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061"/>
      </w:tblGrid>
      <w:tr w:rsidR="001864AA" w14:paraId="6518BC57" w14:textId="77777777" w:rsidTr="001864AA">
        <w:tc>
          <w:tcPr>
            <w:tcW w:w="9061" w:type="dxa"/>
          </w:tcPr>
          <w:p w14:paraId="3D5122DC" w14:textId="39A7C682" w:rsidR="001864AA" w:rsidRDefault="001864AA" w:rsidP="001864AA">
            <w:pPr>
              <w:widowControl w:val="0"/>
              <w:tabs>
                <w:tab w:val="clear" w:pos="567"/>
              </w:tabs>
            </w:pPr>
            <w:bookmarkStart w:id="0" w:name="_Hlk147903617"/>
            <w:bookmarkStart w:id="1" w:name="_Hlk192778942"/>
            <w:bookmarkEnd w:id="0"/>
            <w:r>
              <w:t xml:space="preserve">Šis dokuments ir apstiprināts Uzpruvo zāļu apraksts, kurā ir izceltas izmaiņas kopš iepriekšējās procedūras, kas ietekmē zāļu aprakstu </w:t>
            </w:r>
            <w:r w:rsidRPr="001864AA">
              <w:t>(</w:t>
            </w:r>
            <w:r w:rsidR="00616354" w:rsidRPr="00616354">
              <w:t>EMA/VR/0000255737</w:t>
            </w:r>
            <w:r w:rsidRPr="001864AA">
              <w:t>)</w:t>
            </w:r>
          </w:p>
          <w:p w14:paraId="6CB31821" w14:textId="77777777" w:rsidR="001864AA" w:rsidRDefault="001864AA" w:rsidP="001864AA">
            <w:pPr>
              <w:widowControl w:val="0"/>
              <w:tabs>
                <w:tab w:val="clear" w:pos="567"/>
              </w:tabs>
            </w:pPr>
          </w:p>
          <w:p w14:paraId="26A6B920" w14:textId="0D402CE0" w:rsidR="001864AA" w:rsidRDefault="001864AA" w:rsidP="001864AA">
            <w:pPr>
              <w:spacing w:line="240" w:lineRule="auto"/>
              <w:rPr>
                <w:rStyle w:val="Hervorhebung"/>
              </w:rPr>
            </w:pPr>
            <w:r>
              <w:t xml:space="preserve">Plašāku informāciju skatīt Eiropas Zāļu aģentūras tīmekļa vietnē: </w:t>
            </w:r>
            <w:bookmarkEnd w:id="1"/>
            <w:r>
              <w:fldChar w:fldCharType="begin"/>
            </w:r>
            <w:r>
              <w:instrText>HYPERLINK "https://www.ema.europa.eu/en/medicines/human/EPAR/uzpruvo" \t "_blank" \o "https://www.ema.europa.eu/en/medicines/human/epar/uzpruvo"</w:instrText>
            </w:r>
            <w:r>
              <w:fldChar w:fldCharType="separate"/>
            </w:r>
            <w:r>
              <w:rPr>
                <w:rStyle w:val="Hyperlink"/>
              </w:rPr>
              <w:t>https://www.ema.europa.eu/en/medicines/human/EPAR/uzpruvo</w:t>
            </w:r>
            <w:r>
              <w:rPr>
                <w:rStyle w:val="Hyperlink"/>
              </w:rPr>
              <w:fldChar w:fldCharType="end"/>
            </w:r>
          </w:p>
        </w:tc>
      </w:tr>
    </w:tbl>
    <w:p w14:paraId="4037363C" w14:textId="77777777" w:rsidR="00017525" w:rsidRPr="00ED2B9E" w:rsidRDefault="00017525" w:rsidP="00860E19">
      <w:pPr>
        <w:spacing w:line="240" w:lineRule="auto"/>
        <w:rPr>
          <w:rStyle w:val="Hervorhebung"/>
        </w:rPr>
      </w:pPr>
    </w:p>
    <w:p w14:paraId="212863F4"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58F5E69"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825A2A9"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6DDEFE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B4A62B1"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FB8E2FC"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2E8D0B6"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89BB6ED"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8C56FA7"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9590D11"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857363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4C8C608"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5621520"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ED1158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634095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557A0B5"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DBCFF85"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6A35AE5"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3E2EB45" w14:textId="77777777" w:rsidR="00017525" w:rsidRPr="00D3292B" w:rsidRDefault="00017525" w:rsidP="00860E19">
      <w:pPr>
        <w:tabs>
          <w:tab w:val="clear" w:pos="567"/>
        </w:tabs>
        <w:spacing w:line="240" w:lineRule="auto"/>
        <w:ind w:left="567" w:hanging="567"/>
        <w:rPr>
          <w:color w:val="000000" w:themeColor="text1"/>
          <w:szCs w:val="22"/>
          <w:lang w:val="lv-LV"/>
        </w:rPr>
      </w:pPr>
    </w:p>
    <w:p w14:paraId="33687502"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95D9761"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6855349" w14:textId="7CBBF230" w:rsidR="00017525" w:rsidRPr="00D3292B" w:rsidRDefault="00431304" w:rsidP="00ED2B9E">
      <w:pPr>
        <w:tabs>
          <w:tab w:val="clear" w:pos="567"/>
        </w:tabs>
        <w:spacing w:line="240" w:lineRule="auto"/>
        <w:ind w:left="567" w:hanging="567"/>
        <w:jc w:val="center"/>
        <w:rPr>
          <w:b/>
          <w:color w:val="000000" w:themeColor="text1"/>
          <w:szCs w:val="22"/>
          <w:lang w:val="lv-LV"/>
        </w:rPr>
      </w:pPr>
      <w:r w:rsidRPr="00D3292B">
        <w:rPr>
          <w:b/>
          <w:color w:val="000000" w:themeColor="text1"/>
          <w:szCs w:val="22"/>
          <w:lang w:val="lv-LV"/>
        </w:rPr>
        <w:t>I PIELIKUMS</w:t>
      </w:r>
    </w:p>
    <w:p w14:paraId="63D8D256" w14:textId="77777777" w:rsidR="00017525" w:rsidRPr="00D3292B" w:rsidRDefault="00017525" w:rsidP="00860E19">
      <w:pPr>
        <w:tabs>
          <w:tab w:val="clear" w:pos="567"/>
        </w:tabs>
        <w:spacing w:line="240" w:lineRule="auto"/>
        <w:ind w:left="567" w:hanging="567"/>
        <w:jc w:val="center"/>
        <w:rPr>
          <w:b/>
          <w:color w:val="000000" w:themeColor="text1"/>
          <w:szCs w:val="22"/>
          <w:lang w:val="lv-LV"/>
        </w:rPr>
      </w:pPr>
    </w:p>
    <w:p w14:paraId="100A1DA3" w14:textId="77777777" w:rsidR="00017525" w:rsidRPr="00D3292B" w:rsidRDefault="00431304" w:rsidP="00ED2B9E">
      <w:pPr>
        <w:tabs>
          <w:tab w:val="clear" w:pos="567"/>
        </w:tabs>
        <w:spacing w:line="240" w:lineRule="auto"/>
        <w:ind w:left="567" w:hanging="567"/>
        <w:jc w:val="center"/>
        <w:outlineLvl w:val="0"/>
        <w:rPr>
          <w:b/>
          <w:color w:val="000000" w:themeColor="text1"/>
          <w:szCs w:val="22"/>
          <w:lang w:val="lv-LV"/>
        </w:rPr>
      </w:pPr>
      <w:r w:rsidRPr="00D3292B">
        <w:rPr>
          <w:b/>
          <w:color w:val="000000" w:themeColor="text1"/>
          <w:szCs w:val="22"/>
          <w:lang w:val="lv-LV"/>
        </w:rPr>
        <w:t>ZĀĻU APRAKSTS</w:t>
      </w:r>
    </w:p>
    <w:p w14:paraId="6F1FBB5F" w14:textId="77777777" w:rsidR="00017525" w:rsidRPr="00D3292B" w:rsidRDefault="00017525" w:rsidP="00860E19">
      <w:pPr>
        <w:tabs>
          <w:tab w:val="clear" w:pos="567"/>
          <w:tab w:val="left" w:pos="-1440"/>
          <w:tab w:val="left" w:pos="-720"/>
        </w:tabs>
        <w:spacing w:line="240" w:lineRule="auto"/>
        <w:ind w:left="567" w:hanging="567"/>
        <w:jc w:val="center"/>
        <w:rPr>
          <w:color w:val="000000" w:themeColor="text1"/>
          <w:szCs w:val="22"/>
          <w:lang w:val="lv-LV"/>
        </w:rPr>
      </w:pPr>
    </w:p>
    <w:p w14:paraId="2F641E74" w14:textId="7222017F" w:rsidR="00017525" w:rsidRPr="00D3292B" w:rsidRDefault="00431304" w:rsidP="00860E19">
      <w:pPr>
        <w:spacing w:line="240" w:lineRule="auto"/>
        <w:rPr>
          <w:color w:val="000000" w:themeColor="text1"/>
          <w:szCs w:val="22"/>
          <w:lang w:val="lv-LV"/>
        </w:rPr>
      </w:pPr>
      <w:r w:rsidRPr="00D3292B">
        <w:rPr>
          <w:color w:val="000000" w:themeColor="text1"/>
          <w:szCs w:val="22"/>
          <w:lang w:val="lv-LV"/>
        </w:rPr>
        <w:br w:type="page"/>
      </w:r>
    </w:p>
    <w:p w14:paraId="1B559824" w14:textId="77777777" w:rsidR="00F43653" w:rsidRPr="00F43653" w:rsidRDefault="00F43653" w:rsidP="00F43653">
      <w:pPr>
        <w:spacing w:line="240" w:lineRule="auto"/>
        <w:rPr>
          <w:color w:val="000000"/>
          <w:szCs w:val="22"/>
          <w:lang w:val="lv-LV"/>
        </w:rPr>
      </w:pPr>
      <w:bookmarkStart w:id="2" w:name="_Hlk51772437"/>
      <w:r w:rsidRPr="00F43653">
        <w:rPr>
          <w:noProof/>
          <w:color w:val="000000"/>
          <w:szCs w:val="22"/>
        </w:rPr>
        <w:lastRenderedPageBreak/>
        <w:drawing>
          <wp:inline distT="0" distB="0" distL="0" distR="0" wp14:anchorId="6E042AA2" wp14:editId="30E489E1">
            <wp:extent cx="200025" cy="171450"/>
            <wp:effectExtent l="0" t="0" r="9525" b="0"/>
            <wp:docPr id="442722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F43653">
        <w:rPr>
          <w:color w:val="000000"/>
          <w:szCs w:val="22"/>
          <w:lang w:val="lv-LV"/>
        </w:rPr>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p w14:paraId="3DBA5221" w14:textId="77777777" w:rsidR="00F43653" w:rsidRPr="00F43653" w:rsidRDefault="00F43653" w:rsidP="00F43653">
      <w:pPr>
        <w:tabs>
          <w:tab w:val="clear" w:pos="567"/>
          <w:tab w:val="left" w:pos="0"/>
        </w:tabs>
        <w:spacing w:line="240" w:lineRule="auto"/>
        <w:ind w:left="567" w:hanging="567"/>
        <w:rPr>
          <w:b/>
          <w:color w:val="000000" w:themeColor="text1"/>
          <w:szCs w:val="22"/>
          <w:lang w:val="lv-LV"/>
        </w:rPr>
      </w:pPr>
    </w:p>
    <w:p w14:paraId="2FED868B" w14:textId="77777777" w:rsidR="00F43653" w:rsidRPr="00F43653" w:rsidRDefault="00F43653" w:rsidP="00F43653">
      <w:pPr>
        <w:tabs>
          <w:tab w:val="clear" w:pos="567"/>
          <w:tab w:val="left" w:pos="0"/>
        </w:tabs>
        <w:spacing w:line="240" w:lineRule="auto"/>
        <w:ind w:left="567" w:hanging="567"/>
        <w:rPr>
          <w:b/>
          <w:color w:val="000000" w:themeColor="text1"/>
          <w:szCs w:val="22"/>
          <w:lang w:val="lv-LV"/>
        </w:rPr>
      </w:pPr>
    </w:p>
    <w:p w14:paraId="464F5212" w14:textId="77777777" w:rsidR="00F43653" w:rsidRPr="00F43653" w:rsidRDefault="00F43653" w:rsidP="00F43653">
      <w:pPr>
        <w:tabs>
          <w:tab w:val="clear" w:pos="567"/>
          <w:tab w:val="left" w:pos="0"/>
        </w:tabs>
        <w:spacing w:line="240" w:lineRule="auto"/>
        <w:ind w:left="567" w:hanging="567"/>
        <w:rPr>
          <w:b/>
          <w:color w:val="000000" w:themeColor="text1"/>
          <w:szCs w:val="22"/>
          <w:lang w:val="lv-LV"/>
        </w:rPr>
      </w:pPr>
      <w:r w:rsidRPr="00F43653">
        <w:rPr>
          <w:b/>
          <w:color w:val="000000" w:themeColor="text1"/>
          <w:szCs w:val="22"/>
          <w:lang w:val="lv-LV"/>
        </w:rPr>
        <w:t>1.</w:t>
      </w:r>
      <w:r w:rsidRPr="00F43653">
        <w:rPr>
          <w:b/>
          <w:color w:val="000000" w:themeColor="text1"/>
          <w:szCs w:val="22"/>
          <w:lang w:val="lv-LV"/>
        </w:rPr>
        <w:tab/>
        <w:t>ZĀĻU NOSAUKUMS</w:t>
      </w:r>
    </w:p>
    <w:p w14:paraId="6C0C52A1" w14:textId="77777777" w:rsidR="00F43653" w:rsidRPr="00F43653" w:rsidRDefault="00F43653" w:rsidP="00F43653">
      <w:pPr>
        <w:spacing w:line="240" w:lineRule="auto"/>
        <w:ind w:left="567" w:hanging="567"/>
        <w:rPr>
          <w:color w:val="000000" w:themeColor="text1"/>
          <w:szCs w:val="22"/>
          <w:lang w:val="lv-LV"/>
        </w:rPr>
      </w:pPr>
    </w:p>
    <w:p w14:paraId="2FCADF61"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color w:val="000000" w:themeColor="text1"/>
          <w:szCs w:val="22"/>
          <w:lang w:val="lv-LV"/>
        </w:rPr>
        <w:t>Uzpruvo 130 mg koncentrāts infūziju šķīduma pagatavošanai</w:t>
      </w:r>
    </w:p>
    <w:p w14:paraId="14E84D81" w14:textId="77777777" w:rsidR="00F43653" w:rsidRPr="00F43653" w:rsidRDefault="00F43653" w:rsidP="00F43653">
      <w:pPr>
        <w:spacing w:line="240" w:lineRule="auto"/>
        <w:ind w:left="567" w:hanging="567"/>
        <w:rPr>
          <w:color w:val="000000" w:themeColor="text1"/>
          <w:szCs w:val="22"/>
          <w:lang w:val="lv-LV"/>
        </w:rPr>
      </w:pPr>
    </w:p>
    <w:p w14:paraId="2EF2095C" w14:textId="77777777" w:rsidR="00F43653" w:rsidRPr="00F43653" w:rsidRDefault="00F43653" w:rsidP="00F43653">
      <w:pPr>
        <w:spacing w:line="240" w:lineRule="auto"/>
        <w:ind w:left="567" w:hanging="567"/>
        <w:rPr>
          <w:color w:val="000000" w:themeColor="text1"/>
          <w:szCs w:val="22"/>
          <w:lang w:val="lv-LV"/>
        </w:rPr>
      </w:pPr>
    </w:p>
    <w:p w14:paraId="165DCA71" w14:textId="77777777" w:rsidR="00F43653" w:rsidRPr="00F43653" w:rsidRDefault="00F43653" w:rsidP="00F43653">
      <w:pPr>
        <w:spacing w:line="240" w:lineRule="auto"/>
        <w:ind w:left="567" w:hanging="567"/>
        <w:rPr>
          <w:b/>
          <w:color w:val="000000" w:themeColor="text1"/>
          <w:szCs w:val="22"/>
          <w:lang w:val="lv-LV"/>
        </w:rPr>
      </w:pPr>
      <w:r w:rsidRPr="00F43653">
        <w:rPr>
          <w:b/>
          <w:color w:val="000000" w:themeColor="text1"/>
          <w:szCs w:val="22"/>
          <w:lang w:val="lv-LV"/>
        </w:rPr>
        <w:t>2.</w:t>
      </w:r>
      <w:r w:rsidRPr="00F43653">
        <w:rPr>
          <w:b/>
          <w:color w:val="000000" w:themeColor="text1"/>
          <w:szCs w:val="22"/>
          <w:lang w:val="lv-LV"/>
        </w:rPr>
        <w:tab/>
        <w:t>KVALITATĪVAIS UN KVANTITATĪVAIS SASTĀVS</w:t>
      </w:r>
    </w:p>
    <w:p w14:paraId="272C177C" w14:textId="77777777" w:rsidR="00F43653" w:rsidRPr="00F43653" w:rsidRDefault="00F43653" w:rsidP="00F43653">
      <w:pPr>
        <w:spacing w:line="240" w:lineRule="auto"/>
        <w:ind w:left="567" w:hanging="567"/>
        <w:rPr>
          <w:color w:val="000000" w:themeColor="text1"/>
          <w:szCs w:val="22"/>
          <w:lang w:val="lv-LV"/>
        </w:rPr>
      </w:pPr>
    </w:p>
    <w:p w14:paraId="618DBFFE"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Katrs 26 ml flakons satur 130 mg (5 mg/1 ml) ustekinumaba (</w:t>
      </w:r>
      <w:r w:rsidRPr="00F43653">
        <w:rPr>
          <w:i/>
          <w:color w:val="000000" w:themeColor="text1"/>
          <w:szCs w:val="22"/>
          <w:lang w:val="lv-LV"/>
        </w:rPr>
        <w:t>ustekinumabum</w:t>
      </w:r>
      <w:r w:rsidRPr="00F43653">
        <w:rPr>
          <w:color w:val="000000" w:themeColor="text1"/>
          <w:szCs w:val="22"/>
          <w:lang w:val="lv-LV"/>
        </w:rPr>
        <w:t>).</w:t>
      </w:r>
    </w:p>
    <w:p w14:paraId="160B6C36" w14:textId="77777777" w:rsidR="00F43653" w:rsidRPr="00F43653" w:rsidRDefault="00F43653" w:rsidP="00F43653">
      <w:pPr>
        <w:tabs>
          <w:tab w:val="clear" w:pos="567"/>
        </w:tabs>
        <w:spacing w:line="240" w:lineRule="auto"/>
        <w:rPr>
          <w:color w:val="000000" w:themeColor="text1"/>
          <w:szCs w:val="22"/>
          <w:lang w:val="lv-LV"/>
        </w:rPr>
      </w:pPr>
    </w:p>
    <w:p w14:paraId="4F430D89"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Ustekinumabs ir cilvēka IgG1κ monoklonālā interleikīna (IL)-12/23 antiviela, kas iegūta no peļu mielomas šūnu līnijas, izmantojot rekombinantās DNS tehnoloģiju.</w:t>
      </w:r>
    </w:p>
    <w:p w14:paraId="5A6B2A44" w14:textId="77777777" w:rsidR="00F43653" w:rsidRPr="00F43653" w:rsidRDefault="00F43653" w:rsidP="00F43653">
      <w:pPr>
        <w:spacing w:line="240" w:lineRule="auto"/>
        <w:ind w:left="567" w:hanging="567"/>
        <w:rPr>
          <w:color w:val="000000" w:themeColor="text1"/>
          <w:szCs w:val="22"/>
          <w:lang w:val="lv-LV"/>
        </w:rPr>
      </w:pPr>
    </w:p>
    <w:p w14:paraId="5C416950" w14:textId="77777777" w:rsidR="00F43653" w:rsidRPr="00F43653" w:rsidRDefault="00F43653" w:rsidP="00F43653">
      <w:pPr>
        <w:spacing w:line="240" w:lineRule="auto"/>
        <w:ind w:left="567" w:hanging="567"/>
        <w:rPr>
          <w:color w:val="000000" w:themeColor="text1"/>
          <w:szCs w:val="22"/>
          <w:u w:val="single"/>
          <w:lang w:val="lv-LV"/>
        </w:rPr>
      </w:pPr>
      <w:r w:rsidRPr="00F43653">
        <w:rPr>
          <w:color w:val="000000" w:themeColor="text1"/>
          <w:szCs w:val="22"/>
          <w:u w:val="single"/>
          <w:lang w:val="lv-LV"/>
        </w:rPr>
        <w:t>Palīgviela ar zināmu iedarbību</w:t>
      </w:r>
    </w:p>
    <w:p w14:paraId="54721082" w14:textId="77777777" w:rsidR="00F43653" w:rsidRPr="00F43653" w:rsidRDefault="00F43653" w:rsidP="00F43653">
      <w:pPr>
        <w:spacing w:line="240" w:lineRule="auto"/>
        <w:ind w:left="567" w:hanging="567"/>
        <w:rPr>
          <w:color w:val="000000" w:themeColor="text1"/>
          <w:szCs w:val="22"/>
          <w:lang w:val="lv-LV"/>
        </w:rPr>
      </w:pPr>
    </w:p>
    <w:p w14:paraId="36F01B07" w14:textId="77777777" w:rsidR="00F43653" w:rsidRPr="00F43653" w:rsidRDefault="00F43653" w:rsidP="00F43653">
      <w:pPr>
        <w:spacing w:line="240" w:lineRule="auto"/>
        <w:ind w:left="567" w:hanging="567"/>
        <w:rPr>
          <w:color w:val="000000" w:themeColor="text1"/>
          <w:szCs w:val="22"/>
          <w:lang w:val="lv-LV"/>
        </w:rPr>
      </w:pPr>
      <w:r w:rsidRPr="00F43653">
        <w:rPr>
          <w:color w:val="000000" w:themeColor="text1"/>
          <w:szCs w:val="22"/>
          <w:lang w:val="lv-LV"/>
        </w:rPr>
        <w:t>Katrs ml satur 0,4 mg polisorbāta 80.</w:t>
      </w:r>
    </w:p>
    <w:p w14:paraId="3449A02E" w14:textId="77777777" w:rsidR="00F43653" w:rsidRPr="00F43653" w:rsidRDefault="00F43653" w:rsidP="00F43653">
      <w:pPr>
        <w:spacing w:line="240" w:lineRule="auto"/>
        <w:ind w:left="567" w:hanging="567"/>
        <w:rPr>
          <w:color w:val="000000" w:themeColor="text1"/>
          <w:szCs w:val="22"/>
          <w:lang w:val="lv-LV"/>
        </w:rPr>
      </w:pPr>
    </w:p>
    <w:p w14:paraId="0792C6E0" w14:textId="77777777" w:rsidR="00F43653" w:rsidRPr="00F43653" w:rsidRDefault="00F43653" w:rsidP="00F43653">
      <w:pPr>
        <w:spacing w:line="240" w:lineRule="auto"/>
        <w:ind w:left="567" w:hanging="567"/>
        <w:rPr>
          <w:color w:val="000000" w:themeColor="text1"/>
          <w:szCs w:val="22"/>
          <w:lang w:val="lv-LV"/>
        </w:rPr>
      </w:pPr>
      <w:r w:rsidRPr="00F43653">
        <w:rPr>
          <w:color w:val="000000" w:themeColor="text1"/>
          <w:szCs w:val="22"/>
          <w:lang w:val="lv-LV"/>
        </w:rPr>
        <w:t>Pilnu palīgvielu sarakstu skatīt 6.1. apakšpunktā.</w:t>
      </w:r>
    </w:p>
    <w:p w14:paraId="24E441C3" w14:textId="77777777" w:rsidR="00F43653" w:rsidRPr="00F43653" w:rsidRDefault="00F43653" w:rsidP="00F43653">
      <w:pPr>
        <w:spacing w:line="240" w:lineRule="auto"/>
        <w:ind w:left="567" w:hanging="567"/>
        <w:rPr>
          <w:color w:val="000000" w:themeColor="text1"/>
          <w:szCs w:val="22"/>
          <w:lang w:val="lv-LV"/>
        </w:rPr>
      </w:pPr>
    </w:p>
    <w:p w14:paraId="63BBAD21" w14:textId="77777777" w:rsidR="00F43653" w:rsidRPr="00F43653" w:rsidRDefault="00F43653" w:rsidP="00F43653">
      <w:pPr>
        <w:spacing w:line="240" w:lineRule="auto"/>
        <w:ind w:left="567" w:hanging="567"/>
        <w:rPr>
          <w:color w:val="000000" w:themeColor="text1"/>
          <w:szCs w:val="22"/>
          <w:lang w:val="lv-LV"/>
        </w:rPr>
      </w:pPr>
    </w:p>
    <w:p w14:paraId="31EDBC48" w14:textId="77777777" w:rsidR="00F43653" w:rsidRPr="00F43653" w:rsidRDefault="00F43653" w:rsidP="00F43653">
      <w:pPr>
        <w:spacing w:line="240" w:lineRule="auto"/>
        <w:ind w:left="567" w:hanging="567"/>
        <w:rPr>
          <w:b/>
          <w:caps/>
          <w:color w:val="000000" w:themeColor="text1"/>
          <w:szCs w:val="22"/>
          <w:lang w:val="lv-LV"/>
        </w:rPr>
      </w:pPr>
      <w:r w:rsidRPr="00F43653">
        <w:rPr>
          <w:b/>
          <w:color w:val="000000" w:themeColor="text1"/>
          <w:szCs w:val="22"/>
          <w:lang w:val="lv-LV"/>
        </w:rPr>
        <w:t>3.</w:t>
      </w:r>
      <w:r w:rsidRPr="00F43653">
        <w:rPr>
          <w:b/>
          <w:color w:val="000000" w:themeColor="text1"/>
          <w:szCs w:val="22"/>
          <w:lang w:val="lv-LV"/>
        </w:rPr>
        <w:tab/>
        <w:t>ZĀĻU FORMA</w:t>
      </w:r>
    </w:p>
    <w:p w14:paraId="085CE236" w14:textId="77777777" w:rsidR="00F43653" w:rsidRPr="00F43653" w:rsidRDefault="00F43653" w:rsidP="00F43653">
      <w:pPr>
        <w:spacing w:line="240" w:lineRule="auto"/>
        <w:ind w:left="567" w:hanging="567"/>
        <w:rPr>
          <w:color w:val="000000" w:themeColor="text1"/>
          <w:szCs w:val="22"/>
          <w:lang w:val="lv-LV"/>
        </w:rPr>
      </w:pPr>
    </w:p>
    <w:p w14:paraId="6E5EF31A" w14:textId="77777777" w:rsidR="00F43653" w:rsidRPr="00F43653" w:rsidRDefault="00F43653" w:rsidP="00F43653">
      <w:pPr>
        <w:tabs>
          <w:tab w:val="clear" w:pos="567"/>
          <w:tab w:val="left" w:pos="0"/>
        </w:tabs>
        <w:spacing w:line="240" w:lineRule="auto"/>
        <w:rPr>
          <w:color w:val="000000" w:themeColor="text1"/>
          <w:szCs w:val="22"/>
          <w:lang w:val="lv-LV"/>
        </w:rPr>
      </w:pPr>
      <w:r w:rsidRPr="00F43653">
        <w:rPr>
          <w:color w:val="000000" w:themeColor="text1"/>
          <w:szCs w:val="22"/>
          <w:lang w:val="lv-LV"/>
        </w:rPr>
        <w:t>Koncentrāts infūziju šķīduma pagatavošanai (sterils koncentrāts).</w:t>
      </w:r>
    </w:p>
    <w:p w14:paraId="4BA12335" w14:textId="77777777" w:rsidR="00F43653" w:rsidRPr="00F43653" w:rsidRDefault="00F43653" w:rsidP="00F43653">
      <w:pPr>
        <w:spacing w:line="240" w:lineRule="auto"/>
        <w:ind w:left="567" w:hanging="567"/>
        <w:rPr>
          <w:color w:val="000000" w:themeColor="text1"/>
          <w:szCs w:val="22"/>
          <w:lang w:val="lv-LV"/>
        </w:rPr>
      </w:pPr>
    </w:p>
    <w:p w14:paraId="7FD07E58"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Šis šķīdums ir dzidrs, bezkrāsains vai gaiši dzeltens un praktiski nesatur redzamas daļiņas.</w:t>
      </w:r>
    </w:p>
    <w:p w14:paraId="7C8BEADA" w14:textId="77777777" w:rsidR="00F43653" w:rsidRPr="00F43653" w:rsidRDefault="00F43653" w:rsidP="00F43653">
      <w:pPr>
        <w:spacing w:line="240" w:lineRule="auto"/>
        <w:ind w:left="567" w:hanging="567"/>
        <w:rPr>
          <w:color w:val="000000" w:themeColor="text1"/>
          <w:szCs w:val="22"/>
          <w:lang w:val="lv-LV"/>
        </w:rPr>
      </w:pPr>
    </w:p>
    <w:p w14:paraId="1EBDBB30" w14:textId="77777777" w:rsidR="00F43653" w:rsidRPr="00F43653" w:rsidRDefault="00F43653" w:rsidP="00F43653">
      <w:pPr>
        <w:spacing w:line="240" w:lineRule="auto"/>
        <w:ind w:left="567" w:hanging="567"/>
        <w:rPr>
          <w:color w:val="000000" w:themeColor="text1"/>
          <w:szCs w:val="22"/>
          <w:lang w:val="lv-LV"/>
        </w:rPr>
      </w:pPr>
    </w:p>
    <w:p w14:paraId="6FC2DC01" w14:textId="77777777" w:rsidR="00F43653" w:rsidRPr="00F43653" w:rsidRDefault="00F43653" w:rsidP="00F43653">
      <w:pPr>
        <w:tabs>
          <w:tab w:val="clear" w:pos="567"/>
        </w:tabs>
        <w:spacing w:line="240" w:lineRule="auto"/>
        <w:ind w:left="567" w:hanging="567"/>
        <w:rPr>
          <w:b/>
          <w:color w:val="000000" w:themeColor="text1"/>
          <w:szCs w:val="22"/>
          <w:lang w:val="lv-LV"/>
        </w:rPr>
      </w:pPr>
      <w:r w:rsidRPr="00F43653">
        <w:rPr>
          <w:b/>
          <w:caps/>
          <w:color w:val="000000" w:themeColor="text1"/>
          <w:szCs w:val="22"/>
          <w:lang w:val="lv-LV"/>
        </w:rPr>
        <w:t>4.</w:t>
      </w:r>
      <w:r w:rsidRPr="00F43653">
        <w:rPr>
          <w:b/>
          <w:caps/>
          <w:color w:val="000000" w:themeColor="text1"/>
          <w:szCs w:val="22"/>
          <w:lang w:val="lv-LV"/>
        </w:rPr>
        <w:tab/>
        <w:t xml:space="preserve">KLĪNISKĀ INFORMĀCIJA </w:t>
      </w:r>
    </w:p>
    <w:p w14:paraId="217EFBB7" w14:textId="77777777" w:rsidR="00F43653" w:rsidRPr="00F43653" w:rsidRDefault="00F43653" w:rsidP="00F43653">
      <w:pPr>
        <w:spacing w:line="240" w:lineRule="auto"/>
        <w:ind w:left="567" w:hanging="567"/>
        <w:rPr>
          <w:color w:val="000000" w:themeColor="text1"/>
          <w:szCs w:val="22"/>
          <w:lang w:val="lv-LV"/>
        </w:rPr>
      </w:pPr>
    </w:p>
    <w:p w14:paraId="1F8B5DF2"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4.1.</w:t>
      </w:r>
      <w:r w:rsidRPr="00F43653">
        <w:rPr>
          <w:b/>
          <w:color w:val="000000" w:themeColor="text1"/>
          <w:szCs w:val="22"/>
          <w:lang w:val="lv-LV"/>
        </w:rPr>
        <w:tab/>
        <w:t>Terapeitiskās indikācijas</w:t>
      </w:r>
    </w:p>
    <w:p w14:paraId="409FC4D0" w14:textId="77777777" w:rsidR="00F43653" w:rsidRPr="00F43653" w:rsidRDefault="00F43653" w:rsidP="00F43653">
      <w:pPr>
        <w:tabs>
          <w:tab w:val="clear" w:pos="567"/>
        </w:tabs>
        <w:spacing w:line="240" w:lineRule="auto"/>
        <w:ind w:left="567" w:hanging="567"/>
        <w:rPr>
          <w:color w:val="000000" w:themeColor="text1"/>
          <w:szCs w:val="22"/>
          <w:lang w:val="lv-LV"/>
        </w:rPr>
      </w:pPr>
    </w:p>
    <w:p w14:paraId="4C4E265F" w14:textId="77777777" w:rsidR="00F43653" w:rsidRPr="00F43653" w:rsidRDefault="00F43653" w:rsidP="00F43653">
      <w:pPr>
        <w:spacing w:line="240" w:lineRule="auto"/>
        <w:rPr>
          <w:color w:val="000000" w:themeColor="text1"/>
          <w:szCs w:val="22"/>
          <w:u w:val="single"/>
          <w:lang w:val="lv-LV"/>
        </w:rPr>
      </w:pPr>
      <w:r w:rsidRPr="00F43653">
        <w:rPr>
          <w:color w:val="000000" w:themeColor="text1"/>
          <w:szCs w:val="22"/>
          <w:u w:val="single"/>
          <w:lang w:val="lv-LV"/>
        </w:rPr>
        <w:t>Krona slimība</w:t>
      </w:r>
    </w:p>
    <w:p w14:paraId="6D22D6F0"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Uzpruvo ir indicēts vidēji līdz izteikti aktīvas Krona slimības ārstēšanai pieaugušiem pacientiem, kuriem ir neatbilstoša vai zudusi atbildes reakcija uz tradicionālu ārstēšanu vai TNFα antagonista terapiju, vai gadījumos, kad šāda terapija ir bijusi nepanesama vai arī ir medicīniski kontrindicēta.</w:t>
      </w:r>
    </w:p>
    <w:p w14:paraId="6C9C9984" w14:textId="77777777" w:rsidR="00F43653" w:rsidRPr="00F43653" w:rsidRDefault="00F43653" w:rsidP="00F43653">
      <w:pPr>
        <w:tabs>
          <w:tab w:val="clear" w:pos="567"/>
        </w:tabs>
        <w:spacing w:line="240" w:lineRule="auto"/>
        <w:rPr>
          <w:color w:val="000000" w:themeColor="text1"/>
          <w:szCs w:val="22"/>
          <w:lang w:val="lv-LV"/>
        </w:rPr>
      </w:pPr>
    </w:p>
    <w:p w14:paraId="4EBA3F2F"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4.2.</w:t>
      </w:r>
      <w:r w:rsidRPr="00F43653">
        <w:rPr>
          <w:b/>
          <w:color w:val="000000" w:themeColor="text1"/>
          <w:szCs w:val="22"/>
          <w:lang w:val="lv-LV"/>
        </w:rPr>
        <w:tab/>
        <w:t>Devas un lietošanas veids</w:t>
      </w:r>
    </w:p>
    <w:p w14:paraId="5A16CD02" w14:textId="77777777" w:rsidR="00F43653" w:rsidRPr="00F43653" w:rsidRDefault="00F43653" w:rsidP="00F43653">
      <w:pPr>
        <w:tabs>
          <w:tab w:val="clear" w:pos="567"/>
        </w:tabs>
        <w:spacing w:line="240" w:lineRule="auto"/>
        <w:ind w:left="567" w:hanging="567"/>
        <w:rPr>
          <w:color w:val="000000" w:themeColor="text1"/>
          <w:szCs w:val="22"/>
          <w:lang w:val="lv-LV"/>
        </w:rPr>
      </w:pPr>
    </w:p>
    <w:p w14:paraId="37C3A4E3" w14:textId="77777777" w:rsidR="00F43653" w:rsidRPr="00F43653" w:rsidRDefault="00F43653" w:rsidP="00F43653">
      <w:pPr>
        <w:tabs>
          <w:tab w:val="clear" w:pos="567"/>
        </w:tabs>
        <w:spacing w:line="240" w:lineRule="auto"/>
        <w:rPr>
          <w:bCs/>
          <w:color w:val="000000" w:themeColor="text1"/>
          <w:szCs w:val="22"/>
          <w:lang w:val="lv-LV"/>
        </w:rPr>
      </w:pPr>
      <w:r w:rsidRPr="00F43653">
        <w:rPr>
          <w:bCs/>
          <w:color w:val="000000" w:themeColor="text1"/>
          <w:szCs w:val="22"/>
          <w:lang w:val="lv-LV"/>
        </w:rPr>
        <w:t xml:space="preserve">Uzpruvo </w:t>
      </w:r>
      <w:r w:rsidRPr="00F43653">
        <w:rPr>
          <w:color w:val="000000" w:themeColor="text1"/>
          <w:szCs w:val="22"/>
          <w:lang w:val="lv-LV"/>
        </w:rPr>
        <w:t>koncentrāts infūziju šķīduma pagatavošanai</w:t>
      </w:r>
      <w:r w:rsidRPr="00F43653">
        <w:rPr>
          <w:bCs/>
          <w:color w:val="000000" w:themeColor="text1"/>
          <w:szCs w:val="22"/>
          <w:lang w:val="lv-LV"/>
        </w:rPr>
        <w:t xml:space="preserve"> ir paredzēts lietošanai tādu ārstu vadībā un uzraudzībā, kuriem ir pieredze Krona slimības diagnosticēšanā un ārstēšanā. Uzpruvo koncentrāts infūziju šķīduma pagatavošanai ir paredzēts tikai intravenozas indukcijas devai.</w:t>
      </w:r>
    </w:p>
    <w:p w14:paraId="6799662A" w14:textId="77777777" w:rsidR="00F43653" w:rsidRPr="00F43653" w:rsidRDefault="00F43653" w:rsidP="00F43653">
      <w:pPr>
        <w:tabs>
          <w:tab w:val="clear" w:pos="567"/>
        </w:tabs>
        <w:spacing w:line="240" w:lineRule="auto"/>
        <w:rPr>
          <w:bCs/>
          <w:color w:val="000000" w:themeColor="text1"/>
          <w:szCs w:val="22"/>
          <w:u w:val="single"/>
          <w:lang w:val="lv-LV"/>
        </w:rPr>
      </w:pPr>
    </w:p>
    <w:p w14:paraId="02F140F6" w14:textId="77777777" w:rsidR="00F43653" w:rsidRPr="00F43653" w:rsidRDefault="00F43653" w:rsidP="00F43653">
      <w:pPr>
        <w:spacing w:line="240" w:lineRule="auto"/>
        <w:rPr>
          <w:color w:val="000000" w:themeColor="text1"/>
          <w:szCs w:val="22"/>
          <w:u w:val="single"/>
          <w:lang w:val="lv-LV"/>
        </w:rPr>
      </w:pPr>
      <w:r w:rsidRPr="00F43653">
        <w:rPr>
          <w:color w:val="000000" w:themeColor="text1"/>
          <w:szCs w:val="22"/>
          <w:u w:val="single"/>
          <w:lang w:val="lv-LV"/>
        </w:rPr>
        <w:t>Devas</w:t>
      </w:r>
    </w:p>
    <w:p w14:paraId="7C55DFD3" w14:textId="77777777" w:rsidR="00F43653" w:rsidRPr="00F43653" w:rsidRDefault="00F43653" w:rsidP="00F43653">
      <w:pPr>
        <w:spacing w:line="240" w:lineRule="auto"/>
        <w:rPr>
          <w:color w:val="000000" w:themeColor="text1"/>
          <w:szCs w:val="22"/>
          <w:lang w:val="lv-LV"/>
        </w:rPr>
      </w:pPr>
    </w:p>
    <w:p w14:paraId="0578A648" w14:textId="77777777" w:rsidR="00F43653" w:rsidRPr="00F43653" w:rsidRDefault="00F43653" w:rsidP="00F43653">
      <w:pPr>
        <w:spacing w:line="240" w:lineRule="auto"/>
        <w:rPr>
          <w:bCs/>
          <w:i/>
          <w:iCs/>
          <w:color w:val="000000" w:themeColor="text1"/>
          <w:szCs w:val="22"/>
          <w:u w:val="single"/>
          <w:lang w:val="lv-LV"/>
        </w:rPr>
      </w:pPr>
      <w:r w:rsidRPr="00F43653">
        <w:rPr>
          <w:i/>
          <w:iCs/>
          <w:color w:val="000000" w:themeColor="text1"/>
          <w:szCs w:val="22"/>
          <w:u w:val="single"/>
          <w:lang w:val="lv-LV"/>
        </w:rPr>
        <w:t>Krona slimība</w:t>
      </w:r>
    </w:p>
    <w:p w14:paraId="008FCFAF"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 xml:space="preserve">Ārstēšana ar </w:t>
      </w:r>
      <w:r w:rsidRPr="00F43653">
        <w:rPr>
          <w:bCs/>
          <w:color w:val="000000" w:themeColor="text1"/>
          <w:szCs w:val="22"/>
          <w:lang w:val="lv-LV"/>
        </w:rPr>
        <w:t>Uzpruvo</w:t>
      </w:r>
      <w:r w:rsidRPr="00F43653">
        <w:rPr>
          <w:color w:val="000000" w:themeColor="text1"/>
          <w:szCs w:val="22"/>
          <w:lang w:val="lv-LV"/>
        </w:rPr>
        <w:t xml:space="preserve"> ir jāuzsāk ar vienreizēju intravenozu devu atkarībā no ķermeņa masas. Šķīdums infūzijai jāsagatavo, izmantojot 1. tabulā noteikto </w:t>
      </w:r>
      <w:r w:rsidRPr="00F43653">
        <w:rPr>
          <w:bCs/>
          <w:color w:val="000000" w:themeColor="text1"/>
          <w:szCs w:val="22"/>
          <w:lang w:val="lv-LV"/>
        </w:rPr>
        <w:t>Uzpruvo</w:t>
      </w:r>
      <w:r w:rsidRPr="00F43653">
        <w:rPr>
          <w:color w:val="000000" w:themeColor="text1"/>
          <w:szCs w:val="22"/>
          <w:lang w:val="lv-LV"/>
        </w:rPr>
        <w:t xml:space="preserve"> 130 mg flakonu skaitu (informāciju par pagatavošanu skatīt 6.6. apakšpunktā).</w:t>
      </w:r>
    </w:p>
    <w:p w14:paraId="281F108B" w14:textId="77777777" w:rsidR="00F43653" w:rsidRPr="00F43653" w:rsidRDefault="00F43653" w:rsidP="00F43653">
      <w:pPr>
        <w:spacing w:line="240" w:lineRule="auto"/>
        <w:rPr>
          <w:color w:val="000000" w:themeColor="text1"/>
          <w:szCs w:val="22"/>
          <w:lang w:val="lv-LV"/>
        </w:rPr>
      </w:pPr>
    </w:p>
    <w:p w14:paraId="4ACA5F2A" w14:textId="77777777" w:rsidR="00F43653" w:rsidRPr="00F43653" w:rsidRDefault="00F43653" w:rsidP="00F43653">
      <w:pPr>
        <w:spacing w:line="240" w:lineRule="auto"/>
        <w:rPr>
          <w:i/>
          <w:iCs/>
          <w:color w:val="000000" w:themeColor="text1"/>
          <w:szCs w:val="22"/>
          <w:lang w:val="lv-LV"/>
        </w:rPr>
      </w:pPr>
      <w:r w:rsidRPr="00F43653">
        <w:rPr>
          <w:i/>
          <w:iCs/>
          <w:color w:val="000000" w:themeColor="text1"/>
          <w:szCs w:val="22"/>
          <w:lang w:val="lv-LV"/>
        </w:rPr>
        <w:t>1. tabula.</w:t>
      </w:r>
      <w:r w:rsidRPr="00F43653">
        <w:rPr>
          <w:i/>
          <w:iCs/>
          <w:color w:val="000000" w:themeColor="text1"/>
          <w:szCs w:val="22"/>
          <w:lang w:val="lv-LV"/>
        </w:rPr>
        <w:tab/>
        <w:t>Sākotnējā intravenozi ievadāmā Uzpruvo deva</w:t>
      </w:r>
    </w:p>
    <w:tbl>
      <w:tblPr>
        <w:tblStyle w:val="Tabellenraster"/>
        <w:tblW w:w="0" w:type="auto"/>
        <w:jc w:val="center"/>
        <w:tblBorders>
          <w:insideH w:val="none" w:sz="0" w:space="0" w:color="auto"/>
          <w:insideV w:val="none" w:sz="0" w:space="0" w:color="auto"/>
        </w:tblBorders>
        <w:tblLook w:val="04A0" w:firstRow="1" w:lastRow="0" w:firstColumn="1" w:lastColumn="0" w:noHBand="0" w:noVBand="1"/>
      </w:tblPr>
      <w:tblGrid>
        <w:gridCol w:w="3020"/>
        <w:gridCol w:w="3020"/>
        <w:gridCol w:w="3021"/>
      </w:tblGrid>
      <w:tr w:rsidR="00F43653" w:rsidRPr="00F43653" w14:paraId="6BFAF595" w14:textId="77777777" w:rsidTr="0035449C">
        <w:trPr>
          <w:jc w:val="center"/>
        </w:trPr>
        <w:tc>
          <w:tcPr>
            <w:tcW w:w="3020" w:type="dxa"/>
            <w:tcBorders>
              <w:top w:val="single" w:sz="4" w:space="0" w:color="auto"/>
              <w:bottom w:val="single" w:sz="4" w:space="0" w:color="auto"/>
            </w:tcBorders>
          </w:tcPr>
          <w:p w14:paraId="50B1BC37" w14:textId="77777777" w:rsidR="00F43653" w:rsidRPr="00F43653" w:rsidRDefault="00F43653" w:rsidP="00F43653">
            <w:pPr>
              <w:spacing w:line="240" w:lineRule="auto"/>
              <w:jc w:val="center"/>
              <w:rPr>
                <w:color w:val="000000" w:themeColor="text1"/>
                <w:szCs w:val="22"/>
                <w:lang w:val="lv-LV"/>
              </w:rPr>
            </w:pPr>
            <w:r w:rsidRPr="00F43653">
              <w:rPr>
                <w:b/>
                <w:bCs/>
                <w:color w:val="000000" w:themeColor="text1"/>
                <w:szCs w:val="22"/>
                <w:lang w:val="lv-LV"/>
              </w:rPr>
              <w:t>Pacienta ķermeņa masa brīdī, kad jāievada deva</w:t>
            </w:r>
          </w:p>
        </w:tc>
        <w:tc>
          <w:tcPr>
            <w:tcW w:w="3020" w:type="dxa"/>
            <w:tcBorders>
              <w:top w:val="single" w:sz="4" w:space="0" w:color="auto"/>
              <w:bottom w:val="single" w:sz="4" w:space="0" w:color="auto"/>
            </w:tcBorders>
          </w:tcPr>
          <w:p w14:paraId="4D8E65FE" w14:textId="77777777" w:rsidR="00F43653" w:rsidRPr="00F43653" w:rsidRDefault="00F43653" w:rsidP="00F43653">
            <w:pPr>
              <w:spacing w:line="240" w:lineRule="auto"/>
              <w:jc w:val="center"/>
              <w:rPr>
                <w:color w:val="000000" w:themeColor="text1"/>
                <w:szCs w:val="22"/>
                <w:lang w:val="lv-LV"/>
              </w:rPr>
            </w:pPr>
            <w:r w:rsidRPr="00F43653">
              <w:rPr>
                <w:b/>
                <w:bCs/>
                <w:color w:val="000000" w:themeColor="text1"/>
                <w:szCs w:val="22"/>
                <w:lang w:val="lv-LV"/>
              </w:rPr>
              <w:t>Ieteicamā deva</w:t>
            </w:r>
            <w:r w:rsidRPr="00F43653">
              <w:rPr>
                <w:b/>
                <w:bCs/>
                <w:color w:val="000000" w:themeColor="text1"/>
                <w:szCs w:val="22"/>
                <w:vertAlign w:val="superscript"/>
                <w:lang w:val="lv-LV"/>
              </w:rPr>
              <w:t>a</w:t>
            </w:r>
          </w:p>
        </w:tc>
        <w:tc>
          <w:tcPr>
            <w:tcW w:w="3021" w:type="dxa"/>
            <w:tcBorders>
              <w:top w:val="single" w:sz="4" w:space="0" w:color="auto"/>
              <w:bottom w:val="single" w:sz="4" w:space="0" w:color="auto"/>
            </w:tcBorders>
          </w:tcPr>
          <w:p w14:paraId="6AEB9D35" w14:textId="77777777" w:rsidR="00F43653" w:rsidRPr="00F43653" w:rsidRDefault="00F43653" w:rsidP="00F43653">
            <w:pPr>
              <w:spacing w:line="240" w:lineRule="auto"/>
              <w:jc w:val="center"/>
              <w:rPr>
                <w:b/>
                <w:color w:val="000000" w:themeColor="text1"/>
                <w:szCs w:val="22"/>
                <w:lang w:val="lv-LV"/>
              </w:rPr>
            </w:pPr>
            <w:r w:rsidRPr="00F43653">
              <w:rPr>
                <w:b/>
                <w:color w:val="000000" w:themeColor="text1"/>
                <w:szCs w:val="22"/>
                <w:lang w:val="lv-LV"/>
              </w:rPr>
              <w:t>Uzpruvo 130 mg flakonu skaits</w:t>
            </w:r>
          </w:p>
        </w:tc>
      </w:tr>
      <w:tr w:rsidR="00F43653" w:rsidRPr="00F43653" w14:paraId="0A283688" w14:textId="77777777" w:rsidTr="0035449C">
        <w:trPr>
          <w:jc w:val="center"/>
        </w:trPr>
        <w:tc>
          <w:tcPr>
            <w:tcW w:w="3020" w:type="dxa"/>
            <w:tcBorders>
              <w:top w:val="single" w:sz="4" w:space="0" w:color="auto"/>
            </w:tcBorders>
          </w:tcPr>
          <w:p w14:paraId="15AC54BC" w14:textId="77777777" w:rsidR="00F43653" w:rsidRPr="00F43653" w:rsidRDefault="00F43653" w:rsidP="00F43653">
            <w:pPr>
              <w:spacing w:line="240" w:lineRule="auto"/>
              <w:jc w:val="center"/>
              <w:rPr>
                <w:color w:val="000000" w:themeColor="text1"/>
                <w:szCs w:val="22"/>
                <w:lang w:val="lv-LV"/>
              </w:rPr>
            </w:pPr>
            <w:r w:rsidRPr="00F43653">
              <w:rPr>
                <w:color w:val="000000" w:themeColor="text1"/>
                <w:szCs w:val="22"/>
                <w:lang w:val="lv-LV"/>
              </w:rPr>
              <w:lastRenderedPageBreak/>
              <w:t>&lt;55 kg</w:t>
            </w:r>
          </w:p>
        </w:tc>
        <w:tc>
          <w:tcPr>
            <w:tcW w:w="3020" w:type="dxa"/>
            <w:tcBorders>
              <w:top w:val="single" w:sz="4" w:space="0" w:color="auto"/>
            </w:tcBorders>
          </w:tcPr>
          <w:p w14:paraId="0F3B70AA" w14:textId="77777777" w:rsidR="00F43653" w:rsidRPr="00F43653" w:rsidRDefault="00F43653" w:rsidP="00F43653">
            <w:pPr>
              <w:spacing w:line="240" w:lineRule="auto"/>
              <w:jc w:val="center"/>
              <w:rPr>
                <w:color w:val="000000" w:themeColor="text1"/>
                <w:szCs w:val="22"/>
                <w:lang w:val="lv-LV"/>
              </w:rPr>
            </w:pPr>
            <w:r w:rsidRPr="00F43653">
              <w:rPr>
                <w:color w:val="000000" w:themeColor="text1"/>
                <w:szCs w:val="22"/>
                <w:lang w:val="lv-LV"/>
              </w:rPr>
              <w:t>260 mg</w:t>
            </w:r>
          </w:p>
        </w:tc>
        <w:tc>
          <w:tcPr>
            <w:tcW w:w="3021" w:type="dxa"/>
            <w:tcBorders>
              <w:top w:val="single" w:sz="4" w:space="0" w:color="auto"/>
            </w:tcBorders>
          </w:tcPr>
          <w:p w14:paraId="765DDE5B" w14:textId="77777777" w:rsidR="00F43653" w:rsidRPr="00F43653" w:rsidRDefault="00F43653" w:rsidP="00F43653">
            <w:pPr>
              <w:spacing w:line="240" w:lineRule="auto"/>
              <w:jc w:val="center"/>
              <w:rPr>
                <w:color w:val="000000" w:themeColor="text1"/>
                <w:szCs w:val="22"/>
                <w:lang w:val="lv-LV"/>
              </w:rPr>
            </w:pPr>
            <w:r w:rsidRPr="00F43653">
              <w:rPr>
                <w:color w:val="000000" w:themeColor="text1"/>
                <w:szCs w:val="22"/>
                <w:lang w:val="lv-LV"/>
              </w:rPr>
              <w:t>2</w:t>
            </w:r>
          </w:p>
        </w:tc>
      </w:tr>
      <w:tr w:rsidR="00F43653" w:rsidRPr="00F43653" w14:paraId="3CCC115A" w14:textId="77777777" w:rsidTr="0035449C">
        <w:trPr>
          <w:jc w:val="center"/>
        </w:trPr>
        <w:tc>
          <w:tcPr>
            <w:tcW w:w="3020" w:type="dxa"/>
          </w:tcPr>
          <w:p w14:paraId="43C0C16B" w14:textId="77777777" w:rsidR="00F43653" w:rsidRPr="00F43653" w:rsidRDefault="00F43653" w:rsidP="00F43653">
            <w:pPr>
              <w:spacing w:line="240" w:lineRule="auto"/>
              <w:jc w:val="center"/>
              <w:rPr>
                <w:color w:val="000000" w:themeColor="text1"/>
                <w:szCs w:val="22"/>
                <w:lang w:val="lv-LV"/>
              </w:rPr>
            </w:pPr>
            <w:r w:rsidRPr="00F43653">
              <w:rPr>
                <w:color w:val="000000" w:themeColor="text1"/>
                <w:szCs w:val="22"/>
                <w:lang w:val="lv-LV"/>
              </w:rPr>
              <w:t>&gt;55 kg līdz ≤85 kg</w:t>
            </w:r>
          </w:p>
        </w:tc>
        <w:tc>
          <w:tcPr>
            <w:tcW w:w="3020" w:type="dxa"/>
          </w:tcPr>
          <w:p w14:paraId="54C900AF" w14:textId="77777777" w:rsidR="00F43653" w:rsidRPr="00F43653" w:rsidRDefault="00F43653" w:rsidP="00F43653">
            <w:pPr>
              <w:spacing w:line="240" w:lineRule="auto"/>
              <w:jc w:val="center"/>
              <w:rPr>
                <w:color w:val="000000" w:themeColor="text1"/>
                <w:szCs w:val="22"/>
                <w:lang w:val="lv-LV"/>
              </w:rPr>
            </w:pPr>
            <w:r w:rsidRPr="00F43653">
              <w:rPr>
                <w:color w:val="000000" w:themeColor="text1"/>
                <w:szCs w:val="22"/>
                <w:lang w:val="lv-LV"/>
              </w:rPr>
              <w:t>390 mg</w:t>
            </w:r>
          </w:p>
        </w:tc>
        <w:tc>
          <w:tcPr>
            <w:tcW w:w="3021" w:type="dxa"/>
          </w:tcPr>
          <w:p w14:paraId="3E2C191C" w14:textId="77777777" w:rsidR="00F43653" w:rsidRPr="00F43653" w:rsidRDefault="00F43653" w:rsidP="00F43653">
            <w:pPr>
              <w:spacing w:line="240" w:lineRule="auto"/>
              <w:jc w:val="center"/>
              <w:rPr>
                <w:color w:val="000000" w:themeColor="text1"/>
                <w:szCs w:val="22"/>
                <w:lang w:val="lv-LV"/>
              </w:rPr>
            </w:pPr>
            <w:r w:rsidRPr="00F43653">
              <w:rPr>
                <w:color w:val="000000" w:themeColor="text1"/>
                <w:szCs w:val="22"/>
                <w:lang w:val="lv-LV"/>
              </w:rPr>
              <w:t>3</w:t>
            </w:r>
          </w:p>
        </w:tc>
      </w:tr>
      <w:tr w:rsidR="00F43653" w:rsidRPr="00F43653" w14:paraId="64D3A31A" w14:textId="77777777" w:rsidTr="0035449C">
        <w:trPr>
          <w:jc w:val="center"/>
        </w:trPr>
        <w:tc>
          <w:tcPr>
            <w:tcW w:w="3020" w:type="dxa"/>
          </w:tcPr>
          <w:p w14:paraId="7BC27CCA" w14:textId="77777777" w:rsidR="00F43653" w:rsidRPr="00F43653" w:rsidRDefault="00F43653" w:rsidP="00F43653">
            <w:pPr>
              <w:spacing w:line="240" w:lineRule="auto"/>
              <w:jc w:val="center"/>
              <w:rPr>
                <w:color w:val="000000" w:themeColor="text1"/>
                <w:szCs w:val="22"/>
                <w:lang w:val="lv-LV"/>
              </w:rPr>
            </w:pPr>
            <w:r w:rsidRPr="00F43653">
              <w:rPr>
                <w:color w:val="000000" w:themeColor="text1"/>
                <w:szCs w:val="22"/>
                <w:lang w:val="lv-LV"/>
              </w:rPr>
              <w:t>&gt;85 kg</w:t>
            </w:r>
          </w:p>
        </w:tc>
        <w:tc>
          <w:tcPr>
            <w:tcW w:w="3020" w:type="dxa"/>
          </w:tcPr>
          <w:p w14:paraId="6F3A3C14" w14:textId="77777777" w:rsidR="00F43653" w:rsidRPr="00F43653" w:rsidRDefault="00F43653" w:rsidP="00F43653">
            <w:pPr>
              <w:spacing w:line="240" w:lineRule="auto"/>
              <w:jc w:val="center"/>
              <w:rPr>
                <w:color w:val="000000" w:themeColor="text1"/>
                <w:szCs w:val="22"/>
                <w:lang w:val="lv-LV"/>
              </w:rPr>
            </w:pPr>
            <w:r w:rsidRPr="00F43653">
              <w:rPr>
                <w:color w:val="000000" w:themeColor="text1"/>
                <w:szCs w:val="22"/>
                <w:lang w:val="lv-LV"/>
              </w:rPr>
              <w:t>520 mg</w:t>
            </w:r>
          </w:p>
        </w:tc>
        <w:tc>
          <w:tcPr>
            <w:tcW w:w="3021" w:type="dxa"/>
          </w:tcPr>
          <w:p w14:paraId="281FBE48" w14:textId="77777777" w:rsidR="00F43653" w:rsidRPr="00F43653" w:rsidRDefault="00F43653" w:rsidP="00F43653">
            <w:pPr>
              <w:spacing w:line="240" w:lineRule="auto"/>
              <w:jc w:val="center"/>
              <w:rPr>
                <w:color w:val="000000" w:themeColor="text1"/>
                <w:szCs w:val="22"/>
                <w:lang w:val="lv-LV"/>
              </w:rPr>
            </w:pPr>
            <w:r w:rsidRPr="00F43653">
              <w:rPr>
                <w:color w:val="000000" w:themeColor="text1"/>
                <w:szCs w:val="22"/>
                <w:lang w:val="lv-LV"/>
              </w:rPr>
              <w:t>4</w:t>
            </w:r>
          </w:p>
        </w:tc>
      </w:tr>
    </w:tbl>
    <w:p w14:paraId="2624F935" w14:textId="77777777" w:rsidR="00F43653" w:rsidRPr="00F43653" w:rsidRDefault="00F43653" w:rsidP="00F43653">
      <w:pPr>
        <w:spacing w:line="240" w:lineRule="auto"/>
        <w:rPr>
          <w:sz w:val="18"/>
          <w:szCs w:val="18"/>
          <w:lang w:val="lv-LV"/>
        </w:rPr>
      </w:pPr>
      <w:r w:rsidRPr="00F43653">
        <w:rPr>
          <w:color w:val="000000" w:themeColor="text1"/>
          <w:sz w:val="18"/>
          <w:szCs w:val="18"/>
          <w:vertAlign w:val="superscript"/>
          <w:lang w:val="lv-LV"/>
        </w:rPr>
        <w:t>a</w:t>
      </w:r>
      <w:r w:rsidRPr="00F43653">
        <w:rPr>
          <w:color w:val="000000" w:themeColor="text1"/>
          <w:sz w:val="18"/>
          <w:szCs w:val="18"/>
          <w:lang w:val="lv-LV"/>
        </w:rPr>
        <w:t xml:space="preserve"> </w:t>
      </w:r>
      <w:r w:rsidRPr="00F43653">
        <w:rPr>
          <w:sz w:val="18"/>
          <w:szCs w:val="18"/>
          <w:lang w:val="lv-LV"/>
        </w:rPr>
        <w:t>Aptuveni 6 mg/kg.</w:t>
      </w:r>
    </w:p>
    <w:p w14:paraId="73793B25" w14:textId="77777777" w:rsidR="00F43653" w:rsidRPr="00F43653" w:rsidRDefault="00F43653" w:rsidP="00F43653">
      <w:pPr>
        <w:spacing w:line="240" w:lineRule="auto"/>
        <w:rPr>
          <w:color w:val="000000" w:themeColor="text1"/>
          <w:szCs w:val="22"/>
          <w:lang w:val="lv-LV"/>
        </w:rPr>
      </w:pPr>
    </w:p>
    <w:p w14:paraId="0CDEF2EE" w14:textId="77777777" w:rsidR="00F43653" w:rsidRPr="00F43653" w:rsidRDefault="00F43653" w:rsidP="00F43653">
      <w:pPr>
        <w:spacing w:line="240" w:lineRule="auto"/>
        <w:rPr>
          <w:bCs/>
          <w:color w:val="000000" w:themeColor="text1"/>
          <w:szCs w:val="22"/>
          <w:lang w:val="lv-LV"/>
        </w:rPr>
      </w:pPr>
      <w:r w:rsidRPr="00F43653">
        <w:rPr>
          <w:bCs/>
          <w:color w:val="000000" w:themeColor="text1"/>
          <w:szCs w:val="22"/>
          <w:lang w:val="lv-LV"/>
        </w:rPr>
        <w:t>Pirmā subkutānā deva jāievada 8. nedēļā pēc intravenozās devas ievadīšanas. Informāciju par devām turpmākajā subkutānas zāļu lietošanas shēmā skatīt Uzpruvo šķīduma injekcijām pilnšļircēs zāļu apraksta 4.2. punktā.</w:t>
      </w:r>
    </w:p>
    <w:p w14:paraId="601A4AEF" w14:textId="77777777" w:rsidR="00F43653" w:rsidRPr="00F43653" w:rsidRDefault="00F43653" w:rsidP="00F43653">
      <w:pPr>
        <w:spacing w:line="240" w:lineRule="auto"/>
        <w:rPr>
          <w:bCs/>
          <w:color w:val="000000" w:themeColor="text1"/>
          <w:szCs w:val="22"/>
          <w:lang w:val="lv-LV"/>
        </w:rPr>
      </w:pPr>
    </w:p>
    <w:p w14:paraId="6BB98EAF" w14:textId="77777777" w:rsidR="00F43653" w:rsidRPr="00F43653" w:rsidRDefault="00F43653" w:rsidP="00F43653">
      <w:pPr>
        <w:spacing w:line="240" w:lineRule="auto"/>
        <w:rPr>
          <w:i/>
          <w:iCs/>
          <w:color w:val="000000" w:themeColor="text1"/>
          <w:szCs w:val="22"/>
          <w:lang w:val="lv-LV"/>
        </w:rPr>
      </w:pPr>
      <w:r w:rsidRPr="00F43653">
        <w:rPr>
          <w:i/>
          <w:iCs/>
          <w:color w:val="000000" w:themeColor="text1"/>
          <w:szCs w:val="22"/>
          <w:lang w:val="lv-LV"/>
        </w:rPr>
        <w:t>Gados vecāki cilvēki (≥ 65 gadi)</w:t>
      </w:r>
    </w:p>
    <w:p w14:paraId="48A3C3F0" w14:textId="77777777" w:rsidR="00F43653" w:rsidRPr="00F43653" w:rsidRDefault="00F43653" w:rsidP="00F43653">
      <w:pPr>
        <w:tabs>
          <w:tab w:val="clear" w:pos="567"/>
        </w:tabs>
        <w:spacing w:line="240" w:lineRule="auto"/>
        <w:rPr>
          <w:bCs/>
          <w:i/>
          <w:color w:val="000000" w:themeColor="text1"/>
          <w:szCs w:val="22"/>
          <w:lang w:val="lv-LV"/>
        </w:rPr>
      </w:pPr>
      <w:r w:rsidRPr="00F43653">
        <w:rPr>
          <w:bCs/>
          <w:color w:val="000000" w:themeColor="text1"/>
          <w:szCs w:val="22"/>
          <w:lang w:val="lv-LV"/>
        </w:rPr>
        <w:t>Gados vecākiem pacientiem devas pielāgošana nav nepieciešama (skatīt 4.4. apakšpunktu).</w:t>
      </w:r>
    </w:p>
    <w:p w14:paraId="4DA0AB79" w14:textId="77777777" w:rsidR="00F43653" w:rsidRPr="00F43653" w:rsidRDefault="00F43653" w:rsidP="00F43653">
      <w:pPr>
        <w:spacing w:line="240" w:lineRule="auto"/>
        <w:rPr>
          <w:bCs/>
          <w:color w:val="000000" w:themeColor="text1"/>
          <w:szCs w:val="22"/>
          <w:lang w:val="lv-LV"/>
        </w:rPr>
      </w:pPr>
    </w:p>
    <w:p w14:paraId="27DF2045" w14:textId="77777777" w:rsidR="00F43653" w:rsidRPr="00F43653" w:rsidRDefault="00F43653" w:rsidP="00F43653">
      <w:pPr>
        <w:spacing w:line="240" w:lineRule="auto"/>
        <w:rPr>
          <w:i/>
          <w:iCs/>
          <w:color w:val="000000" w:themeColor="text1"/>
          <w:szCs w:val="22"/>
          <w:lang w:val="lv-LV"/>
        </w:rPr>
      </w:pPr>
      <w:r w:rsidRPr="00F43653">
        <w:rPr>
          <w:i/>
          <w:iCs/>
          <w:color w:val="000000" w:themeColor="text1"/>
          <w:szCs w:val="22"/>
          <w:lang w:val="lv-LV"/>
        </w:rPr>
        <w:t>Nieru un aknu darbības traucējumi</w:t>
      </w:r>
    </w:p>
    <w:p w14:paraId="35E5AC57" w14:textId="77777777" w:rsidR="00F43653" w:rsidRPr="00F43653" w:rsidRDefault="00F43653" w:rsidP="00F43653">
      <w:pPr>
        <w:tabs>
          <w:tab w:val="clear" w:pos="567"/>
        </w:tabs>
        <w:spacing w:line="240" w:lineRule="auto"/>
        <w:rPr>
          <w:bCs/>
          <w:color w:val="000000" w:themeColor="text1"/>
          <w:szCs w:val="22"/>
          <w:lang w:val="lv-LV"/>
        </w:rPr>
      </w:pPr>
      <w:r w:rsidRPr="00F43653">
        <w:rPr>
          <w:color w:val="000000" w:themeColor="text1"/>
          <w:szCs w:val="22"/>
          <w:lang w:val="lv-LV"/>
        </w:rPr>
        <w:t xml:space="preserve">Ustekinumaba </w:t>
      </w:r>
      <w:r w:rsidRPr="00F43653">
        <w:rPr>
          <w:bCs/>
          <w:color w:val="000000" w:themeColor="text1"/>
          <w:szCs w:val="22"/>
          <w:lang w:val="lv-LV"/>
        </w:rPr>
        <w:t>lietošana šajās pacientu grupās nav pētīta. Ieteikumus par devām nav iespējams sniegt.</w:t>
      </w:r>
    </w:p>
    <w:p w14:paraId="47116510" w14:textId="77777777" w:rsidR="00F43653" w:rsidRPr="00F43653" w:rsidRDefault="00F43653" w:rsidP="00F43653">
      <w:pPr>
        <w:spacing w:line="240" w:lineRule="auto"/>
        <w:rPr>
          <w:color w:val="000000" w:themeColor="text1"/>
          <w:szCs w:val="22"/>
          <w:lang w:val="lv-LV"/>
        </w:rPr>
      </w:pPr>
    </w:p>
    <w:p w14:paraId="015F0064" w14:textId="77777777" w:rsidR="00F43653" w:rsidRPr="00F43653" w:rsidRDefault="00F43653" w:rsidP="00F43653">
      <w:pPr>
        <w:spacing w:line="240" w:lineRule="auto"/>
        <w:rPr>
          <w:i/>
          <w:iCs/>
          <w:color w:val="000000" w:themeColor="text1"/>
          <w:szCs w:val="22"/>
          <w:lang w:val="lv-LV"/>
        </w:rPr>
      </w:pPr>
      <w:r w:rsidRPr="00F43653">
        <w:rPr>
          <w:i/>
          <w:iCs/>
          <w:color w:val="000000" w:themeColor="text1"/>
          <w:szCs w:val="22"/>
          <w:lang w:val="lv-LV"/>
        </w:rPr>
        <w:t>Pediatriskā populācija</w:t>
      </w:r>
    </w:p>
    <w:p w14:paraId="349EAD2F"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Ustekinumaba drošums un efektivitāte Krona slimības ārstēšanā bērniem vecumā līdz 18 gadiem līdz šim nav pierādīta. Dati nav pieejami.</w:t>
      </w:r>
    </w:p>
    <w:p w14:paraId="4666A809" w14:textId="77777777" w:rsidR="00F43653" w:rsidRPr="00F43653" w:rsidRDefault="00F43653" w:rsidP="00F43653">
      <w:pPr>
        <w:tabs>
          <w:tab w:val="clear" w:pos="567"/>
        </w:tabs>
        <w:spacing w:line="240" w:lineRule="auto"/>
        <w:rPr>
          <w:bCs/>
          <w:color w:val="000000" w:themeColor="text1"/>
          <w:szCs w:val="22"/>
          <w:lang w:val="lv-LV"/>
        </w:rPr>
      </w:pPr>
    </w:p>
    <w:p w14:paraId="6B493CF1" w14:textId="77777777" w:rsidR="00F43653" w:rsidRPr="00F43653" w:rsidRDefault="00F43653" w:rsidP="00F43653">
      <w:pPr>
        <w:spacing w:line="240" w:lineRule="auto"/>
        <w:rPr>
          <w:color w:val="000000" w:themeColor="text1"/>
          <w:szCs w:val="22"/>
          <w:u w:val="single"/>
          <w:lang w:val="lv-LV"/>
        </w:rPr>
      </w:pPr>
      <w:r w:rsidRPr="00F43653">
        <w:rPr>
          <w:color w:val="000000" w:themeColor="text1"/>
          <w:szCs w:val="22"/>
          <w:u w:val="single"/>
          <w:lang w:val="lv-LV"/>
        </w:rPr>
        <w:t>Lietošanas veids</w:t>
      </w:r>
    </w:p>
    <w:p w14:paraId="73B3DFA3" w14:textId="77777777" w:rsidR="00F43653" w:rsidRPr="00F43653" w:rsidRDefault="00F43653" w:rsidP="00F43653">
      <w:pPr>
        <w:tabs>
          <w:tab w:val="clear" w:pos="567"/>
        </w:tabs>
        <w:spacing w:line="240" w:lineRule="auto"/>
        <w:rPr>
          <w:bCs/>
          <w:color w:val="000000" w:themeColor="text1"/>
          <w:szCs w:val="22"/>
          <w:lang w:val="lv-LV"/>
        </w:rPr>
      </w:pPr>
      <w:r w:rsidRPr="00F43653">
        <w:rPr>
          <w:bCs/>
          <w:color w:val="000000" w:themeColor="text1"/>
          <w:szCs w:val="22"/>
          <w:lang w:val="lv-LV"/>
        </w:rPr>
        <w:t>Uzpruvo</w:t>
      </w:r>
      <w:r w:rsidRPr="00F43653">
        <w:rPr>
          <w:color w:val="000000" w:themeColor="text1"/>
          <w:szCs w:val="22"/>
          <w:lang w:val="lv-LV"/>
        </w:rPr>
        <w:t xml:space="preserve"> </w:t>
      </w:r>
      <w:r w:rsidRPr="00F43653">
        <w:rPr>
          <w:bCs/>
          <w:color w:val="000000" w:themeColor="text1"/>
          <w:szCs w:val="22"/>
          <w:lang w:val="lv-LV"/>
        </w:rPr>
        <w:t>130 mg ir paredzēta tikai intravenozai ievadīšanai. Tās jāievada vismaz vienu stundu ilgas infūzijas veidā.</w:t>
      </w:r>
    </w:p>
    <w:p w14:paraId="5697543E" w14:textId="77777777" w:rsidR="00F43653" w:rsidRPr="00F43653" w:rsidRDefault="00F43653" w:rsidP="00F43653">
      <w:pPr>
        <w:tabs>
          <w:tab w:val="clear" w:pos="567"/>
        </w:tabs>
        <w:spacing w:line="240" w:lineRule="auto"/>
        <w:rPr>
          <w:bCs/>
          <w:color w:val="000000" w:themeColor="text1"/>
          <w:szCs w:val="22"/>
          <w:lang w:val="lv-LV"/>
        </w:rPr>
      </w:pPr>
    </w:p>
    <w:p w14:paraId="0687BB40" w14:textId="77777777" w:rsidR="00F43653" w:rsidRPr="00F43653" w:rsidRDefault="00F43653" w:rsidP="00F43653">
      <w:pPr>
        <w:tabs>
          <w:tab w:val="clear" w:pos="567"/>
        </w:tabs>
        <w:spacing w:line="240" w:lineRule="auto"/>
        <w:rPr>
          <w:bCs/>
          <w:color w:val="000000" w:themeColor="text1"/>
          <w:szCs w:val="22"/>
          <w:lang w:val="lv-LV"/>
        </w:rPr>
      </w:pPr>
      <w:r w:rsidRPr="00F43653">
        <w:rPr>
          <w:bCs/>
          <w:color w:val="000000" w:themeColor="text1"/>
          <w:szCs w:val="22"/>
          <w:lang w:val="lv-LV"/>
        </w:rPr>
        <w:t>Norādījumus par zāļu atšķaidīšanu pirms lietošanas skatīt 6.6. apakšpunktā.</w:t>
      </w:r>
    </w:p>
    <w:p w14:paraId="202728DF" w14:textId="77777777" w:rsidR="00F43653" w:rsidRPr="00F43653" w:rsidRDefault="00F43653" w:rsidP="00F43653">
      <w:pPr>
        <w:tabs>
          <w:tab w:val="clear" w:pos="567"/>
        </w:tabs>
        <w:spacing w:line="240" w:lineRule="auto"/>
        <w:ind w:left="567" w:hanging="567"/>
        <w:rPr>
          <w:color w:val="000000" w:themeColor="text1"/>
          <w:szCs w:val="22"/>
          <w:lang w:val="lv-LV"/>
        </w:rPr>
      </w:pPr>
    </w:p>
    <w:p w14:paraId="1957A358"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4.3.</w:t>
      </w:r>
      <w:r w:rsidRPr="00F43653">
        <w:rPr>
          <w:b/>
          <w:color w:val="000000" w:themeColor="text1"/>
          <w:szCs w:val="22"/>
          <w:lang w:val="lv-LV"/>
        </w:rPr>
        <w:tab/>
        <w:t xml:space="preserve">Kontrindikācijas </w:t>
      </w:r>
    </w:p>
    <w:p w14:paraId="52222083" w14:textId="77777777" w:rsidR="00F43653" w:rsidRPr="00F43653" w:rsidRDefault="00F43653" w:rsidP="00F43653">
      <w:pPr>
        <w:tabs>
          <w:tab w:val="clear" w:pos="567"/>
        </w:tabs>
        <w:spacing w:line="240" w:lineRule="auto"/>
        <w:ind w:left="567" w:hanging="567"/>
        <w:rPr>
          <w:color w:val="000000" w:themeColor="text1"/>
          <w:szCs w:val="22"/>
          <w:lang w:val="lv-LV"/>
        </w:rPr>
      </w:pPr>
    </w:p>
    <w:p w14:paraId="02462E9D"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Paaugstināta jutība pret aktīvo vielu vai jebkuru no 6.1. apakšpunktā uzskaitītajām palīgvielām.</w:t>
      </w:r>
    </w:p>
    <w:p w14:paraId="5976FB86" w14:textId="77777777" w:rsidR="00F43653" w:rsidRPr="00F43653" w:rsidRDefault="00F43653" w:rsidP="00F43653">
      <w:pPr>
        <w:tabs>
          <w:tab w:val="clear" w:pos="567"/>
        </w:tabs>
        <w:spacing w:line="240" w:lineRule="auto"/>
        <w:rPr>
          <w:color w:val="000000" w:themeColor="text1"/>
          <w:szCs w:val="22"/>
          <w:lang w:val="lv-LV"/>
        </w:rPr>
      </w:pPr>
    </w:p>
    <w:p w14:paraId="449C3041"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color w:val="000000" w:themeColor="text1"/>
          <w:szCs w:val="22"/>
          <w:lang w:val="lv-LV"/>
        </w:rPr>
        <w:t>Klīniski nozīmīga aktīva infekcija (piemēram, aktīva tuberkuloze, skatīt 4.4. apakšpunktu).</w:t>
      </w:r>
    </w:p>
    <w:p w14:paraId="36F3FFA9" w14:textId="77777777" w:rsidR="00F43653" w:rsidRPr="00F43653" w:rsidRDefault="00F43653" w:rsidP="00F43653">
      <w:pPr>
        <w:tabs>
          <w:tab w:val="clear" w:pos="567"/>
        </w:tabs>
        <w:spacing w:line="240" w:lineRule="auto"/>
        <w:ind w:left="567" w:hanging="567"/>
        <w:rPr>
          <w:color w:val="000000" w:themeColor="text1"/>
          <w:szCs w:val="22"/>
          <w:lang w:val="lv-LV"/>
        </w:rPr>
      </w:pPr>
    </w:p>
    <w:p w14:paraId="49A3CC43"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4.4.</w:t>
      </w:r>
      <w:r w:rsidRPr="00F43653">
        <w:rPr>
          <w:b/>
          <w:color w:val="000000" w:themeColor="text1"/>
          <w:szCs w:val="22"/>
          <w:lang w:val="lv-LV"/>
        </w:rPr>
        <w:tab/>
        <w:t>Īpaši brīdinājumi un piesardzība lietošanā</w:t>
      </w:r>
    </w:p>
    <w:p w14:paraId="2BE00653" w14:textId="77777777" w:rsidR="00F43653" w:rsidRPr="00F43653" w:rsidRDefault="00F43653" w:rsidP="00F43653">
      <w:pPr>
        <w:tabs>
          <w:tab w:val="clear" w:pos="567"/>
        </w:tabs>
        <w:spacing w:line="240" w:lineRule="auto"/>
        <w:ind w:left="567" w:hanging="567"/>
        <w:rPr>
          <w:color w:val="000000" w:themeColor="text1"/>
          <w:szCs w:val="22"/>
          <w:lang w:val="lv-LV"/>
        </w:rPr>
      </w:pPr>
    </w:p>
    <w:p w14:paraId="4C5F6BC7" w14:textId="77777777" w:rsidR="00F43653" w:rsidRPr="00F43653" w:rsidRDefault="00F43653" w:rsidP="00F43653">
      <w:pPr>
        <w:tabs>
          <w:tab w:val="clear" w:pos="567"/>
        </w:tabs>
        <w:spacing w:line="240" w:lineRule="auto"/>
        <w:ind w:left="567" w:hanging="567"/>
        <w:rPr>
          <w:color w:val="000000" w:themeColor="text1"/>
          <w:szCs w:val="22"/>
          <w:u w:val="single"/>
          <w:lang w:val="lv-LV"/>
        </w:rPr>
      </w:pPr>
      <w:r w:rsidRPr="00F43653">
        <w:rPr>
          <w:color w:val="000000" w:themeColor="text1"/>
          <w:szCs w:val="22"/>
          <w:u w:val="single"/>
          <w:lang w:val="lv-LV"/>
        </w:rPr>
        <w:t>Izsekojamība</w:t>
      </w:r>
    </w:p>
    <w:p w14:paraId="03B69208" w14:textId="77777777" w:rsidR="00F43653" w:rsidRPr="00F43653" w:rsidRDefault="00F43653" w:rsidP="00F43653">
      <w:pPr>
        <w:tabs>
          <w:tab w:val="clear" w:pos="567"/>
        </w:tabs>
        <w:spacing w:line="240" w:lineRule="auto"/>
        <w:ind w:left="567" w:hanging="567"/>
        <w:rPr>
          <w:color w:val="000000" w:themeColor="text1"/>
          <w:szCs w:val="22"/>
          <w:u w:val="single"/>
          <w:lang w:val="lv-LV"/>
        </w:rPr>
      </w:pPr>
    </w:p>
    <w:p w14:paraId="0E0CDD21"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Lai uzlabotu bioloģisko zāļu izsekojamību, ir skaidri jāreģistrē lietoto zāļu nosaukums un sērijas numurs.</w:t>
      </w:r>
    </w:p>
    <w:p w14:paraId="1E8BF283" w14:textId="77777777" w:rsidR="00F43653" w:rsidRPr="00F43653" w:rsidRDefault="00F43653" w:rsidP="00F43653">
      <w:pPr>
        <w:tabs>
          <w:tab w:val="clear" w:pos="567"/>
        </w:tabs>
        <w:spacing w:line="240" w:lineRule="auto"/>
        <w:ind w:left="567" w:hanging="567"/>
        <w:rPr>
          <w:color w:val="000000" w:themeColor="text1"/>
          <w:szCs w:val="22"/>
          <w:lang w:val="lv-LV"/>
        </w:rPr>
      </w:pPr>
    </w:p>
    <w:p w14:paraId="79E355EA" w14:textId="77777777" w:rsidR="00F43653" w:rsidRPr="00F43653" w:rsidRDefault="00F43653" w:rsidP="00F43653">
      <w:pPr>
        <w:spacing w:line="240" w:lineRule="auto"/>
        <w:rPr>
          <w:color w:val="000000" w:themeColor="text1"/>
          <w:szCs w:val="22"/>
          <w:u w:val="single"/>
          <w:lang w:val="lv-LV"/>
        </w:rPr>
      </w:pPr>
      <w:r w:rsidRPr="00F43653">
        <w:rPr>
          <w:color w:val="000000" w:themeColor="text1"/>
          <w:szCs w:val="22"/>
          <w:u w:val="single"/>
          <w:lang w:val="lv-LV"/>
        </w:rPr>
        <w:t>Infekcijas</w:t>
      </w:r>
    </w:p>
    <w:p w14:paraId="2163F968" w14:textId="77777777" w:rsidR="00F43653" w:rsidRPr="00F43653" w:rsidRDefault="00F43653" w:rsidP="00F43653">
      <w:pPr>
        <w:spacing w:line="240" w:lineRule="auto"/>
        <w:rPr>
          <w:color w:val="000000" w:themeColor="text1"/>
          <w:szCs w:val="22"/>
          <w:u w:val="single"/>
          <w:lang w:val="lv-LV"/>
        </w:rPr>
      </w:pPr>
    </w:p>
    <w:p w14:paraId="1363C6F4"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Ustekinumabs var palielināt infekciju risku vai reaktivizēt latentas infekcijas. Klīniskajos pētījumos un pēcreģistrācijas novērojuma pētījumā psoriāzes pacientiem, kuriem ievadīts ustekinumabs, radās nopietnas baktēriju, sēnīšu un vīrusu infekcijas (skatīt 4.8. apakšpunktu).</w:t>
      </w:r>
    </w:p>
    <w:p w14:paraId="75D42CA5" w14:textId="77777777" w:rsidR="00F43653" w:rsidRPr="00F43653" w:rsidRDefault="00F43653" w:rsidP="00F43653">
      <w:pPr>
        <w:tabs>
          <w:tab w:val="clear" w:pos="567"/>
        </w:tabs>
        <w:spacing w:line="240" w:lineRule="auto"/>
        <w:rPr>
          <w:color w:val="000000" w:themeColor="text1"/>
          <w:szCs w:val="22"/>
          <w:lang w:val="lv-LV"/>
        </w:rPr>
      </w:pPr>
    </w:p>
    <w:p w14:paraId="67C1A402"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 xml:space="preserve">Ar ustekinumabu ārstētiem pacientiem ir ziņots oportūnistiskām infekcijām, tai skaitā tuberkulozes reaktivāciju, citām oportūnistiskām bakteriālām infekcijām (tai skaitā netipiskām mikobaktēriju infekcijām, listēriju izraisītu meningītu, legionellu izraisītu pneimoniju un nokardiozi), oportūnistiskām sēnīšu infekcijām, oportūnistiskām vīrusu infekcijām (tai skaitā 2. tipa </w:t>
      </w:r>
      <w:r w:rsidRPr="00F43653">
        <w:rPr>
          <w:i/>
          <w:iCs/>
          <w:color w:val="000000" w:themeColor="text1"/>
          <w:szCs w:val="22"/>
          <w:lang w:val="lv-LV"/>
        </w:rPr>
        <w:t>herpes simplex</w:t>
      </w:r>
      <w:r w:rsidRPr="00F43653">
        <w:rPr>
          <w:color w:val="000000" w:themeColor="text1"/>
          <w:szCs w:val="22"/>
          <w:lang w:val="lv-LV"/>
        </w:rPr>
        <w:t xml:space="preserve"> izraisītu encefalītu) un parazītu izraisītām infekcijām (tai skaitā acu toksoplazmozi).</w:t>
      </w:r>
    </w:p>
    <w:p w14:paraId="0ABDDA7D" w14:textId="77777777" w:rsidR="00F43653" w:rsidRPr="00F43653" w:rsidRDefault="00F43653" w:rsidP="00F43653">
      <w:pPr>
        <w:tabs>
          <w:tab w:val="clear" w:pos="567"/>
        </w:tabs>
        <w:spacing w:line="240" w:lineRule="auto"/>
        <w:rPr>
          <w:color w:val="000000" w:themeColor="text1"/>
          <w:szCs w:val="22"/>
          <w:lang w:val="lv-LV"/>
        </w:rPr>
      </w:pPr>
    </w:p>
    <w:p w14:paraId="3073A742"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Apsverot Uzpruvo lietošanu pacientiem ar hronisku infekciju vai infekcijas recidīvu anamnēzē, jāievēro piesardzība (skatīt 4.3 apakšpunktu).</w:t>
      </w:r>
    </w:p>
    <w:p w14:paraId="5FE44B24" w14:textId="77777777" w:rsidR="00F43653" w:rsidRPr="00F43653" w:rsidRDefault="00F43653" w:rsidP="00F43653">
      <w:pPr>
        <w:tabs>
          <w:tab w:val="clear" w:pos="567"/>
        </w:tabs>
        <w:spacing w:line="240" w:lineRule="auto"/>
        <w:rPr>
          <w:color w:val="000000" w:themeColor="text1"/>
          <w:szCs w:val="22"/>
          <w:lang w:val="lv-LV"/>
        </w:rPr>
      </w:pPr>
    </w:p>
    <w:p w14:paraId="54239ECF" w14:textId="77777777" w:rsidR="00F43653" w:rsidRPr="00F43653" w:rsidRDefault="00F43653" w:rsidP="00F43653">
      <w:pPr>
        <w:tabs>
          <w:tab w:val="clear" w:pos="567"/>
        </w:tabs>
        <w:spacing w:line="240" w:lineRule="auto"/>
        <w:rPr>
          <w:color w:val="000000" w:themeColor="text1"/>
          <w:szCs w:val="22"/>
          <w:lang w:val="lv-LV"/>
        </w:rPr>
      </w:pPr>
      <w:r w:rsidRPr="00F43653">
        <w:rPr>
          <w:bCs/>
          <w:color w:val="000000" w:themeColor="text1"/>
          <w:szCs w:val="22"/>
          <w:lang w:val="lv-LV"/>
        </w:rPr>
        <w:t xml:space="preserve">Pirms Uzpruvo terapijas uzsākšanas jāizvērtē, vai pacientam nav tuberkulozes infekcija. Uzpruvo nedrīkst ievadīt pacientam ar aktīvu tuberkulozi (skatīt 4.3. apakšpunktu). Pirms Uzpruvo ievadīšanas jāuzsāk latentas tuberkulozes infekcijas ārstēšana. Prettuberkulozes terapija pirms Uzpruvo lietošanas uzsākšanas jāapsver arī pacientiem ar latentu vai aktīvu tuberkulozi anamnēzē un kuriem nav </w:t>
      </w:r>
      <w:r w:rsidRPr="00F43653">
        <w:rPr>
          <w:bCs/>
          <w:color w:val="000000" w:themeColor="text1"/>
          <w:szCs w:val="22"/>
          <w:lang w:val="lv-LV"/>
        </w:rPr>
        <w:lastRenderedPageBreak/>
        <w:t>iespējams pierādīt adekvātu terapijas kursu. Pacientiem, kuri saņem Uzpruvo, terapijas laikā un pēc tās beigām rūpīgi jākontrolē aktīvas tuberkulozes izpausmes un simptomi.</w:t>
      </w:r>
    </w:p>
    <w:p w14:paraId="75905944" w14:textId="77777777" w:rsidR="00F43653" w:rsidRPr="00F43653" w:rsidRDefault="00F43653" w:rsidP="00F43653">
      <w:pPr>
        <w:tabs>
          <w:tab w:val="clear" w:pos="567"/>
        </w:tabs>
        <w:spacing w:line="240" w:lineRule="auto"/>
        <w:rPr>
          <w:color w:val="000000" w:themeColor="text1"/>
          <w:szCs w:val="22"/>
          <w:lang w:val="lv-LV"/>
        </w:rPr>
      </w:pPr>
    </w:p>
    <w:p w14:paraId="3DBD7F63"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Pacienti jāinformē, ka noteikti jāmeklē medicīniskā palīdzība, ja rodas pazīmes un simptomi, kas liecina par infekciju. Ja rodas nopietna infekcija, pacients rūpīgi jākontrolē, un Uzpruvo nedrīkst ievadīt, līdz infekcija nav izzudusi.</w:t>
      </w:r>
    </w:p>
    <w:p w14:paraId="29CCD235" w14:textId="77777777" w:rsidR="00F43653" w:rsidRPr="00F43653" w:rsidRDefault="00F43653" w:rsidP="00F43653">
      <w:pPr>
        <w:tabs>
          <w:tab w:val="clear" w:pos="567"/>
        </w:tabs>
        <w:spacing w:line="240" w:lineRule="auto"/>
        <w:rPr>
          <w:color w:val="000000" w:themeColor="text1"/>
          <w:szCs w:val="22"/>
          <w:lang w:val="lv-LV"/>
        </w:rPr>
      </w:pPr>
    </w:p>
    <w:p w14:paraId="31A8FB8B" w14:textId="77777777" w:rsidR="00F43653" w:rsidRPr="00F43653" w:rsidRDefault="00F43653" w:rsidP="00F43653">
      <w:pPr>
        <w:spacing w:line="240" w:lineRule="auto"/>
        <w:rPr>
          <w:color w:val="000000" w:themeColor="text1"/>
          <w:szCs w:val="22"/>
          <w:u w:val="single"/>
          <w:lang w:val="lv-LV"/>
        </w:rPr>
      </w:pPr>
      <w:r w:rsidRPr="00F43653">
        <w:rPr>
          <w:color w:val="000000" w:themeColor="text1"/>
          <w:szCs w:val="22"/>
          <w:u w:val="single"/>
          <w:lang w:val="lv-LV"/>
        </w:rPr>
        <w:t>Ļaundabīgi audzēji</w:t>
      </w:r>
    </w:p>
    <w:p w14:paraId="3AC6D77E" w14:textId="77777777" w:rsidR="00F43653" w:rsidRPr="00F43653" w:rsidRDefault="00F43653" w:rsidP="00F43653">
      <w:pPr>
        <w:spacing w:line="240" w:lineRule="auto"/>
        <w:rPr>
          <w:color w:val="000000" w:themeColor="text1"/>
          <w:szCs w:val="22"/>
          <w:u w:val="single"/>
          <w:lang w:val="lv-LV"/>
        </w:rPr>
      </w:pPr>
    </w:p>
    <w:p w14:paraId="7945C800"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Imūnsupresīvie līdzekļi, piemēram, ustekinumabs, var palielināt ļaundabīgu audzēju attīstības risku. Dažiem psoriāzes pacientiem, kuri klīniskajos pētījumos un pēcreģistrācijas novērojuma pētījumā lietoja ustekinumabu, radās ļaundabīgi ādas un ar ādu nesaistīti audzēji (skatīt 4.8. apakšpunktu). Ļaundabīgo audzēju risks var būt lielāks psoriāzes pacientiem, kuri slimības gaitā ir ārstēti ar citām bioloģiskām zālēm.</w:t>
      </w:r>
    </w:p>
    <w:p w14:paraId="05168FEE" w14:textId="77777777" w:rsidR="00F43653" w:rsidRPr="00F43653" w:rsidRDefault="00F43653" w:rsidP="00F43653">
      <w:pPr>
        <w:tabs>
          <w:tab w:val="clear" w:pos="567"/>
        </w:tabs>
        <w:spacing w:line="240" w:lineRule="auto"/>
        <w:rPr>
          <w:color w:val="000000" w:themeColor="text1"/>
          <w:szCs w:val="22"/>
          <w:lang w:val="lv-LV"/>
        </w:rPr>
      </w:pPr>
    </w:p>
    <w:p w14:paraId="4D9C4E8A"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Nav veikti pētījumi pacientiem ar ļaundabīgu audzēju anamnēzē vai turpmāku terapiju pacientiem ar ļaundabīgu audzēju, kas radies ustekinumaba lietošanas laikā. Tādēļ, apsverot Uzpruvo lietošanu šādiem pacientiem, jāievēro piesardzība.</w:t>
      </w:r>
    </w:p>
    <w:p w14:paraId="007DDD01" w14:textId="77777777" w:rsidR="00F43653" w:rsidRPr="00F43653" w:rsidRDefault="00F43653" w:rsidP="00F43653">
      <w:pPr>
        <w:tabs>
          <w:tab w:val="clear" w:pos="567"/>
        </w:tabs>
        <w:spacing w:line="240" w:lineRule="auto"/>
        <w:rPr>
          <w:color w:val="000000" w:themeColor="text1"/>
          <w:szCs w:val="22"/>
          <w:lang w:val="lv-LV"/>
        </w:rPr>
      </w:pPr>
    </w:p>
    <w:p w14:paraId="77940CCF"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Visi pacienti, īpaši tie, kuri vecāki par 60 gadiem, un pacienti, kuriem anamnēzē ir ilgstoša ārstēšana ar imūnsupresantiem vai ārstēšana ar PUVA (psoralēns un A tipa ultravioletais starojums), jākontrolē attiecībā uz ādas vēža attīstību (skatīt 4.8. apakšpunktu).</w:t>
      </w:r>
    </w:p>
    <w:p w14:paraId="05BC49CE" w14:textId="77777777" w:rsidR="00F43653" w:rsidRPr="00F43653" w:rsidRDefault="00F43653" w:rsidP="00F43653">
      <w:pPr>
        <w:tabs>
          <w:tab w:val="clear" w:pos="567"/>
        </w:tabs>
        <w:spacing w:line="240" w:lineRule="auto"/>
        <w:rPr>
          <w:color w:val="000000" w:themeColor="text1"/>
          <w:szCs w:val="22"/>
          <w:lang w:val="lv-LV"/>
        </w:rPr>
      </w:pPr>
    </w:p>
    <w:p w14:paraId="2368125E" w14:textId="77777777" w:rsidR="00F43653" w:rsidRPr="00F43653" w:rsidRDefault="00F43653" w:rsidP="00F43653">
      <w:pPr>
        <w:spacing w:line="240" w:lineRule="auto"/>
        <w:rPr>
          <w:color w:val="000000" w:themeColor="text1"/>
          <w:szCs w:val="22"/>
          <w:u w:val="single"/>
          <w:lang w:val="lv-LV"/>
        </w:rPr>
      </w:pPr>
      <w:r w:rsidRPr="00F43653">
        <w:rPr>
          <w:color w:val="000000" w:themeColor="text1"/>
          <w:szCs w:val="22"/>
          <w:u w:val="single"/>
          <w:lang w:val="lv-LV"/>
        </w:rPr>
        <w:t>Sistēmiskas un respiratoras paaugstinātas jutības reakcijas</w:t>
      </w:r>
    </w:p>
    <w:p w14:paraId="6A957244" w14:textId="77777777" w:rsidR="00F43653" w:rsidRPr="00F43653" w:rsidRDefault="00F43653" w:rsidP="00F43653">
      <w:pPr>
        <w:spacing w:line="240" w:lineRule="auto"/>
        <w:rPr>
          <w:color w:val="000000" w:themeColor="text1"/>
          <w:szCs w:val="22"/>
          <w:u w:val="single"/>
          <w:lang w:val="lv-LV"/>
        </w:rPr>
      </w:pPr>
    </w:p>
    <w:p w14:paraId="024D9DE8" w14:textId="77777777" w:rsidR="00F43653" w:rsidRPr="00F43653" w:rsidRDefault="00F43653" w:rsidP="00F43653">
      <w:pPr>
        <w:spacing w:line="240" w:lineRule="auto"/>
        <w:rPr>
          <w:i/>
          <w:iCs/>
          <w:color w:val="000000" w:themeColor="text1"/>
          <w:szCs w:val="22"/>
          <w:lang w:val="lv-LV"/>
        </w:rPr>
      </w:pPr>
      <w:r w:rsidRPr="00F43653">
        <w:rPr>
          <w:i/>
          <w:iCs/>
          <w:color w:val="000000" w:themeColor="text1"/>
          <w:szCs w:val="22"/>
          <w:lang w:val="lv-LV"/>
        </w:rPr>
        <w:t>Sistēmiskas reakcijas</w:t>
      </w:r>
    </w:p>
    <w:p w14:paraId="76AF82C7"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Pēcreģistrācijas uzraudzības periodā ziņots par smagām paaugstinātas jutības reakcijām, dažos gadījumos vairākas dienas pēc ārstēšanas. Ir radusies anafilakse un angioedēma. Ja rodas anafilaktiska vai cita veida nopietna paaugstinātas jutības reakcija, jāuzsāk atbilstoša terapija un jāpārtrauc Uzpruvo ievadīšana (skatīt 4.8. apakšpunktu).</w:t>
      </w:r>
    </w:p>
    <w:p w14:paraId="463900A9" w14:textId="77777777" w:rsidR="00F43653" w:rsidRPr="00F43653" w:rsidRDefault="00F43653" w:rsidP="00F43653">
      <w:pPr>
        <w:spacing w:line="240" w:lineRule="auto"/>
        <w:rPr>
          <w:iCs/>
          <w:color w:val="000000" w:themeColor="text1"/>
          <w:szCs w:val="22"/>
          <w:highlight w:val="yellow"/>
          <w:lang w:val="lv-LV"/>
        </w:rPr>
      </w:pPr>
    </w:p>
    <w:p w14:paraId="13DB2140" w14:textId="77777777" w:rsidR="00F43653" w:rsidRPr="00F43653" w:rsidRDefault="00F43653" w:rsidP="00F43653">
      <w:pPr>
        <w:spacing w:line="240" w:lineRule="auto"/>
        <w:rPr>
          <w:i/>
          <w:color w:val="000000" w:themeColor="text1"/>
          <w:szCs w:val="22"/>
          <w:lang w:val="lv-LV"/>
        </w:rPr>
      </w:pPr>
      <w:r w:rsidRPr="00F43653">
        <w:rPr>
          <w:i/>
          <w:color w:val="000000" w:themeColor="text1"/>
          <w:szCs w:val="22"/>
          <w:lang w:val="lv-LV"/>
        </w:rPr>
        <w:t>Ar infūziju saistītas reakcijas</w:t>
      </w:r>
    </w:p>
    <w:p w14:paraId="58973D29" w14:textId="77777777" w:rsidR="00F43653" w:rsidRPr="00F43653" w:rsidRDefault="00F43653" w:rsidP="00F43653">
      <w:pPr>
        <w:spacing w:line="240" w:lineRule="auto"/>
        <w:rPr>
          <w:iCs/>
          <w:color w:val="000000" w:themeColor="text1"/>
          <w:szCs w:val="22"/>
          <w:lang w:val="lv-LV"/>
        </w:rPr>
      </w:pPr>
      <w:r w:rsidRPr="00F43653">
        <w:rPr>
          <w:iCs/>
          <w:color w:val="000000" w:themeColor="text1"/>
          <w:szCs w:val="22"/>
          <w:lang w:val="lv-LV"/>
        </w:rPr>
        <w:t>Klīniskajos pētījumos tika novērotas ar infūziju saistītas reakcijas (skatīt 4.8. apakšpunktu). Pēcreģistrācijas periodā ziņots par nopietnām ar infūziju saistītām reakcijām, tajā skaitā anafilaktiskām reakcijām saistībā ar infūziju. Ja tiek novērota nopietna vai dzīvībai bīstama reakcija, jāuzsāk atbilstoša terapija un jāpārtrauc ustekinumaba lietošana.</w:t>
      </w:r>
    </w:p>
    <w:p w14:paraId="3D122E7A" w14:textId="77777777" w:rsidR="00F43653" w:rsidRPr="00F43653" w:rsidRDefault="00F43653" w:rsidP="00F43653">
      <w:pPr>
        <w:spacing w:line="240" w:lineRule="auto"/>
        <w:rPr>
          <w:iCs/>
          <w:color w:val="000000" w:themeColor="text1"/>
          <w:szCs w:val="22"/>
          <w:highlight w:val="yellow"/>
          <w:lang w:val="lv-LV"/>
        </w:rPr>
      </w:pPr>
    </w:p>
    <w:p w14:paraId="7D8DDD53" w14:textId="77777777" w:rsidR="00F43653" w:rsidRPr="00F43653" w:rsidRDefault="00F43653" w:rsidP="00F43653">
      <w:pPr>
        <w:spacing w:line="240" w:lineRule="auto"/>
        <w:rPr>
          <w:i/>
          <w:iCs/>
          <w:color w:val="000000" w:themeColor="text1"/>
          <w:szCs w:val="22"/>
          <w:lang w:val="lv-LV"/>
        </w:rPr>
      </w:pPr>
      <w:r w:rsidRPr="00F43653">
        <w:rPr>
          <w:i/>
          <w:iCs/>
          <w:color w:val="000000" w:themeColor="text1"/>
          <w:szCs w:val="22"/>
          <w:lang w:val="lv-LV"/>
        </w:rPr>
        <w:t>Respiratoras reakcijas</w:t>
      </w:r>
    </w:p>
    <w:p w14:paraId="4670C5A5"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Ustekinumaba pēcreģistrācijas lietošanas laikā ziņots par alerģiska alveolīta, eozinofilas pneimonijas un neinfekciozas organizējošas pneimonijas gadījumiem. Klīniskās izpausmes pēc vienas līdz trīs devu ievadīšanas ietvēra klepu, aizdusu un intersticiālus infiltrātus. Nopietni iznākumi ietvēra elpošanas mazspēju un ilgstošu hospitalizāciju. Par uzlabojumiem ziņoja pēc ustekinumaba lietošanas pārtraukšanas un dažos gadījumos arī pēc kortikosteroīdu ievadīšanas. Ja infekcija ir izslēgta un diagnoze ir apstiprināta, ustekinumaba lietošana jāpārtrauc un jāuzsāk atbilstoša ārstēšana (skatīt 4.8. apakšpunktu).</w:t>
      </w:r>
    </w:p>
    <w:p w14:paraId="6F5B1498" w14:textId="77777777" w:rsidR="00F43653" w:rsidRPr="00F43653" w:rsidRDefault="00F43653" w:rsidP="00F43653">
      <w:pPr>
        <w:spacing w:line="240" w:lineRule="auto"/>
        <w:rPr>
          <w:color w:val="000000" w:themeColor="text1"/>
          <w:szCs w:val="22"/>
          <w:lang w:val="lv-LV"/>
        </w:rPr>
      </w:pPr>
    </w:p>
    <w:p w14:paraId="1431FA44" w14:textId="77777777" w:rsidR="00F43653" w:rsidRPr="00F43653" w:rsidRDefault="00F43653" w:rsidP="00F43653">
      <w:pPr>
        <w:spacing w:line="240" w:lineRule="auto"/>
        <w:rPr>
          <w:color w:val="000000" w:themeColor="text1"/>
          <w:szCs w:val="22"/>
          <w:u w:val="single"/>
          <w:lang w:val="lv-LV"/>
        </w:rPr>
      </w:pPr>
      <w:r w:rsidRPr="00F43653">
        <w:rPr>
          <w:color w:val="000000" w:themeColor="text1"/>
          <w:szCs w:val="22"/>
          <w:u w:val="single"/>
          <w:lang w:val="lv-LV"/>
        </w:rPr>
        <w:t>Kardiovaskulāri notikumi</w:t>
      </w:r>
    </w:p>
    <w:p w14:paraId="5C5ABDAC" w14:textId="77777777" w:rsidR="00F43653" w:rsidRPr="00F43653" w:rsidRDefault="00F43653" w:rsidP="00F43653">
      <w:pPr>
        <w:spacing w:line="240" w:lineRule="auto"/>
        <w:rPr>
          <w:color w:val="000000" w:themeColor="text1"/>
          <w:szCs w:val="22"/>
          <w:u w:val="single"/>
          <w:lang w:val="lv-LV"/>
        </w:rPr>
      </w:pPr>
    </w:p>
    <w:p w14:paraId="202B4774"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Pēcreģistrācijas novērojuma pētījumā ustekinumaba iedarbībai pakļautajiem psoriāzes pacientiem ir novēroti kardiovaskulāri notikumi, tai skaitā miokarda infarkta un cerebrovaskulāru traucējumu, gadījumi. Ustekinumaba terapijas laikā regulāri jāizvērtē kardiovaskulāras slimības riska faktori.</w:t>
      </w:r>
    </w:p>
    <w:p w14:paraId="3760EA0F" w14:textId="77777777" w:rsidR="00F43653" w:rsidRPr="00F43653" w:rsidRDefault="00F43653" w:rsidP="00F43653">
      <w:pPr>
        <w:tabs>
          <w:tab w:val="clear" w:pos="567"/>
          <w:tab w:val="left" w:pos="945"/>
        </w:tabs>
        <w:spacing w:line="240" w:lineRule="auto"/>
        <w:rPr>
          <w:color w:val="000000" w:themeColor="text1"/>
          <w:szCs w:val="22"/>
          <w:lang w:val="lv-LV"/>
        </w:rPr>
      </w:pPr>
    </w:p>
    <w:p w14:paraId="1C000EC7" w14:textId="77777777" w:rsidR="00F43653" w:rsidRPr="00F43653" w:rsidRDefault="00F43653" w:rsidP="00F43653">
      <w:pPr>
        <w:spacing w:line="240" w:lineRule="auto"/>
        <w:rPr>
          <w:color w:val="000000" w:themeColor="text1"/>
          <w:szCs w:val="22"/>
          <w:u w:val="single"/>
          <w:lang w:val="lv-LV"/>
        </w:rPr>
      </w:pPr>
      <w:r w:rsidRPr="00F43653">
        <w:rPr>
          <w:color w:val="000000" w:themeColor="text1"/>
          <w:szCs w:val="22"/>
          <w:u w:val="single"/>
          <w:lang w:val="lv-LV"/>
        </w:rPr>
        <w:t>Vakcinācija</w:t>
      </w:r>
    </w:p>
    <w:p w14:paraId="4943AD27" w14:textId="77777777" w:rsidR="00F43653" w:rsidRPr="00F43653" w:rsidRDefault="00F43653" w:rsidP="00F43653">
      <w:pPr>
        <w:spacing w:line="240" w:lineRule="auto"/>
        <w:rPr>
          <w:color w:val="000000" w:themeColor="text1"/>
          <w:szCs w:val="22"/>
          <w:u w:val="single"/>
          <w:lang w:val="lv-LV"/>
        </w:rPr>
      </w:pPr>
    </w:p>
    <w:p w14:paraId="4456883C"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 xml:space="preserve">Vienlaicīgi ar Uzpruvo nav ieteicams ievadīt dzīvu vīrusu vai dzīvu baktēriju vakcīnas (piemēram, </w:t>
      </w:r>
      <w:r w:rsidRPr="00F43653">
        <w:rPr>
          <w:i/>
          <w:color w:val="000000" w:themeColor="text1"/>
          <w:szCs w:val="22"/>
          <w:lang w:val="lv-LV"/>
        </w:rPr>
        <w:t>Bacillus Calmette and Guérin</w:t>
      </w:r>
      <w:r w:rsidRPr="00F43653">
        <w:rPr>
          <w:color w:val="000000" w:themeColor="text1"/>
          <w:szCs w:val="22"/>
          <w:lang w:val="lv-LV"/>
        </w:rPr>
        <w:t xml:space="preserve"> (BCG)). Specifiski pētījumi pacientiem, kuriem nesen ievadīta dzīvu vīrusu vai dzīvu baktēriju vakcīna, nav veikti. Dati par dzīvu vakcīnu sekundāru infekcijas transmisiju </w:t>
      </w:r>
      <w:r w:rsidRPr="00F43653">
        <w:rPr>
          <w:color w:val="000000" w:themeColor="text1"/>
          <w:szCs w:val="22"/>
          <w:lang w:val="lv-LV"/>
        </w:rPr>
        <w:lastRenderedPageBreak/>
        <w:t>pacientiem, kuri saņem ustekinumabu, nav pieejami. Pirms vakcinēšanas ar dzīvu vīrusu vai dzīvu baktēriju vakcīnu Uzpruvo terapija jāpārtrauc uz vismaz 15 nedēļām pēc pēdējās devas ievadīšanas, un to var atsākt ne ātrāk kā 2 nedēļas pēc vakcinēšanas. Papildu informāciju un norādes par imūnsupresīvo līdzekļu vienlaicīgu lietošanu pēc vakcinēšanas zāļu parakstītāji var skatīt katru konkrēto vakcīnu zāļu aprakstā.</w:t>
      </w:r>
    </w:p>
    <w:p w14:paraId="46B5422F" w14:textId="77777777" w:rsidR="00F43653" w:rsidRPr="00F43653" w:rsidRDefault="00F43653" w:rsidP="00F43653">
      <w:pPr>
        <w:tabs>
          <w:tab w:val="clear" w:pos="567"/>
        </w:tabs>
        <w:spacing w:line="240" w:lineRule="auto"/>
        <w:rPr>
          <w:color w:val="000000" w:themeColor="text1"/>
          <w:szCs w:val="22"/>
          <w:lang w:val="lv-LV"/>
        </w:rPr>
      </w:pPr>
    </w:p>
    <w:p w14:paraId="32B8DD7E"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 xml:space="preserve">Zīdaiņiem, kuri </w:t>
      </w:r>
      <w:r w:rsidRPr="00F43653">
        <w:rPr>
          <w:i/>
          <w:iCs/>
          <w:color w:val="000000" w:themeColor="text1"/>
          <w:szCs w:val="22"/>
          <w:lang w:val="lv-LV"/>
        </w:rPr>
        <w:t>in utero</w:t>
      </w:r>
      <w:r w:rsidRPr="00F43653">
        <w:rPr>
          <w:color w:val="000000" w:themeColor="text1"/>
          <w:szCs w:val="22"/>
          <w:lang w:val="lv-LV"/>
        </w:rPr>
        <w:t xml:space="preserve"> ir bijuši pakļauti ustekinumaba iedarbībai, dzīvu vakcīnu (piemēram, BCG vakcīna) ievadīšana nav ieteicama divpadsmit mēnešus pēc piedzimšanas vai tik ilgi, kamēr ustekinumaba līmenis zīdaiņa serumā nav kļuvis nenosakāms (skatīt 4.5. un 4.6. apakšpunktu). Ja konkrētajam zīdainim ir nepārprotams klīnisks ieguvums un viņa serumā nav nosakāms ustekinumaba līmenis, var apsvērt agrāku dzīvās vakcīnas ievadīšanu.</w:t>
      </w:r>
    </w:p>
    <w:p w14:paraId="7915EB22" w14:textId="77777777" w:rsidR="00F43653" w:rsidRPr="00F43653" w:rsidRDefault="00F43653" w:rsidP="00F43653">
      <w:pPr>
        <w:tabs>
          <w:tab w:val="clear" w:pos="567"/>
        </w:tabs>
        <w:spacing w:line="240" w:lineRule="auto"/>
        <w:rPr>
          <w:color w:val="000000" w:themeColor="text1"/>
          <w:szCs w:val="22"/>
          <w:lang w:val="lv-LV"/>
        </w:rPr>
      </w:pPr>
    </w:p>
    <w:p w14:paraId="58EA78AD"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Pacientiem, kuri lieto Uzpruvo, drīkst vienlaikus ievadīt inaktivētu vai nedzīvu vakcīnu.</w:t>
      </w:r>
    </w:p>
    <w:p w14:paraId="36247278" w14:textId="77777777" w:rsidR="00F43653" w:rsidRPr="00F43653" w:rsidRDefault="00F43653" w:rsidP="00F43653">
      <w:pPr>
        <w:tabs>
          <w:tab w:val="clear" w:pos="567"/>
        </w:tabs>
        <w:spacing w:line="240" w:lineRule="auto"/>
        <w:rPr>
          <w:color w:val="000000" w:themeColor="text1"/>
          <w:szCs w:val="22"/>
          <w:lang w:val="lv-LV"/>
        </w:rPr>
      </w:pPr>
    </w:p>
    <w:p w14:paraId="2F483578"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Ilgstoša ārstēšana ar Uzpruvo nenomāc humorālo imūnās sistēmas atbildes reakciju uz pneimokoku polisaharīdu vai stingumkrampju vakcīnu (skatīt 5.1. apakšpunktu).</w:t>
      </w:r>
    </w:p>
    <w:p w14:paraId="00380833" w14:textId="77777777" w:rsidR="00F43653" w:rsidRPr="00F43653" w:rsidRDefault="00F43653" w:rsidP="00F43653">
      <w:pPr>
        <w:tabs>
          <w:tab w:val="clear" w:pos="567"/>
        </w:tabs>
        <w:spacing w:line="240" w:lineRule="auto"/>
        <w:rPr>
          <w:color w:val="000000" w:themeColor="text1"/>
          <w:szCs w:val="22"/>
          <w:lang w:val="lv-LV"/>
        </w:rPr>
      </w:pPr>
    </w:p>
    <w:p w14:paraId="009F4A92" w14:textId="77777777" w:rsidR="00F43653" w:rsidRPr="00F43653" w:rsidRDefault="00F43653" w:rsidP="00F43653">
      <w:pPr>
        <w:spacing w:line="240" w:lineRule="auto"/>
        <w:rPr>
          <w:color w:val="000000" w:themeColor="text1"/>
          <w:szCs w:val="22"/>
          <w:u w:val="single"/>
          <w:lang w:val="lv-LV"/>
        </w:rPr>
      </w:pPr>
      <w:r w:rsidRPr="00F43653">
        <w:rPr>
          <w:color w:val="000000" w:themeColor="text1"/>
          <w:szCs w:val="22"/>
          <w:u w:val="single"/>
          <w:lang w:val="lv-LV"/>
        </w:rPr>
        <w:t>Vienlaicīga imūnsupresīva terapija</w:t>
      </w:r>
    </w:p>
    <w:p w14:paraId="79FC85CC" w14:textId="77777777" w:rsidR="00F43653" w:rsidRPr="00F43653" w:rsidRDefault="00F43653" w:rsidP="00F43653">
      <w:pPr>
        <w:spacing w:line="240" w:lineRule="auto"/>
        <w:rPr>
          <w:color w:val="000000" w:themeColor="text1"/>
          <w:szCs w:val="22"/>
          <w:u w:val="single"/>
          <w:lang w:val="lv-LV"/>
        </w:rPr>
      </w:pPr>
    </w:p>
    <w:p w14:paraId="67A5EB9D" w14:textId="77777777" w:rsidR="00F43653" w:rsidRPr="00F43653" w:rsidRDefault="00F43653" w:rsidP="00F43653">
      <w:pPr>
        <w:tabs>
          <w:tab w:val="clear" w:pos="567"/>
        </w:tabs>
        <w:spacing w:line="240" w:lineRule="auto"/>
        <w:rPr>
          <w:color w:val="000000" w:themeColor="text1"/>
          <w:szCs w:val="22"/>
          <w:u w:val="single"/>
          <w:lang w:val="lv-LV"/>
        </w:rPr>
      </w:pPr>
      <w:r w:rsidRPr="00F43653">
        <w:rPr>
          <w:color w:val="000000" w:themeColor="text1"/>
          <w:szCs w:val="22"/>
          <w:lang w:val="lv-LV"/>
        </w:rPr>
        <w:t>Psoriāzes pētījumos nav vērtēts ustekinumaba drošums un efektivitāte kombinācijā ar citiem imūnsupresīviem līdzekļiem, tai skaitā bioloģiskiem līdzekļiem vai fototerapiju. Psoriātiskā artrīta pētījumos vienlaicīga MTX lietošana neietekmēja ustekinumaba drošumu vai efektivitāti. Krona slimības un čūlainā kolīta pētījumos vienlaicīga imūnsupresīvu līdzekļu vai kortikosteroīdu lietošana neietekmēja ustekinumaba drošumu vai efektivitāti. Apsverot citu imūnsupresīvu līdzekļu lietošanu vienlaicīgi ar ustekinumabu vai pārejot no terapijas ar citiem imūnsupresīviem bioloģiskiem līdzekļiem, jāievēro piesardzība (skatīt 4.5. apakšpunktu).</w:t>
      </w:r>
    </w:p>
    <w:p w14:paraId="634CD90C" w14:textId="77777777" w:rsidR="00F43653" w:rsidRPr="00F43653" w:rsidRDefault="00F43653" w:rsidP="00F43653">
      <w:pPr>
        <w:spacing w:line="240" w:lineRule="auto"/>
        <w:rPr>
          <w:color w:val="000000" w:themeColor="text1"/>
          <w:szCs w:val="22"/>
          <w:u w:val="single"/>
          <w:lang w:val="lv-LV"/>
        </w:rPr>
      </w:pPr>
    </w:p>
    <w:p w14:paraId="162F9A99" w14:textId="77777777" w:rsidR="00F43653" w:rsidRPr="00F43653" w:rsidRDefault="00F43653" w:rsidP="00F43653">
      <w:pPr>
        <w:keepNext/>
        <w:spacing w:line="240" w:lineRule="auto"/>
        <w:rPr>
          <w:color w:val="000000" w:themeColor="text1"/>
          <w:szCs w:val="22"/>
          <w:u w:val="single"/>
          <w:lang w:val="lv-LV"/>
        </w:rPr>
      </w:pPr>
      <w:r w:rsidRPr="00F43653">
        <w:rPr>
          <w:color w:val="000000" w:themeColor="text1"/>
          <w:szCs w:val="22"/>
          <w:u w:val="single"/>
          <w:lang w:val="lv-LV"/>
        </w:rPr>
        <w:t>Imūnterapija</w:t>
      </w:r>
    </w:p>
    <w:p w14:paraId="3B4A8F03" w14:textId="77777777" w:rsidR="00F43653" w:rsidRPr="00F43653" w:rsidRDefault="00F43653" w:rsidP="00F43653">
      <w:pPr>
        <w:keepNext/>
        <w:spacing w:line="240" w:lineRule="auto"/>
        <w:rPr>
          <w:color w:val="000000" w:themeColor="text1"/>
          <w:szCs w:val="22"/>
          <w:u w:val="single"/>
          <w:lang w:val="lv-LV"/>
        </w:rPr>
      </w:pPr>
    </w:p>
    <w:p w14:paraId="365D3F1B"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Ustekinumaba lietošana nav pētīta pacientiem, kuriem veikta alerģijas imūnterapija. Nav zināms, vai Uzpruvo var ietekmēt alerģijas imūnterapiju.</w:t>
      </w:r>
    </w:p>
    <w:p w14:paraId="324AC08E" w14:textId="77777777" w:rsidR="00F43653" w:rsidRPr="00F43653" w:rsidRDefault="00F43653" w:rsidP="00F43653">
      <w:pPr>
        <w:tabs>
          <w:tab w:val="clear" w:pos="567"/>
        </w:tabs>
        <w:spacing w:line="240" w:lineRule="auto"/>
        <w:rPr>
          <w:color w:val="000000" w:themeColor="text1"/>
          <w:szCs w:val="22"/>
          <w:lang w:val="lv-LV"/>
        </w:rPr>
      </w:pPr>
    </w:p>
    <w:p w14:paraId="78C9E7F1" w14:textId="77777777" w:rsidR="00F43653" w:rsidRPr="00F43653" w:rsidRDefault="00F43653" w:rsidP="00F43653">
      <w:pPr>
        <w:spacing w:line="240" w:lineRule="auto"/>
        <w:rPr>
          <w:color w:val="000000" w:themeColor="text1"/>
          <w:szCs w:val="22"/>
          <w:u w:val="single"/>
          <w:lang w:val="lv-LV"/>
        </w:rPr>
      </w:pPr>
      <w:r w:rsidRPr="00F43653">
        <w:rPr>
          <w:color w:val="000000" w:themeColor="text1"/>
          <w:szCs w:val="22"/>
          <w:u w:val="single"/>
          <w:lang w:val="lv-LV"/>
        </w:rPr>
        <w:t>Smagas ādas reakcijas</w:t>
      </w:r>
    </w:p>
    <w:p w14:paraId="74D3F904" w14:textId="77777777" w:rsidR="00F43653" w:rsidRPr="00F43653" w:rsidRDefault="00F43653" w:rsidP="00F43653">
      <w:pPr>
        <w:spacing w:line="240" w:lineRule="auto"/>
        <w:rPr>
          <w:color w:val="000000" w:themeColor="text1"/>
          <w:szCs w:val="22"/>
          <w:u w:val="single"/>
          <w:lang w:val="lv-LV"/>
        </w:rPr>
      </w:pPr>
    </w:p>
    <w:p w14:paraId="03050106"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Pēc ustekinumaba lietošanas pacientiem ar psoriāzi ziņots par eksfoliatīvā dermatīta rašanos (skatīt 4.8. apakšpunktu). Slimības dabiskās norises gaitā pacientiem ar perēkļaino psoriāzi var rasties psoriātiskā eritrodermija, un tās klīniskie simptomi var neatšķirties no eksfoliatīvā dermatīta simptomiem. Psoriāzes pacientu novērošanas laikā ārstiem ir jāseko, vai nerodas psoriātiskās eritrodermijas vai eksfoliatīvā dermatīta simptomi. Ja šādi simptomi rodas, jāuzsāk atbilstoša terapija. Ja rodas aizdomas par reakciju uz zālēm, Uzpruvo lietošana jāpārtrauc.</w:t>
      </w:r>
    </w:p>
    <w:p w14:paraId="7204EC50" w14:textId="77777777" w:rsidR="00F43653" w:rsidRPr="00F43653" w:rsidRDefault="00F43653" w:rsidP="00F43653">
      <w:pPr>
        <w:spacing w:line="240" w:lineRule="auto"/>
        <w:rPr>
          <w:color w:val="000000" w:themeColor="text1"/>
          <w:szCs w:val="22"/>
          <w:lang w:val="lv-LV"/>
        </w:rPr>
      </w:pPr>
    </w:p>
    <w:p w14:paraId="41EAAE8D" w14:textId="77777777" w:rsidR="00F43653" w:rsidRPr="00F43653" w:rsidRDefault="00F43653" w:rsidP="00F43653">
      <w:pPr>
        <w:spacing w:line="240" w:lineRule="auto"/>
        <w:rPr>
          <w:color w:val="000000" w:themeColor="text1"/>
          <w:szCs w:val="22"/>
          <w:u w:val="single"/>
          <w:lang w:val="lv-LV"/>
        </w:rPr>
      </w:pPr>
      <w:r w:rsidRPr="00F43653">
        <w:rPr>
          <w:color w:val="000000" w:themeColor="text1"/>
          <w:szCs w:val="22"/>
          <w:u w:val="single"/>
          <w:lang w:val="lv-LV"/>
        </w:rPr>
        <w:t>Sistēmas sarkanai vilkēdei līdzīgas patoloģijas</w:t>
      </w:r>
    </w:p>
    <w:p w14:paraId="633740F2" w14:textId="77777777" w:rsidR="00F43653" w:rsidRPr="00F43653" w:rsidRDefault="00F43653" w:rsidP="00F43653">
      <w:pPr>
        <w:spacing w:line="240" w:lineRule="auto"/>
        <w:rPr>
          <w:color w:val="000000" w:themeColor="text1"/>
          <w:szCs w:val="22"/>
          <w:u w:val="single"/>
          <w:lang w:val="lv-LV"/>
        </w:rPr>
      </w:pPr>
    </w:p>
    <w:p w14:paraId="59C36911"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Ir ziņots, ka ar ustekinumabu ārstētajiem pacientiem ir bijušas sistēmas sarkanai vilkēdei līdzīgas patoloģijas, tai skaitā ādas sarkanā vilkēde un sistēmas sarkanai vilkēdei līdzīgs sindroms. Ja rodas bojājumi, īpaši saules staru iedarbībai pakļautajās ādas vietās, vai ja tos pavada locītavu sāpes, pacientiem nekavējoties jāmeklē medicīniskā palīdzība. Ja ir apstiprināta sistēmas sarkanai vilkēdei līdzīgas patoloģijas diagnoze, jāpārtrauc ustekinumaba lietošana un jāuzsāk atbilstoša ārstēšana.</w:t>
      </w:r>
    </w:p>
    <w:p w14:paraId="38A29342" w14:textId="77777777" w:rsidR="00F43653" w:rsidRPr="00F43653" w:rsidRDefault="00F43653" w:rsidP="00F43653">
      <w:pPr>
        <w:spacing w:line="240" w:lineRule="auto"/>
        <w:rPr>
          <w:color w:val="000000" w:themeColor="text1"/>
          <w:szCs w:val="22"/>
          <w:lang w:val="lv-LV"/>
        </w:rPr>
      </w:pPr>
    </w:p>
    <w:p w14:paraId="4FF81BE6" w14:textId="77777777" w:rsidR="00F43653" w:rsidRPr="00F43653" w:rsidRDefault="00F43653" w:rsidP="00F43653">
      <w:pPr>
        <w:spacing w:line="240" w:lineRule="auto"/>
        <w:rPr>
          <w:color w:val="000000" w:themeColor="text1"/>
          <w:szCs w:val="22"/>
          <w:u w:val="single"/>
          <w:lang w:val="lv-LV"/>
        </w:rPr>
      </w:pPr>
      <w:r w:rsidRPr="00F43653">
        <w:rPr>
          <w:color w:val="000000" w:themeColor="text1"/>
          <w:szCs w:val="22"/>
          <w:u w:val="single"/>
          <w:lang w:val="lv-LV"/>
        </w:rPr>
        <w:t>Īpašas pacientu grupas</w:t>
      </w:r>
    </w:p>
    <w:p w14:paraId="7C5326FC" w14:textId="77777777" w:rsidR="00F43653" w:rsidRPr="00F43653" w:rsidRDefault="00F43653" w:rsidP="00F43653">
      <w:pPr>
        <w:spacing w:line="240" w:lineRule="auto"/>
        <w:rPr>
          <w:i/>
          <w:iCs/>
          <w:color w:val="000000" w:themeColor="text1"/>
          <w:szCs w:val="22"/>
          <w:lang w:val="lv-LV"/>
        </w:rPr>
      </w:pPr>
    </w:p>
    <w:p w14:paraId="1D0B88FC" w14:textId="77777777" w:rsidR="00F43653" w:rsidRPr="00F43653" w:rsidRDefault="00F43653" w:rsidP="00F43653">
      <w:pPr>
        <w:spacing w:line="240" w:lineRule="auto"/>
        <w:rPr>
          <w:i/>
          <w:iCs/>
          <w:color w:val="000000" w:themeColor="text1"/>
          <w:szCs w:val="22"/>
          <w:lang w:val="lv-LV"/>
        </w:rPr>
      </w:pPr>
      <w:r w:rsidRPr="00F43653">
        <w:rPr>
          <w:i/>
          <w:iCs/>
          <w:color w:val="000000" w:themeColor="text1"/>
          <w:szCs w:val="22"/>
          <w:lang w:val="lv-LV"/>
        </w:rPr>
        <w:t>Gados vecāki cilvēki (≥ 65 gadi)</w:t>
      </w:r>
    </w:p>
    <w:p w14:paraId="5E92F3B4" w14:textId="77777777" w:rsidR="00F43653" w:rsidRPr="00F43653" w:rsidRDefault="00F43653" w:rsidP="00F43653">
      <w:pPr>
        <w:tabs>
          <w:tab w:val="clear" w:pos="567"/>
        </w:tabs>
        <w:spacing w:line="240" w:lineRule="auto"/>
        <w:rPr>
          <w:iCs/>
          <w:color w:val="000000" w:themeColor="text1"/>
          <w:szCs w:val="22"/>
          <w:lang w:val="lv-LV"/>
        </w:rPr>
      </w:pPr>
      <w:r w:rsidRPr="00F43653">
        <w:rPr>
          <w:iCs/>
          <w:color w:val="000000" w:themeColor="text1"/>
          <w:szCs w:val="22"/>
          <w:lang w:val="lv-LV"/>
        </w:rPr>
        <w:t xml:space="preserve">Klīniskajos pētījumos apstiprināto indikāciju gadījumā 65 gadus veciem un vecākiem pacientiem, kuri saņēma </w:t>
      </w:r>
      <w:r w:rsidRPr="00F43653">
        <w:rPr>
          <w:color w:val="000000" w:themeColor="text1"/>
          <w:szCs w:val="22"/>
          <w:lang w:val="lv-LV"/>
        </w:rPr>
        <w:t>ustekinumabu</w:t>
      </w:r>
      <w:r w:rsidRPr="00F43653">
        <w:rPr>
          <w:iCs/>
          <w:color w:val="000000" w:themeColor="text1"/>
          <w:szCs w:val="22"/>
          <w:lang w:val="lv-LV"/>
        </w:rPr>
        <w:t xml:space="preserve">, netika novērotas vispārējas efektivitātes vai drošuma atšķirības, salīdzinājumā ar gados jaunākiem pacientiem, </w:t>
      </w:r>
      <w:r w:rsidRPr="00F43653">
        <w:rPr>
          <w:color w:val="000000" w:themeColor="text1"/>
          <w:szCs w:val="22"/>
          <w:lang w:val="lv-LV"/>
        </w:rPr>
        <w:t>tomēr 65 gadus veco un vecāku pacientu skaits nav pietiekams, lai noteiktu, vai šo pacientu atbildes reakcija atšķiras no tās, kas novērota gados jaunākiem pacientiem</w:t>
      </w:r>
      <w:r w:rsidRPr="00F43653">
        <w:rPr>
          <w:iCs/>
          <w:color w:val="000000" w:themeColor="text1"/>
          <w:szCs w:val="22"/>
          <w:lang w:val="lv-LV"/>
        </w:rPr>
        <w:t xml:space="preserve">. </w:t>
      </w:r>
      <w:r w:rsidRPr="00F43653">
        <w:rPr>
          <w:iCs/>
          <w:color w:val="000000" w:themeColor="text1"/>
          <w:szCs w:val="22"/>
          <w:lang w:val="lv-LV"/>
        </w:rPr>
        <w:lastRenderedPageBreak/>
        <w:t>Tā kā gados vecāku cilvēku populācijā kopumā ir lielāka infekciju sastopamība, ārstējot gados vecākus pacientus, jāievēro piesardzība.</w:t>
      </w:r>
    </w:p>
    <w:p w14:paraId="469C1728" w14:textId="77777777" w:rsidR="00F43653" w:rsidRPr="00F43653" w:rsidRDefault="00F43653" w:rsidP="00F43653">
      <w:pPr>
        <w:tabs>
          <w:tab w:val="clear" w:pos="567"/>
        </w:tabs>
        <w:spacing w:line="240" w:lineRule="auto"/>
        <w:rPr>
          <w:iCs/>
          <w:color w:val="000000" w:themeColor="text1"/>
          <w:szCs w:val="22"/>
          <w:lang w:val="lv-LV"/>
        </w:rPr>
      </w:pPr>
    </w:p>
    <w:p w14:paraId="6D314068" w14:textId="77777777" w:rsidR="00F43653" w:rsidRPr="00F43653" w:rsidRDefault="00F43653" w:rsidP="00F43653">
      <w:pPr>
        <w:tabs>
          <w:tab w:val="clear" w:pos="567"/>
        </w:tabs>
        <w:spacing w:line="240" w:lineRule="auto"/>
        <w:rPr>
          <w:color w:val="000000" w:themeColor="text1"/>
          <w:szCs w:val="22"/>
          <w:u w:val="single"/>
          <w:lang w:val="lv-LV"/>
        </w:rPr>
      </w:pPr>
      <w:r w:rsidRPr="00F43653">
        <w:rPr>
          <w:iCs/>
          <w:color w:val="000000" w:themeColor="text1"/>
          <w:szCs w:val="22"/>
          <w:u w:val="single"/>
          <w:lang w:val="lv-LV"/>
        </w:rPr>
        <w:t>Nātrija saturs</w:t>
      </w:r>
    </w:p>
    <w:p w14:paraId="1580BEAF" w14:textId="77777777" w:rsidR="00F43653" w:rsidRPr="00F43653" w:rsidRDefault="00F43653" w:rsidP="00F43653">
      <w:pPr>
        <w:tabs>
          <w:tab w:val="clear" w:pos="567"/>
        </w:tabs>
        <w:spacing w:line="240" w:lineRule="auto"/>
        <w:rPr>
          <w:iCs/>
          <w:color w:val="000000" w:themeColor="text1"/>
          <w:szCs w:val="22"/>
          <w:lang w:val="lv-LV"/>
        </w:rPr>
      </w:pPr>
      <w:r w:rsidRPr="00F43653">
        <w:rPr>
          <w:color w:val="000000" w:themeColor="text1"/>
          <w:szCs w:val="22"/>
          <w:lang w:val="lv-LV"/>
        </w:rPr>
        <w:t xml:space="preserve">Uzpruvo </w:t>
      </w:r>
      <w:r w:rsidRPr="00F43653">
        <w:rPr>
          <w:iCs/>
          <w:color w:val="000000" w:themeColor="text1"/>
          <w:szCs w:val="22"/>
          <w:lang w:val="lv-LV"/>
        </w:rPr>
        <w:t xml:space="preserve">satur mazāk par 1 mmol nātrija (23 mg) katrā devā, - būtībā tās ir “nātriju nesaturošas”. Tomēr </w:t>
      </w:r>
      <w:r w:rsidRPr="00F43653">
        <w:rPr>
          <w:color w:val="000000" w:themeColor="text1"/>
          <w:szCs w:val="22"/>
          <w:lang w:val="lv-LV"/>
        </w:rPr>
        <w:t xml:space="preserve">Uzpruvo </w:t>
      </w:r>
      <w:r w:rsidRPr="00F43653">
        <w:rPr>
          <w:iCs/>
          <w:color w:val="000000" w:themeColor="text1"/>
          <w:szCs w:val="22"/>
          <w:lang w:val="lv-LV"/>
        </w:rPr>
        <w:t>tiek atšķaidīts ar 9 mg/ml (0,9%) nātrija hlorīda šķīdumu injekcijām. Tas jāņem vērā pacientiem, kuri ievēro kontrolēta satura nātrija diētu (skatīt 6.6. apakšpunktu).</w:t>
      </w:r>
    </w:p>
    <w:p w14:paraId="071FFE71" w14:textId="77777777" w:rsidR="00F43653" w:rsidRPr="00F43653" w:rsidRDefault="00F43653" w:rsidP="00F43653">
      <w:pPr>
        <w:tabs>
          <w:tab w:val="clear" w:pos="567"/>
        </w:tabs>
        <w:spacing w:line="240" w:lineRule="auto"/>
        <w:rPr>
          <w:iCs/>
          <w:color w:val="000000" w:themeColor="text1"/>
          <w:szCs w:val="22"/>
          <w:lang w:val="lv-LV"/>
        </w:rPr>
      </w:pPr>
    </w:p>
    <w:p w14:paraId="7170F7BC" w14:textId="77777777" w:rsidR="00F43653" w:rsidRPr="00F43653" w:rsidRDefault="00F43653" w:rsidP="00F43653">
      <w:pPr>
        <w:tabs>
          <w:tab w:val="clear" w:pos="567"/>
        </w:tabs>
        <w:spacing w:line="240" w:lineRule="auto"/>
        <w:rPr>
          <w:color w:val="000000" w:themeColor="text1"/>
          <w:szCs w:val="22"/>
          <w:u w:val="single"/>
          <w:lang w:val="lv-LV"/>
        </w:rPr>
      </w:pPr>
      <w:r w:rsidRPr="00F43653">
        <w:rPr>
          <w:iCs/>
          <w:color w:val="000000" w:themeColor="text1"/>
          <w:szCs w:val="22"/>
          <w:u w:val="single"/>
          <w:lang w:val="lv-LV"/>
        </w:rPr>
        <w:t>Polisorbāti</w:t>
      </w:r>
    </w:p>
    <w:p w14:paraId="15DCDA77" w14:textId="77777777" w:rsidR="00F43653" w:rsidRPr="00F43653" w:rsidRDefault="00F43653" w:rsidP="00F43653">
      <w:pPr>
        <w:tabs>
          <w:tab w:val="clear" w:pos="567"/>
        </w:tabs>
        <w:spacing w:line="240" w:lineRule="auto"/>
        <w:ind w:left="567" w:hanging="567"/>
        <w:rPr>
          <w:color w:val="000000" w:themeColor="text1"/>
          <w:szCs w:val="22"/>
          <w:lang w:val="lv-LV"/>
        </w:rPr>
      </w:pPr>
    </w:p>
    <w:p w14:paraId="54B5C1C0"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 xml:space="preserve">Šīs zāles satur 10,4 mg polisorbāta 80 katrā flakonā, kas ir līdzvērtīgi 0,4 mg/ml. Polisorbāti var izraisīt alerģiskas reakcijas. </w:t>
      </w:r>
    </w:p>
    <w:p w14:paraId="5BD6B745" w14:textId="77777777" w:rsidR="00F43653" w:rsidRPr="00F43653" w:rsidRDefault="00F43653" w:rsidP="00F43653">
      <w:pPr>
        <w:tabs>
          <w:tab w:val="clear" w:pos="567"/>
        </w:tabs>
        <w:spacing w:line="240" w:lineRule="auto"/>
        <w:ind w:left="567" w:hanging="567"/>
        <w:rPr>
          <w:color w:val="000000" w:themeColor="text1"/>
          <w:szCs w:val="22"/>
          <w:lang w:val="lv-LV"/>
        </w:rPr>
      </w:pPr>
    </w:p>
    <w:p w14:paraId="5741A7B5"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4.5.</w:t>
      </w:r>
      <w:r w:rsidRPr="00F43653">
        <w:rPr>
          <w:b/>
          <w:color w:val="000000" w:themeColor="text1"/>
          <w:szCs w:val="22"/>
          <w:lang w:val="lv-LV"/>
        </w:rPr>
        <w:tab/>
        <w:t>Mijiedarbība ar citām zālēm un citi mijiedarbības veidi</w:t>
      </w:r>
    </w:p>
    <w:p w14:paraId="0CCBBC33" w14:textId="77777777" w:rsidR="00F43653" w:rsidRPr="00F43653" w:rsidRDefault="00F43653" w:rsidP="00F43653">
      <w:pPr>
        <w:tabs>
          <w:tab w:val="clear" w:pos="567"/>
        </w:tabs>
        <w:spacing w:line="240" w:lineRule="auto"/>
        <w:ind w:left="567" w:hanging="567"/>
        <w:rPr>
          <w:color w:val="000000" w:themeColor="text1"/>
          <w:szCs w:val="22"/>
          <w:lang w:val="lv-LV"/>
        </w:rPr>
      </w:pPr>
    </w:p>
    <w:p w14:paraId="7EFFA426" w14:textId="77777777" w:rsidR="00F43653" w:rsidRPr="00F43653" w:rsidRDefault="00F43653" w:rsidP="00F43653">
      <w:pPr>
        <w:tabs>
          <w:tab w:val="clear" w:pos="567"/>
        </w:tabs>
        <w:spacing w:line="240" w:lineRule="auto"/>
        <w:rPr>
          <w:szCs w:val="22"/>
          <w:lang w:val="lv-LV"/>
        </w:rPr>
      </w:pPr>
      <w:r w:rsidRPr="00F43653">
        <w:rPr>
          <w:szCs w:val="22"/>
          <w:lang w:val="lv-LV"/>
        </w:rPr>
        <w:t>Vienlaicīgi ar Uzpruvo nedrīkst lietot dzīvas vakcīnas (skatīt 4.4. apakšpunktu). Ja konkrētajam zīdainim ir nepārprotams klīnisks ieguvums un viņa serumā nav nosakāms ustekinumabs).</w:t>
      </w:r>
    </w:p>
    <w:p w14:paraId="30494BC7" w14:textId="77777777" w:rsidR="00F43653" w:rsidRPr="00F43653" w:rsidRDefault="00F43653" w:rsidP="00F43653">
      <w:pPr>
        <w:tabs>
          <w:tab w:val="clear" w:pos="567"/>
        </w:tabs>
        <w:spacing w:line="240" w:lineRule="auto"/>
        <w:rPr>
          <w:szCs w:val="22"/>
          <w:lang w:val="lv-LV"/>
        </w:rPr>
      </w:pPr>
    </w:p>
    <w:p w14:paraId="06ECE272" w14:textId="77777777" w:rsidR="00F43653" w:rsidRPr="00F43653" w:rsidRDefault="00F43653" w:rsidP="00F43653">
      <w:pPr>
        <w:tabs>
          <w:tab w:val="clear" w:pos="567"/>
        </w:tabs>
        <w:spacing w:line="240" w:lineRule="auto"/>
        <w:rPr>
          <w:szCs w:val="22"/>
          <w:lang w:val="lv-LV"/>
        </w:rPr>
      </w:pPr>
      <w:r w:rsidRPr="00F43653">
        <w:rPr>
          <w:szCs w:val="22"/>
          <w:lang w:val="lv-LV"/>
        </w:rPr>
        <w:t xml:space="preserve">Zīdaiņiem, kuri </w:t>
      </w:r>
      <w:r w:rsidRPr="00F43653">
        <w:rPr>
          <w:i/>
          <w:iCs/>
          <w:szCs w:val="22"/>
          <w:lang w:val="lv-LV"/>
        </w:rPr>
        <w:t>in utero</w:t>
      </w:r>
      <w:r w:rsidRPr="00F43653">
        <w:rPr>
          <w:szCs w:val="22"/>
          <w:lang w:val="lv-LV"/>
        </w:rPr>
        <w:t xml:space="preserve"> ir bijuši pakļauti ustekinumaba iedarbībai, dzīvu vakcīnu (piemēram, BCG vakcīna) ievadīšana nav ieteicama </w:t>
      </w:r>
      <w:r w:rsidRPr="00F43653">
        <w:rPr>
          <w:color w:val="000000" w:themeColor="text1"/>
          <w:szCs w:val="22"/>
          <w:lang w:val="lv-LV"/>
        </w:rPr>
        <w:t xml:space="preserve">divpadsmit </w:t>
      </w:r>
      <w:r w:rsidRPr="00F43653">
        <w:rPr>
          <w:szCs w:val="22"/>
          <w:lang w:val="lv-LV"/>
        </w:rPr>
        <w:t>mēnešus pēc piedzimšanas vai tik ilgi, kamēr ustekinumaba līmenis zīdaiņa serumā nav kļuvis nenosakāms (skatīt 4.4. un 4.6. apakšpunktu). Ja konkrētajam zīdainim ir nepārprotams klīnisks ieguvums un viņa serumā nav nosakāms ustekinumaba līmenis, var apsvērt agrāku dzīvās vakcīnas ievadīšanu.</w:t>
      </w:r>
    </w:p>
    <w:p w14:paraId="48B7D806" w14:textId="77777777" w:rsidR="00F43653" w:rsidRPr="00F43653" w:rsidRDefault="00F43653" w:rsidP="00F43653">
      <w:pPr>
        <w:tabs>
          <w:tab w:val="clear" w:pos="567"/>
        </w:tabs>
        <w:spacing w:line="240" w:lineRule="auto"/>
        <w:rPr>
          <w:szCs w:val="22"/>
          <w:lang w:val="lv-LV"/>
        </w:rPr>
      </w:pPr>
    </w:p>
    <w:p w14:paraId="4FE74940" w14:textId="77777777" w:rsidR="00F43653" w:rsidRPr="00F43653" w:rsidRDefault="00F43653" w:rsidP="00F43653">
      <w:pPr>
        <w:tabs>
          <w:tab w:val="clear" w:pos="567"/>
        </w:tabs>
        <w:spacing w:line="240" w:lineRule="auto"/>
        <w:rPr>
          <w:szCs w:val="22"/>
          <w:lang w:val="lv-LV"/>
        </w:rPr>
      </w:pPr>
      <w:r w:rsidRPr="00F43653">
        <w:rPr>
          <w:szCs w:val="22"/>
          <w:lang w:val="lv-LV"/>
        </w:rPr>
        <w:t>Mijiedarbības pētījumi cilvēkiem nav veikti. Ustekinumaba 3. fāzes pētījumu populāciju farmakokinētikas analīzē ir pētīta pacientiem ar psoriāzi vienlaicīgi biežāk nozīmēto zāļu (tai skaitā paracetamola, ibuprofēna, acetilsalicilskābes, metformīna, atorvastatīna, levotiroksīna) ietekme uz ustekinumaba farmakokinētiku. Netika novēroti pierādījumi par mijiedarbību ar šīm vienlaicīgi lietotajām zālēm. Šī analīze aptvēra vismaz 100 pacientus (&gt; 5% pētītās pacientu grupas), kuri vienlaicīgi tika ārstēti ar šīm zālēm vismaz 90% pētījuma perioda laika. Vienlaicīga MTX, NPL, 6-merkaptopurīna, azatioprīna un iekšķīgi lietojamo kortikosteroīdu lietošana pacientiem ar psoriātisku artrītu, Krona slimību vai čūlaino kolītu, kā arī anti-TNFα līdzekļu lietošana anamnēzē pacientiem ar psoriātisku artrītu vai Krona slimību un bioloģisko zāļu (t.i., anti-TNFα līdzekļu un/vai vedolizumaba) lietošana anamnēzē pacientiem ar čūlaino kolītu neietekmēja ustekinumaba farmakokinētiku.</w:t>
      </w:r>
    </w:p>
    <w:p w14:paraId="76F20BBE" w14:textId="77777777" w:rsidR="00F43653" w:rsidRPr="00F43653" w:rsidRDefault="00F43653" w:rsidP="00F43653">
      <w:pPr>
        <w:tabs>
          <w:tab w:val="clear" w:pos="567"/>
        </w:tabs>
        <w:spacing w:line="240" w:lineRule="auto"/>
        <w:rPr>
          <w:szCs w:val="22"/>
          <w:lang w:val="lv-LV"/>
        </w:rPr>
      </w:pPr>
    </w:p>
    <w:p w14:paraId="3EB95CA7" w14:textId="77777777" w:rsidR="00F43653" w:rsidRPr="00F43653" w:rsidRDefault="00F43653" w:rsidP="00F43653">
      <w:pPr>
        <w:tabs>
          <w:tab w:val="clear" w:pos="567"/>
        </w:tabs>
        <w:spacing w:line="240" w:lineRule="auto"/>
        <w:rPr>
          <w:szCs w:val="22"/>
          <w:lang w:val="lv-LV"/>
        </w:rPr>
      </w:pPr>
      <w:r w:rsidRPr="00F43653">
        <w:rPr>
          <w:i/>
          <w:iCs/>
          <w:szCs w:val="22"/>
          <w:lang w:val="lv-LV"/>
        </w:rPr>
        <w:t xml:space="preserve">In vitro </w:t>
      </w:r>
      <w:r w:rsidRPr="00F43653">
        <w:rPr>
          <w:szCs w:val="22"/>
          <w:lang w:val="lv-LV"/>
        </w:rPr>
        <w:t>pētījuma rezultāti neliecina par nepieciešamību pielāgot devu pacientiem, kuri vienlaicīgi saņem CYP450 substrātus (skatīt 5.2. apakšpunktu).</w:t>
      </w:r>
    </w:p>
    <w:p w14:paraId="68244A68" w14:textId="77777777" w:rsidR="00F43653" w:rsidRPr="00F43653" w:rsidRDefault="00F43653" w:rsidP="00F43653">
      <w:pPr>
        <w:tabs>
          <w:tab w:val="clear" w:pos="567"/>
        </w:tabs>
        <w:spacing w:line="240" w:lineRule="auto"/>
        <w:rPr>
          <w:szCs w:val="22"/>
          <w:lang w:val="lv-LV"/>
        </w:rPr>
      </w:pPr>
    </w:p>
    <w:p w14:paraId="53476C85" w14:textId="77777777" w:rsidR="00F43653" w:rsidRPr="00F43653" w:rsidRDefault="00F43653" w:rsidP="00F43653">
      <w:pPr>
        <w:tabs>
          <w:tab w:val="clear" w:pos="567"/>
        </w:tabs>
        <w:spacing w:line="240" w:lineRule="auto"/>
        <w:rPr>
          <w:szCs w:val="22"/>
          <w:lang w:val="lv-LV"/>
        </w:rPr>
      </w:pPr>
      <w:r w:rsidRPr="00F43653">
        <w:rPr>
          <w:szCs w:val="22"/>
          <w:lang w:val="lv-LV"/>
        </w:rPr>
        <w:t>Psoriāzes pētījumos nav izvērtēts ustekinumaba drošums un efektivitāte kombinācijā ar citiem imūnsupresīviem līdzekļiem, tai skaitā bioloģiskiem līdzekļiem vai fototerapiju. Psoriātiskā artrīta pētījumos vienlaicīga MTX lietošana neietekmēja ustekinumaba drošumu vai efektivitāti. Krona slimības un čūlainā kolīta pētījumos vienlaicīga imūnsupresīvu līdzekļu vai kortikosteroīdu lietošana neietekmēja ustekinumaba drošumu vai efektivitāti (skatīt 4.4. apakšpunktu).</w:t>
      </w:r>
    </w:p>
    <w:p w14:paraId="761B0401" w14:textId="77777777" w:rsidR="00F43653" w:rsidRPr="00F43653" w:rsidRDefault="00F43653" w:rsidP="00F43653">
      <w:pPr>
        <w:tabs>
          <w:tab w:val="clear" w:pos="567"/>
        </w:tabs>
        <w:spacing w:line="240" w:lineRule="auto"/>
        <w:ind w:left="567" w:hanging="567"/>
        <w:rPr>
          <w:color w:val="000000" w:themeColor="text1"/>
          <w:szCs w:val="22"/>
          <w:lang w:val="lv-LV"/>
        </w:rPr>
      </w:pPr>
    </w:p>
    <w:p w14:paraId="05758477"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4.6.</w:t>
      </w:r>
      <w:r w:rsidRPr="00F43653">
        <w:rPr>
          <w:b/>
          <w:color w:val="000000" w:themeColor="text1"/>
          <w:szCs w:val="22"/>
          <w:lang w:val="lv-LV"/>
        </w:rPr>
        <w:tab/>
        <w:t>Fertilitāte, grūtniecība un barošana ar krūti</w:t>
      </w:r>
    </w:p>
    <w:p w14:paraId="08678481" w14:textId="77777777" w:rsidR="00F43653" w:rsidRPr="00F43653" w:rsidRDefault="00F43653" w:rsidP="00F43653">
      <w:pPr>
        <w:tabs>
          <w:tab w:val="clear" w:pos="567"/>
        </w:tabs>
        <w:spacing w:line="240" w:lineRule="auto"/>
        <w:rPr>
          <w:color w:val="000000" w:themeColor="text1"/>
          <w:szCs w:val="22"/>
          <w:lang w:val="lv-LV"/>
        </w:rPr>
      </w:pPr>
    </w:p>
    <w:p w14:paraId="0652EFFB" w14:textId="77777777" w:rsidR="00F43653" w:rsidRPr="00F43653" w:rsidRDefault="00F43653" w:rsidP="00F43653">
      <w:pPr>
        <w:spacing w:line="240" w:lineRule="auto"/>
        <w:rPr>
          <w:szCs w:val="22"/>
          <w:u w:val="single"/>
          <w:lang w:val="lv-LV"/>
        </w:rPr>
      </w:pPr>
      <w:r w:rsidRPr="00F43653">
        <w:rPr>
          <w:szCs w:val="22"/>
          <w:u w:val="single"/>
          <w:lang w:val="lv-LV"/>
        </w:rPr>
        <w:t>Sievietes reproduktīvā vecumā</w:t>
      </w:r>
    </w:p>
    <w:p w14:paraId="36CD1C9E" w14:textId="77777777" w:rsidR="00F43653" w:rsidRPr="00F43653" w:rsidRDefault="00F43653" w:rsidP="00F43653">
      <w:pPr>
        <w:spacing w:line="240" w:lineRule="auto"/>
        <w:rPr>
          <w:szCs w:val="22"/>
          <w:u w:val="single"/>
          <w:lang w:val="lv-LV"/>
        </w:rPr>
      </w:pPr>
    </w:p>
    <w:p w14:paraId="75CFA838" w14:textId="77777777" w:rsidR="00F43653" w:rsidRPr="00F43653" w:rsidRDefault="00F43653" w:rsidP="00F43653">
      <w:pPr>
        <w:spacing w:line="240" w:lineRule="auto"/>
        <w:rPr>
          <w:szCs w:val="22"/>
          <w:lang w:val="lv-LV"/>
        </w:rPr>
      </w:pPr>
      <w:r w:rsidRPr="00F43653">
        <w:rPr>
          <w:szCs w:val="22"/>
          <w:lang w:val="lv-LV"/>
        </w:rPr>
        <w:t>Sievietēm reproduktīvā vecumā, ārstēšanas laikā un vismaz 15 nedēļas pēc terapijas beigām, jāizmanto efektīvas kontracepcijas metodes.</w:t>
      </w:r>
    </w:p>
    <w:p w14:paraId="3A756FD8" w14:textId="77777777" w:rsidR="00F43653" w:rsidRPr="00F43653" w:rsidRDefault="00F43653" w:rsidP="00F43653">
      <w:pPr>
        <w:tabs>
          <w:tab w:val="clear" w:pos="567"/>
        </w:tabs>
        <w:spacing w:line="240" w:lineRule="auto"/>
        <w:rPr>
          <w:szCs w:val="22"/>
          <w:lang w:val="lv-LV"/>
        </w:rPr>
      </w:pPr>
    </w:p>
    <w:p w14:paraId="465082EA" w14:textId="77777777" w:rsidR="00F43653" w:rsidRPr="00F43653" w:rsidRDefault="00F43653" w:rsidP="00F43653">
      <w:pPr>
        <w:spacing w:line="240" w:lineRule="auto"/>
        <w:rPr>
          <w:szCs w:val="22"/>
          <w:u w:val="single"/>
          <w:lang w:val="lv-LV"/>
        </w:rPr>
      </w:pPr>
      <w:r w:rsidRPr="00F43653">
        <w:rPr>
          <w:szCs w:val="22"/>
          <w:u w:val="single"/>
          <w:lang w:val="lv-LV"/>
        </w:rPr>
        <w:t>Grūtniecība</w:t>
      </w:r>
    </w:p>
    <w:p w14:paraId="19BB35DC" w14:textId="77777777" w:rsidR="00F43653" w:rsidRPr="00F43653" w:rsidRDefault="00F43653" w:rsidP="00F43653">
      <w:pPr>
        <w:spacing w:line="240" w:lineRule="auto"/>
        <w:rPr>
          <w:szCs w:val="22"/>
          <w:u w:val="single"/>
          <w:lang w:val="lv-LV"/>
        </w:rPr>
      </w:pPr>
    </w:p>
    <w:p w14:paraId="3E0DED26" w14:textId="77777777" w:rsidR="00F43653" w:rsidRPr="00F43653" w:rsidRDefault="00F43653" w:rsidP="00F43653">
      <w:pPr>
        <w:spacing w:line="240" w:lineRule="auto"/>
        <w:rPr>
          <w:szCs w:val="22"/>
          <w:lang w:val="lv-LV"/>
        </w:rPr>
      </w:pPr>
      <w:r w:rsidRPr="00F43653">
        <w:rPr>
          <w:szCs w:val="22"/>
          <w:lang w:val="lv-LV"/>
        </w:rPr>
        <w:t>Prospektīvi apkopotie dati par vidēju skaitu usketinumaba iedarbībai pakļauto grūtniecību, kuru iznākums ir zināms (tajā skaitā 450 grūtniecībām, kuras šo zāļu iedarbībai bija pakļautas pirmajā trimestrī), neuzrādīja palielinātu nozīmīgu iedzimtu patoloģiju risku jaundzimušajam.</w:t>
      </w:r>
    </w:p>
    <w:p w14:paraId="374F956F" w14:textId="77777777" w:rsidR="00F43653" w:rsidRPr="00F43653" w:rsidRDefault="00F43653" w:rsidP="00F43653">
      <w:pPr>
        <w:spacing w:line="240" w:lineRule="auto"/>
        <w:rPr>
          <w:szCs w:val="22"/>
          <w:lang w:val="lv-LV"/>
        </w:rPr>
      </w:pPr>
    </w:p>
    <w:p w14:paraId="032499DF" w14:textId="77777777" w:rsidR="00F43653" w:rsidRPr="00F43653" w:rsidRDefault="00F43653" w:rsidP="00F43653">
      <w:pPr>
        <w:spacing w:line="240" w:lineRule="auto"/>
        <w:rPr>
          <w:szCs w:val="22"/>
          <w:lang w:val="lv-LV"/>
        </w:rPr>
      </w:pPr>
      <w:r w:rsidRPr="00F43653">
        <w:rPr>
          <w:szCs w:val="22"/>
          <w:lang w:val="lv-LV"/>
        </w:rPr>
        <w:lastRenderedPageBreak/>
        <w:t>Pētījumi ar dzīvniekiem neliecina par tiešu vai netiešu kaitīgu ietekmi uz grūtniecību, embrija/augļa attīstību, dzemdībām vai pēcdzemdību attīstību (skatīt 5.3. apakšpunktu).</w:t>
      </w:r>
    </w:p>
    <w:p w14:paraId="2E2FAB9F" w14:textId="77777777" w:rsidR="00F43653" w:rsidRPr="00F43653" w:rsidRDefault="00F43653" w:rsidP="00F43653">
      <w:pPr>
        <w:spacing w:line="240" w:lineRule="auto"/>
        <w:rPr>
          <w:szCs w:val="22"/>
          <w:lang w:val="lv-LV"/>
        </w:rPr>
      </w:pPr>
    </w:p>
    <w:p w14:paraId="75D7C1A9" w14:textId="77777777" w:rsidR="00F43653" w:rsidRPr="00F43653" w:rsidRDefault="00F43653" w:rsidP="00F43653">
      <w:pPr>
        <w:spacing w:line="240" w:lineRule="auto"/>
        <w:rPr>
          <w:szCs w:val="22"/>
          <w:lang w:val="lv-LV"/>
        </w:rPr>
      </w:pPr>
      <w:r w:rsidRPr="00F43653">
        <w:rPr>
          <w:lang w:val="lv-LV"/>
        </w:rPr>
        <w:t xml:space="preserve">Tomēr līdzšinējā klīniskā pieredze ir ierobežota. </w:t>
      </w:r>
      <w:r w:rsidRPr="00F43653">
        <w:rPr>
          <w:szCs w:val="22"/>
          <w:lang w:val="lv-LV"/>
        </w:rPr>
        <w:t>Piesardzības nolūkā vēlams izvairīties no Uzpruvo lietošanas grūtniecības laikā.</w:t>
      </w:r>
    </w:p>
    <w:p w14:paraId="712D6B80" w14:textId="77777777" w:rsidR="00F43653" w:rsidRPr="00F43653" w:rsidRDefault="00F43653" w:rsidP="00F43653">
      <w:pPr>
        <w:spacing w:line="240" w:lineRule="auto"/>
        <w:rPr>
          <w:szCs w:val="22"/>
          <w:lang w:val="lv-LV"/>
        </w:rPr>
      </w:pPr>
    </w:p>
    <w:p w14:paraId="7681F81F" w14:textId="77777777" w:rsidR="00F43653" w:rsidRPr="00F43653" w:rsidRDefault="00F43653" w:rsidP="00F43653">
      <w:pPr>
        <w:spacing w:line="240" w:lineRule="auto"/>
        <w:rPr>
          <w:szCs w:val="22"/>
          <w:lang w:val="lv-LV"/>
        </w:rPr>
      </w:pPr>
      <w:r w:rsidRPr="00F43653">
        <w:rPr>
          <w:szCs w:val="22"/>
          <w:lang w:val="lv-LV"/>
        </w:rPr>
        <w:t xml:space="preserve">Ustekinumabs šķērso placentāro barjeru un ir konstatēts tādu zīdaiņu serumā, kuru mātes grūtniecības laikā ir ārstētas ar ustekinumabu. Šīs iedarbības klīniskā ietekme nav zināma, tomēr zīdaiņiem, kuri </w:t>
      </w:r>
      <w:r w:rsidRPr="00F43653">
        <w:rPr>
          <w:i/>
          <w:iCs/>
          <w:szCs w:val="22"/>
          <w:lang w:val="lv-LV"/>
        </w:rPr>
        <w:t>in utero</w:t>
      </w:r>
      <w:r w:rsidRPr="00F43653">
        <w:rPr>
          <w:szCs w:val="22"/>
          <w:lang w:val="lv-LV"/>
        </w:rPr>
        <w:t xml:space="preserve"> ir bijuši pakļauti ustekinumaba iedarbībai, pēc piedzimšanas var būt lielāks infekcijas attīstības risks.</w:t>
      </w:r>
    </w:p>
    <w:p w14:paraId="7318A961" w14:textId="77777777" w:rsidR="00F43653" w:rsidRPr="00F43653" w:rsidRDefault="00F43653" w:rsidP="00F43653">
      <w:pPr>
        <w:spacing w:line="240" w:lineRule="auto"/>
        <w:rPr>
          <w:szCs w:val="22"/>
          <w:lang w:val="lv-LV" w:eastAsia="en-US"/>
        </w:rPr>
      </w:pPr>
    </w:p>
    <w:p w14:paraId="1426F2A4" w14:textId="77777777" w:rsidR="00F43653" w:rsidRPr="00F43653" w:rsidRDefault="00F43653" w:rsidP="00F43653">
      <w:pPr>
        <w:spacing w:line="240" w:lineRule="auto"/>
        <w:rPr>
          <w:szCs w:val="22"/>
          <w:lang w:val="lv-LV"/>
        </w:rPr>
      </w:pPr>
      <w:r w:rsidRPr="00F43653">
        <w:rPr>
          <w:szCs w:val="22"/>
          <w:lang w:val="lv-LV"/>
        </w:rPr>
        <w:t xml:space="preserve">Zīdaiņiem, kuri </w:t>
      </w:r>
      <w:r w:rsidRPr="00F43653">
        <w:rPr>
          <w:i/>
          <w:iCs/>
          <w:szCs w:val="22"/>
          <w:lang w:val="lv-LV"/>
        </w:rPr>
        <w:t>in utero</w:t>
      </w:r>
      <w:r w:rsidRPr="00F43653">
        <w:rPr>
          <w:szCs w:val="22"/>
          <w:lang w:val="lv-LV"/>
        </w:rPr>
        <w:t xml:space="preserve"> ir bijuši pakļauti ustekinumaba iedarbībai, dzīvu vakcīnu (piemēram, BCG vakcīna) ievadīšana nav ieteicama </w:t>
      </w:r>
      <w:r w:rsidRPr="00F43653">
        <w:rPr>
          <w:color w:val="000000" w:themeColor="text1"/>
          <w:szCs w:val="22"/>
          <w:lang w:val="lv-LV"/>
        </w:rPr>
        <w:t xml:space="preserve">divpadsmit </w:t>
      </w:r>
      <w:r w:rsidRPr="00F43653">
        <w:rPr>
          <w:szCs w:val="22"/>
          <w:lang w:val="lv-LV"/>
        </w:rPr>
        <w:t>mēnešus pēc piedzimšanas vai tik ilgi, kamēr ustekinumaba līmenis zīdaiņa serumā nav kļuvis nenosakāms (skatīt 4.4. un 4.5. apakšpunktu). Ja konkrētajam zīdainim ir nepārprotams klīnisks ieguvums un viņa serumā nav nosakāms ustekinumaba līmenis, var apsvērt agrāku dzīvās vakcīnas ievadīšanu.</w:t>
      </w:r>
    </w:p>
    <w:p w14:paraId="35372F8E" w14:textId="77777777" w:rsidR="00F43653" w:rsidRPr="00F43653" w:rsidRDefault="00F43653" w:rsidP="00F43653">
      <w:pPr>
        <w:tabs>
          <w:tab w:val="clear" w:pos="567"/>
        </w:tabs>
        <w:spacing w:line="240" w:lineRule="auto"/>
        <w:rPr>
          <w:szCs w:val="22"/>
          <w:lang w:val="lv-LV"/>
        </w:rPr>
      </w:pPr>
    </w:p>
    <w:p w14:paraId="21283A59" w14:textId="77777777" w:rsidR="00F43653" w:rsidRPr="00F43653" w:rsidRDefault="00F43653" w:rsidP="00F43653">
      <w:pPr>
        <w:spacing w:line="240" w:lineRule="auto"/>
        <w:rPr>
          <w:szCs w:val="22"/>
          <w:u w:val="single"/>
          <w:lang w:val="lv-LV"/>
        </w:rPr>
      </w:pPr>
      <w:r w:rsidRPr="00F43653">
        <w:rPr>
          <w:szCs w:val="22"/>
          <w:u w:val="single"/>
          <w:lang w:val="lv-LV"/>
        </w:rPr>
        <w:t>Barošana ar krūti</w:t>
      </w:r>
    </w:p>
    <w:p w14:paraId="1F53210E" w14:textId="77777777" w:rsidR="00F43653" w:rsidRPr="00F43653" w:rsidRDefault="00F43653" w:rsidP="00F43653">
      <w:pPr>
        <w:spacing w:line="240" w:lineRule="auto"/>
        <w:rPr>
          <w:szCs w:val="22"/>
          <w:u w:val="single"/>
          <w:lang w:val="lv-LV"/>
        </w:rPr>
      </w:pPr>
    </w:p>
    <w:p w14:paraId="5327DCD1" w14:textId="77777777" w:rsidR="00F43653" w:rsidRPr="00F43653" w:rsidRDefault="00F43653" w:rsidP="00F43653">
      <w:pPr>
        <w:tabs>
          <w:tab w:val="clear" w:pos="567"/>
        </w:tabs>
        <w:spacing w:line="240" w:lineRule="auto"/>
        <w:rPr>
          <w:szCs w:val="22"/>
          <w:lang w:val="lv-LV"/>
        </w:rPr>
      </w:pPr>
      <w:r w:rsidRPr="00F43653">
        <w:rPr>
          <w:szCs w:val="22"/>
          <w:lang w:val="lv-LV"/>
        </w:rPr>
        <w:t>Ierobežoti publicētās literatūras dati liecina, ka ustekinumabs nelielā daudzumā izdalās mātes pienā. Nav zināms, vai pēc iekšķīgas lietošanas ustekinumabs uzsūcas sistēmiskajā asinsritē. Tā kā zīdaiņiem ustekinumabs var izraisīt blakusparādības, lēmums, pārtraukt barošanu ar krūti ārstēšanas laikā un līdz 15 nedēļām pēc terapijas beigām vai pārtraukt terapiju ar Uzpruvo, jāpieņem, izvērtējot krūts barošanas ieguvumu bērnam un ieguvumu no Uzpruvo terapijas sievietei.</w:t>
      </w:r>
    </w:p>
    <w:p w14:paraId="3B4F29C0" w14:textId="77777777" w:rsidR="00F43653" w:rsidRPr="00F43653" w:rsidRDefault="00F43653" w:rsidP="00F43653">
      <w:pPr>
        <w:tabs>
          <w:tab w:val="clear" w:pos="567"/>
        </w:tabs>
        <w:spacing w:line="240" w:lineRule="auto"/>
        <w:rPr>
          <w:szCs w:val="22"/>
          <w:lang w:val="lv-LV"/>
        </w:rPr>
      </w:pPr>
    </w:p>
    <w:p w14:paraId="67016CD6" w14:textId="77777777" w:rsidR="00F43653" w:rsidRPr="00F43653" w:rsidRDefault="00F43653" w:rsidP="00F43653">
      <w:pPr>
        <w:spacing w:line="240" w:lineRule="auto"/>
        <w:rPr>
          <w:szCs w:val="22"/>
          <w:u w:val="single"/>
          <w:lang w:val="lv-LV"/>
        </w:rPr>
      </w:pPr>
      <w:r w:rsidRPr="00F43653">
        <w:rPr>
          <w:szCs w:val="22"/>
          <w:u w:val="single"/>
          <w:lang w:val="lv-LV"/>
        </w:rPr>
        <w:t>Fertilitāte</w:t>
      </w:r>
    </w:p>
    <w:p w14:paraId="3CB92F86" w14:textId="77777777" w:rsidR="00F43653" w:rsidRPr="00F43653" w:rsidRDefault="00F43653" w:rsidP="00F43653">
      <w:pPr>
        <w:spacing w:line="240" w:lineRule="auto"/>
        <w:rPr>
          <w:szCs w:val="22"/>
          <w:u w:val="single"/>
          <w:lang w:val="lv-LV"/>
        </w:rPr>
      </w:pPr>
    </w:p>
    <w:p w14:paraId="27610318" w14:textId="77777777" w:rsidR="00F43653" w:rsidRPr="00F43653" w:rsidRDefault="00F43653" w:rsidP="00F43653">
      <w:pPr>
        <w:tabs>
          <w:tab w:val="clear" w:pos="567"/>
        </w:tabs>
        <w:spacing w:line="240" w:lineRule="auto"/>
        <w:rPr>
          <w:szCs w:val="22"/>
          <w:lang w:val="lv-LV"/>
        </w:rPr>
      </w:pPr>
      <w:r w:rsidRPr="00F43653">
        <w:rPr>
          <w:szCs w:val="22"/>
          <w:lang w:val="lv-LV"/>
        </w:rPr>
        <w:t>Ustekinumaba ietekme uz cilvēka fertilitāti nav pētīta (skatīt 5.3. apakšpunktu).</w:t>
      </w:r>
    </w:p>
    <w:p w14:paraId="4FC07A46" w14:textId="77777777" w:rsidR="00F43653" w:rsidRPr="00F43653" w:rsidRDefault="00F43653" w:rsidP="00F43653">
      <w:pPr>
        <w:tabs>
          <w:tab w:val="clear" w:pos="567"/>
        </w:tabs>
        <w:spacing w:line="240" w:lineRule="auto"/>
        <w:ind w:left="567" w:hanging="567"/>
        <w:rPr>
          <w:color w:val="000000" w:themeColor="text1"/>
          <w:szCs w:val="22"/>
          <w:lang w:val="lv-LV"/>
        </w:rPr>
      </w:pPr>
    </w:p>
    <w:p w14:paraId="261F9F01"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4.7.</w:t>
      </w:r>
      <w:r w:rsidRPr="00F43653">
        <w:rPr>
          <w:b/>
          <w:color w:val="000000" w:themeColor="text1"/>
          <w:szCs w:val="22"/>
          <w:lang w:val="lv-LV"/>
        </w:rPr>
        <w:tab/>
        <w:t>Ietekme uz spēju vadīt transportlīdzekļus un apkalpot mehānismus</w:t>
      </w:r>
    </w:p>
    <w:p w14:paraId="2623BF75" w14:textId="77777777" w:rsidR="00F43653" w:rsidRPr="00F43653" w:rsidRDefault="00F43653" w:rsidP="00F43653">
      <w:pPr>
        <w:tabs>
          <w:tab w:val="clear" w:pos="567"/>
        </w:tabs>
        <w:spacing w:line="240" w:lineRule="auto"/>
        <w:ind w:left="567" w:hanging="567"/>
        <w:rPr>
          <w:color w:val="000000" w:themeColor="text1"/>
          <w:szCs w:val="22"/>
          <w:lang w:val="lv-LV"/>
        </w:rPr>
      </w:pPr>
    </w:p>
    <w:p w14:paraId="4474BA07" w14:textId="77777777" w:rsidR="00F43653" w:rsidRPr="00F43653" w:rsidRDefault="00F43653" w:rsidP="00F43653">
      <w:pPr>
        <w:tabs>
          <w:tab w:val="clear" w:pos="567"/>
        </w:tabs>
        <w:spacing w:line="240" w:lineRule="auto"/>
        <w:rPr>
          <w:szCs w:val="22"/>
          <w:lang w:val="lv-LV"/>
        </w:rPr>
      </w:pPr>
      <w:r w:rsidRPr="00F43653">
        <w:rPr>
          <w:szCs w:val="22"/>
          <w:lang w:val="lv-LV"/>
        </w:rPr>
        <w:t>Uzpruvo neietekmē vai nedaudz ietekmē spēju vadīt transportlīdzekļus un apkalpot mehānismus.</w:t>
      </w:r>
    </w:p>
    <w:p w14:paraId="4D11862B" w14:textId="77777777" w:rsidR="00F43653" w:rsidRPr="00F43653" w:rsidRDefault="00F43653" w:rsidP="00F43653">
      <w:pPr>
        <w:tabs>
          <w:tab w:val="clear" w:pos="567"/>
        </w:tabs>
        <w:spacing w:line="240" w:lineRule="auto"/>
        <w:ind w:left="567" w:hanging="567"/>
        <w:rPr>
          <w:color w:val="000000" w:themeColor="text1"/>
          <w:szCs w:val="22"/>
          <w:lang w:val="lv-LV"/>
        </w:rPr>
      </w:pPr>
    </w:p>
    <w:p w14:paraId="3455017A" w14:textId="77777777" w:rsidR="00F43653" w:rsidRPr="00F43653" w:rsidRDefault="00F43653" w:rsidP="00F43653">
      <w:pPr>
        <w:tabs>
          <w:tab w:val="clear" w:pos="567"/>
        </w:tabs>
        <w:spacing w:line="240" w:lineRule="auto"/>
        <w:ind w:left="567" w:hanging="567"/>
        <w:rPr>
          <w:b/>
          <w:color w:val="000000" w:themeColor="text1"/>
          <w:szCs w:val="22"/>
          <w:lang w:val="lv-LV"/>
        </w:rPr>
      </w:pPr>
      <w:r w:rsidRPr="00F43653">
        <w:rPr>
          <w:b/>
          <w:color w:val="000000" w:themeColor="text1"/>
          <w:szCs w:val="22"/>
          <w:lang w:val="lv-LV"/>
        </w:rPr>
        <w:t>4.8.</w:t>
      </w:r>
      <w:r w:rsidRPr="00F43653">
        <w:rPr>
          <w:b/>
          <w:color w:val="000000" w:themeColor="text1"/>
          <w:szCs w:val="22"/>
          <w:lang w:val="lv-LV"/>
        </w:rPr>
        <w:tab/>
        <w:t>Nevēlamās blakusparādības</w:t>
      </w:r>
    </w:p>
    <w:p w14:paraId="3C2687B4" w14:textId="77777777" w:rsidR="00F43653" w:rsidRPr="00F43653" w:rsidRDefault="00F43653" w:rsidP="00F43653">
      <w:pPr>
        <w:tabs>
          <w:tab w:val="clear" w:pos="567"/>
        </w:tabs>
        <w:spacing w:line="240" w:lineRule="auto"/>
        <w:ind w:left="567" w:hanging="567"/>
        <w:rPr>
          <w:color w:val="000000" w:themeColor="text1"/>
          <w:szCs w:val="22"/>
          <w:lang w:val="lv-LV"/>
        </w:rPr>
      </w:pPr>
    </w:p>
    <w:p w14:paraId="2D30CAD3" w14:textId="77777777" w:rsidR="00F43653" w:rsidRPr="00F43653" w:rsidRDefault="00F43653" w:rsidP="00F43653">
      <w:pPr>
        <w:spacing w:line="240" w:lineRule="auto"/>
        <w:rPr>
          <w:szCs w:val="22"/>
          <w:u w:val="single"/>
          <w:lang w:val="lv-LV"/>
        </w:rPr>
      </w:pPr>
      <w:r w:rsidRPr="00F43653">
        <w:rPr>
          <w:szCs w:val="22"/>
          <w:u w:val="single"/>
          <w:lang w:val="lv-LV"/>
        </w:rPr>
        <w:t>Drošuma profila kopsavilkums</w:t>
      </w:r>
    </w:p>
    <w:p w14:paraId="43E1D09A" w14:textId="77777777" w:rsidR="00F43653" w:rsidRPr="00F43653" w:rsidRDefault="00F43653" w:rsidP="00F43653">
      <w:pPr>
        <w:spacing w:line="240" w:lineRule="auto"/>
        <w:rPr>
          <w:szCs w:val="22"/>
          <w:u w:val="single"/>
          <w:lang w:val="lv-LV"/>
        </w:rPr>
      </w:pPr>
    </w:p>
    <w:p w14:paraId="490C7684" w14:textId="77777777" w:rsidR="00F43653" w:rsidRPr="00F43653" w:rsidRDefault="00F43653" w:rsidP="00F43653">
      <w:pPr>
        <w:spacing w:line="240" w:lineRule="auto"/>
        <w:rPr>
          <w:bCs/>
          <w:szCs w:val="22"/>
          <w:lang w:val="lv-LV"/>
        </w:rPr>
      </w:pPr>
      <w:r w:rsidRPr="00F43653">
        <w:rPr>
          <w:szCs w:val="22"/>
          <w:lang w:val="lv-LV"/>
        </w:rPr>
        <w:t>Pieaugušajiem psoriāzes, psoriātiskā artrīta, Krona slimības un čūlainā kolīta klīnisko pētījumu kontrolētajos periodos ar ustekinumaba lietošanu saistītās visbiežāk novērotās blakusparādības (&gt; 5% pacientu) bija nazofaringīts un galvassāpes. Vairumā gadījumu šīs blakusparādības tika uzskatītas par vieglām, un to dēļ nebija jāpārtrauc pētījuma zāļu lietošana. Visnopietnākās blakusparādības, par kurām ziņots saistībā ar ustekinumaba lietošanu, ir paaugstinātas jutības reakcijas, tai skaitā anafilakse (skatīt 4.4. apakšpunktu). Kopumā drošuma profils pacientiem ar psoriāzi, psoriātisku artrītu, Krona slimību un čūlaino kolītu bija līdzīgs.</w:t>
      </w:r>
    </w:p>
    <w:p w14:paraId="7E2B863C" w14:textId="77777777" w:rsidR="00F43653" w:rsidRPr="00F43653" w:rsidRDefault="00F43653" w:rsidP="00F43653">
      <w:pPr>
        <w:spacing w:line="240" w:lineRule="auto"/>
        <w:rPr>
          <w:bCs/>
          <w:szCs w:val="22"/>
          <w:lang w:val="lv-LV"/>
        </w:rPr>
      </w:pPr>
    </w:p>
    <w:p w14:paraId="66C9954B" w14:textId="77777777" w:rsidR="00F43653" w:rsidRPr="00F43653" w:rsidRDefault="00F43653" w:rsidP="00F43653">
      <w:pPr>
        <w:spacing w:line="240" w:lineRule="auto"/>
        <w:rPr>
          <w:szCs w:val="22"/>
          <w:u w:val="single"/>
          <w:lang w:val="lv-LV"/>
        </w:rPr>
      </w:pPr>
      <w:r w:rsidRPr="00F43653">
        <w:rPr>
          <w:szCs w:val="22"/>
          <w:u w:val="single"/>
          <w:lang w:val="lv-LV"/>
        </w:rPr>
        <w:t>Nevēlamo blakusparādību saraksts tabulas veidā</w:t>
      </w:r>
    </w:p>
    <w:p w14:paraId="5E7154DB" w14:textId="77777777" w:rsidR="00F43653" w:rsidRPr="00F43653" w:rsidRDefault="00F43653" w:rsidP="00F43653">
      <w:pPr>
        <w:spacing w:line="240" w:lineRule="auto"/>
        <w:rPr>
          <w:bCs/>
          <w:szCs w:val="22"/>
          <w:u w:val="single"/>
          <w:lang w:val="lv-LV"/>
        </w:rPr>
      </w:pPr>
    </w:p>
    <w:p w14:paraId="3CD14401" w14:textId="77777777" w:rsidR="00F43653" w:rsidRPr="00F43653" w:rsidRDefault="00F43653" w:rsidP="00F43653">
      <w:pPr>
        <w:tabs>
          <w:tab w:val="clear" w:pos="567"/>
        </w:tabs>
        <w:spacing w:line="240" w:lineRule="auto"/>
        <w:rPr>
          <w:bCs/>
          <w:szCs w:val="22"/>
          <w:lang w:val="lv-LV"/>
        </w:rPr>
      </w:pPr>
      <w:r w:rsidRPr="00F43653">
        <w:rPr>
          <w:bCs/>
          <w:szCs w:val="22"/>
          <w:lang w:val="lv-LV"/>
        </w:rPr>
        <w:t xml:space="preserve">Zemāk aprakstītie dati par drošumu atspoguļo ustekinumaba iedarbību pieaugušajiem četrpadsmit (14) 2. un 3. fāzes pētījumos, kuros piedalījās 6709 pacienti (4135 pacienti, </w:t>
      </w:r>
      <w:r w:rsidRPr="00F43653">
        <w:rPr>
          <w:szCs w:val="22"/>
          <w:lang w:val="lv-LV"/>
        </w:rPr>
        <w:t>kuriem bija psoriāze un/vai psoriātisks artrīts</w:t>
      </w:r>
      <w:r w:rsidRPr="00F43653">
        <w:rPr>
          <w:bCs/>
          <w:szCs w:val="22"/>
          <w:lang w:val="lv-LV"/>
        </w:rPr>
        <w:t>, 1749 pacienti, kuriem bija Krona slimība, un 825 pacienti, kuriem bija čūlainais kolīts). Tas ietver ustekinumaba iedarbību klīnisko pētījumu kontrolētajos un nekontrolētajos periodos vismaz 6 mēnešus vai 1 gadu (attiecīgi 4577 un 3253 pacienti ar psoriāzi, psoriātisku artrītu, Krona slimību vai čūlaino kolītu) un iedarbību vismaz četrus vai piecus gadus (attiecīgi 1482 un 838 pacienti ar psoriāzi).</w:t>
      </w:r>
    </w:p>
    <w:p w14:paraId="432AAA29" w14:textId="77777777" w:rsidR="00F43653" w:rsidRPr="00F43653" w:rsidRDefault="00F43653" w:rsidP="00F43653">
      <w:pPr>
        <w:tabs>
          <w:tab w:val="clear" w:pos="567"/>
        </w:tabs>
        <w:spacing w:line="240" w:lineRule="auto"/>
        <w:rPr>
          <w:bCs/>
          <w:szCs w:val="22"/>
          <w:lang w:val="lv-LV"/>
        </w:rPr>
      </w:pPr>
    </w:p>
    <w:p w14:paraId="56CED1E4" w14:textId="77777777" w:rsidR="00F43653" w:rsidRPr="00F43653" w:rsidRDefault="00F43653" w:rsidP="00F43653">
      <w:pPr>
        <w:tabs>
          <w:tab w:val="clear" w:pos="567"/>
        </w:tabs>
        <w:spacing w:line="240" w:lineRule="auto"/>
        <w:rPr>
          <w:szCs w:val="22"/>
          <w:lang w:val="lv-LV"/>
        </w:rPr>
      </w:pPr>
      <w:r w:rsidRPr="00F43653">
        <w:rPr>
          <w:bCs/>
          <w:szCs w:val="22"/>
          <w:lang w:val="lv-LV"/>
        </w:rPr>
        <w:t xml:space="preserve">2. tabulā saraksta veidā apkopotas psoriāzes, </w:t>
      </w:r>
      <w:r w:rsidRPr="00F43653">
        <w:rPr>
          <w:szCs w:val="22"/>
          <w:lang w:val="lv-LV"/>
        </w:rPr>
        <w:t xml:space="preserve">psoriātiskā artrīta, Krona slimības un čūlainā kolīta </w:t>
      </w:r>
      <w:r w:rsidRPr="00F43653">
        <w:rPr>
          <w:bCs/>
          <w:szCs w:val="22"/>
          <w:lang w:val="lv-LV"/>
        </w:rPr>
        <w:t xml:space="preserve">klīniskajos pētījumos pieaugušajiem ziņotās blakusparādības, kā arī pēcreģistrācijas uzraudzības </w:t>
      </w:r>
      <w:r w:rsidRPr="00F43653">
        <w:rPr>
          <w:bCs/>
          <w:szCs w:val="22"/>
          <w:lang w:val="lv-LV"/>
        </w:rPr>
        <w:lastRenderedPageBreak/>
        <w:t>periodā ziņotās blakusparādības.</w:t>
      </w:r>
      <w:r w:rsidRPr="00F43653">
        <w:rPr>
          <w:szCs w:val="22"/>
          <w:lang w:val="lv-LV"/>
        </w:rPr>
        <w:t xml:space="preserve"> </w:t>
      </w:r>
      <w:r w:rsidRPr="00F43653">
        <w:rPr>
          <w:bCs/>
          <w:szCs w:val="22"/>
          <w:lang w:val="lv-LV"/>
        </w:rPr>
        <w:t>Nevēlamās blakusparādības sakārtotas atbilstoši orgānu sistēmu klasifikācijai un sastopamības biežumam, izmantojot šādu iedalījumu: ļoti bieži (≥ 1/10), bieži (≥</w:t>
      </w:r>
      <w:r w:rsidRPr="00F43653">
        <w:rPr>
          <w:bCs/>
          <w:szCs w:val="22"/>
          <w:u w:val="single"/>
          <w:lang w:val="lv-LV"/>
        </w:rPr>
        <w:t> </w:t>
      </w:r>
      <w:r w:rsidRPr="00F43653">
        <w:rPr>
          <w:bCs/>
          <w:szCs w:val="22"/>
          <w:lang w:val="lv-LV"/>
        </w:rPr>
        <w:t xml:space="preserve">1/100 līdz &lt; 1/10), retāk (≥ 1/1 000 līdz &lt; 1/100), reti (≥ 1/10 000 līdz &lt; 1/1 000), </w:t>
      </w:r>
      <w:r w:rsidRPr="00F43653">
        <w:rPr>
          <w:szCs w:val="22"/>
          <w:lang w:val="lv-LV"/>
        </w:rPr>
        <w:t>ļoti reti (&lt; 1/10 000), nav zināms (nevar noteikt pēc pieejamiem datiem). Katrā sastopamības biežuma grupā nevēlamās blakusparādības sakārtotas to nopietnības samazinājuma secībā.</w:t>
      </w:r>
    </w:p>
    <w:p w14:paraId="5757005A" w14:textId="77777777" w:rsidR="00F43653" w:rsidRPr="00F43653" w:rsidRDefault="00F43653" w:rsidP="00F43653">
      <w:pPr>
        <w:tabs>
          <w:tab w:val="clear" w:pos="567"/>
        </w:tabs>
        <w:spacing w:line="240" w:lineRule="auto"/>
        <w:rPr>
          <w:szCs w:val="22"/>
          <w:lang w:val="lv-LV"/>
        </w:rPr>
      </w:pPr>
    </w:p>
    <w:p w14:paraId="3FB56572" w14:textId="77777777" w:rsidR="00F43653" w:rsidRPr="00F43653" w:rsidRDefault="00F43653" w:rsidP="00F43653">
      <w:pPr>
        <w:spacing w:line="240" w:lineRule="auto"/>
        <w:rPr>
          <w:b/>
          <w:i/>
          <w:iCs/>
          <w:szCs w:val="22"/>
          <w:lang w:val="lv-LV"/>
        </w:rPr>
      </w:pPr>
      <w:r w:rsidRPr="00F43653">
        <w:rPr>
          <w:i/>
          <w:iCs/>
          <w:szCs w:val="22"/>
          <w:lang w:val="lv-LV"/>
        </w:rPr>
        <w:t>2. tabula.</w:t>
      </w:r>
      <w:r w:rsidRPr="00F43653">
        <w:rPr>
          <w:i/>
          <w:iCs/>
          <w:szCs w:val="22"/>
          <w:lang w:val="lv-LV"/>
        </w:rPr>
        <w:tab/>
        <w:t>Nevēlamo blakusparādību saraksts.</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36"/>
        <w:gridCol w:w="1742"/>
        <w:gridCol w:w="4683"/>
      </w:tblGrid>
      <w:tr w:rsidR="00F43653" w:rsidRPr="00F43653" w14:paraId="2DD87DFA" w14:textId="77777777" w:rsidTr="0035449C">
        <w:trPr>
          <w:cantSplit/>
          <w:trHeight w:val="663"/>
          <w:jc w:val="center"/>
        </w:trPr>
        <w:tc>
          <w:tcPr>
            <w:tcW w:w="0" w:type="auto"/>
            <w:tcBorders>
              <w:top w:val="single" w:sz="4" w:space="0" w:color="auto"/>
              <w:bottom w:val="single" w:sz="4" w:space="0" w:color="auto"/>
            </w:tcBorders>
            <w:shd w:val="clear" w:color="auto" w:fill="auto"/>
          </w:tcPr>
          <w:p w14:paraId="2D019DB5" w14:textId="77777777" w:rsidR="00F43653" w:rsidRPr="00F43653" w:rsidRDefault="00F43653" w:rsidP="00F43653">
            <w:pPr>
              <w:spacing w:line="240" w:lineRule="auto"/>
              <w:rPr>
                <w:b/>
                <w:bCs/>
                <w:szCs w:val="22"/>
                <w:lang w:val="lv-LV"/>
              </w:rPr>
            </w:pPr>
            <w:r w:rsidRPr="00F43653">
              <w:rPr>
                <w:b/>
                <w:bCs/>
                <w:szCs w:val="22"/>
                <w:lang w:val="lv-LV"/>
              </w:rPr>
              <w:t>Orgānu sistēmu klasifikācija</w:t>
            </w:r>
          </w:p>
        </w:tc>
        <w:tc>
          <w:tcPr>
            <w:tcW w:w="0" w:type="auto"/>
            <w:tcBorders>
              <w:top w:val="single" w:sz="4" w:space="0" w:color="auto"/>
              <w:bottom w:val="single" w:sz="4" w:space="0" w:color="auto"/>
            </w:tcBorders>
          </w:tcPr>
          <w:p w14:paraId="320BF3AF" w14:textId="77777777" w:rsidR="00F43653" w:rsidRPr="00F43653" w:rsidRDefault="00F43653" w:rsidP="00F43653">
            <w:pPr>
              <w:spacing w:line="240" w:lineRule="auto"/>
              <w:rPr>
                <w:b/>
                <w:bCs/>
                <w:szCs w:val="22"/>
                <w:lang w:val="lv-LV"/>
              </w:rPr>
            </w:pPr>
            <w:r w:rsidRPr="00F43653">
              <w:rPr>
                <w:b/>
                <w:bCs/>
                <w:szCs w:val="22"/>
                <w:lang w:val="lv-LV"/>
              </w:rPr>
              <w:t>Sastopamības biežums</w:t>
            </w:r>
          </w:p>
        </w:tc>
        <w:tc>
          <w:tcPr>
            <w:tcW w:w="0" w:type="auto"/>
            <w:tcBorders>
              <w:top w:val="single" w:sz="4" w:space="0" w:color="auto"/>
              <w:bottom w:val="single" w:sz="4" w:space="0" w:color="auto"/>
            </w:tcBorders>
            <w:shd w:val="clear" w:color="auto" w:fill="auto"/>
          </w:tcPr>
          <w:p w14:paraId="0F904CA1" w14:textId="77777777" w:rsidR="00F43653" w:rsidRPr="00F43653" w:rsidRDefault="00F43653" w:rsidP="00F43653">
            <w:pPr>
              <w:spacing w:line="240" w:lineRule="auto"/>
              <w:rPr>
                <w:b/>
                <w:bCs/>
                <w:szCs w:val="22"/>
                <w:lang w:val="lv-LV"/>
              </w:rPr>
            </w:pPr>
            <w:r w:rsidRPr="00F43653">
              <w:rPr>
                <w:b/>
                <w:bCs/>
                <w:szCs w:val="22"/>
                <w:lang w:val="lv-LV"/>
              </w:rPr>
              <w:t>Blakusparādība</w:t>
            </w:r>
          </w:p>
        </w:tc>
      </w:tr>
      <w:tr w:rsidR="00F43653" w:rsidRPr="001864AA" w14:paraId="1CF16A5B" w14:textId="77777777" w:rsidTr="0035449C">
        <w:trPr>
          <w:cantSplit/>
          <w:jc w:val="center"/>
        </w:trPr>
        <w:tc>
          <w:tcPr>
            <w:tcW w:w="0" w:type="auto"/>
            <w:vMerge w:val="restart"/>
            <w:tcBorders>
              <w:top w:val="single" w:sz="4" w:space="0" w:color="auto"/>
            </w:tcBorders>
            <w:shd w:val="clear" w:color="auto" w:fill="auto"/>
          </w:tcPr>
          <w:p w14:paraId="6565B037" w14:textId="77777777" w:rsidR="00F43653" w:rsidRPr="00F43653" w:rsidRDefault="00F43653" w:rsidP="00F43653">
            <w:pPr>
              <w:spacing w:line="240" w:lineRule="auto"/>
              <w:rPr>
                <w:szCs w:val="22"/>
                <w:lang w:val="lv-LV"/>
              </w:rPr>
            </w:pPr>
            <w:r w:rsidRPr="00F43653">
              <w:rPr>
                <w:szCs w:val="22"/>
                <w:lang w:val="lv-LV"/>
              </w:rPr>
              <w:t>Infekcijas un infestācijas</w:t>
            </w:r>
          </w:p>
        </w:tc>
        <w:tc>
          <w:tcPr>
            <w:tcW w:w="0" w:type="auto"/>
            <w:tcBorders>
              <w:top w:val="single" w:sz="4" w:space="0" w:color="auto"/>
            </w:tcBorders>
          </w:tcPr>
          <w:p w14:paraId="09262A5D" w14:textId="77777777" w:rsidR="00F43653" w:rsidRPr="00F43653" w:rsidRDefault="00F43653" w:rsidP="00F43653">
            <w:pPr>
              <w:spacing w:line="240" w:lineRule="auto"/>
              <w:rPr>
                <w:bCs/>
                <w:szCs w:val="22"/>
                <w:lang w:val="lv-LV"/>
              </w:rPr>
            </w:pPr>
            <w:r w:rsidRPr="00F43653">
              <w:rPr>
                <w:bCs/>
                <w:szCs w:val="22"/>
                <w:lang w:val="lv-LV"/>
              </w:rPr>
              <w:t>Bieži</w:t>
            </w:r>
          </w:p>
        </w:tc>
        <w:tc>
          <w:tcPr>
            <w:tcW w:w="0" w:type="auto"/>
            <w:tcBorders>
              <w:top w:val="single" w:sz="4" w:space="0" w:color="auto"/>
            </w:tcBorders>
            <w:shd w:val="clear" w:color="auto" w:fill="auto"/>
          </w:tcPr>
          <w:p w14:paraId="1833F958" w14:textId="77777777" w:rsidR="00F43653" w:rsidRPr="00F43653" w:rsidRDefault="00F43653" w:rsidP="00F43653">
            <w:pPr>
              <w:spacing w:line="240" w:lineRule="auto"/>
              <w:rPr>
                <w:color w:val="000000"/>
                <w:szCs w:val="22"/>
                <w:lang w:val="lv-LV"/>
              </w:rPr>
            </w:pPr>
            <w:r w:rsidRPr="00F43653">
              <w:rPr>
                <w:szCs w:val="22"/>
                <w:lang w:val="lv-LV"/>
              </w:rPr>
              <w:t>Augšējo elpceļu infekcijas un nazofaringīts, sinusīts</w:t>
            </w:r>
          </w:p>
        </w:tc>
      </w:tr>
      <w:tr w:rsidR="00F43653" w:rsidRPr="001864AA" w14:paraId="0CB30530" w14:textId="77777777" w:rsidTr="0035449C">
        <w:trPr>
          <w:cantSplit/>
          <w:jc w:val="center"/>
        </w:trPr>
        <w:tc>
          <w:tcPr>
            <w:tcW w:w="0" w:type="auto"/>
            <w:vMerge/>
            <w:tcBorders>
              <w:bottom w:val="single" w:sz="4" w:space="0" w:color="auto"/>
            </w:tcBorders>
            <w:shd w:val="clear" w:color="auto" w:fill="auto"/>
          </w:tcPr>
          <w:p w14:paraId="7489E02D" w14:textId="77777777" w:rsidR="00F43653" w:rsidRPr="00F43653" w:rsidRDefault="00F43653" w:rsidP="00F43653">
            <w:pPr>
              <w:spacing w:line="240" w:lineRule="auto"/>
              <w:rPr>
                <w:szCs w:val="22"/>
                <w:lang w:val="lv-LV"/>
              </w:rPr>
            </w:pPr>
          </w:p>
        </w:tc>
        <w:tc>
          <w:tcPr>
            <w:tcW w:w="0" w:type="auto"/>
            <w:tcBorders>
              <w:bottom w:val="single" w:sz="4" w:space="0" w:color="auto"/>
            </w:tcBorders>
          </w:tcPr>
          <w:p w14:paraId="686A043F" w14:textId="77777777" w:rsidR="00F43653" w:rsidRPr="00F43653" w:rsidRDefault="00F43653" w:rsidP="00F43653">
            <w:pPr>
              <w:spacing w:line="240" w:lineRule="auto"/>
              <w:rPr>
                <w:bCs/>
                <w:szCs w:val="22"/>
                <w:lang w:val="lv-LV"/>
              </w:rPr>
            </w:pPr>
            <w:r w:rsidRPr="00F43653">
              <w:rPr>
                <w:szCs w:val="22"/>
                <w:lang w:val="lv-LV"/>
              </w:rPr>
              <w:t>Retāk</w:t>
            </w:r>
          </w:p>
        </w:tc>
        <w:tc>
          <w:tcPr>
            <w:tcW w:w="0" w:type="auto"/>
            <w:tcBorders>
              <w:bottom w:val="single" w:sz="4" w:space="0" w:color="auto"/>
            </w:tcBorders>
            <w:shd w:val="clear" w:color="auto" w:fill="auto"/>
          </w:tcPr>
          <w:p w14:paraId="4631E64A" w14:textId="77777777" w:rsidR="00F43653" w:rsidRPr="00F43653" w:rsidRDefault="00F43653" w:rsidP="00F43653">
            <w:pPr>
              <w:spacing w:line="240" w:lineRule="auto"/>
              <w:rPr>
                <w:szCs w:val="22"/>
                <w:lang w:val="lv-LV"/>
              </w:rPr>
            </w:pPr>
            <w:r w:rsidRPr="00F43653">
              <w:rPr>
                <w:szCs w:val="22"/>
                <w:lang w:val="lv-LV"/>
              </w:rPr>
              <w:t>Celulīts, zobu infekcijas, jostas roze, dziļo elpceļu infekcijas, vīrusu izraisītas augšējo elpceļu infekcijas, vulvovaginālas sēnīšu infekcijas</w:t>
            </w:r>
          </w:p>
          <w:p w14:paraId="035C72F6" w14:textId="77777777" w:rsidR="00F43653" w:rsidRPr="00F43653" w:rsidRDefault="00F43653" w:rsidP="00F43653">
            <w:pPr>
              <w:spacing w:line="240" w:lineRule="auto"/>
              <w:rPr>
                <w:bCs/>
                <w:szCs w:val="22"/>
                <w:lang w:val="lv-LV"/>
              </w:rPr>
            </w:pPr>
          </w:p>
        </w:tc>
      </w:tr>
      <w:tr w:rsidR="00F43653" w:rsidRPr="001864AA" w14:paraId="1B1419F7" w14:textId="77777777" w:rsidTr="0035449C">
        <w:trPr>
          <w:cantSplit/>
          <w:jc w:val="center"/>
        </w:trPr>
        <w:tc>
          <w:tcPr>
            <w:tcW w:w="0" w:type="auto"/>
            <w:vMerge w:val="restart"/>
            <w:tcBorders>
              <w:top w:val="single" w:sz="4" w:space="0" w:color="auto"/>
              <w:bottom w:val="nil"/>
            </w:tcBorders>
            <w:shd w:val="clear" w:color="auto" w:fill="auto"/>
          </w:tcPr>
          <w:p w14:paraId="4ADAB04B" w14:textId="77777777" w:rsidR="00F43653" w:rsidRPr="00F43653" w:rsidRDefault="00F43653" w:rsidP="00F43653">
            <w:pPr>
              <w:spacing w:line="240" w:lineRule="auto"/>
              <w:rPr>
                <w:szCs w:val="22"/>
                <w:lang w:val="lv-LV"/>
              </w:rPr>
            </w:pPr>
            <w:r w:rsidRPr="00F43653">
              <w:rPr>
                <w:szCs w:val="22"/>
                <w:lang w:val="lv-LV"/>
              </w:rPr>
              <w:t>Imūnās sistēmas traucējumi</w:t>
            </w:r>
          </w:p>
        </w:tc>
        <w:tc>
          <w:tcPr>
            <w:tcW w:w="0" w:type="auto"/>
            <w:tcBorders>
              <w:top w:val="single" w:sz="4" w:space="0" w:color="auto"/>
              <w:bottom w:val="nil"/>
            </w:tcBorders>
          </w:tcPr>
          <w:p w14:paraId="42AA0D61" w14:textId="77777777" w:rsidR="00F43653" w:rsidRPr="00F43653" w:rsidRDefault="00F43653" w:rsidP="00F43653">
            <w:pPr>
              <w:spacing w:line="240" w:lineRule="auto"/>
              <w:rPr>
                <w:szCs w:val="22"/>
                <w:lang w:val="lv-LV"/>
              </w:rPr>
            </w:pPr>
            <w:r w:rsidRPr="00F43653">
              <w:rPr>
                <w:szCs w:val="22"/>
                <w:lang w:val="lv-LV"/>
              </w:rPr>
              <w:t>Retāk</w:t>
            </w:r>
          </w:p>
        </w:tc>
        <w:tc>
          <w:tcPr>
            <w:tcW w:w="0" w:type="auto"/>
            <w:tcBorders>
              <w:top w:val="single" w:sz="4" w:space="0" w:color="auto"/>
              <w:bottom w:val="nil"/>
            </w:tcBorders>
            <w:shd w:val="clear" w:color="auto" w:fill="auto"/>
          </w:tcPr>
          <w:p w14:paraId="10D01DCE" w14:textId="77777777" w:rsidR="00F43653" w:rsidRPr="00F43653" w:rsidRDefault="00F43653" w:rsidP="00F43653">
            <w:pPr>
              <w:spacing w:line="240" w:lineRule="auto"/>
              <w:rPr>
                <w:bCs/>
                <w:szCs w:val="22"/>
                <w:lang w:val="lv-LV"/>
              </w:rPr>
            </w:pPr>
            <w:r w:rsidRPr="00F43653">
              <w:rPr>
                <w:szCs w:val="22"/>
                <w:lang w:val="lv-LV"/>
              </w:rPr>
              <w:t>Paaugstinātas jutības reakcijas (tai skaitā izsitumi, nātrene)</w:t>
            </w:r>
          </w:p>
        </w:tc>
      </w:tr>
      <w:tr w:rsidR="00F43653" w:rsidRPr="001864AA" w14:paraId="6A7DB3A4" w14:textId="77777777" w:rsidTr="0035449C">
        <w:trPr>
          <w:cantSplit/>
          <w:jc w:val="center"/>
        </w:trPr>
        <w:tc>
          <w:tcPr>
            <w:tcW w:w="0" w:type="auto"/>
            <w:vMerge/>
            <w:tcBorders>
              <w:top w:val="nil"/>
              <w:bottom w:val="single" w:sz="4" w:space="0" w:color="auto"/>
            </w:tcBorders>
            <w:shd w:val="clear" w:color="auto" w:fill="auto"/>
          </w:tcPr>
          <w:p w14:paraId="6D34E00F" w14:textId="77777777" w:rsidR="00F43653" w:rsidRPr="00F43653" w:rsidRDefault="00F43653" w:rsidP="00F43653">
            <w:pPr>
              <w:spacing w:line="240" w:lineRule="auto"/>
              <w:rPr>
                <w:szCs w:val="22"/>
                <w:lang w:val="lv-LV"/>
              </w:rPr>
            </w:pPr>
          </w:p>
        </w:tc>
        <w:tc>
          <w:tcPr>
            <w:tcW w:w="0" w:type="auto"/>
            <w:tcBorders>
              <w:top w:val="nil"/>
              <w:bottom w:val="single" w:sz="4" w:space="0" w:color="auto"/>
            </w:tcBorders>
          </w:tcPr>
          <w:p w14:paraId="20849CA8" w14:textId="77777777" w:rsidR="00F43653" w:rsidRPr="00F43653" w:rsidRDefault="00F43653" w:rsidP="00F43653">
            <w:pPr>
              <w:spacing w:line="240" w:lineRule="auto"/>
              <w:rPr>
                <w:szCs w:val="22"/>
                <w:lang w:val="lv-LV"/>
              </w:rPr>
            </w:pPr>
            <w:r w:rsidRPr="00F43653">
              <w:rPr>
                <w:szCs w:val="22"/>
                <w:lang w:val="lv-LV"/>
              </w:rPr>
              <w:t>Reti</w:t>
            </w:r>
          </w:p>
        </w:tc>
        <w:tc>
          <w:tcPr>
            <w:tcW w:w="0" w:type="auto"/>
            <w:tcBorders>
              <w:top w:val="nil"/>
              <w:bottom w:val="single" w:sz="4" w:space="0" w:color="auto"/>
            </w:tcBorders>
            <w:shd w:val="clear" w:color="auto" w:fill="auto"/>
          </w:tcPr>
          <w:p w14:paraId="1A7AA097" w14:textId="77777777" w:rsidR="00F43653" w:rsidRPr="00F43653" w:rsidRDefault="00F43653" w:rsidP="00F43653">
            <w:pPr>
              <w:spacing w:line="240" w:lineRule="auto"/>
              <w:rPr>
                <w:szCs w:val="22"/>
                <w:lang w:val="lv-LV"/>
              </w:rPr>
            </w:pPr>
            <w:r w:rsidRPr="00F43653">
              <w:rPr>
                <w:szCs w:val="22"/>
                <w:lang w:val="lv-LV"/>
              </w:rPr>
              <w:t>Nopietnas paaugstinātas jutības reakcijas (tai skaitā anafilakse, angioedēma)</w:t>
            </w:r>
          </w:p>
          <w:p w14:paraId="6D6F863D" w14:textId="77777777" w:rsidR="00F43653" w:rsidRPr="00F43653" w:rsidRDefault="00F43653" w:rsidP="00F43653">
            <w:pPr>
              <w:spacing w:line="240" w:lineRule="auto"/>
              <w:rPr>
                <w:szCs w:val="22"/>
                <w:lang w:val="lv-LV"/>
              </w:rPr>
            </w:pPr>
          </w:p>
        </w:tc>
      </w:tr>
      <w:tr w:rsidR="00F43653" w:rsidRPr="00F43653" w14:paraId="056690B5" w14:textId="77777777" w:rsidTr="0035449C">
        <w:trPr>
          <w:cantSplit/>
          <w:jc w:val="center"/>
        </w:trPr>
        <w:tc>
          <w:tcPr>
            <w:tcW w:w="0" w:type="auto"/>
            <w:tcBorders>
              <w:top w:val="single" w:sz="4" w:space="0" w:color="auto"/>
              <w:bottom w:val="single" w:sz="4" w:space="0" w:color="auto"/>
            </w:tcBorders>
            <w:shd w:val="clear" w:color="auto" w:fill="auto"/>
          </w:tcPr>
          <w:p w14:paraId="7361808D" w14:textId="77777777" w:rsidR="00F43653" w:rsidRPr="00F43653" w:rsidRDefault="00F43653" w:rsidP="00F43653">
            <w:pPr>
              <w:spacing w:line="240" w:lineRule="auto"/>
              <w:rPr>
                <w:bCs/>
                <w:szCs w:val="22"/>
                <w:lang w:val="lv-LV"/>
              </w:rPr>
            </w:pPr>
            <w:r w:rsidRPr="00F43653">
              <w:rPr>
                <w:szCs w:val="22"/>
                <w:lang w:val="lv-LV"/>
              </w:rPr>
              <w:t>Psihiskie traucējumi</w:t>
            </w:r>
          </w:p>
        </w:tc>
        <w:tc>
          <w:tcPr>
            <w:tcW w:w="0" w:type="auto"/>
            <w:tcBorders>
              <w:top w:val="single" w:sz="4" w:space="0" w:color="auto"/>
              <w:bottom w:val="single" w:sz="4" w:space="0" w:color="auto"/>
            </w:tcBorders>
          </w:tcPr>
          <w:p w14:paraId="7E8DA997" w14:textId="77777777" w:rsidR="00F43653" w:rsidRPr="00F43653" w:rsidRDefault="00F43653" w:rsidP="00F43653">
            <w:pPr>
              <w:spacing w:line="240" w:lineRule="auto"/>
              <w:rPr>
                <w:bCs/>
                <w:szCs w:val="22"/>
                <w:lang w:val="lv-LV"/>
              </w:rPr>
            </w:pPr>
            <w:r w:rsidRPr="00F43653">
              <w:rPr>
                <w:bCs/>
                <w:szCs w:val="22"/>
                <w:lang w:val="lv-LV"/>
              </w:rPr>
              <w:t>Retāk</w:t>
            </w:r>
          </w:p>
        </w:tc>
        <w:tc>
          <w:tcPr>
            <w:tcW w:w="0" w:type="auto"/>
            <w:tcBorders>
              <w:top w:val="single" w:sz="4" w:space="0" w:color="auto"/>
              <w:bottom w:val="single" w:sz="4" w:space="0" w:color="auto"/>
            </w:tcBorders>
            <w:shd w:val="clear" w:color="auto" w:fill="auto"/>
          </w:tcPr>
          <w:p w14:paraId="1BAFF62D" w14:textId="77777777" w:rsidR="00F43653" w:rsidRPr="00F43653" w:rsidRDefault="00F43653" w:rsidP="00F43653">
            <w:pPr>
              <w:spacing w:line="240" w:lineRule="auto"/>
              <w:rPr>
                <w:szCs w:val="22"/>
                <w:lang w:val="lv-LV"/>
              </w:rPr>
            </w:pPr>
            <w:r w:rsidRPr="00F43653">
              <w:rPr>
                <w:szCs w:val="22"/>
                <w:lang w:val="lv-LV"/>
              </w:rPr>
              <w:t>Depresija</w:t>
            </w:r>
          </w:p>
          <w:p w14:paraId="4883DA9D" w14:textId="77777777" w:rsidR="00F43653" w:rsidRPr="00F43653" w:rsidRDefault="00F43653" w:rsidP="00F43653">
            <w:pPr>
              <w:spacing w:line="240" w:lineRule="auto"/>
              <w:rPr>
                <w:color w:val="000000"/>
                <w:szCs w:val="22"/>
                <w:lang w:val="lv-LV"/>
              </w:rPr>
            </w:pPr>
          </w:p>
        </w:tc>
      </w:tr>
      <w:tr w:rsidR="00F43653" w:rsidRPr="00F43653" w14:paraId="59F1F1DF" w14:textId="77777777" w:rsidTr="0035449C">
        <w:trPr>
          <w:cantSplit/>
          <w:jc w:val="center"/>
        </w:trPr>
        <w:tc>
          <w:tcPr>
            <w:tcW w:w="0" w:type="auto"/>
            <w:vMerge w:val="restart"/>
            <w:tcBorders>
              <w:top w:val="single" w:sz="4" w:space="0" w:color="auto"/>
              <w:bottom w:val="nil"/>
            </w:tcBorders>
            <w:shd w:val="clear" w:color="auto" w:fill="auto"/>
          </w:tcPr>
          <w:p w14:paraId="4ACA10CC" w14:textId="77777777" w:rsidR="00F43653" w:rsidRPr="00F43653" w:rsidRDefault="00F43653" w:rsidP="00F43653">
            <w:pPr>
              <w:spacing w:line="240" w:lineRule="auto"/>
              <w:rPr>
                <w:bCs/>
                <w:szCs w:val="22"/>
                <w:lang w:val="lv-LV"/>
              </w:rPr>
            </w:pPr>
            <w:r w:rsidRPr="00F43653">
              <w:rPr>
                <w:bCs/>
                <w:szCs w:val="22"/>
                <w:lang w:val="lv-LV"/>
              </w:rPr>
              <w:t>Nervu sistēmas traucējumi</w:t>
            </w:r>
          </w:p>
        </w:tc>
        <w:tc>
          <w:tcPr>
            <w:tcW w:w="0" w:type="auto"/>
            <w:tcBorders>
              <w:top w:val="single" w:sz="4" w:space="0" w:color="auto"/>
              <w:bottom w:val="nil"/>
            </w:tcBorders>
          </w:tcPr>
          <w:p w14:paraId="44F33FEB" w14:textId="77777777" w:rsidR="00F43653" w:rsidRPr="00F43653" w:rsidRDefault="00F43653" w:rsidP="00F43653">
            <w:pPr>
              <w:spacing w:line="240" w:lineRule="auto"/>
              <w:rPr>
                <w:bCs/>
                <w:szCs w:val="22"/>
                <w:lang w:val="lv-LV"/>
              </w:rPr>
            </w:pPr>
            <w:r w:rsidRPr="00F43653">
              <w:rPr>
                <w:bCs/>
                <w:szCs w:val="22"/>
                <w:lang w:val="lv-LV"/>
              </w:rPr>
              <w:t>Bieži</w:t>
            </w:r>
          </w:p>
        </w:tc>
        <w:tc>
          <w:tcPr>
            <w:tcW w:w="0" w:type="auto"/>
            <w:tcBorders>
              <w:top w:val="single" w:sz="4" w:space="0" w:color="auto"/>
              <w:bottom w:val="nil"/>
            </w:tcBorders>
            <w:shd w:val="clear" w:color="auto" w:fill="auto"/>
          </w:tcPr>
          <w:p w14:paraId="42E80418" w14:textId="77777777" w:rsidR="00F43653" w:rsidRPr="00F43653" w:rsidRDefault="00F43653" w:rsidP="00F43653">
            <w:pPr>
              <w:spacing w:line="240" w:lineRule="auto"/>
              <w:rPr>
                <w:color w:val="000000"/>
                <w:szCs w:val="22"/>
                <w:lang w:val="lv-LV"/>
              </w:rPr>
            </w:pPr>
            <w:r w:rsidRPr="00F43653">
              <w:rPr>
                <w:szCs w:val="22"/>
                <w:lang w:val="lv-LV"/>
              </w:rPr>
              <w:t>Reibonis, galvassāpes</w:t>
            </w:r>
          </w:p>
        </w:tc>
      </w:tr>
      <w:tr w:rsidR="00F43653" w:rsidRPr="00F43653" w14:paraId="0022E245" w14:textId="77777777" w:rsidTr="0035449C">
        <w:trPr>
          <w:cantSplit/>
          <w:jc w:val="center"/>
        </w:trPr>
        <w:tc>
          <w:tcPr>
            <w:tcW w:w="0" w:type="auto"/>
            <w:vMerge/>
            <w:tcBorders>
              <w:top w:val="nil"/>
              <w:bottom w:val="single" w:sz="4" w:space="0" w:color="auto"/>
            </w:tcBorders>
            <w:shd w:val="clear" w:color="auto" w:fill="auto"/>
          </w:tcPr>
          <w:p w14:paraId="31D8DA18" w14:textId="77777777" w:rsidR="00F43653" w:rsidRPr="00F43653" w:rsidRDefault="00F43653" w:rsidP="00F43653">
            <w:pPr>
              <w:spacing w:line="240" w:lineRule="auto"/>
              <w:rPr>
                <w:bCs/>
                <w:szCs w:val="22"/>
                <w:lang w:val="lv-LV"/>
              </w:rPr>
            </w:pPr>
          </w:p>
        </w:tc>
        <w:tc>
          <w:tcPr>
            <w:tcW w:w="0" w:type="auto"/>
            <w:tcBorders>
              <w:top w:val="nil"/>
              <w:bottom w:val="single" w:sz="4" w:space="0" w:color="auto"/>
            </w:tcBorders>
          </w:tcPr>
          <w:p w14:paraId="67339BA4" w14:textId="77777777" w:rsidR="00F43653" w:rsidRPr="00F43653" w:rsidRDefault="00F43653" w:rsidP="00F43653">
            <w:pPr>
              <w:spacing w:line="240" w:lineRule="auto"/>
              <w:rPr>
                <w:bCs/>
                <w:szCs w:val="22"/>
                <w:lang w:val="lv-LV"/>
              </w:rPr>
            </w:pPr>
            <w:r w:rsidRPr="00F43653">
              <w:rPr>
                <w:szCs w:val="22"/>
                <w:lang w:val="lv-LV"/>
              </w:rPr>
              <w:t>Retāk</w:t>
            </w:r>
          </w:p>
        </w:tc>
        <w:tc>
          <w:tcPr>
            <w:tcW w:w="0" w:type="auto"/>
            <w:tcBorders>
              <w:top w:val="nil"/>
              <w:bottom w:val="single" w:sz="4" w:space="0" w:color="auto"/>
            </w:tcBorders>
            <w:shd w:val="clear" w:color="auto" w:fill="auto"/>
          </w:tcPr>
          <w:p w14:paraId="41E6C303" w14:textId="77777777" w:rsidR="00F43653" w:rsidRPr="00F43653" w:rsidRDefault="00F43653" w:rsidP="00F43653">
            <w:pPr>
              <w:spacing w:line="240" w:lineRule="auto"/>
              <w:rPr>
                <w:szCs w:val="22"/>
                <w:lang w:val="lv-LV"/>
              </w:rPr>
            </w:pPr>
            <w:r w:rsidRPr="00F43653">
              <w:rPr>
                <w:szCs w:val="22"/>
                <w:lang w:val="lv-LV"/>
              </w:rPr>
              <w:t>Sejas paralīze</w:t>
            </w:r>
          </w:p>
          <w:p w14:paraId="4CD41B29" w14:textId="77777777" w:rsidR="00F43653" w:rsidRPr="00F43653" w:rsidRDefault="00F43653" w:rsidP="00F43653">
            <w:pPr>
              <w:spacing w:line="240" w:lineRule="auto"/>
              <w:rPr>
                <w:bCs/>
                <w:szCs w:val="22"/>
                <w:lang w:val="lv-LV"/>
              </w:rPr>
            </w:pPr>
          </w:p>
        </w:tc>
      </w:tr>
      <w:tr w:rsidR="00F43653" w:rsidRPr="001864AA" w14:paraId="0D535376" w14:textId="77777777" w:rsidTr="0035449C">
        <w:trPr>
          <w:cantSplit/>
          <w:jc w:val="center"/>
        </w:trPr>
        <w:tc>
          <w:tcPr>
            <w:tcW w:w="0" w:type="auto"/>
            <w:vMerge w:val="restart"/>
            <w:tcBorders>
              <w:top w:val="single" w:sz="4" w:space="0" w:color="auto"/>
              <w:bottom w:val="nil"/>
            </w:tcBorders>
            <w:shd w:val="clear" w:color="auto" w:fill="auto"/>
          </w:tcPr>
          <w:p w14:paraId="554F1388" w14:textId="77777777" w:rsidR="00F43653" w:rsidRPr="00F43653" w:rsidRDefault="00F43653" w:rsidP="00F43653">
            <w:pPr>
              <w:spacing w:line="240" w:lineRule="auto"/>
              <w:rPr>
                <w:bCs/>
                <w:szCs w:val="22"/>
                <w:lang w:val="lv-LV"/>
              </w:rPr>
            </w:pPr>
            <w:r w:rsidRPr="00F43653">
              <w:rPr>
                <w:szCs w:val="22"/>
                <w:lang w:val="lv-LV"/>
              </w:rPr>
              <w:t>Elpošanas sistēmas traucējumi, krūšu kurvja un videnes slimības</w:t>
            </w:r>
          </w:p>
        </w:tc>
        <w:tc>
          <w:tcPr>
            <w:tcW w:w="0" w:type="auto"/>
            <w:tcBorders>
              <w:top w:val="single" w:sz="4" w:space="0" w:color="auto"/>
              <w:bottom w:val="nil"/>
            </w:tcBorders>
          </w:tcPr>
          <w:p w14:paraId="55AD3786" w14:textId="77777777" w:rsidR="00F43653" w:rsidRPr="00F43653" w:rsidRDefault="00F43653" w:rsidP="00F43653">
            <w:pPr>
              <w:spacing w:line="240" w:lineRule="auto"/>
              <w:rPr>
                <w:bCs/>
                <w:szCs w:val="22"/>
                <w:lang w:val="lv-LV"/>
              </w:rPr>
            </w:pPr>
            <w:r w:rsidRPr="00F43653">
              <w:rPr>
                <w:bCs/>
                <w:szCs w:val="22"/>
                <w:lang w:val="lv-LV"/>
              </w:rPr>
              <w:t>Bieži</w:t>
            </w:r>
          </w:p>
        </w:tc>
        <w:tc>
          <w:tcPr>
            <w:tcW w:w="0" w:type="auto"/>
            <w:tcBorders>
              <w:top w:val="single" w:sz="4" w:space="0" w:color="auto"/>
              <w:bottom w:val="nil"/>
            </w:tcBorders>
            <w:shd w:val="clear" w:color="auto" w:fill="auto"/>
          </w:tcPr>
          <w:p w14:paraId="71380637" w14:textId="77777777" w:rsidR="00F43653" w:rsidRPr="00F43653" w:rsidRDefault="00F43653" w:rsidP="00F43653">
            <w:pPr>
              <w:spacing w:line="240" w:lineRule="auto"/>
              <w:rPr>
                <w:color w:val="000000"/>
                <w:szCs w:val="22"/>
                <w:lang w:val="lv-LV"/>
              </w:rPr>
            </w:pPr>
            <w:r w:rsidRPr="00F43653">
              <w:rPr>
                <w:szCs w:val="22"/>
                <w:lang w:val="lv-LV"/>
              </w:rPr>
              <w:t>Sāpes mutes dobumā un rīklē</w:t>
            </w:r>
          </w:p>
        </w:tc>
      </w:tr>
      <w:tr w:rsidR="00F43653" w:rsidRPr="00F43653" w14:paraId="0F4D3A82" w14:textId="77777777" w:rsidTr="0035449C">
        <w:trPr>
          <w:cantSplit/>
          <w:jc w:val="center"/>
        </w:trPr>
        <w:tc>
          <w:tcPr>
            <w:tcW w:w="0" w:type="auto"/>
            <w:vMerge/>
            <w:tcBorders>
              <w:top w:val="nil"/>
              <w:bottom w:val="nil"/>
            </w:tcBorders>
            <w:shd w:val="clear" w:color="auto" w:fill="auto"/>
          </w:tcPr>
          <w:p w14:paraId="50B5837F" w14:textId="77777777" w:rsidR="00F43653" w:rsidRPr="00F43653" w:rsidRDefault="00F43653" w:rsidP="00F43653">
            <w:pPr>
              <w:spacing w:line="240" w:lineRule="auto"/>
              <w:rPr>
                <w:szCs w:val="22"/>
                <w:lang w:val="lv-LV"/>
              </w:rPr>
            </w:pPr>
          </w:p>
        </w:tc>
        <w:tc>
          <w:tcPr>
            <w:tcW w:w="0" w:type="auto"/>
            <w:tcBorders>
              <w:top w:val="nil"/>
              <w:bottom w:val="nil"/>
            </w:tcBorders>
          </w:tcPr>
          <w:p w14:paraId="5E8290BA" w14:textId="77777777" w:rsidR="00F43653" w:rsidRPr="00F43653" w:rsidRDefault="00F43653" w:rsidP="00F43653">
            <w:pPr>
              <w:spacing w:line="240" w:lineRule="auto"/>
              <w:rPr>
                <w:bCs/>
                <w:szCs w:val="22"/>
                <w:lang w:val="lv-LV"/>
              </w:rPr>
            </w:pPr>
            <w:r w:rsidRPr="00F43653">
              <w:rPr>
                <w:szCs w:val="22"/>
                <w:lang w:val="lv-LV"/>
              </w:rPr>
              <w:t>Retāk</w:t>
            </w:r>
          </w:p>
        </w:tc>
        <w:tc>
          <w:tcPr>
            <w:tcW w:w="0" w:type="auto"/>
            <w:tcBorders>
              <w:top w:val="nil"/>
              <w:bottom w:val="nil"/>
            </w:tcBorders>
            <w:shd w:val="clear" w:color="auto" w:fill="auto"/>
          </w:tcPr>
          <w:p w14:paraId="51F7177F" w14:textId="77777777" w:rsidR="00F43653" w:rsidRPr="00F43653" w:rsidRDefault="00F43653" w:rsidP="00F43653">
            <w:pPr>
              <w:spacing w:line="240" w:lineRule="auto"/>
              <w:rPr>
                <w:bCs/>
                <w:szCs w:val="22"/>
                <w:lang w:val="lv-LV"/>
              </w:rPr>
            </w:pPr>
            <w:r w:rsidRPr="00F43653">
              <w:rPr>
                <w:szCs w:val="22"/>
                <w:lang w:val="lv-LV"/>
              </w:rPr>
              <w:t>Aizlikts deguns</w:t>
            </w:r>
          </w:p>
        </w:tc>
      </w:tr>
      <w:tr w:rsidR="00F43653" w:rsidRPr="00F43653" w14:paraId="636FE99F" w14:textId="77777777" w:rsidTr="0035449C">
        <w:trPr>
          <w:cantSplit/>
          <w:jc w:val="center"/>
        </w:trPr>
        <w:tc>
          <w:tcPr>
            <w:tcW w:w="0" w:type="auto"/>
            <w:vMerge/>
            <w:tcBorders>
              <w:top w:val="nil"/>
              <w:bottom w:val="nil"/>
            </w:tcBorders>
            <w:shd w:val="clear" w:color="auto" w:fill="auto"/>
          </w:tcPr>
          <w:p w14:paraId="20CA38C3" w14:textId="77777777" w:rsidR="00F43653" w:rsidRPr="00F43653" w:rsidRDefault="00F43653" w:rsidP="00F43653">
            <w:pPr>
              <w:spacing w:line="240" w:lineRule="auto"/>
              <w:rPr>
                <w:szCs w:val="22"/>
                <w:lang w:val="lv-LV"/>
              </w:rPr>
            </w:pPr>
          </w:p>
        </w:tc>
        <w:tc>
          <w:tcPr>
            <w:tcW w:w="0" w:type="auto"/>
            <w:tcBorders>
              <w:top w:val="nil"/>
              <w:bottom w:val="nil"/>
            </w:tcBorders>
          </w:tcPr>
          <w:p w14:paraId="08F058C6" w14:textId="77777777" w:rsidR="00F43653" w:rsidRPr="00F43653" w:rsidRDefault="00F43653" w:rsidP="00F43653">
            <w:pPr>
              <w:spacing w:line="240" w:lineRule="auto"/>
              <w:rPr>
                <w:bCs/>
                <w:szCs w:val="22"/>
                <w:lang w:val="lv-LV"/>
              </w:rPr>
            </w:pPr>
            <w:r w:rsidRPr="00F43653">
              <w:rPr>
                <w:szCs w:val="22"/>
                <w:lang w:val="lv-LV"/>
              </w:rPr>
              <w:t>Reti</w:t>
            </w:r>
          </w:p>
        </w:tc>
        <w:tc>
          <w:tcPr>
            <w:tcW w:w="0" w:type="auto"/>
            <w:tcBorders>
              <w:top w:val="nil"/>
              <w:bottom w:val="nil"/>
            </w:tcBorders>
            <w:shd w:val="clear" w:color="auto" w:fill="auto"/>
          </w:tcPr>
          <w:p w14:paraId="078A65CC" w14:textId="77777777" w:rsidR="00F43653" w:rsidRPr="00F43653" w:rsidRDefault="00F43653" w:rsidP="00F43653">
            <w:pPr>
              <w:spacing w:line="240" w:lineRule="auto"/>
              <w:rPr>
                <w:bCs/>
                <w:szCs w:val="22"/>
                <w:lang w:val="lv-LV"/>
              </w:rPr>
            </w:pPr>
            <w:r w:rsidRPr="00F43653">
              <w:rPr>
                <w:szCs w:val="22"/>
                <w:lang w:val="lv-LV"/>
              </w:rPr>
              <w:t>Alerģisks alveolīts, eozinofila pneimonija</w:t>
            </w:r>
          </w:p>
        </w:tc>
      </w:tr>
      <w:tr w:rsidR="00F43653" w:rsidRPr="00F43653" w14:paraId="67F50EED" w14:textId="77777777" w:rsidTr="0035449C">
        <w:trPr>
          <w:cantSplit/>
          <w:jc w:val="center"/>
        </w:trPr>
        <w:tc>
          <w:tcPr>
            <w:tcW w:w="0" w:type="auto"/>
            <w:vMerge/>
            <w:tcBorders>
              <w:top w:val="nil"/>
              <w:bottom w:val="single" w:sz="4" w:space="0" w:color="auto"/>
            </w:tcBorders>
            <w:shd w:val="clear" w:color="auto" w:fill="auto"/>
          </w:tcPr>
          <w:p w14:paraId="57626089" w14:textId="77777777" w:rsidR="00F43653" w:rsidRPr="00F43653" w:rsidRDefault="00F43653" w:rsidP="00F43653">
            <w:pPr>
              <w:spacing w:line="240" w:lineRule="auto"/>
              <w:rPr>
                <w:szCs w:val="22"/>
                <w:lang w:val="lv-LV"/>
              </w:rPr>
            </w:pPr>
          </w:p>
        </w:tc>
        <w:tc>
          <w:tcPr>
            <w:tcW w:w="0" w:type="auto"/>
            <w:tcBorders>
              <w:top w:val="nil"/>
              <w:bottom w:val="single" w:sz="4" w:space="0" w:color="auto"/>
            </w:tcBorders>
          </w:tcPr>
          <w:p w14:paraId="741E578F" w14:textId="77777777" w:rsidR="00F43653" w:rsidRPr="00F43653" w:rsidRDefault="00F43653" w:rsidP="00F43653">
            <w:pPr>
              <w:spacing w:line="240" w:lineRule="auto"/>
              <w:rPr>
                <w:bCs/>
                <w:szCs w:val="22"/>
                <w:lang w:val="lv-LV"/>
              </w:rPr>
            </w:pPr>
            <w:r w:rsidRPr="00F43653">
              <w:rPr>
                <w:szCs w:val="22"/>
                <w:lang w:val="lv-LV"/>
              </w:rPr>
              <w:t>Ļoti reti</w:t>
            </w:r>
          </w:p>
        </w:tc>
        <w:tc>
          <w:tcPr>
            <w:tcW w:w="0" w:type="auto"/>
            <w:tcBorders>
              <w:top w:val="nil"/>
              <w:bottom w:val="single" w:sz="4" w:space="0" w:color="auto"/>
            </w:tcBorders>
            <w:shd w:val="clear" w:color="auto" w:fill="auto"/>
          </w:tcPr>
          <w:p w14:paraId="4B120973" w14:textId="77777777" w:rsidR="00F43653" w:rsidRPr="00F43653" w:rsidRDefault="00F43653" w:rsidP="00F43653">
            <w:pPr>
              <w:spacing w:line="240" w:lineRule="auto"/>
              <w:rPr>
                <w:szCs w:val="22"/>
                <w:lang w:val="lv-LV"/>
              </w:rPr>
            </w:pPr>
            <w:r w:rsidRPr="00F43653">
              <w:rPr>
                <w:szCs w:val="22"/>
                <w:lang w:val="lv-LV"/>
              </w:rPr>
              <w:t>Organizējoša pneimonija*</w:t>
            </w:r>
          </w:p>
          <w:p w14:paraId="0E016E67" w14:textId="77777777" w:rsidR="00F43653" w:rsidRPr="00F43653" w:rsidRDefault="00F43653" w:rsidP="00F43653">
            <w:pPr>
              <w:spacing w:line="240" w:lineRule="auto"/>
              <w:rPr>
                <w:bCs/>
                <w:szCs w:val="22"/>
                <w:lang w:val="lv-LV"/>
              </w:rPr>
            </w:pPr>
          </w:p>
        </w:tc>
      </w:tr>
      <w:tr w:rsidR="00F43653" w:rsidRPr="00F43653" w14:paraId="702DB210" w14:textId="77777777" w:rsidTr="0035449C">
        <w:trPr>
          <w:cantSplit/>
          <w:jc w:val="center"/>
        </w:trPr>
        <w:tc>
          <w:tcPr>
            <w:tcW w:w="0" w:type="auto"/>
            <w:tcBorders>
              <w:top w:val="single" w:sz="4" w:space="0" w:color="auto"/>
              <w:bottom w:val="single" w:sz="4" w:space="0" w:color="auto"/>
            </w:tcBorders>
            <w:shd w:val="clear" w:color="auto" w:fill="auto"/>
          </w:tcPr>
          <w:p w14:paraId="3F4A8C10" w14:textId="77777777" w:rsidR="00F43653" w:rsidRPr="00F43653" w:rsidRDefault="00F43653" w:rsidP="00F43653">
            <w:pPr>
              <w:spacing w:line="240" w:lineRule="auto"/>
              <w:rPr>
                <w:bCs/>
                <w:szCs w:val="22"/>
                <w:lang w:val="lv-LV"/>
              </w:rPr>
            </w:pPr>
            <w:r w:rsidRPr="00F43653">
              <w:rPr>
                <w:szCs w:val="22"/>
                <w:lang w:val="lv-LV"/>
              </w:rPr>
              <w:t>Kuņģa un zarnu trakta traucējumi</w:t>
            </w:r>
          </w:p>
        </w:tc>
        <w:tc>
          <w:tcPr>
            <w:tcW w:w="0" w:type="auto"/>
            <w:tcBorders>
              <w:top w:val="single" w:sz="4" w:space="0" w:color="auto"/>
              <w:bottom w:val="single" w:sz="4" w:space="0" w:color="auto"/>
            </w:tcBorders>
          </w:tcPr>
          <w:p w14:paraId="29EC2638" w14:textId="77777777" w:rsidR="00F43653" w:rsidRPr="00F43653" w:rsidRDefault="00F43653" w:rsidP="00F43653">
            <w:pPr>
              <w:spacing w:line="240" w:lineRule="auto"/>
              <w:rPr>
                <w:bCs/>
                <w:szCs w:val="22"/>
                <w:lang w:val="lv-LV"/>
              </w:rPr>
            </w:pPr>
            <w:r w:rsidRPr="00F43653">
              <w:rPr>
                <w:bCs/>
                <w:szCs w:val="22"/>
                <w:lang w:val="lv-LV"/>
              </w:rPr>
              <w:t>Bieži</w:t>
            </w:r>
          </w:p>
        </w:tc>
        <w:tc>
          <w:tcPr>
            <w:tcW w:w="0" w:type="auto"/>
            <w:tcBorders>
              <w:top w:val="single" w:sz="4" w:space="0" w:color="auto"/>
              <w:bottom w:val="single" w:sz="4" w:space="0" w:color="auto"/>
            </w:tcBorders>
            <w:shd w:val="clear" w:color="auto" w:fill="auto"/>
          </w:tcPr>
          <w:p w14:paraId="6382F51A" w14:textId="77777777" w:rsidR="00F43653" w:rsidRPr="00F43653" w:rsidRDefault="00F43653" w:rsidP="00F43653">
            <w:pPr>
              <w:spacing w:line="240" w:lineRule="auto"/>
              <w:rPr>
                <w:szCs w:val="22"/>
                <w:lang w:val="lv-LV"/>
              </w:rPr>
            </w:pPr>
            <w:r w:rsidRPr="00F43653">
              <w:rPr>
                <w:szCs w:val="22"/>
                <w:lang w:val="lv-LV"/>
              </w:rPr>
              <w:t>Caureja, slikta dūša, vemšana</w:t>
            </w:r>
          </w:p>
          <w:p w14:paraId="3201E094" w14:textId="77777777" w:rsidR="00F43653" w:rsidRPr="00F43653" w:rsidRDefault="00F43653" w:rsidP="00F43653">
            <w:pPr>
              <w:spacing w:line="240" w:lineRule="auto"/>
              <w:rPr>
                <w:szCs w:val="22"/>
                <w:lang w:val="lv-LV"/>
              </w:rPr>
            </w:pPr>
          </w:p>
          <w:p w14:paraId="0D116A75" w14:textId="77777777" w:rsidR="00F43653" w:rsidRPr="00F43653" w:rsidRDefault="00F43653" w:rsidP="00F43653">
            <w:pPr>
              <w:spacing w:line="240" w:lineRule="auto"/>
              <w:rPr>
                <w:color w:val="000000"/>
                <w:szCs w:val="22"/>
                <w:lang w:val="lv-LV"/>
              </w:rPr>
            </w:pPr>
          </w:p>
        </w:tc>
      </w:tr>
      <w:tr w:rsidR="00F43653" w:rsidRPr="00F43653" w14:paraId="325D0BD6" w14:textId="77777777" w:rsidTr="0035449C">
        <w:trPr>
          <w:cantSplit/>
          <w:jc w:val="center"/>
        </w:trPr>
        <w:tc>
          <w:tcPr>
            <w:tcW w:w="0" w:type="auto"/>
            <w:vMerge w:val="restart"/>
            <w:tcBorders>
              <w:top w:val="single" w:sz="4" w:space="0" w:color="auto"/>
              <w:bottom w:val="nil"/>
            </w:tcBorders>
            <w:shd w:val="clear" w:color="auto" w:fill="auto"/>
          </w:tcPr>
          <w:p w14:paraId="24150C6C" w14:textId="77777777" w:rsidR="00F43653" w:rsidRPr="00F43653" w:rsidRDefault="00F43653" w:rsidP="00F43653">
            <w:pPr>
              <w:spacing w:line="240" w:lineRule="auto"/>
              <w:rPr>
                <w:bCs/>
                <w:szCs w:val="22"/>
                <w:lang w:val="lv-LV"/>
              </w:rPr>
            </w:pPr>
            <w:r w:rsidRPr="00F43653">
              <w:rPr>
                <w:szCs w:val="22"/>
                <w:lang w:val="lv-LV"/>
              </w:rPr>
              <w:t>Ādas un zemādas audu bojājumi</w:t>
            </w:r>
          </w:p>
        </w:tc>
        <w:tc>
          <w:tcPr>
            <w:tcW w:w="0" w:type="auto"/>
            <w:tcBorders>
              <w:top w:val="single" w:sz="4" w:space="0" w:color="auto"/>
              <w:bottom w:val="nil"/>
            </w:tcBorders>
          </w:tcPr>
          <w:p w14:paraId="568A4168" w14:textId="77777777" w:rsidR="00F43653" w:rsidRPr="00F43653" w:rsidRDefault="00F43653" w:rsidP="00F43653">
            <w:pPr>
              <w:spacing w:line="240" w:lineRule="auto"/>
              <w:rPr>
                <w:bCs/>
                <w:szCs w:val="22"/>
                <w:lang w:val="lv-LV"/>
              </w:rPr>
            </w:pPr>
            <w:r w:rsidRPr="00F43653">
              <w:rPr>
                <w:bCs/>
                <w:szCs w:val="22"/>
                <w:lang w:val="lv-LV"/>
              </w:rPr>
              <w:t>Bieži</w:t>
            </w:r>
          </w:p>
        </w:tc>
        <w:tc>
          <w:tcPr>
            <w:tcW w:w="0" w:type="auto"/>
            <w:tcBorders>
              <w:top w:val="single" w:sz="4" w:space="0" w:color="auto"/>
              <w:bottom w:val="nil"/>
            </w:tcBorders>
            <w:shd w:val="clear" w:color="auto" w:fill="auto"/>
          </w:tcPr>
          <w:p w14:paraId="10FC1923" w14:textId="77777777" w:rsidR="00F43653" w:rsidRPr="00F43653" w:rsidRDefault="00F43653" w:rsidP="00F43653">
            <w:pPr>
              <w:spacing w:line="240" w:lineRule="auto"/>
              <w:rPr>
                <w:color w:val="000000"/>
                <w:szCs w:val="22"/>
                <w:lang w:val="lv-LV"/>
              </w:rPr>
            </w:pPr>
            <w:r w:rsidRPr="00F43653">
              <w:rPr>
                <w:szCs w:val="22"/>
                <w:lang w:val="lv-LV"/>
              </w:rPr>
              <w:t>Nieze</w:t>
            </w:r>
          </w:p>
        </w:tc>
      </w:tr>
      <w:tr w:rsidR="00F43653" w:rsidRPr="001864AA" w14:paraId="5DC00D94" w14:textId="77777777" w:rsidTr="0035449C">
        <w:trPr>
          <w:cantSplit/>
          <w:jc w:val="center"/>
        </w:trPr>
        <w:tc>
          <w:tcPr>
            <w:tcW w:w="0" w:type="auto"/>
            <w:vMerge/>
            <w:tcBorders>
              <w:top w:val="nil"/>
            </w:tcBorders>
            <w:shd w:val="clear" w:color="auto" w:fill="auto"/>
          </w:tcPr>
          <w:p w14:paraId="369BEC75" w14:textId="77777777" w:rsidR="00F43653" w:rsidRPr="00F43653" w:rsidRDefault="00F43653" w:rsidP="00F43653">
            <w:pPr>
              <w:spacing w:line="240" w:lineRule="auto"/>
              <w:rPr>
                <w:szCs w:val="22"/>
                <w:lang w:val="lv-LV"/>
              </w:rPr>
            </w:pPr>
          </w:p>
        </w:tc>
        <w:tc>
          <w:tcPr>
            <w:tcW w:w="0" w:type="auto"/>
            <w:tcBorders>
              <w:top w:val="nil"/>
            </w:tcBorders>
          </w:tcPr>
          <w:p w14:paraId="16CB0492" w14:textId="77777777" w:rsidR="00F43653" w:rsidRPr="00F43653" w:rsidRDefault="00F43653" w:rsidP="00F43653">
            <w:pPr>
              <w:spacing w:line="240" w:lineRule="auto"/>
              <w:rPr>
                <w:bCs/>
                <w:szCs w:val="22"/>
                <w:lang w:val="lv-LV"/>
              </w:rPr>
            </w:pPr>
            <w:r w:rsidRPr="00F43653">
              <w:rPr>
                <w:szCs w:val="22"/>
                <w:lang w:val="lv-LV"/>
              </w:rPr>
              <w:t>Retāk</w:t>
            </w:r>
          </w:p>
        </w:tc>
        <w:tc>
          <w:tcPr>
            <w:tcW w:w="0" w:type="auto"/>
            <w:tcBorders>
              <w:top w:val="nil"/>
            </w:tcBorders>
            <w:shd w:val="clear" w:color="auto" w:fill="auto"/>
          </w:tcPr>
          <w:p w14:paraId="057B1422" w14:textId="77777777" w:rsidR="00F43653" w:rsidRPr="00F43653" w:rsidRDefault="00F43653" w:rsidP="00F43653">
            <w:pPr>
              <w:spacing w:line="240" w:lineRule="auto"/>
              <w:rPr>
                <w:bCs/>
                <w:szCs w:val="22"/>
                <w:lang w:val="lv-LV"/>
              </w:rPr>
            </w:pPr>
            <w:r w:rsidRPr="00F43653">
              <w:rPr>
                <w:szCs w:val="22"/>
                <w:lang w:val="lv-LV"/>
              </w:rPr>
              <w:t>Pustuloza psoriāze, ādas eksfoliācija, pinnes</w:t>
            </w:r>
          </w:p>
        </w:tc>
      </w:tr>
      <w:tr w:rsidR="00F43653" w:rsidRPr="00F43653" w14:paraId="4DE67514" w14:textId="77777777" w:rsidTr="0035449C">
        <w:trPr>
          <w:cantSplit/>
          <w:jc w:val="center"/>
        </w:trPr>
        <w:tc>
          <w:tcPr>
            <w:tcW w:w="0" w:type="auto"/>
            <w:vMerge/>
            <w:shd w:val="clear" w:color="auto" w:fill="auto"/>
          </w:tcPr>
          <w:p w14:paraId="2BD5CD92" w14:textId="77777777" w:rsidR="00F43653" w:rsidRPr="00F43653" w:rsidRDefault="00F43653" w:rsidP="00F43653">
            <w:pPr>
              <w:spacing w:line="240" w:lineRule="auto"/>
              <w:rPr>
                <w:szCs w:val="22"/>
                <w:lang w:val="lv-LV"/>
              </w:rPr>
            </w:pPr>
          </w:p>
        </w:tc>
        <w:tc>
          <w:tcPr>
            <w:tcW w:w="0" w:type="auto"/>
          </w:tcPr>
          <w:p w14:paraId="443C159B" w14:textId="77777777" w:rsidR="00F43653" w:rsidRPr="00F43653" w:rsidRDefault="00F43653" w:rsidP="00F43653">
            <w:pPr>
              <w:spacing w:line="240" w:lineRule="auto"/>
              <w:rPr>
                <w:bCs/>
                <w:szCs w:val="22"/>
                <w:lang w:val="lv-LV"/>
              </w:rPr>
            </w:pPr>
            <w:r w:rsidRPr="00F43653">
              <w:rPr>
                <w:szCs w:val="22"/>
                <w:lang w:val="lv-LV"/>
              </w:rPr>
              <w:t>Reti</w:t>
            </w:r>
          </w:p>
        </w:tc>
        <w:tc>
          <w:tcPr>
            <w:tcW w:w="0" w:type="auto"/>
            <w:shd w:val="clear" w:color="auto" w:fill="auto"/>
          </w:tcPr>
          <w:p w14:paraId="5015C4A8" w14:textId="77777777" w:rsidR="00F43653" w:rsidRPr="00F43653" w:rsidRDefault="00F43653" w:rsidP="00F43653">
            <w:pPr>
              <w:spacing w:line="240" w:lineRule="auto"/>
              <w:rPr>
                <w:szCs w:val="22"/>
                <w:lang w:val="lv-LV"/>
              </w:rPr>
            </w:pPr>
            <w:r w:rsidRPr="00F43653">
              <w:rPr>
                <w:szCs w:val="22"/>
                <w:lang w:val="lv-LV"/>
              </w:rPr>
              <w:t>Eksfoliatīvs dermatīts, hipersensitīvs vaskulīts</w:t>
            </w:r>
          </w:p>
          <w:p w14:paraId="6E2649B4" w14:textId="77777777" w:rsidR="00F43653" w:rsidRPr="00F43653" w:rsidRDefault="00F43653" w:rsidP="00F43653">
            <w:pPr>
              <w:spacing w:line="240" w:lineRule="auto"/>
              <w:rPr>
                <w:bCs/>
                <w:szCs w:val="22"/>
                <w:lang w:val="lv-LV"/>
              </w:rPr>
            </w:pPr>
          </w:p>
        </w:tc>
      </w:tr>
      <w:tr w:rsidR="00F43653" w:rsidRPr="001864AA" w14:paraId="794B969A" w14:textId="77777777" w:rsidTr="0035449C">
        <w:trPr>
          <w:cantSplit/>
          <w:trHeight w:val="516"/>
          <w:jc w:val="center"/>
        </w:trPr>
        <w:tc>
          <w:tcPr>
            <w:tcW w:w="0" w:type="auto"/>
            <w:vMerge/>
            <w:tcBorders>
              <w:bottom w:val="single" w:sz="4" w:space="0" w:color="auto"/>
            </w:tcBorders>
            <w:shd w:val="clear" w:color="auto" w:fill="auto"/>
          </w:tcPr>
          <w:p w14:paraId="1D264F51" w14:textId="77777777" w:rsidR="00F43653" w:rsidRPr="00F43653" w:rsidRDefault="00F43653" w:rsidP="00F43653">
            <w:pPr>
              <w:spacing w:line="240" w:lineRule="auto"/>
              <w:rPr>
                <w:szCs w:val="22"/>
                <w:lang w:val="lv-LV"/>
              </w:rPr>
            </w:pPr>
          </w:p>
        </w:tc>
        <w:tc>
          <w:tcPr>
            <w:tcW w:w="0" w:type="auto"/>
            <w:tcBorders>
              <w:bottom w:val="single" w:sz="4" w:space="0" w:color="auto"/>
            </w:tcBorders>
          </w:tcPr>
          <w:p w14:paraId="61BDA21A" w14:textId="77777777" w:rsidR="00F43653" w:rsidRPr="00F43653" w:rsidRDefault="00F43653" w:rsidP="00F43653">
            <w:pPr>
              <w:spacing w:line="240" w:lineRule="auto"/>
              <w:rPr>
                <w:bCs/>
                <w:szCs w:val="22"/>
                <w:lang w:val="lv-LV"/>
              </w:rPr>
            </w:pPr>
            <w:r w:rsidRPr="00F43653">
              <w:rPr>
                <w:szCs w:val="22"/>
                <w:lang w:val="lv-LV"/>
              </w:rPr>
              <w:t>Ļoti reti</w:t>
            </w:r>
          </w:p>
        </w:tc>
        <w:tc>
          <w:tcPr>
            <w:tcW w:w="0" w:type="auto"/>
            <w:tcBorders>
              <w:bottom w:val="single" w:sz="4" w:space="0" w:color="auto"/>
            </w:tcBorders>
            <w:shd w:val="clear" w:color="auto" w:fill="auto"/>
          </w:tcPr>
          <w:p w14:paraId="4300AAD1" w14:textId="77777777" w:rsidR="00F43653" w:rsidRPr="00F43653" w:rsidRDefault="00F43653" w:rsidP="00F43653">
            <w:pPr>
              <w:spacing w:line="240" w:lineRule="auto"/>
              <w:rPr>
                <w:szCs w:val="22"/>
                <w:lang w:val="lv-LV"/>
              </w:rPr>
            </w:pPr>
            <w:r w:rsidRPr="00F43653">
              <w:rPr>
                <w:szCs w:val="22"/>
                <w:lang w:val="lv-LV"/>
              </w:rPr>
              <w:t>Bullozs pemfigoīds, eritematoza ādas sistēmas sarkanā vilkēde</w:t>
            </w:r>
          </w:p>
          <w:p w14:paraId="0BA5F8EF" w14:textId="77777777" w:rsidR="00F43653" w:rsidRPr="00F43653" w:rsidRDefault="00F43653" w:rsidP="00F43653">
            <w:pPr>
              <w:suppressAutoHyphens/>
              <w:spacing w:line="240" w:lineRule="auto"/>
              <w:rPr>
                <w:bCs/>
                <w:szCs w:val="22"/>
                <w:lang w:val="lv-LV"/>
              </w:rPr>
            </w:pPr>
          </w:p>
        </w:tc>
      </w:tr>
      <w:tr w:rsidR="00F43653" w:rsidRPr="00F43653" w14:paraId="00B6F7CF" w14:textId="77777777" w:rsidTr="0035449C">
        <w:trPr>
          <w:cantSplit/>
          <w:jc w:val="center"/>
        </w:trPr>
        <w:tc>
          <w:tcPr>
            <w:tcW w:w="0" w:type="auto"/>
            <w:vMerge w:val="restart"/>
            <w:tcBorders>
              <w:top w:val="single" w:sz="4" w:space="0" w:color="auto"/>
              <w:bottom w:val="nil"/>
            </w:tcBorders>
            <w:shd w:val="clear" w:color="auto" w:fill="auto"/>
          </w:tcPr>
          <w:p w14:paraId="63DD9179" w14:textId="77777777" w:rsidR="00F43653" w:rsidRPr="00F43653" w:rsidRDefault="00F43653" w:rsidP="00F43653">
            <w:pPr>
              <w:keepNext/>
              <w:spacing w:line="240" w:lineRule="auto"/>
              <w:rPr>
                <w:bCs/>
                <w:szCs w:val="22"/>
                <w:lang w:val="lv-LV"/>
              </w:rPr>
            </w:pPr>
            <w:r w:rsidRPr="00F43653">
              <w:rPr>
                <w:szCs w:val="22"/>
                <w:lang w:val="lv-LV"/>
              </w:rPr>
              <w:t>Skeleta, muskuļu un saistaudu sistēmas bojājumi</w:t>
            </w:r>
          </w:p>
        </w:tc>
        <w:tc>
          <w:tcPr>
            <w:tcW w:w="0" w:type="auto"/>
            <w:tcBorders>
              <w:top w:val="single" w:sz="4" w:space="0" w:color="auto"/>
              <w:bottom w:val="nil"/>
            </w:tcBorders>
          </w:tcPr>
          <w:p w14:paraId="4622AECA" w14:textId="77777777" w:rsidR="00F43653" w:rsidRPr="00F43653" w:rsidRDefault="00F43653" w:rsidP="00F43653">
            <w:pPr>
              <w:keepNext/>
              <w:spacing w:line="240" w:lineRule="auto"/>
              <w:rPr>
                <w:bCs/>
                <w:szCs w:val="22"/>
                <w:lang w:val="lv-LV"/>
              </w:rPr>
            </w:pPr>
            <w:r w:rsidRPr="00F43653">
              <w:rPr>
                <w:bCs/>
                <w:szCs w:val="22"/>
                <w:lang w:val="lv-LV"/>
              </w:rPr>
              <w:t>Bieži</w:t>
            </w:r>
          </w:p>
        </w:tc>
        <w:tc>
          <w:tcPr>
            <w:tcW w:w="0" w:type="auto"/>
            <w:tcBorders>
              <w:top w:val="single" w:sz="4" w:space="0" w:color="auto"/>
              <w:bottom w:val="nil"/>
            </w:tcBorders>
            <w:shd w:val="clear" w:color="auto" w:fill="auto"/>
          </w:tcPr>
          <w:p w14:paraId="3B986170" w14:textId="77777777" w:rsidR="00F43653" w:rsidRPr="00F43653" w:rsidRDefault="00F43653" w:rsidP="00F43653">
            <w:pPr>
              <w:keepNext/>
              <w:spacing w:line="240" w:lineRule="auto"/>
              <w:rPr>
                <w:szCs w:val="22"/>
                <w:lang w:val="lv-LV"/>
              </w:rPr>
            </w:pPr>
            <w:r w:rsidRPr="00F43653">
              <w:rPr>
                <w:szCs w:val="22"/>
                <w:lang w:val="lv-LV"/>
              </w:rPr>
              <w:t>Muguras sāpes, mialģija, artralģija</w:t>
            </w:r>
          </w:p>
          <w:p w14:paraId="5FDEC84C" w14:textId="77777777" w:rsidR="00F43653" w:rsidRPr="00F43653" w:rsidRDefault="00F43653" w:rsidP="00F43653">
            <w:pPr>
              <w:keepNext/>
              <w:spacing w:line="240" w:lineRule="auto"/>
              <w:rPr>
                <w:szCs w:val="22"/>
                <w:lang w:val="lv-LV"/>
              </w:rPr>
            </w:pPr>
          </w:p>
        </w:tc>
      </w:tr>
      <w:tr w:rsidR="00F43653" w:rsidRPr="00F43653" w14:paraId="608BDA1B" w14:textId="77777777" w:rsidTr="0035449C">
        <w:trPr>
          <w:cantSplit/>
          <w:jc w:val="center"/>
        </w:trPr>
        <w:tc>
          <w:tcPr>
            <w:tcW w:w="0" w:type="auto"/>
            <w:vMerge/>
            <w:tcBorders>
              <w:top w:val="nil"/>
              <w:bottom w:val="single" w:sz="4" w:space="0" w:color="auto"/>
            </w:tcBorders>
            <w:shd w:val="clear" w:color="auto" w:fill="auto"/>
          </w:tcPr>
          <w:p w14:paraId="064D7EC5" w14:textId="77777777" w:rsidR="00F43653" w:rsidRPr="00F43653" w:rsidRDefault="00F43653" w:rsidP="00F43653">
            <w:pPr>
              <w:spacing w:line="240" w:lineRule="auto"/>
              <w:rPr>
                <w:szCs w:val="22"/>
                <w:lang w:val="lv-LV"/>
              </w:rPr>
            </w:pPr>
          </w:p>
        </w:tc>
        <w:tc>
          <w:tcPr>
            <w:tcW w:w="0" w:type="auto"/>
            <w:tcBorders>
              <w:top w:val="nil"/>
              <w:bottom w:val="single" w:sz="4" w:space="0" w:color="auto"/>
            </w:tcBorders>
          </w:tcPr>
          <w:p w14:paraId="6604F261" w14:textId="77777777" w:rsidR="00F43653" w:rsidRPr="00F43653" w:rsidRDefault="00F43653" w:rsidP="00F43653">
            <w:pPr>
              <w:spacing w:line="240" w:lineRule="auto"/>
              <w:rPr>
                <w:bCs/>
                <w:szCs w:val="22"/>
                <w:lang w:val="lv-LV"/>
              </w:rPr>
            </w:pPr>
            <w:r w:rsidRPr="00F43653">
              <w:rPr>
                <w:szCs w:val="22"/>
                <w:lang w:val="lv-LV"/>
              </w:rPr>
              <w:t>Ļoti reti</w:t>
            </w:r>
          </w:p>
        </w:tc>
        <w:tc>
          <w:tcPr>
            <w:tcW w:w="0" w:type="auto"/>
            <w:tcBorders>
              <w:top w:val="nil"/>
              <w:bottom w:val="single" w:sz="4" w:space="0" w:color="auto"/>
            </w:tcBorders>
            <w:shd w:val="clear" w:color="auto" w:fill="auto"/>
          </w:tcPr>
          <w:p w14:paraId="66D35C05" w14:textId="77777777" w:rsidR="00F43653" w:rsidRPr="00F43653" w:rsidRDefault="00F43653" w:rsidP="00F43653">
            <w:pPr>
              <w:spacing w:line="240" w:lineRule="auto"/>
              <w:rPr>
                <w:szCs w:val="22"/>
                <w:lang w:val="lv-LV"/>
              </w:rPr>
            </w:pPr>
            <w:r w:rsidRPr="00F43653">
              <w:rPr>
                <w:szCs w:val="22"/>
                <w:lang w:val="lv-LV"/>
              </w:rPr>
              <w:t>Sistēmas sarkanai vilkēdei līdzīgs sindroms</w:t>
            </w:r>
          </w:p>
          <w:p w14:paraId="557E122B" w14:textId="77777777" w:rsidR="00F43653" w:rsidRPr="00F43653" w:rsidRDefault="00F43653" w:rsidP="00F43653">
            <w:pPr>
              <w:spacing w:line="240" w:lineRule="auto"/>
              <w:rPr>
                <w:bCs/>
                <w:szCs w:val="22"/>
                <w:lang w:val="lv-LV"/>
              </w:rPr>
            </w:pPr>
          </w:p>
        </w:tc>
      </w:tr>
      <w:tr w:rsidR="00F43653" w:rsidRPr="001864AA" w14:paraId="4A1716C8" w14:textId="77777777" w:rsidTr="0035449C">
        <w:trPr>
          <w:cantSplit/>
          <w:jc w:val="center"/>
        </w:trPr>
        <w:tc>
          <w:tcPr>
            <w:tcW w:w="0" w:type="auto"/>
            <w:vMerge w:val="restart"/>
            <w:tcBorders>
              <w:top w:val="single" w:sz="4" w:space="0" w:color="auto"/>
              <w:bottom w:val="nil"/>
            </w:tcBorders>
            <w:shd w:val="clear" w:color="auto" w:fill="auto"/>
          </w:tcPr>
          <w:p w14:paraId="703B1985" w14:textId="77777777" w:rsidR="00F43653" w:rsidRPr="00F43653" w:rsidRDefault="00F43653" w:rsidP="00F43653">
            <w:pPr>
              <w:spacing w:line="240" w:lineRule="auto"/>
              <w:rPr>
                <w:bCs/>
                <w:szCs w:val="22"/>
                <w:lang w:val="lv-LV"/>
              </w:rPr>
            </w:pPr>
            <w:r w:rsidRPr="00F43653">
              <w:rPr>
                <w:szCs w:val="22"/>
                <w:lang w:val="lv-LV"/>
              </w:rPr>
              <w:t>Vispārēji traucējumi un reakcijas ievadīšanas vietā</w:t>
            </w:r>
          </w:p>
        </w:tc>
        <w:tc>
          <w:tcPr>
            <w:tcW w:w="0" w:type="auto"/>
            <w:tcBorders>
              <w:top w:val="single" w:sz="4" w:space="0" w:color="auto"/>
              <w:bottom w:val="nil"/>
            </w:tcBorders>
          </w:tcPr>
          <w:p w14:paraId="264EE9BF" w14:textId="77777777" w:rsidR="00F43653" w:rsidRPr="00F43653" w:rsidRDefault="00F43653" w:rsidP="00F43653">
            <w:pPr>
              <w:spacing w:line="240" w:lineRule="auto"/>
              <w:rPr>
                <w:bCs/>
                <w:szCs w:val="22"/>
                <w:lang w:val="lv-LV"/>
              </w:rPr>
            </w:pPr>
            <w:r w:rsidRPr="00F43653">
              <w:rPr>
                <w:bCs/>
                <w:szCs w:val="22"/>
                <w:lang w:val="lv-LV"/>
              </w:rPr>
              <w:t>Bieži</w:t>
            </w:r>
          </w:p>
        </w:tc>
        <w:tc>
          <w:tcPr>
            <w:tcW w:w="0" w:type="auto"/>
            <w:tcBorders>
              <w:top w:val="single" w:sz="4" w:space="0" w:color="auto"/>
              <w:bottom w:val="nil"/>
            </w:tcBorders>
            <w:shd w:val="clear" w:color="auto" w:fill="auto"/>
          </w:tcPr>
          <w:p w14:paraId="3C6A038D" w14:textId="77777777" w:rsidR="00F43653" w:rsidRPr="00F43653" w:rsidRDefault="00F43653" w:rsidP="00F43653">
            <w:pPr>
              <w:spacing w:line="240" w:lineRule="auto"/>
              <w:rPr>
                <w:color w:val="000000"/>
                <w:szCs w:val="22"/>
                <w:lang w:val="lv-LV"/>
              </w:rPr>
            </w:pPr>
            <w:r w:rsidRPr="00F43653">
              <w:rPr>
                <w:szCs w:val="22"/>
                <w:lang w:val="lv-LV"/>
              </w:rPr>
              <w:t>Nespēks, apsārtums injekcijas vietā, sāpes injekcijas vietā</w:t>
            </w:r>
          </w:p>
        </w:tc>
      </w:tr>
      <w:tr w:rsidR="00F43653" w:rsidRPr="001864AA" w14:paraId="0E08C4CC" w14:textId="77777777" w:rsidTr="0035449C">
        <w:trPr>
          <w:cantSplit/>
          <w:jc w:val="center"/>
        </w:trPr>
        <w:tc>
          <w:tcPr>
            <w:tcW w:w="0" w:type="auto"/>
            <w:vMerge/>
            <w:tcBorders>
              <w:top w:val="nil"/>
              <w:bottom w:val="single" w:sz="4" w:space="0" w:color="auto"/>
            </w:tcBorders>
            <w:shd w:val="clear" w:color="auto" w:fill="auto"/>
          </w:tcPr>
          <w:p w14:paraId="72D1D956" w14:textId="77777777" w:rsidR="00F43653" w:rsidRPr="00F43653" w:rsidRDefault="00F43653" w:rsidP="00F43653">
            <w:pPr>
              <w:spacing w:line="240" w:lineRule="auto"/>
              <w:rPr>
                <w:szCs w:val="22"/>
                <w:lang w:val="lv-LV"/>
              </w:rPr>
            </w:pPr>
          </w:p>
        </w:tc>
        <w:tc>
          <w:tcPr>
            <w:tcW w:w="0" w:type="auto"/>
            <w:tcBorders>
              <w:top w:val="nil"/>
              <w:bottom w:val="single" w:sz="4" w:space="0" w:color="auto"/>
            </w:tcBorders>
          </w:tcPr>
          <w:p w14:paraId="778B9A8C" w14:textId="77777777" w:rsidR="00F43653" w:rsidRPr="00F43653" w:rsidRDefault="00F43653" w:rsidP="00F43653">
            <w:pPr>
              <w:spacing w:line="240" w:lineRule="auto"/>
              <w:rPr>
                <w:bCs/>
                <w:szCs w:val="22"/>
                <w:lang w:val="lv-LV"/>
              </w:rPr>
            </w:pPr>
            <w:r w:rsidRPr="00F43653">
              <w:rPr>
                <w:bCs/>
                <w:szCs w:val="22"/>
                <w:lang w:val="lv-LV"/>
              </w:rPr>
              <w:t>Retāk</w:t>
            </w:r>
          </w:p>
        </w:tc>
        <w:tc>
          <w:tcPr>
            <w:tcW w:w="0" w:type="auto"/>
            <w:tcBorders>
              <w:top w:val="nil"/>
              <w:bottom w:val="single" w:sz="4" w:space="0" w:color="auto"/>
            </w:tcBorders>
            <w:shd w:val="clear" w:color="auto" w:fill="auto"/>
          </w:tcPr>
          <w:p w14:paraId="41B4D2B0" w14:textId="77777777" w:rsidR="00F43653" w:rsidRPr="00F43653" w:rsidRDefault="00F43653" w:rsidP="00F43653">
            <w:pPr>
              <w:spacing w:line="240" w:lineRule="auto"/>
              <w:rPr>
                <w:szCs w:val="22"/>
                <w:lang w:val="lv-LV"/>
              </w:rPr>
            </w:pPr>
            <w:r w:rsidRPr="00F43653">
              <w:rPr>
                <w:szCs w:val="22"/>
                <w:lang w:val="lv-LV"/>
              </w:rPr>
              <w:t>Reakcijas injekcijas vietā (tai skaitā asiņošana un hematoma, sacietējums, tūska un nieze), astēnija</w:t>
            </w:r>
          </w:p>
          <w:p w14:paraId="51037E15" w14:textId="77777777" w:rsidR="00F43653" w:rsidRPr="00F43653" w:rsidRDefault="00F43653" w:rsidP="00F43653">
            <w:pPr>
              <w:spacing w:line="240" w:lineRule="auto"/>
              <w:rPr>
                <w:bCs/>
                <w:szCs w:val="22"/>
                <w:lang w:val="lv-LV"/>
              </w:rPr>
            </w:pPr>
          </w:p>
        </w:tc>
      </w:tr>
      <w:tr w:rsidR="00F43653" w:rsidRPr="00485AAF" w14:paraId="208F7714" w14:textId="77777777" w:rsidTr="0035449C">
        <w:trPr>
          <w:cantSplit/>
          <w:jc w:val="center"/>
        </w:trPr>
        <w:tc>
          <w:tcPr>
            <w:tcW w:w="0" w:type="auto"/>
            <w:gridSpan w:val="3"/>
            <w:tcBorders>
              <w:top w:val="single" w:sz="4" w:space="0" w:color="auto"/>
              <w:bottom w:val="single" w:sz="4" w:space="0" w:color="auto"/>
            </w:tcBorders>
          </w:tcPr>
          <w:p w14:paraId="01727F6F" w14:textId="77777777" w:rsidR="00F43653" w:rsidRPr="00F43653" w:rsidRDefault="00F43653" w:rsidP="00F43653">
            <w:pPr>
              <w:tabs>
                <w:tab w:val="clear" w:pos="567"/>
              </w:tabs>
              <w:spacing w:line="240" w:lineRule="auto"/>
              <w:ind w:left="284" w:hanging="284"/>
              <w:rPr>
                <w:bCs/>
                <w:sz w:val="18"/>
                <w:szCs w:val="18"/>
                <w:lang w:val="lv-LV"/>
              </w:rPr>
            </w:pPr>
            <w:r w:rsidRPr="00F43653">
              <w:rPr>
                <w:bCs/>
                <w:sz w:val="18"/>
                <w:szCs w:val="18"/>
                <w:lang w:val="lv-LV"/>
              </w:rPr>
              <w:t>*</w:t>
            </w:r>
            <w:r w:rsidRPr="00F43653">
              <w:rPr>
                <w:bCs/>
                <w:sz w:val="18"/>
                <w:szCs w:val="18"/>
                <w:lang w:val="lv-LV"/>
              </w:rPr>
              <w:tab/>
              <w:t>Skatīt 4.4. apakšpunktu “</w:t>
            </w:r>
            <w:r w:rsidRPr="00F43653">
              <w:rPr>
                <w:sz w:val="18"/>
                <w:szCs w:val="18"/>
                <w:lang w:val="lv-LV"/>
              </w:rPr>
              <w:t>Sistēmiskas un respiratoras paaugstinātas jutības reakcijas</w:t>
            </w:r>
            <w:r w:rsidRPr="00F43653">
              <w:rPr>
                <w:bCs/>
                <w:sz w:val="18"/>
                <w:szCs w:val="18"/>
                <w:lang w:val="lv-LV"/>
              </w:rPr>
              <w:t>”.</w:t>
            </w:r>
          </w:p>
        </w:tc>
      </w:tr>
    </w:tbl>
    <w:p w14:paraId="3AD8051F" w14:textId="77777777" w:rsidR="00F43653" w:rsidRPr="00F43653" w:rsidRDefault="00F43653" w:rsidP="00F43653">
      <w:pPr>
        <w:tabs>
          <w:tab w:val="clear" w:pos="567"/>
        </w:tabs>
        <w:spacing w:line="240" w:lineRule="auto"/>
        <w:rPr>
          <w:bCs/>
          <w:szCs w:val="22"/>
          <w:lang w:val="lv-LV"/>
        </w:rPr>
      </w:pPr>
    </w:p>
    <w:p w14:paraId="0C4946DA" w14:textId="77777777" w:rsidR="00F43653" w:rsidRPr="00F43653" w:rsidRDefault="00F43653" w:rsidP="00F43653">
      <w:pPr>
        <w:spacing w:line="240" w:lineRule="auto"/>
        <w:rPr>
          <w:bCs/>
          <w:szCs w:val="22"/>
          <w:u w:val="single"/>
          <w:lang w:val="lv-LV"/>
        </w:rPr>
      </w:pPr>
      <w:r w:rsidRPr="00F43653">
        <w:rPr>
          <w:szCs w:val="22"/>
          <w:u w:val="single"/>
          <w:lang w:val="lv-LV"/>
        </w:rPr>
        <w:t>Atsevišķu nevēlamo blakusparādību raksturojums</w:t>
      </w:r>
    </w:p>
    <w:p w14:paraId="722FC70C" w14:textId="77777777" w:rsidR="00F43653" w:rsidRPr="00F43653" w:rsidRDefault="00F43653" w:rsidP="00F43653">
      <w:pPr>
        <w:spacing w:line="240" w:lineRule="auto"/>
        <w:rPr>
          <w:bCs/>
          <w:szCs w:val="22"/>
          <w:lang w:val="lv-LV"/>
        </w:rPr>
      </w:pPr>
    </w:p>
    <w:p w14:paraId="2DF41DDB" w14:textId="77777777" w:rsidR="00F43653" w:rsidRPr="00F43653" w:rsidRDefault="00F43653" w:rsidP="00F43653">
      <w:pPr>
        <w:spacing w:line="240" w:lineRule="auto"/>
        <w:rPr>
          <w:bCs/>
          <w:i/>
          <w:iCs/>
          <w:szCs w:val="22"/>
          <w:lang w:val="lv-LV"/>
        </w:rPr>
      </w:pPr>
      <w:r w:rsidRPr="00F43653">
        <w:rPr>
          <w:bCs/>
          <w:i/>
          <w:iCs/>
          <w:szCs w:val="22"/>
          <w:lang w:val="lv-LV"/>
        </w:rPr>
        <w:t>Infekcijas</w:t>
      </w:r>
    </w:p>
    <w:p w14:paraId="092A3633" w14:textId="77777777" w:rsidR="00F43653" w:rsidRPr="00F43653" w:rsidRDefault="00F43653" w:rsidP="00F43653">
      <w:pPr>
        <w:tabs>
          <w:tab w:val="clear" w:pos="567"/>
        </w:tabs>
        <w:spacing w:line="240" w:lineRule="auto"/>
        <w:rPr>
          <w:bCs/>
          <w:szCs w:val="22"/>
          <w:lang w:val="lv-LV"/>
        </w:rPr>
      </w:pPr>
      <w:r w:rsidRPr="00F43653">
        <w:rPr>
          <w:bCs/>
          <w:szCs w:val="22"/>
          <w:lang w:val="lv-LV"/>
        </w:rPr>
        <w:t xml:space="preserve">Placebo kontrolētos pētījumos, kuros piedalījās pacienti ar psoriāzi, psoriātisku artrītu, Krona slimību un čūlaino kolītu, infekcijas vai nopietnas infekcijas rādītāji ustekinumaba terapijas un placebo grupas </w:t>
      </w:r>
      <w:r w:rsidRPr="00F43653">
        <w:rPr>
          <w:bCs/>
          <w:szCs w:val="22"/>
          <w:lang w:val="lv-LV"/>
        </w:rPr>
        <w:lastRenderedPageBreak/>
        <w:t>pacientiem bija līdzīgi. Šo klīnisko pētījumu placebo kontrolētajā periodā ar ustekinumabu ārstētu pacientu grupā infekcijas rādītājs bija 1,36 gadījumi uz novērošanas pacientgadu, bet ar placebo ārstētiem pacientiem – 1,34 gadījumi uz pacientgadu. Nopietnu infekciju sastopamības rādītājs ar ustekinumabu ārstētu pacientu grupā bija 0,03 gadījumi uz novērošanas pacientgadu (30 nopietnas infekcijas 930 novērošanas pacientgados) un ar placebo ārstētiem pacientiem – 0,03 (15 nopietnas infekcijas 434 novērošanas pacientgados) (skatīt 4.4. apakšpunktu).</w:t>
      </w:r>
    </w:p>
    <w:p w14:paraId="336DFBA0" w14:textId="77777777" w:rsidR="00F43653" w:rsidRPr="00F43653" w:rsidRDefault="00F43653" w:rsidP="00F43653">
      <w:pPr>
        <w:tabs>
          <w:tab w:val="clear" w:pos="567"/>
        </w:tabs>
        <w:spacing w:line="240" w:lineRule="auto"/>
        <w:rPr>
          <w:bCs/>
          <w:szCs w:val="22"/>
          <w:lang w:val="lv-LV"/>
        </w:rPr>
      </w:pPr>
    </w:p>
    <w:p w14:paraId="1D5AEC57" w14:textId="77777777" w:rsidR="00F43653" w:rsidRPr="00F43653" w:rsidRDefault="00F43653" w:rsidP="00F43653">
      <w:pPr>
        <w:tabs>
          <w:tab w:val="clear" w:pos="567"/>
        </w:tabs>
        <w:spacing w:line="240" w:lineRule="auto"/>
        <w:rPr>
          <w:szCs w:val="22"/>
          <w:lang w:val="lv-LV"/>
        </w:rPr>
      </w:pPr>
      <w:r w:rsidRPr="00F43653">
        <w:rPr>
          <w:szCs w:val="22"/>
          <w:lang w:val="lv-LV"/>
        </w:rPr>
        <w:t>Psoriāzes, psoriātiskā artrīta, Krona slimības un čūlainā kolīta klīnisko pētījumu kontrolētajos un nekontrolētajos periodos, kas atbilst 11 581 pacientgadu ilgu zāļu iedarbībai 6709 pacientiem, novērošanas ilguma mediāna bija 1,0 gads (1,1 gads psoriātiskas slimības pētījumos, 0,6 gadi Krona slimības pētījumos un 1,0 gads čūlainā kolīta pētījumos). Ar ustekinumabu ārstētajiem pacientiem infekciju rādītājs bija 0,91 gadījums uz novērošanas pacientgadu un nopietnu infekciju rādītājs ar ustekinumabu ārstētajiem pacientiem bija 0,02 gadījumi uz novērošanas pacientgadu (199 nopietnas infekcijas 11 581 novērošanas pacientgadā), un nopietnās ziņotās infekcijas bija pneimonija, anāls abscess, celulīts, divertikulīts, gastroenterīts un vīrusu infekcijas.</w:t>
      </w:r>
    </w:p>
    <w:p w14:paraId="44297675" w14:textId="77777777" w:rsidR="00F43653" w:rsidRPr="00F43653" w:rsidRDefault="00F43653" w:rsidP="00F43653">
      <w:pPr>
        <w:tabs>
          <w:tab w:val="clear" w:pos="567"/>
        </w:tabs>
        <w:spacing w:line="240" w:lineRule="auto"/>
        <w:rPr>
          <w:bCs/>
          <w:szCs w:val="22"/>
          <w:lang w:val="lv-LV"/>
        </w:rPr>
      </w:pPr>
    </w:p>
    <w:p w14:paraId="05B250D5" w14:textId="77777777" w:rsidR="00F43653" w:rsidRPr="00F43653" w:rsidRDefault="00F43653" w:rsidP="00F43653">
      <w:pPr>
        <w:tabs>
          <w:tab w:val="clear" w:pos="567"/>
        </w:tabs>
        <w:spacing w:line="240" w:lineRule="auto"/>
        <w:rPr>
          <w:bCs/>
          <w:szCs w:val="22"/>
          <w:lang w:val="lv-LV"/>
        </w:rPr>
      </w:pPr>
      <w:r w:rsidRPr="00F43653">
        <w:rPr>
          <w:bCs/>
          <w:szCs w:val="22"/>
          <w:lang w:val="lv-LV"/>
        </w:rPr>
        <w:t>Klīniskajos pētījumos pacientiem ar latentu tuberkulozi, kuri vienlaicīgi tika ārstēti ar izoniazīdu, tuberkuloze neradās.</w:t>
      </w:r>
    </w:p>
    <w:p w14:paraId="24D3A531" w14:textId="77777777" w:rsidR="00F43653" w:rsidRPr="00F43653" w:rsidRDefault="00F43653" w:rsidP="00F43653">
      <w:pPr>
        <w:tabs>
          <w:tab w:val="clear" w:pos="567"/>
        </w:tabs>
        <w:spacing w:line="240" w:lineRule="auto"/>
        <w:rPr>
          <w:bCs/>
          <w:szCs w:val="22"/>
          <w:lang w:val="lv-LV"/>
        </w:rPr>
      </w:pPr>
    </w:p>
    <w:p w14:paraId="667509E9" w14:textId="77777777" w:rsidR="00F43653" w:rsidRPr="00F43653" w:rsidRDefault="00F43653" w:rsidP="00F43653">
      <w:pPr>
        <w:spacing w:line="240" w:lineRule="auto"/>
        <w:rPr>
          <w:i/>
          <w:iCs/>
          <w:szCs w:val="22"/>
          <w:lang w:val="lv-LV"/>
        </w:rPr>
      </w:pPr>
      <w:r w:rsidRPr="00F43653">
        <w:rPr>
          <w:i/>
          <w:iCs/>
          <w:szCs w:val="22"/>
          <w:lang w:val="lv-LV"/>
        </w:rPr>
        <w:t>Ļaundabīgi audzēji</w:t>
      </w:r>
    </w:p>
    <w:p w14:paraId="330A29EE" w14:textId="77777777" w:rsidR="00F43653" w:rsidRPr="00F43653" w:rsidRDefault="00F43653" w:rsidP="00F43653">
      <w:pPr>
        <w:tabs>
          <w:tab w:val="clear" w:pos="567"/>
        </w:tabs>
        <w:spacing w:line="240" w:lineRule="auto"/>
        <w:rPr>
          <w:bCs/>
          <w:szCs w:val="22"/>
          <w:lang w:val="lv-LV"/>
        </w:rPr>
      </w:pPr>
      <w:r w:rsidRPr="00F43653">
        <w:rPr>
          <w:bCs/>
          <w:szCs w:val="22"/>
          <w:lang w:val="lv-LV"/>
        </w:rPr>
        <w:t>Placebo kontrolētos psoriāzes, psoriātiska artrīta, Krona slimības un čūlainā kolīta klīniskajos pētījumos ļaundabīgu audzēju sastopamība, izņemot nemelanomas ādas vēzi, ar ustekinumabu ārstētiem pacientiem bija 0,11 gadījumi 100 novērošanas pacientgados (1 pacientam 929 novērošanas pacientgados), salīdzinājumā ar 0,23 ar placebo ārstēto pacientu grupā (1 pacientam 434 novērošanas pacientgados). Nemelanomas ādas vēža sastopamība ar ustekinumabu ārstētiem pacientiem bija 0,43 gadījumi 100 novērošanas pacientgados (4 pacientiem 929 novērošanas pacientgados), salīdzinājumā ar 0,46 ar placebo ārstēto pacientu grupā (2 pacientiem 433 novērošanas pacientgados).</w:t>
      </w:r>
    </w:p>
    <w:p w14:paraId="27F753B9" w14:textId="77777777" w:rsidR="00F43653" w:rsidRPr="00F43653" w:rsidRDefault="00F43653" w:rsidP="00F43653">
      <w:pPr>
        <w:tabs>
          <w:tab w:val="clear" w:pos="567"/>
        </w:tabs>
        <w:spacing w:line="240" w:lineRule="auto"/>
        <w:rPr>
          <w:bCs/>
          <w:szCs w:val="22"/>
          <w:lang w:val="lv-LV"/>
        </w:rPr>
      </w:pPr>
    </w:p>
    <w:p w14:paraId="5653A5E4" w14:textId="77777777" w:rsidR="00F43653" w:rsidRPr="00F43653" w:rsidRDefault="00F43653" w:rsidP="00F43653">
      <w:pPr>
        <w:tabs>
          <w:tab w:val="clear" w:pos="567"/>
        </w:tabs>
        <w:spacing w:line="240" w:lineRule="auto"/>
        <w:rPr>
          <w:bCs/>
          <w:szCs w:val="22"/>
          <w:lang w:val="lv-LV"/>
        </w:rPr>
      </w:pPr>
      <w:r w:rsidRPr="00F43653">
        <w:rPr>
          <w:szCs w:val="22"/>
          <w:lang w:val="lv-LV"/>
        </w:rPr>
        <w:t>Psoriāzes, psoriātiskā artrīta, Krona slimības un čūlainā kolīta klīnisko pētījumu kontrolētajos un nekontrolētajos periodos, kas atbilst 11 561 pacientgada ilgu zāļu iedarbībai 6709 pacientiem, novērošanas ilguma mediāna bija 1,0 gads (1,1 gads psoriātiskas slimības pētījumos, 0,6 gadi Krona slimības pētījumos un 1,0 gads čūlainā kolīta pētījumos).</w:t>
      </w:r>
      <w:r w:rsidRPr="00F43653">
        <w:rPr>
          <w:bCs/>
          <w:szCs w:val="22"/>
          <w:lang w:val="lv-LV"/>
        </w:rPr>
        <w:t xml:space="preserve"> </w:t>
      </w:r>
      <w:r w:rsidRPr="00F43653">
        <w:rPr>
          <w:szCs w:val="22"/>
          <w:lang w:val="lv-LV"/>
        </w:rPr>
        <w:t>Par ļaundabīgiem audzējiem (izņemot nemelanomas ādas vēzi) 11 561 pacientgadu ilgas novērošanas laikā tika ziņots 62 pacientiem (pacientiem, kuri tika ārstēti ar ustekinumabu, sastopamības biežums bija 0,54 gadījumi 100 novērošanas pacientgados). Šis ļaundabīgo audzēju sastopamības biežums pacientiem, kuri tika ārstēti ar ustekinumabu, bija līdzīgs sastopamības biežumam, kas paredzams vispārējā populācijā (standartizētā incidences attiecība = 0,93 [95% ticamības intervāls: 0,71–1,20], pielāgojot atbilstoši vecumam, dzimumam, rasei). Visbiežāk novērotie ļaundabīgie audzēji (izņemot nemelanomas ādas vēzi) bija priekšdziedzera vēzis, kolorektālais vēzis, melanoma un krūts vēzis. Pacientiem, kuri tika ārstēti ar ustekinumabu, nemelanomas ādas vēža sastopamības biežums bija 0,49 gadījumi 100 pacientgadus ilgas novērošanas laikā (56 pacientiem 11 545 pacientgadus ilgas novērošanas laikā). Pacientu, kuriem ir bazālais un plakanšūnu ādas vēzis, attiecība (3:1) ir līdzīga tai, kas paredzama vispārējā populācijā (skatīt 4.4. apakšpunktu).</w:t>
      </w:r>
    </w:p>
    <w:p w14:paraId="620FF2D1" w14:textId="77777777" w:rsidR="00F43653" w:rsidRPr="00F43653" w:rsidRDefault="00F43653" w:rsidP="00F43653">
      <w:pPr>
        <w:tabs>
          <w:tab w:val="clear" w:pos="567"/>
        </w:tabs>
        <w:spacing w:line="240" w:lineRule="auto"/>
        <w:rPr>
          <w:bCs/>
          <w:szCs w:val="22"/>
          <w:lang w:val="lv-LV"/>
        </w:rPr>
      </w:pPr>
    </w:p>
    <w:p w14:paraId="18E337B6" w14:textId="77777777" w:rsidR="00F43653" w:rsidRPr="00F43653" w:rsidRDefault="00F43653" w:rsidP="00F43653">
      <w:pPr>
        <w:spacing w:line="240" w:lineRule="auto"/>
        <w:rPr>
          <w:bCs/>
          <w:i/>
          <w:iCs/>
          <w:szCs w:val="22"/>
          <w:lang w:val="lv-LV"/>
        </w:rPr>
      </w:pPr>
      <w:r w:rsidRPr="00F43653">
        <w:rPr>
          <w:i/>
          <w:iCs/>
          <w:szCs w:val="22"/>
          <w:lang w:val="lv-LV"/>
        </w:rPr>
        <w:t>Paaugstinātas jutības un ar infūziju saistītas reakcijas</w:t>
      </w:r>
    </w:p>
    <w:p w14:paraId="5FDCF74A" w14:textId="77777777" w:rsidR="00F43653" w:rsidRPr="00F43653" w:rsidRDefault="00F43653" w:rsidP="00F43653">
      <w:pPr>
        <w:tabs>
          <w:tab w:val="clear" w:pos="567"/>
        </w:tabs>
        <w:spacing w:line="240" w:lineRule="auto"/>
        <w:rPr>
          <w:szCs w:val="22"/>
          <w:lang w:val="lv-LV"/>
        </w:rPr>
      </w:pPr>
      <w:r w:rsidRPr="00F43653">
        <w:rPr>
          <w:szCs w:val="22"/>
          <w:lang w:val="lv-LV"/>
        </w:rPr>
        <w:t>Krona slimības un čūlainā kolīta intravenozas indukcijas pētījumos nav ziņots par anafilakses vai citu būtisku ar infūziju saistītu reakciju notikumiem pēc vienreizējas intravenozas devas ievadīšnas. Šajos pētījumos nevēlamās blakusparādības, kas radās infūzijas laikā vai vienas stundas laikā pēc tās, novēroja 2,2% no 785 placebo grupas pacientiem un 1,9% no 790 pacientiem, kuri tika ārstēti ar ieteikto ustekinumaba devu. Pēcreģistrācijas periodā ziņots par nopietnām ar infūziju saistītām reakcijām, tajā skaitā anafilaktiskām reakcijām saistībā ar infūziju (skatīt 4.4. apakšpunktu).</w:t>
      </w:r>
    </w:p>
    <w:p w14:paraId="3B07B83C" w14:textId="77777777" w:rsidR="00F43653" w:rsidRPr="00F43653" w:rsidRDefault="00F43653" w:rsidP="00F43653">
      <w:pPr>
        <w:tabs>
          <w:tab w:val="clear" w:pos="567"/>
        </w:tabs>
        <w:spacing w:line="240" w:lineRule="auto"/>
        <w:rPr>
          <w:szCs w:val="22"/>
          <w:lang w:val="lv-LV"/>
        </w:rPr>
      </w:pPr>
    </w:p>
    <w:p w14:paraId="3233B448" w14:textId="77777777" w:rsidR="00F43653" w:rsidRPr="00F43653" w:rsidRDefault="00F43653" w:rsidP="00F43653">
      <w:pPr>
        <w:spacing w:line="240" w:lineRule="auto"/>
        <w:rPr>
          <w:i/>
          <w:iCs/>
          <w:szCs w:val="22"/>
          <w:lang w:val="lv-LV"/>
        </w:rPr>
      </w:pPr>
      <w:r w:rsidRPr="00F43653">
        <w:rPr>
          <w:i/>
          <w:iCs/>
          <w:szCs w:val="22"/>
          <w:lang w:val="lv-LV"/>
        </w:rPr>
        <w:t>Pediatriskā populācija</w:t>
      </w:r>
    </w:p>
    <w:p w14:paraId="049809DF" w14:textId="77777777" w:rsidR="00F43653" w:rsidRPr="00F43653" w:rsidRDefault="00F43653" w:rsidP="00F43653">
      <w:pPr>
        <w:spacing w:line="240" w:lineRule="auto"/>
        <w:rPr>
          <w:szCs w:val="22"/>
          <w:lang w:val="lv-LV"/>
        </w:rPr>
      </w:pPr>
    </w:p>
    <w:p w14:paraId="57BF7013" w14:textId="77777777" w:rsidR="00F43653" w:rsidRPr="00F43653" w:rsidRDefault="00F43653" w:rsidP="00F43653">
      <w:pPr>
        <w:spacing w:line="240" w:lineRule="auto"/>
        <w:rPr>
          <w:bCs/>
          <w:i/>
          <w:iCs/>
          <w:szCs w:val="22"/>
          <w:u w:val="single"/>
          <w:lang w:val="lv-LV"/>
        </w:rPr>
      </w:pPr>
      <w:r w:rsidRPr="00F43653">
        <w:rPr>
          <w:i/>
          <w:iCs/>
          <w:szCs w:val="22"/>
          <w:u w:val="single"/>
          <w:lang w:val="lv-LV"/>
        </w:rPr>
        <w:t>Pediatriskie pacienti no 6 gadu vecuma, kuri slimo ar perēkļveida psoriāzi</w:t>
      </w:r>
    </w:p>
    <w:p w14:paraId="663B6E5A" w14:textId="77777777" w:rsidR="00F43653" w:rsidRPr="00F43653" w:rsidRDefault="00F43653" w:rsidP="00F43653">
      <w:pPr>
        <w:tabs>
          <w:tab w:val="clear" w:pos="567"/>
        </w:tabs>
        <w:spacing w:line="240" w:lineRule="auto"/>
        <w:rPr>
          <w:bCs/>
          <w:szCs w:val="22"/>
          <w:lang w:val="lv-LV"/>
        </w:rPr>
      </w:pPr>
      <w:r w:rsidRPr="00F43653">
        <w:rPr>
          <w:bCs/>
          <w:szCs w:val="22"/>
          <w:lang w:val="lv-LV"/>
        </w:rPr>
        <w:t xml:space="preserve">Ustekinumaba lietošanas drošums pētīts divos 3. fāzes pētījumos pediatriskiem pacientiem ar </w:t>
      </w:r>
      <w:r w:rsidRPr="00F43653">
        <w:rPr>
          <w:szCs w:val="22"/>
          <w:lang w:val="lv-LV"/>
        </w:rPr>
        <w:t>vidēji smagu vai smagu</w:t>
      </w:r>
      <w:r w:rsidRPr="00F43653">
        <w:rPr>
          <w:bCs/>
          <w:szCs w:val="22"/>
          <w:lang w:val="lv-LV"/>
        </w:rPr>
        <w:t xml:space="preserve"> perēkļaino psoriāzi. Pirmajā pētījumā tika iekļauti 110 pacienti vecumā no 12 līdz </w:t>
      </w:r>
      <w:r w:rsidRPr="00F43653">
        <w:rPr>
          <w:bCs/>
          <w:szCs w:val="22"/>
          <w:lang w:val="lv-LV"/>
        </w:rPr>
        <w:lastRenderedPageBreak/>
        <w:t>17 gadiem, kurus ārstēja līdz pat 60 nedēļas ilgi, bet otrajā pētījumā tika iekļauti 44 pacienti vecumā no 6 līdz 11 gadiem, kurus ārstēja līdz pat 56 nedēļas ilgi. Kopumā abos šajos pētījumos ar drošuma datiem par periodu līdz 1 gadam ziņotās blakusparādības bija līdzīgas tām, kas novērotas iepriekš veiktajos pētījumos pieaugušajiem pacientiem ar perēkļaino psoriāzi.</w:t>
      </w:r>
    </w:p>
    <w:p w14:paraId="110570A7" w14:textId="77777777" w:rsidR="00F43653" w:rsidRPr="00F43653" w:rsidRDefault="00F43653" w:rsidP="00F43653">
      <w:pPr>
        <w:tabs>
          <w:tab w:val="clear" w:pos="567"/>
        </w:tabs>
        <w:spacing w:line="240" w:lineRule="auto"/>
        <w:ind w:left="567" w:hanging="567"/>
        <w:rPr>
          <w:color w:val="000000" w:themeColor="text1"/>
          <w:szCs w:val="22"/>
          <w:u w:val="single"/>
          <w:lang w:val="lv-LV"/>
        </w:rPr>
      </w:pPr>
    </w:p>
    <w:p w14:paraId="18BF771C" w14:textId="77777777" w:rsidR="00F43653" w:rsidRPr="00F43653" w:rsidRDefault="00F43653" w:rsidP="00F43653">
      <w:pPr>
        <w:autoSpaceDE w:val="0"/>
        <w:autoSpaceDN w:val="0"/>
        <w:adjustRightInd w:val="0"/>
        <w:spacing w:line="240" w:lineRule="auto"/>
        <w:jc w:val="both"/>
        <w:rPr>
          <w:color w:val="000000" w:themeColor="text1"/>
          <w:szCs w:val="22"/>
          <w:u w:val="single"/>
          <w:lang w:val="lv-LV"/>
        </w:rPr>
      </w:pPr>
      <w:r w:rsidRPr="00F43653">
        <w:rPr>
          <w:color w:val="000000" w:themeColor="text1"/>
          <w:szCs w:val="22"/>
          <w:u w:val="single"/>
          <w:lang w:val="lv-LV"/>
        </w:rPr>
        <w:t>Ziņošana par iespējamām nevēlamām blakusparādībām</w:t>
      </w:r>
    </w:p>
    <w:p w14:paraId="044928BE" w14:textId="77777777" w:rsidR="00F43653" w:rsidRPr="00F43653" w:rsidRDefault="00F43653" w:rsidP="00F43653">
      <w:pPr>
        <w:autoSpaceDE w:val="0"/>
        <w:autoSpaceDN w:val="0"/>
        <w:adjustRightInd w:val="0"/>
        <w:spacing w:line="240" w:lineRule="auto"/>
        <w:rPr>
          <w:color w:val="000000" w:themeColor="text1"/>
          <w:szCs w:val="22"/>
          <w:lang w:val="lv-LV"/>
        </w:rPr>
      </w:pPr>
      <w:r w:rsidRPr="00F43653">
        <w:rPr>
          <w:color w:val="000000" w:themeColor="text1"/>
          <w:szCs w:val="22"/>
          <w:lang w:val="lv-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r>
        <w:fldChar w:fldCharType="begin"/>
      </w:r>
      <w:r w:rsidRPr="0090242A">
        <w:rPr>
          <w:lang w:val="lv-LV"/>
          <w:rPrChange w:id="3" w:author="MJ" w:date="2025-03-27T10:32:00Z">
            <w:rPr/>
          </w:rPrChange>
        </w:rPr>
        <w:instrText>HYPERLINK "https://www.ema.europa.eu/documents/template-form/qrd-appendix-v-adverse-drug-reaction-reporting-details_en.docx"</w:instrText>
      </w:r>
      <w:r>
        <w:fldChar w:fldCharType="separate"/>
      </w:r>
      <w:r w:rsidRPr="00F43653">
        <w:rPr>
          <w:color w:val="0000FF"/>
          <w:szCs w:val="22"/>
          <w:highlight w:val="lightGray"/>
          <w:u w:val="single"/>
          <w:lang w:val="lv-LV"/>
        </w:rPr>
        <w:t>V pielikumā</w:t>
      </w:r>
      <w:r>
        <w:fldChar w:fldCharType="end"/>
      </w:r>
      <w:r w:rsidRPr="00F43653">
        <w:rPr>
          <w:color w:val="000000" w:themeColor="text1"/>
          <w:szCs w:val="22"/>
          <w:highlight w:val="lightGray"/>
          <w:lang w:val="lv-LV"/>
        </w:rPr>
        <w:t xml:space="preserve"> minēto nacionālās ziņošanas sistēmas kontaktinformāciju</w:t>
      </w:r>
      <w:r w:rsidRPr="00F43653">
        <w:rPr>
          <w:color w:val="000000" w:themeColor="text1"/>
          <w:szCs w:val="22"/>
          <w:lang w:val="lv-LV"/>
        </w:rPr>
        <w:t>.</w:t>
      </w:r>
    </w:p>
    <w:p w14:paraId="05ACC403" w14:textId="77777777" w:rsidR="00F43653" w:rsidRPr="00F43653" w:rsidRDefault="00F43653" w:rsidP="00F43653">
      <w:pPr>
        <w:tabs>
          <w:tab w:val="clear" w:pos="567"/>
        </w:tabs>
        <w:spacing w:line="240" w:lineRule="auto"/>
        <w:ind w:left="567" w:hanging="567"/>
        <w:rPr>
          <w:color w:val="000000" w:themeColor="text1"/>
          <w:szCs w:val="22"/>
          <w:u w:val="single"/>
          <w:lang w:val="lv-LV"/>
        </w:rPr>
      </w:pPr>
    </w:p>
    <w:p w14:paraId="4FE86967"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4.9.</w:t>
      </w:r>
      <w:r w:rsidRPr="00F43653">
        <w:rPr>
          <w:b/>
          <w:color w:val="000000" w:themeColor="text1"/>
          <w:szCs w:val="22"/>
          <w:lang w:val="lv-LV"/>
        </w:rPr>
        <w:tab/>
        <w:t>Pārdozēšana</w:t>
      </w:r>
    </w:p>
    <w:p w14:paraId="222064BE" w14:textId="77777777" w:rsidR="00F43653" w:rsidRPr="00F43653" w:rsidRDefault="00F43653" w:rsidP="00F43653">
      <w:pPr>
        <w:tabs>
          <w:tab w:val="clear" w:pos="567"/>
        </w:tabs>
        <w:spacing w:line="240" w:lineRule="auto"/>
        <w:ind w:left="567" w:hanging="567"/>
        <w:rPr>
          <w:color w:val="000000" w:themeColor="text1"/>
          <w:szCs w:val="22"/>
          <w:lang w:val="lv-LV"/>
        </w:rPr>
      </w:pPr>
    </w:p>
    <w:p w14:paraId="4FC59C12" w14:textId="77777777" w:rsidR="00F43653" w:rsidRPr="00F43653" w:rsidRDefault="00F43653" w:rsidP="00F43653">
      <w:pPr>
        <w:spacing w:line="240" w:lineRule="auto"/>
        <w:rPr>
          <w:szCs w:val="22"/>
          <w:lang w:val="lv-LV"/>
        </w:rPr>
      </w:pPr>
      <w:r w:rsidRPr="00F43653">
        <w:rPr>
          <w:szCs w:val="22"/>
          <w:lang w:val="lv-LV"/>
        </w:rPr>
        <w:t>Klīniskajos pētījumos intravenozi ievadītas atsevišķas devas līdz pat 6 mg/kg neizraisīja devu ierobežojošu toksicitāti. Pārdozēšanas gadījumā ieteicams uzraudzīt jebkādu nevēlamu blakusparādību izpausmju vai simptomu rašanos pacientam un nekavējoties uzsākt atbilstošu simptomātisku terapiju.</w:t>
      </w:r>
    </w:p>
    <w:p w14:paraId="6B015094" w14:textId="77777777" w:rsidR="00F43653" w:rsidRPr="00F43653" w:rsidRDefault="00F43653" w:rsidP="00F43653">
      <w:pPr>
        <w:tabs>
          <w:tab w:val="clear" w:pos="567"/>
          <w:tab w:val="center" w:pos="4536"/>
        </w:tabs>
        <w:spacing w:line="240" w:lineRule="auto"/>
        <w:ind w:left="567" w:hanging="567"/>
        <w:rPr>
          <w:color w:val="000000" w:themeColor="text1"/>
          <w:szCs w:val="22"/>
          <w:lang w:val="lv-LV"/>
        </w:rPr>
      </w:pPr>
    </w:p>
    <w:p w14:paraId="2C7D2924" w14:textId="77777777" w:rsidR="00F43653" w:rsidRPr="00F43653" w:rsidRDefault="00F43653" w:rsidP="00F43653">
      <w:pPr>
        <w:tabs>
          <w:tab w:val="clear" w:pos="567"/>
        </w:tabs>
        <w:spacing w:line="240" w:lineRule="auto"/>
        <w:ind w:left="567" w:hanging="567"/>
        <w:rPr>
          <w:color w:val="000000" w:themeColor="text1"/>
          <w:szCs w:val="22"/>
          <w:lang w:val="lv-LV"/>
        </w:rPr>
      </w:pPr>
    </w:p>
    <w:p w14:paraId="58A008CB" w14:textId="77777777" w:rsidR="00F43653" w:rsidRPr="00F43653" w:rsidRDefault="00F43653" w:rsidP="00F43653">
      <w:pPr>
        <w:tabs>
          <w:tab w:val="clear" w:pos="567"/>
        </w:tabs>
        <w:spacing w:line="240" w:lineRule="auto"/>
        <w:ind w:left="567" w:hanging="567"/>
        <w:rPr>
          <w:b/>
          <w:color w:val="000000" w:themeColor="text1"/>
          <w:szCs w:val="22"/>
          <w:lang w:val="lv-LV"/>
        </w:rPr>
      </w:pPr>
      <w:r w:rsidRPr="00F43653">
        <w:rPr>
          <w:b/>
          <w:color w:val="000000" w:themeColor="text1"/>
          <w:szCs w:val="22"/>
          <w:lang w:val="lv-LV"/>
        </w:rPr>
        <w:t>5.</w:t>
      </w:r>
      <w:r w:rsidRPr="00F43653">
        <w:rPr>
          <w:b/>
          <w:color w:val="000000" w:themeColor="text1"/>
          <w:szCs w:val="22"/>
          <w:lang w:val="lv-LV"/>
        </w:rPr>
        <w:tab/>
        <w:t xml:space="preserve">FARMAKOLOĢISKĀS ĪPAŠĪBAS </w:t>
      </w:r>
    </w:p>
    <w:p w14:paraId="0E7E2EDD" w14:textId="77777777" w:rsidR="00F43653" w:rsidRPr="00F43653" w:rsidRDefault="00F43653" w:rsidP="00F43653">
      <w:pPr>
        <w:tabs>
          <w:tab w:val="clear" w:pos="567"/>
        </w:tabs>
        <w:spacing w:line="240" w:lineRule="auto"/>
        <w:ind w:left="567" w:hanging="567"/>
        <w:rPr>
          <w:color w:val="000000" w:themeColor="text1"/>
          <w:szCs w:val="22"/>
          <w:lang w:val="lv-LV"/>
        </w:rPr>
      </w:pPr>
    </w:p>
    <w:p w14:paraId="19D882F8"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5.1.</w:t>
      </w:r>
      <w:r w:rsidRPr="00F43653">
        <w:rPr>
          <w:b/>
          <w:color w:val="000000" w:themeColor="text1"/>
          <w:szCs w:val="22"/>
          <w:lang w:val="lv-LV"/>
        </w:rPr>
        <w:tab/>
        <w:t>Farmakodinamiskās īpašības</w:t>
      </w:r>
    </w:p>
    <w:p w14:paraId="22251DCA" w14:textId="77777777" w:rsidR="00F43653" w:rsidRPr="00F43653" w:rsidRDefault="00F43653" w:rsidP="00F43653">
      <w:pPr>
        <w:spacing w:line="240" w:lineRule="auto"/>
        <w:ind w:left="567" w:hanging="567"/>
        <w:rPr>
          <w:color w:val="000000" w:themeColor="text1"/>
          <w:szCs w:val="22"/>
          <w:lang w:val="lv-LV"/>
        </w:rPr>
      </w:pPr>
    </w:p>
    <w:p w14:paraId="04F4A2FB"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color w:val="000000" w:themeColor="text1"/>
          <w:szCs w:val="22"/>
          <w:lang w:val="lv-LV"/>
        </w:rPr>
        <w:t>Farmakoterapeitiskā grupa: imūnsupresanti, interleikīnu inhibitori, ATĶ kods: L04AC05.</w:t>
      </w:r>
    </w:p>
    <w:p w14:paraId="381D2D6F" w14:textId="77777777" w:rsidR="00F43653" w:rsidRPr="00F43653" w:rsidRDefault="00F43653" w:rsidP="00F43653">
      <w:pPr>
        <w:spacing w:line="240" w:lineRule="auto"/>
        <w:ind w:left="567" w:hanging="567"/>
        <w:rPr>
          <w:color w:val="000000" w:themeColor="text1"/>
          <w:szCs w:val="22"/>
          <w:lang w:val="lv-LV"/>
        </w:rPr>
      </w:pPr>
    </w:p>
    <w:p w14:paraId="5264C248"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 xml:space="preserve">Uzpruvo ir līdzīgas bioloģiskas izcelsmes zāles. Sīkāka informācija ir pieejama Eiropas Zāļu aģentūras tīmekļa vietnē </w:t>
      </w:r>
      <w:r>
        <w:fldChar w:fldCharType="begin"/>
      </w:r>
      <w:r w:rsidRPr="0090242A">
        <w:rPr>
          <w:lang w:val="lv-LV"/>
          <w:rPrChange w:id="4" w:author="MJ" w:date="2025-03-27T10:32:00Z">
            <w:rPr/>
          </w:rPrChange>
        </w:rPr>
        <w:instrText>HYPERLINK "https://www.ema.europa.eu"</w:instrText>
      </w:r>
      <w:r>
        <w:fldChar w:fldCharType="separate"/>
      </w:r>
      <w:r w:rsidRPr="00F43653">
        <w:rPr>
          <w:color w:val="0000FF"/>
          <w:szCs w:val="22"/>
          <w:u w:val="single"/>
          <w:lang w:val="lv-LV"/>
        </w:rPr>
        <w:t>https://www.ema.europa.eu</w:t>
      </w:r>
      <w:r>
        <w:fldChar w:fldCharType="end"/>
      </w:r>
      <w:r w:rsidRPr="00F43653">
        <w:rPr>
          <w:color w:val="000000" w:themeColor="text1"/>
          <w:szCs w:val="22"/>
          <w:lang w:val="lv-LV"/>
        </w:rPr>
        <w:t>.</w:t>
      </w:r>
    </w:p>
    <w:p w14:paraId="7E7E1E84" w14:textId="77777777" w:rsidR="00F43653" w:rsidRPr="00F43653" w:rsidRDefault="00F43653" w:rsidP="00F43653">
      <w:pPr>
        <w:spacing w:line="240" w:lineRule="auto"/>
        <w:ind w:left="567" w:hanging="567"/>
        <w:rPr>
          <w:color w:val="000000" w:themeColor="text1"/>
          <w:szCs w:val="22"/>
          <w:u w:val="single"/>
          <w:lang w:val="lv-LV"/>
        </w:rPr>
      </w:pPr>
    </w:p>
    <w:p w14:paraId="4765B067" w14:textId="77777777" w:rsidR="00F43653" w:rsidRPr="00F43653" w:rsidRDefault="00F43653" w:rsidP="00F43653">
      <w:pPr>
        <w:spacing w:line="240" w:lineRule="auto"/>
        <w:ind w:left="567" w:hanging="567"/>
        <w:rPr>
          <w:color w:val="000000" w:themeColor="text1"/>
          <w:szCs w:val="22"/>
          <w:u w:val="single"/>
          <w:lang w:val="lv-LV"/>
        </w:rPr>
      </w:pPr>
      <w:r w:rsidRPr="00F43653">
        <w:rPr>
          <w:color w:val="000000" w:themeColor="text1"/>
          <w:szCs w:val="22"/>
          <w:u w:val="single"/>
          <w:lang w:val="lv-LV"/>
        </w:rPr>
        <w:t>Darbības mehānisms</w:t>
      </w:r>
    </w:p>
    <w:p w14:paraId="232D4266" w14:textId="77777777" w:rsidR="00F43653" w:rsidRPr="00F43653" w:rsidRDefault="00F43653" w:rsidP="00F43653">
      <w:pPr>
        <w:spacing w:line="240" w:lineRule="auto"/>
        <w:ind w:left="567" w:hanging="567"/>
        <w:rPr>
          <w:color w:val="000000" w:themeColor="text1"/>
          <w:szCs w:val="22"/>
          <w:u w:val="single"/>
          <w:lang w:val="lv-LV"/>
        </w:rPr>
      </w:pPr>
    </w:p>
    <w:p w14:paraId="1A591AE0" w14:textId="77777777" w:rsidR="00F43653" w:rsidRPr="00F43653" w:rsidRDefault="00F43653" w:rsidP="00F43653">
      <w:pPr>
        <w:spacing w:line="240" w:lineRule="auto"/>
        <w:rPr>
          <w:szCs w:val="22"/>
          <w:lang w:val="lv-LV"/>
        </w:rPr>
      </w:pPr>
      <w:r w:rsidRPr="00F43653">
        <w:rPr>
          <w:iCs/>
          <w:szCs w:val="22"/>
          <w:lang w:val="lv-LV"/>
        </w:rPr>
        <w:t xml:space="preserve">Ustekinumabs ir cilvēka IgG1κ monoklonālā antiviela, kas specifiski piesaistās pie cilvēka citokīnu interleikīnu (IL)-12 un IL-23 kopīgās p40 olbaltumvielas apakšvienības. Ustekinumabs inhibē cilvēka IL-12 un IL-23 bioloģisko aktivitāti, novēršot p40 piesaistīšanos pie IL-12Rβ1 receptora olbaltumvielas, kas ir eksprimēts uz imūnās sistēmas šūnu virsmas. Ustekinumabs nevar saistīties ar IL-12 vai IL-23, kas jau piesaistījušies pie IL-12Rβ1 šūnas virsmas receptoriem. </w:t>
      </w:r>
      <w:r w:rsidRPr="00F43653">
        <w:rPr>
          <w:szCs w:val="22"/>
          <w:lang w:val="lv-LV"/>
        </w:rPr>
        <w:t>Tādēļ maz ticams, ka ustekinumabs varētu veicināt komplementa vai antivielu mediētu citotoksicitāti šūnās ar IL-12 un/vai IL</w:t>
      </w:r>
      <w:r w:rsidRPr="00F43653">
        <w:rPr>
          <w:szCs w:val="22"/>
          <w:lang w:val="lv-LV"/>
        </w:rPr>
        <w:noBreakHyphen/>
        <w:t>23 receptoriem. IL-12 un IL-23 ir heterodimēri citokīni, ko izdala gan aktivētas antigēnus prezentējošas šūnas, piemēram, makrofāgi un dendrītiskās šūnas, gan abi citokīni, kas piedalās imūnajās reakcijās. IL-12 stimulē dabiskās galētājšūnas un veicina CD4+ T šūnu diferenciāciju T palīgšūnu 1 (</w:t>
      </w:r>
      <w:r w:rsidRPr="00F43653">
        <w:rPr>
          <w:i/>
          <w:iCs/>
          <w:szCs w:val="22"/>
          <w:lang w:val="lv-LV"/>
        </w:rPr>
        <w:t>T helper 1</w:t>
      </w:r>
      <w:r w:rsidRPr="00F43653">
        <w:rPr>
          <w:szCs w:val="22"/>
          <w:lang w:val="lv-LV"/>
        </w:rPr>
        <w:noBreakHyphen/>
        <w:t>Th1) fenotipa virzienā, un IL-23 inducē T palīgšūnu 17 (</w:t>
      </w:r>
      <w:r w:rsidRPr="00F43653">
        <w:rPr>
          <w:i/>
          <w:iCs/>
          <w:szCs w:val="22"/>
          <w:lang w:val="lv-LV"/>
        </w:rPr>
        <w:t>T helper 17</w:t>
      </w:r>
      <w:r w:rsidRPr="00F43653">
        <w:rPr>
          <w:szCs w:val="22"/>
          <w:lang w:val="lv-LV"/>
        </w:rPr>
        <w:noBreakHyphen/>
        <w:t>Th17) ceļu. Tomēr IL-12 un IL-23 regulācijas patoloģijas ir bijušas saistītas ar imūno reakciju mediētām slimībām, piemēram, psoriāzi, psoriātisko artrītu un Krona slimību.</w:t>
      </w:r>
    </w:p>
    <w:p w14:paraId="6768B25A" w14:textId="77777777" w:rsidR="00F43653" w:rsidRPr="00F43653" w:rsidRDefault="00F43653" w:rsidP="00F43653">
      <w:pPr>
        <w:spacing w:line="240" w:lineRule="auto"/>
        <w:rPr>
          <w:szCs w:val="22"/>
          <w:lang w:val="lv-LV"/>
        </w:rPr>
      </w:pPr>
    </w:p>
    <w:p w14:paraId="368F22A1" w14:textId="77777777" w:rsidR="00F43653" w:rsidRPr="00F43653" w:rsidRDefault="00F43653" w:rsidP="00F43653">
      <w:pPr>
        <w:spacing w:line="240" w:lineRule="auto"/>
        <w:rPr>
          <w:szCs w:val="22"/>
          <w:lang w:val="lv-LV"/>
        </w:rPr>
      </w:pPr>
      <w:r w:rsidRPr="00F43653">
        <w:rPr>
          <w:szCs w:val="22"/>
          <w:lang w:val="lv-LV"/>
        </w:rPr>
        <w:t>Ustekinumabs, saistoties ar IL-12 un IL-23 kopējo p40 apakšvienību, var klīniski ietekmēt psoriāzi, psoriātisko artrītu un Krona slimību, pārtraucot Th1 un Th17 citokīnu ceļus, kas ir minēto slimību patoģenēzes galvenie faktori.</w:t>
      </w:r>
    </w:p>
    <w:p w14:paraId="2C303E9A" w14:textId="77777777" w:rsidR="00F43653" w:rsidRPr="00F43653" w:rsidRDefault="00F43653" w:rsidP="00F43653">
      <w:pPr>
        <w:spacing w:line="240" w:lineRule="auto"/>
        <w:rPr>
          <w:szCs w:val="22"/>
          <w:lang w:val="lv-LV"/>
        </w:rPr>
      </w:pPr>
    </w:p>
    <w:p w14:paraId="51DE51B1" w14:textId="77777777" w:rsidR="00F43653" w:rsidRPr="00F43653" w:rsidRDefault="00F43653" w:rsidP="00F43653">
      <w:pPr>
        <w:spacing w:line="240" w:lineRule="auto"/>
        <w:rPr>
          <w:szCs w:val="22"/>
          <w:lang w:val="lv-LV"/>
        </w:rPr>
      </w:pPr>
      <w:r w:rsidRPr="00F43653">
        <w:rPr>
          <w:szCs w:val="22"/>
          <w:lang w:val="lv-LV"/>
        </w:rPr>
        <w:t>Pacientiem ar Krona slimību ārstēšana ar ustekinumabu izraisīja iekaisuma marķieru, tai skaitā C reaktīvās olbaltumvielas (</w:t>
      </w:r>
      <w:r w:rsidRPr="00F43653">
        <w:rPr>
          <w:i/>
          <w:iCs/>
          <w:szCs w:val="22"/>
          <w:lang w:val="lv-LV"/>
        </w:rPr>
        <w:t>C-reactive protein</w:t>
      </w:r>
      <w:r w:rsidRPr="00F43653">
        <w:rPr>
          <w:szCs w:val="22"/>
          <w:lang w:val="lv-LV"/>
        </w:rPr>
        <w:t xml:space="preserve"> - CRP) un fekālā kalprotektīna, līmeņa pazemināšanos, kas pēc tam saglabājās uzturošajā fāzē. CRP līmenis tika izvērtēts pētījuma pagarinājumā, un uzturošās terapijas fāzē novērotais CRP līmeņa samazinājums kopumā saglabājās līdz 252. nedēļai.</w:t>
      </w:r>
    </w:p>
    <w:p w14:paraId="58F0D289" w14:textId="77777777" w:rsidR="00F43653" w:rsidRPr="00F43653" w:rsidRDefault="00F43653" w:rsidP="00F43653">
      <w:pPr>
        <w:spacing w:line="240" w:lineRule="auto"/>
        <w:rPr>
          <w:iCs/>
          <w:szCs w:val="22"/>
          <w:lang w:val="lv-LV"/>
        </w:rPr>
      </w:pPr>
    </w:p>
    <w:p w14:paraId="29C9A671" w14:textId="77777777" w:rsidR="00F43653" w:rsidRPr="00F43653" w:rsidRDefault="00F43653" w:rsidP="00F43653">
      <w:pPr>
        <w:spacing w:line="240" w:lineRule="auto"/>
        <w:rPr>
          <w:szCs w:val="22"/>
          <w:u w:val="single"/>
          <w:lang w:val="lv-LV"/>
        </w:rPr>
      </w:pPr>
      <w:r w:rsidRPr="00F43653">
        <w:rPr>
          <w:szCs w:val="22"/>
          <w:u w:val="single"/>
          <w:lang w:val="lv-LV"/>
        </w:rPr>
        <w:t>Imunizācija</w:t>
      </w:r>
    </w:p>
    <w:p w14:paraId="3802FA45" w14:textId="77777777" w:rsidR="00F43653" w:rsidRPr="00F43653" w:rsidRDefault="00F43653" w:rsidP="00F43653">
      <w:pPr>
        <w:spacing w:line="240" w:lineRule="auto"/>
        <w:rPr>
          <w:szCs w:val="22"/>
          <w:u w:val="single"/>
          <w:lang w:val="lv-LV"/>
        </w:rPr>
      </w:pPr>
    </w:p>
    <w:p w14:paraId="6547EBE7" w14:textId="77777777" w:rsidR="00F43653" w:rsidRPr="00F43653" w:rsidRDefault="00F43653" w:rsidP="00F43653">
      <w:pPr>
        <w:spacing w:line="240" w:lineRule="auto"/>
        <w:rPr>
          <w:szCs w:val="22"/>
          <w:lang w:val="lv-LV"/>
        </w:rPr>
      </w:pPr>
      <w:r w:rsidRPr="00F43653">
        <w:rPr>
          <w:szCs w:val="22"/>
          <w:lang w:val="lv-LV"/>
        </w:rPr>
        <w:t xml:space="preserve">Ilgstošā psoriāzes 2. pētījuma (PHOENIX 2) pagarinājuma fāzē pieaugušiem pacientiem, kuri vismaz 3,5 gadus tika ārstēti ar </w:t>
      </w:r>
      <w:r w:rsidRPr="00F43653">
        <w:rPr>
          <w:iCs/>
          <w:szCs w:val="22"/>
          <w:lang w:val="lv-LV"/>
        </w:rPr>
        <w:t>ustekinumabu</w:t>
      </w:r>
      <w:r w:rsidRPr="00F43653">
        <w:rPr>
          <w:szCs w:val="22"/>
          <w:lang w:val="lv-LV"/>
        </w:rPr>
        <w:t xml:space="preserve">, antivielu atbildes reakcija uz pneimokoku polisaharīdu un stingumkrampju vakcīnu bija līdzīga tai, kāda novērota kontroles grupā, ārstējot psoriāzi nesistēmiski. Līdzīgam pieaugušo pacientu īpatsvaram attīstījās aizsargājošs pneimokoku un stingumkrampju </w:t>
      </w:r>
      <w:r w:rsidRPr="00F43653">
        <w:rPr>
          <w:szCs w:val="22"/>
          <w:lang w:val="lv-LV"/>
        </w:rPr>
        <w:lastRenderedPageBreak/>
        <w:t xml:space="preserve">antivielu līmenis, un antivielu titri ar </w:t>
      </w:r>
      <w:r w:rsidRPr="00F43653">
        <w:rPr>
          <w:iCs/>
          <w:szCs w:val="22"/>
          <w:lang w:val="lv-LV"/>
        </w:rPr>
        <w:t>ustekinumabu</w:t>
      </w:r>
      <w:r w:rsidRPr="00F43653">
        <w:rPr>
          <w:szCs w:val="22"/>
          <w:lang w:val="lv-LV"/>
        </w:rPr>
        <w:t xml:space="preserve"> ārstētajiem un kontroles grupas pacientiem bija līdzīgi.</w:t>
      </w:r>
    </w:p>
    <w:p w14:paraId="1331D7A9" w14:textId="77777777" w:rsidR="00F43653" w:rsidRPr="00F43653" w:rsidRDefault="00F43653" w:rsidP="00F43653">
      <w:pPr>
        <w:spacing w:line="240" w:lineRule="auto"/>
        <w:rPr>
          <w:szCs w:val="22"/>
          <w:lang w:val="lv-LV"/>
        </w:rPr>
      </w:pPr>
    </w:p>
    <w:p w14:paraId="7A2B2098" w14:textId="77777777" w:rsidR="00F43653" w:rsidRPr="00F43653" w:rsidRDefault="00F43653" w:rsidP="00F43653">
      <w:pPr>
        <w:spacing w:line="240" w:lineRule="auto"/>
        <w:rPr>
          <w:szCs w:val="22"/>
          <w:u w:val="single"/>
          <w:lang w:val="lv-LV"/>
        </w:rPr>
      </w:pPr>
      <w:r w:rsidRPr="00F43653">
        <w:rPr>
          <w:szCs w:val="22"/>
          <w:u w:val="single"/>
          <w:lang w:val="lv-LV"/>
        </w:rPr>
        <w:t>Klīniskā efektivitāte</w:t>
      </w:r>
    </w:p>
    <w:p w14:paraId="638E5BE1" w14:textId="77777777" w:rsidR="00F43653" w:rsidRPr="00F43653" w:rsidRDefault="00F43653" w:rsidP="00F43653">
      <w:pPr>
        <w:spacing w:line="240" w:lineRule="auto"/>
        <w:rPr>
          <w:iCs/>
          <w:szCs w:val="22"/>
          <w:lang w:val="lv-LV"/>
        </w:rPr>
      </w:pPr>
    </w:p>
    <w:p w14:paraId="6767BFE5" w14:textId="77777777" w:rsidR="00F43653" w:rsidRPr="00F43653" w:rsidRDefault="00F43653" w:rsidP="00F43653">
      <w:pPr>
        <w:spacing w:line="240" w:lineRule="auto"/>
        <w:rPr>
          <w:i/>
          <w:iCs/>
          <w:szCs w:val="22"/>
          <w:lang w:val="lv-LV"/>
        </w:rPr>
      </w:pPr>
      <w:r w:rsidRPr="00F43653">
        <w:rPr>
          <w:i/>
          <w:iCs/>
          <w:szCs w:val="22"/>
          <w:lang w:val="lv-LV"/>
        </w:rPr>
        <w:t>Krona slimība</w:t>
      </w:r>
    </w:p>
    <w:p w14:paraId="1239A962" w14:textId="77777777" w:rsidR="00F43653" w:rsidRPr="00F43653" w:rsidRDefault="00F43653" w:rsidP="00F43653">
      <w:pPr>
        <w:spacing w:line="240" w:lineRule="auto"/>
        <w:rPr>
          <w:szCs w:val="22"/>
          <w:lang w:val="lv-LV"/>
        </w:rPr>
      </w:pPr>
      <w:r w:rsidRPr="00F43653">
        <w:rPr>
          <w:szCs w:val="22"/>
          <w:lang w:val="lv-LV"/>
        </w:rPr>
        <w:t>Ustekinumaba drošumu un efektivitāti izvērtēja trijos randomizētos, dubultmaskētos, placebo kontrolētos daudzcentru pētījumos, kuros piedalījās pieauguši pacienti ar vidēji līdz izteikti aktīvu Krona slimību (Krona slimības aktivitātes indeksa [</w:t>
      </w:r>
      <w:r w:rsidRPr="00F43653">
        <w:rPr>
          <w:i/>
          <w:szCs w:val="22"/>
          <w:lang w:val="lv-LV"/>
        </w:rPr>
        <w:t>Crohn’s Disease Activity Index</w:t>
      </w:r>
      <w:r w:rsidRPr="00F43653">
        <w:rPr>
          <w:szCs w:val="22"/>
          <w:lang w:val="lv-LV"/>
        </w:rPr>
        <w:t xml:space="preserve"> - CDAI] rādītājs no ≥ 220 līdz ≤ 450). Klīniskās izstrādes programmu veidoja divi 8 nedēļas ilgi intravenozas indukcijas pētījumi (UNITI-1 un UNITI-2), kuriem sekoja 44 nedēļas ilgs subkutānas uzturošās terapijas pētījums ar randomizētu atcelšanu (IM-UNITI), kas aptvēra 52 nedēļas ilgu terapiju.</w:t>
      </w:r>
    </w:p>
    <w:p w14:paraId="4923CB60" w14:textId="77777777" w:rsidR="00F43653" w:rsidRPr="00F43653" w:rsidRDefault="00F43653" w:rsidP="00F43653">
      <w:pPr>
        <w:spacing w:line="240" w:lineRule="auto"/>
        <w:rPr>
          <w:iCs/>
          <w:szCs w:val="22"/>
          <w:lang w:val="lv-LV"/>
        </w:rPr>
      </w:pPr>
    </w:p>
    <w:p w14:paraId="7D3DF33E" w14:textId="77777777" w:rsidR="00F43653" w:rsidRPr="00F43653" w:rsidRDefault="00F43653" w:rsidP="00F43653">
      <w:pPr>
        <w:spacing w:line="240" w:lineRule="auto"/>
        <w:rPr>
          <w:szCs w:val="22"/>
          <w:lang w:val="lv-LV"/>
        </w:rPr>
      </w:pPr>
      <w:r w:rsidRPr="00F43653">
        <w:rPr>
          <w:szCs w:val="22"/>
          <w:lang w:val="lv-LV"/>
        </w:rPr>
        <w:t>Indukcijas pētījumos piedalījās 1409 pacienti (UNITI-1, n = 769; UNITI-2 n = 640). Primārais mērķa kritērijs abos indukcijas pētījumos bija pacientu, kuriem bija novērojama klīniska atbildes reakcija (definēta kā CDAI rādītāja samazinājumu par ≥ 100 punktiem), īpatsvars 6. nedēļā. Efektivitāti raksturojošos datus abos pētījumos apkopoja un analizēja līdz 8. nedēļai. Bija atļauts vienlaicīgi lietot iekšķīgi lietojamos kortikosteroīdus, imūnmodulatorus, aminosalicilātus un antibiotiskos līdzekļus, un 75% pacienti turpināja saņemt vismaz vienas no šīm zālēm. Abos pētījumos pacientus randomizēja, lai viņi 0. nedēļā vienu reizi intravenozi saņemtu vai nu ieteicamo pielāgoto devu, kas bija apmēram 6 mg/kg (skatīt 1.tabulu 4.2. apakšpunktā), fiksētu 130 mg ustekinumaba devu vai placebo.</w:t>
      </w:r>
    </w:p>
    <w:p w14:paraId="4CA99BC4" w14:textId="77777777" w:rsidR="00F43653" w:rsidRPr="00F43653" w:rsidRDefault="00F43653" w:rsidP="00F43653">
      <w:pPr>
        <w:autoSpaceDE w:val="0"/>
        <w:autoSpaceDN w:val="0"/>
        <w:adjustRightInd w:val="0"/>
        <w:spacing w:line="240" w:lineRule="auto"/>
        <w:rPr>
          <w:szCs w:val="22"/>
          <w:lang w:val="lv-LV"/>
        </w:rPr>
      </w:pPr>
    </w:p>
    <w:p w14:paraId="21C98CFD" w14:textId="77777777" w:rsidR="00F43653" w:rsidRPr="00F43653" w:rsidRDefault="00F43653" w:rsidP="00F43653">
      <w:pPr>
        <w:spacing w:line="240" w:lineRule="auto"/>
        <w:rPr>
          <w:szCs w:val="22"/>
          <w:lang w:val="lv-LV"/>
        </w:rPr>
      </w:pPr>
      <w:r w:rsidRPr="00F43653">
        <w:rPr>
          <w:szCs w:val="22"/>
          <w:lang w:val="lv-LV"/>
        </w:rPr>
        <w:t>Pacientiem UNITI-1 bija neveiksmīga iepriekšēja anti-TNFα terapija vai arī tās nepanesamība. Apmēram 48% pacientu bija neveiksmīga 1 iepriekšēja anti-TNF</w:t>
      </w:r>
      <w:r w:rsidRPr="00F43653">
        <w:rPr>
          <w:szCs w:val="22"/>
          <w:lang w:val="lv-LV"/>
        </w:rPr>
        <w:sym w:font="Symbol" w:char="F061"/>
      </w:r>
      <w:r w:rsidRPr="00F43653">
        <w:rPr>
          <w:szCs w:val="22"/>
          <w:lang w:val="lv-LV"/>
        </w:rPr>
        <w:t xml:space="preserve"> terapija, un 52% pacientu bija neveiksmīgas 2 vai 3 iepriekšējas anti-TNFα terapijas. Šajā pētījumā 29,1% pacientu bija neatbilstoša sākotnējā atbildes reakcija (primārs atbildes reakcijas iztrūkums), 69,4% pacientu bija atbildes reakcija, taču tā zuda (sekundārs atbildes reakcijas iztrūkums), un 36,4% pacientu bija anti-TNFα terapijas nepanesamība.</w:t>
      </w:r>
    </w:p>
    <w:p w14:paraId="4C329722" w14:textId="77777777" w:rsidR="00F43653" w:rsidRPr="00F43653" w:rsidRDefault="00F43653" w:rsidP="00F43653">
      <w:pPr>
        <w:autoSpaceDE w:val="0"/>
        <w:autoSpaceDN w:val="0"/>
        <w:adjustRightInd w:val="0"/>
        <w:spacing w:line="240" w:lineRule="auto"/>
        <w:rPr>
          <w:szCs w:val="22"/>
          <w:lang w:val="lv-LV"/>
        </w:rPr>
      </w:pPr>
    </w:p>
    <w:p w14:paraId="4BDCC94B" w14:textId="77777777" w:rsidR="00F43653" w:rsidRPr="00F43653" w:rsidRDefault="00F43653" w:rsidP="00F43653">
      <w:pPr>
        <w:spacing w:line="240" w:lineRule="auto"/>
        <w:rPr>
          <w:szCs w:val="22"/>
          <w:lang w:val="lv-LV"/>
        </w:rPr>
      </w:pPr>
      <w:r w:rsidRPr="00F43653">
        <w:rPr>
          <w:szCs w:val="22"/>
          <w:lang w:val="lv-LV"/>
        </w:rPr>
        <w:t>Pacientiem UNITI-2 bija vismaz viena neveiksmīga standarta terapija, tai skaitā kortikosteroīdu vai imūnmodulatoru lietošana, un viņi vai nu iepriekš nebija saņēmuši anti-TNFα terapiju (68,6%), vai arī iepriekš bija saņēmuši anti-TNFα terapiju, bet tā nebija neveiksmīga (31,4%).</w:t>
      </w:r>
    </w:p>
    <w:p w14:paraId="70232932" w14:textId="77777777" w:rsidR="00F43653" w:rsidRPr="00F43653" w:rsidRDefault="00F43653" w:rsidP="00F43653">
      <w:pPr>
        <w:spacing w:line="240" w:lineRule="auto"/>
        <w:rPr>
          <w:szCs w:val="22"/>
          <w:lang w:val="lv-LV"/>
        </w:rPr>
      </w:pPr>
    </w:p>
    <w:p w14:paraId="0FF05309" w14:textId="77777777" w:rsidR="00F43653" w:rsidRPr="00F43653" w:rsidRDefault="00F43653" w:rsidP="00F43653">
      <w:pPr>
        <w:autoSpaceDE w:val="0"/>
        <w:autoSpaceDN w:val="0"/>
        <w:adjustRightInd w:val="0"/>
        <w:spacing w:line="240" w:lineRule="auto"/>
        <w:rPr>
          <w:szCs w:val="22"/>
          <w:lang w:val="lv-LV"/>
        </w:rPr>
      </w:pPr>
      <w:r w:rsidRPr="00F43653">
        <w:rPr>
          <w:szCs w:val="22"/>
          <w:lang w:val="lv-LV"/>
        </w:rPr>
        <w:t>Gan UNITI-1, gan UNITI-2 ar ustekinumabu ārstēto pacientu grupā klīniska atbildes reakcija un remisija tika novērota būtiski lielākai daļai pacientu nekā placebo grupā (3. tabula). Ar ustekinumabu ārstēto pacientu grupā būtiska klīniska atbildes reakcija un remisija tika novērota jau 3. nedēļā, un šie rādītāji turpināja uzlaboties līdz 8. nedēļai. Šajos indukcijas pētījumos pielāgotās devas grupā efektivitāte bija augstāka un noturīgāka nekā 130 mg devas grupā, tāpēc intravenozai indukcijai ieteicams izmantot pielāgotu devu.</w:t>
      </w:r>
    </w:p>
    <w:p w14:paraId="11AE3B17" w14:textId="77777777" w:rsidR="00F43653" w:rsidRPr="00F43653" w:rsidRDefault="00F43653" w:rsidP="00F43653">
      <w:pPr>
        <w:spacing w:line="240" w:lineRule="auto"/>
        <w:rPr>
          <w:szCs w:val="22"/>
          <w:lang w:val="lv-LV"/>
        </w:rPr>
      </w:pPr>
    </w:p>
    <w:p w14:paraId="641DAB62" w14:textId="77777777" w:rsidR="00F43653" w:rsidRPr="00F43653" w:rsidRDefault="00F43653" w:rsidP="00F43653">
      <w:pPr>
        <w:keepNext/>
        <w:spacing w:line="240" w:lineRule="auto"/>
        <w:rPr>
          <w:i/>
          <w:iCs/>
          <w:szCs w:val="22"/>
          <w:lang w:val="lv-LV"/>
        </w:rPr>
      </w:pPr>
      <w:r w:rsidRPr="00F43653">
        <w:rPr>
          <w:i/>
          <w:iCs/>
          <w:szCs w:val="22"/>
          <w:lang w:val="lv-LV"/>
        </w:rPr>
        <w:lastRenderedPageBreak/>
        <w:t>3. tabula.</w:t>
      </w:r>
      <w:r w:rsidRPr="00F43653">
        <w:rPr>
          <w:i/>
          <w:iCs/>
          <w:szCs w:val="22"/>
          <w:lang w:val="lv-LV"/>
        </w:rPr>
        <w:tab/>
        <w:t>Klīniskās atbildes reakcijas un remisijas indukcija UNITI-1 un UNITI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974"/>
        <w:gridCol w:w="1808"/>
        <w:gridCol w:w="931"/>
        <w:gridCol w:w="1460"/>
      </w:tblGrid>
      <w:tr w:rsidR="00F43653" w:rsidRPr="00F43653" w14:paraId="0B99BDAA" w14:textId="77777777" w:rsidTr="0035449C">
        <w:trPr>
          <w:cantSplit/>
          <w:jc w:val="center"/>
        </w:trPr>
        <w:tc>
          <w:tcPr>
            <w:tcW w:w="3841" w:type="dxa"/>
            <w:shd w:val="clear" w:color="auto" w:fill="auto"/>
          </w:tcPr>
          <w:p w14:paraId="6144BA1F" w14:textId="77777777" w:rsidR="00F43653" w:rsidRPr="00F43653" w:rsidRDefault="00F43653" w:rsidP="00F43653">
            <w:pPr>
              <w:keepNext/>
              <w:spacing w:line="240" w:lineRule="auto"/>
              <w:rPr>
                <w:szCs w:val="22"/>
                <w:lang w:val="lv-LV"/>
              </w:rPr>
            </w:pPr>
          </w:p>
        </w:tc>
        <w:tc>
          <w:tcPr>
            <w:tcW w:w="2828" w:type="dxa"/>
            <w:gridSpan w:val="2"/>
            <w:shd w:val="clear" w:color="auto" w:fill="auto"/>
          </w:tcPr>
          <w:p w14:paraId="24A52A34" w14:textId="77777777" w:rsidR="00F43653" w:rsidRPr="00F43653" w:rsidRDefault="00F43653" w:rsidP="00F43653">
            <w:pPr>
              <w:keepNext/>
              <w:tabs>
                <w:tab w:val="clear" w:pos="567"/>
              </w:tabs>
              <w:autoSpaceDE w:val="0"/>
              <w:autoSpaceDN w:val="0"/>
              <w:adjustRightInd w:val="0"/>
              <w:spacing w:line="240" w:lineRule="auto"/>
              <w:jc w:val="center"/>
              <w:rPr>
                <w:b/>
                <w:bCs/>
                <w:szCs w:val="22"/>
                <w:lang w:val="lv-LV"/>
              </w:rPr>
            </w:pPr>
            <w:r w:rsidRPr="00F43653">
              <w:rPr>
                <w:b/>
                <w:bCs/>
                <w:szCs w:val="22"/>
                <w:lang w:val="lv-LV"/>
              </w:rPr>
              <w:t>UNITI-1</w:t>
            </w:r>
            <w:r w:rsidRPr="00F43653">
              <w:rPr>
                <w:szCs w:val="22"/>
                <w:lang w:val="lv-LV"/>
              </w:rPr>
              <w:t>*</w:t>
            </w:r>
          </w:p>
        </w:tc>
        <w:tc>
          <w:tcPr>
            <w:tcW w:w="0" w:type="auto"/>
            <w:gridSpan w:val="2"/>
            <w:shd w:val="clear" w:color="auto" w:fill="auto"/>
          </w:tcPr>
          <w:p w14:paraId="6F50D8CA" w14:textId="77777777" w:rsidR="00F43653" w:rsidRPr="00F43653" w:rsidRDefault="00F43653" w:rsidP="00F43653">
            <w:pPr>
              <w:keepNext/>
              <w:tabs>
                <w:tab w:val="clear" w:pos="567"/>
              </w:tabs>
              <w:autoSpaceDE w:val="0"/>
              <w:autoSpaceDN w:val="0"/>
              <w:adjustRightInd w:val="0"/>
              <w:spacing w:line="240" w:lineRule="auto"/>
              <w:jc w:val="center"/>
              <w:rPr>
                <w:b/>
                <w:bCs/>
                <w:szCs w:val="22"/>
                <w:lang w:val="lv-LV"/>
              </w:rPr>
            </w:pPr>
            <w:r w:rsidRPr="00F43653">
              <w:rPr>
                <w:b/>
                <w:bCs/>
                <w:szCs w:val="22"/>
                <w:lang w:val="lv-LV"/>
              </w:rPr>
              <w:t>UNITI-2</w:t>
            </w:r>
            <w:r w:rsidRPr="00F43653">
              <w:rPr>
                <w:szCs w:val="22"/>
                <w:lang w:val="lv-LV"/>
              </w:rPr>
              <w:t>**</w:t>
            </w:r>
          </w:p>
        </w:tc>
      </w:tr>
      <w:tr w:rsidR="00F43653" w:rsidRPr="00F43653" w14:paraId="7FEAC85D" w14:textId="77777777" w:rsidTr="0035449C">
        <w:trPr>
          <w:cantSplit/>
          <w:jc w:val="center"/>
        </w:trPr>
        <w:tc>
          <w:tcPr>
            <w:tcW w:w="3841" w:type="dxa"/>
            <w:shd w:val="clear" w:color="auto" w:fill="auto"/>
          </w:tcPr>
          <w:p w14:paraId="240DD509" w14:textId="77777777" w:rsidR="00F43653" w:rsidRPr="00F43653" w:rsidRDefault="00F43653" w:rsidP="00F43653">
            <w:pPr>
              <w:keepNext/>
              <w:spacing w:line="240" w:lineRule="auto"/>
              <w:rPr>
                <w:szCs w:val="22"/>
                <w:lang w:val="lv-LV"/>
              </w:rPr>
            </w:pPr>
          </w:p>
        </w:tc>
        <w:tc>
          <w:tcPr>
            <w:tcW w:w="1027" w:type="dxa"/>
            <w:shd w:val="clear" w:color="auto" w:fill="auto"/>
          </w:tcPr>
          <w:p w14:paraId="41B28F8A" w14:textId="77777777" w:rsidR="00F43653" w:rsidRPr="00F43653" w:rsidRDefault="00F43653" w:rsidP="00F43653">
            <w:pPr>
              <w:keepNext/>
              <w:tabs>
                <w:tab w:val="clear" w:pos="567"/>
              </w:tabs>
              <w:autoSpaceDE w:val="0"/>
              <w:autoSpaceDN w:val="0"/>
              <w:adjustRightInd w:val="0"/>
              <w:spacing w:line="240" w:lineRule="auto"/>
              <w:ind w:right="-57"/>
              <w:jc w:val="center"/>
              <w:rPr>
                <w:b/>
                <w:bCs/>
                <w:szCs w:val="22"/>
                <w:lang w:val="lv-LV"/>
              </w:rPr>
            </w:pPr>
            <w:r w:rsidRPr="00F43653">
              <w:rPr>
                <w:b/>
                <w:bCs/>
                <w:szCs w:val="22"/>
                <w:lang w:val="lv-LV"/>
              </w:rPr>
              <w:t>Placebo</w:t>
            </w:r>
          </w:p>
          <w:p w14:paraId="7A396FBB" w14:textId="77777777" w:rsidR="00F43653" w:rsidRPr="00F43653" w:rsidRDefault="00F43653" w:rsidP="00F43653">
            <w:pPr>
              <w:keepNext/>
              <w:tabs>
                <w:tab w:val="clear" w:pos="567"/>
              </w:tabs>
              <w:autoSpaceDE w:val="0"/>
              <w:autoSpaceDN w:val="0"/>
              <w:adjustRightInd w:val="0"/>
              <w:spacing w:line="240" w:lineRule="auto"/>
              <w:ind w:right="-57"/>
              <w:jc w:val="center"/>
              <w:rPr>
                <w:szCs w:val="22"/>
                <w:lang w:val="lv-LV"/>
              </w:rPr>
            </w:pPr>
            <w:r w:rsidRPr="00F43653">
              <w:rPr>
                <w:b/>
                <w:bCs/>
                <w:szCs w:val="22"/>
                <w:lang w:val="lv-LV"/>
              </w:rPr>
              <w:t>N</w:t>
            </w:r>
            <w:r w:rsidRPr="00F43653">
              <w:rPr>
                <w:szCs w:val="22"/>
                <w:lang w:val="lv-LV"/>
              </w:rPr>
              <w:t> </w:t>
            </w:r>
            <w:r w:rsidRPr="00F43653">
              <w:rPr>
                <w:b/>
                <w:bCs/>
                <w:szCs w:val="22"/>
                <w:lang w:val="lv-LV"/>
              </w:rPr>
              <w:t>=</w:t>
            </w:r>
            <w:r w:rsidRPr="00F43653">
              <w:rPr>
                <w:szCs w:val="22"/>
                <w:lang w:val="lv-LV"/>
              </w:rPr>
              <w:t> </w:t>
            </w:r>
            <w:r w:rsidRPr="00F43653">
              <w:rPr>
                <w:b/>
                <w:bCs/>
                <w:szCs w:val="22"/>
                <w:lang w:val="lv-LV"/>
              </w:rPr>
              <w:t>247</w:t>
            </w:r>
          </w:p>
        </w:tc>
        <w:tc>
          <w:tcPr>
            <w:tcW w:w="0" w:type="auto"/>
            <w:shd w:val="clear" w:color="auto" w:fill="auto"/>
          </w:tcPr>
          <w:p w14:paraId="08804788" w14:textId="77777777" w:rsidR="00F43653" w:rsidRPr="00F43653" w:rsidRDefault="00F43653" w:rsidP="00F43653">
            <w:pPr>
              <w:keepNext/>
              <w:tabs>
                <w:tab w:val="clear" w:pos="567"/>
              </w:tabs>
              <w:autoSpaceDE w:val="0"/>
              <w:autoSpaceDN w:val="0"/>
              <w:adjustRightInd w:val="0"/>
              <w:spacing w:line="240" w:lineRule="auto"/>
              <w:ind w:right="-62"/>
              <w:jc w:val="center"/>
              <w:rPr>
                <w:b/>
                <w:bCs/>
                <w:szCs w:val="22"/>
                <w:lang w:val="lv-LV"/>
              </w:rPr>
            </w:pPr>
            <w:r w:rsidRPr="00F43653">
              <w:rPr>
                <w:b/>
                <w:bCs/>
                <w:szCs w:val="22"/>
                <w:lang w:val="lv-LV"/>
              </w:rPr>
              <w:t>Ieteicamā ustekinumaba deva</w:t>
            </w:r>
          </w:p>
          <w:p w14:paraId="3C44E3C7" w14:textId="77777777" w:rsidR="00F43653" w:rsidRPr="00F43653" w:rsidRDefault="00F43653" w:rsidP="00F43653">
            <w:pPr>
              <w:keepNext/>
              <w:tabs>
                <w:tab w:val="clear" w:pos="567"/>
              </w:tabs>
              <w:autoSpaceDE w:val="0"/>
              <w:autoSpaceDN w:val="0"/>
              <w:adjustRightInd w:val="0"/>
              <w:spacing w:line="240" w:lineRule="auto"/>
              <w:ind w:right="-62"/>
              <w:jc w:val="center"/>
              <w:rPr>
                <w:b/>
                <w:bCs/>
                <w:szCs w:val="22"/>
                <w:lang w:val="lv-LV"/>
              </w:rPr>
            </w:pPr>
            <w:r w:rsidRPr="00F43653">
              <w:rPr>
                <w:b/>
                <w:bCs/>
                <w:szCs w:val="22"/>
                <w:lang w:val="lv-LV"/>
              </w:rPr>
              <w:t>N</w:t>
            </w:r>
            <w:r w:rsidRPr="00F43653">
              <w:rPr>
                <w:szCs w:val="22"/>
                <w:lang w:val="lv-LV"/>
              </w:rPr>
              <w:t> </w:t>
            </w:r>
            <w:r w:rsidRPr="00F43653">
              <w:rPr>
                <w:b/>
                <w:bCs/>
                <w:szCs w:val="22"/>
                <w:lang w:val="lv-LV"/>
              </w:rPr>
              <w:t>=</w:t>
            </w:r>
            <w:r w:rsidRPr="00F43653">
              <w:rPr>
                <w:szCs w:val="22"/>
                <w:lang w:val="lv-LV"/>
              </w:rPr>
              <w:t> </w:t>
            </w:r>
            <w:r w:rsidRPr="00F43653">
              <w:rPr>
                <w:b/>
                <w:bCs/>
                <w:szCs w:val="22"/>
                <w:lang w:val="lv-LV"/>
              </w:rPr>
              <w:t>249</w:t>
            </w:r>
          </w:p>
        </w:tc>
        <w:tc>
          <w:tcPr>
            <w:tcW w:w="0" w:type="auto"/>
            <w:shd w:val="clear" w:color="auto" w:fill="auto"/>
          </w:tcPr>
          <w:p w14:paraId="39E32C0D" w14:textId="77777777" w:rsidR="00F43653" w:rsidRPr="00F43653" w:rsidRDefault="00F43653" w:rsidP="00F43653">
            <w:pPr>
              <w:keepNext/>
              <w:tabs>
                <w:tab w:val="clear" w:pos="567"/>
              </w:tabs>
              <w:autoSpaceDE w:val="0"/>
              <w:autoSpaceDN w:val="0"/>
              <w:adjustRightInd w:val="0"/>
              <w:spacing w:line="240" w:lineRule="auto"/>
              <w:ind w:left="-89" w:right="-12"/>
              <w:jc w:val="center"/>
              <w:rPr>
                <w:b/>
                <w:bCs/>
                <w:szCs w:val="22"/>
                <w:lang w:val="lv-LV"/>
              </w:rPr>
            </w:pPr>
            <w:r w:rsidRPr="00F43653">
              <w:rPr>
                <w:b/>
                <w:bCs/>
                <w:szCs w:val="22"/>
                <w:lang w:val="lv-LV"/>
              </w:rPr>
              <w:t>Placebo</w:t>
            </w:r>
          </w:p>
          <w:p w14:paraId="5B1DB1A2" w14:textId="77777777" w:rsidR="00F43653" w:rsidRPr="00F43653" w:rsidRDefault="00F43653" w:rsidP="00F43653">
            <w:pPr>
              <w:keepNext/>
              <w:tabs>
                <w:tab w:val="clear" w:pos="567"/>
              </w:tabs>
              <w:autoSpaceDE w:val="0"/>
              <w:autoSpaceDN w:val="0"/>
              <w:adjustRightInd w:val="0"/>
              <w:spacing w:line="240" w:lineRule="auto"/>
              <w:ind w:left="-89" w:right="-12"/>
              <w:jc w:val="center"/>
              <w:rPr>
                <w:szCs w:val="22"/>
                <w:lang w:val="lv-LV"/>
              </w:rPr>
            </w:pPr>
            <w:r w:rsidRPr="00F43653">
              <w:rPr>
                <w:b/>
                <w:bCs/>
                <w:szCs w:val="22"/>
                <w:lang w:val="lv-LV"/>
              </w:rPr>
              <w:t>N</w:t>
            </w:r>
            <w:r w:rsidRPr="00F43653">
              <w:rPr>
                <w:szCs w:val="22"/>
                <w:lang w:val="lv-LV"/>
              </w:rPr>
              <w:t> </w:t>
            </w:r>
            <w:r w:rsidRPr="00F43653">
              <w:rPr>
                <w:b/>
                <w:bCs/>
                <w:szCs w:val="22"/>
                <w:lang w:val="lv-LV"/>
              </w:rPr>
              <w:t>=</w:t>
            </w:r>
            <w:r w:rsidRPr="00F43653">
              <w:rPr>
                <w:szCs w:val="22"/>
                <w:lang w:val="lv-LV"/>
              </w:rPr>
              <w:t> </w:t>
            </w:r>
            <w:r w:rsidRPr="00F43653">
              <w:rPr>
                <w:b/>
                <w:bCs/>
                <w:szCs w:val="22"/>
                <w:lang w:val="lv-LV"/>
              </w:rPr>
              <w:t>209</w:t>
            </w:r>
          </w:p>
        </w:tc>
        <w:tc>
          <w:tcPr>
            <w:tcW w:w="0" w:type="auto"/>
            <w:shd w:val="clear" w:color="auto" w:fill="auto"/>
          </w:tcPr>
          <w:p w14:paraId="1D34758F" w14:textId="77777777" w:rsidR="00F43653" w:rsidRPr="00F43653" w:rsidRDefault="00F43653" w:rsidP="00F43653">
            <w:pPr>
              <w:keepNext/>
              <w:tabs>
                <w:tab w:val="clear" w:pos="567"/>
              </w:tabs>
              <w:autoSpaceDE w:val="0"/>
              <w:autoSpaceDN w:val="0"/>
              <w:adjustRightInd w:val="0"/>
              <w:spacing w:line="240" w:lineRule="auto"/>
              <w:ind w:left="-89" w:right="-108"/>
              <w:jc w:val="center"/>
              <w:rPr>
                <w:b/>
                <w:bCs/>
                <w:szCs w:val="22"/>
                <w:lang w:val="lv-LV"/>
              </w:rPr>
            </w:pPr>
            <w:r w:rsidRPr="00F43653">
              <w:rPr>
                <w:b/>
                <w:bCs/>
                <w:szCs w:val="22"/>
                <w:lang w:val="lv-LV"/>
              </w:rPr>
              <w:t>Ieteicamā ustekinumaba deva</w:t>
            </w:r>
          </w:p>
          <w:p w14:paraId="008EC366" w14:textId="77777777" w:rsidR="00F43653" w:rsidRPr="00F43653" w:rsidRDefault="00F43653" w:rsidP="00F43653">
            <w:pPr>
              <w:keepNext/>
              <w:tabs>
                <w:tab w:val="clear" w:pos="567"/>
              </w:tabs>
              <w:autoSpaceDE w:val="0"/>
              <w:autoSpaceDN w:val="0"/>
              <w:adjustRightInd w:val="0"/>
              <w:spacing w:line="240" w:lineRule="auto"/>
              <w:ind w:left="-89" w:right="-12"/>
              <w:jc w:val="center"/>
              <w:rPr>
                <w:szCs w:val="22"/>
                <w:lang w:val="lv-LV"/>
              </w:rPr>
            </w:pPr>
            <w:r w:rsidRPr="00F43653">
              <w:rPr>
                <w:b/>
                <w:bCs/>
                <w:szCs w:val="22"/>
                <w:lang w:val="lv-LV"/>
              </w:rPr>
              <w:t>N</w:t>
            </w:r>
            <w:r w:rsidRPr="00F43653">
              <w:rPr>
                <w:szCs w:val="22"/>
                <w:lang w:val="lv-LV"/>
              </w:rPr>
              <w:t> </w:t>
            </w:r>
            <w:r w:rsidRPr="00F43653">
              <w:rPr>
                <w:b/>
                <w:bCs/>
                <w:szCs w:val="22"/>
                <w:lang w:val="lv-LV"/>
              </w:rPr>
              <w:t>=</w:t>
            </w:r>
            <w:r w:rsidRPr="00F43653">
              <w:rPr>
                <w:szCs w:val="22"/>
                <w:lang w:val="lv-LV"/>
              </w:rPr>
              <w:t> </w:t>
            </w:r>
            <w:r w:rsidRPr="00F43653">
              <w:rPr>
                <w:b/>
                <w:bCs/>
                <w:szCs w:val="22"/>
                <w:lang w:val="lv-LV"/>
              </w:rPr>
              <w:t>209</w:t>
            </w:r>
          </w:p>
        </w:tc>
      </w:tr>
      <w:tr w:rsidR="00F43653" w:rsidRPr="00F43653" w14:paraId="40FEE772" w14:textId="77777777" w:rsidTr="0035449C">
        <w:trPr>
          <w:cantSplit/>
          <w:jc w:val="center"/>
        </w:trPr>
        <w:tc>
          <w:tcPr>
            <w:tcW w:w="3841" w:type="dxa"/>
            <w:shd w:val="clear" w:color="auto" w:fill="auto"/>
            <w:noWrap/>
            <w:tcMar>
              <w:left w:w="28" w:type="dxa"/>
              <w:right w:w="28" w:type="dxa"/>
            </w:tcMar>
            <w:vAlign w:val="center"/>
          </w:tcPr>
          <w:p w14:paraId="6D158D59" w14:textId="77777777" w:rsidR="00F43653" w:rsidRPr="00F43653" w:rsidRDefault="00F43653" w:rsidP="00F43653">
            <w:pPr>
              <w:keepNext/>
              <w:tabs>
                <w:tab w:val="clear" w:pos="567"/>
              </w:tabs>
              <w:autoSpaceDE w:val="0"/>
              <w:autoSpaceDN w:val="0"/>
              <w:adjustRightInd w:val="0"/>
              <w:spacing w:line="240" w:lineRule="auto"/>
              <w:rPr>
                <w:szCs w:val="22"/>
                <w:lang w:val="lv-LV"/>
              </w:rPr>
            </w:pPr>
            <w:r w:rsidRPr="00F43653">
              <w:rPr>
                <w:szCs w:val="22"/>
                <w:lang w:val="lv-LV"/>
              </w:rPr>
              <w:t>Klīniska remisija, 8. nedēļa</w:t>
            </w:r>
          </w:p>
        </w:tc>
        <w:tc>
          <w:tcPr>
            <w:tcW w:w="1027" w:type="dxa"/>
            <w:shd w:val="clear" w:color="auto" w:fill="auto"/>
          </w:tcPr>
          <w:p w14:paraId="6EDC748F"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18</w:t>
            </w:r>
          </w:p>
          <w:p w14:paraId="1A707B14"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(7,3%)</w:t>
            </w:r>
          </w:p>
        </w:tc>
        <w:tc>
          <w:tcPr>
            <w:tcW w:w="0" w:type="auto"/>
            <w:shd w:val="clear" w:color="auto" w:fill="auto"/>
          </w:tcPr>
          <w:p w14:paraId="682E5BBF"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52</w:t>
            </w:r>
          </w:p>
          <w:p w14:paraId="5582920A"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(20,9%)</w:t>
            </w:r>
            <w:r w:rsidRPr="00F43653">
              <w:rPr>
                <w:color w:val="000000" w:themeColor="text1"/>
                <w:szCs w:val="22"/>
                <w:vertAlign w:val="superscript"/>
                <w:lang w:val="lv-LV"/>
              </w:rPr>
              <w:t>a</w:t>
            </w:r>
          </w:p>
        </w:tc>
        <w:tc>
          <w:tcPr>
            <w:tcW w:w="0" w:type="auto"/>
            <w:shd w:val="clear" w:color="auto" w:fill="auto"/>
          </w:tcPr>
          <w:p w14:paraId="0D2979CE"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41</w:t>
            </w:r>
          </w:p>
          <w:p w14:paraId="0B328418"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(19,6%)</w:t>
            </w:r>
          </w:p>
        </w:tc>
        <w:tc>
          <w:tcPr>
            <w:tcW w:w="0" w:type="auto"/>
            <w:shd w:val="clear" w:color="auto" w:fill="auto"/>
          </w:tcPr>
          <w:p w14:paraId="2C023F4C"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84</w:t>
            </w:r>
          </w:p>
          <w:p w14:paraId="6D431163"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(40,2%)</w:t>
            </w:r>
            <w:r w:rsidRPr="00F43653">
              <w:rPr>
                <w:color w:val="000000" w:themeColor="text1"/>
                <w:szCs w:val="22"/>
                <w:vertAlign w:val="superscript"/>
                <w:lang w:val="lv-LV"/>
              </w:rPr>
              <w:t>a</w:t>
            </w:r>
          </w:p>
        </w:tc>
      </w:tr>
      <w:tr w:rsidR="00F43653" w:rsidRPr="00F43653" w14:paraId="2A7F50D5" w14:textId="77777777" w:rsidTr="0035449C">
        <w:trPr>
          <w:cantSplit/>
          <w:jc w:val="center"/>
        </w:trPr>
        <w:tc>
          <w:tcPr>
            <w:tcW w:w="3841" w:type="dxa"/>
            <w:shd w:val="clear" w:color="auto" w:fill="auto"/>
            <w:noWrap/>
            <w:tcMar>
              <w:left w:w="28" w:type="dxa"/>
              <w:right w:w="28" w:type="dxa"/>
            </w:tcMar>
            <w:vAlign w:val="center"/>
          </w:tcPr>
          <w:p w14:paraId="0E01CA39" w14:textId="77777777" w:rsidR="00F43653" w:rsidRPr="00F43653" w:rsidRDefault="00F43653" w:rsidP="00F43653">
            <w:pPr>
              <w:keepNext/>
              <w:tabs>
                <w:tab w:val="clear" w:pos="567"/>
              </w:tabs>
              <w:autoSpaceDE w:val="0"/>
              <w:autoSpaceDN w:val="0"/>
              <w:adjustRightInd w:val="0"/>
              <w:spacing w:line="240" w:lineRule="auto"/>
              <w:rPr>
                <w:szCs w:val="22"/>
                <w:lang w:val="lv-LV"/>
              </w:rPr>
            </w:pPr>
            <w:r w:rsidRPr="00F43653">
              <w:rPr>
                <w:szCs w:val="22"/>
                <w:lang w:val="lv-LV"/>
              </w:rPr>
              <w:t>Klīniska atbildes reakcija (100 punktu), 6. nedēļa</w:t>
            </w:r>
          </w:p>
        </w:tc>
        <w:tc>
          <w:tcPr>
            <w:tcW w:w="1027" w:type="dxa"/>
            <w:shd w:val="clear" w:color="auto" w:fill="auto"/>
          </w:tcPr>
          <w:p w14:paraId="75B79CF5"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53</w:t>
            </w:r>
          </w:p>
          <w:p w14:paraId="200D624F"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(21,5%)</w:t>
            </w:r>
          </w:p>
        </w:tc>
        <w:tc>
          <w:tcPr>
            <w:tcW w:w="0" w:type="auto"/>
            <w:shd w:val="clear" w:color="auto" w:fill="auto"/>
          </w:tcPr>
          <w:p w14:paraId="3C813B8E"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84</w:t>
            </w:r>
          </w:p>
          <w:p w14:paraId="44D67BAB"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(33,7%)</w:t>
            </w:r>
            <w:r w:rsidRPr="00F43653">
              <w:rPr>
                <w:color w:val="000000" w:themeColor="text1"/>
                <w:szCs w:val="22"/>
                <w:vertAlign w:val="superscript"/>
                <w:lang w:val="lv-LV"/>
              </w:rPr>
              <w:t>b</w:t>
            </w:r>
          </w:p>
        </w:tc>
        <w:tc>
          <w:tcPr>
            <w:tcW w:w="0" w:type="auto"/>
            <w:shd w:val="clear" w:color="auto" w:fill="auto"/>
          </w:tcPr>
          <w:p w14:paraId="73533B17"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60</w:t>
            </w:r>
          </w:p>
          <w:p w14:paraId="5B0ED7BE"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(28,7%)</w:t>
            </w:r>
          </w:p>
        </w:tc>
        <w:tc>
          <w:tcPr>
            <w:tcW w:w="0" w:type="auto"/>
            <w:shd w:val="clear" w:color="auto" w:fill="auto"/>
          </w:tcPr>
          <w:p w14:paraId="63776D90"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116</w:t>
            </w:r>
          </w:p>
          <w:p w14:paraId="77B30979"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(55,5%)</w:t>
            </w:r>
            <w:r w:rsidRPr="00F43653">
              <w:rPr>
                <w:color w:val="000000" w:themeColor="text1"/>
                <w:szCs w:val="22"/>
                <w:vertAlign w:val="superscript"/>
                <w:lang w:val="lv-LV"/>
              </w:rPr>
              <w:t>a</w:t>
            </w:r>
          </w:p>
        </w:tc>
      </w:tr>
      <w:tr w:rsidR="00F43653" w:rsidRPr="00F43653" w14:paraId="4B3EB64C" w14:textId="77777777" w:rsidTr="0035449C">
        <w:trPr>
          <w:cantSplit/>
          <w:jc w:val="center"/>
        </w:trPr>
        <w:tc>
          <w:tcPr>
            <w:tcW w:w="3841" w:type="dxa"/>
            <w:shd w:val="clear" w:color="auto" w:fill="auto"/>
            <w:noWrap/>
            <w:tcMar>
              <w:left w:w="28" w:type="dxa"/>
              <w:right w:w="28" w:type="dxa"/>
            </w:tcMar>
            <w:vAlign w:val="center"/>
          </w:tcPr>
          <w:p w14:paraId="714CC82D" w14:textId="77777777" w:rsidR="00F43653" w:rsidRPr="00F43653" w:rsidRDefault="00F43653" w:rsidP="00F43653">
            <w:pPr>
              <w:keepNext/>
              <w:tabs>
                <w:tab w:val="clear" w:pos="567"/>
              </w:tabs>
              <w:autoSpaceDE w:val="0"/>
              <w:autoSpaceDN w:val="0"/>
              <w:adjustRightInd w:val="0"/>
              <w:spacing w:line="240" w:lineRule="auto"/>
              <w:rPr>
                <w:szCs w:val="22"/>
                <w:lang w:val="lv-LV"/>
              </w:rPr>
            </w:pPr>
            <w:r w:rsidRPr="00F43653">
              <w:rPr>
                <w:szCs w:val="22"/>
                <w:lang w:val="lv-LV"/>
              </w:rPr>
              <w:t>Klīniska atbildes reakcija (100 punktu), 8. nedēļa</w:t>
            </w:r>
          </w:p>
        </w:tc>
        <w:tc>
          <w:tcPr>
            <w:tcW w:w="1027" w:type="dxa"/>
            <w:shd w:val="clear" w:color="auto" w:fill="auto"/>
          </w:tcPr>
          <w:p w14:paraId="29A86D85"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50</w:t>
            </w:r>
          </w:p>
          <w:p w14:paraId="3D7E54DE"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(20,2%)</w:t>
            </w:r>
          </w:p>
        </w:tc>
        <w:tc>
          <w:tcPr>
            <w:tcW w:w="0" w:type="auto"/>
            <w:shd w:val="clear" w:color="auto" w:fill="auto"/>
          </w:tcPr>
          <w:p w14:paraId="328AA26A"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94</w:t>
            </w:r>
          </w:p>
          <w:p w14:paraId="0B858737"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(37,8%)</w:t>
            </w:r>
            <w:r w:rsidRPr="00F43653">
              <w:rPr>
                <w:color w:val="000000" w:themeColor="text1"/>
                <w:szCs w:val="22"/>
                <w:vertAlign w:val="superscript"/>
                <w:lang w:val="lv-LV"/>
              </w:rPr>
              <w:t>a</w:t>
            </w:r>
          </w:p>
        </w:tc>
        <w:tc>
          <w:tcPr>
            <w:tcW w:w="0" w:type="auto"/>
            <w:shd w:val="clear" w:color="auto" w:fill="auto"/>
          </w:tcPr>
          <w:p w14:paraId="1CA10021"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67</w:t>
            </w:r>
          </w:p>
          <w:p w14:paraId="678EBFD6"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(32,1%)</w:t>
            </w:r>
          </w:p>
        </w:tc>
        <w:tc>
          <w:tcPr>
            <w:tcW w:w="0" w:type="auto"/>
            <w:shd w:val="clear" w:color="auto" w:fill="auto"/>
          </w:tcPr>
          <w:p w14:paraId="6A626A61"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121</w:t>
            </w:r>
          </w:p>
          <w:p w14:paraId="5C97EBD2"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(57,9%)</w:t>
            </w:r>
            <w:r w:rsidRPr="00F43653">
              <w:rPr>
                <w:color w:val="000000" w:themeColor="text1"/>
                <w:szCs w:val="22"/>
                <w:vertAlign w:val="superscript"/>
                <w:lang w:val="lv-LV"/>
              </w:rPr>
              <w:t>a</w:t>
            </w:r>
          </w:p>
        </w:tc>
      </w:tr>
      <w:tr w:rsidR="00F43653" w:rsidRPr="00F43653" w14:paraId="7D348B8E" w14:textId="77777777" w:rsidTr="0035449C">
        <w:trPr>
          <w:cantSplit/>
          <w:jc w:val="center"/>
        </w:trPr>
        <w:tc>
          <w:tcPr>
            <w:tcW w:w="3841" w:type="dxa"/>
            <w:shd w:val="clear" w:color="auto" w:fill="auto"/>
            <w:noWrap/>
            <w:tcMar>
              <w:left w:w="28" w:type="dxa"/>
              <w:right w:w="28" w:type="dxa"/>
            </w:tcMar>
            <w:vAlign w:val="center"/>
          </w:tcPr>
          <w:p w14:paraId="3FE467BD" w14:textId="77777777" w:rsidR="00F43653" w:rsidRPr="00F43653" w:rsidRDefault="00F43653" w:rsidP="00F43653">
            <w:pPr>
              <w:keepNext/>
              <w:tabs>
                <w:tab w:val="clear" w:pos="567"/>
              </w:tabs>
              <w:autoSpaceDE w:val="0"/>
              <w:autoSpaceDN w:val="0"/>
              <w:adjustRightInd w:val="0"/>
              <w:spacing w:line="240" w:lineRule="auto"/>
              <w:rPr>
                <w:szCs w:val="22"/>
                <w:lang w:val="lv-LV"/>
              </w:rPr>
            </w:pPr>
            <w:r w:rsidRPr="00F43653">
              <w:rPr>
                <w:szCs w:val="22"/>
                <w:lang w:val="lv-LV"/>
              </w:rPr>
              <w:t>70 punktu atbildes reakcija, 3. nedēļa</w:t>
            </w:r>
          </w:p>
        </w:tc>
        <w:tc>
          <w:tcPr>
            <w:tcW w:w="1027" w:type="dxa"/>
            <w:shd w:val="clear" w:color="auto" w:fill="auto"/>
          </w:tcPr>
          <w:p w14:paraId="386C873E"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67</w:t>
            </w:r>
          </w:p>
          <w:p w14:paraId="368D173D"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(27,1%)</w:t>
            </w:r>
          </w:p>
        </w:tc>
        <w:tc>
          <w:tcPr>
            <w:tcW w:w="0" w:type="auto"/>
            <w:shd w:val="clear" w:color="auto" w:fill="auto"/>
          </w:tcPr>
          <w:p w14:paraId="5DC13E19"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101</w:t>
            </w:r>
          </w:p>
          <w:p w14:paraId="59783519"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(40,6%)</w:t>
            </w:r>
            <w:r w:rsidRPr="00F43653">
              <w:rPr>
                <w:color w:val="000000" w:themeColor="text1"/>
                <w:szCs w:val="22"/>
                <w:vertAlign w:val="superscript"/>
                <w:lang w:val="lv-LV"/>
              </w:rPr>
              <w:t>b</w:t>
            </w:r>
          </w:p>
        </w:tc>
        <w:tc>
          <w:tcPr>
            <w:tcW w:w="0" w:type="auto"/>
            <w:shd w:val="clear" w:color="auto" w:fill="auto"/>
          </w:tcPr>
          <w:p w14:paraId="7399EF1F"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66</w:t>
            </w:r>
          </w:p>
          <w:p w14:paraId="73777FCE"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(31,6%)</w:t>
            </w:r>
          </w:p>
        </w:tc>
        <w:tc>
          <w:tcPr>
            <w:tcW w:w="0" w:type="auto"/>
            <w:shd w:val="clear" w:color="auto" w:fill="auto"/>
          </w:tcPr>
          <w:p w14:paraId="4A6EF24E"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106</w:t>
            </w:r>
          </w:p>
          <w:p w14:paraId="1D52668A"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(50,7%)</w:t>
            </w:r>
            <w:r w:rsidRPr="00F43653">
              <w:rPr>
                <w:color w:val="000000" w:themeColor="text1"/>
                <w:szCs w:val="22"/>
                <w:vertAlign w:val="superscript"/>
                <w:lang w:val="lv-LV"/>
              </w:rPr>
              <w:t>a</w:t>
            </w:r>
          </w:p>
        </w:tc>
      </w:tr>
      <w:tr w:rsidR="00F43653" w:rsidRPr="00F43653" w14:paraId="7BE3BAE8" w14:textId="77777777" w:rsidTr="0035449C">
        <w:trPr>
          <w:cantSplit/>
          <w:jc w:val="center"/>
        </w:trPr>
        <w:tc>
          <w:tcPr>
            <w:tcW w:w="3841" w:type="dxa"/>
            <w:tcBorders>
              <w:bottom w:val="single" w:sz="4" w:space="0" w:color="auto"/>
            </w:tcBorders>
            <w:shd w:val="clear" w:color="auto" w:fill="auto"/>
            <w:noWrap/>
            <w:tcMar>
              <w:left w:w="28" w:type="dxa"/>
              <w:right w:w="28" w:type="dxa"/>
            </w:tcMar>
            <w:vAlign w:val="center"/>
          </w:tcPr>
          <w:p w14:paraId="63DAB51A" w14:textId="77777777" w:rsidR="00F43653" w:rsidRPr="00F43653" w:rsidRDefault="00F43653" w:rsidP="00F43653">
            <w:pPr>
              <w:keepNext/>
              <w:tabs>
                <w:tab w:val="clear" w:pos="567"/>
              </w:tabs>
              <w:autoSpaceDE w:val="0"/>
              <w:autoSpaceDN w:val="0"/>
              <w:adjustRightInd w:val="0"/>
              <w:spacing w:line="240" w:lineRule="auto"/>
              <w:rPr>
                <w:szCs w:val="22"/>
                <w:lang w:val="lv-LV"/>
              </w:rPr>
            </w:pPr>
            <w:r w:rsidRPr="00F43653">
              <w:rPr>
                <w:szCs w:val="22"/>
                <w:lang w:val="lv-LV"/>
              </w:rPr>
              <w:t>70 punktu atbildes reakcija, 6. nedēļa</w:t>
            </w:r>
          </w:p>
        </w:tc>
        <w:tc>
          <w:tcPr>
            <w:tcW w:w="1027" w:type="dxa"/>
            <w:tcBorders>
              <w:bottom w:val="single" w:sz="4" w:space="0" w:color="auto"/>
            </w:tcBorders>
            <w:shd w:val="clear" w:color="auto" w:fill="auto"/>
          </w:tcPr>
          <w:p w14:paraId="5862A3A6"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75</w:t>
            </w:r>
          </w:p>
          <w:p w14:paraId="5B2D0526"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(30,4%)</w:t>
            </w:r>
          </w:p>
        </w:tc>
        <w:tc>
          <w:tcPr>
            <w:tcW w:w="0" w:type="auto"/>
            <w:tcBorders>
              <w:bottom w:val="single" w:sz="4" w:space="0" w:color="auto"/>
            </w:tcBorders>
            <w:shd w:val="clear" w:color="auto" w:fill="auto"/>
          </w:tcPr>
          <w:p w14:paraId="692B6795"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109</w:t>
            </w:r>
          </w:p>
          <w:p w14:paraId="4131A4BB"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(43,8%)</w:t>
            </w:r>
            <w:r w:rsidRPr="00F43653">
              <w:rPr>
                <w:color w:val="000000" w:themeColor="text1"/>
                <w:szCs w:val="22"/>
                <w:vertAlign w:val="superscript"/>
                <w:lang w:val="lv-LV"/>
              </w:rPr>
              <w:t>b</w:t>
            </w:r>
          </w:p>
        </w:tc>
        <w:tc>
          <w:tcPr>
            <w:tcW w:w="0" w:type="auto"/>
            <w:tcBorders>
              <w:bottom w:val="single" w:sz="4" w:space="0" w:color="auto"/>
            </w:tcBorders>
            <w:shd w:val="clear" w:color="auto" w:fill="auto"/>
          </w:tcPr>
          <w:p w14:paraId="28897F77"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81</w:t>
            </w:r>
          </w:p>
          <w:p w14:paraId="3DEBB06D"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(38,8%)</w:t>
            </w:r>
          </w:p>
        </w:tc>
        <w:tc>
          <w:tcPr>
            <w:tcW w:w="0" w:type="auto"/>
            <w:tcBorders>
              <w:bottom w:val="single" w:sz="4" w:space="0" w:color="auto"/>
            </w:tcBorders>
            <w:shd w:val="clear" w:color="auto" w:fill="auto"/>
          </w:tcPr>
          <w:p w14:paraId="15DC2848" w14:textId="77777777" w:rsidR="00F43653" w:rsidRPr="00F43653" w:rsidRDefault="00F43653" w:rsidP="00F43653">
            <w:pPr>
              <w:keepNext/>
              <w:tabs>
                <w:tab w:val="clear" w:pos="567"/>
              </w:tabs>
              <w:autoSpaceDE w:val="0"/>
              <w:autoSpaceDN w:val="0"/>
              <w:adjustRightInd w:val="0"/>
              <w:spacing w:line="240" w:lineRule="auto"/>
              <w:jc w:val="center"/>
              <w:rPr>
                <w:color w:val="000000" w:themeColor="text1"/>
                <w:szCs w:val="22"/>
                <w:lang w:val="lv-LV"/>
              </w:rPr>
            </w:pPr>
            <w:r w:rsidRPr="00F43653">
              <w:rPr>
                <w:color w:val="000000" w:themeColor="text1"/>
                <w:szCs w:val="22"/>
                <w:lang w:val="lv-LV"/>
              </w:rPr>
              <w:t>135</w:t>
            </w:r>
          </w:p>
          <w:p w14:paraId="3A020E19" w14:textId="77777777" w:rsidR="00F43653" w:rsidRPr="00F43653" w:rsidRDefault="00F43653" w:rsidP="00F43653">
            <w:pPr>
              <w:keepNext/>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(64,6%)</w:t>
            </w:r>
            <w:r w:rsidRPr="00F43653">
              <w:rPr>
                <w:color w:val="000000" w:themeColor="text1"/>
                <w:szCs w:val="22"/>
                <w:vertAlign w:val="superscript"/>
                <w:lang w:val="lv-LV"/>
              </w:rPr>
              <w:t>a</w:t>
            </w:r>
          </w:p>
        </w:tc>
      </w:tr>
      <w:tr w:rsidR="00F43653" w:rsidRPr="00F43653" w14:paraId="71775E2A" w14:textId="77777777" w:rsidTr="0035449C">
        <w:trPr>
          <w:cantSplit/>
          <w:jc w:val="center"/>
        </w:trPr>
        <w:tc>
          <w:tcPr>
            <w:tcW w:w="0" w:type="auto"/>
            <w:gridSpan w:val="5"/>
            <w:tcBorders>
              <w:left w:val="nil"/>
              <w:bottom w:val="nil"/>
              <w:right w:val="nil"/>
            </w:tcBorders>
            <w:shd w:val="clear" w:color="auto" w:fill="auto"/>
          </w:tcPr>
          <w:p w14:paraId="6A8650B6" w14:textId="77777777" w:rsidR="00F43653" w:rsidRPr="00F43653" w:rsidRDefault="00F43653" w:rsidP="00F43653">
            <w:pPr>
              <w:autoSpaceDE w:val="0"/>
              <w:autoSpaceDN w:val="0"/>
              <w:adjustRightInd w:val="0"/>
              <w:spacing w:line="240" w:lineRule="auto"/>
              <w:rPr>
                <w:sz w:val="18"/>
                <w:szCs w:val="18"/>
                <w:lang w:val="lv-LV"/>
              </w:rPr>
            </w:pPr>
            <w:r w:rsidRPr="00F43653">
              <w:rPr>
                <w:sz w:val="18"/>
                <w:szCs w:val="18"/>
                <w:lang w:val="lv-LV"/>
              </w:rPr>
              <w:t>Klīniska remisija definēta kā CDAI rādītājs &lt; 150; klīniska atbildes reakcija definēta kā CDAI rādītāja samazinājums par vismaz 100 punktiem vai klīniskas remisijas esamība.</w:t>
            </w:r>
          </w:p>
          <w:p w14:paraId="3DD34ED4" w14:textId="77777777" w:rsidR="00F43653" w:rsidRPr="00F43653" w:rsidRDefault="00F43653" w:rsidP="00F43653">
            <w:pPr>
              <w:autoSpaceDE w:val="0"/>
              <w:autoSpaceDN w:val="0"/>
              <w:adjustRightInd w:val="0"/>
              <w:spacing w:line="240" w:lineRule="auto"/>
              <w:rPr>
                <w:sz w:val="18"/>
                <w:szCs w:val="18"/>
                <w:lang w:val="lv-LV"/>
              </w:rPr>
            </w:pPr>
            <w:r w:rsidRPr="00F43653">
              <w:rPr>
                <w:sz w:val="18"/>
                <w:szCs w:val="18"/>
                <w:lang w:val="lv-LV"/>
              </w:rPr>
              <w:t>70 punktu atbildes reakcija definēta kā CDAI rādītāja samazinājums vismaz par 70 punktiem.</w:t>
            </w:r>
          </w:p>
          <w:p w14:paraId="6E83E664" w14:textId="77777777" w:rsidR="00F43653" w:rsidRPr="00F43653" w:rsidRDefault="00F43653" w:rsidP="00F43653">
            <w:pPr>
              <w:autoSpaceDE w:val="0"/>
              <w:autoSpaceDN w:val="0"/>
              <w:adjustRightInd w:val="0"/>
              <w:spacing w:line="240" w:lineRule="auto"/>
              <w:ind w:left="284" w:hanging="284"/>
              <w:rPr>
                <w:sz w:val="18"/>
                <w:szCs w:val="18"/>
                <w:lang w:val="lv-LV"/>
              </w:rPr>
            </w:pPr>
            <w:r w:rsidRPr="00F43653">
              <w:rPr>
                <w:sz w:val="18"/>
                <w:szCs w:val="18"/>
                <w:lang w:val="lv-LV"/>
              </w:rPr>
              <w:t>*</w:t>
            </w:r>
            <w:r w:rsidRPr="00F43653">
              <w:rPr>
                <w:sz w:val="18"/>
                <w:szCs w:val="18"/>
                <w:lang w:val="lv-LV"/>
              </w:rPr>
              <w:tab/>
              <w:t>Neveiksmīga anti-TNFα terapija.</w:t>
            </w:r>
          </w:p>
          <w:p w14:paraId="552A8030" w14:textId="77777777" w:rsidR="00F43653" w:rsidRPr="00F43653" w:rsidRDefault="00F43653" w:rsidP="00F43653">
            <w:pPr>
              <w:autoSpaceDE w:val="0"/>
              <w:autoSpaceDN w:val="0"/>
              <w:adjustRightInd w:val="0"/>
              <w:spacing w:line="240" w:lineRule="auto"/>
              <w:ind w:left="284" w:hanging="284"/>
              <w:rPr>
                <w:sz w:val="18"/>
                <w:szCs w:val="18"/>
                <w:lang w:val="lv-LV"/>
              </w:rPr>
            </w:pPr>
            <w:r w:rsidRPr="00F43653">
              <w:rPr>
                <w:sz w:val="18"/>
                <w:szCs w:val="18"/>
                <w:lang w:val="lv-LV"/>
              </w:rPr>
              <w:t>**</w:t>
            </w:r>
            <w:r w:rsidRPr="00F43653">
              <w:rPr>
                <w:sz w:val="18"/>
                <w:szCs w:val="18"/>
                <w:lang w:val="lv-LV"/>
              </w:rPr>
              <w:tab/>
              <w:t>Neveiksmīga standarta terapija.</w:t>
            </w:r>
          </w:p>
          <w:p w14:paraId="5A84A700" w14:textId="77777777" w:rsidR="00F43653" w:rsidRPr="00F43653" w:rsidRDefault="00F43653" w:rsidP="00F43653">
            <w:pPr>
              <w:autoSpaceDE w:val="0"/>
              <w:autoSpaceDN w:val="0"/>
              <w:adjustRightInd w:val="0"/>
              <w:spacing w:line="240" w:lineRule="auto"/>
              <w:ind w:left="284" w:hanging="284"/>
              <w:rPr>
                <w:sz w:val="18"/>
                <w:szCs w:val="18"/>
                <w:lang w:val="lv-LV"/>
              </w:rPr>
            </w:pPr>
            <w:r w:rsidRPr="00F43653">
              <w:rPr>
                <w:sz w:val="18"/>
                <w:szCs w:val="18"/>
                <w:vertAlign w:val="superscript"/>
                <w:lang w:val="lv-LV"/>
              </w:rPr>
              <w:t>a</w:t>
            </w:r>
            <w:r w:rsidRPr="00F43653">
              <w:rPr>
                <w:sz w:val="18"/>
                <w:szCs w:val="18"/>
                <w:lang w:val="lv-LV"/>
              </w:rPr>
              <w:tab/>
              <w:t>p &lt; 0,001.</w:t>
            </w:r>
          </w:p>
          <w:p w14:paraId="2E07849E" w14:textId="77777777" w:rsidR="00F43653" w:rsidRPr="00F43653" w:rsidRDefault="00F43653" w:rsidP="00F43653">
            <w:pPr>
              <w:tabs>
                <w:tab w:val="clear" w:pos="567"/>
                <w:tab w:val="left" w:pos="288"/>
              </w:tabs>
              <w:spacing w:line="240" w:lineRule="auto"/>
              <w:ind w:left="284" w:hanging="284"/>
              <w:rPr>
                <w:sz w:val="18"/>
                <w:szCs w:val="18"/>
                <w:lang w:val="lv-LV"/>
              </w:rPr>
            </w:pPr>
            <w:r w:rsidRPr="00F43653">
              <w:rPr>
                <w:sz w:val="18"/>
                <w:szCs w:val="18"/>
                <w:vertAlign w:val="superscript"/>
                <w:lang w:val="lv-LV"/>
              </w:rPr>
              <w:t>b</w:t>
            </w:r>
            <w:r w:rsidRPr="00F43653">
              <w:rPr>
                <w:sz w:val="18"/>
                <w:szCs w:val="18"/>
                <w:lang w:val="lv-LV"/>
              </w:rPr>
              <w:tab/>
              <w:t>p &lt; 0,01.</w:t>
            </w:r>
          </w:p>
        </w:tc>
      </w:tr>
    </w:tbl>
    <w:p w14:paraId="0B645704" w14:textId="77777777" w:rsidR="00F43653" w:rsidRPr="00F43653" w:rsidRDefault="00F43653" w:rsidP="00F43653">
      <w:pPr>
        <w:spacing w:line="240" w:lineRule="auto"/>
        <w:rPr>
          <w:szCs w:val="22"/>
          <w:lang w:val="lv-LV"/>
        </w:rPr>
      </w:pPr>
    </w:p>
    <w:p w14:paraId="236ADB58" w14:textId="4476D8F2" w:rsidR="00F43653" w:rsidRPr="00F43653" w:rsidRDefault="00F43653" w:rsidP="00F43653">
      <w:pPr>
        <w:tabs>
          <w:tab w:val="clear" w:pos="567"/>
        </w:tabs>
        <w:autoSpaceDE w:val="0"/>
        <w:autoSpaceDN w:val="0"/>
        <w:adjustRightInd w:val="0"/>
        <w:spacing w:line="240" w:lineRule="auto"/>
        <w:rPr>
          <w:szCs w:val="22"/>
          <w:lang w:val="lv-LV"/>
        </w:rPr>
      </w:pPr>
      <w:r w:rsidRPr="00F43653">
        <w:rPr>
          <w:szCs w:val="22"/>
          <w:lang w:val="lv-LV"/>
        </w:rPr>
        <w:t xml:space="preserve">Uzturošās terapijas pētījumā (IM-UNITI) izvērtēja 388 pacientus, kuriem 8. nedēļā pēc indukcijas ar ustekinumabu pētījumā UNITI-1 vai UNITI-2 tika panākta 100 punktu klīniskā atbildes reakcija. Pacientus randomizēja, lai viņi 44 nedēļas saņemtu subkutānu uzturošo terapiju vai nu ar 90 mg ustekinumaba ik pēc 8 nedēļām, vai ar 90 mg ustekinumaba ik pēc 12 nedēļām, vai ar placebo (informāciju par ieteicamajām devām uzturošajā terapijā skatīt </w:t>
      </w:r>
      <w:r w:rsidRPr="00F43653">
        <w:rPr>
          <w:color w:val="000000" w:themeColor="text1"/>
          <w:szCs w:val="22"/>
          <w:lang w:val="lv-LV"/>
        </w:rPr>
        <w:t xml:space="preserve">Uzpruvo šķīduma injekcijām </w:t>
      </w:r>
      <w:r w:rsidR="00A91C4F">
        <w:rPr>
          <w:color w:val="000000" w:themeColor="text1"/>
          <w:szCs w:val="22"/>
          <w:lang w:val="lv-LV"/>
        </w:rPr>
        <w:t xml:space="preserve">(flakonos) un </w:t>
      </w:r>
      <w:r w:rsidR="00A91C4F" w:rsidRPr="00F43653">
        <w:rPr>
          <w:color w:val="000000" w:themeColor="text1"/>
          <w:szCs w:val="22"/>
          <w:lang w:val="lv-LV"/>
        </w:rPr>
        <w:t xml:space="preserve">šķīduma injekcijām </w:t>
      </w:r>
      <w:r w:rsidRPr="00F43653">
        <w:rPr>
          <w:color w:val="000000" w:themeColor="text1"/>
          <w:szCs w:val="22"/>
          <w:lang w:val="lv-LV"/>
        </w:rPr>
        <w:t>pilnšļircē</w:t>
      </w:r>
      <w:r w:rsidRPr="00F43653">
        <w:rPr>
          <w:szCs w:val="22"/>
          <w:lang w:val="lv-LV"/>
        </w:rPr>
        <w:t xml:space="preserve"> 4.2. apakšpunktā).</w:t>
      </w:r>
    </w:p>
    <w:p w14:paraId="556D7CDC" w14:textId="77777777" w:rsidR="00F43653" w:rsidRPr="00F43653" w:rsidRDefault="00F43653" w:rsidP="00F43653">
      <w:pPr>
        <w:tabs>
          <w:tab w:val="clear" w:pos="567"/>
        </w:tabs>
        <w:autoSpaceDE w:val="0"/>
        <w:autoSpaceDN w:val="0"/>
        <w:adjustRightInd w:val="0"/>
        <w:spacing w:line="240" w:lineRule="auto"/>
        <w:rPr>
          <w:szCs w:val="22"/>
          <w:lang w:val="lv-LV"/>
        </w:rPr>
      </w:pPr>
    </w:p>
    <w:p w14:paraId="645BDF1C" w14:textId="77777777" w:rsidR="00F43653" w:rsidRPr="00F43653" w:rsidRDefault="00F43653" w:rsidP="00F43653">
      <w:pPr>
        <w:spacing w:line="240" w:lineRule="auto"/>
        <w:rPr>
          <w:szCs w:val="22"/>
          <w:lang w:val="lv-LV"/>
        </w:rPr>
      </w:pPr>
      <w:r w:rsidRPr="00F43653">
        <w:rPr>
          <w:szCs w:val="22"/>
          <w:lang w:val="lv-LV"/>
        </w:rPr>
        <w:t>Klīniska remisija un atbildes reakcija ar ustekinumabu ārstēto pacientu grupās 44. nedēļā bija saglabājusies būtiski lielākai daļai pacientu nekā placebo grupā (skatīt 4. tabulu).</w:t>
      </w:r>
    </w:p>
    <w:p w14:paraId="338B112F" w14:textId="77777777" w:rsidR="00F43653" w:rsidRPr="00F43653" w:rsidRDefault="00F43653" w:rsidP="00F43653">
      <w:pPr>
        <w:spacing w:line="240" w:lineRule="auto"/>
        <w:rPr>
          <w:szCs w:val="22"/>
          <w:lang w:val="lv-LV"/>
        </w:rPr>
      </w:pPr>
    </w:p>
    <w:p w14:paraId="791F1402" w14:textId="77777777" w:rsidR="00F43653" w:rsidRPr="00F43653" w:rsidRDefault="00F43653" w:rsidP="00F43653">
      <w:pPr>
        <w:spacing w:line="240" w:lineRule="auto"/>
        <w:ind w:left="1440" w:hanging="1440"/>
        <w:rPr>
          <w:i/>
          <w:iCs/>
          <w:szCs w:val="22"/>
          <w:lang w:val="lv-LV"/>
        </w:rPr>
      </w:pPr>
      <w:r w:rsidRPr="00F43653">
        <w:rPr>
          <w:i/>
          <w:iCs/>
          <w:szCs w:val="22"/>
          <w:lang w:val="lv-LV"/>
        </w:rPr>
        <w:t>4. tabula.</w:t>
      </w:r>
      <w:r w:rsidRPr="00F43653">
        <w:rPr>
          <w:i/>
          <w:iCs/>
          <w:szCs w:val="22"/>
          <w:lang w:val="lv-LV"/>
        </w:rPr>
        <w:tab/>
        <w:t>Klīniskas atbildes reakcijas un remisijas saglabāšanās pētījumā IM-UNITI (44. nedēļa; 52 nedēļas pēc sākotnējās indukcijas devas saņemšanas)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60"/>
        <w:gridCol w:w="1696"/>
        <w:gridCol w:w="1696"/>
      </w:tblGrid>
      <w:tr w:rsidR="00F43653" w:rsidRPr="001864AA" w14:paraId="025F1B3E" w14:textId="77777777" w:rsidTr="0035449C">
        <w:trPr>
          <w:cantSplit/>
          <w:jc w:val="center"/>
        </w:trPr>
        <w:tc>
          <w:tcPr>
            <w:tcW w:w="4320" w:type="dxa"/>
          </w:tcPr>
          <w:p w14:paraId="384F8C0F" w14:textId="77777777" w:rsidR="00F43653" w:rsidRPr="00F43653" w:rsidRDefault="00F43653" w:rsidP="00F43653">
            <w:pPr>
              <w:spacing w:line="240" w:lineRule="auto"/>
              <w:rPr>
                <w:szCs w:val="22"/>
                <w:lang w:val="lv-LV"/>
              </w:rPr>
            </w:pPr>
          </w:p>
        </w:tc>
        <w:tc>
          <w:tcPr>
            <w:tcW w:w="1360" w:type="dxa"/>
          </w:tcPr>
          <w:p w14:paraId="5EBCF4B0" w14:textId="77777777" w:rsidR="00F43653" w:rsidRPr="00F43653" w:rsidRDefault="00F43653" w:rsidP="00F43653">
            <w:pPr>
              <w:keepNext/>
              <w:tabs>
                <w:tab w:val="clear" w:pos="567"/>
              </w:tabs>
              <w:autoSpaceDE w:val="0"/>
              <w:autoSpaceDN w:val="0"/>
              <w:adjustRightInd w:val="0"/>
              <w:spacing w:line="240" w:lineRule="auto"/>
              <w:jc w:val="center"/>
              <w:rPr>
                <w:b/>
                <w:szCs w:val="22"/>
                <w:lang w:val="lv-LV"/>
              </w:rPr>
            </w:pPr>
            <w:r w:rsidRPr="00F43653">
              <w:rPr>
                <w:b/>
                <w:szCs w:val="22"/>
                <w:lang w:val="lv-LV"/>
              </w:rPr>
              <w:t>Placebo*</w:t>
            </w:r>
          </w:p>
          <w:p w14:paraId="1203EA98" w14:textId="77777777" w:rsidR="00F43653" w:rsidRPr="00F43653" w:rsidRDefault="00F43653" w:rsidP="00F43653">
            <w:pPr>
              <w:keepNext/>
              <w:tabs>
                <w:tab w:val="clear" w:pos="567"/>
              </w:tabs>
              <w:autoSpaceDE w:val="0"/>
              <w:autoSpaceDN w:val="0"/>
              <w:adjustRightInd w:val="0"/>
              <w:spacing w:line="240" w:lineRule="auto"/>
              <w:jc w:val="center"/>
              <w:rPr>
                <w:b/>
                <w:szCs w:val="22"/>
                <w:lang w:val="lv-LV"/>
              </w:rPr>
            </w:pPr>
            <w:r w:rsidRPr="00F43653">
              <w:rPr>
                <w:b/>
                <w:szCs w:val="22"/>
                <w:lang w:val="lv-LV"/>
              </w:rPr>
              <w:t>N</w:t>
            </w:r>
            <w:r w:rsidRPr="00F43653">
              <w:rPr>
                <w:szCs w:val="22"/>
                <w:lang w:val="lv-LV"/>
              </w:rPr>
              <w:t> </w:t>
            </w:r>
            <w:r w:rsidRPr="00F43653">
              <w:rPr>
                <w:b/>
                <w:szCs w:val="22"/>
                <w:lang w:val="lv-LV"/>
              </w:rPr>
              <w:t>=</w:t>
            </w:r>
            <w:r w:rsidRPr="00F43653">
              <w:rPr>
                <w:szCs w:val="22"/>
                <w:lang w:val="lv-LV"/>
              </w:rPr>
              <w:t> </w:t>
            </w:r>
            <w:r w:rsidRPr="00F43653">
              <w:rPr>
                <w:b/>
                <w:szCs w:val="22"/>
                <w:lang w:val="lv-LV"/>
              </w:rPr>
              <w:t>131</w:t>
            </w:r>
            <w:r w:rsidRPr="00F43653">
              <w:rPr>
                <w:b/>
                <w:szCs w:val="22"/>
                <w:vertAlign w:val="superscript"/>
                <w:lang w:val="lv-LV"/>
              </w:rPr>
              <w:t>†</w:t>
            </w:r>
          </w:p>
        </w:tc>
        <w:tc>
          <w:tcPr>
            <w:tcW w:w="1696" w:type="dxa"/>
          </w:tcPr>
          <w:p w14:paraId="3B4B76DA" w14:textId="77777777" w:rsidR="00F43653" w:rsidRPr="00F43653" w:rsidRDefault="00F43653" w:rsidP="00F43653">
            <w:pPr>
              <w:keepNext/>
              <w:tabs>
                <w:tab w:val="clear" w:pos="567"/>
              </w:tabs>
              <w:autoSpaceDE w:val="0"/>
              <w:autoSpaceDN w:val="0"/>
              <w:adjustRightInd w:val="0"/>
              <w:spacing w:line="240" w:lineRule="auto"/>
              <w:jc w:val="center"/>
              <w:rPr>
                <w:b/>
                <w:szCs w:val="22"/>
                <w:lang w:val="lv-LV"/>
              </w:rPr>
            </w:pPr>
            <w:r w:rsidRPr="00F43653">
              <w:rPr>
                <w:b/>
                <w:szCs w:val="22"/>
                <w:lang w:val="lv-LV"/>
              </w:rPr>
              <w:t>90</w:t>
            </w:r>
            <w:r w:rsidRPr="00F43653">
              <w:rPr>
                <w:szCs w:val="22"/>
                <w:lang w:val="lv-LV"/>
              </w:rPr>
              <w:t> </w:t>
            </w:r>
            <w:r w:rsidRPr="00F43653">
              <w:rPr>
                <w:b/>
                <w:szCs w:val="22"/>
                <w:lang w:val="lv-LV"/>
              </w:rPr>
              <w:t>mg ustekinumaba ik pēc 8</w:t>
            </w:r>
            <w:r w:rsidRPr="00F43653">
              <w:rPr>
                <w:szCs w:val="22"/>
                <w:lang w:val="lv-LV"/>
              </w:rPr>
              <w:t> n</w:t>
            </w:r>
            <w:r w:rsidRPr="00F43653">
              <w:rPr>
                <w:b/>
                <w:szCs w:val="22"/>
                <w:lang w:val="lv-LV"/>
              </w:rPr>
              <w:t>edēļām</w:t>
            </w:r>
          </w:p>
          <w:p w14:paraId="591B546C" w14:textId="77777777" w:rsidR="00F43653" w:rsidRPr="00F43653" w:rsidRDefault="00F43653" w:rsidP="00F43653">
            <w:pPr>
              <w:keepNext/>
              <w:tabs>
                <w:tab w:val="clear" w:pos="567"/>
              </w:tabs>
              <w:autoSpaceDE w:val="0"/>
              <w:autoSpaceDN w:val="0"/>
              <w:adjustRightInd w:val="0"/>
              <w:spacing w:line="240" w:lineRule="auto"/>
              <w:jc w:val="center"/>
              <w:rPr>
                <w:b/>
                <w:szCs w:val="22"/>
                <w:lang w:val="lv-LV"/>
              </w:rPr>
            </w:pPr>
            <w:r w:rsidRPr="00F43653">
              <w:rPr>
                <w:b/>
                <w:szCs w:val="22"/>
                <w:lang w:val="lv-LV"/>
              </w:rPr>
              <w:t>N</w:t>
            </w:r>
            <w:r w:rsidRPr="00F43653">
              <w:rPr>
                <w:szCs w:val="22"/>
                <w:lang w:val="lv-LV"/>
              </w:rPr>
              <w:t> </w:t>
            </w:r>
            <w:r w:rsidRPr="00F43653">
              <w:rPr>
                <w:b/>
                <w:szCs w:val="22"/>
                <w:lang w:val="lv-LV"/>
              </w:rPr>
              <w:t>=</w:t>
            </w:r>
            <w:r w:rsidRPr="00F43653">
              <w:rPr>
                <w:szCs w:val="22"/>
                <w:lang w:val="lv-LV"/>
              </w:rPr>
              <w:t> </w:t>
            </w:r>
            <w:r w:rsidRPr="00F43653">
              <w:rPr>
                <w:b/>
                <w:szCs w:val="22"/>
                <w:lang w:val="lv-LV"/>
              </w:rPr>
              <w:t>128</w:t>
            </w:r>
            <w:r w:rsidRPr="00F43653">
              <w:rPr>
                <w:b/>
                <w:szCs w:val="22"/>
                <w:vertAlign w:val="superscript"/>
                <w:lang w:val="lv-LV"/>
              </w:rPr>
              <w:t>†</w:t>
            </w:r>
          </w:p>
        </w:tc>
        <w:tc>
          <w:tcPr>
            <w:tcW w:w="1696" w:type="dxa"/>
          </w:tcPr>
          <w:p w14:paraId="08829B2A" w14:textId="77777777" w:rsidR="00F43653" w:rsidRPr="00F43653" w:rsidRDefault="00F43653" w:rsidP="00F43653">
            <w:pPr>
              <w:keepNext/>
              <w:tabs>
                <w:tab w:val="clear" w:pos="567"/>
              </w:tabs>
              <w:autoSpaceDE w:val="0"/>
              <w:autoSpaceDN w:val="0"/>
              <w:adjustRightInd w:val="0"/>
              <w:spacing w:line="240" w:lineRule="auto"/>
              <w:jc w:val="center"/>
              <w:rPr>
                <w:b/>
                <w:szCs w:val="22"/>
                <w:lang w:val="lv-LV"/>
              </w:rPr>
            </w:pPr>
            <w:r w:rsidRPr="00F43653">
              <w:rPr>
                <w:b/>
                <w:szCs w:val="22"/>
                <w:lang w:val="lv-LV"/>
              </w:rPr>
              <w:t>90</w:t>
            </w:r>
            <w:r w:rsidRPr="00F43653">
              <w:rPr>
                <w:szCs w:val="22"/>
                <w:lang w:val="lv-LV"/>
              </w:rPr>
              <w:t> </w:t>
            </w:r>
            <w:r w:rsidRPr="00F43653">
              <w:rPr>
                <w:b/>
                <w:szCs w:val="22"/>
                <w:lang w:val="lv-LV"/>
              </w:rPr>
              <w:t>mg ustekinumaba ik pēc 12</w:t>
            </w:r>
            <w:r w:rsidRPr="00F43653">
              <w:rPr>
                <w:szCs w:val="22"/>
                <w:lang w:val="lv-LV"/>
              </w:rPr>
              <w:t> n</w:t>
            </w:r>
            <w:r w:rsidRPr="00F43653">
              <w:rPr>
                <w:b/>
                <w:szCs w:val="22"/>
                <w:lang w:val="lv-LV"/>
              </w:rPr>
              <w:t>edēļām</w:t>
            </w:r>
          </w:p>
          <w:p w14:paraId="15874B44" w14:textId="77777777" w:rsidR="00F43653" w:rsidRPr="00F43653" w:rsidRDefault="00F43653" w:rsidP="00F43653">
            <w:pPr>
              <w:keepNext/>
              <w:tabs>
                <w:tab w:val="clear" w:pos="567"/>
              </w:tabs>
              <w:autoSpaceDE w:val="0"/>
              <w:autoSpaceDN w:val="0"/>
              <w:adjustRightInd w:val="0"/>
              <w:spacing w:line="240" w:lineRule="auto"/>
              <w:jc w:val="center"/>
              <w:rPr>
                <w:b/>
                <w:szCs w:val="22"/>
                <w:lang w:val="lv-LV"/>
              </w:rPr>
            </w:pPr>
            <w:r w:rsidRPr="00F43653">
              <w:rPr>
                <w:b/>
                <w:szCs w:val="22"/>
                <w:lang w:val="lv-LV"/>
              </w:rPr>
              <w:t>N</w:t>
            </w:r>
            <w:r w:rsidRPr="00F43653">
              <w:rPr>
                <w:szCs w:val="22"/>
                <w:lang w:val="lv-LV"/>
              </w:rPr>
              <w:t> </w:t>
            </w:r>
            <w:r w:rsidRPr="00F43653">
              <w:rPr>
                <w:b/>
                <w:szCs w:val="22"/>
                <w:lang w:val="lv-LV"/>
              </w:rPr>
              <w:t>=</w:t>
            </w:r>
            <w:r w:rsidRPr="00F43653">
              <w:rPr>
                <w:szCs w:val="22"/>
                <w:lang w:val="lv-LV"/>
              </w:rPr>
              <w:t> </w:t>
            </w:r>
            <w:r w:rsidRPr="00F43653">
              <w:rPr>
                <w:b/>
                <w:szCs w:val="22"/>
                <w:lang w:val="lv-LV"/>
              </w:rPr>
              <w:t>129</w:t>
            </w:r>
            <w:r w:rsidRPr="00F43653">
              <w:rPr>
                <w:b/>
                <w:szCs w:val="22"/>
                <w:vertAlign w:val="superscript"/>
                <w:lang w:val="lv-LV"/>
              </w:rPr>
              <w:t>†</w:t>
            </w:r>
          </w:p>
        </w:tc>
      </w:tr>
      <w:tr w:rsidR="00F43653" w:rsidRPr="00F43653" w14:paraId="48A576E3" w14:textId="77777777" w:rsidTr="0035449C">
        <w:trPr>
          <w:cantSplit/>
          <w:jc w:val="center"/>
        </w:trPr>
        <w:tc>
          <w:tcPr>
            <w:tcW w:w="4320" w:type="dxa"/>
          </w:tcPr>
          <w:p w14:paraId="15A4BB18" w14:textId="77777777" w:rsidR="00F43653" w:rsidRPr="00F43653" w:rsidRDefault="00F43653" w:rsidP="00F43653">
            <w:pPr>
              <w:spacing w:line="240" w:lineRule="auto"/>
              <w:rPr>
                <w:rFonts w:eastAsia="Calibri"/>
                <w:szCs w:val="22"/>
                <w:lang w:val="lv-LV"/>
              </w:rPr>
            </w:pPr>
            <w:r w:rsidRPr="00F43653">
              <w:rPr>
                <w:szCs w:val="22"/>
                <w:lang w:val="lv-LV"/>
              </w:rPr>
              <w:t>Klīniska remisija</w:t>
            </w:r>
          </w:p>
        </w:tc>
        <w:tc>
          <w:tcPr>
            <w:tcW w:w="1360" w:type="dxa"/>
          </w:tcPr>
          <w:p w14:paraId="6BAA4995"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36%</w:t>
            </w:r>
          </w:p>
        </w:tc>
        <w:tc>
          <w:tcPr>
            <w:tcW w:w="1696" w:type="dxa"/>
          </w:tcPr>
          <w:p w14:paraId="7ED5BD01"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53%</w:t>
            </w:r>
            <w:r w:rsidRPr="00F43653">
              <w:rPr>
                <w:color w:val="000000" w:themeColor="text1"/>
                <w:szCs w:val="22"/>
                <w:vertAlign w:val="superscript"/>
                <w:lang w:val="lv-LV"/>
              </w:rPr>
              <w:t>a</w:t>
            </w:r>
          </w:p>
        </w:tc>
        <w:tc>
          <w:tcPr>
            <w:tcW w:w="1696" w:type="dxa"/>
          </w:tcPr>
          <w:p w14:paraId="68C0D482"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49%</w:t>
            </w:r>
            <w:r w:rsidRPr="00F43653">
              <w:rPr>
                <w:color w:val="000000" w:themeColor="text1"/>
                <w:szCs w:val="22"/>
                <w:vertAlign w:val="superscript"/>
                <w:lang w:val="lv-LV"/>
              </w:rPr>
              <w:t>b</w:t>
            </w:r>
          </w:p>
        </w:tc>
      </w:tr>
      <w:tr w:rsidR="00F43653" w:rsidRPr="00F43653" w14:paraId="7561EA81" w14:textId="77777777" w:rsidTr="0035449C">
        <w:trPr>
          <w:cantSplit/>
          <w:jc w:val="center"/>
        </w:trPr>
        <w:tc>
          <w:tcPr>
            <w:tcW w:w="4320" w:type="dxa"/>
          </w:tcPr>
          <w:p w14:paraId="0ECEBF61" w14:textId="77777777" w:rsidR="00F43653" w:rsidRPr="00F43653" w:rsidRDefault="00F43653" w:rsidP="00F43653">
            <w:pPr>
              <w:spacing w:line="240" w:lineRule="auto"/>
              <w:rPr>
                <w:rFonts w:eastAsia="Calibri"/>
                <w:szCs w:val="22"/>
                <w:lang w:val="lv-LV"/>
              </w:rPr>
            </w:pPr>
            <w:r w:rsidRPr="00F43653">
              <w:rPr>
                <w:szCs w:val="22"/>
                <w:lang w:val="lv-LV"/>
              </w:rPr>
              <w:t>Klīniska atbildes reakcija</w:t>
            </w:r>
          </w:p>
        </w:tc>
        <w:tc>
          <w:tcPr>
            <w:tcW w:w="1360" w:type="dxa"/>
          </w:tcPr>
          <w:p w14:paraId="2C90A8B5"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44%</w:t>
            </w:r>
          </w:p>
        </w:tc>
        <w:tc>
          <w:tcPr>
            <w:tcW w:w="1696" w:type="dxa"/>
          </w:tcPr>
          <w:p w14:paraId="44A4F1A2"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59%</w:t>
            </w:r>
            <w:r w:rsidRPr="00F43653">
              <w:rPr>
                <w:color w:val="000000" w:themeColor="text1"/>
                <w:szCs w:val="22"/>
                <w:vertAlign w:val="superscript"/>
                <w:lang w:val="lv-LV"/>
              </w:rPr>
              <w:t>b</w:t>
            </w:r>
          </w:p>
        </w:tc>
        <w:tc>
          <w:tcPr>
            <w:tcW w:w="1696" w:type="dxa"/>
          </w:tcPr>
          <w:p w14:paraId="06D6B171"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58%</w:t>
            </w:r>
            <w:r w:rsidRPr="00F43653">
              <w:rPr>
                <w:color w:val="000000" w:themeColor="text1"/>
                <w:szCs w:val="22"/>
                <w:vertAlign w:val="superscript"/>
                <w:lang w:val="lv-LV"/>
              </w:rPr>
              <w:t>b</w:t>
            </w:r>
          </w:p>
        </w:tc>
      </w:tr>
      <w:tr w:rsidR="00F43653" w:rsidRPr="00F43653" w14:paraId="1A38A675" w14:textId="77777777" w:rsidTr="0035449C">
        <w:trPr>
          <w:cantSplit/>
          <w:jc w:val="center"/>
        </w:trPr>
        <w:tc>
          <w:tcPr>
            <w:tcW w:w="4320" w:type="dxa"/>
          </w:tcPr>
          <w:p w14:paraId="486E4861" w14:textId="77777777" w:rsidR="00F43653" w:rsidRPr="00F43653" w:rsidRDefault="00F43653" w:rsidP="00F43653">
            <w:pPr>
              <w:spacing w:line="240" w:lineRule="auto"/>
              <w:rPr>
                <w:rFonts w:eastAsia="Calibri"/>
                <w:szCs w:val="22"/>
                <w:lang w:val="lv-LV"/>
              </w:rPr>
            </w:pPr>
            <w:r w:rsidRPr="00F43653">
              <w:rPr>
                <w:szCs w:val="22"/>
                <w:lang w:val="lv-LV"/>
              </w:rPr>
              <w:t>Klīniska remisija bez kortikosteroīdiem</w:t>
            </w:r>
          </w:p>
        </w:tc>
        <w:tc>
          <w:tcPr>
            <w:tcW w:w="1360" w:type="dxa"/>
          </w:tcPr>
          <w:p w14:paraId="49DB9245"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30%</w:t>
            </w:r>
          </w:p>
        </w:tc>
        <w:tc>
          <w:tcPr>
            <w:tcW w:w="1696" w:type="dxa"/>
          </w:tcPr>
          <w:p w14:paraId="07874387"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47%</w:t>
            </w:r>
            <w:r w:rsidRPr="00F43653">
              <w:rPr>
                <w:color w:val="000000" w:themeColor="text1"/>
                <w:szCs w:val="22"/>
                <w:vertAlign w:val="superscript"/>
                <w:lang w:val="lv-LV"/>
              </w:rPr>
              <w:t>a</w:t>
            </w:r>
          </w:p>
        </w:tc>
        <w:tc>
          <w:tcPr>
            <w:tcW w:w="1696" w:type="dxa"/>
          </w:tcPr>
          <w:p w14:paraId="6B363914"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43%</w:t>
            </w:r>
            <w:r w:rsidRPr="00F43653">
              <w:rPr>
                <w:color w:val="000000" w:themeColor="text1"/>
                <w:szCs w:val="22"/>
                <w:vertAlign w:val="superscript"/>
                <w:lang w:val="lv-LV"/>
              </w:rPr>
              <w:t>c</w:t>
            </w:r>
          </w:p>
        </w:tc>
      </w:tr>
      <w:tr w:rsidR="00F43653" w:rsidRPr="00F43653" w14:paraId="07404899" w14:textId="77777777" w:rsidTr="0035449C">
        <w:trPr>
          <w:cantSplit/>
          <w:jc w:val="center"/>
        </w:trPr>
        <w:tc>
          <w:tcPr>
            <w:tcW w:w="4320" w:type="dxa"/>
          </w:tcPr>
          <w:p w14:paraId="0A56A974" w14:textId="77777777" w:rsidR="00F43653" w:rsidRPr="00F43653" w:rsidRDefault="00F43653" w:rsidP="00F43653">
            <w:pPr>
              <w:spacing w:line="240" w:lineRule="auto"/>
              <w:rPr>
                <w:rFonts w:eastAsia="Calibri"/>
                <w:b/>
                <w:bCs/>
                <w:szCs w:val="22"/>
                <w:lang w:val="lv-LV"/>
              </w:rPr>
            </w:pPr>
            <w:r w:rsidRPr="00F43653">
              <w:rPr>
                <w:szCs w:val="22"/>
                <w:lang w:val="lv-LV"/>
              </w:rPr>
              <w:t>Klīniska remisija pacientiem:</w:t>
            </w:r>
          </w:p>
        </w:tc>
        <w:tc>
          <w:tcPr>
            <w:tcW w:w="1360" w:type="dxa"/>
          </w:tcPr>
          <w:p w14:paraId="39AF7D8A" w14:textId="77777777" w:rsidR="00F43653" w:rsidRPr="00F43653" w:rsidRDefault="00F43653" w:rsidP="00F43653">
            <w:pPr>
              <w:tabs>
                <w:tab w:val="clear" w:pos="567"/>
              </w:tabs>
              <w:autoSpaceDE w:val="0"/>
              <w:autoSpaceDN w:val="0"/>
              <w:adjustRightInd w:val="0"/>
              <w:spacing w:line="240" w:lineRule="auto"/>
              <w:jc w:val="center"/>
              <w:rPr>
                <w:szCs w:val="22"/>
                <w:lang w:val="lv-LV"/>
              </w:rPr>
            </w:pPr>
          </w:p>
        </w:tc>
        <w:tc>
          <w:tcPr>
            <w:tcW w:w="1696" w:type="dxa"/>
          </w:tcPr>
          <w:p w14:paraId="1C6FEC07" w14:textId="77777777" w:rsidR="00F43653" w:rsidRPr="00F43653" w:rsidRDefault="00F43653" w:rsidP="00F43653">
            <w:pPr>
              <w:tabs>
                <w:tab w:val="clear" w:pos="567"/>
              </w:tabs>
              <w:autoSpaceDE w:val="0"/>
              <w:autoSpaceDN w:val="0"/>
              <w:adjustRightInd w:val="0"/>
              <w:spacing w:line="240" w:lineRule="auto"/>
              <w:jc w:val="center"/>
              <w:rPr>
                <w:szCs w:val="22"/>
                <w:lang w:val="lv-LV"/>
              </w:rPr>
            </w:pPr>
          </w:p>
        </w:tc>
        <w:tc>
          <w:tcPr>
            <w:tcW w:w="1696" w:type="dxa"/>
          </w:tcPr>
          <w:p w14:paraId="0CBE9AAB" w14:textId="77777777" w:rsidR="00F43653" w:rsidRPr="00F43653" w:rsidRDefault="00F43653" w:rsidP="00F43653">
            <w:pPr>
              <w:tabs>
                <w:tab w:val="clear" w:pos="567"/>
              </w:tabs>
              <w:autoSpaceDE w:val="0"/>
              <w:autoSpaceDN w:val="0"/>
              <w:adjustRightInd w:val="0"/>
              <w:spacing w:line="240" w:lineRule="auto"/>
              <w:jc w:val="center"/>
              <w:rPr>
                <w:szCs w:val="22"/>
                <w:lang w:val="lv-LV"/>
              </w:rPr>
            </w:pPr>
          </w:p>
        </w:tc>
      </w:tr>
      <w:tr w:rsidR="00F43653" w:rsidRPr="00F43653" w14:paraId="3DF133E8" w14:textId="77777777" w:rsidTr="0035449C">
        <w:trPr>
          <w:cantSplit/>
          <w:jc w:val="center"/>
        </w:trPr>
        <w:tc>
          <w:tcPr>
            <w:tcW w:w="4320" w:type="dxa"/>
          </w:tcPr>
          <w:p w14:paraId="482DCB15" w14:textId="77777777" w:rsidR="00F43653" w:rsidRPr="00F43653" w:rsidRDefault="00F43653" w:rsidP="00F43653">
            <w:pPr>
              <w:tabs>
                <w:tab w:val="clear" w:pos="567"/>
              </w:tabs>
              <w:autoSpaceDE w:val="0"/>
              <w:autoSpaceDN w:val="0"/>
              <w:spacing w:line="240" w:lineRule="auto"/>
              <w:ind w:left="567"/>
              <w:rPr>
                <w:rFonts w:eastAsia="Calibri"/>
                <w:szCs w:val="22"/>
                <w:lang w:val="lv-LV"/>
              </w:rPr>
            </w:pPr>
            <w:r w:rsidRPr="00F43653">
              <w:rPr>
                <w:szCs w:val="22"/>
                <w:lang w:val="lv-LV"/>
              </w:rPr>
              <w:t>kuri bija remisijas fāzē uzturošās terapijas uzsākšanas brīdī</w:t>
            </w:r>
          </w:p>
        </w:tc>
        <w:tc>
          <w:tcPr>
            <w:tcW w:w="1360" w:type="dxa"/>
          </w:tcPr>
          <w:p w14:paraId="1FD4B2A2"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46% (36/79)</w:t>
            </w:r>
          </w:p>
        </w:tc>
        <w:tc>
          <w:tcPr>
            <w:tcW w:w="1696" w:type="dxa"/>
          </w:tcPr>
          <w:p w14:paraId="3DD5A7B3"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67% (52/78)</w:t>
            </w:r>
            <w:r w:rsidRPr="00F43653">
              <w:rPr>
                <w:color w:val="000000" w:themeColor="text1"/>
                <w:szCs w:val="22"/>
                <w:vertAlign w:val="superscript"/>
                <w:lang w:val="lv-LV"/>
              </w:rPr>
              <w:t>a</w:t>
            </w:r>
          </w:p>
        </w:tc>
        <w:tc>
          <w:tcPr>
            <w:tcW w:w="1696" w:type="dxa"/>
          </w:tcPr>
          <w:p w14:paraId="488F565E"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56% (44/78)</w:t>
            </w:r>
          </w:p>
        </w:tc>
      </w:tr>
      <w:tr w:rsidR="00F43653" w:rsidRPr="00F43653" w14:paraId="29EDF9D6" w14:textId="77777777" w:rsidTr="0035449C">
        <w:trPr>
          <w:cantSplit/>
          <w:jc w:val="center"/>
        </w:trPr>
        <w:tc>
          <w:tcPr>
            <w:tcW w:w="4320" w:type="dxa"/>
          </w:tcPr>
          <w:p w14:paraId="69612A5D" w14:textId="77777777" w:rsidR="00F43653" w:rsidRPr="00F43653" w:rsidRDefault="00F43653" w:rsidP="00F43653">
            <w:pPr>
              <w:tabs>
                <w:tab w:val="clear" w:pos="567"/>
              </w:tabs>
              <w:autoSpaceDE w:val="0"/>
              <w:autoSpaceDN w:val="0"/>
              <w:spacing w:line="240" w:lineRule="auto"/>
              <w:ind w:left="567"/>
              <w:rPr>
                <w:rFonts w:eastAsia="Calibri"/>
                <w:szCs w:val="22"/>
                <w:lang w:val="lv-LV"/>
              </w:rPr>
            </w:pPr>
            <w:r w:rsidRPr="00F43653">
              <w:rPr>
                <w:szCs w:val="22"/>
                <w:lang w:val="lv-LV"/>
              </w:rPr>
              <w:t>kuri tika iesaistīti no pētījuma CRD3002</w:t>
            </w:r>
            <w:r w:rsidRPr="00F43653">
              <w:rPr>
                <w:szCs w:val="22"/>
                <w:vertAlign w:val="superscript"/>
                <w:lang w:val="lv-LV"/>
              </w:rPr>
              <w:t>‡</w:t>
            </w:r>
          </w:p>
        </w:tc>
        <w:tc>
          <w:tcPr>
            <w:tcW w:w="1360" w:type="dxa"/>
          </w:tcPr>
          <w:p w14:paraId="4FA31EE1"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44% (31/70)</w:t>
            </w:r>
          </w:p>
        </w:tc>
        <w:tc>
          <w:tcPr>
            <w:tcW w:w="1696" w:type="dxa"/>
          </w:tcPr>
          <w:p w14:paraId="3FE4898F"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63% (45/72)</w:t>
            </w:r>
            <w:r w:rsidRPr="00F43653">
              <w:rPr>
                <w:color w:val="000000" w:themeColor="text1"/>
                <w:szCs w:val="22"/>
                <w:vertAlign w:val="superscript"/>
                <w:lang w:val="lv-LV"/>
              </w:rPr>
              <w:t>c</w:t>
            </w:r>
          </w:p>
        </w:tc>
        <w:tc>
          <w:tcPr>
            <w:tcW w:w="1696" w:type="dxa"/>
          </w:tcPr>
          <w:p w14:paraId="3D7E1B66"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57% (41/72)</w:t>
            </w:r>
          </w:p>
        </w:tc>
      </w:tr>
      <w:tr w:rsidR="00F43653" w:rsidRPr="00F43653" w14:paraId="7546C617" w14:textId="77777777" w:rsidTr="0035449C">
        <w:trPr>
          <w:cantSplit/>
          <w:jc w:val="center"/>
        </w:trPr>
        <w:tc>
          <w:tcPr>
            <w:tcW w:w="4320" w:type="dxa"/>
          </w:tcPr>
          <w:p w14:paraId="29966228" w14:textId="77777777" w:rsidR="00F43653" w:rsidRPr="00F43653" w:rsidRDefault="00F43653" w:rsidP="00F43653">
            <w:pPr>
              <w:tabs>
                <w:tab w:val="clear" w:pos="567"/>
              </w:tabs>
              <w:autoSpaceDE w:val="0"/>
              <w:autoSpaceDN w:val="0"/>
              <w:spacing w:line="240" w:lineRule="auto"/>
              <w:ind w:left="567"/>
              <w:rPr>
                <w:rFonts w:eastAsia="Calibri"/>
                <w:szCs w:val="22"/>
                <w:lang w:val="lv-LV"/>
              </w:rPr>
            </w:pPr>
            <w:r w:rsidRPr="00F43653">
              <w:rPr>
                <w:szCs w:val="22"/>
                <w:lang w:val="lv-LV"/>
              </w:rPr>
              <w:t>kuri nebija saņēmuši anti-TNFα terapiju</w:t>
            </w:r>
          </w:p>
        </w:tc>
        <w:tc>
          <w:tcPr>
            <w:tcW w:w="1360" w:type="dxa"/>
          </w:tcPr>
          <w:p w14:paraId="09406317"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49% (25/51)</w:t>
            </w:r>
          </w:p>
        </w:tc>
        <w:tc>
          <w:tcPr>
            <w:tcW w:w="1696" w:type="dxa"/>
          </w:tcPr>
          <w:p w14:paraId="06261292"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65% (34/52)</w:t>
            </w:r>
            <w:r w:rsidRPr="00F43653">
              <w:rPr>
                <w:color w:val="000000" w:themeColor="text1"/>
                <w:szCs w:val="22"/>
                <w:vertAlign w:val="superscript"/>
                <w:lang w:val="lv-LV"/>
              </w:rPr>
              <w:t>c</w:t>
            </w:r>
          </w:p>
        </w:tc>
        <w:tc>
          <w:tcPr>
            <w:tcW w:w="1696" w:type="dxa"/>
          </w:tcPr>
          <w:p w14:paraId="7DA31AC4"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57% (30/53)</w:t>
            </w:r>
          </w:p>
        </w:tc>
      </w:tr>
      <w:tr w:rsidR="00F43653" w:rsidRPr="00F43653" w14:paraId="7D64CB6E" w14:textId="77777777" w:rsidTr="0035449C">
        <w:trPr>
          <w:cantSplit/>
          <w:jc w:val="center"/>
        </w:trPr>
        <w:tc>
          <w:tcPr>
            <w:tcW w:w="4320" w:type="dxa"/>
            <w:tcBorders>
              <w:bottom w:val="single" w:sz="4" w:space="0" w:color="auto"/>
            </w:tcBorders>
          </w:tcPr>
          <w:p w14:paraId="372A47FB" w14:textId="77777777" w:rsidR="00F43653" w:rsidRPr="00F43653" w:rsidRDefault="00F43653" w:rsidP="00F43653">
            <w:pPr>
              <w:tabs>
                <w:tab w:val="clear" w:pos="567"/>
              </w:tabs>
              <w:autoSpaceDE w:val="0"/>
              <w:autoSpaceDN w:val="0"/>
              <w:spacing w:line="240" w:lineRule="auto"/>
              <w:ind w:left="567"/>
              <w:rPr>
                <w:szCs w:val="22"/>
                <w:lang w:val="lv-LV"/>
              </w:rPr>
            </w:pPr>
            <w:r w:rsidRPr="00F43653">
              <w:rPr>
                <w:szCs w:val="22"/>
                <w:lang w:val="lv-LV"/>
              </w:rPr>
              <w:t>kuri tika iesaistīti no pētījuma CRD3001</w:t>
            </w:r>
            <w:r w:rsidRPr="00F43653">
              <w:rPr>
                <w:szCs w:val="22"/>
                <w:vertAlign w:val="superscript"/>
                <w:lang w:val="lv-LV"/>
              </w:rPr>
              <w:t>§</w:t>
            </w:r>
          </w:p>
        </w:tc>
        <w:tc>
          <w:tcPr>
            <w:tcW w:w="1360" w:type="dxa"/>
            <w:tcBorders>
              <w:bottom w:val="single" w:sz="4" w:space="0" w:color="auto"/>
            </w:tcBorders>
          </w:tcPr>
          <w:p w14:paraId="6C184A1D"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26% (16/61)</w:t>
            </w:r>
          </w:p>
        </w:tc>
        <w:tc>
          <w:tcPr>
            <w:tcW w:w="1696" w:type="dxa"/>
            <w:tcBorders>
              <w:bottom w:val="single" w:sz="4" w:space="0" w:color="auto"/>
            </w:tcBorders>
          </w:tcPr>
          <w:p w14:paraId="7AE023E2"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41% (23/56)</w:t>
            </w:r>
          </w:p>
        </w:tc>
        <w:tc>
          <w:tcPr>
            <w:tcW w:w="1696" w:type="dxa"/>
            <w:tcBorders>
              <w:bottom w:val="single" w:sz="4" w:space="0" w:color="auto"/>
            </w:tcBorders>
          </w:tcPr>
          <w:p w14:paraId="03CD7DEE" w14:textId="77777777" w:rsidR="00F43653" w:rsidRPr="00F43653" w:rsidRDefault="00F43653" w:rsidP="00F43653">
            <w:pPr>
              <w:tabs>
                <w:tab w:val="clear" w:pos="567"/>
              </w:tabs>
              <w:autoSpaceDE w:val="0"/>
              <w:autoSpaceDN w:val="0"/>
              <w:adjustRightInd w:val="0"/>
              <w:spacing w:line="240" w:lineRule="auto"/>
              <w:jc w:val="center"/>
              <w:rPr>
                <w:szCs w:val="22"/>
                <w:lang w:val="lv-LV"/>
              </w:rPr>
            </w:pPr>
            <w:r w:rsidRPr="00F43653">
              <w:rPr>
                <w:color w:val="000000" w:themeColor="text1"/>
                <w:szCs w:val="22"/>
                <w:lang w:val="lv-LV"/>
              </w:rPr>
              <w:t>39% (22/57)</w:t>
            </w:r>
          </w:p>
        </w:tc>
      </w:tr>
      <w:tr w:rsidR="00F43653" w:rsidRPr="00F43653" w14:paraId="60E96C7B" w14:textId="77777777" w:rsidTr="0035449C">
        <w:trPr>
          <w:cantSplit/>
          <w:jc w:val="center"/>
        </w:trPr>
        <w:tc>
          <w:tcPr>
            <w:tcW w:w="9072" w:type="dxa"/>
            <w:gridSpan w:val="4"/>
            <w:tcBorders>
              <w:left w:val="nil"/>
              <w:bottom w:val="nil"/>
              <w:right w:val="nil"/>
            </w:tcBorders>
          </w:tcPr>
          <w:p w14:paraId="1EDD2F1A" w14:textId="77777777" w:rsidR="00F43653" w:rsidRPr="00F43653" w:rsidRDefault="00F43653" w:rsidP="00F43653">
            <w:pPr>
              <w:tabs>
                <w:tab w:val="clear" w:pos="567"/>
              </w:tabs>
              <w:autoSpaceDE w:val="0"/>
              <w:autoSpaceDN w:val="0"/>
              <w:spacing w:line="240" w:lineRule="auto"/>
              <w:rPr>
                <w:sz w:val="18"/>
                <w:szCs w:val="18"/>
                <w:lang w:val="lv-LV"/>
              </w:rPr>
            </w:pPr>
            <w:r w:rsidRPr="00F43653">
              <w:rPr>
                <w:sz w:val="18"/>
                <w:szCs w:val="18"/>
                <w:lang w:val="lv-LV"/>
              </w:rPr>
              <w:lastRenderedPageBreak/>
              <w:t>Klīniska remisija definēta kā CDAI rādītājs &lt; 150; klīniska atbildes reakcija definēta kā CDAI rādītāja samazinājums par vismaz 100 punktiem vai klīniskas remisijas esamība.</w:t>
            </w:r>
          </w:p>
          <w:p w14:paraId="2664C0E7" w14:textId="77777777" w:rsidR="00F43653" w:rsidRPr="00F43653" w:rsidRDefault="00F43653" w:rsidP="00F43653">
            <w:pPr>
              <w:tabs>
                <w:tab w:val="clear" w:pos="567"/>
              </w:tabs>
              <w:autoSpaceDE w:val="0"/>
              <w:autoSpaceDN w:val="0"/>
              <w:spacing w:line="240" w:lineRule="auto"/>
              <w:ind w:left="284" w:hanging="284"/>
              <w:rPr>
                <w:sz w:val="18"/>
                <w:szCs w:val="18"/>
                <w:lang w:val="lv-LV"/>
              </w:rPr>
            </w:pPr>
            <w:r w:rsidRPr="00F43653">
              <w:rPr>
                <w:sz w:val="18"/>
                <w:szCs w:val="18"/>
                <w:lang w:val="lv-LV"/>
              </w:rPr>
              <w:t>*</w:t>
            </w:r>
            <w:r w:rsidRPr="00F43653">
              <w:rPr>
                <w:sz w:val="18"/>
                <w:szCs w:val="18"/>
                <w:lang w:val="lv-LV"/>
              </w:rPr>
              <w:tab/>
              <w:t>Placebo grupu veidoja pacienti, kuriem bija atbildes reakcija uz ustekinumabu un kuri uzturošās terapijas sākuma brīdī tika randomizēti, lai saņemtu placebo.</w:t>
            </w:r>
          </w:p>
          <w:p w14:paraId="02492A33" w14:textId="77777777" w:rsidR="00F43653" w:rsidRPr="00F43653" w:rsidRDefault="00F43653" w:rsidP="00F43653">
            <w:pPr>
              <w:tabs>
                <w:tab w:val="clear" w:pos="567"/>
              </w:tabs>
              <w:autoSpaceDE w:val="0"/>
              <w:autoSpaceDN w:val="0"/>
              <w:spacing w:line="240" w:lineRule="auto"/>
              <w:ind w:left="284" w:hanging="284"/>
              <w:rPr>
                <w:sz w:val="18"/>
                <w:szCs w:val="18"/>
                <w:lang w:val="lv-LV"/>
              </w:rPr>
            </w:pPr>
            <w:r w:rsidRPr="00F43653">
              <w:rPr>
                <w:sz w:val="18"/>
                <w:szCs w:val="18"/>
                <w:vertAlign w:val="superscript"/>
                <w:lang w:val="lv-LV"/>
              </w:rPr>
              <w:t>†</w:t>
            </w:r>
            <w:r w:rsidRPr="00F43653">
              <w:rPr>
                <w:sz w:val="18"/>
                <w:szCs w:val="18"/>
                <w:lang w:val="lv-LV"/>
              </w:rPr>
              <w:tab/>
              <w:t>Pacienti, kuriem bija 100 punktu klīniskā atbildes reakcija uz ustekinumabu uzturošās terapijas sākuma brīdī.</w:t>
            </w:r>
          </w:p>
          <w:p w14:paraId="4BE4968E" w14:textId="77777777" w:rsidR="00F43653" w:rsidRPr="00F43653" w:rsidRDefault="00F43653" w:rsidP="00F43653">
            <w:pPr>
              <w:tabs>
                <w:tab w:val="clear" w:pos="567"/>
              </w:tabs>
              <w:autoSpaceDE w:val="0"/>
              <w:autoSpaceDN w:val="0"/>
              <w:spacing w:line="240" w:lineRule="auto"/>
              <w:ind w:left="284" w:hanging="284"/>
              <w:rPr>
                <w:sz w:val="18"/>
                <w:szCs w:val="18"/>
                <w:lang w:val="lv-LV"/>
              </w:rPr>
            </w:pPr>
            <w:r w:rsidRPr="00F43653">
              <w:rPr>
                <w:sz w:val="18"/>
                <w:szCs w:val="18"/>
                <w:vertAlign w:val="superscript"/>
                <w:lang w:val="lv-LV"/>
              </w:rPr>
              <w:t>‡</w:t>
            </w:r>
            <w:r w:rsidRPr="00F43653">
              <w:rPr>
                <w:sz w:val="18"/>
                <w:szCs w:val="18"/>
                <w:lang w:val="lv-LV"/>
              </w:rPr>
              <w:tab/>
              <w:t>Pacienti, kuriem bijusi neveiksmīga standarta terapija, bet ne anti-TNFα terapija.</w:t>
            </w:r>
          </w:p>
          <w:p w14:paraId="1B70AFFD" w14:textId="77777777" w:rsidR="00F43653" w:rsidRPr="00F43653" w:rsidRDefault="00F43653" w:rsidP="00F43653">
            <w:pPr>
              <w:tabs>
                <w:tab w:val="clear" w:pos="567"/>
              </w:tabs>
              <w:autoSpaceDE w:val="0"/>
              <w:autoSpaceDN w:val="0"/>
              <w:spacing w:line="240" w:lineRule="auto"/>
              <w:ind w:left="284" w:hanging="284"/>
              <w:rPr>
                <w:sz w:val="18"/>
                <w:szCs w:val="18"/>
                <w:lang w:val="lv-LV"/>
              </w:rPr>
            </w:pPr>
            <w:r w:rsidRPr="00F43653">
              <w:rPr>
                <w:sz w:val="18"/>
                <w:szCs w:val="18"/>
                <w:vertAlign w:val="superscript"/>
                <w:lang w:val="lv-LV"/>
              </w:rPr>
              <w:t>§</w:t>
            </w:r>
            <w:r w:rsidRPr="00F43653">
              <w:rPr>
                <w:sz w:val="18"/>
                <w:szCs w:val="18"/>
                <w:lang w:val="lv-LV"/>
              </w:rPr>
              <w:tab/>
              <w:t>Pacienti, kuri ir refraktāri pret anti-TNFα terapiju vai kuriem ir tās nepanesamība.</w:t>
            </w:r>
          </w:p>
          <w:p w14:paraId="4D1C44B1" w14:textId="77777777" w:rsidR="00F43653" w:rsidRPr="00F43653" w:rsidRDefault="00F43653" w:rsidP="00F43653">
            <w:pPr>
              <w:tabs>
                <w:tab w:val="clear" w:pos="567"/>
              </w:tabs>
              <w:autoSpaceDE w:val="0"/>
              <w:autoSpaceDN w:val="0"/>
              <w:spacing w:line="240" w:lineRule="auto"/>
              <w:ind w:left="284" w:hanging="284"/>
              <w:rPr>
                <w:sz w:val="18"/>
                <w:szCs w:val="18"/>
                <w:lang w:val="lv-LV"/>
              </w:rPr>
            </w:pPr>
            <w:r w:rsidRPr="00F43653">
              <w:rPr>
                <w:sz w:val="18"/>
                <w:szCs w:val="18"/>
                <w:vertAlign w:val="superscript"/>
                <w:lang w:val="lv-LV"/>
              </w:rPr>
              <w:t>a</w:t>
            </w:r>
            <w:r w:rsidRPr="00F43653">
              <w:rPr>
                <w:sz w:val="18"/>
                <w:szCs w:val="18"/>
                <w:lang w:val="lv-LV"/>
              </w:rPr>
              <w:tab/>
              <w:t>p &lt; 0,01.</w:t>
            </w:r>
          </w:p>
          <w:p w14:paraId="50841497" w14:textId="77777777" w:rsidR="00F43653" w:rsidRPr="00F43653" w:rsidRDefault="00F43653" w:rsidP="00F43653">
            <w:pPr>
              <w:tabs>
                <w:tab w:val="clear" w:pos="567"/>
                <w:tab w:val="left" w:pos="288"/>
              </w:tabs>
              <w:spacing w:line="240" w:lineRule="auto"/>
              <w:ind w:left="284" w:hanging="284"/>
              <w:rPr>
                <w:sz w:val="18"/>
                <w:szCs w:val="18"/>
                <w:lang w:val="lv-LV"/>
              </w:rPr>
            </w:pPr>
            <w:r w:rsidRPr="00F43653">
              <w:rPr>
                <w:sz w:val="18"/>
                <w:szCs w:val="18"/>
                <w:vertAlign w:val="superscript"/>
                <w:lang w:val="lv-LV"/>
              </w:rPr>
              <w:t>b</w:t>
            </w:r>
            <w:r w:rsidRPr="00F43653">
              <w:rPr>
                <w:sz w:val="18"/>
                <w:szCs w:val="18"/>
                <w:lang w:val="lv-LV"/>
              </w:rPr>
              <w:tab/>
              <w:t>p &lt; 0,05.</w:t>
            </w:r>
          </w:p>
          <w:p w14:paraId="7616B9F9" w14:textId="77777777" w:rsidR="00F43653" w:rsidRPr="00F43653" w:rsidRDefault="00F43653" w:rsidP="00F43653">
            <w:pPr>
              <w:tabs>
                <w:tab w:val="clear" w:pos="567"/>
                <w:tab w:val="left" w:pos="288"/>
              </w:tabs>
              <w:spacing w:line="240" w:lineRule="auto"/>
              <w:ind w:left="284" w:hanging="284"/>
              <w:rPr>
                <w:szCs w:val="22"/>
                <w:lang w:val="lv-LV"/>
              </w:rPr>
            </w:pPr>
            <w:r w:rsidRPr="00F43653">
              <w:rPr>
                <w:sz w:val="18"/>
                <w:szCs w:val="18"/>
                <w:vertAlign w:val="superscript"/>
                <w:lang w:val="lv-LV"/>
              </w:rPr>
              <w:t>c</w:t>
            </w:r>
            <w:r w:rsidRPr="00F43653">
              <w:rPr>
                <w:sz w:val="18"/>
                <w:szCs w:val="18"/>
                <w:lang w:val="lv-LV"/>
              </w:rPr>
              <w:tab/>
              <w:t>nomināli būtisks (p &lt; 0,05).</w:t>
            </w:r>
          </w:p>
        </w:tc>
      </w:tr>
    </w:tbl>
    <w:p w14:paraId="75F3A198" w14:textId="77777777" w:rsidR="00F43653" w:rsidRPr="00F43653" w:rsidRDefault="00F43653" w:rsidP="00F43653">
      <w:pPr>
        <w:spacing w:line="240" w:lineRule="auto"/>
        <w:rPr>
          <w:szCs w:val="22"/>
          <w:lang w:val="lv-LV"/>
        </w:rPr>
      </w:pPr>
    </w:p>
    <w:p w14:paraId="1E8B282D" w14:textId="77777777" w:rsidR="00F43653" w:rsidRPr="00F43653" w:rsidRDefault="00F43653" w:rsidP="00F43653">
      <w:pPr>
        <w:spacing w:line="240" w:lineRule="auto"/>
        <w:rPr>
          <w:szCs w:val="22"/>
          <w:lang w:val="lv-LV"/>
        </w:rPr>
      </w:pPr>
      <w:r w:rsidRPr="00F43653">
        <w:rPr>
          <w:szCs w:val="22"/>
          <w:lang w:val="lv-LV"/>
        </w:rPr>
        <w:t>Pētījumā IM-UNITI 29 no 129 pacientiem nesaglabājās atbildes reakcija pret ustekinumabu, lietojot zāles ik pēc 12 nedēļām, un viņiem tika atļauts pielāgot zāļu lietošanu un saņemt ustekinumabu ik pēc 8 nedēļām. Atbildes reakcijas zudums tika definēts kā CDAI rādītājs ≥ 220 un rādītāja palielināšanās par ≥ 100 no sākotnējā CDAI rādītāja. Starp šiem pacientiem klīniska remisija 16 nedēļas pēc zāļu lietošanas pielāgošanas tika sasniegta 41,4% pacientu.</w:t>
      </w:r>
    </w:p>
    <w:p w14:paraId="5B9105D0" w14:textId="77777777" w:rsidR="00F43653" w:rsidRPr="00F43653" w:rsidRDefault="00F43653" w:rsidP="00F43653">
      <w:pPr>
        <w:spacing w:line="240" w:lineRule="auto"/>
        <w:rPr>
          <w:szCs w:val="22"/>
          <w:lang w:val="lv-LV"/>
        </w:rPr>
      </w:pPr>
    </w:p>
    <w:p w14:paraId="6598D0A1" w14:textId="77777777" w:rsidR="00F43653" w:rsidRPr="00F43653" w:rsidRDefault="00F43653" w:rsidP="00F43653">
      <w:pPr>
        <w:spacing w:line="240" w:lineRule="auto"/>
        <w:rPr>
          <w:lang w:val="lv-LV"/>
        </w:rPr>
      </w:pPr>
      <w:r w:rsidRPr="00F43653">
        <w:rPr>
          <w:lang w:val="lv-LV"/>
        </w:rPr>
        <w:t>Pacienti, kuriem indukcijas pētījumos UNITI-1 un UNITI-2 8 nedēļā netika novērota klīniska atbildes reakcija pret ustekinumabu (476 pacienti), tika iesaistīti nerandomizētā uzturošās terapijas pētījuma (IM-UNITI) daļā un tās laikā saņēma subkutānu 90 mg ustekinumaba injekciju. Pēc astoņām nedēļām 50,5% pacientu sasniedza klīnisku atbildes reakciju, un viņi turpināja saņemt uzturošo devu ik pēc 8 nedēļām Starp šiem pacientiem, kuri turpināja saņemt uzturošo devu, lielākajai daļai saglabājās atbildes reakcija (68,1%) un 44. nedēļā tika sasniegta remisija (50,2%). Šo pacientu īpatsvars bija līdzīgs kā starp pacientiem, kuriem bija sākotnēja atbildes reakcija uz indukciju ar ustekinumabu.</w:t>
      </w:r>
    </w:p>
    <w:p w14:paraId="3288A90D" w14:textId="77777777" w:rsidR="00F43653" w:rsidRPr="00F43653" w:rsidRDefault="00F43653" w:rsidP="00F43653">
      <w:pPr>
        <w:spacing w:line="240" w:lineRule="auto"/>
        <w:rPr>
          <w:lang w:val="lv-LV"/>
        </w:rPr>
      </w:pPr>
    </w:p>
    <w:p w14:paraId="3FCA152A" w14:textId="77777777" w:rsidR="00F43653" w:rsidRPr="00F43653" w:rsidRDefault="00F43653" w:rsidP="00F43653">
      <w:pPr>
        <w:spacing w:line="240" w:lineRule="auto"/>
        <w:rPr>
          <w:lang w:val="lv-LV"/>
        </w:rPr>
      </w:pPr>
      <w:r w:rsidRPr="00F43653">
        <w:rPr>
          <w:lang w:val="lv-LV"/>
        </w:rPr>
        <w:t>No 131 pacienta, kuram tika novērota atbildes reakcija uz indukciju ar ustekinumabu un kuri uzturošās terapijas pētījuma sākumā tika randomizēti placebo grupā, 51 pacientam vēlāk izzuda atbildes reakcija, un tika lietota 90 mg ustekinumaba deva subkutāni ik pēc 8 nedēļām</w:t>
      </w:r>
      <w:r w:rsidRPr="00F43653">
        <w:rPr>
          <w:szCs w:val="22"/>
          <w:lang w:val="lv-LV"/>
        </w:rPr>
        <w:t>. Lielākajai daļai pacientu, kuriem izzuda atbildes reakcija un tika atsākta ustekinumaba lietošana, tas notika 24</w:t>
      </w:r>
      <w:r w:rsidRPr="00F43653">
        <w:rPr>
          <w:lang w:val="lv-LV"/>
        </w:rPr>
        <w:t> </w:t>
      </w:r>
      <w:r w:rsidRPr="00F43653">
        <w:rPr>
          <w:szCs w:val="22"/>
          <w:lang w:val="lv-LV"/>
        </w:rPr>
        <w:t>nedēļu laikā pēc indukcijas infūzijas. 70,6% no šī 51</w:t>
      </w:r>
      <w:r w:rsidRPr="00F43653">
        <w:rPr>
          <w:lang w:val="lv-LV"/>
        </w:rPr>
        <w:t> </w:t>
      </w:r>
      <w:r w:rsidRPr="00F43653">
        <w:rPr>
          <w:szCs w:val="22"/>
          <w:lang w:val="lv-LV"/>
        </w:rPr>
        <w:t xml:space="preserve">pacienta tika sasniegta klīniskā atbildes reakcija, un </w:t>
      </w:r>
      <w:r w:rsidRPr="00F43653">
        <w:rPr>
          <w:lang w:val="lv-LV"/>
        </w:rPr>
        <w:t>39,2% procentiem tika sasniegta klīniskā remisija 16 nedēļas pēc pirmās subkutānas ustekinumaba devas saņemšanas.</w:t>
      </w:r>
    </w:p>
    <w:p w14:paraId="469AC400" w14:textId="77777777" w:rsidR="00F43653" w:rsidRPr="00F43653" w:rsidRDefault="00F43653" w:rsidP="00F43653">
      <w:pPr>
        <w:spacing w:line="240" w:lineRule="auto"/>
        <w:rPr>
          <w:lang w:val="lv-LV"/>
        </w:rPr>
      </w:pPr>
    </w:p>
    <w:p w14:paraId="3A5E0260" w14:textId="77777777" w:rsidR="00F43653" w:rsidRPr="00F43653" w:rsidRDefault="00F43653" w:rsidP="00F43653">
      <w:pPr>
        <w:spacing w:line="240" w:lineRule="auto"/>
        <w:rPr>
          <w:lang w:val="lv-LV"/>
        </w:rPr>
      </w:pPr>
      <w:r w:rsidRPr="00F43653">
        <w:rPr>
          <w:lang w:val="lv-LV"/>
        </w:rPr>
        <w:t>IM-UNITI pacienti, kuri pabeidza 44 nedēļas ilgo pētījumu, varēja turpināt ārstēšanu pētījuma pagarinājumā. No pētījuma pagarinājumā 567 iekļautajiem un ar ustekinumabu ārstētajiem pacientiem klīniska remisija un atbildes reakcija kopumā līdz 252. nedēļai saglabājās gan pacientiem, kuriem bija neveiksmīga pret TNF vērstā ārstēšana, gan tiem, kuriem bija neveiksmīga ārstēšana ar standarta līdzekļiem.</w:t>
      </w:r>
    </w:p>
    <w:p w14:paraId="438DF690" w14:textId="77777777" w:rsidR="00F43653" w:rsidRPr="00F43653" w:rsidRDefault="00F43653" w:rsidP="00F43653">
      <w:pPr>
        <w:spacing w:line="240" w:lineRule="auto"/>
        <w:rPr>
          <w:lang w:val="lv-LV"/>
        </w:rPr>
      </w:pPr>
    </w:p>
    <w:p w14:paraId="3838DC69" w14:textId="77777777" w:rsidR="00F43653" w:rsidRPr="00F43653" w:rsidRDefault="00F43653" w:rsidP="00F43653">
      <w:pPr>
        <w:spacing w:line="240" w:lineRule="auto"/>
        <w:rPr>
          <w:lang w:val="lv-LV"/>
        </w:rPr>
      </w:pPr>
      <w:r w:rsidRPr="00F43653">
        <w:rPr>
          <w:lang w:val="lv-LV"/>
        </w:rPr>
        <w:t>Šajā pētījuma pagarinājumā, īstenojot līdz 5 gadiem ilgu ārstēšanu pacientiem ar Krona slimību, netika konstatētas jaunas bažas par drošumu.</w:t>
      </w:r>
    </w:p>
    <w:p w14:paraId="786C89C6" w14:textId="77777777" w:rsidR="00F43653" w:rsidRPr="00F43653" w:rsidRDefault="00F43653" w:rsidP="00F43653">
      <w:pPr>
        <w:spacing w:line="240" w:lineRule="auto"/>
        <w:rPr>
          <w:lang w:val="lv-LV"/>
        </w:rPr>
      </w:pPr>
    </w:p>
    <w:p w14:paraId="76EE64C4" w14:textId="77777777" w:rsidR="00F43653" w:rsidRPr="00F43653" w:rsidRDefault="00F43653" w:rsidP="00F43653">
      <w:pPr>
        <w:spacing w:line="240" w:lineRule="auto"/>
        <w:rPr>
          <w:i/>
          <w:iCs/>
          <w:lang w:val="lv-LV"/>
        </w:rPr>
      </w:pPr>
      <w:r w:rsidRPr="00F43653">
        <w:rPr>
          <w:i/>
          <w:iCs/>
          <w:lang w:val="lv-LV"/>
        </w:rPr>
        <w:t>Endoskopija</w:t>
      </w:r>
    </w:p>
    <w:p w14:paraId="329CAC83" w14:textId="6F41396C" w:rsidR="00F43653" w:rsidRPr="00F43653" w:rsidRDefault="00F43653" w:rsidP="00F43653">
      <w:pPr>
        <w:autoSpaceDE w:val="0"/>
        <w:autoSpaceDN w:val="0"/>
        <w:adjustRightInd w:val="0"/>
        <w:spacing w:line="240" w:lineRule="auto"/>
        <w:rPr>
          <w:lang w:val="lv-LV"/>
        </w:rPr>
      </w:pPr>
      <w:r w:rsidRPr="00F43653">
        <w:rPr>
          <w:lang w:val="lv-LV"/>
        </w:rPr>
        <w:t>Endoskopiski gļotādas stāvoklis tika izvērtēts 252 pacientiem ar atbilstošu sākotnēju endoskopiski pierādītu slimības aktivitāti apakšpētījumā. Primārais mērķa kritērijs bija Krona slimības vienkāršotā endoskopiskā slimības smaguma pakāpes rādītāja (</w:t>
      </w:r>
      <w:r w:rsidRPr="00F43653">
        <w:rPr>
          <w:i/>
          <w:lang w:val="lv-LV"/>
        </w:rPr>
        <w:t>Simplified Endoscopic Disease Severity Score for Crohn’s Disease</w:t>
      </w:r>
      <w:r w:rsidRPr="00F43653">
        <w:rPr>
          <w:lang w:val="lv-LV"/>
        </w:rPr>
        <w:t xml:space="preserve"> - SES-CD) izmaiņas salīdzinājumā ar sākuma stāvokli. SES-CD ir salikts rādītājs, kuru nosaka čūlu esamība/lielums, ar čūlām klātās gļotādas virsmas daļa, citu bojājumu skartās gļotādas virsmas daļa un sašaurinājumu/striktūru esamība/veids 5 līkumainās un resnās zarnas segmentos. 8. </w:t>
      </w:r>
      <w:del w:id="5" w:author="MJ" w:date="2025-03-26T16:41:00Z">
        <w:r w:rsidRPr="00F43653" w:rsidDel="00A91C4F">
          <w:rPr>
            <w:lang w:val="lv-LV"/>
          </w:rPr>
          <w:delText xml:space="preserve"> </w:delText>
        </w:r>
      </w:del>
      <w:r w:rsidRPr="00F43653">
        <w:rPr>
          <w:lang w:val="lv-LV"/>
        </w:rPr>
        <w:t>nedēļā pēc vienreizējas intravenozas indukcijas devas SES-CD izmaiņas ustekinumaba grupā (n = 155, vidējās izmaiņas = </w:t>
      </w:r>
      <w:r w:rsidRPr="00F43653">
        <w:rPr>
          <w:lang w:val="lv-LV"/>
        </w:rPr>
        <w:noBreakHyphen/>
        <w:t>2,8) bija lielākas nekā placebo grupā (n = 97, vidējās izmaiņas = </w:t>
      </w:r>
      <w:r w:rsidRPr="00F43653">
        <w:rPr>
          <w:lang w:val="lv-LV"/>
        </w:rPr>
        <w:noBreakHyphen/>
        <w:t>0,7, p = 0,012).</w:t>
      </w:r>
    </w:p>
    <w:p w14:paraId="3F92FA6D" w14:textId="77777777" w:rsidR="00F43653" w:rsidRPr="00F43653" w:rsidRDefault="00F43653" w:rsidP="00F43653">
      <w:pPr>
        <w:autoSpaceDE w:val="0"/>
        <w:autoSpaceDN w:val="0"/>
        <w:adjustRightInd w:val="0"/>
        <w:spacing w:line="240" w:lineRule="auto"/>
        <w:rPr>
          <w:szCs w:val="22"/>
          <w:lang w:val="lv-LV"/>
        </w:rPr>
      </w:pPr>
    </w:p>
    <w:p w14:paraId="049E0377" w14:textId="77777777" w:rsidR="00F43653" w:rsidRPr="00F43653" w:rsidRDefault="00F43653" w:rsidP="00F43653">
      <w:pPr>
        <w:spacing w:line="240" w:lineRule="auto"/>
        <w:rPr>
          <w:i/>
          <w:iCs/>
          <w:lang w:val="lv-LV"/>
        </w:rPr>
      </w:pPr>
      <w:r w:rsidRPr="00F43653">
        <w:rPr>
          <w:i/>
          <w:iCs/>
          <w:lang w:val="lv-LV"/>
        </w:rPr>
        <w:t>Fistulas atbildes reakcija</w:t>
      </w:r>
    </w:p>
    <w:p w14:paraId="3CF793DE" w14:textId="77777777" w:rsidR="00F43653" w:rsidRPr="00F43653" w:rsidRDefault="00F43653" w:rsidP="00F43653">
      <w:pPr>
        <w:autoSpaceDE w:val="0"/>
        <w:autoSpaceDN w:val="0"/>
        <w:adjustRightInd w:val="0"/>
        <w:spacing w:line="240" w:lineRule="auto"/>
        <w:rPr>
          <w:lang w:val="lv-LV"/>
        </w:rPr>
      </w:pPr>
      <w:r w:rsidRPr="00F43653">
        <w:rPr>
          <w:lang w:val="lv-LV"/>
        </w:rPr>
        <w:t>Pacientu, kuriem pētījuma sākumā bija novadošas fistulas, apakšgrupā (8,8%; n = 26), 12/15 (80%) no pacientiem, kuri lietoja ustekinumabu, pēc 44 nedēļām tika novērota fistulas atbildes reakcija (ko definēja kā novadošu fistulu skaita samazinājumu par ≥ 50% salīdzinājumā ar skaitu indukcijas pētījuma sākumā), kamēr placebo grupā šādu pacientu skaits bija 5/11 (45,5%).</w:t>
      </w:r>
    </w:p>
    <w:p w14:paraId="00F088DD" w14:textId="77777777" w:rsidR="00F43653" w:rsidRPr="00F43653" w:rsidRDefault="00F43653" w:rsidP="00F43653">
      <w:pPr>
        <w:autoSpaceDE w:val="0"/>
        <w:autoSpaceDN w:val="0"/>
        <w:adjustRightInd w:val="0"/>
        <w:spacing w:line="240" w:lineRule="auto"/>
        <w:rPr>
          <w:lang w:val="lv-LV"/>
        </w:rPr>
      </w:pPr>
    </w:p>
    <w:p w14:paraId="26BF3844" w14:textId="77777777" w:rsidR="00F43653" w:rsidRPr="00F43653" w:rsidRDefault="00F43653" w:rsidP="00F43653">
      <w:pPr>
        <w:keepNext/>
        <w:spacing w:line="240" w:lineRule="auto"/>
        <w:rPr>
          <w:i/>
          <w:iCs/>
          <w:szCs w:val="24"/>
          <w:lang w:val="lv-LV"/>
        </w:rPr>
      </w:pPr>
      <w:r w:rsidRPr="00F43653">
        <w:rPr>
          <w:i/>
          <w:iCs/>
          <w:lang w:val="lv-LV"/>
        </w:rPr>
        <w:lastRenderedPageBreak/>
        <w:t>Ar veselību saistītā dzīves kvalitāte</w:t>
      </w:r>
    </w:p>
    <w:p w14:paraId="10DE421A" w14:textId="77777777" w:rsidR="00F43653" w:rsidRPr="00F43653" w:rsidRDefault="00F43653" w:rsidP="00F43653">
      <w:pPr>
        <w:autoSpaceDE w:val="0"/>
        <w:autoSpaceDN w:val="0"/>
        <w:adjustRightInd w:val="0"/>
        <w:spacing w:line="240" w:lineRule="auto"/>
        <w:rPr>
          <w:iCs/>
          <w:lang w:val="lv-LV"/>
        </w:rPr>
      </w:pPr>
      <w:r w:rsidRPr="00F43653">
        <w:rPr>
          <w:iCs/>
          <w:lang w:val="lv-LV"/>
        </w:rPr>
        <w:t>Ar veselību saistīto dzīves kvalitāti novērtēja pēc Iekaisīgo zarnu slimību anketas (</w:t>
      </w:r>
      <w:r w:rsidRPr="00F43653">
        <w:rPr>
          <w:i/>
          <w:iCs/>
          <w:lang w:val="lv-LV"/>
        </w:rPr>
        <w:t>Inflammatory Bowel Disease Questionnaire</w:t>
      </w:r>
      <w:r w:rsidRPr="00F43653">
        <w:rPr>
          <w:iCs/>
          <w:lang w:val="lv-LV"/>
        </w:rPr>
        <w:t xml:space="preserve"> – IBDQ) un saskaņā ar SF-36 anketām. 8. nedēļā pacientiem, kuri lietoja ustekinumabu, tika novērots statistiski nozīmīgi izteiktāks un klīniski nozīmīgāks IBDQ kopējā rādītāja un SF-36 mentālās komponentes apkopotā rādītāja uzlabojums abos UNITI-1 un UNITI-2 pētījumos, un SF-36 fiziskās komponentes apkopotā rādītāja uzlabojums UNIT-2 pētījumā salīdzinājumā ar placebo. Pētījumā IM-UNITI šie uzlabojumi ar ustekinumabu ārstētajiem pacientiem līdz 44. nedēļai kopumā saglabājās labāk nekā placebo grupā. Ar veselību saistītās dzīves kvalitātes uzlabojums pagarinājumā kopumā saglabājās līdz 252.</w:t>
      </w:r>
      <w:r w:rsidRPr="00F43653">
        <w:rPr>
          <w:lang w:val="lv-LV"/>
        </w:rPr>
        <w:t> </w:t>
      </w:r>
      <w:r w:rsidRPr="00F43653">
        <w:rPr>
          <w:iCs/>
          <w:lang w:val="lv-LV"/>
        </w:rPr>
        <w:t>nedēļai.</w:t>
      </w:r>
    </w:p>
    <w:p w14:paraId="399AA3AB" w14:textId="77777777" w:rsidR="00F43653" w:rsidRPr="00F43653" w:rsidRDefault="00F43653" w:rsidP="00F43653">
      <w:pPr>
        <w:tabs>
          <w:tab w:val="clear" w:pos="567"/>
        </w:tabs>
        <w:spacing w:line="240" w:lineRule="auto"/>
        <w:rPr>
          <w:bCs/>
          <w:lang w:val="lv-LV"/>
        </w:rPr>
      </w:pPr>
    </w:p>
    <w:p w14:paraId="7C85AC80" w14:textId="77777777" w:rsidR="00F43653" w:rsidRPr="00F43653" w:rsidRDefault="00F43653" w:rsidP="00F43653">
      <w:pPr>
        <w:spacing w:line="240" w:lineRule="auto"/>
        <w:rPr>
          <w:u w:val="single"/>
          <w:lang w:val="lv-LV"/>
        </w:rPr>
      </w:pPr>
      <w:r w:rsidRPr="00F43653">
        <w:rPr>
          <w:u w:val="single"/>
          <w:lang w:val="lv-LV"/>
        </w:rPr>
        <w:t>Imūngenitāte</w:t>
      </w:r>
    </w:p>
    <w:p w14:paraId="2F3796B3" w14:textId="77777777" w:rsidR="00F43653" w:rsidRPr="00F43653" w:rsidRDefault="00F43653" w:rsidP="00F43653">
      <w:pPr>
        <w:spacing w:line="240" w:lineRule="auto"/>
        <w:rPr>
          <w:szCs w:val="24"/>
          <w:u w:val="single"/>
          <w:lang w:val="lv-LV"/>
        </w:rPr>
      </w:pPr>
    </w:p>
    <w:p w14:paraId="029D0F99" w14:textId="77777777" w:rsidR="00F43653" w:rsidRPr="00F43653" w:rsidRDefault="00F43653" w:rsidP="00F43653">
      <w:pPr>
        <w:autoSpaceDE w:val="0"/>
        <w:autoSpaceDN w:val="0"/>
        <w:adjustRightInd w:val="0"/>
        <w:spacing w:line="240" w:lineRule="auto"/>
        <w:rPr>
          <w:bCs/>
          <w:lang w:val="lv-LV"/>
        </w:rPr>
      </w:pPr>
      <w:r w:rsidRPr="00F43653">
        <w:rPr>
          <w:szCs w:val="24"/>
          <w:lang w:val="lv-LV"/>
        </w:rPr>
        <w:t>Ustekinumaba terapijas laikā var veidoties antivielas pret ustekinumabu, un lielākā daļa no tām ir neitralizējošas.</w:t>
      </w:r>
      <w:r w:rsidRPr="00F43653">
        <w:rPr>
          <w:bCs/>
          <w:lang w:val="lv-LV"/>
        </w:rPr>
        <w:t xml:space="preserve"> Antivielu veidošanās pret ustekinumabu ir saistīta ar palielinātu ustekinumaba klīrensu Krona slimības pacientiem. Eefektivitātes pavājināšanās netika novērota. Nav acīmredzamas saistības starp antivielu pret ustekinumabu rašanos un reakcijām injekcijas vietā.</w:t>
      </w:r>
    </w:p>
    <w:p w14:paraId="5E6C0765" w14:textId="77777777" w:rsidR="00F43653" w:rsidRPr="00F43653" w:rsidRDefault="00F43653" w:rsidP="00F43653">
      <w:pPr>
        <w:autoSpaceDE w:val="0"/>
        <w:autoSpaceDN w:val="0"/>
        <w:adjustRightInd w:val="0"/>
        <w:spacing w:line="240" w:lineRule="auto"/>
        <w:rPr>
          <w:szCs w:val="24"/>
          <w:lang w:val="lv-LV"/>
        </w:rPr>
      </w:pPr>
    </w:p>
    <w:p w14:paraId="71648AFA" w14:textId="77777777" w:rsidR="00F43653" w:rsidRPr="00F43653" w:rsidRDefault="00F43653" w:rsidP="00F43653">
      <w:pPr>
        <w:spacing w:line="240" w:lineRule="auto"/>
        <w:rPr>
          <w:u w:val="single"/>
          <w:lang w:val="lv-LV"/>
        </w:rPr>
      </w:pPr>
      <w:r w:rsidRPr="00F43653">
        <w:rPr>
          <w:u w:val="single"/>
          <w:lang w:val="lv-LV"/>
        </w:rPr>
        <w:t>Pediatriskā populācija</w:t>
      </w:r>
    </w:p>
    <w:p w14:paraId="39348F22" w14:textId="77777777" w:rsidR="00F43653" w:rsidRPr="00F43653" w:rsidRDefault="00F43653" w:rsidP="00F43653">
      <w:pPr>
        <w:spacing w:line="240" w:lineRule="auto"/>
        <w:rPr>
          <w:u w:val="single"/>
          <w:lang w:val="lv-LV"/>
        </w:rPr>
      </w:pPr>
    </w:p>
    <w:p w14:paraId="3063DE00" w14:textId="77777777" w:rsidR="00F43653" w:rsidRPr="00F43653" w:rsidRDefault="00F43653" w:rsidP="00F43653">
      <w:pPr>
        <w:tabs>
          <w:tab w:val="clear" w:pos="567"/>
          <w:tab w:val="left" w:pos="0"/>
        </w:tabs>
        <w:spacing w:line="240" w:lineRule="auto"/>
        <w:rPr>
          <w:color w:val="000000" w:themeColor="text1"/>
          <w:szCs w:val="22"/>
          <w:lang w:val="lv-LV"/>
        </w:rPr>
      </w:pPr>
      <w:r w:rsidRPr="00F43653">
        <w:rPr>
          <w:color w:val="000000" w:themeColor="text1"/>
          <w:szCs w:val="22"/>
          <w:lang w:val="lv-LV"/>
        </w:rPr>
        <w:t xml:space="preserve">Eiropas Zāļu aģentūra atliek pienākumu iesniegt pētījumu rezultātus atsauces zālēm, kas satur </w:t>
      </w:r>
      <w:r w:rsidRPr="00F43653">
        <w:rPr>
          <w:szCs w:val="22"/>
          <w:lang w:val="lv-LV"/>
        </w:rPr>
        <w:t>ustekinumaba</w:t>
      </w:r>
      <w:r w:rsidRPr="00F43653">
        <w:rPr>
          <w:color w:val="000000" w:themeColor="text1"/>
          <w:szCs w:val="22"/>
          <w:lang w:val="lv-LV"/>
        </w:rPr>
        <w:t xml:space="preserve"> vienā vai vairākās pediatriskās populācijas apakšgrupās ar Krona slimību (informāciju par lietošanu bērniem skatīt 4.2. apakšpunktā).</w:t>
      </w:r>
    </w:p>
    <w:p w14:paraId="024866E4" w14:textId="77777777" w:rsidR="00F43653" w:rsidRPr="00F43653" w:rsidRDefault="00F43653" w:rsidP="00F43653">
      <w:pPr>
        <w:tabs>
          <w:tab w:val="clear" w:pos="567"/>
        </w:tabs>
        <w:spacing w:line="240" w:lineRule="auto"/>
        <w:rPr>
          <w:color w:val="000000" w:themeColor="text1"/>
          <w:szCs w:val="22"/>
          <w:lang w:val="lv-LV"/>
        </w:rPr>
      </w:pPr>
    </w:p>
    <w:p w14:paraId="2E9FF7D8" w14:textId="77777777" w:rsidR="00F43653" w:rsidRPr="00F43653" w:rsidRDefault="00F43653" w:rsidP="00F43653">
      <w:pPr>
        <w:tabs>
          <w:tab w:val="clear" w:pos="567"/>
        </w:tabs>
        <w:spacing w:line="240" w:lineRule="auto"/>
        <w:rPr>
          <w:b/>
          <w:color w:val="000000" w:themeColor="text1"/>
          <w:szCs w:val="22"/>
          <w:lang w:val="lv-LV"/>
        </w:rPr>
      </w:pPr>
      <w:r w:rsidRPr="00F43653">
        <w:rPr>
          <w:b/>
          <w:color w:val="000000" w:themeColor="text1"/>
          <w:szCs w:val="22"/>
          <w:lang w:val="lv-LV"/>
        </w:rPr>
        <w:t>5.2.</w:t>
      </w:r>
      <w:r w:rsidRPr="00F43653">
        <w:rPr>
          <w:b/>
          <w:color w:val="000000" w:themeColor="text1"/>
          <w:szCs w:val="22"/>
          <w:lang w:val="lv-LV"/>
        </w:rPr>
        <w:tab/>
        <w:t>Farmakokinētiskās īpašības</w:t>
      </w:r>
    </w:p>
    <w:p w14:paraId="49F3EA18" w14:textId="77777777" w:rsidR="00F43653" w:rsidRPr="00F43653" w:rsidRDefault="00F43653" w:rsidP="00F43653">
      <w:pPr>
        <w:tabs>
          <w:tab w:val="clear" w:pos="567"/>
        </w:tabs>
        <w:spacing w:line="240" w:lineRule="auto"/>
        <w:rPr>
          <w:b/>
          <w:color w:val="000000" w:themeColor="text1"/>
          <w:szCs w:val="22"/>
          <w:lang w:val="lv-LV"/>
        </w:rPr>
      </w:pPr>
    </w:p>
    <w:p w14:paraId="2D687648" w14:textId="77777777" w:rsidR="00F43653" w:rsidRPr="00F43653" w:rsidRDefault="00F43653" w:rsidP="00F43653">
      <w:pPr>
        <w:spacing w:line="240" w:lineRule="auto"/>
        <w:rPr>
          <w:lang w:val="lv-LV"/>
        </w:rPr>
      </w:pPr>
      <w:r w:rsidRPr="00F43653">
        <w:rPr>
          <w:lang w:val="lv-LV"/>
        </w:rPr>
        <w:t>Pēc ieteiktās intravenozās indukcijas devas ievadīšanas pacientiem ar Krona slimību maksimālās ustekinumaba koncentrācijas serumā, ko novēroja vienu stundu pēc infūzijas, mediāna bija 126,1 μg/ml.</w:t>
      </w:r>
    </w:p>
    <w:p w14:paraId="1B8E80A6" w14:textId="77777777" w:rsidR="00F43653" w:rsidRPr="00F43653" w:rsidRDefault="00F43653" w:rsidP="00F43653">
      <w:pPr>
        <w:spacing w:line="240" w:lineRule="auto"/>
        <w:rPr>
          <w:iCs/>
          <w:lang w:val="lv-LV"/>
        </w:rPr>
      </w:pPr>
    </w:p>
    <w:p w14:paraId="44EA27A3" w14:textId="77777777" w:rsidR="00F43653" w:rsidRPr="00F43653" w:rsidRDefault="00F43653" w:rsidP="00F43653">
      <w:pPr>
        <w:spacing w:line="240" w:lineRule="auto"/>
        <w:rPr>
          <w:u w:val="single"/>
          <w:lang w:val="lv-LV"/>
        </w:rPr>
      </w:pPr>
      <w:r w:rsidRPr="00F43653">
        <w:rPr>
          <w:u w:val="single"/>
          <w:lang w:val="lv-LV"/>
        </w:rPr>
        <w:t>Izkliede</w:t>
      </w:r>
    </w:p>
    <w:p w14:paraId="65FF6F0E" w14:textId="77777777" w:rsidR="00F43653" w:rsidRPr="00F43653" w:rsidRDefault="00F43653" w:rsidP="00F43653">
      <w:pPr>
        <w:spacing w:line="240" w:lineRule="auto"/>
        <w:rPr>
          <w:iCs/>
          <w:u w:val="single"/>
          <w:lang w:val="lv-LV"/>
        </w:rPr>
      </w:pPr>
    </w:p>
    <w:p w14:paraId="135459EF" w14:textId="77777777" w:rsidR="00F43653" w:rsidRPr="00F43653" w:rsidRDefault="00F43653" w:rsidP="00F43653">
      <w:pPr>
        <w:spacing w:line="240" w:lineRule="auto"/>
        <w:rPr>
          <w:lang w:val="lv-LV"/>
        </w:rPr>
      </w:pPr>
      <w:r w:rsidRPr="00F43653">
        <w:rPr>
          <w:lang w:val="lv-LV"/>
        </w:rPr>
        <w:t>Izkliedes tilpuma mediāna terminālās fāzes laikā (Vz) pēc vienas intravenozas ievadīšanas pacientiem ar psoriāzi bija robežās no 57 līdz 83 ml/kg.</w:t>
      </w:r>
    </w:p>
    <w:p w14:paraId="260AE43E" w14:textId="77777777" w:rsidR="00F43653" w:rsidRPr="00F43653" w:rsidRDefault="00F43653" w:rsidP="00F43653">
      <w:pPr>
        <w:spacing w:line="240" w:lineRule="auto"/>
        <w:rPr>
          <w:lang w:val="lv-LV"/>
        </w:rPr>
      </w:pPr>
    </w:p>
    <w:p w14:paraId="0AE2DDC4" w14:textId="77777777" w:rsidR="00F43653" w:rsidRPr="00F43653" w:rsidRDefault="00F43653" w:rsidP="00F43653">
      <w:pPr>
        <w:spacing w:line="240" w:lineRule="auto"/>
        <w:rPr>
          <w:u w:val="single"/>
          <w:lang w:val="lv-LV"/>
        </w:rPr>
      </w:pPr>
      <w:r w:rsidRPr="00F43653">
        <w:rPr>
          <w:u w:val="single"/>
          <w:lang w:val="lv-LV"/>
        </w:rPr>
        <w:t>Biotransformācija</w:t>
      </w:r>
    </w:p>
    <w:p w14:paraId="3C62675E" w14:textId="77777777" w:rsidR="00F43653" w:rsidRPr="00F43653" w:rsidRDefault="00F43653" w:rsidP="00F43653">
      <w:pPr>
        <w:spacing w:line="240" w:lineRule="auto"/>
        <w:rPr>
          <w:lang w:val="lv-LV"/>
        </w:rPr>
      </w:pPr>
    </w:p>
    <w:p w14:paraId="26245FB6" w14:textId="77777777" w:rsidR="00F43653" w:rsidRPr="00F43653" w:rsidRDefault="00F43653" w:rsidP="00F43653">
      <w:pPr>
        <w:spacing w:line="240" w:lineRule="auto"/>
        <w:rPr>
          <w:lang w:val="lv-LV"/>
        </w:rPr>
      </w:pPr>
      <w:r w:rsidRPr="00F43653">
        <w:rPr>
          <w:lang w:val="lv-LV"/>
        </w:rPr>
        <w:t>Precīzs ustekinumaba metabolisma ceļš nav zināms.</w:t>
      </w:r>
    </w:p>
    <w:p w14:paraId="5C78856F" w14:textId="77777777" w:rsidR="00F43653" w:rsidRPr="00F43653" w:rsidRDefault="00F43653" w:rsidP="00F43653">
      <w:pPr>
        <w:spacing w:line="240" w:lineRule="auto"/>
        <w:rPr>
          <w:lang w:val="lv-LV"/>
        </w:rPr>
      </w:pPr>
    </w:p>
    <w:p w14:paraId="16A3D5A2" w14:textId="77777777" w:rsidR="00F43653" w:rsidRPr="00F43653" w:rsidRDefault="00F43653" w:rsidP="00F43653">
      <w:pPr>
        <w:spacing w:line="240" w:lineRule="auto"/>
        <w:rPr>
          <w:u w:val="single"/>
          <w:lang w:val="lv-LV"/>
        </w:rPr>
      </w:pPr>
      <w:r w:rsidRPr="00F43653">
        <w:rPr>
          <w:u w:val="single"/>
          <w:lang w:val="lv-LV"/>
        </w:rPr>
        <w:t>Eliminācija</w:t>
      </w:r>
    </w:p>
    <w:p w14:paraId="26476751" w14:textId="77777777" w:rsidR="00F43653" w:rsidRPr="00F43653" w:rsidRDefault="00F43653" w:rsidP="00F43653">
      <w:pPr>
        <w:spacing w:line="240" w:lineRule="auto"/>
        <w:rPr>
          <w:u w:val="single"/>
          <w:lang w:val="lv-LV"/>
        </w:rPr>
      </w:pPr>
    </w:p>
    <w:p w14:paraId="1C53627F" w14:textId="77777777" w:rsidR="00F43653" w:rsidRPr="00F43653" w:rsidRDefault="00F43653" w:rsidP="00F43653">
      <w:pPr>
        <w:spacing w:line="240" w:lineRule="auto"/>
        <w:rPr>
          <w:lang w:val="lv-LV"/>
        </w:rPr>
      </w:pPr>
      <w:r w:rsidRPr="00F43653">
        <w:rPr>
          <w:iCs/>
          <w:lang w:val="lv-LV"/>
        </w:rPr>
        <w:t xml:space="preserve">Sistēmiskā klīrensa (CL) mediāna pēc vienas intravenozas ievadīšanas pacientiem ar psoriāzi bija robežās no 1,99 līdz 2,34 ml/dienā/kg. Ustekinumaba eliminācijas pusperioda </w:t>
      </w:r>
      <w:r w:rsidRPr="00F43653">
        <w:rPr>
          <w:lang w:val="lv-LV"/>
        </w:rPr>
        <w:t>(t</w:t>
      </w:r>
      <w:r w:rsidRPr="00F43653">
        <w:rPr>
          <w:vertAlign w:val="subscript"/>
          <w:lang w:val="lv-LV"/>
        </w:rPr>
        <w:t>1/2</w:t>
      </w:r>
      <w:r w:rsidRPr="00F43653">
        <w:rPr>
          <w:lang w:val="lv-LV"/>
        </w:rPr>
        <w:t>) mediāna pacientiem ar Krona slimību, psoriāzi un/vai psoriātisku artrītu bija aptuveni 3 nedēļas, un visos psoriāzes un psoriātiskā artrīta pētījumos tā bija robežās no 15 līdz 32 dienām.</w:t>
      </w:r>
    </w:p>
    <w:p w14:paraId="45F67455" w14:textId="77777777" w:rsidR="00F43653" w:rsidRPr="00F43653" w:rsidRDefault="00F43653" w:rsidP="00F43653">
      <w:pPr>
        <w:spacing w:line="240" w:lineRule="auto"/>
        <w:rPr>
          <w:i/>
          <w:lang w:val="lv-LV"/>
        </w:rPr>
      </w:pPr>
    </w:p>
    <w:p w14:paraId="1AD9C4B0" w14:textId="77777777" w:rsidR="00F43653" w:rsidRPr="00F43653" w:rsidRDefault="00F43653" w:rsidP="00F43653">
      <w:pPr>
        <w:keepNext/>
        <w:spacing w:line="240" w:lineRule="auto"/>
        <w:rPr>
          <w:u w:val="single"/>
          <w:lang w:val="lv-LV"/>
        </w:rPr>
      </w:pPr>
      <w:r w:rsidRPr="00F43653">
        <w:rPr>
          <w:u w:val="single"/>
          <w:lang w:val="lv-LV"/>
        </w:rPr>
        <w:t>Devas linearitāte</w:t>
      </w:r>
    </w:p>
    <w:p w14:paraId="2F5B4551" w14:textId="77777777" w:rsidR="00F43653" w:rsidRPr="00F43653" w:rsidRDefault="00F43653" w:rsidP="00F43653">
      <w:pPr>
        <w:keepNext/>
        <w:spacing w:line="240" w:lineRule="auto"/>
        <w:rPr>
          <w:u w:val="single"/>
          <w:lang w:val="lv-LV"/>
        </w:rPr>
      </w:pPr>
    </w:p>
    <w:p w14:paraId="5B7F02CD" w14:textId="77777777" w:rsidR="00F43653" w:rsidRPr="00F43653" w:rsidRDefault="00F43653" w:rsidP="00F43653">
      <w:pPr>
        <w:spacing w:line="240" w:lineRule="auto"/>
        <w:rPr>
          <w:iCs/>
          <w:lang w:val="lv-LV"/>
        </w:rPr>
      </w:pPr>
      <w:r w:rsidRPr="00F43653">
        <w:rPr>
          <w:iCs/>
          <w:lang w:val="lv-LV"/>
        </w:rPr>
        <w:t>Pēc vienas intravenozas ievadīšanas devā no 0,09 mg/kg līdz 4,5 mg/kg ustekinumaba sistēmiskā iedarbība (C</w:t>
      </w:r>
      <w:r w:rsidRPr="00F43653">
        <w:rPr>
          <w:iCs/>
          <w:vertAlign w:val="subscript"/>
          <w:lang w:val="lv-LV"/>
        </w:rPr>
        <w:t>max</w:t>
      </w:r>
      <w:r w:rsidRPr="00F43653">
        <w:rPr>
          <w:iCs/>
          <w:lang w:val="lv-LV"/>
        </w:rPr>
        <w:t xml:space="preserve"> un AUC) palielinājās aptuveni proporcionāli devai.</w:t>
      </w:r>
    </w:p>
    <w:p w14:paraId="329B4C2A" w14:textId="77777777" w:rsidR="00F43653" w:rsidRPr="00F43653" w:rsidRDefault="00F43653" w:rsidP="00F43653">
      <w:pPr>
        <w:spacing w:line="240" w:lineRule="auto"/>
        <w:rPr>
          <w:iCs/>
          <w:lang w:val="lv-LV"/>
        </w:rPr>
      </w:pPr>
    </w:p>
    <w:p w14:paraId="0AC5AAFF" w14:textId="77777777" w:rsidR="00F43653" w:rsidRPr="00F43653" w:rsidRDefault="00F43653" w:rsidP="00F43653">
      <w:pPr>
        <w:spacing w:line="240" w:lineRule="auto"/>
        <w:rPr>
          <w:u w:val="single"/>
          <w:lang w:val="lv-LV"/>
        </w:rPr>
      </w:pPr>
      <w:r w:rsidRPr="00F43653">
        <w:rPr>
          <w:u w:val="single"/>
          <w:lang w:val="lv-LV"/>
        </w:rPr>
        <w:t>Īpašas pacientu grupas</w:t>
      </w:r>
    </w:p>
    <w:p w14:paraId="5C3DB3E7" w14:textId="77777777" w:rsidR="00F43653" w:rsidRPr="00F43653" w:rsidRDefault="00F43653" w:rsidP="00F43653">
      <w:pPr>
        <w:spacing w:line="240" w:lineRule="auto"/>
        <w:rPr>
          <w:u w:val="single"/>
          <w:lang w:val="lv-LV"/>
        </w:rPr>
      </w:pPr>
    </w:p>
    <w:p w14:paraId="462B98C2" w14:textId="77777777" w:rsidR="00F43653" w:rsidRPr="00F43653" w:rsidRDefault="00F43653" w:rsidP="00F43653">
      <w:pPr>
        <w:spacing w:line="240" w:lineRule="auto"/>
        <w:rPr>
          <w:iCs/>
          <w:lang w:val="lv-LV"/>
        </w:rPr>
      </w:pPr>
      <w:r w:rsidRPr="00F43653">
        <w:rPr>
          <w:iCs/>
          <w:lang w:val="lv-LV"/>
        </w:rPr>
        <w:t>Farmakokinētikas datu par pacientiem ar nieru vai aknu darbības traucējumiem nav.</w:t>
      </w:r>
    </w:p>
    <w:p w14:paraId="11901D47" w14:textId="77777777" w:rsidR="00F43653" w:rsidRPr="00F43653" w:rsidRDefault="00F43653" w:rsidP="00F43653">
      <w:pPr>
        <w:spacing w:line="240" w:lineRule="auto"/>
        <w:rPr>
          <w:iCs/>
          <w:lang w:val="lv-LV"/>
        </w:rPr>
      </w:pPr>
      <w:r w:rsidRPr="00F43653">
        <w:rPr>
          <w:iCs/>
          <w:lang w:val="lv-LV"/>
        </w:rPr>
        <w:t>Gados vecāku vai pediatrisko pacientu grupās specifiski pētījumi, ievadot ustekinumabu intravenozi, nav veikti.</w:t>
      </w:r>
    </w:p>
    <w:p w14:paraId="60BFD541" w14:textId="77777777" w:rsidR="00F43653" w:rsidRPr="00F43653" w:rsidRDefault="00F43653" w:rsidP="00F43653">
      <w:pPr>
        <w:spacing w:line="240" w:lineRule="auto"/>
        <w:rPr>
          <w:iCs/>
          <w:lang w:val="lv-LV"/>
        </w:rPr>
      </w:pPr>
    </w:p>
    <w:p w14:paraId="3A64FBC0" w14:textId="77777777" w:rsidR="00F43653" w:rsidRPr="00F43653" w:rsidRDefault="00F43653" w:rsidP="00F43653">
      <w:pPr>
        <w:spacing w:line="240" w:lineRule="auto"/>
        <w:rPr>
          <w:szCs w:val="22"/>
          <w:lang w:val="lv-LV"/>
        </w:rPr>
      </w:pPr>
      <w:r w:rsidRPr="00F43653">
        <w:rPr>
          <w:iCs/>
          <w:lang w:val="lv-LV"/>
        </w:rPr>
        <w:lastRenderedPageBreak/>
        <w:t xml:space="preserve">Pacientiem ar Krona slimību ustekinumaba klīrensa atšķirības ietekmēja ķermeņa masa, albumīnu līmenis serumā, dzimums un antivielu pret ustekinumabu statuss, lai gan ķermeņa masa bija galvenais mainīgais, kas ietekmē izkliedes tilpumu. Krona slimības gadījumā klīrensu ietekmēja arī C reaktīvā olbaltumviela, neveiksmīgas terapijas ar TNF antagonistu statuss un rase (aziāti vai citas rases pārstāvji). </w:t>
      </w:r>
      <w:r w:rsidRPr="00F43653">
        <w:rPr>
          <w:lang w:val="lv-LV"/>
        </w:rPr>
        <w:t>Šo mainīgo ietekme bija ±20% robežās no attiecīgā FK parametra raksturīgās vai atsauces vērtības, tādējādi šo mainīgo dēļ devas pielāgošana nav nepieciešama.</w:t>
      </w:r>
      <w:r w:rsidRPr="00F43653">
        <w:rPr>
          <w:szCs w:val="22"/>
          <w:lang w:val="lv-LV"/>
        </w:rPr>
        <w:t xml:space="preserve"> V</w:t>
      </w:r>
      <w:r w:rsidRPr="00F43653">
        <w:rPr>
          <w:iCs/>
          <w:lang w:val="lv-LV"/>
        </w:rPr>
        <w:t>ienlaicīgai imūnmodulatoru lietošanai nebija nozīmīgas ietekmes uz ustekinumaba sadalījumu.</w:t>
      </w:r>
    </w:p>
    <w:p w14:paraId="4F1AC61F" w14:textId="77777777" w:rsidR="00F43653" w:rsidRPr="00F43653" w:rsidRDefault="00F43653" w:rsidP="00F43653">
      <w:pPr>
        <w:spacing w:line="240" w:lineRule="auto"/>
        <w:rPr>
          <w:iCs/>
          <w:lang w:val="lv-LV"/>
        </w:rPr>
      </w:pPr>
    </w:p>
    <w:p w14:paraId="512F7724" w14:textId="77777777" w:rsidR="00F43653" w:rsidRPr="00F43653" w:rsidRDefault="00F43653" w:rsidP="00F43653">
      <w:pPr>
        <w:spacing w:line="240" w:lineRule="auto"/>
        <w:rPr>
          <w:u w:val="single"/>
          <w:lang w:val="lv-LV"/>
        </w:rPr>
      </w:pPr>
      <w:r w:rsidRPr="00F43653">
        <w:rPr>
          <w:u w:val="single"/>
          <w:lang w:val="lv-LV"/>
        </w:rPr>
        <w:t>CYP450 enzīmu regulēšana</w:t>
      </w:r>
    </w:p>
    <w:p w14:paraId="24FA7ECA" w14:textId="77777777" w:rsidR="00F43653" w:rsidRPr="00F43653" w:rsidRDefault="00F43653" w:rsidP="00F43653">
      <w:pPr>
        <w:spacing w:line="240" w:lineRule="auto"/>
        <w:rPr>
          <w:u w:val="single"/>
          <w:lang w:val="lv-LV"/>
        </w:rPr>
      </w:pPr>
    </w:p>
    <w:p w14:paraId="38DED5A3" w14:textId="77777777" w:rsidR="00F43653" w:rsidRPr="00F43653" w:rsidRDefault="00F43653" w:rsidP="00F43653">
      <w:pPr>
        <w:spacing w:line="240" w:lineRule="auto"/>
        <w:rPr>
          <w:iCs/>
          <w:lang w:val="lv-LV"/>
        </w:rPr>
      </w:pPr>
      <w:r w:rsidRPr="00F43653">
        <w:rPr>
          <w:iCs/>
          <w:lang w:val="lv-LV"/>
        </w:rPr>
        <w:t xml:space="preserve">IL-12 vai IL-23 ietekme uz CYP450 enzīmu regulēšanu tika izvērtēta </w:t>
      </w:r>
      <w:r w:rsidRPr="00F43653">
        <w:rPr>
          <w:i/>
          <w:lang w:val="lv-LV"/>
        </w:rPr>
        <w:t>in vitro</w:t>
      </w:r>
      <w:r w:rsidRPr="00F43653">
        <w:rPr>
          <w:iCs/>
          <w:lang w:val="lv-LV"/>
        </w:rPr>
        <w:t xml:space="preserve"> pētījumā</w:t>
      </w:r>
      <w:r w:rsidRPr="00F43653">
        <w:rPr>
          <w:i/>
          <w:lang w:val="lv-LV"/>
        </w:rPr>
        <w:t xml:space="preserve">, </w:t>
      </w:r>
      <w:r w:rsidRPr="00F43653">
        <w:rPr>
          <w:iCs/>
          <w:lang w:val="lv-LV"/>
        </w:rPr>
        <w:t>izmantojot cilvēka hepatocītus, un tika pierādīts, ka IL-12 un/vai IL-23 10 ng/ml koncentrācijā neietekmē cilvēka CYP450 enzīmu (CYP1A2, 2B6, 2C19, 2D6 vai 3A4; skatīt 4.5. apakšpunktu) aktivitāti.</w:t>
      </w:r>
    </w:p>
    <w:p w14:paraId="57B6A847" w14:textId="77777777" w:rsidR="00F43653" w:rsidRPr="00F43653" w:rsidRDefault="00F43653" w:rsidP="00F43653">
      <w:pPr>
        <w:tabs>
          <w:tab w:val="clear" w:pos="567"/>
        </w:tabs>
        <w:spacing w:line="240" w:lineRule="auto"/>
        <w:rPr>
          <w:color w:val="000000" w:themeColor="text1"/>
          <w:szCs w:val="22"/>
          <w:u w:val="single"/>
          <w:lang w:val="lv-LV"/>
        </w:rPr>
      </w:pPr>
    </w:p>
    <w:p w14:paraId="1562925F" w14:textId="77777777" w:rsidR="00F43653" w:rsidRPr="00F43653" w:rsidRDefault="00F43653" w:rsidP="00F43653">
      <w:pPr>
        <w:tabs>
          <w:tab w:val="clear" w:pos="567"/>
        </w:tabs>
        <w:spacing w:line="240" w:lineRule="auto"/>
        <w:rPr>
          <w:color w:val="000000" w:themeColor="text1"/>
          <w:szCs w:val="22"/>
          <w:lang w:val="lv-LV"/>
        </w:rPr>
      </w:pPr>
    </w:p>
    <w:p w14:paraId="0196138B" w14:textId="77777777" w:rsidR="00F43653" w:rsidRPr="00F43653" w:rsidRDefault="00F43653" w:rsidP="00F43653">
      <w:pPr>
        <w:tabs>
          <w:tab w:val="clear" w:pos="567"/>
        </w:tabs>
        <w:spacing w:line="240" w:lineRule="auto"/>
        <w:rPr>
          <w:color w:val="000000" w:themeColor="text1"/>
          <w:szCs w:val="22"/>
          <w:lang w:val="lv-LV"/>
        </w:rPr>
      </w:pPr>
      <w:r w:rsidRPr="00F43653">
        <w:rPr>
          <w:b/>
          <w:color w:val="000000" w:themeColor="text1"/>
          <w:szCs w:val="22"/>
          <w:lang w:val="lv-LV"/>
        </w:rPr>
        <w:t>5.3.</w:t>
      </w:r>
      <w:r w:rsidRPr="00F43653">
        <w:rPr>
          <w:b/>
          <w:color w:val="000000" w:themeColor="text1"/>
          <w:szCs w:val="22"/>
          <w:lang w:val="lv-LV"/>
        </w:rPr>
        <w:tab/>
        <w:t>Preklīniskie dati par drošumu</w:t>
      </w:r>
    </w:p>
    <w:p w14:paraId="7578647B" w14:textId="77777777" w:rsidR="00F43653" w:rsidRPr="00F43653" w:rsidRDefault="00F43653" w:rsidP="00F43653">
      <w:pPr>
        <w:tabs>
          <w:tab w:val="clear" w:pos="567"/>
        </w:tabs>
        <w:spacing w:line="240" w:lineRule="auto"/>
        <w:ind w:left="567" w:hanging="567"/>
        <w:rPr>
          <w:color w:val="000000" w:themeColor="text1"/>
          <w:szCs w:val="22"/>
          <w:lang w:val="lv-LV"/>
        </w:rPr>
      </w:pPr>
    </w:p>
    <w:p w14:paraId="26B3AA3D" w14:textId="77777777" w:rsidR="00F43653" w:rsidRPr="00F43653" w:rsidRDefault="00F43653" w:rsidP="00F43653">
      <w:pPr>
        <w:tabs>
          <w:tab w:val="clear" w:pos="567"/>
        </w:tabs>
        <w:spacing w:line="240" w:lineRule="auto"/>
        <w:rPr>
          <w:bCs/>
          <w:lang w:val="lv-LV"/>
        </w:rPr>
      </w:pPr>
      <w:r w:rsidRPr="00F43653">
        <w:rPr>
          <w:color w:val="000000" w:themeColor="text1"/>
          <w:szCs w:val="22"/>
          <w:lang w:val="lv-LV"/>
        </w:rPr>
        <w:t>Neklīniskajos standartpētījumos iegūtie dati par atkārtotu devu toksicitāti, toksisku ietekmi uz reproduktivitāti un attīstību, tai skaitā drošuma farmakoloģijas novērtējums, neliecina par īpašu risku (t.i., orgānu toksicitāti) cilvēkam.</w:t>
      </w:r>
      <w:r w:rsidRPr="00F43653">
        <w:rPr>
          <w:lang w:val="lv-LV"/>
        </w:rPr>
        <w:t xml:space="preserve"> Attīstības un reproduktīvās toksicitātes pētījumos ar </w:t>
      </w:r>
      <w:r w:rsidRPr="00F43653">
        <w:rPr>
          <w:i/>
          <w:lang w:val="lv-LV"/>
        </w:rPr>
        <w:t>Cynomolgus</w:t>
      </w:r>
      <w:r w:rsidRPr="00F43653">
        <w:rPr>
          <w:lang w:val="lv-LV"/>
        </w:rPr>
        <w:t xml:space="preserve"> sugas mērkaķiem netika novērota ne nevēlama ietekme uz tēviņu fertilitātes rādītājiem, ne iedzimtas patoloģijas, ne arī toksiska ietekme uz attīstību. Izmantojot pielīdzināmu antivielu pret IL-12/23, pelēm netika novērota nevēlama ietekme uz mātīšu fertilitātes rādītājiem.</w:t>
      </w:r>
    </w:p>
    <w:p w14:paraId="5596A639" w14:textId="77777777" w:rsidR="00F43653" w:rsidRPr="00F43653" w:rsidRDefault="00F43653" w:rsidP="00F43653">
      <w:pPr>
        <w:tabs>
          <w:tab w:val="clear" w:pos="567"/>
        </w:tabs>
        <w:spacing w:line="240" w:lineRule="auto"/>
        <w:rPr>
          <w:bCs/>
          <w:lang w:val="lv-LV"/>
        </w:rPr>
      </w:pPr>
    </w:p>
    <w:p w14:paraId="0F73BE2A" w14:textId="77777777" w:rsidR="00F43653" w:rsidRPr="00F43653" w:rsidRDefault="00F43653" w:rsidP="00F43653">
      <w:pPr>
        <w:tabs>
          <w:tab w:val="clear" w:pos="567"/>
        </w:tabs>
        <w:spacing w:line="240" w:lineRule="auto"/>
        <w:rPr>
          <w:bCs/>
          <w:lang w:val="lv-LV"/>
        </w:rPr>
      </w:pPr>
      <w:r w:rsidRPr="00F43653">
        <w:rPr>
          <w:lang w:val="lv-LV"/>
        </w:rPr>
        <w:t>Dzīvnieku pētījumos devu līmeņi bija aptuveni 45 reizes lielāki nekā lielākā līdzvērtīgā psoriāzes pacientiem paredzētā ievadāmā deva, un mērkaķiem tā izraisīja maksimālo līmeni serumā, kas bija vairāk nekā 100 reižu augstāks nekā cilvēkiem novērotais.</w:t>
      </w:r>
    </w:p>
    <w:p w14:paraId="6653027C" w14:textId="77777777" w:rsidR="00F43653" w:rsidRPr="00F43653" w:rsidRDefault="00F43653" w:rsidP="00F43653">
      <w:pPr>
        <w:tabs>
          <w:tab w:val="clear" w:pos="567"/>
        </w:tabs>
        <w:spacing w:line="240" w:lineRule="auto"/>
        <w:rPr>
          <w:bCs/>
          <w:lang w:val="lv-LV"/>
        </w:rPr>
      </w:pPr>
    </w:p>
    <w:p w14:paraId="199335DA" w14:textId="77777777" w:rsidR="00F43653" w:rsidRPr="00F43653" w:rsidRDefault="00F43653" w:rsidP="00F43653">
      <w:pPr>
        <w:tabs>
          <w:tab w:val="clear" w:pos="567"/>
        </w:tabs>
        <w:spacing w:line="240" w:lineRule="auto"/>
        <w:rPr>
          <w:bCs/>
          <w:lang w:val="lv-LV"/>
        </w:rPr>
      </w:pPr>
      <w:r w:rsidRPr="00F43653">
        <w:rPr>
          <w:bCs/>
          <w:lang w:val="lv-LV"/>
        </w:rPr>
        <w:t>Kancerogenitātes pētījumi ar ustekinumabu nav veikti, jo trūkst atbilstošu antivielas modeļu bez krusteniskas reaktivitātes pret grauzēju IL-12/23 p40.</w:t>
      </w:r>
    </w:p>
    <w:p w14:paraId="3F85A7C3" w14:textId="77777777" w:rsidR="00F43653" w:rsidRPr="00F43653" w:rsidRDefault="00F43653" w:rsidP="00F43653">
      <w:pPr>
        <w:tabs>
          <w:tab w:val="clear" w:pos="567"/>
        </w:tabs>
        <w:spacing w:line="240" w:lineRule="auto"/>
        <w:rPr>
          <w:color w:val="000000" w:themeColor="text1"/>
          <w:szCs w:val="22"/>
          <w:lang w:val="lv-LV"/>
        </w:rPr>
      </w:pPr>
    </w:p>
    <w:p w14:paraId="0581CD31" w14:textId="77777777" w:rsidR="00F43653" w:rsidRPr="00F43653" w:rsidRDefault="00F43653" w:rsidP="00F43653">
      <w:pPr>
        <w:tabs>
          <w:tab w:val="clear" w:pos="567"/>
        </w:tabs>
        <w:spacing w:line="240" w:lineRule="auto"/>
        <w:ind w:left="567" w:hanging="567"/>
        <w:rPr>
          <w:color w:val="000000" w:themeColor="text1"/>
          <w:szCs w:val="22"/>
          <w:lang w:val="lv-LV"/>
        </w:rPr>
      </w:pPr>
    </w:p>
    <w:p w14:paraId="5FA9931C" w14:textId="77777777" w:rsidR="00F43653" w:rsidRPr="00F43653" w:rsidRDefault="00F43653" w:rsidP="00F43653">
      <w:pPr>
        <w:tabs>
          <w:tab w:val="clear" w:pos="567"/>
        </w:tabs>
        <w:spacing w:line="240" w:lineRule="auto"/>
        <w:ind w:left="567" w:hanging="567"/>
        <w:rPr>
          <w:b/>
          <w:color w:val="000000" w:themeColor="text1"/>
          <w:szCs w:val="22"/>
          <w:lang w:val="lv-LV"/>
        </w:rPr>
      </w:pPr>
      <w:r w:rsidRPr="00F43653">
        <w:rPr>
          <w:b/>
          <w:color w:val="000000" w:themeColor="text1"/>
          <w:szCs w:val="22"/>
          <w:lang w:val="lv-LV"/>
        </w:rPr>
        <w:t>6.</w:t>
      </w:r>
      <w:r w:rsidRPr="00F43653">
        <w:rPr>
          <w:b/>
          <w:color w:val="000000" w:themeColor="text1"/>
          <w:szCs w:val="22"/>
          <w:lang w:val="lv-LV"/>
        </w:rPr>
        <w:tab/>
        <w:t>FARMACEITISKĀ INFORMĀCIJA</w:t>
      </w:r>
    </w:p>
    <w:p w14:paraId="077D8FDD" w14:textId="77777777" w:rsidR="00F43653" w:rsidRPr="00F43653" w:rsidRDefault="00F43653" w:rsidP="00F43653">
      <w:pPr>
        <w:tabs>
          <w:tab w:val="clear" w:pos="567"/>
        </w:tabs>
        <w:spacing w:line="240" w:lineRule="auto"/>
        <w:ind w:left="567" w:hanging="567"/>
        <w:rPr>
          <w:color w:val="000000" w:themeColor="text1"/>
          <w:szCs w:val="22"/>
          <w:lang w:val="lv-LV"/>
        </w:rPr>
      </w:pPr>
    </w:p>
    <w:p w14:paraId="7704B9F8" w14:textId="77777777" w:rsidR="00F43653" w:rsidRPr="00F43653" w:rsidRDefault="00F43653" w:rsidP="00F43653">
      <w:pPr>
        <w:tabs>
          <w:tab w:val="clear" w:pos="567"/>
        </w:tabs>
        <w:spacing w:line="240" w:lineRule="auto"/>
        <w:ind w:left="567" w:hanging="567"/>
        <w:rPr>
          <w:b/>
          <w:color w:val="000000" w:themeColor="text1"/>
          <w:szCs w:val="22"/>
          <w:lang w:val="lv-LV"/>
        </w:rPr>
      </w:pPr>
      <w:r w:rsidRPr="00F43653">
        <w:rPr>
          <w:b/>
          <w:color w:val="000000" w:themeColor="text1"/>
          <w:szCs w:val="22"/>
          <w:lang w:val="lv-LV"/>
        </w:rPr>
        <w:t>6.1.</w:t>
      </w:r>
      <w:r w:rsidRPr="00F43653">
        <w:rPr>
          <w:b/>
          <w:color w:val="000000" w:themeColor="text1"/>
          <w:szCs w:val="22"/>
          <w:lang w:val="lv-LV"/>
        </w:rPr>
        <w:tab/>
        <w:t>Palīgvielu saraksts</w:t>
      </w:r>
    </w:p>
    <w:p w14:paraId="0B5F5123" w14:textId="77777777" w:rsidR="00F43653" w:rsidRPr="00F43653" w:rsidRDefault="00F43653" w:rsidP="00F43653">
      <w:pPr>
        <w:tabs>
          <w:tab w:val="clear" w:pos="567"/>
        </w:tabs>
        <w:spacing w:line="240" w:lineRule="auto"/>
        <w:ind w:left="567" w:hanging="567"/>
        <w:rPr>
          <w:b/>
          <w:color w:val="000000" w:themeColor="text1"/>
          <w:szCs w:val="22"/>
          <w:lang w:val="lv-LV"/>
        </w:rPr>
      </w:pPr>
    </w:p>
    <w:p w14:paraId="62B870DF"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color w:val="000000" w:themeColor="text1"/>
          <w:szCs w:val="22"/>
          <w:lang w:val="lv-LV"/>
        </w:rPr>
        <w:t>EDTA dinātrija sāls dihidrāts</w:t>
      </w:r>
    </w:p>
    <w:p w14:paraId="58CF0DF3"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color w:val="000000" w:themeColor="text1"/>
          <w:szCs w:val="22"/>
          <w:lang w:val="lv-LV"/>
        </w:rPr>
        <w:t>Histidīns</w:t>
      </w:r>
    </w:p>
    <w:p w14:paraId="1A57158C"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color w:val="000000" w:themeColor="text1"/>
          <w:szCs w:val="22"/>
          <w:lang w:val="lv-LV"/>
        </w:rPr>
        <w:t>Histidīna monohidrohlorīds</w:t>
      </w:r>
    </w:p>
    <w:p w14:paraId="19E24F6A"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color w:val="000000" w:themeColor="text1"/>
          <w:szCs w:val="22"/>
          <w:lang w:val="lv-LV"/>
        </w:rPr>
        <w:t>Metionīns</w:t>
      </w:r>
    </w:p>
    <w:p w14:paraId="1A0D47CA"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color w:val="000000" w:themeColor="text1"/>
          <w:szCs w:val="22"/>
          <w:lang w:val="lv-LV"/>
        </w:rPr>
        <w:t xml:space="preserve">Polisorbāts 80 </w:t>
      </w:r>
      <w:r w:rsidRPr="00F43653">
        <w:rPr>
          <w:iCs/>
          <w:lang w:val="lv-LV"/>
        </w:rPr>
        <w:t>(E433)</w:t>
      </w:r>
    </w:p>
    <w:p w14:paraId="0A87BF4B"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color w:val="000000" w:themeColor="text1"/>
          <w:szCs w:val="22"/>
          <w:lang w:val="lv-LV"/>
        </w:rPr>
        <w:t>Saharoze</w:t>
      </w:r>
    </w:p>
    <w:p w14:paraId="14C2487C"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color w:val="000000" w:themeColor="text1"/>
          <w:szCs w:val="22"/>
          <w:lang w:val="lv-LV"/>
        </w:rPr>
        <w:t>Ūdens injekcijām</w:t>
      </w:r>
    </w:p>
    <w:p w14:paraId="7C638546" w14:textId="77777777" w:rsidR="00F43653" w:rsidRPr="00F43653" w:rsidRDefault="00F43653" w:rsidP="00F43653">
      <w:pPr>
        <w:tabs>
          <w:tab w:val="clear" w:pos="567"/>
        </w:tabs>
        <w:spacing w:line="240" w:lineRule="auto"/>
        <w:ind w:left="567" w:hanging="567"/>
        <w:rPr>
          <w:color w:val="000000" w:themeColor="text1"/>
          <w:szCs w:val="22"/>
          <w:lang w:val="lv-LV"/>
        </w:rPr>
      </w:pPr>
    </w:p>
    <w:p w14:paraId="10FCD288"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6.2.</w:t>
      </w:r>
      <w:r w:rsidRPr="00F43653">
        <w:rPr>
          <w:b/>
          <w:color w:val="000000" w:themeColor="text1"/>
          <w:szCs w:val="22"/>
          <w:lang w:val="lv-LV"/>
        </w:rPr>
        <w:tab/>
        <w:t>Nesaderība</w:t>
      </w:r>
    </w:p>
    <w:p w14:paraId="4E2567DF" w14:textId="77777777" w:rsidR="00F43653" w:rsidRPr="00F43653" w:rsidRDefault="00F43653" w:rsidP="00F43653">
      <w:pPr>
        <w:tabs>
          <w:tab w:val="clear" w:pos="567"/>
        </w:tabs>
        <w:spacing w:line="240" w:lineRule="auto"/>
        <w:ind w:left="567" w:hanging="567"/>
        <w:rPr>
          <w:color w:val="000000" w:themeColor="text1"/>
          <w:szCs w:val="22"/>
          <w:lang w:val="lv-LV"/>
        </w:rPr>
      </w:pPr>
    </w:p>
    <w:p w14:paraId="0C0EC642"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 xml:space="preserve">Saderības pētījumu trūkuma dēļ šīs zāles nedrīkst sajaukt (lietot maisījumā) ar citām zālēm. </w:t>
      </w:r>
      <w:r w:rsidRPr="00F43653">
        <w:rPr>
          <w:bCs/>
          <w:lang w:val="lv-LV"/>
        </w:rPr>
        <w:t xml:space="preserve">Uzpruvo </w:t>
      </w:r>
      <w:r w:rsidRPr="00F43653">
        <w:rPr>
          <w:color w:val="000000" w:themeColor="text1"/>
          <w:szCs w:val="22"/>
          <w:lang w:val="lv-LV"/>
        </w:rPr>
        <w:t xml:space="preserve">drīkst atšķaidīt tikai ar 9 mg/ml (0,9%) nātrija hlorīda šķīdumu. </w:t>
      </w:r>
      <w:r w:rsidRPr="00F43653">
        <w:rPr>
          <w:bCs/>
          <w:lang w:val="lv-LV"/>
        </w:rPr>
        <w:t xml:space="preserve">Uzpruvo </w:t>
      </w:r>
      <w:r w:rsidRPr="00F43653">
        <w:rPr>
          <w:color w:val="000000" w:themeColor="text1"/>
          <w:szCs w:val="22"/>
          <w:lang w:val="lv-LV"/>
        </w:rPr>
        <w:t>nedrīkst ievadīt vienlaicīgi ar citām zālēm caur vienu un to pašu intravenozo līniju.</w:t>
      </w:r>
    </w:p>
    <w:p w14:paraId="2DD88933" w14:textId="77777777" w:rsidR="00F43653" w:rsidRPr="00F43653" w:rsidRDefault="00F43653" w:rsidP="00F43653">
      <w:pPr>
        <w:tabs>
          <w:tab w:val="clear" w:pos="567"/>
        </w:tabs>
        <w:spacing w:line="240" w:lineRule="auto"/>
        <w:rPr>
          <w:color w:val="000000" w:themeColor="text1"/>
          <w:szCs w:val="22"/>
          <w:lang w:val="lv-LV"/>
        </w:rPr>
      </w:pPr>
    </w:p>
    <w:p w14:paraId="67143E58" w14:textId="77777777" w:rsidR="00F43653" w:rsidRPr="00F43653" w:rsidRDefault="00F43653" w:rsidP="00F43653">
      <w:pPr>
        <w:tabs>
          <w:tab w:val="clear" w:pos="567"/>
        </w:tabs>
        <w:spacing w:line="240" w:lineRule="auto"/>
        <w:ind w:left="567" w:hanging="567"/>
        <w:rPr>
          <w:color w:val="000000" w:themeColor="text1"/>
          <w:szCs w:val="22"/>
          <w:lang w:val="lv-LV"/>
        </w:rPr>
      </w:pPr>
    </w:p>
    <w:p w14:paraId="0EA8A77D"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6.3.</w:t>
      </w:r>
      <w:r w:rsidRPr="00F43653">
        <w:rPr>
          <w:b/>
          <w:color w:val="000000" w:themeColor="text1"/>
          <w:szCs w:val="22"/>
          <w:lang w:val="lv-LV"/>
        </w:rPr>
        <w:tab/>
        <w:t>Uzglabāšanas laiks</w:t>
      </w:r>
    </w:p>
    <w:p w14:paraId="772E2100" w14:textId="77777777" w:rsidR="00F43653" w:rsidRPr="00F43653" w:rsidRDefault="00F43653" w:rsidP="00F43653">
      <w:pPr>
        <w:tabs>
          <w:tab w:val="clear" w:pos="567"/>
        </w:tabs>
        <w:spacing w:line="240" w:lineRule="auto"/>
        <w:ind w:left="567" w:hanging="567"/>
        <w:rPr>
          <w:color w:val="000000" w:themeColor="text1"/>
          <w:szCs w:val="22"/>
          <w:lang w:val="lv-LV"/>
        </w:rPr>
      </w:pPr>
    </w:p>
    <w:p w14:paraId="3FB4FEDA" w14:textId="08B62E50" w:rsidR="00F43653" w:rsidRPr="00F43653" w:rsidRDefault="0090242A" w:rsidP="00F43653">
      <w:pPr>
        <w:tabs>
          <w:tab w:val="clear" w:pos="567"/>
        </w:tabs>
        <w:spacing w:line="240" w:lineRule="auto"/>
        <w:ind w:left="567" w:hanging="567"/>
        <w:rPr>
          <w:color w:val="000000" w:themeColor="text1"/>
          <w:szCs w:val="22"/>
          <w:lang w:val="lv-LV"/>
        </w:rPr>
      </w:pPr>
      <w:r>
        <w:rPr>
          <w:color w:val="000000" w:themeColor="text1"/>
          <w:szCs w:val="22"/>
          <w:lang w:val="lv-LV"/>
        </w:rPr>
        <w:t>1</w:t>
      </w:r>
      <w:del w:id="6" w:author="MJ" w:date="2025-03-27T10:32:00Z">
        <w:r w:rsidDel="0090242A">
          <w:rPr>
            <w:color w:val="000000" w:themeColor="text1"/>
            <w:szCs w:val="22"/>
            <w:lang w:val="lv-LV"/>
          </w:rPr>
          <w:delText>2</w:delText>
        </w:r>
      </w:del>
      <w:ins w:id="7" w:author="MJ" w:date="2025-03-27T10:32:00Z">
        <w:r>
          <w:rPr>
            <w:color w:val="000000" w:themeColor="text1"/>
            <w:szCs w:val="22"/>
            <w:lang w:val="lv-LV"/>
          </w:rPr>
          <w:t>8</w:t>
        </w:r>
      </w:ins>
      <w:r w:rsidR="00F43653" w:rsidRPr="00F43653">
        <w:rPr>
          <w:color w:val="000000" w:themeColor="text1"/>
          <w:szCs w:val="22"/>
          <w:lang w:val="lv-LV"/>
        </w:rPr>
        <w:t xml:space="preserve"> mēneši.</w:t>
      </w:r>
    </w:p>
    <w:p w14:paraId="1DA1C2CB" w14:textId="77777777" w:rsidR="00F43653" w:rsidRPr="00F43653" w:rsidRDefault="00F43653" w:rsidP="00F43653">
      <w:pPr>
        <w:tabs>
          <w:tab w:val="clear" w:pos="567"/>
        </w:tabs>
        <w:spacing w:line="240" w:lineRule="auto"/>
        <w:ind w:left="567" w:hanging="567"/>
        <w:rPr>
          <w:color w:val="000000" w:themeColor="text1"/>
          <w:szCs w:val="22"/>
          <w:lang w:val="lv-LV"/>
        </w:rPr>
      </w:pPr>
    </w:p>
    <w:p w14:paraId="61BAB82A"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Ķīmiskā un fizikālā stabilitāte lietošanas laikā ir pierādīta 8 stundas, uzglabājot 15–25°C temperatūrā.</w:t>
      </w:r>
    </w:p>
    <w:p w14:paraId="53381BF7" w14:textId="77777777" w:rsidR="00F43653" w:rsidRPr="00F43653" w:rsidRDefault="00F43653" w:rsidP="00F43653">
      <w:pPr>
        <w:tabs>
          <w:tab w:val="clear" w:pos="567"/>
        </w:tabs>
        <w:spacing w:line="240" w:lineRule="auto"/>
        <w:rPr>
          <w:color w:val="000000" w:themeColor="text1"/>
          <w:szCs w:val="22"/>
          <w:lang w:val="lv-LV"/>
        </w:rPr>
      </w:pPr>
    </w:p>
    <w:p w14:paraId="2A95C479"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lastRenderedPageBreak/>
        <w:t>No mikrobioloģiskā viedokļa šīs zāles lieto nekavējoties, ja vien atšķaidīšanas metode neizslēdz mikrobioloģiskā piesārņojuma risku. Ja tās netiek lietotas nekavējoties, par uzglabāšanas laiku un apstākļiem pirms lietošanas ir atbildīgs lietotājs.</w:t>
      </w:r>
    </w:p>
    <w:p w14:paraId="4E9F2575" w14:textId="77777777" w:rsidR="00F43653" w:rsidRPr="00F43653" w:rsidRDefault="00F43653" w:rsidP="00F43653">
      <w:pPr>
        <w:tabs>
          <w:tab w:val="clear" w:pos="567"/>
        </w:tabs>
        <w:spacing w:line="240" w:lineRule="auto"/>
        <w:rPr>
          <w:color w:val="000000" w:themeColor="text1"/>
          <w:szCs w:val="22"/>
          <w:lang w:val="lv-LV"/>
        </w:rPr>
      </w:pPr>
    </w:p>
    <w:p w14:paraId="4A6CC8A1" w14:textId="77777777" w:rsidR="00F43653" w:rsidRPr="00F43653" w:rsidRDefault="00F43653" w:rsidP="00F43653">
      <w:pPr>
        <w:spacing w:line="240" w:lineRule="auto"/>
        <w:rPr>
          <w:lang w:val="lv-LV"/>
        </w:rPr>
      </w:pPr>
      <w:r w:rsidRPr="00F43653">
        <w:rPr>
          <w:lang w:val="lv-LV"/>
        </w:rPr>
        <w:t>Neatvērtu flakonu drīkst uzglabāt arī istabas temperatūrā līdz 30°C vienu reizi ne ilgāk par 7 dienām pēc kārtas, oriģinālajā kastītē, lai pasargātu no gaismas. Ja flakons ir uzglabāts istabas temperatūrā (līdz 30°C), to nedrīkst novietot atpakaļ ledusskapī. Flakons ir jāizmet, ja tas netiek izlietots 7 dienu laikā, uzglabājot istabas temperatūrā, vai pēc derīguma termiņa beigām, atkarībā no tā, kas iestājas vispirms.</w:t>
      </w:r>
    </w:p>
    <w:p w14:paraId="4A599B22" w14:textId="77777777" w:rsidR="00F43653" w:rsidRPr="00F43653" w:rsidRDefault="00F43653" w:rsidP="00F43653">
      <w:pPr>
        <w:tabs>
          <w:tab w:val="clear" w:pos="567"/>
        </w:tabs>
        <w:spacing w:line="240" w:lineRule="auto"/>
        <w:ind w:left="567" w:hanging="567"/>
        <w:rPr>
          <w:color w:val="000000" w:themeColor="text1"/>
          <w:szCs w:val="22"/>
          <w:lang w:val="lv-LV"/>
        </w:rPr>
      </w:pPr>
    </w:p>
    <w:p w14:paraId="6AA14E9A"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6.4.</w:t>
      </w:r>
      <w:r w:rsidRPr="00F43653">
        <w:rPr>
          <w:b/>
          <w:color w:val="000000" w:themeColor="text1"/>
          <w:szCs w:val="22"/>
          <w:lang w:val="lv-LV"/>
        </w:rPr>
        <w:tab/>
        <w:t>Īpaši uzglabāšanas nosacījumi</w:t>
      </w:r>
    </w:p>
    <w:p w14:paraId="49514F53" w14:textId="77777777" w:rsidR="00F43653" w:rsidRPr="00F43653" w:rsidRDefault="00F43653" w:rsidP="00F43653">
      <w:pPr>
        <w:tabs>
          <w:tab w:val="clear" w:pos="567"/>
        </w:tabs>
        <w:spacing w:line="240" w:lineRule="auto"/>
        <w:ind w:left="567" w:hanging="567"/>
        <w:rPr>
          <w:color w:val="000000" w:themeColor="text1"/>
          <w:szCs w:val="22"/>
          <w:lang w:val="lv-LV"/>
        </w:rPr>
      </w:pPr>
    </w:p>
    <w:p w14:paraId="4F5CF3C6" w14:textId="77777777" w:rsidR="00F43653" w:rsidRPr="00F43653" w:rsidRDefault="00F43653" w:rsidP="00F43653">
      <w:pPr>
        <w:spacing w:line="240" w:lineRule="auto"/>
        <w:jc w:val="both"/>
        <w:rPr>
          <w:color w:val="000000"/>
          <w:szCs w:val="22"/>
          <w:lang w:val="lv-LV"/>
        </w:rPr>
      </w:pPr>
      <w:r w:rsidRPr="00F43653">
        <w:rPr>
          <w:color w:val="000000"/>
          <w:szCs w:val="22"/>
          <w:lang w:val="lv-LV"/>
        </w:rPr>
        <w:t>Uzglabāt ledusskapī (2°C</w:t>
      </w:r>
      <w:r w:rsidRPr="00F43653">
        <w:rPr>
          <w:color w:val="000000"/>
          <w:szCs w:val="22"/>
          <w:lang w:val="lv-LV"/>
        </w:rPr>
        <w:noBreakHyphen/>
        <w:t>8°C). Nesasaldēt.</w:t>
      </w:r>
    </w:p>
    <w:p w14:paraId="3C00DDDA" w14:textId="77777777" w:rsidR="00F43653" w:rsidRPr="00F43653" w:rsidRDefault="00F43653" w:rsidP="00F43653">
      <w:pPr>
        <w:spacing w:line="240" w:lineRule="auto"/>
        <w:jc w:val="both"/>
        <w:rPr>
          <w:color w:val="000000"/>
          <w:szCs w:val="22"/>
          <w:lang w:val="lv-LV"/>
        </w:rPr>
      </w:pPr>
      <w:r w:rsidRPr="00F43653">
        <w:rPr>
          <w:color w:val="000000"/>
          <w:szCs w:val="22"/>
          <w:lang w:val="lv-LV"/>
        </w:rPr>
        <w:t>Uzglabāt flakonu ārējā iepakojumā, lai pasargātu no gaismas.</w:t>
      </w:r>
    </w:p>
    <w:p w14:paraId="084BD5C1" w14:textId="77777777" w:rsidR="00F43653" w:rsidRPr="00F43653" w:rsidRDefault="00F43653" w:rsidP="00F43653">
      <w:pPr>
        <w:spacing w:line="240" w:lineRule="auto"/>
        <w:jc w:val="both"/>
        <w:rPr>
          <w:color w:val="000000"/>
          <w:szCs w:val="22"/>
          <w:lang w:val="lv-LV"/>
        </w:rPr>
      </w:pPr>
    </w:p>
    <w:p w14:paraId="6054139F" w14:textId="77777777" w:rsidR="00F43653" w:rsidRPr="00F43653" w:rsidRDefault="00F43653" w:rsidP="00F43653">
      <w:pPr>
        <w:spacing w:line="240" w:lineRule="auto"/>
        <w:jc w:val="both"/>
        <w:rPr>
          <w:noProof/>
          <w:color w:val="000000"/>
          <w:szCs w:val="22"/>
          <w:lang w:val="lv-LV"/>
        </w:rPr>
      </w:pPr>
      <w:r w:rsidRPr="00F43653">
        <w:rPr>
          <w:noProof/>
          <w:color w:val="000000"/>
          <w:szCs w:val="22"/>
          <w:lang w:val="lv-LV"/>
        </w:rPr>
        <w:t>Uzglabāšanas nosacījumus pēc zāļu atšķaidīšanas skatīt 6.3. apakšpunktā.</w:t>
      </w:r>
    </w:p>
    <w:p w14:paraId="148191AE" w14:textId="77777777" w:rsidR="00F43653" w:rsidRPr="00F43653" w:rsidRDefault="00F43653" w:rsidP="00F43653">
      <w:pPr>
        <w:tabs>
          <w:tab w:val="clear" w:pos="567"/>
        </w:tabs>
        <w:spacing w:line="240" w:lineRule="auto"/>
        <w:ind w:left="567" w:hanging="567"/>
        <w:rPr>
          <w:color w:val="000000" w:themeColor="text1"/>
          <w:szCs w:val="22"/>
          <w:lang w:val="lv-LV"/>
        </w:rPr>
      </w:pPr>
    </w:p>
    <w:p w14:paraId="49BE8EA9" w14:textId="77777777" w:rsidR="00F43653" w:rsidRPr="00F43653" w:rsidRDefault="00F43653" w:rsidP="00F43653">
      <w:pPr>
        <w:keepNext/>
        <w:tabs>
          <w:tab w:val="clear" w:pos="567"/>
        </w:tabs>
        <w:spacing w:line="240" w:lineRule="auto"/>
        <w:ind w:left="567" w:hanging="567"/>
        <w:rPr>
          <w:color w:val="000000" w:themeColor="text1"/>
          <w:szCs w:val="22"/>
          <w:lang w:val="lv-LV"/>
        </w:rPr>
      </w:pPr>
      <w:r w:rsidRPr="00F43653">
        <w:rPr>
          <w:b/>
          <w:color w:val="000000" w:themeColor="text1"/>
          <w:szCs w:val="22"/>
          <w:lang w:val="lv-LV"/>
        </w:rPr>
        <w:t>6.5.</w:t>
      </w:r>
      <w:r w:rsidRPr="00F43653">
        <w:rPr>
          <w:b/>
          <w:color w:val="000000" w:themeColor="text1"/>
          <w:szCs w:val="22"/>
          <w:lang w:val="lv-LV"/>
        </w:rPr>
        <w:tab/>
        <w:t>Iepakojuma veids un saturs</w:t>
      </w:r>
    </w:p>
    <w:p w14:paraId="2E73CA0E" w14:textId="77777777" w:rsidR="00F43653" w:rsidRPr="00F43653" w:rsidRDefault="00F43653" w:rsidP="00F43653">
      <w:pPr>
        <w:keepNext/>
        <w:tabs>
          <w:tab w:val="clear" w:pos="567"/>
        </w:tabs>
        <w:spacing w:line="240" w:lineRule="auto"/>
        <w:ind w:left="567" w:hanging="567"/>
        <w:rPr>
          <w:color w:val="000000" w:themeColor="text1"/>
          <w:szCs w:val="22"/>
          <w:lang w:val="lv-LV"/>
        </w:rPr>
      </w:pPr>
    </w:p>
    <w:p w14:paraId="2B1B3AB4" w14:textId="77777777" w:rsidR="00F43653" w:rsidRPr="00F43653" w:rsidRDefault="00F43653" w:rsidP="00F43653">
      <w:pPr>
        <w:tabs>
          <w:tab w:val="clear" w:pos="567"/>
        </w:tabs>
        <w:spacing w:line="240" w:lineRule="auto"/>
        <w:rPr>
          <w:lang w:val="lv-LV"/>
        </w:rPr>
      </w:pPr>
      <w:r w:rsidRPr="00F43653">
        <w:rPr>
          <w:lang w:val="lv-LV"/>
        </w:rPr>
        <w:t xml:space="preserve">26 ml šķīduma I klases stikla flakonā (30 ml), kas noslēgts ar pārklātu brombutilgumijas aizbāzni. </w:t>
      </w:r>
      <w:r w:rsidRPr="00F43653">
        <w:rPr>
          <w:bCs/>
          <w:lang w:val="lv-LV"/>
        </w:rPr>
        <w:t xml:space="preserve">Uzpruvo ir </w:t>
      </w:r>
      <w:r w:rsidRPr="00F43653">
        <w:rPr>
          <w:lang w:val="lv-LV"/>
        </w:rPr>
        <w:t>pieejams iepakojumos pa 1 flakonam.</w:t>
      </w:r>
    </w:p>
    <w:p w14:paraId="4EA7C708" w14:textId="77777777" w:rsidR="00F43653" w:rsidRPr="00F43653" w:rsidRDefault="00F43653" w:rsidP="00F43653">
      <w:pPr>
        <w:tabs>
          <w:tab w:val="clear" w:pos="567"/>
        </w:tabs>
        <w:spacing w:line="240" w:lineRule="auto"/>
        <w:ind w:left="567" w:hanging="567"/>
        <w:rPr>
          <w:color w:val="000000" w:themeColor="text1"/>
          <w:szCs w:val="22"/>
          <w:lang w:val="lv-LV"/>
        </w:rPr>
      </w:pPr>
    </w:p>
    <w:p w14:paraId="158B6E3A" w14:textId="77777777" w:rsidR="00F43653" w:rsidRPr="00F43653" w:rsidRDefault="00F43653" w:rsidP="00F43653">
      <w:pPr>
        <w:tabs>
          <w:tab w:val="clear" w:pos="567"/>
        </w:tabs>
        <w:spacing w:line="240" w:lineRule="auto"/>
        <w:ind w:left="567" w:hanging="567"/>
        <w:rPr>
          <w:b/>
          <w:color w:val="000000" w:themeColor="text1"/>
          <w:szCs w:val="22"/>
          <w:lang w:val="lv-LV"/>
        </w:rPr>
      </w:pPr>
      <w:r w:rsidRPr="00F43653">
        <w:rPr>
          <w:b/>
          <w:color w:val="000000" w:themeColor="text1"/>
          <w:szCs w:val="22"/>
          <w:lang w:val="lv-LV"/>
        </w:rPr>
        <w:t>6.6.</w:t>
      </w:r>
      <w:r w:rsidRPr="00F43653">
        <w:rPr>
          <w:b/>
          <w:color w:val="000000" w:themeColor="text1"/>
          <w:szCs w:val="22"/>
          <w:lang w:val="lv-LV"/>
        </w:rPr>
        <w:tab/>
        <w:t>Īpaši norādījumi atkritumu likvidēšanai un citi norādījumi par rīkošanos</w:t>
      </w:r>
    </w:p>
    <w:p w14:paraId="21106543" w14:textId="77777777" w:rsidR="00F43653" w:rsidRPr="00F43653" w:rsidRDefault="00F43653" w:rsidP="00F43653">
      <w:pPr>
        <w:tabs>
          <w:tab w:val="clear" w:pos="567"/>
        </w:tabs>
        <w:spacing w:line="240" w:lineRule="auto"/>
        <w:ind w:left="567" w:hanging="567"/>
        <w:rPr>
          <w:color w:val="000000" w:themeColor="text1"/>
          <w:szCs w:val="22"/>
          <w:lang w:val="lv-LV"/>
        </w:rPr>
      </w:pPr>
    </w:p>
    <w:p w14:paraId="0D098C0B" w14:textId="77777777" w:rsidR="00F43653" w:rsidRPr="00F43653" w:rsidRDefault="00F43653" w:rsidP="00F43653">
      <w:pPr>
        <w:tabs>
          <w:tab w:val="clear" w:pos="567"/>
        </w:tabs>
        <w:spacing w:line="240" w:lineRule="auto"/>
        <w:rPr>
          <w:bCs/>
          <w:lang w:val="lv-LV"/>
        </w:rPr>
      </w:pPr>
      <w:r w:rsidRPr="00F43653">
        <w:rPr>
          <w:bCs/>
          <w:lang w:val="lv-LV"/>
        </w:rPr>
        <w:t>Šķīdumu Uzpruvo flakonā nedrīkst sakratīt. Pirms ievadīšanas vizuāli jāpārbauda, vai šķīdumā nav daļiņu un vai tas nav mainījis krāsu. Šķīdums ir dzidrs, bezkrāsains vai gaiši dzeltens un praktiski nesatur redzamas daļiņas. Šīs zāles nedrīkst lietot, ja šķīdums sasalis, mainījis krāsu, kļuvis duļķains, vai arī tajā ir redzamas svešas daļiņas.</w:t>
      </w:r>
    </w:p>
    <w:p w14:paraId="424E2729" w14:textId="77777777" w:rsidR="00F43653" w:rsidRPr="00F43653" w:rsidRDefault="00F43653" w:rsidP="00F43653">
      <w:pPr>
        <w:tabs>
          <w:tab w:val="clear" w:pos="567"/>
        </w:tabs>
        <w:spacing w:line="240" w:lineRule="auto"/>
        <w:rPr>
          <w:color w:val="000000" w:themeColor="text1"/>
          <w:szCs w:val="22"/>
          <w:lang w:val="lv-LV"/>
        </w:rPr>
      </w:pPr>
    </w:p>
    <w:p w14:paraId="4B412D54" w14:textId="77777777" w:rsidR="00F43653" w:rsidRPr="00F43653" w:rsidRDefault="00F43653" w:rsidP="00F43653">
      <w:pPr>
        <w:tabs>
          <w:tab w:val="clear" w:pos="567"/>
        </w:tabs>
        <w:spacing w:line="240" w:lineRule="auto"/>
        <w:rPr>
          <w:color w:val="000000" w:themeColor="text1"/>
          <w:szCs w:val="22"/>
          <w:u w:val="single"/>
          <w:lang w:val="lv-LV"/>
        </w:rPr>
      </w:pPr>
      <w:r w:rsidRPr="00F43653">
        <w:rPr>
          <w:color w:val="000000" w:themeColor="text1"/>
          <w:szCs w:val="22"/>
          <w:u w:val="single"/>
          <w:lang w:val="lv-LV"/>
        </w:rPr>
        <w:t>Atšķaidīšana</w:t>
      </w:r>
    </w:p>
    <w:p w14:paraId="1E74DCC3" w14:textId="77777777" w:rsidR="00F43653" w:rsidRPr="00F43653" w:rsidRDefault="00F43653" w:rsidP="00F43653">
      <w:pPr>
        <w:tabs>
          <w:tab w:val="clear" w:pos="567"/>
        </w:tabs>
        <w:spacing w:line="240" w:lineRule="auto"/>
        <w:rPr>
          <w:color w:val="000000" w:themeColor="text1"/>
          <w:szCs w:val="22"/>
          <w:lang w:val="lv-LV"/>
        </w:rPr>
      </w:pPr>
    </w:p>
    <w:p w14:paraId="0445F83D" w14:textId="77777777" w:rsidR="00F43653" w:rsidRPr="00F43653" w:rsidRDefault="00F43653" w:rsidP="00F43653">
      <w:pPr>
        <w:tabs>
          <w:tab w:val="clear" w:pos="567"/>
        </w:tabs>
        <w:spacing w:line="240" w:lineRule="auto"/>
        <w:rPr>
          <w:color w:val="000000" w:themeColor="text1"/>
          <w:szCs w:val="22"/>
          <w:lang w:val="lv-LV"/>
        </w:rPr>
      </w:pPr>
      <w:r w:rsidRPr="00F43653">
        <w:rPr>
          <w:bCs/>
          <w:lang w:val="lv-LV"/>
        </w:rPr>
        <w:t xml:space="preserve">Uzpruvo </w:t>
      </w:r>
      <w:r w:rsidRPr="00F43653">
        <w:rPr>
          <w:color w:val="000000" w:themeColor="text1"/>
          <w:szCs w:val="22"/>
          <w:lang w:val="lv-LV"/>
        </w:rPr>
        <w:t>koncentrāts infūziju šķīduma pagatavošanai aseptiskos apstākļos jāatšķaida un jāpagatavo veselības aprūpes speciālistam.</w:t>
      </w:r>
    </w:p>
    <w:p w14:paraId="0B50F602" w14:textId="77777777" w:rsidR="00F43653" w:rsidRPr="00F43653" w:rsidRDefault="00F43653" w:rsidP="00F43653">
      <w:pPr>
        <w:tabs>
          <w:tab w:val="clear" w:pos="567"/>
        </w:tabs>
        <w:spacing w:line="240" w:lineRule="auto"/>
        <w:rPr>
          <w:color w:val="000000" w:themeColor="text1"/>
          <w:szCs w:val="22"/>
          <w:lang w:val="lv-LV"/>
        </w:rPr>
      </w:pPr>
    </w:p>
    <w:p w14:paraId="3BFA66E5" w14:textId="77777777" w:rsidR="00F43653" w:rsidRPr="00F43653" w:rsidRDefault="00F43653" w:rsidP="00F43653">
      <w:pPr>
        <w:numPr>
          <w:ilvl w:val="0"/>
          <w:numId w:val="46"/>
        </w:numPr>
        <w:tabs>
          <w:tab w:val="clear" w:pos="567"/>
        </w:tabs>
        <w:spacing w:line="240" w:lineRule="auto"/>
        <w:contextualSpacing/>
        <w:rPr>
          <w:color w:val="000000" w:themeColor="text1"/>
          <w:szCs w:val="22"/>
          <w:lang w:val="lv-LV"/>
        </w:rPr>
      </w:pPr>
      <w:r w:rsidRPr="00F43653">
        <w:rPr>
          <w:color w:val="000000" w:themeColor="text1"/>
          <w:szCs w:val="22"/>
          <w:lang w:val="lv-LV"/>
        </w:rPr>
        <w:t xml:space="preserve">Aprēķiniet devu un nepieciešamo </w:t>
      </w:r>
      <w:r w:rsidRPr="00F43653">
        <w:rPr>
          <w:bCs/>
          <w:lang w:val="lv-LV"/>
        </w:rPr>
        <w:t xml:space="preserve">Uzpruvo </w:t>
      </w:r>
      <w:r w:rsidRPr="00F43653">
        <w:rPr>
          <w:color w:val="000000" w:themeColor="text1"/>
          <w:szCs w:val="22"/>
          <w:lang w:val="lv-LV"/>
        </w:rPr>
        <w:t xml:space="preserve">flakonu skaitu atbilstoši pacienta ķermeņa masai (skatīt 1. tabulu 4.2. apakšpunktā). Katrs 26 ml </w:t>
      </w:r>
      <w:r w:rsidRPr="00F43653">
        <w:rPr>
          <w:bCs/>
          <w:lang w:val="lv-LV"/>
        </w:rPr>
        <w:t xml:space="preserve">Uzpruvo </w:t>
      </w:r>
      <w:r w:rsidRPr="00F43653">
        <w:rPr>
          <w:color w:val="000000" w:themeColor="text1"/>
          <w:szCs w:val="22"/>
          <w:lang w:val="lv-LV"/>
        </w:rPr>
        <w:t xml:space="preserve">flakons satur 130 mg ustekinumaba. Izmantojiet tikai pilnus </w:t>
      </w:r>
      <w:r w:rsidRPr="00F43653">
        <w:rPr>
          <w:bCs/>
          <w:lang w:val="lv-LV"/>
        </w:rPr>
        <w:t xml:space="preserve">Uzpruvo </w:t>
      </w:r>
      <w:r w:rsidRPr="00F43653">
        <w:rPr>
          <w:color w:val="000000" w:themeColor="text1"/>
          <w:szCs w:val="22"/>
          <w:lang w:val="lv-LV"/>
        </w:rPr>
        <w:t>flakonus.</w:t>
      </w:r>
    </w:p>
    <w:p w14:paraId="104A3390" w14:textId="77777777" w:rsidR="00F43653" w:rsidRPr="00F43653" w:rsidRDefault="00F43653" w:rsidP="00F43653">
      <w:pPr>
        <w:numPr>
          <w:ilvl w:val="0"/>
          <w:numId w:val="46"/>
        </w:numPr>
        <w:tabs>
          <w:tab w:val="clear" w:pos="567"/>
        </w:tabs>
        <w:spacing w:line="240" w:lineRule="auto"/>
        <w:contextualSpacing/>
        <w:rPr>
          <w:color w:val="000000" w:themeColor="text1"/>
          <w:szCs w:val="22"/>
          <w:lang w:val="lv-LV"/>
        </w:rPr>
      </w:pPr>
      <w:r w:rsidRPr="00F43653">
        <w:rPr>
          <w:color w:val="000000" w:themeColor="text1"/>
          <w:szCs w:val="22"/>
          <w:lang w:val="lv-LV"/>
        </w:rPr>
        <w:t xml:space="preserve">No 250 ml infūziju maisa paņemiet un izlejiet tādu 9 mg/ml (0,9%) nātrija hlorīda šķīduma tilpumu, kas atbilst pievienojamam </w:t>
      </w:r>
      <w:r w:rsidRPr="00F43653">
        <w:rPr>
          <w:bCs/>
          <w:lang w:val="lv-LV"/>
        </w:rPr>
        <w:t xml:space="preserve">Uzpruvo </w:t>
      </w:r>
      <w:r w:rsidRPr="00F43653">
        <w:rPr>
          <w:color w:val="000000" w:themeColor="text1"/>
          <w:szCs w:val="22"/>
          <w:lang w:val="lv-LV"/>
        </w:rPr>
        <w:t xml:space="preserve">tilpumam (uz katru nepieciešamo </w:t>
      </w:r>
      <w:r w:rsidRPr="00F43653">
        <w:rPr>
          <w:bCs/>
          <w:lang w:val="lv-LV"/>
        </w:rPr>
        <w:t xml:space="preserve">Uzpruvo </w:t>
      </w:r>
      <w:r w:rsidRPr="00F43653">
        <w:rPr>
          <w:color w:val="000000" w:themeColor="text1"/>
          <w:szCs w:val="22"/>
          <w:lang w:val="lv-LV"/>
        </w:rPr>
        <w:t>flakonu izlejiet 26 ml nātrija hlorīda: uz 2 flakoniem – izlejiet 52 ml, uz 3 flakoniem – izlejiet 78 ml, 4 flakoniem – 104 ml).</w:t>
      </w:r>
    </w:p>
    <w:p w14:paraId="09A8E306" w14:textId="77777777" w:rsidR="00F43653" w:rsidRPr="00F43653" w:rsidRDefault="00F43653" w:rsidP="00F43653">
      <w:pPr>
        <w:numPr>
          <w:ilvl w:val="0"/>
          <w:numId w:val="46"/>
        </w:numPr>
        <w:tabs>
          <w:tab w:val="clear" w:pos="567"/>
        </w:tabs>
        <w:spacing w:line="240" w:lineRule="auto"/>
        <w:contextualSpacing/>
        <w:rPr>
          <w:color w:val="000000" w:themeColor="text1"/>
          <w:szCs w:val="22"/>
          <w:lang w:val="lv-LV"/>
        </w:rPr>
      </w:pPr>
      <w:r w:rsidRPr="00F43653">
        <w:rPr>
          <w:color w:val="000000" w:themeColor="text1"/>
          <w:szCs w:val="22"/>
          <w:lang w:val="lv-LV"/>
        </w:rPr>
        <w:t xml:space="preserve">No katra nepieciešamā flakona paņemiet 26 ml </w:t>
      </w:r>
      <w:r w:rsidRPr="00F43653">
        <w:rPr>
          <w:bCs/>
          <w:lang w:val="lv-LV"/>
        </w:rPr>
        <w:t xml:space="preserve">Uzpruvo </w:t>
      </w:r>
      <w:r w:rsidRPr="00F43653">
        <w:rPr>
          <w:color w:val="000000" w:themeColor="text1"/>
          <w:szCs w:val="22"/>
          <w:lang w:val="lv-LV"/>
        </w:rPr>
        <w:t>un pievienojiet to 250 ml infūziju maisa saturam. Galīgajam tilpumam infūziju maisā jābūt 250 ml. Uzmanīgi sajauciet.</w:t>
      </w:r>
    </w:p>
    <w:p w14:paraId="2F1A0A23" w14:textId="77777777" w:rsidR="00F43653" w:rsidRPr="00F43653" w:rsidRDefault="00F43653" w:rsidP="00F43653">
      <w:pPr>
        <w:numPr>
          <w:ilvl w:val="0"/>
          <w:numId w:val="46"/>
        </w:numPr>
        <w:tabs>
          <w:tab w:val="clear" w:pos="567"/>
        </w:tabs>
        <w:spacing w:line="240" w:lineRule="auto"/>
        <w:contextualSpacing/>
        <w:rPr>
          <w:color w:val="000000" w:themeColor="text1"/>
          <w:szCs w:val="22"/>
          <w:lang w:val="lv-LV"/>
        </w:rPr>
      </w:pPr>
      <w:r w:rsidRPr="00F43653">
        <w:rPr>
          <w:color w:val="000000" w:themeColor="text1"/>
          <w:szCs w:val="22"/>
          <w:lang w:val="lv-LV"/>
        </w:rPr>
        <w:t>Pirms ievadīšanas vizuāli pārbaudiet pēc atšķaidīšanas iegūto šķīdumu. Ja redzamas tumšas daļiņas, šķīdums ir mainījis krāsu vai tajā ir svešas daļiņas, nelietojiet to.</w:t>
      </w:r>
    </w:p>
    <w:p w14:paraId="1503B9F5" w14:textId="77777777" w:rsidR="00F43653" w:rsidRPr="00F43653" w:rsidRDefault="00F43653" w:rsidP="00F43653">
      <w:pPr>
        <w:numPr>
          <w:ilvl w:val="0"/>
          <w:numId w:val="46"/>
        </w:numPr>
        <w:tabs>
          <w:tab w:val="clear" w:pos="567"/>
        </w:tabs>
        <w:spacing w:line="240" w:lineRule="auto"/>
        <w:contextualSpacing/>
        <w:rPr>
          <w:color w:val="000000" w:themeColor="text1"/>
          <w:szCs w:val="22"/>
          <w:lang w:val="lv-LV"/>
        </w:rPr>
      </w:pPr>
      <w:r w:rsidRPr="00F43653">
        <w:rPr>
          <w:color w:val="000000" w:themeColor="text1"/>
          <w:szCs w:val="22"/>
          <w:lang w:val="lv-LV"/>
        </w:rPr>
        <w:t>Atšķaidītais šķīdums jāievada vismaz vienas stundas garumā. Pēc atšķaidīšanas infūzijas jāpabeidz 8 stundu laikā kopš atšķaidīšanas infūzijas maisā.</w:t>
      </w:r>
    </w:p>
    <w:p w14:paraId="4B01AC4B" w14:textId="77777777" w:rsidR="00F43653" w:rsidRPr="00F43653" w:rsidRDefault="00F43653" w:rsidP="00F43653">
      <w:pPr>
        <w:numPr>
          <w:ilvl w:val="0"/>
          <w:numId w:val="46"/>
        </w:numPr>
        <w:tabs>
          <w:tab w:val="clear" w:pos="567"/>
        </w:tabs>
        <w:spacing w:line="240" w:lineRule="auto"/>
        <w:contextualSpacing/>
        <w:rPr>
          <w:color w:val="000000" w:themeColor="text1"/>
          <w:szCs w:val="22"/>
          <w:lang w:val="lv-LV"/>
        </w:rPr>
      </w:pPr>
      <w:r w:rsidRPr="00F43653">
        <w:rPr>
          <w:color w:val="000000" w:themeColor="text1"/>
          <w:szCs w:val="22"/>
          <w:lang w:val="lv-LV"/>
        </w:rPr>
        <w:t>Izmantojiet tikai infūziju aprīkojumus ar infūziju sistēmā integrētu sterilu apirogēnu filtru, kam ir zema spēja saistīt olbaltumvielas (poru izmērs 0,2 mikrometri).</w:t>
      </w:r>
    </w:p>
    <w:p w14:paraId="1A3B8D3E" w14:textId="77777777" w:rsidR="00F43653" w:rsidRPr="00F43653" w:rsidRDefault="00F43653" w:rsidP="00F43653">
      <w:pPr>
        <w:numPr>
          <w:ilvl w:val="0"/>
          <w:numId w:val="46"/>
        </w:numPr>
        <w:tabs>
          <w:tab w:val="clear" w:pos="567"/>
        </w:tabs>
        <w:spacing w:line="240" w:lineRule="auto"/>
        <w:contextualSpacing/>
        <w:rPr>
          <w:color w:val="000000" w:themeColor="text1"/>
          <w:szCs w:val="22"/>
          <w:lang w:val="lv-LV"/>
        </w:rPr>
      </w:pPr>
      <w:r w:rsidRPr="00F43653">
        <w:rPr>
          <w:color w:val="000000" w:themeColor="text1"/>
          <w:szCs w:val="22"/>
          <w:lang w:val="lv-LV"/>
        </w:rPr>
        <w:t>Katrs flakons ir paredzēts tikai vienreizējai lietošanai un neizlietotās zāles jāiznīcina atbilstoši vietējām prasībām.</w:t>
      </w:r>
    </w:p>
    <w:p w14:paraId="79A64EC0" w14:textId="77777777" w:rsidR="00F43653" w:rsidRPr="00F43653" w:rsidRDefault="00F43653" w:rsidP="00F43653">
      <w:pPr>
        <w:tabs>
          <w:tab w:val="clear" w:pos="567"/>
        </w:tabs>
        <w:spacing w:line="240" w:lineRule="auto"/>
        <w:ind w:left="567" w:hanging="567"/>
        <w:rPr>
          <w:color w:val="000000" w:themeColor="text1"/>
          <w:szCs w:val="22"/>
          <w:lang w:val="lv-LV"/>
        </w:rPr>
      </w:pPr>
    </w:p>
    <w:p w14:paraId="7C2803AC" w14:textId="77777777" w:rsidR="00F43653" w:rsidRPr="00F43653" w:rsidRDefault="00F43653" w:rsidP="00F43653">
      <w:pPr>
        <w:tabs>
          <w:tab w:val="clear" w:pos="567"/>
        </w:tabs>
        <w:spacing w:line="240" w:lineRule="auto"/>
        <w:ind w:left="567" w:hanging="567"/>
        <w:rPr>
          <w:color w:val="000000" w:themeColor="text1"/>
          <w:szCs w:val="22"/>
          <w:lang w:val="lv-LV"/>
        </w:rPr>
      </w:pPr>
    </w:p>
    <w:p w14:paraId="2621DB4A"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7.</w:t>
      </w:r>
      <w:r w:rsidRPr="00F43653">
        <w:rPr>
          <w:b/>
          <w:color w:val="000000" w:themeColor="text1"/>
          <w:szCs w:val="22"/>
          <w:lang w:val="lv-LV"/>
        </w:rPr>
        <w:tab/>
        <w:t>REĢISTRĀCIJAS APLIECĪBAS ĪPAŠNIEKS</w:t>
      </w:r>
    </w:p>
    <w:p w14:paraId="7BE67ED2" w14:textId="77777777" w:rsidR="00F43653" w:rsidRPr="00F43653" w:rsidRDefault="00F43653" w:rsidP="00F43653">
      <w:pPr>
        <w:tabs>
          <w:tab w:val="clear" w:pos="567"/>
        </w:tabs>
        <w:spacing w:line="240" w:lineRule="auto"/>
        <w:ind w:left="567" w:hanging="567"/>
        <w:rPr>
          <w:color w:val="000000" w:themeColor="text1"/>
          <w:szCs w:val="22"/>
          <w:lang w:val="lv-LV"/>
        </w:rPr>
      </w:pPr>
    </w:p>
    <w:p w14:paraId="549C2F6E"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STADA Arzneimittel AG</w:t>
      </w:r>
    </w:p>
    <w:p w14:paraId="06D47398"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Stadastrasse 2–18</w:t>
      </w:r>
    </w:p>
    <w:p w14:paraId="1F633F86"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lastRenderedPageBreak/>
        <w:t>61118 Bad Vilbel</w:t>
      </w:r>
    </w:p>
    <w:p w14:paraId="3D88BF16" w14:textId="77777777" w:rsidR="00F43653" w:rsidRPr="00F43653" w:rsidRDefault="00F43653" w:rsidP="00F43653">
      <w:pPr>
        <w:spacing w:line="240" w:lineRule="auto"/>
        <w:rPr>
          <w:color w:val="000000" w:themeColor="text1"/>
          <w:szCs w:val="22"/>
          <w:lang w:val="lv-LV"/>
        </w:rPr>
      </w:pPr>
      <w:r w:rsidRPr="00F43653">
        <w:rPr>
          <w:color w:val="000000" w:themeColor="text1"/>
          <w:szCs w:val="22"/>
          <w:lang w:val="lv-LV"/>
        </w:rPr>
        <w:t>Vācija</w:t>
      </w:r>
    </w:p>
    <w:p w14:paraId="42178CCD" w14:textId="77777777" w:rsidR="00F43653" w:rsidRPr="00F43653" w:rsidRDefault="00F43653" w:rsidP="00F43653">
      <w:pPr>
        <w:tabs>
          <w:tab w:val="clear" w:pos="567"/>
        </w:tabs>
        <w:spacing w:line="240" w:lineRule="auto"/>
        <w:ind w:left="567" w:hanging="567"/>
        <w:rPr>
          <w:color w:val="000000" w:themeColor="text1"/>
          <w:szCs w:val="22"/>
          <w:lang w:val="lv-LV"/>
        </w:rPr>
      </w:pPr>
    </w:p>
    <w:p w14:paraId="1C817E33" w14:textId="77777777" w:rsidR="00F43653" w:rsidRPr="00F43653" w:rsidRDefault="00F43653" w:rsidP="00F43653">
      <w:pPr>
        <w:tabs>
          <w:tab w:val="clear" w:pos="567"/>
        </w:tabs>
        <w:spacing w:line="240" w:lineRule="auto"/>
        <w:ind w:left="567" w:hanging="567"/>
        <w:rPr>
          <w:color w:val="000000" w:themeColor="text1"/>
          <w:szCs w:val="22"/>
          <w:lang w:val="lv-LV"/>
        </w:rPr>
      </w:pPr>
    </w:p>
    <w:p w14:paraId="2ED32952" w14:textId="77777777" w:rsidR="00F43653" w:rsidRPr="00F43653" w:rsidRDefault="00F43653" w:rsidP="00F43653">
      <w:pPr>
        <w:keepNext/>
        <w:spacing w:line="240" w:lineRule="auto"/>
        <w:rPr>
          <w:b/>
          <w:color w:val="000000" w:themeColor="text1"/>
          <w:szCs w:val="22"/>
          <w:lang w:val="lv-LV"/>
        </w:rPr>
      </w:pPr>
      <w:r w:rsidRPr="00F43653">
        <w:rPr>
          <w:b/>
          <w:color w:val="000000" w:themeColor="text1"/>
          <w:szCs w:val="22"/>
          <w:lang w:val="lv-LV"/>
        </w:rPr>
        <w:t>8.</w:t>
      </w:r>
      <w:r w:rsidRPr="00F43653">
        <w:rPr>
          <w:b/>
          <w:color w:val="000000" w:themeColor="text1"/>
          <w:szCs w:val="22"/>
          <w:lang w:val="lv-LV"/>
        </w:rPr>
        <w:tab/>
        <w:t>REĢISTRĀCIJAS APLIECĪBAS NUMURS(-I)</w:t>
      </w:r>
    </w:p>
    <w:p w14:paraId="75E4EA81" w14:textId="77777777" w:rsidR="00F43653" w:rsidRPr="00F43653" w:rsidRDefault="00F43653" w:rsidP="00F43653">
      <w:pPr>
        <w:keepNext/>
        <w:tabs>
          <w:tab w:val="clear" w:pos="567"/>
        </w:tabs>
        <w:spacing w:line="240" w:lineRule="auto"/>
        <w:ind w:left="567" w:hanging="567"/>
        <w:rPr>
          <w:color w:val="000000" w:themeColor="text1"/>
          <w:szCs w:val="22"/>
          <w:lang w:val="lv-LV"/>
        </w:rPr>
      </w:pPr>
    </w:p>
    <w:p w14:paraId="6A054E26" w14:textId="77777777" w:rsidR="00F43653" w:rsidRPr="00F43653" w:rsidRDefault="00F43653" w:rsidP="00F43653">
      <w:pPr>
        <w:rPr>
          <w:szCs w:val="22"/>
          <w:lang w:val="lv-LV"/>
        </w:rPr>
      </w:pPr>
      <w:r w:rsidRPr="00F43653">
        <w:rPr>
          <w:szCs w:val="22"/>
          <w:lang w:val="lv-LV"/>
        </w:rPr>
        <w:t>EU/1/23/1784/005</w:t>
      </w:r>
    </w:p>
    <w:p w14:paraId="6893E83C" w14:textId="77777777" w:rsidR="00F43653" w:rsidRPr="00F43653" w:rsidRDefault="00F43653" w:rsidP="00F43653">
      <w:pPr>
        <w:tabs>
          <w:tab w:val="clear" w:pos="567"/>
        </w:tabs>
        <w:spacing w:line="240" w:lineRule="auto"/>
        <w:ind w:left="567" w:hanging="567"/>
        <w:rPr>
          <w:color w:val="000000" w:themeColor="text1"/>
          <w:szCs w:val="22"/>
          <w:lang w:val="lv-LV"/>
        </w:rPr>
      </w:pPr>
    </w:p>
    <w:p w14:paraId="0D413D3C" w14:textId="77777777" w:rsidR="00F43653" w:rsidRPr="00F43653" w:rsidRDefault="00F43653" w:rsidP="00F43653">
      <w:pPr>
        <w:tabs>
          <w:tab w:val="clear" w:pos="567"/>
        </w:tabs>
        <w:spacing w:line="240" w:lineRule="auto"/>
        <w:ind w:left="567" w:hanging="567"/>
        <w:rPr>
          <w:color w:val="000000" w:themeColor="text1"/>
          <w:szCs w:val="22"/>
          <w:lang w:val="lv-LV"/>
        </w:rPr>
      </w:pPr>
    </w:p>
    <w:p w14:paraId="1AD6EECE"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b/>
          <w:color w:val="000000" w:themeColor="text1"/>
          <w:szCs w:val="22"/>
          <w:lang w:val="lv-LV"/>
        </w:rPr>
        <w:t>9.</w:t>
      </w:r>
      <w:r w:rsidRPr="00F43653">
        <w:rPr>
          <w:b/>
          <w:color w:val="000000" w:themeColor="text1"/>
          <w:szCs w:val="22"/>
          <w:lang w:val="lv-LV"/>
        </w:rPr>
        <w:tab/>
        <w:t>PIRMĀS REĢISTRĀCIJAS/PĀRREĢISTRĀCIJAS DATUMS</w:t>
      </w:r>
    </w:p>
    <w:p w14:paraId="42941DAB" w14:textId="77777777" w:rsidR="00F43653" w:rsidRPr="00F43653" w:rsidRDefault="00F43653" w:rsidP="00F43653">
      <w:pPr>
        <w:tabs>
          <w:tab w:val="clear" w:pos="567"/>
        </w:tabs>
        <w:spacing w:line="240" w:lineRule="auto"/>
        <w:ind w:left="567" w:hanging="567"/>
        <w:rPr>
          <w:color w:val="000000" w:themeColor="text1"/>
          <w:szCs w:val="22"/>
          <w:lang w:val="lv-LV"/>
        </w:rPr>
      </w:pPr>
    </w:p>
    <w:p w14:paraId="4742F1E0" w14:textId="77777777" w:rsidR="00F43653" w:rsidRPr="00F43653" w:rsidRDefault="00F43653" w:rsidP="00F43653">
      <w:pPr>
        <w:tabs>
          <w:tab w:val="clear" w:pos="567"/>
        </w:tabs>
        <w:spacing w:line="240" w:lineRule="auto"/>
        <w:ind w:left="567" w:hanging="567"/>
        <w:rPr>
          <w:color w:val="000000" w:themeColor="text1"/>
          <w:szCs w:val="22"/>
          <w:lang w:val="lv-LV"/>
        </w:rPr>
      </w:pPr>
      <w:r w:rsidRPr="00F43653">
        <w:rPr>
          <w:color w:val="000000" w:themeColor="text1"/>
          <w:szCs w:val="22"/>
          <w:lang w:val="lv-LV"/>
        </w:rPr>
        <w:t>Reģistrācijas datums: 2024.gada 5.janvāris.</w:t>
      </w:r>
    </w:p>
    <w:p w14:paraId="6E460686" w14:textId="77777777" w:rsidR="00F43653" w:rsidRPr="00F43653" w:rsidRDefault="00F43653" w:rsidP="00F43653">
      <w:pPr>
        <w:tabs>
          <w:tab w:val="clear" w:pos="567"/>
        </w:tabs>
        <w:spacing w:line="240" w:lineRule="auto"/>
        <w:ind w:left="567" w:hanging="567"/>
        <w:rPr>
          <w:color w:val="000000" w:themeColor="text1"/>
          <w:szCs w:val="22"/>
          <w:lang w:val="lv-LV"/>
        </w:rPr>
      </w:pPr>
    </w:p>
    <w:p w14:paraId="0F752EF4" w14:textId="77777777" w:rsidR="00F43653" w:rsidRPr="00F43653" w:rsidRDefault="00F43653" w:rsidP="00F43653">
      <w:pPr>
        <w:tabs>
          <w:tab w:val="clear" w:pos="567"/>
        </w:tabs>
        <w:spacing w:line="240" w:lineRule="auto"/>
        <w:ind w:left="567" w:hanging="567"/>
        <w:rPr>
          <w:color w:val="000000" w:themeColor="text1"/>
          <w:szCs w:val="22"/>
          <w:lang w:val="lv-LV"/>
        </w:rPr>
      </w:pPr>
    </w:p>
    <w:p w14:paraId="1D970C40" w14:textId="77777777" w:rsidR="00F43653" w:rsidRPr="00F43653" w:rsidRDefault="00F43653" w:rsidP="00F43653">
      <w:pPr>
        <w:tabs>
          <w:tab w:val="clear" w:pos="567"/>
        </w:tabs>
        <w:spacing w:line="240" w:lineRule="auto"/>
        <w:ind w:left="567" w:hanging="567"/>
        <w:rPr>
          <w:b/>
          <w:color w:val="000000" w:themeColor="text1"/>
          <w:szCs w:val="22"/>
          <w:lang w:val="lv-LV"/>
        </w:rPr>
      </w:pPr>
      <w:r w:rsidRPr="00F43653">
        <w:rPr>
          <w:b/>
          <w:color w:val="000000" w:themeColor="text1"/>
          <w:szCs w:val="22"/>
          <w:lang w:val="lv-LV"/>
        </w:rPr>
        <w:t>10.</w:t>
      </w:r>
      <w:r w:rsidRPr="00F43653">
        <w:rPr>
          <w:b/>
          <w:color w:val="000000" w:themeColor="text1"/>
          <w:szCs w:val="22"/>
          <w:lang w:val="lv-LV"/>
        </w:rPr>
        <w:tab/>
        <w:t>TEKSTA PĀRSKATĪŠANAS DATUMS</w:t>
      </w:r>
    </w:p>
    <w:p w14:paraId="46BDC346" w14:textId="77777777" w:rsidR="00F43653" w:rsidRPr="00F43653" w:rsidRDefault="00F43653" w:rsidP="00F43653">
      <w:pPr>
        <w:tabs>
          <w:tab w:val="clear" w:pos="567"/>
        </w:tabs>
        <w:spacing w:line="240" w:lineRule="auto"/>
        <w:ind w:left="567" w:hanging="567"/>
        <w:rPr>
          <w:color w:val="000000" w:themeColor="text1"/>
          <w:szCs w:val="22"/>
          <w:lang w:val="lv-LV"/>
        </w:rPr>
      </w:pPr>
    </w:p>
    <w:p w14:paraId="78F92DF7" w14:textId="77777777" w:rsidR="00F43653" w:rsidRPr="00F43653" w:rsidRDefault="00F43653" w:rsidP="00F43653">
      <w:pPr>
        <w:tabs>
          <w:tab w:val="clear" w:pos="567"/>
        </w:tabs>
        <w:spacing w:line="240" w:lineRule="auto"/>
        <w:ind w:left="567" w:hanging="567"/>
        <w:rPr>
          <w:color w:val="000000" w:themeColor="text1"/>
          <w:szCs w:val="22"/>
          <w:lang w:val="lv-LV"/>
        </w:rPr>
      </w:pPr>
    </w:p>
    <w:p w14:paraId="0A655F42" w14:textId="77777777" w:rsidR="00F43653" w:rsidRPr="00F43653" w:rsidRDefault="00F43653" w:rsidP="00F43653">
      <w:pPr>
        <w:tabs>
          <w:tab w:val="clear" w:pos="567"/>
        </w:tabs>
        <w:spacing w:line="240" w:lineRule="auto"/>
        <w:rPr>
          <w:color w:val="000000" w:themeColor="text1"/>
          <w:szCs w:val="22"/>
          <w:lang w:val="lv-LV"/>
        </w:rPr>
      </w:pPr>
      <w:r w:rsidRPr="00F43653">
        <w:rPr>
          <w:color w:val="000000" w:themeColor="text1"/>
          <w:szCs w:val="22"/>
          <w:lang w:val="lv-LV"/>
        </w:rPr>
        <w:t xml:space="preserve">Sīkāka informācija par šīm zālēm ir pieejama Eiropas Zāļu aģentūras tīmekļa vietnē </w:t>
      </w:r>
      <w:r>
        <w:fldChar w:fldCharType="begin"/>
      </w:r>
      <w:r w:rsidRPr="00485AAF">
        <w:rPr>
          <w:lang w:val="lv-LV"/>
          <w:rPrChange w:id="8" w:author="MJ" w:date="2025-03-27T10:57:00Z">
            <w:rPr/>
          </w:rPrChange>
        </w:rPr>
        <w:instrText>HYPERLINK "https://www.ema.europa.eu"</w:instrText>
      </w:r>
      <w:r>
        <w:fldChar w:fldCharType="separate"/>
      </w:r>
      <w:r w:rsidRPr="00F43653">
        <w:rPr>
          <w:color w:val="0000FF"/>
          <w:szCs w:val="22"/>
          <w:u w:val="single"/>
          <w:lang w:val="lv-LV"/>
        </w:rPr>
        <w:t>https://www.ema.europa.eu</w:t>
      </w:r>
      <w:r>
        <w:fldChar w:fldCharType="end"/>
      </w:r>
      <w:r w:rsidRPr="00F43653">
        <w:rPr>
          <w:color w:val="000000" w:themeColor="text1"/>
          <w:szCs w:val="22"/>
          <w:lang w:val="lv-LV"/>
        </w:rPr>
        <w:t>.</w:t>
      </w:r>
    </w:p>
    <w:p w14:paraId="01BCD544" w14:textId="77777777" w:rsidR="00F43653" w:rsidRDefault="00F43653">
      <w:pPr>
        <w:tabs>
          <w:tab w:val="clear" w:pos="567"/>
        </w:tabs>
        <w:spacing w:line="240" w:lineRule="auto"/>
        <w:rPr>
          <w:color w:val="000000"/>
          <w:szCs w:val="22"/>
          <w:lang w:val="lv-LV"/>
        </w:rPr>
      </w:pPr>
      <w:r>
        <w:rPr>
          <w:color w:val="000000"/>
          <w:szCs w:val="22"/>
          <w:lang w:val="lv-LV"/>
        </w:rPr>
        <w:br w:type="page"/>
      </w:r>
    </w:p>
    <w:p w14:paraId="6673206C" w14:textId="56151469" w:rsidR="00635D00" w:rsidRPr="00D3292B" w:rsidRDefault="00635D00" w:rsidP="00860E19">
      <w:pPr>
        <w:spacing w:line="240" w:lineRule="auto"/>
        <w:rPr>
          <w:color w:val="000000"/>
          <w:szCs w:val="22"/>
          <w:lang w:val="lv-LV"/>
        </w:rPr>
      </w:pPr>
      <w:r w:rsidRPr="00ED2B9E">
        <w:rPr>
          <w:noProof/>
          <w:color w:val="000000"/>
          <w:szCs w:val="22"/>
          <w:lang w:val="lv-LV"/>
        </w:rPr>
        <w:lastRenderedPageBreak/>
        <w:drawing>
          <wp:inline distT="0" distB="0" distL="0" distR="0" wp14:anchorId="69AFC492" wp14:editId="36651F96">
            <wp:extent cx="200025" cy="171450"/>
            <wp:effectExtent l="0" t="0" r="9525" b="0"/>
            <wp:docPr id="52469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D3292B">
        <w:rPr>
          <w:color w:val="000000"/>
          <w:szCs w:val="22"/>
          <w:lang w:val="lv-LV"/>
        </w:rPr>
        <w:t>Šīm zālēm tiek piemērota papildu uzraudzība. Tādējādi būs iespējams ātri identificēt jaunāko informāciju par šo zāļu drošumu. Veselības aprūpes speciālisti tiek lūgti ziņot par jebkādām iespējamām nevēlamām blakusparādībām. Skatīt 4.8. apakšpunktu par to, kā ziņot par nevēlamām blakusparādībām.</w:t>
      </w:r>
    </w:p>
    <w:bookmarkEnd w:id="2"/>
    <w:p w14:paraId="011E3B7C" w14:textId="77777777" w:rsidR="00635D00" w:rsidRPr="00D3292B" w:rsidRDefault="00635D00" w:rsidP="00860E19">
      <w:pPr>
        <w:tabs>
          <w:tab w:val="clear" w:pos="567"/>
          <w:tab w:val="left" w:pos="0"/>
        </w:tabs>
        <w:spacing w:line="240" w:lineRule="auto"/>
        <w:ind w:left="567" w:hanging="567"/>
        <w:rPr>
          <w:b/>
          <w:color w:val="000000" w:themeColor="text1"/>
          <w:szCs w:val="22"/>
          <w:lang w:val="lv-LV"/>
        </w:rPr>
      </w:pPr>
    </w:p>
    <w:p w14:paraId="7DC3B398" w14:textId="77777777" w:rsidR="00635D00" w:rsidRPr="00D3292B" w:rsidRDefault="00635D00" w:rsidP="00860E19">
      <w:pPr>
        <w:tabs>
          <w:tab w:val="clear" w:pos="567"/>
          <w:tab w:val="left" w:pos="0"/>
        </w:tabs>
        <w:spacing w:line="240" w:lineRule="auto"/>
        <w:ind w:left="567" w:hanging="567"/>
        <w:rPr>
          <w:b/>
          <w:color w:val="000000" w:themeColor="text1"/>
          <w:szCs w:val="22"/>
          <w:lang w:val="lv-LV"/>
        </w:rPr>
      </w:pPr>
    </w:p>
    <w:p w14:paraId="35E76E11" w14:textId="0590050B" w:rsidR="00680E81" w:rsidRPr="00D3292B" w:rsidRDefault="00431304" w:rsidP="00860E19">
      <w:pPr>
        <w:tabs>
          <w:tab w:val="clear" w:pos="567"/>
          <w:tab w:val="left" w:pos="0"/>
        </w:tabs>
        <w:spacing w:line="240" w:lineRule="auto"/>
        <w:ind w:left="567" w:hanging="567"/>
        <w:rPr>
          <w:b/>
          <w:color w:val="000000" w:themeColor="text1"/>
          <w:szCs w:val="22"/>
          <w:lang w:val="lv-LV"/>
        </w:rPr>
      </w:pPr>
      <w:r w:rsidRPr="00D3292B">
        <w:rPr>
          <w:b/>
          <w:color w:val="000000" w:themeColor="text1"/>
          <w:szCs w:val="22"/>
          <w:lang w:val="lv-LV"/>
        </w:rPr>
        <w:t>1.</w:t>
      </w:r>
      <w:r w:rsidRPr="00D3292B">
        <w:rPr>
          <w:b/>
          <w:color w:val="000000" w:themeColor="text1"/>
          <w:szCs w:val="22"/>
          <w:lang w:val="lv-LV"/>
        </w:rPr>
        <w:tab/>
        <w:t>ZĀĻU NOSAUKUMS</w:t>
      </w:r>
    </w:p>
    <w:p w14:paraId="0A765846" w14:textId="77777777" w:rsidR="00017525" w:rsidRPr="00D3292B" w:rsidRDefault="00017525" w:rsidP="00860E19">
      <w:pPr>
        <w:spacing w:line="240" w:lineRule="auto"/>
        <w:ind w:left="567" w:hanging="567"/>
        <w:rPr>
          <w:color w:val="000000" w:themeColor="text1"/>
          <w:szCs w:val="22"/>
          <w:lang w:val="lv-LV"/>
        </w:rPr>
      </w:pPr>
    </w:p>
    <w:p w14:paraId="31EB4786" w14:textId="37674913" w:rsidR="008E285D" w:rsidRPr="00D3292B" w:rsidRDefault="008E285D" w:rsidP="00860E19">
      <w:pPr>
        <w:spacing w:line="240" w:lineRule="auto"/>
        <w:rPr>
          <w:color w:val="000000" w:themeColor="text1"/>
          <w:szCs w:val="22"/>
          <w:lang w:val="lv-LV"/>
        </w:rPr>
      </w:pPr>
      <w:r w:rsidRPr="00D3292B">
        <w:rPr>
          <w:color w:val="000000" w:themeColor="text1"/>
          <w:szCs w:val="22"/>
          <w:lang w:val="lv-LV"/>
        </w:rPr>
        <w:t>Uzpruvo 45 mg šķīdums injekcijām</w:t>
      </w:r>
    </w:p>
    <w:p w14:paraId="1DA068A3" w14:textId="4538DFB7" w:rsidR="006C2623" w:rsidRPr="00D3292B" w:rsidRDefault="000531D9" w:rsidP="00860E19">
      <w:pPr>
        <w:spacing w:line="240" w:lineRule="auto"/>
        <w:rPr>
          <w:color w:val="000000" w:themeColor="text1"/>
          <w:szCs w:val="22"/>
          <w:lang w:val="lv-LV"/>
        </w:rPr>
      </w:pPr>
      <w:bookmarkStart w:id="9" w:name="_Hlk147749195"/>
      <w:r w:rsidRPr="00D3292B">
        <w:rPr>
          <w:color w:val="000000" w:themeColor="text1"/>
          <w:szCs w:val="22"/>
          <w:lang w:val="lv-LV"/>
        </w:rPr>
        <w:t>Uzpruvo</w:t>
      </w:r>
      <w:r w:rsidR="006C2623" w:rsidRPr="00D3292B">
        <w:rPr>
          <w:color w:val="000000" w:themeColor="text1"/>
          <w:szCs w:val="22"/>
          <w:lang w:val="lv-LV"/>
        </w:rPr>
        <w:t xml:space="preserve"> 45 mg šķīdums injekcijām pilnšļircē</w:t>
      </w:r>
    </w:p>
    <w:bookmarkEnd w:id="9"/>
    <w:p w14:paraId="2DDB06AA" w14:textId="76C7C997" w:rsidR="006C2623" w:rsidRPr="00D3292B" w:rsidRDefault="000531D9" w:rsidP="00860E19">
      <w:pPr>
        <w:spacing w:line="240" w:lineRule="auto"/>
        <w:rPr>
          <w:color w:val="000000" w:themeColor="text1"/>
          <w:szCs w:val="22"/>
          <w:lang w:val="lv-LV"/>
        </w:rPr>
      </w:pPr>
      <w:r w:rsidRPr="00D3292B">
        <w:rPr>
          <w:color w:val="000000" w:themeColor="text1"/>
          <w:szCs w:val="22"/>
          <w:lang w:val="lv-LV"/>
        </w:rPr>
        <w:t>Uzpruvo</w:t>
      </w:r>
      <w:r w:rsidR="006C2623" w:rsidRPr="00D3292B">
        <w:rPr>
          <w:color w:val="000000" w:themeColor="text1"/>
          <w:szCs w:val="22"/>
          <w:lang w:val="lv-LV"/>
        </w:rPr>
        <w:t xml:space="preserve"> 90 mg šķīdums injekcijām pilnšļircē</w:t>
      </w:r>
    </w:p>
    <w:p w14:paraId="1FED117C" w14:textId="77777777" w:rsidR="00017525" w:rsidRPr="00D3292B" w:rsidRDefault="00017525" w:rsidP="00860E19">
      <w:pPr>
        <w:spacing w:line="240" w:lineRule="auto"/>
        <w:ind w:left="567" w:hanging="567"/>
        <w:rPr>
          <w:color w:val="000000" w:themeColor="text1"/>
          <w:szCs w:val="22"/>
          <w:lang w:val="lv-LV"/>
        </w:rPr>
      </w:pPr>
    </w:p>
    <w:p w14:paraId="64C47D9D" w14:textId="77777777" w:rsidR="00017525" w:rsidRPr="00D3292B" w:rsidRDefault="00017525" w:rsidP="00860E19">
      <w:pPr>
        <w:spacing w:line="240" w:lineRule="auto"/>
        <w:ind w:left="567" w:hanging="567"/>
        <w:rPr>
          <w:color w:val="000000" w:themeColor="text1"/>
          <w:szCs w:val="22"/>
          <w:lang w:val="lv-LV"/>
        </w:rPr>
      </w:pPr>
    </w:p>
    <w:p w14:paraId="6113D962" w14:textId="77777777" w:rsidR="00017525" w:rsidRPr="00D3292B" w:rsidRDefault="00431304" w:rsidP="00860E19">
      <w:pPr>
        <w:spacing w:line="240" w:lineRule="auto"/>
        <w:ind w:left="567" w:hanging="567"/>
        <w:rPr>
          <w:b/>
          <w:color w:val="000000" w:themeColor="text1"/>
          <w:szCs w:val="22"/>
          <w:lang w:val="lv-LV"/>
        </w:rPr>
      </w:pPr>
      <w:r w:rsidRPr="00D3292B">
        <w:rPr>
          <w:b/>
          <w:color w:val="000000" w:themeColor="text1"/>
          <w:szCs w:val="22"/>
          <w:lang w:val="lv-LV"/>
        </w:rPr>
        <w:t>2.</w:t>
      </w:r>
      <w:r w:rsidRPr="00D3292B">
        <w:rPr>
          <w:b/>
          <w:color w:val="000000" w:themeColor="text1"/>
          <w:szCs w:val="22"/>
          <w:lang w:val="lv-LV"/>
        </w:rPr>
        <w:tab/>
        <w:t>KVALITATĪVAIS UN KVANTITATĪVAIS SASTĀVS</w:t>
      </w:r>
    </w:p>
    <w:p w14:paraId="51876D47" w14:textId="77777777" w:rsidR="00017525" w:rsidRPr="00D3292B" w:rsidRDefault="00017525" w:rsidP="00860E19">
      <w:pPr>
        <w:spacing w:line="240" w:lineRule="auto"/>
        <w:ind w:left="567" w:hanging="567"/>
        <w:rPr>
          <w:color w:val="000000" w:themeColor="text1"/>
          <w:szCs w:val="22"/>
          <w:lang w:val="lv-LV"/>
        </w:rPr>
      </w:pPr>
    </w:p>
    <w:p w14:paraId="366A51C6" w14:textId="09EF7F9D" w:rsidR="008E285D" w:rsidRPr="00D3292B" w:rsidRDefault="008E285D" w:rsidP="00860E19">
      <w:pPr>
        <w:spacing w:line="240" w:lineRule="auto"/>
        <w:rPr>
          <w:color w:val="000000" w:themeColor="text1"/>
          <w:szCs w:val="22"/>
          <w:u w:val="single"/>
          <w:lang w:val="lv-LV"/>
        </w:rPr>
      </w:pPr>
      <w:r w:rsidRPr="00D3292B">
        <w:rPr>
          <w:color w:val="000000" w:themeColor="text1"/>
          <w:szCs w:val="22"/>
          <w:u w:val="single"/>
          <w:lang w:val="lv-LV"/>
        </w:rPr>
        <w:t xml:space="preserve">Uzpruvo 45 mg šķīdums injekcijām </w:t>
      </w:r>
    </w:p>
    <w:p w14:paraId="27CFE4AF" w14:textId="77777777" w:rsidR="008E285D" w:rsidRPr="00D3292B" w:rsidRDefault="008E285D" w:rsidP="00860E19">
      <w:pPr>
        <w:tabs>
          <w:tab w:val="clear" w:pos="567"/>
        </w:tabs>
        <w:spacing w:line="240" w:lineRule="auto"/>
        <w:rPr>
          <w:color w:val="000000" w:themeColor="text1"/>
          <w:szCs w:val="22"/>
          <w:lang w:val="lv-LV"/>
        </w:rPr>
      </w:pPr>
    </w:p>
    <w:p w14:paraId="6D84D98D" w14:textId="4AD9303C" w:rsidR="008E285D" w:rsidRPr="00D3292B" w:rsidRDefault="008E285D" w:rsidP="00860E19">
      <w:pPr>
        <w:tabs>
          <w:tab w:val="clear" w:pos="567"/>
        </w:tabs>
        <w:spacing w:line="240" w:lineRule="auto"/>
        <w:rPr>
          <w:color w:val="000000" w:themeColor="text1"/>
          <w:szCs w:val="22"/>
          <w:lang w:val="lv-LV"/>
        </w:rPr>
      </w:pPr>
      <w:r w:rsidRPr="00D3292B">
        <w:rPr>
          <w:color w:val="000000" w:themeColor="text1"/>
          <w:szCs w:val="22"/>
          <w:lang w:val="lv-LV"/>
        </w:rPr>
        <w:t>Katr</w:t>
      </w:r>
      <w:r w:rsidR="00DB3064" w:rsidRPr="00D3292B">
        <w:rPr>
          <w:color w:val="000000" w:themeColor="text1"/>
          <w:szCs w:val="22"/>
          <w:lang w:val="lv-LV"/>
        </w:rPr>
        <w:t>s</w:t>
      </w:r>
      <w:r w:rsidRPr="00D3292B">
        <w:rPr>
          <w:color w:val="000000" w:themeColor="text1"/>
          <w:szCs w:val="22"/>
          <w:lang w:val="lv-LV"/>
        </w:rPr>
        <w:t xml:space="preserve"> flakons satur 45 mg/0,5 ml ustekinumaba (</w:t>
      </w:r>
      <w:r w:rsidRPr="00D3292B">
        <w:rPr>
          <w:i/>
          <w:color w:val="000000" w:themeColor="text1"/>
          <w:szCs w:val="22"/>
          <w:lang w:val="lv-LV"/>
        </w:rPr>
        <w:t>ustekinumabum</w:t>
      </w:r>
      <w:r w:rsidRPr="00D3292B">
        <w:rPr>
          <w:color w:val="000000" w:themeColor="text1"/>
          <w:szCs w:val="22"/>
          <w:lang w:val="lv-LV"/>
        </w:rPr>
        <w:t>).</w:t>
      </w:r>
    </w:p>
    <w:p w14:paraId="151A565F" w14:textId="77777777" w:rsidR="008E285D" w:rsidRPr="00ED2B9E" w:rsidRDefault="008E285D" w:rsidP="00ED2B9E">
      <w:pPr>
        <w:spacing w:line="240" w:lineRule="auto"/>
        <w:rPr>
          <w:color w:val="000000" w:themeColor="text1"/>
          <w:u w:val="single"/>
          <w:lang w:val="lv-LV"/>
        </w:rPr>
      </w:pPr>
    </w:p>
    <w:p w14:paraId="38795A67" w14:textId="3A100EF3" w:rsidR="006C2623" w:rsidRPr="00D3292B" w:rsidRDefault="000531D9" w:rsidP="00860E19">
      <w:pPr>
        <w:spacing w:line="240" w:lineRule="auto"/>
        <w:rPr>
          <w:color w:val="000000" w:themeColor="text1"/>
          <w:szCs w:val="22"/>
          <w:u w:val="single"/>
          <w:lang w:val="lv-LV"/>
        </w:rPr>
      </w:pPr>
      <w:r w:rsidRPr="00D3292B">
        <w:rPr>
          <w:color w:val="000000" w:themeColor="text1"/>
          <w:szCs w:val="22"/>
          <w:u w:val="single"/>
          <w:lang w:val="lv-LV"/>
        </w:rPr>
        <w:t>Uzpruvo</w:t>
      </w:r>
      <w:r w:rsidR="006C2623" w:rsidRPr="00D3292B">
        <w:rPr>
          <w:color w:val="000000" w:themeColor="text1"/>
          <w:szCs w:val="22"/>
          <w:u w:val="single"/>
          <w:lang w:val="lv-LV"/>
        </w:rPr>
        <w:t xml:space="preserve"> 45 mg šķīdums injekcijām pilnšļircē</w:t>
      </w:r>
    </w:p>
    <w:p w14:paraId="228DF4BE" w14:textId="77777777" w:rsidR="006C2623" w:rsidRPr="00D3292B" w:rsidRDefault="006C2623" w:rsidP="00860E19">
      <w:pPr>
        <w:tabs>
          <w:tab w:val="clear" w:pos="567"/>
        </w:tabs>
        <w:spacing w:line="240" w:lineRule="auto"/>
        <w:rPr>
          <w:color w:val="000000" w:themeColor="text1"/>
          <w:szCs w:val="22"/>
          <w:lang w:val="lv-LV"/>
        </w:rPr>
      </w:pPr>
    </w:p>
    <w:p w14:paraId="3AF2CFE6" w14:textId="77777777" w:rsidR="006C2623" w:rsidRPr="00D3292B" w:rsidRDefault="006C2623" w:rsidP="00860E19">
      <w:pPr>
        <w:tabs>
          <w:tab w:val="clear" w:pos="567"/>
        </w:tabs>
        <w:spacing w:line="240" w:lineRule="auto"/>
        <w:rPr>
          <w:color w:val="000000" w:themeColor="text1"/>
          <w:szCs w:val="22"/>
          <w:lang w:val="lv-LV"/>
        </w:rPr>
      </w:pPr>
      <w:r w:rsidRPr="00D3292B">
        <w:rPr>
          <w:color w:val="000000" w:themeColor="text1"/>
          <w:szCs w:val="22"/>
          <w:lang w:val="lv-LV"/>
        </w:rPr>
        <w:t xml:space="preserve">Katra pilnšļirce satur 45 mg/0,5 ml </w:t>
      </w:r>
      <w:bookmarkStart w:id="10" w:name="_Hlk147751030"/>
      <w:r w:rsidRPr="00D3292B">
        <w:rPr>
          <w:color w:val="000000" w:themeColor="text1"/>
          <w:szCs w:val="22"/>
          <w:lang w:val="lv-LV"/>
        </w:rPr>
        <w:t xml:space="preserve">ustekinumaba </w:t>
      </w:r>
      <w:bookmarkEnd w:id="10"/>
      <w:r w:rsidRPr="00D3292B">
        <w:rPr>
          <w:color w:val="000000" w:themeColor="text1"/>
          <w:szCs w:val="22"/>
          <w:lang w:val="lv-LV"/>
        </w:rPr>
        <w:t>(</w:t>
      </w:r>
      <w:r w:rsidRPr="00D3292B">
        <w:rPr>
          <w:i/>
          <w:color w:val="000000" w:themeColor="text1"/>
          <w:szCs w:val="22"/>
          <w:lang w:val="lv-LV"/>
        </w:rPr>
        <w:t>ustekinumabum</w:t>
      </w:r>
      <w:r w:rsidRPr="00D3292B">
        <w:rPr>
          <w:color w:val="000000" w:themeColor="text1"/>
          <w:szCs w:val="22"/>
          <w:lang w:val="lv-LV"/>
        </w:rPr>
        <w:t>).</w:t>
      </w:r>
    </w:p>
    <w:p w14:paraId="101E9136" w14:textId="77777777" w:rsidR="006C2623" w:rsidRPr="00D3292B" w:rsidRDefault="006C2623" w:rsidP="00860E19">
      <w:pPr>
        <w:tabs>
          <w:tab w:val="clear" w:pos="567"/>
        </w:tabs>
        <w:spacing w:line="240" w:lineRule="auto"/>
        <w:rPr>
          <w:color w:val="000000" w:themeColor="text1"/>
          <w:szCs w:val="22"/>
          <w:lang w:val="lv-LV"/>
        </w:rPr>
      </w:pPr>
    </w:p>
    <w:p w14:paraId="7FB5723F" w14:textId="12FCB415" w:rsidR="006C2623" w:rsidRPr="00D3292B" w:rsidRDefault="000531D9" w:rsidP="00860E19">
      <w:pPr>
        <w:spacing w:line="240" w:lineRule="auto"/>
        <w:rPr>
          <w:color w:val="000000" w:themeColor="text1"/>
          <w:szCs w:val="22"/>
          <w:u w:val="single"/>
          <w:lang w:val="lv-LV"/>
        </w:rPr>
      </w:pPr>
      <w:r w:rsidRPr="00D3292B">
        <w:rPr>
          <w:color w:val="000000" w:themeColor="text1"/>
          <w:szCs w:val="22"/>
          <w:u w:val="single"/>
          <w:lang w:val="lv-LV"/>
        </w:rPr>
        <w:t>Uzpruvo</w:t>
      </w:r>
      <w:r w:rsidR="006C2623" w:rsidRPr="00D3292B">
        <w:rPr>
          <w:color w:val="000000" w:themeColor="text1"/>
          <w:szCs w:val="22"/>
          <w:u w:val="single"/>
          <w:lang w:val="lv-LV"/>
        </w:rPr>
        <w:t xml:space="preserve"> 90 mg šķīdums injekcijām pilnšļircē</w:t>
      </w:r>
    </w:p>
    <w:p w14:paraId="6EECCC7A" w14:textId="77777777" w:rsidR="006C2623" w:rsidRPr="00D3292B" w:rsidRDefault="006C2623" w:rsidP="00860E19">
      <w:pPr>
        <w:tabs>
          <w:tab w:val="clear" w:pos="567"/>
        </w:tabs>
        <w:spacing w:line="240" w:lineRule="auto"/>
        <w:rPr>
          <w:color w:val="000000" w:themeColor="text1"/>
          <w:szCs w:val="22"/>
          <w:lang w:val="lv-LV"/>
        </w:rPr>
      </w:pPr>
    </w:p>
    <w:p w14:paraId="0D6D4C40" w14:textId="77777777" w:rsidR="006C2623" w:rsidRPr="00D3292B" w:rsidRDefault="006C2623" w:rsidP="00860E19">
      <w:pPr>
        <w:tabs>
          <w:tab w:val="clear" w:pos="567"/>
        </w:tabs>
        <w:spacing w:line="240" w:lineRule="auto"/>
        <w:rPr>
          <w:color w:val="000000" w:themeColor="text1"/>
          <w:szCs w:val="22"/>
          <w:lang w:val="lv-LV"/>
        </w:rPr>
      </w:pPr>
      <w:r w:rsidRPr="00D3292B">
        <w:rPr>
          <w:color w:val="000000" w:themeColor="text1"/>
          <w:szCs w:val="22"/>
          <w:lang w:val="lv-LV"/>
        </w:rPr>
        <w:t>Katra pilnšļirce satur 90 mg/1 ml ustekinumaba (</w:t>
      </w:r>
      <w:r w:rsidRPr="00D3292B">
        <w:rPr>
          <w:i/>
          <w:color w:val="000000" w:themeColor="text1"/>
          <w:szCs w:val="22"/>
          <w:lang w:val="lv-LV"/>
        </w:rPr>
        <w:t>ustekinumabum</w:t>
      </w:r>
      <w:r w:rsidRPr="00D3292B">
        <w:rPr>
          <w:color w:val="000000" w:themeColor="text1"/>
          <w:szCs w:val="22"/>
          <w:lang w:val="lv-LV"/>
        </w:rPr>
        <w:t>).</w:t>
      </w:r>
    </w:p>
    <w:p w14:paraId="3512E454" w14:textId="77777777" w:rsidR="006C2623" w:rsidRPr="00D3292B" w:rsidRDefault="006C2623" w:rsidP="00860E19">
      <w:pPr>
        <w:tabs>
          <w:tab w:val="clear" w:pos="567"/>
        </w:tabs>
        <w:spacing w:line="240" w:lineRule="auto"/>
        <w:rPr>
          <w:color w:val="000000" w:themeColor="text1"/>
          <w:szCs w:val="22"/>
          <w:lang w:val="lv-LV"/>
        </w:rPr>
      </w:pPr>
    </w:p>
    <w:p w14:paraId="30CE4362" w14:textId="77777777" w:rsidR="006C2623" w:rsidRPr="00D3292B" w:rsidRDefault="006C2623" w:rsidP="00860E19">
      <w:pPr>
        <w:tabs>
          <w:tab w:val="clear" w:pos="567"/>
        </w:tabs>
        <w:spacing w:line="240" w:lineRule="auto"/>
        <w:rPr>
          <w:color w:val="000000" w:themeColor="text1"/>
          <w:szCs w:val="22"/>
          <w:lang w:val="lv-LV"/>
        </w:rPr>
      </w:pPr>
      <w:r w:rsidRPr="00D3292B">
        <w:rPr>
          <w:color w:val="000000" w:themeColor="text1"/>
          <w:szCs w:val="22"/>
          <w:lang w:val="lv-LV"/>
        </w:rPr>
        <w:t>Ustekinumabs ir pilnīga cilvēka IgG1κ monoklonālā interleikīna (IL)-12/23antiviela, kas iegūta no peļu mielomas šūnu līnijas, izmantojot rekombinantās DNS tehnoloģiju.</w:t>
      </w:r>
    </w:p>
    <w:p w14:paraId="5C15F4B7" w14:textId="77777777" w:rsidR="006C2623" w:rsidRDefault="006C2623" w:rsidP="00860E19">
      <w:pPr>
        <w:spacing w:line="240" w:lineRule="auto"/>
        <w:ind w:left="567" w:hanging="567"/>
        <w:rPr>
          <w:color w:val="000000" w:themeColor="text1"/>
          <w:szCs w:val="22"/>
          <w:lang w:val="lv-LV"/>
        </w:rPr>
      </w:pPr>
    </w:p>
    <w:p w14:paraId="3B4855F6" w14:textId="77777777" w:rsidR="007670AC" w:rsidRPr="007670AC" w:rsidRDefault="007670AC" w:rsidP="00860E19">
      <w:pPr>
        <w:spacing w:line="240" w:lineRule="auto"/>
        <w:ind w:left="567" w:hanging="567"/>
        <w:rPr>
          <w:color w:val="000000" w:themeColor="text1"/>
          <w:szCs w:val="22"/>
          <w:u w:val="single"/>
          <w:lang w:val="lv-LV"/>
        </w:rPr>
      </w:pPr>
      <w:r w:rsidRPr="007670AC">
        <w:rPr>
          <w:color w:val="000000" w:themeColor="text1"/>
          <w:szCs w:val="22"/>
          <w:u w:val="single"/>
          <w:lang w:val="lv-LV"/>
        </w:rPr>
        <w:t>Palīgviela ar zināmu iedarbību</w:t>
      </w:r>
    </w:p>
    <w:p w14:paraId="61169834" w14:textId="77777777" w:rsidR="007670AC" w:rsidRPr="007670AC" w:rsidRDefault="007670AC" w:rsidP="00860E19">
      <w:pPr>
        <w:spacing w:line="240" w:lineRule="auto"/>
        <w:ind w:left="567" w:hanging="567"/>
        <w:rPr>
          <w:color w:val="000000" w:themeColor="text1"/>
          <w:szCs w:val="22"/>
          <w:lang w:val="lv-LV"/>
        </w:rPr>
      </w:pPr>
    </w:p>
    <w:p w14:paraId="3AD9FAED" w14:textId="7FD0DBED" w:rsidR="007670AC" w:rsidRPr="007670AC" w:rsidRDefault="007670AC" w:rsidP="00860E19">
      <w:pPr>
        <w:spacing w:line="240" w:lineRule="auto"/>
        <w:ind w:left="567" w:hanging="567"/>
        <w:rPr>
          <w:color w:val="000000" w:themeColor="text1"/>
          <w:szCs w:val="22"/>
          <w:lang w:val="lv-LV"/>
        </w:rPr>
      </w:pPr>
      <w:r w:rsidRPr="007670AC">
        <w:rPr>
          <w:color w:val="000000" w:themeColor="text1"/>
          <w:szCs w:val="22"/>
          <w:lang w:val="lv-LV"/>
        </w:rPr>
        <w:t>Katrs ml satur 0,</w:t>
      </w:r>
      <w:r>
        <w:rPr>
          <w:color w:val="000000" w:themeColor="text1"/>
          <w:szCs w:val="22"/>
          <w:lang w:val="lv-LV"/>
        </w:rPr>
        <w:t>0</w:t>
      </w:r>
      <w:r w:rsidRPr="007670AC">
        <w:rPr>
          <w:color w:val="000000" w:themeColor="text1"/>
          <w:szCs w:val="22"/>
          <w:lang w:val="lv-LV"/>
        </w:rPr>
        <w:t>4 mg polisorbāta 80.</w:t>
      </w:r>
    </w:p>
    <w:p w14:paraId="1FE42BFA" w14:textId="77777777" w:rsidR="007670AC" w:rsidRPr="00D3292B" w:rsidRDefault="007670AC" w:rsidP="00860E19">
      <w:pPr>
        <w:spacing w:line="240" w:lineRule="auto"/>
        <w:ind w:left="567" w:hanging="567"/>
        <w:rPr>
          <w:color w:val="000000" w:themeColor="text1"/>
          <w:szCs w:val="22"/>
          <w:lang w:val="lv-LV"/>
        </w:rPr>
      </w:pPr>
    </w:p>
    <w:p w14:paraId="6D88AFDC" w14:textId="019EBC0B" w:rsidR="00017525" w:rsidRPr="00D3292B" w:rsidRDefault="00431304" w:rsidP="00860E19">
      <w:pPr>
        <w:spacing w:line="240" w:lineRule="auto"/>
        <w:ind w:left="567" w:hanging="567"/>
        <w:rPr>
          <w:color w:val="000000" w:themeColor="text1"/>
          <w:szCs w:val="22"/>
          <w:lang w:val="lv-LV"/>
        </w:rPr>
      </w:pPr>
      <w:r w:rsidRPr="00D3292B">
        <w:rPr>
          <w:color w:val="000000" w:themeColor="text1"/>
          <w:szCs w:val="22"/>
          <w:lang w:val="lv-LV"/>
        </w:rPr>
        <w:t>Pilnu palīgvielu sarakstu skatīt 6.1</w:t>
      </w:r>
      <w:r w:rsidR="005C4262" w:rsidRPr="00D3292B">
        <w:rPr>
          <w:color w:val="000000" w:themeColor="text1"/>
          <w:szCs w:val="22"/>
          <w:lang w:val="lv-LV"/>
        </w:rPr>
        <w:t>.</w:t>
      </w:r>
      <w:r w:rsidR="00F139F0" w:rsidRPr="00D3292B">
        <w:rPr>
          <w:color w:val="000000" w:themeColor="text1"/>
          <w:szCs w:val="22"/>
          <w:lang w:val="lv-LV"/>
        </w:rPr>
        <w:t> </w:t>
      </w:r>
      <w:r w:rsidRPr="00D3292B">
        <w:rPr>
          <w:color w:val="000000" w:themeColor="text1"/>
          <w:szCs w:val="22"/>
          <w:lang w:val="lv-LV"/>
        </w:rPr>
        <w:t>apakšpunktā.</w:t>
      </w:r>
    </w:p>
    <w:p w14:paraId="2FCF8A73" w14:textId="77777777" w:rsidR="00017525" w:rsidRPr="00D3292B" w:rsidRDefault="00017525" w:rsidP="00860E19">
      <w:pPr>
        <w:spacing w:line="240" w:lineRule="auto"/>
        <w:ind w:left="567" w:hanging="567"/>
        <w:rPr>
          <w:color w:val="000000" w:themeColor="text1"/>
          <w:szCs w:val="22"/>
          <w:lang w:val="lv-LV"/>
        </w:rPr>
      </w:pPr>
    </w:p>
    <w:p w14:paraId="47FF3D9C" w14:textId="77777777" w:rsidR="00017525" w:rsidRPr="00D3292B" w:rsidRDefault="00017525" w:rsidP="00860E19">
      <w:pPr>
        <w:spacing w:line="240" w:lineRule="auto"/>
        <w:ind w:left="567" w:hanging="567"/>
        <w:rPr>
          <w:color w:val="000000" w:themeColor="text1"/>
          <w:szCs w:val="22"/>
          <w:lang w:val="lv-LV"/>
        </w:rPr>
      </w:pPr>
    </w:p>
    <w:p w14:paraId="25EB6FBA" w14:textId="77777777" w:rsidR="00017525" w:rsidRPr="00D3292B" w:rsidRDefault="00431304" w:rsidP="00860E19">
      <w:pPr>
        <w:spacing w:line="240" w:lineRule="auto"/>
        <w:ind w:left="567" w:hanging="567"/>
        <w:rPr>
          <w:b/>
          <w:caps/>
          <w:color w:val="000000" w:themeColor="text1"/>
          <w:szCs w:val="22"/>
          <w:lang w:val="lv-LV"/>
        </w:rPr>
      </w:pPr>
      <w:r w:rsidRPr="00D3292B">
        <w:rPr>
          <w:b/>
          <w:color w:val="000000" w:themeColor="text1"/>
          <w:szCs w:val="22"/>
          <w:lang w:val="lv-LV"/>
        </w:rPr>
        <w:t>3.</w:t>
      </w:r>
      <w:r w:rsidRPr="00D3292B">
        <w:rPr>
          <w:b/>
          <w:color w:val="000000" w:themeColor="text1"/>
          <w:szCs w:val="22"/>
          <w:lang w:val="lv-LV"/>
        </w:rPr>
        <w:tab/>
        <w:t>ZĀĻU FORMA</w:t>
      </w:r>
    </w:p>
    <w:p w14:paraId="5429F52E" w14:textId="77777777" w:rsidR="00017525" w:rsidRPr="00D3292B" w:rsidRDefault="00017525" w:rsidP="00860E19">
      <w:pPr>
        <w:spacing w:line="240" w:lineRule="auto"/>
        <w:ind w:left="567" w:hanging="567"/>
        <w:rPr>
          <w:color w:val="000000" w:themeColor="text1"/>
          <w:szCs w:val="22"/>
          <w:lang w:val="lv-LV"/>
        </w:rPr>
      </w:pPr>
    </w:p>
    <w:p w14:paraId="7CD362CA" w14:textId="151C1495" w:rsidR="00017525" w:rsidRPr="00D3292B" w:rsidRDefault="006C2623" w:rsidP="00860E19">
      <w:pPr>
        <w:tabs>
          <w:tab w:val="clear" w:pos="567"/>
          <w:tab w:val="left" w:pos="0"/>
        </w:tabs>
        <w:spacing w:line="240" w:lineRule="auto"/>
        <w:rPr>
          <w:color w:val="000000" w:themeColor="text1"/>
          <w:szCs w:val="22"/>
          <w:lang w:val="lv-LV"/>
        </w:rPr>
      </w:pPr>
      <w:r w:rsidRPr="00D3292B">
        <w:rPr>
          <w:color w:val="000000" w:themeColor="text1"/>
          <w:szCs w:val="22"/>
          <w:lang w:val="lv-LV"/>
        </w:rPr>
        <w:t>Šķīdums injekcijām (</w:t>
      </w:r>
      <w:r w:rsidR="000C619B" w:rsidRPr="00D3292B">
        <w:rPr>
          <w:color w:val="000000" w:themeColor="text1"/>
          <w:szCs w:val="22"/>
          <w:lang w:val="lv-LV"/>
        </w:rPr>
        <w:t>injekcija</w:t>
      </w:r>
      <w:r w:rsidRPr="00D3292B">
        <w:rPr>
          <w:color w:val="000000" w:themeColor="text1"/>
          <w:szCs w:val="22"/>
          <w:lang w:val="lv-LV"/>
        </w:rPr>
        <w:t>).</w:t>
      </w:r>
    </w:p>
    <w:p w14:paraId="5481E308" w14:textId="77777777" w:rsidR="00017525" w:rsidRPr="00D3292B" w:rsidRDefault="00017525" w:rsidP="00860E19">
      <w:pPr>
        <w:spacing w:line="240" w:lineRule="auto"/>
        <w:ind w:left="567" w:hanging="567"/>
        <w:rPr>
          <w:color w:val="000000" w:themeColor="text1"/>
          <w:szCs w:val="22"/>
          <w:lang w:val="lv-LV"/>
        </w:rPr>
      </w:pPr>
    </w:p>
    <w:p w14:paraId="11084D39" w14:textId="77777777" w:rsidR="006C2623" w:rsidRPr="00D3292B" w:rsidRDefault="006C2623" w:rsidP="00860E19">
      <w:pPr>
        <w:spacing w:line="240" w:lineRule="auto"/>
        <w:rPr>
          <w:color w:val="000000" w:themeColor="text1"/>
          <w:szCs w:val="22"/>
          <w:lang w:val="lv-LV"/>
        </w:rPr>
      </w:pPr>
      <w:r w:rsidRPr="00D3292B">
        <w:rPr>
          <w:color w:val="000000" w:themeColor="text1"/>
          <w:szCs w:val="22"/>
          <w:lang w:val="lv-LV"/>
        </w:rPr>
        <w:t>Šis šķīdums ir dzidrs, bezkrāsains vai gaiši dzeltens un praktiski nesatur redzamas daļiņas.</w:t>
      </w:r>
    </w:p>
    <w:p w14:paraId="15EF894B" w14:textId="77777777" w:rsidR="00017525" w:rsidRPr="00D3292B" w:rsidRDefault="00017525" w:rsidP="00860E19">
      <w:pPr>
        <w:spacing w:line="240" w:lineRule="auto"/>
        <w:ind w:left="567" w:hanging="567"/>
        <w:rPr>
          <w:color w:val="000000" w:themeColor="text1"/>
          <w:szCs w:val="22"/>
          <w:lang w:val="lv-LV"/>
        </w:rPr>
      </w:pPr>
    </w:p>
    <w:p w14:paraId="36081886" w14:textId="77777777" w:rsidR="006C2623" w:rsidRPr="00D3292B" w:rsidRDefault="006C2623" w:rsidP="00860E19">
      <w:pPr>
        <w:spacing w:line="240" w:lineRule="auto"/>
        <w:ind w:left="567" w:hanging="567"/>
        <w:rPr>
          <w:color w:val="000000" w:themeColor="text1"/>
          <w:szCs w:val="22"/>
          <w:lang w:val="lv-LV"/>
        </w:rPr>
      </w:pPr>
    </w:p>
    <w:p w14:paraId="2172BE7E" w14:textId="77777777" w:rsidR="00017525" w:rsidRPr="00D3292B" w:rsidRDefault="00431304" w:rsidP="00860E19">
      <w:pPr>
        <w:tabs>
          <w:tab w:val="clear" w:pos="567"/>
        </w:tabs>
        <w:spacing w:line="240" w:lineRule="auto"/>
        <w:ind w:left="567" w:hanging="567"/>
        <w:rPr>
          <w:b/>
          <w:color w:val="000000" w:themeColor="text1"/>
          <w:szCs w:val="22"/>
          <w:lang w:val="lv-LV"/>
        </w:rPr>
      </w:pPr>
      <w:r w:rsidRPr="00D3292B">
        <w:rPr>
          <w:b/>
          <w:caps/>
          <w:color w:val="000000" w:themeColor="text1"/>
          <w:szCs w:val="22"/>
          <w:lang w:val="lv-LV"/>
        </w:rPr>
        <w:t>4.</w:t>
      </w:r>
      <w:r w:rsidRPr="00D3292B">
        <w:rPr>
          <w:b/>
          <w:caps/>
          <w:color w:val="000000" w:themeColor="text1"/>
          <w:szCs w:val="22"/>
          <w:lang w:val="lv-LV"/>
        </w:rPr>
        <w:tab/>
        <w:t xml:space="preserve">KLĪNISKĀ INFORMĀCIJA </w:t>
      </w:r>
    </w:p>
    <w:p w14:paraId="4A029CBF" w14:textId="77777777" w:rsidR="00017525" w:rsidRPr="00D3292B" w:rsidRDefault="00017525" w:rsidP="00860E19">
      <w:pPr>
        <w:spacing w:line="240" w:lineRule="auto"/>
        <w:ind w:left="567" w:hanging="567"/>
        <w:rPr>
          <w:color w:val="000000" w:themeColor="text1"/>
          <w:szCs w:val="22"/>
          <w:lang w:val="lv-LV"/>
        </w:rPr>
      </w:pPr>
    </w:p>
    <w:p w14:paraId="61443555"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4.1</w:t>
      </w:r>
      <w:r w:rsidR="008B15CD" w:rsidRPr="00D3292B">
        <w:rPr>
          <w:b/>
          <w:color w:val="000000" w:themeColor="text1"/>
          <w:szCs w:val="22"/>
          <w:lang w:val="lv-LV"/>
        </w:rPr>
        <w:t>.</w:t>
      </w:r>
      <w:r w:rsidRPr="00D3292B">
        <w:rPr>
          <w:b/>
          <w:color w:val="000000" w:themeColor="text1"/>
          <w:szCs w:val="22"/>
          <w:lang w:val="lv-LV"/>
        </w:rPr>
        <w:tab/>
        <w:t>Terapeitiskās indikācijas</w:t>
      </w:r>
    </w:p>
    <w:p w14:paraId="10BEF7F1"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F37DC89" w14:textId="77777777" w:rsidR="002B1E55" w:rsidRPr="00D3292B" w:rsidRDefault="002B1E55" w:rsidP="00860E19">
      <w:pPr>
        <w:tabs>
          <w:tab w:val="clear" w:pos="567"/>
        </w:tabs>
        <w:spacing w:line="240" w:lineRule="auto"/>
        <w:rPr>
          <w:color w:val="000000" w:themeColor="text1"/>
          <w:szCs w:val="22"/>
          <w:u w:val="single"/>
          <w:lang w:val="lv-LV"/>
        </w:rPr>
      </w:pPr>
      <w:r w:rsidRPr="00D3292B">
        <w:rPr>
          <w:color w:val="000000" w:themeColor="text1"/>
          <w:szCs w:val="22"/>
          <w:u w:val="single"/>
          <w:lang w:val="lv-LV"/>
        </w:rPr>
        <w:t>Perēkļainā psoriāze</w:t>
      </w:r>
    </w:p>
    <w:p w14:paraId="3D1442E5" w14:textId="77777777" w:rsidR="002B1E55" w:rsidRPr="00D3292B" w:rsidRDefault="002B1E55" w:rsidP="00860E19">
      <w:pPr>
        <w:tabs>
          <w:tab w:val="clear" w:pos="567"/>
        </w:tabs>
        <w:spacing w:line="240" w:lineRule="auto"/>
        <w:rPr>
          <w:color w:val="000000" w:themeColor="text1"/>
          <w:szCs w:val="22"/>
          <w:lang w:val="lv-LV"/>
        </w:rPr>
      </w:pPr>
    </w:p>
    <w:p w14:paraId="4D571DD6" w14:textId="10169DD2" w:rsidR="002B1E55" w:rsidRPr="00D3292B" w:rsidRDefault="000531D9" w:rsidP="00860E19">
      <w:pPr>
        <w:tabs>
          <w:tab w:val="clear" w:pos="567"/>
        </w:tabs>
        <w:spacing w:line="240" w:lineRule="auto"/>
        <w:rPr>
          <w:color w:val="000000" w:themeColor="text1"/>
          <w:szCs w:val="22"/>
          <w:lang w:val="lv-LV"/>
        </w:rPr>
      </w:pPr>
      <w:r w:rsidRPr="00D3292B">
        <w:rPr>
          <w:color w:val="000000" w:themeColor="text1"/>
          <w:szCs w:val="22"/>
          <w:lang w:val="lv-LV"/>
        </w:rPr>
        <w:t>Uzpruvo</w:t>
      </w:r>
      <w:r w:rsidR="002B1E55" w:rsidRPr="00D3292B">
        <w:rPr>
          <w:color w:val="000000" w:themeColor="text1"/>
          <w:szCs w:val="22"/>
          <w:lang w:val="lv-LV"/>
        </w:rPr>
        <w:t xml:space="preserve"> ir indicēts vidēji smagas vai smagas perēkļainās psoriāzes ārstēšanai pieaugušajiem, kuriem nav bijusi atbildes reakcija uz cita veida sistēmisku terapiju, tai skaitā ciklosporīnu, metotreksātu (MTX) vai PUVA (psoralēns un A tipa ultravioletais starojums), vai kuriem šāda terapija ir kontrindicēta, vai ir tās nepanesamība (skatīt 5.1. apakšpunktu).</w:t>
      </w:r>
    </w:p>
    <w:p w14:paraId="222081FF" w14:textId="77777777" w:rsidR="002B1E55" w:rsidRPr="00D3292B" w:rsidRDefault="002B1E55" w:rsidP="00860E19">
      <w:pPr>
        <w:tabs>
          <w:tab w:val="clear" w:pos="567"/>
        </w:tabs>
        <w:spacing w:line="240" w:lineRule="auto"/>
        <w:rPr>
          <w:color w:val="000000" w:themeColor="text1"/>
          <w:szCs w:val="22"/>
          <w:lang w:val="lv-LV"/>
        </w:rPr>
      </w:pPr>
    </w:p>
    <w:p w14:paraId="5427D2A7" w14:textId="77777777" w:rsidR="002B1E55" w:rsidRPr="00D3292B" w:rsidRDefault="002B1E55" w:rsidP="00860E19">
      <w:pPr>
        <w:tabs>
          <w:tab w:val="clear" w:pos="567"/>
        </w:tabs>
        <w:spacing w:line="240" w:lineRule="auto"/>
        <w:rPr>
          <w:color w:val="000000" w:themeColor="text1"/>
          <w:szCs w:val="22"/>
          <w:u w:val="single"/>
          <w:lang w:val="lv-LV"/>
        </w:rPr>
      </w:pPr>
      <w:r w:rsidRPr="00D3292B">
        <w:rPr>
          <w:color w:val="000000" w:themeColor="text1"/>
          <w:szCs w:val="22"/>
          <w:u w:val="single"/>
          <w:lang w:val="lv-LV"/>
        </w:rPr>
        <w:t>Perēkļainā psoriāze pediatriskiem pacientiem</w:t>
      </w:r>
    </w:p>
    <w:p w14:paraId="16C9214B" w14:textId="77777777" w:rsidR="002B1E55" w:rsidRPr="00D3292B" w:rsidRDefault="002B1E55" w:rsidP="00860E19">
      <w:pPr>
        <w:tabs>
          <w:tab w:val="clear" w:pos="567"/>
        </w:tabs>
        <w:spacing w:line="240" w:lineRule="auto"/>
        <w:rPr>
          <w:color w:val="000000" w:themeColor="text1"/>
          <w:szCs w:val="22"/>
          <w:lang w:val="lv-LV"/>
        </w:rPr>
      </w:pPr>
    </w:p>
    <w:p w14:paraId="3D0EFECE" w14:textId="7E0E82B6" w:rsidR="002B1E55" w:rsidRPr="00D3292B" w:rsidRDefault="000531D9" w:rsidP="00860E19">
      <w:pPr>
        <w:tabs>
          <w:tab w:val="clear" w:pos="567"/>
        </w:tabs>
        <w:spacing w:line="240" w:lineRule="auto"/>
        <w:rPr>
          <w:color w:val="000000" w:themeColor="text1"/>
          <w:szCs w:val="22"/>
          <w:lang w:val="lv-LV"/>
        </w:rPr>
      </w:pPr>
      <w:r w:rsidRPr="00D3292B">
        <w:rPr>
          <w:color w:val="000000" w:themeColor="text1"/>
          <w:szCs w:val="22"/>
          <w:lang w:val="lv-LV"/>
        </w:rPr>
        <w:lastRenderedPageBreak/>
        <w:t>Uzpruvo</w:t>
      </w:r>
      <w:r w:rsidR="002B1E55" w:rsidRPr="00D3292B">
        <w:rPr>
          <w:color w:val="000000" w:themeColor="text1"/>
          <w:szCs w:val="22"/>
          <w:lang w:val="lv-LV"/>
        </w:rPr>
        <w:t xml:space="preserve"> ir indicēts vidēji smagas vai smagas perēkļainās psoriāzes ārstēšanai bērniem un pusaudžiem no 6 gadu vecuma, kuriem nav bijusi pietiekama slimības kontrole, lietojot cita veida sistēmisku terapiju vai fototerapiju, vai ir šādas terapijas nepanesamība (skatīt 5.1. apakšpunktu).</w:t>
      </w:r>
    </w:p>
    <w:p w14:paraId="03520666" w14:textId="77777777" w:rsidR="002B1E55" w:rsidRPr="00D3292B" w:rsidRDefault="002B1E55" w:rsidP="00860E19">
      <w:pPr>
        <w:tabs>
          <w:tab w:val="clear" w:pos="567"/>
        </w:tabs>
        <w:spacing w:line="240" w:lineRule="auto"/>
        <w:rPr>
          <w:color w:val="000000" w:themeColor="text1"/>
          <w:szCs w:val="22"/>
          <w:lang w:val="lv-LV"/>
        </w:rPr>
      </w:pPr>
    </w:p>
    <w:p w14:paraId="7CCC1732" w14:textId="77777777" w:rsidR="002B1E55" w:rsidRPr="00D3292B" w:rsidRDefault="002B1E55" w:rsidP="00860E19">
      <w:pPr>
        <w:tabs>
          <w:tab w:val="clear" w:pos="567"/>
        </w:tabs>
        <w:spacing w:line="240" w:lineRule="auto"/>
        <w:rPr>
          <w:color w:val="000000" w:themeColor="text1"/>
          <w:szCs w:val="22"/>
          <w:u w:val="single"/>
          <w:lang w:val="lv-LV"/>
        </w:rPr>
      </w:pPr>
      <w:r w:rsidRPr="00D3292B">
        <w:rPr>
          <w:color w:val="000000" w:themeColor="text1"/>
          <w:szCs w:val="22"/>
          <w:u w:val="single"/>
          <w:lang w:val="lv-LV"/>
        </w:rPr>
        <w:t>Psoriātisks artrīts (PsA)</w:t>
      </w:r>
    </w:p>
    <w:p w14:paraId="3CA2D672" w14:textId="77777777" w:rsidR="002B1E55" w:rsidRPr="00D3292B" w:rsidRDefault="002B1E55" w:rsidP="00860E19">
      <w:pPr>
        <w:tabs>
          <w:tab w:val="clear" w:pos="567"/>
        </w:tabs>
        <w:spacing w:line="240" w:lineRule="auto"/>
        <w:rPr>
          <w:color w:val="000000" w:themeColor="text1"/>
          <w:szCs w:val="22"/>
          <w:u w:val="single"/>
          <w:lang w:val="lv-LV"/>
        </w:rPr>
      </w:pPr>
    </w:p>
    <w:p w14:paraId="4E09B8F1" w14:textId="1D82DDE2" w:rsidR="002B1E55" w:rsidRPr="00D3292B" w:rsidRDefault="000531D9" w:rsidP="00860E19">
      <w:pPr>
        <w:tabs>
          <w:tab w:val="clear" w:pos="567"/>
        </w:tabs>
        <w:spacing w:line="240" w:lineRule="auto"/>
        <w:rPr>
          <w:color w:val="000000" w:themeColor="text1"/>
          <w:szCs w:val="22"/>
          <w:lang w:val="lv-LV"/>
        </w:rPr>
      </w:pPr>
      <w:r w:rsidRPr="00D3292B">
        <w:rPr>
          <w:color w:val="000000" w:themeColor="text1"/>
          <w:szCs w:val="22"/>
          <w:lang w:val="lv-LV"/>
        </w:rPr>
        <w:t>Uzpruvo</w:t>
      </w:r>
      <w:r w:rsidR="002B1E55" w:rsidRPr="00D3292B">
        <w:rPr>
          <w:color w:val="000000" w:themeColor="text1"/>
          <w:szCs w:val="22"/>
          <w:lang w:val="lv-LV"/>
        </w:rPr>
        <w:t xml:space="preserve"> monoterapijas veidā vai kombinācijā ar MTX ir indicēts aktīva psoriātiska artrīta ārstēšanai pieaugušiem pacientiem gadījumos, kad nav bijusi pietiekama atbildes reakcija uz agrāku ārstēšanu ar nebioloģiskajiem slimību modificējošiem pretreimatisma līdzekļiem jeb DMARD (</w:t>
      </w:r>
      <w:r w:rsidR="002B1E55" w:rsidRPr="00D3292B">
        <w:rPr>
          <w:i/>
          <w:color w:val="000000" w:themeColor="text1"/>
          <w:szCs w:val="22"/>
          <w:lang w:val="lv-LV"/>
        </w:rPr>
        <w:t>non-biological disease</w:t>
      </w:r>
      <w:r w:rsidR="002B1E55" w:rsidRPr="00D3292B">
        <w:rPr>
          <w:i/>
          <w:color w:val="000000" w:themeColor="text1"/>
          <w:szCs w:val="22"/>
          <w:lang w:val="lv-LV"/>
        </w:rPr>
        <w:noBreakHyphen/>
        <w:t>modifying anti</w:t>
      </w:r>
      <w:r w:rsidR="002B1E55" w:rsidRPr="00D3292B">
        <w:rPr>
          <w:i/>
          <w:color w:val="000000" w:themeColor="text1"/>
          <w:szCs w:val="22"/>
          <w:lang w:val="lv-LV"/>
        </w:rPr>
        <w:noBreakHyphen/>
        <w:t>rheumatic drug</w:t>
      </w:r>
      <w:r w:rsidR="002B1E55" w:rsidRPr="00D3292B">
        <w:rPr>
          <w:color w:val="000000" w:themeColor="text1"/>
          <w:szCs w:val="22"/>
          <w:lang w:val="lv-LV"/>
        </w:rPr>
        <w:t>) (skatīt 5.1. apakšpunktu).</w:t>
      </w:r>
    </w:p>
    <w:p w14:paraId="6608D41C" w14:textId="77777777" w:rsidR="002B1E55" w:rsidRPr="00D3292B" w:rsidRDefault="002B1E55" w:rsidP="00860E19">
      <w:pPr>
        <w:tabs>
          <w:tab w:val="clear" w:pos="567"/>
        </w:tabs>
        <w:spacing w:line="240" w:lineRule="auto"/>
        <w:rPr>
          <w:color w:val="000000" w:themeColor="text1"/>
          <w:szCs w:val="22"/>
          <w:lang w:val="lv-LV"/>
        </w:rPr>
      </w:pPr>
    </w:p>
    <w:p w14:paraId="7BBE18D9" w14:textId="77777777" w:rsidR="002B1E55" w:rsidRPr="00D3292B" w:rsidRDefault="002B1E55" w:rsidP="00860E19">
      <w:pPr>
        <w:spacing w:line="240" w:lineRule="auto"/>
        <w:rPr>
          <w:color w:val="000000" w:themeColor="text1"/>
          <w:szCs w:val="22"/>
          <w:u w:val="single"/>
          <w:lang w:val="lv-LV"/>
        </w:rPr>
      </w:pPr>
      <w:r w:rsidRPr="00D3292B">
        <w:rPr>
          <w:color w:val="000000" w:themeColor="text1"/>
          <w:szCs w:val="22"/>
          <w:u w:val="single"/>
          <w:lang w:val="lv-LV"/>
        </w:rPr>
        <w:t>Krona slimība</w:t>
      </w:r>
    </w:p>
    <w:p w14:paraId="46CC4580" w14:textId="079DF67A" w:rsidR="002B1E55" w:rsidRPr="00D3292B" w:rsidRDefault="000531D9" w:rsidP="00860E19">
      <w:pPr>
        <w:spacing w:line="240" w:lineRule="auto"/>
        <w:rPr>
          <w:color w:val="000000" w:themeColor="text1"/>
          <w:szCs w:val="22"/>
          <w:lang w:val="lv-LV"/>
        </w:rPr>
      </w:pPr>
      <w:r w:rsidRPr="00D3292B">
        <w:rPr>
          <w:color w:val="000000" w:themeColor="text1"/>
          <w:szCs w:val="22"/>
          <w:lang w:val="lv-LV"/>
        </w:rPr>
        <w:t>Uzpruvo</w:t>
      </w:r>
      <w:r w:rsidR="002B1E55" w:rsidRPr="00D3292B">
        <w:rPr>
          <w:color w:val="000000" w:themeColor="text1"/>
          <w:szCs w:val="22"/>
          <w:lang w:val="lv-LV"/>
        </w:rPr>
        <w:t xml:space="preserve"> ir indicēts vidēji smagas vai smagas aktīvas Krona slimības ārstēšanai pieaugušiem pacientiem, kuriem ir neatbilstoša vai zudusi atbildes reakcija uz tradicionālu ārstēšanu vai TNFα antagonista terapiju, vai gadījumos, kad šāda terapija ir bijusi nepanesama vai arī</w:t>
      </w:r>
      <w:r w:rsidR="006C3F2A" w:rsidRPr="00D3292B">
        <w:rPr>
          <w:color w:val="000000" w:themeColor="text1"/>
          <w:szCs w:val="22"/>
          <w:lang w:val="lv-LV"/>
        </w:rPr>
        <w:t xml:space="preserve"> </w:t>
      </w:r>
      <w:r w:rsidR="002B1E55" w:rsidRPr="00D3292B">
        <w:rPr>
          <w:color w:val="000000" w:themeColor="text1"/>
          <w:szCs w:val="22"/>
          <w:lang w:val="lv-LV"/>
        </w:rPr>
        <w:t>ir medicīniski kontrindicēta.</w:t>
      </w:r>
    </w:p>
    <w:p w14:paraId="25932554" w14:textId="77777777" w:rsidR="002B1E55" w:rsidRPr="00D3292B" w:rsidRDefault="002B1E55" w:rsidP="00860E19">
      <w:pPr>
        <w:tabs>
          <w:tab w:val="clear" w:pos="567"/>
        </w:tabs>
        <w:spacing w:line="240" w:lineRule="auto"/>
        <w:rPr>
          <w:color w:val="000000" w:themeColor="text1"/>
          <w:szCs w:val="22"/>
          <w:lang w:val="lv-LV"/>
        </w:rPr>
      </w:pPr>
    </w:p>
    <w:p w14:paraId="77492C1D"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4.2</w:t>
      </w:r>
      <w:r w:rsidR="001452C3" w:rsidRPr="00D3292B">
        <w:rPr>
          <w:b/>
          <w:color w:val="000000" w:themeColor="text1"/>
          <w:szCs w:val="22"/>
          <w:lang w:val="lv-LV"/>
        </w:rPr>
        <w:t>.</w:t>
      </w:r>
      <w:r w:rsidRPr="00D3292B">
        <w:rPr>
          <w:b/>
          <w:color w:val="000000" w:themeColor="text1"/>
          <w:szCs w:val="22"/>
          <w:lang w:val="lv-LV"/>
        </w:rPr>
        <w:tab/>
        <w:t>Devas un lietošanas veids</w:t>
      </w:r>
    </w:p>
    <w:p w14:paraId="4D2E5BA1"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A44C466" w14:textId="77A8A21B" w:rsidR="00815AD4" w:rsidRPr="00D3292B" w:rsidRDefault="000531D9" w:rsidP="00860E19">
      <w:pPr>
        <w:tabs>
          <w:tab w:val="clear" w:pos="567"/>
        </w:tabs>
        <w:spacing w:line="240" w:lineRule="auto"/>
        <w:rPr>
          <w:bCs/>
          <w:color w:val="000000" w:themeColor="text1"/>
          <w:szCs w:val="22"/>
          <w:lang w:val="lv-LV"/>
        </w:rPr>
      </w:pPr>
      <w:r w:rsidRPr="00D3292B">
        <w:rPr>
          <w:bCs/>
          <w:color w:val="000000" w:themeColor="text1"/>
          <w:szCs w:val="22"/>
          <w:lang w:val="lv-LV"/>
        </w:rPr>
        <w:t>Uzpruvo</w:t>
      </w:r>
      <w:r w:rsidR="00815AD4" w:rsidRPr="00D3292B">
        <w:rPr>
          <w:bCs/>
          <w:color w:val="000000" w:themeColor="text1"/>
          <w:szCs w:val="22"/>
          <w:lang w:val="lv-LV"/>
        </w:rPr>
        <w:t xml:space="preserve"> ir paredzēts lietošanai tādu ārstu virsvadībā un uzraudzībā, kuriem ir pieredze tādu stāvokļu diagnosticēšanā un ārstēšanā, kuru gadījumā </w:t>
      </w:r>
      <w:r w:rsidRPr="00D3292B">
        <w:rPr>
          <w:bCs/>
          <w:color w:val="000000" w:themeColor="text1"/>
          <w:szCs w:val="22"/>
          <w:lang w:val="lv-LV"/>
        </w:rPr>
        <w:t>Uzpruvo</w:t>
      </w:r>
      <w:r w:rsidR="00815AD4" w:rsidRPr="00D3292B">
        <w:rPr>
          <w:bCs/>
          <w:color w:val="000000" w:themeColor="text1"/>
          <w:szCs w:val="22"/>
          <w:lang w:val="lv-LV"/>
        </w:rPr>
        <w:t xml:space="preserve"> ir indicēts.</w:t>
      </w:r>
    </w:p>
    <w:p w14:paraId="0B2F43DE" w14:textId="77777777" w:rsidR="00815AD4" w:rsidRPr="00D3292B" w:rsidRDefault="00815AD4" w:rsidP="00860E19">
      <w:pPr>
        <w:tabs>
          <w:tab w:val="clear" w:pos="567"/>
        </w:tabs>
        <w:spacing w:line="240" w:lineRule="auto"/>
        <w:rPr>
          <w:bCs/>
          <w:color w:val="000000" w:themeColor="text1"/>
          <w:szCs w:val="22"/>
          <w:u w:val="single"/>
          <w:lang w:val="lv-LV"/>
        </w:rPr>
      </w:pPr>
    </w:p>
    <w:p w14:paraId="2F4B41B7" w14:textId="77777777" w:rsidR="00815AD4" w:rsidRPr="00D3292B" w:rsidRDefault="00815AD4" w:rsidP="00860E19">
      <w:pPr>
        <w:spacing w:line="240" w:lineRule="auto"/>
        <w:rPr>
          <w:color w:val="000000" w:themeColor="text1"/>
          <w:szCs w:val="22"/>
          <w:u w:val="single"/>
          <w:lang w:val="lv-LV"/>
        </w:rPr>
      </w:pPr>
      <w:r w:rsidRPr="00D3292B">
        <w:rPr>
          <w:color w:val="000000" w:themeColor="text1"/>
          <w:szCs w:val="22"/>
          <w:u w:val="single"/>
          <w:lang w:val="lv-LV"/>
        </w:rPr>
        <w:t>Devas</w:t>
      </w:r>
    </w:p>
    <w:p w14:paraId="5B34F083" w14:textId="77777777" w:rsidR="00815AD4" w:rsidRPr="00D3292B" w:rsidRDefault="00815AD4" w:rsidP="00860E19">
      <w:pPr>
        <w:spacing w:line="240" w:lineRule="auto"/>
        <w:rPr>
          <w:i/>
          <w:iCs/>
          <w:color w:val="000000" w:themeColor="text1"/>
          <w:szCs w:val="22"/>
          <w:u w:val="single"/>
          <w:lang w:val="lv-LV"/>
        </w:rPr>
      </w:pPr>
      <w:r w:rsidRPr="00D3292B">
        <w:rPr>
          <w:i/>
          <w:iCs/>
          <w:color w:val="000000" w:themeColor="text1"/>
          <w:szCs w:val="22"/>
          <w:u w:val="single"/>
          <w:lang w:val="lv-LV"/>
        </w:rPr>
        <w:t>Perēkļainā psoriāze</w:t>
      </w:r>
    </w:p>
    <w:p w14:paraId="18FBC129" w14:textId="40D13914" w:rsidR="00815AD4" w:rsidRPr="00D3292B" w:rsidRDefault="00815AD4" w:rsidP="00860E19">
      <w:pPr>
        <w:tabs>
          <w:tab w:val="clear" w:pos="567"/>
        </w:tabs>
        <w:spacing w:line="240" w:lineRule="auto"/>
        <w:rPr>
          <w:bCs/>
          <w:color w:val="000000" w:themeColor="text1"/>
          <w:szCs w:val="22"/>
          <w:lang w:val="lv-LV"/>
        </w:rPr>
      </w:pPr>
      <w:r w:rsidRPr="00D3292B">
        <w:rPr>
          <w:bCs/>
          <w:color w:val="000000" w:themeColor="text1"/>
          <w:szCs w:val="22"/>
          <w:lang w:val="lv-LV"/>
        </w:rPr>
        <w:t xml:space="preserve">Ieteicamā </w:t>
      </w:r>
      <w:r w:rsidR="000531D9" w:rsidRPr="00D3292B">
        <w:rPr>
          <w:bCs/>
          <w:color w:val="000000" w:themeColor="text1"/>
          <w:szCs w:val="22"/>
          <w:lang w:val="lv-LV"/>
        </w:rPr>
        <w:t>Uzpruvo</w:t>
      </w:r>
      <w:r w:rsidRPr="00D3292B">
        <w:rPr>
          <w:bCs/>
          <w:color w:val="000000" w:themeColor="text1"/>
          <w:szCs w:val="22"/>
          <w:lang w:val="lv-LV"/>
        </w:rPr>
        <w:t xml:space="preserve"> deva ir 45 mg sākuma deva subkutāni, kam pēc 4 nedēļām un </w:t>
      </w:r>
      <w:bookmarkStart w:id="11" w:name="_Hlk147789461"/>
      <w:r w:rsidRPr="00D3292B">
        <w:rPr>
          <w:bCs/>
          <w:color w:val="000000" w:themeColor="text1"/>
          <w:szCs w:val="22"/>
          <w:lang w:val="lv-LV"/>
        </w:rPr>
        <w:t>turpmāk ik pēc 12 nedēļām</w:t>
      </w:r>
      <w:bookmarkEnd w:id="11"/>
      <w:r w:rsidRPr="00D3292B">
        <w:rPr>
          <w:bCs/>
          <w:color w:val="000000" w:themeColor="text1"/>
          <w:szCs w:val="22"/>
          <w:lang w:val="lv-LV"/>
        </w:rPr>
        <w:t xml:space="preserve"> seko 45 mg deva.</w:t>
      </w:r>
    </w:p>
    <w:p w14:paraId="0D2E1299" w14:textId="77777777" w:rsidR="00815AD4" w:rsidRPr="00D3292B" w:rsidRDefault="00815AD4" w:rsidP="00860E19">
      <w:pPr>
        <w:tabs>
          <w:tab w:val="clear" w:pos="567"/>
        </w:tabs>
        <w:spacing w:line="240" w:lineRule="auto"/>
        <w:rPr>
          <w:bCs/>
          <w:color w:val="000000" w:themeColor="text1"/>
          <w:szCs w:val="22"/>
          <w:lang w:val="lv-LV"/>
        </w:rPr>
      </w:pPr>
    </w:p>
    <w:p w14:paraId="3B8C1CBF" w14:textId="77777777" w:rsidR="00815AD4" w:rsidRPr="00D3292B" w:rsidRDefault="00815AD4" w:rsidP="00860E19">
      <w:pPr>
        <w:spacing w:line="240" w:lineRule="auto"/>
        <w:rPr>
          <w:bCs/>
          <w:color w:val="000000" w:themeColor="text1"/>
          <w:szCs w:val="22"/>
          <w:lang w:val="lv-LV"/>
        </w:rPr>
      </w:pPr>
      <w:r w:rsidRPr="00D3292B">
        <w:rPr>
          <w:color w:val="000000" w:themeColor="text1"/>
          <w:szCs w:val="22"/>
          <w:lang w:val="lv-LV"/>
        </w:rPr>
        <w:t>Pacientiem, kuriem līdz 28. terapijas nedēļai nav radusies atbildes reakcija uz ārstēšanu, jāapsver nepieciešamība pārtraukt terapiju.</w:t>
      </w:r>
    </w:p>
    <w:p w14:paraId="0937A8D3" w14:textId="77777777" w:rsidR="00815AD4" w:rsidRPr="00D3292B" w:rsidRDefault="00815AD4" w:rsidP="00860E19">
      <w:pPr>
        <w:tabs>
          <w:tab w:val="clear" w:pos="567"/>
        </w:tabs>
        <w:spacing w:line="240" w:lineRule="auto"/>
        <w:rPr>
          <w:bCs/>
          <w:color w:val="000000" w:themeColor="text1"/>
          <w:szCs w:val="22"/>
          <w:lang w:val="lv-LV"/>
        </w:rPr>
      </w:pPr>
    </w:p>
    <w:p w14:paraId="37546D89" w14:textId="77777777" w:rsidR="00815AD4" w:rsidRPr="00D3292B" w:rsidRDefault="00815AD4" w:rsidP="00860E19">
      <w:pPr>
        <w:spacing w:line="240" w:lineRule="auto"/>
        <w:rPr>
          <w:i/>
          <w:iCs/>
          <w:color w:val="000000" w:themeColor="text1"/>
          <w:szCs w:val="22"/>
          <w:lang w:val="lv-LV"/>
        </w:rPr>
      </w:pPr>
      <w:r w:rsidRPr="00D3292B">
        <w:rPr>
          <w:i/>
          <w:iCs/>
          <w:color w:val="000000" w:themeColor="text1"/>
          <w:szCs w:val="22"/>
          <w:lang w:val="lv-LV"/>
        </w:rPr>
        <w:t>Pacienti ar ķermeņa masu &gt; 100 kg</w:t>
      </w:r>
    </w:p>
    <w:p w14:paraId="3CFAF42A" w14:textId="77777777" w:rsidR="00815AD4" w:rsidRPr="00D3292B" w:rsidRDefault="00815AD4" w:rsidP="00860E19">
      <w:pPr>
        <w:tabs>
          <w:tab w:val="clear" w:pos="567"/>
        </w:tabs>
        <w:spacing w:line="240" w:lineRule="auto"/>
        <w:rPr>
          <w:bCs/>
          <w:color w:val="000000" w:themeColor="text1"/>
          <w:szCs w:val="22"/>
          <w:lang w:val="lv-LV"/>
        </w:rPr>
      </w:pPr>
      <w:r w:rsidRPr="00D3292B">
        <w:rPr>
          <w:bCs/>
          <w:color w:val="000000" w:themeColor="text1"/>
          <w:szCs w:val="22"/>
          <w:lang w:val="lv-LV"/>
        </w:rPr>
        <w:t>Pacientiem, kuru ķermeņa masa ir &gt; 100 kg, subkutāni ievada 90 mg sākuma devu, kam pēc 4 nedēļām un turpmāk ik pēc 12 nedēļām seko 90 mg deva. Pierādīts, ka šiem pacientiem efektīva ir arī 45 mg deva. Taču 90 mg deva bija efektīvāka (skatīt 5.1. apakšpunktu, 4. tabulu).</w:t>
      </w:r>
    </w:p>
    <w:p w14:paraId="0275CF78" w14:textId="77777777" w:rsidR="00815AD4" w:rsidRPr="00D3292B" w:rsidRDefault="00815AD4" w:rsidP="00860E19">
      <w:pPr>
        <w:tabs>
          <w:tab w:val="clear" w:pos="567"/>
        </w:tabs>
        <w:spacing w:line="240" w:lineRule="auto"/>
        <w:rPr>
          <w:bCs/>
          <w:color w:val="000000" w:themeColor="text1"/>
          <w:szCs w:val="22"/>
          <w:lang w:val="lv-LV"/>
        </w:rPr>
      </w:pPr>
    </w:p>
    <w:p w14:paraId="7CA4EAC2" w14:textId="77777777" w:rsidR="00815AD4" w:rsidRPr="00D3292B" w:rsidRDefault="00815AD4" w:rsidP="00860E19">
      <w:pPr>
        <w:spacing w:line="240" w:lineRule="auto"/>
        <w:rPr>
          <w:i/>
          <w:iCs/>
          <w:color w:val="000000" w:themeColor="text1"/>
          <w:szCs w:val="22"/>
          <w:u w:val="single"/>
          <w:lang w:val="lv-LV"/>
        </w:rPr>
      </w:pPr>
      <w:r w:rsidRPr="00D3292B">
        <w:rPr>
          <w:i/>
          <w:iCs/>
          <w:color w:val="000000" w:themeColor="text1"/>
          <w:szCs w:val="22"/>
          <w:u w:val="single"/>
          <w:lang w:val="lv-LV"/>
        </w:rPr>
        <w:t>Psoriātisks artrīts (PsA)</w:t>
      </w:r>
    </w:p>
    <w:p w14:paraId="5DCF0F36" w14:textId="2DD0830F" w:rsidR="00815AD4" w:rsidRPr="00D3292B" w:rsidRDefault="00815AD4" w:rsidP="00860E19">
      <w:pPr>
        <w:spacing w:line="240" w:lineRule="auto"/>
        <w:rPr>
          <w:b/>
          <w:color w:val="000000" w:themeColor="text1"/>
          <w:szCs w:val="22"/>
          <w:lang w:val="lv-LV"/>
        </w:rPr>
      </w:pPr>
      <w:r w:rsidRPr="00D3292B">
        <w:rPr>
          <w:color w:val="000000" w:themeColor="text1"/>
          <w:szCs w:val="22"/>
          <w:lang w:val="lv-LV"/>
        </w:rPr>
        <w:t xml:space="preserve">Ieteicamā </w:t>
      </w:r>
      <w:r w:rsidR="000531D9" w:rsidRPr="00D3292B">
        <w:rPr>
          <w:color w:val="000000" w:themeColor="text1"/>
          <w:szCs w:val="22"/>
          <w:lang w:val="lv-LV"/>
        </w:rPr>
        <w:t>Uzpruvo</w:t>
      </w:r>
      <w:r w:rsidRPr="00D3292B">
        <w:rPr>
          <w:color w:val="000000" w:themeColor="text1"/>
          <w:szCs w:val="22"/>
          <w:lang w:val="lv-LV"/>
        </w:rPr>
        <w:t xml:space="preserve"> deva ir 45 mg sākuma deva subkutāni, kam pēc 4 nedēļām </w:t>
      </w:r>
      <w:r w:rsidRPr="00D3292B">
        <w:rPr>
          <w:bCs/>
          <w:color w:val="000000" w:themeColor="text1"/>
          <w:szCs w:val="22"/>
          <w:lang w:val="lv-LV"/>
        </w:rPr>
        <w:t>un turpmāk ik pēc 12 nedēļām seko 45 mg deva</w:t>
      </w:r>
      <w:r w:rsidRPr="00D3292B">
        <w:rPr>
          <w:color w:val="000000" w:themeColor="text1"/>
          <w:szCs w:val="22"/>
          <w:lang w:val="lv-LV"/>
        </w:rPr>
        <w:t>. Alternatīvi, pacientiem, kuru ķermeņa masa ir lielāka par 100 kg, var ievadīt 90 mg devas.</w:t>
      </w:r>
    </w:p>
    <w:p w14:paraId="6B876966" w14:textId="77777777" w:rsidR="00815AD4" w:rsidRPr="00D3292B" w:rsidRDefault="00815AD4" w:rsidP="00860E19">
      <w:pPr>
        <w:spacing w:line="240" w:lineRule="auto"/>
        <w:rPr>
          <w:color w:val="000000" w:themeColor="text1"/>
          <w:szCs w:val="22"/>
          <w:lang w:val="lv-LV"/>
        </w:rPr>
      </w:pPr>
    </w:p>
    <w:p w14:paraId="44E365A4" w14:textId="77777777" w:rsidR="00815AD4" w:rsidRPr="00D3292B" w:rsidRDefault="00815AD4" w:rsidP="00860E19">
      <w:pPr>
        <w:spacing w:line="240" w:lineRule="auto"/>
        <w:rPr>
          <w:bCs/>
          <w:color w:val="000000" w:themeColor="text1"/>
          <w:szCs w:val="22"/>
          <w:lang w:val="lv-LV"/>
        </w:rPr>
      </w:pPr>
      <w:r w:rsidRPr="00D3292B">
        <w:rPr>
          <w:color w:val="000000" w:themeColor="text1"/>
          <w:szCs w:val="22"/>
          <w:lang w:val="lv-LV"/>
        </w:rPr>
        <w:t>Pacientiem, kuriem līdz 28. terapijas nedēļai nav radusies atbildes reakcija uz ārstēšanu, jāapsver nepieciešamība pārtraukt terapiju.</w:t>
      </w:r>
    </w:p>
    <w:p w14:paraId="62BF1A85" w14:textId="77777777" w:rsidR="00815AD4" w:rsidRPr="00D3292B" w:rsidRDefault="00815AD4" w:rsidP="00860E19">
      <w:pPr>
        <w:tabs>
          <w:tab w:val="clear" w:pos="567"/>
        </w:tabs>
        <w:spacing w:line="240" w:lineRule="auto"/>
        <w:rPr>
          <w:bCs/>
          <w:color w:val="000000" w:themeColor="text1"/>
          <w:szCs w:val="22"/>
          <w:u w:val="single"/>
          <w:lang w:val="lv-LV"/>
        </w:rPr>
      </w:pPr>
    </w:p>
    <w:p w14:paraId="58694744" w14:textId="77777777" w:rsidR="00815AD4" w:rsidRPr="00D3292B" w:rsidRDefault="00815AD4" w:rsidP="00860E19">
      <w:pPr>
        <w:spacing w:line="240" w:lineRule="auto"/>
        <w:rPr>
          <w:i/>
          <w:iCs/>
          <w:color w:val="000000" w:themeColor="text1"/>
          <w:szCs w:val="22"/>
          <w:lang w:val="lv-LV"/>
        </w:rPr>
      </w:pPr>
      <w:r w:rsidRPr="00D3292B">
        <w:rPr>
          <w:i/>
          <w:iCs/>
          <w:color w:val="000000" w:themeColor="text1"/>
          <w:szCs w:val="22"/>
          <w:lang w:val="lv-LV"/>
        </w:rPr>
        <w:t>Gados vecāki cilvēki (≥ 65 gadu vecuma)</w:t>
      </w:r>
    </w:p>
    <w:p w14:paraId="59DFEB92" w14:textId="77777777" w:rsidR="00815AD4" w:rsidRPr="00D3292B" w:rsidRDefault="00815AD4" w:rsidP="00860E19">
      <w:pPr>
        <w:tabs>
          <w:tab w:val="clear" w:pos="567"/>
        </w:tabs>
        <w:spacing w:line="240" w:lineRule="auto"/>
        <w:rPr>
          <w:bCs/>
          <w:i/>
          <w:color w:val="000000" w:themeColor="text1"/>
          <w:szCs w:val="22"/>
          <w:lang w:val="lv-LV"/>
        </w:rPr>
      </w:pPr>
      <w:r w:rsidRPr="00D3292B">
        <w:rPr>
          <w:bCs/>
          <w:color w:val="000000" w:themeColor="text1"/>
          <w:szCs w:val="22"/>
          <w:lang w:val="lv-LV"/>
        </w:rPr>
        <w:t>Gados vecākiem pacientiem devas pielāgošana nav nepieciešama (skatīt 4.4. apakšpunktu).</w:t>
      </w:r>
    </w:p>
    <w:p w14:paraId="7E5D2125" w14:textId="77777777" w:rsidR="00815AD4" w:rsidRPr="00D3292B" w:rsidRDefault="00815AD4" w:rsidP="00860E19">
      <w:pPr>
        <w:spacing w:line="240" w:lineRule="auto"/>
        <w:rPr>
          <w:color w:val="000000" w:themeColor="text1"/>
          <w:szCs w:val="22"/>
          <w:lang w:val="lv-LV"/>
        </w:rPr>
      </w:pPr>
    </w:p>
    <w:p w14:paraId="55CD71DD" w14:textId="77777777" w:rsidR="00815AD4" w:rsidRPr="00D3292B" w:rsidRDefault="00815AD4" w:rsidP="00860E19">
      <w:pPr>
        <w:spacing w:line="240" w:lineRule="auto"/>
        <w:rPr>
          <w:i/>
          <w:iCs/>
          <w:color w:val="000000" w:themeColor="text1"/>
          <w:szCs w:val="22"/>
          <w:lang w:val="lv-LV"/>
        </w:rPr>
      </w:pPr>
      <w:r w:rsidRPr="00D3292B">
        <w:rPr>
          <w:i/>
          <w:iCs/>
          <w:color w:val="000000" w:themeColor="text1"/>
          <w:szCs w:val="22"/>
          <w:lang w:val="lv-LV"/>
        </w:rPr>
        <w:t>Nieru un aknu darbības traucējumi</w:t>
      </w:r>
    </w:p>
    <w:p w14:paraId="45961B01" w14:textId="4FF4E3E1" w:rsidR="00815AD4" w:rsidRPr="00D3292B" w:rsidRDefault="000531D9" w:rsidP="00860E19">
      <w:pPr>
        <w:tabs>
          <w:tab w:val="clear" w:pos="567"/>
        </w:tabs>
        <w:spacing w:line="240" w:lineRule="auto"/>
        <w:rPr>
          <w:bCs/>
          <w:color w:val="000000" w:themeColor="text1"/>
          <w:szCs w:val="22"/>
          <w:lang w:val="lv-LV"/>
        </w:rPr>
      </w:pPr>
      <w:r w:rsidRPr="00D3292B">
        <w:rPr>
          <w:bCs/>
          <w:color w:val="000000" w:themeColor="text1"/>
          <w:szCs w:val="22"/>
          <w:lang w:val="lv-LV"/>
        </w:rPr>
        <w:t>Uzpruvo</w:t>
      </w:r>
      <w:r w:rsidR="00815AD4" w:rsidRPr="00D3292B">
        <w:rPr>
          <w:bCs/>
          <w:color w:val="000000" w:themeColor="text1"/>
          <w:szCs w:val="22"/>
          <w:lang w:val="lv-LV"/>
        </w:rPr>
        <w:t xml:space="preserve"> lietošana šajās pacientu grupās nav pētīta. Ieteikumus par devām nav iespējams sniegt.</w:t>
      </w:r>
    </w:p>
    <w:p w14:paraId="2A96C889" w14:textId="77777777" w:rsidR="00815AD4" w:rsidRPr="00D3292B" w:rsidRDefault="00815AD4" w:rsidP="00860E19">
      <w:pPr>
        <w:tabs>
          <w:tab w:val="clear" w:pos="567"/>
        </w:tabs>
        <w:spacing w:line="240" w:lineRule="auto"/>
        <w:rPr>
          <w:bCs/>
          <w:color w:val="000000" w:themeColor="text1"/>
          <w:szCs w:val="22"/>
          <w:lang w:val="lv-LV"/>
        </w:rPr>
      </w:pPr>
    </w:p>
    <w:p w14:paraId="7597FB12" w14:textId="77777777" w:rsidR="00815AD4" w:rsidRPr="00D3292B" w:rsidRDefault="00815AD4" w:rsidP="00860E19">
      <w:pPr>
        <w:spacing w:line="240" w:lineRule="auto"/>
        <w:rPr>
          <w:i/>
          <w:iCs/>
          <w:color w:val="000000" w:themeColor="text1"/>
          <w:szCs w:val="22"/>
          <w:lang w:val="lv-LV"/>
        </w:rPr>
      </w:pPr>
      <w:r w:rsidRPr="00D3292B">
        <w:rPr>
          <w:i/>
          <w:iCs/>
          <w:color w:val="000000" w:themeColor="text1"/>
          <w:szCs w:val="22"/>
          <w:lang w:val="lv-LV"/>
        </w:rPr>
        <w:t>Pediatriskā populācija</w:t>
      </w:r>
    </w:p>
    <w:p w14:paraId="6287D06E" w14:textId="544B891E" w:rsidR="00815AD4" w:rsidRPr="00D3292B" w:rsidRDefault="000531D9" w:rsidP="00860E19">
      <w:pPr>
        <w:tabs>
          <w:tab w:val="clear" w:pos="567"/>
        </w:tabs>
        <w:spacing w:line="240" w:lineRule="auto"/>
        <w:rPr>
          <w:bCs/>
          <w:color w:val="000000" w:themeColor="text1"/>
          <w:szCs w:val="22"/>
          <w:lang w:val="lv-LV"/>
        </w:rPr>
      </w:pPr>
      <w:r w:rsidRPr="00D3292B">
        <w:rPr>
          <w:color w:val="000000" w:themeColor="text1"/>
          <w:szCs w:val="22"/>
          <w:lang w:val="lv-LV"/>
        </w:rPr>
        <w:t>Uzpruvo</w:t>
      </w:r>
      <w:r w:rsidR="00815AD4" w:rsidRPr="00D3292B">
        <w:rPr>
          <w:color w:val="000000" w:themeColor="text1"/>
          <w:szCs w:val="22"/>
          <w:lang w:val="lv-LV"/>
        </w:rPr>
        <w:t xml:space="preserve"> drošums un efektivitāte psoriāzes ārstēšanai bērniem vecumā līdz 6 gadiem vai psoriātiskā artrīta ārstēšanai bērniem vecumā līdz 18 gadiem līdz šim nav pierādīta. Dati nav pieejami.</w:t>
      </w:r>
    </w:p>
    <w:p w14:paraId="0F540593" w14:textId="77777777" w:rsidR="00815AD4" w:rsidRPr="00D3292B" w:rsidRDefault="00815AD4" w:rsidP="00860E19">
      <w:pPr>
        <w:tabs>
          <w:tab w:val="clear" w:pos="567"/>
        </w:tabs>
        <w:spacing w:line="240" w:lineRule="auto"/>
        <w:rPr>
          <w:bCs/>
          <w:color w:val="000000" w:themeColor="text1"/>
          <w:szCs w:val="22"/>
          <w:lang w:val="lv-LV"/>
        </w:rPr>
      </w:pPr>
    </w:p>
    <w:p w14:paraId="25668450" w14:textId="77777777" w:rsidR="00815AD4" w:rsidRPr="00D3292B" w:rsidRDefault="00815AD4" w:rsidP="00860E19">
      <w:pPr>
        <w:spacing w:line="240" w:lineRule="auto"/>
        <w:rPr>
          <w:i/>
          <w:iCs/>
          <w:color w:val="000000" w:themeColor="text1"/>
          <w:szCs w:val="22"/>
          <w:u w:val="single"/>
          <w:lang w:val="lv-LV"/>
        </w:rPr>
      </w:pPr>
      <w:r w:rsidRPr="00D3292B">
        <w:rPr>
          <w:i/>
          <w:iCs/>
          <w:color w:val="000000" w:themeColor="text1"/>
          <w:szCs w:val="22"/>
          <w:u w:val="single"/>
          <w:lang w:val="lv-LV"/>
        </w:rPr>
        <w:t>Perēkļainā psoriāze pediatriskiem pacientiem</w:t>
      </w:r>
    </w:p>
    <w:p w14:paraId="68EEB578" w14:textId="65A026B6" w:rsidR="00815AD4" w:rsidRPr="00D3292B" w:rsidRDefault="00815AD4" w:rsidP="00860E19">
      <w:pPr>
        <w:tabs>
          <w:tab w:val="clear" w:pos="567"/>
        </w:tabs>
        <w:spacing w:line="240" w:lineRule="auto"/>
        <w:rPr>
          <w:bCs/>
          <w:color w:val="000000" w:themeColor="text1"/>
          <w:szCs w:val="22"/>
          <w:lang w:val="lv-LV"/>
        </w:rPr>
      </w:pPr>
      <w:r w:rsidRPr="00D3292B">
        <w:rPr>
          <w:bCs/>
          <w:color w:val="000000" w:themeColor="text1"/>
          <w:szCs w:val="22"/>
          <w:lang w:val="lv-LV"/>
        </w:rPr>
        <w:t xml:space="preserve">Ieteicamā </w:t>
      </w:r>
      <w:r w:rsidR="000531D9" w:rsidRPr="00D3292B">
        <w:rPr>
          <w:bCs/>
          <w:color w:val="000000" w:themeColor="text1"/>
          <w:szCs w:val="22"/>
          <w:lang w:val="lv-LV"/>
        </w:rPr>
        <w:t>Uzpruvo</w:t>
      </w:r>
      <w:r w:rsidRPr="00D3292B">
        <w:rPr>
          <w:bCs/>
          <w:color w:val="000000" w:themeColor="text1"/>
          <w:szCs w:val="22"/>
          <w:lang w:val="lv-LV"/>
        </w:rPr>
        <w:t xml:space="preserve"> deva atkarībā no ķermeņa masas ir sniegta tālāk (1.</w:t>
      </w:r>
      <w:r w:rsidR="008E285D" w:rsidRPr="00D3292B">
        <w:rPr>
          <w:bCs/>
          <w:color w:val="000000" w:themeColor="text1"/>
          <w:szCs w:val="22"/>
          <w:lang w:val="lv-LV"/>
        </w:rPr>
        <w:t>un 2.</w:t>
      </w:r>
      <w:r w:rsidRPr="00D3292B">
        <w:rPr>
          <w:color w:val="000000" w:themeColor="text1"/>
          <w:szCs w:val="22"/>
          <w:lang w:val="lv-LV"/>
        </w:rPr>
        <w:t> </w:t>
      </w:r>
      <w:r w:rsidRPr="00D3292B">
        <w:rPr>
          <w:bCs/>
          <w:color w:val="000000" w:themeColor="text1"/>
          <w:szCs w:val="22"/>
          <w:lang w:val="lv-LV"/>
        </w:rPr>
        <w:t xml:space="preserve">tabula). Uzpurvo jāievada 0. un 4. nedēļā un </w:t>
      </w:r>
      <w:r w:rsidR="002555B9" w:rsidRPr="00D3292B">
        <w:rPr>
          <w:bCs/>
          <w:color w:val="000000" w:themeColor="text1"/>
          <w:szCs w:val="22"/>
          <w:lang w:val="lv-LV"/>
        </w:rPr>
        <w:t>turpmāk ik pēc 12 nedēļām</w:t>
      </w:r>
      <w:r w:rsidRPr="00D3292B">
        <w:rPr>
          <w:bCs/>
          <w:color w:val="000000" w:themeColor="text1"/>
          <w:szCs w:val="22"/>
          <w:lang w:val="lv-LV"/>
        </w:rPr>
        <w:t>.</w:t>
      </w:r>
    </w:p>
    <w:p w14:paraId="28B4B694" w14:textId="77777777" w:rsidR="00815AD4" w:rsidRPr="00D3292B" w:rsidRDefault="00815AD4" w:rsidP="00860E19">
      <w:pPr>
        <w:tabs>
          <w:tab w:val="clear" w:pos="567"/>
        </w:tabs>
        <w:spacing w:line="240" w:lineRule="auto"/>
        <w:rPr>
          <w:bCs/>
          <w:color w:val="000000" w:themeColor="text1"/>
          <w:szCs w:val="22"/>
          <w:lang w:val="lv-LV"/>
        </w:rPr>
      </w:pPr>
    </w:p>
    <w:p w14:paraId="37CD1A84" w14:textId="5A807B5D" w:rsidR="00815AD4" w:rsidRPr="00D3292B" w:rsidRDefault="00815AD4" w:rsidP="00860E19">
      <w:pPr>
        <w:keepNext/>
        <w:tabs>
          <w:tab w:val="clear" w:pos="567"/>
        </w:tabs>
        <w:spacing w:line="240" w:lineRule="auto"/>
        <w:rPr>
          <w:bCs/>
          <w:i/>
          <w:iCs/>
          <w:color w:val="000000" w:themeColor="text1"/>
          <w:szCs w:val="22"/>
          <w:lang w:val="lv-LV"/>
        </w:rPr>
      </w:pPr>
      <w:r w:rsidRPr="00D3292B">
        <w:rPr>
          <w:bCs/>
          <w:i/>
          <w:iCs/>
          <w:color w:val="000000" w:themeColor="text1"/>
          <w:szCs w:val="22"/>
          <w:lang w:val="lv-LV"/>
        </w:rPr>
        <w:lastRenderedPageBreak/>
        <w:t>1. tabula</w:t>
      </w:r>
      <w:r w:rsidR="00F103FA" w:rsidRPr="00D3292B">
        <w:rPr>
          <w:bCs/>
          <w:i/>
          <w:iCs/>
          <w:color w:val="000000" w:themeColor="text1"/>
          <w:szCs w:val="22"/>
          <w:lang w:val="lv-LV"/>
        </w:rPr>
        <w:t>.</w:t>
      </w:r>
      <w:r w:rsidRPr="00D3292B">
        <w:rPr>
          <w:bCs/>
          <w:i/>
          <w:iCs/>
          <w:color w:val="000000" w:themeColor="text1"/>
          <w:szCs w:val="22"/>
          <w:lang w:val="lv-LV"/>
        </w:rPr>
        <w:tab/>
        <w:t xml:space="preserve">Ieteicamā </w:t>
      </w:r>
      <w:r w:rsidR="000531D9" w:rsidRPr="00D3292B">
        <w:rPr>
          <w:bCs/>
          <w:i/>
          <w:iCs/>
          <w:color w:val="000000" w:themeColor="text1"/>
          <w:szCs w:val="22"/>
          <w:lang w:val="lv-LV"/>
        </w:rPr>
        <w:t>Uzpruvo</w:t>
      </w:r>
      <w:r w:rsidRPr="00D3292B">
        <w:rPr>
          <w:bCs/>
          <w:i/>
          <w:iCs/>
          <w:color w:val="000000" w:themeColor="text1"/>
          <w:szCs w:val="22"/>
          <w:lang w:val="lv-LV"/>
        </w:rPr>
        <w:t xml:space="preserve"> deva pediatriskiem pacientiem</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1E0" w:firstRow="1" w:lastRow="1" w:firstColumn="1" w:lastColumn="1" w:noHBand="0" w:noVBand="0"/>
      </w:tblPr>
      <w:tblGrid>
        <w:gridCol w:w="4536"/>
        <w:gridCol w:w="4678"/>
      </w:tblGrid>
      <w:tr w:rsidR="006C3F2A" w:rsidRPr="00D3292B" w14:paraId="0D32B19F" w14:textId="77777777" w:rsidTr="002A5B6B">
        <w:trPr>
          <w:trHeight w:val="20"/>
        </w:trPr>
        <w:tc>
          <w:tcPr>
            <w:tcW w:w="4536" w:type="dxa"/>
            <w:tcBorders>
              <w:bottom w:val="single" w:sz="4" w:space="0" w:color="auto"/>
              <w:right w:val="single" w:sz="4" w:space="0" w:color="auto"/>
            </w:tcBorders>
            <w:vAlign w:val="center"/>
          </w:tcPr>
          <w:p w14:paraId="527F101F" w14:textId="77777777" w:rsidR="00815AD4" w:rsidRPr="00D3292B" w:rsidRDefault="00815AD4" w:rsidP="00860E19">
            <w:pPr>
              <w:keepNext/>
              <w:spacing w:line="240" w:lineRule="auto"/>
              <w:jc w:val="center"/>
              <w:rPr>
                <w:b/>
                <w:bCs/>
                <w:color w:val="000000" w:themeColor="text1"/>
                <w:szCs w:val="22"/>
                <w:lang w:val="lv-LV"/>
              </w:rPr>
            </w:pPr>
            <w:r w:rsidRPr="00D3292B">
              <w:rPr>
                <w:b/>
                <w:bCs/>
                <w:color w:val="000000" w:themeColor="text1"/>
                <w:szCs w:val="22"/>
                <w:lang w:val="lv-LV"/>
              </w:rPr>
              <w:t>Ķermeņa masa brīdī, kad jāievada deva</w:t>
            </w:r>
          </w:p>
        </w:tc>
        <w:tc>
          <w:tcPr>
            <w:tcW w:w="4678" w:type="dxa"/>
            <w:tcBorders>
              <w:left w:val="single" w:sz="4" w:space="0" w:color="auto"/>
              <w:bottom w:val="single" w:sz="4" w:space="0" w:color="auto"/>
              <w:right w:val="single" w:sz="4" w:space="0" w:color="auto"/>
            </w:tcBorders>
            <w:vAlign w:val="center"/>
          </w:tcPr>
          <w:p w14:paraId="6F9A4AC1" w14:textId="77777777" w:rsidR="00815AD4" w:rsidRPr="00D3292B" w:rsidRDefault="00815AD4" w:rsidP="00860E19">
            <w:pPr>
              <w:keepNext/>
              <w:spacing w:line="240" w:lineRule="auto"/>
              <w:jc w:val="center"/>
              <w:rPr>
                <w:b/>
                <w:bCs/>
                <w:color w:val="000000" w:themeColor="text1"/>
                <w:szCs w:val="22"/>
                <w:lang w:val="lv-LV"/>
              </w:rPr>
            </w:pPr>
            <w:r w:rsidRPr="00D3292B">
              <w:rPr>
                <w:b/>
                <w:bCs/>
                <w:color w:val="000000" w:themeColor="text1"/>
                <w:szCs w:val="22"/>
                <w:lang w:val="lv-LV"/>
              </w:rPr>
              <w:t>Ieteicamā deva</w:t>
            </w:r>
          </w:p>
        </w:tc>
      </w:tr>
      <w:tr w:rsidR="006C3F2A" w:rsidRPr="00D3292B" w14:paraId="32F18DAC" w14:textId="77777777" w:rsidTr="002A5B6B">
        <w:trPr>
          <w:trHeight w:val="20"/>
        </w:trPr>
        <w:tc>
          <w:tcPr>
            <w:tcW w:w="4536" w:type="dxa"/>
            <w:tcBorders>
              <w:top w:val="single" w:sz="4" w:space="0" w:color="auto"/>
              <w:left w:val="single" w:sz="4" w:space="0" w:color="auto"/>
              <w:bottom w:val="single" w:sz="4" w:space="0" w:color="auto"/>
              <w:right w:val="single" w:sz="4" w:space="0" w:color="auto"/>
            </w:tcBorders>
            <w:vAlign w:val="center"/>
          </w:tcPr>
          <w:p w14:paraId="6CD4DCA1" w14:textId="4377D238" w:rsidR="00815AD4" w:rsidRPr="00D3292B" w:rsidRDefault="00815AD4" w:rsidP="00860E19">
            <w:pPr>
              <w:keepNext/>
              <w:spacing w:line="240" w:lineRule="auto"/>
              <w:jc w:val="center"/>
              <w:rPr>
                <w:color w:val="000000" w:themeColor="text1"/>
                <w:szCs w:val="22"/>
                <w:lang w:val="lv-LV"/>
              </w:rPr>
            </w:pPr>
            <w:r w:rsidRPr="00D3292B">
              <w:rPr>
                <w:color w:val="000000" w:themeColor="text1"/>
                <w:szCs w:val="22"/>
                <w:lang w:val="lv-LV"/>
              </w:rPr>
              <w:t>&lt;</w:t>
            </w:r>
            <w:r w:rsidR="00635D00" w:rsidRPr="00D3292B">
              <w:rPr>
                <w:color w:val="000000" w:themeColor="text1"/>
                <w:szCs w:val="22"/>
                <w:lang w:val="lv-LV"/>
              </w:rPr>
              <w:t> </w:t>
            </w:r>
            <w:r w:rsidRPr="00D3292B">
              <w:rPr>
                <w:color w:val="000000" w:themeColor="text1"/>
                <w:szCs w:val="22"/>
                <w:lang w:val="lv-LV"/>
              </w:rPr>
              <w:t>60</w:t>
            </w:r>
            <w:r w:rsidR="00635D00" w:rsidRPr="00D3292B">
              <w:rPr>
                <w:color w:val="000000" w:themeColor="text1"/>
                <w:szCs w:val="22"/>
                <w:lang w:val="lv-LV"/>
              </w:rPr>
              <w:t> </w:t>
            </w:r>
            <w:r w:rsidRPr="00D3292B">
              <w:rPr>
                <w:color w:val="000000" w:themeColor="text1"/>
                <w:szCs w:val="22"/>
                <w:lang w:val="lv-LV"/>
              </w:rPr>
              <w:t>kg</w:t>
            </w:r>
          </w:p>
        </w:tc>
        <w:tc>
          <w:tcPr>
            <w:tcW w:w="4678" w:type="dxa"/>
            <w:tcBorders>
              <w:top w:val="single" w:sz="4" w:space="0" w:color="auto"/>
              <w:left w:val="single" w:sz="4" w:space="0" w:color="auto"/>
              <w:bottom w:val="single" w:sz="4" w:space="0" w:color="auto"/>
              <w:right w:val="single" w:sz="4" w:space="0" w:color="auto"/>
            </w:tcBorders>
            <w:vAlign w:val="center"/>
          </w:tcPr>
          <w:p w14:paraId="3D20EB59" w14:textId="34D9F889" w:rsidR="00815AD4" w:rsidRPr="00D3292B" w:rsidRDefault="008E285D" w:rsidP="00860E19">
            <w:pPr>
              <w:keepNext/>
              <w:spacing w:line="240" w:lineRule="auto"/>
              <w:jc w:val="center"/>
              <w:rPr>
                <w:color w:val="000000" w:themeColor="text1"/>
                <w:szCs w:val="22"/>
                <w:lang w:val="lv-LV"/>
              </w:rPr>
            </w:pPr>
            <w:r w:rsidRPr="00D3292B">
              <w:rPr>
                <w:color w:val="000000" w:themeColor="text1"/>
                <w:szCs w:val="22"/>
                <w:lang w:val="lv-LV"/>
              </w:rPr>
              <w:t>0,75 mg/kg</w:t>
            </w:r>
          </w:p>
        </w:tc>
      </w:tr>
      <w:tr w:rsidR="006C3F2A" w:rsidRPr="00D3292B" w14:paraId="5C0D237A" w14:textId="77777777" w:rsidTr="002A5B6B">
        <w:trPr>
          <w:trHeight w:val="20"/>
        </w:trPr>
        <w:tc>
          <w:tcPr>
            <w:tcW w:w="4536" w:type="dxa"/>
            <w:tcBorders>
              <w:top w:val="single" w:sz="4" w:space="0" w:color="auto"/>
              <w:left w:val="single" w:sz="4" w:space="0" w:color="auto"/>
              <w:bottom w:val="single" w:sz="4" w:space="0" w:color="auto"/>
              <w:right w:val="single" w:sz="4" w:space="0" w:color="auto"/>
            </w:tcBorders>
            <w:vAlign w:val="center"/>
          </w:tcPr>
          <w:p w14:paraId="77D4DF3D" w14:textId="77777777" w:rsidR="00815AD4" w:rsidRPr="00D3292B" w:rsidRDefault="00815AD4" w:rsidP="00860E19">
            <w:pPr>
              <w:keepNext/>
              <w:spacing w:line="240" w:lineRule="auto"/>
              <w:jc w:val="center"/>
              <w:rPr>
                <w:color w:val="000000" w:themeColor="text1"/>
                <w:szCs w:val="22"/>
                <w:lang w:val="lv-LV"/>
              </w:rPr>
            </w:pPr>
            <w:r w:rsidRPr="00D3292B">
              <w:rPr>
                <w:color w:val="000000" w:themeColor="text1"/>
                <w:szCs w:val="22"/>
                <w:lang w:val="lv-LV"/>
              </w:rPr>
              <w:t>≥ 60 kg līdz ≤ 100 kg</w:t>
            </w:r>
          </w:p>
        </w:tc>
        <w:tc>
          <w:tcPr>
            <w:tcW w:w="4678" w:type="dxa"/>
            <w:tcBorders>
              <w:top w:val="single" w:sz="4" w:space="0" w:color="auto"/>
              <w:left w:val="single" w:sz="4" w:space="0" w:color="auto"/>
              <w:bottom w:val="single" w:sz="4" w:space="0" w:color="auto"/>
              <w:right w:val="single" w:sz="4" w:space="0" w:color="auto"/>
            </w:tcBorders>
            <w:vAlign w:val="center"/>
          </w:tcPr>
          <w:p w14:paraId="3C852C9C" w14:textId="77777777" w:rsidR="00815AD4" w:rsidRPr="00D3292B" w:rsidRDefault="00815AD4" w:rsidP="00860E19">
            <w:pPr>
              <w:keepNext/>
              <w:spacing w:line="240" w:lineRule="auto"/>
              <w:jc w:val="center"/>
              <w:rPr>
                <w:color w:val="000000" w:themeColor="text1"/>
                <w:szCs w:val="22"/>
                <w:lang w:val="lv-LV"/>
              </w:rPr>
            </w:pPr>
            <w:r w:rsidRPr="00D3292B">
              <w:rPr>
                <w:color w:val="000000" w:themeColor="text1"/>
                <w:szCs w:val="22"/>
                <w:lang w:val="lv-LV"/>
              </w:rPr>
              <w:t>45 mg</w:t>
            </w:r>
          </w:p>
        </w:tc>
      </w:tr>
      <w:tr w:rsidR="006C3F2A" w:rsidRPr="00D3292B" w14:paraId="414710BB" w14:textId="77777777" w:rsidTr="002A5B6B">
        <w:trPr>
          <w:trHeight w:val="20"/>
        </w:trPr>
        <w:tc>
          <w:tcPr>
            <w:tcW w:w="4536" w:type="dxa"/>
            <w:tcBorders>
              <w:top w:val="single" w:sz="4" w:space="0" w:color="auto"/>
              <w:right w:val="single" w:sz="4" w:space="0" w:color="auto"/>
            </w:tcBorders>
            <w:vAlign w:val="center"/>
          </w:tcPr>
          <w:p w14:paraId="7F16F21B" w14:textId="77777777" w:rsidR="00815AD4" w:rsidRPr="00D3292B" w:rsidRDefault="00815AD4" w:rsidP="00860E19">
            <w:pPr>
              <w:spacing w:line="240" w:lineRule="auto"/>
              <w:jc w:val="center"/>
              <w:rPr>
                <w:color w:val="000000" w:themeColor="text1"/>
                <w:szCs w:val="22"/>
                <w:lang w:val="lv-LV"/>
              </w:rPr>
            </w:pPr>
            <w:r w:rsidRPr="00D3292B">
              <w:rPr>
                <w:color w:val="000000" w:themeColor="text1"/>
                <w:szCs w:val="22"/>
                <w:lang w:val="lv-LV"/>
              </w:rPr>
              <w:t>&gt; 100 kg</w:t>
            </w:r>
          </w:p>
        </w:tc>
        <w:tc>
          <w:tcPr>
            <w:tcW w:w="4678" w:type="dxa"/>
            <w:tcBorders>
              <w:top w:val="single" w:sz="4" w:space="0" w:color="auto"/>
              <w:left w:val="single" w:sz="4" w:space="0" w:color="auto"/>
              <w:bottom w:val="single" w:sz="4" w:space="0" w:color="auto"/>
              <w:right w:val="single" w:sz="4" w:space="0" w:color="auto"/>
            </w:tcBorders>
            <w:vAlign w:val="center"/>
          </w:tcPr>
          <w:p w14:paraId="2E530081" w14:textId="77777777" w:rsidR="00815AD4" w:rsidRPr="00D3292B" w:rsidRDefault="00815AD4" w:rsidP="00860E19">
            <w:pPr>
              <w:spacing w:line="240" w:lineRule="auto"/>
              <w:jc w:val="center"/>
              <w:rPr>
                <w:color w:val="000000" w:themeColor="text1"/>
                <w:szCs w:val="22"/>
                <w:lang w:val="lv-LV"/>
              </w:rPr>
            </w:pPr>
            <w:r w:rsidRPr="00D3292B">
              <w:rPr>
                <w:color w:val="000000" w:themeColor="text1"/>
                <w:szCs w:val="22"/>
                <w:lang w:val="lv-LV"/>
              </w:rPr>
              <w:t>90 mg</w:t>
            </w:r>
          </w:p>
        </w:tc>
      </w:tr>
    </w:tbl>
    <w:p w14:paraId="3279A7F0" w14:textId="05957FCB" w:rsidR="00815AD4" w:rsidRPr="00D3292B" w:rsidRDefault="00815AD4" w:rsidP="00860E19">
      <w:pPr>
        <w:tabs>
          <w:tab w:val="clear" w:pos="567"/>
        </w:tabs>
        <w:spacing w:line="240" w:lineRule="auto"/>
        <w:rPr>
          <w:bCs/>
          <w:color w:val="000000" w:themeColor="text1"/>
          <w:szCs w:val="22"/>
          <w:lang w:val="lv-LV"/>
        </w:rPr>
      </w:pPr>
    </w:p>
    <w:p w14:paraId="362731F1" w14:textId="3544901A" w:rsidR="008E285D" w:rsidRPr="00D3292B" w:rsidRDefault="008E285D" w:rsidP="00860E19">
      <w:pPr>
        <w:tabs>
          <w:tab w:val="clear" w:pos="567"/>
        </w:tabs>
        <w:spacing w:line="240" w:lineRule="auto"/>
        <w:rPr>
          <w:bCs/>
          <w:color w:val="000000" w:themeColor="text1"/>
          <w:szCs w:val="22"/>
          <w:lang w:val="lv-LV"/>
        </w:rPr>
      </w:pPr>
      <w:r w:rsidRPr="00D3292B">
        <w:rPr>
          <w:bCs/>
          <w:color w:val="000000" w:themeColor="text1"/>
          <w:szCs w:val="22"/>
          <w:lang w:val="lv-LV"/>
        </w:rPr>
        <w:t>Lai aprēķinātu injekcijas tilpumu (ml) pacientiem ar ķermeņa masu &lt; 60 kg, izmantojiet šādu formulu: ķermeņa masa (kg) x 0,0083 (ml/kg) vai skatiet 2.</w:t>
      </w:r>
      <w:r w:rsidR="00335CB3">
        <w:rPr>
          <w:bCs/>
          <w:color w:val="000000" w:themeColor="text1"/>
          <w:szCs w:val="22"/>
          <w:lang w:val="lv-LV"/>
        </w:rPr>
        <w:t> </w:t>
      </w:r>
      <w:r w:rsidRPr="00D3292B">
        <w:rPr>
          <w:bCs/>
          <w:color w:val="000000" w:themeColor="text1"/>
          <w:szCs w:val="22"/>
          <w:lang w:val="lv-LV"/>
        </w:rPr>
        <w:t>tabulu. Aprēķinātais tilpums jānoapaļo līdz tuvākajam 0,01 ml un jāievada ar graduētu 1 ml šļirci. Pediatriskiem pacientiem, kuriem jāsaņem mazāk nekā pilna 45 mg deva, pieejams flakons ar 45 mg devu.</w:t>
      </w:r>
    </w:p>
    <w:p w14:paraId="48DBE90A" w14:textId="77777777" w:rsidR="008E285D" w:rsidRPr="00ED2B9E" w:rsidRDefault="008E285D" w:rsidP="00860E19">
      <w:pPr>
        <w:pStyle w:val="Textkrper"/>
        <w:rPr>
          <w:i w:val="0"/>
          <w:iCs/>
          <w:noProof/>
          <w:color w:val="auto"/>
          <w:szCs w:val="22"/>
          <w:lang w:val="lv-LV"/>
        </w:rPr>
      </w:pPr>
    </w:p>
    <w:p w14:paraId="3787F628" w14:textId="2E004E78" w:rsidR="008E285D" w:rsidRPr="00ED2B9E" w:rsidRDefault="008E285D" w:rsidP="00860E19">
      <w:pPr>
        <w:pStyle w:val="Textkrper"/>
        <w:keepNext/>
        <w:ind w:left="851" w:hanging="851"/>
        <w:rPr>
          <w:noProof/>
          <w:color w:val="auto"/>
          <w:szCs w:val="22"/>
          <w:lang w:val="lv-LV"/>
        </w:rPr>
      </w:pPr>
      <w:r w:rsidRPr="00D3292B">
        <w:rPr>
          <w:bCs/>
          <w:iCs/>
          <w:color w:val="000000" w:themeColor="text1"/>
          <w:szCs w:val="22"/>
          <w:lang w:val="lv-LV"/>
        </w:rPr>
        <w:t>2. tabula.</w:t>
      </w:r>
      <w:r w:rsidRPr="00D3292B">
        <w:rPr>
          <w:bCs/>
          <w:iCs/>
          <w:color w:val="000000" w:themeColor="text1"/>
          <w:szCs w:val="22"/>
          <w:lang w:val="lv-LV"/>
        </w:rPr>
        <w:tab/>
      </w:r>
      <w:r w:rsidRPr="00D3292B">
        <w:rPr>
          <w:noProof/>
          <w:color w:val="auto"/>
          <w:lang w:val="lv-LV"/>
        </w:rPr>
        <w:t xml:space="preserve">Uzpruvo </w:t>
      </w:r>
      <w:r w:rsidRPr="00D3292B">
        <w:rPr>
          <w:bCs/>
          <w:color w:val="000000" w:themeColor="text1"/>
          <w:szCs w:val="22"/>
          <w:lang w:val="lv-LV"/>
        </w:rPr>
        <w:t>injekciju tilpumi pediatriskiem psoriāzes pacientiem ar ķermeņa masu &lt; 60 kg</w:t>
      </w:r>
    </w:p>
    <w:tbl>
      <w:tblPr>
        <w:tblW w:w="9072" w:type="dxa"/>
        <w:tblInd w:w="-2" w:type="dxa"/>
        <w:tblCellMar>
          <w:top w:w="28" w:type="dxa"/>
          <w:left w:w="28" w:type="dxa"/>
          <w:bottom w:w="28" w:type="dxa"/>
          <w:right w:w="28" w:type="dxa"/>
        </w:tblCellMar>
        <w:tblLook w:val="04A0" w:firstRow="1" w:lastRow="0" w:firstColumn="1" w:lastColumn="0" w:noHBand="0" w:noVBand="1"/>
      </w:tblPr>
      <w:tblGrid>
        <w:gridCol w:w="3120"/>
        <w:gridCol w:w="2558"/>
        <w:gridCol w:w="3394"/>
      </w:tblGrid>
      <w:tr w:rsidR="008E285D" w:rsidRPr="00D3292B" w14:paraId="31A61C44" w14:textId="77777777" w:rsidTr="00913AE1">
        <w:trPr>
          <w:trHeight w:val="516"/>
          <w:tblHeader/>
        </w:trPr>
        <w:tc>
          <w:tcPr>
            <w:tcW w:w="3120" w:type="dxa"/>
            <w:tcBorders>
              <w:top w:val="single" w:sz="4" w:space="0" w:color="000000"/>
              <w:left w:val="single" w:sz="4" w:space="0" w:color="000000"/>
              <w:bottom w:val="single" w:sz="4" w:space="0" w:color="000000"/>
              <w:right w:val="single" w:sz="4" w:space="0" w:color="000000"/>
            </w:tcBorders>
          </w:tcPr>
          <w:p w14:paraId="75FB27FB" w14:textId="31524534" w:rsidR="008E285D" w:rsidRPr="00ED2B9E" w:rsidRDefault="008E285D" w:rsidP="00860E19">
            <w:pPr>
              <w:pStyle w:val="Textkrper"/>
              <w:keepNext/>
              <w:jc w:val="center"/>
              <w:rPr>
                <w:i w:val="0"/>
                <w:iCs/>
                <w:noProof/>
                <w:color w:val="auto"/>
                <w:szCs w:val="22"/>
                <w:lang w:val="lv-LV"/>
              </w:rPr>
            </w:pPr>
            <w:r w:rsidRPr="00D3292B">
              <w:rPr>
                <w:b/>
                <w:bCs/>
                <w:color w:val="000000" w:themeColor="text1"/>
                <w:szCs w:val="22"/>
                <w:lang w:val="lv-LV"/>
              </w:rPr>
              <w:t>Ķermeņa masa brīdī, kad jāievada deva (kg)</w:t>
            </w:r>
          </w:p>
        </w:tc>
        <w:tc>
          <w:tcPr>
            <w:tcW w:w="2558" w:type="dxa"/>
            <w:tcBorders>
              <w:top w:val="single" w:sz="4" w:space="0" w:color="000000"/>
              <w:left w:val="single" w:sz="4" w:space="0" w:color="000000"/>
              <w:bottom w:val="single" w:sz="4" w:space="0" w:color="000000"/>
              <w:right w:val="single" w:sz="4" w:space="0" w:color="000000"/>
            </w:tcBorders>
            <w:vAlign w:val="center"/>
          </w:tcPr>
          <w:p w14:paraId="3F39C504" w14:textId="267D7C87" w:rsidR="008E285D" w:rsidRPr="00ED2B9E" w:rsidRDefault="008E285D" w:rsidP="00860E19">
            <w:pPr>
              <w:pStyle w:val="Textkrper"/>
              <w:keepNext/>
              <w:jc w:val="center"/>
              <w:rPr>
                <w:i w:val="0"/>
                <w:iCs/>
                <w:noProof/>
                <w:color w:val="auto"/>
                <w:szCs w:val="22"/>
                <w:lang w:val="lv-LV"/>
              </w:rPr>
            </w:pPr>
            <w:r w:rsidRPr="00ED2B9E">
              <w:rPr>
                <w:b/>
                <w:i w:val="0"/>
                <w:iCs/>
                <w:noProof/>
                <w:color w:val="auto"/>
                <w:szCs w:val="22"/>
                <w:lang w:val="lv-LV"/>
              </w:rPr>
              <w:t>Deva (mg)</w:t>
            </w:r>
          </w:p>
        </w:tc>
        <w:tc>
          <w:tcPr>
            <w:tcW w:w="3394" w:type="dxa"/>
            <w:tcBorders>
              <w:top w:val="single" w:sz="4" w:space="0" w:color="000000"/>
              <w:left w:val="single" w:sz="4" w:space="0" w:color="000000"/>
              <w:bottom w:val="single" w:sz="4" w:space="0" w:color="000000"/>
              <w:right w:val="single" w:sz="4" w:space="0" w:color="000000"/>
            </w:tcBorders>
            <w:vAlign w:val="center"/>
          </w:tcPr>
          <w:p w14:paraId="2647F59C" w14:textId="5FA8E24C" w:rsidR="008E285D" w:rsidRPr="00ED2B9E" w:rsidRDefault="008E285D" w:rsidP="00860E19">
            <w:pPr>
              <w:pStyle w:val="Textkrper"/>
              <w:keepNext/>
              <w:jc w:val="center"/>
              <w:rPr>
                <w:i w:val="0"/>
                <w:iCs/>
                <w:noProof/>
                <w:color w:val="auto"/>
                <w:szCs w:val="22"/>
                <w:lang w:val="lv-LV"/>
              </w:rPr>
            </w:pPr>
            <w:r w:rsidRPr="00ED2B9E">
              <w:rPr>
                <w:b/>
                <w:i w:val="0"/>
                <w:iCs/>
                <w:noProof/>
                <w:color w:val="auto"/>
                <w:szCs w:val="22"/>
                <w:lang w:val="lv-LV"/>
              </w:rPr>
              <w:t>Injekcijas tilpums (mL)</w:t>
            </w:r>
          </w:p>
        </w:tc>
      </w:tr>
      <w:tr w:rsidR="008E285D" w:rsidRPr="00D3292B" w14:paraId="38DDC8C7"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4C973831"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15</w:t>
            </w:r>
          </w:p>
        </w:tc>
        <w:tc>
          <w:tcPr>
            <w:tcW w:w="2558" w:type="dxa"/>
            <w:tcBorders>
              <w:top w:val="single" w:sz="4" w:space="0" w:color="000000"/>
              <w:left w:val="single" w:sz="4" w:space="0" w:color="000000"/>
              <w:bottom w:val="single" w:sz="4" w:space="0" w:color="000000"/>
              <w:right w:val="single" w:sz="4" w:space="0" w:color="000000"/>
            </w:tcBorders>
          </w:tcPr>
          <w:p w14:paraId="60538152" w14:textId="2258C27E"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11,3</w:t>
            </w:r>
          </w:p>
        </w:tc>
        <w:tc>
          <w:tcPr>
            <w:tcW w:w="3394" w:type="dxa"/>
            <w:tcBorders>
              <w:top w:val="single" w:sz="4" w:space="0" w:color="000000"/>
              <w:left w:val="single" w:sz="4" w:space="0" w:color="000000"/>
              <w:bottom w:val="single" w:sz="4" w:space="0" w:color="000000"/>
              <w:right w:val="single" w:sz="4" w:space="0" w:color="000000"/>
            </w:tcBorders>
          </w:tcPr>
          <w:p w14:paraId="7E95189A" w14:textId="63C2CE78"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0,12</w:t>
            </w:r>
          </w:p>
        </w:tc>
      </w:tr>
      <w:tr w:rsidR="008E285D" w:rsidRPr="00D3292B" w14:paraId="4E9E0885"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2F6C4573"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16</w:t>
            </w:r>
          </w:p>
        </w:tc>
        <w:tc>
          <w:tcPr>
            <w:tcW w:w="2558" w:type="dxa"/>
            <w:tcBorders>
              <w:top w:val="single" w:sz="4" w:space="0" w:color="000000"/>
              <w:left w:val="single" w:sz="4" w:space="0" w:color="000000"/>
              <w:bottom w:val="single" w:sz="4" w:space="0" w:color="000000"/>
              <w:right w:val="single" w:sz="4" w:space="0" w:color="000000"/>
            </w:tcBorders>
          </w:tcPr>
          <w:p w14:paraId="67B1075F" w14:textId="65AA1CF0"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12,0</w:t>
            </w:r>
          </w:p>
        </w:tc>
        <w:tc>
          <w:tcPr>
            <w:tcW w:w="3394" w:type="dxa"/>
            <w:tcBorders>
              <w:top w:val="single" w:sz="4" w:space="0" w:color="000000"/>
              <w:left w:val="single" w:sz="4" w:space="0" w:color="000000"/>
              <w:bottom w:val="single" w:sz="4" w:space="0" w:color="000000"/>
              <w:right w:val="single" w:sz="4" w:space="0" w:color="000000"/>
            </w:tcBorders>
          </w:tcPr>
          <w:p w14:paraId="0D74A301" w14:textId="088A418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0,13</w:t>
            </w:r>
          </w:p>
        </w:tc>
      </w:tr>
      <w:tr w:rsidR="008E285D" w:rsidRPr="00D3292B" w14:paraId="36C92D44"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1FB9C823"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17</w:t>
            </w:r>
          </w:p>
        </w:tc>
        <w:tc>
          <w:tcPr>
            <w:tcW w:w="2558" w:type="dxa"/>
            <w:tcBorders>
              <w:top w:val="single" w:sz="4" w:space="0" w:color="000000"/>
              <w:left w:val="single" w:sz="4" w:space="0" w:color="000000"/>
              <w:bottom w:val="single" w:sz="4" w:space="0" w:color="000000"/>
              <w:right w:val="single" w:sz="4" w:space="0" w:color="000000"/>
            </w:tcBorders>
          </w:tcPr>
          <w:p w14:paraId="353F96D2" w14:textId="20766DA9"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12,8</w:t>
            </w:r>
          </w:p>
        </w:tc>
        <w:tc>
          <w:tcPr>
            <w:tcW w:w="3394" w:type="dxa"/>
            <w:tcBorders>
              <w:top w:val="single" w:sz="4" w:space="0" w:color="000000"/>
              <w:left w:val="single" w:sz="4" w:space="0" w:color="000000"/>
              <w:bottom w:val="single" w:sz="4" w:space="0" w:color="000000"/>
              <w:right w:val="single" w:sz="4" w:space="0" w:color="000000"/>
            </w:tcBorders>
          </w:tcPr>
          <w:p w14:paraId="6389C14A" w14:textId="5EC0D85E"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0,14</w:t>
            </w:r>
          </w:p>
        </w:tc>
      </w:tr>
      <w:tr w:rsidR="008E285D" w:rsidRPr="00D3292B" w14:paraId="11202029"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5EDA6D6E"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18</w:t>
            </w:r>
          </w:p>
        </w:tc>
        <w:tc>
          <w:tcPr>
            <w:tcW w:w="2558" w:type="dxa"/>
            <w:tcBorders>
              <w:top w:val="single" w:sz="4" w:space="0" w:color="000000"/>
              <w:left w:val="single" w:sz="4" w:space="0" w:color="000000"/>
              <w:bottom w:val="single" w:sz="4" w:space="0" w:color="000000"/>
              <w:right w:val="single" w:sz="4" w:space="0" w:color="000000"/>
            </w:tcBorders>
          </w:tcPr>
          <w:p w14:paraId="7CA50C18" w14:textId="62459056"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13,5</w:t>
            </w:r>
          </w:p>
        </w:tc>
        <w:tc>
          <w:tcPr>
            <w:tcW w:w="3394" w:type="dxa"/>
            <w:tcBorders>
              <w:top w:val="single" w:sz="4" w:space="0" w:color="000000"/>
              <w:left w:val="single" w:sz="4" w:space="0" w:color="000000"/>
              <w:bottom w:val="single" w:sz="4" w:space="0" w:color="000000"/>
              <w:right w:val="single" w:sz="4" w:space="0" w:color="000000"/>
            </w:tcBorders>
          </w:tcPr>
          <w:p w14:paraId="62CDED94" w14:textId="3C56CE6B"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0,15</w:t>
            </w:r>
          </w:p>
        </w:tc>
      </w:tr>
      <w:tr w:rsidR="008E285D" w:rsidRPr="00D3292B" w14:paraId="49C83E07"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187E6CC2"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19</w:t>
            </w:r>
          </w:p>
        </w:tc>
        <w:tc>
          <w:tcPr>
            <w:tcW w:w="2558" w:type="dxa"/>
            <w:tcBorders>
              <w:top w:val="single" w:sz="4" w:space="0" w:color="000000"/>
              <w:left w:val="single" w:sz="4" w:space="0" w:color="000000"/>
              <w:bottom w:val="single" w:sz="4" w:space="0" w:color="000000"/>
              <w:right w:val="single" w:sz="4" w:space="0" w:color="000000"/>
            </w:tcBorders>
          </w:tcPr>
          <w:p w14:paraId="451F1A3B" w14:textId="6589FA22"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14,3</w:t>
            </w:r>
          </w:p>
        </w:tc>
        <w:tc>
          <w:tcPr>
            <w:tcW w:w="3394" w:type="dxa"/>
            <w:tcBorders>
              <w:top w:val="single" w:sz="4" w:space="0" w:color="000000"/>
              <w:left w:val="single" w:sz="4" w:space="0" w:color="000000"/>
              <w:bottom w:val="single" w:sz="4" w:space="0" w:color="000000"/>
              <w:right w:val="single" w:sz="4" w:space="0" w:color="000000"/>
            </w:tcBorders>
          </w:tcPr>
          <w:p w14:paraId="553E1569" w14:textId="3AC4F6EF"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0,16</w:t>
            </w:r>
          </w:p>
        </w:tc>
      </w:tr>
      <w:tr w:rsidR="008E285D" w:rsidRPr="00D3292B" w14:paraId="5777AB1E"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22006710"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20</w:t>
            </w:r>
          </w:p>
        </w:tc>
        <w:tc>
          <w:tcPr>
            <w:tcW w:w="2558" w:type="dxa"/>
            <w:tcBorders>
              <w:top w:val="single" w:sz="4" w:space="0" w:color="000000"/>
              <w:left w:val="single" w:sz="4" w:space="0" w:color="000000"/>
              <w:bottom w:val="single" w:sz="4" w:space="0" w:color="000000"/>
              <w:right w:val="single" w:sz="4" w:space="0" w:color="000000"/>
            </w:tcBorders>
          </w:tcPr>
          <w:p w14:paraId="047EA676" w14:textId="4D30B4FB"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15,0</w:t>
            </w:r>
          </w:p>
        </w:tc>
        <w:tc>
          <w:tcPr>
            <w:tcW w:w="3394" w:type="dxa"/>
            <w:tcBorders>
              <w:top w:val="single" w:sz="4" w:space="0" w:color="000000"/>
              <w:left w:val="single" w:sz="4" w:space="0" w:color="000000"/>
              <w:bottom w:val="single" w:sz="4" w:space="0" w:color="000000"/>
              <w:right w:val="single" w:sz="4" w:space="0" w:color="000000"/>
            </w:tcBorders>
          </w:tcPr>
          <w:p w14:paraId="09C4A196" w14:textId="57C6747C"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0,17</w:t>
            </w:r>
          </w:p>
        </w:tc>
      </w:tr>
      <w:tr w:rsidR="008E285D" w:rsidRPr="00D3292B" w14:paraId="571259E7"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24EC7D82"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21</w:t>
            </w:r>
          </w:p>
        </w:tc>
        <w:tc>
          <w:tcPr>
            <w:tcW w:w="2558" w:type="dxa"/>
            <w:tcBorders>
              <w:top w:val="single" w:sz="4" w:space="0" w:color="000000"/>
              <w:left w:val="single" w:sz="4" w:space="0" w:color="000000"/>
              <w:bottom w:val="single" w:sz="4" w:space="0" w:color="000000"/>
              <w:right w:val="single" w:sz="4" w:space="0" w:color="000000"/>
            </w:tcBorders>
          </w:tcPr>
          <w:p w14:paraId="1F97B560" w14:textId="1E9BAF83"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15,8</w:t>
            </w:r>
          </w:p>
        </w:tc>
        <w:tc>
          <w:tcPr>
            <w:tcW w:w="3394" w:type="dxa"/>
            <w:tcBorders>
              <w:top w:val="single" w:sz="4" w:space="0" w:color="000000"/>
              <w:left w:val="single" w:sz="4" w:space="0" w:color="000000"/>
              <w:bottom w:val="single" w:sz="4" w:space="0" w:color="000000"/>
              <w:right w:val="single" w:sz="4" w:space="0" w:color="000000"/>
            </w:tcBorders>
          </w:tcPr>
          <w:p w14:paraId="1A15F2DA" w14:textId="4F50FE04"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0,17</w:t>
            </w:r>
          </w:p>
        </w:tc>
      </w:tr>
      <w:tr w:rsidR="008E285D" w:rsidRPr="00D3292B" w14:paraId="118335DD"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760FE269"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22</w:t>
            </w:r>
          </w:p>
        </w:tc>
        <w:tc>
          <w:tcPr>
            <w:tcW w:w="2558" w:type="dxa"/>
            <w:tcBorders>
              <w:top w:val="single" w:sz="4" w:space="0" w:color="000000"/>
              <w:left w:val="single" w:sz="4" w:space="0" w:color="000000"/>
              <w:bottom w:val="single" w:sz="4" w:space="0" w:color="000000"/>
              <w:right w:val="single" w:sz="4" w:space="0" w:color="000000"/>
            </w:tcBorders>
          </w:tcPr>
          <w:p w14:paraId="5A6DBAC6" w14:textId="019A8A63"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16,5</w:t>
            </w:r>
          </w:p>
        </w:tc>
        <w:tc>
          <w:tcPr>
            <w:tcW w:w="3394" w:type="dxa"/>
            <w:tcBorders>
              <w:top w:val="single" w:sz="4" w:space="0" w:color="000000"/>
              <w:left w:val="single" w:sz="4" w:space="0" w:color="000000"/>
              <w:bottom w:val="single" w:sz="4" w:space="0" w:color="000000"/>
              <w:right w:val="single" w:sz="4" w:space="0" w:color="000000"/>
            </w:tcBorders>
          </w:tcPr>
          <w:p w14:paraId="3EA315AC" w14:textId="5CBDC7ED"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0,18</w:t>
            </w:r>
          </w:p>
        </w:tc>
      </w:tr>
      <w:tr w:rsidR="008E285D" w:rsidRPr="00D3292B" w14:paraId="61845114"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71B6129C"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23</w:t>
            </w:r>
          </w:p>
        </w:tc>
        <w:tc>
          <w:tcPr>
            <w:tcW w:w="2558" w:type="dxa"/>
            <w:tcBorders>
              <w:top w:val="single" w:sz="4" w:space="0" w:color="000000"/>
              <w:left w:val="single" w:sz="4" w:space="0" w:color="000000"/>
              <w:bottom w:val="single" w:sz="4" w:space="0" w:color="000000"/>
              <w:right w:val="single" w:sz="4" w:space="0" w:color="000000"/>
            </w:tcBorders>
          </w:tcPr>
          <w:p w14:paraId="70F4D4C5" w14:textId="127DBE4E"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17,3</w:t>
            </w:r>
          </w:p>
        </w:tc>
        <w:tc>
          <w:tcPr>
            <w:tcW w:w="3394" w:type="dxa"/>
            <w:tcBorders>
              <w:top w:val="single" w:sz="4" w:space="0" w:color="000000"/>
              <w:left w:val="single" w:sz="4" w:space="0" w:color="000000"/>
              <w:bottom w:val="single" w:sz="4" w:space="0" w:color="000000"/>
              <w:right w:val="single" w:sz="4" w:space="0" w:color="000000"/>
            </w:tcBorders>
          </w:tcPr>
          <w:p w14:paraId="7B936B32" w14:textId="2FB40B79"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0,19</w:t>
            </w:r>
          </w:p>
        </w:tc>
      </w:tr>
      <w:tr w:rsidR="008E285D" w:rsidRPr="00D3292B" w14:paraId="6DF7B233"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2C27461B"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24</w:t>
            </w:r>
          </w:p>
        </w:tc>
        <w:tc>
          <w:tcPr>
            <w:tcW w:w="2558" w:type="dxa"/>
            <w:tcBorders>
              <w:top w:val="single" w:sz="4" w:space="0" w:color="000000"/>
              <w:left w:val="single" w:sz="4" w:space="0" w:color="000000"/>
              <w:bottom w:val="single" w:sz="4" w:space="0" w:color="000000"/>
              <w:right w:val="single" w:sz="4" w:space="0" w:color="000000"/>
            </w:tcBorders>
          </w:tcPr>
          <w:p w14:paraId="79B94B7A" w14:textId="24A8B018"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18,0</w:t>
            </w:r>
          </w:p>
        </w:tc>
        <w:tc>
          <w:tcPr>
            <w:tcW w:w="3394" w:type="dxa"/>
            <w:tcBorders>
              <w:top w:val="single" w:sz="4" w:space="0" w:color="000000"/>
              <w:left w:val="single" w:sz="4" w:space="0" w:color="000000"/>
              <w:bottom w:val="single" w:sz="4" w:space="0" w:color="000000"/>
              <w:right w:val="single" w:sz="4" w:space="0" w:color="000000"/>
            </w:tcBorders>
          </w:tcPr>
          <w:p w14:paraId="54918712" w14:textId="7F2B4A81"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0,20</w:t>
            </w:r>
          </w:p>
        </w:tc>
      </w:tr>
      <w:tr w:rsidR="008E285D" w:rsidRPr="00D3292B" w14:paraId="7EEC19FC"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527C479C"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25</w:t>
            </w:r>
          </w:p>
        </w:tc>
        <w:tc>
          <w:tcPr>
            <w:tcW w:w="2558" w:type="dxa"/>
            <w:tcBorders>
              <w:top w:val="single" w:sz="4" w:space="0" w:color="000000"/>
              <w:left w:val="single" w:sz="4" w:space="0" w:color="000000"/>
              <w:bottom w:val="single" w:sz="4" w:space="0" w:color="000000"/>
              <w:right w:val="single" w:sz="4" w:space="0" w:color="000000"/>
            </w:tcBorders>
          </w:tcPr>
          <w:p w14:paraId="04D419E5" w14:textId="44B573D3"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18,8</w:t>
            </w:r>
          </w:p>
        </w:tc>
        <w:tc>
          <w:tcPr>
            <w:tcW w:w="3394" w:type="dxa"/>
            <w:tcBorders>
              <w:top w:val="single" w:sz="4" w:space="0" w:color="000000"/>
              <w:left w:val="single" w:sz="4" w:space="0" w:color="000000"/>
              <w:bottom w:val="single" w:sz="4" w:space="0" w:color="000000"/>
              <w:right w:val="single" w:sz="4" w:space="0" w:color="000000"/>
            </w:tcBorders>
          </w:tcPr>
          <w:p w14:paraId="57F22115" w14:textId="46A9D6A6"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0,21</w:t>
            </w:r>
          </w:p>
        </w:tc>
      </w:tr>
      <w:tr w:rsidR="008E285D" w:rsidRPr="00D3292B" w14:paraId="701D2C0C"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42ADE650"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26</w:t>
            </w:r>
          </w:p>
        </w:tc>
        <w:tc>
          <w:tcPr>
            <w:tcW w:w="2558" w:type="dxa"/>
            <w:tcBorders>
              <w:top w:val="single" w:sz="4" w:space="0" w:color="000000"/>
              <w:left w:val="single" w:sz="4" w:space="0" w:color="000000"/>
              <w:bottom w:val="single" w:sz="4" w:space="0" w:color="000000"/>
              <w:right w:val="single" w:sz="4" w:space="0" w:color="000000"/>
            </w:tcBorders>
          </w:tcPr>
          <w:p w14:paraId="24695804" w14:textId="1835F4F6"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19,5</w:t>
            </w:r>
          </w:p>
        </w:tc>
        <w:tc>
          <w:tcPr>
            <w:tcW w:w="3394" w:type="dxa"/>
            <w:tcBorders>
              <w:top w:val="single" w:sz="4" w:space="0" w:color="000000"/>
              <w:left w:val="single" w:sz="4" w:space="0" w:color="000000"/>
              <w:bottom w:val="single" w:sz="4" w:space="0" w:color="000000"/>
              <w:right w:val="single" w:sz="4" w:space="0" w:color="000000"/>
            </w:tcBorders>
          </w:tcPr>
          <w:p w14:paraId="786259D5" w14:textId="3D2B7BD4"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0,22</w:t>
            </w:r>
          </w:p>
        </w:tc>
      </w:tr>
      <w:tr w:rsidR="008E285D" w:rsidRPr="00D3292B" w14:paraId="1BBE3255"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2A2FC950"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27</w:t>
            </w:r>
          </w:p>
        </w:tc>
        <w:tc>
          <w:tcPr>
            <w:tcW w:w="2558" w:type="dxa"/>
            <w:tcBorders>
              <w:top w:val="single" w:sz="4" w:space="0" w:color="000000"/>
              <w:left w:val="single" w:sz="4" w:space="0" w:color="000000"/>
              <w:bottom w:val="single" w:sz="4" w:space="0" w:color="000000"/>
              <w:right w:val="single" w:sz="4" w:space="0" w:color="000000"/>
            </w:tcBorders>
          </w:tcPr>
          <w:p w14:paraId="064ACCC5" w14:textId="7E98E9EF"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20,3</w:t>
            </w:r>
          </w:p>
        </w:tc>
        <w:tc>
          <w:tcPr>
            <w:tcW w:w="3394" w:type="dxa"/>
            <w:tcBorders>
              <w:top w:val="single" w:sz="4" w:space="0" w:color="000000"/>
              <w:left w:val="single" w:sz="4" w:space="0" w:color="000000"/>
              <w:bottom w:val="single" w:sz="4" w:space="0" w:color="000000"/>
              <w:right w:val="single" w:sz="4" w:space="0" w:color="000000"/>
            </w:tcBorders>
          </w:tcPr>
          <w:p w14:paraId="7E9E58B6" w14:textId="5E0BA375"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0,22</w:t>
            </w:r>
          </w:p>
        </w:tc>
      </w:tr>
      <w:tr w:rsidR="008E285D" w:rsidRPr="00D3292B" w14:paraId="53BDE2CE"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6A9DB63A"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28</w:t>
            </w:r>
          </w:p>
        </w:tc>
        <w:tc>
          <w:tcPr>
            <w:tcW w:w="2558" w:type="dxa"/>
            <w:tcBorders>
              <w:top w:val="single" w:sz="4" w:space="0" w:color="000000"/>
              <w:left w:val="single" w:sz="4" w:space="0" w:color="000000"/>
              <w:bottom w:val="single" w:sz="4" w:space="0" w:color="000000"/>
              <w:right w:val="single" w:sz="4" w:space="0" w:color="000000"/>
            </w:tcBorders>
          </w:tcPr>
          <w:p w14:paraId="3F64B69F" w14:textId="064B9290"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21,0</w:t>
            </w:r>
          </w:p>
        </w:tc>
        <w:tc>
          <w:tcPr>
            <w:tcW w:w="3394" w:type="dxa"/>
            <w:tcBorders>
              <w:top w:val="single" w:sz="4" w:space="0" w:color="000000"/>
              <w:left w:val="single" w:sz="4" w:space="0" w:color="000000"/>
              <w:bottom w:val="single" w:sz="4" w:space="0" w:color="000000"/>
              <w:right w:val="single" w:sz="4" w:space="0" w:color="000000"/>
            </w:tcBorders>
          </w:tcPr>
          <w:p w14:paraId="15BECCA7" w14:textId="376542C3"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0,23</w:t>
            </w:r>
          </w:p>
        </w:tc>
      </w:tr>
      <w:tr w:rsidR="008E285D" w:rsidRPr="00D3292B" w14:paraId="0EC73345"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36B2E542"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29</w:t>
            </w:r>
          </w:p>
        </w:tc>
        <w:tc>
          <w:tcPr>
            <w:tcW w:w="2558" w:type="dxa"/>
            <w:tcBorders>
              <w:top w:val="single" w:sz="4" w:space="0" w:color="000000"/>
              <w:left w:val="single" w:sz="4" w:space="0" w:color="000000"/>
              <w:bottom w:val="single" w:sz="4" w:space="0" w:color="000000"/>
              <w:right w:val="single" w:sz="4" w:space="0" w:color="000000"/>
            </w:tcBorders>
          </w:tcPr>
          <w:p w14:paraId="0811E873" w14:textId="35D7C693"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21,8</w:t>
            </w:r>
          </w:p>
        </w:tc>
        <w:tc>
          <w:tcPr>
            <w:tcW w:w="3394" w:type="dxa"/>
            <w:tcBorders>
              <w:top w:val="single" w:sz="4" w:space="0" w:color="000000"/>
              <w:left w:val="single" w:sz="4" w:space="0" w:color="000000"/>
              <w:bottom w:val="single" w:sz="4" w:space="0" w:color="000000"/>
              <w:right w:val="single" w:sz="4" w:space="0" w:color="000000"/>
            </w:tcBorders>
          </w:tcPr>
          <w:p w14:paraId="320F4497" w14:textId="701CA213"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0,24</w:t>
            </w:r>
          </w:p>
        </w:tc>
      </w:tr>
      <w:tr w:rsidR="008E285D" w:rsidRPr="00D3292B" w14:paraId="484E5D87"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0B068C73"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30</w:t>
            </w:r>
          </w:p>
        </w:tc>
        <w:tc>
          <w:tcPr>
            <w:tcW w:w="2558" w:type="dxa"/>
            <w:tcBorders>
              <w:top w:val="single" w:sz="4" w:space="0" w:color="000000"/>
              <w:left w:val="single" w:sz="4" w:space="0" w:color="000000"/>
              <w:bottom w:val="single" w:sz="4" w:space="0" w:color="000000"/>
              <w:right w:val="single" w:sz="4" w:space="0" w:color="000000"/>
            </w:tcBorders>
          </w:tcPr>
          <w:p w14:paraId="1546DBF7" w14:textId="503AFA48"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22,5</w:t>
            </w:r>
          </w:p>
        </w:tc>
        <w:tc>
          <w:tcPr>
            <w:tcW w:w="3394" w:type="dxa"/>
            <w:tcBorders>
              <w:top w:val="single" w:sz="4" w:space="0" w:color="000000"/>
              <w:left w:val="single" w:sz="4" w:space="0" w:color="000000"/>
              <w:bottom w:val="single" w:sz="4" w:space="0" w:color="000000"/>
              <w:right w:val="single" w:sz="4" w:space="0" w:color="000000"/>
            </w:tcBorders>
          </w:tcPr>
          <w:p w14:paraId="5A715172" w14:textId="051A9AF5"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0,25</w:t>
            </w:r>
          </w:p>
        </w:tc>
      </w:tr>
      <w:tr w:rsidR="008E285D" w:rsidRPr="00D3292B" w14:paraId="60BA1F80"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0166D917"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31</w:t>
            </w:r>
          </w:p>
        </w:tc>
        <w:tc>
          <w:tcPr>
            <w:tcW w:w="2558" w:type="dxa"/>
            <w:tcBorders>
              <w:top w:val="single" w:sz="4" w:space="0" w:color="000000"/>
              <w:left w:val="single" w:sz="4" w:space="0" w:color="000000"/>
              <w:bottom w:val="single" w:sz="4" w:space="0" w:color="000000"/>
              <w:right w:val="single" w:sz="4" w:space="0" w:color="000000"/>
            </w:tcBorders>
          </w:tcPr>
          <w:p w14:paraId="61A3010C" w14:textId="5DC29395"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23,3</w:t>
            </w:r>
          </w:p>
        </w:tc>
        <w:tc>
          <w:tcPr>
            <w:tcW w:w="3394" w:type="dxa"/>
            <w:tcBorders>
              <w:top w:val="single" w:sz="4" w:space="0" w:color="000000"/>
              <w:left w:val="single" w:sz="4" w:space="0" w:color="000000"/>
              <w:bottom w:val="single" w:sz="4" w:space="0" w:color="000000"/>
              <w:right w:val="single" w:sz="4" w:space="0" w:color="000000"/>
            </w:tcBorders>
          </w:tcPr>
          <w:p w14:paraId="456C2451" w14:textId="248E7641"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0,26</w:t>
            </w:r>
          </w:p>
        </w:tc>
      </w:tr>
      <w:tr w:rsidR="008E285D" w:rsidRPr="00D3292B" w14:paraId="0B0E9B54"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5F5756CD"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32</w:t>
            </w:r>
          </w:p>
        </w:tc>
        <w:tc>
          <w:tcPr>
            <w:tcW w:w="2558" w:type="dxa"/>
            <w:tcBorders>
              <w:top w:val="single" w:sz="4" w:space="0" w:color="000000"/>
              <w:left w:val="single" w:sz="4" w:space="0" w:color="000000"/>
              <w:bottom w:val="single" w:sz="4" w:space="0" w:color="000000"/>
              <w:right w:val="single" w:sz="4" w:space="0" w:color="000000"/>
            </w:tcBorders>
          </w:tcPr>
          <w:p w14:paraId="34A9E67E" w14:textId="34DE7588"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24,0</w:t>
            </w:r>
          </w:p>
        </w:tc>
        <w:tc>
          <w:tcPr>
            <w:tcW w:w="3394" w:type="dxa"/>
            <w:tcBorders>
              <w:top w:val="single" w:sz="4" w:space="0" w:color="000000"/>
              <w:left w:val="single" w:sz="4" w:space="0" w:color="000000"/>
              <w:bottom w:val="single" w:sz="4" w:space="0" w:color="000000"/>
              <w:right w:val="single" w:sz="4" w:space="0" w:color="000000"/>
            </w:tcBorders>
          </w:tcPr>
          <w:p w14:paraId="74FC3873" w14:textId="6FE9E390"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0,27</w:t>
            </w:r>
          </w:p>
        </w:tc>
      </w:tr>
      <w:tr w:rsidR="008E285D" w:rsidRPr="00D3292B" w14:paraId="1683DDFC"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4A698942"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33</w:t>
            </w:r>
          </w:p>
        </w:tc>
        <w:tc>
          <w:tcPr>
            <w:tcW w:w="2558" w:type="dxa"/>
            <w:tcBorders>
              <w:top w:val="single" w:sz="4" w:space="0" w:color="000000"/>
              <w:left w:val="single" w:sz="4" w:space="0" w:color="000000"/>
              <w:bottom w:val="single" w:sz="4" w:space="0" w:color="000000"/>
              <w:right w:val="single" w:sz="4" w:space="0" w:color="000000"/>
            </w:tcBorders>
          </w:tcPr>
          <w:p w14:paraId="4DC3751A" w14:textId="0010C238"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24,8</w:t>
            </w:r>
          </w:p>
        </w:tc>
        <w:tc>
          <w:tcPr>
            <w:tcW w:w="3394" w:type="dxa"/>
            <w:tcBorders>
              <w:top w:val="single" w:sz="4" w:space="0" w:color="000000"/>
              <w:left w:val="single" w:sz="4" w:space="0" w:color="000000"/>
              <w:bottom w:val="single" w:sz="4" w:space="0" w:color="000000"/>
              <w:right w:val="single" w:sz="4" w:space="0" w:color="000000"/>
            </w:tcBorders>
          </w:tcPr>
          <w:p w14:paraId="5E705543" w14:textId="3EC16A08"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0,27</w:t>
            </w:r>
          </w:p>
        </w:tc>
      </w:tr>
      <w:tr w:rsidR="008E285D" w:rsidRPr="00D3292B" w14:paraId="24F44264"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5BE7BC93"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34</w:t>
            </w:r>
          </w:p>
        </w:tc>
        <w:tc>
          <w:tcPr>
            <w:tcW w:w="2558" w:type="dxa"/>
            <w:tcBorders>
              <w:top w:val="single" w:sz="4" w:space="0" w:color="000000"/>
              <w:left w:val="single" w:sz="4" w:space="0" w:color="000000"/>
              <w:bottom w:val="single" w:sz="4" w:space="0" w:color="000000"/>
              <w:right w:val="single" w:sz="4" w:space="0" w:color="000000"/>
            </w:tcBorders>
          </w:tcPr>
          <w:p w14:paraId="643A3DCC" w14:textId="29DFA171"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25,5</w:t>
            </w:r>
          </w:p>
        </w:tc>
        <w:tc>
          <w:tcPr>
            <w:tcW w:w="3394" w:type="dxa"/>
            <w:tcBorders>
              <w:top w:val="single" w:sz="4" w:space="0" w:color="000000"/>
              <w:left w:val="single" w:sz="4" w:space="0" w:color="000000"/>
              <w:bottom w:val="single" w:sz="4" w:space="0" w:color="000000"/>
              <w:right w:val="single" w:sz="4" w:space="0" w:color="000000"/>
            </w:tcBorders>
          </w:tcPr>
          <w:p w14:paraId="2961B89E" w14:textId="799353F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0,28</w:t>
            </w:r>
          </w:p>
        </w:tc>
      </w:tr>
      <w:tr w:rsidR="008E285D" w:rsidRPr="00D3292B" w14:paraId="6463B56F"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49A3CA9F"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35</w:t>
            </w:r>
          </w:p>
        </w:tc>
        <w:tc>
          <w:tcPr>
            <w:tcW w:w="2558" w:type="dxa"/>
            <w:tcBorders>
              <w:top w:val="single" w:sz="4" w:space="0" w:color="000000"/>
              <w:left w:val="single" w:sz="4" w:space="0" w:color="000000"/>
              <w:bottom w:val="single" w:sz="4" w:space="0" w:color="000000"/>
              <w:right w:val="single" w:sz="4" w:space="0" w:color="000000"/>
            </w:tcBorders>
          </w:tcPr>
          <w:p w14:paraId="2BA11CDD" w14:textId="0B1225EC"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26,3</w:t>
            </w:r>
          </w:p>
        </w:tc>
        <w:tc>
          <w:tcPr>
            <w:tcW w:w="3394" w:type="dxa"/>
            <w:tcBorders>
              <w:top w:val="single" w:sz="4" w:space="0" w:color="000000"/>
              <w:left w:val="single" w:sz="4" w:space="0" w:color="000000"/>
              <w:bottom w:val="single" w:sz="4" w:space="0" w:color="000000"/>
              <w:right w:val="single" w:sz="4" w:space="0" w:color="000000"/>
            </w:tcBorders>
          </w:tcPr>
          <w:p w14:paraId="5EDD21BA" w14:textId="4F8D0432"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0,29</w:t>
            </w:r>
          </w:p>
        </w:tc>
      </w:tr>
      <w:tr w:rsidR="008E285D" w:rsidRPr="00D3292B" w14:paraId="379589A0"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60344D7F"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36</w:t>
            </w:r>
          </w:p>
        </w:tc>
        <w:tc>
          <w:tcPr>
            <w:tcW w:w="2558" w:type="dxa"/>
            <w:tcBorders>
              <w:top w:val="single" w:sz="4" w:space="0" w:color="000000"/>
              <w:left w:val="single" w:sz="4" w:space="0" w:color="000000"/>
              <w:bottom w:val="single" w:sz="4" w:space="0" w:color="000000"/>
              <w:right w:val="single" w:sz="4" w:space="0" w:color="000000"/>
            </w:tcBorders>
          </w:tcPr>
          <w:p w14:paraId="518DE9BC" w14:textId="02AEC53D"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27,0</w:t>
            </w:r>
          </w:p>
        </w:tc>
        <w:tc>
          <w:tcPr>
            <w:tcW w:w="3394" w:type="dxa"/>
            <w:tcBorders>
              <w:top w:val="single" w:sz="4" w:space="0" w:color="000000"/>
              <w:left w:val="single" w:sz="4" w:space="0" w:color="000000"/>
              <w:bottom w:val="single" w:sz="4" w:space="0" w:color="000000"/>
              <w:right w:val="single" w:sz="4" w:space="0" w:color="000000"/>
            </w:tcBorders>
          </w:tcPr>
          <w:p w14:paraId="4C4CC104" w14:textId="4F403486"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0,30</w:t>
            </w:r>
          </w:p>
        </w:tc>
      </w:tr>
      <w:tr w:rsidR="008E285D" w:rsidRPr="00D3292B" w14:paraId="17726917"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7ECD8A6D"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37</w:t>
            </w:r>
          </w:p>
        </w:tc>
        <w:tc>
          <w:tcPr>
            <w:tcW w:w="2558" w:type="dxa"/>
            <w:tcBorders>
              <w:top w:val="single" w:sz="4" w:space="0" w:color="000000"/>
              <w:left w:val="single" w:sz="4" w:space="0" w:color="000000"/>
              <w:bottom w:val="single" w:sz="4" w:space="0" w:color="000000"/>
              <w:right w:val="single" w:sz="4" w:space="0" w:color="000000"/>
            </w:tcBorders>
          </w:tcPr>
          <w:p w14:paraId="2E44667E" w14:textId="472337DD"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27,8</w:t>
            </w:r>
          </w:p>
        </w:tc>
        <w:tc>
          <w:tcPr>
            <w:tcW w:w="3394" w:type="dxa"/>
            <w:tcBorders>
              <w:top w:val="single" w:sz="4" w:space="0" w:color="000000"/>
              <w:left w:val="single" w:sz="4" w:space="0" w:color="000000"/>
              <w:bottom w:val="single" w:sz="4" w:space="0" w:color="000000"/>
              <w:right w:val="single" w:sz="4" w:space="0" w:color="000000"/>
            </w:tcBorders>
          </w:tcPr>
          <w:p w14:paraId="111CC306" w14:textId="2E57C102"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0,31</w:t>
            </w:r>
          </w:p>
        </w:tc>
      </w:tr>
      <w:tr w:rsidR="008E285D" w:rsidRPr="00D3292B" w14:paraId="5BA0E796"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1B365BC4"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38</w:t>
            </w:r>
          </w:p>
        </w:tc>
        <w:tc>
          <w:tcPr>
            <w:tcW w:w="2558" w:type="dxa"/>
            <w:tcBorders>
              <w:top w:val="single" w:sz="4" w:space="0" w:color="000000"/>
              <w:left w:val="single" w:sz="4" w:space="0" w:color="000000"/>
              <w:bottom w:val="single" w:sz="4" w:space="0" w:color="000000"/>
              <w:right w:val="single" w:sz="4" w:space="0" w:color="000000"/>
            </w:tcBorders>
          </w:tcPr>
          <w:p w14:paraId="0F6B41D4" w14:textId="0CFF6E3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28,5</w:t>
            </w:r>
          </w:p>
        </w:tc>
        <w:tc>
          <w:tcPr>
            <w:tcW w:w="3394" w:type="dxa"/>
            <w:tcBorders>
              <w:top w:val="single" w:sz="4" w:space="0" w:color="000000"/>
              <w:left w:val="single" w:sz="4" w:space="0" w:color="000000"/>
              <w:bottom w:val="single" w:sz="4" w:space="0" w:color="000000"/>
              <w:right w:val="single" w:sz="4" w:space="0" w:color="000000"/>
            </w:tcBorders>
          </w:tcPr>
          <w:p w14:paraId="20C90A67" w14:textId="685A4424"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0,32</w:t>
            </w:r>
          </w:p>
        </w:tc>
      </w:tr>
      <w:tr w:rsidR="008E285D" w:rsidRPr="00D3292B" w14:paraId="21D2B481"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46E13AFC"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39</w:t>
            </w:r>
          </w:p>
        </w:tc>
        <w:tc>
          <w:tcPr>
            <w:tcW w:w="2558" w:type="dxa"/>
            <w:tcBorders>
              <w:top w:val="single" w:sz="4" w:space="0" w:color="000000"/>
              <w:left w:val="single" w:sz="4" w:space="0" w:color="000000"/>
              <w:bottom w:val="single" w:sz="4" w:space="0" w:color="000000"/>
              <w:right w:val="single" w:sz="4" w:space="0" w:color="000000"/>
            </w:tcBorders>
          </w:tcPr>
          <w:p w14:paraId="49A0B90D" w14:textId="75D5AA81"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29,3</w:t>
            </w:r>
          </w:p>
        </w:tc>
        <w:tc>
          <w:tcPr>
            <w:tcW w:w="3394" w:type="dxa"/>
            <w:tcBorders>
              <w:top w:val="single" w:sz="4" w:space="0" w:color="000000"/>
              <w:left w:val="single" w:sz="4" w:space="0" w:color="000000"/>
              <w:bottom w:val="single" w:sz="4" w:space="0" w:color="000000"/>
              <w:right w:val="single" w:sz="4" w:space="0" w:color="000000"/>
            </w:tcBorders>
          </w:tcPr>
          <w:p w14:paraId="35E809F4" w14:textId="5B1B3FA5"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0,32</w:t>
            </w:r>
          </w:p>
        </w:tc>
      </w:tr>
      <w:tr w:rsidR="008E285D" w:rsidRPr="00D3292B" w14:paraId="72E86CD6"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2B636AB1"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40</w:t>
            </w:r>
          </w:p>
        </w:tc>
        <w:tc>
          <w:tcPr>
            <w:tcW w:w="2558" w:type="dxa"/>
            <w:tcBorders>
              <w:top w:val="single" w:sz="4" w:space="0" w:color="000000"/>
              <w:left w:val="single" w:sz="4" w:space="0" w:color="000000"/>
              <w:bottom w:val="single" w:sz="4" w:space="0" w:color="000000"/>
              <w:right w:val="single" w:sz="4" w:space="0" w:color="000000"/>
            </w:tcBorders>
          </w:tcPr>
          <w:p w14:paraId="2000DA20" w14:textId="36E31648"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30,0</w:t>
            </w:r>
          </w:p>
        </w:tc>
        <w:tc>
          <w:tcPr>
            <w:tcW w:w="3394" w:type="dxa"/>
            <w:tcBorders>
              <w:top w:val="single" w:sz="4" w:space="0" w:color="000000"/>
              <w:left w:val="single" w:sz="4" w:space="0" w:color="000000"/>
              <w:bottom w:val="single" w:sz="4" w:space="0" w:color="000000"/>
              <w:right w:val="single" w:sz="4" w:space="0" w:color="000000"/>
            </w:tcBorders>
          </w:tcPr>
          <w:p w14:paraId="5BBCBE96" w14:textId="1B2A0BFB"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0,33</w:t>
            </w:r>
          </w:p>
        </w:tc>
      </w:tr>
      <w:tr w:rsidR="008E285D" w:rsidRPr="00D3292B" w14:paraId="2CF47720"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59A4409B"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41</w:t>
            </w:r>
          </w:p>
        </w:tc>
        <w:tc>
          <w:tcPr>
            <w:tcW w:w="2558" w:type="dxa"/>
            <w:tcBorders>
              <w:top w:val="single" w:sz="4" w:space="0" w:color="000000"/>
              <w:left w:val="single" w:sz="4" w:space="0" w:color="000000"/>
              <w:bottom w:val="single" w:sz="4" w:space="0" w:color="000000"/>
              <w:right w:val="single" w:sz="4" w:space="0" w:color="000000"/>
            </w:tcBorders>
          </w:tcPr>
          <w:p w14:paraId="0D4F65AF" w14:textId="080CF0F5"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30,8</w:t>
            </w:r>
          </w:p>
        </w:tc>
        <w:tc>
          <w:tcPr>
            <w:tcW w:w="3394" w:type="dxa"/>
            <w:tcBorders>
              <w:top w:val="single" w:sz="4" w:space="0" w:color="000000"/>
              <w:left w:val="single" w:sz="4" w:space="0" w:color="000000"/>
              <w:bottom w:val="single" w:sz="4" w:space="0" w:color="000000"/>
              <w:right w:val="single" w:sz="4" w:space="0" w:color="000000"/>
            </w:tcBorders>
          </w:tcPr>
          <w:p w14:paraId="39FCA937" w14:textId="419D0D0E"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0,34</w:t>
            </w:r>
          </w:p>
        </w:tc>
      </w:tr>
      <w:tr w:rsidR="008E285D" w:rsidRPr="00D3292B" w14:paraId="6DA6C419"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398ADFCA"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42</w:t>
            </w:r>
          </w:p>
        </w:tc>
        <w:tc>
          <w:tcPr>
            <w:tcW w:w="2558" w:type="dxa"/>
            <w:tcBorders>
              <w:top w:val="single" w:sz="4" w:space="0" w:color="000000"/>
              <w:left w:val="single" w:sz="4" w:space="0" w:color="000000"/>
              <w:bottom w:val="single" w:sz="4" w:space="0" w:color="000000"/>
              <w:right w:val="single" w:sz="4" w:space="0" w:color="000000"/>
            </w:tcBorders>
          </w:tcPr>
          <w:p w14:paraId="1FB82812" w14:textId="4F111030"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31,5</w:t>
            </w:r>
          </w:p>
        </w:tc>
        <w:tc>
          <w:tcPr>
            <w:tcW w:w="3394" w:type="dxa"/>
            <w:tcBorders>
              <w:top w:val="single" w:sz="4" w:space="0" w:color="000000"/>
              <w:left w:val="single" w:sz="4" w:space="0" w:color="000000"/>
              <w:bottom w:val="single" w:sz="4" w:space="0" w:color="000000"/>
              <w:right w:val="single" w:sz="4" w:space="0" w:color="000000"/>
            </w:tcBorders>
          </w:tcPr>
          <w:p w14:paraId="76E5EC4A" w14:textId="06D8543F"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0,35</w:t>
            </w:r>
          </w:p>
        </w:tc>
      </w:tr>
      <w:tr w:rsidR="008E285D" w:rsidRPr="00D3292B" w14:paraId="061EF5F5"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31BDDE9B"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43</w:t>
            </w:r>
          </w:p>
        </w:tc>
        <w:tc>
          <w:tcPr>
            <w:tcW w:w="2558" w:type="dxa"/>
            <w:tcBorders>
              <w:top w:val="single" w:sz="4" w:space="0" w:color="000000"/>
              <w:left w:val="single" w:sz="4" w:space="0" w:color="000000"/>
              <w:bottom w:val="single" w:sz="4" w:space="0" w:color="000000"/>
              <w:right w:val="single" w:sz="4" w:space="0" w:color="000000"/>
            </w:tcBorders>
          </w:tcPr>
          <w:p w14:paraId="5C11ACF5" w14:textId="7DE5C33F"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32,3</w:t>
            </w:r>
          </w:p>
        </w:tc>
        <w:tc>
          <w:tcPr>
            <w:tcW w:w="3394" w:type="dxa"/>
            <w:tcBorders>
              <w:top w:val="single" w:sz="4" w:space="0" w:color="000000"/>
              <w:left w:val="single" w:sz="4" w:space="0" w:color="000000"/>
              <w:bottom w:val="single" w:sz="4" w:space="0" w:color="000000"/>
              <w:right w:val="single" w:sz="4" w:space="0" w:color="000000"/>
            </w:tcBorders>
          </w:tcPr>
          <w:p w14:paraId="2D252C3D" w14:textId="3D63373A"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0,36</w:t>
            </w:r>
          </w:p>
        </w:tc>
      </w:tr>
      <w:tr w:rsidR="008E285D" w:rsidRPr="00D3292B" w14:paraId="7049DAA4"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6CCE6AA7"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44</w:t>
            </w:r>
          </w:p>
        </w:tc>
        <w:tc>
          <w:tcPr>
            <w:tcW w:w="2558" w:type="dxa"/>
            <w:tcBorders>
              <w:top w:val="single" w:sz="4" w:space="0" w:color="000000"/>
              <w:left w:val="single" w:sz="4" w:space="0" w:color="000000"/>
              <w:bottom w:val="single" w:sz="4" w:space="0" w:color="000000"/>
              <w:right w:val="single" w:sz="4" w:space="0" w:color="000000"/>
            </w:tcBorders>
          </w:tcPr>
          <w:p w14:paraId="45DE80C7" w14:textId="1C9BF460"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33,0</w:t>
            </w:r>
          </w:p>
        </w:tc>
        <w:tc>
          <w:tcPr>
            <w:tcW w:w="3394" w:type="dxa"/>
            <w:tcBorders>
              <w:top w:val="single" w:sz="4" w:space="0" w:color="000000"/>
              <w:left w:val="single" w:sz="4" w:space="0" w:color="000000"/>
              <w:bottom w:val="single" w:sz="4" w:space="0" w:color="000000"/>
              <w:right w:val="single" w:sz="4" w:space="0" w:color="000000"/>
            </w:tcBorders>
          </w:tcPr>
          <w:p w14:paraId="03FF32BB" w14:textId="214443EB"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0,37</w:t>
            </w:r>
          </w:p>
        </w:tc>
      </w:tr>
      <w:tr w:rsidR="008E285D" w:rsidRPr="00D3292B" w14:paraId="678A3223"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5C55B3F2"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45</w:t>
            </w:r>
          </w:p>
        </w:tc>
        <w:tc>
          <w:tcPr>
            <w:tcW w:w="2558" w:type="dxa"/>
            <w:tcBorders>
              <w:top w:val="single" w:sz="4" w:space="0" w:color="000000"/>
              <w:left w:val="single" w:sz="4" w:space="0" w:color="000000"/>
              <w:bottom w:val="single" w:sz="4" w:space="0" w:color="000000"/>
              <w:right w:val="single" w:sz="4" w:space="0" w:color="000000"/>
            </w:tcBorders>
          </w:tcPr>
          <w:p w14:paraId="5EE53A2E" w14:textId="1B6C1BF8"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33,8</w:t>
            </w:r>
          </w:p>
        </w:tc>
        <w:tc>
          <w:tcPr>
            <w:tcW w:w="3394" w:type="dxa"/>
            <w:tcBorders>
              <w:top w:val="single" w:sz="4" w:space="0" w:color="000000"/>
              <w:left w:val="single" w:sz="4" w:space="0" w:color="000000"/>
              <w:bottom w:val="single" w:sz="4" w:space="0" w:color="000000"/>
              <w:right w:val="single" w:sz="4" w:space="0" w:color="000000"/>
            </w:tcBorders>
          </w:tcPr>
          <w:p w14:paraId="1AF5ECCD" w14:textId="626211BD"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0,37</w:t>
            </w:r>
          </w:p>
        </w:tc>
      </w:tr>
      <w:tr w:rsidR="008E285D" w:rsidRPr="00D3292B" w14:paraId="03841B46"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3BB2555D"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46</w:t>
            </w:r>
          </w:p>
        </w:tc>
        <w:tc>
          <w:tcPr>
            <w:tcW w:w="2558" w:type="dxa"/>
            <w:tcBorders>
              <w:top w:val="single" w:sz="4" w:space="0" w:color="000000"/>
              <w:left w:val="single" w:sz="4" w:space="0" w:color="000000"/>
              <w:bottom w:val="single" w:sz="4" w:space="0" w:color="000000"/>
              <w:right w:val="single" w:sz="4" w:space="0" w:color="000000"/>
            </w:tcBorders>
          </w:tcPr>
          <w:p w14:paraId="438192CC" w14:textId="6F7BD7DE"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34,5</w:t>
            </w:r>
          </w:p>
        </w:tc>
        <w:tc>
          <w:tcPr>
            <w:tcW w:w="3394" w:type="dxa"/>
            <w:tcBorders>
              <w:top w:val="single" w:sz="4" w:space="0" w:color="000000"/>
              <w:left w:val="single" w:sz="4" w:space="0" w:color="000000"/>
              <w:bottom w:val="single" w:sz="4" w:space="0" w:color="000000"/>
              <w:right w:val="single" w:sz="4" w:space="0" w:color="000000"/>
            </w:tcBorders>
          </w:tcPr>
          <w:p w14:paraId="5CE976EC" w14:textId="38727B4A"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0,38</w:t>
            </w:r>
          </w:p>
        </w:tc>
      </w:tr>
      <w:tr w:rsidR="008E285D" w:rsidRPr="00D3292B" w14:paraId="5F7AE09F"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7E16F03E"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47</w:t>
            </w:r>
          </w:p>
        </w:tc>
        <w:tc>
          <w:tcPr>
            <w:tcW w:w="2558" w:type="dxa"/>
            <w:tcBorders>
              <w:top w:val="single" w:sz="4" w:space="0" w:color="000000"/>
              <w:left w:val="single" w:sz="4" w:space="0" w:color="000000"/>
              <w:bottom w:val="single" w:sz="4" w:space="0" w:color="000000"/>
              <w:right w:val="single" w:sz="4" w:space="0" w:color="000000"/>
            </w:tcBorders>
          </w:tcPr>
          <w:p w14:paraId="510B73FB" w14:textId="182CFBEC"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35,3</w:t>
            </w:r>
          </w:p>
        </w:tc>
        <w:tc>
          <w:tcPr>
            <w:tcW w:w="3394" w:type="dxa"/>
            <w:tcBorders>
              <w:top w:val="single" w:sz="4" w:space="0" w:color="000000"/>
              <w:left w:val="single" w:sz="4" w:space="0" w:color="000000"/>
              <w:bottom w:val="single" w:sz="4" w:space="0" w:color="000000"/>
              <w:right w:val="single" w:sz="4" w:space="0" w:color="000000"/>
            </w:tcBorders>
          </w:tcPr>
          <w:p w14:paraId="3F6D4EF5" w14:textId="15045A08"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0,39</w:t>
            </w:r>
          </w:p>
        </w:tc>
      </w:tr>
      <w:tr w:rsidR="008E285D" w:rsidRPr="00D3292B" w14:paraId="6765D96A"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080828E1"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lastRenderedPageBreak/>
              <w:t>48</w:t>
            </w:r>
          </w:p>
        </w:tc>
        <w:tc>
          <w:tcPr>
            <w:tcW w:w="2558" w:type="dxa"/>
            <w:tcBorders>
              <w:top w:val="single" w:sz="4" w:space="0" w:color="000000"/>
              <w:left w:val="single" w:sz="4" w:space="0" w:color="000000"/>
              <w:bottom w:val="single" w:sz="4" w:space="0" w:color="000000"/>
              <w:right w:val="single" w:sz="4" w:space="0" w:color="000000"/>
            </w:tcBorders>
          </w:tcPr>
          <w:p w14:paraId="3C14EF8B" w14:textId="5DF4A494"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36,0</w:t>
            </w:r>
          </w:p>
        </w:tc>
        <w:tc>
          <w:tcPr>
            <w:tcW w:w="3394" w:type="dxa"/>
            <w:tcBorders>
              <w:top w:val="single" w:sz="4" w:space="0" w:color="000000"/>
              <w:left w:val="single" w:sz="4" w:space="0" w:color="000000"/>
              <w:bottom w:val="single" w:sz="4" w:space="0" w:color="000000"/>
              <w:right w:val="single" w:sz="4" w:space="0" w:color="000000"/>
            </w:tcBorders>
          </w:tcPr>
          <w:p w14:paraId="0A367CFE" w14:textId="6CAAE5F4"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0,40</w:t>
            </w:r>
          </w:p>
        </w:tc>
      </w:tr>
      <w:tr w:rsidR="008E285D" w:rsidRPr="00D3292B" w14:paraId="3015B10D"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495299BD"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49</w:t>
            </w:r>
          </w:p>
        </w:tc>
        <w:tc>
          <w:tcPr>
            <w:tcW w:w="2558" w:type="dxa"/>
            <w:tcBorders>
              <w:top w:val="single" w:sz="4" w:space="0" w:color="000000"/>
              <w:left w:val="single" w:sz="4" w:space="0" w:color="000000"/>
              <w:bottom w:val="single" w:sz="4" w:space="0" w:color="000000"/>
              <w:right w:val="single" w:sz="4" w:space="0" w:color="000000"/>
            </w:tcBorders>
          </w:tcPr>
          <w:p w14:paraId="00E0C686" w14:textId="2F7CD0D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36,8</w:t>
            </w:r>
          </w:p>
        </w:tc>
        <w:tc>
          <w:tcPr>
            <w:tcW w:w="3394" w:type="dxa"/>
            <w:tcBorders>
              <w:top w:val="single" w:sz="4" w:space="0" w:color="000000"/>
              <w:left w:val="single" w:sz="4" w:space="0" w:color="000000"/>
              <w:bottom w:val="single" w:sz="4" w:space="0" w:color="000000"/>
              <w:right w:val="single" w:sz="4" w:space="0" w:color="000000"/>
            </w:tcBorders>
          </w:tcPr>
          <w:p w14:paraId="4A2CB482" w14:textId="44EE48E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0,41</w:t>
            </w:r>
          </w:p>
        </w:tc>
      </w:tr>
      <w:tr w:rsidR="008E285D" w:rsidRPr="00D3292B" w14:paraId="15882745"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4B360C26"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50</w:t>
            </w:r>
          </w:p>
        </w:tc>
        <w:tc>
          <w:tcPr>
            <w:tcW w:w="2558" w:type="dxa"/>
            <w:tcBorders>
              <w:top w:val="single" w:sz="4" w:space="0" w:color="000000"/>
              <w:left w:val="single" w:sz="4" w:space="0" w:color="000000"/>
              <w:bottom w:val="single" w:sz="4" w:space="0" w:color="000000"/>
              <w:right w:val="single" w:sz="4" w:space="0" w:color="000000"/>
            </w:tcBorders>
          </w:tcPr>
          <w:p w14:paraId="737CF221" w14:textId="49EBE02A"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37,5</w:t>
            </w:r>
          </w:p>
        </w:tc>
        <w:tc>
          <w:tcPr>
            <w:tcW w:w="3394" w:type="dxa"/>
            <w:tcBorders>
              <w:top w:val="single" w:sz="4" w:space="0" w:color="000000"/>
              <w:left w:val="single" w:sz="4" w:space="0" w:color="000000"/>
              <w:bottom w:val="single" w:sz="4" w:space="0" w:color="000000"/>
              <w:right w:val="single" w:sz="4" w:space="0" w:color="000000"/>
            </w:tcBorders>
          </w:tcPr>
          <w:p w14:paraId="1B61E483" w14:textId="1829D55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0,42</w:t>
            </w:r>
          </w:p>
        </w:tc>
      </w:tr>
      <w:tr w:rsidR="008E285D" w:rsidRPr="00D3292B" w14:paraId="208F7BB9"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235745F4"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51</w:t>
            </w:r>
          </w:p>
        </w:tc>
        <w:tc>
          <w:tcPr>
            <w:tcW w:w="2558" w:type="dxa"/>
            <w:tcBorders>
              <w:top w:val="single" w:sz="4" w:space="0" w:color="000000"/>
              <w:left w:val="single" w:sz="4" w:space="0" w:color="000000"/>
              <w:bottom w:val="single" w:sz="4" w:space="0" w:color="000000"/>
              <w:right w:val="single" w:sz="4" w:space="0" w:color="000000"/>
            </w:tcBorders>
          </w:tcPr>
          <w:p w14:paraId="66236AD8" w14:textId="0F79304C"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38,3</w:t>
            </w:r>
          </w:p>
        </w:tc>
        <w:tc>
          <w:tcPr>
            <w:tcW w:w="3394" w:type="dxa"/>
            <w:tcBorders>
              <w:top w:val="single" w:sz="4" w:space="0" w:color="000000"/>
              <w:left w:val="single" w:sz="4" w:space="0" w:color="000000"/>
              <w:bottom w:val="single" w:sz="4" w:space="0" w:color="000000"/>
              <w:right w:val="single" w:sz="4" w:space="0" w:color="000000"/>
            </w:tcBorders>
          </w:tcPr>
          <w:p w14:paraId="77C6CC10" w14:textId="784C4092"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0,42</w:t>
            </w:r>
          </w:p>
        </w:tc>
      </w:tr>
      <w:tr w:rsidR="008E285D" w:rsidRPr="00D3292B" w14:paraId="6BD2B52B"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3B8A3010"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52</w:t>
            </w:r>
          </w:p>
        </w:tc>
        <w:tc>
          <w:tcPr>
            <w:tcW w:w="2558" w:type="dxa"/>
            <w:tcBorders>
              <w:top w:val="single" w:sz="4" w:space="0" w:color="000000"/>
              <w:left w:val="single" w:sz="4" w:space="0" w:color="000000"/>
              <w:bottom w:val="single" w:sz="4" w:space="0" w:color="000000"/>
              <w:right w:val="single" w:sz="4" w:space="0" w:color="000000"/>
            </w:tcBorders>
          </w:tcPr>
          <w:p w14:paraId="3F62B712" w14:textId="217A2DF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39,0</w:t>
            </w:r>
          </w:p>
        </w:tc>
        <w:tc>
          <w:tcPr>
            <w:tcW w:w="3394" w:type="dxa"/>
            <w:tcBorders>
              <w:top w:val="single" w:sz="4" w:space="0" w:color="000000"/>
              <w:left w:val="single" w:sz="4" w:space="0" w:color="000000"/>
              <w:bottom w:val="single" w:sz="4" w:space="0" w:color="000000"/>
              <w:right w:val="single" w:sz="4" w:space="0" w:color="000000"/>
            </w:tcBorders>
          </w:tcPr>
          <w:p w14:paraId="4915FE89" w14:textId="6E829B42"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0,43</w:t>
            </w:r>
          </w:p>
        </w:tc>
      </w:tr>
      <w:tr w:rsidR="008E285D" w:rsidRPr="00D3292B" w14:paraId="683D98BC"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0D7D25F0"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53</w:t>
            </w:r>
          </w:p>
        </w:tc>
        <w:tc>
          <w:tcPr>
            <w:tcW w:w="2558" w:type="dxa"/>
            <w:tcBorders>
              <w:top w:val="single" w:sz="4" w:space="0" w:color="000000"/>
              <w:left w:val="single" w:sz="4" w:space="0" w:color="000000"/>
              <w:bottom w:val="single" w:sz="4" w:space="0" w:color="000000"/>
              <w:right w:val="single" w:sz="4" w:space="0" w:color="000000"/>
            </w:tcBorders>
          </w:tcPr>
          <w:p w14:paraId="152530A5" w14:textId="2A5D49BE"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39,8</w:t>
            </w:r>
          </w:p>
        </w:tc>
        <w:tc>
          <w:tcPr>
            <w:tcW w:w="3394" w:type="dxa"/>
            <w:tcBorders>
              <w:top w:val="single" w:sz="4" w:space="0" w:color="000000"/>
              <w:left w:val="single" w:sz="4" w:space="0" w:color="000000"/>
              <w:bottom w:val="single" w:sz="4" w:space="0" w:color="000000"/>
              <w:right w:val="single" w:sz="4" w:space="0" w:color="000000"/>
            </w:tcBorders>
          </w:tcPr>
          <w:p w14:paraId="4EC7F638" w14:textId="338BB5F3"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0,44</w:t>
            </w:r>
          </w:p>
        </w:tc>
      </w:tr>
      <w:tr w:rsidR="008E285D" w:rsidRPr="00D3292B" w14:paraId="58F10718"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1E194EB3"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54</w:t>
            </w:r>
          </w:p>
        </w:tc>
        <w:tc>
          <w:tcPr>
            <w:tcW w:w="2558" w:type="dxa"/>
            <w:tcBorders>
              <w:top w:val="single" w:sz="4" w:space="0" w:color="000000"/>
              <w:left w:val="single" w:sz="4" w:space="0" w:color="000000"/>
              <w:bottom w:val="single" w:sz="4" w:space="0" w:color="000000"/>
              <w:right w:val="single" w:sz="4" w:space="0" w:color="000000"/>
            </w:tcBorders>
          </w:tcPr>
          <w:p w14:paraId="4BECD9CE" w14:textId="751079AE"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40,5</w:t>
            </w:r>
          </w:p>
        </w:tc>
        <w:tc>
          <w:tcPr>
            <w:tcW w:w="3394" w:type="dxa"/>
            <w:tcBorders>
              <w:top w:val="single" w:sz="4" w:space="0" w:color="000000"/>
              <w:left w:val="single" w:sz="4" w:space="0" w:color="000000"/>
              <w:bottom w:val="single" w:sz="4" w:space="0" w:color="000000"/>
              <w:right w:val="single" w:sz="4" w:space="0" w:color="000000"/>
            </w:tcBorders>
          </w:tcPr>
          <w:p w14:paraId="586C9731" w14:textId="1C25E1B5"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0,45</w:t>
            </w:r>
          </w:p>
        </w:tc>
      </w:tr>
      <w:tr w:rsidR="008E285D" w:rsidRPr="00D3292B" w14:paraId="15375B49"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31AA0AD2"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55</w:t>
            </w:r>
          </w:p>
        </w:tc>
        <w:tc>
          <w:tcPr>
            <w:tcW w:w="2558" w:type="dxa"/>
            <w:tcBorders>
              <w:top w:val="single" w:sz="4" w:space="0" w:color="000000"/>
              <w:left w:val="single" w:sz="4" w:space="0" w:color="000000"/>
              <w:bottom w:val="single" w:sz="4" w:space="0" w:color="000000"/>
              <w:right w:val="single" w:sz="4" w:space="0" w:color="000000"/>
            </w:tcBorders>
          </w:tcPr>
          <w:p w14:paraId="636DF1BB" w14:textId="54017EDA"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41,3</w:t>
            </w:r>
          </w:p>
        </w:tc>
        <w:tc>
          <w:tcPr>
            <w:tcW w:w="3394" w:type="dxa"/>
            <w:tcBorders>
              <w:top w:val="single" w:sz="4" w:space="0" w:color="000000"/>
              <w:left w:val="single" w:sz="4" w:space="0" w:color="000000"/>
              <w:bottom w:val="single" w:sz="4" w:space="0" w:color="000000"/>
              <w:right w:val="single" w:sz="4" w:space="0" w:color="000000"/>
            </w:tcBorders>
          </w:tcPr>
          <w:p w14:paraId="0BDF6BCD" w14:textId="4E959DC9"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0,46</w:t>
            </w:r>
          </w:p>
        </w:tc>
      </w:tr>
      <w:tr w:rsidR="008E285D" w:rsidRPr="00D3292B" w14:paraId="7677AA86"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07B5C1C3"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56</w:t>
            </w:r>
          </w:p>
        </w:tc>
        <w:tc>
          <w:tcPr>
            <w:tcW w:w="2558" w:type="dxa"/>
            <w:tcBorders>
              <w:top w:val="single" w:sz="4" w:space="0" w:color="000000"/>
              <w:left w:val="single" w:sz="4" w:space="0" w:color="000000"/>
              <w:bottom w:val="single" w:sz="4" w:space="0" w:color="000000"/>
              <w:right w:val="single" w:sz="4" w:space="0" w:color="000000"/>
            </w:tcBorders>
          </w:tcPr>
          <w:p w14:paraId="62D6F8D4" w14:textId="255A2DD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42,0</w:t>
            </w:r>
          </w:p>
        </w:tc>
        <w:tc>
          <w:tcPr>
            <w:tcW w:w="3394" w:type="dxa"/>
            <w:tcBorders>
              <w:top w:val="single" w:sz="4" w:space="0" w:color="000000"/>
              <w:left w:val="single" w:sz="4" w:space="0" w:color="000000"/>
              <w:bottom w:val="single" w:sz="4" w:space="0" w:color="000000"/>
              <w:right w:val="single" w:sz="4" w:space="0" w:color="000000"/>
            </w:tcBorders>
          </w:tcPr>
          <w:p w14:paraId="6C14D68C" w14:textId="1F62998B"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0,46</w:t>
            </w:r>
          </w:p>
        </w:tc>
      </w:tr>
      <w:tr w:rsidR="008E285D" w:rsidRPr="00D3292B" w14:paraId="19375945"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67D5C5A5"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57</w:t>
            </w:r>
          </w:p>
        </w:tc>
        <w:tc>
          <w:tcPr>
            <w:tcW w:w="2558" w:type="dxa"/>
            <w:tcBorders>
              <w:top w:val="single" w:sz="4" w:space="0" w:color="000000"/>
              <w:left w:val="single" w:sz="4" w:space="0" w:color="000000"/>
              <w:bottom w:val="single" w:sz="4" w:space="0" w:color="000000"/>
              <w:right w:val="single" w:sz="4" w:space="0" w:color="000000"/>
            </w:tcBorders>
          </w:tcPr>
          <w:p w14:paraId="0F0C4B99" w14:textId="0B3B9AEB"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42,8</w:t>
            </w:r>
          </w:p>
        </w:tc>
        <w:tc>
          <w:tcPr>
            <w:tcW w:w="3394" w:type="dxa"/>
            <w:tcBorders>
              <w:top w:val="single" w:sz="4" w:space="0" w:color="000000"/>
              <w:left w:val="single" w:sz="4" w:space="0" w:color="000000"/>
              <w:bottom w:val="single" w:sz="4" w:space="0" w:color="000000"/>
              <w:right w:val="single" w:sz="4" w:space="0" w:color="000000"/>
            </w:tcBorders>
          </w:tcPr>
          <w:p w14:paraId="65BCDB56" w14:textId="536464C2"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0,47</w:t>
            </w:r>
          </w:p>
        </w:tc>
      </w:tr>
      <w:tr w:rsidR="008E285D" w:rsidRPr="00D3292B" w14:paraId="09CCCFBC" w14:textId="77777777" w:rsidTr="00913AE1">
        <w:trPr>
          <w:trHeight w:val="262"/>
        </w:trPr>
        <w:tc>
          <w:tcPr>
            <w:tcW w:w="3120" w:type="dxa"/>
            <w:tcBorders>
              <w:top w:val="single" w:sz="4" w:space="0" w:color="000000"/>
              <w:left w:val="single" w:sz="4" w:space="0" w:color="000000"/>
              <w:bottom w:val="single" w:sz="4" w:space="0" w:color="000000"/>
              <w:right w:val="single" w:sz="4" w:space="0" w:color="000000"/>
            </w:tcBorders>
          </w:tcPr>
          <w:p w14:paraId="7B687C89"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58</w:t>
            </w:r>
          </w:p>
        </w:tc>
        <w:tc>
          <w:tcPr>
            <w:tcW w:w="2558" w:type="dxa"/>
            <w:tcBorders>
              <w:top w:val="single" w:sz="4" w:space="0" w:color="000000"/>
              <w:left w:val="single" w:sz="4" w:space="0" w:color="000000"/>
              <w:bottom w:val="single" w:sz="4" w:space="0" w:color="000000"/>
              <w:right w:val="single" w:sz="4" w:space="0" w:color="000000"/>
            </w:tcBorders>
          </w:tcPr>
          <w:p w14:paraId="727E971E" w14:textId="67A02279"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43,5</w:t>
            </w:r>
          </w:p>
        </w:tc>
        <w:tc>
          <w:tcPr>
            <w:tcW w:w="3394" w:type="dxa"/>
            <w:tcBorders>
              <w:top w:val="single" w:sz="4" w:space="0" w:color="000000"/>
              <w:left w:val="single" w:sz="4" w:space="0" w:color="000000"/>
              <w:bottom w:val="single" w:sz="4" w:space="0" w:color="000000"/>
              <w:right w:val="single" w:sz="4" w:space="0" w:color="000000"/>
            </w:tcBorders>
          </w:tcPr>
          <w:p w14:paraId="7D7843C5" w14:textId="057FE262"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0,48</w:t>
            </w:r>
          </w:p>
        </w:tc>
      </w:tr>
      <w:tr w:rsidR="008E285D" w:rsidRPr="00D3292B" w14:paraId="0281BC88" w14:textId="77777777" w:rsidTr="00913AE1">
        <w:trPr>
          <w:trHeight w:val="264"/>
        </w:trPr>
        <w:tc>
          <w:tcPr>
            <w:tcW w:w="3120" w:type="dxa"/>
            <w:tcBorders>
              <w:top w:val="single" w:sz="4" w:space="0" w:color="000000"/>
              <w:left w:val="single" w:sz="4" w:space="0" w:color="000000"/>
              <w:bottom w:val="single" w:sz="4" w:space="0" w:color="000000"/>
              <w:right w:val="single" w:sz="4" w:space="0" w:color="000000"/>
            </w:tcBorders>
          </w:tcPr>
          <w:p w14:paraId="114A19D2" w14:textId="77777777"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59</w:t>
            </w:r>
          </w:p>
        </w:tc>
        <w:tc>
          <w:tcPr>
            <w:tcW w:w="2558" w:type="dxa"/>
            <w:tcBorders>
              <w:top w:val="single" w:sz="4" w:space="0" w:color="000000"/>
              <w:left w:val="single" w:sz="4" w:space="0" w:color="000000"/>
              <w:bottom w:val="single" w:sz="4" w:space="0" w:color="000000"/>
              <w:right w:val="single" w:sz="4" w:space="0" w:color="000000"/>
            </w:tcBorders>
          </w:tcPr>
          <w:p w14:paraId="62CD3B71" w14:textId="60589E85"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44,3</w:t>
            </w:r>
          </w:p>
        </w:tc>
        <w:tc>
          <w:tcPr>
            <w:tcW w:w="3394" w:type="dxa"/>
            <w:tcBorders>
              <w:top w:val="single" w:sz="4" w:space="0" w:color="000000"/>
              <w:left w:val="single" w:sz="4" w:space="0" w:color="000000"/>
              <w:bottom w:val="single" w:sz="4" w:space="0" w:color="000000"/>
              <w:right w:val="single" w:sz="4" w:space="0" w:color="000000"/>
            </w:tcBorders>
          </w:tcPr>
          <w:p w14:paraId="766E5A0E" w14:textId="4921B7FA" w:rsidR="008E285D" w:rsidRPr="00ED2B9E" w:rsidRDefault="008E285D" w:rsidP="00860E19">
            <w:pPr>
              <w:pStyle w:val="Textkrper"/>
              <w:jc w:val="center"/>
              <w:rPr>
                <w:i w:val="0"/>
                <w:iCs/>
                <w:noProof/>
                <w:color w:val="auto"/>
                <w:szCs w:val="22"/>
                <w:lang w:val="lv-LV"/>
              </w:rPr>
            </w:pPr>
            <w:r w:rsidRPr="00ED2B9E">
              <w:rPr>
                <w:i w:val="0"/>
                <w:iCs/>
                <w:noProof/>
                <w:color w:val="auto"/>
                <w:szCs w:val="22"/>
                <w:lang w:val="lv-LV"/>
              </w:rPr>
              <w:t>0,49</w:t>
            </w:r>
          </w:p>
        </w:tc>
      </w:tr>
    </w:tbl>
    <w:p w14:paraId="0ADAF12B" w14:textId="77777777" w:rsidR="008E285D" w:rsidRPr="00D3292B" w:rsidRDefault="008E285D" w:rsidP="00860E19">
      <w:pPr>
        <w:spacing w:line="240" w:lineRule="auto"/>
        <w:rPr>
          <w:i/>
          <w:iCs/>
          <w:color w:val="000000" w:themeColor="text1"/>
          <w:szCs w:val="22"/>
          <w:u w:val="single"/>
          <w:lang w:val="lv-LV"/>
        </w:rPr>
      </w:pPr>
    </w:p>
    <w:p w14:paraId="446B580D" w14:textId="77777777" w:rsidR="00815AD4" w:rsidRPr="00D3292B" w:rsidRDefault="00815AD4" w:rsidP="00860E19">
      <w:pPr>
        <w:spacing w:line="240" w:lineRule="auto"/>
        <w:rPr>
          <w:bCs/>
          <w:color w:val="000000" w:themeColor="text1"/>
          <w:szCs w:val="22"/>
          <w:lang w:val="lv-LV"/>
        </w:rPr>
      </w:pPr>
      <w:r w:rsidRPr="00D3292B">
        <w:rPr>
          <w:color w:val="000000" w:themeColor="text1"/>
          <w:szCs w:val="22"/>
          <w:lang w:val="lv-LV"/>
        </w:rPr>
        <w:t>Pacientiem, kuriem līdz 28. terapijas nedēļai nav radusies atbildes reakcija uz ārstēšanu, jāapsver nepieciešamība pārtraukt terapiju.</w:t>
      </w:r>
    </w:p>
    <w:p w14:paraId="651DD712" w14:textId="77777777" w:rsidR="00815AD4" w:rsidRPr="00D3292B" w:rsidRDefault="00815AD4" w:rsidP="00860E19">
      <w:pPr>
        <w:spacing w:line="240" w:lineRule="auto"/>
        <w:rPr>
          <w:i/>
          <w:iCs/>
          <w:color w:val="000000" w:themeColor="text1"/>
          <w:szCs w:val="22"/>
          <w:u w:val="single"/>
          <w:lang w:val="lv-LV"/>
        </w:rPr>
      </w:pPr>
    </w:p>
    <w:p w14:paraId="44D0A86D" w14:textId="6E15F781" w:rsidR="00815AD4" w:rsidRPr="00D3292B" w:rsidRDefault="00815AD4" w:rsidP="00860E19">
      <w:pPr>
        <w:spacing w:line="240" w:lineRule="auto"/>
        <w:rPr>
          <w:bCs/>
          <w:i/>
          <w:iCs/>
          <w:color w:val="000000" w:themeColor="text1"/>
          <w:szCs w:val="22"/>
          <w:u w:val="single"/>
          <w:lang w:val="lv-LV"/>
        </w:rPr>
      </w:pPr>
      <w:r w:rsidRPr="00D3292B">
        <w:rPr>
          <w:i/>
          <w:iCs/>
          <w:color w:val="000000" w:themeColor="text1"/>
          <w:szCs w:val="22"/>
          <w:u w:val="single"/>
          <w:lang w:val="lv-LV"/>
        </w:rPr>
        <w:t>Krona slimība</w:t>
      </w:r>
    </w:p>
    <w:p w14:paraId="021ABDEF" w14:textId="53FA99DC" w:rsidR="00EF451A" w:rsidRDefault="00EF451A" w:rsidP="00860E19">
      <w:pPr>
        <w:spacing w:line="240" w:lineRule="auto"/>
        <w:rPr>
          <w:color w:val="000000" w:themeColor="text1"/>
          <w:szCs w:val="22"/>
          <w:lang w:val="lv-LV"/>
        </w:rPr>
      </w:pPr>
      <w:r w:rsidRPr="00EF451A">
        <w:rPr>
          <w:color w:val="000000" w:themeColor="text1"/>
          <w:szCs w:val="22"/>
          <w:lang w:val="lv-LV"/>
        </w:rPr>
        <w:t>Ārstēšanas shēmā pirmo Uzpruvo devu ievada intravenozi. Informāciju par intravenozi ievadāmajām devām skatīt Uzpruvo 130 mg koncentrāta infūziju šķīduma pagatavošanai zāļu apraksta 4.2.apakšpunktā</w:t>
      </w:r>
      <w:r w:rsidR="00815AD4" w:rsidRPr="00D3292B">
        <w:rPr>
          <w:color w:val="000000" w:themeColor="text1"/>
          <w:szCs w:val="22"/>
          <w:lang w:val="lv-LV"/>
        </w:rPr>
        <w:t>.</w:t>
      </w:r>
    </w:p>
    <w:p w14:paraId="36658E4B" w14:textId="77777777" w:rsidR="00EF451A" w:rsidRDefault="00EF451A" w:rsidP="00860E19">
      <w:pPr>
        <w:spacing w:line="240" w:lineRule="auto"/>
        <w:rPr>
          <w:color w:val="000000" w:themeColor="text1"/>
          <w:szCs w:val="22"/>
          <w:lang w:val="lv-LV"/>
        </w:rPr>
      </w:pPr>
    </w:p>
    <w:p w14:paraId="13DA441A" w14:textId="052D5013" w:rsidR="00815AD4" w:rsidRPr="00D3292B" w:rsidRDefault="00815AD4" w:rsidP="00860E19">
      <w:pPr>
        <w:spacing w:line="240" w:lineRule="auto"/>
        <w:rPr>
          <w:color w:val="000000" w:themeColor="text1"/>
          <w:szCs w:val="22"/>
          <w:lang w:val="lv-LV"/>
        </w:rPr>
      </w:pPr>
      <w:r w:rsidRPr="00D3292B">
        <w:rPr>
          <w:color w:val="000000" w:themeColor="text1"/>
          <w:szCs w:val="22"/>
          <w:lang w:val="lv-LV"/>
        </w:rPr>
        <w:t xml:space="preserve">Pirmā subkutānā 90 mg </w:t>
      </w:r>
      <w:r w:rsidR="000531D9" w:rsidRPr="00D3292B">
        <w:rPr>
          <w:color w:val="000000" w:themeColor="text1"/>
          <w:szCs w:val="22"/>
          <w:lang w:val="lv-LV"/>
        </w:rPr>
        <w:t>Uzpruvo</w:t>
      </w:r>
      <w:r w:rsidRPr="00D3292B">
        <w:rPr>
          <w:color w:val="000000" w:themeColor="text1"/>
          <w:szCs w:val="22"/>
          <w:lang w:val="lv-LV"/>
        </w:rPr>
        <w:t xml:space="preserve"> ievadīšana jāveic 8. nedēļā pēc intravenozās devas ievadīšanas. Pēc tam dozēšana ir ieteicama ik pēc 12 nedēļām.</w:t>
      </w:r>
    </w:p>
    <w:p w14:paraId="37735F81" w14:textId="77777777" w:rsidR="00815AD4" w:rsidRPr="00D3292B" w:rsidRDefault="00815AD4" w:rsidP="00860E19">
      <w:pPr>
        <w:spacing w:line="240" w:lineRule="auto"/>
        <w:rPr>
          <w:color w:val="000000" w:themeColor="text1"/>
          <w:szCs w:val="22"/>
          <w:lang w:val="lv-LV"/>
        </w:rPr>
      </w:pPr>
    </w:p>
    <w:p w14:paraId="6023AB55" w14:textId="77777777" w:rsidR="00815AD4" w:rsidRPr="00D3292B" w:rsidRDefault="00815AD4" w:rsidP="00860E19">
      <w:pPr>
        <w:spacing w:line="240" w:lineRule="auto"/>
        <w:rPr>
          <w:bCs/>
          <w:color w:val="000000" w:themeColor="text1"/>
          <w:szCs w:val="22"/>
          <w:lang w:val="lv-LV"/>
        </w:rPr>
      </w:pPr>
      <w:r w:rsidRPr="00D3292B">
        <w:rPr>
          <w:bCs/>
          <w:color w:val="000000" w:themeColor="text1"/>
          <w:szCs w:val="22"/>
          <w:lang w:val="lv-LV"/>
        </w:rPr>
        <w:t>Pacienti, kuriem nav atbilstošas atbildes reakcijas 8 nedēļas pēc pirmās subkutānās devas, šai laikā var saņemt otru subkutāno devu (skatīt 5.1. apakšpunktu).</w:t>
      </w:r>
    </w:p>
    <w:p w14:paraId="3658D957" w14:textId="77777777" w:rsidR="008E285D" w:rsidRPr="00D3292B" w:rsidRDefault="008E285D" w:rsidP="00860E19">
      <w:pPr>
        <w:spacing w:line="240" w:lineRule="auto"/>
        <w:rPr>
          <w:bCs/>
          <w:color w:val="000000" w:themeColor="text1"/>
          <w:szCs w:val="22"/>
          <w:lang w:val="lv-LV"/>
        </w:rPr>
      </w:pPr>
    </w:p>
    <w:p w14:paraId="5370C30E" w14:textId="5C579BDA" w:rsidR="00815AD4" w:rsidRPr="00D3292B" w:rsidRDefault="00815AD4" w:rsidP="00860E19">
      <w:pPr>
        <w:spacing w:line="240" w:lineRule="auto"/>
        <w:rPr>
          <w:bCs/>
          <w:color w:val="000000" w:themeColor="text1"/>
          <w:szCs w:val="22"/>
          <w:lang w:val="lv-LV"/>
        </w:rPr>
      </w:pPr>
      <w:r w:rsidRPr="00D3292B">
        <w:rPr>
          <w:bCs/>
          <w:color w:val="000000" w:themeColor="text1"/>
          <w:szCs w:val="22"/>
          <w:lang w:val="lv-LV"/>
        </w:rPr>
        <w:t>Pacientiem, kuriem zūd atbildes reakcija, ievadot devu ik pēc 12 nedēļām, var būt lietderīgi ievadot devu biežāk, t.i., ik pēc 8 nedēļām (skatīt</w:t>
      </w:r>
      <w:r w:rsidR="00E0249D" w:rsidRPr="00D3292B">
        <w:rPr>
          <w:bCs/>
          <w:color w:val="000000" w:themeColor="text1"/>
          <w:szCs w:val="22"/>
          <w:lang w:val="lv-LV"/>
        </w:rPr>
        <w:t> </w:t>
      </w:r>
      <w:r w:rsidRPr="00D3292B">
        <w:rPr>
          <w:bCs/>
          <w:color w:val="000000" w:themeColor="text1"/>
          <w:szCs w:val="22"/>
          <w:lang w:val="lv-LV"/>
        </w:rPr>
        <w:t>5.1.</w:t>
      </w:r>
      <w:r w:rsidR="00E0249D" w:rsidRPr="00D3292B">
        <w:rPr>
          <w:bCs/>
          <w:color w:val="000000" w:themeColor="text1"/>
          <w:szCs w:val="22"/>
          <w:lang w:val="lv-LV"/>
        </w:rPr>
        <w:t xml:space="preserve"> un</w:t>
      </w:r>
      <w:r w:rsidRPr="00D3292B">
        <w:rPr>
          <w:bCs/>
          <w:color w:val="000000" w:themeColor="text1"/>
          <w:szCs w:val="22"/>
          <w:lang w:val="lv-LV"/>
        </w:rPr>
        <w:t xml:space="preserve"> 5.2.</w:t>
      </w:r>
      <w:r w:rsidRPr="00D3292B">
        <w:rPr>
          <w:color w:val="000000" w:themeColor="text1"/>
          <w:szCs w:val="22"/>
          <w:lang w:val="lv-LV"/>
        </w:rPr>
        <w:t> </w:t>
      </w:r>
      <w:r w:rsidRPr="00D3292B">
        <w:rPr>
          <w:bCs/>
          <w:color w:val="000000" w:themeColor="text1"/>
          <w:szCs w:val="22"/>
          <w:lang w:val="lv-LV"/>
        </w:rPr>
        <w:t>apakšpunktu).</w:t>
      </w:r>
    </w:p>
    <w:p w14:paraId="27F7CE7F" w14:textId="77777777" w:rsidR="00815AD4" w:rsidRPr="00D3292B" w:rsidRDefault="00815AD4" w:rsidP="00860E19">
      <w:pPr>
        <w:spacing w:line="240" w:lineRule="auto"/>
        <w:rPr>
          <w:bCs/>
          <w:color w:val="000000" w:themeColor="text1"/>
          <w:szCs w:val="22"/>
          <w:lang w:val="lv-LV"/>
        </w:rPr>
      </w:pPr>
    </w:p>
    <w:p w14:paraId="68B9B2E1" w14:textId="77777777" w:rsidR="00815AD4" w:rsidRPr="00D3292B" w:rsidRDefault="00815AD4" w:rsidP="00860E19">
      <w:pPr>
        <w:spacing w:line="240" w:lineRule="auto"/>
        <w:rPr>
          <w:bCs/>
          <w:color w:val="000000" w:themeColor="text1"/>
          <w:szCs w:val="22"/>
          <w:lang w:val="lv-LV"/>
        </w:rPr>
      </w:pPr>
      <w:r w:rsidRPr="00D3292B">
        <w:rPr>
          <w:bCs/>
          <w:color w:val="000000" w:themeColor="text1"/>
          <w:szCs w:val="22"/>
          <w:lang w:val="lv-LV"/>
        </w:rPr>
        <w:t>Turpmāk atbilstoši klīniskajam novērtējumam pacientiem var ievadīt devu ik pēc 8 nedēļām vai ik pēc 12 nedēļām (skatīt 5.1. apakšpunktu).</w:t>
      </w:r>
    </w:p>
    <w:p w14:paraId="0A35E618" w14:textId="77777777" w:rsidR="008E285D" w:rsidRPr="00D3292B" w:rsidRDefault="008E285D" w:rsidP="00860E19">
      <w:pPr>
        <w:spacing w:line="240" w:lineRule="auto"/>
        <w:rPr>
          <w:bCs/>
          <w:color w:val="000000" w:themeColor="text1"/>
          <w:szCs w:val="22"/>
          <w:lang w:val="lv-LV"/>
        </w:rPr>
      </w:pPr>
    </w:p>
    <w:p w14:paraId="37104C4A" w14:textId="77777777" w:rsidR="00815AD4" w:rsidRPr="00D3292B" w:rsidRDefault="00815AD4" w:rsidP="00860E19">
      <w:pPr>
        <w:spacing w:line="240" w:lineRule="auto"/>
        <w:rPr>
          <w:bCs/>
          <w:color w:val="000000" w:themeColor="text1"/>
          <w:szCs w:val="22"/>
          <w:lang w:val="lv-LV"/>
        </w:rPr>
      </w:pPr>
      <w:r w:rsidRPr="00D3292B">
        <w:rPr>
          <w:bCs/>
          <w:color w:val="000000" w:themeColor="text1"/>
          <w:szCs w:val="22"/>
          <w:lang w:val="lv-LV"/>
        </w:rPr>
        <w:t>Ja pacientiem 16</w:t>
      </w:r>
      <w:r w:rsidRPr="00D3292B">
        <w:rPr>
          <w:color w:val="000000" w:themeColor="text1"/>
          <w:szCs w:val="22"/>
          <w:lang w:val="lv-LV"/>
        </w:rPr>
        <w:t> </w:t>
      </w:r>
      <w:r w:rsidRPr="00D3292B">
        <w:rPr>
          <w:bCs/>
          <w:color w:val="000000" w:themeColor="text1"/>
          <w:szCs w:val="22"/>
          <w:lang w:val="lv-LV"/>
        </w:rPr>
        <w:t xml:space="preserve">nedēļas pēc intravenozās indukcijas devas ievadīšanas vai 16 nedēļas pēc pāriešanas uz 8 nedēļu balstdevu nav novērojams ieguvums no terapijas, </w:t>
      </w:r>
      <w:r w:rsidRPr="00D3292B">
        <w:rPr>
          <w:color w:val="000000" w:themeColor="text1"/>
          <w:szCs w:val="22"/>
          <w:lang w:val="lv-LV"/>
        </w:rPr>
        <w:t>jāapsver nepieciešamība pārtraukt terapiju</w:t>
      </w:r>
      <w:r w:rsidRPr="00D3292B">
        <w:rPr>
          <w:bCs/>
          <w:color w:val="000000" w:themeColor="text1"/>
          <w:szCs w:val="22"/>
          <w:lang w:val="lv-LV"/>
        </w:rPr>
        <w:t>.</w:t>
      </w:r>
    </w:p>
    <w:p w14:paraId="074B719A" w14:textId="77777777" w:rsidR="00815AD4" w:rsidRPr="00D3292B" w:rsidRDefault="00815AD4" w:rsidP="00860E19">
      <w:pPr>
        <w:spacing w:line="240" w:lineRule="auto"/>
        <w:rPr>
          <w:bCs/>
          <w:color w:val="000000" w:themeColor="text1"/>
          <w:szCs w:val="22"/>
          <w:lang w:val="lv-LV"/>
        </w:rPr>
      </w:pPr>
    </w:p>
    <w:p w14:paraId="7451D5B1" w14:textId="2B89FFF5" w:rsidR="00815AD4" w:rsidRPr="00D3292B" w:rsidRDefault="000531D9" w:rsidP="00860E19">
      <w:pPr>
        <w:spacing w:line="240" w:lineRule="auto"/>
        <w:rPr>
          <w:color w:val="000000" w:themeColor="text1"/>
          <w:szCs w:val="22"/>
          <w:lang w:val="lv-LV"/>
        </w:rPr>
      </w:pPr>
      <w:r w:rsidRPr="00D3292B">
        <w:rPr>
          <w:color w:val="000000" w:themeColor="text1"/>
          <w:szCs w:val="22"/>
          <w:lang w:val="lv-LV"/>
        </w:rPr>
        <w:t>Uzpruvo</w:t>
      </w:r>
      <w:r w:rsidR="00815AD4" w:rsidRPr="00D3292B">
        <w:rPr>
          <w:color w:val="000000" w:themeColor="text1"/>
          <w:szCs w:val="22"/>
          <w:lang w:val="lv-LV"/>
        </w:rPr>
        <w:t xml:space="preserve"> terapijas laikā var turpināt lietot imūnmodulatorus un/vai kortikosteroīdus. Pacientiem, kuriem novērojama atbildes reakcija uz ārstēšanu ar </w:t>
      </w:r>
      <w:r w:rsidRPr="00D3292B">
        <w:rPr>
          <w:bCs/>
          <w:color w:val="000000" w:themeColor="text1"/>
          <w:szCs w:val="22"/>
          <w:lang w:val="lv-LV"/>
        </w:rPr>
        <w:t>Uzpruvo</w:t>
      </w:r>
      <w:r w:rsidR="00815AD4" w:rsidRPr="00D3292B">
        <w:rPr>
          <w:bCs/>
          <w:color w:val="000000" w:themeColor="text1"/>
          <w:szCs w:val="22"/>
          <w:lang w:val="lv-LV"/>
        </w:rPr>
        <w:t>, kortikosteroīdu lietošanu var samazināt vai pārtraukt to lietošanu saskaņā ar aprūpes standartu.</w:t>
      </w:r>
    </w:p>
    <w:p w14:paraId="027FE2B6" w14:textId="77777777" w:rsidR="00815AD4" w:rsidRPr="00D3292B" w:rsidRDefault="00815AD4" w:rsidP="00860E19">
      <w:pPr>
        <w:spacing w:line="240" w:lineRule="auto"/>
        <w:rPr>
          <w:bCs/>
          <w:color w:val="000000" w:themeColor="text1"/>
          <w:szCs w:val="22"/>
          <w:lang w:val="lv-LV"/>
        </w:rPr>
      </w:pPr>
    </w:p>
    <w:p w14:paraId="7F2919E2" w14:textId="2EAAB484" w:rsidR="00815AD4" w:rsidRPr="00D3292B" w:rsidRDefault="00815AD4" w:rsidP="00860E19">
      <w:pPr>
        <w:spacing w:line="240" w:lineRule="auto"/>
        <w:rPr>
          <w:bCs/>
          <w:color w:val="000000" w:themeColor="text1"/>
          <w:szCs w:val="22"/>
          <w:lang w:val="lv-LV"/>
        </w:rPr>
      </w:pPr>
      <w:r w:rsidRPr="00D3292B">
        <w:rPr>
          <w:bCs/>
          <w:color w:val="000000" w:themeColor="text1"/>
          <w:szCs w:val="22"/>
          <w:lang w:val="lv-LV"/>
        </w:rPr>
        <w:t>Krona slimības gadījumā, ja terapija pārtraukta, to var droši un efektīvi atsākt, lietojot zāles subkutāni ik pēc 8 nedēļām.</w:t>
      </w:r>
    </w:p>
    <w:p w14:paraId="66D2F507" w14:textId="77777777" w:rsidR="00815AD4" w:rsidRPr="00D3292B" w:rsidRDefault="00815AD4" w:rsidP="00860E19">
      <w:pPr>
        <w:spacing w:line="240" w:lineRule="auto"/>
        <w:rPr>
          <w:bCs/>
          <w:color w:val="000000" w:themeColor="text1"/>
          <w:szCs w:val="22"/>
          <w:lang w:val="lv-LV"/>
        </w:rPr>
      </w:pPr>
    </w:p>
    <w:p w14:paraId="460EFD1C" w14:textId="77777777" w:rsidR="00815AD4" w:rsidRPr="00D3292B" w:rsidRDefault="00815AD4" w:rsidP="00860E19">
      <w:pPr>
        <w:spacing w:line="240" w:lineRule="auto"/>
        <w:rPr>
          <w:i/>
          <w:iCs/>
          <w:color w:val="000000" w:themeColor="text1"/>
          <w:szCs w:val="22"/>
          <w:lang w:val="lv-LV"/>
        </w:rPr>
      </w:pPr>
      <w:r w:rsidRPr="00D3292B">
        <w:rPr>
          <w:i/>
          <w:iCs/>
          <w:color w:val="000000" w:themeColor="text1"/>
          <w:szCs w:val="22"/>
          <w:lang w:val="lv-LV"/>
        </w:rPr>
        <w:t>Gados vecāki cilvēki (≥ 65 gadi)</w:t>
      </w:r>
    </w:p>
    <w:p w14:paraId="481106C5" w14:textId="77777777" w:rsidR="00815AD4" w:rsidRPr="00D3292B" w:rsidRDefault="00815AD4" w:rsidP="00860E19">
      <w:pPr>
        <w:tabs>
          <w:tab w:val="clear" w:pos="567"/>
        </w:tabs>
        <w:spacing w:line="240" w:lineRule="auto"/>
        <w:rPr>
          <w:bCs/>
          <w:i/>
          <w:color w:val="000000" w:themeColor="text1"/>
          <w:szCs w:val="22"/>
          <w:lang w:val="lv-LV"/>
        </w:rPr>
      </w:pPr>
      <w:r w:rsidRPr="00D3292B">
        <w:rPr>
          <w:bCs/>
          <w:color w:val="000000" w:themeColor="text1"/>
          <w:szCs w:val="22"/>
          <w:lang w:val="lv-LV"/>
        </w:rPr>
        <w:t>Gados vecākiem pacientiem devas pielāgošana nav nepieciešama (skatīt 4.4. apakšpunktu).</w:t>
      </w:r>
    </w:p>
    <w:p w14:paraId="503D871C" w14:textId="77777777" w:rsidR="00815AD4" w:rsidRPr="00D3292B" w:rsidRDefault="00815AD4" w:rsidP="00860E19">
      <w:pPr>
        <w:spacing w:line="240" w:lineRule="auto"/>
        <w:rPr>
          <w:bCs/>
          <w:color w:val="000000" w:themeColor="text1"/>
          <w:szCs w:val="22"/>
          <w:lang w:val="lv-LV"/>
        </w:rPr>
      </w:pPr>
    </w:p>
    <w:p w14:paraId="63752B51" w14:textId="77777777" w:rsidR="00815AD4" w:rsidRPr="00D3292B" w:rsidRDefault="00815AD4" w:rsidP="00860E19">
      <w:pPr>
        <w:spacing w:line="240" w:lineRule="auto"/>
        <w:rPr>
          <w:i/>
          <w:iCs/>
          <w:color w:val="000000" w:themeColor="text1"/>
          <w:szCs w:val="22"/>
          <w:lang w:val="lv-LV"/>
        </w:rPr>
      </w:pPr>
      <w:r w:rsidRPr="00D3292B">
        <w:rPr>
          <w:i/>
          <w:iCs/>
          <w:color w:val="000000" w:themeColor="text1"/>
          <w:szCs w:val="22"/>
          <w:lang w:val="lv-LV"/>
        </w:rPr>
        <w:t>Nieru vai aknu darbības traucējumi</w:t>
      </w:r>
    </w:p>
    <w:p w14:paraId="210B9CB7" w14:textId="3366FCBB" w:rsidR="00815AD4" w:rsidRPr="00D3292B" w:rsidRDefault="00474698" w:rsidP="00860E19">
      <w:pPr>
        <w:tabs>
          <w:tab w:val="clear" w:pos="567"/>
        </w:tabs>
        <w:spacing w:line="240" w:lineRule="auto"/>
        <w:rPr>
          <w:bCs/>
          <w:color w:val="000000" w:themeColor="text1"/>
          <w:szCs w:val="22"/>
          <w:lang w:val="lv-LV"/>
        </w:rPr>
      </w:pPr>
      <w:r w:rsidRPr="00D3292B">
        <w:rPr>
          <w:color w:val="000000" w:themeColor="text1"/>
          <w:szCs w:val="22"/>
          <w:lang w:val="lv-LV"/>
        </w:rPr>
        <w:t xml:space="preserve">Ustekinumaba </w:t>
      </w:r>
      <w:r w:rsidR="00815AD4" w:rsidRPr="00D3292B">
        <w:rPr>
          <w:bCs/>
          <w:color w:val="000000" w:themeColor="text1"/>
          <w:szCs w:val="22"/>
          <w:lang w:val="lv-LV"/>
        </w:rPr>
        <w:t>lietošana šajās pacientu grupās nav pētīta. Ieteikumus par devām nav iespējams sniegt.</w:t>
      </w:r>
    </w:p>
    <w:p w14:paraId="5587ED99" w14:textId="77777777" w:rsidR="00815AD4" w:rsidRPr="00D3292B" w:rsidRDefault="00815AD4" w:rsidP="00860E19">
      <w:pPr>
        <w:spacing w:line="240" w:lineRule="auto"/>
        <w:rPr>
          <w:color w:val="000000" w:themeColor="text1"/>
          <w:szCs w:val="22"/>
          <w:lang w:val="lv-LV"/>
        </w:rPr>
      </w:pPr>
    </w:p>
    <w:p w14:paraId="5AB2ED9B" w14:textId="77777777" w:rsidR="00815AD4" w:rsidRPr="00D3292B" w:rsidRDefault="00815AD4" w:rsidP="00860E19">
      <w:pPr>
        <w:spacing w:line="240" w:lineRule="auto"/>
        <w:rPr>
          <w:i/>
          <w:iCs/>
          <w:color w:val="000000" w:themeColor="text1"/>
          <w:szCs w:val="22"/>
          <w:lang w:val="lv-LV"/>
        </w:rPr>
      </w:pPr>
      <w:r w:rsidRPr="00D3292B">
        <w:rPr>
          <w:i/>
          <w:iCs/>
          <w:color w:val="000000" w:themeColor="text1"/>
          <w:szCs w:val="22"/>
          <w:lang w:val="lv-LV"/>
        </w:rPr>
        <w:t>Pediatriskā populācija</w:t>
      </w:r>
    </w:p>
    <w:p w14:paraId="1D524A26" w14:textId="65DC09E9" w:rsidR="00815AD4" w:rsidRPr="00D3292B" w:rsidRDefault="00474698" w:rsidP="00860E19">
      <w:pPr>
        <w:spacing w:line="240" w:lineRule="auto"/>
        <w:rPr>
          <w:color w:val="000000" w:themeColor="text1"/>
          <w:szCs w:val="22"/>
          <w:lang w:val="lv-LV"/>
        </w:rPr>
      </w:pPr>
      <w:r w:rsidRPr="00D3292B">
        <w:rPr>
          <w:color w:val="000000" w:themeColor="text1"/>
          <w:szCs w:val="22"/>
          <w:lang w:val="lv-LV"/>
        </w:rPr>
        <w:lastRenderedPageBreak/>
        <w:t xml:space="preserve">Ustekinumaba </w:t>
      </w:r>
      <w:r w:rsidR="00815AD4" w:rsidRPr="00D3292B">
        <w:rPr>
          <w:color w:val="000000" w:themeColor="text1"/>
          <w:szCs w:val="22"/>
          <w:lang w:val="lv-LV"/>
        </w:rPr>
        <w:t>drošums un efektivitāte Krona slimības ārstēšanā bērniem vecumā līdz 18 gadiem līdz šim nav pierādīta. Dati nav pieejami.</w:t>
      </w:r>
    </w:p>
    <w:p w14:paraId="78F34A6D" w14:textId="77777777" w:rsidR="00815AD4" w:rsidRPr="00D3292B" w:rsidRDefault="00815AD4" w:rsidP="00860E19">
      <w:pPr>
        <w:tabs>
          <w:tab w:val="clear" w:pos="567"/>
        </w:tabs>
        <w:spacing w:line="240" w:lineRule="auto"/>
        <w:rPr>
          <w:bCs/>
          <w:color w:val="000000" w:themeColor="text1"/>
          <w:szCs w:val="22"/>
          <w:lang w:val="lv-LV"/>
        </w:rPr>
      </w:pPr>
    </w:p>
    <w:p w14:paraId="287B2166" w14:textId="77777777" w:rsidR="00815AD4" w:rsidRPr="00D3292B" w:rsidRDefault="00815AD4" w:rsidP="00860E19">
      <w:pPr>
        <w:spacing w:line="240" w:lineRule="auto"/>
        <w:rPr>
          <w:color w:val="000000" w:themeColor="text1"/>
          <w:szCs w:val="22"/>
          <w:u w:val="single"/>
          <w:lang w:val="lv-LV"/>
        </w:rPr>
      </w:pPr>
      <w:r w:rsidRPr="00D3292B">
        <w:rPr>
          <w:color w:val="000000" w:themeColor="text1"/>
          <w:szCs w:val="22"/>
          <w:u w:val="single"/>
          <w:lang w:val="lv-LV"/>
        </w:rPr>
        <w:t>Lietošanas veids</w:t>
      </w:r>
    </w:p>
    <w:p w14:paraId="2E73E99C" w14:textId="77777777" w:rsidR="008E285D" w:rsidRPr="00D3292B" w:rsidRDefault="008E285D" w:rsidP="00860E19">
      <w:pPr>
        <w:spacing w:line="240" w:lineRule="auto"/>
        <w:rPr>
          <w:color w:val="000000" w:themeColor="text1"/>
          <w:szCs w:val="22"/>
          <w:u w:val="single"/>
          <w:lang w:val="lv-LV"/>
        </w:rPr>
      </w:pPr>
    </w:p>
    <w:p w14:paraId="16BD0BD1" w14:textId="46C17125" w:rsidR="00815AD4" w:rsidRPr="00D3292B" w:rsidRDefault="000531D9" w:rsidP="00860E19">
      <w:pPr>
        <w:tabs>
          <w:tab w:val="clear" w:pos="567"/>
        </w:tabs>
        <w:spacing w:line="240" w:lineRule="auto"/>
        <w:rPr>
          <w:bCs/>
          <w:color w:val="000000" w:themeColor="text1"/>
          <w:szCs w:val="22"/>
          <w:lang w:val="lv-LV"/>
        </w:rPr>
      </w:pPr>
      <w:r w:rsidRPr="00D3292B">
        <w:rPr>
          <w:bCs/>
          <w:color w:val="000000" w:themeColor="text1"/>
          <w:szCs w:val="22"/>
          <w:lang w:val="lv-LV"/>
        </w:rPr>
        <w:t>Uzpruvo</w:t>
      </w:r>
      <w:r w:rsidR="00815AD4" w:rsidRPr="00D3292B">
        <w:rPr>
          <w:bCs/>
          <w:color w:val="000000" w:themeColor="text1"/>
          <w:szCs w:val="22"/>
          <w:lang w:val="lv-LV"/>
        </w:rPr>
        <w:t xml:space="preserve"> 45 mg </w:t>
      </w:r>
      <w:r w:rsidR="008E285D" w:rsidRPr="00D3292B">
        <w:rPr>
          <w:iCs/>
          <w:noProof/>
          <w:lang w:val="lv-LV"/>
        </w:rPr>
        <w:t>flakoni vai</w:t>
      </w:r>
      <w:r w:rsidR="008E285D" w:rsidRPr="00ED2B9E">
        <w:rPr>
          <w:lang w:val="lv-LV"/>
        </w:rPr>
        <w:t xml:space="preserve"> 45 mg </w:t>
      </w:r>
      <w:r w:rsidR="00815AD4" w:rsidRPr="00D3292B">
        <w:rPr>
          <w:bCs/>
          <w:color w:val="000000" w:themeColor="text1"/>
          <w:szCs w:val="22"/>
          <w:lang w:val="lv-LV"/>
        </w:rPr>
        <w:t>un 90 mg pilnšļirces ir paredzētas ievadīšanai tikai zemādas injekcijas veidā. Ja tas iespējams, jāizvairās injicēt ādas apvidos</w:t>
      </w:r>
      <w:r w:rsidR="00BA71EA" w:rsidRPr="00D3292B">
        <w:rPr>
          <w:bCs/>
          <w:color w:val="000000" w:themeColor="text1"/>
          <w:szCs w:val="22"/>
          <w:lang w:val="lv-LV"/>
        </w:rPr>
        <w:t>,</w:t>
      </w:r>
      <w:r w:rsidR="00815AD4" w:rsidRPr="00D3292B">
        <w:rPr>
          <w:bCs/>
          <w:color w:val="000000" w:themeColor="text1"/>
          <w:szCs w:val="22"/>
          <w:lang w:val="lv-LV"/>
        </w:rPr>
        <w:t xml:space="preserve"> ko skārusi psoriāze.</w:t>
      </w:r>
    </w:p>
    <w:p w14:paraId="6D7B0885" w14:textId="77777777" w:rsidR="00815AD4" w:rsidRPr="00D3292B" w:rsidRDefault="00815AD4" w:rsidP="00860E19">
      <w:pPr>
        <w:tabs>
          <w:tab w:val="clear" w:pos="567"/>
        </w:tabs>
        <w:spacing w:line="240" w:lineRule="auto"/>
        <w:rPr>
          <w:bCs/>
          <w:color w:val="000000" w:themeColor="text1"/>
          <w:szCs w:val="22"/>
          <w:lang w:val="lv-LV"/>
        </w:rPr>
      </w:pPr>
    </w:p>
    <w:p w14:paraId="2402CDFB" w14:textId="213BB67E" w:rsidR="00815AD4" w:rsidRPr="00D3292B" w:rsidRDefault="00815AD4" w:rsidP="00860E19">
      <w:pPr>
        <w:tabs>
          <w:tab w:val="clear" w:pos="567"/>
        </w:tabs>
        <w:spacing w:line="240" w:lineRule="auto"/>
        <w:rPr>
          <w:bCs/>
          <w:color w:val="000000" w:themeColor="text1"/>
          <w:szCs w:val="22"/>
          <w:lang w:val="lv-LV"/>
        </w:rPr>
      </w:pPr>
      <w:r w:rsidRPr="00D3292B">
        <w:rPr>
          <w:bCs/>
          <w:color w:val="000000" w:themeColor="text1"/>
          <w:szCs w:val="22"/>
          <w:lang w:val="lv-LV"/>
        </w:rPr>
        <w:t xml:space="preserve">Pēc atbilstošas apmācības par subkutānas injicēšanas metodi pacients vai aprūpētājs var injicēt </w:t>
      </w:r>
      <w:r w:rsidR="000531D9" w:rsidRPr="00D3292B">
        <w:rPr>
          <w:bCs/>
          <w:color w:val="000000" w:themeColor="text1"/>
          <w:szCs w:val="22"/>
          <w:lang w:val="lv-LV"/>
        </w:rPr>
        <w:t>Uzpruvo</w:t>
      </w:r>
      <w:r w:rsidRPr="00D3292B">
        <w:rPr>
          <w:bCs/>
          <w:color w:val="000000" w:themeColor="text1"/>
          <w:szCs w:val="22"/>
          <w:lang w:val="lv-LV"/>
        </w:rPr>
        <w:t xml:space="preserve">, ja ārsts ir noteicis, ka tas ir piemēroti. Tomēr ārstam jānodrošina pienācīga pacientu novērošana. Pacients vai aprūpētājs jāapmāca, ka jāievada nozīmētais </w:t>
      </w:r>
      <w:r w:rsidR="000531D9" w:rsidRPr="00D3292B">
        <w:rPr>
          <w:bCs/>
          <w:color w:val="000000" w:themeColor="text1"/>
          <w:szCs w:val="22"/>
          <w:lang w:val="lv-LV"/>
        </w:rPr>
        <w:t>Uzpruvo</w:t>
      </w:r>
      <w:r w:rsidRPr="00D3292B">
        <w:rPr>
          <w:bCs/>
          <w:color w:val="000000" w:themeColor="text1"/>
          <w:szCs w:val="22"/>
          <w:lang w:val="lv-LV"/>
        </w:rPr>
        <w:t xml:space="preserve"> daudzums atbilstoši informācijai, kas sniegta zāļu lietošanas instrukcijā. Detalizēti norādījumi par ievadīšanu sniegti lietošanas instrukcijā.</w:t>
      </w:r>
    </w:p>
    <w:p w14:paraId="1AA4CCCF" w14:textId="77777777" w:rsidR="00815AD4" w:rsidRPr="00D3292B" w:rsidRDefault="00815AD4" w:rsidP="00860E19">
      <w:pPr>
        <w:tabs>
          <w:tab w:val="clear" w:pos="567"/>
        </w:tabs>
        <w:spacing w:line="240" w:lineRule="auto"/>
        <w:rPr>
          <w:bCs/>
          <w:color w:val="000000" w:themeColor="text1"/>
          <w:szCs w:val="22"/>
          <w:lang w:val="lv-LV"/>
        </w:rPr>
      </w:pPr>
    </w:p>
    <w:p w14:paraId="3F51E4A3" w14:textId="77777777" w:rsidR="00815AD4" w:rsidRPr="00D3292B" w:rsidRDefault="00815AD4" w:rsidP="00860E19">
      <w:pPr>
        <w:tabs>
          <w:tab w:val="clear" w:pos="567"/>
        </w:tabs>
        <w:spacing w:line="240" w:lineRule="auto"/>
        <w:rPr>
          <w:bCs/>
          <w:color w:val="000000" w:themeColor="text1"/>
          <w:szCs w:val="22"/>
          <w:lang w:val="lv-LV"/>
        </w:rPr>
      </w:pPr>
      <w:r w:rsidRPr="00D3292B">
        <w:rPr>
          <w:bCs/>
          <w:color w:val="000000" w:themeColor="text1"/>
          <w:szCs w:val="22"/>
          <w:lang w:val="lv-LV"/>
        </w:rPr>
        <w:t>Sīkākus norādījumus par sagatavošanu un īpašu piesardzību, rīkojoties ar zālēm, skatīt 6.6. apakšpunktā.</w:t>
      </w:r>
    </w:p>
    <w:p w14:paraId="0E3ABB06" w14:textId="77777777" w:rsidR="00017525" w:rsidRPr="00D3292B" w:rsidRDefault="00017525" w:rsidP="00860E19">
      <w:pPr>
        <w:tabs>
          <w:tab w:val="clear" w:pos="567"/>
        </w:tabs>
        <w:spacing w:line="240" w:lineRule="auto"/>
        <w:ind w:left="567" w:hanging="567"/>
        <w:rPr>
          <w:color w:val="000000" w:themeColor="text1"/>
          <w:szCs w:val="22"/>
          <w:lang w:val="lv-LV"/>
        </w:rPr>
      </w:pPr>
    </w:p>
    <w:p w14:paraId="7E258129"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4.3</w:t>
      </w:r>
      <w:r w:rsidR="0046466B" w:rsidRPr="00D3292B">
        <w:rPr>
          <w:b/>
          <w:color w:val="000000" w:themeColor="text1"/>
          <w:szCs w:val="22"/>
          <w:lang w:val="lv-LV"/>
        </w:rPr>
        <w:t>.</w:t>
      </w:r>
      <w:r w:rsidRPr="00D3292B">
        <w:rPr>
          <w:b/>
          <w:color w:val="000000" w:themeColor="text1"/>
          <w:szCs w:val="22"/>
          <w:lang w:val="lv-LV"/>
        </w:rPr>
        <w:tab/>
        <w:t xml:space="preserve">Kontrindikācijas </w:t>
      </w:r>
    </w:p>
    <w:p w14:paraId="7FD8F3A2"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F9C6F95" w14:textId="77777777" w:rsidR="00815AD4" w:rsidRPr="00D3292B" w:rsidRDefault="00431304" w:rsidP="00860E19">
      <w:pPr>
        <w:tabs>
          <w:tab w:val="clear" w:pos="567"/>
        </w:tabs>
        <w:spacing w:line="240" w:lineRule="auto"/>
        <w:rPr>
          <w:color w:val="000000" w:themeColor="text1"/>
          <w:szCs w:val="22"/>
          <w:lang w:val="lv-LV"/>
        </w:rPr>
      </w:pPr>
      <w:r w:rsidRPr="00D3292B">
        <w:rPr>
          <w:color w:val="000000" w:themeColor="text1"/>
          <w:szCs w:val="22"/>
          <w:lang w:val="lv-LV"/>
        </w:rPr>
        <w:t>Paaugstināta jutība pret aktīvo vielu vai jebkuru no 6.1</w:t>
      </w:r>
      <w:r w:rsidR="0046466B" w:rsidRPr="00D3292B">
        <w:rPr>
          <w:color w:val="000000" w:themeColor="text1"/>
          <w:szCs w:val="22"/>
          <w:lang w:val="lv-LV"/>
        </w:rPr>
        <w:t>.</w:t>
      </w:r>
      <w:r w:rsidR="00D22F2C" w:rsidRPr="00D3292B">
        <w:rPr>
          <w:color w:val="000000" w:themeColor="text1"/>
          <w:szCs w:val="22"/>
          <w:lang w:val="lv-LV"/>
        </w:rPr>
        <w:t> </w:t>
      </w:r>
      <w:r w:rsidRPr="00D3292B">
        <w:rPr>
          <w:color w:val="000000" w:themeColor="text1"/>
          <w:szCs w:val="22"/>
          <w:lang w:val="lv-LV"/>
        </w:rPr>
        <w:t>apakšpunktā uzskaitītajām palīgvielām</w:t>
      </w:r>
      <w:r w:rsidR="00815AD4" w:rsidRPr="00D3292B">
        <w:rPr>
          <w:color w:val="000000" w:themeColor="text1"/>
          <w:szCs w:val="22"/>
          <w:lang w:val="lv-LV"/>
        </w:rPr>
        <w:t>.</w:t>
      </w:r>
    </w:p>
    <w:p w14:paraId="5DBB9ACD" w14:textId="77777777" w:rsidR="00815AD4" w:rsidRPr="00D3292B" w:rsidRDefault="00815AD4" w:rsidP="00860E19">
      <w:pPr>
        <w:tabs>
          <w:tab w:val="clear" w:pos="567"/>
        </w:tabs>
        <w:spacing w:line="240" w:lineRule="auto"/>
        <w:rPr>
          <w:color w:val="000000" w:themeColor="text1"/>
          <w:szCs w:val="22"/>
          <w:lang w:val="lv-LV"/>
        </w:rPr>
      </w:pPr>
    </w:p>
    <w:p w14:paraId="585A926B" w14:textId="012EA1D6" w:rsidR="00017525" w:rsidRPr="00D3292B" w:rsidRDefault="00815AD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Klīniski nozīmīga aktīva infekcija (piemēram, aktīva tuberkuloze, skatīt 4.4. apakšpunktu).</w:t>
      </w:r>
    </w:p>
    <w:p w14:paraId="7C67EEBC" w14:textId="77777777" w:rsidR="00815AD4" w:rsidRPr="00D3292B" w:rsidRDefault="00815AD4" w:rsidP="00860E19">
      <w:pPr>
        <w:tabs>
          <w:tab w:val="clear" w:pos="567"/>
        </w:tabs>
        <w:spacing w:line="240" w:lineRule="auto"/>
        <w:ind w:left="567" w:hanging="567"/>
        <w:rPr>
          <w:color w:val="000000" w:themeColor="text1"/>
          <w:szCs w:val="22"/>
          <w:lang w:val="lv-LV"/>
        </w:rPr>
      </w:pPr>
    </w:p>
    <w:p w14:paraId="25B00A9C"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4.4</w:t>
      </w:r>
      <w:r w:rsidR="0046466B" w:rsidRPr="00D3292B">
        <w:rPr>
          <w:b/>
          <w:color w:val="000000" w:themeColor="text1"/>
          <w:szCs w:val="22"/>
          <w:lang w:val="lv-LV"/>
        </w:rPr>
        <w:t>.</w:t>
      </w:r>
      <w:r w:rsidRPr="00D3292B">
        <w:rPr>
          <w:b/>
          <w:color w:val="000000" w:themeColor="text1"/>
          <w:szCs w:val="22"/>
          <w:lang w:val="lv-LV"/>
        </w:rPr>
        <w:tab/>
        <w:t>Īpaši brīdinājumi un piesardzība lietošanā</w:t>
      </w:r>
    </w:p>
    <w:p w14:paraId="6D93C030"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840D025" w14:textId="5824EB72" w:rsidR="0062241B" w:rsidRPr="00D3292B" w:rsidRDefault="00431304" w:rsidP="00860E19">
      <w:pPr>
        <w:tabs>
          <w:tab w:val="clear" w:pos="567"/>
        </w:tabs>
        <w:spacing w:line="240" w:lineRule="auto"/>
        <w:ind w:left="567" w:hanging="567"/>
        <w:rPr>
          <w:color w:val="000000" w:themeColor="text1"/>
          <w:szCs w:val="22"/>
          <w:u w:val="single"/>
          <w:lang w:val="lv-LV"/>
        </w:rPr>
      </w:pPr>
      <w:r w:rsidRPr="00D3292B">
        <w:rPr>
          <w:color w:val="000000" w:themeColor="text1"/>
          <w:szCs w:val="22"/>
          <w:u w:val="single"/>
          <w:lang w:val="lv-LV"/>
        </w:rPr>
        <w:t>Izsekojamība</w:t>
      </w:r>
    </w:p>
    <w:p w14:paraId="12F4B784" w14:textId="77777777" w:rsidR="00F6573F" w:rsidRPr="00D3292B" w:rsidRDefault="00F6573F" w:rsidP="00860E19">
      <w:pPr>
        <w:tabs>
          <w:tab w:val="clear" w:pos="567"/>
        </w:tabs>
        <w:spacing w:line="240" w:lineRule="auto"/>
        <w:ind w:left="567" w:hanging="567"/>
        <w:rPr>
          <w:color w:val="000000" w:themeColor="text1"/>
          <w:szCs w:val="22"/>
          <w:u w:val="single"/>
          <w:lang w:val="lv-LV"/>
        </w:rPr>
      </w:pPr>
    </w:p>
    <w:p w14:paraId="497E0C0F" w14:textId="77777777" w:rsidR="0062241B" w:rsidRPr="00D3292B" w:rsidRDefault="00431304" w:rsidP="00860E19">
      <w:pPr>
        <w:tabs>
          <w:tab w:val="clear" w:pos="567"/>
        </w:tabs>
        <w:spacing w:line="240" w:lineRule="auto"/>
        <w:rPr>
          <w:color w:val="000000" w:themeColor="text1"/>
          <w:szCs w:val="22"/>
          <w:lang w:val="lv-LV"/>
        </w:rPr>
      </w:pPr>
      <w:r w:rsidRPr="00D3292B">
        <w:rPr>
          <w:color w:val="000000" w:themeColor="text1"/>
          <w:szCs w:val="22"/>
          <w:lang w:val="lv-LV"/>
        </w:rPr>
        <w:t>Lai uzlabotu bioloģisko zāļu izsekojamību, ir skaidri jāreģistrē lietoto zāļu nosaukums un sērijas numurs.</w:t>
      </w:r>
    </w:p>
    <w:p w14:paraId="03A17584" w14:textId="77777777" w:rsidR="0062241B" w:rsidRPr="00D3292B" w:rsidRDefault="0062241B" w:rsidP="00860E19">
      <w:pPr>
        <w:tabs>
          <w:tab w:val="clear" w:pos="567"/>
        </w:tabs>
        <w:spacing w:line="240" w:lineRule="auto"/>
        <w:ind w:left="567" w:hanging="567"/>
        <w:rPr>
          <w:color w:val="000000" w:themeColor="text1"/>
          <w:szCs w:val="22"/>
          <w:lang w:val="lv-LV"/>
        </w:rPr>
      </w:pPr>
    </w:p>
    <w:p w14:paraId="19FDEB24" w14:textId="77777777" w:rsidR="00A51AC4" w:rsidRPr="00D3292B" w:rsidRDefault="00A51AC4" w:rsidP="00860E19">
      <w:pPr>
        <w:spacing w:line="240" w:lineRule="auto"/>
        <w:rPr>
          <w:color w:val="000000" w:themeColor="text1"/>
          <w:szCs w:val="22"/>
          <w:u w:val="single"/>
          <w:lang w:val="lv-LV"/>
        </w:rPr>
      </w:pPr>
      <w:r w:rsidRPr="00D3292B">
        <w:rPr>
          <w:color w:val="000000" w:themeColor="text1"/>
          <w:szCs w:val="22"/>
          <w:u w:val="single"/>
          <w:lang w:val="lv-LV"/>
        </w:rPr>
        <w:t>Infekcijas</w:t>
      </w:r>
    </w:p>
    <w:p w14:paraId="3D329108" w14:textId="77777777" w:rsidR="00A51AC4" w:rsidRPr="00D3292B" w:rsidRDefault="00A51AC4" w:rsidP="00860E19">
      <w:pPr>
        <w:spacing w:line="240" w:lineRule="auto"/>
        <w:rPr>
          <w:color w:val="000000" w:themeColor="text1"/>
          <w:szCs w:val="22"/>
          <w:u w:val="single"/>
          <w:lang w:val="lv-LV"/>
        </w:rPr>
      </w:pPr>
    </w:p>
    <w:p w14:paraId="57F2A849" w14:textId="77777777" w:rsidR="00A51AC4" w:rsidRPr="00D3292B" w:rsidRDefault="00A51AC4" w:rsidP="00860E19">
      <w:pPr>
        <w:tabs>
          <w:tab w:val="clear" w:pos="567"/>
        </w:tabs>
        <w:spacing w:line="240" w:lineRule="auto"/>
        <w:rPr>
          <w:color w:val="000000" w:themeColor="text1"/>
          <w:szCs w:val="22"/>
          <w:lang w:val="lv-LV"/>
        </w:rPr>
      </w:pPr>
      <w:r w:rsidRPr="00D3292B">
        <w:rPr>
          <w:color w:val="000000" w:themeColor="text1"/>
          <w:szCs w:val="22"/>
          <w:lang w:val="lv-LV"/>
        </w:rPr>
        <w:t>Ustekinumabs var paaugstināt infekciju risku vai reaktivizēt slēptas infekcijas. Klīniskajos pētījumos un pēcreģistrācijas novērojuma pētījumā psoriāzes pacientiem, kuriem ievadīts ustekinumabs, radās nopietnas baktēriju, sēnīšu un vīrusu infekcijas (skatīt 4.8. apakšpunktu).</w:t>
      </w:r>
    </w:p>
    <w:p w14:paraId="132EE432" w14:textId="77777777" w:rsidR="00A51AC4" w:rsidRPr="00D3292B" w:rsidRDefault="00A51AC4" w:rsidP="00860E19">
      <w:pPr>
        <w:tabs>
          <w:tab w:val="clear" w:pos="567"/>
        </w:tabs>
        <w:spacing w:line="240" w:lineRule="auto"/>
        <w:rPr>
          <w:color w:val="000000" w:themeColor="text1"/>
          <w:szCs w:val="22"/>
          <w:lang w:val="lv-LV"/>
        </w:rPr>
      </w:pPr>
    </w:p>
    <w:p w14:paraId="08F50651" w14:textId="77777777" w:rsidR="00A51AC4" w:rsidRPr="00D3292B" w:rsidRDefault="00A51AC4" w:rsidP="00860E19">
      <w:pPr>
        <w:tabs>
          <w:tab w:val="clear" w:pos="567"/>
        </w:tabs>
        <w:spacing w:line="240" w:lineRule="auto"/>
        <w:rPr>
          <w:color w:val="000000" w:themeColor="text1"/>
          <w:szCs w:val="22"/>
          <w:lang w:val="lv-LV"/>
        </w:rPr>
      </w:pPr>
      <w:r w:rsidRPr="00D3292B">
        <w:rPr>
          <w:color w:val="000000" w:themeColor="text1"/>
          <w:szCs w:val="22"/>
          <w:lang w:val="lv-LV"/>
        </w:rPr>
        <w:t xml:space="preserve">Ar ustekinumabu ārstētiem pacientiem ir ziņots oportūnistiskām infekcijām, tai skaitā tuberkulozes reaktivāciju, citām oportūnistiskām bakteriālām infekcijām (tai skaitā netipiskām mikobaktēriju infekcijām, listēriju izraisītu meningītu, legionellu izraisītu pneimoniju un nokardiozi), oportūnistiskām sēnīšu infekcijām, oportūnistiskām vīrusu infekcijām (tai skaitā 2. tipa </w:t>
      </w:r>
      <w:r w:rsidRPr="00D3292B">
        <w:rPr>
          <w:i/>
          <w:iCs/>
          <w:color w:val="000000" w:themeColor="text1"/>
          <w:szCs w:val="22"/>
          <w:lang w:val="lv-LV"/>
        </w:rPr>
        <w:t>herpes simplex</w:t>
      </w:r>
      <w:r w:rsidRPr="00D3292B">
        <w:rPr>
          <w:color w:val="000000" w:themeColor="text1"/>
          <w:szCs w:val="22"/>
          <w:lang w:val="lv-LV"/>
        </w:rPr>
        <w:t xml:space="preserve"> izraisītu encefalītu) un parazītu izraisītām infekcijām (tai skaitā acu toksoplazmozi).</w:t>
      </w:r>
    </w:p>
    <w:p w14:paraId="3B001516" w14:textId="77777777" w:rsidR="00A51AC4" w:rsidRPr="00D3292B" w:rsidRDefault="00A51AC4" w:rsidP="00860E19">
      <w:pPr>
        <w:tabs>
          <w:tab w:val="clear" w:pos="567"/>
        </w:tabs>
        <w:spacing w:line="240" w:lineRule="auto"/>
        <w:rPr>
          <w:color w:val="000000" w:themeColor="text1"/>
          <w:szCs w:val="22"/>
          <w:lang w:val="lv-LV"/>
        </w:rPr>
      </w:pPr>
    </w:p>
    <w:p w14:paraId="0D35C7A9" w14:textId="1DB0E721" w:rsidR="00A51AC4" w:rsidRPr="00D3292B" w:rsidRDefault="00A51AC4" w:rsidP="00860E19">
      <w:pPr>
        <w:tabs>
          <w:tab w:val="clear" w:pos="567"/>
        </w:tabs>
        <w:spacing w:line="240" w:lineRule="auto"/>
        <w:rPr>
          <w:color w:val="000000" w:themeColor="text1"/>
          <w:szCs w:val="22"/>
          <w:lang w:val="lv-LV"/>
        </w:rPr>
      </w:pPr>
      <w:r w:rsidRPr="00D3292B">
        <w:rPr>
          <w:color w:val="000000" w:themeColor="text1"/>
          <w:szCs w:val="22"/>
          <w:lang w:val="lv-LV"/>
        </w:rPr>
        <w:t xml:space="preserve">Apsverot </w:t>
      </w:r>
      <w:r w:rsidR="000531D9" w:rsidRPr="00D3292B">
        <w:rPr>
          <w:color w:val="000000" w:themeColor="text1"/>
          <w:szCs w:val="22"/>
          <w:lang w:val="lv-LV"/>
        </w:rPr>
        <w:t>Uzpruvo</w:t>
      </w:r>
      <w:r w:rsidRPr="00D3292B">
        <w:rPr>
          <w:color w:val="000000" w:themeColor="text1"/>
          <w:szCs w:val="22"/>
          <w:lang w:val="lv-LV"/>
        </w:rPr>
        <w:t xml:space="preserve"> lietošanu pacientiem ar hronisku infekciju vai infekcijas recidīvu anamnēzē, jāievēro piesardzība (skatīt 4.3 apakšpunktu).</w:t>
      </w:r>
    </w:p>
    <w:p w14:paraId="633949A0" w14:textId="77777777" w:rsidR="00A51AC4" w:rsidRPr="00D3292B" w:rsidRDefault="00A51AC4" w:rsidP="00860E19">
      <w:pPr>
        <w:tabs>
          <w:tab w:val="clear" w:pos="567"/>
        </w:tabs>
        <w:spacing w:line="240" w:lineRule="auto"/>
        <w:rPr>
          <w:color w:val="000000" w:themeColor="text1"/>
          <w:szCs w:val="22"/>
          <w:lang w:val="lv-LV"/>
        </w:rPr>
      </w:pPr>
    </w:p>
    <w:p w14:paraId="27CA77E9" w14:textId="5BAD152C" w:rsidR="00A51AC4" w:rsidRPr="00D3292B" w:rsidRDefault="00A51AC4" w:rsidP="00860E19">
      <w:pPr>
        <w:tabs>
          <w:tab w:val="clear" w:pos="567"/>
        </w:tabs>
        <w:spacing w:line="240" w:lineRule="auto"/>
        <w:rPr>
          <w:color w:val="000000" w:themeColor="text1"/>
          <w:szCs w:val="22"/>
          <w:lang w:val="lv-LV"/>
        </w:rPr>
      </w:pPr>
      <w:r w:rsidRPr="00D3292B">
        <w:rPr>
          <w:bCs/>
          <w:color w:val="000000" w:themeColor="text1"/>
          <w:szCs w:val="22"/>
          <w:lang w:val="lv-LV"/>
        </w:rPr>
        <w:t xml:space="preserve">Pirms </w:t>
      </w:r>
      <w:r w:rsidR="000531D9" w:rsidRPr="00D3292B">
        <w:rPr>
          <w:bCs/>
          <w:color w:val="000000" w:themeColor="text1"/>
          <w:szCs w:val="22"/>
          <w:lang w:val="lv-LV"/>
        </w:rPr>
        <w:t>Uzpruvo</w:t>
      </w:r>
      <w:r w:rsidRPr="00D3292B">
        <w:rPr>
          <w:bCs/>
          <w:color w:val="000000" w:themeColor="text1"/>
          <w:szCs w:val="22"/>
          <w:lang w:val="lv-LV"/>
        </w:rPr>
        <w:t xml:space="preserve"> terapijas uzsākšanas jāizvērtē, vai pacientam nav tuberkulozes infekcija. </w:t>
      </w:r>
      <w:r w:rsidR="000531D9" w:rsidRPr="00D3292B">
        <w:rPr>
          <w:bCs/>
          <w:color w:val="000000" w:themeColor="text1"/>
          <w:szCs w:val="22"/>
          <w:lang w:val="lv-LV"/>
        </w:rPr>
        <w:t>Uzpruvo</w:t>
      </w:r>
      <w:r w:rsidRPr="00D3292B">
        <w:rPr>
          <w:bCs/>
          <w:color w:val="000000" w:themeColor="text1"/>
          <w:szCs w:val="22"/>
          <w:lang w:val="lv-LV"/>
        </w:rPr>
        <w:t xml:space="preserve"> nedrīkst ievadīt pacientam ar aktīvu tuberkulozi (skatīt 4.3. apakšpunktu). Pirms </w:t>
      </w:r>
      <w:r w:rsidR="000531D9" w:rsidRPr="00D3292B">
        <w:rPr>
          <w:bCs/>
          <w:color w:val="000000" w:themeColor="text1"/>
          <w:szCs w:val="22"/>
          <w:lang w:val="lv-LV"/>
        </w:rPr>
        <w:t>Uzpruvo</w:t>
      </w:r>
      <w:r w:rsidRPr="00D3292B">
        <w:rPr>
          <w:bCs/>
          <w:color w:val="000000" w:themeColor="text1"/>
          <w:szCs w:val="22"/>
          <w:lang w:val="lv-LV"/>
        </w:rPr>
        <w:t xml:space="preserve"> ievadīšanas jāuzsāk latentas tuberkulozes infekcijas ārstēšana. Prettuberkulozes terapija pirms </w:t>
      </w:r>
      <w:r w:rsidR="000531D9" w:rsidRPr="00D3292B">
        <w:rPr>
          <w:bCs/>
          <w:color w:val="000000" w:themeColor="text1"/>
          <w:szCs w:val="22"/>
          <w:lang w:val="lv-LV"/>
        </w:rPr>
        <w:t>Uzpruvo</w:t>
      </w:r>
      <w:r w:rsidRPr="00D3292B">
        <w:rPr>
          <w:bCs/>
          <w:color w:val="000000" w:themeColor="text1"/>
          <w:szCs w:val="22"/>
          <w:lang w:val="lv-LV"/>
        </w:rPr>
        <w:t xml:space="preserve"> lietošanas uzsākšanas jāapsver arī pacientiem ar latentu vai aktīvu tuberkulozi anamnēzē un kuriem nav iespējams pierādīt adekvātu terapijas kursu. Pacientiem, kuri saņem </w:t>
      </w:r>
      <w:r w:rsidR="000531D9" w:rsidRPr="00D3292B">
        <w:rPr>
          <w:bCs/>
          <w:color w:val="000000" w:themeColor="text1"/>
          <w:szCs w:val="22"/>
          <w:lang w:val="lv-LV"/>
        </w:rPr>
        <w:t>Uzpruvo</w:t>
      </w:r>
      <w:r w:rsidRPr="00D3292B">
        <w:rPr>
          <w:bCs/>
          <w:color w:val="000000" w:themeColor="text1"/>
          <w:szCs w:val="22"/>
          <w:lang w:val="lv-LV"/>
        </w:rPr>
        <w:t>, terapijas laikā un pēc tās beigām rūpīgi jākontrolē aktīvas tuberkulozes izpausmes un simptomi.</w:t>
      </w:r>
    </w:p>
    <w:p w14:paraId="1D66F7FE" w14:textId="77777777" w:rsidR="00A51AC4" w:rsidRPr="00D3292B" w:rsidRDefault="00A51AC4" w:rsidP="00860E19">
      <w:pPr>
        <w:tabs>
          <w:tab w:val="clear" w:pos="567"/>
        </w:tabs>
        <w:spacing w:line="240" w:lineRule="auto"/>
        <w:rPr>
          <w:color w:val="000000" w:themeColor="text1"/>
          <w:szCs w:val="22"/>
          <w:lang w:val="lv-LV"/>
        </w:rPr>
      </w:pPr>
    </w:p>
    <w:p w14:paraId="124496A8" w14:textId="46E6C698" w:rsidR="00A51AC4" w:rsidRPr="00D3292B" w:rsidRDefault="00A51AC4" w:rsidP="00860E19">
      <w:pPr>
        <w:tabs>
          <w:tab w:val="clear" w:pos="567"/>
        </w:tabs>
        <w:spacing w:line="240" w:lineRule="auto"/>
        <w:rPr>
          <w:color w:val="000000" w:themeColor="text1"/>
          <w:szCs w:val="22"/>
          <w:lang w:val="lv-LV"/>
        </w:rPr>
      </w:pPr>
      <w:r w:rsidRPr="00D3292B">
        <w:rPr>
          <w:color w:val="000000" w:themeColor="text1"/>
          <w:szCs w:val="22"/>
          <w:lang w:val="lv-LV"/>
        </w:rPr>
        <w:t xml:space="preserve">Pacienti jāinformē, ka noteikti jāmeklē medicīniskā palīdzība, ja rodas pazīmes un simptomi, kas liecina par infekciju. Ja rodas nopietna infekcija, pacients rūpīgi jākontrolē, un </w:t>
      </w:r>
      <w:r w:rsidR="000531D9" w:rsidRPr="00D3292B">
        <w:rPr>
          <w:color w:val="000000" w:themeColor="text1"/>
          <w:szCs w:val="22"/>
          <w:lang w:val="lv-LV"/>
        </w:rPr>
        <w:t>Uzpruvo</w:t>
      </w:r>
      <w:r w:rsidRPr="00D3292B">
        <w:rPr>
          <w:color w:val="000000" w:themeColor="text1"/>
          <w:szCs w:val="22"/>
          <w:lang w:val="lv-LV"/>
        </w:rPr>
        <w:t xml:space="preserve"> nedrīkst ievadīt, līdz infekcija nav izzudusi.</w:t>
      </w:r>
    </w:p>
    <w:p w14:paraId="6C54542A" w14:textId="77777777" w:rsidR="00A51AC4" w:rsidRPr="00D3292B" w:rsidRDefault="00A51AC4" w:rsidP="00860E19">
      <w:pPr>
        <w:tabs>
          <w:tab w:val="clear" w:pos="567"/>
        </w:tabs>
        <w:spacing w:line="240" w:lineRule="auto"/>
        <w:rPr>
          <w:color w:val="000000" w:themeColor="text1"/>
          <w:szCs w:val="22"/>
          <w:lang w:val="lv-LV"/>
        </w:rPr>
      </w:pPr>
    </w:p>
    <w:p w14:paraId="7A2DC4BE" w14:textId="77777777" w:rsidR="00A51AC4" w:rsidRPr="00D3292B" w:rsidRDefault="00A51AC4" w:rsidP="00860E19">
      <w:pPr>
        <w:spacing w:line="240" w:lineRule="auto"/>
        <w:rPr>
          <w:color w:val="000000" w:themeColor="text1"/>
          <w:szCs w:val="22"/>
          <w:u w:val="single"/>
          <w:lang w:val="lv-LV"/>
        </w:rPr>
      </w:pPr>
      <w:r w:rsidRPr="00D3292B">
        <w:rPr>
          <w:color w:val="000000" w:themeColor="text1"/>
          <w:szCs w:val="22"/>
          <w:u w:val="single"/>
          <w:lang w:val="lv-LV"/>
        </w:rPr>
        <w:t>Ļaundabīgi audzēji</w:t>
      </w:r>
    </w:p>
    <w:p w14:paraId="48E1A608" w14:textId="77777777" w:rsidR="00A51AC4" w:rsidRPr="00D3292B" w:rsidRDefault="00A51AC4" w:rsidP="00860E19">
      <w:pPr>
        <w:spacing w:line="240" w:lineRule="auto"/>
        <w:rPr>
          <w:color w:val="000000" w:themeColor="text1"/>
          <w:szCs w:val="22"/>
          <w:u w:val="single"/>
          <w:lang w:val="lv-LV"/>
        </w:rPr>
      </w:pPr>
    </w:p>
    <w:p w14:paraId="13AB683C" w14:textId="380B63FE" w:rsidR="00A51AC4" w:rsidRPr="00D3292B" w:rsidRDefault="00A51AC4" w:rsidP="00860E19">
      <w:pPr>
        <w:tabs>
          <w:tab w:val="clear" w:pos="567"/>
        </w:tabs>
        <w:spacing w:line="240" w:lineRule="auto"/>
        <w:rPr>
          <w:color w:val="000000" w:themeColor="text1"/>
          <w:szCs w:val="22"/>
          <w:lang w:val="lv-LV"/>
        </w:rPr>
      </w:pPr>
      <w:r w:rsidRPr="00D3292B">
        <w:rPr>
          <w:color w:val="000000" w:themeColor="text1"/>
          <w:szCs w:val="22"/>
          <w:lang w:val="lv-LV"/>
        </w:rPr>
        <w:t xml:space="preserve">Imūnsupresīvie līdzekļi, piemēram, ustekinumabs, var paaugstināt ļaundabīgu audzēju attīstības risku. Dažiem psoriāzes pacientiem, kuri klīniskajos pētījumos un pēcreģistrācijas novērojuma pētījumā lietoja </w:t>
      </w:r>
      <w:r w:rsidR="000531D9" w:rsidRPr="00D3292B">
        <w:rPr>
          <w:color w:val="000000" w:themeColor="text1"/>
          <w:szCs w:val="22"/>
          <w:lang w:val="lv-LV"/>
        </w:rPr>
        <w:t>ustekinumabu</w:t>
      </w:r>
      <w:r w:rsidRPr="00D3292B">
        <w:rPr>
          <w:color w:val="000000" w:themeColor="text1"/>
          <w:szCs w:val="22"/>
          <w:lang w:val="lv-LV"/>
        </w:rPr>
        <w:t>, radās ļaundabīgi ādas un ar ādu nesaistīti audzēji (skatīt 4.8. apakšpunktu). Ļaundabīgo audzēju risks var būt lielāks psoriāzes pacientiem, kuri slimības gaitā ir ārstēti ar citām bioloģiskas izcelsmes zālēm.</w:t>
      </w:r>
    </w:p>
    <w:p w14:paraId="31CA8BC8" w14:textId="77777777" w:rsidR="00A51AC4" w:rsidRPr="00D3292B" w:rsidRDefault="00A51AC4" w:rsidP="00860E19">
      <w:pPr>
        <w:tabs>
          <w:tab w:val="clear" w:pos="567"/>
        </w:tabs>
        <w:spacing w:line="240" w:lineRule="auto"/>
        <w:rPr>
          <w:color w:val="000000" w:themeColor="text1"/>
          <w:szCs w:val="22"/>
          <w:lang w:val="lv-LV"/>
        </w:rPr>
      </w:pPr>
    </w:p>
    <w:p w14:paraId="42614429" w14:textId="0662C2D5" w:rsidR="00A51AC4" w:rsidRPr="00D3292B" w:rsidRDefault="00A51AC4" w:rsidP="00860E19">
      <w:pPr>
        <w:tabs>
          <w:tab w:val="clear" w:pos="567"/>
        </w:tabs>
        <w:spacing w:line="240" w:lineRule="auto"/>
        <w:rPr>
          <w:color w:val="000000" w:themeColor="text1"/>
          <w:szCs w:val="22"/>
          <w:lang w:val="lv-LV"/>
        </w:rPr>
      </w:pPr>
      <w:r w:rsidRPr="00D3292B">
        <w:rPr>
          <w:color w:val="000000" w:themeColor="text1"/>
          <w:szCs w:val="22"/>
          <w:lang w:val="lv-LV"/>
        </w:rPr>
        <w:t xml:space="preserve">Nav veikti pētījumi pacientiem ar ļaundabīgu audzēju anamnēzē vai turpmāku terapiju pacientiem ar ļaundabīgu audzēju, kas radies </w:t>
      </w:r>
      <w:r w:rsidR="000531D9" w:rsidRPr="00D3292B">
        <w:rPr>
          <w:color w:val="000000" w:themeColor="text1"/>
          <w:szCs w:val="22"/>
          <w:lang w:val="lv-LV"/>
        </w:rPr>
        <w:t xml:space="preserve">ustekinumaba </w:t>
      </w:r>
      <w:r w:rsidRPr="00D3292B">
        <w:rPr>
          <w:color w:val="000000" w:themeColor="text1"/>
          <w:szCs w:val="22"/>
          <w:lang w:val="lv-LV"/>
        </w:rPr>
        <w:t xml:space="preserve">lietošanas laikā. Tādēļ, apsverot </w:t>
      </w:r>
      <w:r w:rsidR="000531D9" w:rsidRPr="00D3292B">
        <w:rPr>
          <w:color w:val="000000" w:themeColor="text1"/>
          <w:szCs w:val="22"/>
          <w:lang w:val="lv-LV"/>
        </w:rPr>
        <w:t>Uzpruvo</w:t>
      </w:r>
      <w:r w:rsidRPr="00D3292B">
        <w:rPr>
          <w:color w:val="000000" w:themeColor="text1"/>
          <w:szCs w:val="22"/>
          <w:lang w:val="lv-LV"/>
        </w:rPr>
        <w:t xml:space="preserve"> lietošanu šādiem pacientiem, jāievēro piesardzība.</w:t>
      </w:r>
    </w:p>
    <w:p w14:paraId="28809DD5" w14:textId="77777777" w:rsidR="00A51AC4" w:rsidRPr="00D3292B" w:rsidRDefault="00A51AC4" w:rsidP="00860E19">
      <w:pPr>
        <w:tabs>
          <w:tab w:val="clear" w:pos="567"/>
        </w:tabs>
        <w:spacing w:line="240" w:lineRule="auto"/>
        <w:rPr>
          <w:color w:val="000000" w:themeColor="text1"/>
          <w:szCs w:val="22"/>
          <w:lang w:val="lv-LV"/>
        </w:rPr>
      </w:pPr>
    </w:p>
    <w:p w14:paraId="6933AC0C" w14:textId="51D7CAF1" w:rsidR="00A51AC4" w:rsidRPr="00D3292B" w:rsidRDefault="00A51AC4" w:rsidP="00860E19">
      <w:pPr>
        <w:tabs>
          <w:tab w:val="clear" w:pos="567"/>
        </w:tabs>
        <w:spacing w:line="240" w:lineRule="auto"/>
        <w:rPr>
          <w:color w:val="000000" w:themeColor="text1"/>
          <w:szCs w:val="22"/>
          <w:lang w:val="lv-LV"/>
        </w:rPr>
      </w:pPr>
      <w:r w:rsidRPr="00D3292B">
        <w:rPr>
          <w:color w:val="000000" w:themeColor="text1"/>
          <w:szCs w:val="22"/>
          <w:lang w:val="lv-LV"/>
        </w:rPr>
        <w:t>Visi pacienti, īpaši tie, kuri vecāki par 60 gadiem, un pacienti, kuriem anamnēzē ir ilgstoša ārstēšana ar imūnsupresantiem vai ārstēšana ar PUVA</w:t>
      </w:r>
      <w:r w:rsidR="00EF451A">
        <w:rPr>
          <w:color w:val="000000" w:themeColor="text1"/>
          <w:szCs w:val="22"/>
          <w:lang w:val="lv-LV"/>
        </w:rPr>
        <w:t xml:space="preserve"> </w:t>
      </w:r>
      <w:r w:rsidR="00EF451A" w:rsidRPr="00EF451A">
        <w:rPr>
          <w:color w:val="000000" w:themeColor="text1"/>
          <w:szCs w:val="22"/>
          <w:lang w:val="lv-LV"/>
        </w:rPr>
        <w:t>(psoralēns un A tipa ultravioletais starojums)</w:t>
      </w:r>
      <w:r w:rsidRPr="00D3292B">
        <w:rPr>
          <w:color w:val="000000" w:themeColor="text1"/>
          <w:szCs w:val="22"/>
          <w:lang w:val="lv-LV"/>
        </w:rPr>
        <w:t>, jākontrolē attiecībā uz ādas vēža attīstību (skatīt 4.8. apakšpunktu).</w:t>
      </w:r>
    </w:p>
    <w:p w14:paraId="7E5C46FC" w14:textId="77777777" w:rsidR="00A51AC4" w:rsidRPr="00D3292B" w:rsidRDefault="00A51AC4" w:rsidP="00860E19">
      <w:pPr>
        <w:tabs>
          <w:tab w:val="clear" w:pos="567"/>
        </w:tabs>
        <w:spacing w:line="240" w:lineRule="auto"/>
        <w:rPr>
          <w:color w:val="000000" w:themeColor="text1"/>
          <w:szCs w:val="22"/>
          <w:lang w:val="lv-LV"/>
        </w:rPr>
      </w:pPr>
    </w:p>
    <w:p w14:paraId="351C30B4" w14:textId="77777777" w:rsidR="00A51AC4" w:rsidRPr="00D3292B" w:rsidRDefault="00A51AC4" w:rsidP="00860E19">
      <w:pPr>
        <w:spacing w:line="240" w:lineRule="auto"/>
        <w:rPr>
          <w:color w:val="000000" w:themeColor="text1"/>
          <w:szCs w:val="22"/>
          <w:u w:val="single"/>
          <w:lang w:val="lv-LV"/>
        </w:rPr>
      </w:pPr>
      <w:r w:rsidRPr="00D3292B">
        <w:rPr>
          <w:color w:val="000000" w:themeColor="text1"/>
          <w:szCs w:val="22"/>
          <w:u w:val="single"/>
          <w:lang w:val="lv-LV"/>
        </w:rPr>
        <w:t>Sistēmiskas un respiratoras paaugstinātas jutības reakcijas</w:t>
      </w:r>
    </w:p>
    <w:p w14:paraId="1585264F" w14:textId="77777777" w:rsidR="00A51AC4" w:rsidRPr="00D3292B" w:rsidRDefault="00A51AC4" w:rsidP="00860E19">
      <w:pPr>
        <w:spacing w:line="240" w:lineRule="auto"/>
        <w:rPr>
          <w:color w:val="000000" w:themeColor="text1"/>
          <w:szCs w:val="22"/>
          <w:u w:val="single"/>
          <w:lang w:val="lv-LV"/>
        </w:rPr>
      </w:pPr>
    </w:p>
    <w:p w14:paraId="301B7207" w14:textId="77777777" w:rsidR="00A51AC4" w:rsidRPr="00D3292B" w:rsidRDefault="00A51AC4" w:rsidP="00860E19">
      <w:pPr>
        <w:spacing w:line="240" w:lineRule="auto"/>
        <w:rPr>
          <w:i/>
          <w:iCs/>
          <w:color w:val="000000" w:themeColor="text1"/>
          <w:szCs w:val="22"/>
          <w:lang w:val="lv-LV"/>
        </w:rPr>
      </w:pPr>
      <w:r w:rsidRPr="00D3292B">
        <w:rPr>
          <w:i/>
          <w:iCs/>
          <w:color w:val="000000" w:themeColor="text1"/>
          <w:szCs w:val="22"/>
          <w:lang w:val="lv-LV"/>
        </w:rPr>
        <w:t>Sistēmiskas reakcijas</w:t>
      </w:r>
    </w:p>
    <w:p w14:paraId="27F23B67" w14:textId="441CE0EC" w:rsidR="00A51AC4" w:rsidRPr="00D3292B" w:rsidRDefault="00A51AC4" w:rsidP="00860E19">
      <w:pPr>
        <w:tabs>
          <w:tab w:val="clear" w:pos="567"/>
        </w:tabs>
        <w:spacing w:line="240" w:lineRule="auto"/>
        <w:rPr>
          <w:color w:val="000000" w:themeColor="text1"/>
          <w:szCs w:val="22"/>
          <w:lang w:val="lv-LV"/>
        </w:rPr>
      </w:pPr>
      <w:r w:rsidRPr="00D3292B">
        <w:rPr>
          <w:color w:val="000000" w:themeColor="text1"/>
          <w:szCs w:val="22"/>
          <w:lang w:val="lv-LV"/>
        </w:rPr>
        <w:t xml:space="preserve">Pēcreģistrācijas uzraudzības periodā ziņots par smagām paaugstinātas jutības reakcijām, dažos gadījumos vairākas dienas pēc ārstēšanas. Ir radusies anafilakse un angioedēma. Ja rodas anafilaktiska vai cita veida nopietna paaugstinātas jutības reakcija, jāuzsāk atbilstoša terapija un jāpārtrauc </w:t>
      </w:r>
      <w:r w:rsidR="000531D9" w:rsidRPr="00D3292B">
        <w:rPr>
          <w:color w:val="000000" w:themeColor="text1"/>
          <w:szCs w:val="22"/>
          <w:lang w:val="lv-LV"/>
        </w:rPr>
        <w:t>Uzpruvo</w:t>
      </w:r>
      <w:r w:rsidRPr="00D3292B">
        <w:rPr>
          <w:color w:val="000000" w:themeColor="text1"/>
          <w:szCs w:val="22"/>
          <w:lang w:val="lv-LV"/>
        </w:rPr>
        <w:t xml:space="preserve"> ievadīšana (skatīt 4.8. apakšpunktu).</w:t>
      </w:r>
    </w:p>
    <w:p w14:paraId="12DDB57D" w14:textId="77777777" w:rsidR="00A51AC4" w:rsidRPr="00D3292B" w:rsidRDefault="00A51AC4" w:rsidP="00860E19">
      <w:pPr>
        <w:spacing w:line="240" w:lineRule="auto"/>
        <w:rPr>
          <w:iCs/>
          <w:color w:val="000000" w:themeColor="text1"/>
          <w:szCs w:val="22"/>
          <w:highlight w:val="yellow"/>
          <w:lang w:val="lv-LV"/>
        </w:rPr>
      </w:pPr>
    </w:p>
    <w:p w14:paraId="5E88326F" w14:textId="77777777" w:rsidR="00A51AC4" w:rsidRPr="00D3292B" w:rsidRDefault="00A51AC4" w:rsidP="00860E19">
      <w:pPr>
        <w:spacing w:line="240" w:lineRule="auto"/>
        <w:rPr>
          <w:i/>
          <w:iCs/>
          <w:color w:val="000000" w:themeColor="text1"/>
          <w:szCs w:val="22"/>
          <w:lang w:val="lv-LV"/>
        </w:rPr>
      </w:pPr>
      <w:r w:rsidRPr="00D3292B">
        <w:rPr>
          <w:i/>
          <w:iCs/>
          <w:color w:val="000000" w:themeColor="text1"/>
          <w:szCs w:val="22"/>
          <w:lang w:val="lv-LV"/>
        </w:rPr>
        <w:t>Respiratoras reakcijas</w:t>
      </w:r>
    </w:p>
    <w:p w14:paraId="2A03A4BE" w14:textId="77777777" w:rsidR="00A51AC4" w:rsidRPr="00D3292B" w:rsidRDefault="00A51AC4" w:rsidP="00860E19">
      <w:pPr>
        <w:spacing w:line="240" w:lineRule="auto"/>
        <w:rPr>
          <w:color w:val="000000" w:themeColor="text1"/>
          <w:szCs w:val="22"/>
          <w:lang w:val="lv-LV"/>
        </w:rPr>
      </w:pPr>
      <w:r w:rsidRPr="00D3292B">
        <w:rPr>
          <w:color w:val="000000" w:themeColor="text1"/>
          <w:szCs w:val="22"/>
          <w:lang w:val="lv-LV"/>
        </w:rPr>
        <w:t>Ustekinumaba pēcreģistrācijas lietošanas laikā ziņots par alerģiska alveolīta, eozinofilas pneimonijas un neinfekciozas organizējošas pneimonijas gadījumiem. Klīniskās izpausmes pēc vienas līdz trīs devu ievadīšanas ietvēra klepu, aizdusu un intersticiālus infiltrātus. Nopietni iznākumi ietvēra elpošanas mazspēju un ilgstošu hospitalizāciju. Par uzlabojumiem ziņoja pēc ustekinumaba lietošanas pārtraukšanas un dažos gadījumos arī pēc kortikosteroīdu ievadīšanas. Ja infekcija ir izslēgta un diagnoze ir apstiprināta, ustekinumaba lietošana jāpārtrauc un jāuzsāk atbilstoša ārstēšana (skatīt 4.8. apakšpunktu).</w:t>
      </w:r>
    </w:p>
    <w:p w14:paraId="68D3CD62" w14:textId="77777777" w:rsidR="00A51AC4" w:rsidRPr="00D3292B" w:rsidRDefault="00A51AC4" w:rsidP="00860E19">
      <w:pPr>
        <w:spacing w:line="240" w:lineRule="auto"/>
        <w:rPr>
          <w:color w:val="000000" w:themeColor="text1"/>
          <w:szCs w:val="22"/>
          <w:lang w:val="lv-LV"/>
        </w:rPr>
      </w:pPr>
    </w:p>
    <w:p w14:paraId="207B29EE" w14:textId="77777777" w:rsidR="00A51AC4" w:rsidRPr="00D3292B" w:rsidRDefault="00A51AC4" w:rsidP="00860E19">
      <w:pPr>
        <w:spacing w:line="240" w:lineRule="auto"/>
        <w:rPr>
          <w:color w:val="000000" w:themeColor="text1"/>
          <w:szCs w:val="22"/>
          <w:u w:val="single"/>
          <w:lang w:val="lv-LV"/>
        </w:rPr>
      </w:pPr>
      <w:r w:rsidRPr="00D3292B">
        <w:rPr>
          <w:color w:val="000000" w:themeColor="text1"/>
          <w:szCs w:val="22"/>
          <w:u w:val="single"/>
          <w:lang w:val="lv-LV"/>
        </w:rPr>
        <w:t>Kardiovaskulāri notikumi</w:t>
      </w:r>
    </w:p>
    <w:p w14:paraId="30045692" w14:textId="77777777" w:rsidR="00A51AC4" w:rsidRPr="00D3292B" w:rsidRDefault="00A51AC4" w:rsidP="00860E19">
      <w:pPr>
        <w:spacing w:line="240" w:lineRule="auto"/>
        <w:rPr>
          <w:color w:val="000000" w:themeColor="text1"/>
          <w:szCs w:val="22"/>
          <w:u w:val="single"/>
          <w:lang w:val="lv-LV"/>
        </w:rPr>
      </w:pPr>
    </w:p>
    <w:p w14:paraId="3179E0FA" w14:textId="65B14B38" w:rsidR="00A51AC4" w:rsidRPr="00D3292B" w:rsidRDefault="00A51AC4" w:rsidP="00860E19">
      <w:pPr>
        <w:spacing w:line="240" w:lineRule="auto"/>
        <w:rPr>
          <w:color w:val="000000" w:themeColor="text1"/>
          <w:szCs w:val="22"/>
          <w:lang w:val="lv-LV"/>
        </w:rPr>
      </w:pPr>
      <w:r w:rsidRPr="00D3292B">
        <w:rPr>
          <w:color w:val="000000" w:themeColor="text1"/>
          <w:szCs w:val="22"/>
          <w:lang w:val="lv-LV"/>
        </w:rPr>
        <w:t xml:space="preserve">Pēcreģistrācijas novērojuma pētījumā </w:t>
      </w:r>
      <w:r w:rsidR="000531D9" w:rsidRPr="00D3292B">
        <w:rPr>
          <w:color w:val="000000" w:themeColor="text1"/>
          <w:szCs w:val="22"/>
          <w:lang w:val="lv-LV"/>
        </w:rPr>
        <w:t xml:space="preserve">ustekinumaba </w:t>
      </w:r>
      <w:r w:rsidRPr="00D3292B">
        <w:rPr>
          <w:color w:val="000000" w:themeColor="text1"/>
          <w:szCs w:val="22"/>
          <w:lang w:val="lv-LV"/>
        </w:rPr>
        <w:t>iedarbībai pakļautajiem psoriāzes pacientiem ir novēroti kardiovaskulāri notikumi, tai skaitā miokarda infarkta un cerebrovaskulāru traucējumu, gadījum</w:t>
      </w:r>
      <w:r w:rsidR="00725D21" w:rsidRPr="00D3292B">
        <w:rPr>
          <w:color w:val="000000" w:themeColor="text1"/>
          <w:szCs w:val="22"/>
          <w:lang w:val="lv-LV"/>
        </w:rPr>
        <w:t>i</w:t>
      </w:r>
      <w:r w:rsidRPr="00D3292B">
        <w:rPr>
          <w:color w:val="000000" w:themeColor="text1"/>
          <w:szCs w:val="22"/>
          <w:lang w:val="lv-LV"/>
        </w:rPr>
        <w:t xml:space="preserve">. </w:t>
      </w:r>
      <w:r w:rsidR="00474698" w:rsidRPr="00D3292B">
        <w:rPr>
          <w:color w:val="000000" w:themeColor="text1"/>
          <w:szCs w:val="22"/>
          <w:lang w:val="lv-LV"/>
        </w:rPr>
        <w:t xml:space="preserve">Ustekinumaba </w:t>
      </w:r>
      <w:r w:rsidRPr="00D3292B">
        <w:rPr>
          <w:color w:val="000000" w:themeColor="text1"/>
          <w:szCs w:val="22"/>
          <w:lang w:val="lv-LV"/>
        </w:rPr>
        <w:t>terapijas laikā regulāri jāizvērtē kardiovaskulāras slimības riska faktori.</w:t>
      </w:r>
    </w:p>
    <w:p w14:paraId="2BB8AAAB" w14:textId="77777777" w:rsidR="00A51AC4" w:rsidRPr="00D3292B" w:rsidRDefault="00A51AC4" w:rsidP="00860E19">
      <w:pPr>
        <w:tabs>
          <w:tab w:val="clear" w:pos="567"/>
          <w:tab w:val="left" w:pos="945"/>
        </w:tabs>
        <w:spacing w:line="240" w:lineRule="auto"/>
        <w:rPr>
          <w:color w:val="000000" w:themeColor="text1"/>
          <w:szCs w:val="22"/>
          <w:lang w:val="lv-LV"/>
        </w:rPr>
      </w:pPr>
    </w:p>
    <w:p w14:paraId="66781F69" w14:textId="77777777" w:rsidR="00A51AC4" w:rsidRPr="00D3292B" w:rsidRDefault="00A51AC4" w:rsidP="00860E19">
      <w:pPr>
        <w:spacing w:line="240" w:lineRule="auto"/>
        <w:rPr>
          <w:color w:val="000000" w:themeColor="text1"/>
          <w:szCs w:val="22"/>
          <w:u w:val="single"/>
          <w:lang w:val="lv-LV"/>
        </w:rPr>
      </w:pPr>
      <w:r w:rsidRPr="00D3292B">
        <w:rPr>
          <w:color w:val="000000" w:themeColor="text1"/>
          <w:szCs w:val="22"/>
          <w:u w:val="single"/>
          <w:lang w:val="lv-LV"/>
        </w:rPr>
        <w:t>Vakcinācija</w:t>
      </w:r>
    </w:p>
    <w:p w14:paraId="2959EF50" w14:textId="77777777" w:rsidR="00A51AC4" w:rsidRPr="00D3292B" w:rsidRDefault="00A51AC4" w:rsidP="00860E19">
      <w:pPr>
        <w:spacing w:line="240" w:lineRule="auto"/>
        <w:rPr>
          <w:color w:val="000000" w:themeColor="text1"/>
          <w:szCs w:val="22"/>
          <w:u w:val="single"/>
          <w:lang w:val="lv-LV"/>
        </w:rPr>
      </w:pPr>
    </w:p>
    <w:p w14:paraId="7A3EA6AD" w14:textId="3D3913C1" w:rsidR="00A51AC4" w:rsidRPr="00D3292B" w:rsidRDefault="00A51AC4" w:rsidP="00860E19">
      <w:pPr>
        <w:tabs>
          <w:tab w:val="clear" w:pos="567"/>
        </w:tabs>
        <w:spacing w:line="240" w:lineRule="auto"/>
        <w:rPr>
          <w:color w:val="000000" w:themeColor="text1"/>
          <w:szCs w:val="22"/>
          <w:lang w:val="lv-LV"/>
        </w:rPr>
      </w:pPr>
      <w:r w:rsidRPr="00D3292B">
        <w:rPr>
          <w:color w:val="000000" w:themeColor="text1"/>
          <w:szCs w:val="22"/>
          <w:lang w:val="lv-LV"/>
        </w:rPr>
        <w:t xml:space="preserve">Vienlaicīgi ar </w:t>
      </w:r>
      <w:r w:rsidR="000531D9" w:rsidRPr="00D3292B">
        <w:rPr>
          <w:color w:val="000000" w:themeColor="text1"/>
          <w:szCs w:val="22"/>
          <w:lang w:val="lv-LV"/>
        </w:rPr>
        <w:t>Uzpruvo</w:t>
      </w:r>
      <w:r w:rsidRPr="00D3292B">
        <w:rPr>
          <w:color w:val="000000" w:themeColor="text1"/>
          <w:szCs w:val="22"/>
          <w:lang w:val="lv-LV"/>
        </w:rPr>
        <w:t xml:space="preserve"> nav ieteicams ievadīt dzīvu vīrusu vai dzīvu baktēriju vakcīnas (piemēram, </w:t>
      </w:r>
      <w:r w:rsidRPr="00D3292B">
        <w:rPr>
          <w:i/>
          <w:color w:val="000000" w:themeColor="text1"/>
          <w:szCs w:val="22"/>
          <w:lang w:val="lv-LV"/>
        </w:rPr>
        <w:t>Bacillus Calmette and Guérin</w:t>
      </w:r>
      <w:r w:rsidRPr="00D3292B">
        <w:rPr>
          <w:color w:val="000000" w:themeColor="text1"/>
          <w:szCs w:val="22"/>
          <w:lang w:val="lv-LV"/>
        </w:rPr>
        <w:t xml:space="preserve"> (BCG)). Specifiski pētījumi pacientiem, kuriem nesen ievadīta dzīvu vīrusu vai dzīvu baktēriju vakcīna, nav veikti. Dati par dzīvu vakcīnu sekundāru infekcijas transmisiju pacientiem, kuri saņem </w:t>
      </w:r>
      <w:r w:rsidR="000531D9" w:rsidRPr="00D3292B">
        <w:rPr>
          <w:color w:val="000000" w:themeColor="text1"/>
          <w:szCs w:val="22"/>
          <w:lang w:val="lv-LV"/>
        </w:rPr>
        <w:t>ustekinumabu</w:t>
      </w:r>
      <w:r w:rsidRPr="00D3292B">
        <w:rPr>
          <w:color w:val="000000" w:themeColor="text1"/>
          <w:szCs w:val="22"/>
          <w:lang w:val="lv-LV"/>
        </w:rPr>
        <w:t xml:space="preserve">, nav pieejami. Pirms vakcinēšanas ar dzīvu vīrusu vai dzīvu baktēriju vakcīnu </w:t>
      </w:r>
      <w:r w:rsidR="000531D9" w:rsidRPr="00D3292B">
        <w:rPr>
          <w:color w:val="000000" w:themeColor="text1"/>
          <w:szCs w:val="22"/>
          <w:lang w:val="lv-LV"/>
        </w:rPr>
        <w:t>Uzpruvo</w:t>
      </w:r>
      <w:r w:rsidRPr="00D3292B">
        <w:rPr>
          <w:color w:val="000000" w:themeColor="text1"/>
          <w:szCs w:val="22"/>
          <w:lang w:val="lv-LV"/>
        </w:rPr>
        <w:t xml:space="preserve"> terapija jāpārtrauc uz vismaz 15 nedēļām pēc pēdējās devas ievadīšanas, un to var atsākt ne ātrāk kā 2 nedēļas pēc vakcinēšanas. Papildu informāciju un norādes par imūnsupresīvo līdzekļu lietošanu pēc vakcinēšanas zāļu nozīmētāji var skatīt katru konkrēto vakcīnu zāļu aprakstā.</w:t>
      </w:r>
    </w:p>
    <w:p w14:paraId="508D3A26" w14:textId="77777777" w:rsidR="00A51AC4" w:rsidRPr="00D3292B" w:rsidRDefault="00A51AC4" w:rsidP="00860E19">
      <w:pPr>
        <w:tabs>
          <w:tab w:val="clear" w:pos="567"/>
        </w:tabs>
        <w:spacing w:line="240" w:lineRule="auto"/>
        <w:rPr>
          <w:color w:val="000000" w:themeColor="text1"/>
          <w:szCs w:val="22"/>
          <w:lang w:val="lv-LV"/>
        </w:rPr>
      </w:pPr>
    </w:p>
    <w:p w14:paraId="54FCB505" w14:textId="28D3B46D" w:rsidR="00A51AC4" w:rsidRPr="00D3292B" w:rsidRDefault="00A51AC4" w:rsidP="00860E19">
      <w:pPr>
        <w:tabs>
          <w:tab w:val="clear" w:pos="567"/>
        </w:tabs>
        <w:spacing w:line="240" w:lineRule="auto"/>
        <w:rPr>
          <w:color w:val="000000" w:themeColor="text1"/>
          <w:szCs w:val="22"/>
          <w:lang w:val="lv-LV"/>
        </w:rPr>
      </w:pPr>
      <w:r w:rsidRPr="00D3292B">
        <w:rPr>
          <w:color w:val="000000" w:themeColor="text1"/>
          <w:szCs w:val="22"/>
          <w:lang w:val="lv-LV"/>
        </w:rPr>
        <w:t xml:space="preserve">Zīdaiņiem, kuri </w:t>
      </w:r>
      <w:r w:rsidRPr="00D3292B">
        <w:rPr>
          <w:i/>
          <w:iCs/>
          <w:color w:val="000000" w:themeColor="text1"/>
          <w:szCs w:val="22"/>
          <w:lang w:val="lv-LV"/>
        </w:rPr>
        <w:t>in utero</w:t>
      </w:r>
      <w:r w:rsidRPr="00D3292B">
        <w:rPr>
          <w:color w:val="000000" w:themeColor="text1"/>
          <w:szCs w:val="22"/>
          <w:lang w:val="lv-LV"/>
        </w:rPr>
        <w:t xml:space="preserve"> ir bijuši pakļauti ustekinumaba iedarbībai, dzīvu vakcīnu (piemēram, BCG vakcīna) ievadīšana nav ieteicama </w:t>
      </w:r>
      <w:r w:rsidR="007670AC" w:rsidRPr="007670AC">
        <w:rPr>
          <w:color w:val="000000" w:themeColor="text1"/>
          <w:szCs w:val="22"/>
          <w:lang w:val="lv-LV"/>
        </w:rPr>
        <w:t xml:space="preserve">divpadsmit </w:t>
      </w:r>
      <w:r w:rsidRPr="00D3292B">
        <w:rPr>
          <w:color w:val="000000" w:themeColor="text1"/>
          <w:szCs w:val="22"/>
          <w:lang w:val="lv-LV"/>
        </w:rPr>
        <w:t>mēnešus pēc piedzimšanas vai tik ilgi, kamēr ustekinumaba līmenis zīdaiņa serumā nav kļuvis nenosakāms (skatīt 4.5. un 4.6. apakšpunktu). Ja konkrētajam zīdainim ir nepārprotams klīnisks ieguvums un viņa serumā nav nosakāms ustekinumaba līmenis, var apsvērt agrāku dzīvās vakcīnas ievadīšanu.</w:t>
      </w:r>
    </w:p>
    <w:p w14:paraId="7DB96C43" w14:textId="77777777" w:rsidR="00A51AC4" w:rsidRPr="00D3292B" w:rsidRDefault="00A51AC4" w:rsidP="00860E19">
      <w:pPr>
        <w:tabs>
          <w:tab w:val="clear" w:pos="567"/>
        </w:tabs>
        <w:spacing w:line="240" w:lineRule="auto"/>
        <w:rPr>
          <w:color w:val="000000" w:themeColor="text1"/>
          <w:szCs w:val="22"/>
          <w:lang w:val="lv-LV"/>
        </w:rPr>
      </w:pPr>
    </w:p>
    <w:p w14:paraId="4D7B3250" w14:textId="0EC35AB2" w:rsidR="00A51AC4" w:rsidRPr="00D3292B" w:rsidRDefault="00A51AC4" w:rsidP="00860E19">
      <w:pPr>
        <w:tabs>
          <w:tab w:val="clear" w:pos="567"/>
        </w:tabs>
        <w:spacing w:line="240" w:lineRule="auto"/>
        <w:rPr>
          <w:color w:val="000000" w:themeColor="text1"/>
          <w:szCs w:val="22"/>
          <w:lang w:val="lv-LV"/>
        </w:rPr>
      </w:pPr>
      <w:r w:rsidRPr="00D3292B">
        <w:rPr>
          <w:color w:val="000000" w:themeColor="text1"/>
          <w:szCs w:val="22"/>
          <w:lang w:val="lv-LV"/>
        </w:rPr>
        <w:t xml:space="preserve">Pacientiem, kuri lieto </w:t>
      </w:r>
      <w:r w:rsidR="000531D9" w:rsidRPr="00D3292B">
        <w:rPr>
          <w:color w:val="000000" w:themeColor="text1"/>
          <w:szCs w:val="22"/>
          <w:lang w:val="lv-LV"/>
        </w:rPr>
        <w:t>Uzpruvo</w:t>
      </w:r>
      <w:r w:rsidRPr="00D3292B">
        <w:rPr>
          <w:color w:val="000000" w:themeColor="text1"/>
          <w:szCs w:val="22"/>
          <w:lang w:val="lv-LV"/>
        </w:rPr>
        <w:t>, drīkst vienlaikus ievadīt inaktivētu vai nedzīvu vakcīnu.</w:t>
      </w:r>
    </w:p>
    <w:p w14:paraId="0A45F72A" w14:textId="77777777" w:rsidR="00A51AC4" w:rsidRPr="00D3292B" w:rsidRDefault="00A51AC4" w:rsidP="00860E19">
      <w:pPr>
        <w:tabs>
          <w:tab w:val="clear" w:pos="567"/>
        </w:tabs>
        <w:spacing w:line="240" w:lineRule="auto"/>
        <w:rPr>
          <w:color w:val="000000" w:themeColor="text1"/>
          <w:szCs w:val="22"/>
          <w:lang w:val="lv-LV"/>
        </w:rPr>
      </w:pPr>
    </w:p>
    <w:p w14:paraId="3927C067" w14:textId="4757020B" w:rsidR="00A51AC4" w:rsidRPr="00D3292B" w:rsidRDefault="00A51AC4" w:rsidP="00860E19">
      <w:pPr>
        <w:tabs>
          <w:tab w:val="clear" w:pos="567"/>
        </w:tabs>
        <w:spacing w:line="240" w:lineRule="auto"/>
        <w:rPr>
          <w:color w:val="000000" w:themeColor="text1"/>
          <w:szCs w:val="22"/>
          <w:lang w:val="lv-LV"/>
        </w:rPr>
      </w:pPr>
      <w:r w:rsidRPr="00D3292B">
        <w:rPr>
          <w:color w:val="000000" w:themeColor="text1"/>
          <w:szCs w:val="22"/>
          <w:lang w:val="lv-LV"/>
        </w:rPr>
        <w:lastRenderedPageBreak/>
        <w:t xml:space="preserve">Ilgstoša ārstēšana ar </w:t>
      </w:r>
      <w:r w:rsidR="000531D9" w:rsidRPr="00D3292B">
        <w:rPr>
          <w:color w:val="000000" w:themeColor="text1"/>
          <w:szCs w:val="22"/>
          <w:lang w:val="lv-LV"/>
        </w:rPr>
        <w:t>Uzpruvo</w:t>
      </w:r>
      <w:r w:rsidRPr="00D3292B">
        <w:rPr>
          <w:color w:val="000000" w:themeColor="text1"/>
          <w:szCs w:val="22"/>
          <w:lang w:val="lv-LV"/>
        </w:rPr>
        <w:t xml:space="preserve"> nenomāc humorālu imūnās atbildes reakciju uz pneimokoku polisaharīdu vai stingumkrampju vakcīnu (skatīt 5.1. apakšpunktu).</w:t>
      </w:r>
    </w:p>
    <w:p w14:paraId="450D0775" w14:textId="77777777" w:rsidR="00A51AC4" w:rsidRPr="00D3292B" w:rsidRDefault="00A51AC4" w:rsidP="00860E19">
      <w:pPr>
        <w:tabs>
          <w:tab w:val="clear" w:pos="567"/>
        </w:tabs>
        <w:spacing w:line="240" w:lineRule="auto"/>
        <w:rPr>
          <w:color w:val="000000" w:themeColor="text1"/>
          <w:szCs w:val="22"/>
          <w:lang w:val="lv-LV"/>
        </w:rPr>
      </w:pPr>
    </w:p>
    <w:p w14:paraId="1FE3FDC1" w14:textId="77777777" w:rsidR="00A51AC4" w:rsidRPr="00D3292B" w:rsidRDefault="00A51AC4" w:rsidP="00860E19">
      <w:pPr>
        <w:spacing w:line="240" w:lineRule="auto"/>
        <w:rPr>
          <w:color w:val="000000" w:themeColor="text1"/>
          <w:szCs w:val="22"/>
          <w:u w:val="single"/>
          <w:lang w:val="lv-LV"/>
        </w:rPr>
      </w:pPr>
      <w:r w:rsidRPr="00D3292B">
        <w:rPr>
          <w:color w:val="000000" w:themeColor="text1"/>
          <w:szCs w:val="22"/>
          <w:u w:val="single"/>
          <w:lang w:val="lv-LV"/>
        </w:rPr>
        <w:t>Vienlaicīga imūnsupresīva terapija</w:t>
      </w:r>
    </w:p>
    <w:p w14:paraId="088A9E52" w14:textId="77777777" w:rsidR="00A51AC4" w:rsidRPr="00D3292B" w:rsidRDefault="00A51AC4" w:rsidP="00860E19">
      <w:pPr>
        <w:spacing w:line="240" w:lineRule="auto"/>
        <w:rPr>
          <w:color w:val="000000" w:themeColor="text1"/>
          <w:szCs w:val="22"/>
          <w:u w:val="single"/>
          <w:lang w:val="lv-LV"/>
        </w:rPr>
      </w:pPr>
    </w:p>
    <w:p w14:paraId="48E87506" w14:textId="77777777" w:rsidR="00A51AC4" w:rsidRPr="00D3292B" w:rsidRDefault="00A51AC4" w:rsidP="00860E19">
      <w:pPr>
        <w:tabs>
          <w:tab w:val="clear" w:pos="567"/>
        </w:tabs>
        <w:spacing w:line="240" w:lineRule="auto"/>
        <w:rPr>
          <w:color w:val="000000" w:themeColor="text1"/>
          <w:szCs w:val="22"/>
          <w:u w:val="single"/>
          <w:lang w:val="lv-LV"/>
        </w:rPr>
      </w:pPr>
      <w:r w:rsidRPr="00D3292B">
        <w:rPr>
          <w:color w:val="000000" w:themeColor="text1"/>
          <w:szCs w:val="22"/>
          <w:lang w:val="lv-LV"/>
        </w:rPr>
        <w:t>Psoriāzes pētījumos nav vērtēts ustekinumaba drošums un efektivitāte kombinācijā ar citiem imūnsupresīviem līdzekļiem, tai skaitā bioloģiskiem līdzekļiem vai fototerapiju. Psoriātiskā artrīta pētījumos vienlaicīga MTX lietošana neietekmēja ustekinumaba drošumu vai efektivitāti. Krona slimības un čūlainā kolīta pētījumos vienlaicīga imūnsupresīvu līdzekļu vai kortikosteroīdu lietošana neietekmēja ustekinumaba drošumu vai efektivitāti. Apsverot citu imūnsupresīvu līdzekļu lietošanu vienlaicīgi ar ustekinumabu vai pārejot no terapijas ar citiem imūnsupresīviem bioloģiskiem līdzekļiem, jāievēro piesardzība (skatīt 4.5. apakšpunktu).</w:t>
      </w:r>
    </w:p>
    <w:p w14:paraId="18DE3ABA" w14:textId="77777777" w:rsidR="00A51AC4" w:rsidRPr="00D3292B" w:rsidRDefault="00A51AC4" w:rsidP="00860E19">
      <w:pPr>
        <w:spacing w:line="240" w:lineRule="auto"/>
        <w:rPr>
          <w:color w:val="000000" w:themeColor="text1"/>
          <w:szCs w:val="22"/>
          <w:u w:val="single"/>
          <w:lang w:val="lv-LV"/>
        </w:rPr>
      </w:pPr>
    </w:p>
    <w:p w14:paraId="207FB95B" w14:textId="77777777" w:rsidR="00A51AC4" w:rsidRPr="00D3292B" w:rsidRDefault="00A51AC4" w:rsidP="00860E19">
      <w:pPr>
        <w:keepNext/>
        <w:spacing w:line="240" w:lineRule="auto"/>
        <w:rPr>
          <w:color w:val="000000" w:themeColor="text1"/>
          <w:szCs w:val="22"/>
          <w:u w:val="single"/>
          <w:lang w:val="lv-LV"/>
        </w:rPr>
      </w:pPr>
      <w:r w:rsidRPr="00D3292B">
        <w:rPr>
          <w:color w:val="000000" w:themeColor="text1"/>
          <w:szCs w:val="22"/>
          <w:u w:val="single"/>
          <w:lang w:val="lv-LV"/>
        </w:rPr>
        <w:t>Imūnterapija</w:t>
      </w:r>
    </w:p>
    <w:p w14:paraId="5EF68BFB" w14:textId="77777777" w:rsidR="00A51AC4" w:rsidRPr="00D3292B" w:rsidRDefault="00A51AC4" w:rsidP="00860E19">
      <w:pPr>
        <w:keepNext/>
        <w:spacing w:line="240" w:lineRule="auto"/>
        <w:rPr>
          <w:color w:val="000000" w:themeColor="text1"/>
          <w:szCs w:val="22"/>
          <w:u w:val="single"/>
          <w:lang w:val="lv-LV"/>
        </w:rPr>
      </w:pPr>
    </w:p>
    <w:p w14:paraId="336517AB" w14:textId="5CBD73F7" w:rsidR="00A51AC4" w:rsidRPr="00D3292B" w:rsidRDefault="00A51AC4" w:rsidP="00860E19">
      <w:pPr>
        <w:spacing w:line="240" w:lineRule="auto"/>
        <w:rPr>
          <w:color w:val="000000" w:themeColor="text1"/>
          <w:szCs w:val="22"/>
          <w:lang w:val="lv-LV"/>
        </w:rPr>
      </w:pPr>
      <w:r w:rsidRPr="00D3292B">
        <w:rPr>
          <w:color w:val="000000" w:themeColor="text1"/>
          <w:szCs w:val="22"/>
          <w:lang w:val="lv-LV"/>
        </w:rPr>
        <w:t xml:space="preserve">Ustekinumaba lietošana nav pētīta pacientiem, kuriem veikta alerģijas imūnterapija. Nav zināms, vai </w:t>
      </w:r>
      <w:r w:rsidR="007670AC" w:rsidRPr="00ED2B9E">
        <w:rPr>
          <w:noProof/>
          <w:lang w:val="lv-LV"/>
        </w:rPr>
        <w:t xml:space="preserve">Uzpruvo </w:t>
      </w:r>
      <w:r w:rsidRPr="00D3292B">
        <w:rPr>
          <w:color w:val="000000" w:themeColor="text1"/>
          <w:szCs w:val="22"/>
          <w:lang w:val="lv-LV"/>
        </w:rPr>
        <w:t>var ietekmēt alerģijas imūnterapiju.</w:t>
      </w:r>
    </w:p>
    <w:p w14:paraId="4849BBC9" w14:textId="77777777" w:rsidR="00A51AC4" w:rsidRPr="00D3292B" w:rsidRDefault="00A51AC4" w:rsidP="00860E19">
      <w:pPr>
        <w:tabs>
          <w:tab w:val="clear" w:pos="567"/>
        </w:tabs>
        <w:spacing w:line="240" w:lineRule="auto"/>
        <w:rPr>
          <w:color w:val="000000" w:themeColor="text1"/>
          <w:szCs w:val="22"/>
          <w:lang w:val="lv-LV"/>
        </w:rPr>
      </w:pPr>
    </w:p>
    <w:p w14:paraId="4FB5DE7E" w14:textId="77777777" w:rsidR="00A51AC4" w:rsidRPr="00D3292B" w:rsidRDefault="00A51AC4" w:rsidP="00860E19">
      <w:pPr>
        <w:spacing w:line="240" w:lineRule="auto"/>
        <w:rPr>
          <w:color w:val="000000" w:themeColor="text1"/>
          <w:szCs w:val="22"/>
          <w:u w:val="single"/>
          <w:lang w:val="lv-LV"/>
        </w:rPr>
      </w:pPr>
      <w:r w:rsidRPr="00D3292B">
        <w:rPr>
          <w:color w:val="000000" w:themeColor="text1"/>
          <w:szCs w:val="22"/>
          <w:u w:val="single"/>
          <w:lang w:val="lv-LV"/>
        </w:rPr>
        <w:t>Smagas ādas reakcijas</w:t>
      </w:r>
    </w:p>
    <w:p w14:paraId="0F2564C3" w14:textId="77777777" w:rsidR="00A51AC4" w:rsidRPr="00D3292B" w:rsidRDefault="00A51AC4" w:rsidP="00860E19">
      <w:pPr>
        <w:spacing w:line="240" w:lineRule="auto"/>
        <w:rPr>
          <w:color w:val="000000" w:themeColor="text1"/>
          <w:szCs w:val="22"/>
          <w:u w:val="single"/>
          <w:lang w:val="lv-LV"/>
        </w:rPr>
      </w:pPr>
    </w:p>
    <w:p w14:paraId="28975047" w14:textId="5F519F7D" w:rsidR="00A51AC4" w:rsidRPr="00D3292B" w:rsidRDefault="00A51AC4" w:rsidP="00860E19">
      <w:pPr>
        <w:spacing w:line="240" w:lineRule="auto"/>
        <w:rPr>
          <w:color w:val="000000" w:themeColor="text1"/>
          <w:szCs w:val="22"/>
          <w:lang w:val="lv-LV"/>
        </w:rPr>
      </w:pPr>
      <w:r w:rsidRPr="00D3292B">
        <w:rPr>
          <w:color w:val="000000" w:themeColor="text1"/>
          <w:szCs w:val="22"/>
          <w:lang w:val="lv-LV"/>
        </w:rPr>
        <w:t xml:space="preserve">Pēc ustekinumaba lietošanas pacientiem ar psoriāzi ziņots par eksfoliatīvā dermatīta rašanos (skatīt 4.8. apakšpunktu). Slimības dabiskās norises gaitā pacientiem ar perēkļaino psoriāzi var rasties psoriātiskā eritrodermija, un tās klīniskie simptomi var neatšķirties no eksfoliatīvā dermatīta simptomiem. Psoriāzes pacientu novērošanas laikā ārstiem ir jāseko, vai nerodas psoriātiskās eritrodermijas vai eksfoliatīvā dermatīta simptomi. Ja šādi simptomi rodas, jāuzsāk atbilstoša terapija. Ja rodas aizdomas par reakciju uz zālēm, </w:t>
      </w:r>
      <w:r w:rsidR="000531D9" w:rsidRPr="00D3292B">
        <w:rPr>
          <w:color w:val="000000" w:themeColor="text1"/>
          <w:szCs w:val="22"/>
          <w:lang w:val="lv-LV"/>
        </w:rPr>
        <w:t>Uzpruvo</w:t>
      </w:r>
      <w:r w:rsidRPr="00D3292B">
        <w:rPr>
          <w:color w:val="000000" w:themeColor="text1"/>
          <w:szCs w:val="22"/>
          <w:lang w:val="lv-LV"/>
        </w:rPr>
        <w:t xml:space="preserve"> lietošana jāpārtrauc.</w:t>
      </w:r>
    </w:p>
    <w:p w14:paraId="4FEF798D" w14:textId="77777777" w:rsidR="00A51AC4" w:rsidRPr="00D3292B" w:rsidRDefault="00A51AC4" w:rsidP="00860E19">
      <w:pPr>
        <w:spacing w:line="240" w:lineRule="auto"/>
        <w:rPr>
          <w:color w:val="000000" w:themeColor="text1"/>
          <w:szCs w:val="22"/>
          <w:lang w:val="lv-LV"/>
        </w:rPr>
      </w:pPr>
    </w:p>
    <w:p w14:paraId="3116F42F" w14:textId="77777777" w:rsidR="00A51AC4" w:rsidRPr="00D3292B" w:rsidRDefault="00A51AC4" w:rsidP="00860E19">
      <w:pPr>
        <w:spacing w:line="240" w:lineRule="auto"/>
        <w:rPr>
          <w:color w:val="000000" w:themeColor="text1"/>
          <w:szCs w:val="22"/>
          <w:u w:val="single"/>
          <w:lang w:val="lv-LV"/>
        </w:rPr>
      </w:pPr>
      <w:r w:rsidRPr="00D3292B">
        <w:rPr>
          <w:color w:val="000000" w:themeColor="text1"/>
          <w:szCs w:val="22"/>
          <w:u w:val="single"/>
          <w:lang w:val="lv-LV"/>
        </w:rPr>
        <w:t>Sistēmas sarkanai vilkēdei līdzīgas patoloģijas</w:t>
      </w:r>
    </w:p>
    <w:p w14:paraId="58A2805F" w14:textId="77777777" w:rsidR="00A51AC4" w:rsidRPr="00D3292B" w:rsidRDefault="00A51AC4" w:rsidP="00860E19">
      <w:pPr>
        <w:spacing w:line="240" w:lineRule="auto"/>
        <w:rPr>
          <w:color w:val="000000" w:themeColor="text1"/>
          <w:szCs w:val="22"/>
          <w:u w:val="single"/>
          <w:lang w:val="lv-LV"/>
        </w:rPr>
      </w:pPr>
    </w:p>
    <w:p w14:paraId="6D23996C" w14:textId="77777777" w:rsidR="00A51AC4" w:rsidRPr="00D3292B" w:rsidRDefault="00A51AC4" w:rsidP="00860E19">
      <w:pPr>
        <w:spacing w:line="240" w:lineRule="auto"/>
        <w:rPr>
          <w:color w:val="000000" w:themeColor="text1"/>
          <w:szCs w:val="22"/>
          <w:lang w:val="lv-LV"/>
        </w:rPr>
      </w:pPr>
      <w:r w:rsidRPr="00D3292B">
        <w:rPr>
          <w:color w:val="000000" w:themeColor="text1"/>
          <w:szCs w:val="22"/>
          <w:lang w:val="lv-LV"/>
        </w:rPr>
        <w:t>Ir ziņots, ka ar ustekinumabu ārstētajiem pacientiem ir bijušas sistēmas sarkanai vilkēdei līdzīgas patoloģijas, tai skaitā eritematoza ādas sistēmas sarkanā vilkēde un sistēmas sarkanai vilkēdei līdzīgs sindroms. Ja rodas bojājumi, īpaši saules staru iedarbībai pakļautās ādas vietās, vai ja tos pavada locītavu sāpes, pacientiem nekavējoties jāmeklē medicīniskā palīdzība. Ja ir apstiprināta sistēmas sarkanai vilkēdei līdzīgas patoloģijas diagnoze, jāpārtrauc ustekinumaba lietošana un jāuzsāk atbilstoša ārstēšana.</w:t>
      </w:r>
    </w:p>
    <w:p w14:paraId="09C1A712" w14:textId="77777777" w:rsidR="00A51AC4" w:rsidRPr="00D3292B" w:rsidRDefault="00A51AC4" w:rsidP="00860E19">
      <w:pPr>
        <w:spacing w:line="240" w:lineRule="auto"/>
        <w:rPr>
          <w:color w:val="000000" w:themeColor="text1"/>
          <w:szCs w:val="22"/>
          <w:lang w:val="lv-LV"/>
        </w:rPr>
      </w:pPr>
    </w:p>
    <w:p w14:paraId="621B6087" w14:textId="77777777" w:rsidR="007670AC" w:rsidRPr="007670AC" w:rsidRDefault="007670AC" w:rsidP="00860E19">
      <w:pPr>
        <w:spacing w:line="240" w:lineRule="auto"/>
        <w:rPr>
          <w:color w:val="000000" w:themeColor="text1"/>
          <w:szCs w:val="22"/>
          <w:u w:val="single"/>
          <w:lang w:val="lv-LV"/>
        </w:rPr>
      </w:pPr>
      <w:r w:rsidRPr="007670AC">
        <w:rPr>
          <w:color w:val="000000" w:themeColor="text1"/>
          <w:szCs w:val="22"/>
          <w:u w:val="single"/>
          <w:lang w:val="lv-LV"/>
        </w:rPr>
        <w:t>Īpašas pacientu grupas</w:t>
      </w:r>
    </w:p>
    <w:p w14:paraId="26964B86" w14:textId="77777777" w:rsidR="007670AC" w:rsidRDefault="007670AC" w:rsidP="00860E19">
      <w:pPr>
        <w:spacing w:line="240" w:lineRule="auto"/>
        <w:rPr>
          <w:color w:val="000000" w:themeColor="text1"/>
          <w:szCs w:val="22"/>
          <w:u w:val="single"/>
          <w:lang w:val="lv-LV"/>
        </w:rPr>
      </w:pPr>
    </w:p>
    <w:p w14:paraId="65330121" w14:textId="6B4A22E7" w:rsidR="00A51AC4" w:rsidRPr="00ED2B9E" w:rsidRDefault="00A51AC4" w:rsidP="00860E19">
      <w:pPr>
        <w:spacing w:line="240" w:lineRule="auto"/>
        <w:rPr>
          <w:i/>
          <w:iCs/>
          <w:color w:val="000000" w:themeColor="text1"/>
          <w:szCs w:val="22"/>
          <w:lang w:val="lv-LV"/>
        </w:rPr>
      </w:pPr>
      <w:r w:rsidRPr="00ED2B9E">
        <w:rPr>
          <w:i/>
          <w:iCs/>
          <w:color w:val="000000" w:themeColor="text1"/>
          <w:szCs w:val="22"/>
          <w:lang w:val="lv-LV"/>
        </w:rPr>
        <w:t>Gados vecāki pacienti</w:t>
      </w:r>
      <w:r w:rsidR="007670AC" w:rsidRPr="00ED2B9E">
        <w:rPr>
          <w:i/>
          <w:iCs/>
          <w:color w:val="000000" w:themeColor="text1"/>
          <w:szCs w:val="22"/>
          <w:lang w:val="lv-LV"/>
        </w:rPr>
        <w:t xml:space="preserve"> (≥ 65 gadi)</w:t>
      </w:r>
    </w:p>
    <w:p w14:paraId="70BF338A" w14:textId="77777777" w:rsidR="00A51AC4" w:rsidRPr="00D3292B" w:rsidRDefault="00A51AC4" w:rsidP="00860E19">
      <w:pPr>
        <w:spacing w:line="240" w:lineRule="auto"/>
        <w:rPr>
          <w:color w:val="000000" w:themeColor="text1"/>
          <w:szCs w:val="22"/>
          <w:u w:val="single"/>
          <w:lang w:val="lv-LV"/>
        </w:rPr>
      </w:pPr>
    </w:p>
    <w:p w14:paraId="72292C31" w14:textId="5920E5E1" w:rsidR="00A51AC4" w:rsidRPr="00D3292B" w:rsidRDefault="00A51AC4" w:rsidP="00860E19">
      <w:pPr>
        <w:tabs>
          <w:tab w:val="clear" w:pos="567"/>
        </w:tabs>
        <w:spacing w:line="240" w:lineRule="auto"/>
        <w:rPr>
          <w:color w:val="000000" w:themeColor="text1"/>
          <w:szCs w:val="22"/>
          <w:lang w:val="lv-LV"/>
        </w:rPr>
      </w:pPr>
      <w:r w:rsidRPr="00D3292B">
        <w:rPr>
          <w:iCs/>
          <w:color w:val="000000" w:themeColor="text1"/>
          <w:szCs w:val="22"/>
          <w:lang w:val="lv-LV"/>
        </w:rPr>
        <w:t xml:space="preserve">Klīniskajos pētījumos apstiprināto indikāciju gadījumā 65 gadus veciem un vecākiem pacientiem, kuri saņēma </w:t>
      </w:r>
      <w:r w:rsidRPr="00D3292B">
        <w:rPr>
          <w:color w:val="000000" w:themeColor="text1"/>
          <w:szCs w:val="22"/>
          <w:lang w:val="lv-LV"/>
        </w:rPr>
        <w:t>ustekinumabu</w:t>
      </w:r>
      <w:r w:rsidRPr="00D3292B">
        <w:rPr>
          <w:iCs/>
          <w:color w:val="000000" w:themeColor="text1"/>
          <w:szCs w:val="22"/>
          <w:lang w:val="lv-LV"/>
        </w:rPr>
        <w:t xml:space="preserve">, netika novērotas vispārējas efektivitātes vai drošuma atšķirības, </w:t>
      </w:r>
      <w:r w:rsidR="003E4962" w:rsidRPr="00D3292B">
        <w:rPr>
          <w:iCs/>
          <w:color w:val="000000" w:themeColor="text1"/>
          <w:szCs w:val="22"/>
          <w:lang w:val="lv-LV"/>
        </w:rPr>
        <w:t>salīdzinājumā</w:t>
      </w:r>
      <w:r w:rsidRPr="00D3292B">
        <w:rPr>
          <w:iCs/>
          <w:color w:val="000000" w:themeColor="text1"/>
          <w:szCs w:val="22"/>
          <w:lang w:val="lv-LV"/>
        </w:rPr>
        <w:t xml:space="preserve"> ar gados jaunākiem pacientiem, </w:t>
      </w:r>
      <w:r w:rsidRPr="00D3292B">
        <w:rPr>
          <w:color w:val="000000" w:themeColor="text1"/>
          <w:szCs w:val="22"/>
          <w:lang w:val="lv-LV"/>
        </w:rPr>
        <w:t>tomēr 65 gadus veco un vecāku pacientu skaits nav pietiekams, lai noteiktu, vai šo pacientu atbildes reakcija atšķiras no tās, kas novērota gados jaunākiem pacientiem</w:t>
      </w:r>
      <w:r w:rsidRPr="00D3292B">
        <w:rPr>
          <w:iCs/>
          <w:color w:val="000000" w:themeColor="text1"/>
          <w:szCs w:val="22"/>
          <w:lang w:val="lv-LV"/>
        </w:rPr>
        <w:t>. Tā kā gados vecāku cilvēku populācijā kopumā ir lielāka infekciju sastopamība, ārstējot gados vecākus pacientus, jāievēro piesardzība.</w:t>
      </w:r>
    </w:p>
    <w:p w14:paraId="223A83A6" w14:textId="77777777" w:rsidR="00017525" w:rsidRDefault="00017525" w:rsidP="00860E19">
      <w:pPr>
        <w:tabs>
          <w:tab w:val="clear" w:pos="567"/>
        </w:tabs>
        <w:spacing w:line="240" w:lineRule="auto"/>
        <w:ind w:left="567" w:hanging="567"/>
        <w:rPr>
          <w:color w:val="000000" w:themeColor="text1"/>
          <w:szCs w:val="22"/>
          <w:lang w:val="lv-LV"/>
        </w:rPr>
      </w:pPr>
    </w:p>
    <w:p w14:paraId="5AFAAF95" w14:textId="77777777" w:rsidR="007670AC" w:rsidRPr="007670AC" w:rsidRDefault="007670AC" w:rsidP="00860E19">
      <w:pPr>
        <w:tabs>
          <w:tab w:val="clear" w:pos="567"/>
        </w:tabs>
        <w:spacing w:line="240" w:lineRule="auto"/>
        <w:ind w:left="567" w:hanging="567"/>
        <w:rPr>
          <w:color w:val="000000" w:themeColor="text1"/>
          <w:szCs w:val="22"/>
          <w:u w:val="single"/>
          <w:lang w:val="lv-LV"/>
        </w:rPr>
      </w:pPr>
      <w:r w:rsidRPr="007670AC">
        <w:rPr>
          <w:iCs/>
          <w:color w:val="000000" w:themeColor="text1"/>
          <w:szCs w:val="22"/>
          <w:u w:val="single"/>
          <w:lang w:val="lv-LV"/>
        </w:rPr>
        <w:t>Polisorbāti</w:t>
      </w:r>
    </w:p>
    <w:p w14:paraId="70B18611" w14:textId="77777777" w:rsidR="007670AC" w:rsidRDefault="007670AC" w:rsidP="00860E19">
      <w:pPr>
        <w:spacing w:line="240" w:lineRule="auto"/>
        <w:rPr>
          <w:i/>
          <w:iCs/>
          <w:color w:val="000000" w:themeColor="text1"/>
          <w:szCs w:val="22"/>
          <w:lang w:val="lv-LV"/>
        </w:rPr>
      </w:pPr>
    </w:p>
    <w:p w14:paraId="622587B2" w14:textId="2479D372" w:rsidR="007670AC" w:rsidRPr="00ED2B9E" w:rsidRDefault="007670AC" w:rsidP="00860E19">
      <w:pPr>
        <w:spacing w:line="240" w:lineRule="auto"/>
        <w:rPr>
          <w:i/>
          <w:iCs/>
          <w:color w:val="000000" w:themeColor="text1"/>
          <w:szCs w:val="22"/>
          <w:lang w:val="lv-LV"/>
        </w:rPr>
      </w:pPr>
      <w:r w:rsidRPr="00ED2B9E">
        <w:rPr>
          <w:i/>
          <w:iCs/>
          <w:color w:val="000000" w:themeColor="text1"/>
          <w:szCs w:val="22"/>
          <w:lang w:val="lv-LV"/>
        </w:rPr>
        <w:t>Uzpruvo 45 mg šķīdums injekcijām</w:t>
      </w:r>
    </w:p>
    <w:p w14:paraId="0F29B2D2" w14:textId="6A4518AA" w:rsidR="007670AC" w:rsidRPr="007670AC" w:rsidRDefault="007670AC" w:rsidP="00860E19">
      <w:pPr>
        <w:tabs>
          <w:tab w:val="clear" w:pos="567"/>
        </w:tabs>
        <w:spacing w:line="240" w:lineRule="auto"/>
        <w:rPr>
          <w:color w:val="000000" w:themeColor="text1"/>
          <w:szCs w:val="22"/>
          <w:lang w:val="lv-LV"/>
        </w:rPr>
      </w:pPr>
      <w:r w:rsidRPr="007670AC">
        <w:rPr>
          <w:color w:val="000000" w:themeColor="text1"/>
          <w:szCs w:val="22"/>
          <w:lang w:val="lv-LV"/>
        </w:rPr>
        <w:t xml:space="preserve">Šīs zāles satur </w:t>
      </w:r>
      <w:r w:rsidRPr="007B4416">
        <w:rPr>
          <w:color w:val="000000" w:themeColor="text1"/>
          <w:szCs w:val="22"/>
          <w:lang w:val="lv-LV"/>
        </w:rPr>
        <w:t xml:space="preserve">0,02 </w:t>
      </w:r>
      <w:r w:rsidRPr="007670AC">
        <w:rPr>
          <w:color w:val="000000" w:themeColor="text1"/>
          <w:szCs w:val="22"/>
          <w:lang w:val="lv-LV"/>
        </w:rPr>
        <w:t>mg polisorbāta 80 katrā flakonā, kas ir līdzvērtīgi 0,</w:t>
      </w:r>
      <w:r w:rsidR="002668CA">
        <w:rPr>
          <w:color w:val="000000" w:themeColor="text1"/>
          <w:szCs w:val="22"/>
          <w:lang w:val="lv-LV"/>
        </w:rPr>
        <w:t>0</w:t>
      </w:r>
      <w:r w:rsidRPr="007670AC">
        <w:rPr>
          <w:color w:val="000000" w:themeColor="text1"/>
          <w:szCs w:val="22"/>
          <w:lang w:val="lv-LV"/>
        </w:rPr>
        <w:t>4 mg/ml. Polisorbāti var izraisīt alerģiskas reakcijas.</w:t>
      </w:r>
    </w:p>
    <w:p w14:paraId="38E8E00F" w14:textId="77777777" w:rsidR="007670AC" w:rsidRDefault="007670AC" w:rsidP="00860E19">
      <w:pPr>
        <w:spacing w:line="240" w:lineRule="auto"/>
        <w:rPr>
          <w:i/>
          <w:iCs/>
          <w:color w:val="000000" w:themeColor="text1"/>
          <w:szCs w:val="22"/>
          <w:lang w:val="lv-LV"/>
        </w:rPr>
      </w:pPr>
    </w:p>
    <w:p w14:paraId="54D39E64" w14:textId="2B355ACB" w:rsidR="007670AC" w:rsidRPr="00ED2B9E" w:rsidRDefault="007670AC" w:rsidP="00860E19">
      <w:pPr>
        <w:spacing w:line="240" w:lineRule="auto"/>
        <w:rPr>
          <w:i/>
          <w:iCs/>
          <w:color w:val="000000" w:themeColor="text1"/>
          <w:szCs w:val="22"/>
          <w:lang w:val="lv-LV"/>
        </w:rPr>
      </w:pPr>
      <w:r w:rsidRPr="00ED2B9E">
        <w:rPr>
          <w:i/>
          <w:iCs/>
          <w:color w:val="000000" w:themeColor="text1"/>
          <w:szCs w:val="22"/>
          <w:lang w:val="lv-LV"/>
        </w:rPr>
        <w:t>Uzpruvo 45 mg šķīdums injekcijām pilnšļircē</w:t>
      </w:r>
    </w:p>
    <w:p w14:paraId="64AC07A4" w14:textId="70281713" w:rsidR="007670AC" w:rsidRPr="00ED2B9E" w:rsidRDefault="007670AC" w:rsidP="00860E19">
      <w:pPr>
        <w:spacing w:line="240" w:lineRule="auto"/>
        <w:rPr>
          <w:color w:val="000000" w:themeColor="text1"/>
          <w:szCs w:val="22"/>
          <w:lang w:val="lv-LV"/>
        </w:rPr>
      </w:pPr>
      <w:r w:rsidRPr="00ED2B9E">
        <w:rPr>
          <w:color w:val="000000" w:themeColor="text1"/>
          <w:szCs w:val="22"/>
          <w:lang w:val="lv-LV"/>
        </w:rPr>
        <w:t>Šīs zāles satur 0,02 mg polisorbāta 80 katrā pilnšļircē, kas ir līdzvērtīgi 0,04 mg/ml. Polisorbāti var izraisīt alerģiskas reakcijas.</w:t>
      </w:r>
    </w:p>
    <w:p w14:paraId="116AF35A" w14:textId="77777777" w:rsidR="007670AC" w:rsidRDefault="007670AC" w:rsidP="00860E19">
      <w:pPr>
        <w:spacing w:line="240" w:lineRule="auto"/>
        <w:rPr>
          <w:i/>
          <w:iCs/>
          <w:color w:val="000000" w:themeColor="text1"/>
          <w:szCs w:val="22"/>
          <w:lang w:val="lv-LV"/>
        </w:rPr>
      </w:pPr>
    </w:p>
    <w:p w14:paraId="55703D4A" w14:textId="5B4C1914" w:rsidR="007670AC" w:rsidRPr="00ED2B9E" w:rsidRDefault="007670AC" w:rsidP="00860E19">
      <w:pPr>
        <w:spacing w:line="240" w:lineRule="auto"/>
        <w:rPr>
          <w:i/>
          <w:iCs/>
          <w:color w:val="000000" w:themeColor="text1"/>
          <w:szCs w:val="22"/>
          <w:lang w:val="lv-LV"/>
        </w:rPr>
      </w:pPr>
      <w:r w:rsidRPr="00ED2B9E">
        <w:rPr>
          <w:i/>
          <w:iCs/>
          <w:color w:val="000000" w:themeColor="text1"/>
          <w:szCs w:val="22"/>
          <w:lang w:val="lv-LV"/>
        </w:rPr>
        <w:lastRenderedPageBreak/>
        <w:t>Uzpruvo 90 mg šķīdums injekcijām pilnšļircē</w:t>
      </w:r>
    </w:p>
    <w:p w14:paraId="47FE7FB2" w14:textId="28731C3F" w:rsidR="007670AC" w:rsidRPr="007B4416" w:rsidRDefault="007670AC" w:rsidP="00860E19">
      <w:pPr>
        <w:spacing w:line="240" w:lineRule="auto"/>
        <w:rPr>
          <w:color w:val="000000" w:themeColor="text1"/>
          <w:szCs w:val="22"/>
          <w:lang w:val="lv-LV"/>
        </w:rPr>
      </w:pPr>
      <w:r w:rsidRPr="007B4416">
        <w:rPr>
          <w:color w:val="000000" w:themeColor="text1"/>
          <w:szCs w:val="22"/>
          <w:lang w:val="lv-LV"/>
        </w:rPr>
        <w:t>Šīs zāles satur 0,0</w:t>
      </w:r>
      <w:r>
        <w:rPr>
          <w:color w:val="000000" w:themeColor="text1"/>
          <w:szCs w:val="22"/>
          <w:lang w:val="lv-LV"/>
        </w:rPr>
        <w:t>4</w:t>
      </w:r>
      <w:r w:rsidRPr="007B4416">
        <w:rPr>
          <w:color w:val="000000" w:themeColor="text1"/>
          <w:szCs w:val="22"/>
          <w:lang w:val="lv-LV"/>
        </w:rPr>
        <w:t xml:space="preserve"> mg polisorbāta 80 katrā pilnšļircē, kas ir līdzvērtīgi 0,04 mg/ml. Polisorbāti var izraisīt alerģiskas reakcijas.</w:t>
      </w:r>
    </w:p>
    <w:p w14:paraId="77A27CF3" w14:textId="77777777" w:rsidR="007670AC" w:rsidRPr="00D3292B" w:rsidRDefault="007670AC" w:rsidP="00860E19">
      <w:pPr>
        <w:tabs>
          <w:tab w:val="clear" w:pos="567"/>
        </w:tabs>
        <w:spacing w:line="240" w:lineRule="auto"/>
        <w:ind w:left="567" w:hanging="567"/>
        <w:rPr>
          <w:color w:val="000000" w:themeColor="text1"/>
          <w:szCs w:val="22"/>
          <w:lang w:val="lv-LV"/>
        </w:rPr>
      </w:pPr>
    </w:p>
    <w:p w14:paraId="39D946A8"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4.5</w:t>
      </w:r>
      <w:r w:rsidR="0055764D" w:rsidRPr="00D3292B">
        <w:rPr>
          <w:b/>
          <w:color w:val="000000" w:themeColor="text1"/>
          <w:szCs w:val="22"/>
          <w:lang w:val="lv-LV"/>
        </w:rPr>
        <w:t>.</w:t>
      </w:r>
      <w:r w:rsidRPr="00D3292B">
        <w:rPr>
          <w:b/>
          <w:color w:val="000000" w:themeColor="text1"/>
          <w:szCs w:val="22"/>
          <w:lang w:val="lv-LV"/>
        </w:rPr>
        <w:tab/>
        <w:t>Mijiedarbība ar citām zālēm un citi mijiedarbības veidi</w:t>
      </w:r>
    </w:p>
    <w:p w14:paraId="5F785C38"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1138582" w14:textId="5D9F9DB3" w:rsidR="00474698" w:rsidRPr="00D3292B" w:rsidRDefault="00474698" w:rsidP="00860E19">
      <w:pPr>
        <w:tabs>
          <w:tab w:val="clear" w:pos="567"/>
        </w:tabs>
        <w:spacing w:line="240" w:lineRule="auto"/>
        <w:rPr>
          <w:szCs w:val="22"/>
          <w:lang w:val="lv-LV"/>
        </w:rPr>
      </w:pPr>
      <w:r w:rsidRPr="00D3292B">
        <w:rPr>
          <w:szCs w:val="22"/>
          <w:lang w:val="lv-LV"/>
        </w:rPr>
        <w:t>Vienlaicīgi ar Uzpruvo nedrīkst lietot dzīvas vakcīnas (skatīt 4.4. apakšpunktu). Ja konkrētajam zīdainim ir nepārprotams klīnisks ieguvums un viņa serumā nav nosakāms ustekinumab</w:t>
      </w:r>
      <w:r w:rsidR="00B76153" w:rsidRPr="00D3292B">
        <w:rPr>
          <w:szCs w:val="22"/>
          <w:lang w:val="lv-LV"/>
        </w:rPr>
        <w:t>s</w:t>
      </w:r>
      <w:r w:rsidRPr="00D3292B">
        <w:rPr>
          <w:szCs w:val="22"/>
          <w:lang w:val="lv-LV"/>
        </w:rPr>
        <w:t>).</w:t>
      </w:r>
    </w:p>
    <w:p w14:paraId="44F5C9A8" w14:textId="77777777" w:rsidR="00474698" w:rsidRPr="00D3292B" w:rsidRDefault="00474698" w:rsidP="00860E19">
      <w:pPr>
        <w:tabs>
          <w:tab w:val="clear" w:pos="567"/>
        </w:tabs>
        <w:spacing w:line="240" w:lineRule="auto"/>
        <w:rPr>
          <w:szCs w:val="22"/>
          <w:lang w:val="lv-LV"/>
        </w:rPr>
      </w:pPr>
    </w:p>
    <w:p w14:paraId="24460E6B" w14:textId="77777777" w:rsidR="00474698" w:rsidRPr="00D3292B" w:rsidRDefault="00474698" w:rsidP="00860E19">
      <w:pPr>
        <w:tabs>
          <w:tab w:val="clear" w:pos="567"/>
        </w:tabs>
        <w:spacing w:line="240" w:lineRule="auto"/>
        <w:rPr>
          <w:szCs w:val="22"/>
          <w:lang w:val="lv-LV"/>
        </w:rPr>
      </w:pPr>
      <w:r w:rsidRPr="00D3292B">
        <w:rPr>
          <w:szCs w:val="22"/>
          <w:lang w:val="lv-LV"/>
        </w:rPr>
        <w:t xml:space="preserve">Zīdaiņiem, kuri </w:t>
      </w:r>
      <w:r w:rsidRPr="00D3292B">
        <w:rPr>
          <w:i/>
          <w:iCs/>
          <w:szCs w:val="22"/>
          <w:lang w:val="lv-LV"/>
        </w:rPr>
        <w:t>in utero</w:t>
      </w:r>
      <w:r w:rsidRPr="00D3292B">
        <w:rPr>
          <w:szCs w:val="22"/>
          <w:lang w:val="lv-LV"/>
        </w:rPr>
        <w:t xml:space="preserve"> ir bijuši pakļauti ustekinumaba iedarbībai, dzīvu vakcīnu (piemēram, BCG vakcīna) ievadīšana nav ieteicama sešus mēnešus pēc piedzimšanas vai tik ilgi, kamēr ustekinumaba līmenis zīdaiņa serumā nav kļuvis nenosakāms (skatīt 4.4. un 4.6. apakšpunktu). Ja konkrētajam zīdainim ir nepārprotams klīnisks ieguvums un viņa serumā nav nosakāms ustekinumaba līmenis, var apsvērt agrāku dzīvās vakcīnas ievadīšanu.</w:t>
      </w:r>
    </w:p>
    <w:p w14:paraId="2EA3F74A" w14:textId="77777777" w:rsidR="00474698" w:rsidRPr="00D3292B" w:rsidRDefault="00474698" w:rsidP="00860E19">
      <w:pPr>
        <w:tabs>
          <w:tab w:val="clear" w:pos="567"/>
        </w:tabs>
        <w:spacing w:line="240" w:lineRule="auto"/>
        <w:rPr>
          <w:szCs w:val="22"/>
          <w:lang w:val="lv-LV"/>
        </w:rPr>
      </w:pPr>
    </w:p>
    <w:p w14:paraId="6352923F" w14:textId="61A2A94B" w:rsidR="00474698" w:rsidRPr="00D3292B" w:rsidRDefault="00474698" w:rsidP="00860E19">
      <w:pPr>
        <w:tabs>
          <w:tab w:val="clear" w:pos="567"/>
        </w:tabs>
        <w:spacing w:line="240" w:lineRule="auto"/>
        <w:rPr>
          <w:szCs w:val="22"/>
          <w:lang w:val="lv-LV"/>
        </w:rPr>
      </w:pPr>
      <w:r w:rsidRPr="00D3292B">
        <w:rPr>
          <w:szCs w:val="22"/>
          <w:lang w:val="lv-LV"/>
        </w:rPr>
        <w:t xml:space="preserve">Mijiedarbības pētījumi cilvēkiem nav veikti. </w:t>
      </w:r>
      <w:r w:rsidR="00EF451A">
        <w:rPr>
          <w:szCs w:val="22"/>
          <w:lang w:val="lv-LV"/>
        </w:rPr>
        <w:t>U</w:t>
      </w:r>
      <w:r w:rsidR="00EF451A" w:rsidRPr="00D3292B">
        <w:rPr>
          <w:szCs w:val="22"/>
          <w:lang w:val="lv-LV"/>
        </w:rPr>
        <w:t xml:space="preserve">stekinumaba </w:t>
      </w:r>
      <w:r w:rsidRPr="00D3292B">
        <w:rPr>
          <w:szCs w:val="22"/>
          <w:lang w:val="lv-LV"/>
        </w:rPr>
        <w:t xml:space="preserve">3. fāzes pētījumu populāciju farmakokinētikas analīzē ir pētīta pacientiem ar psoriāzi vienlaicīgi biežāk </w:t>
      </w:r>
      <w:r w:rsidR="00D3582F" w:rsidRPr="00D3292B">
        <w:rPr>
          <w:szCs w:val="22"/>
          <w:lang w:val="lv-LV"/>
        </w:rPr>
        <w:t>n</w:t>
      </w:r>
      <w:r w:rsidRPr="00D3292B">
        <w:rPr>
          <w:szCs w:val="22"/>
          <w:lang w:val="lv-LV"/>
        </w:rPr>
        <w:t>ozīmēto zāļu (tai skaitā paracetamola, ibuprofēna, acetilsalicilskābes, metformīna, atorvastatīna, levotiroksīna) ietekme uz ustekinumaba farmakokinētiku. Netika novēroti pierādījumi par mijiedarbību ar šīm vienlaicīgi lietotajām zālēm. Šī analīze aptvēra vismaz 100 pacientus (&gt; 5</w:t>
      </w:r>
      <w:r w:rsidR="002F699A" w:rsidRPr="00D3292B">
        <w:rPr>
          <w:szCs w:val="22"/>
          <w:lang w:val="lv-LV"/>
        </w:rPr>
        <w:t>% </w:t>
      </w:r>
      <w:r w:rsidRPr="00D3292B">
        <w:rPr>
          <w:szCs w:val="22"/>
          <w:lang w:val="lv-LV"/>
        </w:rPr>
        <w:t>pētītās pacientu grupas), kuri vienlaicīgi tika ārstēti ar šīm zālēm vismaz 90</w:t>
      </w:r>
      <w:r w:rsidR="002F699A" w:rsidRPr="00D3292B">
        <w:rPr>
          <w:szCs w:val="22"/>
          <w:lang w:val="lv-LV"/>
        </w:rPr>
        <w:t>% </w:t>
      </w:r>
      <w:r w:rsidRPr="00D3292B">
        <w:rPr>
          <w:szCs w:val="22"/>
          <w:lang w:val="lv-LV"/>
        </w:rPr>
        <w:t>pētījuma perioda laika. Vienlaicīga MTX, NPL, 6-merkaptopurīna, azatioprīna un iekšķīgi lietojamo kortikosteroīdu lietošana pacientiem ar psoriātisku artrītu, Krona slimību vai čūlaino kolītu, kā arī anti-TNFα līdzekļu lietošana anamnēzē pacientiem ar psoriātisku artrītu vai Krona slimību un bioloģiskas izcelsmes zāļu (t.i., anti-TNFα līdzekļu un/vai vedolizumaba) lietošana anamnēzē pacientiem ar čūlaino kolītu neietekmēja ustekinumaba farmakokinētiku.</w:t>
      </w:r>
    </w:p>
    <w:p w14:paraId="71C155D9" w14:textId="77777777" w:rsidR="00474698" w:rsidRPr="00D3292B" w:rsidRDefault="00474698" w:rsidP="00860E19">
      <w:pPr>
        <w:tabs>
          <w:tab w:val="clear" w:pos="567"/>
        </w:tabs>
        <w:spacing w:line="240" w:lineRule="auto"/>
        <w:rPr>
          <w:szCs w:val="22"/>
          <w:lang w:val="lv-LV"/>
        </w:rPr>
      </w:pPr>
    </w:p>
    <w:p w14:paraId="2107534E" w14:textId="7F3E0D69" w:rsidR="00474698" w:rsidRPr="00D3292B" w:rsidRDefault="00474698" w:rsidP="00860E19">
      <w:pPr>
        <w:tabs>
          <w:tab w:val="clear" w:pos="567"/>
        </w:tabs>
        <w:spacing w:line="240" w:lineRule="auto"/>
        <w:rPr>
          <w:szCs w:val="22"/>
          <w:lang w:val="lv-LV"/>
        </w:rPr>
      </w:pPr>
      <w:r w:rsidRPr="00D3292B">
        <w:rPr>
          <w:i/>
          <w:iCs/>
          <w:szCs w:val="22"/>
          <w:lang w:val="lv-LV"/>
        </w:rPr>
        <w:t>In</w:t>
      </w:r>
      <w:r w:rsidR="00863AE0" w:rsidRPr="00D3292B">
        <w:rPr>
          <w:i/>
          <w:iCs/>
          <w:szCs w:val="22"/>
          <w:lang w:val="lv-LV"/>
        </w:rPr>
        <w:t> </w:t>
      </w:r>
      <w:r w:rsidRPr="00D3292B">
        <w:rPr>
          <w:i/>
          <w:iCs/>
          <w:szCs w:val="22"/>
          <w:lang w:val="lv-LV"/>
        </w:rPr>
        <w:t xml:space="preserve">vitro </w:t>
      </w:r>
      <w:r w:rsidRPr="00D3292B">
        <w:rPr>
          <w:szCs w:val="22"/>
          <w:lang w:val="lv-LV"/>
        </w:rPr>
        <w:t>pētījuma rezultāti neliecina par nepieciešamību pielāgot devu pacientiem, kuri vienlaicīgi saņem CYP450 substrātus (skatīt 5.2. apakšpunktu).</w:t>
      </w:r>
    </w:p>
    <w:p w14:paraId="31139959" w14:textId="77777777" w:rsidR="00474698" w:rsidRPr="00D3292B" w:rsidRDefault="00474698" w:rsidP="00860E19">
      <w:pPr>
        <w:tabs>
          <w:tab w:val="clear" w:pos="567"/>
        </w:tabs>
        <w:spacing w:line="240" w:lineRule="auto"/>
        <w:rPr>
          <w:szCs w:val="22"/>
          <w:lang w:val="lv-LV"/>
        </w:rPr>
      </w:pPr>
    </w:p>
    <w:p w14:paraId="57EEC625" w14:textId="77777777" w:rsidR="00474698" w:rsidRPr="00D3292B" w:rsidRDefault="00474698" w:rsidP="00860E19">
      <w:pPr>
        <w:tabs>
          <w:tab w:val="clear" w:pos="567"/>
        </w:tabs>
        <w:spacing w:line="240" w:lineRule="auto"/>
        <w:rPr>
          <w:szCs w:val="22"/>
          <w:lang w:val="lv-LV"/>
        </w:rPr>
      </w:pPr>
      <w:r w:rsidRPr="00D3292B">
        <w:rPr>
          <w:szCs w:val="22"/>
          <w:lang w:val="lv-LV"/>
        </w:rPr>
        <w:t>Psoriāzes pētījumos nav izvērtēts ustekinumaba drošums un efektivitāte kombinācijā ar citiem imūnsupresīviem līdzekļiem, tai skaitā bioloģiskiem līdzekļiem vai fototerapiju. Psoriātiskā artrīta pētījumos vienlaicīga MTX lietošana neietekmēja ustekinumaba drošumu vai efektivitāti. Krona slimības un čūlainā kolīta pētījumos vienlaicīga imūnsupresīvu līdzekļu vai kortikosteroīdu lietošana neietekmēja ustekinumaba drošumu vai efektivitāti (skatīt 4.4. apakšpunktu).</w:t>
      </w:r>
    </w:p>
    <w:p w14:paraId="38D9EF3C"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BBBAF49"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4.6</w:t>
      </w:r>
      <w:r w:rsidR="0046466B" w:rsidRPr="00D3292B">
        <w:rPr>
          <w:b/>
          <w:color w:val="000000" w:themeColor="text1"/>
          <w:szCs w:val="22"/>
          <w:lang w:val="lv-LV"/>
        </w:rPr>
        <w:t>.</w:t>
      </w:r>
      <w:r w:rsidRPr="00D3292B">
        <w:rPr>
          <w:b/>
          <w:color w:val="000000" w:themeColor="text1"/>
          <w:szCs w:val="22"/>
          <w:lang w:val="lv-LV"/>
        </w:rPr>
        <w:tab/>
        <w:t xml:space="preserve">Fertilitāte, grūtniecība un </w:t>
      </w:r>
      <w:r w:rsidR="0046466B" w:rsidRPr="00D3292B">
        <w:rPr>
          <w:b/>
          <w:color w:val="000000" w:themeColor="text1"/>
          <w:szCs w:val="22"/>
          <w:lang w:val="lv-LV"/>
        </w:rPr>
        <w:t>barošana ar krūti</w:t>
      </w:r>
    </w:p>
    <w:p w14:paraId="0A4038DF" w14:textId="77777777" w:rsidR="00017525" w:rsidRPr="00D3292B" w:rsidRDefault="00017525" w:rsidP="00860E19">
      <w:pPr>
        <w:tabs>
          <w:tab w:val="clear" w:pos="567"/>
        </w:tabs>
        <w:spacing w:line="240" w:lineRule="auto"/>
        <w:rPr>
          <w:color w:val="000000" w:themeColor="text1"/>
          <w:szCs w:val="22"/>
          <w:lang w:val="lv-LV"/>
        </w:rPr>
      </w:pPr>
    </w:p>
    <w:p w14:paraId="5509DFAF" w14:textId="77777777" w:rsidR="00F51B60" w:rsidRPr="00D3292B" w:rsidRDefault="00F51B60" w:rsidP="00860E19">
      <w:pPr>
        <w:spacing w:line="240" w:lineRule="auto"/>
        <w:rPr>
          <w:szCs w:val="22"/>
          <w:u w:val="single"/>
          <w:lang w:val="lv-LV"/>
        </w:rPr>
      </w:pPr>
      <w:r w:rsidRPr="00D3292B">
        <w:rPr>
          <w:szCs w:val="22"/>
          <w:u w:val="single"/>
          <w:lang w:val="lv-LV"/>
        </w:rPr>
        <w:t>Sievietes reproduktīvā vecumā</w:t>
      </w:r>
    </w:p>
    <w:p w14:paraId="76D72E03" w14:textId="77777777" w:rsidR="00F51B60" w:rsidRPr="00D3292B" w:rsidRDefault="00F51B60" w:rsidP="00860E19">
      <w:pPr>
        <w:spacing w:line="240" w:lineRule="auto"/>
        <w:rPr>
          <w:szCs w:val="22"/>
          <w:u w:val="single"/>
          <w:lang w:val="lv-LV"/>
        </w:rPr>
      </w:pPr>
    </w:p>
    <w:p w14:paraId="380D2971" w14:textId="7F3D9201" w:rsidR="00F51B60" w:rsidRPr="00D3292B" w:rsidRDefault="00F51B60" w:rsidP="00860E19">
      <w:pPr>
        <w:spacing w:line="240" w:lineRule="auto"/>
        <w:rPr>
          <w:szCs w:val="22"/>
          <w:lang w:val="lv-LV"/>
        </w:rPr>
      </w:pPr>
      <w:r w:rsidRPr="00D3292B">
        <w:rPr>
          <w:szCs w:val="22"/>
          <w:lang w:val="lv-LV"/>
        </w:rPr>
        <w:t>Sievietēm reproduktīvā vecumā</w:t>
      </w:r>
      <w:r w:rsidR="00DE728B" w:rsidRPr="00D3292B">
        <w:rPr>
          <w:szCs w:val="22"/>
          <w:lang w:val="lv-LV"/>
        </w:rPr>
        <w:t>,</w:t>
      </w:r>
      <w:r w:rsidRPr="00D3292B">
        <w:rPr>
          <w:szCs w:val="22"/>
          <w:lang w:val="lv-LV"/>
        </w:rPr>
        <w:t xml:space="preserve"> ārstēšanas laikā un vismaz 15 nedēļas pēc terapijas beigām</w:t>
      </w:r>
      <w:r w:rsidR="00DE728B" w:rsidRPr="00D3292B">
        <w:rPr>
          <w:szCs w:val="22"/>
          <w:lang w:val="lv-LV"/>
        </w:rPr>
        <w:t>,</w:t>
      </w:r>
      <w:r w:rsidRPr="00D3292B">
        <w:rPr>
          <w:szCs w:val="22"/>
          <w:lang w:val="lv-LV"/>
        </w:rPr>
        <w:t xml:space="preserve"> jāizmanto efektīvas kontracepcijas metodes.</w:t>
      </w:r>
    </w:p>
    <w:p w14:paraId="6BFBB3BB" w14:textId="77777777" w:rsidR="00F51B60" w:rsidRPr="00D3292B" w:rsidRDefault="00F51B60" w:rsidP="00860E19">
      <w:pPr>
        <w:tabs>
          <w:tab w:val="clear" w:pos="567"/>
        </w:tabs>
        <w:spacing w:line="240" w:lineRule="auto"/>
        <w:rPr>
          <w:szCs w:val="22"/>
          <w:lang w:val="lv-LV"/>
        </w:rPr>
      </w:pPr>
    </w:p>
    <w:p w14:paraId="322B0B6A" w14:textId="77777777" w:rsidR="00F51B60" w:rsidRPr="00D3292B" w:rsidRDefault="00F51B60" w:rsidP="00860E19">
      <w:pPr>
        <w:spacing w:line="240" w:lineRule="auto"/>
        <w:rPr>
          <w:szCs w:val="22"/>
          <w:u w:val="single"/>
          <w:lang w:val="lv-LV"/>
        </w:rPr>
      </w:pPr>
      <w:r w:rsidRPr="00D3292B">
        <w:rPr>
          <w:szCs w:val="22"/>
          <w:u w:val="single"/>
          <w:lang w:val="lv-LV"/>
        </w:rPr>
        <w:t>Grūtniecība</w:t>
      </w:r>
    </w:p>
    <w:p w14:paraId="3861AC5D" w14:textId="77777777" w:rsidR="00F51B60" w:rsidRPr="00D3292B" w:rsidRDefault="00F51B60" w:rsidP="00860E19">
      <w:pPr>
        <w:spacing w:line="240" w:lineRule="auto"/>
        <w:rPr>
          <w:szCs w:val="22"/>
          <w:u w:val="single"/>
          <w:lang w:val="lv-LV"/>
        </w:rPr>
      </w:pPr>
    </w:p>
    <w:p w14:paraId="2FAC70BC" w14:textId="77777777" w:rsidR="007670AC" w:rsidRPr="007670AC" w:rsidRDefault="007670AC" w:rsidP="00860E19">
      <w:pPr>
        <w:spacing w:line="240" w:lineRule="auto"/>
        <w:rPr>
          <w:szCs w:val="22"/>
          <w:lang w:val="lv-LV"/>
        </w:rPr>
      </w:pPr>
      <w:r w:rsidRPr="007670AC">
        <w:rPr>
          <w:szCs w:val="22"/>
          <w:lang w:val="lv-LV"/>
        </w:rPr>
        <w:t>Prospektīvi apkopotie dati par vidēju skaitu usketinumaba iedarbībai pakļauto grūtniecību, kuru iznākums ir zināms (tajā skaitā 450 grūtniecībām, kuras šo zāļu iedarbībai bija pakļautas pirmajā trimestrī), neuzrādīja palielinātu nozīmīgu iedzimtu patoloģiju risku jaundzimušajam.</w:t>
      </w:r>
    </w:p>
    <w:p w14:paraId="717F4AA3" w14:textId="6B16B7AD" w:rsidR="007670AC" w:rsidRDefault="007670AC" w:rsidP="00860E19">
      <w:pPr>
        <w:spacing w:line="240" w:lineRule="auto"/>
        <w:rPr>
          <w:szCs w:val="22"/>
          <w:lang w:val="lv-LV"/>
        </w:rPr>
      </w:pPr>
    </w:p>
    <w:p w14:paraId="6E5F9FB2" w14:textId="619145BB" w:rsidR="007670AC" w:rsidRDefault="00F51B60" w:rsidP="00860E19">
      <w:pPr>
        <w:spacing w:line="240" w:lineRule="auto"/>
        <w:rPr>
          <w:szCs w:val="22"/>
          <w:lang w:val="lv-LV"/>
        </w:rPr>
      </w:pPr>
      <w:r w:rsidRPr="00D3292B">
        <w:rPr>
          <w:szCs w:val="22"/>
          <w:lang w:val="lv-LV"/>
        </w:rPr>
        <w:t>Pētījumi ar dzīvniekiem neliecina par tiešu vai netiešu kaitīgu ietekmi uz grūtniecību, embrija/augļa attīstību, dzemdībām vai pēcdzemdību attīstību (skatīt 5.3. apakšpunktu).</w:t>
      </w:r>
    </w:p>
    <w:p w14:paraId="3701F843" w14:textId="77777777" w:rsidR="007670AC" w:rsidRDefault="007670AC" w:rsidP="00860E19">
      <w:pPr>
        <w:spacing w:line="240" w:lineRule="auto"/>
        <w:rPr>
          <w:szCs w:val="22"/>
          <w:lang w:val="lv-LV"/>
        </w:rPr>
      </w:pPr>
    </w:p>
    <w:p w14:paraId="161E30DF" w14:textId="1D2D07B4" w:rsidR="00F51B60" w:rsidRPr="00D3292B" w:rsidRDefault="007670AC" w:rsidP="00860E19">
      <w:pPr>
        <w:spacing w:line="240" w:lineRule="auto"/>
        <w:rPr>
          <w:szCs w:val="22"/>
          <w:lang w:val="lv-LV"/>
        </w:rPr>
      </w:pPr>
      <w:r w:rsidRPr="007670AC">
        <w:rPr>
          <w:szCs w:val="22"/>
          <w:lang w:val="lv-LV"/>
        </w:rPr>
        <w:t xml:space="preserve">Tomēr līdzšinējā klīniskā pieredze ir ierobežota. </w:t>
      </w:r>
      <w:r w:rsidR="00F51B60" w:rsidRPr="00D3292B">
        <w:rPr>
          <w:szCs w:val="22"/>
          <w:lang w:val="lv-LV"/>
        </w:rPr>
        <w:t>Piesardzības nolūkā vēlams izvairīties no Uzpruvo lietošanas grūtniecības laikā.</w:t>
      </w:r>
    </w:p>
    <w:p w14:paraId="1F45A09F" w14:textId="77777777" w:rsidR="00F51B60" w:rsidRPr="00D3292B" w:rsidRDefault="00F51B60" w:rsidP="00860E19">
      <w:pPr>
        <w:spacing w:line="240" w:lineRule="auto"/>
        <w:rPr>
          <w:szCs w:val="22"/>
          <w:lang w:val="lv-LV"/>
        </w:rPr>
      </w:pPr>
    </w:p>
    <w:p w14:paraId="4D2FC3C9" w14:textId="77777777" w:rsidR="00F51B60" w:rsidRPr="00D3292B" w:rsidRDefault="00F51B60" w:rsidP="00860E19">
      <w:pPr>
        <w:spacing w:line="240" w:lineRule="auto"/>
        <w:rPr>
          <w:szCs w:val="22"/>
          <w:lang w:val="lv-LV"/>
        </w:rPr>
      </w:pPr>
      <w:r w:rsidRPr="00D3292B">
        <w:rPr>
          <w:szCs w:val="22"/>
          <w:lang w:val="lv-LV"/>
        </w:rPr>
        <w:t xml:space="preserve">Ustekinumabs šķērso placentāro barjeru un ir konstatēts tādu zīdaiņu serumā, kuru mātes grūtniecības laikā ir ārstētas ar ustekinumabu. Šīs iedarbības klīniskā ietekme nav zināma, tomēr zīdaiņiem, kuri </w:t>
      </w:r>
      <w:r w:rsidRPr="00D3292B">
        <w:rPr>
          <w:i/>
          <w:iCs/>
          <w:szCs w:val="22"/>
          <w:lang w:val="lv-LV"/>
        </w:rPr>
        <w:lastRenderedPageBreak/>
        <w:t>in utero</w:t>
      </w:r>
      <w:r w:rsidRPr="00D3292B">
        <w:rPr>
          <w:szCs w:val="22"/>
          <w:lang w:val="lv-LV"/>
        </w:rPr>
        <w:t xml:space="preserve"> ir bijuši pakļauti ustekinumaba iedarbībai, pēc piedzimšanas var būt lielāks infekcijas attīstības risks.</w:t>
      </w:r>
    </w:p>
    <w:p w14:paraId="3C76CF8F" w14:textId="77777777" w:rsidR="00F51B60" w:rsidRPr="00D3292B" w:rsidRDefault="00F51B60" w:rsidP="00860E19">
      <w:pPr>
        <w:spacing w:line="240" w:lineRule="auto"/>
        <w:rPr>
          <w:szCs w:val="22"/>
          <w:lang w:val="lv-LV" w:eastAsia="en-US"/>
        </w:rPr>
      </w:pPr>
    </w:p>
    <w:p w14:paraId="35057D1D" w14:textId="638D4607" w:rsidR="00F51B60" w:rsidRPr="00D3292B" w:rsidRDefault="00F51B60" w:rsidP="00860E19">
      <w:pPr>
        <w:spacing w:line="240" w:lineRule="auto"/>
        <w:rPr>
          <w:szCs w:val="22"/>
          <w:lang w:val="lv-LV"/>
        </w:rPr>
      </w:pPr>
      <w:r w:rsidRPr="00D3292B">
        <w:rPr>
          <w:szCs w:val="22"/>
          <w:lang w:val="lv-LV"/>
        </w:rPr>
        <w:t xml:space="preserve">Zīdaiņiem, kuri </w:t>
      </w:r>
      <w:r w:rsidRPr="00D3292B">
        <w:rPr>
          <w:i/>
          <w:iCs/>
          <w:szCs w:val="22"/>
          <w:lang w:val="lv-LV"/>
        </w:rPr>
        <w:t>in utero</w:t>
      </w:r>
      <w:r w:rsidRPr="00D3292B">
        <w:rPr>
          <w:szCs w:val="22"/>
          <w:lang w:val="lv-LV"/>
        </w:rPr>
        <w:t xml:space="preserve"> ir bijuši pakļauti ustekinumaba iedarbībai, dzīvu vakcīnu (piemēram, BCG vakcīna) ievadīšana nav ieteicama </w:t>
      </w:r>
      <w:r w:rsidR="007670AC" w:rsidRPr="007670AC">
        <w:rPr>
          <w:szCs w:val="22"/>
          <w:lang w:val="lv-LV"/>
        </w:rPr>
        <w:t xml:space="preserve">divpadsmit </w:t>
      </w:r>
      <w:r w:rsidRPr="00D3292B">
        <w:rPr>
          <w:szCs w:val="22"/>
          <w:lang w:val="lv-LV"/>
        </w:rPr>
        <w:t>mēnešus pēc piedzimšanas vai tik ilgi, kamēr ustekinumaba līmenis zīdaiņa serumā nav kļuvis nenosakāms (skatīt 4.4. un 4.5. apakšpunktu). Ja konkrētajam zīdainim ir nepārprotams klīnisks ieguvums un viņa serumā nav nosakāms ustekinumaba līmenis, var apsvērt agrāku dzīvās vakcīnas ievadīšanu.</w:t>
      </w:r>
    </w:p>
    <w:p w14:paraId="2E9D850C" w14:textId="77777777" w:rsidR="00F51B60" w:rsidRPr="00D3292B" w:rsidRDefault="00F51B60" w:rsidP="00860E19">
      <w:pPr>
        <w:tabs>
          <w:tab w:val="clear" w:pos="567"/>
        </w:tabs>
        <w:spacing w:line="240" w:lineRule="auto"/>
        <w:rPr>
          <w:szCs w:val="22"/>
          <w:lang w:val="lv-LV"/>
        </w:rPr>
      </w:pPr>
    </w:p>
    <w:p w14:paraId="6C05EA15" w14:textId="77777777" w:rsidR="00F51B60" w:rsidRPr="00D3292B" w:rsidRDefault="00F51B60" w:rsidP="00860E19">
      <w:pPr>
        <w:spacing w:line="240" w:lineRule="auto"/>
        <w:rPr>
          <w:szCs w:val="22"/>
          <w:u w:val="single"/>
          <w:lang w:val="lv-LV"/>
        </w:rPr>
      </w:pPr>
      <w:r w:rsidRPr="00D3292B">
        <w:rPr>
          <w:szCs w:val="22"/>
          <w:u w:val="single"/>
          <w:lang w:val="lv-LV"/>
        </w:rPr>
        <w:t>Barošana ar krūti</w:t>
      </w:r>
    </w:p>
    <w:p w14:paraId="39F227D5" w14:textId="77777777" w:rsidR="00F51B60" w:rsidRPr="00D3292B" w:rsidRDefault="00F51B60" w:rsidP="00860E19">
      <w:pPr>
        <w:spacing w:line="240" w:lineRule="auto"/>
        <w:rPr>
          <w:szCs w:val="22"/>
          <w:u w:val="single"/>
          <w:lang w:val="lv-LV"/>
        </w:rPr>
      </w:pPr>
    </w:p>
    <w:p w14:paraId="19EEE821" w14:textId="77777777" w:rsidR="00F51B60" w:rsidRPr="00D3292B" w:rsidRDefault="00F51B60" w:rsidP="00860E19">
      <w:pPr>
        <w:tabs>
          <w:tab w:val="clear" w:pos="567"/>
        </w:tabs>
        <w:spacing w:line="240" w:lineRule="auto"/>
        <w:rPr>
          <w:szCs w:val="22"/>
          <w:lang w:val="lv-LV"/>
        </w:rPr>
      </w:pPr>
      <w:r w:rsidRPr="00D3292B">
        <w:rPr>
          <w:szCs w:val="22"/>
          <w:lang w:val="lv-LV"/>
        </w:rPr>
        <w:t>Ierobežots datu apjoms publicētā literatūrā liecina, ka ustekinumabs nelielā daudzumā izdalās mātes pienā. Nav zināms, vai pēc iekšķīgas lietošanas ustekinumabs uzsūcas sistēmiskajā asinsritē. Tā kā zīdaiņiem ustekinumabs var izraisīt blakusparādības, lēmums, pārtraukt barošanu ar krūti ārstēšanas laikā un līdz 15 nedēļām pēc terapijas beigām vai pārtraukt terapiju ar Uzpruvo, jāpieņem, izvērtējot krūts barošanas ieguvumu bērnam un ieguvumu no Uzpruvo terapijas sievietei.</w:t>
      </w:r>
    </w:p>
    <w:p w14:paraId="7D4BF3FB" w14:textId="77777777" w:rsidR="00F51B60" w:rsidRPr="00D3292B" w:rsidRDefault="00F51B60" w:rsidP="00860E19">
      <w:pPr>
        <w:tabs>
          <w:tab w:val="clear" w:pos="567"/>
        </w:tabs>
        <w:spacing w:line="240" w:lineRule="auto"/>
        <w:rPr>
          <w:szCs w:val="22"/>
          <w:lang w:val="lv-LV"/>
        </w:rPr>
      </w:pPr>
    </w:p>
    <w:p w14:paraId="65DBD4A6" w14:textId="77777777" w:rsidR="00F51B60" w:rsidRPr="00D3292B" w:rsidRDefault="00F51B60" w:rsidP="00860E19">
      <w:pPr>
        <w:spacing w:line="240" w:lineRule="auto"/>
        <w:rPr>
          <w:szCs w:val="22"/>
          <w:u w:val="single"/>
          <w:lang w:val="lv-LV"/>
        </w:rPr>
      </w:pPr>
      <w:r w:rsidRPr="00D3292B">
        <w:rPr>
          <w:szCs w:val="22"/>
          <w:u w:val="single"/>
          <w:lang w:val="lv-LV"/>
        </w:rPr>
        <w:t>Fertilitāte</w:t>
      </w:r>
    </w:p>
    <w:p w14:paraId="3D79D6DF" w14:textId="77777777" w:rsidR="00F51B60" w:rsidRPr="00D3292B" w:rsidRDefault="00F51B60" w:rsidP="00860E19">
      <w:pPr>
        <w:spacing w:line="240" w:lineRule="auto"/>
        <w:rPr>
          <w:szCs w:val="22"/>
          <w:u w:val="single"/>
          <w:lang w:val="lv-LV"/>
        </w:rPr>
      </w:pPr>
    </w:p>
    <w:p w14:paraId="0634F871" w14:textId="77777777" w:rsidR="00F51B60" w:rsidRPr="00D3292B" w:rsidRDefault="00F51B60" w:rsidP="00860E19">
      <w:pPr>
        <w:tabs>
          <w:tab w:val="clear" w:pos="567"/>
        </w:tabs>
        <w:spacing w:line="240" w:lineRule="auto"/>
        <w:rPr>
          <w:szCs w:val="22"/>
          <w:lang w:val="lv-LV"/>
        </w:rPr>
      </w:pPr>
      <w:r w:rsidRPr="00D3292B">
        <w:rPr>
          <w:szCs w:val="22"/>
          <w:lang w:val="lv-LV"/>
        </w:rPr>
        <w:t>Ustekinumaba ietekme uz cilvēka fertilitāti nav pētīta (skatīt 5.3. apakšpunktu).</w:t>
      </w:r>
    </w:p>
    <w:p w14:paraId="41F6D61B" w14:textId="77777777" w:rsidR="00017525" w:rsidRPr="00D3292B" w:rsidRDefault="00017525" w:rsidP="00860E19">
      <w:pPr>
        <w:tabs>
          <w:tab w:val="clear" w:pos="567"/>
        </w:tabs>
        <w:spacing w:line="240" w:lineRule="auto"/>
        <w:ind w:left="567" w:hanging="567"/>
        <w:rPr>
          <w:color w:val="000000" w:themeColor="text1"/>
          <w:szCs w:val="22"/>
          <w:lang w:val="lv-LV"/>
        </w:rPr>
      </w:pPr>
    </w:p>
    <w:p w14:paraId="3580ABBE"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4.7</w:t>
      </w:r>
      <w:r w:rsidR="0046466B" w:rsidRPr="00D3292B">
        <w:rPr>
          <w:b/>
          <w:color w:val="000000" w:themeColor="text1"/>
          <w:szCs w:val="22"/>
          <w:lang w:val="lv-LV"/>
        </w:rPr>
        <w:t>.</w:t>
      </w:r>
      <w:r w:rsidRPr="00D3292B">
        <w:rPr>
          <w:b/>
          <w:color w:val="000000" w:themeColor="text1"/>
          <w:szCs w:val="22"/>
          <w:lang w:val="lv-LV"/>
        </w:rPr>
        <w:tab/>
        <w:t>Ietekme uz spēju vadīt transportlīdzekļus un apkalpot mehānismus</w:t>
      </w:r>
    </w:p>
    <w:p w14:paraId="24495B03"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F2E6792" w14:textId="77777777" w:rsidR="00F51B60" w:rsidRPr="00D3292B" w:rsidRDefault="00F51B60" w:rsidP="00860E19">
      <w:pPr>
        <w:tabs>
          <w:tab w:val="clear" w:pos="567"/>
        </w:tabs>
        <w:spacing w:line="240" w:lineRule="auto"/>
        <w:rPr>
          <w:szCs w:val="22"/>
          <w:lang w:val="lv-LV"/>
        </w:rPr>
      </w:pPr>
      <w:r w:rsidRPr="00D3292B">
        <w:rPr>
          <w:szCs w:val="22"/>
          <w:lang w:val="lv-LV"/>
        </w:rPr>
        <w:t>Uzpruvo neietekmē vai nedaudz ietekmē spēju vadīt transportlīdzekļus un apkalpot mehānismus.</w:t>
      </w:r>
    </w:p>
    <w:p w14:paraId="499997A8"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45BD403" w14:textId="77777777" w:rsidR="00017525" w:rsidRPr="00D3292B" w:rsidRDefault="00431304" w:rsidP="00860E19">
      <w:pPr>
        <w:tabs>
          <w:tab w:val="clear" w:pos="567"/>
        </w:tabs>
        <w:spacing w:line="240" w:lineRule="auto"/>
        <w:ind w:left="567" w:hanging="567"/>
        <w:rPr>
          <w:b/>
          <w:color w:val="000000" w:themeColor="text1"/>
          <w:szCs w:val="22"/>
          <w:lang w:val="lv-LV"/>
        </w:rPr>
      </w:pPr>
      <w:r w:rsidRPr="00D3292B">
        <w:rPr>
          <w:b/>
          <w:color w:val="000000" w:themeColor="text1"/>
          <w:szCs w:val="22"/>
          <w:lang w:val="lv-LV"/>
        </w:rPr>
        <w:t>4.8</w:t>
      </w:r>
      <w:r w:rsidR="0046466B" w:rsidRPr="00D3292B">
        <w:rPr>
          <w:b/>
          <w:color w:val="000000" w:themeColor="text1"/>
          <w:szCs w:val="22"/>
          <w:lang w:val="lv-LV"/>
        </w:rPr>
        <w:t>.</w:t>
      </w:r>
      <w:r w:rsidRPr="00D3292B">
        <w:rPr>
          <w:b/>
          <w:color w:val="000000" w:themeColor="text1"/>
          <w:szCs w:val="22"/>
          <w:lang w:val="lv-LV"/>
        </w:rPr>
        <w:tab/>
        <w:t>Nevēlamās blakusparādības</w:t>
      </w:r>
    </w:p>
    <w:p w14:paraId="71E1319B"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B08C771" w14:textId="77777777" w:rsidR="00BA71EA" w:rsidRPr="00D3292B" w:rsidRDefault="00BA71EA" w:rsidP="00860E19">
      <w:pPr>
        <w:spacing w:line="240" w:lineRule="auto"/>
        <w:rPr>
          <w:szCs w:val="22"/>
          <w:u w:val="single"/>
          <w:lang w:val="lv-LV"/>
        </w:rPr>
      </w:pPr>
      <w:r w:rsidRPr="00D3292B">
        <w:rPr>
          <w:szCs w:val="22"/>
          <w:u w:val="single"/>
          <w:lang w:val="lv-LV"/>
        </w:rPr>
        <w:t>Drošuma profila kopsavilkums</w:t>
      </w:r>
    </w:p>
    <w:p w14:paraId="1D52C0FB" w14:textId="77777777" w:rsidR="008E285D" w:rsidRPr="00D3292B" w:rsidRDefault="008E285D" w:rsidP="00860E19">
      <w:pPr>
        <w:spacing w:line="240" w:lineRule="auto"/>
        <w:rPr>
          <w:szCs w:val="22"/>
          <w:u w:val="single"/>
          <w:lang w:val="lv-LV"/>
        </w:rPr>
      </w:pPr>
    </w:p>
    <w:p w14:paraId="3AD7E882" w14:textId="7B4228D7" w:rsidR="00BA71EA" w:rsidRPr="00D3292B" w:rsidRDefault="00BA71EA" w:rsidP="00860E19">
      <w:pPr>
        <w:spacing w:line="240" w:lineRule="auto"/>
        <w:rPr>
          <w:bCs/>
          <w:szCs w:val="22"/>
          <w:lang w:val="lv-LV"/>
        </w:rPr>
      </w:pPr>
      <w:r w:rsidRPr="00D3292B">
        <w:rPr>
          <w:szCs w:val="22"/>
          <w:lang w:val="lv-LV"/>
        </w:rPr>
        <w:t>Pieaugušajiem psoriāzes, psoriātiskā artrīta, Krona slimības un čūlainā kolīta klīnisko pētījumu kontrolētajos periodos ar ustekinumaba lietošanu saistītās visbiežāk novērotās blakusparādības (&gt; 5</w:t>
      </w:r>
      <w:r w:rsidR="002F699A" w:rsidRPr="00D3292B">
        <w:rPr>
          <w:szCs w:val="22"/>
          <w:lang w:val="lv-LV"/>
        </w:rPr>
        <w:t>% </w:t>
      </w:r>
      <w:r w:rsidRPr="00D3292B">
        <w:rPr>
          <w:szCs w:val="22"/>
          <w:lang w:val="lv-LV"/>
        </w:rPr>
        <w:t>pacientu) bija nazofaringīts un galvassāpes. Vairumā gadījumu šīs blakusparādības tika uzskatītas par vieglām, un to dēļ nebija jāpārtrauc pētījuma zāļu lietošana. Visnopietnākās blakusparādības, par kurām ziņots saistībā ar ustekinumaba lietošanu, ir paaugstinātas jutības reakcijas, tai skaitā anafilakse (skatīt 4.4. apakšpunktu). Kopumā drošuma profils pacientiem ar psoriāzi, psoriātisku artrītu, Krona slimību un čūlaino kolītu bija līdzīgs.</w:t>
      </w:r>
    </w:p>
    <w:p w14:paraId="07FF8E62" w14:textId="77777777" w:rsidR="00BA71EA" w:rsidRPr="00D3292B" w:rsidRDefault="00BA71EA" w:rsidP="00860E19">
      <w:pPr>
        <w:spacing w:line="240" w:lineRule="auto"/>
        <w:rPr>
          <w:bCs/>
          <w:szCs w:val="22"/>
          <w:lang w:val="lv-LV"/>
        </w:rPr>
      </w:pPr>
    </w:p>
    <w:p w14:paraId="72060031" w14:textId="77777777" w:rsidR="00BA71EA" w:rsidRPr="00D3292B" w:rsidRDefault="00BA71EA" w:rsidP="00860E19">
      <w:pPr>
        <w:spacing w:line="240" w:lineRule="auto"/>
        <w:rPr>
          <w:szCs w:val="22"/>
          <w:u w:val="single"/>
          <w:lang w:val="lv-LV"/>
        </w:rPr>
      </w:pPr>
      <w:r w:rsidRPr="00D3292B">
        <w:rPr>
          <w:szCs w:val="22"/>
          <w:u w:val="single"/>
          <w:lang w:val="lv-LV"/>
        </w:rPr>
        <w:t>Nevēlamo blakusparādību saraksts tabulas veidā</w:t>
      </w:r>
    </w:p>
    <w:p w14:paraId="27D2FCCB" w14:textId="77777777" w:rsidR="008E285D" w:rsidRPr="00D3292B" w:rsidRDefault="008E285D" w:rsidP="00860E19">
      <w:pPr>
        <w:spacing w:line="240" w:lineRule="auto"/>
        <w:rPr>
          <w:bCs/>
          <w:szCs w:val="22"/>
          <w:u w:val="single"/>
          <w:lang w:val="lv-LV"/>
        </w:rPr>
      </w:pPr>
    </w:p>
    <w:p w14:paraId="6B4259A6" w14:textId="15905DDF" w:rsidR="00BA71EA" w:rsidRPr="00D3292B" w:rsidRDefault="00BA71EA" w:rsidP="00860E19">
      <w:pPr>
        <w:tabs>
          <w:tab w:val="clear" w:pos="567"/>
        </w:tabs>
        <w:spacing w:line="240" w:lineRule="auto"/>
        <w:rPr>
          <w:bCs/>
          <w:szCs w:val="22"/>
          <w:lang w:val="lv-LV"/>
        </w:rPr>
      </w:pPr>
      <w:r w:rsidRPr="00D3292B">
        <w:rPr>
          <w:bCs/>
          <w:szCs w:val="22"/>
          <w:lang w:val="lv-LV"/>
        </w:rPr>
        <w:t>Zemāk aprakstītie dati par drošumu atspoguļo ustekinumaba iedarbību pieaugušajiem</w:t>
      </w:r>
      <w:r w:rsidR="006429FA" w:rsidRPr="00D3292B">
        <w:rPr>
          <w:bCs/>
          <w:szCs w:val="22"/>
          <w:lang w:val="lv-LV"/>
        </w:rPr>
        <w:t>,</w:t>
      </w:r>
      <w:r w:rsidRPr="00D3292B">
        <w:rPr>
          <w:bCs/>
          <w:szCs w:val="22"/>
          <w:lang w:val="lv-LV"/>
        </w:rPr>
        <w:t xml:space="preserve"> 14 kontrolētos 2. un 3. fāzes pētījumos, kuros piedalījās 6709 pacienti (4135 pacienti, </w:t>
      </w:r>
      <w:r w:rsidRPr="00D3292B">
        <w:rPr>
          <w:szCs w:val="22"/>
          <w:lang w:val="lv-LV"/>
        </w:rPr>
        <w:t>kuriem bija psoriāze un/vai psoriātisks artrīts</w:t>
      </w:r>
      <w:r w:rsidRPr="00D3292B">
        <w:rPr>
          <w:bCs/>
          <w:szCs w:val="22"/>
          <w:lang w:val="lv-LV"/>
        </w:rPr>
        <w:t xml:space="preserve">, 1749 pacienti, kuriem bija Krona slimība, un 825 pacienti, kuriem bija čūlainais kolīts). Šo klīnisko pētījumu kontrolētajos un nekontrolētajos periodos pacienti saņēma </w:t>
      </w:r>
      <w:r w:rsidRPr="00D3292B">
        <w:rPr>
          <w:szCs w:val="22"/>
          <w:lang w:val="lv-LV"/>
        </w:rPr>
        <w:t xml:space="preserve">ustekinumabu </w:t>
      </w:r>
      <w:r w:rsidRPr="00D3292B">
        <w:rPr>
          <w:bCs/>
          <w:szCs w:val="22"/>
          <w:lang w:val="lv-LV"/>
        </w:rPr>
        <w:t>vismaz 6 mēnešus vai 1 gadu (attiecīgi 4577 un 3253 pacienti ar psoriāzi, psoriātisku artrītu, Krona slimību vai čūlaino kolītu) vai vismaz četrus vai piecus gadus (attiecīgi 1482 un 838 pacienti ar psoriāzi).</w:t>
      </w:r>
    </w:p>
    <w:p w14:paraId="6B762D43" w14:textId="77777777" w:rsidR="00BA71EA" w:rsidRPr="00D3292B" w:rsidRDefault="00BA71EA" w:rsidP="00860E19">
      <w:pPr>
        <w:tabs>
          <w:tab w:val="clear" w:pos="567"/>
        </w:tabs>
        <w:spacing w:line="240" w:lineRule="auto"/>
        <w:rPr>
          <w:bCs/>
          <w:szCs w:val="22"/>
          <w:lang w:val="lv-LV"/>
        </w:rPr>
      </w:pPr>
    </w:p>
    <w:p w14:paraId="2FB35C33" w14:textId="3DC458E1" w:rsidR="00BA71EA" w:rsidRPr="00D3292B" w:rsidRDefault="008E285D" w:rsidP="00860E19">
      <w:pPr>
        <w:tabs>
          <w:tab w:val="clear" w:pos="567"/>
        </w:tabs>
        <w:spacing w:line="240" w:lineRule="auto"/>
        <w:rPr>
          <w:szCs w:val="22"/>
          <w:lang w:val="lv-LV"/>
        </w:rPr>
      </w:pPr>
      <w:r w:rsidRPr="00D3292B">
        <w:rPr>
          <w:bCs/>
          <w:szCs w:val="22"/>
          <w:lang w:val="lv-LV"/>
        </w:rPr>
        <w:t>3</w:t>
      </w:r>
      <w:r w:rsidR="00BA71EA" w:rsidRPr="00D3292B">
        <w:rPr>
          <w:bCs/>
          <w:szCs w:val="22"/>
          <w:lang w:val="lv-LV"/>
        </w:rPr>
        <w:t xml:space="preserve">. tabulā saraksta veidā apkopotas psoriāzes, </w:t>
      </w:r>
      <w:r w:rsidR="00BA71EA" w:rsidRPr="00D3292B">
        <w:rPr>
          <w:szCs w:val="22"/>
          <w:lang w:val="lv-LV"/>
        </w:rPr>
        <w:t xml:space="preserve">psoriātiskā artrīta, Krona slimības un čūlainā kolīta </w:t>
      </w:r>
      <w:r w:rsidR="00BA71EA" w:rsidRPr="00D3292B">
        <w:rPr>
          <w:bCs/>
          <w:szCs w:val="22"/>
          <w:lang w:val="lv-LV"/>
        </w:rPr>
        <w:t>klīniskajos pētījumos pieaugušajiem ziņotās blakusparādības, kā arī pēcreģistrācijas uzraudzības periodā ziņotās blakusparādības.</w:t>
      </w:r>
      <w:r w:rsidR="00BA71EA" w:rsidRPr="00D3292B">
        <w:rPr>
          <w:szCs w:val="22"/>
          <w:lang w:val="lv-LV"/>
        </w:rPr>
        <w:t xml:space="preserve"> </w:t>
      </w:r>
      <w:r w:rsidR="00BA71EA" w:rsidRPr="00D3292B">
        <w:rPr>
          <w:bCs/>
          <w:szCs w:val="22"/>
          <w:lang w:val="lv-LV"/>
        </w:rPr>
        <w:t>Nevēlamās blakusparādības sakārtotas atbilstoši orgānu sistēmu klasifikācijai un sastopamības biežumam, izmantojot šādu iedalījumu: ļoti bieži (≥ 1/10), bieži (≥</w:t>
      </w:r>
      <w:r w:rsidR="00BA71EA" w:rsidRPr="00D3292B">
        <w:rPr>
          <w:bCs/>
          <w:szCs w:val="22"/>
          <w:u w:val="single"/>
          <w:lang w:val="lv-LV"/>
        </w:rPr>
        <w:t> </w:t>
      </w:r>
      <w:r w:rsidR="00BA71EA" w:rsidRPr="00D3292B">
        <w:rPr>
          <w:bCs/>
          <w:szCs w:val="22"/>
          <w:lang w:val="lv-LV"/>
        </w:rPr>
        <w:t xml:space="preserve">1/100 līdz &lt; 1/10), retāk (≥ 1/1 000 līdz &lt; 1/100), reti (≥ 1/10 000 līdz &lt; 1/1 000), </w:t>
      </w:r>
      <w:r w:rsidR="00BA71EA" w:rsidRPr="00D3292B">
        <w:rPr>
          <w:szCs w:val="22"/>
          <w:lang w:val="lv-LV"/>
        </w:rPr>
        <w:t>ļoti reti (&lt; 1/10 000), nav zināms (nevar noteikt pēc pieejamiem datiem). Katrā sastopamības biežuma grupā nevēlamās blakusparādības sakārtotas to nopietnības samazinājuma secībā.</w:t>
      </w:r>
    </w:p>
    <w:p w14:paraId="0EE4E9EC" w14:textId="77777777" w:rsidR="00BA71EA" w:rsidRPr="00D3292B" w:rsidRDefault="00BA71EA" w:rsidP="00860E19">
      <w:pPr>
        <w:tabs>
          <w:tab w:val="clear" w:pos="567"/>
        </w:tabs>
        <w:spacing w:line="240" w:lineRule="auto"/>
        <w:rPr>
          <w:szCs w:val="22"/>
          <w:lang w:val="lv-LV"/>
        </w:rPr>
      </w:pPr>
    </w:p>
    <w:p w14:paraId="7EEEAA98" w14:textId="30927D84" w:rsidR="00BA71EA" w:rsidRPr="00D3292B" w:rsidRDefault="008E285D" w:rsidP="00860E19">
      <w:pPr>
        <w:spacing w:line="240" w:lineRule="auto"/>
        <w:rPr>
          <w:b/>
          <w:i/>
          <w:iCs/>
          <w:szCs w:val="22"/>
          <w:lang w:val="lv-LV"/>
        </w:rPr>
      </w:pPr>
      <w:r w:rsidRPr="00D3292B">
        <w:rPr>
          <w:i/>
          <w:iCs/>
          <w:szCs w:val="22"/>
          <w:lang w:val="lv-LV"/>
        </w:rPr>
        <w:t>3</w:t>
      </w:r>
      <w:r w:rsidR="00BA71EA" w:rsidRPr="00D3292B">
        <w:rPr>
          <w:i/>
          <w:iCs/>
          <w:szCs w:val="22"/>
          <w:lang w:val="lv-LV"/>
        </w:rPr>
        <w:t>. tabula.</w:t>
      </w:r>
      <w:r w:rsidR="00BA71EA" w:rsidRPr="00D3292B">
        <w:rPr>
          <w:i/>
          <w:iCs/>
          <w:szCs w:val="22"/>
          <w:lang w:val="lv-LV"/>
        </w:rPr>
        <w:tab/>
        <w:t>Nevēlamo blakusparādību saraksts.</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12"/>
        <w:gridCol w:w="1759"/>
        <w:gridCol w:w="4690"/>
      </w:tblGrid>
      <w:tr w:rsidR="00BA71EA" w:rsidRPr="00D3292B" w14:paraId="292ACEA2" w14:textId="77777777" w:rsidTr="21972B77">
        <w:trPr>
          <w:cantSplit/>
          <w:trHeight w:val="663"/>
          <w:jc w:val="center"/>
        </w:trPr>
        <w:tc>
          <w:tcPr>
            <w:tcW w:w="0" w:type="auto"/>
            <w:tcBorders>
              <w:top w:val="single" w:sz="4" w:space="0" w:color="auto"/>
              <w:bottom w:val="single" w:sz="4" w:space="0" w:color="auto"/>
            </w:tcBorders>
            <w:shd w:val="clear" w:color="auto" w:fill="auto"/>
          </w:tcPr>
          <w:p w14:paraId="25137B56" w14:textId="77777777" w:rsidR="00BA71EA" w:rsidRPr="00D3292B" w:rsidRDefault="00BA71EA" w:rsidP="00860E19">
            <w:pPr>
              <w:spacing w:line="240" w:lineRule="auto"/>
              <w:rPr>
                <w:b/>
                <w:bCs/>
                <w:szCs w:val="22"/>
                <w:lang w:val="lv-LV"/>
              </w:rPr>
            </w:pPr>
            <w:r w:rsidRPr="00D3292B">
              <w:rPr>
                <w:b/>
                <w:bCs/>
                <w:szCs w:val="22"/>
                <w:lang w:val="lv-LV"/>
              </w:rPr>
              <w:lastRenderedPageBreak/>
              <w:t>Orgānu sistēmu klasifikācija</w:t>
            </w:r>
          </w:p>
        </w:tc>
        <w:tc>
          <w:tcPr>
            <w:tcW w:w="0" w:type="auto"/>
            <w:tcBorders>
              <w:top w:val="single" w:sz="4" w:space="0" w:color="auto"/>
              <w:bottom w:val="single" w:sz="4" w:space="0" w:color="auto"/>
            </w:tcBorders>
          </w:tcPr>
          <w:p w14:paraId="776F5E4B" w14:textId="77777777" w:rsidR="00BA71EA" w:rsidRPr="00D3292B" w:rsidRDefault="00BA71EA" w:rsidP="00860E19">
            <w:pPr>
              <w:spacing w:line="240" w:lineRule="auto"/>
              <w:rPr>
                <w:b/>
                <w:bCs/>
                <w:szCs w:val="22"/>
                <w:lang w:val="lv-LV"/>
              </w:rPr>
            </w:pPr>
            <w:r w:rsidRPr="00D3292B">
              <w:rPr>
                <w:b/>
                <w:bCs/>
                <w:szCs w:val="22"/>
                <w:lang w:val="lv-LV"/>
              </w:rPr>
              <w:t>Sastopamības biežums:</w:t>
            </w:r>
          </w:p>
        </w:tc>
        <w:tc>
          <w:tcPr>
            <w:tcW w:w="0" w:type="auto"/>
            <w:tcBorders>
              <w:top w:val="single" w:sz="4" w:space="0" w:color="auto"/>
              <w:bottom w:val="single" w:sz="4" w:space="0" w:color="auto"/>
            </w:tcBorders>
            <w:shd w:val="clear" w:color="auto" w:fill="auto"/>
          </w:tcPr>
          <w:p w14:paraId="06814B1A" w14:textId="77777777" w:rsidR="00BA71EA" w:rsidRPr="00D3292B" w:rsidRDefault="00BA71EA" w:rsidP="00860E19">
            <w:pPr>
              <w:spacing w:line="240" w:lineRule="auto"/>
              <w:rPr>
                <w:b/>
                <w:bCs/>
                <w:szCs w:val="22"/>
                <w:lang w:val="lv-LV"/>
              </w:rPr>
            </w:pPr>
            <w:r w:rsidRPr="00D3292B">
              <w:rPr>
                <w:b/>
                <w:bCs/>
                <w:szCs w:val="22"/>
                <w:lang w:val="lv-LV"/>
              </w:rPr>
              <w:t>Blakusparādība</w:t>
            </w:r>
          </w:p>
        </w:tc>
      </w:tr>
      <w:tr w:rsidR="00BA71EA" w:rsidRPr="001864AA" w14:paraId="56C6389D" w14:textId="77777777" w:rsidTr="21972B77">
        <w:trPr>
          <w:cantSplit/>
          <w:jc w:val="center"/>
        </w:trPr>
        <w:tc>
          <w:tcPr>
            <w:tcW w:w="0" w:type="auto"/>
            <w:vMerge w:val="restart"/>
            <w:tcBorders>
              <w:top w:val="single" w:sz="4" w:space="0" w:color="auto"/>
            </w:tcBorders>
            <w:shd w:val="clear" w:color="auto" w:fill="auto"/>
          </w:tcPr>
          <w:p w14:paraId="6A45DA71" w14:textId="77777777" w:rsidR="00BA71EA" w:rsidRPr="00D3292B" w:rsidRDefault="00BA71EA" w:rsidP="00860E19">
            <w:pPr>
              <w:spacing w:line="240" w:lineRule="auto"/>
              <w:rPr>
                <w:szCs w:val="22"/>
                <w:lang w:val="lv-LV"/>
              </w:rPr>
            </w:pPr>
            <w:r w:rsidRPr="00D3292B">
              <w:rPr>
                <w:szCs w:val="22"/>
                <w:lang w:val="lv-LV"/>
              </w:rPr>
              <w:t>Infekcijas un infestācijas</w:t>
            </w:r>
          </w:p>
        </w:tc>
        <w:tc>
          <w:tcPr>
            <w:tcW w:w="0" w:type="auto"/>
            <w:tcBorders>
              <w:top w:val="single" w:sz="4" w:space="0" w:color="auto"/>
            </w:tcBorders>
          </w:tcPr>
          <w:p w14:paraId="14DA06BB" w14:textId="77777777" w:rsidR="00BA71EA" w:rsidRPr="00D3292B" w:rsidRDefault="00BA71EA" w:rsidP="00860E19">
            <w:pPr>
              <w:spacing w:line="240" w:lineRule="auto"/>
              <w:rPr>
                <w:bCs/>
                <w:szCs w:val="22"/>
                <w:lang w:val="lv-LV"/>
              </w:rPr>
            </w:pPr>
            <w:r w:rsidRPr="00D3292B">
              <w:rPr>
                <w:bCs/>
                <w:szCs w:val="22"/>
                <w:lang w:val="lv-LV"/>
              </w:rPr>
              <w:t>Bieži</w:t>
            </w:r>
            <w:r w:rsidRPr="00D3292B">
              <w:rPr>
                <w:szCs w:val="22"/>
                <w:lang w:val="lv-LV"/>
              </w:rPr>
              <w:t>:</w:t>
            </w:r>
          </w:p>
        </w:tc>
        <w:tc>
          <w:tcPr>
            <w:tcW w:w="0" w:type="auto"/>
            <w:tcBorders>
              <w:top w:val="single" w:sz="4" w:space="0" w:color="auto"/>
            </w:tcBorders>
            <w:shd w:val="clear" w:color="auto" w:fill="auto"/>
          </w:tcPr>
          <w:p w14:paraId="0B40FA12" w14:textId="77777777" w:rsidR="00BA71EA" w:rsidRPr="00D3292B" w:rsidRDefault="00BA71EA" w:rsidP="00860E19">
            <w:pPr>
              <w:spacing w:line="240" w:lineRule="auto"/>
              <w:rPr>
                <w:color w:val="000000"/>
                <w:szCs w:val="22"/>
                <w:lang w:val="lv-LV"/>
              </w:rPr>
            </w:pPr>
            <w:r w:rsidRPr="00D3292B">
              <w:rPr>
                <w:szCs w:val="22"/>
                <w:lang w:val="lv-LV"/>
              </w:rPr>
              <w:t>Augšējo elpceļu infekcijas un nazofaringīts, sinusīts</w:t>
            </w:r>
          </w:p>
        </w:tc>
      </w:tr>
      <w:tr w:rsidR="00BA71EA" w:rsidRPr="001864AA" w14:paraId="1DEAD7F6" w14:textId="77777777" w:rsidTr="21972B77">
        <w:trPr>
          <w:cantSplit/>
          <w:jc w:val="center"/>
        </w:trPr>
        <w:tc>
          <w:tcPr>
            <w:tcW w:w="0" w:type="auto"/>
            <w:vMerge/>
          </w:tcPr>
          <w:p w14:paraId="0D76C218" w14:textId="77777777" w:rsidR="00BA71EA" w:rsidRPr="00D3292B" w:rsidRDefault="00BA71EA" w:rsidP="00860E19">
            <w:pPr>
              <w:spacing w:line="240" w:lineRule="auto"/>
              <w:rPr>
                <w:szCs w:val="22"/>
                <w:lang w:val="lv-LV"/>
              </w:rPr>
            </w:pPr>
          </w:p>
        </w:tc>
        <w:tc>
          <w:tcPr>
            <w:tcW w:w="0" w:type="auto"/>
            <w:tcBorders>
              <w:bottom w:val="single" w:sz="4" w:space="0" w:color="auto"/>
            </w:tcBorders>
          </w:tcPr>
          <w:p w14:paraId="2000CB24" w14:textId="77777777" w:rsidR="00BA71EA" w:rsidRPr="00D3292B" w:rsidRDefault="00BA71EA" w:rsidP="00860E19">
            <w:pPr>
              <w:spacing w:line="240" w:lineRule="auto"/>
              <w:rPr>
                <w:bCs/>
                <w:szCs w:val="22"/>
                <w:lang w:val="lv-LV"/>
              </w:rPr>
            </w:pPr>
            <w:r w:rsidRPr="00D3292B">
              <w:rPr>
                <w:szCs w:val="22"/>
                <w:lang w:val="lv-LV"/>
              </w:rPr>
              <w:t>Retāk:</w:t>
            </w:r>
          </w:p>
        </w:tc>
        <w:tc>
          <w:tcPr>
            <w:tcW w:w="0" w:type="auto"/>
            <w:tcBorders>
              <w:bottom w:val="single" w:sz="4" w:space="0" w:color="auto"/>
            </w:tcBorders>
            <w:shd w:val="clear" w:color="auto" w:fill="auto"/>
          </w:tcPr>
          <w:p w14:paraId="597DF54D" w14:textId="77777777" w:rsidR="00BA71EA" w:rsidRPr="00D3292B" w:rsidRDefault="00BA71EA" w:rsidP="00860E19">
            <w:pPr>
              <w:spacing w:line="240" w:lineRule="auto"/>
              <w:rPr>
                <w:szCs w:val="22"/>
                <w:lang w:val="lv-LV"/>
              </w:rPr>
            </w:pPr>
            <w:r w:rsidRPr="00D3292B">
              <w:rPr>
                <w:szCs w:val="22"/>
                <w:lang w:val="lv-LV"/>
              </w:rPr>
              <w:t>Celulīts, zobu infekcijas, jostas roze, dziļo elpceļu infekcijas un vīrusu izraisītas augšējo elpceļu infekcijas, vulvovaginālas sēnīšu infekcijas</w:t>
            </w:r>
          </w:p>
          <w:p w14:paraId="503860EA" w14:textId="77777777" w:rsidR="00BA71EA" w:rsidRPr="00D3292B" w:rsidRDefault="00BA71EA" w:rsidP="00860E19">
            <w:pPr>
              <w:spacing w:line="240" w:lineRule="auto"/>
              <w:rPr>
                <w:bCs/>
                <w:szCs w:val="22"/>
                <w:lang w:val="lv-LV"/>
              </w:rPr>
            </w:pPr>
          </w:p>
        </w:tc>
      </w:tr>
      <w:tr w:rsidR="00BA71EA" w:rsidRPr="001864AA" w14:paraId="2C34726F" w14:textId="77777777" w:rsidTr="21972B77">
        <w:trPr>
          <w:cantSplit/>
          <w:jc w:val="center"/>
        </w:trPr>
        <w:tc>
          <w:tcPr>
            <w:tcW w:w="0" w:type="auto"/>
            <w:vMerge w:val="restart"/>
            <w:tcBorders>
              <w:top w:val="single" w:sz="4" w:space="0" w:color="auto"/>
              <w:bottom w:val="nil"/>
            </w:tcBorders>
            <w:shd w:val="clear" w:color="auto" w:fill="auto"/>
          </w:tcPr>
          <w:p w14:paraId="556BC1DF" w14:textId="77777777" w:rsidR="00BA71EA" w:rsidRPr="00D3292B" w:rsidRDefault="00BA71EA" w:rsidP="00860E19">
            <w:pPr>
              <w:spacing w:line="240" w:lineRule="auto"/>
              <w:rPr>
                <w:szCs w:val="22"/>
                <w:lang w:val="lv-LV"/>
              </w:rPr>
            </w:pPr>
            <w:r w:rsidRPr="00D3292B">
              <w:rPr>
                <w:szCs w:val="22"/>
                <w:lang w:val="lv-LV"/>
              </w:rPr>
              <w:t>Imūnās sistēmas traucējumi</w:t>
            </w:r>
          </w:p>
        </w:tc>
        <w:tc>
          <w:tcPr>
            <w:tcW w:w="0" w:type="auto"/>
            <w:tcBorders>
              <w:top w:val="single" w:sz="4" w:space="0" w:color="auto"/>
              <w:bottom w:val="nil"/>
            </w:tcBorders>
          </w:tcPr>
          <w:p w14:paraId="21F9691F" w14:textId="77777777" w:rsidR="00BA71EA" w:rsidRPr="00D3292B" w:rsidRDefault="00BA71EA" w:rsidP="00860E19">
            <w:pPr>
              <w:spacing w:line="240" w:lineRule="auto"/>
              <w:rPr>
                <w:szCs w:val="22"/>
                <w:lang w:val="lv-LV"/>
              </w:rPr>
            </w:pPr>
            <w:r w:rsidRPr="00D3292B">
              <w:rPr>
                <w:szCs w:val="22"/>
                <w:lang w:val="lv-LV"/>
              </w:rPr>
              <w:t>Retāk:</w:t>
            </w:r>
          </w:p>
        </w:tc>
        <w:tc>
          <w:tcPr>
            <w:tcW w:w="0" w:type="auto"/>
            <w:tcBorders>
              <w:top w:val="single" w:sz="4" w:space="0" w:color="auto"/>
              <w:bottom w:val="nil"/>
            </w:tcBorders>
            <w:shd w:val="clear" w:color="auto" w:fill="auto"/>
          </w:tcPr>
          <w:p w14:paraId="78428D52" w14:textId="77777777" w:rsidR="00BA71EA" w:rsidRPr="00D3292B" w:rsidRDefault="00BA71EA" w:rsidP="00860E19">
            <w:pPr>
              <w:spacing w:line="240" w:lineRule="auto"/>
              <w:rPr>
                <w:bCs/>
                <w:szCs w:val="22"/>
                <w:lang w:val="lv-LV"/>
              </w:rPr>
            </w:pPr>
            <w:r w:rsidRPr="00D3292B">
              <w:rPr>
                <w:szCs w:val="22"/>
                <w:lang w:val="lv-LV"/>
              </w:rPr>
              <w:t>Paaugstinātas jutības reakcijas (tai skaitā izsitumi un nātrene)</w:t>
            </w:r>
          </w:p>
        </w:tc>
      </w:tr>
      <w:tr w:rsidR="00BA71EA" w:rsidRPr="001864AA" w14:paraId="4A568259" w14:textId="77777777" w:rsidTr="21972B77">
        <w:trPr>
          <w:cantSplit/>
          <w:jc w:val="center"/>
        </w:trPr>
        <w:tc>
          <w:tcPr>
            <w:tcW w:w="0" w:type="auto"/>
            <w:vMerge/>
          </w:tcPr>
          <w:p w14:paraId="7316D8AC" w14:textId="77777777" w:rsidR="00BA71EA" w:rsidRPr="00D3292B" w:rsidRDefault="00BA71EA" w:rsidP="00860E19">
            <w:pPr>
              <w:spacing w:line="240" w:lineRule="auto"/>
              <w:rPr>
                <w:szCs w:val="22"/>
                <w:lang w:val="lv-LV"/>
              </w:rPr>
            </w:pPr>
          </w:p>
        </w:tc>
        <w:tc>
          <w:tcPr>
            <w:tcW w:w="0" w:type="auto"/>
            <w:tcBorders>
              <w:top w:val="nil"/>
              <w:bottom w:val="single" w:sz="4" w:space="0" w:color="auto"/>
            </w:tcBorders>
          </w:tcPr>
          <w:p w14:paraId="4E834235" w14:textId="77777777" w:rsidR="00BA71EA" w:rsidRPr="00D3292B" w:rsidRDefault="00BA71EA" w:rsidP="00860E19">
            <w:pPr>
              <w:spacing w:line="240" w:lineRule="auto"/>
              <w:rPr>
                <w:szCs w:val="22"/>
                <w:lang w:val="lv-LV"/>
              </w:rPr>
            </w:pPr>
            <w:r w:rsidRPr="00D3292B">
              <w:rPr>
                <w:szCs w:val="22"/>
                <w:lang w:val="lv-LV"/>
              </w:rPr>
              <w:t>Reti:</w:t>
            </w:r>
          </w:p>
        </w:tc>
        <w:tc>
          <w:tcPr>
            <w:tcW w:w="0" w:type="auto"/>
            <w:tcBorders>
              <w:top w:val="nil"/>
              <w:bottom w:val="single" w:sz="4" w:space="0" w:color="auto"/>
            </w:tcBorders>
            <w:shd w:val="clear" w:color="auto" w:fill="auto"/>
          </w:tcPr>
          <w:p w14:paraId="1C8FD1AF" w14:textId="77777777" w:rsidR="00BA71EA" w:rsidRPr="00D3292B" w:rsidRDefault="00BA71EA" w:rsidP="00860E19">
            <w:pPr>
              <w:spacing w:line="240" w:lineRule="auto"/>
              <w:rPr>
                <w:szCs w:val="22"/>
                <w:lang w:val="lv-LV"/>
              </w:rPr>
            </w:pPr>
            <w:r w:rsidRPr="00D3292B">
              <w:rPr>
                <w:szCs w:val="22"/>
                <w:lang w:val="lv-LV"/>
              </w:rPr>
              <w:t>Nopietnas paaugstinātas jutības reakcijas (tai skaitā anafilakse un angioedēma)</w:t>
            </w:r>
          </w:p>
          <w:p w14:paraId="546BE5AA" w14:textId="77777777" w:rsidR="00BA71EA" w:rsidRPr="00D3292B" w:rsidRDefault="00BA71EA" w:rsidP="00860E19">
            <w:pPr>
              <w:spacing w:line="240" w:lineRule="auto"/>
              <w:rPr>
                <w:szCs w:val="22"/>
                <w:lang w:val="lv-LV"/>
              </w:rPr>
            </w:pPr>
          </w:p>
        </w:tc>
      </w:tr>
      <w:tr w:rsidR="002F598F" w:rsidRPr="00D3292B" w14:paraId="241DA580" w14:textId="77777777" w:rsidTr="21972B77">
        <w:trPr>
          <w:cantSplit/>
          <w:jc w:val="center"/>
        </w:trPr>
        <w:tc>
          <w:tcPr>
            <w:tcW w:w="0" w:type="auto"/>
            <w:tcBorders>
              <w:top w:val="single" w:sz="4" w:space="0" w:color="auto"/>
              <w:bottom w:val="single" w:sz="4" w:space="0" w:color="auto"/>
            </w:tcBorders>
            <w:shd w:val="clear" w:color="auto" w:fill="auto"/>
          </w:tcPr>
          <w:p w14:paraId="73D37721" w14:textId="77777777" w:rsidR="00BA71EA" w:rsidRPr="00D3292B" w:rsidRDefault="00BA71EA" w:rsidP="00860E19">
            <w:pPr>
              <w:spacing w:line="240" w:lineRule="auto"/>
              <w:rPr>
                <w:bCs/>
                <w:szCs w:val="22"/>
                <w:lang w:val="lv-LV"/>
              </w:rPr>
            </w:pPr>
            <w:r w:rsidRPr="00D3292B">
              <w:rPr>
                <w:szCs w:val="22"/>
                <w:lang w:val="lv-LV"/>
              </w:rPr>
              <w:t>Psihiskie traucējumi</w:t>
            </w:r>
          </w:p>
        </w:tc>
        <w:tc>
          <w:tcPr>
            <w:tcW w:w="0" w:type="auto"/>
            <w:tcBorders>
              <w:top w:val="single" w:sz="4" w:space="0" w:color="auto"/>
              <w:bottom w:val="single" w:sz="4" w:space="0" w:color="auto"/>
            </w:tcBorders>
          </w:tcPr>
          <w:p w14:paraId="128E3549" w14:textId="77777777" w:rsidR="00BA71EA" w:rsidRPr="00D3292B" w:rsidRDefault="00BA71EA" w:rsidP="00860E19">
            <w:pPr>
              <w:spacing w:line="240" w:lineRule="auto"/>
              <w:rPr>
                <w:bCs/>
                <w:szCs w:val="22"/>
                <w:lang w:val="lv-LV"/>
              </w:rPr>
            </w:pPr>
            <w:r w:rsidRPr="00D3292B">
              <w:rPr>
                <w:bCs/>
                <w:szCs w:val="22"/>
                <w:lang w:val="lv-LV"/>
              </w:rPr>
              <w:t>Retāk</w:t>
            </w:r>
            <w:r w:rsidRPr="00D3292B">
              <w:rPr>
                <w:szCs w:val="22"/>
                <w:lang w:val="lv-LV"/>
              </w:rPr>
              <w:t>:</w:t>
            </w:r>
          </w:p>
        </w:tc>
        <w:tc>
          <w:tcPr>
            <w:tcW w:w="0" w:type="auto"/>
            <w:tcBorders>
              <w:top w:val="single" w:sz="4" w:space="0" w:color="auto"/>
              <w:bottom w:val="single" w:sz="4" w:space="0" w:color="auto"/>
            </w:tcBorders>
            <w:shd w:val="clear" w:color="auto" w:fill="auto"/>
          </w:tcPr>
          <w:p w14:paraId="749EF494" w14:textId="77777777" w:rsidR="00BA71EA" w:rsidRPr="00D3292B" w:rsidRDefault="00BA71EA" w:rsidP="00860E19">
            <w:pPr>
              <w:spacing w:line="240" w:lineRule="auto"/>
              <w:rPr>
                <w:szCs w:val="22"/>
                <w:lang w:val="lv-LV"/>
              </w:rPr>
            </w:pPr>
            <w:r w:rsidRPr="00D3292B">
              <w:rPr>
                <w:szCs w:val="22"/>
                <w:lang w:val="lv-LV"/>
              </w:rPr>
              <w:t>Depresija</w:t>
            </w:r>
          </w:p>
          <w:p w14:paraId="1119C169" w14:textId="77777777" w:rsidR="00BA71EA" w:rsidRPr="00D3292B" w:rsidRDefault="00BA71EA" w:rsidP="00860E19">
            <w:pPr>
              <w:spacing w:line="240" w:lineRule="auto"/>
              <w:rPr>
                <w:color w:val="000000"/>
                <w:szCs w:val="22"/>
                <w:lang w:val="lv-LV"/>
              </w:rPr>
            </w:pPr>
          </w:p>
        </w:tc>
      </w:tr>
      <w:tr w:rsidR="00BA71EA" w:rsidRPr="00D3292B" w14:paraId="63FF6403" w14:textId="77777777" w:rsidTr="21972B77">
        <w:trPr>
          <w:cantSplit/>
          <w:jc w:val="center"/>
        </w:trPr>
        <w:tc>
          <w:tcPr>
            <w:tcW w:w="0" w:type="auto"/>
            <w:vMerge w:val="restart"/>
            <w:tcBorders>
              <w:top w:val="single" w:sz="4" w:space="0" w:color="auto"/>
              <w:bottom w:val="nil"/>
            </w:tcBorders>
            <w:shd w:val="clear" w:color="auto" w:fill="auto"/>
          </w:tcPr>
          <w:p w14:paraId="2062D680" w14:textId="77777777" w:rsidR="00BA71EA" w:rsidRPr="00D3292B" w:rsidRDefault="00BA71EA" w:rsidP="00860E19">
            <w:pPr>
              <w:spacing w:line="240" w:lineRule="auto"/>
              <w:rPr>
                <w:bCs/>
                <w:szCs w:val="22"/>
                <w:lang w:val="lv-LV"/>
              </w:rPr>
            </w:pPr>
            <w:r w:rsidRPr="00D3292B">
              <w:rPr>
                <w:bCs/>
                <w:szCs w:val="22"/>
                <w:lang w:val="lv-LV"/>
              </w:rPr>
              <w:t>Nervu sistēmas traucējumi</w:t>
            </w:r>
          </w:p>
        </w:tc>
        <w:tc>
          <w:tcPr>
            <w:tcW w:w="0" w:type="auto"/>
            <w:tcBorders>
              <w:top w:val="single" w:sz="4" w:space="0" w:color="auto"/>
              <w:bottom w:val="nil"/>
            </w:tcBorders>
          </w:tcPr>
          <w:p w14:paraId="0ACBAC6B" w14:textId="77777777" w:rsidR="00BA71EA" w:rsidRPr="00D3292B" w:rsidRDefault="00BA71EA" w:rsidP="00860E19">
            <w:pPr>
              <w:spacing w:line="240" w:lineRule="auto"/>
              <w:rPr>
                <w:bCs/>
                <w:szCs w:val="22"/>
                <w:lang w:val="lv-LV"/>
              </w:rPr>
            </w:pPr>
            <w:r w:rsidRPr="00D3292B">
              <w:rPr>
                <w:bCs/>
                <w:szCs w:val="22"/>
                <w:lang w:val="lv-LV"/>
              </w:rPr>
              <w:t>Bieži</w:t>
            </w:r>
            <w:r w:rsidRPr="00D3292B">
              <w:rPr>
                <w:szCs w:val="22"/>
                <w:lang w:val="lv-LV"/>
              </w:rPr>
              <w:t>:</w:t>
            </w:r>
          </w:p>
        </w:tc>
        <w:tc>
          <w:tcPr>
            <w:tcW w:w="0" w:type="auto"/>
            <w:tcBorders>
              <w:top w:val="single" w:sz="4" w:space="0" w:color="auto"/>
              <w:bottom w:val="nil"/>
            </w:tcBorders>
            <w:shd w:val="clear" w:color="auto" w:fill="auto"/>
          </w:tcPr>
          <w:p w14:paraId="42A23606" w14:textId="77777777" w:rsidR="00BA71EA" w:rsidRPr="00D3292B" w:rsidRDefault="00BA71EA" w:rsidP="00860E19">
            <w:pPr>
              <w:spacing w:line="240" w:lineRule="auto"/>
              <w:rPr>
                <w:color w:val="000000"/>
                <w:szCs w:val="22"/>
                <w:lang w:val="lv-LV"/>
              </w:rPr>
            </w:pPr>
            <w:r w:rsidRPr="00D3292B">
              <w:rPr>
                <w:szCs w:val="22"/>
                <w:lang w:val="lv-LV"/>
              </w:rPr>
              <w:t>Reibonis, galvassāpes</w:t>
            </w:r>
          </w:p>
        </w:tc>
      </w:tr>
      <w:tr w:rsidR="00BA71EA" w:rsidRPr="00D3292B" w14:paraId="462C9426" w14:textId="77777777" w:rsidTr="21972B77">
        <w:trPr>
          <w:cantSplit/>
          <w:jc w:val="center"/>
        </w:trPr>
        <w:tc>
          <w:tcPr>
            <w:tcW w:w="0" w:type="auto"/>
            <w:vMerge/>
          </w:tcPr>
          <w:p w14:paraId="57ACAD24" w14:textId="77777777" w:rsidR="00BA71EA" w:rsidRPr="00D3292B" w:rsidRDefault="00BA71EA" w:rsidP="00860E19">
            <w:pPr>
              <w:spacing w:line="240" w:lineRule="auto"/>
              <w:rPr>
                <w:bCs/>
                <w:szCs w:val="22"/>
                <w:lang w:val="lv-LV"/>
              </w:rPr>
            </w:pPr>
          </w:p>
        </w:tc>
        <w:tc>
          <w:tcPr>
            <w:tcW w:w="0" w:type="auto"/>
            <w:tcBorders>
              <w:top w:val="nil"/>
              <w:bottom w:val="single" w:sz="4" w:space="0" w:color="auto"/>
            </w:tcBorders>
          </w:tcPr>
          <w:p w14:paraId="167B270E" w14:textId="77777777" w:rsidR="00BA71EA" w:rsidRPr="00D3292B" w:rsidRDefault="00BA71EA" w:rsidP="00860E19">
            <w:pPr>
              <w:spacing w:line="240" w:lineRule="auto"/>
              <w:rPr>
                <w:bCs/>
                <w:szCs w:val="22"/>
                <w:lang w:val="lv-LV"/>
              </w:rPr>
            </w:pPr>
            <w:r w:rsidRPr="00D3292B">
              <w:rPr>
                <w:szCs w:val="22"/>
                <w:lang w:val="lv-LV"/>
              </w:rPr>
              <w:t>Retāk:</w:t>
            </w:r>
          </w:p>
        </w:tc>
        <w:tc>
          <w:tcPr>
            <w:tcW w:w="0" w:type="auto"/>
            <w:tcBorders>
              <w:top w:val="nil"/>
              <w:bottom w:val="single" w:sz="4" w:space="0" w:color="auto"/>
            </w:tcBorders>
            <w:shd w:val="clear" w:color="auto" w:fill="auto"/>
          </w:tcPr>
          <w:p w14:paraId="0D9609EC" w14:textId="77777777" w:rsidR="00BA71EA" w:rsidRPr="00D3292B" w:rsidRDefault="00BA71EA" w:rsidP="00860E19">
            <w:pPr>
              <w:spacing w:line="240" w:lineRule="auto"/>
              <w:rPr>
                <w:szCs w:val="22"/>
                <w:lang w:val="lv-LV"/>
              </w:rPr>
            </w:pPr>
            <w:r w:rsidRPr="00D3292B">
              <w:rPr>
                <w:szCs w:val="22"/>
                <w:lang w:val="lv-LV"/>
              </w:rPr>
              <w:t>Sejas paralīze</w:t>
            </w:r>
          </w:p>
          <w:p w14:paraId="5007614D" w14:textId="77777777" w:rsidR="00BA71EA" w:rsidRPr="00D3292B" w:rsidRDefault="00BA71EA" w:rsidP="00860E19">
            <w:pPr>
              <w:spacing w:line="240" w:lineRule="auto"/>
              <w:rPr>
                <w:bCs/>
                <w:szCs w:val="22"/>
                <w:lang w:val="lv-LV"/>
              </w:rPr>
            </w:pPr>
          </w:p>
        </w:tc>
      </w:tr>
      <w:tr w:rsidR="00BA71EA" w:rsidRPr="001864AA" w14:paraId="01491B27" w14:textId="77777777" w:rsidTr="21972B77">
        <w:trPr>
          <w:cantSplit/>
          <w:jc w:val="center"/>
        </w:trPr>
        <w:tc>
          <w:tcPr>
            <w:tcW w:w="0" w:type="auto"/>
            <w:vMerge w:val="restart"/>
            <w:tcBorders>
              <w:top w:val="single" w:sz="4" w:space="0" w:color="auto"/>
              <w:bottom w:val="nil"/>
            </w:tcBorders>
            <w:shd w:val="clear" w:color="auto" w:fill="auto"/>
          </w:tcPr>
          <w:p w14:paraId="373C5317" w14:textId="77777777" w:rsidR="00BA71EA" w:rsidRPr="00D3292B" w:rsidRDefault="00BA71EA" w:rsidP="00860E19">
            <w:pPr>
              <w:spacing w:line="240" w:lineRule="auto"/>
              <w:rPr>
                <w:bCs/>
                <w:szCs w:val="22"/>
                <w:lang w:val="lv-LV"/>
              </w:rPr>
            </w:pPr>
            <w:r w:rsidRPr="00D3292B">
              <w:rPr>
                <w:szCs w:val="22"/>
                <w:lang w:val="lv-LV"/>
              </w:rPr>
              <w:t>Elpošanas sistēmas traucējumi, krūšu kurvja un videnes slimības</w:t>
            </w:r>
          </w:p>
        </w:tc>
        <w:tc>
          <w:tcPr>
            <w:tcW w:w="0" w:type="auto"/>
            <w:tcBorders>
              <w:top w:val="single" w:sz="4" w:space="0" w:color="auto"/>
              <w:bottom w:val="nil"/>
            </w:tcBorders>
          </w:tcPr>
          <w:p w14:paraId="204C78AB" w14:textId="77777777" w:rsidR="00BA71EA" w:rsidRPr="00D3292B" w:rsidRDefault="00BA71EA" w:rsidP="00860E19">
            <w:pPr>
              <w:spacing w:line="240" w:lineRule="auto"/>
              <w:rPr>
                <w:bCs/>
                <w:szCs w:val="22"/>
                <w:lang w:val="lv-LV"/>
              </w:rPr>
            </w:pPr>
            <w:r w:rsidRPr="00D3292B">
              <w:rPr>
                <w:bCs/>
                <w:szCs w:val="22"/>
                <w:lang w:val="lv-LV"/>
              </w:rPr>
              <w:t>Bieži</w:t>
            </w:r>
            <w:r w:rsidRPr="00D3292B">
              <w:rPr>
                <w:szCs w:val="22"/>
                <w:lang w:val="lv-LV"/>
              </w:rPr>
              <w:t>:</w:t>
            </w:r>
          </w:p>
        </w:tc>
        <w:tc>
          <w:tcPr>
            <w:tcW w:w="0" w:type="auto"/>
            <w:tcBorders>
              <w:top w:val="single" w:sz="4" w:space="0" w:color="auto"/>
              <w:bottom w:val="nil"/>
            </w:tcBorders>
            <w:shd w:val="clear" w:color="auto" w:fill="auto"/>
          </w:tcPr>
          <w:p w14:paraId="30BDED65" w14:textId="77777777" w:rsidR="00BA71EA" w:rsidRPr="00D3292B" w:rsidRDefault="00BA71EA" w:rsidP="00860E19">
            <w:pPr>
              <w:spacing w:line="240" w:lineRule="auto"/>
              <w:rPr>
                <w:color w:val="000000"/>
                <w:szCs w:val="22"/>
                <w:lang w:val="lv-LV"/>
              </w:rPr>
            </w:pPr>
            <w:r w:rsidRPr="00D3292B">
              <w:rPr>
                <w:szCs w:val="22"/>
                <w:lang w:val="lv-LV"/>
              </w:rPr>
              <w:t>Sāpes rīkles galā un balsenē</w:t>
            </w:r>
          </w:p>
        </w:tc>
      </w:tr>
      <w:tr w:rsidR="00BA71EA" w:rsidRPr="00D3292B" w14:paraId="3C825F7D" w14:textId="77777777" w:rsidTr="21972B77">
        <w:trPr>
          <w:cantSplit/>
          <w:jc w:val="center"/>
        </w:trPr>
        <w:tc>
          <w:tcPr>
            <w:tcW w:w="0" w:type="auto"/>
            <w:vMerge/>
          </w:tcPr>
          <w:p w14:paraId="6CA36A60" w14:textId="77777777" w:rsidR="00BA71EA" w:rsidRPr="00D3292B" w:rsidRDefault="00BA71EA" w:rsidP="00860E19">
            <w:pPr>
              <w:spacing w:line="240" w:lineRule="auto"/>
              <w:rPr>
                <w:szCs w:val="22"/>
                <w:lang w:val="lv-LV"/>
              </w:rPr>
            </w:pPr>
          </w:p>
        </w:tc>
        <w:tc>
          <w:tcPr>
            <w:tcW w:w="0" w:type="auto"/>
            <w:tcBorders>
              <w:top w:val="nil"/>
              <w:bottom w:val="nil"/>
            </w:tcBorders>
          </w:tcPr>
          <w:p w14:paraId="5434E275" w14:textId="77777777" w:rsidR="00BA71EA" w:rsidRPr="00D3292B" w:rsidRDefault="00BA71EA" w:rsidP="00860E19">
            <w:pPr>
              <w:spacing w:line="240" w:lineRule="auto"/>
              <w:rPr>
                <w:bCs/>
                <w:szCs w:val="22"/>
                <w:lang w:val="lv-LV"/>
              </w:rPr>
            </w:pPr>
            <w:r w:rsidRPr="00D3292B">
              <w:rPr>
                <w:szCs w:val="22"/>
                <w:lang w:val="lv-LV"/>
              </w:rPr>
              <w:t>Retāk:</w:t>
            </w:r>
          </w:p>
        </w:tc>
        <w:tc>
          <w:tcPr>
            <w:tcW w:w="0" w:type="auto"/>
            <w:tcBorders>
              <w:top w:val="nil"/>
              <w:bottom w:val="nil"/>
            </w:tcBorders>
            <w:shd w:val="clear" w:color="auto" w:fill="auto"/>
          </w:tcPr>
          <w:p w14:paraId="0BE07202" w14:textId="77777777" w:rsidR="00BA71EA" w:rsidRPr="00D3292B" w:rsidRDefault="00BA71EA" w:rsidP="00860E19">
            <w:pPr>
              <w:spacing w:line="240" w:lineRule="auto"/>
              <w:rPr>
                <w:bCs/>
                <w:szCs w:val="22"/>
                <w:lang w:val="lv-LV"/>
              </w:rPr>
            </w:pPr>
            <w:r w:rsidRPr="00D3292B">
              <w:rPr>
                <w:szCs w:val="22"/>
                <w:lang w:val="lv-LV"/>
              </w:rPr>
              <w:t>Aizlikts deguns</w:t>
            </w:r>
          </w:p>
        </w:tc>
      </w:tr>
      <w:tr w:rsidR="00BA71EA" w:rsidRPr="00D3292B" w14:paraId="0C356121" w14:textId="77777777" w:rsidTr="21972B77">
        <w:trPr>
          <w:cantSplit/>
          <w:jc w:val="center"/>
        </w:trPr>
        <w:tc>
          <w:tcPr>
            <w:tcW w:w="0" w:type="auto"/>
            <w:vMerge/>
          </w:tcPr>
          <w:p w14:paraId="7096110E" w14:textId="77777777" w:rsidR="00BA71EA" w:rsidRPr="00D3292B" w:rsidRDefault="00BA71EA" w:rsidP="00860E19">
            <w:pPr>
              <w:spacing w:line="240" w:lineRule="auto"/>
              <w:rPr>
                <w:szCs w:val="22"/>
                <w:lang w:val="lv-LV"/>
              </w:rPr>
            </w:pPr>
          </w:p>
        </w:tc>
        <w:tc>
          <w:tcPr>
            <w:tcW w:w="0" w:type="auto"/>
            <w:tcBorders>
              <w:top w:val="nil"/>
              <w:bottom w:val="nil"/>
            </w:tcBorders>
          </w:tcPr>
          <w:p w14:paraId="48192D56" w14:textId="77777777" w:rsidR="00BA71EA" w:rsidRPr="00D3292B" w:rsidRDefault="00BA71EA" w:rsidP="00860E19">
            <w:pPr>
              <w:spacing w:line="240" w:lineRule="auto"/>
              <w:rPr>
                <w:bCs/>
                <w:szCs w:val="22"/>
                <w:lang w:val="lv-LV"/>
              </w:rPr>
            </w:pPr>
            <w:r w:rsidRPr="00D3292B">
              <w:rPr>
                <w:szCs w:val="22"/>
                <w:lang w:val="lv-LV"/>
              </w:rPr>
              <w:t>Reti:</w:t>
            </w:r>
          </w:p>
        </w:tc>
        <w:tc>
          <w:tcPr>
            <w:tcW w:w="0" w:type="auto"/>
            <w:tcBorders>
              <w:top w:val="nil"/>
              <w:bottom w:val="nil"/>
            </w:tcBorders>
            <w:shd w:val="clear" w:color="auto" w:fill="auto"/>
          </w:tcPr>
          <w:p w14:paraId="08ED21C6" w14:textId="77777777" w:rsidR="00BA71EA" w:rsidRPr="00D3292B" w:rsidRDefault="00BA71EA" w:rsidP="00860E19">
            <w:pPr>
              <w:spacing w:line="240" w:lineRule="auto"/>
              <w:rPr>
                <w:bCs/>
                <w:szCs w:val="22"/>
                <w:lang w:val="lv-LV"/>
              </w:rPr>
            </w:pPr>
            <w:r w:rsidRPr="00D3292B">
              <w:rPr>
                <w:szCs w:val="22"/>
                <w:lang w:val="lv-LV"/>
              </w:rPr>
              <w:t>Alerģisks alveolīts, eozinofila pneimonija</w:t>
            </w:r>
          </w:p>
        </w:tc>
      </w:tr>
      <w:tr w:rsidR="00BA71EA" w:rsidRPr="00D3292B" w14:paraId="627C3843" w14:textId="77777777" w:rsidTr="21972B77">
        <w:trPr>
          <w:cantSplit/>
          <w:jc w:val="center"/>
        </w:trPr>
        <w:tc>
          <w:tcPr>
            <w:tcW w:w="0" w:type="auto"/>
            <w:vMerge/>
          </w:tcPr>
          <w:p w14:paraId="76DBEB4D" w14:textId="77777777" w:rsidR="00BA71EA" w:rsidRPr="00D3292B" w:rsidRDefault="00BA71EA" w:rsidP="00860E19">
            <w:pPr>
              <w:spacing w:line="240" w:lineRule="auto"/>
              <w:rPr>
                <w:szCs w:val="22"/>
                <w:lang w:val="lv-LV"/>
              </w:rPr>
            </w:pPr>
          </w:p>
        </w:tc>
        <w:tc>
          <w:tcPr>
            <w:tcW w:w="0" w:type="auto"/>
            <w:tcBorders>
              <w:top w:val="nil"/>
              <w:bottom w:val="single" w:sz="4" w:space="0" w:color="auto"/>
            </w:tcBorders>
          </w:tcPr>
          <w:p w14:paraId="6DDEF1A4" w14:textId="77777777" w:rsidR="00BA71EA" w:rsidRPr="00D3292B" w:rsidRDefault="00BA71EA" w:rsidP="00860E19">
            <w:pPr>
              <w:spacing w:line="240" w:lineRule="auto"/>
              <w:rPr>
                <w:bCs/>
                <w:szCs w:val="22"/>
                <w:lang w:val="lv-LV"/>
              </w:rPr>
            </w:pPr>
            <w:r w:rsidRPr="00D3292B">
              <w:rPr>
                <w:szCs w:val="22"/>
                <w:lang w:val="lv-LV"/>
              </w:rPr>
              <w:t>Ļoti reti:</w:t>
            </w:r>
          </w:p>
        </w:tc>
        <w:tc>
          <w:tcPr>
            <w:tcW w:w="0" w:type="auto"/>
            <w:tcBorders>
              <w:top w:val="nil"/>
              <w:bottom w:val="single" w:sz="4" w:space="0" w:color="auto"/>
            </w:tcBorders>
            <w:shd w:val="clear" w:color="auto" w:fill="auto"/>
          </w:tcPr>
          <w:p w14:paraId="1CE90668" w14:textId="77777777" w:rsidR="00BA71EA" w:rsidRPr="00D3292B" w:rsidRDefault="00BA71EA" w:rsidP="00860E19">
            <w:pPr>
              <w:spacing w:line="240" w:lineRule="auto"/>
              <w:rPr>
                <w:szCs w:val="22"/>
                <w:lang w:val="lv-LV"/>
              </w:rPr>
            </w:pPr>
            <w:r w:rsidRPr="00D3292B">
              <w:rPr>
                <w:szCs w:val="22"/>
                <w:lang w:val="lv-LV"/>
              </w:rPr>
              <w:t>Organizējoša pneimonija*</w:t>
            </w:r>
          </w:p>
          <w:p w14:paraId="32A797ED" w14:textId="77777777" w:rsidR="00BA71EA" w:rsidRPr="00D3292B" w:rsidRDefault="00BA71EA" w:rsidP="00860E19">
            <w:pPr>
              <w:spacing w:line="240" w:lineRule="auto"/>
              <w:rPr>
                <w:bCs/>
                <w:szCs w:val="22"/>
                <w:lang w:val="lv-LV"/>
              </w:rPr>
            </w:pPr>
          </w:p>
        </w:tc>
      </w:tr>
      <w:tr w:rsidR="002F598F" w:rsidRPr="00D3292B" w14:paraId="392CD64B" w14:textId="77777777" w:rsidTr="21972B77">
        <w:trPr>
          <w:cantSplit/>
          <w:jc w:val="center"/>
        </w:trPr>
        <w:tc>
          <w:tcPr>
            <w:tcW w:w="0" w:type="auto"/>
            <w:tcBorders>
              <w:top w:val="single" w:sz="4" w:space="0" w:color="auto"/>
              <w:bottom w:val="single" w:sz="4" w:space="0" w:color="auto"/>
            </w:tcBorders>
            <w:shd w:val="clear" w:color="auto" w:fill="auto"/>
          </w:tcPr>
          <w:p w14:paraId="52874206" w14:textId="77777777" w:rsidR="00BA71EA" w:rsidRPr="00D3292B" w:rsidRDefault="00BA71EA" w:rsidP="00860E19">
            <w:pPr>
              <w:spacing w:line="240" w:lineRule="auto"/>
              <w:rPr>
                <w:bCs/>
                <w:szCs w:val="22"/>
                <w:lang w:val="lv-LV"/>
              </w:rPr>
            </w:pPr>
            <w:r w:rsidRPr="00D3292B">
              <w:rPr>
                <w:szCs w:val="22"/>
                <w:lang w:val="lv-LV"/>
              </w:rPr>
              <w:t>Kuņģa un zarnu trakta traucējumi</w:t>
            </w:r>
          </w:p>
        </w:tc>
        <w:tc>
          <w:tcPr>
            <w:tcW w:w="0" w:type="auto"/>
            <w:tcBorders>
              <w:top w:val="single" w:sz="4" w:space="0" w:color="auto"/>
              <w:bottom w:val="single" w:sz="4" w:space="0" w:color="auto"/>
            </w:tcBorders>
          </w:tcPr>
          <w:p w14:paraId="29FCB84C" w14:textId="77777777" w:rsidR="00BA71EA" w:rsidRPr="00D3292B" w:rsidRDefault="00BA71EA" w:rsidP="00860E19">
            <w:pPr>
              <w:spacing w:line="240" w:lineRule="auto"/>
              <w:rPr>
                <w:bCs/>
                <w:szCs w:val="22"/>
                <w:lang w:val="lv-LV"/>
              </w:rPr>
            </w:pPr>
            <w:r w:rsidRPr="00D3292B">
              <w:rPr>
                <w:bCs/>
                <w:szCs w:val="22"/>
                <w:lang w:val="lv-LV"/>
              </w:rPr>
              <w:t>Bieži</w:t>
            </w:r>
            <w:r w:rsidRPr="00D3292B">
              <w:rPr>
                <w:szCs w:val="22"/>
                <w:lang w:val="lv-LV"/>
              </w:rPr>
              <w:t>:</w:t>
            </w:r>
          </w:p>
        </w:tc>
        <w:tc>
          <w:tcPr>
            <w:tcW w:w="0" w:type="auto"/>
            <w:tcBorders>
              <w:top w:val="single" w:sz="4" w:space="0" w:color="auto"/>
              <w:bottom w:val="single" w:sz="4" w:space="0" w:color="auto"/>
            </w:tcBorders>
            <w:shd w:val="clear" w:color="auto" w:fill="auto"/>
          </w:tcPr>
          <w:p w14:paraId="5F370676" w14:textId="77777777" w:rsidR="00BA71EA" w:rsidRPr="00D3292B" w:rsidRDefault="00BA71EA" w:rsidP="00860E19">
            <w:pPr>
              <w:spacing w:line="240" w:lineRule="auto"/>
              <w:rPr>
                <w:szCs w:val="22"/>
                <w:lang w:val="lv-LV"/>
              </w:rPr>
            </w:pPr>
            <w:r w:rsidRPr="00D3292B">
              <w:rPr>
                <w:szCs w:val="22"/>
                <w:lang w:val="lv-LV"/>
              </w:rPr>
              <w:t>Caureja, slikta dūša, vemšana</w:t>
            </w:r>
          </w:p>
          <w:p w14:paraId="5CFFC850" w14:textId="77777777" w:rsidR="00BA71EA" w:rsidRPr="00D3292B" w:rsidRDefault="00BA71EA" w:rsidP="00860E19">
            <w:pPr>
              <w:spacing w:line="240" w:lineRule="auto"/>
              <w:rPr>
                <w:szCs w:val="22"/>
                <w:lang w:val="lv-LV"/>
              </w:rPr>
            </w:pPr>
          </w:p>
          <w:p w14:paraId="5BB49108" w14:textId="77777777" w:rsidR="00BA71EA" w:rsidRPr="00D3292B" w:rsidRDefault="00BA71EA" w:rsidP="00860E19">
            <w:pPr>
              <w:spacing w:line="240" w:lineRule="auto"/>
              <w:rPr>
                <w:color w:val="000000"/>
                <w:szCs w:val="22"/>
                <w:lang w:val="lv-LV"/>
              </w:rPr>
            </w:pPr>
          </w:p>
        </w:tc>
      </w:tr>
      <w:tr w:rsidR="00BA71EA" w:rsidRPr="00D3292B" w14:paraId="29545438" w14:textId="77777777" w:rsidTr="21972B77">
        <w:trPr>
          <w:cantSplit/>
          <w:jc w:val="center"/>
        </w:trPr>
        <w:tc>
          <w:tcPr>
            <w:tcW w:w="0" w:type="auto"/>
            <w:vMerge w:val="restart"/>
            <w:tcBorders>
              <w:top w:val="single" w:sz="4" w:space="0" w:color="auto"/>
              <w:bottom w:val="nil"/>
            </w:tcBorders>
            <w:shd w:val="clear" w:color="auto" w:fill="auto"/>
          </w:tcPr>
          <w:p w14:paraId="0825D4CA" w14:textId="77777777" w:rsidR="00BA71EA" w:rsidRPr="00D3292B" w:rsidRDefault="00BA71EA" w:rsidP="00860E19">
            <w:pPr>
              <w:spacing w:line="240" w:lineRule="auto"/>
              <w:rPr>
                <w:bCs/>
                <w:szCs w:val="22"/>
                <w:lang w:val="lv-LV"/>
              </w:rPr>
            </w:pPr>
            <w:r w:rsidRPr="00D3292B">
              <w:rPr>
                <w:szCs w:val="22"/>
                <w:lang w:val="lv-LV"/>
              </w:rPr>
              <w:t>Ādas un zemādas audu bojājumi</w:t>
            </w:r>
          </w:p>
        </w:tc>
        <w:tc>
          <w:tcPr>
            <w:tcW w:w="0" w:type="auto"/>
            <w:tcBorders>
              <w:top w:val="single" w:sz="4" w:space="0" w:color="auto"/>
              <w:bottom w:val="nil"/>
            </w:tcBorders>
          </w:tcPr>
          <w:p w14:paraId="2E60FF2F" w14:textId="77777777" w:rsidR="00BA71EA" w:rsidRPr="00D3292B" w:rsidRDefault="00BA71EA" w:rsidP="00860E19">
            <w:pPr>
              <w:spacing w:line="240" w:lineRule="auto"/>
              <w:rPr>
                <w:bCs/>
                <w:szCs w:val="22"/>
                <w:lang w:val="lv-LV"/>
              </w:rPr>
            </w:pPr>
            <w:r w:rsidRPr="00D3292B">
              <w:rPr>
                <w:bCs/>
                <w:szCs w:val="22"/>
                <w:lang w:val="lv-LV"/>
              </w:rPr>
              <w:t>Bieži</w:t>
            </w:r>
            <w:r w:rsidRPr="00D3292B">
              <w:rPr>
                <w:szCs w:val="22"/>
                <w:lang w:val="lv-LV"/>
              </w:rPr>
              <w:t>:</w:t>
            </w:r>
          </w:p>
        </w:tc>
        <w:tc>
          <w:tcPr>
            <w:tcW w:w="0" w:type="auto"/>
            <w:tcBorders>
              <w:top w:val="single" w:sz="4" w:space="0" w:color="auto"/>
              <w:bottom w:val="nil"/>
            </w:tcBorders>
            <w:shd w:val="clear" w:color="auto" w:fill="auto"/>
          </w:tcPr>
          <w:p w14:paraId="5A2A7195" w14:textId="77777777" w:rsidR="00BA71EA" w:rsidRPr="00D3292B" w:rsidRDefault="00BA71EA" w:rsidP="00860E19">
            <w:pPr>
              <w:spacing w:line="240" w:lineRule="auto"/>
              <w:rPr>
                <w:color w:val="000000"/>
                <w:szCs w:val="22"/>
                <w:lang w:val="lv-LV"/>
              </w:rPr>
            </w:pPr>
            <w:r w:rsidRPr="00D3292B">
              <w:rPr>
                <w:szCs w:val="22"/>
                <w:lang w:val="lv-LV"/>
              </w:rPr>
              <w:t>Nieze</w:t>
            </w:r>
          </w:p>
        </w:tc>
      </w:tr>
      <w:tr w:rsidR="00BA71EA" w:rsidRPr="001864AA" w14:paraId="168DBE99" w14:textId="77777777" w:rsidTr="21972B77">
        <w:trPr>
          <w:cantSplit/>
          <w:jc w:val="center"/>
        </w:trPr>
        <w:tc>
          <w:tcPr>
            <w:tcW w:w="0" w:type="auto"/>
            <w:vMerge/>
          </w:tcPr>
          <w:p w14:paraId="232FC22F" w14:textId="77777777" w:rsidR="00BA71EA" w:rsidRPr="00D3292B" w:rsidRDefault="00BA71EA" w:rsidP="00860E19">
            <w:pPr>
              <w:spacing w:line="240" w:lineRule="auto"/>
              <w:rPr>
                <w:szCs w:val="22"/>
                <w:lang w:val="lv-LV"/>
              </w:rPr>
            </w:pPr>
          </w:p>
        </w:tc>
        <w:tc>
          <w:tcPr>
            <w:tcW w:w="0" w:type="auto"/>
            <w:tcBorders>
              <w:top w:val="nil"/>
            </w:tcBorders>
          </w:tcPr>
          <w:p w14:paraId="7A3956BE" w14:textId="77777777" w:rsidR="00BA71EA" w:rsidRPr="00D3292B" w:rsidRDefault="00BA71EA" w:rsidP="00860E19">
            <w:pPr>
              <w:spacing w:line="240" w:lineRule="auto"/>
              <w:rPr>
                <w:bCs/>
                <w:szCs w:val="22"/>
                <w:lang w:val="lv-LV"/>
              </w:rPr>
            </w:pPr>
            <w:r w:rsidRPr="00D3292B">
              <w:rPr>
                <w:szCs w:val="22"/>
                <w:lang w:val="lv-LV"/>
              </w:rPr>
              <w:t>Retāk:</w:t>
            </w:r>
          </w:p>
        </w:tc>
        <w:tc>
          <w:tcPr>
            <w:tcW w:w="0" w:type="auto"/>
            <w:tcBorders>
              <w:top w:val="nil"/>
            </w:tcBorders>
            <w:shd w:val="clear" w:color="auto" w:fill="auto"/>
          </w:tcPr>
          <w:p w14:paraId="04C1B6C8" w14:textId="77777777" w:rsidR="00BA71EA" w:rsidRPr="00D3292B" w:rsidRDefault="00BA71EA" w:rsidP="00860E19">
            <w:pPr>
              <w:spacing w:line="240" w:lineRule="auto"/>
              <w:rPr>
                <w:bCs/>
                <w:szCs w:val="22"/>
                <w:lang w:val="lv-LV"/>
              </w:rPr>
            </w:pPr>
            <w:r w:rsidRPr="00D3292B">
              <w:rPr>
                <w:szCs w:val="22"/>
                <w:lang w:val="lv-LV"/>
              </w:rPr>
              <w:t>Pustuloza psoriāze, ādas eksfoliācija, pinnes</w:t>
            </w:r>
          </w:p>
        </w:tc>
      </w:tr>
      <w:tr w:rsidR="00BA71EA" w:rsidRPr="00D3292B" w14:paraId="56A8CEE3" w14:textId="77777777" w:rsidTr="21972B77">
        <w:trPr>
          <w:cantSplit/>
          <w:jc w:val="center"/>
        </w:trPr>
        <w:tc>
          <w:tcPr>
            <w:tcW w:w="0" w:type="auto"/>
            <w:vMerge/>
          </w:tcPr>
          <w:p w14:paraId="56D59FF0" w14:textId="77777777" w:rsidR="00BA71EA" w:rsidRPr="00D3292B" w:rsidRDefault="00BA71EA" w:rsidP="00860E19">
            <w:pPr>
              <w:spacing w:line="240" w:lineRule="auto"/>
              <w:rPr>
                <w:szCs w:val="22"/>
                <w:lang w:val="lv-LV"/>
              </w:rPr>
            </w:pPr>
          </w:p>
        </w:tc>
        <w:tc>
          <w:tcPr>
            <w:tcW w:w="0" w:type="auto"/>
          </w:tcPr>
          <w:p w14:paraId="5C65A868" w14:textId="77777777" w:rsidR="00BA71EA" w:rsidRPr="00D3292B" w:rsidRDefault="00BA71EA" w:rsidP="00860E19">
            <w:pPr>
              <w:spacing w:line="240" w:lineRule="auto"/>
              <w:rPr>
                <w:bCs/>
                <w:szCs w:val="22"/>
                <w:lang w:val="lv-LV"/>
              </w:rPr>
            </w:pPr>
            <w:r w:rsidRPr="00D3292B">
              <w:rPr>
                <w:szCs w:val="22"/>
                <w:lang w:val="lv-LV"/>
              </w:rPr>
              <w:t>Reti:</w:t>
            </w:r>
          </w:p>
        </w:tc>
        <w:tc>
          <w:tcPr>
            <w:tcW w:w="0" w:type="auto"/>
            <w:shd w:val="clear" w:color="auto" w:fill="auto"/>
          </w:tcPr>
          <w:p w14:paraId="42FA7F0A" w14:textId="451B5269" w:rsidR="00BA71EA" w:rsidRPr="00D3292B" w:rsidRDefault="00BA71EA" w:rsidP="00860E19">
            <w:pPr>
              <w:spacing w:line="240" w:lineRule="auto"/>
              <w:rPr>
                <w:szCs w:val="22"/>
                <w:lang w:val="lv-LV"/>
              </w:rPr>
            </w:pPr>
            <w:r w:rsidRPr="00D3292B">
              <w:rPr>
                <w:szCs w:val="22"/>
                <w:lang w:val="lv-LV"/>
              </w:rPr>
              <w:t>Eksfoliatīvs dermatīts, hipersensitīvs vaskulīts</w:t>
            </w:r>
          </w:p>
          <w:p w14:paraId="1EE873A2" w14:textId="77777777" w:rsidR="00BA71EA" w:rsidRPr="00D3292B" w:rsidRDefault="00BA71EA" w:rsidP="00860E19">
            <w:pPr>
              <w:spacing w:line="240" w:lineRule="auto"/>
              <w:rPr>
                <w:bCs/>
                <w:szCs w:val="22"/>
                <w:lang w:val="lv-LV"/>
              </w:rPr>
            </w:pPr>
          </w:p>
        </w:tc>
      </w:tr>
      <w:tr w:rsidR="00BA71EA" w:rsidRPr="001864AA" w14:paraId="70F5EDD5" w14:textId="77777777" w:rsidTr="21972B77">
        <w:trPr>
          <w:cantSplit/>
          <w:trHeight w:val="516"/>
          <w:jc w:val="center"/>
        </w:trPr>
        <w:tc>
          <w:tcPr>
            <w:tcW w:w="0" w:type="auto"/>
            <w:vMerge/>
          </w:tcPr>
          <w:p w14:paraId="2515CDC8" w14:textId="77777777" w:rsidR="00BA71EA" w:rsidRPr="00D3292B" w:rsidRDefault="00BA71EA" w:rsidP="00860E19">
            <w:pPr>
              <w:spacing w:line="240" w:lineRule="auto"/>
              <w:rPr>
                <w:szCs w:val="22"/>
                <w:lang w:val="lv-LV"/>
              </w:rPr>
            </w:pPr>
          </w:p>
        </w:tc>
        <w:tc>
          <w:tcPr>
            <w:tcW w:w="0" w:type="auto"/>
            <w:tcBorders>
              <w:bottom w:val="single" w:sz="4" w:space="0" w:color="auto"/>
            </w:tcBorders>
          </w:tcPr>
          <w:p w14:paraId="50843A09" w14:textId="77777777" w:rsidR="00BA71EA" w:rsidRPr="00D3292B" w:rsidRDefault="00BA71EA" w:rsidP="00860E19">
            <w:pPr>
              <w:spacing w:line="240" w:lineRule="auto"/>
              <w:rPr>
                <w:bCs/>
                <w:szCs w:val="22"/>
                <w:lang w:val="lv-LV"/>
              </w:rPr>
            </w:pPr>
            <w:r w:rsidRPr="00D3292B">
              <w:rPr>
                <w:szCs w:val="22"/>
                <w:lang w:val="lv-LV"/>
              </w:rPr>
              <w:t>Ļoti reti:</w:t>
            </w:r>
          </w:p>
        </w:tc>
        <w:tc>
          <w:tcPr>
            <w:tcW w:w="0" w:type="auto"/>
            <w:tcBorders>
              <w:bottom w:val="single" w:sz="4" w:space="0" w:color="auto"/>
            </w:tcBorders>
            <w:shd w:val="clear" w:color="auto" w:fill="auto"/>
          </w:tcPr>
          <w:p w14:paraId="7BB356F0" w14:textId="77777777" w:rsidR="00BA71EA" w:rsidRPr="00D3292B" w:rsidRDefault="00BA71EA" w:rsidP="00860E19">
            <w:pPr>
              <w:spacing w:line="240" w:lineRule="auto"/>
              <w:rPr>
                <w:szCs w:val="22"/>
                <w:lang w:val="lv-LV"/>
              </w:rPr>
            </w:pPr>
            <w:r w:rsidRPr="00D3292B">
              <w:rPr>
                <w:szCs w:val="22"/>
                <w:lang w:val="lv-LV"/>
              </w:rPr>
              <w:t>Bullozs pemfigoīds, eritematoza ādas sistēmas sarkanā vilkēde</w:t>
            </w:r>
          </w:p>
          <w:p w14:paraId="2A1B3611" w14:textId="77777777" w:rsidR="00BA71EA" w:rsidRPr="00D3292B" w:rsidRDefault="00BA71EA" w:rsidP="00860E19">
            <w:pPr>
              <w:suppressAutoHyphens/>
              <w:spacing w:line="240" w:lineRule="auto"/>
              <w:rPr>
                <w:bCs/>
                <w:szCs w:val="22"/>
                <w:lang w:val="lv-LV"/>
              </w:rPr>
            </w:pPr>
          </w:p>
        </w:tc>
      </w:tr>
      <w:tr w:rsidR="00BA71EA" w:rsidRPr="00D3292B" w14:paraId="69DF0085" w14:textId="77777777" w:rsidTr="21972B77">
        <w:trPr>
          <w:cantSplit/>
          <w:jc w:val="center"/>
        </w:trPr>
        <w:tc>
          <w:tcPr>
            <w:tcW w:w="0" w:type="auto"/>
            <w:vMerge w:val="restart"/>
            <w:tcBorders>
              <w:top w:val="single" w:sz="4" w:space="0" w:color="auto"/>
              <w:bottom w:val="nil"/>
            </w:tcBorders>
            <w:shd w:val="clear" w:color="auto" w:fill="auto"/>
          </w:tcPr>
          <w:p w14:paraId="25B20568" w14:textId="36894740" w:rsidR="00C57666" w:rsidRPr="00D3292B" w:rsidRDefault="00BA71EA" w:rsidP="00860E19">
            <w:pPr>
              <w:keepNext/>
              <w:spacing w:line="240" w:lineRule="auto"/>
              <w:rPr>
                <w:bCs/>
                <w:szCs w:val="22"/>
                <w:lang w:val="lv-LV"/>
              </w:rPr>
            </w:pPr>
            <w:r w:rsidRPr="00D3292B">
              <w:rPr>
                <w:szCs w:val="22"/>
                <w:lang w:val="lv-LV"/>
              </w:rPr>
              <w:t>Skeleta-muskuļu un saistaudu sistēmas bojājumi</w:t>
            </w:r>
          </w:p>
        </w:tc>
        <w:tc>
          <w:tcPr>
            <w:tcW w:w="0" w:type="auto"/>
            <w:tcBorders>
              <w:top w:val="single" w:sz="4" w:space="0" w:color="auto"/>
              <w:bottom w:val="nil"/>
            </w:tcBorders>
          </w:tcPr>
          <w:p w14:paraId="39863887" w14:textId="77777777" w:rsidR="00BA71EA" w:rsidRPr="00D3292B" w:rsidRDefault="00BA71EA" w:rsidP="00860E19">
            <w:pPr>
              <w:keepNext/>
              <w:spacing w:line="240" w:lineRule="auto"/>
              <w:rPr>
                <w:bCs/>
                <w:szCs w:val="22"/>
                <w:lang w:val="lv-LV"/>
              </w:rPr>
            </w:pPr>
            <w:r w:rsidRPr="00D3292B">
              <w:rPr>
                <w:bCs/>
                <w:szCs w:val="22"/>
                <w:lang w:val="lv-LV"/>
              </w:rPr>
              <w:t>Bieži</w:t>
            </w:r>
            <w:r w:rsidRPr="00D3292B">
              <w:rPr>
                <w:szCs w:val="22"/>
                <w:lang w:val="lv-LV"/>
              </w:rPr>
              <w:t>:</w:t>
            </w:r>
          </w:p>
        </w:tc>
        <w:tc>
          <w:tcPr>
            <w:tcW w:w="0" w:type="auto"/>
            <w:tcBorders>
              <w:top w:val="single" w:sz="4" w:space="0" w:color="auto"/>
              <w:bottom w:val="nil"/>
            </w:tcBorders>
            <w:shd w:val="clear" w:color="auto" w:fill="auto"/>
          </w:tcPr>
          <w:p w14:paraId="059E76F7" w14:textId="77777777" w:rsidR="00BA71EA" w:rsidRPr="00D3292B" w:rsidRDefault="00BA71EA" w:rsidP="00860E19">
            <w:pPr>
              <w:keepNext/>
              <w:spacing w:line="240" w:lineRule="auto"/>
              <w:rPr>
                <w:szCs w:val="22"/>
                <w:lang w:val="lv-LV"/>
              </w:rPr>
            </w:pPr>
            <w:r w:rsidRPr="00D3292B">
              <w:rPr>
                <w:szCs w:val="22"/>
                <w:lang w:val="lv-LV"/>
              </w:rPr>
              <w:t>Muguras sāpes, mialģija, artralģija</w:t>
            </w:r>
          </w:p>
          <w:p w14:paraId="6D337366" w14:textId="680E3F47" w:rsidR="00C57666" w:rsidRPr="00D3292B" w:rsidRDefault="00C57666" w:rsidP="00860E19">
            <w:pPr>
              <w:keepNext/>
              <w:spacing w:line="240" w:lineRule="auto"/>
              <w:rPr>
                <w:szCs w:val="22"/>
                <w:lang w:val="lv-LV"/>
              </w:rPr>
            </w:pPr>
          </w:p>
        </w:tc>
      </w:tr>
      <w:tr w:rsidR="00BA71EA" w:rsidRPr="00D3292B" w14:paraId="1B7BE12A" w14:textId="77777777" w:rsidTr="21972B77">
        <w:trPr>
          <w:cantSplit/>
          <w:jc w:val="center"/>
        </w:trPr>
        <w:tc>
          <w:tcPr>
            <w:tcW w:w="0" w:type="auto"/>
            <w:vMerge/>
          </w:tcPr>
          <w:p w14:paraId="2B23E0E2" w14:textId="77777777" w:rsidR="00BA71EA" w:rsidRPr="00D3292B" w:rsidRDefault="00BA71EA" w:rsidP="00860E19">
            <w:pPr>
              <w:spacing w:line="240" w:lineRule="auto"/>
              <w:rPr>
                <w:szCs w:val="22"/>
                <w:lang w:val="lv-LV"/>
              </w:rPr>
            </w:pPr>
          </w:p>
        </w:tc>
        <w:tc>
          <w:tcPr>
            <w:tcW w:w="0" w:type="auto"/>
            <w:tcBorders>
              <w:top w:val="nil"/>
              <w:bottom w:val="single" w:sz="4" w:space="0" w:color="auto"/>
            </w:tcBorders>
          </w:tcPr>
          <w:p w14:paraId="1A770D87" w14:textId="77777777" w:rsidR="00BA71EA" w:rsidRPr="00D3292B" w:rsidRDefault="00BA71EA" w:rsidP="00860E19">
            <w:pPr>
              <w:spacing w:line="240" w:lineRule="auto"/>
              <w:rPr>
                <w:bCs/>
                <w:szCs w:val="22"/>
                <w:lang w:val="lv-LV"/>
              </w:rPr>
            </w:pPr>
            <w:r w:rsidRPr="00D3292B">
              <w:rPr>
                <w:szCs w:val="22"/>
                <w:lang w:val="lv-LV"/>
              </w:rPr>
              <w:t>Ļoti reti:</w:t>
            </w:r>
          </w:p>
        </w:tc>
        <w:tc>
          <w:tcPr>
            <w:tcW w:w="0" w:type="auto"/>
            <w:tcBorders>
              <w:top w:val="nil"/>
              <w:bottom w:val="single" w:sz="4" w:space="0" w:color="auto"/>
            </w:tcBorders>
            <w:shd w:val="clear" w:color="auto" w:fill="auto"/>
          </w:tcPr>
          <w:p w14:paraId="6B414549" w14:textId="77777777" w:rsidR="00BA71EA" w:rsidRPr="00D3292B" w:rsidRDefault="00BA71EA" w:rsidP="00860E19">
            <w:pPr>
              <w:spacing w:line="240" w:lineRule="auto"/>
              <w:rPr>
                <w:szCs w:val="22"/>
                <w:lang w:val="lv-LV"/>
              </w:rPr>
            </w:pPr>
            <w:r w:rsidRPr="00D3292B">
              <w:rPr>
                <w:szCs w:val="22"/>
                <w:lang w:val="lv-LV"/>
              </w:rPr>
              <w:t>Sistēmas sarkanai vilkēdei līdzīgs sindroms</w:t>
            </w:r>
          </w:p>
          <w:p w14:paraId="22686F20" w14:textId="23F43927" w:rsidR="00C57666" w:rsidRPr="00D3292B" w:rsidRDefault="00C57666" w:rsidP="00860E19">
            <w:pPr>
              <w:spacing w:line="240" w:lineRule="auto"/>
              <w:rPr>
                <w:bCs/>
                <w:szCs w:val="22"/>
                <w:lang w:val="lv-LV"/>
              </w:rPr>
            </w:pPr>
          </w:p>
        </w:tc>
      </w:tr>
      <w:tr w:rsidR="00BA71EA" w:rsidRPr="001864AA" w14:paraId="568224D5" w14:textId="77777777" w:rsidTr="21972B77">
        <w:trPr>
          <w:cantSplit/>
          <w:jc w:val="center"/>
        </w:trPr>
        <w:tc>
          <w:tcPr>
            <w:tcW w:w="0" w:type="auto"/>
            <w:vMerge w:val="restart"/>
            <w:tcBorders>
              <w:top w:val="single" w:sz="4" w:space="0" w:color="auto"/>
              <w:bottom w:val="nil"/>
            </w:tcBorders>
            <w:shd w:val="clear" w:color="auto" w:fill="auto"/>
          </w:tcPr>
          <w:p w14:paraId="7A79C71F" w14:textId="77777777" w:rsidR="00BA71EA" w:rsidRPr="00D3292B" w:rsidRDefault="00BA71EA" w:rsidP="00860E19">
            <w:pPr>
              <w:spacing w:line="240" w:lineRule="auto"/>
              <w:rPr>
                <w:bCs/>
                <w:szCs w:val="22"/>
                <w:lang w:val="lv-LV"/>
              </w:rPr>
            </w:pPr>
            <w:r w:rsidRPr="00D3292B">
              <w:rPr>
                <w:szCs w:val="22"/>
                <w:lang w:val="lv-LV"/>
              </w:rPr>
              <w:t>Vispārēji traucējumi un reakcijas ievadīšanas vietā</w:t>
            </w:r>
          </w:p>
        </w:tc>
        <w:tc>
          <w:tcPr>
            <w:tcW w:w="0" w:type="auto"/>
            <w:tcBorders>
              <w:top w:val="single" w:sz="4" w:space="0" w:color="auto"/>
              <w:bottom w:val="nil"/>
            </w:tcBorders>
          </w:tcPr>
          <w:p w14:paraId="2CD8D950" w14:textId="77777777" w:rsidR="00BA71EA" w:rsidRPr="00D3292B" w:rsidRDefault="00BA71EA" w:rsidP="00860E19">
            <w:pPr>
              <w:spacing w:line="240" w:lineRule="auto"/>
              <w:rPr>
                <w:bCs/>
                <w:szCs w:val="22"/>
                <w:lang w:val="lv-LV"/>
              </w:rPr>
            </w:pPr>
            <w:r w:rsidRPr="00D3292B">
              <w:rPr>
                <w:bCs/>
                <w:szCs w:val="22"/>
                <w:lang w:val="lv-LV"/>
              </w:rPr>
              <w:t>Bieži</w:t>
            </w:r>
            <w:r w:rsidRPr="00D3292B">
              <w:rPr>
                <w:szCs w:val="22"/>
                <w:lang w:val="lv-LV"/>
              </w:rPr>
              <w:t>:</w:t>
            </w:r>
          </w:p>
        </w:tc>
        <w:tc>
          <w:tcPr>
            <w:tcW w:w="0" w:type="auto"/>
            <w:tcBorders>
              <w:top w:val="single" w:sz="4" w:space="0" w:color="auto"/>
              <w:bottom w:val="nil"/>
            </w:tcBorders>
            <w:shd w:val="clear" w:color="auto" w:fill="auto"/>
          </w:tcPr>
          <w:p w14:paraId="16159F04" w14:textId="4F4295DB" w:rsidR="00C57666" w:rsidRPr="00D3292B" w:rsidRDefault="00BA71EA" w:rsidP="00860E19">
            <w:pPr>
              <w:spacing w:line="240" w:lineRule="auto"/>
              <w:rPr>
                <w:color w:val="000000"/>
                <w:szCs w:val="22"/>
                <w:lang w:val="lv-LV"/>
              </w:rPr>
            </w:pPr>
            <w:r w:rsidRPr="00D3292B">
              <w:rPr>
                <w:szCs w:val="22"/>
                <w:lang w:val="lv-LV"/>
              </w:rPr>
              <w:t>Nespēks, apsārtums injekcijas vietā, sāpes injekcijas vietā</w:t>
            </w:r>
          </w:p>
        </w:tc>
      </w:tr>
      <w:tr w:rsidR="00BA71EA" w:rsidRPr="001864AA" w14:paraId="20B1471C" w14:textId="77777777" w:rsidTr="21972B77">
        <w:trPr>
          <w:cantSplit/>
          <w:jc w:val="center"/>
        </w:trPr>
        <w:tc>
          <w:tcPr>
            <w:tcW w:w="0" w:type="auto"/>
            <w:vMerge/>
          </w:tcPr>
          <w:p w14:paraId="59CBEB0D" w14:textId="77777777" w:rsidR="00BA71EA" w:rsidRPr="00D3292B" w:rsidRDefault="00BA71EA" w:rsidP="00860E19">
            <w:pPr>
              <w:spacing w:line="240" w:lineRule="auto"/>
              <w:rPr>
                <w:szCs w:val="22"/>
                <w:lang w:val="lv-LV"/>
              </w:rPr>
            </w:pPr>
          </w:p>
        </w:tc>
        <w:tc>
          <w:tcPr>
            <w:tcW w:w="0" w:type="auto"/>
            <w:tcBorders>
              <w:top w:val="nil"/>
              <w:bottom w:val="single" w:sz="4" w:space="0" w:color="auto"/>
            </w:tcBorders>
          </w:tcPr>
          <w:p w14:paraId="7F052C3C" w14:textId="77777777" w:rsidR="00BA71EA" w:rsidRPr="00D3292B" w:rsidRDefault="00BA71EA" w:rsidP="00860E19">
            <w:pPr>
              <w:spacing w:line="240" w:lineRule="auto"/>
              <w:rPr>
                <w:bCs/>
                <w:szCs w:val="22"/>
                <w:lang w:val="lv-LV"/>
              </w:rPr>
            </w:pPr>
            <w:r w:rsidRPr="00D3292B">
              <w:rPr>
                <w:bCs/>
                <w:szCs w:val="22"/>
                <w:lang w:val="lv-LV"/>
              </w:rPr>
              <w:t>Retāk</w:t>
            </w:r>
            <w:r w:rsidRPr="00D3292B">
              <w:rPr>
                <w:szCs w:val="22"/>
                <w:lang w:val="lv-LV"/>
              </w:rPr>
              <w:t>:</w:t>
            </w:r>
          </w:p>
        </w:tc>
        <w:tc>
          <w:tcPr>
            <w:tcW w:w="0" w:type="auto"/>
            <w:tcBorders>
              <w:top w:val="nil"/>
              <w:bottom w:val="single" w:sz="4" w:space="0" w:color="auto"/>
            </w:tcBorders>
            <w:shd w:val="clear" w:color="auto" w:fill="auto"/>
          </w:tcPr>
          <w:p w14:paraId="03FA23EC" w14:textId="77777777" w:rsidR="00BA71EA" w:rsidRPr="00D3292B" w:rsidRDefault="00BA71EA" w:rsidP="00860E19">
            <w:pPr>
              <w:spacing w:line="240" w:lineRule="auto"/>
              <w:rPr>
                <w:szCs w:val="22"/>
                <w:lang w:val="lv-LV"/>
              </w:rPr>
            </w:pPr>
            <w:r w:rsidRPr="00D3292B">
              <w:rPr>
                <w:szCs w:val="22"/>
                <w:lang w:val="lv-LV"/>
              </w:rPr>
              <w:t>Reakcijas injekcijas vietā (tai skaitā asiņošana un hematoma, sacietējums, tūska un nieze), astēnija</w:t>
            </w:r>
          </w:p>
          <w:p w14:paraId="12F6CA08" w14:textId="2BE4CF86" w:rsidR="00C57666" w:rsidRPr="00D3292B" w:rsidRDefault="00C57666" w:rsidP="00860E19">
            <w:pPr>
              <w:spacing w:line="240" w:lineRule="auto"/>
              <w:rPr>
                <w:bCs/>
                <w:szCs w:val="22"/>
                <w:lang w:val="lv-LV"/>
              </w:rPr>
            </w:pPr>
          </w:p>
        </w:tc>
      </w:tr>
      <w:tr w:rsidR="00BA71EA" w:rsidRPr="00485AAF" w14:paraId="7BE7B3AD" w14:textId="77777777" w:rsidTr="21972B77">
        <w:trPr>
          <w:cantSplit/>
          <w:jc w:val="center"/>
        </w:trPr>
        <w:tc>
          <w:tcPr>
            <w:tcW w:w="0" w:type="auto"/>
            <w:gridSpan w:val="3"/>
            <w:tcBorders>
              <w:top w:val="single" w:sz="4" w:space="0" w:color="auto"/>
              <w:bottom w:val="single" w:sz="4" w:space="0" w:color="auto"/>
            </w:tcBorders>
          </w:tcPr>
          <w:p w14:paraId="4C01CB79" w14:textId="77777777" w:rsidR="00BA71EA" w:rsidRPr="00ED2B9E" w:rsidRDefault="00BA71EA" w:rsidP="00860E19">
            <w:pPr>
              <w:tabs>
                <w:tab w:val="clear" w:pos="567"/>
              </w:tabs>
              <w:spacing w:line="240" w:lineRule="auto"/>
              <w:ind w:left="284" w:hanging="284"/>
              <w:rPr>
                <w:sz w:val="18"/>
                <w:szCs w:val="18"/>
                <w:lang w:val="lv-LV"/>
              </w:rPr>
            </w:pPr>
            <w:r w:rsidRPr="00ED2B9E">
              <w:rPr>
                <w:sz w:val="18"/>
                <w:szCs w:val="18"/>
                <w:lang w:val="lv-LV"/>
              </w:rPr>
              <w:t>*</w:t>
            </w:r>
            <w:r w:rsidRPr="00ED2B9E">
              <w:rPr>
                <w:lang w:val="lv-LV"/>
              </w:rPr>
              <w:tab/>
            </w:r>
            <w:r w:rsidRPr="00ED2B9E">
              <w:rPr>
                <w:sz w:val="18"/>
                <w:szCs w:val="18"/>
                <w:lang w:val="lv-LV"/>
              </w:rPr>
              <w:t>Skatīt 4.4. apakšpunktu “Sistēmiskas un respiratoras paaugstinātas jutības reakcijas”.</w:t>
            </w:r>
          </w:p>
        </w:tc>
      </w:tr>
    </w:tbl>
    <w:p w14:paraId="02E4E212" w14:textId="77777777" w:rsidR="00BA71EA" w:rsidRPr="00D3292B" w:rsidRDefault="00BA71EA" w:rsidP="00860E19">
      <w:pPr>
        <w:tabs>
          <w:tab w:val="clear" w:pos="567"/>
        </w:tabs>
        <w:spacing w:line="240" w:lineRule="auto"/>
        <w:rPr>
          <w:bCs/>
          <w:szCs w:val="22"/>
          <w:lang w:val="lv-LV"/>
        </w:rPr>
      </w:pPr>
    </w:p>
    <w:p w14:paraId="21C18783" w14:textId="77777777" w:rsidR="00BA71EA" w:rsidRPr="00D3292B" w:rsidRDefault="00BA71EA" w:rsidP="00860E19">
      <w:pPr>
        <w:spacing w:line="240" w:lineRule="auto"/>
        <w:rPr>
          <w:bCs/>
          <w:szCs w:val="22"/>
          <w:u w:val="single"/>
          <w:lang w:val="lv-LV"/>
        </w:rPr>
      </w:pPr>
      <w:r w:rsidRPr="00D3292B">
        <w:rPr>
          <w:szCs w:val="22"/>
          <w:u w:val="single"/>
          <w:lang w:val="lv-LV"/>
        </w:rPr>
        <w:t>Atsevišķu nevēlamo blakusparādību raksturojums</w:t>
      </w:r>
    </w:p>
    <w:p w14:paraId="18785E33" w14:textId="77777777" w:rsidR="00BA71EA" w:rsidRPr="00D3292B" w:rsidRDefault="00BA71EA" w:rsidP="00860E19">
      <w:pPr>
        <w:spacing w:line="240" w:lineRule="auto"/>
        <w:rPr>
          <w:bCs/>
          <w:szCs w:val="22"/>
          <w:lang w:val="lv-LV"/>
        </w:rPr>
      </w:pPr>
    </w:p>
    <w:p w14:paraId="5CC27815" w14:textId="77777777" w:rsidR="00BA71EA" w:rsidRPr="00D3292B" w:rsidRDefault="00BA71EA" w:rsidP="00860E19">
      <w:pPr>
        <w:spacing w:line="240" w:lineRule="auto"/>
        <w:rPr>
          <w:bCs/>
          <w:i/>
          <w:iCs/>
          <w:szCs w:val="22"/>
          <w:lang w:val="lv-LV"/>
        </w:rPr>
      </w:pPr>
      <w:r w:rsidRPr="00D3292B">
        <w:rPr>
          <w:bCs/>
          <w:i/>
          <w:iCs/>
          <w:szCs w:val="22"/>
          <w:lang w:val="lv-LV"/>
        </w:rPr>
        <w:t>Infekcijas</w:t>
      </w:r>
    </w:p>
    <w:p w14:paraId="2B85A841" w14:textId="77777777" w:rsidR="00BA71EA" w:rsidRPr="00D3292B" w:rsidRDefault="00BA71EA" w:rsidP="00860E19">
      <w:pPr>
        <w:tabs>
          <w:tab w:val="clear" w:pos="567"/>
        </w:tabs>
        <w:spacing w:line="240" w:lineRule="auto"/>
        <w:rPr>
          <w:bCs/>
          <w:szCs w:val="22"/>
          <w:lang w:val="lv-LV"/>
        </w:rPr>
      </w:pPr>
      <w:r w:rsidRPr="00D3292B">
        <w:rPr>
          <w:bCs/>
          <w:szCs w:val="22"/>
          <w:lang w:val="lv-LV"/>
        </w:rPr>
        <w:t>Placebo kontrolētos pētījumos, kuros piedalījās pacienti ar psoriāzi, psoriātisku artrītu, Krona slimību un čūlaino kolītu, infekcijas vai nopietnas infekcijas rādītāji ustekinumaba terapijas un placebo grupas pacientiem bija līdzīgi. Šo klīnisko pētījumu ar placebo kontrolētā posmā ar ustekinumabu ārstētu pacientu grupā infekcijas rādītājs bija 1,36 gadījumi uz novērošanas pacientgadu, bet ar placebo ārstētiem pacientiem – 1,34 gadījumi uz pacientgadu. Nopietnu infekciju sastopamības rādītājs ar ustekinumabu ārstētu pacientu grupā bija 0,03 gadījumi uz novērošanas pacientgadu (30 nopietnas infekcijas 930 novērošanas pacientgados) un ar placebo ārstētiem pacientiem – 0,03 (15 nopietnas infekcijas 434 novērošanas pacientgados) (skatīt 4.4. apakšpunktu).</w:t>
      </w:r>
    </w:p>
    <w:p w14:paraId="41948B4C" w14:textId="77777777" w:rsidR="00BA71EA" w:rsidRPr="00D3292B" w:rsidRDefault="00BA71EA" w:rsidP="00860E19">
      <w:pPr>
        <w:tabs>
          <w:tab w:val="clear" w:pos="567"/>
        </w:tabs>
        <w:spacing w:line="240" w:lineRule="auto"/>
        <w:rPr>
          <w:bCs/>
          <w:szCs w:val="22"/>
          <w:lang w:val="lv-LV"/>
        </w:rPr>
      </w:pPr>
    </w:p>
    <w:p w14:paraId="7AB0B999" w14:textId="77777777" w:rsidR="00BA71EA" w:rsidRPr="00D3292B" w:rsidRDefault="00BA71EA" w:rsidP="00860E19">
      <w:pPr>
        <w:tabs>
          <w:tab w:val="clear" w:pos="567"/>
        </w:tabs>
        <w:spacing w:line="240" w:lineRule="auto"/>
        <w:rPr>
          <w:szCs w:val="22"/>
          <w:lang w:val="lv-LV"/>
        </w:rPr>
      </w:pPr>
      <w:r w:rsidRPr="00D3292B">
        <w:rPr>
          <w:szCs w:val="22"/>
          <w:lang w:val="lv-LV"/>
        </w:rPr>
        <w:lastRenderedPageBreak/>
        <w:t>Psoriāzes, psoriātiskā artrīta, Krona slimības un čūlainā kolīta klīnisko pētījumu kontrolētajos un nekontrolētajos periodos, kas atspoguļo 11 581 pacientgadu ilgu zāļu iedarbību 6709 pacientiem, novērošanas ilguma mediāna bija 1,0 gads (1,1 gads psoriātiskas slimības pētījumos, 0,6 gadi Krona slimības pētījumos un 1,0 gads čūlainā kolīta pētījumos). Ar ustekinumabu ārstētajiem pacientiem infekciju rādītājs bija 0,91 gadījums uz novērošanas un nopietnu infekciju rādītājs ar ustekinumabu ārstētajiem pacientiem bija 0,02 gadījumi uz novērošanas pacientgadu (199 nopietnas infekcijas 11 581 novērošanas pacientgadā), un nopietnās ziņotās infekcijas bija pneimonija, anāls abscess, celulīts, divertikulīts, gastroenterīts un vīrusu infekcijas.</w:t>
      </w:r>
    </w:p>
    <w:p w14:paraId="68CD1E5D" w14:textId="77777777" w:rsidR="00BA71EA" w:rsidRPr="00D3292B" w:rsidRDefault="00BA71EA" w:rsidP="00860E19">
      <w:pPr>
        <w:tabs>
          <w:tab w:val="clear" w:pos="567"/>
        </w:tabs>
        <w:spacing w:line="240" w:lineRule="auto"/>
        <w:rPr>
          <w:bCs/>
          <w:szCs w:val="22"/>
          <w:lang w:val="lv-LV"/>
        </w:rPr>
      </w:pPr>
    </w:p>
    <w:p w14:paraId="2012B253" w14:textId="77777777" w:rsidR="00BA71EA" w:rsidRPr="00D3292B" w:rsidRDefault="00BA71EA" w:rsidP="00860E19">
      <w:pPr>
        <w:tabs>
          <w:tab w:val="clear" w:pos="567"/>
        </w:tabs>
        <w:spacing w:line="240" w:lineRule="auto"/>
        <w:rPr>
          <w:bCs/>
          <w:szCs w:val="22"/>
          <w:lang w:val="lv-LV"/>
        </w:rPr>
      </w:pPr>
      <w:r w:rsidRPr="00D3292B">
        <w:rPr>
          <w:bCs/>
          <w:szCs w:val="22"/>
          <w:lang w:val="lv-LV"/>
        </w:rPr>
        <w:t>Klīniskajos pētījumos pacientiem ar latentu tuberkulozi, kuri vienlaicīgi tika ārstēti ar izoniazīdu, tuberkuloze neradās.</w:t>
      </w:r>
    </w:p>
    <w:p w14:paraId="084FDA25" w14:textId="77777777" w:rsidR="00BA71EA" w:rsidRPr="00D3292B" w:rsidRDefault="00BA71EA" w:rsidP="00860E19">
      <w:pPr>
        <w:tabs>
          <w:tab w:val="clear" w:pos="567"/>
        </w:tabs>
        <w:spacing w:line="240" w:lineRule="auto"/>
        <w:rPr>
          <w:bCs/>
          <w:szCs w:val="22"/>
          <w:lang w:val="lv-LV"/>
        </w:rPr>
      </w:pPr>
    </w:p>
    <w:p w14:paraId="7A70758F" w14:textId="77777777" w:rsidR="00BA71EA" w:rsidRPr="00D3292B" w:rsidRDefault="00BA71EA" w:rsidP="00860E19">
      <w:pPr>
        <w:spacing w:line="240" w:lineRule="auto"/>
        <w:rPr>
          <w:i/>
          <w:iCs/>
          <w:szCs w:val="22"/>
          <w:lang w:val="lv-LV"/>
        </w:rPr>
      </w:pPr>
      <w:r w:rsidRPr="00D3292B">
        <w:rPr>
          <w:i/>
          <w:iCs/>
          <w:szCs w:val="22"/>
          <w:lang w:val="lv-LV"/>
        </w:rPr>
        <w:t>Ļaundabīgi audzēji</w:t>
      </w:r>
    </w:p>
    <w:p w14:paraId="475AF106" w14:textId="77777777" w:rsidR="00BA71EA" w:rsidRPr="00D3292B" w:rsidRDefault="00BA71EA" w:rsidP="00860E19">
      <w:pPr>
        <w:tabs>
          <w:tab w:val="clear" w:pos="567"/>
        </w:tabs>
        <w:spacing w:line="240" w:lineRule="auto"/>
        <w:rPr>
          <w:bCs/>
          <w:szCs w:val="22"/>
          <w:lang w:val="lv-LV"/>
        </w:rPr>
      </w:pPr>
      <w:r w:rsidRPr="00D3292B">
        <w:rPr>
          <w:bCs/>
          <w:szCs w:val="22"/>
          <w:lang w:val="lv-LV"/>
        </w:rPr>
        <w:t>Placebo kontrolētos psoriāzes, psoriātiska artrīta, Krona slimības un čūlainā kolīta klīniskajos pētījumos ļaundabīgu audzēju sastopamība, izņemot nemelanomas ādas vēzi, ar ustekinumabu ārstētiem pacientiem bija 0,11 gadījumi uz 100 novērošanas pacientgadiem (1 pacientam 929 novērošanas pacientgados), salīdzinājumā ar 0,23 ar placebo ārstēto pacientu grupā (1 pacientam 434 novērošanas pacientgados). Nemelanomas ādas vēža sastopamība ar ustekinumabu ārstētiem pacientiem bija 0,43 gadījumi uz 100 novērošanas pacientgadiem (4 pacientiem 929 novērošanas pacientgados), salīdzinājumā ar 0,46 ar placebo ārstēto pacientu grupā (2 pacientiem 433 novērošanas pacientgados).</w:t>
      </w:r>
    </w:p>
    <w:p w14:paraId="06DD599C" w14:textId="77777777" w:rsidR="00BA71EA" w:rsidRPr="00D3292B" w:rsidRDefault="00BA71EA" w:rsidP="00860E19">
      <w:pPr>
        <w:tabs>
          <w:tab w:val="clear" w:pos="567"/>
        </w:tabs>
        <w:spacing w:line="240" w:lineRule="auto"/>
        <w:rPr>
          <w:bCs/>
          <w:szCs w:val="22"/>
          <w:lang w:val="lv-LV"/>
        </w:rPr>
      </w:pPr>
    </w:p>
    <w:p w14:paraId="74C374C2" w14:textId="23D4508A" w:rsidR="00BA71EA" w:rsidRPr="00D3292B" w:rsidRDefault="00BA71EA" w:rsidP="00860E19">
      <w:pPr>
        <w:tabs>
          <w:tab w:val="clear" w:pos="567"/>
        </w:tabs>
        <w:spacing w:line="240" w:lineRule="auto"/>
        <w:rPr>
          <w:bCs/>
          <w:szCs w:val="22"/>
          <w:lang w:val="lv-LV"/>
        </w:rPr>
      </w:pPr>
      <w:r w:rsidRPr="00D3292B">
        <w:rPr>
          <w:szCs w:val="22"/>
          <w:lang w:val="lv-LV"/>
        </w:rPr>
        <w:t>Psoriāzes, psoriātiskā artrīta, Krona slimības un čūlainā kolīta klīnisko pētījumu kontrolētajos un nekontrolētajos periodos, kas atspoguļo 11 561 pacientgada ilgu zāļu iedarbību 6709 pacientiem, novērošanas ilguma mediāna bija 1,0 gads (1,1 gads psoriātiskas slimības pētījumos, 0,6 gadi Krona slimības pētījumos un 1,0 gads čūlainā kolīta pētījumos).</w:t>
      </w:r>
      <w:r w:rsidRPr="00D3292B">
        <w:rPr>
          <w:bCs/>
          <w:szCs w:val="22"/>
          <w:lang w:val="lv-LV"/>
        </w:rPr>
        <w:t xml:space="preserve"> </w:t>
      </w:r>
      <w:r w:rsidRPr="00D3292B">
        <w:rPr>
          <w:szCs w:val="22"/>
          <w:lang w:val="lv-LV"/>
        </w:rPr>
        <w:t>Par ļaundabīgiem audzējiem (izņemot nemelanomas ādas vēzi) 11 561 pacientgadu ilgas novērošanas laikā tika ziņots 62 pacientiem (pacientiem, kuri tika ārstēti ar ustekinumabu, sastopamības biežums bija 0,54 gadījumi 100 novērošanas pacientgados). Šis ļaundabīgo audzēju sastopamības biežums pacientiem, kuri tika ārstēti ar ustekinumabu, bija līdzīgs sastopamības biežumam, kas paredzams kopējā populācijā (standartizētais sastopamības biežuma koeficients = 0,93 [95</w:t>
      </w:r>
      <w:r w:rsidR="002F699A" w:rsidRPr="00D3292B">
        <w:rPr>
          <w:szCs w:val="22"/>
          <w:lang w:val="lv-LV"/>
        </w:rPr>
        <w:t>% </w:t>
      </w:r>
      <w:r w:rsidRPr="00D3292B">
        <w:rPr>
          <w:szCs w:val="22"/>
          <w:lang w:val="lv-LV"/>
        </w:rPr>
        <w:t>ticamības intervāls: 0,71–1,20], Pielāgojot atbilstoši vecumam, dzimumam, rasei). Visbiežāk novērotie ļaundabīgie audzēji (izņemot nemelanomas ādas vēzi) bija priekšdziedzera vēzis, kolorektālais vēzis, melanoma un krūts vēzis. Pacientiem, kuri tika ārstēti ar ustekinumabu, nemelanomas ādas vēža sastopamības biežums bija 0,49 gadījumi 100 pacientgadus ilgas novērošanas laikā (56 pacientiem 11 545 pacientgadus ilgas novērošanas laikā). Pacientu, kuriem ir bazālais un plakanšūnu ādas vēzis, attiecība (3:1) ir līdzīga tai, kas paredzama kopējā populācijā (skatīt 4.4. apakšpunktu).</w:t>
      </w:r>
    </w:p>
    <w:p w14:paraId="0963346F" w14:textId="77777777" w:rsidR="00BA71EA" w:rsidRPr="00D3292B" w:rsidRDefault="00BA71EA" w:rsidP="00860E19">
      <w:pPr>
        <w:tabs>
          <w:tab w:val="clear" w:pos="567"/>
        </w:tabs>
        <w:spacing w:line="240" w:lineRule="auto"/>
        <w:rPr>
          <w:bCs/>
          <w:szCs w:val="22"/>
          <w:lang w:val="lv-LV"/>
        </w:rPr>
      </w:pPr>
    </w:p>
    <w:p w14:paraId="3DDF46D7" w14:textId="77777777" w:rsidR="00BA71EA" w:rsidRPr="00D3292B" w:rsidRDefault="00BA71EA" w:rsidP="00860E19">
      <w:pPr>
        <w:spacing w:line="240" w:lineRule="auto"/>
        <w:rPr>
          <w:bCs/>
          <w:i/>
          <w:iCs/>
          <w:szCs w:val="22"/>
          <w:lang w:val="lv-LV"/>
        </w:rPr>
      </w:pPr>
      <w:r w:rsidRPr="00D3292B">
        <w:rPr>
          <w:i/>
          <w:iCs/>
          <w:szCs w:val="22"/>
          <w:lang w:val="lv-LV"/>
        </w:rPr>
        <w:t>Paaugstinātas jutības reakcijas</w:t>
      </w:r>
    </w:p>
    <w:p w14:paraId="39AD68A4" w14:textId="7E22002C" w:rsidR="00BA71EA" w:rsidRPr="00D3292B" w:rsidRDefault="00BA71EA" w:rsidP="00860E19">
      <w:pPr>
        <w:tabs>
          <w:tab w:val="clear" w:pos="567"/>
        </w:tabs>
        <w:spacing w:line="240" w:lineRule="auto"/>
        <w:rPr>
          <w:szCs w:val="22"/>
          <w:lang w:val="lv-LV"/>
        </w:rPr>
      </w:pPr>
      <w:r w:rsidRPr="00D3292B">
        <w:rPr>
          <w:szCs w:val="22"/>
          <w:lang w:val="lv-LV"/>
        </w:rPr>
        <w:t>Ustekinumaba psoriāzes un psoriātiskā artrīta pētījumu kontrolētajos periodos par izsitumiem un nātreni ziņots &lt; 1</w:t>
      </w:r>
      <w:r w:rsidR="002F699A" w:rsidRPr="00D3292B">
        <w:rPr>
          <w:szCs w:val="22"/>
          <w:lang w:val="lv-LV"/>
        </w:rPr>
        <w:t>% </w:t>
      </w:r>
      <w:r w:rsidRPr="00D3292B">
        <w:rPr>
          <w:szCs w:val="22"/>
          <w:lang w:val="lv-LV"/>
        </w:rPr>
        <w:t>pacientu (par katru no šīm reakcijām) (skatīt 4.4. apakšpunktu).</w:t>
      </w:r>
    </w:p>
    <w:p w14:paraId="4C9440CE" w14:textId="77777777" w:rsidR="00BA71EA" w:rsidRPr="00D3292B" w:rsidRDefault="00BA71EA" w:rsidP="00860E19">
      <w:pPr>
        <w:tabs>
          <w:tab w:val="clear" w:pos="567"/>
        </w:tabs>
        <w:spacing w:line="240" w:lineRule="auto"/>
        <w:rPr>
          <w:szCs w:val="22"/>
          <w:lang w:val="lv-LV"/>
        </w:rPr>
      </w:pPr>
    </w:p>
    <w:p w14:paraId="6E8707E2" w14:textId="77777777" w:rsidR="00BA71EA" w:rsidRPr="00D3292B" w:rsidRDefault="00BA71EA" w:rsidP="00860E19">
      <w:pPr>
        <w:spacing w:line="240" w:lineRule="auto"/>
        <w:rPr>
          <w:i/>
          <w:iCs/>
          <w:szCs w:val="22"/>
          <w:lang w:val="lv-LV"/>
        </w:rPr>
      </w:pPr>
      <w:r w:rsidRPr="00D3292B">
        <w:rPr>
          <w:i/>
          <w:iCs/>
          <w:szCs w:val="22"/>
          <w:lang w:val="lv-LV"/>
        </w:rPr>
        <w:t>Pediatriskā populācija</w:t>
      </w:r>
    </w:p>
    <w:p w14:paraId="4D465C44" w14:textId="77777777" w:rsidR="00BA71EA" w:rsidRPr="00D3292B" w:rsidRDefault="00BA71EA" w:rsidP="00860E19">
      <w:pPr>
        <w:spacing w:line="240" w:lineRule="auto"/>
        <w:rPr>
          <w:szCs w:val="22"/>
          <w:lang w:val="lv-LV"/>
        </w:rPr>
      </w:pPr>
    </w:p>
    <w:p w14:paraId="1F4E7D96" w14:textId="77777777" w:rsidR="00BA71EA" w:rsidRPr="00D3292B" w:rsidRDefault="00BA71EA" w:rsidP="00860E19">
      <w:pPr>
        <w:spacing w:line="240" w:lineRule="auto"/>
        <w:rPr>
          <w:bCs/>
          <w:i/>
          <w:iCs/>
          <w:szCs w:val="22"/>
          <w:u w:val="single"/>
          <w:lang w:val="lv-LV"/>
        </w:rPr>
      </w:pPr>
      <w:r w:rsidRPr="00D3292B">
        <w:rPr>
          <w:i/>
          <w:iCs/>
          <w:szCs w:val="22"/>
          <w:u w:val="single"/>
          <w:lang w:val="lv-LV"/>
        </w:rPr>
        <w:t>Pediatriskie pacienti no 6 gadu vecuma, kuri slimo ar perēkļveida psoriāzi</w:t>
      </w:r>
    </w:p>
    <w:p w14:paraId="2134B803" w14:textId="15462A9A" w:rsidR="00BA71EA" w:rsidRPr="00D3292B" w:rsidRDefault="00BA71EA" w:rsidP="00860E19">
      <w:pPr>
        <w:tabs>
          <w:tab w:val="clear" w:pos="567"/>
        </w:tabs>
        <w:spacing w:line="240" w:lineRule="auto"/>
        <w:rPr>
          <w:bCs/>
          <w:szCs w:val="22"/>
          <w:lang w:val="lv-LV"/>
        </w:rPr>
      </w:pPr>
      <w:r w:rsidRPr="00D3292B">
        <w:rPr>
          <w:bCs/>
          <w:szCs w:val="22"/>
          <w:lang w:val="lv-LV"/>
        </w:rPr>
        <w:t xml:space="preserve">Ustekinumaba lietošanas drošums pētīts divos 3. fāzes pētījumos pediatriskiem pacientiem ar </w:t>
      </w:r>
      <w:r w:rsidRPr="00D3292B">
        <w:rPr>
          <w:szCs w:val="22"/>
          <w:lang w:val="lv-LV"/>
        </w:rPr>
        <w:t>vidēji smagu vai smagu</w:t>
      </w:r>
      <w:r w:rsidRPr="00D3292B">
        <w:rPr>
          <w:bCs/>
          <w:szCs w:val="22"/>
          <w:lang w:val="lv-LV"/>
        </w:rPr>
        <w:t xml:space="preserve"> perēkļaino psoriāzi. Pirmajā pētījumā tika iekļauti 110 pacienti vecumā no 12 līdz 17 gadiem, kurus ārstēja līdz pat 60 nedēļas ilgi, bet otrajā pētījumā tika iekļauti 44 pacienti vecumā no 6 līdz 11 gadiem, kurus ārstēja līdz pat 56 nedēļas ilgi. Kopumā abos šajos pētījumos ar drošuma datiem par periodu līdz 1 gadam ziņotās blakusparādības bija līdzīgas tām, kas novērotas iepriekš veiktajos pētījumos pieaugušajiem pacientiem ar perēkļaino psoriāzi.</w:t>
      </w:r>
    </w:p>
    <w:p w14:paraId="1115E772" w14:textId="77777777" w:rsidR="00017525" w:rsidRPr="00D3292B" w:rsidRDefault="00017525" w:rsidP="00860E19">
      <w:pPr>
        <w:tabs>
          <w:tab w:val="clear" w:pos="567"/>
        </w:tabs>
        <w:spacing w:line="240" w:lineRule="auto"/>
        <w:ind w:left="567" w:hanging="567"/>
        <w:rPr>
          <w:color w:val="000000" w:themeColor="text1"/>
          <w:szCs w:val="22"/>
          <w:u w:val="single"/>
          <w:lang w:val="lv-LV"/>
        </w:rPr>
      </w:pPr>
    </w:p>
    <w:p w14:paraId="105CCB7F" w14:textId="77777777" w:rsidR="00017525" w:rsidRPr="00D3292B" w:rsidRDefault="00431304" w:rsidP="00860E19">
      <w:pPr>
        <w:autoSpaceDE w:val="0"/>
        <w:autoSpaceDN w:val="0"/>
        <w:adjustRightInd w:val="0"/>
        <w:spacing w:line="240" w:lineRule="auto"/>
        <w:jc w:val="both"/>
        <w:rPr>
          <w:color w:val="000000" w:themeColor="text1"/>
          <w:szCs w:val="22"/>
          <w:u w:val="single"/>
          <w:lang w:val="lv-LV"/>
        </w:rPr>
      </w:pPr>
      <w:r w:rsidRPr="00D3292B">
        <w:rPr>
          <w:color w:val="000000" w:themeColor="text1"/>
          <w:szCs w:val="22"/>
          <w:u w:val="single"/>
          <w:lang w:val="lv-LV"/>
        </w:rPr>
        <w:t>Ziņošana par iespējamām nevēlamām blakusparādībām</w:t>
      </w:r>
    </w:p>
    <w:p w14:paraId="52F77AC3" w14:textId="6F7D6DC8" w:rsidR="00017525" w:rsidRPr="00D3292B" w:rsidRDefault="00431304" w:rsidP="00860E19">
      <w:pPr>
        <w:autoSpaceDE w:val="0"/>
        <w:autoSpaceDN w:val="0"/>
        <w:adjustRightInd w:val="0"/>
        <w:spacing w:line="240" w:lineRule="auto"/>
        <w:rPr>
          <w:color w:val="000000" w:themeColor="text1"/>
          <w:szCs w:val="22"/>
          <w:lang w:val="lv-LV"/>
        </w:rPr>
      </w:pPr>
      <w:r w:rsidRPr="00D3292B">
        <w:rPr>
          <w:color w:val="000000" w:themeColor="text1"/>
          <w:szCs w:val="22"/>
          <w:lang w:val="lv-LV"/>
        </w:rPr>
        <w:t>Ir svarīgi ziņot par iespējamām nevēlamām blakusparādībām pēc zāļu reģistrācijas.</w:t>
      </w:r>
      <w:r w:rsidR="00304EAC" w:rsidRPr="00D3292B">
        <w:rPr>
          <w:color w:val="000000" w:themeColor="text1"/>
          <w:szCs w:val="22"/>
          <w:lang w:val="lv-LV"/>
        </w:rPr>
        <w:t xml:space="preserve"> </w:t>
      </w:r>
      <w:r w:rsidRPr="00D3292B">
        <w:rPr>
          <w:color w:val="000000" w:themeColor="text1"/>
          <w:szCs w:val="22"/>
          <w:lang w:val="lv-LV"/>
        </w:rPr>
        <w:t>Tādējādi zāļu ieguvum</w:t>
      </w:r>
      <w:r w:rsidR="00D22F2C" w:rsidRPr="00D3292B">
        <w:rPr>
          <w:color w:val="000000" w:themeColor="text1"/>
          <w:szCs w:val="22"/>
          <w:lang w:val="lv-LV"/>
        </w:rPr>
        <w:t>a</w:t>
      </w:r>
      <w:r w:rsidRPr="00D3292B">
        <w:rPr>
          <w:color w:val="000000" w:themeColor="text1"/>
          <w:szCs w:val="22"/>
          <w:lang w:val="lv-LV"/>
        </w:rPr>
        <w:t xml:space="preserve">/riska attiecība tiek nepārtraukti </w:t>
      </w:r>
      <w:r w:rsidR="00BD6BF5" w:rsidRPr="00D3292B">
        <w:rPr>
          <w:color w:val="000000" w:themeColor="text1"/>
          <w:szCs w:val="22"/>
          <w:lang w:val="lv-LV"/>
        </w:rPr>
        <w:t>uzraudzīta.</w:t>
      </w:r>
      <w:r w:rsidR="00BF7459" w:rsidRPr="00D3292B">
        <w:rPr>
          <w:color w:val="000000" w:themeColor="text1"/>
          <w:szCs w:val="22"/>
          <w:lang w:val="lv-LV"/>
        </w:rPr>
        <w:t xml:space="preserve"> Veselības aprūpes speciālisti t</w:t>
      </w:r>
      <w:r w:rsidRPr="00D3292B">
        <w:rPr>
          <w:color w:val="000000" w:themeColor="text1"/>
          <w:szCs w:val="22"/>
          <w:lang w:val="lv-LV"/>
        </w:rPr>
        <w:t>iek lūgti ziņot par jebkādām iespējamām nevēlamām blakusparādībām</w:t>
      </w:r>
      <w:r w:rsidR="001A270B" w:rsidRPr="00D3292B">
        <w:rPr>
          <w:color w:val="000000" w:themeColor="text1"/>
          <w:szCs w:val="22"/>
          <w:lang w:val="lv-LV"/>
        </w:rPr>
        <w:t>,</w:t>
      </w:r>
      <w:r w:rsidRPr="00D3292B">
        <w:rPr>
          <w:color w:val="000000" w:themeColor="text1"/>
          <w:szCs w:val="22"/>
          <w:lang w:val="lv-LV"/>
        </w:rPr>
        <w:t xml:space="preserve"> izmantojot </w:t>
      </w:r>
      <w:r w:rsidR="00A124B7">
        <w:fldChar w:fldCharType="begin"/>
      </w:r>
      <w:r w:rsidR="00A124B7" w:rsidRPr="00485AAF">
        <w:rPr>
          <w:lang w:val="lv-LV"/>
          <w:rPrChange w:id="12" w:author="MJ" w:date="2025-03-27T10:57:00Z">
            <w:rPr/>
          </w:rPrChange>
        </w:rPr>
        <w:instrText>HYPERLINK "https://www.ema.europa.eu/documents/template-form/qrd-appendix-v-adverse-drug-reaction-reporting-details_en.docx"</w:instrText>
      </w:r>
      <w:r w:rsidR="00A124B7">
        <w:fldChar w:fldCharType="separate"/>
      </w:r>
      <w:r w:rsidR="00A124B7" w:rsidRPr="00D3292B">
        <w:rPr>
          <w:rStyle w:val="Hyperlink"/>
          <w:szCs w:val="22"/>
          <w:highlight w:val="lightGray"/>
          <w:lang w:val="lv-LV"/>
        </w:rPr>
        <w:t>V pielikumā</w:t>
      </w:r>
      <w:r w:rsidR="00A124B7">
        <w:fldChar w:fldCharType="end"/>
      </w:r>
      <w:r w:rsidR="005C5BD3" w:rsidRPr="00D3292B">
        <w:rPr>
          <w:color w:val="000000" w:themeColor="text1"/>
          <w:szCs w:val="22"/>
          <w:highlight w:val="lightGray"/>
          <w:lang w:val="lv-LV"/>
        </w:rPr>
        <w:t xml:space="preserve"> minēto </w:t>
      </w:r>
      <w:r w:rsidR="005C3E33" w:rsidRPr="00D3292B">
        <w:rPr>
          <w:color w:val="000000" w:themeColor="text1"/>
          <w:szCs w:val="22"/>
          <w:highlight w:val="lightGray"/>
          <w:lang w:val="lv-LV"/>
        </w:rPr>
        <w:t xml:space="preserve">nacionālās </w:t>
      </w:r>
      <w:r w:rsidRPr="00D3292B">
        <w:rPr>
          <w:color w:val="000000" w:themeColor="text1"/>
          <w:szCs w:val="22"/>
          <w:highlight w:val="lightGray"/>
          <w:lang w:val="lv-LV"/>
        </w:rPr>
        <w:t>ziņošanas sistēm</w:t>
      </w:r>
      <w:r w:rsidR="005C3E33" w:rsidRPr="00D3292B">
        <w:rPr>
          <w:color w:val="000000" w:themeColor="text1"/>
          <w:szCs w:val="22"/>
          <w:highlight w:val="lightGray"/>
          <w:lang w:val="lv-LV"/>
        </w:rPr>
        <w:t>as kontaktinformāciju</w:t>
      </w:r>
      <w:r w:rsidR="005D7682" w:rsidRPr="00D3292B">
        <w:rPr>
          <w:color w:val="000000" w:themeColor="text1"/>
          <w:szCs w:val="22"/>
          <w:lang w:val="lv-LV"/>
        </w:rPr>
        <w:t>.</w:t>
      </w:r>
    </w:p>
    <w:p w14:paraId="7B2D6A72" w14:textId="77777777" w:rsidR="00017525" w:rsidRPr="00D3292B" w:rsidRDefault="00017525" w:rsidP="00860E19">
      <w:pPr>
        <w:tabs>
          <w:tab w:val="clear" w:pos="567"/>
        </w:tabs>
        <w:spacing w:line="240" w:lineRule="auto"/>
        <w:ind w:left="567" w:hanging="567"/>
        <w:rPr>
          <w:color w:val="000000" w:themeColor="text1"/>
          <w:szCs w:val="22"/>
          <w:u w:val="single"/>
          <w:lang w:val="lv-LV"/>
        </w:rPr>
      </w:pPr>
    </w:p>
    <w:p w14:paraId="5619227B"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4.9</w:t>
      </w:r>
      <w:r w:rsidR="00243AC8" w:rsidRPr="00D3292B">
        <w:rPr>
          <w:b/>
          <w:color w:val="000000" w:themeColor="text1"/>
          <w:szCs w:val="22"/>
          <w:lang w:val="lv-LV"/>
        </w:rPr>
        <w:t>.</w:t>
      </w:r>
      <w:r w:rsidRPr="00D3292B">
        <w:rPr>
          <w:b/>
          <w:color w:val="000000" w:themeColor="text1"/>
          <w:szCs w:val="22"/>
          <w:lang w:val="lv-LV"/>
        </w:rPr>
        <w:tab/>
        <w:t>Pārdozēšana</w:t>
      </w:r>
    </w:p>
    <w:p w14:paraId="1D4CB40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05BC846" w14:textId="77777777" w:rsidR="004F2F82" w:rsidRPr="00D3292B" w:rsidRDefault="004F2F82" w:rsidP="00860E19">
      <w:pPr>
        <w:spacing w:line="240" w:lineRule="auto"/>
        <w:rPr>
          <w:szCs w:val="22"/>
          <w:lang w:val="lv-LV"/>
        </w:rPr>
      </w:pPr>
      <w:r w:rsidRPr="00D3292B">
        <w:rPr>
          <w:szCs w:val="22"/>
          <w:lang w:val="lv-LV"/>
        </w:rPr>
        <w:t>Klīniskajos pētījumos intravenozi ievadītas atsevišķas devas līdz pat 6 mg/kg neizraisīja devu ierobežojošu toksicitāti. Pārdozēšanas gadījumā ieteicams uzraudzīt jebkādu nevēlamu blakusparādību izpausmju vai simptomu rašanos pacientam un nekavējoties uzsākt atbilstošu simptomātisku terapiju.</w:t>
      </w:r>
    </w:p>
    <w:p w14:paraId="1753E081" w14:textId="77777777" w:rsidR="00017525" w:rsidRPr="00D3292B" w:rsidRDefault="00017525" w:rsidP="00860E19">
      <w:pPr>
        <w:tabs>
          <w:tab w:val="clear" w:pos="567"/>
          <w:tab w:val="center" w:pos="4536"/>
        </w:tabs>
        <w:spacing w:line="240" w:lineRule="auto"/>
        <w:ind w:left="567" w:hanging="567"/>
        <w:rPr>
          <w:color w:val="000000" w:themeColor="text1"/>
          <w:szCs w:val="22"/>
          <w:lang w:val="lv-LV"/>
        </w:rPr>
      </w:pPr>
    </w:p>
    <w:p w14:paraId="07D867AB"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40DC472" w14:textId="77777777" w:rsidR="00017525" w:rsidRPr="00D3292B" w:rsidRDefault="00431304" w:rsidP="00860E19">
      <w:pPr>
        <w:tabs>
          <w:tab w:val="clear" w:pos="567"/>
        </w:tabs>
        <w:spacing w:line="240" w:lineRule="auto"/>
        <w:ind w:left="567" w:hanging="567"/>
        <w:rPr>
          <w:b/>
          <w:color w:val="000000" w:themeColor="text1"/>
          <w:szCs w:val="22"/>
          <w:lang w:val="lv-LV"/>
        </w:rPr>
      </w:pPr>
      <w:r w:rsidRPr="00D3292B">
        <w:rPr>
          <w:b/>
          <w:color w:val="000000" w:themeColor="text1"/>
          <w:szCs w:val="22"/>
          <w:lang w:val="lv-LV"/>
        </w:rPr>
        <w:t>5.</w:t>
      </w:r>
      <w:r w:rsidRPr="00D3292B">
        <w:rPr>
          <w:b/>
          <w:color w:val="000000" w:themeColor="text1"/>
          <w:szCs w:val="22"/>
          <w:lang w:val="lv-LV"/>
        </w:rPr>
        <w:tab/>
        <w:t xml:space="preserve">FARMAKOLOĢISKĀS ĪPAŠĪBAS </w:t>
      </w:r>
    </w:p>
    <w:p w14:paraId="6F35FB2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4F16B7A"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5.1</w:t>
      </w:r>
      <w:r w:rsidR="00243AC8" w:rsidRPr="00D3292B">
        <w:rPr>
          <w:b/>
          <w:color w:val="000000" w:themeColor="text1"/>
          <w:szCs w:val="22"/>
          <w:lang w:val="lv-LV"/>
        </w:rPr>
        <w:t>.</w:t>
      </w:r>
      <w:r w:rsidRPr="00D3292B">
        <w:rPr>
          <w:b/>
          <w:color w:val="000000" w:themeColor="text1"/>
          <w:szCs w:val="22"/>
          <w:lang w:val="lv-LV"/>
        </w:rPr>
        <w:tab/>
        <w:t>Farmakodinamiskās īpašības</w:t>
      </w:r>
    </w:p>
    <w:p w14:paraId="3CB4EC7B" w14:textId="77777777" w:rsidR="00017525" w:rsidRPr="00D3292B" w:rsidRDefault="00017525" w:rsidP="00860E19">
      <w:pPr>
        <w:spacing w:line="240" w:lineRule="auto"/>
        <w:ind w:left="567" w:hanging="567"/>
        <w:rPr>
          <w:color w:val="000000" w:themeColor="text1"/>
          <w:szCs w:val="22"/>
          <w:lang w:val="lv-LV"/>
        </w:rPr>
      </w:pPr>
    </w:p>
    <w:p w14:paraId="03E0F744" w14:textId="04A42AE6"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 xml:space="preserve">Farmakoterapeitiskā grupa: </w:t>
      </w:r>
      <w:r w:rsidR="004675BB" w:rsidRPr="00D3292B">
        <w:rPr>
          <w:color w:val="000000" w:themeColor="text1"/>
          <w:szCs w:val="22"/>
          <w:lang w:val="lv-LV"/>
        </w:rPr>
        <w:t>imūnsupresanti, interleikīnu inhibitori</w:t>
      </w:r>
      <w:r w:rsidRPr="00D3292B">
        <w:rPr>
          <w:color w:val="000000" w:themeColor="text1"/>
          <w:szCs w:val="22"/>
          <w:lang w:val="lv-LV"/>
        </w:rPr>
        <w:t xml:space="preserve">, ATĶ kods: </w:t>
      </w:r>
      <w:r w:rsidR="004675BB" w:rsidRPr="00D3292B">
        <w:rPr>
          <w:color w:val="000000" w:themeColor="text1"/>
          <w:szCs w:val="22"/>
          <w:lang w:val="lv-LV"/>
        </w:rPr>
        <w:t>L04AC05.</w:t>
      </w:r>
    </w:p>
    <w:p w14:paraId="687A913D" w14:textId="77777777" w:rsidR="00017525" w:rsidRPr="00D3292B" w:rsidRDefault="00017525" w:rsidP="00860E19">
      <w:pPr>
        <w:spacing w:line="240" w:lineRule="auto"/>
        <w:ind w:left="567" w:hanging="567"/>
        <w:rPr>
          <w:color w:val="000000" w:themeColor="text1"/>
          <w:szCs w:val="22"/>
          <w:lang w:val="lv-LV"/>
        </w:rPr>
      </w:pPr>
    </w:p>
    <w:p w14:paraId="4122D170" w14:textId="199DBD5E" w:rsidR="00017525" w:rsidRPr="00D3292B" w:rsidRDefault="004675BB" w:rsidP="00860E19">
      <w:pPr>
        <w:tabs>
          <w:tab w:val="clear" w:pos="567"/>
        </w:tabs>
        <w:spacing w:line="240" w:lineRule="auto"/>
        <w:rPr>
          <w:color w:val="000000" w:themeColor="text1"/>
          <w:szCs w:val="22"/>
          <w:lang w:val="lv-LV"/>
        </w:rPr>
      </w:pPr>
      <w:r w:rsidRPr="00D3292B">
        <w:rPr>
          <w:color w:val="000000" w:themeColor="text1"/>
          <w:szCs w:val="22"/>
          <w:lang w:val="lv-LV"/>
        </w:rPr>
        <w:t>Uzpruvo</w:t>
      </w:r>
      <w:r w:rsidR="00431304" w:rsidRPr="00D3292B">
        <w:rPr>
          <w:color w:val="000000" w:themeColor="text1"/>
          <w:szCs w:val="22"/>
          <w:lang w:val="lv-LV"/>
        </w:rPr>
        <w:t xml:space="preserve"> ir līdzīgas bioloģiskas izcelsmes zāles. Sīkāka informācija ir pieejama Eiropas Zāļu aģentūras </w:t>
      </w:r>
      <w:r w:rsidR="00243AC8" w:rsidRPr="00D3292B">
        <w:rPr>
          <w:color w:val="000000" w:themeColor="text1"/>
          <w:szCs w:val="22"/>
          <w:lang w:val="lv-LV"/>
        </w:rPr>
        <w:t>tīmekļa vietnē</w:t>
      </w:r>
      <w:r w:rsidR="00431304" w:rsidRPr="00D3292B">
        <w:rPr>
          <w:color w:val="000000" w:themeColor="text1"/>
          <w:szCs w:val="22"/>
          <w:lang w:val="lv-LV"/>
        </w:rPr>
        <w:t xml:space="preserve"> </w:t>
      </w:r>
      <w:r w:rsidR="00C57666">
        <w:fldChar w:fldCharType="begin"/>
      </w:r>
      <w:r w:rsidR="00C57666" w:rsidRPr="00485AAF">
        <w:rPr>
          <w:lang w:val="lv-LV"/>
          <w:rPrChange w:id="13" w:author="MJ" w:date="2025-03-27T10:57:00Z">
            <w:rPr/>
          </w:rPrChange>
        </w:rPr>
        <w:instrText>HYPERLINK "https://www.ema.europa.eu"</w:instrText>
      </w:r>
      <w:r w:rsidR="00C57666">
        <w:fldChar w:fldCharType="separate"/>
      </w:r>
      <w:r w:rsidR="00C57666" w:rsidRPr="00D3292B">
        <w:rPr>
          <w:rStyle w:val="Hyperlink"/>
          <w:szCs w:val="22"/>
          <w:lang w:val="lv-LV"/>
        </w:rPr>
        <w:t>https://www.ema.europa.eu</w:t>
      </w:r>
      <w:r w:rsidR="00C57666">
        <w:fldChar w:fldCharType="end"/>
      </w:r>
      <w:r w:rsidR="00431304" w:rsidRPr="00D3292B">
        <w:rPr>
          <w:color w:val="000000" w:themeColor="text1"/>
          <w:szCs w:val="22"/>
          <w:lang w:val="lv-LV"/>
        </w:rPr>
        <w:t>.</w:t>
      </w:r>
    </w:p>
    <w:p w14:paraId="6FC98E53" w14:textId="77777777" w:rsidR="00243AC8" w:rsidRPr="00D3292B" w:rsidRDefault="00243AC8" w:rsidP="00860E19">
      <w:pPr>
        <w:spacing w:line="240" w:lineRule="auto"/>
        <w:ind w:left="567" w:hanging="567"/>
        <w:rPr>
          <w:color w:val="000000" w:themeColor="text1"/>
          <w:szCs w:val="22"/>
          <w:u w:val="single"/>
          <w:lang w:val="lv-LV"/>
        </w:rPr>
      </w:pPr>
    </w:p>
    <w:p w14:paraId="226601C9" w14:textId="06B07B57" w:rsidR="00017525" w:rsidRPr="00D3292B" w:rsidRDefault="00431304" w:rsidP="00860E19">
      <w:pPr>
        <w:spacing w:line="240" w:lineRule="auto"/>
        <w:ind w:left="567" w:hanging="567"/>
        <w:rPr>
          <w:color w:val="000000" w:themeColor="text1"/>
          <w:szCs w:val="22"/>
          <w:u w:val="single"/>
          <w:lang w:val="lv-LV"/>
        </w:rPr>
      </w:pPr>
      <w:r w:rsidRPr="00D3292B">
        <w:rPr>
          <w:color w:val="000000" w:themeColor="text1"/>
          <w:szCs w:val="22"/>
          <w:u w:val="single"/>
          <w:lang w:val="lv-LV"/>
        </w:rPr>
        <w:t>Darbības mehānisms</w:t>
      </w:r>
    </w:p>
    <w:p w14:paraId="17B45DD6" w14:textId="77777777" w:rsidR="00C51A00" w:rsidRPr="00D3292B" w:rsidRDefault="00C51A00" w:rsidP="00860E19">
      <w:pPr>
        <w:spacing w:line="240" w:lineRule="auto"/>
        <w:ind w:left="567" w:hanging="567"/>
        <w:rPr>
          <w:color w:val="000000" w:themeColor="text1"/>
          <w:szCs w:val="22"/>
          <w:u w:val="single"/>
          <w:lang w:val="lv-LV"/>
        </w:rPr>
      </w:pPr>
    </w:p>
    <w:p w14:paraId="2E67D06E" w14:textId="4740C5CB" w:rsidR="00CD5942" w:rsidRPr="00D3292B" w:rsidRDefault="00CD5942" w:rsidP="00860E19">
      <w:pPr>
        <w:spacing w:line="240" w:lineRule="auto"/>
        <w:rPr>
          <w:szCs w:val="22"/>
          <w:lang w:val="lv-LV"/>
        </w:rPr>
      </w:pPr>
      <w:r w:rsidRPr="00D3292B">
        <w:rPr>
          <w:iCs/>
          <w:szCs w:val="22"/>
          <w:lang w:val="lv-LV"/>
        </w:rPr>
        <w:t xml:space="preserve">Ustekinumabs ir pilnīga cilvēka IgG1κ monoklonālā antiviela, kas specifiski piesaistās pie cilvēka citokīnu interleikīnu (IL)-12 un IL-23 kopīgās p40 olbaltumvielas apakšvienības. Ustekinumabs inhibē cilvēka IL-12 un IL-23 bioloģisko aktivitāti, novēršot p40 piesaistīšanos pie IL-12Rβ1 receptora olbaltumvielas, kas ir eksprimēts uz imūnās sistēmas šūnu virsmas. Ustekinumabs nevar saistīties ar IL-12 vai IL-23, kas jau piesaistījušies pie IL-12Rβ1 šūnas virsmas receptoriem. </w:t>
      </w:r>
      <w:r w:rsidRPr="00D3292B">
        <w:rPr>
          <w:szCs w:val="22"/>
          <w:lang w:val="lv-LV"/>
        </w:rPr>
        <w:t>Tādēļ maz ticams, ka ustekinumabs varētu veicināt kofaktoru vai antivielu mediētu citotoksicitāti šūnās ar IL-12 un/vai IL</w:t>
      </w:r>
      <w:r w:rsidRPr="00D3292B">
        <w:rPr>
          <w:szCs w:val="22"/>
          <w:lang w:val="lv-LV"/>
        </w:rPr>
        <w:noBreakHyphen/>
        <w:t>23 receptoriem. IL-12 un IL-23 ir heterodimēri citokīni, ko izdala gan aktivētas šūnas, kas satur antivielas, piemēram, makrofāgi un dendrīta šūnas, gan abi citokīni, kas piedalās imūnajās reakcijās. IL-12 stimulē dabiskās galētājšūnas un veicina CD4+ T šūnu diferenciāciju T palīgšūnu 1 (</w:t>
      </w:r>
      <w:r w:rsidRPr="00D3292B">
        <w:rPr>
          <w:i/>
          <w:iCs/>
          <w:szCs w:val="22"/>
          <w:lang w:val="lv-LV"/>
        </w:rPr>
        <w:t>T helper 1</w:t>
      </w:r>
      <w:r w:rsidRPr="00D3292B">
        <w:rPr>
          <w:szCs w:val="22"/>
          <w:lang w:val="lv-LV"/>
        </w:rPr>
        <w:noBreakHyphen/>
        <w:t>Th1) fenotipa virzienā, un IL-23 inducē T palīgšūnu 17 (</w:t>
      </w:r>
      <w:r w:rsidRPr="00D3292B">
        <w:rPr>
          <w:i/>
          <w:iCs/>
          <w:szCs w:val="22"/>
          <w:lang w:val="lv-LV"/>
        </w:rPr>
        <w:t>T helper 17</w:t>
      </w:r>
      <w:r w:rsidRPr="00D3292B">
        <w:rPr>
          <w:szCs w:val="22"/>
          <w:lang w:val="lv-LV"/>
        </w:rPr>
        <w:noBreakHyphen/>
        <w:t>Th17) ceļu. Tomēr IL-12 un IL-23 regulācijas patoloģijas ir bijušas saistītas ar imūno reakciju mediētām slimībām, piemēram, psoriāzi, psoriātisko artrītu</w:t>
      </w:r>
      <w:r w:rsidR="00BA75BF" w:rsidRPr="00D3292B">
        <w:rPr>
          <w:szCs w:val="22"/>
          <w:lang w:val="lv-LV"/>
        </w:rPr>
        <w:t xml:space="preserve"> un</w:t>
      </w:r>
      <w:r w:rsidRPr="00D3292B">
        <w:rPr>
          <w:szCs w:val="22"/>
          <w:lang w:val="lv-LV"/>
        </w:rPr>
        <w:t xml:space="preserve"> Krona slimību.</w:t>
      </w:r>
    </w:p>
    <w:p w14:paraId="5FB3C80D" w14:textId="77777777" w:rsidR="00CD5942" w:rsidRPr="00D3292B" w:rsidRDefault="00CD5942" w:rsidP="00860E19">
      <w:pPr>
        <w:spacing w:line="240" w:lineRule="auto"/>
        <w:rPr>
          <w:szCs w:val="22"/>
          <w:lang w:val="lv-LV"/>
        </w:rPr>
      </w:pPr>
    </w:p>
    <w:p w14:paraId="0F0E8E7D" w14:textId="76F17B82" w:rsidR="00CD5942" w:rsidRPr="00D3292B" w:rsidRDefault="00CD5942" w:rsidP="00860E19">
      <w:pPr>
        <w:spacing w:line="240" w:lineRule="auto"/>
        <w:rPr>
          <w:szCs w:val="22"/>
          <w:lang w:val="lv-LV"/>
        </w:rPr>
      </w:pPr>
      <w:r w:rsidRPr="00D3292B">
        <w:rPr>
          <w:szCs w:val="22"/>
          <w:lang w:val="lv-LV"/>
        </w:rPr>
        <w:t>Ustekinumabs, saistoties ar IL-12 un IL-23 kopējo p40 apakšvienību, var klīniski ietekmēt psoriāzi, psoriātisko artrītu</w:t>
      </w:r>
      <w:r w:rsidR="00BA75BF" w:rsidRPr="00D3292B">
        <w:rPr>
          <w:szCs w:val="22"/>
          <w:lang w:val="lv-LV"/>
        </w:rPr>
        <w:t xml:space="preserve"> un</w:t>
      </w:r>
      <w:r w:rsidRPr="00D3292B">
        <w:rPr>
          <w:szCs w:val="22"/>
          <w:lang w:val="lv-LV"/>
        </w:rPr>
        <w:t xml:space="preserve"> Krona slimību, pārtraucot Th1 un Th17 citokīnu ceļus, kas ir minēto slimību patoģenēzes galvenie faktori.</w:t>
      </w:r>
    </w:p>
    <w:p w14:paraId="3C7D1D3D" w14:textId="77777777" w:rsidR="00CD5942" w:rsidRPr="00D3292B" w:rsidRDefault="00CD5942" w:rsidP="00860E19">
      <w:pPr>
        <w:spacing w:line="240" w:lineRule="auto"/>
        <w:rPr>
          <w:szCs w:val="22"/>
          <w:lang w:val="lv-LV"/>
        </w:rPr>
      </w:pPr>
    </w:p>
    <w:p w14:paraId="26D7801C" w14:textId="77777777" w:rsidR="00CD5942" w:rsidRPr="00D3292B" w:rsidRDefault="00CD5942" w:rsidP="00860E19">
      <w:pPr>
        <w:spacing w:line="240" w:lineRule="auto"/>
        <w:rPr>
          <w:szCs w:val="22"/>
          <w:lang w:val="lv-LV"/>
        </w:rPr>
      </w:pPr>
      <w:r w:rsidRPr="00D3292B">
        <w:rPr>
          <w:szCs w:val="22"/>
          <w:lang w:val="lv-LV"/>
        </w:rPr>
        <w:t>Pacientiem ar Krona slimību ārstēšana ar ustekinumabu izraisīja iekaisuma marķieru, tai skaitā C reaktīvās olbaltumvielas (</w:t>
      </w:r>
      <w:r w:rsidRPr="00D3292B">
        <w:rPr>
          <w:i/>
          <w:iCs/>
          <w:szCs w:val="22"/>
          <w:lang w:val="lv-LV"/>
        </w:rPr>
        <w:t>C-reactive protein</w:t>
      </w:r>
      <w:r w:rsidRPr="00D3292B">
        <w:rPr>
          <w:szCs w:val="22"/>
          <w:lang w:val="lv-LV"/>
        </w:rPr>
        <w:t xml:space="preserve"> - CRP) un fekālā kalprotektīna, līmeņa pazemināšanos, kas pēc tam saglabājās uzturošajā fāzē. CRP līmenis tika izvērtēts pētījuma pagarinājumā, un uzturošās terapijas fāzē novērotais CRP līmeņa samazinājums kopumā saglabājās līdz 252. nedēļai.</w:t>
      </w:r>
    </w:p>
    <w:p w14:paraId="345A6892" w14:textId="77777777" w:rsidR="00CD5942" w:rsidRPr="00D3292B" w:rsidRDefault="00CD5942" w:rsidP="00860E19">
      <w:pPr>
        <w:spacing w:line="240" w:lineRule="auto"/>
        <w:rPr>
          <w:iCs/>
          <w:szCs w:val="22"/>
          <w:lang w:val="lv-LV"/>
        </w:rPr>
      </w:pPr>
    </w:p>
    <w:p w14:paraId="0BCD1FC1" w14:textId="77777777" w:rsidR="00CD5942" w:rsidRPr="00D3292B" w:rsidRDefault="00CD5942" w:rsidP="00860E19">
      <w:pPr>
        <w:spacing w:line="240" w:lineRule="auto"/>
        <w:rPr>
          <w:szCs w:val="22"/>
          <w:u w:val="single"/>
          <w:lang w:val="lv-LV"/>
        </w:rPr>
      </w:pPr>
      <w:r w:rsidRPr="00D3292B">
        <w:rPr>
          <w:szCs w:val="22"/>
          <w:u w:val="single"/>
          <w:lang w:val="lv-LV"/>
        </w:rPr>
        <w:t>Imunizācija</w:t>
      </w:r>
    </w:p>
    <w:p w14:paraId="5747E49C" w14:textId="77777777" w:rsidR="00CD5942" w:rsidRPr="00D3292B" w:rsidRDefault="00CD5942" w:rsidP="00860E19">
      <w:pPr>
        <w:spacing w:line="240" w:lineRule="auto"/>
        <w:rPr>
          <w:szCs w:val="22"/>
          <w:u w:val="single"/>
          <w:lang w:val="lv-LV"/>
        </w:rPr>
      </w:pPr>
    </w:p>
    <w:p w14:paraId="7C1A2908" w14:textId="77777777" w:rsidR="00CD5942" w:rsidRPr="00D3292B" w:rsidRDefault="00CD5942" w:rsidP="00860E19">
      <w:pPr>
        <w:spacing w:line="240" w:lineRule="auto"/>
        <w:rPr>
          <w:szCs w:val="22"/>
          <w:lang w:val="lv-LV"/>
        </w:rPr>
      </w:pPr>
      <w:r w:rsidRPr="00D3292B">
        <w:rPr>
          <w:szCs w:val="22"/>
          <w:lang w:val="lv-LV"/>
        </w:rPr>
        <w:t xml:space="preserve">Ilgstošā psoriāzes 2. pētījuma (PHOENIX 2) pagarinājuma fāzē pieaugušiem pacientiem, kuri vismaz 3,5 gadus tika ārstēti ar </w:t>
      </w:r>
      <w:r w:rsidRPr="00D3292B">
        <w:rPr>
          <w:iCs/>
          <w:szCs w:val="22"/>
          <w:lang w:val="lv-LV"/>
        </w:rPr>
        <w:t>ustekinumabu</w:t>
      </w:r>
      <w:r w:rsidRPr="00D3292B">
        <w:rPr>
          <w:szCs w:val="22"/>
          <w:lang w:val="lv-LV"/>
        </w:rPr>
        <w:t xml:space="preserve">, antivielu atbildes reakcija uz pneimokoku polisaharīdu un stingumkrampju vakcīnu bija līdzīga tai, kāda novērota kontroles grupā, ārstējot psoriāzi nesistēmiski. Līdzīgam pieaugušo pacientu īpatsvaram attīstījās aizsargājošs pneimokoku un stingumkrampju antivielu līmenis, un antivielu titri ar </w:t>
      </w:r>
      <w:r w:rsidRPr="00D3292B">
        <w:rPr>
          <w:iCs/>
          <w:szCs w:val="22"/>
          <w:lang w:val="lv-LV"/>
        </w:rPr>
        <w:t>ustekinumabu</w:t>
      </w:r>
      <w:r w:rsidRPr="00D3292B">
        <w:rPr>
          <w:szCs w:val="22"/>
          <w:lang w:val="lv-LV"/>
        </w:rPr>
        <w:t xml:space="preserve"> ārstētajiem un kontroles grupas pacientiem bija līdzīgi.</w:t>
      </w:r>
    </w:p>
    <w:p w14:paraId="12A51B7C" w14:textId="77777777" w:rsidR="00CD5942" w:rsidRPr="00D3292B" w:rsidRDefault="00CD5942" w:rsidP="00860E19">
      <w:pPr>
        <w:spacing w:line="240" w:lineRule="auto"/>
        <w:rPr>
          <w:szCs w:val="22"/>
          <w:lang w:val="lv-LV"/>
        </w:rPr>
      </w:pPr>
    </w:p>
    <w:p w14:paraId="631C1606" w14:textId="77777777" w:rsidR="00CD5942" w:rsidRPr="00D3292B" w:rsidRDefault="00CD5942" w:rsidP="00860E19">
      <w:pPr>
        <w:spacing w:line="240" w:lineRule="auto"/>
        <w:rPr>
          <w:szCs w:val="22"/>
          <w:u w:val="single"/>
          <w:lang w:val="lv-LV"/>
        </w:rPr>
      </w:pPr>
      <w:r w:rsidRPr="00D3292B">
        <w:rPr>
          <w:szCs w:val="22"/>
          <w:u w:val="single"/>
          <w:lang w:val="lv-LV"/>
        </w:rPr>
        <w:t>Klīniskā efektivitāte</w:t>
      </w:r>
    </w:p>
    <w:p w14:paraId="4785C3F0" w14:textId="77777777" w:rsidR="00CD5942" w:rsidRPr="00D3292B" w:rsidRDefault="00CD5942" w:rsidP="00860E19">
      <w:pPr>
        <w:spacing w:line="240" w:lineRule="auto"/>
        <w:rPr>
          <w:iCs/>
          <w:szCs w:val="22"/>
          <w:lang w:val="lv-LV"/>
        </w:rPr>
      </w:pPr>
    </w:p>
    <w:p w14:paraId="71BAAD45" w14:textId="77777777" w:rsidR="00CD5942" w:rsidRPr="00D3292B" w:rsidRDefault="00CD5942" w:rsidP="00860E19">
      <w:pPr>
        <w:spacing w:line="240" w:lineRule="auto"/>
        <w:rPr>
          <w:i/>
          <w:iCs/>
          <w:szCs w:val="22"/>
          <w:lang w:val="lv-LV"/>
        </w:rPr>
      </w:pPr>
      <w:r w:rsidRPr="00D3292B">
        <w:rPr>
          <w:i/>
          <w:iCs/>
          <w:szCs w:val="22"/>
          <w:lang w:val="lv-LV"/>
        </w:rPr>
        <w:t>Perēkļainā psoriāze (pieaugušajiem)</w:t>
      </w:r>
    </w:p>
    <w:p w14:paraId="21961D2A" w14:textId="77777777" w:rsidR="00CD5942" w:rsidRPr="00D3292B" w:rsidRDefault="00CD5942" w:rsidP="00860E19">
      <w:pPr>
        <w:spacing w:line="240" w:lineRule="auto"/>
        <w:rPr>
          <w:iCs/>
          <w:szCs w:val="22"/>
          <w:lang w:val="lv-LV"/>
        </w:rPr>
      </w:pPr>
      <w:r w:rsidRPr="00D3292B">
        <w:rPr>
          <w:iCs/>
          <w:szCs w:val="22"/>
          <w:lang w:val="lv-LV"/>
        </w:rPr>
        <w:t xml:space="preserve">Ustekinumaba drošums un efektivitāte ir izvērtēta 1996 pacientiem divos randomizētos, dubultmaskētos, placebo kontrolētos pētījumos, kuros piedalījās pacienti ar vidēji smagu vai smagu perēkļaino psoriāzi un bija kandidāti fototerapijai vai sistēmiskai terapijai. Bez tam randomizētā, maskēta eksperta, aktīvi kontrolētā pētījumā ustekinumabu salīdzināja ar etanerceptu pacientiem ar </w:t>
      </w:r>
      <w:r w:rsidRPr="00D3292B">
        <w:rPr>
          <w:iCs/>
          <w:szCs w:val="22"/>
          <w:lang w:val="lv-LV"/>
        </w:rPr>
        <w:lastRenderedPageBreak/>
        <w:t>vidēji smagu vai smagu perēkļaino psoriāzi kuriem bija neatbilstoša atbildes reakcija uz ciklosporīnu, MTX vai PUVA, to nepanesamība vai kontrindikācijas šo līdzekļu lietošanai.</w:t>
      </w:r>
    </w:p>
    <w:p w14:paraId="16E999B8" w14:textId="77777777" w:rsidR="00CD5942" w:rsidRPr="00D3292B" w:rsidRDefault="00CD5942" w:rsidP="00860E19">
      <w:pPr>
        <w:spacing w:line="240" w:lineRule="auto"/>
        <w:rPr>
          <w:iCs/>
          <w:szCs w:val="22"/>
          <w:lang w:val="lv-LV"/>
        </w:rPr>
      </w:pPr>
    </w:p>
    <w:p w14:paraId="1ABAE9EF" w14:textId="097E4C00" w:rsidR="00CD5942" w:rsidRPr="00D3292B" w:rsidRDefault="00CD5942" w:rsidP="00860E19">
      <w:pPr>
        <w:spacing w:line="240" w:lineRule="auto"/>
        <w:rPr>
          <w:szCs w:val="22"/>
          <w:lang w:val="lv-LV"/>
        </w:rPr>
      </w:pPr>
      <w:r w:rsidRPr="00D3292B">
        <w:rPr>
          <w:iCs/>
          <w:szCs w:val="22"/>
          <w:lang w:val="lv-LV"/>
        </w:rPr>
        <w:t>1. psoriāzes pētījumā (PHOENIX</w:t>
      </w:r>
      <w:r w:rsidR="00081A43" w:rsidRPr="00D3292B">
        <w:rPr>
          <w:iCs/>
          <w:szCs w:val="22"/>
          <w:lang w:val="lv-LV"/>
        </w:rPr>
        <w:t> </w:t>
      </w:r>
      <w:r w:rsidRPr="00D3292B">
        <w:rPr>
          <w:iCs/>
          <w:szCs w:val="22"/>
          <w:lang w:val="lv-LV"/>
        </w:rPr>
        <w:t>1) tika izvērtēti 766 pacienti. 53</w:t>
      </w:r>
      <w:r w:rsidR="002F699A" w:rsidRPr="00D3292B">
        <w:rPr>
          <w:iCs/>
          <w:szCs w:val="22"/>
          <w:lang w:val="lv-LV"/>
        </w:rPr>
        <w:t>% </w:t>
      </w:r>
      <w:r w:rsidRPr="00D3292B">
        <w:rPr>
          <w:iCs/>
          <w:szCs w:val="22"/>
          <w:lang w:val="lv-LV"/>
        </w:rPr>
        <w:t>šo pacientu nebija atbildes reakcijas uz cita veida sistēmisku terapiju, tās nepanesamība vai kontrindikācijas tās lietošanai. Pacienti, kuri tika randomizēti ustekinumaba grupā, saņēma 45 mg vai 90 mg devu 0. un 4. nedēļā, kam sekoja tāda pati deva ik pēc 12 nedēļām. Pacienti, kuri tika randomizēti placebo saņemšanai 0. un 4. nedēļā, mainīja terapijas grupu un 12. un 16. nedēļā saņēma ustekinumabu (45 mg vai 90 mg), kam sekoja dozēšana ik pēc 12 nedēļām. Pacienti, kuri sākotnēji bija randomizēti ustekinumaba grupā un gan 28. gan 40. nedēļā bija panākuši atbildes reakciju saskaņā ar Psoriāzes laukuma un smaguma pakāpes indeksu (</w:t>
      </w:r>
      <w:r w:rsidRPr="00D3292B">
        <w:rPr>
          <w:i/>
          <w:szCs w:val="22"/>
          <w:lang w:val="lv-LV"/>
        </w:rPr>
        <w:t>Psoriasis area and severity index</w:t>
      </w:r>
      <w:r w:rsidRPr="00D3292B">
        <w:rPr>
          <w:iCs/>
          <w:szCs w:val="22"/>
          <w:lang w:val="lv-LV"/>
        </w:rPr>
        <w:t xml:space="preserve"> – PASI) 75 (PASI uzlabošanās par vismaz 75%, salīdzinājumā ar pētījuma sākumu), tika atkārtoti randomizēti, lai saņemtu ustekinumabu ik pēc 12 nedēļām vai placebo (t.i., terapijas pārtraukšana). Pacienti, kuri tika atkārtoti randomizēti placebo grupā, 40.</w:t>
      </w:r>
      <w:r w:rsidRPr="00D3292B">
        <w:rPr>
          <w:szCs w:val="22"/>
          <w:lang w:val="lv-LV"/>
        </w:rPr>
        <w:t> </w:t>
      </w:r>
      <w:r w:rsidRPr="00D3292B">
        <w:rPr>
          <w:iCs/>
          <w:szCs w:val="22"/>
          <w:lang w:val="lv-LV"/>
        </w:rPr>
        <w:t>nedēļā atsāka ustekinumaba lietošanu pēc savas sākotnējās lietošanas shēmas, kad viņiem vismaz par 50</w:t>
      </w:r>
      <w:r w:rsidR="002F699A" w:rsidRPr="00D3292B">
        <w:rPr>
          <w:iCs/>
          <w:szCs w:val="22"/>
          <w:lang w:val="lv-LV"/>
        </w:rPr>
        <w:t>% </w:t>
      </w:r>
      <w:r w:rsidRPr="00D3292B">
        <w:rPr>
          <w:iCs/>
          <w:szCs w:val="22"/>
          <w:lang w:val="lv-LV"/>
        </w:rPr>
        <w:t>samazinājās 40. nedēļā panāktā PASI uzlabošanās. Visus pacientus novēroja līdz pat 76 nedēļas ilgi pēc pirmās pētāmā līdzekļa ievadīšanas reizes.</w:t>
      </w:r>
    </w:p>
    <w:p w14:paraId="0FAD313F" w14:textId="77777777" w:rsidR="00CD5942" w:rsidRPr="00D3292B" w:rsidRDefault="00CD5942" w:rsidP="00860E19">
      <w:pPr>
        <w:spacing w:line="240" w:lineRule="auto"/>
        <w:rPr>
          <w:szCs w:val="22"/>
          <w:lang w:val="lv-LV"/>
        </w:rPr>
      </w:pPr>
    </w:p>
    <w:p w14:paraId="0246F2F1" w14:textId="049F224D" w:rsidR="00CD5942" w:rsidRPr="00D3292B" w:rsidRDefault="00CD5942" w:rsidP="00860E19">
      <w:pPr>
        <w:spacing w:line="240" w:lineRule="auto"/>
        <w:rPr>
          <w:iCs/>
          <w:szCs w:val="22"/>
          <w:lang w:val="lv-LV"/>
        </w:rPr>
      </w:pPr>
      <w:r w:rsidRPr="00D3292B">
        <w:rPr>
          <w:iCs/>
          <w:szCs w:val="22"/>
          <w:lang w:val="lv-LV"/>
        </w:rPr>
        <w:t>2. psoriāzes pētījumā (PHOENIX</w:t>
      </w:r>
      <w:r w:rsidR="00081A43" w:rsidRPr="00D3292B">
        <w:rPr>
          <w:iCs/>
          <w:szCs w:val="22"/>
          <w:lang w:val="lv-LV"/>
        </w:rPr>
        <w:t> </w:t>
      </w:r>
      <w:r w:rsidRPr="00D3292B">
        <w:rPr>
          <w:iCs/>
          <w:szCs w:val="22"/>
          <w:lang w:val="lv-LV"/>
        </w:rPr>
        <w:t>2) tika izvērtēti 1230 pacienti. 61</w:t>
      </w:r>
      <w:r w:rsidR="002F699A" w:rsidRPr="00D3292B">
        <w:rPr>
          <w:iCs/>
          <w:szCs w:val="22"/>
          <w:lang w:val="lv-LV"/>
        </w:rPr>
        <w:t>% </w:t>
      </w:r>
      <w:r w:rsidRPr="00D3292B">
        <w:rPr>
          <w:iCs/>
          <w:szCs w:val="22"/>
          <w:lang w:val="lv-LV"/>
        </w:rPr>
        <w:t>šo pacientu nebija atbildes reakcijas uz cita veida sistēmisku terapiju, tās nepanesamība vai kontrindikācijas tās lietošanai. Pacienti, kas bija randomizēti ustekinumaba grupā, saņēma 45 mg vai 90 mg devu 0. un 4. nedēļā, kam sekoja papildu deva pēc 16 nedēļām. Pacienti, kuri tika randomizēti placebo saņemšanai 0. un 4. nedēļā, mainīja terapijas grupu un 12. un 16. nedēļā saņēma ustekinumabu (45 mg vai 90 mg). Visus pacientus novēroja līdz pat 52 nedēļas ilgi pēc pirmās pētāmā līdzekļa ievadīšanas reizes.</w:t>
      </w:r>
    </w:p>
    <w:p w14:paraId="76E2ABBD" w14:textId="77777777" w:rsidR="00CD5942" w:rsidRPr="00D3292B" w:rsidRDefault="00CD5942" w:rsidP="00860E19">
      <w:pPr>
        <w:spacing w:line="240" w:lineRule="auto"/>
        <w:rPr>
          <w:iCs/>
          <w:szCs w:val="22"/>
          <w:lang w:val="lv-LV"/>
        </w:rPr>
      </w:pPr>
    </w:p>
    <w:p w14:paraId="70E36799" w14:textId="77777777" w:rsidR="00CD5942" w:rsidRPr="00D3292B" w:rsidRDefault="00CD5942" w:rsidP="00860E19">
      <w:pPr>
        <w:spacing w:line="240" w:lineRule="auto"/>
        <w:rPr>
          <w:iCs/>
          <w:szCs w:val="22"/>
          <w:lang w:val="lv-LV"/>
        </w:rPr>
      </w:pPr>
      <w:r w:rsidRPr="00D3292B">
        <w:rPr>
          <w:iCs/>
          <w:szCs w:val="22"/>
          <w:lang w:val="lv-LV"/>
        </w:rPr>
        <w:t>3. psoriāzes pētījumā (ACCEPT) tika izvērtēti 903 pacienti ar vidēji smagu vai smagu psoriāzi un kuriem bija neatbilstoša atbildes reakcija uz citu sistēmisku terapiju, tās nepanesamība vai kontrindikācijas tās lietošanai, un tika salīdzināta ustekinumaba un etanercepta efektivitāte un novērtēts ustekinumaba un etanercepta drošums. 12 nedēļas ilgā pētījuma aktīvi kontrolētā daļā pacienti tika randomizēti, lai saņemtu etanerceptu (50 mg divas reizes nedēļā), 45 mg ustekinumaba 0. un 4. nedēļā vai 90 mg ustekinumaba 0. un 4. nedēļā.</w:t>
      </w:r>
    </w:p>
    <w:p w14:paraId="5F0A45C0" w14:textId="77777777" w:rsidR="00CD5942" w:rsidRPr="00D3292B" w:rsidRDefault="00CD5942" w:rsidP="00860E19">
      <w:pPr>
        <w:spacing w:line="240" w:lineRule="auto"/>
        <w:rPr>
          <w:iCs/>
          <w:szCs w:val="22"/>
          <w:lang w:val="lv-LV"/>
        </w:rPr>
      </w:pPr>
    </w:p>
    <w:p w14:paraId="2822C99E" w14:textId="77777777" w:rsidR="00CD5942" w:rsidRPr="00D3292B" w:rsidRDefault="00CD5942" w:rsidP="00860E19">
      <w:pPr>
        <w:spacing w:line="240" w:lineRule="auto"/>
        <w:rPr>
          <w:iCs/>
          <w:szCs w:val="22"/>
          <w:lang w:val="lv-LV"/>
        </w:rPr>
      </w:pPr>
      <w:r w:rsidRPr="00D3292B">
        <w:rPr>
          <w:iCs/>
          <w:szCs w:val="22"/>
          <w:lang w:val="lv-LV"/>
        </w:rPr>
        <w:t>Slimības raksturojums 1. un 2. psoriāzes pētījuma sākumā kopumā bija līdzīgs visās terapijas grupās – PASI punktu skaita mediāna pētījuma sākumā bija no 17 līdz 18, pētījuma sākuma ķermeņa virsmas laukuma (ĶVL) mediāna ≥ 20 un dermatoloģiskā dzīves kvalitātes indeksa (</w:t>
      </w:r>
      <w:r w:rsidRPr="00D3292B">
        <w:rPr>
          <w:i/>
          <w:color w:val="000000" w:themeColor="text1"/>
          <w:szCs w:val="22"/>
          <w:lang w:val="lv-LV"/>
        </w:rPr>
        <w:t>Dermatology life quality index</w:t>
      </w:r>
      <w:r w:rsidRPr="00D3292B">
        <w:rPr>
          <w:iCs/>
          <w:color w:val="000000" w:themeColor="text1"/>
          <w:szCs w:val="22"/>
          <w:lang w:val="lv-LV"/>
        </w:rPr>
        <w:t xml:space="preserve"> - </w:t>
      </w:r>
      <w:r w:rsidRPr="00D3292B">
        <w:rPr>
          <w:iCs/>
          <w:szCs w:val="22"/>
          <w:lang w:val="lv-LV"/>
        </w:rPr>
        <w:t>DLQI) mediāna bija robežās no 10 līdz 12. Aptuveni vienai trešdaļai (1. psoriāzes pētījums) un vienai ceturtdaļai (2. psoriāzes pētījums) pētījuma dalībnieku bija psoriātisks artrīts (PsA). Līdzīga slimības smaguma pakāpe tika novērota arī 3. psoriāzes pētījumā.</w:t>
      </w:r>
    </w:p>
    <w:p w14:paraId="599D7755" w14:textId="77777777" w:rsidR="00CD5942" w:rsidRPr="00D3292B" w:rsidRDefault="00CD5942" w:rsidP="00860E19">
      <w:pPr>
        <w:spacing w:line="240" w:lineRule="auto"/>
        <w:rPr>
          <w:iCs/>
          <w:szCs w:val="22"/>
          <w:lang w:val="lv-LV"/>
        </w:rPr>
      </w:pPr>
    </w:p>
    <w:p w14:paraId="08F7D5EB" w14:textId="57983DAE" w:rsidR="00CD5942" w:rsidRPr="00D3292B" w:rsidRDefault="00CD5942" w:rsidP="00860E19">
      <w:pPr>
        <w:spacing w:line="240" w:lineRule="auto"/>
        <w:rPr>
          <w:iCs/>
          <w:szCs w:val="22"/>
          <w:lang w:val="lv-LV"/>
        </w:rPr>
      </w:pPr>
      <w:r w:rsidRPr="00D3292B">
        <w:rPr>
          <w:iCs/>
          <w:szCs w:val="22"/>
          <w:lang w:val="lv-LV"/>
        </w:rPr>
        <w:t xml:space="preserve">Primārais mērķa kritērijs šajos pētījumos bija to pacientu īpatsvars, kuriem 12. nedēļā panāca PASI 75 atbildes reakciju, salīdzinot ar pētījuma sākumu (skatīt </w:t>
      </w:r>
      <w:r w:rsidR="008E285D" w:rsidRPr="00D3292B">
        <w:rPr>
          <w:iCs/>
          <w:szCs w:val="22"/>
          <w:lang w:val="lv-LV"/>
        </w:rPr>
        <w:t>4</w:t>
      </w:r>
      <w:r w:rsidRPr="00D3292B">
        <w:rPr>
          <w:iCs/>
          <w:szCs w:val="22"/>
          <w:lang w:val="lv-LV"/>
        </w:rPr>
        <w:t xml:space="preserve">. un </w:t>
      </w:r>
      <w:r w:rsidR="008E285D" w:rsidRPr="00D3292B">
        <w:rPr>
          <w:iCs/>
          <w:szCs w:val="22"/>
          <w:lang w:val="lv-LV"/>
        </w:rPr>
        <w:t>5</w:t>
      </w:r>
      <w:r w:rsidRPr="00D3292B">
        <w:rPr>
          <w:iCs/>
          <w:szCs w:val="22"/>
          <w:lang w:val="lv-LV"/>
        </w:rPr>
        <w:t>. tabulu).</w:t>
      </w:r>
    </w:p>
    <w:p w14:paraId="26D64A46" w14:textId="77777777" w:rsidR="00CD5942" w:rsidRPr="00D3292B" w:rsidRDefault="00CD5942" w:rsidP="00860E19">
      <w:pPr>
        <w:spacing w:line="240" w:lineRule="auto"/>
        <w:rPr>
          <w:iCs/>
          <w:szCs w:val="22"/>
          <w:lang w:val="lv-LV"/>
        </w:rPr>
      </w:pPr>
    </w:p>
    <w:p w14:paraId="05EC3839" w14:textId="06831AD9" w:rsidR="00CD5942" w:rsidRPr="00D3292B" w:rsidRDefault="008E285D" w:rsidP="00860E19">
      <w:pPr>
        <w:spacing w:line="240" w:lineRule="auto"/>
        <w:ind w:left="1440" w:hanging="1440"/>
        <w:rPr>
          <w:i/>
          <w:iCs/>
          <w:szCs w:val="22"/>
          <w:lang w:val="lv-LV"/>
        </w:rPr>
      </w:pPr>
      <w:r w:rsidRPr="00D3292B">
        <w:rPr>
          <w:i/>
          <w:iCs/>
          <w:szCs w:val="22"/>
          <w:lang w:val="lv-LV"/>
        </w:rPr>
        <w:t>4</w:t>
      </w:r>
      <w:r w:rsidR="00CD5942" w:rsidRPr="00D3292B">
        <w:rPr>
          <w:i/>
          <w:iCs/>
          <w:szCs w:val="22"/>
          <w:lang w:val="lv-LV"/>
        </w:rPr>
        <w:t>. tabula.</w:t>
      </w:r>
      <w:r w:rsidR="00CD5942" w:rsidRPr="00D3292B">
        <w:rPr>
          <w:i/>
          <w:iCs/>
          <w:szCs w:val="22"/>
          <w:lang w:val="lv-LV"/>
        </w:rPr>
        <w:tab/>
        <w:t>Kopsavilkums par klīnisko atbildes reakciju 1. psoriāzes pētījumā (PHOENIX 1) un 2. psoriāzes pētījumā (PHOENIX</w:t>
      </w:r>
      <w:r w:rsidR="00081A43" w:rsidRPr="00D3292B">
        <w:rPr>
          <w:i/>
          <w:iCs/>
          <w:szCs w:val="22"/>
          <w:lang w:val="lv-LV"/>
        </w:rPr>
        <w:t> </w:t>
      </w:r>
      <w:r w:rsidR="00CD5942" w:rsidRPr="00D3292B">
        <w:rPr>
          <w:i/>
          <w:iCs/>
          <w:szCs w:val="22"/>
          <w:lang w:val="lv-LV"/>
        </w:rPr>
        <w:t>2)</w:t>
      </w:r>
    </w:p>
    <w:tbl>
      <w:tblPr>
        <w:tblW w:w="9092" w:type="dxa"/>
        <w:jc w:val="center"/>
        <w:tblLayout w:type="fixed"/>
        <w:tblLook w:val="0000" w:firstRow="0" w:lastRow="0" w:firstColumn="0" w:lastColumn="0" w:noHBand="0" w:noVBand="0"/>
      </w:tblPr>
      <w:tblGrid>
        <w:gridCol w:w="2972"/>
        <w:gridCol w:w="1224"/>
        <w:gridCol w:w="1224"/>
        <w:gridCol w:w="1224"/>
        <w:gridCol w:w="14"/>
        <w:gridCol w:w="1210"/>
        <w:gridCol w:w="1204"/>
        <w:gridCol w:w="20"/>
      </w:tblGrid>
      <w:tr w:rsidR="00CD5942" w:rsidRPr="001864AA" w14:paraId="0CB0019B"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52359F8C" w14:textId="77777777" w:rsidR="00CD5942" w:rsidRPr="00D3292B" w:rsidRDefault="00CD5942" w:rsidP="00860E19">
            <w:pPr>
              <w:spacing w:line="240" w:lineRule="auto"/>
              <w:rPr>
                <w:szCs w:val="22"/>
                <w:lang w:val="lv-LV"/>
              </w:rPr>
            </w:pPr>
          </w:p>
        </w:tc>
        <w:tc>
          <w:tcPr>
            <w:tcW w:w="3686" w:type="dxa"/>
            <w:gridSpan w:val="4"/>
            <w:tcBorders>
              <w:top w:val="single" w:sz="4" w:space="0" w:color="000000"/>
              <w:left w:val="single" w:sz="4" w:space="0" w:color="000000"/>
              <w:bottom w:val="single" w:sz="4" w:space="0" w:color="000000"/>
            </w:tcBorders>
            <w:shd w:val="clear" w:color="auto" w:fill="auto"/>
          </w:tcPr>
          <w:p w14:paraId="6E36AA94" w14:textId="77777777" w:rsidR="00CD5942" w:rsidRPr="00D3292B" w:rsidRDefault="00CD5942" w:rsidP="00860E19">
            <w:pPr>
              <w:keepNext/>
              <w:spacing w:line="240" w:lineRule="auto"/>
              <w:jc w:val="center"/>
              <w:rPr>
                <w:iCs/>
                <w:szCs w:val="22"/>
                <w:lang w:val="lv-LV"/>
              </w:rPr>
            </w:pPr>
            <w:r w:rsidRPr="00D3292B">
              <w:rPr>
                <w:iCs/>
                <w:szCs w:val="22"/>
                <w:lang w:val="lv-LV"/>
              </w:rPr>
              <w:t>12. nedēļa</w:t>
            </w:r>
          </w:p>
          <w:p w14:paraId="423ADF1C" w14:textId="77777777" w:rsidR="00CD5942" w:rsidRPr="00D3292B" w:rsidRDefault="00CD5942" w:rsidP="00860E19">
            <w:pPr>
              <w:keepNext/>
              <w:spacing w:line="240" w:lineRule="auto"/>
              <w:jc w:val="center"/>
              <w:rPr>
                <w:iCs/>
                <w:szCs w:val="22"/>
                <w:lang w:val="lv-LV"/>
              </w:rPr>
            </w:pPr>
            <w:r w:rsidRPr="00D3292B">
              <w:rPr>
                <w:iCs/>
                <w:szCs w:val="22"/>
                <w:lang w:val="lv-LV"/>
              </w:rPr>
              <w:t>2 devas (0. nedēļa un 4. nedēļa)</w:t>
            </w:r>
          </w:p>
        </w:tc>
        <w:tc>
          <w:tcPr>
            <w:tcW w:w="2434" w:type="dxa"/>
            <w:gridSpan w:val="3"/>
            <w:tcBorders>
              <w:top w:val="single" w:sz="4" w:space="0" w:color="000000"/>
              <w:left w:val="single" w:sz="4" w:space="0" w:color="000000"/>
              <w:bottom w:val="single" w:sz="4" w:space="0" w:color="000000"/>
              <w:right w:val="single" w:sz="4" w:space="0" w:color="000000"/>
            </w:tcBorders>
            <w:shd w:val="clear" w:color="auto" w:fill="auto"/>
          </w:tcPr>
          <w:p w14:paraId="678E0C03" w14:textId="77777777" w:rsidR="00CD5942" w:rsidRPr="00D3292B" w:rsidRDefault="00CD5942" w:rsidP="00860E19">
            <w:pPr>
              <w:keepNext/>
              <w:spacing w:line="240" w:lineRule="auto"/>
              <w:jc w:val="center"/>
              <w:rPr>
                <w:iCs/>
                <w:szCs w:val="22"/>
                <w:lang w:val="lv-LV"/>
              </w:rPr>
            </w:pPr>
            <w:r w:rsidRPr="00D3292B">
              <w:rPr>
                <w:iCs/>
                <w:szCs w:val="22"/>
                <w:lang w:val="lv-LV"/>
              </w:rPr>
              <w:t>28. nedēļa</w:t>
            </w:r>
          </w:p>
          <w:p w14:paraId="4F6FBCEF" w14:textId="77777777" w:rsidR="00CD5942" w:rsidRPr="00D3292B" w:rsidRDefault="00CD5942" w:rsidP="00860E19">
            <w:pPr>
              <w:keepNext/>
              <w:spacing w:line="240" w:lineRule="auto"/>
              <w:jc w:val="center"/>
              <w:rPr>
                <w:szCs w:val="22"/>
                <w:lang w:val="lv-LV"/>
              </w:rPr>
            </w:pPr>
            <w:r w:rsidRPr="00D3292B">
              <w:rPr>
                <w:iCs/>
                <w:szCs w:val="22"/>
                <w:lang w:val="lv-LV"/>
              </w:rPr>
              <w:t>3 devas (0. nedēļa, 4. nedēļa un 16. nedēļa)</w:t>
            </w:r>
          </w:p>
        </w:tc>
      </w:tr>
      <w:tr w:rsidR="00CD5942" w:rsidRPr="00D3292B" w14:paraId="16071E9C"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573A568C" w14:textId="77777777" w:rsidR="00CD5942" w:rsidRPr="00D3292B" w:rsidRDefault="00CD5942" w:rsidP="00860E19">
            <w:pPr>
              <w:spacing w:line="240" w:lineRule="auto"/>
              <w:rPr>
                <w:iCs/>
                <w:szCs w:val="22"/>
                <w:lang w:val="lv-LV"/>
              </w:rPr>
            </w:pP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vAlign w:val="center"/>
          </w:tcPr>
          <w:p w14:paraId="74171E62" w14:textId="77777777" w:rsidR="00CD5942" w:rsidRPr="00D3292B" w:rsidRDefault="00CD5942" w:rsidP="00860E19">
            <w:pPr>
              <w:keepNext/>
              <w:spacing w:line="240" w:lineRule="auto"/>
              <w:jc w:val="center"/>
              <w:rPr>
                <w:iCs/>
                <w:szCs w:val="22"/>
                <w:lang w:val="lv-LV"/>
              </w:rPr>
            </w:pPr>
            <w:r w:rsidRPr="00D3292B">
              <w:rPr>
                <w:iCs/>
                <w:szCs w:val="22"/>
                <w:lang w:val="lv-LV"/>
              </w:rPr>
              <w:t>PBO</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vAlign w:val="center"/>
          </w:tcPr>
          <w:p w14:paraId="35F59A86" w14:textId="77777777" w:rsidR="00CD5942" w:rsidRPr="00D3292B" w:rsidRDefault="00CD5942" w:rsidP="00860E19">
            <w:pPr>
              <w:keepNext/>
              <w:spacing w:line="240" w:lineRule="auto"/>
              <w:jc w:val="center"/>
              <w:rPr>
                <w:iCs/>
                <w:szCs w:val="22"/>
                <w:lang w:val="lv-LV"/>
              </w:rPr>
            </w:pPr>
            <w:r w:rsidRPr="00D3292B">
              <w:rPr>
                <w:iCs/>
                <w:szCs w:val="22"/>
                <w:lang w:val="lv-LV"/>
              </w:rPr>
              <w:t>45 mg</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vAlign w:val="center"/>
          </w:tcPr>
          <w:p w14:paraId="2A35E983" w14:textId="77777777" w:rsidR="00CD5942" w:rsidRPr="00D3292B" w:rsidRDefault="00CD5942" w:rsidP="00860E19">
            <w:pPr>
              <w:keepNext/>
              <w:spacing w:line="240" w:lineRule="auto"/>
              <w:jc w:val="center"/>
              <w:rPr>
                <w:iCs/>
                <w:szCs w:val="22"/>
                <w:lang w:val="lv-LV"/>
              </w:rPr>
            </w:pPr>
            <w:r w:rsidRPr="00D3292B">
              <w:rPr>
                <w:iCs/>
                <w:szCs w:val="22"/>
                <w:lang w:val="lv-LV"/>
              </w:rPr>
              <w:t>90 mg</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vAlign w:val="center"/>
          </w:tcPr>
          <w:p w14:paraId="714C1077" w14:textId="77777777" w:rsidR="00CD5942" w:rsidRPr="00D3292B" w:rsidRDefault="00CD5942" w:rsidP="00860E19">
            <w:pPr>
              <w:keepNext/>
              <w:spacing w:line="240" w:lineRule="auto"/>
              <w:jc w:val="center"/>
              <w:rPr>
                <w:iCs/>
                <w:szCs w:val="22"/>
                <w:lang w:val="lv-LV"/>
              </w:rPr>
            </w:pPr>
            <w:r w:rsidRPr="00D3292B">
              <w:rPr>
                <w:iCs/>
                <w:szCs w:val="22"/>
                <w:lang w:val="lv-LV"/>
              </w:rPr>
              <w:t>45 mg</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E20A92F" w14:textId="77777777" w:rsidR="00CD5942" w:rsidRPr="00D3292B" w:rsidRDefault="00CD5942" w:rsidP="00860E19">
            <w:pPr>
              <w:keepNext/>
              <w:spacing w:line="240" w:lineRule="auto"/>
              <w:jc w:val="center"/>
              <w:rPr>
                <w:szCs w:val="22"/>
                <w:lang w:val="lv-LV"/>
              </w:rPr>
            </w:pPr>
            <w:r w:rsidRPr="00D3292B">
              <w:rPr>
                <w:iCs/>
                <w:szCs w:val="22"/>
                <w:lang w:val="lv-LV"/>
              </w:rPr>
              <w:t>90 mg</w:t>
            </w:r>
          </w:p>
        </w:tc>
      </w:tr>
      <w:tr w:rsidR="00CD5942" w:rsidRPr="00D3292B" w14:paraId="5DF4060C"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2A2DF26F" w14:textId="77777777" w:rsidR="00CD5942" w:rsidRPr="00D3292B" w:rsidRDefault="00CD5942" w:rsidP="00860E19">
            <w:pPr>
              <w:spacing w:line="240" w:lineRule="auto"/>
              <w:rPr>
                <w:iCs/>
                <w:szCs w:val="22"/>
                <w:lang w:val="lv-LV"/>
              </w:rPr>
            </w:pPr>
            <w:r w:rsidRPr="00D3292B">
              <w:rPr>
                <w:b/>
                <w:bCs/>
                <w:iCs/>
                <w:szCs w:val="22"/>
                <w:lang w:val="lv-LV"/>
              </w:rPr>
              <w:t>1. psoriāzes pētījums</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vAlign w:val="center"/>
          </w:tcPr>
          <w:p w14:paraId="3FBA42CC" w14:textId="77777777" w:rsidR="00CD5942" w:rsidRPr="00D3292B" w:rsidRDefault="00CD5942" w:rsidP="00860E19">
            <w:pPr>
              <w:keepNext/>
              <w:snapToGrid w:val="0"/>
              <w:spacing w:line="240" w:lineRule="auto"/>
              <w:jc w:val="center"/>
              <w:rPr>
                <w:iCs/>
                <w:szCs w:val="22"/>
                <w:lang w:val="lv-LV"/>
              </w:rPr>
            </w:pP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vAlign w:val="center"/>
          </w:tcPr>
          <w:p w14:paraId="67A167F8" w14:textId="77777777" w:rsidR="00CD5942" w:rsidRPr="00D3292B" w:rsidRDefault="00CD5942" w:rsidP="00860E19">
            <w:pPr>
              <w:keepNext/>
              <w:snapToGrid w:val="0"/>
              <w:spacing w:line="240" w:lineRule="auto"/>
              <w:jc w:val="center"/>
              <w:rPr>
                <w:iCs/>
                <w:szCs w:val="22"/>
                <w:lang w:val="lv-LV"/>
              </w:rPr>
            </w:pP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vAlign w:val="center"/>
          </w:tcPr>
          <w:p w14:paraId="361E8975" w14:textId="77777777" w:rsidR="00CD5942" w:rsidRPr="00D3292B" w:rsidRDefault="00CD5942" w:rsidP="00860E19">
            <w:pPr>
              <w:keepNext/>
              <w:snapToGrid w:val="0"/>
              <w:spacing w:line="240" w:lineRule="auto"/>
              <w:jc w:val="center"/>
              <w:rPr>
                <w:iCs/>
                <w:szCs w:val="22"/>
                <w:lang w:val="lv-LV"/>
              </w:rPr>
            </w:pP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vAlign w:val="center"/>
          </w:tcPr>
          <w:p w14:paraId="4C8C2AB7" w14:textId="77777777" w:rsidR="00CD5942" w:rsidRPr="00D3292B" w:rsidRDefault="00CD5942" w:rsidP="00860E19">
            <w:pPr>
              <w:keepNext/>
              <w:snapToGrid w:val="0"/>
              <w:spacing w:line="240" w:lineRule="auto"/>
              <w:jc w:val="center"/>
              <w:rPr>
                <w:iCs/>
                <w:szCs w:val="22"/>
                <w:lang w:val="lv-LV"/>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384F86D2" w14:textId="77777777" w:rsidR="00CD5942" w:rsidRPr="00D3292B" w:rsidRDefault="00CD5942" w:rsidP="00860E19">
            <w:pPr>
              <w:keepNext/>
              <w:snapToGrid w:val="0"/>
              <w:spacing w:line="240" w:lineRule="auto"/>
              <w:jc w:val="center"/>
              <w:rPr>
                <w:iCs/>
                <w:szCs w:val="22"/>
                <w:lang w:val="lv-LV"/>
              </w:rPr>
            </w:pPr>
          </w:p>
        </w:tc>
      </w:tr>
      <w:tr w:rsidR="00CD5942" w:rsidRPr="00D3292B" w14:paraId="3AE18FD2"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7598D971" w14:textId="77777777" w:rsidR="00CD5942" w:rsidRPr="00D3292B" w:rsidRDefault="00CD5942" w:rsidP="00860E19">
            <w:pPr>
              <w:spacing w:line="240" w:lineRule="auto"/>
              <w:rPr>
                <w:szCs w:val="22"/>
                <w:lang w:val="lv-LV"/>
              </w:rPr>
            </w:pPr>
            <w:r w:rsidRPr="00D3292B">
              <w:rPr>
                <w:szCs w:val="22"/>
                <w:lang w:val="lv-LV"/>
              </w:rPr>
              <w:t>Randomizēto pacientu skaits</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03DAB126"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255</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77CAC443"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255</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38D826CA"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256</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5754F550"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250</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53E769"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243</w:t>
            </w:r>
          </w:p>
        </w:tc>
      </w:tr>
      <w:tr w:rsidR="00CD5942" w:rsidRPr="00D3292B" w14:paraId="2BBE5536"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vAlign w:val="bottom"/>
          </w:tcPr>
          <w:p w14:paraId="7A573BAF" w14:textId="77777777" w:rsidR="00CD5942" w:rsidRPr="00D3292B" w:rsidRDefault="00CD5942" w:rsidP="00860E19">
            <w:pPr>
              <w:tabs>
                <w:tab w:val="clear" w:pos="567"/>
              </w:tabs>
              <w:spacing w:line="240" w:lineRule="auto"/>
              <w:ind w:left="284"/>
              <w:rPr>
                <w:szCs w:val="22"/>
                <w:lang w:val="lv-LV"/>
              </w:rPr>
            </w:pPr>
            <w:r w:rsidRPr="00D3292B">
              <w:rPr>
                <w:szCs w:val="22"/>
                <w:lang w:val="lv-LV"/>
              </w:rPr>
              <w:t>PASI 50 atbildes reakcija N (%)</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7F99A4F4"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26 (10%)</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445A128F"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213 (84%)</w:t>
            </w:r>
            <w:r w:rsidRPr="00D3292B">
              <w:rPr>
                <w:rFonts w:eastAsia="SimSun"/>
                <w:color w:val="000000" w:themeColor="text1"/>
                <w:szCs w:val="22"/>
                <w:vertAlign w:val="superscript"/>
                <w:lang w:val="lv-LV" w:eastAsia="en-GB"/>
              </w:rPr>
              <w:t>a</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4E86E3C5"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220 (86%)</w:t>
            </w:r>
            <w:r w:rsidRPr="00D3292B">
              <w:rPr>
                <w:rFonts w:eastAsia="SimSun"/>
                <w:color w:val="000000" w:themeColor="text1"/>
                <w:szCs w:val="22"/>
                <w:vertAlign w:val="superscript"/>
                <w:lang w:val="lv-LV" w:eastAsia="en-GB"/>
              </w:rPr>
              <w:t>a</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27DCE505"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228 (91%)</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4AAC3C"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234 (96%)</w:t>
            </w:r>
          </w:p>
        </w:tc>
      </w:tr>
      <w:tr w:rsidR="00CD5942" w:rsidRPr="00D3292B" w14:paraId="4125862A"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vAlign w:val="bottom"/>
          </w:tcPr>
          <w:p w14:paraId="3FD7C32C" w14:textId="77777777" w:rsidR="00CD5942" w:rsidRPr="00D3292B" w:rsidRDefault="00CD5942" w:rsidP="00860E19">
            <w:pPr>
              <w:tabs>
                <w:tab w:val="clear" w:pos="567"/>
              </w:tabs>
              <w:spacing w:line="240" w:lineRule="auto"/>
              <w:ind w:left="284"/>
              <w:rPr>
                <w:szCs w:val="22"/>
                <w:lang w:val="lv-LV"/>
              </w:rPr>
            </w:pPr>
            <w:r w:rsidRPr="00D3292B">
              <w:rPr>
                <w:szCs w:val="22"/>
                <w:lang w:val="lv-LV"/>
              </w:rPr>
              <w:t>PASI 75 atbildes reakcija N (%)</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53673E8F"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8 (3%)</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3AD7CA0B"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171 (67%)</w:t>
            </w:r>
            <w:r w:rsidRPr="00D3292B">
              <w:rPr>
                <w:rFonts w:eastAsia="SimSun"/>
                <w:color w:val="000000" w:themeColor="text1"/>
                <w:szCs w:val="22"/>
                <w:vertAlign w:val="superscript"/>
                <w:lang w:val="lv-LV" w:eastAsia="en-GB"/>
              </w:rPr>
              <w:t>a</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036ED686"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170 (66%)</w:t>
            </w:r>
            <w:r w:rsidRPr="00D3292B">
              <w:rPr>
                <w:rFonts w:eastAsia="SimSun"/>
                <w:color w:val="000000" w:themeColor="text1"/>
                <w:szCs w:val="22"/>
                <w:vertAlign w:val="superscript"/>
                <w:lang w:val="lv-LV" w:eastAsia="en-GB"/>
              </w:rPr>
              <w:t>a</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4E2893F1"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178 (71%)</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C06669"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191 (79%)</w:t>
            </w:r>
          </w:p>
        </w:tc>
      </w:tr>
      <w:tr w:rsidR="00CD5942" w:rsidRPr="00D3292B" w14:paraId="77428DAE"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5798BFB0" w14:textId="77777777" w:rsidR="00CD5942" w:rsidRPr="00D3292B" w:rsidRDefault="00CD5942" w:rsidP="00860E19">
            <w:pPr>
              <w:tabs>
                <w:tab w:val="clear" w:pos="567"/>
              </w:tabs>
              <w:spacing w:line="240" w:lineRule="auto"/>
              <w:ind w:left="284"/>
              <w:rPr>
                <w:szCs w:val="22"/>
                <w:lang w:val="lv-LV"/>
              </w:rPr>
            </w:pPr>
            <w:r w:rsidRPr="00D3292B">
              <w:rPr>
                <w:iCs/>
                <w:szCs w:val="22"/>
                <w:lang w:val="lv-LV"/>
              </w:rPr>
              <w:t xml:space="preserve">PASI 90 </w:t>
            </w:r>
            <w:r w:rsidRPr="00D3292B">
              <w:rPr>
                <w:szCs w:val="22"/>
                <w:lang w:val="lv-LV"/>
              </w:rPr>
              <w:t>atbildes reakcija</w:t>
            </w:r>
            <w:r w:rsidRPr="00D3292B">
              <w:rPr>
                <w:iCs/>
                <w:szCs w:val="22"/>
                <w:lang w:val="lv-LV"/>
              </w:rPr>
              <w:t xml:space="preserve"> N (%)</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19FEB940"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5 (2%)</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5C159ED2"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106 (42%)</w:t>
            </w:r>
            <w:r w:rsidRPr="00D3292B">
              <w:rPr>
                <w:rFonts w:eastAsia="SimSun"/>
                <w:color w:val="000000" w:themeColor="text1"/>
                <w:szCs w:val="22"/>
                <w:vertAlign w:val="superscript"/>
                <w:lang w:val="lv-LV" w:eastAsia="en-GB"/>
              </w:rPr>
              <w:t>a</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447ABE92"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94 (37%)</w:t>
            </w:r>
            <w:r w:rsidRPr="00D3292B">
              <w:rPr>
                <w:rFonts w:eastAsia="SimSun"/>
                <w:color w:val="000000" w:themeColor="text1"/>
                <w:szCs w:val="22"/>
                <w:vertAlign w:val="superscript"/>
                <w:lang w:val="lv-LV" w:eastAsia="en-GB"/>
              </w:rPr>
              <w:t>a</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33EDD08A"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123 (49%)</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660E62"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135 (56%)</w:t>
            </w:r>
          </w:p>
        </w:tc>
      </w:tr>
      <w:tr w:rsidR="00CD5942" w:rsidRPr="00D3292B" w14:paraId="4DFE4CCE"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4F42425F" w14:textId="2DADBE4B" w:rsidR="00CD5942" w:rsidRPr="00D3292B" w:rsidRDefault="00CD5942" w:rsidP="00860E19">
            <w:pPr>
              <w:spacing w:line="240" w:lineRule="auto"/>
              <w:rPr>
                <w:szCs w:val="22"/>
                <w:lang w:val="lv-LV"/>
              </w:rPr>
            </w:pPr>
            <w:r w:rsidRPr="00D3292B">
              <w:rPr>
                <w:iCs/>
                <w:szCs w:val="22"/>
                <w:lang w:val="lv-LV"/>
              </w:rPr>
              <w:t>ĀVV</w:t>
            </w:r>
            <w:r w:rsidRPr="00D3292B">
              <w:rPr>
                <w:szCs w:val="22"/>
                <w:vertAlign w:val="superscript"/>
                <w:lang w:val="lv-LV"/>
              </w:rPr>
              <w:t>b</w:t>
            </w:r>
            <w:r w:rsidRPr="00D3292B">
              <w:rPr>
                <w:iCs/>
                <w:szCs w:val="22"/>
                <w:lang w:val="lv-LV"/>
              </w:rPr>
              <w:t xml:space="preserve"> </w:t>
            </w:r>
            <w:r w:rsidR="00D7051E" w:rsidRPr="00D3292B">
              <w:rPr>
                <w:iCs/>
                <w:szCs w:val="22"/>
                <w:lang w:val="lv-LV"/>
              </w:rPr>
              <w:t>“</w:t>
            </w:r>
            <w:r w:rsidRPr="00D3292B">
              <w:rPr>
                <w:iCs/>
                <w:szCs w:val="22"/>
                <w:lang w:val="lv-LV"/>
              </w:rPr>
              <w:t>slimība izzudusi</w:t>
            </w:r>
            <w:r w:rsidR="00D7051E" w:rsidRPr="00D3292B">
              <w:rPr>
                <w:iCs/>
                <w:szCs w:val="22"/>
                <w:lang w:val="lv-LV"/>
              </w:rPr>
              <w:t>”</w:t>
            </w:r>
            <w:r w:rsidRPr="00D3292B">
              <w:rPr>
                <w:iCs/>
                <w:szCs w:val="22"/>
                <w:lang w:val="lv-LV"/>
              </w:rPr>
              <w:t xml:space="preserve"> vai </w:t>
            </w:r>
            <w:r w:rsidR="00D7051E" w:rsidRPr="00D3292B">
              <w:rPr>
                <w:iCs/>
                <w:szCs w:val="22"/>
                <w:lang w:val="lv-LV"/>
              </w:rPr>
              <w:t>“</w:t>
            </w:r>
            <w:r w:rsidRPr="00D3292B">
              <w:rPr>
                <w:iCs/>
                <w:szCs w:val="22"/>
                <w:lang w:val="lv-LV"/>
              </w:rPr>
              <w:t>minimāla</w:t>
            </w:r>
            <w:r w:rsidR="00D7051E" w:rsidRPr="00D3292B">
              <w:rPr>
                <w:iCs/>
                <w:szCs w:val="22"/>
                <w:lang w:val="lv-LV"/>
              </w:rPr>
              <w:t>”</w:t>
            </w:r>
            <w:r w:rsidRPr="00D3292B">
              <w:rPr>
                <w:iCs/>
                <w:szCs w:val="22"/>
                <w:lang w:val="lv-LV"/>
              </w:rPr>
              <w:t xml:space="preserve"> N (%)</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3BF92196"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10 (4%)</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5F8A409F"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151 (59%)</w:t>
            </w:r>
            <w:r w:rsidRPr="00D3292B">
              <w:rPr>
                <w:rFonts w:eastAsia="SimSun"/>
                <w:color w:val="000000" w:themeColor="text1"/>
                <w:szCs w:val="22"/>
                <w:vertAlign w:val="superscript"/>
                <w:lang w:val="lv-LV" w:eastAsia="en-GB"/>
              </w:rPr>
              <w:t>a</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55DDF864"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156 (61%)</w:t>
            </w:r>
            <w:r w:rsidRPr="00D3292B">
              <w:rPr>
                <w:rFonts w:eastAsia="SimSun"/>
                <w:color w:val="000000" w:themeColor="text1"/>
                <w:szCs w:val="22"/>
                <w:vertAlign w:val="superscript"/>
                <w:lang w:val="lv-LV" w:eastAsia="en-GB"/>
              </w:rPr>
              <w:t>a</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3F8EEBFF"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146 (58%)</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005D0B"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160 (66%)</w:t>
            </w:r>
          </w:p>
        </w:tc>
      </w:tr>
      <w:tr w:rsidR="00CD5942" w:rsidRPr="00D3292B" w14:paraId="7384FDE2"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2FD56490" w14:textId="77777777" w:rsidR="00CD5942" w:rsidRPr="00D3292B" w:rsidRDefault="00CD5942" w:rsidP="00860E19">
            <w:pPr>
              <w:spacing w:line="240" w:lineRule="auto"/>
              <w:rPr>
                <w:szCs w:val="22"/>
                <w:lang w:val="lv-LV"/>
              </w:rPr>
            </w:pPr>
            <w:r w:rsidRPr="00D3292B">
              <w:rPr>
                <w:iCs/>
                <w:szCs w:val="22"/>
                <w:lang w:val="lv-LV"/>
              </w:rPr>
              <w:lastRenderedPageBreak/>
              <w:t>Pacientu skaits ar ķermeņa masu </w:t>
            </w:r>
            <w:r w:rsidRPr="00D3292B">
              <w:rPr>
                <w:szCs w:val="22"/>
                <w:lang w:val="lv-LV"/>
              </w:rPr>
              <w:t>≤ 100 kg</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287FA71B"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166</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443A7287"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168</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114875F8"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164</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23E2652A"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164</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4FCD55"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153</w:t>
            </w:r>
          </w:p>
        </w:tc>
      </w:tr>
      <w:tr w:rsidR="00CD5942" w:rsidRPr="00D3292B" w14:paraId="6F217BCC"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500CB64B" w14:textId="77777777" w:rsidR="00CD5942" w:rsidRPr="00D3292B" w:rsidRDefault="00CD5942" w:rsidP="00860E19">
            <w:pPr>
              <w:spacing w:line="240" w:lineRule="auto"/>
              <w:ind w:left="284"/>
              <w:rPr>
                <w:iCs/>
                <w:szCs w:val="22"/>
                <w:lang w:val="lv-LV"/>
              </w:rPr>
            </w:pPr>
            <w:r w:rsidRPr="00D3292B">
              <w:rPr>
                <w:szCs w:val="22"/>
                <w:lang w:val="lv-LV"/>
              </w:rPr>
              <w:t>PASI 75 atbildes reakcija N (%)</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12BA4A5E" w14:textId="77777777" w:rsidR="00CD5942" w:rsidRPr="00D3292B" w:rsidRDefault="00CD5942" w:rsidP="00860E19">
            <w:pPr>
              <w:spacing w:line="240" w:lineRule="auto"/>
              <w:jc w:val="center"/>
              <w:rPr>
                <w:iCs/>
                <w:szCs w:val="22"/>
                <w:lang w:val="lv-LV"/>
              </w:rPr>
            </w:pPr>
            <w:r w:rsidRPr="00D3292B">
              <w:rPr>
                <w:rFonts w:eastAsia="SimSun"/>
                <w:color w:val="000000" w:themeColor="text1"/>
                <w:szCs w:val="22"/>
                <w:lang w:val="lv-LV" w:eastAsia="en-GB"/>
              </w:rPr>
              <w:t>6 (4%)</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0FC3B9F0" w14:textId="77777777" w:rsidR="00CD5942" w:rsidRPr="00D3292B" w:rsidRDefault="00CD5942" w:rsidP="00860E19">
            <w:pPr>
              <w:spacing w:line="240" w:lineRule="auto"/>
              <w:jc w:val="center"/>
              <w:rPr>
                <w:iCs/>
                <w:szCs w:val="22"/>
                <w:lang w:val="lv-LV"/>
              </w:rPr>
            </w:pPr>
            <w:r w:rsidRPr="00D3292B">
              <w:rPr>
                <w:rFonts w:eastAsia="SimSun"/>
                <w:color w:val="000000" w:themeColor="text1"/>
                <w:szCs w:val="22"/>
                <w:lang w:val="lv-LV" w:eastAsia="en-GB"/>
              </w:rPr>
              <w:t>124 (74%)</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62C0F218" w14:textId="77777777" w:rsidR="00CD5942" w:rsidRPr="00D3292B" w:rsidRDefault="00CD5942" w:rsidP="00860E19">
            <w:pPr>
              <w:spacing w:line="240" w:lineRule="auto"/>
              <w:jc w:val="center"/>
              <w:rPr>
                <w:iCs/>
                <w:szCs w:val="22"/>
                <w:lang w:val="lv-LV"/>
              </w:rPr>
            </w:pPr>
            <w:r w:rsidRPr="00D3292B">
              <w:rPr>
                <w:rFonts w:eastAsia="SimSun"/>
                <w:color w:val="000000" w:themeColor="text1"/>
                <w:szCs w:val="22"/>
                <w:lang w:val="lv-LV" w:eastAsia="en-GB"/>
              </w:rPr>
              <w:t>107 (65%)</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1F146E9E" w14:textId="77777777" w:rsidR="00CD5942" w:rsidRPr="00D3292B" w:rsidRDefault="00CD5942" w:rsidP="00860E19">
            <w:pPr>
              <w:spacing w:line="240" w:lineRule="auto"/>
              <w:jc w:val="center"/>
              <w:rPr>
                <w:iCs/>
                <w:szCs w:val="22"/>
                <w:lang w:val="lv-LV"/>
              </w:rPr>
            </w:pPr>
            <w:r w:rsidRPr="00D3292B">
              <w:rPr>
                <w:rFonts w:eastAsia="SimSun"/>
                <w:color w:val="000000" w:themeColor="text1"/>
                <w:szCs w:val="22"/>
                <w:lang w:val="lv-LV" w:eastAsia="en-GB"/>
              </w:rPr>
              <w:t>130 (79%)</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E46C73"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124 (81%)</w:t>
            </w:r>
          </w:p>
        </w:tc>
      </w:tr>
      <w:tr w:rsidR="00CD5942" w:rsidRPr="00D3292B" w14:paraId="358587A9"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72974368" w14:textId="77777777" w:rsidR="00CD5942" w:rsidRPr="00D3292B" w:rsidRDefault="00CD5942" w:rsidP="00860E19">
            <w:pPr>
              <w:spacing w:line="240" w:lineRule="auto"/>
              <w:rPr>
                <w:iCs/>
                <w:szCs w:val="22"/>
                <w:lang w:val="lv-LV"/>
              </w:rPr>
            </w:pPr>
            <w:r w:rsidRPr="00D3292B">
              <w:rPr>
                <w:iCs/>
                <w:szCs w:val="22"/>
                <w:lang w:val="lv-LV"/>
              </w:rPr>
              <w:t>Pacientu skaits ar ķermeņa masu </w:t>
            </w:r>
            <w:r w:rsidRPr="00D3292B">
              <w:rPr>
                <w:szCs w:val="22"/>
                <w:lang w:val="lv-LV"/>
              </w:rPr>
              <w:t>&gt; 100 kg</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3001E830" w14:textId="77777777" w:rsidR="00CD5942" w:rsidRPr="00D3292B" w:rsidRDefault="00CD5942" w:rsidP="00860E19">
            <w:pPr>
              <w:spacing w:line="240" w:lineRule="auto"/>
              <w:jc w:val="center"/>
              <w:rPr>
                <w:iCs/>
                <w:szCs w:val="22"/>
                <w:lang w:val="lv-LV"/>
              </w:rPr>
            </w:pPr>
            <w:r w:rsidRPr="00D3292B">
              <w:rPr>
                <w:rFonts w:eastAsia="SimSun"/>
                <w:color w:val="000000" w:themeColor="text1"/>
                <w:szCs w:val="22"/>
                <w:lang w:val="lv-LV" w:eastAsia="en-GB"/>
              </w:rPr>
              <w:t>89</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54355992" w14:textId="77777777" w:rsidR="00CD5942" w:rsidRPr="00D3292B" w:rsidRDefault="00CD5942" w:rsidP="00860E19">
            <w:pPr>
              <w:spacing w:line="240" w:lineRule="auto"/>
              <w:jc w:val="center"/>
              <w:rPr>
                <w:iCs/>
                <w:szCs w:val="22"/>
                <w:lang w:val="lv-LV"/>
              </w:rPr>
            </w:pPr>
            <w:r w:rsidRPr="00D3292B">
              <w:rPr>
                <w:rFonts w:eastAsia="SimSun"/>
                <w:color w:val="000000" w:themeColor="text1"/>
                <w:szCs w:val="22"/>
                <w:lang w:val="lv-LV" w:eastAsia="en-GB"/>
              </w:rPr>
              <w:t>87</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1DBA119B" w14:textId="77777777" w:rsidR="00CD5942" w:rsidRPr="00D3292B" w:rsidRDefault="00CD5942" w:rsidP="00860E19">
            <w:pPr>
              <w:spacing w:line="240" w:lineRule="auto"/>
              <w:jc w:val="center"/>
              <w:rPr>
                <w:iCs/>
                <w:szCs w:val="22"/>
                <w:lang w:val="lv-LV"/>
              </w:rPr>
            </w:pPr>
            <w:r w:rsidRPr="00D3292B">
              <w:rPr>
                <w:rFonts w:eastAsia="SimSun"/>
                <w:color w:val="000000" w:themeColor="text1"/>
                <w:szCs w:val="22"/>
                <w:lang w:val="lv-LV" w:eastAsia="en-GB"/>
              </w:rPr>
              <w:t>92</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06421971" w14:textId="77777777" w:rsidR="00CD5942" w:rsidRPr="00D3292B" w:rsidRDefault="00CD5942" w:rsidP="00860E19">
            <w:pPr>
              <w:spacing w:line="240" w:lineRule="auto"/>
              <w:jc w:val="center"/>
              <w:rPr>
                <w:iCs/>
                <w:szCs w:val="22"/>
                <w:lang w:val="lv-LV"/>
              </w:rPr>
            </w:pPr>
            <w:r w:rsidRPr="00D3292B">
              <w:rPr>
                <w:rFonts w:eastAsia="SimSun"/>
                <w:color w:val="000000" w:themeColor="text1"/>
                <w:szCs w:val="22"/>
                <w:lang w:val="lv-LV" w:eastAsia="en-GB"/>
              </w:rPr>
              <w:t>86</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D6A505"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90</w:t>
            </w:r>
          </w:p>
        </w:tc>
      </w:tr>
      <w:tr w:rsidR="00CD5942" w:rsidRPr="00D3292B" w14:paraId="75412000"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5EB225E0" w14:textId="77777777" w:rsidR="00CD5942" w:rsidRPr="00D3292B" w:rsidRDefault="00CD5942" w:rsidP="00860E19">
            <w:pPr>
              <w:spacing w:line="240" w:lineRule="auto"/>
              <w:ind w:left="284"/>
              <w:rPr>
                <w:iCs/>
                <w:szCs w:val="22"/>
                <w:lang w:val="lv-LV"/>
              </w:rPr>
            </w:pPr>
            <w:r w:rsidRPr="00D3292B">
              <w:rPr>
                <w:szCs w:val="22"/>
                <w:lang w:val="lv-LV"/>
              </w:rPr>
              <w:t>PASI 75 atbildes reakcija N (%)</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7363E727" w14:textId="77777777" w:rsidR="00CD5942" w:rsidRPr="00D3292B" w:rsidRDefault="00CD5942" w:rsidP="00860E19">
            <w:pPr>
              <w:spacing w:line="240" w:lineRule="auto"/>
              <w:jc w:val="center"/>
              <w:rPr>
                <w:iCs/>
                <w:szCs w:val="22"/>
                <w:lang w:val="lv-LV"/>
              </w:rPr>
            </w:pPr>
            <w:r w:rsidRPr="00D3292B">
              <w:rPr>
                <w:rFonts w:eastAsia="SimSun"/>
                <w:color w:val="000000" w:themeColor="text1"/>
                <w:szCs w:val="22"/>
                <w:lang w:val="lv-LV" w:eastAsia="en-GB"/>
              </w:rPr>
              <w:t>2 (2%)</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5AA7A8C5" w14:textId="77777777" w:rsidR="00CD5942" w:rsidRPr="00D3292B" w:rsidRDefault="00CD5942" w:rsidP="00860E19">
            <w:pPr>
              <w:spacing w:line="240" w:lineRule="auto"/>
              <w:jc w:val="center"/>
              <w:rPr>
                <w:iCs/>
                <w:szCs w:val="22"/>
                <w:lang w:val="lv-LV"/>
              </w:rPr>
            </w:pPr>
            <w:r w:rsidRPr="00D3292B">
              <w:rPr>
                <w:rFonts w:eastAsia="SimSun"/>
                <w:color w:val="000000" w:themeColor="text1"/>
                <w:szCs w:val="22"/>
                <w:lang w:val="lv-LV" w:eastAsia="en-GB"/>
              </w:rPr>
              <w:t>47 (54%)</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6D027318" w14:textId="77777777" w:rsidR="00CD5942" w:rsidRPr="00D3292B" w:rsidRDefault="00CD5942" w:rsidP="00860E19">
            <w:pPr>
              <w:spacing w:line="240" w:lineRule="auto"/>
              <w:jc w:val="center"/>
              <w:rPr>
                <w:iCs/>
                <w:szCs w:val="22"/>
                <w:lang w:val="lv-LV"/>
              </w:rPr>
            </w:pPr>
            <w:r w:rsidRPr="00D3292B">
              <w:rPr>
                <w:rFonts w:eastAsia="SimSun"/>
                <w:color w:val="000000" w:themeColor="text1"/>
                <w:szCs w:val="22"/>
                <w:lang w:val="lv-LV" w:eastAsia="en-GB"/>
              </w:rPr>
              <w:t>63 (68%)</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12063E48" w14:textId="77777777" w:rsidR="00CD5942" w:rsidRPr="00D3292B" w:rsidRDefault="00CD5942" w:rsidP="00860E19">
            <w:pPr>
              <w:spacing w:line="240" w:lineRule="auto"/>
              <w:jc w:val="center"/>
              <w:rPr>
                <w:iCs/>
                <w:szCs w:val="22"/>
                <w:lang w:val="lv-LV"/>
              </w:rPr>
            </w:pPr>
            <w:r w:rsidRPr="00D3292B">
              <w:rPr>
                <w:rFonts w:eastAsia="SimSun"/>
                <w:color w:val="000000" w:themeColor="text1"/>
                <w:szCs w:val="22"/>
                <w:lang w:val="lv-LV" w:eastAsia="en-GB"/>
              </w:rPr>
              <w:t>48 (56%)</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900CA0"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67 (74%)</w:t>
            </w:r>
          </w:p>
        </w:tc>
      </w:tr>
      <w:tr w:rsidR="00CD5942" w:rsidRPr="00D3292B" w14:paraId="633821D8"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5E75A3F2" w14:textId="77777777" w:rsidR="00CD5942" w:rsidRPr="00D3292B" w:rsidRDefault="00CD5942" w:rsidP="00860E19">
            <w:pPr>
              <w:spacing w:line="240" w:lineRule="auto"/>
              <w:rPr>
                <w:b/>
                <w:bCs/>
                <w:szCs w:val="22"/>
                <w:lang w:val="lv-LV"/>
              </w:rPr>
            </w:pPr>
            <w:r w:rsidRPr="00D3292B">
              <w:rPr>
                <w:b/>
                <w:bCs/>
                <w:szCs w:val="22"/>
                <w:lang w:val="lv-LV"/>
              </w:rPr>
              <w:t>2. psoriāzes pētījums</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621F762B" w14:textId="77777777" w:rsidR="00CD5942" w:rsidRPr="00D3292B" w:rsidRDefault="00CD5942" w:rsidP="00860E19">
            <w:pPr>
              <w:keepNext/>
              <w:snapToGrid w:val="0"/>
              <w:spacing w:line="240" w:lineRule="auto"/>
              <w:jc w:val="center"/>
              <w:rPr>
                <w:iCs/>
                <w:szCs w:val="22"/>
                <w:lang w:val="lv-LV"/>
              </w:rPr>
            </w:pP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6C05481A" w14:textId="77777777" w:rsidR="00CD5942" w:rsidRPr="00D3292B" w:rsidRDefault="00CD5942" w:rsidP="00860E19">
            <w:pPr>
              <w:keepNext/>
              <w:snapToGrid w:val="0"/>
              <w:spacing w:line="240" w:lineRule="auto"/>
              <w:jc w:val="center"/>
              <w:rPr>
                <w:iCs/>
                <w:szCs w:val="22"/>
                <w:lang w:val="lv-LV"/>
              </w:rPr>
            </w:pP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21AC10A6" w14:textId="77777777" w:rsidR="00CD5942" w:rsidRPr="00D3292B" w:rsidRDefault="00CD5942" w:rsidP="00860E19">
            <w:pPr>
              <w:keepNext/>
              <w:snapToGrid w:val="0"/>
              <w:spacing w:line="240" w:lineRule="auto"/>
              <w:jc w:val="center"/>
              <w:rPr>
                <w:iCs/>
                <w:szCs w:val="22"/>
                <w:lang w:val="lv-LV"/>
              </w:rPr>
            </w:pP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610765E0" w14:textId="77777777" w:rsidR="00CD5942" w:rsidRPr="00D3292B" w:rsidRDefault="00CD5942" w:rsidP="00860E19">
            <w:pPr>
              <w:keepNext/>
              <w:snapToGrid w:val="0"/>
              <w:spacing w:line="240" w:lineRule="auto"/>
              <w:jc w:val="center"/>
              <w:rPr>
                <w:iCs/>
                <w:szCs w:val="22"/>
                <w:lang w:val="lv-LV"/>
              </w:rPr>
            </w:pP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DC3DB4" w14:textId="77777777" w:rsidR="00CD5942" w:rsidRPr="00D3292B" w:rsidRDefault="00CD5942" w:rsidP="00860E19">
            <w:pPr>
              <w:keepNext/>
              <w:snapToGrid w:val="0"/>
              <w:spacing w:line="240" w:lineRule="auto"/>
              <w:jc w:val="center"/>
              <w:rPr>
                <w:iCs/>
                <w:szCs w:val="22"/>
                <w:lang w:val="lv-LV"/>
              </w:rPr>
            </w:pPr>
          </w:p>
        </w:tc>
      </w:tr>
      <w:tr w:rsidR="00CD5942" w:rsidRPr="00D3292B" w14:paraId="00AFEACD"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7B773441" w14:textId="77777777" w:rsidR="00CD5942" w:rsidRPr="00D3292B" w:rsidRDefault="00CD5942" w:rsidP="00860E19">
            <w:pPr>
              <w:spacing w:line="240" w:lineRule="auto"/>
              <w:rPr>
                <w:szCs w:val="22"/>
                <w:lang w:val="lv-LV"/>
              </w:rPr>
            </w:pPr>
            <w:r w:rsidRPr="00D3292B">
              <w:rPr>
                <w:szCs w:val="22"/>
                <w:lang w:val="lv-LV"/>
              </w:rPr>
              <w:t>Randomizēto pacientu skaits</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271CAB2F" w14:textId="77777777" w:rsidR="00CD5942" w:rsidRPr="00D3292B" w:rsidRDefault="00CD5942" w:rsidP="00860E19">
            <w:pPr>
              <w:spacing w:line="240" w:lineRule="auto"/>
              <w:jc w:val="center"/>
              <w:rPr>
                <w:szCs w:val="22"/>
                <w:lang w:val="lv-LV"/>
              </w:rPr>
            </w:pPr>
            <w:r w:rsidRPr="00D3292B">
              <w:rPr>
                <w:iCs/>
                <w:color w:val="000000" w:themeColor="text1"/>
                <w:szCs w:val="22"/>
                <w:lang w:val="lv-LV"/>
              </w:rPr>
              <w:t>410</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11DFF06F" w14:textId="77777777" w:rsidR="00CD5942" w:rsidRPr="00D3292B" w:rsidRDefault="00CD5942" w:rsidP="00860E19">
            <w:pPr>
              <w:spacing w:line="240" w:lineRule="auto"/>
              <w:jc w:val="center"/>
              <w:rPr>
                <w:szCs w:val="22"/>
                <w:lang w:val="lv-LV"/>
              </w:rPr>
            </w:pPr>
            <w:r w:rsidRPr="00D3292B">
              <w:rPr>
                <w:iCs/>
                <w:color w:val="000000" w:themeColor="text1"/>
                <w:szCs w:val="22"/>
                <w:lang w:val="lv-LV"/>
              </w:rPr>
              <w:t>409</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57179B4E" w14:textId="77777777" w:rsidR="00CD5942" w:rsidRPr="00D3292B" w:rsidRDefault="00CD5942" w:rsidP="00860E19">
            <w:pPr>
              <w:spacing w:line="240" w:lineRule="auto"/>
              <w:jc w:val="center"/>
              <w:rPr>
                <w:szCs w:val="22"/>
                <w:lang w:val="lv-LV"/>
              </w:rPr>
            </w:pPr>
            <w:r w:rsidRPr="00D3292B">
              <w:rPr>
                <w:iCs/>
                <w:color w:val="000000" w:themeColor="text1"/>
                <w:szCs w:val="22"/>
                <w:lang w:val="lv-LV"/>
              </w:rPr>
              <w:t>411</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3FADD607" w14:textId="77777777" w:rsidR="00CD5942" w:rsidRPr="00D3292B" w:rsidRDefault="00CD5942" w:rsidP="00860E19">
            <w:pPr>
              <w:spacing w:line="240" w:lineRule="auto"/>
              <w:jc w:val="center"/>
              <w:rPr>
                <w:szCs w:val="22"/>
                <w:lang w:val="lv-LV"/>
              </w:rPr>
            </w:pPr>
            <w:r w:rsidRPr="00D3292B">
              <w:rPr>
                <w:iCs/>
                <w:color w:val="000000" w:themeColor="text1"/>
                <w:szCs w:val="22"/>
                <w:lang w:val="lv-LV"/>
              </w:rPr>
              <w:t>397</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F8AA74" w14:textId="77777777" w:rsidR="00CD5942" w:rsidRPr="00D3292B" w:rsidRDefault="00CD5942" w:rsidP="00860E19">
            <w:pPr>
              <w:spacing w:line="240" w:lineRule="auto"/>
              <w:jc w:val="center"/>
              <w:rPr>
                <w:szCs w:val="22"/>
                <w:lang w:val="lv-LV"/>
              </w:rPr>
            </w:pPr>
            <w:r w:rsidRPr="00D3292B">
              <w:rPr>
                <w:iCs/>
                <w:color w:val="000000" w:themeColor="text1"/>
                <w:szCs w:val="22"/>
                <w:lang w:val="lv-LV"/>
              </w:rPr>
              <w:t>400</w:t>
            </w:r>
          </w:p>
        </w:tc>
      </w:tr>
      <w:tr w:rsidR="00CD5942" w:rsidRPr="00D3292B" w14:paraId="5F424227"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Mar>
              <w:left w:w="28" w:type="dxa"/>
              <w:right w:w="28" w:type="dxa"/>
            </w:tcMar>
            <w:vAlign w:val="bottom"/>
          </w:tcPr>
          <w:p w14:paraId="77CF78F6" w14:textId="77777777" w:rsidR="00CD5942" w:rsidRPr="00D3292B" w:rsidRDefault="00CD5942" w:rsidP="00860E19">
            <w:pPr>
              <w:tabs>
                <w:tab w:val="clear" w:pos="567"/>
              </w:tabs>
              <w:spacing w:line="240" w:lineRule="auto"/>
              <w:ind w:left="284"/>
              <w:rPr>
                <w:szCs w:val="22"/>
                <w:lang w:val="lv-LV"/>
              </w:rPr>
            </w:pPr>
            <w:r w:rsidRPr="00D3292B">
              <w:rPr>
                <w:szCs w:val="22"/>
                <w:lang w:val="lv-LV"/>
              </w:rPr>
              <w:t>PASI 50 atbildes reakcija N (%)</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6D6061F0"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41 (10%)</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259A2136"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342 (84%)</w:t>
            </w:r>
            <w:r w:rsidRPr="00D3292B">
              <w:rPr>
                <w:rFonts w:eastAsia="SimSun"/>
                <w:color w:val="000000" w:themeColor="text1"/>
                <w:szCs w:val="22"/>
                <w:vertAlign w:val="superscript"/>
                <w:lang w:val="lv-LV" w:eastAsia="en-GB"/>
              </w:rPr>
              <w:t>a</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24F8D32F"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367 (89%)</w:t>
            </w:r>
            <w:r w:rsidRPr="00D3292B">
              <w:rPr>
                <w:rFonts w:eastAsia="SimSun"/>
                <w:color w:val="000000" w:themeColor="text1"/>
                <w:szCs w:val="22"/>
                <w:vertAlign w:val="superscript"/>
                <w:lang w:val="lv-LV" w:eastAsia="en-GB"/>
              </w:rPr>
              <w:t>a</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78CA7F3F"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369 (93%)</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80978A"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380 (95%)</w:t>
            </w:r>
          </w:p>
        </w:tc>
      </w:tr>
      <w:tr w:rsidR="00CD5942" w:rsidRPr="00D3292B" w14:paraId="179B4697"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Mar>
              <w:left w:w="28" w:type="dxa"/>
              <w:right w:w="28" w:type="dxa"/>
            </w:tcMar>
            <w:vAlign w:val="bottom"/>
          </w:tcPr>
          <w:p w14:paraId="0BF0B4C7" w14:textId="77777777" w:rsidR="00CD5942" w:rsidRPr="00D3292B" w:rsidRDefault="00CD5942" w:rsidP="00860E19">
            <w:pPr>
              <w:tabs>
                <w:tab w:val="clear" w:pos="567"/>
              </w:tabs>
              <w:spacing w:line="240" w:lineRule="auto"/>
              <w:ind w:left="284"/>
              <w:rPr>
                <w:szCs w:val="22"/>
                <w:lang w:val="lv-LV"/>
              </w:rPr>
            </w:pPr>
            <w:r w:rsidRPr="00D3292B">
              <w:rPr>
                <w:szCs w:val="22"/>
                <w:lang w:val="lv-LV"/>
              </w:rPr>
              <w:t>PASI 75 atbildes reakcija N (%)</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2C53EB45"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15 (4%)</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2A7579A7"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273 (67%)</w:t>
            </w:r>
            <w:r w:rsidRPr="00D3292B">
              <w:rPr>
                <w:rFonts w:eastAsia="SimSun"/>
                <w:color w:val="000000" w:themeColor="text1"/>
                <w:szCs w:val="22"/>
                <w:vertAlign w:val="superscript"/>
                <w:lang w:val="lv-LV" w:eastAsia="en-GB"/>
              </w:rPr>
              <w:t>a</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77C8CF5C"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311 (76%)</w:t>
            </w:r>
            <w:r w:rsidRPr="00D3292B">
              <w:rPr>
                <w:rFonts w:eastAsia="SimSun"/>
                <w:color w:val="000000" w:themeColor="text1"/>
                <w:szCs w:val="22"/>
                <w:vertAlign w:val="superscript"/>
                <w:lang w:val="lv-LV" w:eastAsia="en-GB"/>
              </w:rPr>
              <w:t>a</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6DC7F880"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276 (70%)</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953EE9"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314 (79%)</w:t>
            </w:r>
          </w:p>
        </w:tc>
      </w:tr>
      <w:tr w:rsidR="00CD5942" w:rsidRPr="00D3292B" w14:paraId="107A6D94"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Mar>
              <w:left w:w="28" w:type="dxa"/>
              <w:right w:w="28" w:type="dxa"/>
            </w:tcMar>
          </w:tcPr>
          <w:p w14:paraId="3AEFCF72" w14:textId="77777777" w:rsidR="00CD5942" w:rsidRPr="00D3292B" w:rsidRDefault="00CD5942" w:rsidP="00860E19">
            <w:pPr>
              <w:tabs>
                <w:tab w:val="clear" w:pos="567"/>
              </w:tabs>
              <w:spacing w:line="240" w:lineRule="auto"/>
              <w:ind w:left="284"/>
              <w:rPr>
                <w:szCs w:val="22"/>
                <w:lang w:val="lv-LV"/>
              </w:rPr>
            </w:pPr>
            <w:r w:rsidRPr="00D3292B">
              <w:rPr>
                <w:iCs/>
                <w:szCs w:val="22"/>
                <w:lang w:val="lv-LV"/>
              </w:rPr>
              <w:t xml:space="preserve">PASI 90 </w:t>
            </w:r>
            <w:r w:rsidRPr="00D3292B">
              <w:rPr>
                <w:szCs w:val="22"/>
                <w:lang w:val="lv-LV"/>
              </w:rPr>
              <w:t>atbildes reakcija</w:t>
            </w:r>
            <w:r w:rsidRPr="00D3292B">
              <w:rPr>
                <w:iCs/>
                <w:szCs w:val="22"/>
                <w:lang w:val="lv-LV"/>
              </w:rPr>
              <w:t xml:space="preserve"> N (%)</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1CF611EC"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3 (1%)</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271A457B"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173 (42%)</w:t>
            </w:r>
            <w:r w:rsidRPr="00D3292B">
              <w:rPr>
                <w:rFonts w:eastAsia="SimSun"/>
                <w:color w:val="000000" w:themeColor="text1"/>
                <w:szCs w:val="22"/>
                <w:vertAlign w:val="superscript"/>
                <w:lang w:val="lv-LV" w:eastAsia="en-GB"/>
              </w:rPr>
              <w:t>a</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35E842BF"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209 (51%)</w:t>
            </w:r>
            <w:r w:rsidRPr="00D3292B">
              <w:rPr>
                <w:rFonts w:eastAsia="SimSun"/>
                <w:color w:val="000000" w:themeColor="text1"/>
                <w:szCs w:val="22"/>
                <w:vertAlign w:val="superscript"/>
                <w:lang w:val="lv-LV" w:eastAsia="en-GB"/>
              </w:rPr>
              <w:t>a</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2A5562AB"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178 (45%)</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8B70653"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217 (54%)</w:t>
            </w:r>
          </w:p>
        </w:tc>
      </w:tr>
      <w:tr w:rsidR="00CD5942" w:rsidRPr="00D3292B" w14:paraId="6A8082EE"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43CA8EEC" w14:textId="75B29437" w:rsidR="00CD5942" w:rsidRPr="00D3292B" w:rsidRDefault="00CD5942" w:rsidP="00860E19">
            <w:pPr>
              <w:spacing w:line="240" w:lineRule="auto"/>
              <w:rPr>
                <w:szCs w:val="22"/>
                <w:lang w:val="lv-LV"/>
              </w:rPr>
            </w:pPr>
            <w:r w:rsidRPr="00D3292B">
              <w:rPr>
                <w:iCs/>
                <w:szCs w:val="22"/>
                <w:lang w:val="lv-LV"/>
              </w:rPr>
              <w:t>ĀVV</w:t>
            </w:r>
            <w:r w:rsidRPr="00D3292B">
              <w:rPr>
                <w:szCs w:val="22"/>
                <w:vertAlign w:val="superscript"/>
                <w:lang w:val="lv-LV"/>
              </w:rPr>
              <w:t>b</w:t>
            </w:r>
            <w:r w:rsidRPr="00D3292B">
              <w:rPr>
                <w:iCs/>
                <w:szCs w:val="22"/>
                <w:lang w:val="lv-LV"/>
              </w:rPr>
              <w:t xml:space="preserve"> </w:t>
            </w:r>
            <w:r w:rsidR="00D7051E" w:rsidRPr="00D3292B">
              <w:rPr>
                <w:iCs/>
                <w:szCs w:val="22"/>
                <w:lang w:val="lv-LV"/>
              </w:rPr>
              <w:t>“</w:t>
            </w:r>
            <w:r w:rsidRPr="00D3292B">
              <w:rPr>
                <w:iCs/>
                <w:szCs w:val="22"/>
                <w:lang w:val="lv-LV"/>
              </w:rPr>
              <w:t>slimība izzudusi</w:t>
            </w:r>
            <w:r w:rsidR="00D7051E" w:rsidRPr="00D3292B">
              <w:rPr>
                <w:iCs/>
                <w:szCs w:val="22"/>
                <w:lang w:val="lv-LV"/>
              </w:rPr>
              <w:t>”</w:t>
            </w:r>
            <w:r w:rsidRPr="00D3292B">
              <w:rPr>
                <w:iCs/>
                <w:szCs w:val="22"/>
                <w:lang w:val="lv-LV"/>
              </w:rPr>
              <w:t xml:space="preserve"> vai </w:t>
            </w:r>
            <w:r w:rsidR="00D7051E" w:rsidRPr="00D3292B">
              <w:rPr>
                <w:iCs/>
                <w:szCs w:val="22"/>
                <w:lang w:val="lv-LV"/>
              </w:rPr>
              <w:t>“</w:t>
            </w:r>
            <w:r w:rsidRPr="00D3292B">
              <w:rPr>
                <w:iCs/>
                <w:szCs w:val="22"/>
                <w:lang w:val="lv-LV"/>
              </w:rPr>
              <w:t>minimāla</w:t>
            </w:r>
            <w:r w:rsidR="00D7051E" w:rsidRPr="00D3292B">
              <w:rPr>
                <w:iCs/>
                <w:szCs w:val="22"/>
                <w:lang w:val="lv-LV"/>
              </w:rPr>
              <w:t>”</w:t>
            </w:r>
            <w:r w:rsidRPr="00D3292B">
              <w:rPr>
                <w:iCs/>
                <w:szCs w:val="22"/>
                <w:lang w:val="lv-LV"/>
              </w:rPr>
              <w:t xml:space="preserve"> N (%)</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4CD9CA80"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18 (4%)</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5A3A7760"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277 (68%)</w:t>
            </w:r>
            <w:r w:rsidRPr="00D3292B">
              <w:rPr>
                <w:rFonts w:eastAsia="SimSun"/>
                <w:color w:val="000000" w:themeColor="text1"/>
                <w:szCs w:val="22"/>
                <w:vertAlign w:val="superscript"/>
                <w:lang w:val="lv-LV" w:eastAsia="en-GB"/>
              </w:rPr>
              <w:t>a</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100286C7"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300 (73%)</w:t>
            </w:r>
            <w:r w:rsidRPr="00D3292B">
              <w:rPr>
                <w:rFonts w:eastAsia="SimSun"/>
                <w:color w:val="000000" w:themeColor="text1"/>
                <w:szCs w:val="22"/>
                <w:vertAlign w:val="superscript"/>
                <w:lang w:val="lv-LV" w:eastAsia="en-GB"/>
              </w:rPr>
              <w:t>a</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4BF93F28"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241 (61%)</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F8CA95"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279 (70%)</w:t>
            </w:r>
          </w:p>
        </w:tc>
      </w:tr>
      <w:tr w:rsidR="00CD5942" w:rsidRPr="00D3292B" w14:paraId="7241FC34"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5F2BC544" w14:textId="77777777" w:rsidR="00CD5942" w:rsidRPr="00D3292B" w:rsidRDefault="00CD5942" w:rsidP="00860E19">
            <w:pPr>
              <w:spacing w:line="240" w:lineRule="auto"/>
              <w:rPr>
                <w:szCs w:val="22"/>
                <w:lang w:val="lv-LV"/>
              </w:rPr>
            </w:pPr>
            <w:r w:rsidRPr="00D3292B">
              <w:rPr>
                <w:iCs/>
                <w:szCs w:val="22"/>
                <w:lang w:val="lv-LV"/>
              </w:rPr>
              <w:t>Pacientu skaits ar ķermeņa masu </w:t>
            </w:r>
            <w:r w:rsidRPr="00D3292B">
              <w:rPr>
                <w:szCs w:val="22"/>
                <w:lang w:val="lv-LV"/>
              </w:rPr>
              <w:t>≤ 100 kg</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2D3BB59E"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290</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66B34829"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297</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06E43DF7" w14:textId="77777777" w:rsidR="00CD5942" w:rsidRPr="00D3292B" w:rsidRDefault="00CD5942" w:rsidP="00860E19">
            <w:pPr>
              <w:spacing w:line="240" w:lineRule="auto"/>
              <w:jc w:val="center"/>
              <w:rPr>
                <w:szCs w:val="22"/>
                <w:lang w:val="lv-LV"/>
              </w:rPr>
            </w:pPr>
            <w:r w:rsidRPr="00D3292B">
              <w:rPr>
                <w:iCs/>
                <w:color w:val="000000" w:themeColor="text1"/>
                <w:szCs w:val="22"/>
                <w:lang w:val="lv-LV"/>
              </w:rPr>
              <w:t>289</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7D29E3E0" w14:textId="77777777" w:rsidR="00CD5942" w:rsidRPr="00D3292B" w:rsidRDefault="00CD5942" w:rsidP="00860E19">
            <w:pPr>
              <w:spacing w:line="240" w:lineRule="auto"/>
              <w:jc w:val="center"/>
              <w:rPr>
                <w:szCs w:val="22"/>
                <w:lang w:val="lv-LV"/>
              </w:rPr>
            </w:pPr>
            <w:r w:rsidRPr="00D3292B">
              <w:rPr>
                <w:iCs/>
                <w:color w:val="000000" w:themeColor="text1"/>
                <w:szCs w:val="22"/>
                <w:lang w:val="lv-LV"/>
              </w:rPr>
              <w:t>287</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B17FC97" w14:textId="77777777" w:rsidR="00CD5942" w:rsidRPr="00D3292B" w:rsidRDefault="00CD5942" w:rsidP="00860E19">
            <w:pPr>
              <w:spacing w:line="240" w:lineRule="auto"/>
              <w:jc w:val="center"/>
              <w:rPr>
                <w:szCs w:val="22"/>
                <w:lang w:val="lv-LV"/>
              </w:rPr>
            </w:pPr>
            <w:r w:rsidRPr="00D3292B">
              <w:rPr>
                <w:iCs/>
                <w:color w:val="000000" w:themeColor="text1"/>
                <w:szCs w:val="22"/>
                <w:lang w:val="lv-LV"/>
              </w:rPr>
              <w:t>280</w:t>
            </w:r>
          </w:p>
        </w:tc>
      </w:tr>
      <w:tr w:rsidR="00CD5942" w:rsidRPr="00D3292B" w14:paraId="7F3E3CFD"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68753E70" w14:textId="77777777" w:rsidR="00CD5942" w:rsidRPr="00D3292B" w:rsidRDefault="00CD5942" w:rsidP="00860E19">
            <w:pPr>
              <w:spacing w:line="240" w:lineRule="auto"/>
              <w:ind w:left="284"/>
              <w:rPr>
                <w:szCs w:val="22"/>
                <w:lang w:val="lv-LV"/>
              </w:rPr>
            </w:pPr>
            <w:r w:rsidRPr="00D3292B">
              <w:rPr>
                <w:szCs w:val="22"/>
                <w:lang w:val="lv-LV"/>
              </w:rPr>
              <w:t>PASI 75 atbildes reakcija N (%)</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74E95016"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12 (4%)</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35B2506F"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218 (73%)</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14C4704B"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225 (78%)</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4F14A90A"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217 (76%)</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A5BC86"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226 (81%)</w:t>
            </w:r>
          </w:p>
        </w:tc>
      </w:tr>
      <w:tr w:rsidR="00CD5942" w:rsidRPr="00D3292B" w14:paraId="030592B0"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11B6ADB9" w14:textId="77777777" w:rsidR="00CD5942" w:rsidRPr="00D3292B" w:rsidRDefault="00CD5942" w:rsidP="00860E19">
            <w:pPr>
              <w:spacing w:line="240" w:lineRule="auto"/>
              <w:rPr>
                <w:szCs w:val="22"/>
                <w:lang w:val="lv-LV"/>
              </w:rPr>
            </w:pPr>
            <w:r w:rsidRPr="00D3292B">
              <w:rPr>
                <w:iCs/>
                <w:szCs w:val="22"/>
                <w:lang w:val="lv-LV"/>
              </w:rPr>
              <w:t>Pacientu skaits ar ķermeņa masu </w:t>
            </w:r>
            <w:r w:rsidRPr="00D3292B">
              <w:rPr>
                <w:szCs w:val="22"/>
                <w:lang w:val="lv-LV"/>
              </w:rPr>
              <w:t>&gt; 100 kg</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283356C5"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120</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54947EC2" w14:textId="77777777" w:rsidR="00CD5942" w:rsidRPr="00D3292B" w:rsidRDefault="00CD5942" w:rsidP="00860E19">
            <w:pPr>
              <w:spacing w:line="240" w:lineRule="auto"/>
              <w:jc w:val="center"/>
              <w:rPr>
                <w:szCs w:val="22"/>
                <w:lang w:val="lv-LV"/>
              </w:rPr>
            </w:pPr>
            <w:r w:rsidRPr="00D3292B">
              <w:rPr>
                <w:iCs/>
                <w:color w:val="000000" w:themeColor="text1"/>
                <w:szCs w:val="22"/>
                <w:lang w:val="lv-LV"/>
              </w:rPr>
              <w:t>112</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5FCFC559" w14:textId="77777777" w:rsidR="00CD5942" w:rsidRPr="00D3292B" w:rsidRDefault="00CD5942" w:rsidP="00860E19">
            <w:pPr>
              <w:spacing w:line="240" w:lineRule="auto"/>
              <w:jc w:val="center"/>
              <w:rPr>
                <w:szCs w:val="22"/>
                <w:lang w:val="lv-LV"/>
              </w:rPr>
            </w:pPr>
            <w:r w:rsidRPr="00D3292B">
              <w:rPr>
                <w:iCs/>
                <w:color w:val="000000" w:themeColor="text1"/>
                <w:szCs w:val="22"/>
                <w:lang w:val="lv-LV"/>
              </w:rPr>
              <w:t>121</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40D2BE40" w14:textId="77777777" w:rsidR="00CD5942" w:rsidRPr="00D3292B" w:rsidRDefault="00CD5942" w:rsidP="00860E19">
            <w:pPr>
              <w:spacing w:line="240" w:lineRule="auto"/>
              <w:jc w:val="center"/>
              <w:rPr>
                <w:szCs w:val="22"/>
                <w:lang w:val="lv-LV"/>
              </w:rPr>
            </w:pPr>
            <w:r w:rsidRPr="00D3292B">
              <w:rPr>
                <w:iCs/>
                <w:color w:val="000000" w:themeColor="text1"/>
                <w:szCs w:val="22"/>
                <w:lang w:val="lv-LV"/>
              </w:rPr>
              <w:t>110</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D96BB3" w14:textId="77777777" w:rsidR="00CD5942" w:rsidRPr="00D3292B" w:rsidRDefault="00CD5942" w:rsidP="00860E19">
            <w:pPr>
              <w:spacing w:line="240" w:lineRule="auto"/>
              <w:jc w:val="center"/>
              <w:rPr>
                <w:szCs w:val="22"/>
                <w:lang w:val="lv-LV"/>
              </w:rPr>
            </w:pPr>
            <w:r w:rsidRPr="00D3292B">
              <w:rPr>
                <w:iCs/>
                <w:color w:val="000000" w:themeColor="text1"/>
                <w:szCs w:val="22"/>
                <w:lang w:val="lv-LV"/>
              </w:rPr>
              <w:t>119</w:t>
            </w:r>
          </w:p>
        </w:tc>
      </w:tr>
      <w:tr w:rsidR="00CD5942" w:rsidRPr="00D3292B" w14:paraId="0AE7EB22" w14:textId="77777777" w:rsidTr="002A5B6B">
        <w:trPr>
          <w:cantSplit/>
          <w:jc w:val="center"/>
        </w:trPr>
        <w:tc>
          <w:tcPr>
            <w:tcW w:w="2972" w:type="dxa"/>
            <w:tcBorders>
              <w:top w:val="single" w:sz="4" w:space="0" w:color="000000"/>
              <w:left w:val="single" w:sz="4" w:space="0" w:color="000000"/>
              <w:bottom w:val="single" w:sz="4" w:space="0" w:color="000000"/>
            </w:tcBorders>
            <w:shd w:val="clear" w:color="auto" w:fill="auto"/>
          </w:tcPr>
          <w:p w14:paraId="07D929B5" w14:textId="77777777" w:rsidR="00CD5942" w:rsidRPr="00D3292B" w:rsidRDefault="00CD5942" w:rsidP="00860E19">
            <w:pPr>
              <w:spacing w:line="240" w:lineRule="auto"/>
              <w:ind w:left="284"/>
              <w:rPr>
                <w:szCs w:val="22"/>
                <w:lang w:val="lv-LV"/>
              </w:rPr>
            </w:pPr>
            <w:r w:rsidRPr="00D3292B">
              <w:rPr>
                <w:szCs w:val="22"/>
                <w:lang w:val="lv-LV"/>
              </w:rPr>
              <w:t>PASI 75 atbildes reakcija N (%)</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3121A7F9"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3 (3%)</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7335D429"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55 (49%)</w:t>
            </w:r>
          </w:p>
        </w:tc>
        <w:tc>
          <w:tcPr>
            <w:tcW w:w="1224" w:type="dxa"/>
            <w:tcBorders>
              <w:top w:val="single" w:sz="4" w:space="0" w:color="000000"/>
              <w:left w:val="single" w:sz="4" w:space="0" w:color="000000"/>
              <w:bottom w:val="single" w:sz="4" w:space="0" w:color="000000"/>
            </w:tcBorders>
            <w:shd w:val="clear" w:color="auto" w:fill="auto"/>
            <w:tcMar>
              <w:left w:w="57" w:type="dxa"/>
              <w:right w:w="57" w:type="dxa"/>
            </w:tcMar>
          </w:tcPr>
          <w:p w14:paraId="73191C3E"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86 (71%)</w:t>
            </w:r>
          </w:p>
        </w:tc>
        <w:tc>
          <w:tcPr>
            <w:tcW w:w="1224" w:type="dxa"/>
            <w:gridSpan w:val="2"/>
            <w:tcBorders>
              <w:top w:val="single" w:sz="4" w:space="0" w:color="000000"/>
              <w:left w:val="single" w:sz="4" w:space="0" w:color="000000"/>
              <w:bottom w:val="single" w:sz="4" w:space="0" w:color="000000"/>
            </w:tcBorders>
            <w:shd w:val="clear" w:color="auto" w:fill="auto"/>
            <w:tcMar>
              <w:left w:w="57" w:type="dxa"/>
              <w:right w:w="57" w:type="dxa"/>
            </w:tcMar>
          </w:tcPr>
          <w:p w14:paraId="255D7BF9"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59 (54%)</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69C645"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88 (74%)</w:t>
            </w:r>
          </w:p>
        </w:tc>
      </w:tr>
      <w:tr w:rsidR="00CD5942" w:rsidRPr="001864AA" w14:paraId="57169A2B" w14:textId="77777777" w:rsidTr="002A5B6B">
        <w:trPr>
          <w:gridAfter w:val="1"/>
          <w:wAfter w:w="20" w:type="dxa"/>
          <w:cantSplit/>
          <w:jc w:val="center"/>
        </w:trPr>
        <w:tc>
          <w:tcPr>
            <w:tcW w:w="9072" w:type="dxa"/>
            <w:gridSpan w:val="7"/>
            <w:tcBorders>
              <w:top w:val="single" w:sz="4" w:space="0" w:color="000000"/>
            </w:tcBorders>
            <w:shd w:val="clear" w:color="auto" w:fill="auto"/>
          </w:tcPr>
          <w:p w14:paraId="7E343550" w14:textId="77777777" w:rsidR="00CD5942" w:rsidRPr="00D3292B" w:rsidRDefault="00CD5942" w:rsidP="00860E19">
            <w:pPr>
              <w:spacing w:line="240" w:lineRule="auto"/>
              <w:ind w:left="284" w:hanging="284"/>
              <w:rPr>
                <w:sz w:val="18"/>
                <w:szCs w:val="18"/>
                <w:lang w:val="lv-LV"/>
              </w:rPr>
            </w:pPr>
            <w:r w:rsidRPr="00D3292B">
              <w:rPr>
                <w:sz w:val="18"/>
                <w:szCs w:val="18"/>
                <w:vertAlign w:val="superscript"/>
                <w:lang w:val="lv-LV"/>
              </w:rPr>
              <w:t>a</w:t>
            </w:r>
            <w:r w:rsidRPr="00D3292B">
              <w:rPr>
                <w:sz w:val="18"/>
                <w:szCs w:val="18"/>
                <w:lang w:val="lv-LV"/>
              </w:rPr>
              <w:tab/>
              <w:t>p &lt; 0,001 45 mg vai 90 mg ustekinumaba grupā, salīdzinājumā ar placebo (PBO).</w:t>
            </w:r>
          </w:p>
          <w:p w14:paraId="33EE4695" w14:textId="77777777" w:rsidR="00CD5942" w:rsidRPr="00D3292B" w:rsidRDefault="00CD5942" w:rsidP="00860E19">
            <w:pPr>
              <w:spacing w:line="240" w:lineRule="auto"/>
              <w:ind w:left="284" w:hanging="284"/>
              <w:rPr>
                <w:sz w:val="18"/>
                <w:szCs w:val="18"/>
                <w:lang w:val="lv-LV"/>
              </w:rPr>
            </w:pPr>
            <w:r w:rsidRPr="00D3292B">
              <w:rPr>
                <w:sz w:val="18"/>
                <w:szCs w:val="18"/>
                <w:vertAlign w:val="superscript"/>
                <w:lang w:val="lv-LV"/>
              </w:rPr>
              <w:t>b</w:t>
            </w:r>
            <w:r w:rsidRPr="00D3292B">
              <w:rPr>
                <w:sz w:val="18"/>
                <w:szCs w:val="18"/>
                <w:vertAlign w:val="superscript"/>
                <w:lang w:val="lv-LV"/>
              </w:rPr>
              <w:tab/>
            </w:r>
            <w:r w:rsidRPr="00D3292B">
              <w:rPr>
                <w:sz w:val="18"/>
                <w:szCs w:val="18"/>
                <w:lang w:val="lv-LV"/>
              </w:rPr>
              <w:t>ĀVV = Ārsta vispārējā vērtējumā.</w:t>
            </w:r>
          </w:p>
        </w:tc>
      </w:tr>
    </w:tbl>
    <w:p w14:paraId="19254DDF" w14:textId="77777777" w:rsidR="00CD5942" w:rsidRPr="00D3292B" w:rsidRDefault="00CD5942" w:rsidP="00860E19">
      <w:pPr>
        <w:spacing w:line="240" w:lineRule="auto"/>
        <w:rPr>
          <w:szCs w:val="22"/>
          <w:lang w:val="lv-LV"/>
        </w:rPr>
      </w:pPr>
    </w:p>
    <w:p w14:paraId="47292D37" w14:textId="6EA9BA1D" w:rsidR="00CD5942" w:rsidRPr="00D3292B" w:rsidRDefault="008E285D" w:rsidP="00860E19">
      <w:pPr>
        <w:keepNext/>
        <w:spacing w:line="240" w:lineRule="auto"/>
        <w:ind w:left="1440" w:hanging="1440"/>
        <w:rPr>
          <w:i/>
          <w:iCs/>
          <w:szCs w:val="22"/>
          <w:lang w:val="lv-LV"/>
        </w:rPr>
      </w:pPr>
      <w:r w:rsidRPr="00D3292B">
        <w:rPr>
          <w:i/>
          <w:iCs/>
          <w:szCs w:val="22"/>
          <w:lang w:val="lv-LV"/>
        </w:rPr>
        <w:t>5</w:t>
      </w:r>
      <w:r w:rsidR="00CD5942" w:rsidRPr="00D3292B">
        <w:rPr>
          <w:i/>
          <w:iCs/>
          <w:szCs w:val="22"/>
          <w:lang w:val="lv-LV"/>
        </w:rPr>
        <w:t>. tabula.</w:t>
      </w:r>
      <w:r w:rsidR="00CD5942" w:rsidRPr="00D3292B">
        <w:rPr>
          <w:i/>
          <w:iCs/>
          <w:szCs w:val="22"/>
          <w:lang w:val="lv-LV"/>
        </w:rPr>
        <w:tab/>
        <w:t>Kopsavilkums par klīnisko atbildes reakciju 12.</w:t>
      </w:r>
      <w:r w:rsidR="00081A43" w:rsidRPr="00D3292B">
        <w:rPr>
          <w:i/>
          <w:iCs/>
          <w:szCs w:val="22"/>
          <w:lang w:val="lv-LV"/>
        </w:rPr>
        <w:t> </w:t>
      </w:r>
      <w:r w:rsidR="00CD5942" w:rsidRPr="00D3292B">
        <w:rPr>
          <w:i/>
          <w:iCs/>
          <w:szCs w:val="22"/>
          <w:lang w:val="lv-LV"/>
        </w:rPr>
        <w:t>nedēļā 3.</w:t>
      </w:r>
      <w:r w:rsidR="00081A43" w:rsidRPr="00D3292B">
        <w:rPr>
          <w:i/>
          <w:iCs/>
          <w:szCs w:val="22"/>
          <w:lang w:val="lv-LV"/>
        </w:rPr>
        <w:t> </w:t>
      </w:r>
      <w:r w:rsidR="00CD5942" w:rsidRPr="00D3292B">
        <w:rPr>
          <w:i/>
          <w:iCs/>
          <w:szCs w:val="22"/>
          <w:lang w:val="lv-LV"/>
        </w:rPr>
        <w:t>psoriāzes pētījumā (ACCEPT)</w:t>
      </w:r>
    </w:p>
    <w:tbl>
      <w:tblPr>
        <w:tblW w:w="9072" w:type="dxa"/>
        <w:jc w:val="center"/>
        <w:tblLayout w:type="fixed"/>
        <w:tblLook w:val="0000" w:firstRow="0" w:lastRow="0" w:firstColumn="0" w:lastColumn="0" w:noHBand="0" w:noVBand="0"/>
      </w:tblPr>
      <w:tblGrid>
        <w:gridCol w:w="3961"/>
        <w:gridCol w:w="1839"/>
        <w:gridCol w:w="1697"/>
        <w:gridCol w:w="1555"/>
        <w:gridCol w:w="20"/>
      </w:tblGrid>
      <w:tr w:rsidR="00CD5942" w:rsidRPr="00D3292B" w14:paraId="48CE33D8" w14:textId="77777777" w:rsidTr="002A5B6B">
        <w:trPr>
          <w:cantSplit/>
          <w:jc w:val="center"/>
        </w:trPr>
        <w:tc>
          <w:tcPr>
            <w:tcW w:w="3961" w:type="dxa"/>
            <w:vMerge w:val="restart"/>
            <w:tcBorders>
              <w:top w:val="single" w:sz="4" w:space="0" w:color="000000"/>
              <w:left w:val="single" w:sz="4" w:space="0" w:color="000000"/>
              <w:bottom w:val="single" w:sz="4" w:space="0" w:color="000000"/>
            </w:tcBorders>
            <w:shd w:val="clear" w:color="auto" w:fill="auto"/>
          </w:tcPr>
          <w:p w14:paraId="11B88295" w14:textId="77777777" w:rsidR="00CD5942" w:rsidRPr="00D3292B" w:rsidRDefault="00CD5942" w:rsidP="00860E19">
            <w:pPr>
              <w:keepNext/>
              <w:spacing w:line="240" w:lineRule="auto"/>
              <w:rPr>
                <w:szCs w:val="22"/>
                <w:lang w:val="lv-LV"/>
              </w:rPr>
            </w:pPr>
          </w:p>
        </w:tc>
        <w:tc>
          <w:tcPr>
            <w:tcW w:w="5111" w:type="dxa"/>
            <w:gridSpan w:val="4"/>
            <w:tcBorders>
              <w:top w:val="single" w:sz="4" w:space="0" w:color="000000"/>
              <w:left w:val="single" w:sz="4" w:space="0" w:color="000000"/>
              <w:bottom w:val="single" w:sz="4" w:space="0" w:color="000000"/>
              <w:right w:val="single" w:sz="4" w:space="0" w:color="000000"/>
            </w:tcBorders>
            <w:shd w:val="clear" w:color="auto" w:fill="auto"/>
          </w:tcPr>
          <w:p w14:paraId="6E763B4F" w14:textId="77777777" w:rsidR="00CD5942" w:rsidRPr="00D3292B" w:rsidRDefault="00CD5942" w:rsidP="00860E19">
            <w:pPr>
              <w:keepNext/>
              <w:spacing w:line="240" w:lineRule="auto"/>
              <w:jc w:val="center"/>
              <w:rPr>
                <w:szCs w:val="22"/>
                <w:lang w:val="lv-LV"/>
              </w:rPr>
            </w:pPr>
            <w:r w:rsidRPr="00D3292B">
              <w:rPr>
                <w:b/>
                <w:bCs/>
                <w:szCs w:val="22"/>
                <w:lang w:val="lv-LV"/>
              </w:rPr>
              <w:t>3. psoriāzes pētījums</w:t>
            </w:r>
          </w:p>
        </w:tc>
      </w:tr>
      <w:tr w:rsidR="00CD5942" w:rsidRPr="001864AA" w14:paraId="3955E832" w14:textId="77777777" w:rsidTr="002A5B6B">
        <w:trPr>
          <w:cantSplit/>
          <w:jc w:val="center"/>
        </w:trPr>
        <w:tc>
          <w:tcPr>
            <w:tcW w:w="3961" w:type="dxa"/>
            <w:vMerge/>
            <w:tcBorders>
              <w:top w:val="single" w:sz="4" w:space="0" w:color="000000"/>
              <w:left w:val="single" w:sz="4" w:space="0" w:color="000000"/>
              <w:bottom w:val="single" w:sz="4" w:space="0" w:color="000000"/>
            </w:tcBorders>
            <w:shd w:val="clear" w:color="auto" w:fill="auto"/>
          </w:tcPr>
          <w:p w14:paraId="29A7BFE9" w14:textId="77777777" w:rsidR="00CD5942" w:rsidRPr="00D3292B" w:rsidRDefault="00CD5942" w:rsidP="00860E19">
            <w:pPr>
              <w:keepNext/>
              <w:snapToGrid w:val="0"/>
              <w:spacing w:line="240" w:lineRule="auto"/>
              <w:rPr>
                <w:szCs w:val="22"/>
                <w:lang w:val="lv-LV"/>
              </w:rPr>
            </w:pPr>
          </w:p>
        </w:tc>
        <w:tc>
          <w:tcPr>
            <w:tcW w:w="1839" w:type="dxa"/>
            <w:vMerge w:val="restart"/>
            <w:tcBorders>
              <w:top w:val="single" w:sz="4" w:space="0" w:color="000000"/>
              <w:left w:val="single" w:sz="4" w:space="0" w:color="000000"/>
              <w:bottom w:val="single" w:sz="4" w:space="0" w:color="000000"/>
            </w:tcBorders>
            <w:shd w:val="clear" w:color="auto" w:fill="auto"/>
          </w:tcPr>
          <w:p w14:paraId="237A0A57" w14:textId="77777777" w:rsidR="00CD5942" w:rsidRPr="00D3292B" w:rsidRDefault="00CD5942" w:rsidP="00860E19">
            <w:pPr>
              <w:keepNext/>
              <w:spacing w:line="240" w:lineRule="auto"/>
              <w:jc w:val="center"/>
              <w:rPr>
                <w:szCs w:val="22"/>
                <w:lang w:val="lv-LV"/>
              </w:rPr>
            </w:pPr>
            <w:r w:rsidRPr="00D3292B">
              <w:rPr>
                <w:szCs w:val="22"/>
                <w:lang w:val="lv-LV"/>
              </w:rPr>
              <w:t>Etanercepts</w:t>
            </w:r>
          </w:p>
          <w:p w14:paraId="1BEB6407" w14:textId="77777777" w:rsidR="00CD5942" w:rsidRPr="00D3292B" w:rsidRDefault="00CD5942" w:rsidP="00860E19">
            <w:pPr>
              <w:keepNext/>
              <w:spacing w:line="240" w:lineRule="auto"/>
              <w:jc w:val="center"/>
              <w:rPr>
                <w:szCs w:val="22"/>
                <w:lang w:val="lv-LV"/>
              </w:rPr>
            </w:pPr>
            <w:r w:rsidRPr="00D3292B">
              <w:rPr>
                <w:szCs w:val="22"/>
                <w:lang w:val="lv-LV"/>
              </w:rPr>
              <w:t>24 devas</w:t>
            </w:r>
          </w:p>
          <w:p w14:paraId="306931C4" w14:textId="7D10A02C" w:rsidR="00CD5942" w:rsidRPr="00D3292B" w:rsidRDefault="00CD5942" w:rsidP="00860E19">
            <w:pPr>
              <w:keepNext/>
              <w:spacing w:line="240" w:lineRule="auto"/>
              <w:jc w:val="center"/>
              <w:rPr>
                <w:szCs w:val="22"/>
                <w:lang w:val="lv-LV"/>
              </w:rPr>
            </w:pPr>
            <w:r w:rsidRPr="00D3292B">
              <w:rPr>
                <w:szCs w:val="22"/>
                <w:lang w:val="lv-LV"/>
              </w:rPr>
              <w:t xml:space="preserve">(50 mg </w:t>
            </w:r>
            <w:r w:rsidR="00B759A8" w:rsidRPr="00D3292B">
              <w:rPr>
                <w:szCs w:val="22"/>
                <w:lang w:val="lv-LV"/>
              </w:rPr>
              <w:t>divas</w:t>
            </w:r>
            <w:r w:rsidRPr="00D3292B">
              <w:rPr>
                <w:szCs w:val="22"/>
                <w:lang w:val="lv-LV"/>
              </w:rPr>
              <w:t xml:space="preserve"> reizes nedēļā)</w:t>
            </w:r>
          </w:p>
        </w:tc>
        <w:tc>
          <w:tcPr>
            <w:tcW w:w="3272" w:type="dxa"/>
            <w:gridSpan w:val="3"/>
            <w:tcBorders>
              <w:top w:val="single" w:sz="4" w:space="0" w:color="000000"/>
              <w:left w:val="single" w:sz="4" w:space="0" w:color="000000"/>
              <w:bottom w:val="single" w:sz="4" w:space="0" w:color="000000"/>
              <w:right w:val="single" w:sz="4" w:space="0" w:color="000000"/>
            </w:tcBorders>
            <w:shd w:val="clear" w:color="auto" w:fill="auto"/>
          </w:tcPr>
          <w:p w14:paraId="4EA70225" w14:textId="77777777" w:rsidR="00CD5942" w:rsidRPr="00D3292B" w:rsidRDefault="00CD5942" w:rsidP="00860E19">
            <w:pPr>
              <w:keepNext/>
              <w:spacing w:line="240" w:lineRule="auto"/>
              <w:jc w:val="center"/>
              <w:rPr>
                <w:szCs w:val="22"/>
                <w:lang w:val="lv-LV"/>
              </w:rPr>
            </w:pPr>
            <w:r w:rsidRPr="00D3292B">
              <w:rPr>
                <w:szCs w:val="22"/>
                <w:lang w:val="lv-LV"/>
              </w:rPr>
              <w:t>Ustekinumabs</w:t>
            </w:r>
          </w:p>
          <w:p w14:paraId="780A2C64" w14:textId="77777777" w:rsidR="00CD5942" w:rsidRPr="00D3292B" w:rsidRDefault="00CD5942" w:rsidP="00860E19">
            <w:pPr>
              <w:keepNext/>
              <w:spacing w:line="240" w:lineRule="auto"/>
              <w:jc w:val="center"/>
              <w:rPr>
                <w:szCs w:val="22"/>
                <w:lang w:val="lv-LV"/>
              </w:rPr>
            </w:pPr>
            <w:r w:rsidRPr="00D3292B">
              <w:rPr>
                <w:szCs w:val="22"/>
                <w:lang w:val="lv-LV"/>
              </w:rPr>
              <w:t>2 devas (0. nedēļa un 4. nedēļa)</w:t>
            </w:r>
          </w:p>
        </w:tc>
      </w:tr>
      <w:tr w:rsidR="00CD5942" w:rsidRPr="00D3292B" w14:paraId="6872D70F" w14:textId="77777777" w:rsidTr="002A5B6B">
        <w:trPr>
          <w:cantSplit/>
          <w:jc w:val="center"/>
        </w:trPr>
        <w:tc>
          <w:tcPr>
            <w:tcW w:w="3961" w:type="dxa"/>
            <w:vMerge/>
            <w:tcBorders>
              <w:top w:val="single" w:sz="4" w:space="0" w:color="000000"/>
              <w:left w:val="single" w:sz="4" w:space="0" w:color="000000"/>
              <w:bottom w:val="single" w:sz="4" w:space="0" w:color="000000"/>
            </w:tcBorders>
            <w:shd w:val="clear" w:color="auto" w:fill="auto"/>
          </w:tcPr>
          <w:p w14:paraId="2FB9A759" w14:textId="77777777" w:rsidR="00CD5942" w:rsidRPr="00D3292B" w:rsidRDefault="00CD5942" w:rsidP="00860E19">
            <w:pPr>
              <w:keepNext/>
              <w:snapToGrid w:val="0"/>
              <w:spacing w:line="240" w:lineRule="auto"/>
              <w:rPr>
                <w:szCs w:val="22"/>
                <w:lang w:val="lv-LV"/>
              </w:rPr>
            </w:pPr>
          </w:p>
        </w:tc>
        <w:tc>
          <w:tcPr>
            <w:tcW w:w="1839" w:type="dxa"/>
            <w:vMerge/>
            <w:tcBorders>
              <w:top w:val="single" w:sz="4" w:space="0" w:color="000000"/>
              <w:left w:val="single" w:sz="4" w:space="0" w:color="000000"/>
              <w:bottom w:val="single" w:sz="4" w:space="0" w:color="000000"/>
            </w:tcBorders>
            <w:shd w:val="clear" w:color="auto" w:fill="auto"/>
          </w:tcPr>
          <w:p w14:paraId="0055CB5E" w14:textId="77777777" w:rsidR="00CD5942" w:rsidRPr="00D3292B" w:rsidRDefault="00CD5942" w:rsidP="00860E19">
            <w:pPr>
              <w:keepNext/>
              <w:snapToGrid w:val="0"/>
              <w:spacing w:line="240" w:lineRule="auto"/>
              <w:rPr>
                <w:szCs w:val="22"/>
                <w:lang w:val="lv-LV"/>
              </w:rPr>
            </w:pPr>
          </w:p>
        </w:tc>
        <w:tc>
          <w:tcPr>
            <w:tcW w:w="1697" w:type="dxa"/>
            <w:tcBorders>
              <w:top w:val="single" w:sz="4" w:space="0" w:color="000000"/>
              <w:left w:val="single" w:sz="4" w:space="0" w:color="000000"/>
              <w:bottom w:val="single" w:sz="4" w:space="0" w:color="000000"/>
            </w:tcBorders>
            <w:shd w:val="clear" w:color="auto" w:fill="auto"/>
          </w:tcPr>
          <w:p w14:paraId="766773F1" w14:textId="77777777" w:rsidR="00CD5942" w:rsidRPr="00D3292B" w:rsidRDefault="00CD5942" w:rsidP="00860E19">
            <w:pPr>
              <w:keepNext/>
              <w:spacing w:line="240" w:lineRule="auto"/>
              <w:jc w:val="center"/>
              <w:rPr>
                <w:szCs w:val="22"/>
                <w:lang w:val="lv-LV"/>
              </w:rPr>
            </w:pPr>
            <w:r w:rsidRPr="00D3292B">
              <w:rPr>
                <w:szCs w:val="22"/>
                <w:lang w:val="lv-LV"/>
              </w:rPr>
              <w:t>45 mg</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Pr>
          <w:p w14:paraId="79D7D77D" w14:textId="77777777" w:rsidR="00CD5942" w:rsidRPr="00D3292B" w:rsidRDefault="00CD5942" w:rsidP="00860E19">
            <w:pPr>
              <w:keepNext/>
              <w:spacing w:line="240" w:lineRule="auto"/>
              <w:jc w:val="center"/>
              <w:rPr>
                <w:szCs w:val="22"/>
                <w:lang w:val="lv-LV"/>
              </w:rPr>
            </w:pPr>
            <w:r w:rsidRPr="00D3292B">
              <w:rPr>
                <w:szCs w:val="22"/>
                <w:lang w:val="lv-LV"/>
              </w:rPr>
              <w:t>90 mg</w:t>
            </w:r>
          </w:p>
        </w:tc>
      </w:tr>
      <w:tr w:rsidR="00CD5942" w:rsidRPr="00D3292B" w14:paraId="5A045929" w14:textId="77777777" w:rsidTr="002A5B6B">
        <w:trPr>
          <w:cantSplit/>
          <w:jc w:val="center"/>
        </w:trPr>
        <w:tc>
          <w:tcPr>
            <w:tcW w:w="3961" w:type="dxa"/>
            <w:tcBorders>
              <w:top w:val="single" w:sz="4" w:space="0" w:color="000000"/>
              <w:left w:val="single" w:sz="4" w:space="0" w:color="000000"/>
              <w:bottom w:val="single" w:sz="4" w:space="0" w:color="000000"/>
            </w:tcBorders>
            <w:shd w:val="clear" w:color="auto" w:fill="auto"/>
          </w:tcPr>
          <w:p w14:paraId="18B15602" w14:textId="77777777" w:rsidR="00CD5942" w:rsidRPr="00D3292B" w:rsidRDefault="00CD5942" w:rsidP="00860E19">
            <w:pPr>
              <w:keepNext/>
              <w:spacing w:line="240" w:lineRule="auto"/>
              <w:rPr>
                <w:szCs w:val="22"/>
                <w:lang w:val="lv-LV"/>
              </w:rPr>
            </w:pPr>
            <w:r w:rsidRPr="00D3292B">
              <w:rPr>
                <w:szCs w:val="22"/>
                <w:lang w:val="lv-LV"/>
              </w:rPr>
              <w:t>Randomizēto pacientu skaits</w:t>
            </w:r>
          </w:p>
        </w:tc>
        <w:tc>
          <w:tcPr>
            <w:tcW w:w="1839" w:type="dxa"/>
            <w:tcBorders>
              <w:top w:val="single" w:sz="4" w:space="0" w:color="000000"/>
              <w:left w:val="single" w:sz="4" w:space="0" w:color="000000"/>
              <w:bottom w:val="single" w:sz="4" w:space="0" w:color="000000"/>
            </w:tcBorders>
            <w:shd w:val="clear" w:color="auto" w:fill="auto"/>
          </w:tcPr>
          <w:p w14:paraId="663D525B"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347</w:t>
            </w:r>
          </w:p>
        </w:tc>
        <w:tc>
          <w:tcPr>
            <w:tcW w:w="1697" w:type="dxa"/>
            <w:tcBorders>
              <w:top w:val="single" w:sz="4" w:space="0" w:color="000000"/>
              <w:left w:val="single" w:sz="4" w:space="0" w:color="000000"/>
              <w:bottom w:val="single" w:sz="4" w:space="0" w:color="000000"/>
            </w:tcBorders>
            <w:shd w:val="clear" w:color="auto" w:fill="auto"/>
          </w:tcPr>
          <w:p w14:paraId="598D5FC6"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209</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Pr>
          <w:p w14:paraId="1FA00C4B"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347</w:t>
            </w:r>
          </w:p>
        </w:tc>
      </w:tr>
      <w:tr w:rsidR="00CD5942" w:rsidRPr="00D3292B" w14:paraId="5B02A4A2" w14:textId="77777777" w:rsidTr="002A5B6B">
        <w:trPr>
          <w:cantSplit/>
          <w:jc w:val="center"/>
        </w:trPr>
        <w:tc>
          <w:tcPr>
            <w:tcW w:w="3961" w:type="dxa"/>
            <w:tcBorders>
              <w:top w:val="single" w:sz="4" w:space="0" w:color="000000"/>
              <w:left w:val="single" w:sz="4" w:space="0" w:color="000000"/>
              <w:bottom w:val="single" w:sz="4" w:space="0" w:color="000000"/>
            </w:tcBorders>
            <w:shd w:val="clear" w:color="auto" w:fill="auto"/>
            <w:vAlign w:val="bottom"/>
          </w:tcPr>
          <w:p w14:paraId="73DD5168" w14:textId="77777777" w:rsidR="00CD5942" w:rsidRPr="00D3292B" w:rsidRDefault="00CD5942" w:rsidP="00860E19">
            <w:pPr>
              <w:keepNext/>
              <w:spacing w:line="240" w:lineRule="auto"/>
              <w:ind w:left="284"/>
              <w:rPr>
                <w:szCs w:val="22"/>
                <w:lang w:val="lv-LV"/>
              </w:rPr>
            </w:pPr>
            <w:r w:rsidRPr="00D3292B">
              <w:rPr>
                <w:szCs w:val="22"/>
                <w:lang w:val="lv-LV"/>
              </w:rPr>
              <w:t>PASI 50 atbildes reakcija N (%)</w:t>
            </w:r>
          </w:p>
        </w:tc>
        <w:tc>
          <w:tcPr>
            <w:tcW w:w="1839" w:type="dxa"/>
            <w:tcBorders>
              <w:top w:val="single" w:sz="4" w:space="0" w:color="000000"/>
              <w:left w:val="single" w:sz="4" w:space="0" w:color="000000"/>
              <w:bottom w:val="single" w:sz="4" w:space="0" w:color="000000"/>
            </w:tcBorders>
            <w:shd w:val="clear" w:color="auto" w:fill="auto"/>
          </w:tcPr>
          <w:p w14:paraId="0C8908FB"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286 (82%)</w:t>
            </w:r>
          </w:p>
        </w:tc>
        <w:tc>
          <w:tcPr>
            <w:tcW w:w="1697" w:type="dxa"/>
            <w:tcBorders>
              <w:top w:val="single" w:sz="4" w:space="0" w:color="000000"/>
              <w:left w:val="single" w:sz="4" w:space="0" w:color="000000"/>
              <w:bottom w:val="single" w:sz="4" w:space="0" w:color="000000"/>
            </w:tcBorders>
            <w:shd w:val="clear" w:color="auto" w:fill="auto"/>
          </w:tcPr>
          <w:p w14:paraId="002A44F4"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181 (87%)</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Pr>
          <w:p w14:paraId="70A3E7DB"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320 (92%)</w:t>
            </w:r>
            <w:r w:rsidRPr="00D3292B">
              <w:rPr>
                <w:rFonts w:eastAsia="SimSun"/>
                <w:color w:val="000000" w:themeColor="text1"/>
                <w:szCs w:val="22"/>
                <w:vertAlign w:val="superscript"/>
                <w:lang w:val="lv-LV" w:eastAsia="en-GB"/>
              </w:rPr>
              <w:t>a</w:t>
            </w:r>
          </w:p>
        </w:tc>
      </w:tr>
      <w:tr w:rsidR="00CD5942" w:rsidRPr="00D3292B" w14:paraId="5FB02006" w14:textId="77777777" w:rsidTr="002A5B6B">
        <w:trPr>
          <w:cantSplit/>
          <w:jc w:val="center"/>
        </w:trPr>
        <w:tc>
          <w:tcPr>
            <w:tcW w:w="3961" w:type="dxa"/>
            <w:tcBorders>
              <w:top w:val="single" w:sz="4" w:space="0" w:color="000000"/>
              <w:left w:val="single" w:sz="4" w:space="0" w:color="000000"/>
              <w:bottom w:val="single" w:sz="4" w:space="0" w:color="000000"/>
            </w:tcBorders>
            <w:shd w:val="clear" w:color="auto" w:fill="auto"/>
            <w:vAlign w:val="bottom"/>
          </w:tcPr>
          <w:p w14:paraId="0F72CE9E" w14:textId="77777777" w:rsidR="00CD5942" w:rsidRPr="00D3292B" w:rsidRDefault="00CD5942" w:rsidP="00860E19">
            <w:pPr>
              <w:keepNext/>
              <w:spacing w:line="240" w:lineRule="auto"/>
              <w:ind w:left="284"/>
              <w:rPr>
                <w:szCs w:val="22"/>
                <w:lang w:val="lv-LV"/>
              </w:rPr>
            </w:pPr>
            <w:r w:rsidRPr="00D3292B">
              <w:rPr>
                <w:szCs w:val="22"/>
                <w:lang w:val="lv-LV"/>
              </w:rPr>
              <w:t>PASI 75 atbildes reakcija N (%)</w:t>
            </w:r>
          </w:p>
        </w:tc>
        <w:tc>
          <w:tcPr>
            <w:tcW w:w="1839" w:type="dxa"/>
            <w:tcBorders>
              <w:top w:val="single" w:sz="4" w:space="0" w:color="000000"/>
              <w:left w:val="single" w:sz="4" w:space="0" w:color="000000"/>
              <w:bottom w:val="single" w:sz="4" w:space="0" w:color="000000"/>
            </w:tcBorders>
            <w:shd w:val="clear" w:color="auto" w:fill="auto"/>
          </w:tcPr>
          <w:p w14:paraId="426D4F3A"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197 (57%)</w:t>
            </w:r>
          </w:p>
        </w:tc>
        <w:tc>
          <w:tcPr>
            <w:tcW w:w="1697" w:type="dxa"/>
            <w:tcBorders>
              <w:top w:val="single" w:sz="4" w:space="0" w:color="000000"/>
              <w:left w:val="single" w:sz="4" w:space="0" w:color="000000"/>
              <w:bottom w:val="single" w:sz="4" w:space="0" w:color="000000"/>
            </w:tcBorders>
            <w:shd w:val="clear" w:color="auto" w:fill="auto"/>
          </w:tcPr>
          <w:p w14:paraId="76853703"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141 (67%)</w:t>
            </w:r>
            <w:r w:rsidRPr="00D3292B">
              <w:rPr>
                <w:rFonts w:eastAsia="SimSun"/>
                <w:color w:val="000000" w:themeColor="text1"/>
                <w:szCs w:val="22"/>
                <w:vertAlign w:val="superscript"/>
                <w:lang w:val="lv-LV" w:eastAsia="en-GB"/>
              </w:rPr>
              <w:t>b</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Pr>
          <w:p w14:paraId="6F9C7136"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256 (74%)</w:t>
            </w:r>
            <w:r w:rsidRPr="00D3292B">
              <w:rPr>
                <w:rFonts w:eastAsia="SimSun"/>
                <w:color w:val="000000" w:themeColor="text1"/>
                <w:szCs w:val="22"/>
                <w:vertAlign w:val="superscript"/>
                <w:lang w:val="lv-LV" w:eastAsia="en-GB"/>
              </w:rPr>
              <w:t>a</w:t>
            </w:r>
          </w:p>
        </w:tc>
      </w:tr>
      <w:tr w:rsidR="00CD5942" w:rsidRPr="00D3292B" w14:paraId="17B67D1A" w14:textId="77777777" w:rsidTr="002A5B6B">
        <w:trPr>
          <w:cantSplit/>
          <w:jc w:val="center"/>
        </w:trPr>
        <w:tc>
          <w:tcPr>
            <w:tcW w:w="3961" w:type="dxa"/>
            <w:tcBorders>
              <w:top w:val="single" w:sz="4" w:space="0" w:color="000000"/>
              <w:left w:val="single" w:sz="4" w:space="0" w:color="000000"/>
              <w:bottom w:val="single" w:sz="4" w:space="0" w:color="000000"/>
            </w:tcBorders>
            <w:shd w:val="clear" w:color="auto" w:fill="auto"/>
          </w:tcPr>
          <w:p w14:paraId="02C96651" w14:textId="77777777" w:rsidR="00CD5942" w:rsidRPr="00D3292B" w:rsidRDefault="00CD5942" w:rsidP="00860E19">
            <w:pPr>
              <w:keepNext/>
              <w:spacing w:line="240" w:lineRule="auto"/>
              <w:ind w:left="284"/>
              <w:rPr>
                <w:szCs w:val="22"/>
                <w:lang w:val="lv-LV"/>
              </w:rPr>
            </w:pPr>
            <w:r w:rsidRPr="00D3292B">
              <w:rPr>
                <w:iCs/>
                <w:szCs w:val="22"/>
                <w:lang w:val="lv-LV"/>
              </w:rPr>
              <w:t xml:space="preserve">PASI 90 </w:t>
            </w:r>
            <w:r w:rsidRPr="00D3292B">
              <w:rPr>
                <w:szCs w:val="22"/>
                <w:lang w:val="lv-LV"/>
              </w:rPr>
              <w:t>atbildes reakcija</w:t>
            </w:r>
            <w:r w:rsidRPr="00D3292B">
              <w:rPr>
                <w:iCs/>
                <w:szCs w:val="22"/>
                <w:lang w:val="lv-LV"/>
              </w:rPr>
              <w:t xml:space="preserve"> N (%)</w:t>
            </w:r>
          </w:p>
        </w:tc>
        <w:tc>
          <w:tcPr>
            <w:tcW w:w="1839" w:type="dxa"/>
            <w:tcBorders>
              <w:top w:val="single" w:sz="4" w:space="0" w:color="000000"/>
              <w:left w:val="single" w:sz="4" w:space="0" w:color="000000"/>
              <w:bottom w:val="single" w:sz="4" w:space="0" w:color="000000"/>
            </w:tcBorders>
            <w:shd w:val="clear" w:color="auto" w:fill="auto"/>
          </w:tcPr>
          <w:p w14:paraId="0366E6A1"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80 (23%)</w:t>
            </w:r>
          </w:p>
        </w:tc>
        <w:tc>
          <w:tcPr>
            <w:tcW w:w="1697" w:type="dxa"/>
            <w:tcBorders>
              <w:top w:val="single" w:sz="4" w:space="0" w:color="000000"/>
              <w:left w:val="single" w:sz="4" w:space="0" w:color="000000"/>
              <w:bottom w:val="single" w:sz="4" w:space="0" w:color="000000"/>
            </w:tcBorders>
            <w:shd w:val="clear" w:color="auto" w:fill="auto"/>
          </w:tcPr>
          <w:p w14:paraId="1DAA609F"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76 (36%)</w:t>
            </w:r>
            <w:r w:rsidRPr="00D3292B">
              <w:rPr>
                <w:rFonts w:eastAsia="SimSun"/>
                <w:color w:val="000000" w:themeColor="text1"/>
                <w:szCs w:val="22"/>
                <w:vertAlign w:val="superscript"/>
                <w:lang w:val="lv-LV" w:eastAsia="en-GB"/>
              </w:rPr>
              <w:t>a</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Pr>
          <w:p w14:paraId="2C496BBA"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155 (45%)</w:t>
            </w:r>
            <w:r w:rsidRPr="00D3292B">
              <w:rPr>
                <w:rFonts w:eastAsia="SimSun"/>
                <w:color w:val="000000" w:themeColor="text1"/>
                <w:szCs w:val="22"/>
                <w:vertAlign w:val="superscript"/>
                <w:lang w:val="lv-LV" w:eastAsia="en-GB"/>
              </w:rPr>
              <w:t>a</w:t>
            </w:r>
          </w:p>
        </w:tc>
      </w:tr>
      <w:tr w:rsidR="00CD5942" w:rsidRPr="00D3292B" w14:paraId="4B3B32C1" w14:textId="77777777" w:rsidTr="002A5B6B">
        <w:trPr>
          <w:cantSplit/>
          <w:jc w:val="center"/>
        </w:trPr>
        <w:tc>
          <w:tcPr>
            <w:tcW w:w="3961" w:type="dxa"/>
            <w:tcBorders>
              <w:top w:val="single" w:sz="4" w:space="0" w:color="000000"/>
              <w:left w:val="single" w:sz="4" w:space="0" w:color="000000"/>
              <w:bottom w:val="single" w:sz="4" w:space="0" w:color="000000"/>
            </w:tcBorders>
            <w:shd w:val="clear" w:color="auto" w:fill="auto"/>
          </w:tcPr>
          <w:p w14:paraId="4EEA04F4" w14:textId="31B9F27E" w:rsidR="00CD5942" w:rsidRPr="00D3292B" w:rsidRDefault="00CD5942" w:rsidP="00860E19">
            <w:pPr>
              <w:keepNext/>
              <w:spacing w:line="240" w:lineRule="auto"/>
              <w:rPr>
                <w:szCs w:val="22"/>
                <w:lang w:val="lv-LV"/>
              </w:rPr>
            </w:pPr>
            <w:r w:rsidRPr="00D3292B">
              <w:rPr>
                <w:iCs/>
                <w:szCs w:val="22"/>
                <w:lang w:val="lv-LV"/>
              </w:rPr>
              <w:t xml:space="preserve">ĀVV </w:t>
            </w:r>
            <w:r w:rsidR="00D7051E" w:rsidRPr="00D3292B">
              <w:rPr>
                <w:iCs/>
                <w:szCs w:val="22"/>
                <w:lang w:val="lv-LV"/>
              </w:rPr>
              <w:t>“</w:t>
            </w:r>
            <w:r w:rsidRPr="00D3292B">
              <w:rPr>
                <w:iCs/>
                <w:szCs w:val="22"/>
                <w:lang w:val="lv-LV"/>
              </w:rPr>
              <w:t>slimība izzudusi</w:t>
            </w:r>
            <w:r w:rsidR="00D7051E" w:rsidRPr="00D3292B">
              <w:rPr>
                <w:iCs/>
                <w:szCs w:val="22"/>
                <w:lang w:val="lv-LV"/>
              </w:rPr>
              <w:t>”</w:t>
            </w:r>
            <w:r w:rsidRPr="00D3292B">
              <w:rPr>
                <w:iCs/>
                <w:szCs w:val="22"/>
                <w:lang w:val="lv-LV"/>
              </w:rPr>
              <w:t xml:space="preserve"> vai </w:t>
            </w:r>
            <w:r w:rsidR="00D7051E" w:rsidRPr="00D3292B">
              <w:rPr>
                <w:iCs/>
                <w:szCs w:val="22"/>
                <w:lang w:val="lv-LV"/>
              </w:rPr>
              <w:t>“</w:t>
            </w:r>
            <w:r w:rsidRPr="00D3292B">
              <w:rPr>
                <w:iCs/>
                <w:szCs w:val="22"/>
                <w:lang w:val="lv-LV"/>
              </w:rPr>
              <w:t>minimāla</w:t>
            </w:r>
            <w:r w:rsidR="00D7051E" w:rsidRPr="00D3292B">
              <w:rPr>
                <w:iCs/>
                <w:szCs w:val="22"/>
                <w:lang w:val="lv-LV"/>
              </w:rPr>
              <w:t>”</w:t>
            </w:r>
            <w:r w:rsidRPr="00D3292B">
              <w:rPr>
                <w:iCs/>
                <w:szCs w:val="22"/>
                <w:lang w:val="lv-LV"/>
              </w:rPr>
              <w:t xml:space="preserve"> N (%)</w:t>
            </w:r>
          </w:p>
        </w:tc>
        <w:tc>
          <w:tcPr>
            <w:tcW w:w="1839" w:type="dxa"/>
            <w:tcBorders>
              <w:top w:val="single" w:sz="4" w:space="0" w:color="000000"/>
              <w:left w:val="single" w:sz="4" w:space="0" w:color="000000"/>
              <w:bottom w:val="single" w:sz="4" w:space="0" w:color="000000"/>
            </w:tcBorders>
            <w:shd w:val="clear" w:color="auto" w:fill="auto"/>
          </w:tcPr>
          <w:p w14:paraId="02CCF72C"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170 (49%)</w:t>
            </w:r>
          </w:p>
        </w:tc>
        <w:tc>
          <w:tcPr>
            <w:tcW w:w="1697" w:type="dxa"/>
            <w:tcBorders>
              <w:top w:val="single" w:sz="4" w:space="0" w:color="000000"/>
              <w:left w:val="single" w:sz="4" w:space="0" w:color="000000"/>
              <w:bottom w:val="single" w:sz="4" w:space="0" w:color="000000"/>
            </w:tcBorders>
            <w:shd w:val="clear" w:color="auto" w:fill="auto"/>
          </w:tcPr>
          <w:p w14:paraId="0C330BC9"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136 (65%)</w:t>
            </w:r>
            <w:r w:rsidRPr="00D3292B">
              <w:rPr>
                <w:rFonts w:eastAsia="SimSun"/>
                <w:color w:val="000000" w:themeColor="text1"/>
                <w:szCs w:val="22"/>
                <w:vertAlign w:val="superscript"/>
                <w:lang w:val="lv-LV" w:eastAsia="en-GB"/>
              </w:rPr>
              <w:t>a</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Pr>
          <w:p w14:paraId="1D57C55D"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245 (71%)</w:t>
            </w:r>
            <w:r w:rsidRPr="00D3292B">
              <w:rPr>
                <w:rFonts w:eastAsia="SimSun"/>
                <w:color w:val="000000" w:themeColor="text1"/>
                <w:szCs w:val="22"/>
                <w:vertAlign w:val="superscript"/>
                <w:lang w:val="lv-LV" w:eastAsia="en-GB"/>
              </w:rPr>
              <w:t>a</w:t>
            </w:r>
          </w:p>
        </w:tc>
      </w:tr>
      <w:tr w:rsidR="00CD5942" w:rsidRPr="00D3292B" w14:paraId="5786CB90" w14:textId="77777777" w:rsidTr="002A5B6B">
        <w:trPr>
          <w:cantSplit/>
          <w:jc w:val="center"/>
        </w:trPr>
        <w:tc>
          <w:tcPr>
            <w:tcW w:w="3961" w:type="dxa"/>
            <w:tcBorders>
              <w:top w:val="single" w:sz="4" w:space="0" w:color="000000"/>
              <w:left w:val="single" w:sz="4" w:space="0" w:color="000000"/>
              <w:bottom w:val="single" w:sz="4" w:space="0" w:color="000000"/>
            </w:tcBorders>
            <w:shd w:val="clear" w:color="auto" w:fill="auto"/>
          </w:tcPr>
          <w:p w14:paraId="3916E6A0" w14:textId="77777777" w:rsidR="00CD5942" w:rsidRPr="00D3292B" w:rsidRDefault="00CD5942" w:rsidP="00860E19">
            <w:pPr>
              <w:keepNext/>
              <w:spacing w:line="240" w:lineRule="auto"/>
              <w:rPr>
                <w:szCs w:val="22"/>
                <w:lang w:val="lv-LV"/>
              </w:rPr>
            </w:pPr>
            <w:r w:rsidRPr="00D3292B">
              <w:rPr>
                <w:iCs/>
                <w:szCs w:val="22"/>
                <w:lang w:val="lv-LV"/>
              </w:rPr>
              <w:t>Pacientu skaits ar ķermeņa masu </w:t>
            </w:r>
            <w:r w:rsidRPr="00D3292B">
              <w:rPr>
                <w:szCs w:val="22"/>
                <w:lang w:val="lv-LV"/>
              </w:rPr>
              <w:t>≤ 100 kg</w:t>
            </w:r>
          </w:p>
        </w:tc>
        <w:tc>
          <w:tcPr>
            <w:tcW w:w="1839" w:type="dxa"/>
            <w:tcBorders>
              <w:top w:val="single" w:sz="4" w:space="0" w:color="000000"/>
              <w:left w:val="single" w:sz="4" w:space="0" w:color="000000"/>
              <w:bottom w:val="single" w:sz="4" w:space="0" w:color="000000"/>
            </w:tcBorders>
            <w:shd w:val="clear" w:color="auto" w:fill="auto"/>
          </w:tcPr>
          <w:p w14:paraId="3E9A5574"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251</w:t>
            </w:r>
          </w:p>
        </w:tc>
        <w:tc>
          <w:tcPr>
            <w:tcW w:w="1697" w:type="dxa"/>
            <w:tcBorders>
              <w:top w:val="single" w:sz="4" w:space="0" w:color="000000"/>
              <w:left w:val="single" w:sz="4" w:space="0" w:color="000000"/>
              <w:bottom w:val="single" w:sz="4" w:space="0" w:color="000000"/>
            </w:tcBorders>
            <w:shd w:val="clear" w:color="auto" w:fill="auto"/>
          </w:tcPr>
          <w:p w14:paraId="41CD0800"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151</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Pr>
          <w:p w14:paraId="71B8BF10"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244</w:t>
            </w:r>
          </w:p>
        </w:tc>
      </w:tr>
      <w:tr w:rsidR="00CD5942" w:rsidRPr="00D3292B" w14:paraId="29B0B7E6" w14:textId="77777777" w:rsidTr="002A5B6B">
        <w:trPr>
          <w:cantSplit/>
          <w:jc w:val="center"/>
        </w:trPr>
        <w:tc>
          <w:tcPr>
            <w:tcW w:w="3961" w:type="dxa"/>
            <w:tcBorders>
              <w:top w:val="single" w:sz="4" w:space="0" w:color="000000"/>
              <w:left w:val="single" w:sz="4" w:space="0" w:color="000000"/>
              <w:bottom w:val="single" w:sz="4" w:space="0" w:color="000000"/>
            </w:tcBorders>
            <w:shd w:val="clear" w:color="auto" w:fill="auto"/>
          </w:tcPr>
          <w:p w14:paraId="693C2BCD" w14:textId="77777777" w:rsidR="00CD5942" w:rsidRPr="00D3292B" w:rsidRDefault="00CD5942" w:rsidP="00860E19">
            <w:pPr>
              <w:keepNext/>
              <w:spacing w:line="240" w:lineRule="auto"/>
              <w:ind w:left="284"/>
              <w:rPr>
                <w:szCs w:val="22"/>
                <w:lang w:val="lv-LV"/>
              </w:rPr>
            </w:pPr>
            <w:r w:rsidRPr="00D3292B">
              <w:rPr>
                <w:szCs w:val="22"/>
                <w:lang w:val="lv-LV"/>
              </w:rPr>
              <w:t>PASI 75 atbildes reakcija N (%)</w:t>
            </w:r>
          </w:p>
        </w:tc>
        <w:tc>
          <w:tcPr>
            <w:tcW w:w="1839" w:type="dxa"/>
            <w:tcBorders>
              <w:top w:val="single" w:sz="4" w:space="0" w:color="000000"/>
              <w:left w:val="single" w:sz="4" w:space="0" w:color="000000"/>
              <w:bottom w:val="single" w:sz="4" w:space="0" w:color="000000"/>
            </w:tcBorders>
            <w:shd w:val="clear" w:color="auto" w:fill="auto"/>
          </w:tcPr>
          <w:p w14:paraId="4469452B"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154 (61%)</w:t>
            </w:r>
          </w:p>
        </w:tc>
        <w:tc>
          <w:tcPr>
            <w:tcW w:w="1697" w:type="dxa"/>
            <w:tcBorders>
              <w:top w:val="single" w:sz="4" w:space="0" w:color="000000"/>
              <w:left w:val="single" w:sz="4" w:space="0" w:color="000000"/>
              <w:bottom w:val="single" w:sz="4" w:space="0" w:color="000000"/>
            </w:tcBorders>
            <w:shd w:val="clear" w:color="auto" w:fill="auto"/>
          </w:tcPr>
          <w:p w14:paraId="158F5977"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109 (72%)</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Pr>
          <w:p w14:paraId="3767F1B7"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189 (77%)</w:t>
            </w:r>
          </w:p>
        </w:tc>
      </w:tr>
      <w:tr w:rsidR="00CD5942" w:rsidRPr="00D3292B" w14:paraId="310E920E" w14:textId="77777777" w:rsidTr="002A5B6B">
        <w:trPr>
          <w:cantSplit/>
          <w:jc w:val="center"/>
        </w:trPr>
        <w:tc>
          <w:tcPr>
            <w:tcW w:w="3961" w:type="dxa"/>
            <w:tcBorders>
              <w:top w:val="single" w:sz="4" w:space="0" w:color="000000"/>
              <w:left w:val="single" w:sz="4" w:space="0" w:color="000000"/>
              <w:bottom w:val="single" w:sz="4" w:space="0" w:color="000000"/>
            </w:tcBorders>
            <w:shd w:val="clear" w:color="auto" w:fill="auto"/>
          </w:tcPr>
          <w:p w14:paraId="7B8BB1CA" w14:textId="77777777" w:rsidR="00CD5942" w:rsidRPr="00D3292B" w:rsidRDefault="00CD5942" w:rsidP="00860E19">
            <w:pPr>
              <w:keepNext/>
              <w:spacing w:line="240" w:lineRule="auto"/>
              <w:rPr>
                <w:szCs w:val="22"/>
                <w:lang w:val="lv-LV"/>
              </w:rPr>
            </w:pPr>
            <w:r w:rsidRPr="00D3292B">
              <w:rPr>
                <w:iCs/>
                <w:szCs w:val="22"/>
                <w:lang w:val="lv-LV"/>
              </w:rPr>
              <w:t>Pacientu skaits ar ķermeņa masu </w:t>
            </w:r>
            <w:r w:rsidRPr="00D3292B">
              <w:rPr>
                <w:szCs w:val="22"/>
                <w:lang w:val="lv-LV"/>
              </w:rPr>
              <w:t>&gt; 100 kg</w:t>
            </w:r>
          </w:p>
        </w:tc>
        <w:tc>
          <w:tcPr>
            <w:tcW w:w="1839" w:type="dxa"/>
            <w:tcBorders>
              <w:top w:val="single" w:sz="4" w:space="0" w:color="000000"/>
              <w:left w:val="single" w:sz="4" w:space="0" w:color="000000"/>
              <w:bottom w:val="single" w:sz="4" w:space="0" w:color="000000"/>
            </w:tcBorders>
            <w:shd w:val="clear" w:color="auto" w:fill="auto"/>
          </w:tcPr>
          <w:p w14:paraId="39309E46"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96</w:t>
            </w:r>
          </w:p>
        </w:tc>
        <w:tc>
          <w:tcPr>
            <w:tcW w:w="1697" w:type="dxa"/>
            <w:tcBorders>
              <w:top w:val="single" w:sz="4" w:space="0" w:color="000000"/>
              <w:left w:val="single" w:sz="4" w:space="0" w:color="000000"/>
              <w:bottom w:val="single" w:sz="4" w:space="0" w:color="000000"/>
            </w:tcBorders>
            <w:shd w:val="clear" w:color="auto" w:fill="auto"/>
          </w:tcPr>
          <w:p w14:paraId="1934C211"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58</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Pr>
          <w:p w14:paraId="1805C977" w14:textId="77777777" w:rsidR="00CD5942" w:rsidRPr="00D3292B" w:rsidRDefault="00CD5942" w:rsidP="00860E19">
            <w:pPr>
              <w:keepNext/>
              <w:spacing w:line="240" w:lineRule="auto"/>
              <w:jc w:val="center"/>
              <w:rPr>
                <w:szCs w:val="22"/>
                <w:lang w:val="lv-LV"/>
              </w:rPr>
            </w:pPr>
            <w:r w:rsidRPr="00D3292B">
              <w:rPr>
                <w:rFonts w:eastAsia="SimSun"/>
                <w:color w:val="000000" w:themeColor="text1"/>
                <w:szCs w:val="22"/>
                <w:lang w:val="lv-LV" w:eastAsia="en-GB"/>
              </w:rPr>
              <w:t>103</w:t>
            </w:r>
          </w:p>
        </w:tc>
      </w:tr>
      <w:tr w:rsidR="00CD5942" w:rsidRPr="00D3292B" w14:paraId="25173A26" w14:textId="77777777" w:rsidTr="002A5B6B">
        <w:trPr>
          <w:cantSplit/>
          <w:jc w:val="center"/>
        </w:trPr>
        <w:tc>
          <w:tcPr>
            <w:tcW w:w="3961" w:type="dxa"/>
            <w:tcBorders>
              <w:top w:val="single" w:sz="4" w:space="0" w:color="000000"/>
              <w:left w:val="single" w:sz="4" w:space="0" w:color="000000"/>
              <w:bottom w:val="single" w:sz="4" w:space="0" w:color="000000"/>
            </w:tcBorders>
            <w:shd w:val="clear" w:color="auto" w:fill="auto"/>
          </w:tcPr>
          <w:p w14:paraId="1705E2ED" w14:textId="77777777" w:rsidR="00CD5942" w:rsidRPr="00D3292B" w:rsidRDefault="00CD5942" w:rsidP="00860E19">
            <w:pPr>
              <w:spacing w:line="240" w:lineRule="auto"/>
              <w:ind w:left="284"/>
              <w:rPr>
                <w:szCs w:val="22"/>
                <w:lang w:val="lv-LV"/>
              </w:rPr>
            </w:pPr>
            <w:r w:rsidRPr="00D3292B">
              <w:rPr>
                <w:szCs w:val="22"/>
                <w:lang w:val="lv-LV"/>
              </w:rPr>
              <w:t>PASI 75 atbildes reakcija N (%)</w:t>
            </w:r>
          </w:p>
        </w:tc>
        <w:tc>
          <w:tcPr>
            <w:tcW w:w="1839" w:type="dxa"/>
            <w:tcBorders>
              <w:top w:val="single" w:sz="4" w:space="0" w:color="000000"/>
              <w:left w:val="single" w:sz="4" w:space="0" w:color="000000"/>
              <w:bottom w:val="single" w:sz="4" w:space="0" w:color="000000"/>
            </w:tcBorders>
            <w:shd w:val="clear" w:color="auto" w:fill="auto"/>
          </w:tcPr>
          <w:p w14:paraId="57DF6EA5"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43 (45%)</w:t>
            </w:r>
          </w:p>
        </w:tc>
        <w:tc>
          <w:tcPr>
            <w:tcW w:w="1697" w:type="dxa"/>
            <w:tcBorders>
              <w:top w:val="single" w:sz="4" w:space="0" w:color="000000"/>
              <w:left w:val="single" w:sz="4" w:space="0" w:color="000000"/>
              <w:bottom w:val="single" w:sz="4" w:space="0" w:color="000000"/>
            </w:tcBorders>
            <w:shd w:val="clear" w:color="auto" w:fill="auto"/>
          </w:tcPr>
          <w:p w14:paraId="31A493E6"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32 (55%)</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tcPr>
          <w:p w14:paraId="11CA9DDF" w14:textId="77777777" w:rsidR="00CD5942" w:rsidRPr="00D3292B" w:rsidRDefault="00CD5942" w:rsidP="00860E19">
            <w:pPr>
              <w:spacing w:line="240" w:lineRule="auto"/>
              <w:jc w:val="center"/>
              <w:rPr>
                <w:szCs w:val="22"/>
                <w:lang w:val="lv-LV"/>
              </w:rPr>
            </w:pPr>
            <w:r w:rsidRPr="00D3292B">
              <w:rPr>
                <w:rFonts w:eastAsia="SimSun"/>
                <w:color w:val="000000" w:themeColor="text1"/>
                <w:szCs w:val="22"/>
                <w:lang w:val="lv-LV" w:eastAsia="en-GB"/>
              </w:rPr>
              <w:t>67 (65%)</w:t>
            </w:r>
          </w:p>
        </w:tc>
      </w:tr>
      <w:tr w:rsidR="00CD5942" w:rsidRPr="001864AA" w14:paraId="43BBAB88" w14:textId="77777777" w:rsidTr="002A5B6B">
        <w:trPr>
          <w:gridAfter w:val="1"/>
          <w:wAfter w:w="20" w:type="dxa"/>
          <w:cantSplit/>
          <w:trHeight w:val="208"/>
          <w:jc w:val="center"/>
        </w:trPr>
        <w:tc>
          <w:tcPr>
            <w:tcW w:w="9052" w:type="dxa"/>
            <w:gridSpan w:val="4"/>
            <w:tcBorders>
              <w:top w:val="single" w:sz="4" w:space="0" w:color="000000"/>
            </w:tcBorders>
            <w:shd w:val="clear" w:color="auto" w:fill="auto"/>
            <w:vAlign w:val="bottom"/>
          </w:tcPr>
          <w:p w14:paraId="071E77E2" w14:textId="77777777" w:rsidR="00CD5942" w:rsidRPr="00D3292B" w:rsidRDefault="00CD5942" w:rsidP="00860E19">
            <w:pPr>
              <w:tabs>
                <w:tab w:val="clear" w:pos="567"/>
                <w:tab w:val="left" w:pos="284"/>
              </w:tabs>
              <w:spacing w:line="240" w:lineRule="auto"/>
              <w:ind w:left="284" w:hanging="284"/>
              <w:rPr>
                <w:sz w:val="18"/>
                <w:szCs w:val="18"/>
                <w:lang w:val="lv-LV"/>
              </w:rPr>
            </w:pPr>
            <w:r w:rsidRPr="00D3292B">
              <w:rPr>
                <w:sz w:val="18"/>
                <w:szCs w:val="18"/>
                <w:vertAlign w:val="superscript"/>
                <w:lang w:val="lv-LV"/>
              </w:rPr>
              <w:t>a</w:t>
            </w:r>
            <w:r w:rsidRPr="00D3292B">
              <w:rPr>
                <w:sz w:val="18"/>
                <w:szCs w:val="18"/>
                <w:lang w:val="lv-LV"/>
              </w:rPr>
              <w:tab/>
              <w:t>p &lt; 0,001 45 mg vai 90 mg ustekinumaba grupā, salīdzinājumā ar etanerceptu.</w:t>
            </w:r>
          </w:p>
          <w:p w14:paraId="36E9D5CB" w14:textId="77777777" w:rsidR="00CD5942" w:rsidRPr="00D3292B" w:rsidRDefault="00CD5942" w:rsidP="00860E19">
            <w:pPr>
              <w:spacing w:line="240" w:lineRule="auto"/>
              <w:ind w:left="284" w:hanging="284"/>
              <w:rPr>
                <w:sz w:val="18"/>
                <w:szCs w:val="18"/>
                <w:lang w:val="lv-LV"/>
              </w:rPr>
            </w:pPr>
            <w:r w:rsidRPr="00D3292B">
              <w:rPr>
                <w:sz w:val="18"/>
                <w:szCs w:val="18"/>
                <w:vertAlign w:val="superscript"/>
                <w:lang w:val="lv-LV"/>
              </w:rPr>
              <w:t>b</w:t>
            </w:r>
            <w:r w:rsidRPr="00D3292B">
              <w:rPr>
                <w:sz w:val="18"/>
                <w:szCs w:val="18"/>
                <w:lang w:val="lv-LV"/>
              </w:rPr>
              <w:tab/>
              <w:t>p = 0,012 45 mg ustekinumaba grupā, salīdzinājumā ar etanerceptu.</w:t>
            </w:r>
          </w:p>
        </w:tc>
      </w:tr>
    </w:tbl>
    <w:p w14:paraId="48C2C1AB" w14:textId="77777777" w:rsidR="00C51A00" w:rsidRPr="00D3292B" w:rsidRDefault="00C51A00" w:rsidP="00860E19">
      <w:pPr>
        <w:spacing w:line="240" w:lineRule="auto"/>
        <w:ind w:left="567" w:hanging="567"/>
        <w:rPr>
          <w:color w:val="000000" w:themeColor="text1"/>
          <w:szCs w:val="22"/>
          <w:u w:val="single"/>
          <w:lang w:val="lv-LV"/>
        </w:rPr>
      </w:pPr>
    </w:p>
    <w:p w14:paraId="2094CBB5" w14:textId="77777777" w:rsidR="005849BF" w:rsidRPr="00D3292B" w:rsidRDefault="005849BF" w:rsidP="00860E19">
      <w:pPr>
        <w:spacing w:line="240" w:lineRule="auto"/>
        <w:rPr>
          <w:iCs/>
          <w:szCs w:val="22"/>
          <w:u w:val="single"/>
          <w:lang w:val="lv-LV"/>
        </w:rPr>
      </w:pPr>
      <w:r w:rsidRPr="00D3292B">
        <w:rPr>
          <w:iCs/>
          <w:szCs w:val="22"/>
          <w:lang w:val="lv-LV"/>
        </w:rPr>
        <w:t xml:space="preserve">1. psoriāzes pētījumā PASI 75 saglabāšanās bija nozīmīgāki pārāka nepārtrauktas terapijas grupā, salīdzinājumā ar terapijas pārtraukšanu (p &lt; 0,001). Līdzīgi rezultāti tika novēroti ar katru ustekinumaba devu. Pēc 1 gada (52. nedēļā) 89% pacientu, kuri atkārtoti tika randomizēti balstterapijas grupā, bija PASI 75 atbildes reakcija, salīdzinājumā ar 63% pacientu, kuri atkārtoti tika randomizēti placebo grupā (terapijas pārtraukšana) (p &lt; 0,001). Pēc 18 mēnešiem (76. nedēļā) 84% pacientu, kuri atkārtoti tika randomizēti balstterapijas grupā, bija PASI 75 atbildes reakcija, salīdzinājumā ar 19% pacientu, kuri atkārtoti tika randomizēti placebo grupā (terapijas pārtraukšana). </w:t>
      </w:r>
      <w:r w:rsidRPr="00D3292B">
        <w:rPr>
          <w:szCs w:val="22"/>
          <w:lang w:val="lv-LV"/>
        </w:rPr>
        <w:t xml:space="preserve">Pēc 3 gadiem (148. nedēļā) 82% pacientu, kuri atkārtoti tika </w:t>
      </w:r>
      <w:r w:rsidRPr="00D3292B">
        <w:rPr>
          <w:iCs/>
          <w:szCs w:val="22"/>
          <w:lang w:val="lv-LV"/>
        </w:rPr>
        <w:t>randomizēti</w:t>
      </w:r>
      <w:r w:rsidRPr="00D3292B">
        <w:rPr>
          <w:szCs w:val="22"/>
          <w:lang w:val="lv-LV"/>
        </w:rPr>
        <w:t xml:space="preserve"> balstterapijas grupā, bija </w:t>
      </w:r>
      <w:r w:rsidRPr="00D3292B">
        <w:rPr>
          <w:szCs w:val="22"/>
          <w:lang w:val="lv-LV"/>
        </w:rPr>
        <w:lastRenderedPageBreak/>
        <w:t>PASI 75 </w:t>
      </w:r>
      <w:r w:rsidRPr="00D3292B">
        <w:rPr>
          <w:iCs/>
          <w:szCs w:val="22"/>
          <w:lang w:val="lv-LV"/>
        </w:rPr>
        <w:t>atbildes reakcija</w:t>
      </w:r>
      <w:r w:rsidRPr="00D3292B">
        <w:rPr>
          <w:szCs w:val="22"/>
          <w:lang w:val="lv-LV"/>
        </w:rPr>
        <w:t>. Pēc 5 gadiem (244. nedēļā) 80% pacientu, kuri tika atkārtoti randomizēti balstterapijai, bija PASI 75 atbildes reakcija.</w:t>
      </w:r>
    </w:p>
    <w:p w14:paraId="0757A45E" w14:textId="77777777" w:rsidR="005849BF" w:rsidRPr="00D3292B" w:rsidRDefault="005849BF" w:rsidP="00860E19">
      <w:pPr>
        <w:spacing w:line="240" w:lineRule="auto"/>
        <w:rPr>
          <w:iCs/>
          <w:szCs w:val="22"/>
          <w:u w:val="single"/>
          <w:lang w:val="lv-LV"/>
        </w:rPr>
      </w:pPr>
    </w:p>
    <w:p w14:paraId="484953CF" w14:textId="77777777" w:rsidR="005849BF" w:rsidRPr="00D3292B" w:rsidRDefault="005849BF" w:rsidP="00860E19">
      <w:pPr>
        <w:spacing w:line="240" w:lineRule="auto"/>
        <w:rPr>
          <w:szCs w:val="22"/>
          <w:lang w:val="lv-LV"/>
        </w:rPr>
      </w:pPr>
      <w:r w:rsidRPr="00D3292B">
        <w:rPr>
          <w:szCs w:val="22"/>
          <w:lang w:val="lv-LV"/>
        </w:rPr>
        <w:t>Pacientu grupā, kuri atkārtoti tika randomizēti placebo grupā un kuriem tika atsākta sākotnējā ustekinumaba terapijas shēma, tiklīdz izzuda ≥ 50% PASI uzlabošanās, 85% pacientu 12 nedēļu laikā pēc terapijas atsākšanas atkārtoti panāca PASI 75 atbildes reakciju.</w:t>
      </w:r>
    </w:p>
    <w:p w14:paraId="402105BD" w14:textId="77777777" w:rsidR="005849BF" w:rsidRPr="00D3292B" w:rsidRDefault="005849BF" w:rsidP="00860E19">
      <w:pPr>
        <w:spacing w:line="240" w:lineRule="auto"/>
        <w:rPr>
          <w:szCs w:val="22"/>
          <w:lang w:val="lv-LV"/>
        </w:rPr>
      </w:pPr>
    </w:p>
    <w:p w14:paraId="4DE5FFD2" w14:textId="1532B103" w:rsidR="005849BF" w:rsidRPr="00D3292B" w:rsidRDefault="005849BF" w:rsidP="00860E19">
      <w:pPr>
        <w:spacing w:line="240" w:lineRule="auto"/>
        <w:rPr>
          <w:szCs w:val="22"/>
          <w:lang w:val="lv-LV"/>
        </w:rPr>
      </w:pPr>
      <w:r w:rsidRPr="00D3292B">
        <w:rPr>
          <w:szCs w:val="22"/>
          <w:lang w:val="lv-LV"/>
        </w:rPr>
        <w:t xml:space="preserve">1. psoriāzes pētījuma 2. nedēļā un 12. nedēļā krietni lielāka DLQI uzlabošanās, salīdzinājumā ar pētījuma sākumu, tika panākta visās ustekinumaba terapijas grupās, salīdzinājumā ar placebo. Uzlabošanās saglabājās līdz 28. nedēļai. Līdzīga nozīmīga uzlabošanās tika novērota 2. psoriāzes pētījuma 4. un 12. nedēļā, kas saglabājās līdz 24. nedēļai. 1. psoriāzes pētījumā visās ustekinumaba terapijas grupās, salīdzinājumā ar placebo, bija arī nozīmīga nagu psoriāzes (Nagu psoriāzes smaguma pakāpes indekss), SF-36 fiziskās un </w:t>
      </w:r>
      <w:r w:rsidR="00D37D21" w:rsidRPr="00D3292B">
        <w:rPr>
          <w:szCs w:val="22"/>
          <w:lang w:val="lv-LV"/>
        </w:rPr>
        <w:t>mentālās</w:t>
      </w:r>
      <w:r w:rsidRPr="00D3292B">
        <w:rPr>
          <w:szCs w:val="22"/>
          <w:lang w:val="lv-LV"/>
        </w:rPr>
        <w:t xml:space="preserve"> dimensijas kopējā novērtējuma punktu skaita un novērtējuma pēc Niezes vizuālo analogu skalas (NVAS) uzlabošanās. 2. psoriāzes pētījumā visās ustekinumaba terapijas grupās, salīdzinājumā ar placebo, nozīmīgi uzlabojās arī vērtējums pēc Slimnīcas trauksmes un depresijas skalas (</w:t>
      </w:r>
      <w:r w:rsidRPr="00D3292B">
        <w:rPr>
          <w:i/>
          <w:szCs w:val="22"/>
          <w:lang w:val="lv-LV"/>
        </w:rPr>
        <w:t>Hospital Anxiety and Depression Scale</w:t>
      </w:r>
      <w:r w:rsidRPr="00D3292B">
        <w:rPr>
          <w:iCs/>
          <w:szCs w:val="22"/>
          <w:lang w:val="lv-LV"/>
        </w:rPr>
        <w:t xml:space="preserve"> - </w:t>
      </w:r>
      <w:r w:rsidRPr="00D3292B">
        <w:rPr>
          <w:szCs w:val="22"/>
          <w:lang w:val="lv-LV"/>
        </w:rPr>
        <w:t>HADS) un Darba ierobežojumu anketas (</w:t>
      </w:r>
      <w:r w:rsidRPr="00D3292B">
        <w:rPr>
          <w:i/>
          <w:szCs w:val="22"/>
          <w:lang w:val="lv-LV"/>
        </w:rPr>
        <w:t>Work Limitations Questionnaire</w:t>
      </w:r>
      <w:r w:rsidRPr="00D3292B">
        <w:rPr>
          <w:iCs/>
          <w:szCs w:val="22"/>
          <w:lang w:val="lv-LV"/>
        </w:rPr>
        <w:t xml:space="preserve"> - </w:t>
      </w:r>
      <w:r w:rsidRPr="00D3292B">
        <w:rPr>
          <w:szCs w:val="22"/>
          <w:lang w:val="lv-LV"/>
        </w:rPr>
        <w:t>WLQ).</w:t>
      </w:r>
    </w:p>
    <w:p w14:paraId="0B94052B" w14:textId="77777777" w:rsidR="005849BF" w:rsidRPr="00D3292B" w:rsidRDefault="005849BF" w:rsidP="00860E19">
      <w:pPr>
        <w:spacing w:line="240" w:lineRule="auto"/>
        <w:rPr>
          <w:szCs w:val="22"/>
          <w:lang w:val="lv-LV"/>
        </w:rPr>
      </w:pPr>
    </w:p>
    <w:p w14:paraId="4896E8FC" w14:textId="77777777" w:rsidR="005849BF" w:rsidRPr="00D3292B" w:rsidRDefault="005849BF" w:rsidP="00860E19">
      <w:pPr>
        <w:spacing w:line="240" w:lineRule="auto"/>
        <w:rPr>
          <w:i/>
          <w:iCs/>
          <w:szCs w:val="22"/>
          <w:lang w:val="lv-LV"/>
        </w:rPr>
      </w:pPr>
      <w:r w:rsidRPr="00D3292B">
        <w:rPr>
          <w:i/>
          <w:iCs/>
          <w:szCs w:val="22"/>
          <w:lang w:val="lv-LV"/>
        </w:rPr>
        <w:t>Psoriātisks artrīts (PsA) (pieaugušajiem)</w:t>
      </w:r>
    </w:p>
    <w:p w14:paraId="6074E562" w14:textId="4F71CD9E" w:rsidR="005849BF" w:rsidRPr="00D3292B" w:rsidRDefault="005849BF" w:rsidP="00860E19">
      <w:pPr>
        <w:spacing w:line="240" w:lineRule="auto"/>
        <w:rPr>
          <w:szCs w:val="22"/>
          <w:lang w:val="lv-LV"/>
        </w:rPr>
      </w:pPr>
      <w:r w:rsidRPr="00D3292B">
        <w:rPr>
          <w:szCs w:val="22"/>
          <w:lang w:val="lv-LV"/>
        </w:rPr>
        <w:t>Ir pierādīts, ka ustekinumabs pieaugušiem pacientiem ar aktīvu PsA samazina tā pazīmes un simptomus, uzlabo fiziskās funkcijas un ar veselību saistīto dzīves kvalitāti, kā arī palēnina perifēro locītavu bojājumu progresēšanu.</w:t>
      </w:r>
    </w:p>
    <w:p w14:paraId="7F90D8A2" w14:textId="77777777" w:rsidR="005849BF" w:rsidRPr="00D3292B" w:rsidRDefault="005849BF" w:rsidP="00860E19">
      <w:pPr>
        <w:spacing w:line="240" w:lineRule="auto"/>
        <w:rPr>
          <w:szCs w:val="22"/>
          <w:lang w:val="lv-LV"/>
        </w:rPr>
      </w:pPr>
    </w:p>
    <w:p w14:paraId="72D3BE9A" w14:textId="77777777" w:rsidR="005849BF" w:rsidRPr="00D3292B" w:rsidRDefault="005849BF" w:rsidP="00860E19">
      <w:pPr>
        <w:spacing w:line="240" w:lineRule="auto"/>
        <w:rPr>
          <w:szCs w:val="22"/>
          <w:lang w:val="lv-LV"/>
        </w:rPr>
      </w:pPr>
      <w:r w:rsidRPr="00D3292B">
        <w:rPr>
          <w:szCs w:val="22"/>
          <w:lang w:val="lv-LV"/>
        </w:rPr>
        <w:t>Ustekinumaba drošums un efektivitāte tika izvērtēta 927 pacientiem ar aktīvu PsA (≥ 5 pietūkušas locītavas un ≥ 5 jutīgas locītavas), neskatoties uz nesteroīdo pretiekaisuma līdzekļu (NPL) vai slimību modificējošu pretreimatisma līdzekļu (</w:t>
      </w:r>
      <w:r w:rsidRPr="00D3292B">
        <w:rPr>
          <w:i/>
          <w:iCs/>
          <w:szCs w:val="22"/>
          <w:lang w:val="lv-LV"/>
        </w:rPr>
        <w:t>D</w:t>
      </w:r>
      <w:r w:rsidRPr="00D3292B">
        <w:rPr>
          <w:i/>
          <w:iCs/>
          <w:color w:val="000000" w:themeColor="text1"/>
          <w:szCs w:val="22"/>
          <w:lang w:val="lv-LV"/>
        </w:rPr>
        <w:t>isease modifying antirheumatic</w:t>
      </w:r>
      <w:r w:rsidRPr="00D3292B">
        <w:rPr>
          <w:iCs/>
          <w:color w:val="000000" w:themeColor="text1"/>
          <w:szCs w:val="22"/>
          <w:lang w:val="lv-LV"/>
        </w:rPr>
        <w:t xml:space="preserve"> - </w:t>
      </w:r>
      <w:r w:rsidRPr="00D3292B">
        <w:rPr>
          <w:szCs w:val="22"/>
          <w:lang w:val="lv-LV"/>
        </w:rPr>
        <w:t xml:space="preserve">DMARD) lietošanu, kuri piedalījās divos randomizētos, dubultmaskētos, placebo kontrolētos pētījumos. Pacientiem, kuri piedalījās šajos pētījumos, PsA diagnoze bija noteikta pirms vismaz 6 mēnešiem. Tika iekļauti katra PsA tipa pacienti, tai skaitā pacienti ar poliartikulāru artrītu bez reimatoīdiem mezgliem (39%), spondilītu ar perifēru artrītu (28%), asimetrisku perifēru artrītu (21%), distālu falangu bojājumiem (12%) un ar </w:t>
      </w:r>
      <w:r w:rsidRPr="00D3292B">
        <w:rPr>
          <w:i/>
          <w:szCs w:val="22"/>
          <w:lang w:val="lv-LV"/>
        </w:rPr>
        <w:t>arthritis mutilans</w:t>
      </w:r>
      <w:r w:rsidRPr="00D3292B">
        <w:rPr>
          <w:szCs w:val="22"/>
          <w:lang w:val="lv-LV"/>
        </w:rPr>
        <w:t xml:space="preserve"> (0,5%). Abu pētījumu sākumā attiecīgi vairāk nekā 70% un 40% pacientu bija entezīts un daktilīts.</w:t>
      </w:r>
      <w:r w:rsidRPr="00D3292B">
        <w:rPr>
          <w:i/>
          <w:szCs w:val="22"/>
          <w:lang w:val="lv-LV"/>
        </w:rPr>
        <w:t xml:space="preserve"> </w:t>
      </w:r>
      <w:r w:rsidRPr="00D3292B">
        <w:rPr>
          <w:szCs w:val="22"/>
          <w:lang w:val="lv-LV"/>
        </w:rPr>
        <w:t>Pacienti tika randomizēti, lai 0. un 4. nedēļā subkutāni saņemtu 45 mg vai 90 mg ustekinumaba vai placebo, kam sekoja turpmākās devas ik pēc 12 nedēļām. Aptuveni 50% pacientu turpināja saņemt stabilas MTX devas (≤ 25 mg nedēļā).</w:t>
      </w:r>
    </w:p>
    <w:p w14:paraId="40440E9C" w14:textId="77777777" w:rsidR="005849BF" w:rsidRPr="00D3292B" w:rsidRDefault="005849BF" w:rsidP="00860E19">
      <w:pPr>
        <w:spacing w:line="240" w:lineRule="auto"/>
        <w:rPr>
          <w:szCs w:val="22"/>
          <w:lang w:val="lv-LV"/>
        </w:rPr>
      </w:pPr>
    </w:p>
    <w:p w14:paraId="0DF14979" w14:textId="22D1B947" w:rsidR="005849BF" w:rsidRPr="00D3292B" w:rsidRDefault="005849BF" w:rsidP="00860E19">
      <w:pPr>
        <w:tabs>
          <w:tab w:val="left" w:pos="2400"/>
        </w:tabs>
        <w:spacing w:line="240" w:lineRule="auto"/>
        <w:rPr>
          <w:szCs w:val="22"/>
          <w:lang w:val="lv-LV"/>
        </w:rPr>
      </w:pPr>
      <w:r w:rsidRPr="00D3292B">
        <w:rPr>
          <w:szCs w:val="22"/>
          <w:lang w:val="lv-LV"/>
        </w:rPr>
        <w:t>1. PsA pētījumā (PSUMMIT I) un 2. PsA pētījumā (PSUMMIT II) attiecīgi 80% un 86% pacientu jau iepriekš bija ārstēti ar DMARD.</w:t>
      </w:r>
      <w:r w:rsidRPr="00D3292B">
        <w:rPr>
          <w:i/>
          <w:szCs w:val="22"/>
          <w:lang w:val="lv-LV"/>
        </w:rPr>
        <w:t xml:space="preserve"> </w:t>
      </w:r>
      <w:r w:rsidRPr="00D3292B">
        <w:rPr>
          <w:szCs w:val="22"/>
          <w:lang w:val="lv-LV"/>
        </w:rPr>
        <w:t>1. pētījumā iepriekšēja ārstēšana ar audzēja nekrozes faktora (</w:t>
      </w:r>
      <w:r w:rsidRPr="00D3292B">
        <w:rPr>
          <w:i/>
          <w:color w:val="000000" w:themeColor="text1"/>
          <w:szCs w:val="22"/>
          <w:lang w:val="lv-LV"/>
        </w:rPr>
        <w:t>Tumour necrosis factor</w:t>
      </w:r>
      <w:r w:rsidRPr="00D3292B">
        <w:rPr>
          <w:iCs/>
          <w:color w:val="000000" w:themeColor="text1"/>
          <w:szCs w:val="22"/>
          <w:lang w:val="lv-LV"/>
        </w:rPr>
        <w:t xml:space="preserve"> - </w:t>
      </w:r>
      <w:r w:rsidRPr="00D3292B">
        <w:rPr>
          <w:szCs w:val="22"/>
          <w:lang w:val="lv-LV"/>
        </w:rPr>
        <w:t xml:space="preserve">TNF)-α antivielām nebija atļauta. 2. pētījumā vairums pacientu (58%, n = 180) jau iepriekš bija ārstēti ar vienu vai vairākām </w:t>
      </w:r>
      <w:r w:rsidR="00E07C6A" w:rsidRPr="00D3292B">
        <w:rPr>
          <w:szCs w:val="22"/>
          <w:lang w:val="lv-LV"/>
        </w:rPr>
        <w:t>ΑTNF antiviel</w:t>
      </w:r>
      <w:r w:rsidRPr="00D3292B">
        <w:rPr>
          <w:szCs w:val="22"/>
          <w:lang w:val="lv-LV"/>
        </w:rPr>
        <w:t xml:space="preserve">u(-ām), un 70% šo pacientu ārstēšana ar </w:t>
      </w:r>
      <w:r w:rsidR="00E07C6A" w:rsidRPr="00D3292B">
        <w:rPr>
          <w:szCs w:val="22"/>
          <w:lang w:val="lv-LV"/>
        </w:rPr>
        <w:t>ΑTNF antiviel</w:t>
      </w:r>
      <w:r w:rsidRPr="00D3292B">
        <w:rPr>
          <w:szCs w:val="22"/>
          <w:lang w:val="lv-LV"/>
        </w:rPr>
        <w:t>ām kādreiz bija pārtraukta efektivitātes trūkuma vai nepanesamības dēļ.</w:t>
      </w:r>
    </w:p>
    <w:p w14:paraId="7C9C4F6A" w14:textId="77777777" w:rsidR="005849BF" w:rsidRPr="00D3292B" w:rsidRDefault="005849BF" w:rsidP="00860E19">
      <w:pPr>
        <w:tabs>
          <w:tab w:val="left" w:pos="2400"/>
        </w:tabs>
        <w:spacing w:line="240" w:lineRule="auto"/>
        <w:rPr>
          <w:szCs w:val="22"/>
          <w:lang w:val="lv-LV"/>
        </w:rPr>
      </w:pPr>
    </w:p>
    <w:p w14:paraId="139F9903" w14:textId="77777777" w:rsidR="005849BF" w:rsidRPr="00D3292B" w:rsidRDefault="005849BF" w:rsidP="00860E19">
      <w:pPr>
        <w:spacing w:line="240" w:lineRule="auto"/>
        <w:rPr>
          <w:i/>
          <w:iCs/>
          <w:szCs w:val="22"/>
          <w:u w:val="single"/>
          <w:lang w:val="lv-LV"/>
        </w:rPr>
      </w:pPr>
      <w:r w:rsidRPr="00D3292B">
        <w:rPr>
          <w:i/>
          <w:iCs/>
          <w:szCs w:val="22"/>
          <w:u w:val="single"/>
          <w:lang w:val="lv-LV"/>
        </w:rPr>
        <w:t>Pazīmes un simptomi</w:t>
      </w:r>
    </w:p>
    <w:p w14:paraId="6CBDB32C" w14:textId="0055EF16" w:rsidR="005849BF" w:rsidRPr="00D3292B" w:rsidRDefault="005849BF" w:rsidP="00860E19">
      <w:pPr>
        <w:spacing w:line="240" w:lineRule="auto"/>
        <w:rPr>
          <w:i/>
          <w:szCs w:val="22"/>
          <w:lang w:val="lv-LV"/>
        </w:rPr>
      </w:pPr>
      <w:r w:rsidRPr="00D3292B">
        <w:rPr>
          <w:szCs w:val="22"/>
          <w:lang w:val="lv-LV"/>
        </w:rPr>
        <w:t>Salīdzinājumā ar placebo lietošanu ārstēšana ar ustekinumabu būtiski samazināja slimības aktivitātes rādītājus 24. nedēļā. Primārais mērķa kritērijs bija pacientu īpatsvars, kuri 24. nedēļā sasniedza Amerikas Reimatoloģijas koledžas (</w:t>
      </w:r>
      <w:r w:rsidRPr="00D3292B">
        <w:rPr>
          <w:i/>
          <w:color w:val="000000" w:themeColor="text1"/>
          <w:szCs w:val="22"/>
          <w:lang w:val="lv-LV"/>
        </w:rPr>
        <w:t>American College of Rheumatology</w:t>
      </w:r>
      <w:r w:rsidRPr="00D3292B">
        <w:rPr>
          <w:iCs/>
          <w:color w:val="000000" w:themeColor="text1"/>
          <w:szCs w:val="22"/>
          <w:lang w:val="lv-LV"/>
        </w:rPr>
        <w:t xml:space="preserve"> - </w:t>
      </w:r>
      <w:r w:rsidRPr="00D3292B">
        <w:rPr>
          <w:szCs w:val="22"/>
          <w:lang w:val="lv-LV"/>
        </w:rPr>
        <w:t xml:space="preserve">ACR) definēto atbildes reakciju “20”. Galvenie efektivitāti raksturojošie rezultāti ir parādīti tālāk </w:t>
      </w:r>
      <w:r w:rsidR="008E285D" w:rsidRPr="00D3292B">
        <w:rPr>
          <w:szCs w:val="22"/>
          <w:lang w:val="lv-LV"/>
        </w:rPr>
        <w:t>6</w:t>
      </w:r>
      <w:r w:rsidRPr="00D3292B">
        <w:rPr>
          <w:szCs w:val="22"/>
          <w:lang w:val="lv-LV"/>
        </w:rPr>
        <w:t>. tabulā.</w:t>
      </w:r>
    </w:p>
    <w:p w14:paraId="448F89D5" w14:textId="77777777" w:rsidR="005849BF" w:rsidRPr="00D3292B" w:rsidRDefault="005849BF" w:rsidP="00860E19">
      <w:pPr>
        <w:spacing w:line="240" w:lineRule="auto"/>
        <w:rPr>
          <w:i/>
          <w:szCs w:val="22"/>
          <w:lang w:val="lv-LV"/>
        </w:rPr>
      </w:pPr>
    </w:p>
    <w:p w14:paraId="51A78B1E" w14:textId="7BC1DEE7" w:rsidR="005849BF" w:rsidRPr="00D3292B" w:rsidRDefault="008E285D" w:rsidP="00860E19">
      <w:pPr>
        <w:spacing w:line="240" w:lineRule="auto"/>
        <w:ind w:left="1440" w:hanging="1440"/>
        <w:rPr>
          <w:i/>
          <w:iCs/>
          <w:szCs w:val="22"/>
          <w:lang w:val="lv-LV"/>
        </w:rPr>
      </w:pPr>
      <w:r w:rsidRPr="00D3292B">
        <w:rPr>
          <w:i/>
          <w:iCs/>
          <w:szCs w:val="22"/>
          <w:lang w:val="lv-LV"/>
        </w:rPr>
        <w:t>6</w:t>
      </w:r>
      <w:r w:rsidR="005849BF" w:rsidRPr="00D3292B">
        <w:rPr>
          <w:i/>
          <w:iCs/>
          <w:szCs w:val="22"/>
          <w:lang w:val="lv-LV"/>
        </w:rPr>
        <w:t>. tabula.</w:t>
      </w:r>
      <w:r w:rsidR="005849BF" w:rsidRPr="00D3292B">
        <w:rPr>
          <w:i/>
          <w:iCs/>
          <w:szCs w:val="22"/>
          <w:lang w:val="lv-LV"/>
        </w:rPr>
        <w:tab/>
        <w:t>Pacientu skaits, kuri psoriātiskā artrīta 1. PsA pētījumā (PSUMMIT I) un 2. PsA pētījumā (PSUMMIT II) līdz 24. nedēļai sasniedza klīnisku atbildes reakciju</w:t>
      </w:r>
    </w:p>
    <w:tbl>
      <w:tblPr>
        <w:tblW w:w="0" w:type="auto"/>
        <w:jc w:val="center"/>
        <w:tblLook w:val="0000" w:firstRow="0" w:lastRow="0" w:firstColumn="0" w:lastColumn="0" w:noHBand="0" w:noVBand="0"/>
      </w:tblPr>
      <w:tblGrid>
        <w:gridCol w:w="3215"/>
        <w:gridCol w:w="860"/>
        <w:gridCol w:w="929"/>
        <w:gridCol w:w="929"/>
        <w:gridCol w:w="1100"/>
        <w:gridCol w:w="1200"/>
        <w:gridCol w:w="414"/>
        <w:gridCol w:w="414"/>
      </w:tblGrid>
      <w:tr w:rsidR="00254F2E" w:rsidRPr="00D3292B" w14:paraId="2542C6D9"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2390D677" w14:textId="77777777" w:rsidR="005849BF" w:rsidRPr="00D3292B" w:rsidRDefault="005849BF" w:rsidP="00860E19">
            <w:pPr>
              <w:spacing w:line="240" w:lineRule="auto"/>
              <w:rPr>
                <w:szCs w:val="22"/>
                <w:lang w:val="lv-LV"/>
              </w:rPr>
            </w:pPr>
          </w:p>
        </w:tc>
        <w:tc>
          <w:tcPr>
            <w:tcW w:w="0" w:type="auto"/>
            <w:gridSpan w:val="3"/>
            <w:tcBorders>
              <w:top w:val="single" w:sz="4" w:space="0" w:color="000000"/>
              <w:left w:val="single" w:sz="4" w:space="0" w:color="000000"/>
              <w:bottom w:val="single" w:sz="4" w:space="0" w:color="000000"/>
            </w:tcBorders>
            <w:shd w:val="clear" w:color="auto" w:fill="auto"/>
            <w:vAlign w:val="center"/>
          </w:tcPr>
          <w:p w14:paraId="06806189" w14:textId="77777777" w:rsidR="005849BF" w:rsidRPr="00D3292B" w:rsidRDefault="005849BF" w:rsidP="00860E19">
            <w:pPr>
              <w:keepNext/>
              <w:spacing w:line="240" w:lineRule="auto"/>
              <w:jc w:val="center"/>
              <w:rPr>
                <w:b/>
                <w:szCs w:val="22"/>
                <w:lang w:val="lv-LV"/>
              </w:rPr>
            </w:pPr>
            <w:r w:rsidRPr="00D3292B">
              <w:rPr>
                <w:b/>
                <w:szCs w:val="22"/>
                <w:lang w:val="lv-LV"/>
              </w:rPr>
              <w:t>1. psoriātiskā artrīta pētījums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2A7122" w14:textId="77777777" w:rsidR="005849BF" w:rsidRPr="00D3292B" w:rsidRDefault="005849BF" w:rsidP="00860E19">
            <w:pPr>
              <w:keepNext/>
              <w:spacing w:line="240" w:lineRule="auto"/>
              <w:jc w:val="center"/>
              <w:rPr>
                <w:szCs w:val="22"/>
                <w:lang w:val="lv-LV"/>
              </w:rPr>
            </w:pPr>
            <w:r w:rsidRPr="00D3292B">
              <w:rPr>
                <w:b/>
                <w:szCs w:val="22"/>
                <w:lang w:val="lv-LV"/>
              </w:rPr>
              <w:t>2. psoriātiskā artrīta pētījums</w:t>
            </w:r>
          </w:p>
        </w:tc>
      </w:tr>
      <w:tr w:rsidR="005849BF" w:rsidRPr="00D3292B" w14:paraId="7AA49245"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0DD32DBB" w14:textId="77777777" w:rsidR="005849BF" w:rsidRPr="00D3292B" w:rsidRDefault="005849BF" w:rsidP="00860E19">
            <w:pPr>
              <w:spacing w:line="240" w:lineRule="auto"/>
              <w:rPr>
                <w:szCs w:val="22"/>
                <w:lang w:val="lv-LV"/>
              </w:rPr>
            </w:pPr>
          </w:p>
        </w:tc>
        <w:tc>
          <w:tcPr>
            <w:tcW w:w="0" w:type="auto"/>
            <w:tcBorders>
              <w:top w:val="single" w:sz="4" w:space="0" w:color="000000"/>
              <w:left w:val="single" w:sz="4" w:space="0" w:color="000000"/>
              <w:bottom w:val="single" w:sz="4" w:space="0" w:color="000000"/>
            </w:tcBorders>
            <w:shd w:val="clear" w:color="auto" w:fill="auto"/>
            <w:vAlign w:val="center"/>
          </w:tcPr>
          <w:p w14:paraId="798E0991" w14:textId="77777777" w:rsidR="005849BF" w:rsidRPr="00D3292B" w:rsidRDefault="005849BF" w:rsidP="00860E19">
            <w:pPr>
              <w:keepNext/>
              <w:spacing w:line="240" w:lineRule="auto"/>
              <w:jc w:val="center"/>
              <w:rPr>
                <w:b/>
                <w:szCs w:val="22"/>
                <w:lang w:val="lv-LV"/>
              </w:rPr>
            </w:pPr>
            <w:r w:rsidRPr="00D3292B">
              <w:rPr>
                <w:b/>
                <w:szCs w:val="22"/>
                <w:lang w:val="lv-LV"/>
              </w:rPr>
              <w:t>PBO</w:t>
            </w:r>
          </w:p>
        </w:tc>
        <w:tc>
          <w:tcPr>
            <w:tcW w:w="0" w:type="auto"/>
            <w:tcBorders>
              <w:top w:val="single" w:sz="4" w:space="0" w:color="000000"/>
              <w:left w:val="single" w:sz="4" w:space="0" w:color="000000"/>
              <w:bottom w:val="single" w:sz="4" w:space="0" w:color="000000"/>
            </w:tcBorders>
            <w:shd w:val="clear" w:color="auto" w:fill="auto"/>
            <w:vAlign w:val="center"/>
          </w:tcPr>
          <w:p w14:paraId="5911E713" w14:textId="77777777" w:rsidR="005849BF" w:rsidRPr="00D3292B" w:rsidRDefault="005849BF" w:rsidP="00860E19">
            <w:pPr>
              <w:keepNext/>
              <w:spacing w:line="240" w:lineRule="auto"/>
              <w:jc w:val="center"/>
              <w:rPr>
                <w:b/>
                <w:szCs w:val="22"/>
                <w:lang w:val="lv-LV"/>
              </w:rPr>
            </w:pPr>
            <w:r w:rsidRPr="00D3292B">
              <w:rPr>
                <w:b/>
                <w:szCs w:val="22"/>
                <w:lang w:val="lv-LV"/>
              </w:rPr>
              <w:t>45 mg</w:t>
            </w:r>
          </w:p>
        </w:tc>
        <w:tc>
          <w:tcPr>
            <w:tcW w:w="0" w:type="auto"/>
            <w:tcBorders>
              <w:top w:val="single" w:sz="4" w:space="0" w:color="000000"/>
              <w:left w:val="single" w:sz="4" w:space="0" w:color="000000"/>
              <w:bottom w:val="single" w:sz="4" w:space="0" w:color="000000"/>
            </w:tcBorders>
            <w:shd w:val="clear" w:color="auto" w:fill="auto"/>
            <w:vAlign w:val="center"/>
          </w:tcPr>
          <w:p w14:paraId="1EDAB738" w14:textId="77777777" w:rsidR="005849BF" w:rsidRPr="00D3292B" w:rsidRDefault="005849BF" w:rsidP="00860E19">
            <w:pPr>
              <w:keepNext/>
              <w:spacing w:line="240" w:lineRule="auto"/>
              <w:jc w:val="center"/>
              <w:rPr>
                <w:b/>
                <w:szCs w:val="22"/>
                <w:lang w:val="lv-LV"/>
              </w:rPr>
            </w:pPr>
            <w:r w:rsidRPr="00D3292B">
              <w:rPr>
                <w:b/>
                <w:szCs w:val="22"/>
                <w:lang w:val="lv-LV"/>
              </w:rPr>
              <w:t>90 mg</w:t>
            </w:r>
          </w:p>
        </w:tc>
        <w:tc>
          <w:tcPr>
            <w:tcW w:w="0" w:type="auto"/>
            <w:tcBorders>
              <w:top w:val="single" w:sz="4" w:space="0" w:color="000000"/>
              <w:left w:val="single" w:sz="4" w:space="0" w:color="000000"/>
              <w:bottom w:val="single" w:sz="4" w:space="0" w:color="000000"/>
            </w:tcBorders>
            <w:shd w:val="clear" w:color="auto" w:fill="auto"/>
            <w:vAlign w:val="center"/>
          </w:tcPr>
          <w:p w14:paraId="47B3A7B9" w14:textId="77777777" w:rsidR="005849BF" w:rsidRPr="00D3292B" w:rsidRDefault="005849BF" w:rsidP="00860E19">
            <w:pPr>
              <w:keepNext/>
              <w:spacing w:line="240" w:lineRule="auto"/>
              <w:jc w:val="center"/>
              <w:rPr>
                <w:b/>
                <w:szCs w:val="22"/>
                <w:lang w:val="lv-LV"/>
              </w:rPr>
            </w:pPr>
            <w:r w:rsidRPr="00D3292B">
              <w:rPr>
                <w:b/>
                <w:szCs w:val="22"/>
                <w:lang w:val="lv-LV"/>
              </w:rPr>
              <w:t>PBO</w:t>
            </w:r>
          </w:p>
        </w:tc>
        <w:tc>
          <w:tcPr>
            <w:tcW w:w="0" w:type="auto"/>
            <w:tcBorders>
              <w:top w:val="single" w:sz="4" w:space="0" w:color="000000"/>
              <w:left w:val="single" w:sz="4" w:space="0" w:color="000000"/>
              <w:bottom w:val="single" w:sz="4" w:space="0" w:color="000000"/>
            </w:tcBorders>
            <w:shd w:val="clear" w:color="auto" w:fill="auto"/>
            <w:vAlign w:val="center"/>
          </w:tcPr>
          <w:p w14:paraId="52364FE1" w14:textId="77777777" w:rsidR="005849BF" w:rsidRPr="00D3292B" w:rsidRDefault="005849BF" w:rsidP="00860E19">
            <w:pPr>
              <w:keepNext/>
              <w:spacing w:line="240" w:lineRule="auto"/>
              <w:jc w:val="center"/>
              <w:rPr>
                <w:b/>
                <w:szCs w:val="22"/>
                <w:lang w:val="lv-LV"/>
              </w:rPr>
            </w:pPr>
            <w:r w:rsidRPr="00D3292B">
              <w:rPr>
                <w:b/>
                <w:szCs w:val="22"/>
                <w:lang w:val="lv-LV"/>
              </w:rPr>
              <w:t>45 mg</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34541" w14:textId="77777777" w:rsidR="005849BF" w:rsidRPr="00D3292B" w:rsidRDefault="005849BF" w:rsidP="00860E19">
            <w:pPr>
              <w:keepNext/>
              <w:spacing w:line="240" w:lineRule="auto"/>
              <w:jc w:val="center"/>
              <w:rPr>
                <w:szCs w:val="22"/>
                <w:lang w:val="lv-LV"/>
              </w:rPr>
            </w:pPr>
            <w:r w:rsidRPr="00D3292B">
              <w:rPr>
                <w:b/>
                <w:szCs w:val="22"/>
                <w:lang w:val="lv-LV"/>
              </w:rPr>
              <w:t>90 mg</w:t>
            </w:r>
          </w:p>
        </w:tc>
      </w:tr>
      <w:tr w:rsidR="005849BF" w:rsidRPr="00D3292B" w14:paraId="64CE6187"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168C6219" w14:textId="77777777" w:rsidR="005849BF" w:rsidRPr="00D3292B" w:rsidRDefault="005849BF" w:rsidP="00860E19">
            <w:pPr>
              <w:spacing w:line="240" w:lineRule="auto"/>
              <w:rPr>
                <w:b/>
                <w:szCs w:val="22"/>
                <w:lang w:val="lv-LV"/>
              </w:rPr>
            </w:pPr>
            <w:r w:rsidRPr="00D3292B">
              <w:rPr>
                <w:b/>
                <w:szCs w:val="22"/>
                <w:lang w:val="lv-LV"/>
              </w:rPr>
              <w:t>Randomizēto pacientu skaits</w:t>
            </w:r>
          </w:p>
        </w:tc>
        <w:tc>
          <w:tcPr>
            <w:tcW w:w="0" w:type="auto"/>
            <w:tcBorders>
              <w:top w:val="single" w:sz="4" w:space="0" w:color="000000"/>
              <w:left w:val="single" w:sz="4" w:space="0" w:color="000000"/>
              <w:bottom w:val="single" w:sz="4" w:space="0" w:color="000000"/>
            </w:tcBorders>
            <w:shd w:val="clear" w:color="auto" w:fill="auto"/>
            <w:vAlign w:val="center"/>
          </w:tcPr>
          <w:p w14:paraId="229C0478" w14:textId="77777777" w:rsidR="005849BF" w:rsidRPr="00D3292B" w:rsidRDefault="005849BF" w:rsidP="00860E19">
            <w:pPr>
              <w:keepNext/>
              <w:spacing w:line="240" w:lineRule="auto"/>
              <w:jc w:val="center"/>
              <w:rPr>
                <w:b/>
                <w:szCs w:val="22"/>
                <w:lang w:val="lv-LV"/>
              </w:rPr>
            </w:pPr>
            <w:r w:rsidRPr="00D3292B">
              <w:rPr>
                <w:b/>
                <w:bCs/>
                <w:iCs/>
                <w:color w:val="000000" w:themeColor="text1"/>
                <w:szCs w:val="22"/>
                <w:lang w:val="lv-LV"/>
              </w:rPr>
              <w:t>206</w:t>
            </w:r>
          </w:p>
        </w:tc>
        <w:tc>
          <w:tcPr>
            <w:tcW w:w="0" w:type="auto"/>
            <w:tcBorders>
              <w:top w:val="single" w:sz="4" w:space="0" w:color="000000"/>
              <w:left w:val="single" w:sz="4" w:space="0" w:color="000000"/>
              <w:bottom w:val="single" w:sz="4" w:space="0" w:color="000000"/>
            </w:tcBorders>
            <w:shd w:val="clear" w:color="auto" w:fill="auto"/>
            <w:vAlign w:val="center"/>
          </w:tcPr>
          <w:p w14:paraId="56642996" w14:textId="77777777" w:rsidR="005849BF" w:rsidRPr="00D3292B" w:rsidRDefault="005849BF" w:rsidP="00860E19">
            <w:pPr>
              <w:keepNext/>
              <w:spacing w:line="240" w:lineRule="auto"/>
              <w:jc w:val="center"/>
              <w:rPr>
                <w:b/>
                <w:szCs w:val="22"/>
                <w:lang w:val="lv-LV"/>
              </w:rPr>
            </w:pPr>
            <w:r w:rsidRPr="00D3292B">
              <w:rPr>
                <w:b/>
                <w:bCs/>
                <w:iCs/>
                <w:color w:val="000000" w:themeColor="text1"/>
                <w:szCs w:val="22"/>
                <w:lang w:val="lv-LV"/>
              </w:rPr>
              <w:t>205</w:t>
            </w:r>
          </w:p>
        </w:tc>
        <w:tc>
          <w:tcPr>
            <w:tcW w:w="0" w:type="auto"/>
            <w:tcBorders>
              <w:top w:val="single" w:sz="4" w:space="0" w:color="000000"/>
              <w:left w:val="single" w:sz="4" w:space="0" w:color="000000"/>
              <w:bottom w:val="single" w:sz="4" w:space="0" w:color="000000"/>
            </w:tcBorders>
            <w:shd w:val="clear" w:color="auto" w:fill="auto"/>
            <w:vAlign w:val="center"/>
          </w:tcPr>
          <w:p w14:paraId="5B9C4FF5" w14:textId="77777777" w:rsidR="005849BF" w:rsidRPr="00D3292B" w:rsidRDefault="005849BF" w:rsidP="00860E19">
            <w:pPr>
              <w:keepNext/>
              <w:spacing w:line="240" w:lineRule="auto"/>
              <w:jc w:val="center"/>
              <w:rPr>
                <w:b/>
                <w:szCs w:val="22"/>
                <w:lang w:val="lv-LV"/>
              </w:rPr>
            </w:pPr>
            <w:r w:rsidRPr="00D3292B">
              <w:rPr>
                <w:b/>
                <w:bCs/>
                <w:iCs/>
                <w:color w:val="000000" w:themeColor="text1"/>
                <w:szCs w:val="22"/>
                <w:lang w:val="lv-LV"/>
              </w:rPr>
              <w:t>204</w:t>
            </w:r>
          </w:p>
        </w:tc>
        <w:tc>
          <w:tcPr>
            <w:tcW w:w="0" w:type="auto"/>
            <w:tcBorders>
              <w:top w:val="single" w:sz="4" w:space="0" w:color="000000"/>
              <w:left w:val="single" w:sz="4" w:space="0" w:color="000000"/>
              <w:bottom w:val="single" w:sz="4" w:space="0" w:color="000000"/>
            </w:tcBorders>
            <w:shd w:val="clear" w:color="auto" w:fill="auto"/>
            <w:vAlign w:val="center"/>
          </w:tcPr>
          <w:p w14:paraId="16B45C7F" w14:textId="77777777" w:rsidR="005849BF" w:rsidRPr="00D3292B" w:rsidRDefault="005849BF" w:rsidP="00860E19">
            <w:pPr>
              <w:keepNext/>
              <w:tabs>
                <w:tab w:val="center" w:pos="852"/>
                <w:tab w:val="right" w:pos="1704"/>
              </w:tabs>
              <w:spacing w:line="240" w:lineRule="auto"/>
              <w:jc w:val="center"/>
              <w:rPr>
                <w:b/>
                <w:szCs w:val="22"/>
                <w:lang w:val="lv-LV"/>
              </w:rPr>
            </w:pPr>
            <w:r w:rsidRPr="00D3292B">
              <w:rPr>
                <w:b/>
                <w:bCs/>
                <w:iCs/>
                <w:color w:val="000000" w:themeColor="text1"/>
                <w:szCs w:val="22"/>
                <w:lang w:val="lv-LV"/>
              </w:rPr>
              <w:t>104</w:t>
            </w:r>
          </w:p>
        </w:tc>
        <w:tc>
          <w:tcPr>
            <w:tcW w:w="0" w:type="auto"/>
            <w:tcBorders>
              <w:top w:val="single" w:sz="4" w:space="0" w:color="000000"/>
              <w:left w:val="single" w:sz="4" w:space="0" w:color="000000"/>
              <w:bottom w:val="single" w:sz="4" w:space="0" w:color="000000"/>
            </w:tcBorders>
            <w:shd w:val="clear" w:color="auto" w:fill="auto"/>
            <w:vAlign w:val="center"/>
          </w:tcPr>
          <w:p w14:paraId="204D3C98" w14:textId="77777777" w:rsidR="005849BF" w:rsidRPr="00D3292B" w:rsidRDefault="005849BF" w:rsidP="00860E19">
            <w:pPr>
              <w:keepNext/>
              <w:spacing w:line="240" w:lineRule="auto"/>
              <w:jc w:val="center"/>
              <w:rPr>
                <w:b/>
                <w:szCs w:val="22"/>
                <w:lang w:val="lv-LV"/>
              </w:rPr>
            </w:pPr>
            <w:r w:rsidRPr="00D3292B">
              <w:rPr>
                <w:b/>
                <w:bCs/>
                <w:iCs/>
                <w:color w:val="000000" w:themeColor="text1"/>
                <w:szCs w:val="22"/>
                <w:lang w:val="lv-LV"/>
              </w:rPr>
              <w:t>103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1A5F7F" w14:textId="77777777" w:rsidR="005849BF" w:rsidRPr="00D3292B" w:rsidRDefault="005849BF" w:rsidP="00860E19">
            <w:pPr>
              <w:keepNext/>
              <w:spacing w:line="240" w:lineRule="auto"/>
              <w:jc w:val="center"/>
              <w:rPr>
                <w:szCs w:val="22"/>
                <w:lang w:val="lv-LV"/>
              </w:rPr>
            </w:pPr>
            <w:r w:rsidRPr="00D3292B">
              <w:rPr>
                <w:b/>
                <w:bCs/>
                <w:iCs/>
                <w:color w:val="000000" w:themeColor="text1"/>
                <w:szCs w:val="22"/>
                <w:lang w:val="lv-LV"/>
              </w:rPr>
              <w:t>105</w:t>
            </w:r>
          </w:p>
        </w:tc>
      </w:tr>
      <w:tr w:rsidR="005849BF" w:rsidRPr="00D3292B" w14:paraId="7943EAF3"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5C806271" w14:textId="77777777" w:rsidR="005849BF" w:rsidRPr="00D3292B" w:rsidRDefault="005849BF" w:rsidP="00860E19">
            <w:pPr>
              <w:spacing w:line="240" w:lineRule="auto"/>
              <w:ind w:left="284"/>
              <w:rPr>
                <w:szCs w:val="22"/>
                <w:lang w:val="lv-LV"/>
              </w:rPr>
            </w:pPr>
            <w:r w:rsidRPr="00D3292B">
              <w:rPr>
                <w:szCs w:val="22"/>
                <w:lang w:val="lv-LV"/>
              </w:rPr>
              <w:t>ACR 20 atbildes reakcija, N (%)</w:t>
            </w:r>
          </w:p>
        </w:tc>
        <w:tc>
          <w:tcPr>
            <w:tcW w:w="0" w:type="auto"/>
            <w:tcBorders>
              <w:top w:val="single" w:sz="4" w:space="0" w:color="000000"/>
              <w:left w:val="single" w:sz="4" w:space="0" w:color="000000"/>
              <w:bottom w:val="single" w:sz="4" w:space="0" w:color="000000"/>
            </w:tcBorders>
            <w:shd w:val="clear" w:color="auto" w:fill="auto"/>
            <w:vAlign w:val="center"/>
          </w:tcPr>
          <w:p w14:paraId="1EEFAE6A" w14:textId="77777777" w:rsidR="005849BF" w:rsidRPr="00D3292B" w:rsidRDefault="005849BF" w:rsidP="00860E19">
            <w:pPr>
              <w:spacing w:line="240" w:lineRule="auto"/>
              <w:jc w:val="center"/>
              <w:rPr>
                <w:iCs/>
                <w:color w:val="000000" w:themeColor="text1"/>
                <w:szCs w:val="22"/>
                <w:lang w:val="lv-LV"/>
              </w:rPr>
            </w:pPr>
            <w:r w:rsidRPr="00D3292B">
              <w:rPr>
                <w:iCs/>
                <w:color w:val="000000" w:themeColor="text1"/>
                <w:szCs w:val="22"/>
                <w:lang w:val="lv-LV"/>
              </w:rPr>
              <w:t>47</w:t>
            </w:r>
          </w:p>
          <w:p w14:paraId="444D6031" w14:textId="445C2B23" w:rsidR="005849BF" w:rsidRPr="00D3292B" w:rsidRDefault="005849BF" w:rsidP="00860E19">
            <w:pPr>
              <w:spacing w:line="240" w:lineRule="auto"/>
              <w:jc w:val="center"/>
              <w:rPr>
                <w:szCs w:val="22"/>
                <w:lang w:val="lv-LV"/>
              </w:rPr>
            </w:pPr>
            <w:r w:rsidRPr="00D3292B">
              <w:rPr>
                <w:iCs/>
                <w:color w:val="000000" w:themeColor="text1"/>
                <w:szCs w:val="22"/>
                <w:lang w:val="lv-LV"/>
              </w:rPr>
              <w:t>(23%)</w:t>
            </w:r>
          </w:p>
        </w:tc>
        <w:tc>
          <w:tcPr>
            <w:tcW w:w="0" w:type="auto"/>
            <w:tcBorders>
              <w:top w:val="single" w:sz="4" w:space="0" w:color="000000"/>
              <w:left w:val="single" w:sz="4" w:space="0" w:color="000000"/>
              <w:bottom w:val="single" w:sz="4" w:space="0" w:color="000000"/>
            </w:tcBorders>
            <w:shd w:val="clear" w:color="auto" w:fill="auto"/>
            <w:vAlign w:val="center"/>
          </w:tcPr>
          <w:p w14:paraId="5378B3AD"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87</w:t>
            </w:r>
          </w:p>
          <w:p w14:paraId="67701B27" w14:textId="229F4722"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(42%)</w:t>
            </w:r>
            <w:r w:rsidRPr="00D3292B">
              <w:rPr>
                <w:rFonts w:eastAsia="SimSun"/>
                <w:color w:val="000000" w:themeColor="text1"/>
                <w:szCs w:val="22"/>
                <w:vertAlign w:val="superscript"/>
                <w:lang w:val="lv-LV" w:eastAsia="en-GB"/>
              </w:rPr>
              <w:t>a</w:t>
            </w:r>
          </w:p>
        </w:tc>
        <w:tc>
          <w:tcPr>
            <w:tcW w:w="0" w:type="auto"/>
            <w:tcBorders>
              <w:top w:val="single" w:sz="4" w:space="0" w:color="000000"/>
              <w:left w:val="single" w:sz="4" w:space="0" w:color="000000"/>
              <w:bottom w:val="single" w:sz="4" w:space="0" w:color="000000"/>
            </w:tcBorders>
            <w:shd w:val="clear" w:color="auto" w:fill="auto"/>
            <w:vAlign w:val="center"/>
          </w:tcPr>
          <w:p w14:paraId="63DE6BCE"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101</w:t>
            </w:r>
          </w:p>
          <w:p w14:paraId="52CEA1D3" w14:textId="6AEEBD3B"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(50%)</w:t>
            </w:r>
            <w:r w:rsidRPr="00D3292B">
              <w:rPr>
                <w:rFonts w:eastAsia="SimSun"/>
                <w:color w:val="000000" w:themeColor="text1"/>
                <w:szCs w:val="22"/>
                <w:vertAlign w:val="superscript"/>
                <w:lang w:val="lv-LV" w:eastAsia="en-GB"/>
              </w:rPr>
              <w:t>a</w:t>
            </w:r>
          </w:p>
        </w:tc>
        <w:tc>
          <w:tcPr>
            <w:tcW w:w="0" w:type="auto"/>
            <w:tcBorders>
              <w:top w:val="single" w:sz="4" w:space="0" w:color="000000"/>
              <w:left w:val="single" w:sz="4" w:space="0" w:color="000000"/>
              <w:bottom w:val="single" w:sz="4" w:space="0" w:color="000000"/>
            </w:tcBorders>
            <w:shd w:val="clear" w:color="auto" w:fill="auto"/>
            <w:vAlign w:val="center"/>
          </w:tcPr>
          <w:p w14:paraId="21C5684F"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21</w:t>
            </w:r>
          </w:p>
          <w:p w14:paraId="5C2302C1" w14:textId="6CA8C61E"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(20%)</w:t>
            </w:r>
          </w:p>
        </w:tc>
        <w:tc>
          <w:tcPr>
            <w:tcW w:w="0" w:type="auto"/>
            <w:tcBorders>
              <w:top w:val="single" w:sz="4" w:space="0" w:color="000000"/>
              <w:left w:val="single" w:sz="4" w:space="0" w:color="000000"/>
              <w:bottom w:val="single" w:sz="4" w:space="0" w:color="000000"/>
            </w:tcBorders>
            <w:shd w:val="clear" w:color="auto" w:fill="auto"/>
            <w:vAlign w:val="center"/>
          </w:tcPr>
          <w:p w14:paraId="7BE50A05"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45</w:t>
            </w:r>
          </w:p>
          <w:p w14:paraId="462D7D8E" w14:textId="7231CF27"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(44%)</w:t>
            </w:r>
            <w:r w:rsidRPr="00D3292B">
              <w:rPr>
                <w:rFonts w:eastAsia="SimSun"/>
                <w:color w:val="000000" w:themeColor="text1"/>
                <w:szCs w:val="22"/>
                <w:vertAlign w:val="superscript"/>
                <w:lang w:val="lv-LV" w:eastAsia="en-GB"/>
              </w:rPr>
              <w:t>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C15291"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46</w:t>
            </w:r>
          </w:p>
          <w:p w14:paraId="5A368973" w14:textId="4C000B60"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(44%)</w:t>
            </w:r>
            <w:r w:rsidRPr="00D3292B">
              <w:rPr>
                <w:rFonts w:eastAsia="SimSun"/>
                <w:color w:val="000000" w:themeColor="text1"/>
                <w:szCs w:val="22"/>
                <w:vertAlign w:val="superscript"/>
                <w:lang w:val="lv-LV" w:eastAsia="en-GB"/>
              </w:rPr>
              <w:t>a</w:t>
            </w:r>
          </w:p>
        </w:tc>
      </w:tr>
      <w:tr w:rsidR="005849BF" w:rsidRPr="00D3292B" w14:paraId="543641DE"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3D9954E1" w14:textId="77777777" w:rsidR="005849BF" w:rsidRPr="00D3292B" w:rsidRDefault="005849BF" w:rsidP="00860E19">
            <w:pPr>
              <w:spacing w:line="240" w:lineRule="auto"/>
              <w:ind w:left="284"/>
              <w:rPr>
                <w:szCs w:val="22"/>
                <w:lang w:val="lv-LV"/>
              </w:rPr>
            </w:pPr>
            <w:r w:rsidRPr="00D3292B">
              <w:rPr>
                <w:szCs w:val="22"/>
                <w:lang w:val="lv-LV"/>
              </w:rPr>
              <w:t>ACR 50 atbildes reakcija, N (%)</w:t>
            </w:r>
          </w:p>
        </w:tc>
        <w:tc>
          <w:tcPr>
            <w:tcW w:w="0" w:type="auto"/>
            <w:tcBorders>
              <w:top w:val="single" w:sz="4" w:space="0" w:color="000000"/>
              <w:left w:val="single" w:sz="4" w:space="0" w:color="000000"/>
              <w:bottom w:val="single" w:sz="4" w:space="0" w:color="000000"/>
            </w:tcBorders>
            <w:shd w:val="clear" w:color="auto" w:fill="auto"/>
            <w:vAlign w:val="center"/>
          </w:tcPr>
          <w:p w14:paraId="225AEC2C"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18</w:t>
            </w:r>
          </w:p>
          <w:p w14:paraId="3E5A0518" w14:textId="110FB336"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(9%)</w:t>
            </w:r>
          </w:p>
        </w:tc>
        <w:tc>
          <w:tcPr>
            <w:tcW w:w="0" w:type="auto"/>
            <w:tcBorders>
              <w:top w:val="single" w:sz="4" w:space="0" w:color="000000"/>
              <w:left w:val="single" w:sz="4" w:space="0" w:color="000000"/>
              <w:bottom w:val="single" w:sz="4" w:space="0" w:color="000000"/>
            </w:tcBorders>
            <w:shd w:val="clear" w:color="auto" w:fill="auto"/>
            <w:vAlign w:val="center"/>
          </w:tcPr>
          <w:p w14:paraId="3B9B1CA2"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51</w:t>
            </w:r>
          </w:p>
          <w:p w14:paraId="1E823CE4" w14:textId="7BDF2BAA"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(25%)</w:t>
            </w:r>
            <w:r w:rsidRPr="00D3292B">
              <w:rPr>
                <w:rFonts w:eastAsia="SimSun"/>
                <w:color w:val="000000" w:themeColor="text1"/>
                <w:szCs w:val="22"/>
                <w:vertAlign w:val="superscript"/>
                <w:lang w:val="lv-LV" w:eastAsia="en-GB"/>
              </w:rPr>
              <w:t>a</w:t>
            </w:r>
          </w:p>
        </w:tc>
        <w:tc>
          <w:tcPr>
            <w:tcW w:w="0" w:type="auto"/>
            <w:tcBorders>
              <w:top w:val="single" w:sz="4" w:space="0" w:color="000000"/>
              <w:left w:val="single" w:sz="4" w:space="0" w:color="000000"/>
              <w:bottom w:val="single" w:sz="4" w:space="0" w:color="000000"/>
            </w:tcBorders>
            <w:shd w:val="clear" w:color="auto" w:fill="auto"/>
            <w:vAlign w:val="center"/>
          </w:tcPr>
          <w:p w14:paraId="68124257"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57</w:t>
            </w:r>
          </w:p>
          <w:p w14:paraId="0566C223" w14:textId="2D0D08AB"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(28%)</w:t>
            </w:r>
            <w:r w:rsidRPr="00D3292B">
              <w:rPr>
                <w:rFonts w:eastAsia="SimSun"/>
                <w:color w:val="000000" w:themeColor="text1"/>
                <w:szCs w:val="22"/>
                <w:vertAlign w:val="superscript"/>
                <w:lang w:val="lv-LV" w:eastAsia="en-GB"/>
              </w:rPr>
              <w:t>a</w:t>
            </w:r>
          </w:p>
        </w:tc>
        <w:tc>
          <w:tcPr>
            <w:tcW w:w="0" w:type="auto"/>
            <w:tcBorders>
              <w:top w:val="single" w:sz="4" w:space="0" w:color="000000"/>
              <w:left w:val="single" w:sz="4" w:space="0" w:color="000000"/>
              <w:bottom w:val="single" w:sz="4" w:space="0" w:color="000000"/>
            </w:tcBorders>
            <w:shd w:val="clear" w:color="auto" w:fill="auto"/>
            <w:vAlign w:val="center"/>
          </w:tcPr>
          <w:p w14:paraId="68F3033A"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7</w:t>
            </w:r>
          </w:p>
          <w:p w14:paraId="52325AE2" w14:textId="595D3CD1"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(7%)</w:t>
            </w:r>
          </w:p>
        </w:tc>
        <w:tc>
          <w:tcPr>
            <w:tcW w:w="0" w:type="auto"/>
            <w:tcBorders>
              <w:top w:val="single" w:sz="4" w:space="0" w:color="000000"/>
              <w:left w:val="single" w:sz="4" w:space="0" w:color="000000"/>
              <w:bottom w:val="single" w:sz="4" w:space="0" w:color="000000"/>
            </w:tcBorders>
            <w:shd w:val="clear" w:color="auto" w:fill="auto"/>
            <w:vAlign w:val="center"/>
          </w:tcPr>
          <w:p w14:paraId="13A52174"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18</w:t>
            </w:r>
          </w:p>
          <w:p w14:paraId="70D56358" w14:textId="34D61309"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(17%)</w:t>
            </w:r>
            <w:r w:rsidRPr="00D3292B">
              <w:rPr>
                <w:rFonts w:eastAsia="SimSun"/>
                <w:color w:val="000000" w:themeColor="text1"/>
                <w:szCs w:val="22"/>
                <w:vertAlign w:val="superscript"/>
                <w:lang w:val="lv-LV" w:eastAsia="en-GB"/>
              </w:rPr>
              <w:t>b</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175205"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24</w:t>
            </w:r>
          </w:p>
          <w:p w14:paraId="45511F9A" w14:textId="64954224"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(23%)</w:t>
            </w:r>
            <w:r w:rsidRPr="00D3292B">
              <w:rPr>
                <w:rFonts w:eastAsia="SimSun"/>
                <w:color w:val="000000" w:themeColor="text1"/>
                <w:szCs w:val="22"/>
                <w:vertAlign w:val="superscript"/>
                <w:lang w:val="lv-LV" w:eastAsia="en-GB"/>
              </w:rPr>
              <w:t>a</w:t>
            </w:r>
          </w:p>
        </w:tc>
      </w:tr>
      <w:tr w:rsidR="005849BF" w:rsidRPr="00D3292B" w14:paraId="7527B9A4"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4089C335" w14:textId="77777777" w:rsidR="005849BF" w:rsidRPr="00D3292B" w:rsidRDefault="005849BF" w:rsidP="00860E19">
            <w:pPr>
              <w:spacing w:line="240" w:lineRule="auto"/>
              <w:ind w:left="284"/>
              <w:rPr>
                <w:szCs w:val="22"/>
                <w:lang w:val="lv-LV"/>
              </w:rPr>
            </w:pPr>
            <w:r w:rsidRPr="00D3292B">
              <w:rPr>
                <w:szCs w:val="22"/>
                <w:lang w:val="lv-LV"/>
              </w:rPr>
              <w:lastRenderedPageBreak/>
              <w:t>ACR 70 atbildes reakcija, N (%)</w:t>
            </w:r>
          </w:p>
        </w:tc>
        <w:tc>
          <w:tcPr>
            <w:tcW w:w="0" w:type="auto"/>
            <w:tcBorders>
              <w:top w:val="single" w:sz="4" w:space="0" w:color="000000"/>
              <w:left w:val="single" w:sz="4" w:space="0" w:color="000000"/>
              <w:bottom w:val="single" w:sz="4" w:space="0" w:color="000000"/>
            </w:tcBorders>
            <w:shd w:val="clear" w:color="auto" w:fill="auto"/>
            <w:vAlign w:val="center"/>
          </w:tcPr>
          <w:p w14:paraId="680F6EA8"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5</w:t>
            </w:r>
          </w:p>
          <w:p w14:paraId="00128EC4" w14:textId="4F6EC885"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(2%)</w:t>
            </w:r>
          </w:p>
        </w:tc>
        <w:tc>
          <w:tcPr>
            <w:tcW w:w="0" w:type="auto"/>
            <w:tcBorders>
              <w:top w:val="single" w:sz="4" w:space="0" w:color="000000"/>
              <w:left w:val="single" w:sz="4" w:space="0" w:color="000000"/>
              <w:bottom w:val="single" w:sz="4" w:space="0" w:color="000000"/>
            </w:tcBorders>
            <w:shd w:val="clear" w:color="auto" w:fill="auto"/>
            <w:vAlign w:val="center"/>
          </w:tcPr>
          <w:p w14:paraId="5723E656"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25</w:t>
            </w:r>
          </w:p>
          <w:p w14:paraId="62FBA5C1" w14:textId="295258C2"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(12%)</w:t>
            </w:r>
            <w:r w:rsidRPr="00D3292B">
              <w:rPr>
                <w:rFonts w:eastAsia="SimSun"/>
                <w:color w:val="000000" w:themeColor="text1"/>
                <w:szCs w:val="22"/>
                <w:vertAlign w:val="superscript"/>
                <w:lang w:val="lv-LV" w:eastAsia="en-GB"/>
              </w:rPr>
              <w:t>a</w:t>
            </w:r>
          </w:p>
        </w:tc>
        <w:tc>
          <w:tcPr>
            <w:tcW w:w="0" w:type="auto"/>
            <w:tcBorders>
              <w:top w:val="single" w:sz="4" w:space="0" w:color="000000"/>
              <w:left w:val="single" w:sz="4" w:space="0" w:color="000000"/>
              <w:bottom w:val="single" w:sz="4" w:space="0" w:color="000000"/>
            </w:tcBorders>
            <w:shd w:val="clear" w:color="auto" w:fill="auto"/>
            <w:vAlign w:val="center"/>
          </w:tcPr>
          <w:p w14:paraId="282447E1"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29</w:t>
            </w:r>
          </w:p>
          <w:p w14:paraId="6B12D1ED" w14:textId="0930972D"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(14%)</w:t>
            </w:r>
            <w:r w:rsidRPr="00D3292B">
              <w:rPr>
                <w:rFonts w:eastAsia="SimSun"/>
                <w:color w:val="000000" w:themeColor="text1"/>
                <w:szCs w:val="22"/>
                <w:vertAlign w:val="superscript"/>
                <w:lang w:val="lv-LV" w:eastAsia="en-GB"/>
              </w:rPr>
              <w:t>a</w:t>
            </w:r>
          </w:p>
        </w:tc>
        <w:tc>
          <w:tcPr>
            <w:tcW w:w="0" w:type="auto"/>
            <w:tcBorders>
              <w:top w:val="single" w:sz="4" w:space="0" w:color="000000"/>
              <w:left w:val="single" w:sz="4" w:space="0" w:color="000000"/>
              <w:bottom w:val="single" w:sz="4" w:space="0" w:color="000000"/>
            </w:tcBorders>
            <w:shd w:val="clear" w:color="auto" w:fill="auto"/>
            <w:vAlign w:val="center"/>
          </w:tcPr>
          <w:p w14:paraId="4C0C5F64" w14:textId="21EF8E91"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(3%)</w:t>
            </w:r>
          </w:p>
        </w:tc>
        <w:tc>
          <w:tcPr>
            <w:tcW w:w="0" w:type="auto"/>
            <w:tcBorders>
              <w:top w:val="single" w:sz="4" w:space="0" w:color="000000"/>
              <w:left w:val="single" w:sz="4" w:space="0" w:color="000000"/>
              <w:bottom w:val="single" w:sz="4" w:space="0" w:color="000000"/>
            </w:tcBorders>
            <w:shd w:val="clear" w:color="auto" w:fill="auto"/>
            <w:vAlign w:val="center"/>
          </w:tcPr>
          <w:p w14:paraId="7794FAEF"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7</w:t>
            </w:r>
          </w:p>
          <w:p w14:paraId="11B4678E" w14:textId="6233C838"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(7%)</w:t>
            </w:r>
            <w:r w:rsidRPr="00D3292B">
              <w:rPr>
                <w:rFonts w:eastAsia="SimSun"/>
                <w:color w:val="000000" w:themeColor="text1"/>
                <w:szCs w:val="22"/>
                <w:vertAlign w:val="superscript"/>
                <w:lang w:val="lv-LV" w:eastAsia="en-GB"/>
              </w:rPr>
              <w:t>c</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6E41E"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9</w:t>
            </w:r>
          </w:p>
          <w:p w14:paraId="50F57F76" w14:textId="5E8F4DC2"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(9%)</w:t>
            </w:r>
            <w:r w:rsidRPr="00D3292B">
              <w:rPr>
                <w:rFonts w:eastAsia="SimSun"/>
                <w:color w:val="000000" w:themeColor="text1"/>
                <w:szCs w:val="22"/>
                <w:vertAlign w:val="superscript"/>
                <w:lang w:val="lv-LV" w:eastAsia="en-GB"/>
              </w:rPr>
              <w:t>c</w:t>
            </w:r>
          </w:p>
        </w:tc>
      </w:tr>
      <w:tr w:rsidR="005849BF" w:rsidRPr="00D3292B" w14:paraId="654A6FA7"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1009B860" w14:textId="77777777" w:rsidR="005849BF" w:rsidRPr="00D3292B" w:rsidRDefault="005849BF" w:rsidP="00860E19">
            <w:pPr>
              <w:spacing w:line="240" w:lineRule="auto"/>
              <w:rPr>
                <w:szCs w:val="22"/>
                <w:lang w:val="lv-LV"/>
              </w:rPr>
            </w:pPr>
            <w:r w:rsidRPr="00D3292B">
              <w:rPr>
                <w:szCs w:val="22"/>
                <w:lang w:val="lv-LV"/>
              </w:rPr>
              <w:t>Pacientu skaits ar ≥ 3% ĶVL</w:t>
            </w:r>
            <w:r w:rsidRPr="00D3292B">
              <w:rPr>
                <w:szCs w:val="22"/>
                <w:vertAlign w:val="superscript"/>
                <w:lang w:val="lv-LV"/>
              </w:rPr>
              <w:t>d</w:t>
            </w:r>
          </w:p>
        </w:tc>
        <w:tc>
          <w:tcPr>
            <w:tcW w:w="0" w:type="auto"/>
            <w:tcBorders>
              <w:top w:val="single" w:sz="4" w:space="0" w:color="000000"/>
              <w:left w:val="single" w:sz="4" w:space="0" w:color="000000"/>
              <w:bottom w:val="single" w:sz="4" w:space="0" w:color="000000"/>
            </w:tcBorders>
            <w:shd w:val="clear" w:color="auto" w:fill="auto"/>
            <w:vAlign w:val="center"/>
          </w:tcPr>
          <w:p w14:paraId="5FF2EEA6"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146</w:t>
            </w:r>
          </w:p>
        </w:tc>
        <w:tc>
          <w:tcPr>
            <w:tcW w:w="0" w:type="auto"/>
            <w:tcBorders>
              <w:top w:val="single" w:sz="4" w:space="0" w:color="000000"/>
              <w:left w:val="single" w:sz="4" w:space="0" w:color="000000"/>
              <w:bottom w:val="single" w:sz="4" w:space="0" w:color="000000"/>
            </w:tcBorders>
            <w:shd w:val="clear" w:color="auto" w:fill="auto"/>
            <w:vAlign w:val="center"/>
          </w:tcPr>
          <w:p w14:paraId="05BA43DB"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145</w:t>
            </w:r>
          </w:p>
        </w:tc>
        <w:tc>
          <w:tcPr>
            <w:tcW w:w="0" w:type="auto"/>
            <w:tcBorders>
              <w:top w:val="single" w:sz="4" w:space="0" w:color="000000"/>
              <w:left w:val="single" w:sz="4" w:space="0" w:color="000000"/>
              <w:bottom w:val="single" w:sz="4" w:space="0" w:color="000000"/>
            </w:tcBorders>
            <w:shd w:val="clear" w:color="auto" w:fill="auto"/>
            <w:vAlign w:val="center"/>
          </w:tcPr>
          <w:p w14:paraId="55C9CB19"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149</w:t>
            </w:r>
          </w:p>
        </w:tc>
        <w:tc>
          <w:tcPr>
            <w:tcW w:w="0" w:type="auto"/>
            <w:tcBorders>
              <w:top w:val="single" w:sz="4" w:space="0" w:color="000000"/>
              <w:left w:val="single" w:sz="4" w:space="0" w:color="000000"/>
              <w:bottom w:val="single" w:sz="4" w:space="0" w:color="000000"/>
            </w:tcBorders>
            <w:shd w:val="clear" w:color="auto" w:fill="auto"/>
            <w:vAlign w:val="center"/>
          </w:tcPr>
          <w:p w14:paraId="3981742B"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80</w:t>
            </w:r>
          </w:p>
        </w:tc>
        <w:tc>
          <w:tcPr>
            <w:tcW w:w="0" w:type="auto"/>
            <w:tcBorders>
              <w:top w:val="single" w:sz="4" w:space="0" w:color="000000"/>
              <w:left w:val="single" w:sz="4" w:space="0" w:color="000000"/>
              <w:bottom w:val="single" w:sz="4" w:space="0" w:color="000000"/>
            </w:tcBorders>
            <w:shd w:val="clear" w:color="auto" w:fill="auto"/>
            <w:vAlign w:val="center"/>
          </w:tcPr>
          <w:p w14:paraId="365279A7"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80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11C1F4"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81</w:t>
            </w:r>
          </w:p>
        </w:tc>
      </w:tr>
      <w:tr w:rsidR="005849BF" w:rsidRPr="00D3292B" w14:paraId="07FD8FFB"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73AA347A" w14:textId="579141CC" w:rsidR="005849BF" w:rsidRPr="00D3292B" w:rsidRDefault="005849BF" w:rsidP="00860E19">
            <w:pPr>
              <w:spacing w:line="240" w:lineRule="auto"/>
              <w:rPr>
                <w:szCs w:val="22"/>
                <w:lang w:val="lv-LV"/>
              </w:rPr>
            </w:pPr>
            <w:r w:rsidRPr="00D3292B">
              <w:rPr>
                <w:szCs w:val="22"/>
                <w:lang w:val="lv-LV"/>
              </w:rPr>
              <w:t>PASI 75 atbildes reakcija, (%)</w:t>
            </w:r>
          </w:p>
        </w:tc>
        <w:tc>
          <w:tcPr>
            <w:tcW w:w="0" w:type="auto"/>
            <w:tcBorders>
              <w:top w:val="single" w:sz="4" w:space="0" w:color="000000"/>
              <w:left w:val="single" w:sz="4" w:space="0" w:color="000000"/>
              <w:bottom w:val="single" w:sz="4" w:space="0" w:color="000000"/>
            </w:tcBorders>
            <w:shd w:val="clear" w:color="auto" w:fill="auto"/>
            <w:vAlign w:val="center"/>
          </w:tcPr>
          <w:p w14:paraId="7D1B6853"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16</w:t>
            </w:r>
          </w:p>
          <w:p w14:paraId="63AC3237" w14:textId="4818DE77"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(11%)</w:t>
            </w:r>
          </w:p>
        </w:tc>
        <w:tc>
          <w:tcPr>
            <w:tcW w:w="0" w:type="auto"/>
            <w:tcBorders>
              <w:top w:val="single" w:sz="4" w:space="0" w:color="000000"/>
              <w:left w:val="single" w:sz="4" w:space="0" w:color="000000"/>
              <w:bottom w:val="single" w:sz="4" w:space="0" w:color="000000"/>
            </w:tcBorders>
            <w:shd w:val="clear" w:color="auto" w:fill="auto"/>
            <w:vAlign w:val="center"/>
          </w:tcPr>
          <w:p w14:paraId="67A158EE"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83</w:t>
            </w:r>
          </w:p>
          <w:p w14:paraId="600F5899" w14:textId="4536EFFB"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(57%)</w:t>
            </w:r>
            <w:r w:rsidRPr="00D3292B">
              <w:rPr>
                <w:rFonts w:eastAsia="SimSun"/>
                <w:color w:val="000000" w:themeColor="text1"/>
                <w:szCs w:val="22"/>
                <w:vertAlign w:val="superscript"/>
                <w:lang w:val="lv-LV" w:eastAsia="en-GB"/>
              </w:rPr>
              <w:t>a</w:t>
            </w:r>
          </w:p>
        </w:tc>
        <w:tc>
          <w:tcPr>
            <w:tcW w:w="0" w:type="auto"/>
            <w:tcBorders>
              <w:top w:val="single" w:sz="4" w:space="0" w:color="000000"/>
              <w:left w:val="single" w:sz="4" w:space="0" w:color="000000"/>
              <w:bottom w:val="single" w:sz="4" w:space="0" w:color="000000"/>
            </w:tcBorders>
            <w:shd w:val="clear" w:color="auto" w:fill="auto"/>
            <w:vAlign w:val="center"/>
          </w:tcPr>
          <w:p w14:paraId="396CB612"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93</w:t>
            </w:r>
          </w:p>
          <w:p w14:paraId="47C6BFA5" w14:textId="585469D3"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(62%)</w:t>
            </w:r>
            <w:r w:rsidRPr="00D3292B">
              <w:rPr>
                <w:rFonts w:eastAsia="SimSun"/>
                <w:color w:val="000000" w:themeColor="text1"/>
                <w:szCs w:val="22"/>
                <w:vertAlign w:val="superscript"/>
                <w:lang w:val="lv-LV" w:eastAsia="en-GB"/>
              </w:rPr>
              <w:t>a</w:t>
            </w:r>
          </w:p>
        </w:tc>
        <w:tc>
          <w:tcPr>
            <w:tcW w:w="0" w:type="auto"/>
            <w:tcBorders>
              <w:top w:val="single" w:sz="4" w:space="0" w:color="000000"/>
              <w:left w:val="single" w:sz="4" w:space="0" w:color="000000"/>
              <w:bottom w:val="single" w:sz="4" w:space="0" w:color="000000"/>
            </w:tcBorders>
            <w:shd w:val="clear" w:color="auto" w:fill="auto"/>
            <w:vAlign w:val="center"/>
          </w:tcPr>
          <w:p w14:paraId="40F78192"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4</w:t>
            </w:r>
          </w:p>
          <w:p w14:paraId="2EB30385" w14:textId="5D9BE6F1"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(5%)</w:t>
            </w:r>
          </w:p>
        </w:tc>
        <w:tc>
          <w:tcPr>
            <w:tcW w:w="0" w:type="auto"/>
            <w:tcBorders>
              <w:top w:val="single" w:sz="4" w:space="0" w:color="000000"/>
              <w:left w:val="single" w:sz="4" w:space="0" w:color="000000"/>
              <w:bottom w:val="single" w:sz="4" w:space="0" w:color="000000"/>
            </w:tcBorders>
            <w:shd w:val="clear" w:color="auto" w:fill="auto"/>
            <w:vAlign w:val="center"/>
          </w:tcPr>
          <w:p w14:paraId="7470FC5C"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4</w:t>
            </w:r>
          </w:p>
          <w:p w14:paraId="249AD258" w14:textId="5F7EE1A9"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(51%)</w:t>
            </w:r>
            <w:r w:rsidRPr="00D3292B">
              <w:rPr>
                <w:rFonts w:eastAsia="SimSun"/>
                <w:color w:val="000000" w:themeColor="text1"/>
                <w:szCs w:val="22"/>
                <w:vertAlign w:val="superscript"/>
                <w:lang w:val="lv-LV" w:eastAsia="en-GB"/>
              </w:rPr>
              <w:t>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D06748"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45</w:t>
            </w:r>
          </w:p>
          <w:p w14:paraId="62844951" w14:textId="469D6249"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(56%)</w:t>
            </w:r>
            <w:r w:rsidRPr="00D3292B">
              <w:rPr>
                <w:rFonts w:eastAsia="SimSun"/>
                <w:color w:val="000000" w:themeColor="text1"/>
                <w:szCs w:val="22"/>
                <w:vertAlign w:val="superscript"/>
                <w:lang w:val="lv-LV" w:eastAsia="en-GB"/>
              </w:rPr>
              <w:t>a</w:t>
            </w:r>
          </w:p>
        </w:tc>
      </w:tr>
      <w:tr w:rsidR="005849BF" w:rsidRPr="00D3292B" w14:paraId="510DB657"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258944B6" w14:textId="7A961D53" w:rsidR="005849BF" w:rsidRPr="00D3292B" w:rsidRDefault="005849BF" w:rsidP="00860E19">
            <w:pPr>
              <w:spacing w:line="240" w:lineRule="auto"/>
              <w:rPr>
                <w:szCs w:val="22"/>
                <w:lang w:val="lv-LV"/>
              </w:rPr>
            </w:pPr>
            <w:r w:rsidRPr="00D3292B">
              <w:rPr>
                <w:szCs w:val="22"/>
                <w:lang w:val="lv-LV"/>
              </w:rPr>
              <w:t>PASI 90 atbildes reakcija, (%)</w:t>
            </w:r>
          </w:p>
        </w:tc>
        <w:tc>
          <w:tcPr>
            <w:tcW w:w="0" w:type="auto"/>
            <w:tcBorders>
              <w:top w:val="single" w:sz="4" w:space="0" w:color="000000"/>
              <w:left w:val="single" w:sz="4" w:space="0" w:color="000000"/>
              <w:bottom w:val="single" w:sz="4" w:space="0" w:color="000000"/>
            </w:tcBorders>
            <w:shd w:val="clear" w:color="auto" w:fill="auto"/>
            <w:vAlign w:val="center"/>
          </w:tcPr>
          <w:p w14:paraId="471B494E"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4</w:t>
            </w:r>
          </w:p>
          <w:p w14:paraId="1E1DBA42" w14:textId="5AE966D8"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(3%)</w:t>
            </w:r>
          </w:p>
        </w:tc>
        <w:tc>
          <w:tcPr>
            <w:tcW w:w="0" w:type="auto"/>
            <w:tcBorders>
              <w:top w:val="single" w:sz="4" w:space="0" w:color="000000"/>
              <w:left w:val="single" w:sz="4" w:space="0" w:color="000000"/>
              <w:bottom w:val="single" w:sz="4" w:space="0" w:color="000000"/>
            </w:tcBorders>
            <w:shd w:val="clear" w:color="auto" w:fill="auto"/>
            <w:vAlign w:val="center"/>
          </w:tcPr>
          <w:p w14:paraId="33ACDB54"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60</w:t>
            </w:r>
          </w:p>
          <w:p w14:paraId="757F3C08" w14:textId="08189F88"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(41%)</w:t>
            </w:r>
            <w:r w:rsidRPr="00D3292B">
              <w:rPr>
                <w:rFonts w:eastAsia="SimSun"/>
                <w:color w:val="000000" w:themeColor="text1"/>
                <w:szCs w:val="22"/>
                <w:vertAlign w:val="superscript"/>
                <w:lang w:val="lv-LV" w:eastAsia="en-GB"/>
              </w:rPr>
              <w:t>a</w:t>
            </w:r>
          </w:p>
        </w:tc>
        <w:tc>
          <w:tcPr>
            <w:tcW w:w="0" w:type="auto"/>
            <w:tcBorders>
              <w:top w:val="single" w:sz="4" w:space="0" w:color="000000"/>
              <w:left w:val="single" w:sz="4" w:space="0" w:color="000000"/>
              <w:bottom w:val="single" w:sz="4" w:space="0" w:color="000000"/>
            </w:tcBorders>
            <w:shd w:val="clear" w:color="auto" w:fill="auto"/>
            <w:vAlign w:val="center"/>
          </w:tcPr>
          <w:p w14:paraId="00326C58"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65</w:t>
            </w:r>
          </w:p>
          <w:p w14:paraId="2D2EF8BE" w14:textId="5030EE4A"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(44%)</w:t>
            </w:r>
            <w:r w:rsidRPr="00D3292B">
              <w:rPr>
                <w:rFonts w:eastAsia="SimSun"/>
                <w:color w:val="000000" w:themeColor="text1"/>
                <w:szCs w:val="22"/>
                <w:vertAlign w:val="superscript"/>
                <w:lang w:val="lv-LV" w:eastAsia="en-GB"/>
              </w:rPr>
              <w:t>a</w:t>
            </w:r>
          </w:p>
        </w:tc>
        <w:tc>
          <w:tcPr>
            <w:tcW w:w="0" w:type="auto"/>
            <w:tcBorders>
              <w:top w:val="single" w:sz="4" w:space="0" w:color="000000"/>
              <w:left w:val="single" w:sz="4" w:space="0" w:color="000000"/>
              <w:bottom w:val="single" w:sz="4" w:space="0" w:color="000000"/>
            </w:tcBorders>
            <w:shd w:val="clear" w:color="auto" w:fill="auto"/>
            <w:vAlign w:val="center"/>
          </w:tcPr>
          <w:p w14:paraId="054052D0"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3</w:t>
            </w:r>
          </w:p>
          <w:p w14:paraId="7E0951FC" w14:textId="42E5CEEE"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w:t>
            </w:r>
          </w:p>
        </w:tc>
        <w:tc>
          <w:tcPr>
            <w:tcW w:w="0" w:type="auto"/>
            <w:tcBorders>
              <w:top w:val="single" w:sz="4" w:space="0" w:color="000000"/>
              <w:left w:val="single" w:sz="4" w:space="0" w:color="000000"/>
              <w:bottom w:val="single" w:sz="4" w:space="0" w:color="000000"/>
            </w:tcBorders>
            <w:shd w:val="clear" w:color="auto" w:fill="auto"/>
            <w:vAlign w:val="center"/>
          </w:tcPr>
          <w:p w14:paraId="76A2D2D3"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24</w:t>
            </w:r>
          </w:p>
          <w:p w14:paraId="469B1CE5" w14:textId="44F7EF44"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(30%)</w:t>
            </w:r>
            <w:r w:rsidRPr="00D3292B">
              <w:rPr>
                <w:rFonts w:eastAsia="SimSun"/>
                <w:color w:val="000000" w:themeColor="text1"/>
                <w:szCs w:val="22"/>
                <w:vertAlign w:val="superscript"/>
                <w:lang w:val="lv-LV" w:eastAsia="en-GB"/>
              </w:rPr>
              <w:t>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BC364E"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36</w:t>
            </w:r>
          </w:p>
          <w:p w14:paraId="47B049D8" w14:textId="2A633A31"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(44%)</w:t>
            </w:r>
            <w:r w:rsidRPr="00D3292B">
              <w:rPr>
                <w:rFonts w:eastAsia="SimSun"/>
                <w:color w:val="000000" w:themeColor="text1"/>
                <w:szCs w:val="22"/>
                <w:vertAlign w:val="superscript"/>
                <w:lang w:val="lv-LV" w:eastAsia="en-GB"/>
              </w:rPr>
              <w:t>a</w:t>
            </w:r>
          </w:p>
        </w:tc>
      </w:tr>
      <w:tr w:rsidR="005849BF" w:rsidRPr="00D3292B" w14:paraId="0720FFEA"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1618FD67" w14:textId="6BF000C5" w:rsidR="005849BF" w:rsidRPr="00D3292B" w:rsidRDefault="005849BF" w:rsidP="00860E19">
            <w:pPr>
              <w:spacing w:line="240" w:lineRule="auto"/>
              <w:rPr>
                <w:szCs w:val="22"/>
                <w:lang w:val="lv-LV"/>
              </w:rPr>
            </w:pPr>
            <w:r w:rsidRPr="00D3292B">
              <w:rPr>
                <w:szCs w:val="22"/>
                <w:lang w:val="lv-LV"/>
              </w:rPr>
              <w:t>Apvienotā PASI 75 un ACR 20 atbildes reakcija, (%)</w:t>
            </w:r>
          </w:p>
        </w:tc>
        <w:tc>
          <w:tcPr>
            <w:tcW w:w="0" w:type="auto"/>
            <w:tcBorders>
              <w:top w:val="single" w:sz="4" w:space="0" w:color="000000"/>
              <w:left w:val="single" w:sz="4" w:space="0" w:color="000000"/>
              <w:bottom w:val="single" w:sz="4" w:space="0" w:color="000000"/>
            </w:tcBorders>
            <w:shd w:val="clear" w:color="auto" w:fill="auto"/>
            <w:vAlign w:val="center"/>
          </w:tcPr>
          <w:p w14:paraId="3E4A27A6"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8</w:t>
            </w:r>
          </w:p>
          <w:p w14:paraId="57BE0B12" w14:textId="0AECECEE"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(5%)</w:t>
            </w:r>
          </w:p>
        </w:tc>
        <w:tc>
          <w:tcPr>
            <w:tcW w:w="0" w:type="auto"/>
            <w:tcBorders>
              <w:top w:val="single" w:sz="4" w:space="0" w:color="000000"/>
              <w:left w:val="single" w:sz="4" w:space="0" w:color="000000"/>
              <w:bottom w:val="single" w:sz="4" w:space="0" w:color="000000"/>
            </w:tcBorders>
            <w:shd w:val="clear" w:color="auto" w:fill="auto"/>
            <w:vAlign w:val="center"/>
          </w:tcPr>
          <w:p w14:paraId="7DAA3751"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40</w:t>
            </w:r>
          </w:p>
          <w:p w14:paraId="30BB8349" w14:textId="7CB9C43C"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(28%)</w:t>
            </w:r>
            <w:r w:rsidRPr="00D3292B">
              <w:rPr>
                <w:rFonts w:eastAsia="SimSun"/>
                <w:color w:val="000000" w:themeColor="text1"/>
                <w:szCs w:val="22"/>
                <w:vertAlign w:val="superscript"/>
                <w:lang w:val="lv-LV" w:eastAsia="en-GB"/>
              </w:rPr>
              <w:t>a</w:t>
            </w:r>
          </w:p>
        </w:tc>
        <w:tc>
          <w:tcPr>
            <w:tcW w:w="0" w:type="auto"/>
            <w:tcBorders>
              <w:top w:val="single" w:sz="4" w:space="0" w:color="000000"/>
              <w:left w:val="single" w:sz="4" w:space="0" w:color="000000"/>
              <w:bottom w:val="single" w:sz="4" w:space="0" w:color="000000"/>
            </w:tcBorders>
            <w:shd w:val="clear" w:color="auto" w:fill="auto"/>
            <w:vAlign w:val="center"/>
          </w:tcPr>
          <w:p w14:paraId="23B5C957"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62</w:t>
            </w:r>
          </w:p>
          <w:p w14:paraId="24A867E1" w14:textId="24747B95"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(42%)</w:t>
            </w:r>
            <w:r w:rsidRPr="00D3292B">
              <w:rPr>
                <w:rFonts w:eastAsia="SimSun"/>
                <w:color w:val="000000" w:themeColor="text1"/>
                <w:szCs w:val="22"/>
                <w:vertAlign w:val="superscript"/>
                <w:lang w:val="lv-LV" w:eastAsia="en-GB"/>
              </w:rPr>
              <w:t>a</w:t>
            </w:r>
          </w:p>
        </w:tc>
        <w:tc>
          <w:tcPr>
            <w:tcW w:w="0" w:type="auto"/>
            <w:tcBorders>
              <w:top w:val="single" w:sz="4" w:space="0" w:color="000000"/>
              <w:left w:val="single" w:sz="4" w:space="0" w:color="000000"/>
              <w:bottom w:val="single" w:sz="4" w:space="0" w:color="000000"/>
            </w:tcBorders>
            <w:shd w:val="clear" w:color="auto" w:fill="auto"/>
            <w:vAlign w:val="center"/>
          </w:tcPr>
          <w:p w14:paraId="596C8F21"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2</w:t>
            </w:r>
          </w:p>
          <w:p w14:paraId="6BA5ECD7" w14:textId="47EFE68D"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(3%)</w:t>
            </w:r>
          </w:p>
        </w:tc>
        <w:tc>
          <w:tcPr>
            <w:tcW w:w="0" w:type="auto"/>
            <w:tcBorders>
              <w:top w:val="single" w:sz="4" w:space="0" w:color="000000"/>
              <w:left w:val="single" w:sz="4" w:space="0" w:color="000000"/>
              <w:bottom w:val="single" w:sz="4" w:space="0" w:color="000000"/>
            </w:tcBorders>
            <w:shd w:val="clear" w:color="auto" w:fill="auto"/>
            <w:vAlign w:val="center"/>
          </w:tcPr>
          <w:p w14:paraId="37F147C5"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24</w:t>
            </w:r>
          </w:p>
          <w:p w14:paraId="577BE698" w14:textId="32B07E7D"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(30%)</w:t>
            </w:r>
            <w:r w:rsidRPr="00D3292B">
              <w:rPr>
                <w:rFonts w:eastAsia="SimSun"/>
                <w:color w:val="000000" w:themeColor="text1"/>
                <w:szCs w:val="22"/>
                <w:vertAlign w:val="superscript"/>
                <w:lang w:val="lv-LV" w:eastAsia="en-GB"/>
              </w:rPr>
              <w:t>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CEE9B6"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31</w:t>
            </w:r>
          </w:p>
          <w:p w14:paraId="474A440A" w14:textId="38FC1C1A"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(38%)</w:t>
            </w:r>
            <w:r w:rsidRPr="00D3292B">
              <w:rPr>
                <w:rFonts w:eastAsia="SimSun"/>
                <w:color w:val="000000" w:themeColor="text1"/>
                <w:szCs w:val="22"/>
                <w:vertAlign w:val="superscript"/>
                <w:lang w:val="lv-LV" w:eastAsia="en-GB"/>
              </w:rPr>
              <w:t>a</w:t>
            </w:r>
          </w:p>
        </w:tc>
      </w:tr>
      <w:tr w:rsidR="005849BF" w:rsidRPr="00D3292B" w14:paraId="6994DC1D"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1806640A" w14:textId="77777777" w:rsidR="005849BF" w:rsidRPr="00D3292B" w:rsidRDefault="005849BF" w:rsidP="00860E19">
            <w:pPr>
              <w:spacing w:line="240" w:lineRule="auto"/>
              <w:rPr>
                <w:b/>
                <w:bCs/>
                <w:szCs w:val="22"/>
                <w:lang w:val="lv-LV"/>
              </w:rPr>
            </w:pPr>
            <w:r w:rsidRPr="00D3292B">
              <w:rPr>
                <w:b/>
                <w:bCs/>
                <w:szCs w:val="22"/>
                <w:lang w:val="lv-LV"/>
              </w:rPr>
              <w:t>Pacientu skaits ar ķermeņa masu ≤ 100 kg</w:t>
            </w:r>
          </w:p>
        </w:tc>
        <w:tc>
          <w:tcPr>
            <w:tcW w:w="0" w:type="auto"/>
            <w:tcBorders>
              <w:top w:val="single" w:sz="4" w:space="0" w:color="000000"/>
              <w:left w:val="single" w:sz="4" w:space="0" w:color="000000"/>
              <w:bottom w:val="single" w:sz="4" w:space="0" w:color="000000"/>
            </w:tcBorders>
            <w:shd w:val="clear" w:color="auto" w:fill="auto"/>
            <w:vAlign w:val="center"/>
          </w:tcPr>
          <w:p w14:paraId="483897AB"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154</w:t>
            </w:r>
          </w:p>
        </w:tc>
        <w:tc>
          <w:tcPr>
            <w:tcW w:w="0" w:type="auto"/>
            <w:tcBorders>
              <w:top w:val="single" w:sz="4" w:space="0" w:color="000000"/>
              <w:left w:val="single" w:sz="4" w:space="0" w:color="000000"/>
              <w:bottom w:val="single" w:sz="4" w:space="0" w:color="000000"/>
            </w:tcBorders>
            <w:shd w:val="clear" w:color="auto" w:fill="auto"/>
            <w:vAlign w:val="center"/>
          </w:tcPr>
          <w:p w14:paraId="3E1F5243"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153</w:t>
            </w:r>
          </w:p>
        </w:tc>
        <w:tc>
          <w:tcPr>
            <w:tcW w:w="0" w:type="auto"/>
            <w:tcBorders>
              <w:top w:val="single" w:sz="4" w:space="0" w:color="000000"/>
              <w:left w:val="single" w:sz="4" w:space="0" w:color="000000"/>
              <w:bottom w:val="single" w:sz="4" w:space="0" w:color="000000"/>
            </w:tcBorders>
            <w:shd w:val="clear" w:color="auto" w:fill="auto"/>
            <w:vAlign w:val="center"/>
          </w:tcPr>
          <w:p w14:paraId="52A3B7B2"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154</w:t>
            </w:r>
          </w:p>
        </w:tc>
        <w:tc>
          <w:tcPr>
            <w:tcW w:w="0" w:type="auto"/>
            <w:tcBorders>
              <w:top w:val="single" w:sz="4" w:space="0" w:color="000000"/>
              <w:left w:val="single" w:sz="4" w:space="0" w:color="000000"/>
              <w:bottom w:val="single" w:sz="4" w:space="0" w:color="000000"/>
            </w:tcBorders>
            <w:shd w:val="clear" w:color="auto" w:fill="auto"/>
            <w:vAlign w:val="center"/>
          </w:tcPr>
          <w:p w14:paraId="6DCAFBF5"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74</w:t>
            </w:r>
          </w:p>
        </w:tc>
        <w:tc>
          <w:tcPr>
            <w:tcW w:w="0" w:type="auto"/>
            <w:tcBorders>
              <w:top w:val="single" w:sz="4" w:space="0" w:color="000000"/>
              <w:left w:val="single" w:sz="4" w:space="0" w:color="000000"/>
              <w:bottom w:val="single" w:sz="4" w:space="0" w:color="000000"/>
            </w:tcBorders>
            <w:shd w:val="clear" w:color="auto" w:fill="auto"/>
            <w:vAlign w:val="center"/>
          </w:tcPr>
          <w:p w14:paraId="1F30CD1C"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74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395C40"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73</w:t>
            </w:r>
          </w:p>
        </w:tc>
      </w:tr>
      <w:tr w:rsidR="005849BF" w:rsidRPr="00D3292B" w14:paraId="5F1D63E3"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0ECD2EB6" w14:textId="77777777" w:rsidR="005849BF" w:rsidRPr="00D3292B" w:rsidRDefault="005849BF" w:rsidP="00860E19">
            <w:pPr>
              <w:spacing w:line="240" w:lineRule="auto"/>
              <w:rPr>
                <w:szCs w:val="22"/>
                <w:lang w:val="lv-LV"/>
              </w:rPr>
            </w:pPr>
            <w:r w:rsidRPr="00D3292B">
              <w:rPr>
                <w:szCs w:val="22"/>
                <w:lang w:val="lv-LV"/>
              </w:rPr>
              <w:t>ACR 20 atbildes reakcija, N (%)</w:t>
            </w:r>
          </w:p>
        </w:tc>
        <w:tc>
          <w:tcPr>
            <w:tcW w:w="0" w:type="auto"/>
            <w:tcBorders>
              <w:top w:val="single" w:sz="4" w:space="0" w:color="000000"/>
              <w:left w:val="single" w:sz="4" w:space="0" w:color="000000"/>
              <w:bottom w:val="single" w:sz="4" w:space="0" w:color="000000"/>
            </w:tcBorders>
            <w:shd w:val="clear" w:color="auto" w:fill="auto"/>
            <w:vAlign w:val="center"/>
          </w:tcPr>
          <w:p w14:paraId="6E409264"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39</w:t>
            </w:r>
          </w:p>
          <w:p w14:paraId="7085BE5A" w14:textId="518ECC4D"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(25%)</w:t>
            </w:r>
          </w:p>
        </w:tc>
        <w:tc>
          <w:tcPr>
            <w:tcW w:w="0" w:type="auto"/>
            <w:tcBorders>
              <w:top w:val="single" w:sz="4" w:space="0" w:color="000000"/>
              <w:left w:val="single" w:sz="4" w:space="0" w:color="000000"/>
              <w:bottom w:val="single" w:sz="4" w:space="0" w:color="000000"/>
            </w:tcBorders>
            <w:shd w:val="clear" w:color="auto" w:fill="auto"/>
            <w:vAlign w:val="center"/>
          </w:tcPr>
          <w:p w14:paraId="2BADACB1"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67</w:t>
            </w:r>
          </w:p>
          <w:p w14:paraId="55E4726A" w14:textId="453C0C38"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(44%)</w:t>
            </w:r>
          </w:p>
        </w:tc>
        <w:tc>
          <w:tcPr>
            <w:tcW w:w="0" w:type="auto"/>
            <w:tcBorders>
              <w:top w:val="single" w:sz="4" w:space="0" w:color="000000"/>
              <w:left w:val="single" w:sz="4" w:space="0" w:color="000000"/>
              <w:bottom w:val="single" w:sz="4" w:space="0" w:color="000000"/>
            </w:tcBorders>
            <w:shd w:val="clear" w:color="auto" w:fill="auto"/>
            <w:vAlign w:val="center"/>
          </w:tcPr>
          <w:p w14:paraId="4864589A"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78</w:t>
            </w:r>
          </w:p>
          <w:p w14:paraId="38061FC1" w14:textId="25F879C6"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(51%)</w:t>
            </w:r>
          </w:p>
        </w:tc>
        <w:tc>
          <w:tcPr>
            <w:tcW w:w="0" w:type="auto"/>
            <w:tcBorders>
              <w:top w:val="single" w:sz="4" w:space="0" w:color="000000"/>
              <w:left w:val="single" w:sz="4" w:space="0" w:color="000000"/>
              <w:bottom w:val="single" w:sz="4" w:space="0" w:color="000000"/>
            </w:tcBorders>
            <w:shd w:val="clear" w:color="auto" w:fill="auto"/>
            <w:vAlign w:val="center"/>
          </w:tcPr>
          <w:p w14:paraId="2D491C0C"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17</w:t>
            </w:r>
          </w:p>
          <w:p w14:paraId="5DFD0162" w14:textId="0C622C45"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(23%)</w:t>
            </w:r>
          </w:p>
        </w:tc>
        <w:tc>
          <w:tcPr>
            <w:tcW w:w="0" w:type="auto"/>
            <w:tcBorders>
              <w:top w:val="single" w:sz="4" w:space="0" w:color="000000"/>
              <w:left w:val="single" w:sz="4" w:space="0" w:color="000000"/>
              <w:bottom w:val="single" w:sz="4" w:space="0" w:color="000000"/>
            </w:tcBorders>
            <w:shd w:val="clear" w:color="auto" w:fill="auto"/>
            <w:vAlign w:val="center"/>
          </w:tcPr>
          <w:p w14:paraId="60D5DE82"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32</w:t>
            </w:r>
          </w:p>
          <w:p w14:paraId="4E2AF760" w14:textId="07A505A2"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C00827"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34</w:t>
            </w:r>
          </w:p>
          <w:p w14:paraId="6160F17E" w14:textId="52E419D6"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(47%)</w:t>
            </w:r>
          </w:p>
        </w:tc>
      </w:tr>
      <w:tr w:rsidR="005849BF" w:rsidRPr="00D3292B" w14:paraId="5DB1F5C6"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058DD1A3" w14:textId="77777777" w:rsidR="005849BF" w:rsidRPr="00D3292B" w:rsidRDefault="005849BF" w:rsidP="00860E19">
            <w:pPr>
              <w:spacing w:line="240" w:lineRule="auto"/>
              <w:rPr>
                <w:szCs w:val="22"/>
                <w:lang w:val="lv-LV"/>
              </w:rPr>
            </w:pPr>
            <w:r w:rsidRPr="00D3292B">
              <w:rPr>
                <w:szCs w:val="22"/>
                <w:lang w:val="lv-LV"/>
              </w:rPr>
              <w:t>Pacientu skaits ar ≥ 3% ĶVL</w:t>
            </w:r>
            <w:r w:rsidRPr="00D3292B">
              <w:rPr>
                <w:szCs w:val="22"/>
                <w:vertAlign w:val="superscript"/>
                <w:lang w:val="lv-LV"/>
              </w:rPr>
              <w:t>d</w:t>
            </w:r>
          </w:p>
        </w:tc>
        <w:tc>
          <w:tcPr>
            <w:tcW w:w="0" w:type="auto"/>
            <w:tcBorders>
              <w:top w:val="single" w:sz="4" w:space="0" w:color="000000"/>
              <w:left w:val="single" w:sz="4" w:space="0" w:color="000000"/>
              <w:bottom w:val="single" w:sz="4" w:space="0" w:color="000000"/>
            </w:tcBorders>
            <w:shd w:val="clear" w:color="auto" w:fill="auto"/>
            <w:vAlign w:val="center"/>
          </w:tcPr>
          <w:p w14:paraId="2CB00959"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105</w:t>
            </w:r>
          </w:p>
        </w:tc>
        <w:tc>
          <w:tcPr>
            <w:tcW w:w="0" w:type="auto"/>
            <w:tcBorders>
              <w:top w:val="single" w:sz="4" w:space="0" w:color="000000"/>
              <w:left w:val="single" w:sz="4" w:space="0" w:color="000000"/>
              <w:bottom w:val="single" w:sz="4" w:space="0" w:color="000000"/>
            </w:tcBorders>
            <w:shd w:val="clear" w:color="auto" w:fill="auto"/>
            <w:vAlign w:val="center"/>
          </w:tcPr>
          <w:p w14:paraId="78635878"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105</w:t>
            </w:r>
          </w:p>
        </w:tc>
        <w:tc>
          <w:tcPr>
            <w:tcW w:w="0" w:type="auto"/>
            <w:tcBorders>
              <w:top w:val="single" w:sz="4" w:space="0" w:color="000000"/>
              <w:left w:val="single" w:sz="4" w:space="0" w:color="000000"/>
              <w:bottom w:val="single" w:sz="4" w:space="0" w:color="000000"/>
            </w:tcBorders>
            <w:shd w:val="clear" w:color="auto" w:fill="auto"/>
            <w:vAlign w:val="center"/>
          </w:tcPr>
          <w:p w14:paraId="1645FC31"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111</w:t>
            </w:r>
          </w:p>
        </w:tc>
        <w:tc>
          <w:tcPr>
            <w:tcW w:w="0" w:type="auto"/>
            <w:tcBorders>
              <w:top w:val="single" w:sz="4" w:space="0" w:color="000000"/>
              <w:left w:val="single" w:sz="4" w:space="0" w:color="000000"/>
              <w:bottom w:val="single" w:sz="4" w:space="0" w:color="000000"/>
            </w:tcBorders>
            <w:shd w:val="clear" w:color="auto" w:fill="auto"/>
            <w:vAlign w:val="center"/>
          </w:tcPr>
          <w:p w14:paraId="15E89C60"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54</w:t>
            </w:r>
          </w:p>
        </w:tc>
        <w:tc>
          <w:tcPr>
            <w:tcW w:w="0" w:type="auto"/>
            <w:tcBorders>
              <w:top w:val="single" w:sz="4" w:space="0" w:color="000000"/>
              <w:left w:val="single" w:sz="4" w:space="0" w:color="000000"/>
              <w:bottom w:val="single" w:sz="4" w:space="0" w:color="000000"/>
            </w:tcBorders>
            <w:shd w:val="clear" w:color="auto" w:fill="auto"/>
            <w:vAlign w:val="center"/>
          </w:tcPr>
          <w:p w14:paraId="17C3C7AC"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58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CFDF2F"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57</w:t>
            </w:r>
          </w:p>
        </w:tc>
      </w:tr>
      <w:tr w:rsidR="005849BF" w:rsidRPr="00D3292B" w14:paraId="08171F31"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0F2E95C2" w14:textId="77777777" w:rsidR="005849BF" w:rsidRPr="00D3292B" w:rsidRDefault="005849BF" w:rsidP="00860E19">
            <w:pPr>
              <w:spacing w:line="240" w:lineRule="auto"/>
              <w:ind w:left="284"/>
              <w:rPr>
                <w:szCs w:val="22"/>
                <w:lang w:val="lv-LV"/>
              </w:rPr>
            </w:pPr>
            <w:r w:rsidRPr="00D3292B">
              <w:rPr>
                <w:szCs w:val="22"/>
                <w:lang w:val="lv-LV"/>
              </w:rPr>
              <w:t>PASI 75 atbildes reakcija, n (%)</w:t>
            </w:r>
          </w:p>
        </w:tc>
        <w:tc>
          <w:tcPr>
            <w:tcW w:w="0" w:type="auto"/>
            <w:tcBorders>
              <w:top w:val="single" w:sz="4" w:space="0" w:color="000000"/>
              <w:left w:val="single" w:sz="4" w:space="0" w:color="000000"/>
              <w:bottom w:val="single" w:sz="4" w:space="0" w:color="000000"/>
            </w:tcBorders>
            <w:shd w:val="clear" w:color="auto" w:fill="auto"/>
            <w:vAlign w:val="center"/>
          </w:tcPr>
          <w:p w14:paraId="2C68F249"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14</w:t>
            </w:r>
          </w:p>
          <w:p w14:paraId="0933EB60" w14:textId="2720B267"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(13%)</w:t>
            </w:r>
          </w:p>
        </w:tc>
        <w:tc>
          <w:tcPr>
            <w:tcW w:w="0" w:type="auto"/>
            <w:tcBorders>
              <w:top w:val="single" w:sz="4" w:space="0" w:color="000000"/>
              <w:left w:val="single" w:sz="4" w:space="0" w:color="000000"/>
              <w:bottom w:val="single" w:sz="4" w:space="0" w:color="000000"/>
            </w:tcBorders>
            <w:shd w:val="clear" w:color="auto" w:fill="auto"/>
            <w:vAlign w:val="center"/>
          </w:tcPr>
          <w:p w14:paraId="6784A864"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64</w:t>
            </w:r>
          </w:p>
          <w:p w14:paraId="27D988AF" w14:textId="25C090ED"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(61%)</w:t>
            </w:r>
          </w:p>
        </w:tc>
        <w:tc>
          <w:tcPr>
            <w:tcW w:w="0" w:type="auto"/>
            <w:tcBorders>
              <w:top w:val="single" w:sz="4" w:space="0" w:color="000000"/>
              <w:left w:val="single" w:sz="4" w:space="0" w:color="000000"/>
              <w:bottom w:val="single" w:sz="4" w:space="0" w:color="000000"/>
            </w:tcBorders>
            <w:shd w:val="clear" w:color="auto" w:fill="auto"/>
            <w:vAlign w:val="center"/>
          </w:tcPr>
          <w:p w14:paraId="161BA88F"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73</w:t>
            </w:r>
          </w:p>
          <w:p w14:paraId="5F5D6E00" w14:textId="186C8449"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(66%)</w:t>
            </w:r>
          </w:p>
        </w:tc>
        <w:tc>
          <w:tcPr>
            <w:tcW w:w="0" w:type="auto"/>
            <w:tcBorders>
              <w:top w:val="single" w:sz="4" w:space="0" w:color="000000"/>
              <w:left w:val="single" w:sz="4" w:space="0" w:color="000000"/>
              <w:bottom w:val="single" w:sz="4" w:space="0" w:color="000000"/>
            </w:tcBorders>
            <w:shd w:val="clear" w:color="auto" w:fill="auto"/>
            <w:vAlign w:val="center"/>
          </w:tcPr>
          <w:p w14:paraId="5CAF95D0"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4</w:t>
            </w:r>
          </w:p>
          <w:p w14:paraId="1E51DA55" w14:textId="2DF2F50C"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(7%)</w:t>
            </w:r>
          </w:p>
        </w:tc>
        <w:tc>
          <w:tcPr>
            <w:tcW w:w="0" w:type="auto"/>
            <w:tcBorders>
              <w:top w:val="single" w:sz="4" w:space="0" w:color="000000"/>
              <w:left w:val="single" w:sz="4" w:space="0" w:color="000000"/>
              <w:bottom w:val="single" w:sz="4" w:space="0" w:color="000000"/>
            </w:tcBorders>
            <w:shd w:val="clear" w:color="auto" w:fill="auto"/>
            <w:vAlign w:val="center"/>
          </w:tcPr>
          <w:p w14:paraId="20EE403C"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31</w:t>
            </w:r>
          </w:p>
          <w:p w14:paraId="4531AAAC" w14:textId="712B3071"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(53%)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4C4AFC"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32</w:t>
            </w:r>
          </w:p>
          <w:p w14:paraId="1D6D6061" w14:textId="71F5C9D1"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(56%)</w:t>
            </w:r>
          </w:p>
        </w:tc>
      </w:tr>
      <w:tr w:rsidR="005849BF" w:rsidRPr="00D3292B" w14:paraId="41611745"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7A1445E2" w14:textId="77777777" w:rsidR="005849BF" w:rsidRPr="00D3292B" w:rsidRDefault="005849BF" w:rsidP="00860E19">
            <w:pPr>
              <w:spacing w:line="240" w:lineRule="auto"/>
              <w:rPr>
                <w:szCs w:val="22"/>
                <w:lang w:val="lv-LV"/>
              </w:rPr>
            </w:pPr>
            <w:r w:rsidRPr="00D3292B">
              <w:rPr>
                <w:b/>
                <w:bCs/>
                <w:szCs w:val="22"/>
                <w:lang w:val="lv-LV"/>
              </w:rPr>
              <w:t>Pacientu skaits ar ķermeņa masu &gt; 100 kg</w:t>
            </w:r>
          </w:p>
        </w:tc>
        <w:tc>
          <w:tcPr>
            <w:tcW w:w="0" w:type="auto"/>
            <w:tcBorders>
              <w:top w:val="single" w:sz="4" w:space="0" w:color="000000"/>
              <w:left w:val="single" w:sz="4" w:space="0" w:color="000000"/>
              <w:bottom w:val="single" w:sz="4" w:space="0" w:color="000000"/>
            </w:tcBorders>
            <w:shd w:val="clear" w:color="auto" w:fill="auto"/>
            <w:vAlign w:val="center"/>
          </w:tcPr>
          <w:p w14:paraId="76C9D9F2"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52</w:t>
            </w:r>
          </w:p>
        </w:tc>
        <w:tc>
          <w:tcPr>
            <w:tcW w:w="0" w:type="auto"/>
            <w:tcBorders>
              <w:top w:val="single" w:sz="4" w:space="0" w:color="000000"/>
              <w:left w:val="single" w:sz="4" w:space="0" w:color="000000"/>
              <w:bottom w:val="single" w:sz="4" w:space="0" w:color="000000"/>
            </w:tcBorders>
            <w:shd w:val="clear" w:color="auto" w:fill="auto"/>
            <w:vAlign w:val="center"/>
          </w:tcPr>
          <w:p w14:paraId="38BB1A04"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52</w:t>
            </w:r>
          </w:p>
        </w:tc>
        <w:tc>
          <w:tcPr>
            <w:tcW w:w="0" w:type="auto"/>
            <w:tcBorders>
              <w:top w:val="single" w:sz="4" w:space="0" w:color="000000"/>
              <w:left w:val="single" w:sz="4" w:space="0" w:color="000000"/>
              <w:bottom w:val="single" w:sz="4" w:space="0" w:color="000000"/>
            </w:tcBorders>
            <w:shd w:val="clear" w:color="auto" w:fill="auto"/>
            <w:vAlign w:val="center"/>
          </w:tcPr>
          <w:p w14:paraId="7CE1E417"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50</w:t>
            </w:r>
          </w:p>
        </w:tc>
        <w:tc>
          <w:tcPr>
            <w:tcW w:w="0" w:type="auto"/>
            <w:tcBorders>
              <w:top w:val="single" w:sz="4" w:space="0" w:color="000000"/>
              <w:left w:val="single" w:sz="4" w:space="0" w:color="000000"/>
              <w:bottom w:val="single" w:sz="4" w:space="0" w:color="000000"/>
            </w:tcBorders>
            <w:shd w:val="clear" w:color="auto" w:fill="auto"/>
            <w:vAlign w:val="center"/>
          </w:tcPr>
          <w:p w14:paraId="00F841FE"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30</w:t>
            </w:r>
          </w:p>
        </w:tc>
        <w:tc>
          <w:tcPr>
            <w:tcW w:w="0" w:type="auto"/>
            <w:tcBorders>
              <w:top w:val="single" w:sz="4" w:space="0" w:color="000000"/>
              <w:left w:val="single" w:sz="4" w:space="0" w:color="000000"/>
              <w:bottom w:val="single" w:sz="4" w:space="0" w:color="000000"/>
            </w:tcBorders>
            <w:shd w:val="clear" w:color="auto" w:fill="auto"/>
            <w:vAlign w:val="center"/>
          </w:tcPr>
          <w:p w14:paraId="4F0855A9"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29</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B0A91"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31</w:t>
            </w:r>
          </w:p>
        </w:tc>
      </w:tr>
      <w:tr w:rsidR="005849BF" w:rsidRPr="00D3292B" w14:paraId="52BF1BBF"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44C68D8E" w14:textId="77777777" w:rsidR="005849BF" w:rsidRPr="00D3292B" w:rsidRDefault="005849BF" w:rsidP="00860E19">
            <w:pPr>
              <w:spacing w:line="240" w:lineRule="auto"/>
              <w:ind w:left="284"/>
              <w:rPr>
                <w:szCs w:val="22"/>
                <w:lang w:val="lv-LV"/>
              </w:rPr>
            </w:pPr>
            <w:r w:rsidRPr="00D3292B">
              <w:rPr>
                <w:szCs w:val="22"/>
                <w:lang w:val="lv-LV"/>
              </w:rPr>
              <w:t>ACR 20 atbildes reakcija, N (%)</w:t>
            </w:r>
          </w:p>
        </w:tc>
        <w:tc>
          <w:tcPr>
            <w:tcW w:w="0" w:type="auto"/>
            <w:tcBorders>
              <w:top w:val="single" w:sz="4" w:space="0" w:color="000000"/>
              <w:left w:val="single" w:sz="4" w:space="0" w:color="000000"/>
              <w:bottom w:val="single" w:sz="4" w:space="0" w:color="000000"/>
            </w:tcBorders>
            <w:shd w:val="clear" w:color="auto" w:fill="auto"/>
            <w:vAlign w:val="center"/>
          </w:tcPr>
          <w:p w14:paraId="1ECB7941"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8</w:t>
            </w:r>
          </w:p>
          <w:p w14:paraId="1031521C" w14:textId="5E7DE51D"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(15%)</w:t>
            </w:r>
          </w:p>
        </w:tc>
        <w:tc>
          <w:tcPr>
            <w:tcW w:w="0" w:type="auto"/>
            <w:tcBorders>
              <w:top w:val="single" w:sz="4" w:space="0" w:color="000000"/>
              <w:left w:val="single" w:sz="4" w:space="0" w:color="000000"/>
              <w:bottom w:val="single" w:sz="4" w:space="0" w:color="000000"/>
            </w:tcBorders>
            <w:shd w:val="clear" w:color="auto" w:fill="auto"/>
            <w:vAlign w:val="center"/>
          </w:tcPr>
          <w:p w14:paraId="00F4A7C3"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20</w:t>
            </w:r>
          </w:p>
          <w:p w14:paraId="4F27C7A0" w14:textId="78D43B52"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(38%)</w:t>
            </w:r>
          </w:p>
        </w:tc>
        <w:tc>
          <w:tcPr>
            <w:tcW w:w="0" w:type="auto"/>
            <w:tcBorders>
              <w:top w:val="single" w:sz="4" w:space="0" w:color="000000"/>
              <w:left w:val="single" w:sz="4" w:space="0" w:color="000000"/>
              <w:bottom w:val="single" w:sz="4" w:space="0" w:color="000000"/>
            </w:tcBorders>
            <w:shd w:val="clear" w:color="auto" w:fill="auto"/>
            <w:vAlign w:val="center"/>
          </w:tcPr>
          <w:p w14:paraId="648BAF47"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23</w:t>
            </w:r>
          </w:p>
          <w:p w14:paraId="44221B98" w14:textId="2ACF0F53"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(46%)</w:t>
            </w:r>
          </w:p>
        </w:tc>
        <w:tc>
          <w:tcPr>
            <w:tcW w:w="0" w:type="auto"/>
            <w:tcBorders>
              <w:top w:val="single" w:sz="4" w:space="0" w:color="000000"/>
              <w:left w:val="single" w:sz="4" w:space="0" w:color="000000"/>
              <w:bottom w:val="single" w:sz="4" w:space="0" w:color="000000"/>
            </w:tcBorders>
            <w:shd w:val="clear" w:color="auto" w:fill="auto"/>
            <w:vAlign w:val="center"/>
          </w:tcPr>
          <w:p w14:paraId="4A5B0774"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4</w:t>
            </w:r>
          </w:p>
          <w:p w14:paraId="6B896138" w14:textId="153FC451"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(13%)</w:t>
            </w:r>
          </w:p>
        </w:tc>
        <w:tc>
          <w:tcPr>
            <w:tcW w:w="0" w:type="auto"/>
            <w:tcBorders>
              <w:top w:val="single" w:sz="4" w:space="0" w:color="000000"/>
              <w:left w:val="single" w:sz="4" w:space="0" w:color="000000"/>
              <w:bottom w:val="single" w:sz="4" w:space="0" w:color="000000"/>
            </w:tcBorders>
            <w:shd w:val="clear" w:color="auto" w:fill="auto"/>
            <w:vAlign w:val="center"/>
          </w:tcPr>
          <w:p w14:paraId="232780C9"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13</w:t>
            </w:r>
          </w:p>
          <w:p w14:paraId="10639ABB" w14:textId="430EA046"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DB41B4"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12</w:t>
            </w:r>
          </w:p>
          <w:p w14:paraId="5833B54C" w14:textId="1D48AB2B"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(39%)</w:t>
            </w:r>
          </w:p>
        </w:tc>
      </w:tr>
      <w:tr w:rsidR="005849BF" w:rsidRPr="00D3292B" w14:paraId="26011776"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089840E3" w14:textId="77777777" w:rsidR="005849BF" w:rsidRPr="00D3292B" w:rsidRDefault="005849BF" w:rsidP="00860E19">
            <w:pPr>
              <w:spacing w:line="240" w:lineRule="auto"/>
              <w:rPr>
                <w:szCs w:val="22"/>
                <w:lang w:val="lv-LV"/>
              </w:rPr>
            </w:pPr>
            <w:r w:rsidRPr="00D3292B">
              <w:rPr>
                <w:szCs w:val="22"/>
                <w:lang w:val="lv-LV"/>
              </w:rPr>
              <w:t>Pacientu skaits ar ≥ 3% ĶVL</w:t>
            </w:r>
            <w:r w:rsidRPr="00D3292B">
              <w:rPr>
                <w:szCs w:val="22"/>
                <w:vertAlign w:val="superscript"/>
                <w:lang w:val="lv-LV"/>
              </w:rPr>
              <w:t>d</w:t>
            </w:r>
          </w:p>
        </w:tc>
        <w:tc>
          <w:tcPr>
            <w:tcW w:w="0" w:type="auto"/>
            <w:tcBorders>
              <w:top w:val="single" w:sz="4" w:space="0" w:color="000000"/>
              <w:left w:val="single" w:sz="4" w:space="0" w:color="000000"/>
              <w:bottom w:val="single" w:sz="4" w:space="0" w:color="000000"/>
            </w:tcBorders>
            <w:shd w:val="clear" w:color="auto" w:fill="auto"/>
            <w:vAlign w:val="center"/>
          </w:tcPr>
          <w:p w14:paraId="53FDF76A"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41</w:t>
            </w:r>
          </w:p>
        </w:tc>
        <w:tc>
          <w:tcPr>
            <w:tcW w:w="0" w:type="auto"/>
            <w:tcBorders>
              <w:top w:val="single" w:sz="4" w:space="0" w:color="000000"/>
              <w:left w:val="single" w:sz="4" w:space="0" w:color="000000"/>
              <w:bottom w:val="single" w:sz="4" w:space="0" w:color="000000"/>
            </w:tcBorders>
            <w:shd w:val="clear" w:color="auto" w:fill="auto"/>
            <w:vAlign w:val="center"/>
          </w:tcPr>
          <w:p w14:paraId="51098B21"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40</w:t>
            </w:r>
          </w:p>
        </w:tc>
        <w:tc>
          <w:tcPr>
            <w:tcW w:w="0" w:type="auto"/>
            <w:tcBorders>
              <w:top w:val="single" w:sz="4" w:space="0" w:color="000000"/>
              <w:left w:val="single" w:sz="4" w:space="0" w:color="000000"/>
              <w:bottom w:val="single" w:sz="4" w:space="0" w:color="000000"/>
            </w:tcBorders>
            <w:shd w:val="clear" w:color="auto" w:fill="auto"/>
            <w:vAlign w:val="center"/>
          </w:tcPr>
          <w:p w14:paraId="762B40DC"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38</w:t>
            </w:r>
          </w:p>
        </w:tc>
        <w:tc>
          <w:tcPr>
            <w:tcW w:w="0" w:type="auto"/>
            <w:tcBorders>
              <w:top w:val="single" w:sz="4" w:space="0" w:color="000000"/>
              <w:left w:val="single" w:sz="4" w:space="0" w:color="000000"/>
              <w:bottom w:val="single" w:sz="4" w:space="0" w:color="000000"/>
            </w:tcBorders>
            <w:shd w:val="clear" w:color="auto" w:fill="auto"/>
            <w:vAlign w:val="center"/>
          </w:tcPr>
          <w:p w14:paraId="746429E3"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26</w:t>
            </w:r>
          </w:p>
        </w:tc>
        <w:tc>
          <w:tcPr>
            <w:tcW w:w="0" w:type="auto"/>
            <w:tcBorders>
              <w:top w:val="single" w:sz="4" w:space="0" w:color="000000"/>
              <w:left w:val="single" w:sz="4" w:space="0" w:color="000000"/>
              <w:bottom w:val="single" w:sz="4" w:space="0" w:color="000000"/>
            </w:tcBorders>
            <w:shd w:val="clear" w:color="auto" w:fill="auto"/>
            <w:vAlign w:val="center"/>
          </w:tcPr>
          <w:p w14:paraId="41A7CDF2"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22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486B8" w14:textId="77777777" w:rsidR="005849BF" w:rsidRPr="00D3292B" w:rsidRDefault="005849BF" w:rsidP="00860E19">
            <w:pPr>
              <w:keepNext/>
              <w:spacing w:line="240" w:lineRule="auto"/>
              <w:jc w:val="center"/>
              <w:rPr>
                <w:szCs w:val="22"/>
                <w:lang w:val="lv-LV"/>
              </w:rPr>
            </w:pPr>
            <w:r w:rsidRPr="00D3292B">
              <w:rPr>
                <w:iCs/>
                <w:color w:val="000000" w:themeColor="text1"/>
                <w:szCs w:val="22"/>
                <w:lang w:val="lv-LV"/>
              </w:rPr>
              <w:t>24</w:t>
            </w:r>
          </w:p>
        </w:tc>
      </w:tr>
      <w:tr w:rsidR="005849BF" w:rsidRPr="00D3292B" w14:paraId="237C9B41" w14:textId="77777777" w:rsidTr="005849BF">
        <w:trPr>
          <w:cantSplit/>
          <w:jc w:val="center"/>
        </w:trPr>
        <w:tc>
          <w:tcPr>
            <w:tcW w:w="0" w:type="auto"/>
            <w:tcBorders>
              <w:top w:val="single" w:sz="4" w:space="0" w:color="000000"/>
              <w:left w:val="single" w:sz="4" w:space="0" w:color="000000"/>
              <w:bottom w:val="single" w:sz="4" w:space="0" w:color="000000"/>
            </w:tcBorders>
            <w:shd w:val="clear" w:color="auto" w:fill="auto"/>
            <w:vAlign w:val="center"/>
          </w:tcPr>
          <w:p w14:paraId="12EDE2CF" w14:textId="77777777" w:rsidR="005849BF" w:rsidRPr="00D3292B" w:rsidRDefault="005849BF" w:rsidP="00860E19">
            <w:pPr>
              <w:spacing w:line="240" w:lineRule="auto"/>
              <w:ind w:left="284"/>
              <w:rPr>
                <w:szCs w:val="22"/>
                <w:lang w:val="lv-LV"/>
              </w:rPr>
            </w:pPr>
            <w:r w:rsidRPr="00D3292B">
              <w:rPr>
                <w:szCs w:val="22"/>
                <w:lang w:val="lv-LV"/>
              </w:rPr>
              <w:t>PASI 75 atbildes reakcija, N (%)</w:t>
            </w:r>
          </w:p>
        </w:tc>
        <w:tc>
          <w:tcPr>
            <w:tcW w:w="0" w:type="auto"/>
            <w:tcBorders>
              <w:top w:val="single" w:sz="4" w:space="0" w:color="000000"/>
              <w:left w:val="single" w:sz="4" w:space="0" w:color="000000"/>
              <w:bottom w:val="single" w:sz="4" w:space="0" w:color="000000"/>
            </w:tcBorders>
            <w:shd w:val="clear" w:color="auto" w:fill="auto"/>
            <w:vAlign w:val="center"/>
          </w:tcPr>
          <w:p w14:paraId="2DBA119A"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2</w:t>
            </w:r>
          </w:p>
          <w:p w14:paraId="4B22E9FA" w14:textId="651D3D00"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(5%)</w:t>
            </w:r>
          </w:p>
        </w:tc>
        <w:tc>
          <w:tcPr>
            <w:tcW w:w="0" w:type="auto"/>
            <w:tcBorders>
              <w:top w:val="single" w:sz="4" w:space="0" w:color="000000"/>
              <w:left w:val="single" w:sz="4" w:space="0" w:color="000000"/>
              <w:bottom w:val="single" w:sz="4" w:space="0" w:color="000000"/>
            </w:tcBorders>
            <w:shd w:val="clear" w:color="auto" w:fill="auto"/>
            <w:vAlign w:val="center"/>
          </w:tcPr>
          <w:p w14:paraId="6A0B4303"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19</w:t>
            </w:r>
          </w:p>
          <w:p w14:paraId="1577004D" w14:textId="4049CB5B"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(48%)</w:t>
            </w:r>
          </w:p>
        </w:tc>
        <w:tc>
          <w:tcPr>
            <w:tcW w:w="0" w:type="auto"/>
            <w:tcBorders>
              <w:top w:val="single" w:sz="4" w:space="0" w:color="000000"/>
              <w:left w:val="single" w:sz="4" w:space="0" w:color="000000"/>
              <w:bottom w:val="single" w:sz="4" w:space="0" w:color="000000"/>
            </w:tcBorders>
            <w:shd w:val="clear" w:color="auto" w:fill="auto"/>
            <w:vAlign w:val="center"/>
          </w:tcPr>
          <w:p w14:paraId="0F14DA5C"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20</w:t>
            </w:r>
          </w:p>
          <w:p w14:paraId="115353B5" w14:textId="7E9AAE12"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(53%)</w:t>
            </w:r>
          </w:p>
        </w:tc>
        <w:tc>
          <w:tcPr>
            <w:tcW w:w="0" w:type="auto"/>
            <w:tcBorders>
              <w:top w:val="single" w:sz="4" w:space="0" w:color="000000"/>
              <w:left w:val="single" w:sz="4" w:space="0" w:color="000000"/>
              <w:bottom w:val="single" w:sz="4" w:space="0" w:color="000000"/>
            </w:tcBorders>
            <w:shd w:val="clear" w:color="auto" w:fill="auto"/>
            <w:vAlign w:val="center"/>
          </w:tcPr>
          <w:p w14:paraId="44BEF00A" w14:textId="77777777" w:rsidR="005849BF" w:rsidRPr="00D3292B" w:rsidRDefault="005849BF" w:rsidP="00860E19">
            <w:pPr>
              <w:spacing w:line="240" w:lineRule="auto"/>
              <w:jc w:val="center"/>
              <w:rPr>
                <w:szCs w:val="22"/>
                <w:lang w:val="lv-LV"/>
              </w:rPr>
            </w:pPr>
            <w:r w:rsidRPr="00D3292B">
              <w:rPr>
                <w:iCs/>
                <w:color w:val="000000" w:themeColor="text1"/>
                <w:szCs w:val="22"/>
                <w:lang w:val="lv-LV"/>
              </w:rPr>
              <w:t>0</w:t>
            </w:r>
          </w:p>
        </w:tc>
        <w:tc>
          <w:tcPr>
            <w:tcW w:w="0" w:type="auto"/>
            <w:tcBorders>
              <w:top w:val="single" w:sz="4" w:space="0" w:color="000000"/>
              <w:left w:val="single" w:sz="4" w:space="0" w:color="000000"/>
              <w:bottom w:val="single" w:sz="4" w:space="0" w:color="000000"/>
            </w:tcBorders>
            <w:shd w:val="clear" w:color="auto" w:fill="auto"/>
            <w:vAlign w:val="center"/>
          </w:tcPr>
          <w:p w14:paraId="290E7A46"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10</w:t>
            </w:r>
          </w:p>
          <w:p w14:paraId="6C0B8CB1" w14:textId="440904EB"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(45%)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84480C" w14:textId="77777777" w:rsidR="005849BF" w:rsidRPr="00D3292B" w:rsidRDefault="005849BF" w:rsidP="00860E19">
            <w:pPr>
              <w:spacing w:line="240" w:lineRule="auto"/>
              <w:jc w:val="center"/>
              <w:rPr>
                <w:rFonts w:eastAsia="SimSun"/>
                <w:color w:val="000000" w:themeColor="text1"/>
                <w:szCs w:val="22"/>
                <w:lang w:val="lv-LV" w:eastAsia="en-GB"/>
              </w:rPr>
            </w:pPr>
            <w:r w:rsidRPr="00D3292B">
              <w:rPr>
                <w:rFonts w:eastAsia="SimSun"/>
                <w:color w:val="000000" w:themeColor="text1"/>
                <w:szCs w:val="22"/>
                <w:lang w:val="lv-LV" w:eastAsia="en-GB"/>
              </w:rPr>
              <w:t>13</w:t>
            </w:r>
          </w:p>
          <w:p w14:paraId="12215312" w14:textId="57B59E3C" w:rsidR="005849BF" w:rsidRPr="00D3292B" w:rsidRDefault="005849BF" w:rsidP="00860E19">
            <w:pPr>
              <w:spacing w:line="240" w:lineRule="auto"/>
              <w:jc w:val="center"/>
              <w:rPr>
                <w:szCs w:val="22"/>
                <w:lang w:val="lv-LV"/>
              </w:rPr>
            </w:pPr>
            <w:r w:rsidRPr="00D3292B">
              <w:rPr>
                <w:rFonts w:eastAsia="SimSun"/>
                <w:color w:val="000000" w:themeColor="text1"/>
                <w:szCs w:val="22"/>
                <w:lang w:val="lv-LV" w:eastAsia="en-GB"/>
              </w:rPr>
              <w:t>(54%)</w:t>
            </w:r>
          </w:p>
        </w:tc>
      </w:tr>
      <w:tr w:rsidR="00254F2E" w:rsidRPr="001864AA" w14:paraId="361D83D3" w14:textId="77777777" w:rsidTr="005849BF">
        <w:trPr>
          <w:gridAfter w:val="1"/>
          <w:cantSplit/>
          <w:jc w:val="center"/>
        </w:trPr>
        <w:tc>
          <w:tcPr>
            <w:tcW w:w="0" w:type="auto"/>
            <w:gridSpan w:val="7"/>
            <w:tcBorders>
              <w:top w:val="single" w:sz="4" w:space="0" w:color="000000"/>
            </w:tcBorders>
            <w:shd w:val="clear" w:color="auto" w:fill="auto"/>
            <w:vAlign w:val="center"/>
          </w:tcPr>
          <w:p w14:paraId="7E5CCB8D" w14:textId="77777777" w:rsidR="005849BF" w:rsidRPr="00D3292B" w:rsidRDefault="005849BF" w:rsidP="00860E19">
            <w:pPr>
              <w:spacing w:line="240" w:lineRule="auto"/>
              <w:ind w:left="284" w:hanging="284"/>
              <w:rPr>
                <w:sz w:val="18"/>
                <w:szCs w:val="18"/>
                <w:vertAlign w:val="superscript"/>
                <w:lang w:val="lv-LV"/>
              </w:rPr>
            </w:pPr>
            <w:r w:rsidRPr="00D3292B">
              <w:rPr>
                <w:sz w:val="18"/>
                <w:szCs w:val="18"/>
                <w:vertAlign w:val="superscript"/>
                <w:lang w:val="lv-LV"/>
              </w:rPr>
              <w:t>a</w:t>
            </w:r>
            <w:r w:rsidRPr="00D3292B">
              <w:rPr>
                <w:sz w:val="18"/>
                <w:szCs w:val="18"/>
                <w:vertAlign w:val="superscript"/>
                <w:lang w:val="lv-LV"/>
              </w:rPr>
              <w:tab/>
            </w:r>
            <w:r w:rsidRPr="00D3292B">
              <w:rPr>
                <w:sz w:val="18"/>
                <w:szCs w:val="18"/>
                <w:lang w:val="lv-LV"/>
              </w:rPr>
              <w:t>p &lt; 0,001.</w:t>
            </w:r>
          </w:p>
          <w:p w14:paraId="48F9D03E" w14:textId="77777777" w:rsidR="005849BF" w:rsidRPr="00D3292B" w:rsidRDefault="005849BF" w:rsidP="00860E19">
            <w:pPr>
              <w:spacing w:line="240" w:lineRule="auto"/>
              <w:ind w:left="284" w:hanging="284"/>
              <w:rPr>
                <w:sz w:val="18"/>
                <w:szCs w:val="18"/>
                <w:vertAlign w:val="superscript"/>
                <w:lang w:val="lv-LV"/>
              </w:rPr>
            </w:pPr>
            <w:r w:rsidRPr="00D3292B">
              <w:rPr>
                <w:sz w:val="18"/>
                <w:szCs w:val="18"/>
                <w:vertAlign w:val="superscript"/>
                <w:lang w:val="lv-LV"/>
              </w:rPr>
              <w:t>b</w:t>
            </w:r>
            <w:r w:rsidRPr="00D3292B">
              <w:rPr>
                <w:sz w:val="18"/>
                <w:szCs w:val="18"/>
                <w:vertAlign w:val="superscript"/>
                <w:lang w:val="lv-LV"/>
              </w:rPr>
              <w:tab/>
            </w:r>
            <w:r w:rsidRPr="00D3292B">
              <w:rPr>
                <w:sz w:val="18"/>
                <w:szCs w:val="18"/>
                <w:lang w:val="lv-LV"/>
              </w:rPr>
              <w:t>p &lt; 0,05.</w:t>
            </w:r>
          </w:p>
          <w:p w14:paraId="32B6A348" w14:textId="77777777" w:rsidR="005849BF" w:rsidRPr="00D3292B" w:rsidRDefault="005849BF" w:rsidP="00860E19">
            <w:pPr>
              <w:spacing w:line="240" w:lineRule="auto"/>
              <w:ind w:left="284" w:hanging="284"/>
              <w:rPr>
                <w:sz w:val="18"/>
                <w:szCs w:val="18"/>
                <w:vertAlign w:val="superscript"/>
                <w:lang w:val="lv-LV"/>
              </w:rPr>
            </w:pPr>
            <w:r w:rsidRPr="00D3292B">
              <w:rPr>
                <w:sz w:val="18"/>
                <w:szCs w:val="18"/>
                <w:vertAlign w:val="superscript"/>
                <w:lang w:val="lv-LV"/>
              </w:rPr>
              <w:t>c</w:t>
            </w:r>
            <w:r w:rsidRPr="00D3292B">
              <w:rPr>
                <w:sz w:val="18"/>
                <w:szCs w:val="18"/>
                <w:vertAlign w:val="superscript"/>
                <w:lang w:val="lv-LV"/>
              </w:rPr>
              <w:tab/>
            </w:r>
            <w:r w:rsidRPr="00D3292B">
              <w:rPr>
                <w:sz w:val="18"/>
                <w:szCs w:val="18"/>
                <w:lang w:val="lv-LV"/>
              </w:rPr>
              <w:t>p = NN (nav noteikts).</w:t>
            </w:r>
          </w:p>
          <w:p w14:paraId="23A2C2F2" w14:textId="77777777" w:rsidR="005849BF" w:rsidRPr="00D3292B" w:rsidRDefault="005849BF" w:rsidP="00860E19">
            <w:pPr>
              <w:spacing w:line="240" w:lineRule="auto"/>
              <w:ind w:left="284" w:hanging="284"/>
              <w:rPr>
                <w:sz w:val="18"/>
                <w:szCs w:val="18"/>
                <w:lang w:val="lv-LV"/>
              </w:rPr>
            </w:pPr>
            <w:r w:rsidRPr="00D3292B">
              <w:rPr>
                <w:sz w:val="18"/>
                <w:szCs w:val="18"/>
                <w:vertAlign w:val="superscript"/>
                <w:lang w:val="lv-LV"/>
              </w:rPr>
              <w:t>d.</w:t>
            </w:r>
            <w:r w:rsidRPr="00D3292B">
              <w:rPr>
                <w:sz w:val="18"/>
                <w:szCs w:val="18"/>
                <w:vertAlign w:val="superscript"/>
                <w:lang w:val="lv-LV"/>
              </w:rPr>
              <w:tab/>
            </w:r>
            <w:r w:rsidRPr="00D3292B">
              <w:rPr>
                <w:sz w:val="18"/>
                <w:szCs w:val="18"/>
                <w:lang w:val="lv-LV"/>
              </w:rPr>
              <w:t>Pacientu skaits, kuriem pētījuma sākumā psoriāze skārusi ≥ 3% ādas ĶVL.</w:t>
            </w:r>
          </w:p>
        </w:tc>
      </w:tr>
    </w:tbl>
    <w:p w14:paraId="18D292A9" w14:textId="77777777" w:rsidR="00C51A00" w:rsidRPr="00D3292B" w:rsidRDefault="00C51A00" w:rsidP="00860E19">
      <w:pPr>
        <w:spacing w:line="240" w:lineRule="auto"/>
        <w:ind w:left="567" w:hanging="567"/>
        <w:rPr>
          <w:color w:val="000000" w:themeColor="text1"/>
          <w:szCs w:val="22"/>
          <w:u w:val="single"/>
          <w:lang w:val="lv-LV"/>
        </w:rPr>
      </w:pPr>
    </w:p>
    <w:p w14:paraId="13B12FDE" w14:textId="77777777" w:rsidR="00BF094B" w:rsidRPr="00D3292B" w:rsidRDefault="00BF094B" w:rsidP="00860E19">
      <w:pPr>
        <w:spacing w:line="240" w:lineRule="auto"/>
        <w:rPr>
          <w:szCs w:val="22"/>
          <w:lang w:val="lv-LV"/>
        </w:rPr>
      </w:pPr>
      <w:r w:rsidRPr="00D3292B">
        <w:rPr>
          <w:szCs w:val="22"/>
          <w:lang w:val="lv-LV"/>
        </w:rPr>
        <w:t>ACR 20, 50 un 70 atbildes reakcija turpināja uzlaboties vai saglabājās līdz 52. nedēļai (PsA 1. un 2. pētījumā) un 100. nedēļai (PsA 1. pētījumā). PsA 1. pētījumā ACR 20 atbildes reakciju līdz 100. nedēļai sasniedza 57% un 64% pacientu, kuri bija saņēmuši attiecīgi 45 mg un 90 mg devas. PsA 2. pētījumā ACR 20 atbildes reakciju līdz 52. nedēļai sasniedza 47% un 48% pacientu, kuri bija saņēmuši attiecīgi 45 mg un 90 mg devas.</w:t>
      </w:r>
    </w:p>
    <w:p w14:paraId="0F861F6F" w14:textId="77777777" w:rsidR="00BF094B" w:rsidRPr="00D3292B" w:rsidRDefault="00BF094B" w:rsidP="00860E19">
      <w:pPr>
        <w:spacing w:line="240" w:lineRule="auto"/>
        <w:rPr>
          <w:szCs w:val="22"/>
          <w:lang w:val="lv-LV"/>
        </w:rPr>
      </w:pPr>
    </w:p>
    <w:p w14:paraId="27709940" w14:textId="5846CB15" w:rsidR="00BF094B" w:rsidRPr="00D3292B" w:rsidRDefault="00BF094B" w:rsidP="00860E19">
      <w:pPr>
        <w:spacing w:line="240" w:lineRule="auto"/>
        <w:rPr>
          <w:szCs w:val="22"/>
          <w:lang w:val="lv-LV"/>
        </w:rPr>
      </w:pPr>
      <w:r w:rsidRPr="00D3292B">
        <w:rPr>
          <w:szCs w:val="22"/>
          <w:lang w:val="lv-LV"/>
        </w:rPr>
        <w:t>Pacientu īpatsvars, kuri sasniedza pēc modificētajiem PsA atbildes reakcijas kritērijiem (</w:t>
      </w:r>
      <w:r w:rsidRPr="00D3292B">
        <w:rPr>
          <w:i/>
          <w:color w:val="000000" w:themeColor="text1"/>
          <w:szCs w:val="22"/>
          <w:lang w:val="lv-LV"/>
        </w:rPr>
        <w:t>PsA response criteria</w:t>
      </w:r>
      <w:r w:rsidRPr="00D3292B">
        <w:rPr>
          <w:iCs/>
          <w:color w:val="000000" w:themeColor="text1"/>
          <w:szCs w:val="22"/>
          <w:lang w:val="lv-LV"/>
        </w:rPr>
        <w:t xml:space="preserve"> - </w:t>
      </w:r>
      <w:r w:rsidRPr="00D3292B">
        <w:rPr>
          <w:szCs w:val="22"/>
          <w:lang w:val="lv-LV"/>
        </w:rPr>
        <w:t xml:space="preserve">PsARC) definēto atbildes reakciju, ustekinumaba grupā 24. nedēļā arī bija būtiski lielāks nekā placebo grupā. PsACR atbildes reakcija saglabājās līdz 52. un 100. nedēļai. Lielākajai daļai ar ustekinumabu ārstēto pacientu, kuriem pētījuma sākumā bija spondilīts kopā ar perifēru artrītu, 24. nedēļā tika novērota pēc </w:t>
      </w:r>
      <w:r w:rsidRPr="00D3292B">
        <w:rPr>
          <w:i/>
          <w:iCs/>
          <w:szCs w:val="22"/>
          <w:lang w:val="lv-LV"/>
        </w:rPr>
        <w:t>Bath</w:t>
      </w:r>
      <w:r w:rsidRPr="00D3292B">
        <w:rPr>
          <w:szCs w:val="22"/>
          <w:lang w:val="lv-LV"/>
        </w:rPr>
        <w:t xml:space="preserve"> ankilozējošā spondilīta aktivitātes indeksa (</w:t>
      </w:r>
      <w:r w:rsidRPr="00D3292B">
        <w:rPr>
          <w:i/>
          <w:color w:val="000000" w:themeColor="text1"/>
          <w:szCs w:val="22"/>
          <w:lang w:val="lv-LV"/>
        </w:rPr>
        <w:t xml:space="preserve">Bath Ankylosing Spondylitis Disease Activity Index </w:t>
      </w:r>
      <w:r w:rsidRPr="00D3292B">
        <w:rPr>
          <w:iCs/>
          <w:color w:val="000000" w:themeColor="text1"/>
          <w:szCs w:val="22"/>
          <w:lang w:val="lv-LV"/>
        </w:rPr>
        <w:t xml:space="preserve">- </w:t>
      </w:r>
      <w:r w:rsidRPr="00D3292B">
        <w:rPr>
          <w:szCs w:val="22"/>
          <w:lang w:val="lv-LV"/>
        </w:rPr>
        <w:t>BASDAI) iegūto novērtējuma punktu uzlabošanās par 50% un 70% (salīdzinājumā ar placebo).</w:t>
      </w:r>
    </w:p>
    <w:p w14:paraId="25B4015F" w14:textId="77777777" w:rsidR="00BF094B" w:rsidRPr="00D3292B" w:rsidRDefault="00BF094B" w:rsidP="00860E19">
      <w:pPr>
        <w:spacing w:line="240" w:lineRule="auto"/>
        <w:rPr>
          <w:szCs w:val="22"/>
          <w:lang w:val="lv-LV"/>
        </w:rPr>
      </w:pPr>
    </w:p>
    <w:p w14:paraId="05A55A2E" w14:textId="77777777" w:rsidR="00BF094B" w:rsidRPr="00D3292B" w:rsidRDefault="00BF094B" w:rsidP="00860E19">
      <w:pPr>
        <w:spacing w:line="240" w:lineRule="auto"/>
        <w:rPr>
          <w:szCs w:val="22"/>
          <w:u w:val="single"/>
          <w:lang w:val="lv-LV"/>
        </w:rPr>
      </w:pPr>
      <w:r w:rsidRPr="00D3292B">
        <w:rPr>
          <w:szCs w:val="22"/>
          <w:lang w:val="lv-LV"/>
        </w:rPr>
        <w:t>Ar ustekinumabu ārstēto pacientu grupās novērotā atbildes reakcija bija līdzīga tai, kāda novērota gan vienlaicīgi MTX saņēmušajiem, gan nesaņēmušajiem pacientiem, un tā saglabājās līdz 52. un 100. nedēļai. Ustekinumabu saņēmušie pacienti, kuri iepriekš bija ārstēti ar ΑTNF antivielām, līdz 24. nedēļai bija sasnieguši izteiktāku atbildes reakciju nekā placebo saņēmušie pacienti (ACR 20 atbildes reakcija 24. nedēļā, lietojot 45 un 90 mg devas, bija attiecīgi 37% un 34%, bet lietojot placebo</w:t>
      </w:r>
      <w:r w:rsidRPr="00D3292B">
        <w:rPr>
          <w:szCs w:val="22"/>
          <w:lang w:val="lv-LV"/>
        </w:rPr>
        <w:noBreakHyphen/>
        <w:t>15%; p &lt; 0,05), un atbildes reakcija saglabājās līdz 52. nedēļai.</w:t>
      </w:r>
    </w:p>
    <w:p w14:paraId="7E740782" w14:textId="77777777" w:rsidR="00C51A00" w:rsidRPr="00D3292B" w:rsidRDefault="00C51A00" w:rsidP="00860E19">
      <w:pPr>
        <w:spacing w:line="240" w:lineRule="auto"/>
        <w:ind w:left="567" w:hanging="567"/>
        <w:rPr>
          <w:color w:val="000000" w:themeColor="text1"/>
          <w:szCs w:val="22"/>
          <w:u w:val="single"/>
          <w:lang w:val="lv-LV"/>
        </w:rPr>
      </w:pPr>
    </w:p>
    <w:p w14:paraId="7EE662F9" w14:textId="77777777" w:rsidR="009B3170" w:rsidRPr="00D3292B" w:rsidRDefault="009B3170" w:rsidP="00860E19">
      <w:pPr>
        <w:autoSpaceDE w:val="0"/>
        <w:spacing w:line="240" w:lineRule="auto"/>
        <w:rPr>
          <w:szCs w:val="22"/>
          <w:lang w:val="lv-LV"/>
        </w:rPr>
      </w:pPr>
      <w:r w:rsidRPr="00D3292B">
        <w:rPr>
          <w:szCs w:val="22"/>
          <w:lang w:val="lv-LV"/>
        </w:rPr>
        <w:t>Pacientiem ar entezītu un/vai daktilītu pētījuma sākumā PsA 1. pētījuma 24. nedēļā ustekinumabu saņēmušo pacientu grupā salīdzinājumā ar placebo grupu tika novērota būtiska entezīta un daktilīta novērtējuma punktu skaita uzlabošanās. PsA 2. pētījuma 24. nedēļā grupā, kura saņēma 90 mg ustekinumaba, salīdzinājumā ar placebo grupu, novēroja būtisku entezīta novērtējuma punktu skaita uzlabošanos, kā arī daktilīta novērtējuma skaitlisko uzlabošanos (nav statistiski nozīmīga). Entezīta un daktilīta novērtējuma punktu skaita uzlabošanās saglabājās līdz 52. un 100. nedēļai.</w:t>
      </w:r>
    </w:p>
    <w:p w14:paraId="676FE8EF" w14:textId="77777777" w:rsidR="009B3170" w:rsidRPr="00D3292B" w:rsidRDefault="009B3170" w:rsidP="00860E19">
      <w:pPr>
        <w:autoSpaceDE w:val="0"/>
        <w:spacing w:line="240" w:lineRule="auto"/>
        <w:rPr>
          <w:szCs w:val="22"/>
          <w:lang w:val="lv-LV"/>
        </w:rPr>
      </w:pPr>
    </w:p>
    <w:p w14:paraId="4B480A0A" w14:textId="77777777" w:rsidR="009B3170" w:rsidRPr="00D3292B" w:rsidRDefault="009B3170" w:rsidP="00860E19">
      <w:pPr>
        <w:spacing w:line="240" w:lineRule="auto"/>
        <w:rPr>
          <w:i/>
          <w:iCs/>
          <w:szCs w:val="22"/>
          <w:u w:val="single"/>
          <w:lang w:val="lv-LV"/>
        </w:rPr>
      </w:pPr>
      <w:r w:rsidRPr="00D3292B">
        <w:rPr>
          <w:i/>
          <w:iCs/>
          <w:szCs w:val="22"/>
          <w:u w:val="single"/>
          <w:lang w:val="lv-LV"/>
        </w:rPr>
        <w:t>Rentgenoloģiski noteiktā atbildes reakcija</w:t>
      </w:r>
    </w:p>
    <w:p w14:paraId="25B60D15" w14:textId="77777777" w:rsidR="009B3170" w:rsidRPr="00D3292B" w:rsidRDefault="009B3170" w:rsidP="00860E19">
      <w:pPr>
        <w:spacing w:line="240" w:lineRule="auto"/>
        <w:rPr>
          <w:szCs w:val="22"/>
          <w:lang w:val="lv-LV"/>
        </w:rPr>
      </w:pPr>
      <w:r w:rsidRPr="00D3292B">
        <w:rPr>
          <w:szCs w:val="22"/>
          <w:lang w:val="lv-LV"/>
        </w:rPr>
        <w:lastRenderedPageBreak/>
        <w:t>Gan plaukstu, gan pēdu struktūras bojājumi tika izteikti kā izmaiņas kopējā van der Heides-Šarpa jeb vdH-Š skalā, to modificējot atbilstoši PsA un pievienojot roku pirkstu distālo starpfalangu locītavu raksturojošos parametrus, salīdzinot ar sākotnējiem rezultātiem. Iepriekš definētā integrētā analīzē tika apkopoti dati par 927 pētāmām personām, kuras piedalījās gan 1., gan 2. PsA pētījumā. Salīdzinājumā ar placebo ustekinumabs statistiski nozīmīgi palēnināja struktūru bojājumu progresēšanu, ko noteica kā kopējā modificētā vdH-Š skalas sākuma rādītāja pārmaiņas līdz 24. nedēļai (placebo grupā vidējais ± SN rādītājs bija 0,97 ± 3,85, salīdzinājumā ar 0,40 ± 2,11 un 0,39 ± 2,40 attiecīgi 45 mg (p &lt; 0,05) un 90 mg (p &lt; 0,001) ustekinumaba devu grupā). Šī iedarbība tika novērota 1. PsA pētījumā. Tiek uzskatīts, ka šī iedarbība nav atkarīga no vienlaicīgas MTX lietošanas un tā saglabājas līdz 52. (integrētā analīze) un 100. nedēļai (1. PsA pētījums).</w:t>
      </w:r>
    </w:p>
    <w:p w14:paraId="71AA5023" w14:textId="77777777" w:rsidR="00C51A00" w:rsidRPr="00D3292B" w:rsidRDefault="00C51A00" w:rsidP="00860E19">
      <w:pPr>
        <w:spacing w:line="240" w:lineRule="auto"/>
        <w:ind w:left="567" w:hanging="567"/>
        <w:rPr>
          <w:color w:val="000000" w:themeColor="text1"/>
          <w:szCs w:val="22"/>
          <w:u w:val="single"/>
          <w:lang w:val="lv-LV"/>
        </w:rPr>
      </w:pPr>
    </w:p>
    <w:p w14:paraId="377F2F50" w14:textId="77777777" w:rsidR="00056070" w:rsidRPr="00D3292B" w:rsidRDefault="00056070" w:rsidP="00860E19">
      <w:pPr>
        <w:spacing w:line="240" w:lineRule="auto"/>
        <w:rPr>
          <w:i/>
          <w:iCs/>
          <w:szCs w:val="22"/>
          <w:u w:val="single"/>
          <w:lang w:val="lv-LV"/>
        </w:rPr>
      </w:pPr>
      <w:r w:rsidRPr="00D3292B">
        <w:rPr>
          <w:i/>
          <w:iCs/>
          <w:szCs w:val="22"/>
          <w:u w:val="single"/>
          <w:lang w:val="lv-LV"/>
        </w:rPr>
        <w:t>Fiziskās funkcijas un ar veselības stāvokli saistītā dzīves kvalitāte</w:t>
      </w:r>
    </w:p>
    <w:p w14:paraId="2546E602" w14:textId="77777777" w:rsidR="00056070" w:rsidRPr="00D3292B" w:rsidRDefault="00056070" w:rsidP="00860E19">
      <w:pPr>
        <w:spacing w:line="240" w:lineRule="auto"/>
        <w:rPr>
          <w:szCs w:val="22"/>
          <w:lang w:val="lv-LV"/>
        </w:rPr>
      </w:pPr>
      <w:r w:rsidRPr="00D3292B">
        <w:rPr>
          <w:szCs w:val="22"/>
          <w:lang w:val="lv-LV"/>
        </w:rPr>
        <w:t>Saskaņā ar vērtējumu pēc Invaliditātes indeksa un Veselības stāvokļa vērtēšanas anketas (</w:t>
      </w:r>
      <w:r w:rsidRPr="00D3292B">
        <w:rPr>
          <w:i/>
          <w:color w:val="000000" w:themeColor="text1"/>
          <w:szCs w:val="22"/>
          <w:lang w:val="lv-LV"/>
        </w:rPr>
        <w:t>Disability Index of the Health Assessment Questionnaire</w:t>
      </w:r>
      <w:r w:rsidRPr="00D3292B">
        <w:rPr>
          <w:iCs/>
          <w:color w:val="000000" w:themeColor="text1"/>
          <w:szCs w:val="22"/>
          <w:lang w:val="lv-LV"/>
        </w:rPr>
        <w:t xml:space="preserve"> - HAQ-DI</w:t>
      </w:r>
      <w:r w:rsidRPr="00D3292B">
        <w:rPr>
          <w:szCs w:val="22"/>
          <w:lang w:val="lv-LV"/>
        </w:rPr>
        <w:t>), ar ustekinumabu ārstētajiem pacientiem 24. nedēļā ievērojami uzlabojās fiziskās funkcijas. Pacientu īpatsvars, kuri sasniedza klīniski nozīmīgu stāvokļa uzlabošanos ≥ 0,3 novērtējuma punktiem pēc HAQ-DI skalas (salīdzinājumā ar sākuma stāvokli) ustekinumaba grupās arī bija būtiski lielāks nekā placebo grupā. Pēc HAQ-DI skalas iegūtā rezultāta uzlabojums no sākuma stāvokļa rādītāja saglabājās līdz 52. un 100. nedēļai.</w:t>
      </w:r>
    </w:p>
    <w:p w14:paraId="2BF29B51" w14:textId="77777777" w:rsidR="00056070" w:rsidRPr="00D3292B" w:rsidRDefault="00056070" w:rsidP="00860E19">
      <w:pPr>
        <w:spacing w:line="240" w:lineRule="auto"/>
        <w:rPr>
          <w:szCs w:val="22"/>
          <w:lang w:val="lv-LV"/>
        </w:rPr>
      </w:pPr>
    </w:p>
    <w:p w14:paraId="153D3BEF" w14:textId="77777777" w:rsidR="00056070" w:rsidRPr="00D3292B" w:rsidRDefault="00056070" w:rsidP="00860E19">
      <w:pPr>
        <w:spacing w:line="240" w:lineRule="auto"/>
        <w:rPr>
          <w:szCs w:val="22"/>
          <w:lang w:val="lv-LV"/>
        </w:rPr>
      </w:pPr>
      <w:r w:rsidRPr="00D3292B">
        <w:rPr>
          <w:szCs w:val="22"/>
          <w:lang w:val="lv-LV"/>
        </w:rPr>
        <w:t>Pēc 24 nedēļām ustekinumaba grupās salīdzinājumā ar placebo grupu tika novērota būtiska novērtējuma pēc DLQI skalas uzlabošanās, kas saglabājās līdz 52. un 100. nedēļai. 2. PsA pētījuma 24. nedēļā ustekinumaba grupās salīdzinājumā ar placebo grupu tika novērota būtiska stāvokļa uzlabošanās, vērtējot pēc Hroniskas slimības ārstēšanas un nespēka (</w:t>
      </w:r>
      <w:r w:rsidRPr="00D3292B">
        <w:rPr>
          <w:i/>
          <w:color w:val="000000" w:themeColor="text1"/>
          <w:szCs w:val="22"/>
          <w:lang w:val="lv-LV"/>
        </w:rPr>
        <w:t>Functional assessment of chronic illness therapy-Fatigue</w:t>
      </w:r>
      <w:r w:rsidRPr="00D3292B">
        <w:rPr>
          <w:iCs/>
          <w:color w:val="000000" w:themeColor="text1"/>
          <w:szCs w:val="22"/>
          <w:lang w:val="lv-LV"/>
        </w:rPr>
        <w:t xml:space="preserve"> - </w:t>
      </w:r>
      <w:r w:rsidRPr="00D3292B">
        <w:rPr>
          <w:szCs w:val="22"/>
          <w:lang w:val="lv-LV"/>
        </w:rPr>
        <w:t>FACIT-F) skalas. Pacientu īpatsvars, kuri sasniedza klīniski nozīmīgu nespēka mazināšanos (4 novērtējuma punkti pēc FACIT-F), ustekinumaba grupās arī bija būtiski lielāks nekā placebo grupā. Iegūtie uzlabojumi pēc FACIT skalas saglabājās līdz 52. nedēļai.</w:t>
      </w:r>
    </w:p>
    <w:p w14:paraId="529F359A" w14:textId="77777777" w:rsidR="00C51A00" w:rsidRPr="00D3292B" w:rsidRDefault="00C51A00" w:rsidP="00860E19">
      <w:pPr>
        <w:spacing w:line="240" w:lineRule="auto"/>
        <w:ind w:left="567" w:hanging="567"/>
        <w:rPr>
          <w:color w:val="000000" w:themeColor="text1"/>
          <w:szCs w:val="22"/>
          <w:u w:val="single"/>
          <w:lang w:val="lv-LV"/>
        </w:rPr>
      </w:pPr>
    </w:p>
    <w:p w14:paraId="35536AE3" w14:textId="2592469A" w:rsidR="00017525" w:rsidRPr="00D3292B" w:rsidRDefault="00431304" w:rsidP="00860E19">
      <w:pPr>
        <w:keepNext/>
        <w:spacing w:line="240" w:lineRule="auto"/>
        <w:ind w:left="567" w:hanging="567"/>
        <w:rPr>
          <w:b/>
          <w:i/>
          <w:color w:val="000000" w:themeColor="text1"/>
          <w:szCs w:val="22"/>
          <w:lang w:val="lv-LV"/>
        </w:rPr>
      </w:pPr>
      <w:r w:rsidRPr="00D3292B">
        <w:rPr>
          <w:color w:val="000000" w:themeColor="text1"/>
          <w:szCs w:val="22"/>
          <w:u w:val="single"/>
          <w:lang w:val="lv-LV"/>
        </w:rPr>
        <w:t>Pediatriskā populācija</w:t>
      </w:r>
    </w:p>
    <w:p w14:paraId="7B155385" w14:textId="77777777" w:rsidR="00017525" w:rsidRPr="00D3292B" w:rsidRDefault="00017525" w:rsidP="00860E19">
      <w:pPr>
        <w:keepNext/>
        <w:tabs>
          <w:tab w:val="clear" w:pos="567"/>
          <w:tab w:val="left" w:pos="0"/>
        </w:tabs>
        <w:spacing w:line="240" w:lineRule="auto"/>
        <w:rPr>
          <w:color w:val="000000" w:themeColor="text1"/>
          <w:szCs w:val="22"/>
          <w:lang w:val="lv-LV"/>
        </w:rPr>
      </w:pPr>
    </w:p>
    <w:p w14:paraId="283123E9" w14:textId="3766216A" w:rsidR="00017525" w:rsidRPr="00D3292B" w:rsidRDefault="00431304" w:rsidP="00860E19">
      <w:pPr>
        <w:tabs>
          <w:tab w:val="clear" w:pos="567"/>
          <w:tab w:val="left" w:pos="0"/>
        </w:tabs>
        <w:spacing w:line="240" w:lineRule="auto"/>
        <w:rPr>
          <w:color w:val="000000" w:themeColor="text1"/>
          <w:szCs w:val="22"/>
          <w:lang w:val="lv-LV"/>
        </w:rPr>
      </w:pPr>
      <w:bookmarkStart w:id="14" w:name="_Hlk147833673"/>
      <w:r w:rsidRPr="00D3292B">
        <w:rPr>
          <w:color w:val="000000" w:themeColor="text1"/>
          <w:szCs w:val="22"/>
          <w:lang w:val="lv-LV"/>
        </w:rPr>
        <w:t>Eiropas Zāļu aģentūra atliek pienākumu iesniegt pētījumu rezultātus atsauces zāl</w:t>
      </w:r>
      <w:r w:rsidR="005C5BD3" w:rsidRPr="00D3292B">
        <w:rPr>
          <w:color w:val="000000" w:themeColor="text1"/>
          <w:szCs w:val="22"/>
          <w:lang w:val="lv-LV"/>
        </w:rPr>
        <w:t>ēm</w:t>
      </w:r>
      <w:r w:rsidRPr="00D3292B">
        <w:rPr>
          <w:color w:val="000000" w:themeColor="text1"/>
          <w:szCs w:val="22"/>
          <w:lang w:val="lv-LV"/>
        </w:rPr>
        <w:t xml:space="preserve">, kas satur </w:t>
      </w:r>
      <w:r w:rsidR="00664E39" w:rsidRPr="00D3292B">
        <w:rPr>
          <w:szCs w:val="22"/>
          <w:lang w:val="lv-LV"/>
        </w:rPr>
        <w:t>ustekinumaba</w:t>
      </w:r>
      <w:r w:rsidRPr="00D3292B">
        <w:rPr>
          <w:color w:val="000000" w:themeColor="text1"/>
          <w:szCs w:val="22"/>
          <w:lang w:val="lv-LV"/>
        </w:rPr>
        <w:t xml:space="preserve"> vienā vai vairākās pediatriskās populācijas apakšgrupās </w:t>
      </w:r>
      <w:r w:rsidR="00664E39" w:rsidRPr="00D3292B">
        <w:rPr>
          <w:color w:val="000000" w:themeColor="text1"/>
          <w:szCs w:val="22"/>
          <w:lang w:val="lv-LV"/>
        </w:rPr>
        <w:t>ar juvenilu idopātisku artrītu</w:t>
      </w:r>
      <w:r w:rsidRPr="00D3292B">
        <w:rPr>
          <w:color w:val="000000" w:themeColor="text1"/>
          <w:szCs w:val="22"/>
          <w:lang w:val="lv-LV"/>
        </w:rPr>
        <w:t xml:space="preserve"> (informāciju par lietošanu bērniem skatīt 4.2</w:t>
      </w:r>
      <w:r w:rsidR="00243AC8" w:rsidRPr="00D3292B">
        <w:rPr>
          <w:color w:val="000000" w:themeColor="text1"/>
          <w:szCs w:val="22"/>
          <w:lang w:val="lv-LV"/>
        </w:rPr>
        <w:t>.</w:t>
      </w:r>
      <w:r w:rsidRPr="00D3292B">
        <w:rPr>
          <w:color w:val="000000" w:themeColor="text1"/>
          <w:szCs w:val="22"/>
          <w:lang w:val="lv-LV"/>
        </w:rPr>
        <w:t xml:space="preserve"> apakšpunktā).</w:t>
      </w:r>
    </w:p>
    <w:bookmarkEnd w:id="14"/>
    <w:p w14:paraId="39142A24" w14:textId="77777777" w:rsidR="00664E39" w:rsidRPr="00D3292B" w:rsidRDefault="00664E39" w:rsidP="00860E19">
      <w:pPr>
        <w:tabs>
          <w:tab w:val="clear" w:pos="567"/>
          <w:tab w:val="left" w:pos="0"/>
        </w:tabs>
        <w:spacing w:line="240" w:lineRule="auto"/>
        <w:rPr>
          <w:color w:val="000000" w:themeColor="text1"/>
          <w:szCs w:val="22"/>
          <w:lang w:val="lv-LV"/>
        </w:rPr>
      </w:pPr>
    </w:p>
    <w:p w14:paraId="0A4AE364" w14:textId="77777777" w:rsidR="0011162B" w:rsidRPr="00D3292B" w:rsidRDefault="0011162B" w:rsidP="00860E19">
      <w:pPr>
        <w:spacing w:line="240" w:lineRule="auto"/>
        <w:rPr>
          <w:i/>
          <w:iCs/>
          <w:szCs w:val="22"/>
          <w:lang w:val="lv-LV"/>
        </w:rPr>
      </w:pPr>
      <w:r w:rsidRPr="00D3292B">
        <w:rPr>
          <w:i/>
          <w:iCs/>
          <w:szCs w:val="22"/>
          <w:lang w:val="lv-LV"/>
        </w:rPr>
        <w:t>Perēkļainā psoriāze pediatriskiem pacientiem</w:t>
      </w:r>
    </w:p>
    <w:p w14:paraId="76022DC5" w14:textId="77777777" w:rsidR="0011162B" w:rsidRPr="00D3292B" w:rsidRDefault="0011162B" w:rsidP="00860E19">
      <w:pPr>
        <w:spacing w:line="240" w:lineRule="auto"/>
        <w:rPr>
          <w:iCs/>
          <w:szCs w:val="22"/>
          <w:lang w:val="lv-LV"/>
        </w:rPr>
      </w:pPr>
      <w:r w:rsidRPr="00D3292B">
        <w:rPr>
          <w:iCs/>
          <w:szCs w:val="22"/>
          <w:lang w:val="lv-LV"/>
        </w:rPr>
        <w:t>Ir pierādīts, ka ustekinumabs pediatriskiem pacientiem no 6 gadu vecuma ar perēkļaino psoriāzi mazina pazīmes un simptomus un uzlabo ar veselību saistīto dzīves kvalitāti.</w:t>
      </w:r>
    </w:p>
    <w:p w14:paraId="4CA2D27B" w14:textId="77777777" w:rsidR="0011162B" w:rsidRPr="00D3292B" w:rsidRDefault="0011162B" w:rsidP="00860E19">
      <w:pPr>
        <w:spacing w:line="240" w:lineRule="auto"/>
        <w:rPr>
          <w:iCs/>
          <w:szCs w:val="22"/>
          <w:lang w:val="lv-LV"/>
        </w:rPr>
      </w:pPr>
    </w:p>
    <w:p w14:paraId="1D719286" w14:textId="77777777" w:rsidR="0011162B" w:rsidRPr="00D3292B" w:rsidRDefault="0011162B" w:rsidP="00860E19">
      <w:pPr>
        <w:spacing w:line="240" w:lineRule="auto"/>
        <w:rPr>
          <w:i/>
          <w:iCs/>
          <w:szCs w:val="22"/>
          <w:u w:val="single"/>
          <w:lang w:val="lv-LV"/>
        </w:rPr>
      </w:pPr>
      <w:r w:rsidRPr="00D3292B">
        <w:rPr>
          <w:i/>
          <w:iCs/>
          <w:szCs w:val="22"/>
          <w:u w:val="single"/>
          <w:lang w:val="lv-LV"/>
        </w:rPr>
        <w:t>Pusaudžu vecuma pacienti (vecumā no 12-17 gadiem)</w:t>
      </w:r>
    </w:p>
    <w:p w14:paraId="290EF05A" w14:textId="77777777" w:rsidR="0011162B" w:rsidRPr="00D3292B" w:rsidRDefault="0011162B" w:rsidP="00860E19">
      <w:pPr>
        <w:spacing w:line="240" w:lineRule="auto"/>
        <w:rPr>
          <w:szCs w:val="22"/>
          <w:lang w:val="lv-LV"/>
        </w:rPr>
      </w:pPr>
      <w:r w:rsidRPr="00D3292B">
        <w:rPr>
          <w:iCs/>
          <w:szCs w:val="22"/>
          <w:lang w:val="lv-LV"/>
        </w:rPr>
        <w:t>Ustekinumaba efektivitāte tika pētīta 110 pediatriskiem pacientiem 12–17 gadu vecumā ar vidēji smagu vai smagu perēkļaino psoriāzi daudzcentru, 3. fāzes, randomizētā, dubultmaskētā, placebo kontrolētā pētījumā</w:t>
      </w:r>
      <w:r w:rsidRPr="00D3292B">
        <w:rPr>
          <w:szCs w:val="22"/>
          <w:lang w:val="lv-LV"/>
        </w:rPr>
        <w:t xml:space="preserve"> (CADMUS). Pacienti tika randomizēti grupās, lai saņemtu vai nu placebo (n = 37), vai ieteikto ustekinumaba devu (skatīt 4.2. apakšpunktu; n = 36), vai pusi no ieteicamās ustekinumaba devas (n = 37) subkutānas injekcijas veidā 0. un 4. nedēļā un pēc tam reizi 12 nedēļās. 12. nedēļā ar placebo ārstētie pacienti krusteniskā plānojumā sāka saņemt ustekinumabu.</w:t>
      </w:r>
    </w:p>
    <w:p w14:paraId="3D278616" w14:textId="77777777" w:rsidR="0011162B" w:rsidRPr="00D3292B" w:rsidRDefault="0011162B" w:rsidP="00860E19">
      <w:pPr>
        <w:autoSpaceDE w:val="0"/>
        <w:spacing w:line="240" w:lineRule="auto"/>
        <w:rPr>
          <w:szCs w:val="22"/>
          <w:lang w:val="lv-LV"/>
        </w:rPr>
      </w:pPr>
    </w:p>
    <w:p w14:paraId="304FC838" w14:textId="4E79A100" w:rsidR="0011162B" w:rsidRPr="00D3292B" w:rsidRDefault="0011162B" w:rsidP="00860E19">
      <w:pPr>
        <w:spacing w:line="240" w:lineRule="auto"/>
        <w:rPr>
          <w:szCs w:val="22"/>
          <w:lang w:val="lv-LV"/>
        </w:rPr>
      </w:pPr>
      <w:r w:rsidRPr="00D3292B">
        <w:rPr>
          <w:szCs w:val="22"/>
          <w:lang w:val="lv-LV"/>
        </w:rPr>
        <w:t xml:space="preserve">Pētījumam piemēroti bija pacienti ar PASI ≥ 12, ĀVV ≥ 3 un vismaz 10% ĶVL bojājuma, kuri bija kandidāti sistēmiskai terapijai vai fototerapijai. Aptuveni 60% pacientu iepriekš bija veikta standarta sistēmiskā terapija vai fototerapija. </w:t>
      </w:r>
      <w:r w:rsidR="00254F2E" w:rsidRPr="00D3292B">
        <w:rPr>
          <w:szCs w:val="22"/>
          <w:lang w:val="lv-LV"/>
        </w:rPr>
        <w:t>Apmēram</w:t>
      </w:r>
      <w:r w:rsidRPr="00D3292B">
        <w:rPr>
          <w:szCs w:val="22"/>
          <w:lang w:val="lv-LV"/>
        </w:rPr>
        <w:t xml:space="preserve"> 11% pacientu iepriekš bija lietojuši bioloģiskas izcelsmes zāles.</w:t>
      </w:r>
    </w:p>
    <w:p w14:paraId="4BB4D28C" w14:textId="77777777" w:rsidR="0062241B" w:rsidRPr="00D3292B" w:rsidRDefault="0062241B" w:rsidP="00860E19">
      <w:pPr>
        <w:tabs>
          <w:tab w:val="clear" w:pos="567"/>
        </w:tabs>
        <w:spacing w:line="240" w:lineRule="auto"/>
        <w:rPr>
          <w:color w:val="000000" w:themeColor="text1"/>
          <w:szCs w:val="22"/>
          <w:lang w:val="lv-LV"/>
        </w:rPr>
      </w:pPr>
    </w:p>
    <w:p w14:paraId="554E3574" w14:textId="715A7D13" w:rsidR="00254F2E" w:rsidRPr="00D3292B" w:rsidRDefault="00254F2E" w:rsidP="00860E19">
      <w:pPr>
        <w:autoSpaceDE w:val="0"/>
        <w:spacing w:line="240" w:lineRule="auto"/>
        <w:rPr>
          <w:szCs w:val="22"/>
          <w:lang w:val="lv-LV"/>
        </w:rPr>
      </w:pPr>
      <w:r w:rsidRPr="00D3292B">
        <w:rPr>
          <w:szCs w:val="22"/>
          <w:lang w:val="lv-LV"/>
        </w:rPr>
        <w:t>Primārais mērķa kritērijs bija pacientu īpatsvars, kuri 12. nedēļā sasniedza ĀVV punktu skaitu “</w:t>
      </w:r>
      <w:r w:rsidRPr="00D3292B">
        <w:rPr>
          <w:iCs/>
          <w:szCs w:val="22"/>
          <w:lang w:val="lv-LV"/>
        </w:rPr>
        <w:t>slimība izzudusi”</w:t>
      </w:r>
      <w:r w:rsidRPr="00D3292B">
        <w:rPr>
          <w:szCs w:val="22"/>
          <w:lang w:val="lv-LV"/>
        </w:rPr>
        <w:t xml:space="preserve"> (0) vai </w:t>
      </w:r>
      <w:r w:rsidR="00D7051E" w:rsidRPr="00D3292B">
        <w:rPr>
          <w:szCs w:val="22"/>
          <w:lang w:val="lv-LV"/>
        </w:rPr>
        <w:t>“</w:t>
      </w:r>
      <w:r w:rsidRPr="00D3292B">
        <w:rPr>
          <w:szCs w:val="22"/>
          <w:lang w:val="lv-LV"/>
        </w:rPr>
        <w:t>minimāla</w:t>
      </w:r>
      <w:r w:rsidR="00D7051E" w:rsidRPr="00D3292B">
        <w:rPr>
          <w:szCs w:val="22"/>
          <w:lang w:val="lv-LV"/>
        </w:rPr>
        <w:t>”</w:t>
      </w:r>
      <w:r w:rsidRPr="00D3292B">
        <w:rPr>
          <w:szCs w:val="22"/>
          <w:lang w:val="lv-LV"/>
        </w:rPr>
        <w:t xml:space="preserve"> (1). Sekundārie mērķa kritēriji bija PASI 75, PASI 90, Bērnu </w:t>
      </w:r>
      <w:r w:rsidR="00D7051E" w:rsidRPr="00D3292B">
        <w:rPr>
          <w:szCs w:val="22"/>
          <w:lang w:val="lv-LV"/>
        </w:rPr>
        <w:t>d</w:t>
      </w:r>
      <w:r w:rsidRPr="00D3292B">
        <w:rPr>
          <w:szCs w:val="22"/>
          <w:lang w:val="lv-LV"/>
        </w:rPr>
        <w:t>ermatoloģiskā dzīves kvalitātes indeksa (</w:t>
      </w:r>
      <w:r w:rsidRPr="00D3292B">
        <w:rPr>
          <w:i/>
          <w:iCs/>
          <w:szCs w:val="22"/>
          <w:lang w:val="lv-LV"/>
        </w:rPr>
        <w:t>Children’s Dermatology Life Quality Index</w:t>
      </w:r>
      <w:r w:rsidRPr="00D3292B">
        <w:rPr>
          <w:szCs w:val="22"/>
          <w:lang w:val="lv-LV"/>
        </w:rPr>
        <w:t xml:space="preserve"> - CDLQI) pārmaiņa, salīdzinot ar sākuma stāvokli, kopējā Pediatriskās dzīves kvalitātes aptaujas (</w:t>
      </w:r>
      <w:r w:rsidRPr="00D3292B">
        <w:rPr>
          <w:i/>
          <w:iCs/>
          <w:szCs w:val="22"/>
          <w:lang w:val="lv-LV"/>
        </w:rPr>
        <w:t xml:space="preserve">Paediatric Quality of Life Inventory - </w:t>
      </w:r>
      <w:r w:rsidRPr="00D3292B">
        <w:rPr>
          <w:szCs w:val="22"/>
          <w:lang w:val="lv-LV"/>
        </w:rPr>
        <w:t xml:space="preserve">PedsQL) skalas punktu skaita pārmaiņa, salīdzinot ar sākuma stāvokli, 12. nedēļā. 12. nedēļā ar ustekinumabu ārstētajām pētāmajām personām novēroja nozīmīgi lielāku </w:t>
      </w:r>
      <w:r w:rsidRPr="00D3292B">
        <w:rPr>
          <w:szCs w:val="22"/>
          <w:lang w:val="lv-LV"/>
        </w:rPr>
        <w:lastRenderedPageBreak/>
        <w:t>psoriāzes stāvokļa un ar veselību saistītās dzīves kvalitātes uzlabošanos, salīdzinājumā ar placebo lietotājiem (</w:t>
      </w:r>
      <w:r w:rsidR="00505626">
        <w:rPr>
          <w:szCs w:val="22"/>
          <w:lang w:val="lv-LV"/>
        </w:rPr>
        <w:t>7</w:t>
      </w:r>
      <w:r w:rsidRPr="00D3292B">
        <w:rPr>
          <w:szCs w:val="22"/>
          <w:lang w:val="lv-LV"/>
        </w:rPr>
        <w:t>. tabula).</w:t>
      </w:r>
    </w:p>
    <w:p w14:paraId="346587EC" w14:textId="77777777" w:rsidR="00254F2E" w:rsidRPr="00D3292B" w:rsidRDefault="00254F2E" w:rsidP="00860E19">
      <w:pPr>
        <w:spacing w:line="240" w:lineRule="auto"/>
        <w:rPr>
          <w:szCs w:val="22"/>
          <w:lang w:val="lv-LV"/>
        </w:rPr>
      </w:pPr>
    </w:p>
    <w:p w14:paraId="361C27FA" w14:textId="377D3751" w:rsidR="00254F2E" w:rsidRPr="00D3292B" w:rsidRDefault="00254F2E" w:rsidP="00860E19">
      <w:pPr>
        <w:spacing w:line="240" w:lineRule="auto"/>
        <w:rPr>
          <w:szCs w:val="22"/>
          <w:lang w:val="lv-LV"/>
        </w:rPr>
      </w:pPr>
      <w:r w:rsidRPr="00D3292B">
        <w:rPr>
          <w:szCs w:val="22"/>
          <w:lang w:val="lv-LV"/>
        </w:rPr>
        <w:t>Visiem pacientiem efektivitāti uzraudzīja līdz 52 nedēļām no pirmās pētāmo zāļu lietošanas reizes. Pacientu īpatsvars ar ĀVV punktu skaitu “</w:t>
      </w:r>
      <w:r w:rsidRPr="00D3292B">
        <w:rPr>
          <w:iCs/>
          <w:szCs w:val="22"/>
          <w:lang w:val="lv-LV"/>
        </w:rPr>
        <w:t>slimība izzudusi”</w:t>
      </w:r>
      <w:r w:rsidRPr="00D3292B">
        <w:rPr>
          <w:szCs w:val="22"/>
          <w:lang w:val="lv-LV"/>
        </w:rPr>
        <w:t xml:space="preserve"> (0) vai </w:t>
      </w:r>
      <w:r w:rsidR="00D7051E" w:rsidRPr="00D3292B">
        <w:rPr>
          <w:szCs w:val="22"/>
          <w:lang w:val="lv-LV"/>
        </w:rPr>
        <w:t>“</w:t>
      </w:r>
      <w:r w:rsidRPr="00D3292B">
        <w:rPr>
          <w:szCs w:val="22"/>
          <w:lang w:val="lv-LV"/>
        </w:rPr>
        <w:t>minimāla</w:t>
      </w:r>
      <w:r w:rsidR="00D7051E" w:rsidRPr="00D3292B">
        <w:rPr>
          <w:szCs w:val="22"/>
          <w:lang w:val="lv-LV"/>
        </w:rPr>
        <w:t>”</w:t>
      </w:r>
      <w:r w:rsidRPr="00D3292B">
        <w:rPr>
          <w:szCs w:val="22"/>
          <w:lang w:val="lv-LV"/>
        </w:rPr>
        <w:t xml:space="preserve"> (1) un īpatsvars, kuri sasniedza PASI 75, uzrādīja ar ustekinumabu ārstētās un placebo saņēmušās grupas atšķirības pirmajā vizītē pēc sākotnējās vizītes, kas bija 4. nedēļā, sasniedzot maksimumu līdz 12. nedēļai. ĀVV, PASI, CDLQI un PedsQL uzlabošanās saglabājās līdz 52. nedēļai (</w:t>
      </w:r>
      <w:r w:rsidR="008E285D" w:rsidRPr="00D3292B">
        <w:rPr>
          <w:szCs w:val="22"/>
          <w:lang w:val="lv-LV"/>
        </w:rPr>
        <w:t>7</w:t>
      </w:r>
      <w:r w:rsidRPr="00D3292B">
        <w:rPr>
          <w:szCs w:val="22"/>
          <w:lang w:val="lv-LV"/>
        </w:rPr>
        <w:t>. tabula).</w:t>
      </w:r>
    </w:p>
    <w:p w14:paraId="713660FB" w14:textId="77777777" w:rsidR="00254F2E" w:rsidRPr="00D3292B" w:rsidRDefault="00254F2E" w:rsidP="00860E19">
      <w:pPr>
        <w:autoSpaceDE w:val="0"/>
        <w:spacing w:line="240" w:lineRule="auto"/>
        <w:rPr>
          <w:szCs w:val="22"/>
          <w:lang w:val="lv-LV"/>
        </w:rPr>
      </w:pPr>
    </w:p>
    <w:p w14:paraId="4E33821B" w14:textId="59BFEA2D" w:rsidR="00254F2E" w:rsidRPr="00D3292B" w:rsidRDefault="008E285D" w:rsidP="00860E19">
      <w:pPr>
        <w:spacing w:line="240" w:lineRule="auto"/>
        <w:rPr>
          <w:b/>
          <w:bCs/>
          <w:i/>
          <w:iCs/>
          <w:szCs w:val="22"/>
          <w:lang w:val="lv-LV"/>
        </w:rPr>
      </w:pPr>
      <w:r w:rsidRPr="00D3292B">
        <w:rPr>
          <w:i/>
          <w:iCs/>
          <w:szCs w:val="22"/>
          <w:lang w:val="lv-LV"/>
        </w:rPr>
        <w:t>7</w:t>
      </w:r>
      <w:r w:rsidR="00254F2E" w:rsidRPr="00D3292B">
        <w:rPr>
          <w:i/>
          <w:iCs/>
          <w:szCs w:val="22"/>
          <w:lang w:val="lv-LV"/>
        </w:rPr>
        <w:t>. tabula.</w:t>
      </w:r>
      <w:r w:rsidR="00254F2E" w:rsidRPr="00D3292B">
        <w:rPr>
          <w:i/>
          <w:iCs/>
          <w:szCs w:val="22"/>
          <w:lang w:val="lv-LV"/>
        </w:rPr>
        <w:tab/>
        <w:t>Primāro un sekundāro mērķa kritēriju kopsavilkums 12. nedēļā un 52. nedēļā</w:t>
      </w:r>
    </w:p>
    <w:tbl>
      <w:tblPr>
        <w:tblW w:w="9072" w:type="dxa"/>
        <w:jc w:val="center"/>
        <w:tblLayout w:type="fixed"/>
        <w:tblLook w:val="0000" w:firstRow="0" w:lastRow="0" w:firstColumn="0" w:lastColumn="0" w:noHBand="0" w:noVBand="0"/>
      </w:tblPr>
      <w:tblGrid>
        <w:gridCol w:w="2786"/>
        <w:gridCol w:w="2088"/>
        <w:gridCol w:w="2083"/>
        <w:gridCol w:w="6"/>
        <w:gridCol w:w="2089"/>
        <w:gridCol w:w="20"/>
      </w:tblGrid>
      <w:tr w:rsidR="00254F2E" w:rsidRPr="001864AA" w14:paraId="5F0AE575" w14:textId="77777777" w:rsidTr="002A5B6B">
        <w:trPr>
          <w:cantSplit/>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91328A4" w14:textId="77777777" w:rsidR="00254F2E" w:rsidRPr="00D3292B" w:rsidRDefault="00254F2E" w:rsidP="00860E19">
            <w:pPr>
              <w:spacing w:line="240" w:lineRule="auto"/>
              <w:jc w:val="center"/>
              <w:rPr>
                <w:b/>
                <w:bCs/>
                <w:szCs w:val="22"/>
                <w:lang w:val="lv-LV"/>
              </w:rPr>
            </w:pPr>
            <w:r w:rsidRPr="00D3292B">
              <w:rPr>
                <w:b/>
                <w:bCs/>
                <w:szCs w:val="22"/>
                <w:lang w:val="lv-LV"/>
              </w:rPr>
              <w:t>Psoriāzes pētījums pediatriskiem pacientiem (CADMUS) (12-17 gadu vecums)</w:t>
            </w:r>
          </w:p>
        </w:tc>
      </w:tr>
      <w:tr w:rsidR="00254F2E" w:rsidRPr="00D3292B" w14:paraId="08118689" w14:textId="77777777" w:rsidTr="002A5B6B">
        <w:trPr>
          <w:cantSplit/>
          <w:jc w:val="center"/>
        </w:trPr>
        <w:tc>
          <w:tcPr>
            <w:tcW w:w="2786" w:type="dxa"/>
            <w:vMerge w:val="restart"/>
            <w:tcBorders>
              <w:top w:val="single" w:sz="4" w:space="0" w:color="000000"/>
              <w:left w:val="single" w:sz="4" w:space="0" w:color="000000"/>
            </w:tcBorders>
            <w:shd w:val="clear" w:color="auto" w:fill="auto"/>
            <w:vAlign w:val="bottom"/>
          </w:tcPr>
          <w:p w14:paraId="40119717" w14:textId="77777777" w:rsidR="00254F2E" w:rsidRPr="00D3292B" w:rsidRDefault="00254F2E" w:rsidP="00860E19">
            <w:pPr>
              <w:spacing w:line="240" w:lineRule="auto"/>
              <w:rPr>
                <w:szCs w:val="22"/>
                <w:lang w:val="lv-LV"/>
              </w:rPr>
            </w:pPr>
          </w:p>
        </w:tc>
        <w:tc>
          <w:tcPr>
            <w:tcW w:w="4171" w:type="dxa"/>
            <w:gridSpan w:val="2"/>
            <w:tcBorders>
              <w:top w:val="single" w:sz="4" w:space="0" w:color="000000"/>
              <w:left w:val="single" w:sz="4" w:space="0" w:color="000000"/>
              <w:bottom w:val="single" w:sz="4" w:space="0" w:color="000000"/>
            </w:tcBorders>
            <w:shd w:val="clear" w:color="auto" w:fill="auto"/>
            <w:vAlign w:val="center"/>
          </w:tcPr>
          <w:p w14:paraId="7DDE222C" w14:textId="77777777" w:rsidR="00254F2E" w:rsidRPr="00D3292B" w:rsidRDefault="00254F2E" w:rsidP="00860E19">
            <w:pPr>
              <w:keepNext/>
              <w:spacing w:line="240" w:lineRule="auto"/>
              <w:jc w:val="center"/>
              <w:rPr>
                <w:b/>
                <w:szCs w:val="22"/>
                <w:lang w:val="lv-LV"/>
              </w:rPr>
            </w:pPr>
            <w:r w:rsidRPr="00D3292B">
              <w:rPr>
                <w:b/>
                <w:szCs w:val="22"/>
                <w:lang w:val="lv-LV"/>
              </w:rPr>
              <w:t>12. nedēļa</w:t>
            </w:r>
          </w:p>
        </w:tc>
        <w:tc>
          <w:tcPr>
            <w:tcW w:w="21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D1E380" w14:textId="77777777" w:rsidR="00254F2E" w:rsidRPr="00D3292B" w:rsidRDefault="00254F2E" w:rsidP="00860E19">
            <w:pPr>
              <w:keepNext/>
              <w:spacing w:line="240" w:lineRule="auto"/>
              <w:jc w:val="center"/>
              <w:rPr>
                <w:szCs w:val="22"/>
                <w:lang w:val="lv-LV"/>
              </w:rPr>
            </w:pPr>
            <w:r w:rsidRPr="00D3292B">
              <w:rPr>
                <w:b/>
                <w:szCs w:val="22"/>
                <w:lang w:val="lv-LV"/>
              </w:rPr>
              <w:t>52. nedēļa</w:t>
            </w:r>
          </w:p>
        </w:tc>
      </w:tr>
      <w:tr w:rsidR="00254F2E" w:rsidRPr="00D3292B" w14:paraId="798DD3A3" w14:textId="77777777" w:rsidTr="002A5B6B">
        <w:trPr>
          <w:cantSplit/>
          <w:jc w:val="center"/>
        </w:trPr>
        <w:tc>
          <w:tcPr>
            <w:tcW w:w="2786" w:type="dxa"/>
            <w:vMerge/>
            <w:tcBorders>
              <w:left w:val="single" w:sz="4" w:space="0" w:color="000000"/>
            </w:tcBorders>
            <w:shd w:val="clear" w:color="auto" w:fill="auto"/>
            <w:vAlign w:val="bottom"/>
          </w:tcPr>
          <w:p w14:paraId="2362F1DD" w14:textId="77777777" w:rsidR="00254F2E" w:rsidRPr="00D3292B" w:rsidRDefault="00254F2E" w:rsidP="00860E19">
            <w:pPr>
              <w:keepNext/>
              <w:snapToGrid w:val="0"/>
              <w:spacing w:line="240" w:lineRule="auto"/>
              <w:rPr>
                <w:szCs w:val="22"/>
                <w:u w:val="single"/>
                <w:lang w:val="lv-LV"/>
              </w:rPr>
            </w:pPr>
          </w:p>
        </w:tc>
        <w:tc>
          <w:tcPr>
            <w:tcW w:w="2088" w:type="dxa"/>
            <w:tcBorders>
              <w:top w:val="single" w:sz="4" w:space="0" w:color="000000"/>
              <w:left w:val="single" w:sz="4" w:space="0" w:color="000000"/>
              <w:bottom w:val="single" w:sz="4" w:space="0" w:color="000000"/>
            </w:tcBorders>
            <w:shd w:val="clear" w:color="auto" w:fill="auto"/>
            <w:vAlign w:val="center"/>
          </w:tcPr>
          <w:p w14:paraId="25E578B0" w14:textId="77777777" w:rsidR="00254F2E" w:rsidRPr="00D3292B" w:rsidRDefault="00254F2E" w:rsidP="00860E19">
            <w:pPr>
              <w:keepNext/>
              <w:spacing w:line="240" w:lineRule="auto"/>
              <w:jc w:val="center"/>
              <w:rPr>
                <w:szCs w:val="22"/>
                <w:lang w:val="lv-LV"/>
              </w:rPr>
            </w:pPr>
            <w:r w:rsidRPr="00D3292B">
              <w:rPr>
                <w:szCs w:val="22"/>
                <w:lang w:val="lv-LV"/>
              </w:rPr>
              <w:t>Placebo</w:t>
            </w:r>
          </w:p>
        </w:tc>
        <w:tc>
          <w:tcPr>
            <w:tcW w:w="2089" w:type="dxa"/>
            <w:gridSpan w:val="2"/>
            <w:tcBorders>
              <w:top w:val="single" w:sz="4" w:space="0" w:color="000000"/>
              <w:left w:val="single" w:sz="4" w:space="0" w:color="000000"/>
              <w:bottom w:val="single" w:sz="4" w:space="0" w:color="000000"/>
            </w:tcBorders>
            <w:shd w:val="clear" w:color="auto" w:fill="auto"/>
            <w:vAlign w:val="center"/>
          </w:tcPr>
          <w:p w14:paraId="6F53C3C3" w14:textId="77777777" w:rsidR="00254F2E" w:rsidRPr="00D3292B" w:rsidRDefault="00254F2E" w:rsidP="00860E19">
            <w:pPr>
              <w:keepNext/>
              <w:spacing w:line="240" w:lineRule="auto"/>
              <w:jc w:val="center"/>
              <w:rPr>
                <w:szCs w:val="22"/>
                <w:lang w:val="lv-LV"/>
              </w:rPr>
            </w:pPr>
            <w:r w:rsidRPr="00D3292B">
              <w:rPr>
                <w:szCs w:val="22"/>
                <w:lang w:val="lv-LV"/>
              </w:rPr>
              <w:t>Ieteicamā ustekinumaba deva</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A0925" w14:textId="77777777" w:rsidR="00254F2E" w:rsidRPr="00D3292B" w:rsidRDefault="00254F2E" w:rsidP="00860E19">
            <w:pPr>
              <w:keepNext/>
              <w:spacing w:line="240" w:lineRule="auto"/>
              <w:jc w:val="center"/>
              <w:rPr>
                <w:szCs w:val="22"/>
                <w:lang w:val="lv-LV"/>
              </w:rPr>
            </w:pPr>
            <w:r w:rsidRPr="00D3292B">
              <w:rPr>
                <w:szCs w:val="22"/>
                <w:lang w:val="lv-LV"/>
              </w:rPr>
              <w:t>Ieteicamā ustekinumaba deva</w:t>
            </w:r>
          </w:p>
        </w:tc>
      </w:tr>
      <w:tr w:rsidR="00254F2E" w:rsidRPr="00D3292B" w14:paraId="19ECE597" w14:textId="77777777" w:rsidTr="002A5B6B">
        <w:trPr>
          <w:cantSplit/>
          <w:jc w:val="center"/>
        </w:trPr>
        <w:tc>
          <w:tcPr>
            <w:tcW w:w="2786" w:type="dxa"/>
            <w:vMerge/>
            <w:tcBorders>
              <w:left w:val="single" w:sz="4" w:space="0" w:color="000000"/>
              <w:bottom w:val="single" w:sz="4" w:space="0" w:color="000000"/>
            </w:tcBorders>
            <w:shd w:val="clear" w:color="auto" w:fill="auto"/>
            <w:vAlign w:val="bottom"/>
          </w:tcPr>
          <w:p w14:paraId="50FD1684" w14:textId="77777777" w:rsidR="00254F2E" w:rsidRPr="00D3292B" w:rsidRDefault="00254F2E" w:rsidP="00860E19">
            <w:pPr>
              <w:keepNext/>
              <w:snapToGrid w:val="0"/>
              <w:spacing w:line="240" w:lineRule="auto"/>
              <w:rPr>
                <w:szCs w:val="22"/>
                <w:u w:val="single"/>
                <w:lang w:val="lv-LV"/>
              </w:rPr>
            </w:pPr>
          </w:p>
        </w:tc>
        <w:tc>
          <w:tcPr>
            <w:tcW w:w="2088" w:type="dxa"/>
            <w:tcBorders>
              <w:top w:val="single" w:sz="4" w:space="0" w:color="000000"/>
              <w:left w:val="single" w:sz="4" w:space="0" w:color="000000"/>
              <w:bottom w:val="single" w:sz="4" w:space="0" w:color="000000"/>
            </w:tcBorders>
            <w:shd w:val="clear" w:color="auto" w:fill="auto"/>
            <w:vAlign w:val="center"/>
          </w:tcPr>
          <w:p w14:paraId="18559B00" w14:textId="77777777" w:rsidR="00254F2E" w:rsidRPr="00D3292B" w:rsidRDefault="00254F2E" w:rsidP="00860E19">
            <w:pPr>
              <w:keepNext/>
              <w:spacing w:line="240" w:lineRule="auto"/>
              <w:jc w:val="center"/>
              <w:rPr>
                <w:szCs w:val="22"/>
                <w:lang w:val="lv-LV"/>
              </w:rPr>
            </w:pPr>
            <w:r w:rsidRPr="00D3292B">
              <w:rPr>
                <w:szCs w:val="22"/>
                <w:lang w:val="lv-LV"/>
              </w:rPr>
              <w:t>N (%)</w:t>
            </w:r>
          </w:p>
        </w:tc>
        <w:tc>
          <w:tcPr>
            <w:tcW w:w="2089" w:type="dxa"/>
            <w:gridSpan w:val="2"/>
            <w:tcBorders>
              <w:top w:val="single" w:sz="4" w:space="0" w:color="000000"/>
              <w:left w:val="single" w:sz="4" w:space="0" w:color="000000"/>
              <w:bottom w:val="single" w:sz="4" w:space="0" w:color="000000"/>
            </w:tcBorders>
            <w:shd w:val="clear" w:color="auto" w:fill="auto"/>
            <w:vAlign w:val="center"/>
          </w:tcPr>
          <w:p w14:paraId="272808B2" w14:textId="77777777" w:rsidR="00254F2E" w:rsidRPr="00D3292B" w:rsidRDefault="00254F2E" w:rsidP="00860E19">
            <w:pPr>
              <w:keepNext/>
              <w:spacing w:line="240" w:lineRule="auto"/>
              <w:jc w:val="center"/>
              <w:rPr>
                <w:szCs w:val="22"/>
                <w:lang w:val="lv-LV"/>
              </w:rPr>
            </w:pPr>
            <w:r w:rsidRPr="00D3292B">
              <w:rPr>
                <w:szCs w:val="22"/>
                <w:lang w:val="lv-LV"/>
              </w:rPr>
              <w:t>N (%)</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E26942" w14:textId="77777777" w:rsidR="00254F2E" w:rsidRPr="00D3292B" w:rsidRDefault="00254F2E" w:rsidP="00860E19">
            <w:pPr>
              <w:keepNext/>
              <w:spacing w:line="240" w:lineRule="auto"/>
              <w:jc w:val="center"/>
              <w:rPr>
                <w:szCs w:val="22"/>
                <w:lang w:val="lv-LV"/>
              </w:rPr>
            </w:pPr>
            <w:r w:rsidRPr="00D3292B">
              <w:rPr>
                <w:szCs w:val="22"/>
                <w:lang w:val="lv-LV"/>
              </w:rPr>
              <w:t>N (%)</w:t>
            </w:r>
          </w:p>
        </w:tc>
      </w:tr>
      <w:tr w:rsidR="00254F2E" w:rsidRPr="00D3292B" w14:paraId="06111809" w14:textId="77777777" w:rsidTr="002A5B6B">
        <w:trPr>
          <w:cantSplit/>
          <w:jc w:val="center"/>
        </w:trPr>
        <w:tc>
          <w:tcPr>
            <w:tcW w:w="2786" w:type="dxa"/>
            <w:tcBorders>
              <w:top w:val="single" w:sz="4" w:space="0" w:color="000000"/>
              <w:left w:val="single" w:sz="4" w:space="0" w:color="000000"/>
              <w:bottom w:val="single" w:sz="4" w:space="0" w:color="000000"/>
            </w:tcBorders>
            <w:shd w:val="clear" w:color="auto" w:fill="auto"/>
            <w:vAlign w:val="center"/>
          </w:tcPr>
          <w:p w14:paraId="303098D0" w14:textId="77777777" w:rsidR="00254F2E" w:rsidRPr="00D3292B" w:rsidRDefault="00254F2E" w:rsidP="00860E19">
            <w:pPr>
              <w:spacing w:line="240" w:lineRule="auto"/>
              <w:rPr>
                <w:szCs w:val="22"/>
                <w:lang w:val="lv-LV"/>
              </w:rPr>
            </w:pPr>
            <w:r w:rsidRPr="00D3292B">
              <w:rPr>
                <w:b/>
                <w:szCs w:val="22"/>
                <w:lang w:val="lv-LV"/>
              </w:rPr>
              <w:t>Randomizēto pacientu skaits</w:t>
            </w:r>
          </w:p>
        </w:tc>
        <w:tc>
          <w:tcPr>
            <w:tcW w:w="2088" w:type="dxa"/>
            <w:tcBorders>
              <w:top w:val="single" w:sz="4" w:space="0" w:color="000000"/>
              <w:left w:val="single" w:sz="4" w:space="0" w:color="000000"/>
              <w:bottom w:val="single" w:sz="4" w:space="0" w:color="000000"/>
            </w:tcBorders>
            <w:shd w:val="clear" w:color="auto" w:fill="auto"/>
            <w:vAlign w:val="center"/>
          </w:tcPr>
          <w:p w14:paraId="53633DED" w14:textId="77777777" w:rsidR="00254F2E" w:rsidRPr="00D3292B" w:rsidRDefault="00254F2E" w:rsidP="00860E19">
            <w:pPr>
              <w:keepNext/>
              <w:spacing w:line="240" w:lineRule="auto"/>
              <w:jc w:val="center"/>
              <w:rPr>
                <w:szCs w:val="22"/>
                <w:lang w:val="lv-LV"/>
              </w:rPr>
            </w:pPr>
            <w:r w:rsidRPr="00D3292B">
              <w:rPr>
                <w:szCs w:val="22"/>
                <w:lang w:val="lv-LV"/>
              </w:rPr>
              <w:t>37</w:t>
            </w:r>
          </w:p>
        </w:tc>
        <w:tc>
          <w:tcPr>
            <w:tcW w:w="2089" w:type="dxa"/>
            <w:gridSpan w:val="2"/>
            <w:tcBorders>
              <w:top w:val="single" w:sz="4" w:space="0" w:color="000000"/>
              <w:left w:val="single" w:sz="4" w:space="0" w:color="000000"/>
              <w:bottom w:val="single" w:sz="4" w:space="0" w:color="000000"/>
            </w:tcBorders>
            <w:shd w:val="clear" w:color="auto" w:fill="auto"/>
            <w:vAlign w:val="center"/>
          </w:tcPr>
          <w:p w14:paraId="214B8930" w14:textId="77777777" w:rsidR="00254F2E" w:rsidRPr="00D3292B" w:rsidRDefault="00254F2E" w:rsidP="00860E19">
            <w:pPr>
              <w:keepNext/>
              <w:spacing w:line="240" w:lineRule="auto"/>
              <w:jc w:val="center"/>
              <w:rPr>
                <w:szCs w:val="22"/>
                <w:lang w:val="lv-LV"/>
              </w:rPr>
            </w:pPr>
            <w:r w:rsidRPr="00D3292B">
              <w:rPr>
                <w:szCs w:val="22"/>
                <w:lang w:val="lv-LV"/>
              </w:rPr>
              <w:t>36</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DAB2FA" w14:textId="77777777" w:rsidR="00254F2E" w:rsidRPr="00D3292B" w:rsidRDefault="00254F2E" w:rsidP="00860E19">
            <w:pPr>
              <w:keepNext/>
              <w:spacing w:line="240" w:lineRule="auto"/>
              <w:jc w:val="center"/>
              <w:rPr>
                <w:szCs w:val="22"/>
                <w:lang w:val="lv-LV"/>
              </w:rPr>
            </w:pPr>
            <w:r w:rsidRPr="00D3292B">
              <w:rPr>
                <w:szCs w:val="22"/>
                <w:lang w:val="lv-LV"/>
              </w:rPr>
              <w:t>35</w:t>
            </w:r>
          </w:p>
        </w:tc>
      </w:tr>
      <w:tr w:rsidR="00254F2E" w:rsidRPr="00D3292B" w14:paraId="4F2145B4" w14:textId="77777777" w:rsidTr="002A5B6B">
        <w:trPr>
          <w:cantSplit/>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8D3C45F" w14:textId="77777777" w:rsidR="00254F2E" w:rsidRPr="00D3292B" w:rsidRDefault="00254F2E" w:rsidP="00860E19">
            <w:pPr>
              <w:spacing w:line="240" w:lineRule="auto"/>
              <w:rPr>
                <w:szCs w:val="22"/>
                <w:lang w:val="lv-LV"/>
              </w:rPr>
            </w:pPr>
            <w:r w:rsidRPr="00D3292B">
              <w:rPr>
                <w:b/>
                <w:szCs w:val="22"/>
                <w:lang w:val="lv-LV"/>
              </w:rPr>
              <w:t>ĀVV</w:t>
            </w:r>
          </w:p>
        </w:tc>
      </w:tr>
      <w:tr w:rsidR="00254F2E" w:rsidRPr="00D3292B" w14:paraId="6C2FAE20" w14:textId="77777777" w:rsidTr="002A5B6B">
        <w:trPr>
          <w:cantSplit/>
          <w:jc w:val="center"/>
        </w:trPr>
        <w:tc>
          <w:tcPr>
            <w:tcW w:w="2786" w:type="dxa"/>
            <w:tcBorders>
              <w:top w:val="single" w:sz="4" w:space="0" w:color="000000"/>
              <w:left w:val="single" w:sz="4" w:space="0" w:color="000000"/>
              <w:bottom w:val="single" w:sz="4" w:space="0" w:color="000000"/>
            </w:tcBorders>
            <w:shd w:val="clear" w:color="auto" w:fill="auto"/>
            <w:vAlign w:val="bottom"/>
          </w:tcPr>
          <w:p w14:paraId="4A7BF863" w14:textId="2C5B30B4" w:rsidR="00254F2E" w:rsidRPr="00D3292B" w:rsidRDefault="00254F2E" w:rsidP="00860E19">
            <w:pPr>
              <w:spacing w:line="240" w:lineRule="auto"/>
              <w:rPr>
                <w:szCs w:val="22"/>
                <w:lang w:val="lv-LV"/>
              </w:rPr>
            </w:pPr>
            <w:r w:rsidRPr="00D3292B">
              <w:rPr>
                <w:szCs w:val="22"/>
                <w:lang w:val="lv-LV"/>
              </w:rPr>
              <w:t xml:space="preserve">ĀVV </w:t>
            </w:r>
            <w:r w:rsidR="00D7051E" w:rsidRPr="00D3292B">
              <w:rPr>
                <w:szCs w:val="22"/>
                <w:lang w:val="lv-LV"/>
              </w:rPr>
              <w:t>“</w:t>
            </w:r>
            <w:r w:rsidRPr="00D3292B">
              <w:rPr>
                <w:szCs w:val="22"/>
                <w:lang w:val="lv-LV"/>
              </w:rPr>
              <w:t>slimība izzudusi</w:t>
            </w:r>
            <w:r w:rsidR="00D7051E" w:rsidRPr="00D3292B">
              <w:rPr>
                <w:szCs w:val="22"/>
                <w:lang w:val="lv-LV"/>
              </w:rPr>
              <w:t>”</w:t>
            </w:r>
            <w:r w:rsidRPr="00D3292B">
              <w:rPr>
                <w:szCs w:val="22"/>
                <w:lang w:val="lv-LV"/>
              </w:rPr>
              <w:t xml:space="preserve"> (0) vai </w:t>
            </w:r>
            <w:r w:rsidR="00D7051E" w:rsidRPr="00D3292B">
              <w:rPr>
                <w:szCs w:val="22"/>
                <w:lang w:val="lv-LV"/>
              </w:rPr>
              <w:t>“</w:t>
            </w:r>
            <w:r w:rsidRPr="00D3292B">
              <w:rPr>
                <w:szCs w:val="22"/>
                <w:lang w:val="lv-LV"/>
              </w:rPr>
              <w:t>minimāla</w:t>
            </w:r>
            <w:r w:rsidR="00D7051E" w:rsidRPr="00D3292B">
              <w:rPr>
                <w:szCs w:val="22"/>
                <w:lang w:val="lv-LV"/>
              </w:rPr>
              <w:t>”</w:t>
            </w:r>
            <w:r w:rsidRPr="00D3292B">
              <w:rPr>
                <w:szCs w:val="22"/>
                <w:lang w:val="lv-LV"/>
              </w:rPr>
              <w:t xml:space="preserve"> (1)</w:t>
            </w:r>
          </w:p>
        </w:tc>
        <w:tc>
          <w:tcPr>
            <w:tcW w:w="2088" w:type="dxa"/>
            <w:tcBorders>
              <w:top w:val="single" w:sz="4" w:space="0" w:color="000000"/>
              <w:left w:val="single" w:sz="4" w:space="0" w:color="000000"/>
              <w:bottom w:val="single" w:sz="4" w:space="0" w:color="000000"/>
            </w:tcBorders>
            <w:shd w:val="clear" w:color="auto" w:fill="auto"/>
            <w:vAlign w:val="center"/>
          </w:tcPr>
          <w:p w14:paraId="10F4BA52" w14:textId="77777777" w:rsidR="00254F2E" w:rsidRPr="00D3292B" w:rsidRDefault="00254F2E" w:rsidP="00860E19">
            <w:pPr>
              <w:spacing w:line="240" w:lineRule="auto"/>
              <w:jc w:val="center"/>
              <w:rPr>
                <w:szCs w:val="22"/>
                <w:lang w:val="lv-LV"/>
              </w:rPr>
            </w:pPr>
            <w:r w:rsidRPr="00D3292B">
              <w:rPr>
                <w:szCs w:val="22"/>
                <w:lang w:val="lv-LV"/>
              </w:rPr>
              <w:t>2 (5,4%)</w:t>
            </w:r>
          </w:p>
        </w:tc>
        <w:tc>
          <w:tcPr>
            <w:tcW w:w="2089" w:type="dxa"/>
            <w:gridSpan w:val="2"/>
            <w:tcBorders>
              <w:top w:val="single" w:sz="4" w:space="0" w:color="000000"/>
              <w:left w:val="single" w:sz="4" w:space="0" w:color="000000"/>
              <w:bottom w:val="single" w:sz="4" w:space="0" w:color="000000"/>
            </w:tcBorders>
            <w:shd w:val="clear" w:color="auto" w:fill="auto"/>
            <w:vAlign w:val="center"/>
          </w:tcPr>
          <w:p w14:paraId="179C92CA" w14:textId="77777777" w:rsidR="00254F2E" w:rsidRPr="00D3292B" w:rsidRDefault="00254F2E" w:rsidP="00860E19">
            <w:pPr>
              <w:spacing w:line="240" w:lineRule="auto"/>
              <w:jc w:val="center"/>
              <w:rPr>
                <w:szCs w:val="22"/>
                <w:lang w:val="lv-LV"/>
              </w:rPr>
            </w:pPr>
            <w:r w:rsidRPr="00D3292B">
              <w:rPr>
                <w:szCs w:val="22"/>
                <w:lang w:val="lv-LV"/>
              </w:rPr>
              <w:t>25 (69,4%)</w:t>
            </w:r>
            <w:r w:rsidRPr="00D3292B">
              <w:rPr>
                <w:szCs w:val="22"/>
                <w:vertAlign w:val="superscript"/>
                <w:lang w:val="lv-LV"/>
              </w:rPr>
              <w:t>a</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B80F4B" w14:textId="77777777" w:rsidR="00254F2E" w:rsidRPr="00D3292B" w:rsidRDefault="00254F2E" w:rsidP="00860E19">
            <w:pPr>
              <w:spacing w:line="240" w:lineRule="auto"/>
              <w:jc w:val="center"/>
              <w:rPr>
                <w:szCs w:val="22"/>
                <w:lang w:val="lv-LV"/>
              </w:rPr>
            </w:pPr>
            <w:r w:rsidRPr="00D3292B">
              <w:rPr>
                <w:szCs w:val="22"/>
                <w:lang w:val="lv-LV"/>
              </w:rPr>
              <w:t>20 (57,1%)</w:t>
            </w:r>
          </w:p>
        </w:tc>
      </w:tr>
      <w:tr w:rsidR="00254F2E" w:rsidRPr="00D3292B" w14:paraId="59716376" w14:textId="77777777" w:rsidTr="002A5B6B">
        <w:trPr>
          <w:cantSplit/>
          <w:jc w:val="center"/>
        </w:trPr>
        <w:tc>
          <w:tcPr>
            <w:tcW w:w="2786" w:type="dxa"/>
            <w:tcBorders>
              <w:top w:val="single" w:sz="4" w:space="0" w:color="000000"/>
              <w:left w:val="single" w:sz="4" w:space="0" w:color="000000"/>
              <w:bottom w:val="single" w:sz="4" w:space="0" w:color="000000"/>
            </w:tcBorders>
            <w:shd w:val="clear" w:color="auto" w:fill="auto"/>
            <w:vAlign w:val="bottom"/>
          </w:tcPr>
          <w:p w14:paraId="7C37E174" w14:textId="63F5C7B1" w:rsidR="00254F2E" w:rsidRPr="00D3292B" w:rsidRDefault="00254F2E" w:rsidP="00860E19">
            <w:pPr>
              <w:spacing w:line="240" w:lineRule="auto"/>
              <w:rPr>
                <w:szCs w:val="22"/>
                <w:lang w:val="lv-LV"/>
              </w:rPr>
            </w:pPr>
            <w:r w:rsidRPr="00D3292B">
              <w:rPr>
                <w:szCs w:val="22"/>
                <w:lang w:val="lv-LV"/>
              </w:rPr>
              <w:t xml:space="preserve">ĀVV </w:t>
            </w:r>
            <w:r w:rsidR="00D7051E" w:rsidRPr="00D3292B">
              <w:rPr>
                <w:szCs w:val="22"/>
                <w:lang w:val="lv-LV"/>
              </w:rPr>
              <w:t>“</w:t>
            </w:r>
            <w:r w:rsidRPr="00D3292B">
              <w:rPr>
                <w:szCs w:val="22"/>
                <w:lang w:val="lv-LV"/>
              </w:rPr>
              <w:t>slimība izzudusi</w:t>
            </w:r>
            <w:r w:rsidR="00D7051E" w:rsidRPr="00D3292B">
              <w:rPr>
                <w:szCs w:val="22"/>
                <w:lang w:val="lv-LV"/>
              </w:rPr>
              <w:t>”</w:t>
            </w:r>
            <w:r w:rsidRPr="00D3292B">
              <w:rPr>
                <w:szCs w:val="22"/>
                <w:lang w:val="lv-LV"/>
              </w:rPr>
              <w:t xml:space="preserve"> (0)</w:t>
            </w:r>
          </w:p>
        </w:tc>
        <w:tc>
          <w:tcPr>
            <w:tcW w:w="2088" w:type="dxa"/>
            <w:tcBorders>
              <w:top w:val="single" w:sz="4" w:space="0" w:color="000000"/>
              <w:left w:val="single" w:sz="4" w:space="0" w:color="000000"/>
              <w:bottom w:val="single" w:sz="4" w:space="0" w:color="000000"/>
            </w:tcBorders>
            <w:shd w:val="clear" w:color="auto" w:fill="auto"/>
            <w:vAlign w:val="center"/>
          </w:tcPr>
          <w:p w14:paraId="06D12BA3" w14:textId="77777777" w:rsidR="00254F2E" w:rsidRPr="00D3292B" w:rsidRDefault="00254F2E" w:rsidP="00860E19">
            <w:pPr>
              <w:spacing w:line="240" w:lineRule="auto"/>
              <w:jc w:val="center"/>
              <w:rPr>
                <w:szCs w:val="22"/>
                <w:lang w:val="lv-LV"/>
              </w:rPr>
            </w:pPr>
            <w:r w:rsidRPr="00D3292B">
              <w:rPr>
                <w:szCs w:val="22"/>
                <w:lang w:val="lv-LV"/>
              </w:rPr>
              <w:t>1 (2,7%)</w:t>
            </w:r>
          </w:p>
        </w:tc>
        <w:tc>
          <w:tcPr>
            <w:tcW w:w="2089" w:type="dxa"/>
            <w:gridSpan w:val="2"/>
            <w:tcBorders>
              <w:top w:val="single" w:sz="4" w:space="0" w:color="000000"/>
              <w:left w:val="single" w:sz="4" w:space="0" w:color="000000"/>
              <w:bottom w:val="single" w:sz="4" w:space="0" w:color="000000"/>
            </w:tcBorders>
            <w:shd w:val="clear" w:color="auto" w:fill="auto"/>
            <w:vAlign w:val="center"/>
          </w:tcPr>
          <w:p w14:paraId="2183AF82" w14:textId="77777777" w:rsidR="00254F2E" w:rsidRPr="00D3292B" w:rsidRDefault="00254F2E" w:rsidP="00860E19">
            <w:pPr>
              <w:spacing w:line="240" w:lineRule="auto"/>
              <w:jc w:val="center"/>
              <w:rPr>
                <w:szCs w:val="22"/>
                <w:lang w:val="lv-LV"/>
              </w:rPr>
            </w:pPr>
            <w:r w:rsidRPr="00D3292B">
              <w:rPr>
                <w:szCs w:val="22"/>
                <w:lang w:val="lv-LV"/>
              </w:rPr>
              <w:t>17 (47,2%)</w:t>
            </w:r>
            <w:r w:rsidRPr="00D3292B">
              <w:rPr>
                <w:szCs w:val="22"/>
                <w:vertAlign w:val="superscript"/>
                <w:lang w:val="lv-LV"/>
              </w:rPr>
              <w:t>a</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F0D6E8" w14:textId="77777777" w:rsidR="00254F2E" w:rsidRPr="00D3292B" w:rsidRDefault="00254F2E" w:rsidP="00860E19">
            <w:pPr>
              <w:spacing w:line="240" w:lineRule="auto"/>
              <w:jc w:val="center"/>
              <w:rPr>
                <w:szCs w:val="22"/>
                <w:lang w:val="lv-LV"/>
              </w:rPr>
            </w:pPr>
            <w:r w:rsidRPr="00D3292B">
              <w:rPr>
                <w:szCs w:val="22"/>
                <w:lang w:val="lv-LV"/>
              </w:rPr>
              <w:t>13 (37,1%)</w:t>
            </w:r>
          </w:p>
        </w:tc>
      </w:tr>
      <w:tr w:rsidR="00254F2E" w:rsidRPr="00D3292B" w14:paraId="4DEE4D80" w14:textId="77777777" w:rsidTr="002A5B6B">
        <w:trPr>
          <w:cantSplit/>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019642" w14:textId="77777777" w:rsidR="00254F2E" w:rsidRPr="00D3292B" w:rsidRDefault="00254F2E" w:rsidP="00860E19">
            <w:pPr>
              <w:spacing w:line="240" w:lineRule="auto"/>
              <w:rPr>
                <w:szCs w:val="22"/>
                <w:lang w:val="lv-LV"/>
              </w:rPr>
            </w:pPr>
            <w:r w:rsidRPr="00D3292B">
              <w:rPr>
                <w:b/>
                <w:szCs w:val="22"/>
                <w:lang w:val="lv-LV"/>
              </w:rPr>
              <w:t>PASI</w:t>
            </w:r>
          </w:p>
        </w:tc>
      </w:tr>
      <w:tr w:rsidR="00254F2E" w:rsidRPr="00D3292B" w14:paraId="74CB56C7" w14:textId="77777777" w:rsidTr="002A5B6B">
        <w:trPr>
          <w:cantSplit/>
          <w:jc w:val="center"/>
        </w:trPr>
        <w:tc>
          <w:tcPr>
            <w:tcW w:w="2786" w:type="dxa"/>
            <w:tcBorders>
              <w:top w:val="single" w:sz="4" w:space="0" w:color="000000"/>
              <w:left w:val="single" w:sz="4" w:space="0" w:color="000000"/>
              <w:bottom w:val="single" w:sz="4" w:space="0" w:color="000000"/>
            </w:tcBorders>
            <w:shd w:val="clear" w:color="auto" w:fill="auto"/>
            <w:vAlign w:val="bottom"/>
          </w:tcPr>
          <w:p w14:paraId="4A1FF427" w14:textId="77777777" w:rsidR="00254F2E" w:rsidRPr="00D3292B" w:rsidRDefault="00254F2E" w:rsidP="00860E19">
            <w:pPr>
              <w:spacing w:line="240" w:lineRule="auto"/>
              <w:rPr>
                <w:szCs w:val="22"/>
                <w:lang w:val="lv-LV"/>
              </w:rPr>
            </w:pPr>
            <w:r w:rsidRPr="00D3292B">
              <w:rPr>
                <w:szCs w:val="22"/>
                <w:lang w:val="lv-LV"/>
              </w:rPr>
              <w:t>PASI 75 atbildes reakcija</w:t>
            </w:r>
          </w:p>
        </w:tc>
        <w:tc>
          <w:tcPr>
            <w:tcW w:w="2088" w:type="dxa"/>
            <w:tcBorders>
              <w:top w:val="single" w:sz="4" w:space="0" w:color="000000"/>
              <w:left w:val="single" w:sz="4" w:space="0" w:color="000000"/>
              <w:bottom w:val="single" w:sz="4" w:space="0" w:color="000000"/>
            </w:tcBorders>
            <w:shd w:val="clear" w:color="auto" w:fill="auto"/>
            <w:vAlign w:val="center"/>
          </w:tcPr>
          <w:p w14:paraId="46E64F0A" w14:textId="77777777" w:rsidR="00254F2E" w:rsidRPr="00D3292B" w:rsidRDefault="00254F2E" w:rsidP="00860E19">
            <w:pPr>
              <w:spacing w:line="240" w:lineRule="auto"/>
              <w:jc w:val="center"/>
              <w:rPr>
                <w:szCs w:val="22"/>
                <w:lang w:val="lv-LV"/>
              </w:rPr>
            </w:pPr>
            <w:r w:rsidRPr="00D3292B">
              <w:rPr>
                <w:szCs w:val="22"/>
                <w:lang w:val="lv-LV"/>
              </w:rPr>
              <w:t>4 (10,8%)</w:t>
            </w:r>
          </w:p>
        </w:tc>
        <w:tc>
          <w:tcPr>
            <w:tcW w:w="2089" w:type="dxa"/>
            <w:gridSpan w:val="2"/>
            <w:tcBorders>
              <w:top w:val="single" w:sz="4" w:space="0" w:color="000000"/>
              <w:left w:val="single" w:sz="4" w:space="0" w:color="000000"/>
              <w:bottom w:val="single" w:sz="4" w:space="0" w:color="000000"/>
            </w:tcBorders>
            <w:shd w:val="clear" w:color="auto" w:fill="auto"/>
            <w:vAlign w:val="center"/>
          </w:tcPr>
          <w:p w14:paraId="0C73086E" w14:textId="77777777" w:rsidR="00254F2E" w:rsidRPr="00D3292B" w:rsidRDefault="00254F2E" w:rsidP="00860E19">
            <w:pPr>
              <w:spacing w:line="240" w:lineRule="auto"/>
              <w:jc w:val="center"/>
              <w:rPr>
                <w:szCs w:val="22"/>
                <w:lang w:val="lv-LV"/>
              </w:rPr>
            </w:pPr>
            <w:r w:rsidRPr="00D3292B">
              <w:rPr>
                <w:szCs w:val="22"/>
                <w:lang w:val="lv-LV"/>
              </w:rPr>
              <w:t>29 (80,6%)</w:t>
            </w:r>
            <w:r w:rsidRPr="00D3292B">
              <w:rPr>
                <w:szCs w:val="22"/>
                <w:vertAlign w:val="superscript"/>
                <w:lang w:val="lv-LV"/>
              </w:rPr>
              <w:t>a</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17169D" w14:textId="77777777" w:rsidR="00254F2E" w:rsidRPr="00D3292B" w:rsidRDefault="00254F2E" w:rsidP="00860E19">
            <w:pPr>
              <w:spacing w:line="240" w:lineRule="auto"/>
              <w:jc w:val="center"/>
              <w:rPr>
                <w:szCs w:val="22"/>
                <w:lang w:val="lv-LV"/>
              </w:rPr>
            </w:pPr>
            <w:r w:rsidRPr="00D3292B">
              <w:rPr>
                <w:szCs w:val="22"/>
                <w:lang w:val="lv-LV"/>
              </w:rPr>
              <w:t>28 (80,0%)</w:t>
            </w:r>
          </w:p>
        </w:tc>
      </w:tr>
      <w:tr w:rsidR="00254F2E" w:rsidRPr="00D3292B" w14:paraId="2F03B0E4" w14:textId="77777777" w:rsidTr="002A5B6B">
        <w:trPr>
          <w:cantSplit/>
          <w:jc w:val="center"/>
        </w:trPr>
        <w:tc>
          <w:tcPr>
            <w:tcW w:w="2786" w:type="dxa"/>
            <w:tcBorders>
              <w:top w:val="single" w:sz="4" w:space="0" w:color="000000"/>
              <w:left w:val="single" w:sz="4" w:space="0" w:color="000000"/>
              <w:bottom w:val="single" w:sz="4" w:space="0" w:color="000000"/>
            </w:tcBorders>
            <w:shd w:val="clear" w:color="auto" w:fill="auto"/>
            <w:vAlign w:val="bottom"/>
          </w:tcPr>
          <w:p w14:paraId="37CD1704" w14:textId="77777777" w:rsidR="00254F2E" w:rsidRPr="00D3292B" w:rsidRDefault="00254F2E" w:rsidP="00860E19">
            <w:pPr>
              <w:spacing w:line="240" w:lineRule="auto"/>
              <w:rPr>
                <w:szCs w:val="22"/>
                <w:lang w:val="lv-LV"/>
              </w:rPr>
            </w:pPr>
            <w:r w:rsidRPr="00D3292B">
              <w:rPr>
                <w:szCs w:val="22"/>
                <w:lang w:val="lv-LV"/>
              </w:rPr>
              <w:t>PASI 90 atbildes reakcija</w:t>
            </w:r>
          </w:p>
        </w:tc>
        <w:tc>
          <w:tcPr>
            <w:tcW w:w="2088" w:type="dxa"/>
            <w:tcBorders>
              <w:top w:val="single" w:sz="4" w:space="0" w:color="000000"/>
              <w:left w:val="single" w:sz="4" w:space="0" w:color="000000"/>
              <w:bottom w:val="single" w:sz="4" w:space="0" w:color="000000"/>
            </w:tcBorders>
            <w:shd w:val="clear" w:color="auto" w:fill="auto"/>
            <w:vAlign w:val="center"/>
          </w:tcPr>
          <w:p w14:paraId="51F8BEB5" w14:textId="77777777" w:rsidR="00254F2E" w:rsidRPr="00D3292B" w:rsidRDefault="00254F2E" w:rsidP="00860E19">
            <w:pPr>
              <w:spacing w:line="240" w:lineRule="auto"/>
              <w:jc w:val="center"/>
              <w:rPr>
                <w:szCs w:val="22"/>
                <w:lang w:val="lv-LV"/>
              </w:rPr>
            </w:pPr>
            <w:r w:rsidRPr="00D3292B">
              <w:rPr>
                <w:szCs w:val="22"/>
                <w:lang w:val="lv-LV"/>
              </w:rPr>
              <w:t>2 (5,4%)</w:t>
            </w:r>
          </w:p>
        </w:tc>
        <w:tc>
          <w:tcPr>
            <w:tcW w:w="2089" w:type="dxa"/>
            <w:gridSpan w:val="2"/>
            <w:tcBorders>
              <w:top w:val="single" w:sz="4" w:space="0" w:color="000000"/>
              <w:left w:val="single" w:sz="4" w:space="0" w:color="000000"/>
              <w:bottom w:val="single" w:sz="4" w:space="0" w:color="000000"/>
            </w:tcBorders>
            <w:shd w:val="clear" w:color="auto" w:fill="auto"/>
            <w:vAlign w:val="center"/>
          </w:tcPr>
          <w:p w14:paraId="4EB8FFD1" w14:textId="77777777" w:rsidR="00254F2E" w:rsidRPr="00D3292B" w:rsidRDefault="00254F2E" w:rsidP="00860E19">
            <w:pPr>
              <w:spacing w:line="240" w:lineRule="auto"/>
              <w:jc w:val="center"/>
              <w:rPr>
                <w:szCs w:val="22"/>
                <w:lang w:val="lv-LV"/>
              </w:rPr>
            </w:pPr>
            <w:r w:rsidRPr="00D3292B">
              <w:rPr>
                <w:szCs w:val="22"/>
                <w:lang w:val="lv-LV"/>
              </w:rPr>
              <w:t>22 (61,1%)</w:t>
            </w:r>
            <w:r w:rsidRPr="00D3292B">
              <w:rPr>
                <w:szCs w:val="22"/>
                <w:vertAlign w:val="superscript"/>
                <w:lang w:val="lv-LV"/>
              </w:rPr>
              <w:t>a</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ADB81" w14:textId="77777777" w:rsidR="00254F2E" w:rsidRPr="00D3292B" w:rsidRDefault="00254F2E" w:rsidP="00860E19">
            <w:pPr>
              <w:spacing w:line="240" w:lineRule="auto"/>
              <w:jc w:val="center"/>
              <w:rPr>
                <w:szCs w:val="22"/>
                <w:lang w:val="lv-LV"/>
              </w:rPr>
            </w:pPr>
            <w:r w:rsidRPr="00D3292B">
              <w:rPr>
                <w:szCs w:val="22"/>
                <w:lang w:val="lv-LV"/>
              </w:rPr>
              <w:t>23 (65,7%)</w:t>
            </w:r>
          </w:p>
        </w:tc>
      </w:tr>
      <w:tr w:rsidR="00254F2E" w:rsidRPr="00D3292B" w14:paraId="6B2C13A4" w14:textId="77777777" w:rsidTr="002A5B6B">
        <w:trPr>
          <w:cantSplit/>
          <w:jc w:val="center"/>
        </w:trPr>
        <w:tc>
          <w:tcPr>
            <w:tcW w:w="2786" w:type="dxa"/>
            <w:tcBorders>
              <w:top w:val="single" w:sz="4" w:space="0" w:color="000000"/>
              <w:left w:val="single" w:sz="4" w:space="0" w:color="000000"/>
              <w:bottom w:val="single" w:sz="4" w:space="0" w:color="000000"/>
            </w:tcBorders>
            <w:shd w:val="clear" w:color="auto" w:fill="auto"/>
            <w:vAlign w:val="bottom"/>
          </w:tcPr>
          <w:p w14:paraId="3BA5EA2E" w14:textId="77777777" w:rsidR="00254F2E" w:rsidRPr="00D3292B" w:rsidRDefault="00254F2E" w:rsidP="00860E19">
            <w:pPr>
              <w:spacing w:line="240" w:lineRule="auto"/>
              <w:rPr>
                <w:szCs w:val="22"/>
                <w:lang w:val="lv-LV"/>
              </w:rPr>
            </w:pPr>
            <w:r w:rsidRPr="00D3292B">
              <w:rPr>
                <w:szCs w:val="22"/>
                <w:lang w:val="lv-LV"/>
              </w:rPr>
              <w:t>PASI 100 atbildes reakcija</w:t>
            </w:r>
            <w:r w:rsidRPr="00D3292B">
              <w:rPr>
                <w:szCs w:val="22"/>
                <w:vertAlign w:val="superscript"/>
                <w:lang w:val="lv-LV"/>
              </w:rPr>
              <w:t xml:space="preserve"> </w:t>
            </w:r>
          </w:p>
        </w:tc>
        <w:tc>
          <w:tcPr>
            <w:tcW w:w="2088" w:type="dxa"/>
            <w:tcBorders>
              <w:top w:val="single" w:sz="4" w:space="0" w:color="000000"/>
              <w:left w:val="single" w:sz="4" w:space="0" w:color="000000"/>
              <w:bottom w:val="single" w:sz="4" w:space="0" w:color="000000"/>
            </w:tcBorders>
            <w:shd w:val="clear" w:color="auto" w:fill="auto"/>
            <w:vAlign w:val="center"/>
          </w:tcPr>
          <w:p w14:paraId="6715A7E6" w14:textId="77777777" w:rsidR="00254F2E" w:rsidRPr="00D3292B" w:rsidRDefault="00254F2E" w:rsidP="00860E19">
            <w:pPr>
              <w:spacing w:line="240" w:lineRule="auto"/>
              <w:jc w:val="center"/>
              <w:rPr>
                <w:szCs w:val="22"/>
                <w:lang w:val="lv-LV"/>
              </w:rPr>
            </w:pPr>
            <w:r w:rsidRPr="00D3292B">
              <w:rPr>
                <w:szCs w:val="22"/>
                <w:lang w:val="lv-LV"/>
              </w:rPr>
              <w:t>1 (2,7%)</w:t>
            </w:r>
          </w:p>
        </w:tc>
        <w:tc>
          <w:tcPr>
            <w:tcW w:w="2089" w:type="dxa"/>
            <w:gridSpan w:val="2"/>
            <w:tcBorders>
              <w:top w:val="single" w:sz="4" w:space="0" w:color="000000"/>
              <w:left w:val="single" w:sz="4" w:space="0" w:color="000000"/>
              <w:bottom w:val="single" w:sz="4" w:space="0" w:color="000000"/>
            </w:tcBorders>
            <w:shd w:val="clear" w:color="auto" w:fill="auto"/>
            <w:vAlign w:val="center"/>
          </w:tcPr>
          <w:p w14:paraId="44D6FD71" w14:textId="77777777" w:rsidR="00254F2E" w:rsidRPr="00D3292B" w:rsidRDefault="00254F2E" w:rsidP="00860E19">
            <w:pPr>
              <w:spacing w:line="240" w:lineRule="auto"/>
              <w:jc w:val="center"/>
              <w:rPr>
                <w:szCs w:val="22"/>
                <w:lang w:val="lv-LV"/>
              </w:rPr>
            </w:pPr>
            <w:r w:rsidRPr="00D3292B">
              <w:rPr>
                <w:szCs w:val="22"/>
                <w:lang w:val="lv-LV"/>
              </w:rPr>
              <w:t>14 (38,9%)</w:t>
            </w:r>
            <w:r w:rsidRPr="00D3292B">
              <w:rPr>
                <w:szCs w:val="22"/>
                <w:vertAlign w:val="superscript"/>
                <w:lang w:val="lv-LV"/>
              </w:rPr>
              <w:t>a</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C5BE8E" w14:textId="77777777" w:rsidR="00254F2E" w:rsidRPr="00D3292B" w:rsidRDefault="00254F2E" w:rsidP="00860E19">
            <w:pPr>
              <w:spacing w:line="240" w:lineRule="auto"/>
              <w:jc w:val="center"/>
              <w:rPr>
                <w:szCs w:val="22"/>
                <w:lang w:val="lv-LV"/>
              </w:rPr>
            </w:pPr>
            <w:r w:rsidRPr="00D3292B">
              <w:rPr>
                <w:szCs w:val="22"/>
                <w:lang w:val="lv-LV"/>
              </w:rPr>
              <w:t>13 (37,1%)</w:t>
            </w:r>
          </w:p>
        </w:tc>
      </w:tr>
      <w:tr w:rsidR="00254F2E" w:rsidRPr="00D3292B" w14:paraId="6750C778" w14:textId="77777777" w:rsidTr="002A5B6B">
        <w:trPr>
          <w:cantSplit/>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Pr>
          <w:p w14:paraId="14FA746A" w14:textId="77777777" w:rsidR="00254F2E" w:rsidRPr="00D3292B" w:rsidRDefault="00254F2E" w:rsidP="00860E19">
            <w:pPr>
              <w:spacing w:line="240" w:lineRule="auto"/>
              <w:rPr>
                <w:szCs w:val="22"/>
                <w:lang w:val="lv-LV"/>
              </w:rPr>
            </w:pPr>
            <w:r w:rsidRPr="00D3292B">
              <w:rPr>
                <w:b/>
                <w:szCs w:val="22"/>
                <w:lang w:val="lv-LV"/>
              </w:rPr>
              <w:t>CDLQI</w:t>
            </w:r>
          </w:p>
        </w:tc>
      </w:tr>
      <w:tr w:rsidR="00254F2E" w:rsidRPr="00D3292B" w14:paraId="18DC3E77" w14:textId="77777777" w:rsidTr="002A5B6B">
        <w:trPr>
          <w:cantSplit/>
          <w:jc w:val="center"/>
        </w:trPr>
        <w:tc>
          <w:tcPr>
            <w:tcW w:w="2786" w:type="dxa"/>
            <w:tcBorders>
              <w:top w:val="single" w:sz="4" w:space="0" w:color="000000"/>
              <w:left w:val="single" w:sz="4" w:space="0" w:color="000000"/>
              <w:bottom w:val="single" w:sz="4" w:space="0" w:color="000000"/>
            </w:tcBorders>
            <w:shd w:val="clear" w:color="auto" w:fill="auto"/>
            <w:vAlign w:val="bottom"/>
          </w:tcPr>
          <w:p w14:paraId="210132F1" w14:textId="77777777" w:rsidR="00254F2E" w:rsidRPr="00D3292B" w:rsidRDefault="00254F2E" w:rsidP="00860E19">
            <w:pPr>
              <w:spacing w:line="240" w:lineRule="auto"/>
              <w:rPr>
                <w:szCs w:val="22"/>
                <w:lang w:val="lv-LV"/>
              </w:rPr>
            </w:pPr>
            <w:r w:rsidRPr="00D3292B">
              <w:rPr>
                <w:szCs w:val="22"/>
                <w:lang w:val="lv-LV"/>
              </w:rPr>
              <w:t>CDLQI 0 vai 1</w:t>
            </w:r>
            <w:r w:rsidRPr="00D3292B">
              <w:rPr>
                <w:szCs w:val="22"/>
                <w:vertAlign w:val="superscript"/>
                <w:lang w:val="lv-LV"/>
              </w:rPr>
              <w:t>b</w:t>
            </w:r>
          </w:p>
        </w:tc>
        <w:tc>
          <w:tcPr>
            <w:tcW w:w="2088" w:type="dxa"/>
            <w:tcBorders>
              <w:top w:val="single" w:sz="4" w:space="0" w:color="000000"/>
              <w:left w:val="single" w:sz="4" w:space="0" w:color="000000"/>
              <w:bottom w:val="single" w:sz="4" w:space="0" w:color="000000"/>
            </w:tcBorders>
            <w:shd w:val="clear" w:color="auto" w:fill="auto"/>
            <w:vAlign w:val="center"/>
          </w:tcPr>
          <w:p w14:paraId="460C140D" w14:textId="77777777" w:rsidR="00254F2E" w:rsidRPr="00D3292B" w:rsidRDefault="00254F2E" w:rsidP="00860E19">
            <w:pPr>
              <w:spacing w:line="240" w:lineRule="auto"/>
              <w:jc w:val="center"/>
              <w:rPr>
                <w:szCs w:val="22"/>
                <w:lang w:val="lv-LV"/>
              </w:rPr>
            </w:pPr>
            <w:r w:rsidRPr="00D3292B">
              <w:rPr>
                <w:szCs w:val="22"/>
                <w:lang w:val="lv-LV"/>
              </w:rPr>
              <w:t>6 (16,2%)</w:t>
            </w:r>
          </w:p>
        </w:tc>
        <w:tc>
          <w:tcPr>
            <w:tcW w:w="2089" w:type="dxa"/>
            <w:gridSpan w:val="2"/>
            <w:tcBorders>
              <w:top w:val="single" w:sz="4" w:space="0" w:color="000000"/>
              <w:left w:val="single" w:sz="4" w:space="0" w:color="000000"/>
              <w:bottom w:val="single" w:sz="4" w:space="0" w:color="000000"/>
            </w:tcBorders>
            <w:shd w:val="clear" w:color="auto" w:fill="auto"/>
            <w:vAlign w:val="center"/>
          </w:tcPr>
          <w:p w14:paraId="586A2205" w14:textId="77777777" w:rsidR="00254F2E" w:rsidRPr="00D3292B" w:rsidRDefault="00254F2E" w:rsidP="00860E19">
            <w:pPr>
              <w:spacing w:line="240" w:lineRule="auto"/>
              <w:jc w:val="center"/>
              <w:rPr>
                <w:szCs w:val="22"/>
                <w:lang w:val="lv-LV"/>
              </w:rPr>
            </w:pPr>
            <w:r w:rsidRPr="00D3292B">
              <w:rPr>
                <w:szCs w:val="22"/>
                <w:lang w:val="lv-LV"/>
              </w:rPr>
              <w:t>18 (50,0%)</w:t>
            </w:r>
            <w:r w:rsidRPr="00D3292B">
              <w:rPr>
                <w:szCs w:val="22"/>
                <w:vertAlign w:val="superscript"/>
                <w:lang w:val="lv-LV"/>
              </w:rPr>
              <w:t>c</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A7F7D9" w14:textId="77777777" w:rsidR="00254F2E" w:rsidRPr="00D3292B" w:rsidRDefault="00254F2E" w:rsidP="00860E19">
            <w:pPr>
              <w:spacing w:line="240" w:lineRule="auto"/>
              <w:jc w:val="center"/>
              <w:rPr>
                <w:szCs w:val="22"/>
                <w:lang w:val="lv-LV"/>
              </w:rPr>
            </w:pPr>
            <w:r w:rsidRPr="00D3292B">
              <w:rPr>
                <w:szCs w:val="22"/>
                <w:lang w:val="lv-LV"/>
              </w:rPr>
              <w:t>20 (57,1%)</w:t>
            </w:r>
          </w:p>
        </w:tc>
      </w:tr>
      <w:tr w:rsidR="00254F2E" w:rsidRPr="00D3292B" w14:paraId="5DFF88FA" w14:textId="77777777" w:rsidTr="002A5B6B">
        <w:trPr>
          <w:cantSplit/>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4550DCE" w14:textId="77777777" w:rsidR="00254F2E" w:rsidRPr="00D3292B" w:rsidRDefault="00254F2E" w:rsidP="00860E19">
            <w:pPr>
              <w:spacing w:line="240" w:lineRule="auto"/>
              <w:rPr>
                <w:szCs w:val="22"/>
                <w:lang w:val="lv-LV"/>
              </w:rPr>
            </w:pPr>
            <w:r w:rsidRPr="00D3292B">
              <w:rPr>
                <w:b/>
                <w:szCs w:val="22"/>
                <w:lang w:val="lv-LV"/>
              </w:rPr>
              <w:t>PedsQL</w:t>
            </w:r>
          </w:p>
        </w:tc>
      </w:tr>
      <w:tr w:rsidR="00254F2E" w:rsidRPr="00D3292B" w14:paraId="1F248612" w14:textId="77777777" w:rsidTr="002A5B6B">
        <w:trPr>
          <w:cantSplit/>
          <w:jc w:val="center"/>
        </w:trPr>
        <w:tc>
          <w:tcPr>
            <w:tcW w:w="2786" w:type="dxa"/>
            <w:tcBorders>
              <w:top w:val="single" w:sz="4" w:space="0" w:color="000000"/>
              <w:left w:val="single" w:sz="4" w:space="0" w:color="000000"/>
              <w:bottom w:val="single" w:sz="4" w:space="0" w:color="000000"/>
            </w:tcBorders>
            <w:shd w:val="clear" w:color="auto" w:fill="auto"/>
            <w:vAlign w:val="bottom"/>
          </w:tcPr>
          <w:p w14:paraId="2F36C34D" w14:textId="77777777" w:rsidR="00254F2E" w:rsidRPr="00D3292B" w:rsidRDefault="00254F2E" w:rsidP="00860E19">
            <w:pPr>
              <w:spacing w:line="240" w:lineRule="auto"/>
              <w:rPr>
                <w:szCs w:val="22"/>
                <w:lang w:val="lv-LV"/>
              </w:rPr>
            </w:pPr>
            <w:r w:rsidRPr="00D3292B">
              <w:rPr>
                <w:szCs w:val="22"/>
                <w:lang w:val="lv-LV"/>
              </w:rPr>
              <w:t>Pārmaiņas salīdzinājumā ar sākuma stāvokli, vidējā (SN)</w:t>
            </w:r>
            <w:r w:rsidRPr="00D3292B">
              <w:rPr>
                <w:szCs w:val="22"/>
                <w:vertAlign w:val="superscript"/>
                <w:lang w:val="lv-LV"/>
              </w:rPr>
              <w:t>d</w:t>
            </w:r>
          </w:p>
        </w:tc>
        <w:tc>
          <w:tcPr>
            <w:tcW w:w="2088" w:type="dxa"/>
            <w:tcBorders>
              <w:top w:val="single" w:sz="4" w:space="0" w:color="000000"/>
              <w:left w:val="single" w:sz="4" w:space="0" w:color="000000"/>
              <w:bottom w:val="single" w:sz="4" w:space="0" w:color="000000"/>
            </w:tcBorders>
            <w:shd w:val="clear" w:color="auto" w:fill="auto"/>
            <w:vAlign w:val="center"/>
          </w:tcPr>
          <w:p w14:paraId="62EF2AB3" w14:textId="77777777" w:rsidR="00254F2E" w:rsidRPr="00D3292B" w:rsidRDefault="00254F2E" w:rsidP="00860E19">
            <w:pPr>
              <w:spacing w:line="240" w:lineRule="auto"/>
              <w:jc w:val="center"/>
              <w:rPr>
                <w:szCs w:val="22"/>
                <w:lang w:val="lv-LV"/>
              </w:rPr>
            </w:pPr>
            <w:r w:rsidRPr="00D3292B">
              <w:rPr>
                <w:szCs w:val="22"/>
                <w:lang w:val="lv-LV"/>
              </w:rPr>
              <w:t>3,35 (10,04)</w:t>
            </w:r>
          </w:p>
        </w:tc>
        <w:tc>
          <w:tcPr>
            <w:tcW w:w="2089" w:type="dxa"/>
            <w:gridSpan w:val="2"/>
            <w:tcBorders>
              <w:top w:val="single" w:sz="4" w:space="0" w:color="000000"/>
              <w:left w:val="single" w:sz="4" w:space="0" w:color="000000"/>
              <w:bottom w:val="single" w:sz="4" w:space="0" w:color="000000"/>
            </w:tcBorders>
            <w:shd w:val="clear" w:color="auto" w:fill="auto"/>
            <w:vAlign w:val="center"/>
          </w:tcPr>
          <w:p w14:paraId="0C460B0B" w14:textId="77777777" w:rsidR="00254F2E" w:rsidRPr="00D3292B" w:rsidRDefault="00254F2E" w:rsidP="00860E19">
            <w:pPr>
              <w:spacing w:line="240" w:lineRule="auto"/>
              <w:jc w:val="center"/>
              <w:rPr>
                <w:szCs w:val="22"/>
                <w:lang w:val="lv-LV"/>
              </w:rPr>
            </w:pPr>
            <w:r w:rsidRPr="00D3292B">
              <w:rPr>
                <w:szCs w:val="22"/>
                <w:lang w:val="lv-LV"/>
              </w:rPr>
              <w:t>8,03 (10,44)</w:t>
            </w:r>
            <w:r w:rsidRPr="00D3292B">
              <w:rPr>
                <w:szCs w:val="22"/>
                <w:vertAlign w:val="superscript"/>
                <w:lang w:val="lv-LV"/>
              </w:rPr>
              <w:t>e</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25BB1" w14:textId="77777777" w:rsidR="00254F2E" w:rsidRPr="00D3292B" w:rsidRDefault="00254F2E" w:rsidP="00860E19">
            <w:pPr>
              <w:spacing w:line="240" w:lineRule="auto"/>
              <w:jc w:val="center"/>
              <w:rPr>
                <w:szCs w:val="22"/>
                <w:lang w:val="lv-LV"/>
              </w:rPr>
            </w:pPr>
            <w:r w:rsidRPr="00D3292B">
              <w:rPr>
                <w:szCs w:val="22"/>
                <w:lang w:val="lv-LV"/>
              </w:rPr>
              <w:t>7,26 (10,92)</w:t>
            </w:r>
          </w:p>
        </w:tc>
      </w:tr>
      <w:tr w:rsidR="00254F2E" w:rsidRPr="00D3292B" w14:paraId="25971502" w14:textId="77777777" w:rsidTr="002A5B6B">
        <w:trPr>
          <w:gridAfter w:val="1"/>
          <w:wAfter w:w="20" w:type="dxa"/>
          <w:cantSplit/>
          <w:jc w:val="center"/>
        </w:trPr>
        <w:tc>
          <w:tcPr>
            <w:tcW w:w="9052" w:type="dxa"/>
            <w:gridSpan w:val="5"/>
            <w:tcBorders>
              <w:top w:val="single" w:sz="4" w:space="0" w:color="000000"/>
            </w:tcBorders>
            <w:shd w:val="clear" w:color="auto" w:fill="auto"/>
          </w:tcPr>
          <w:p w14:paraId="57382240" w14:textId="200D0514" w:rsidR="00254F2E" w:rsidRPr="00D3292B" w:rsidRDefault="00254F2E" w:rsidP="00860E19">
            <w:pPr>
              <w:tabs>
                <w:tab w:val="left" w:pos="284"/>
              </w:tabs>
              <w:spacing w:line="240" w:lineRule="auto"/>
              <w:ind w:left="284" w:hanging="284"/>
              <w:rPr>
                <w:sz w:val="18"/>
                <w:szCs w:val="18"/>
                <w:lang w:val="lv-LV"/>
              </w:rPr>
            </w:pPr>
            <w:r w:rsidRPr="00D3292B">
              <w:rPr>
                <w:szCs w:val="22"/>
                <w:vertAlign w:val="superscript"/>
                <w:lang w:val="lv-LV"/>
              </w:rPr>
              <w:t>a</w:t>
            </w:r>
            <w:r w:rsidRPr="00D3292B">
              <w:rPr>
                <w:szCs w:val="22"/>
                <w:lang w:val="lv-LV"/>
              </w:rPr>
              <w:tab/>
            </w:r>
            <w:r w:rsidRPr="00D3292B">
              <w:rPr>
                <w:sz w:val="18"/>
                <w:szCs w:val="18"/>
                <w:lang w:val="lv-LV"/>
              </w:rPr>
              <w:t>p &lt; 0,001</w:t>
            </w:r>
            <w:r w:rsidR="002F598F" w:rsidRPr="00D3292B">
              <w:rPr>
                <w:sz w:val="18"/>
                <w:szCs w:val="18"/>
                <w:lang w:val="lv-LV"/>
              </w:rPr>
              <w:t>.</w:t>
            </w:r>
          </w:p>
          <w:p w14:paraId="1F86D68E" w14:textId="77777777" w:rsidR="00254F2E" w:rsidRPr="00D3292B" w:rsidRDefault="00254F2E" w:rsidP="00860E19">
            <w:pPr>
              <w:tabs>
                <w:tab w:val="left" w:pos="284"/>
              </w:tabs>
              <w:spacing w:line="240" w:lineRule="auto"/>
              <w:ind w:left="284" w:hanging="284"/>
              <w:rPr>
                <w:sz w:val="18"/>
                <w:szCs w:val="18"/>
                <w:vertAlign w:val="superscript"/>
                <w:lang w:val="lv-LV"/>
              </w:rPr>
            </w:pPr>
            <w:r w:rsidRPr="00D3292B">
              <w:rPr>
                <w:sz w:val="18"/>
                <w:szCs w:val="18"/>
                <w:vertAlign w:val="superscript"/>
                <w:lang w:val="lv-LV"/>
              </w:rPr>
              <w:t>b</w:t>
            </w:r>
            <w:r w:rsidRPr="00D3292B">
              <w:rPr>
                <w:sz w:val="18"/>
                <w:szCs w:val="18"/>
                <w:vertAlign w:val="superscript"/>
                <w:lang w:val="lv-LV"/>
              </w:rPr>
              <w:tab/>
            </w:r>
            <w:r w:rsidRPr="00D3292B">
              <w:rPr>
                <w:sz w:val="18"/>
                <w:szCs w:val="18"/>
                <w:lang w:val="lv-LV"/>
              </w:rPr>
              <w:t>CDLQI: CDLQI ir rīks dermatoloģijā, lai pediatriskajā populācijā novērtētu ādas slimības ietekmi uz ar veselību saistīto dzīves kvalitāti. CDLQI 0 vai 1 rādītājs liecina, ka ietekmes uz bērna dzīves kvalitāti nav.</w:t>
            </w:r>
          </w:p>
          <w:p w14:paraId="12E1CF3E" w14:textId="2E88A263" w:rsidR="00254F2E" w:rsidRPr="00D3292B" w:rsidRDefault="00254F2E" w:rsidP="00860E19">
            <w:pPr>
              <w:tabs>
                <w:tab w:val="left" w:pos="284"/>
              </w:tabs>
              <w:spacing w:line="240" w:lineRule="auto"/>
              <w:ind w:left="284" w:hanging="284"/>
              <w:rPr>
                <w:sz w:val="18"/>
                <w:szCs w:val="18"/>
                <w:lang w:val="lv-LV"/>
              </w:rPr>
            </w:pPr>
            <w:r w:rsidRPr="00D3292B">
              <w:rPr>
                <w:sz w:val="18"/>
                <w:szCs w:val="18"/>
                <w:vertAlign w:val="superscript"/>
                <w:lang w:val="lv-LV"/>
              </w:rPr>
              <w:t>c</w:t>
            </w:r>
            <w:r w:rsidRPr="00D3292B">
              <w:rPr>
                <w:sz w:val="18"/>
                <w:szCs w:val="18"/>
                <w:lang w:val="lv-LV"/>
              </w:rPr>
              <w:tab/>
              <w:t>p = 0,002</w:t>
            </w:r>
            <w:r w:rsidR="002F598F" w:rsidRPr="00D3292B">
              <w:rPr>
                <w:sz w:val="18"/>
                <w:szCs w:val="18"/>
                <w:lang w:val="lv-LV"/>
              </w:rPr>
              <w:t>.</w:t>
            </w:r>
          </w:p>
          <w:p w14:paraId="7BD84633" w14:textId="332CC569" w:rsidR="00254F2E" w:rsidRPr="00D3292B" w:rsidRDefault="00254F2E" w:rsidP="00860E19">
            <w:pPr>
              <w:spacing w:line="240" w:lineRule="auto"/>
              <w:ind w:left="284" w:hanging="284"/>
              <w:rPr>
                <w:sz w:val="18"/>
                <w:szCs w:val="18"/>
                <w:vertAlign w:val="superscript"/>
                <w:lang w:val="lv-LV"/>
              </w:rPr>
            </w:pPr>
            <w:r w:rsidRPr="00D3292B">
              <w:rPr>
                <w:sz w:val="18"/>
                <w:szCs w:val="18"/>
                <w:vertAlign w:val="superscript"/>
                <w:lang w:val="lv-LV"/>
              </w:rPr>
              <w:t>d</w:t>
            </w:r>
            <w:r w:rsidRPr="00D3292B">
              <w:rPr>
                <w:sz w:val="18"/>
                <w:szCs w:val="18"/>
                <w:lang w:val="lv-LV"/>
              </w:rPr>
              <w:tab/>
              <w:t>PedsQL: PedsQL kopējā ska</w:t>
            </w:r>
            <w:r w:rsidR="003179E3" w:rsidRPr="00D3292B">
              <w:rPr>
                <w:sz w:val="18"/>
                <w:szCs w:val="18"/>
                <w:lang w:val="lv-LV"/>
              </w:rPr>
              <w:t>l</w:t>
            </w:r>
            <w:r w:rsidRPr="00D3292B">
              <w:rPr>
                <w:sz w:val="18"/>
                <w:szCs w:val="18"/>
                <w:lang w:val="lv-LV"/>
              </w:rPr>
              <w:t>a ir vispārējs ar veselību saistītās dzīves kvalitātes mērinstruments, kas izstrādāts lietošanai bērnu un pusaudžu populācijās. Placebo grupai 12. nedēļā, N = 36.</w:t>
            </w:r>
          </w:p>
          <w:p w14:paraId="330A1A13" w14:textId="4ACA8CCD" w:rsidR="00254F2E" w:rsidRPr="00D3292B" w:rsidRDefault="00254F2E" w:rsidP="00860E19">
            <w:pPr>
              <w:spacing w:line="240" w:lineRule="auto"/>
              <w:ind w:left="284" w:hanging="284"/>
              <w:rPr>
                <w:szCs w:val="22"/>
                <w:lang w:val="lv-LV"/>
              </w:rPr>
            </w:pPr>
            <w:r w:rsidRPr="00D3292B">
              <w:rPr>
                <w:sz w:val="18"/>
                <w:szCs w:val="18"/>
                <w:vertAlign w:val="superscript"/>
                <w:lang w:val="lv-LV"/>
              </w:rPr>
              <w:t>e</w:t>
            </w:r>
            <w:r w:rsidRPr="00D3292B">
              <w:rPr>
                <w:sz w:val="18"/>
                <w:szCs w:val="18"/>
                <w:lang w:val="lv-LV"/>
              </w:rPr>
              <w:tab/>
              <w:t>p = 0,028</w:t>
            </w:r>
            <w:r w:rsidR="002F598F" w:rsidRPr="00D3292B">
              <w:rPr>
                <w:sz w:val="18"/>
                <w:szCs w:val="18"/>
                <w:lang w:val="lv-LV"/>
              </w:rPr>
              <w:t>.</w:t>
            </w:r>
          </w:p>
        </w:tc>
      </w:tr>
    </w:tbl>
    <w:p w14:paraId="300DB9DB" w14:textId="77777777" w:rsidR="00254F2E" w:rsidRPr="00D3292B" w:rsidRDefault="00254F2E" w:rsidP="00860E19">
      <w:pPr>
        <w:spacing w:line="240" w:lineRule="auto"/>
        <w:rPr>
          <w:szCs w:val="22"/>
          <w:lang w:val="lv-LV"/>
        </w:rPr>
      </w:pPr>
    </w:p>
    <w:p w14:paraId="199FCF04" w14:textId="404D080D" w:rsidR="00254F2E" w:rsidRPr="00D3292B" w:rsidRDefault="00254F2E" w:rsidP="00860E19">
      <w:pPr>
        <w:spacing w:line="240" w:lineRule="auto"/>
        <w:rPr>
          <w:szCs w:val="22"/>
          <w:lang w:val="lv-LV"/>
        </w:rPr>
      </w:pPr>
      <w:r w:rsidRPr="00D3292B">
        <w:rPr>
          <w:szCs w:val="22"/>
          <w:lang w:val="lv-LV"/>
        </w:rPr>
        <w:t xml:space="preserve">Ar placebo kontrolētā periodā līdz 12. nedēļai primārā mērķa kritērija ziņā gan ieteicamās devas, gan puses no ieteicamās devas grupas kopumā bija salīdzināmas (attiecīgi 69,4% un 67,6%), lai gan bija pierādījumi par atbildes reakciju uz augstāka līmeņa devu efektivitātes kritērijiem (piemēram, ĀVV </w:t>
      </w:r>
      <w:r w:rsidR="00D7051E" w:rsidRPr="00D3292B">
        <w:rPr>
          <w:szCs w:val="22"/>
          <w:lang w:val="lv-LV"/>
        </w:rPr>
        <w:t>“</w:t>
      </w:r>
      <w:r w:rsidRPr="00D3292B">
        <w:rPr>
          <w:szCs w:val="22"/>
          <w:lang w:val="lv-LV"/>
        </w:rPr>
        <w:t>slimība izzudusi</w:t>
      </w:r>
      <w:r w:rsidR="00D7051E" w:rsidRPr="00D3292B">
        <w:rPr>
          <w:szCs w:val="22"/>
          <w:lang w:val="lv-LV"/>
        </w:rPr>
        <w:t>”</w:t>
      </w:r>
      <w:r w:rsidRPr="00D3292B">
        <w:rPr>
          <w:szCs w:val="22"/>
          <w:lang w:val="lv-LV"/>
        </w:rPr>
        <w:t xml:space="preserve"> (0), PASI 90). Pēc 12. nedēļas efektivitāte kopumā bija labāka un saglabājās ilgāk ieteicamās devas grupā, salīdzinājumā ar grupu, kura lietoja pusi ieteicamās devas, kurā, tuvojoties katra 12. nedēļu dozēšanas intervāla beigām, biežāk novēroja mērenu efektivitātes samazināšanos. Ieteicamās devas un puses no ieteicamās devas lietošanas drošuma raksturojums bija salīdzināms.</w:t>
      </w:r>
    </w:p>
    <w:p w14:paraId="22D598BB" w14:textId="77777777" w:rsidR="00254F2E" w:rsidRPr="00D3292B" w:rsidRDefault="00254F2E" w:rsidP="00860E19">
      <w:pPr>
        <w:spacing w:line="240" w:lineRule="auto"/>
        <w:rPr>
          <w:szCs w:val="22"/>
          <w:lang w:val="lv-LV"/>
        </w:rPr>
      </w:pPr>
    </w:p>
    <w:p w14:paraId="77511453" w14:textId="77777777" w:rsidR="00254F2E" w:rsidRPr="00D3292B" w:rsidRDefault="00254F2E" w:rsidP="00860E19">
      <w:pPr>
        <w:spacing w:line="240" w:lineRule="auto"/>
        <w:rPr>
          <w:i/>
          <w:iCs/>
          <w:szCs w:val="22"/>
          <w:lang w:val="lv-LV"/>
        </w:rPr>
      </w:pPr>
      <w:r w:rsidRPr="00D3292B">
        <w:rPr>
          <w:i/>
          <w:iCs/>
          <w:szCs w:val="22"/>
          <w:lang w:val="lv-LV"/>
        </w:rPr>
        <w:t>Bērni (vecumā no 6-11 gadiem)</w:t>
      </w:r>
    </w:p>
    <w:p w14:paraId="7C859E8C" w14:textId="77777777" w:rsidR="00254F2E" w:rsidRPr="00D3292B" w:rsidRDefault="00254F2E" w:rsidP="00860E19">
      <w:pPr>
        <w:tabs>
          <w:tab w:val="clear" w:pos="567"/>
        </w:tabs>
        <w:spacing w:line="240" w:lineRule="auto"/>
        <w:rPr>
          <w:szCs w:val="22"/>
          <w:lang w:val="lv-LV"/>
        </w:rPr>
      </w:pPr>
      <w:r w:rsidRPr="00D3292B">
        <w:rPr>
          <w:iCs/>
          <w:szCs w:val="22"/>
          <w:lang w:val="lv-LV"/>
        </w:rPr>
        <w:t xml:space="preserve">Ustekinumaba efektivitāte tika pētīta </w:t>
      </w:r>
      <w:r w:rsidRPr="00D3292B">
        <w:rPr>
          <w:szCs w:val="22"/>
          <w:lang w:val="lv-LV"/>
        </w:rPr>
        <w:t xml:space="preserve">atklātā, vienas grupas, daudzcentru, 3. fāzes pētījumā </w:t>
      </w:r>
      <w:r w:rsidRPr="00D3292B">
        <w:rPr>
          <w:iCs/>
          <w:szCs w:val="22"/>
          <w:lang w:val="lv-LV"/>
        </w:rPr>
        <w:t>44 pediatriskiem pacientiem 6-11 gadu vecumā</w:t>
      </w:r>
      <w:r w:rsidRPr="00D3292B">
        <w:rPr>
          <w:szCs w:val="22"/>
          <w:lang w:val="lv-LV"/>
        </w:rPr>
        <w:t xml:space="preserve"> </w:t>
      </w:r>
      <w:r w:rsidRPr="00D3292B">
        <w:rPr>
          <w:iCs/>
          <w:szCs w:val="22"/>
          <w:lang w:val="lv-LV"/>
        </w:rPr>
        <w:t>ar vidēji smagu vai smagu perēkļaino psoriāzi</w:t>
      </w:r>
      <w:r w:rsidRPr="00D3292B">
        <w:rPr>
          <w:szCs w:val="22"/>
          <w:lang w:val="lv-LV"/>
        </w:rPr>
        <w:t xml:space="preserve"> (CADMUS Jr.). Pacienti tika ārstēti ar ieteicamo ustekinumaba devu (skatīt 4.2. apakšpunktu; n = 44) subkutānas injekcijas veidā 0. un 4. nedēļā un </w:t>
      </w:r>
      <w:r w:rsidRPr="00D3292B">
        <w:rPr>
          <w:bCs/>
          <w:color w:val="000000" w:themeColor="text1"/>
          <w:szCs w:val="22"/>
          <w:lang w:val="lv-LV"/>
        </w:rPr>
        <w:t>turpmāk ik pēc 12 nedēļām</w:t>
      </w:r>
      <w:r w:rsidRPr="00D3292B">
        <w:rPr>
          <w:szCs w:val="22"/>
          <w:lang w:val="lv-LV"/>
        </w:rPr>
        <w:t>.</w:t>
      </w:r>
    </w:p>
    <w:p w14:paraId="2D205E5E" w14:textId="77777777" w:rsidR="00254F2E" w:rsidRPr="00D3292B" w:rsidRDefault="00254F2E" w:rsidP="00860E19">
      <w:pPr>
        <w:autoSpaceDE w:val="0"/>
        <w:autoSpaceDN w:val="0"/>
        <w:adjustRightInd w:val="0"/>
        <w:spacing w:line="240" w:lineRule="auto"/>
        <w:rPr>
          <w:szCs w:val="22"/>
          <w:highlight w:val="yellow"/>
          <w:lang w:val="lv-LV"/>
        </w:rPr>
      </w:pPr>
    </w:p>
    <w:p w14:paraId="4DD0F937" w14:textId="77777777" w:rsidR="00254F2E" w:rsidRPr="00D3292B" w:rsidRDefault="00254F2E" w:rsidP="00860E19">
      <w:pPr>
        <w:spacing w:line="240" w:lineRule="auto"/>
        <w:rPr>
          <w:szCs w:val="22"/>
          <w:highlight w:val="yellow"/>
          <w:lang w:val="lv-LV"/>
        </w:rPr>
      </w:pPr>
      <w:r w:rsidRPr="00D3292B">
        <w:rPr>
          <w:szCs w:val="22"/>
          <w:lang w:val="lv-LV"/>
        </w:rPr>
        <w:t>Pētījumam piemēroti bija pacienti ar PASI ≥ 12, ĀVV ≥ 3 un vismaz 10% ĶVL bojājuma, kuri bija kandidāti sistēmiskai terapijai vai fototerapijai. Aptuveni 43% pacientu iepriekš bija veikta standarta sistēmiskā terapija vai fototerapija. Apmēram 5% pacientu iepriekš bija lietojuši bioloģiskas izcelsmes zāles.</w:t>
      </w:r>
    </w:p>
    <w:p w14:paraId="1F67344D" w14:textId="77777777" w:rsidR="00254F2E" w:rsidRPr="00D3292B" w:rsidRDefault="00254F2E" w:rsidP="00860E19">
      <w:pPr>
        <w:tabs>
          <w:tab w:val="clear" w:pos="567"/>
        </w:tabs>
        <w:spacing w:line="240" w:lineRule="auto"/>
        <w:rPr>
          <w:color w:val="000000" w:themeColor="text1"/>
          <w:szCs w:val="22"/>
          <w:lang w:val="lv-LV"/>
        </w:rPr>
      </w:pPr>
    </w:p>
    <w:p w14:paraId="711159A9" w14:textId="3287B2B0" w:rsidR="00A35E40" w:rsidRPr="00D3292B" w:rsidRDefault="00A35E40" w:rsidP="00860E19">
      <w:pPr>
        <w:autoSpaceDE w:val="0"/>
        <w:autoSpaceDN w:val="0"/>
        <w:adjustRightInd w:val="0"/>
        <w:spacing w:line="240" w:lineRule="auto"/>
        <w:rPr>
          <w:szCs w:val="22"/>
          <w:highlight w:val="yellow"/>
          <w:lang w:val="lv-LV"/>
        </w:rPr>
      </w:pPr>
      <w:r w:rsidRPr="00D3292B">
        <w:rPr>
          <w:szCs w:val="22"/>
          <w:lang w:val="lv-LV"/>
        </w:rPr>
        <w:lastRenderedPageBreak/>
        <w:t>Primārais mērķa kritērijs bija to pacientu īpatsvars, kuri 12. nedēļā sasniedza ĀVV punktu skaitu “</w:t>
      </w:r>
      <w:r w:rsidRPr="00D3292B">
        <w:rPr>
          <w:iCs/>
          <w:szCs w:val="22"/>
          <w:lang w:val="lv-LV"/>
        </w:rPr>
        <w:t>slimība izzudusi”</w:t>
      </w:r>
      <w:r w:rsidRPr="00D3292B">
        <w:rPr>
          <w:szCs w:val="22"/>
          <w:lang w:val="lv-LV"/>
        </w:rPr>
        <w:t xml:space="preserve"> (0) vai minimāla (1). Sekundārie mērķa kritēriji bija PASI 75, PASI 90 un Bērnu dermatoloģiskā dzīves kvalitātes indeksa (</w:t>
      </w:r>
      <w:r w:rsidRPr="00D3292B">
        <w:rPr>
          <w:i/>
          <w:iCs/>
          <w:szCs w:val="22"/>
          <w:lang w:val="lv-LV"/>
        </w:rPr>
        <w:t>Children’s Dermatology Life Quality Index</w:t>
      </w:r>
      <w:r w:rsidRPr="00D3292B">
        <w:rPr>
          <w:szCs w:val="22"/>
          <w:lang w:val="lv-LV"/>
        </w:rPr>
        <w:t xml:space="preserve"> - CDLQI) izmaiņas 12. nedēļā, salīdzinot ar sākuma stāvokli. 12. nedēļā ar ustekinumabu ārstētajām pētāmajām personām novēroja nozīmīgi lielāku psoriāzes stāvokļa un ar veselību saistītās dzīves kvalitātes uzlabošanos (</w:t>
      </w:r>
      <w:r w:rsidR="008E285D" w:rsidRPr="00D3292B">
        <w:rPr>
          <w:szCs w:val="22"/>
          <w:lang w:val="lv-LV"/>
        </w:rPr>
        <w:t>8</w:t>
      </w:r>
      <w:r w:rsidRPr="00D3292B">
        <w:rPr>
          <w:szCs w:val="22"/>
          <w:lang w:val="lv-LV"/>
        </w:rPr>
        <w:t>. tabula).</w:t>
      </w:r>
    </w:p>
    <w:p w14:paraId="41A98CE0" w14:textId="77777777" w:rsidR="00A35E40" w:rsidRPr="00D3292B" w:rsidRDefault="00A35E40" w:rsidP="00860E19">
      <w:pPr>
        <w:spacing w:line="240" w:lineRule="auto"/>
        <w:rPr>
          <w:szCs w:val="22"/>
          <w:highlight w:val="yellow"/>
          <w:lang w:val="lv-LV"/>
        </w:rPr>
      </w:pPr>
    </w:p>
    <w:p w14:paraId="208E372E" w14:textId="1ADEEAD3" w:rsidR="00A35E40" w:rsidRPr="00D3292B" w:rsidRDefault="00A35E40" w:rsidP="00860E19">
      <w:pPr>
        <w:spacing w:line="240" w:lineRule="auto"/>
        <w:rPr>
          <w:szCs w:val="22"/>
          <w:highlight w:val="yellow"/>
          <w:lang w:val="lv-LV"/>
        </w:rPr>
      </w:pPr>
      <w:r w:rsidRPr="00D3292B">
        <w:rPr>
          <w:szCs w:val="22"/>
          <w:lang w:val="lv-LV"/>
        </w:rPr>
        <w:t>Visiem pacientiem efektivitāti uzraudzīja līdz 52 nedēļām no pirmās pētāmo zāļu lietošanas reizes. 12. nedēļā pacientu, kuriem ĀVV punktu skaits bija “</w:t>
      </w:r>
      <w:r w:rsidRPr="00D3292B">
        <w:rPr>
          <w:iCs/>
          <w:szCs w:val="22"/>
          <w:lang w:val="lv-LV"/>
        </w:rPr>
        <w:t>slimība izzudusi”</w:t>
      </w:r>
      <w:r w:rsidRPr="00D3292B">
        <w:rPr>
          <w:szCs w:val="22"/>
          <w:lang w:val="lv-LV"/>
        </w:rPr>
        <w:t xml:space="preserve"> (0) vai “minimāla” (1), īpatsvars bija 77,3%. Efektivitāte (definēta kā ĀVV 0 vai 1) tika novērota jau pirmajā vizītē pēc sākotnējās vizītes, tas ir 4. nedēļā, un pacientu, kuri sasniedza ĀVV vērtējumu 0 vai 1, īpatsvars palielinājās līdz 16 nedēļai, bet pēc tam saglabājās relatīvi stabils līdz 52. nedēļai. ĀVV, PASI un CDLQI uzlabošanās saglabājās līdz 52. nedēļai (</w:t>
      </w:r>
      <w:r w:rsidR="008E285D" w:rsidRPr="00D3292B">
        <w:rPr>
          <w:szCs w:val="22"/>
          <w:lang w:val="lv-LV"/>
        </w:rPr>
        <w:t>8</w:t>
      </w:r>
      <w:r w:rsidRPr="00D3292B">
        <w:rPr>
          <w:szCs w:val="22"/>
          <w:lang w:val="lv-LV"/>
        </w:rPr>
        <w:t>. tabula).</w:t>
      </w:r>
    </w:p>
    <w:p w14:paraId="0AE7B655" w14:textId="77777777" w:rsidR="00A35E40" w:rsidRPr="00D3292B" w:rsidRDefault="00A35E40" w:rsidP="00860E19">
      <w:pPr>
        <w:autoSpaceDE w:val="0"/>
        <w:autoSpaceDN w:val="0"/>
        <w:adjustRightInd w:val="0"/>
        <w:spacing w:line="240" w:lineRule="auto"/>
        <w:rPr>
          <w:szCs w:val="22"/>
          <w:highlight w:val="yellow"/>
          <w:lang w:val="lv-LV"/>
        </w:rPr>
      </w:pPr>
    </w:p>
    <w:p w14:paraId="764A8D74" w14:textId="74E34ECE" w:rsidR="00A35E40" w:rsidRPr="00D3292B" w:rsidRDefault="008E285D" w:rsidP="00860E19">
      <w:pPr>
        <w:keepNext/>
        <w:spacing w:line="240" w:lineRule="auto"/>
        <w:ind w:left="1134" w:hanging="1134"/>
        <w:rPr>
          <w:i/>
          <w:iCs/>
          <w:szCs w:val="22"/>
          <w:lang w:val="lv-LV"/>
        </w:rPr>
      </w:pPr>
      <w:r w:rsidRPr="00D3292B">
        <w:rPr>
          <w:i/>
          <w:iCs/>
          <w:szCs w:val="22"/>
          <w:lang w:val="lv-LV"/>
        </w:rPr>
        <w:t>8</w:t>
      </w:r>
      <w:r w:rsidR="00A35E40" w:rsidRPr="00D3292B">
        <w:rPr>
          <w:i/>
          <w:iCs/>
          <w:szCs w:val="22"/>
          <w:lang w:val="lv-LV"/>
        </w:rPr>
        <w:t>. tabula.</w:t>
      </w:r>
      <w:r w:rsidR="00A35E40" w:rsidRPr="00D3292B">
        <w:rPr>
          <w:i/>
          <w:iCs/>
          <w:szCs w:val="22"/>
          <w:lang w:val="lv-LV"/>
        </w:rPr>
        <w:tab/>
      </w:r>
      <w:r w:rsidR="00A35E40" w:rsidRPr="00D3292B">
        <w:rPr>
          <w:i/>
          <w:szCs w:val="22"/>
          <w:lang w:val="lv-LV"/>
        </w:rPr>
        <w:t>Primāro un sekundāro mērķa kritēriju kopsavilkums 12. </w:t>
      </w:r>
      <w:r w:rsidR="00A35E40" w:rsidRPr="00D3292B">
        <w:rPr>
          <w:i/>
          <w:iCs/>
          <w:szCs w:val="22"/>
          <w:lang w:val="lv-LV"/>
        </w:rPr>
        <w:t>nedēļā un 52.</w:t>
      </w:r>
      <w:r w:rsidR="00A35E40" w:rsidRPr="00D3292B">
        <w:rPr>
          <w:i/>
          <w:szCs w:val="22"/>
          <w:lang w:val="lv-LV"/>
        </w:rPr>
        <w:t> nedēļā</w:t>
      </w:r>
    </w:p>
    <w:tbl>
      <w:tblPr>
        <w:tblW w:w="0" w:type="auto"/>
        <w:jc w:val="center"/>
        <w:tblBorders>
          <w:top w:val="single" w:sz="4" w:space="0" w:color="auto"/>
          <w:bottom w:val="single" w:sz="4" w:space="0" w:color="auto"/>
        </w:tblBorders>
        <w:tblLook w:val="0000" w:firstRow="0" w:lastRow="0" w:firstColumn="0" w:lastColumn="0" w:noHBand="0" w:noVBand="0"/>
      </w:tblPr>
      <w:tblGrid>
        <w:gridCol w:w="3653"/>
        <w:gridCol w:w="2704"/>
        <w:gridCol w:w="2704"/>
      </w:tblGrid>
      <w:tr w:rsidR="00A35E40" w:rsidRPr="00D3292B" w14:paraId="130F8ACA" w14:textId="77777777" w:rsidTr="002A5B6B">
        <w:trPr>
          <w:cantSplit/>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14:paraId="25218C49" w14:textId="77777777" w:rsidR="00A35E40" w:rsidRPr="00D3292B" w:rsidRDefault="00A35E40" w:rsidP="00860E19">
            <w:pPr>
              <w:spacing w:line="240" w:lineRule="auto"/>
              <w:jc w:val="center"/>
              <w:rPr>
                <w:b/>
                <w:bCs/>
                <w:szCs w:val="22"/>
                <w:highlight w:val="yellow"/>
                <w:lang w:val="lv-LV"/>
              </w:rPr>
            </w:pPr>
            <w:r w:rsidRPr="00D3292B">
              <w:rPr>
                <w:b/>
                <w:bCs/>
                <w:szCs w:val="22"/>
                <w:lang w:val="lv-LV"/>
              </w:rPr>
              <w:t>Psoriāzes pētījums pediatriskiem pacientiem (CADMUS Jr.) (vecumā no 6-11 gadiem)</w:t>
            </w:r>
          </w:p>
        </w:tc>
      </w:tr>
      <w:tr w:rsidR="00A35E40" w:rsidRPr="00D3292B" w14:paraId="0E548C05" w14:textId="77777777" w:rsidTr="002A5B6B">
        <w:trPr>
          <w:cantSplit/>
          <w:trHeight w:val="413"/>
          <w:jc w:val="center"/>
        </w:trPr>
        <w:tc>
          <w:tcPr>
            <w:tcW w:w="0" w:type="auto"/>
            <w:vMerge w:val="restart"/>
            <w:tcBorders>
              <w:top w:val="single" w:sz="4" w:space="0" w:color="auto"/>
              <w:left w:val="single" w:sz="4" w:space="0" w:color="auto"/>
              <w:right w:val="single" w:sz="4" w:space="0" w:color="auto"/>
            </w:tcBorders>
            <w:vAlign w:val="bottom"/>
          </w:tcPr>
          <w:p w14:paraId="564C18AF" w14:textId="77777777" w:rsidR="00A35E40" w:rsidRPr="00D3292B" w:rsidRDefault="00A35E40" w:rsidP="00860E19">
            <w:pPr>
              <w:spacing w:line="240" w:lineRule="auto"/>
              <w:rPr>
                <w:szCs w:val="22"/>
                <w:highlight w:val="yellow"/>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405BDF58" w14:textId="77777777" w:rsidR="00A35E40" w:rsidRPr="00D3292B" w:rsidRDefault="00A35E40" w:rsidP="00860E19">
            <w:pPr>
              <w:keepNext/>
              <w:spacing w:line="240" w:lineRule="auto"/>
              <w:jc w:val="center"/>
              <w:rPr>
                <w:b/>
                <w:szCs w:val="22"/>
                <w:lang w:val="lv-LV"/>
              </w:rPr>
            </w:pPr>
            <w:r w:rsidRPr="00D3292B">
              <w:rPr>
                <w:b/>
                <w:szCs w:val="22"/>
                <w:lang w:val="lv-LV"/>
              </w:rPr>
              <w:t>12. nedēļa</w:t>
            </w:r>
          </w:p>
        </w:tc>
        <w:tc>
          <w:tcPr>
            <w:tcW w:w="0" w:type="auto"/>
            <w:tcBorders>
              <w:top w:val="single" w:sz="4" w:space="0" w:color="auto"/>
              <w:left w:val="single" w:sz="4" w:space="0" w:color="auto"/>
              <w:bottom w:val="single" w:sz="4" w:space="0" w:color="auto"/>
              <w:right w:val="single" w:sz="4" w:space="0" w:color="auto"/>
            </w:tcBorders>
          </w:tcPr>
          <w:p w14:paraId="1F9410C8" w14:textId="77777777" w:rsidR="00A35E40" w:rsidRPr="00D3292B" w:rsidRDefault="00A35E40" w:rsidP="00860E19">
            <w:pPr>
              <w:keepNext/>
              <w:spacing w:line="240" w:lineRule="auto"/>
              <w:jc w:val="center"/>
              <w:rPr>
                <w:b/>
                <w:szCs w:val="22"/>
                <w:lang w:val="lv-LV"/>
              </w:rPr>
            </w:pPr>
            <w:r w:rsidRPr="00D3292B">
              <w:rPr>
                <w:b/>
                <w:szCs w:val="22"/>
                <w:lang w:val="lv-LV"/>
              </w:rPr>
              <w:t>52. nedēļa</w:t>
            </w:r>
          </w:p>
        </w:tc>
      </w:tr>
      <w:tr w:rsidR="00A35E40" w:rsidRPr="00D3292B" w14:paraId="13B1AEB0" w14:textId="77777777" w:rsidTr="002A5B6B">
        <w:trPr>
          <w:cantSplit/>
          <w:jc w:val="center"/>
        </w:trPr>
        <w:tc>
          <w:tcPr>
            <w:tcW w:w="0" w:type="auto"/>
            <w:vMerge/>
            <w:tcBorders>
              <w:left w:val="single" w:sz="4" w:space="0" w:color="auto"/>
              <w:right w:val="single" w:sz="4" w:space="0" w:color="auto"/>
            </w:tcBorders>
            <w:vAlign w:val="bottom"/>
          </w:tcPr>
          <w:p w14:paraId="5C8C5A9B" w14:textId="77777777" w:rsidR="00A35E40" w:rsidRPr="00D3292B" w:rsidRDefault="00A35E40" w:rsidP="00860E19">
            <w:pPr>
              <w:spacing w:line="240" w:lineRule="auto"/>
              <w:rPr>
                <w:szCs w:val="22"/>
                <w:highlight w:val="yellow"/>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0F7CCE65" w14:textId="77777777" w:rsidR="00A35E40" w:rsidRPr="00D3292B" w:rsidRDefault="00A35E40" w:rsidP="00860E19">
            <w:pPr>
              <w:keepNext/>
              <w:spacing w:line="240" w:lineRule="auto"/>
              <w:jc w:val="center"/>
              <w:rPr>
                <w:szCs w:val="22"/>
                <w:lang w:val="lv-LV"/>
              </w:rPr>
            </w:pPr>
            <w:r w:rsidRPr="00D3292B">
              <w:rPr>
                <w:szCs w:val="22"/>
                <w:lang w:val="lv-LV"/>
              </w:rPr>
              <w:t>Ieteicamā ustekinumaba deva</w:t>
            </w:r>
          </w:p>
        </w:tc>
        <w:tc>
          <w:tcPr>
            <w:tcW w:w="0" w:type="auto"/>
            <w:tcBorders>
              <w:top w:val="single" w:sz="4" w:space="0" w:color="auto"/>
              <w:left w:val="single" w:sz="4" w:space="0" w:color="auto"/>
              <w:bottom w:val="single" w:sz="4" w:space="0" w:color="auto"/>
              <w:right w:val="single" w:sz="4" w:space="0" w:color="auto"/>
            </w:tcBorders>
            <w:vAlign w:val="center"/>
          </w:tcPr>
          <w:p w14:paraId="4206A340" w14:textId="77777777" w:rsidR="00A35E40" w:rsidRPr="00D3292B" w:rsidRDefault="00A35E40" w:rsidP="00860E19">
            <w:pPr>
              <w:keepNext/>
              <w:spacing w:line="240" w:lineRule="auto"/>
              <w:jc w:val="center"/>
              <w:rPr>
                <w:szCs w:val="22"/>
                <w:lang w:val="lv-LV"/>
              </w:rPr>
            </w:pPr>
            <w:r w:rsidRPr="00D3292B">
              <w:rPr>
                <w:szCs w:val="22"/>
                <w:lang w:val="lv-LV"/>
              </w:rPr>
              <w:t>Ieteicamā ustekinumaba deva</w:t>
            </w:r>
          </w:p>
        </w:tc>
      </w:tr>
      <w:tr w:rsidR="00A35E40" w:rsidRPr="00D3292B" w14:paraId="2CA9D2F3" w14:textId="77777777" w:rsidTr="002A5B6B">
        <w:trPr>
          <w:cantSplit/>
          <w:jc w:val="center"/>
        </w:trPr>
        <w:tc>
          <w:tcPr>
            <w:tcW w:w="0" w:type="auto"/>
            <w:vMerge/>
            <w:tcBorders>
              <w:left w:val="single" w:sz="4" w:space="0" w:color="auto"/>
              <w:bottom w:val="single" w:sz="4" w:space="0" w:color="auto"/>
              <w:right w:val="single" w:sz="4" w:space="0" w:color="auto"/>
            </w:tcBorders>
            <w:vAlign w:val="bottom"/>
          </w:tcPr>
          <w:p w14:paraId="228740A6" w14:textId="77777777" w:rsidR="00A35E40" w:rsidRPr="00D3292B" w:rsidRDefault="00A35E40" w:rsidP="00860E19">
            <w:pPr>
              <w:spacing w:line="240" w:lineRule="auto"/>
              <w:rPr>
                <w:szCs w:val="22"/>
                <w:highlight w:val="yellow"/>
                <w:lang w:val="lv-LV"/>
              </w:rPr>
            </w:pPr>
          </w:p>
        </w:tc>
        <w:tc>
          <w:tcPr>
            <w:tcW w:w="0" w:type="auto"/>
            <w:tcBorders>
              <w:top w:val="single" w:sz="4" w:space="0" w:color="auto"/>
              <w:left w:val="single" w:sz="4" w:space="0" w:color="auto"/>
              <w:bottom w:val="single" w:sz="4" w:space="0" w:color="auto"/>
              <w:right w:val="single" w:sz="4" w:space="0" w:color="auto"/>
            </w:tcBorders>
            <w:vAlign w:val="center"/>
          </w:tcPr>
          <w:p w14:paraId="39C7E850" w14:textId="77777777" w:rsidR="00A35E40" w:rsidRPr="00D3292B" w:rsidRDefault="00A35E40" w:rsidP="00860E19">
            <w:pPr>
              <w:keepNext/>
              <w:spacing w:line="240" w:lineRule="auto"/>
              <w:jc w:val="center"/>
              <w:rPr>
                <w:szCs w:val="22"/>
                <w:lang w:val="lv-LV"/>
              </w:rPr>
            </w:pPr>
            <w:r w:rsidRPr="00D3292B">
              <w:rPr>
                <w:szCs w:val="22"/>
                <w:lang w:val="lv-LV"/>
              </w:rPr>
              <w:t>N (%)</w:t>
            </w:r>
          </w:p>
        </w:tc>
        <w:tc>
          <w:tcPr>
            <w:tcW w:w="0" w:type="auto"/>
            <w:tcBorders>
              <w:top w:val="single" w:sz="4" w:space="0" w:color="auto"/>
              <w:left w:val="single" w:sz="4" w:space="0" w:color="auto"/>
              <w:bottom w:val="single" w:sz="4" w:space="0" w:color="auto"/>
              <w:right w:val="single" w:sz="4" w:space="0" w:color="auto"/>
            </w:tcBorders>
          </w:tcPr>
          <w:p w14:paraId="45280DE5" w14:textId="77777777" w:rsidR="00A35E40" w:rsidRPr="00D3292B" w:rsidRDefault="00A35E40" w:rsidP="00860E19">
            <w:pPr>
              <w:keepNext/>
              <w:spacing w:line="240" w:lineRule="auto"/>
              <w:jc w:val="center"/>
              <w:rPr>
                <w:szCs w:val="22"/>
                <w:lang w:val="lv-LV"/>
              </w:rPr>
            </w:pPr>
            <w:r w:rsidRPr="00D3292B">
              <w:rPr>
                <w:szCs w:val="22"/>
                <w:lang w:val="lv-LV"/>
              </w:rPr>
              <w:t>N (%)</w:t>
            </w:r>
          </w:p>
        </w:tc>
      </w:tr>
      <w:tr w:rsidR="00A35E40" w:rsidRPr="00D3292B" w14:paraId="4F86E119" w14:textId="77777777" w:rsidTr="002A5B6B">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0A0E7611" w14:textId="77777777" w:rsidR="00A35E40" w:rsidRPr="00D3292B" w:rsidRDefault="00A35E40" w:rsidP="00860E19">
            <w:pPr>
              <w:spacing w:line="240" w:lineRule="auto"/>
              <w:rPr>
                <w:szCs w:val="22"/>
                <w:highlight w:val="yellow"/>
                <w:lang w:val="lv-LV"/>
              </w:rPr>
            </w:pPr>
            <w:r w:rsidRPr="00D3292B">
              <w:rPr>
                <w:szCs w:val="22"/>
                <w:lang w:val="lv-LV"/>
              </w:rPr>
              <w:t>Iekļautie pacienti</w:t>
            </w:r>
          </w:p>
        </w:tc>
        <w:tc>
          <w:tcPr>
            <w:tcW w:w="0" w:type="auto"/>
            <w:tcBorders>
              <w:top w:val="single" w:sz="4" w:space="0" w:color="auto"/>
              <w:left w:val="single" w:sz="4" w:space="0" w:color="auto"/>
              <w:bottom w:val="single" w:sz="4" w:space="0" w:color="auto"/>
              <w:right w:val="single" w:sz="4" w:space="0" w:color="auto"/>
            </w:tcBorders>
            <w:vAlign w:val="center"/>
          </w:tcPr>
          <w:p w14:paraId="67D43015" w14:textId="77777777" w:rsidR="00A35E40" w:rsidRPr="00D3292B" w:rsidRDefault="00A35E40" w:rsidP="00860E19">
            <w:pPr>
              <w:spacing w:line="240" w:lineRule="auto"/>
              <w:jc w:val="center"/>
              <w:rPr>
                <w:szCs w:val="22"/>
                <w:lang w:val="lv-LV"/>
              </w:rPr>
            </w:pPr>
            <w:r w:rsidRPr="00D3292B">
              <w:rPr>
                <w:szCs w:val="22"/>
                <w:lang w:val="lv-LV"/>
              </w:rPr>
              <w:t>44</w:t>
            </w:r>
          </w:p>
        </w:tc>
        <w:tc>
          <w:tcPr>
            <w:tcW w:w="0" w:type="auto"/>
            <w:tcBorders>
              <w:top w:val="single" w:sz="4" w:space="0" w:color="auto"/>
              <w:left w:val="single" w:sz="4" w:space="0" w:color="auto"/>
              <w:bottom w:val="single" w:sz="4" w:space="0" w:color="auto"/>
              <w:right w:val="single" w:sz="4" w:space="0" w:color="auto"/>
            </w:tcBorders>
            <w:vAlign w:val="center"/>
          </w:tcPr>
          <w:p w14:paraId="52458186" w14:textId="77777777" w:rsidR="00A35E40" w:rsidRPr="00D3292B" w:rsidRDefault="00A35E40" w:rsidP="00860E19">
            <w:pPr>
              <w:spacing w:line="240" w:lineRule="auto"/>
              <w:jc w:val="center"/>
              <w:rPr>
                <w:szCs w:val="22"/>
                <w:lang w:val="lv-LV"/>
              </w:rPr>
            </w:pPr>
            <w:r w:rsidRPr="00D3292B">
              <w:rPr>
                <w:szCs w:val="22"/>
                <w:lang w:val="lv-LV"/>
              </w:rPr>
              <w:t>41</w:t>
            </w:r>
          </w:p>
        </w:tc>
      </w:tr>
      <w:tr w:rsidR="00A35E40" w:rsidRPr="00D3292B" w14:paraId="4B5DA9CF" w14:textId="77777777" w:rsidTr="002A5B6B">
        <w:trPr>
          <w:cantSplit/>
          <w:jc w:val="center"/>
        </w:trPr>
        <w:tc>
          <w:tcPr>
            <w:tcW w:w="0" w:type="auto"/>
            <w:gridSpan w:val="3"/>
            <w:tcBorders>
              <w:top w:val="single" w:sz="4" w:space="0" w:color="auto"/>
              <w:left w:val="single" w:sz="4" w:space="0" w:color="auto"/>
              <w:bottom w:val="single" w:sz="4" w:space="0" w:color="auto"/>
              <w:right w:val="single" w:sz="4" w:space="0" w:color="auto"/>
            </w:tcBorders>
            <w:vAlign w:val="bottom"/>
          </w:tcPr>
          <w:p w14:paraId="047659BF" w14:textId="77777777" w:rsidR="00A35E40" w:rsidRPr="00D3292B" w:rsidRDefault="00A35E40" w:rsidP="00860E19">
            <w:pPr>
              <w:spacing w:line="240" w:lineRule="auto"/>
              <w:rPr>
                <w:b/>
                <w:szCs w:val="22"/>
                <w:lang w:val="lv-LV"/>
              </w:rPr>
            </w:pPr>
            <w:r w:rsidRPr="00D3292B">
              <w:rPr>
                <w:b/>
                <w:szCs w:val="22"/>
                <w:lang w:val="lv-LV"/>
              </w:rPr>
              <w:t>ĀVV</w:t>
            </w:r>
          </w:p>
        </w:tc>
      </w:tr>
      <w:tr w:rsidR="00A35E40" w:rsidRPr="00D3292B" w14:paraId="24CA24B8" w14:textId="77777777" w:rsidTr="002A5B6B">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63485798" w14:textId="77777777" w:rsidR="00A35E40" w:rsidRPr="00D3292B" w:rsidRDefault="00A35E40" w:rsidP="00860E19">
            <w:pPr>
              <w:spacing w:line="240" w:lineRule="auto"/>
              <w:rPr>
                <w:b/>
                <w:szCs w:val="22"/>
                <w:lang w:val="lv-LV"/>
              </w:rPr>
            </w:pPr>
            <w:r w:rsidRPr="00D3292B">
              <w:rPr>
                <w:szCs w:val="22"/>
                <w:lang w:val="lv-LV"/>
              </w:rPr>
              <w:t>ĀVV “slimība izzudusi” (0) vai “minimāla” (1)</w:t>
            </w:r>
          </w:p>
        </w:tc>
        <w:tc>
          <w:tcPr>
            <w:tcW w:w="0" w:type="auto"/>
            <w:tcBorders>
              <w:top w:val="single" w:sz="4" w:space="0" w:color="auto"/>
              <w:left w:val="single" w:sz="4" w:space="0" w:color="auto"/>
              <w:bottom w:val="single" w:sz="4" w:space="0" w:color="auto"/>
              <w:right w:val="single" w:sz="4" w:space="0" w:color="auto"/>
            </w:tcBorders>
            <w:vAlign w:val="center"/>
          </w:tcPr>
          <w:p w14:paraId="6955438C" w14:textId="77777777" w:rsidR="00A35E40" w:rsidRPr="00D3292B" w:rsidRDefault="00A35E40" w:rsidP="00860E19">
            <w:pPr>
              <w:adjustRightInd w:val="0"/>
              <w:spacing w:line="240" w:lineRule="auto"/>
              <w:jc w:val="center"/>
              <w:rPr>
                <w:szCs w:val="22"/>
                <w:lang w:val="lv-LV"/>
              </w:rPr>
            </w:pPr>
            <w:r w:rsidRPr="00D3292B">
              <w:rPr>
                <w:szCs w:val="22"/>
                <w:lang w:val="lv-LV"/>
              </w:rPr>
              <w:t>34 (77,3%)</w:t>
            </w:r>
          </w:p>
        </w:tc>
        <w:tc>
          <w:tcPr>
            <w:tcW w:w="0" w:type="auto"/>
            <w:tcBorders>
              <w:top w:val="single" w:sz="4" w:space="0" w:color="auto"/>
              <w:left w:val="single" w:sz="4" w:space="0" w:color="auto"/>
              <w:bottom w:val="single" w:sz="4" w:space="0" w:color="auto"/>
              <w:right w:val="single" w:sz="4" w:space="0" w:color="auto"/>
            </w:tcBorders>
            <w:vAlign w:val="center"/>
          </w:tcPr>
          <w:p w14:paraId="070D5031" w14:textId="77777777" w:rsidR="00A35E40" w:rsidRPr="00D3292B" w:rsidRDefault="00A35E40" w:rsidP="00860E19">
            <w:pPr>
              <w:adjustRightInd w:val="0"/>
              <w:spacing w:line="240" w:lineRule="auto"/>
              <w:jc w:val="center"/>
              <w:rPr>
                <w:szCs w:val="22"/>
                <w:lang w:val="lv-LV"/>
              </w:rPr>
            </w:pPr>
            <w:r w:rsidRPr="00D3292B">
              <w:rPr>
                <w:szCs w:val="22"/>
                <w:lang w:val="lv-LV"/>
              </w:rPr>
              <w:t>31 (75,6%)</w:t>
            </w:r>
          </w:p>
        </w:tc>
      </w:tr>
      <w:tr w:rsidR="00A35E40" w:rsidRPr="00D3292B" w14:paraId="71DB0519" w14:textId="77777777" w:rsidTr="002A5B6B">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79EF742B" w14:textId="77777777" w:rsidR="00A35E40" w:rsidRPr="00D3292B" w:rsidRDefault="00A35E40" w:rsidP="00860E19">
            <w:pPr>
              <w:spacing w:line="240" w:lineRule="auto"/>
              <w:rPr>
                <w:szCs w:val="22"/>
                <w:highlight w:val="yellow"/>
                <w:lang w:val="lv-LV"/>
              </w:rPr>
            </w:pPr>
            <w:r w:rsidRPr="00D3292B">
              <w:rPr>
                <w:szCs w:val="22"/>
                <w:lang w:val="lv-LV"/>
              </w:rPr>
              <w:t>ĀVV “slimība izzudusi” (0)</w:t>
            </w:r>
          </w:p>
        </w:tc>
        <w:tc>
          <w:tcPr>
            <w:tcW w:w="0" w:type="auto"/>
            <w:tcBorders>
              <w:top w:val="single" w:sz="4" w:space="0" w:color="auto"/>
              <w:left w:val="single" w:sz="4" w:space="0" w:color="auto"/>
              <w:bottom w:val="single" w:sz="4" w:space="0" w:color="auto"/>
              <w:right w:val="single" w:sz="4" w:space="0" w:color="auto"/>
            </w:tcBorders>
            <w:vAlign w:val="center"/>
          </w:tcPr>
          <w:p w14:paraId="724880D7" w14:textId="77777777" w:rsidR="00A35E40" w:rsidRPr="00D3292B" w:rsidRDefault="00A35E40" w:rsidP="00860E19">
            <w:pPr>
              <w:adjustRightInd w:val="0"/>
              <w:spacing w:line="240" w:lineRule="auto"/>
              <w:jc w:val="center"/>
              <w:rPr>
                <w:strike/>
                <w:szCs w:val="22"/>
                <w:lang w:val="lv-LV"/>
              </w:rPr>
            </w:pPr>
            <w:r w:rsidRPr="00D3292B">
              <w:rPr>
                <w:szCs w:val="22"/>
                <w:lang w:val="lv-LV"/>
              </w:rPr>
              <w:t>17 (38,6%)</w:t>
            </w:r>
          </w:p>
        </w:tc>
        <w:tc>
          <w:tcPr>
            <w:tcW w:w="0" w:type="auto"/>
            <w:tcBorders>
              <w:top w:val="single" w:sz="4" w:space="0" w:color="auto"/>
              <w:left w:val="single" w:sz="4" w:space="0" w:color="auto"/>
              <w:bottom w:val="single" w:sz="4" w:space="0" w:color="auto"/>
              <w:right w:val="single" w:sz="4" w:space="0" w:color="auto"/>
            </w:tcBorders>
          </w:tcPr>
          <w:p w14:paraId="6283B59C" w14:textId="77777777" w:rsidR="00A35E40" w:rsidRPr="00D3292B" w:rsidRDefault="00A35E40" w:rsidP="00860E19">
            <w:pPr>
              <w:adjustRightInd w:val="0"/>
              <w:spacing w:line="240" w:lineRule="auto"/>
              <w:jc w:val="center"/>
              <w:rPr>
                <w:strike/>
                <w:szCs w:val="22"/>
                <w:lang w:val="lv-LV"/>
              </w:rPr>
            </w:pPr>
            <w:r w:rsidRPr="00D3292B">
              <w:rPr>
                <w:szCs w:val="22"/>
                <w:lang w:val="lv-LV"/>
              </w:rPr>
              <w:t>23 (56,1%)</w:t>
            </w:r>
          </w:p>
        </w:tc>
      </w:tr>
      <w:tr w:rsidR="00A35E40" w:rsidRPr="00D3292B" w14:paraId="3F65AFE2" w14:textId="77777777" w:rsidTr="002A5B6B">
        <w:trPr>
          <w:cantSplit/>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7A5F91B4" w14:textId="77777777" w:rsidR="00A35E40" w:rsidRPr="00D3292B" w:rsidRDefault="00A35E40" w:rsidP="00860E19">
            <w:pPr>
              <w:keepNext/>
              <w:spacing w:line="240" w:lineRule="auto"/>
              <w:rPr>
                <w:b/>
                <w:szCs w:val="22"/>
                <w:lang w:val="lv-LV"/>
              </w:rPr>
            </w:pPr>
            <w:r w:rsidRPr="00D3292B">
              <w:rPr>
                <w:b/>
                <w:szCs w:val="22"/>
                <w:lang w:val="lv-LV"/>
              </w:rPr>
              <w:t>PASI</w:t>
            </w:r>
          </w:p>
        </w:tc>
      </w:tr>
      <w:tr w:rsidR="00A35E40" w:rsidRPr="00D3292B" w14:paraId="608D1AC0" w14:textId="77777777" w:rsidTr="002A5B6B">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3B1956EE" w14:textId="77777777" w:rsidR="00A35E40" w:rsidRPr="00D3292B" w:rsidRDefault="00A35E40" w:rsidP="00860E19">
            <w:pPr>
              <w:spacing w:line="240" w:lineRule="auto"/>
              <w:rPr>
                <w:b/>
                <w:szCs w:val="22"/>
                <w:lang w:val="lv-LV"/>
              </w:rPr>
            </w:pPr>
            <w:r w:rsidRPr="00D3292B">
              <w:rPr>
                <w:szCs w:val="22"/>
                <w:lang w:val="lv-LV"/>
              </w:rPr>
              <w:t>PASI 75 atbildes reakcija</w:t>
            </w:r>
          </w:p>
        </w:tc>
        <w:tc>
          <w:tcPr>
            <w:tcW w:w="0" w:type="auto"/>
            <w:tcBorders>
              <w:top w:val="single" w:sz="4" w:space="0" w:color="auto"/>
              <w:left w:val="single" w:sz="4" w:space="0" w:color="auto"/>
              <w:bottom w:val="single" w:sz="4" w:space="0" w:color="auto"/>
              <w:right w:val="single" w:sz="4" w:space="0" w:color="auto"/>
            </w:tcBorders>
            <w:vAlign w:val="center"/>
          </w:tcPr>
          <w:p w14:paraId="5628BC88" w14:textId="77777777" w:rsidR="00A35E40" w:rsidRPr="00D3292B" w:rsidRDefault="00A35E40" w:rsidP="00860E19">
            <w:pPr>
              <w:adjustRightInd w:val="0"/>
              <w:spacing w:line="240" w:lineRule="auto"/>
              <w:jc w:val="center"/>
              <w:rPr>
                <w:szCs w:val="22"/>
                <w:lang w:val="lv-LV"/>
              </w:rPr>
            </w:pPr>
            <w:r w:rsidRPr="00D3292B">
              <w:rPr>
                <w:szCs w:val="22"/>
                <w:lang w:val="lv-LV"/>
              </w:rPr>
              <w:t>37 (84,1%)</w:t>
            </w:r>
          </w:p>
        </w:tc>
        <w:tc>
          <w:tcPr>
            <w:tcW w:w="0" w:type="auto"/>
            <w:tcBorders>
              <w:top w:val="single" w:sz="4" w:space="0" w:color="auto"/>
              <w:left w:val="single" w:sz="4" w:space="0" w:color="auto"/>
              <w:bottom w:val="single" w:sz="4" w:space="0" w:color="auto"/>
              <w:right w:val="single" w:sz="4" w:space="0" w:color="auto"/>
            </w:tcBorders>
            <w:vAlign w:val="center"/>
          </w:tcPr>
          <w:p w14:paraId="73D57F9A" w14:textId="77777777" w:rsidR="00A35E40" w:rsidRPr="00D3292B" w:rsidRDefault="00A35E40" w:rsidP="00860E19">
            <w:pPr>
              <w:adjustRightInd w:val="0"/>
              <w:spacing w:line="240" w:lineRule="auto"/>
              <w:jc w:val="center"/>
              <w:rPr>
                <w:szCs w:val="22"/>
                <w:lang w:val="lv-LV"/>
              </w:rPr>
            </w:pPr>
            <w:r w:rsidRPr="00D3292B">
              <w:rPr>
                <w:szCs w:val="22"/>
                <w:lang w:val="lv-LV"/>
              </w:rPr>
              <w:t>36 (87,8%)</w:t>
            </w:r>
          </w:p>
        </w:tc>
      </w:tr>
      <w:tr w:rsidR="00A35E40" w:rsidRPr="00D3292B" w14:paraId="7C6FC5DE" w14:textId="77777777" w:rsidTr="002A5B6B">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20480F7E" w14:textId="77777777" w:rsidR="00A35E40" w:rsidRPr="00D3292B" w:rsidRDefault="00A35E40" w:rsidP="00860E19">
            <w:pPr>
              <w:spacing w:line="240" w:lineRule="auto"/>
              <w:rPr>
                <w:szCs w:val="22"/>
                <w:lang w:val="lv-LV"/>
              </w:rPr>
            </w:pPr>
            <w:r w:rsidRPr="00D3292B">
              <w:rPr>
                <w:szCs w:val="22"/>
                <w:lang w:val="lv-LV"/>
              </w:rPr>
              <w:t>PASI 90 atbildes reakcija</w:t>
            </w:r>
          </w:p>
        </w:tc>
        <w:tc>
          <w:tcPr>
            <w:tcW w:w="0" w:type="auto"/>
            <w:tcBorders>
              <w:top w:val="single" w:sz="4" w:space="0" w:color="auto"/>
              <w:left w:val="single" w:sz="4" w:space="0" w:color="auto"/>
              <w:bottom w:val="single" w:sz="4" w:space="0" w:color="auto"/>
              <w:right w:val="single" w:sz="4" w:space="0" w:color="auto"/>
            </w:tcBorders>
            <w:vAlign w:val="center"/>
          </w:tcPr>
          <w:p w14:paraId="07872327" w14:textId="77777777" w:rsidR="00A35E40" w:rsidRPr="00D3292B" w:rsidRDefault="00A35E40" w:rsidP="00860E19">
            <w:pPr>
              <w:adjustRightInd w:val="0"/>
              <w:spacing w:line="240" w:lineRule="auto"/>
              <w:jc w:val="center"/>
              <w:rPr>
                <w:szCs w:val="22"/>
                <w:lang w:val="lv-LV"/>
              </w:rPr>
            </w:pPr>
            <w:r w:rsidRPr="00D3292B">
              <w:rPr>
                <w:szCs w:val="22"/>
                <w:lang w:val="lv-LV"/>
              </w:rPr>
              <w:t>28 (63,6%)</w:t>
            </w:r>
          </w:p>
        </w:tc>
        <w:tc>
          <w:tcPr>
            <w:tcW w:w="0" w:type="auto"/>
            <w:tcBorders>
              <w:top w:val="single" w:sz="4" w:space="0" w:color="auto"/>
              <w:left w:val="single" w:sz="4" w:space="0" w:color="auto"/>
              <w:bottom w:val="single" w:sz="4" w:space="0" w:color="auto"/>
              <w:right w:val="single" w:sz="4" w:space="0" w:color="auto"/>
            </w:tcBorders>
          </w:tcPr>
          <w:p w14:paraId="665C427E" w14:textId="77777777" w:rsidR="00A35E40" w:rsidRPr="00D3292B" w:rsidRDefault="00A35E40" w:rsidP="00860E19">
            <w:pPr>
              <w:adjustRightInd w:val="0"/>
              <w:spacing w:line="240" w:lineRule="auto"/>
              <w:jc w:val="center"/>
              <w:rPr>
                <w:szCs w:val="22"/>
                <w:lang w:val="lv-LV"/>
              </w:rPr>
            </w:pPr>
            <w:r w:rsidRPr="00D3292B">
              <w:rPr>
                <w:szCs w:val="22"/>
                <w:lang w:val="lv-LV"/>
              </w:rPr>
              <w:t>29 (70,7%)</w:t>
            </w:r>
          </w:p>
        </w:tc>
      </w:tr>
      <w:tr w:rsidR="00A35E40" w:rsidRPr="00D3292B" w14:paraId="7056B7D5" w14:textId="77777777" w:rsidTr="002A5B6B">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6706DDA4" w14:textId="77777777" w:rsidR="00A35E40" w:rsidRPr="00D3292B" w:rsidRDefault="00A35E40" w:rsidP="00860E19">
            <w:pPr>
              <w:spacing w:line="240" w:lineRule="auto"/>
              <w:rPr>
                <w:szCs w:val="22"/>
                <w:highlight w:val="yellow"/>
                <w:lang w:val="lv-LV"/>
              </w:rPr>
            </w:pPr>
            <w:r w:rsidRPr="00D3292B">
              <w:rPr>
                <w:szCs w:val="22"/>
                <w:lang w:val="lv-LV"/>
              </w:rPr>
              <w:t>PASI 100 atbildes reakcija</w:t>
            </w:r>
            <w:r w:rsidRPr="00D3292B">
              <w:rPr>
                <w:szCs w:val="22"/>
                <w:vertAlign w:val="superscript"/>
                <w:lang w:val="lv-LV"/>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D71D07F" w14:textId="77777777" w:rsidR="00A35E40" w:rsidRPr="00D3292B" w:rsidRDefault="00A35E40" w:rsidP="00860E19">
            <w:pPr>
              <w:adjustRightInd w:val="0"/>
              <w:spacing w:line="240" w:lineRule="auto"/>
              <w:jc w:val="center"/>
              <w:rPr>
                <w:szCs w:val="22"/>
                <w:lang w:val="lv-LV"/>
              </w:rPr>
            </w:pPr>
            <w:r w:rsidRPr="00D3292B">
              <w:rPr>
                <w:szCs w:val="22"/>
                <w:lang w:val="lv-LV"/>
              </w:rPr>
              <w:t>15 (34,1%)</w:t>
            </w:r>
          </w:p>
        </w:tc>
        <w:tc>
          <w:tcPr>
            <w:tcW w:w="0" w:type="auto"/>
            <w:tcBorders>
              <w:top w:val="single" w:sz="4" w:space="0" w:color="auto"/>
              <w:left w:val="single" w:sz="4" w:space="0" w:color="auto"/>
              <w:bottom w:val="single" w:sz="4" w:space="0" w:color="auto"/>
              <w:right w:val="single" w:sz="4" w:space="0" w:color="auto"/>
            </w:tcBorders>
          </w:tcPr>
          <w:p w14:paraId="62584B89" w14:textId="77777777" w:rsidR="00A35E40" w:rsidRPr="00D3292B" w:rsidRDefault="00A35E40" w:rsidP="00860E19">
            <w:pPr>
              <w:adjustRightInd w:val="0"/>
              <w:spacing w:line="240" w:lineRule="auto"/>
              <w:jc w:val="center"/>
              <w:rPr>
                <w:szCs w:val="22"/>
                <w:lang w:val="lv-LV"/>
              </w:rPr>
            </w:pPr>
            <w:r w:rsidRPr="00D3292B">
              <w:rPr>
                <w:szCs w:val="22"/>
                <w:lang w:val="lv-LV"/>
              </w:rPr>
              <w:t>22 (53,7%)</w:t>
            </w:r>
          </w:p>
        </w:tc>
      </w:tr>
      <w:tr w:rsidR="00A35E40" w:rsidRPr="00D3292B" w14:paraId="68140D76" w14:textId="77777777" w:rsidTr="002A5B6B">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49D76A41" w14:textId="77777777" w:rsidR="00A35E40" w:rsidRPr="00D3292B" w:rsidRDefault="00A35E40" w:rsidP="00860E19">
            <w:pPr>
              <w:spacing w:line="240" w:lineRule="auto"/>
              <w:rPr>
                <w:b/>
                <w:szCs w:val="22"/>
                <w:highlight w:val="yellow"/>
                <w:lang w:val="lv-LV"/>
              </w:rPr>
            </w:pPr>
            <w:r w:rsidRPr="00D3292B">
              <w:rPr>
                <w:b/>
                <w:szCs w:val="22"/>
                <w:lang w:val="lv-LV"/>
              </w:rPr>
              <w:t>CDLQI</w:t>
            </w:r>
            <w:r w:rsidRPr="00D3292B">
              <w:rPr>
                <w:szCs w:val="22"/>
                <w:vertAlign w:val="superscript"/>
                <w:lang w:val="lv-LV"/>
              </w:rPr>
              <w:t>a</w:t>
            </w:r>
          </w:p>
        </w:tc>
      </w:tr>
      <w:tr w:rsidR="00A35E40" w:rsidRPr="00D3292B" w14:paraId="52F4275C" w14:textId="77777777" w:rsidTr="002A5B6B">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64555D81" w14:textId="77777777" w:rsidR="00A35E40" w:rsidRPr="00D3292B" w:rsidRDefault="00A35E40" w:rsidP="00860E19">
            <w:pPr>
              <w:spacing w:line="240" w:lineRule="auto"/>
              <w:rPr>
                <w:szCs w:val="22"/>
                <w:lang w:val="lv-LV"/>
              </w:rPr>
            </w:pPr>
            <w:r w:rsidRPr="00D3292B">
              <w:rPr>
                <w:szCs w:val="22"/>
                <w:lang w:val="lv-LV"/>
              </w:rPr>
              <w:t>Pacienti ar sākuma stāvokļa CDLQI &gt; 1</w:t>
            </w:r>
          </w:p>
        </w:tc>
        <w:tc>
          <w:tcPr>
            <w:tcW w:w="0" w:type="auto"/>
            <w:tcBorders>
              <w:top w:val="single" w:sz="4" w:space="0" w:color="auto"/>
              <w:left w:val="single" w:sz="4" w:space="0" w:color="auto"/>
              <w:bottom w:val="single" w:sz="4" w:space="0" w:color="auto"/>
              <w:right w:val="single" w:sz="4" w:space="0" w:color="auto"/>
            </w:tcBorders>
            <w:vAlign w:val="center"/>
          </w:tcPr>
          <w:p w14:paraId="39F0FE72" w14:textId="77777777" w:rsidR="00A35E40" w:rsidRPr="00D3292B" w:rsidRDefault="00A35E40" w:rsidP="00860E19">
            <w:pPr>
              <w:adjustRightInd w:val="0"/>
              <w:spacing w:line="240" w:lineRule="auto"/>
              <w:jc w:val="center"/>
              <w:rPr>
                <w:szCs w:val="22"/>
                <w:lang w:val="lv-LV"/>
              </w:rPr>
            </w:pPr>
            <w:r w:rsidRPr="00D3292B">
              <w:rPr>
                <w:szCs w:val="22"/>
                <w:lang w:val="lv-LV"/>
              </w:rPr>
              <w:t>(N = 39)</w:t>
            </w:r>
          </w:p>
        </w:tc>
        <w:tc>
          <w:tcPr>
            <w:tcW w:w="0" w:type="auto"/>
            <w:tcBorders>
              <w:top w:val="single" w:sz="4" w:space="0" w:color="auto"/>
              <w:left w:val="single" w:sz="4" w:space="0" w:color="auto"/>
              <w:bottom w:val="single" w:sz="4" w:space="0" w:color="auto"/>
              <w:right w:val="single" w:sz="4" w:space="0" w:color="auto"/>
            </w:tcBorders>
            <w:vAlign w:val="center"/>
          </w:tcPr>
          <w:p w14:paraId="6D5E3A6C" w14:textId="77777777" w:rsidR="00A35E40" w:rsidRPr="00D3292B" w:rsidRDefault="00A35E40" w:rsidP="00860E19">
            <w:pPr>
              <w:adjustRightInd w:val="0"/>
              <w:spacing w:line="240" w:lineRule="auto"/>
              <w:jc w:val="center"/>
              <w:rPr>
                <w:szCs w:val="22"/>
                <w:lang w:val="lv-LV"/>
              </w:rPr>
            </w:pPr>
            <w:r w:rsidRPr="00D3292B">
              <w:rPr>
                <w:szCs w:val="22"/>
                <w:lang w:val="lv-LV"/>
              </w:rPr>
              <w:t>(N = 36)</w:t>
            </w:r>
          </w:p>
        </w:tc>
      </w:tr>
      <w:tr w:rsidR="00A35E40" w:rsidRPr="00D3292B" w14:paraId="06BF16AC" w14:textId="77777777" w:rsidTr="002A5B6B">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14:paraId="7B96E470" w14:textId="77777777" w:rsidR="00A35E40" w:rsidRPr="00D3292B" w:rsidRDefault="00A35E40" w:rsidP="00860E19">
            <w:pPr>
              <w:spacing w:line="240" w:lineRule="auto"/>
              <w:rPr>
                <w:szCs w:val="22"/>
                <w:lang w:val="lv-LV"/>
              </w:rPr>
            </w:pPr>
            <w:r w:rsidRPr="00D3292B">
              <w:rPr>
                <w:szCs w:val="22"/>
                <w:lang w:val="lv-LV"/>
              </w:rPr>
              <w:t>CDLQI 0 vai 1</w:t>
            </w:r>
          </w:p>
        </w:tc>
        <w:tc>
          <w:tcPr>
            <w:tcW w:w="0" w:type="auto"/>
            <w:tcBorders>
              <w:top w:val="single" w:sz="4" w:space="0" w:color="auto"/>
              <w:left w:val="single" w:sz="4" w:space="0" w:color="auto"/>
              <w:bottom w:val="single" w:sz="4" w:space="0" w:color="auto"/>
              <w:right w:val="single" w:sz="4" w:space="0" w:color="auto"/>
            </w:tcBorders>
            <w:vAlign w:val="center"/>
          </w:tcPr>
          <w:p w14:paraId="66C68BBB" w14:textId="77777777" w:rsidR="00A35E40" w:rsidRPr="00D3292B" w:rsidRDefault="00A35E40" w:rsidP="00860E19">
            <w:pPr>
              <w:adjustRightInd w:val="0"/>
              <w:spacing w:line="240" w:lineRule="auto"/>
              <w:jc w:val="center"/>
              <w:rPr>
                <w:szCs w:val="22"/>
                <w:lang w:val="lv-LV"/>
              </w:rPr>
            </w:pPr>
            <w:r w:rsidRPr="00D3292B">
              <w:rPr>
                <w:szCs w:val="22"/>
                <w:lang w:val="lv-LV"/>
              </w:rPr>
              <w:t>24 (61,5%)</w:t>
            </w:r>
          </w:p>
        </w:tc>
        <w:tc>
          <w:tcPr>
            <w:tcW w:w="0" w:type="auto"/>
            <w:tcBorders>
              <w:top w:val="single" w:sz="4" w:space="0" w:color="auto"/>
              <w:left w:val="single" w:sz="4" w:space="0" w:color="auto"/>
              <w:bottom w:val="single" w:sz="4" w:space="0" w:color="auto"/>
              <w:right w:val="single" w:sz="4" w:space="0" w:color="auto"/>
            </w:tcBorders>
            <w:vAlign w:val="center"/>
          </w:tcPr>
          <w:p w14:paraId="69EB6643" w14:textId="77777777" w:rsidR="00A35E40" w:rsidRPr="00D3292B" w:rsidRDefault="00A35E40" w:rsidP="00860E19">
            <w:pPr>
              <w:adjustRightInd w:val="0"/>
              <w:spacing w:line="240" w:lineRule="auto"/>
              <w:jc w:val="center"/>
              <w:rPr>
                <w:color w:val="000000"/>
                <w:szCs w:val="22"/>
                <w:lang w:val="lv-LV"/>
              </w:rPr>
            </w:pPr>
            <w:r w:rsidRPr="00D3292B">
              <w:rPr>
                <w:szCs w:val="22"/>
                <w:lang w:val="lv-LV"/>
              </w:rPr>
              <w:t>21 (58,3%)</w:t>
            </w:r>
          </w:p>
        </w:tc>
      </w:tr>
      <w:tr w:rsidR="00A35E40" w:rsidRPr="001864AA" w14:paraId="78D219BE" w14:textId="77777777" w:rsidTr="002A5B6B">
        <w:trPr>
          <w:cantSplit/>
          <w:jc w:val="center"/>
        </w:trPr>
        <w:tc>
          <w:tcPr>
            <w:tcW w:w="0" w:type="auto"/>
            <w:gridSpan w:val="3"/>
            <w:tcBorders>
              <w:top w:val="single" w:sz="4" w:space="0" w:color="auto"/>
              <w:left w:val="nil"/>
              <w:bottom w:val="nil"/>
              <w:right w:val="nil"/>
            </w:tcBorders>
          </w:tcPr>
          <w:p w14:paraId="6BD58166" w14:textId="77777777" w:rsidR="00A35E40" w:rsidRPr="00D3292B" w:rsidRDefault="00A35E40" w:rsidP="00860E19">
            <w:pPr>
              <w:tabs>
                <w:tab w:val="left" w:pos="284"/>
              </w:tabs>
              <w:spacing w:line="240" w:lineRule="auto"/>
              <w:ind w:left="284" w:hanging="284"/>
              <w:rPr>
                <w:szCs w:val="22"/>
                <w:highlight w:val="yellow"/>
                <w:lang w:val="lv-LV"/>
              </w:rPr>
            </w:pPr>
            <w:r w:rsidRPr="00D3292B">
              <w:rPr>
                <w:szCs w:val="22"/>
                <w:vertAlign w:val="superscript"/>
                <w:lang w:val="lv-LV"/>
              </w:rPr>
              <w:t>a</w:t>
            </w:r>
            <w:r w:rsidRPr="00D3292B">
              <w:rPr>
                <w:szCs w:val="22"/>
                <w:lang w:val="lv-LV"/>
              </w:rPr>
              <w:tab/>
            </w:r>
            <w:r w:rsidRPr="00D3292B">
              <w:rPr>
                <w:sz w:val="18"/>
                <w:szCs w:val="18"/>
                <w:lang w:val="lv-LV"/>
              </w:rPr>
              <w:t>CDLQI: CDLQI ir rīks dermatoloģijā, lai pediatriskajā populācijā novērtētu ādas slimības ietekmi uz ar veselību saistīto dzīves kvalitāti. CDLQI 0 vai 1 rādītājs liecina, ka ietekmes uz bērna dzīves kvalitāti nav.</w:t>
            </w:r>
          </w:p>
        </w:tc>
      </w:tr>
    </w:tbl>
    <w:p w14:paraId="2F32793F" w14:textId="77777777" w:rsidR="00A35E40" w:rsidRPr="00D3292B" w:rsidRDefault="00A35E40" w:rsidP="00860E19">
      <w:pPr>
        <w:spacing w:line="240" w:lineRule="auto"/>
        <w:rPr>
          <w:iCs/>
          <w:szCs w:val="22"/>
          <w:lang w:val="lv-LV"/>
        </w:rPr>
      </w:pPr>
    </w:p>
    <w:p w14:paraId="3E623D07" w14:textId="77777777" w:rsidR="00A35E40" w:rsidRPr="00D3292B" w:rsidRDefault="00A35E40" w:rsidP="00860E19">
      <w:pPr>
        <w:spacing w:line="240" w:lineRule="auto"/>
        <w:rPr>
          <w:szCs w:val="22"/>
          <w:u w:val="single"/>
          <w:lang w:val="lv-LV"/>
        </w:rPr>
      </w:pPr>
      <w:r w:rsidRPr="00D3292B">
        <w:rPr>
          <w:szCs w:val="22"/>
          <w:u w:val="single"/>
          <w:lang w:val="lv-LV"/>
        </w:rPr>
        <w:t>Krona slimība</w:t>
      </w:r>
    </w:p>
    <w:p w14:paraId="59CC18E6" w14:textId="77777777" w:rsidR="00A35E40" w:rsidRPr="00D3292B" w:rsidRDefault="00A35E40" w:rsidP="00860E19">
      <w:pPr>
        <w:spacing w:line="240" w:lineRule="auto"/>
        <w:rPr>
          <w:szCs w:val="22"/>
          <w:u w:val="single"/>
          <w:lang w:val="lv-LV"/>
        </w:rPr>
      </w:pPr>
    </w:p>
    <w:p w14:paraId="05E403DA" w14:textId="77777777" w:rsidR="00A35E40" w:rsidRPr="00D3292B" w:rsidRDefault="00A35E40" w:rsidP="00860E19">
      <w:pPr>
        <w:spacing w:line="240" w:lineRule="auto"/>
        <w:rPr>
          <w:szCs w:val="22"/>
          <w:lang w:val="lv-LV"/>
        </w:rPr>
      </w:pPr>
      <w:r w:rsidRPr="00D3292B">
        <w:rPr>
          <w:szCs w:val="22"/>
          <w:lang w:val="lv-LV"/>
        </w:rPr>
        <w:t>Ustekinumaba drošumu un efektivitāti izvērtēja trijos randomizētos, dubultmaskētos, ar placebo kontrolētos daudzcentru pētījumos, kuros piedalījās pieauguši pacienti ar vidēji līdz izteikti aktīvu Krona slimību (Krona slimības aktivitātes indeksa [</w:t>
      </w:r>
      <w:r w:rsidRPr="00D3292B">
        <w:rPr>
          <w:i/>
          <w:szCs w:val="22"/>
          <w:lang w:val="lv-LV"/>
        </w:rPr>
        <w:t>Crohn’s Disease Activity Index</w:t>
      </w:r>
      <w:r w:rsidRPr="00D3292B">
        <w:rPr>
          <w:szCs w:val="22"/>
          <w:lang w:val="lv-LV"/>
        </w:rPr>
        <w:t xml:space="preserve"> - CDAI] rādītājs no ≥ 220 līdz ≤ 450). Klīniskās izstrādes programmu veidoja divi 8 nedēļas ilgi intravenozas indukcijas pētījumi (UNITI-1 un UNITI-2), kuriem sekoja 44 nedēļas ilgs subkutānas uzturošās terapijas pētījums ar randomizētu atcelšanu (IM-UNITI), kas aptvēra 52 nedēļas ilgu terapiju.</w:t>
      </w:r>
    </w:p>
    <w:p w14:paraId="177482F0" w14:textId="77777777" w:rsidR="00A35E40" w:rsidRPr="00D3292B" w:rsidRDefault="00A35E40" w:rsidP="00860E19">
      <w:pPr>
        <w:spacing w:line="240" w:lineRule="auto"/>
        <w:rPr>
          <w:iCs/>
          <w:szCs w:val="22"/>
          <w:lang w:val="lv-LV"/>
        </w:rPr>
      </w:pPr>
    </w:p>
    <w:p w14:paraId="6BCFE243" w14:textId="49D8B6C5" w:rsidR="00A35E40" w:rsidRPr="00D3292B" w:rsidRDefault="00A35E40" w:rsidP="00860E19">
      <w:pPr>
        <w:spacing w:line="240" w:lineRule="auto"/>
        <w:rPr>
          <w:szCs w:val="22"/>
          <w:lang w:val="lv-LV"/>
        </w:rPr>
      </w:pPr>
      <w:r w:rsidRPr="00D3292B">
        <w:rPr>
          <w:szCs w:val="22"/>
          <w:lang w:val="lv-LV"/>
        </w:rPr>
        <w:t xml:space="preserve">Indukcijas pētījumos piedalījās 1409 pacienti (UNITI-1, n = 769; UNITI-2 n = 640). Primārais mērķa kritērijs abos indukcijas pētījumos bija pacientu, kuriem bija novērojama klīniska atbildes reakcija (definēta kā CDAI </w:t>
      </w:r>
      <w:r w:rsidR="002F598F" w:rsidRPr="00D3292B">
        <w:rPr>
          <w:szCs w:val="22"/>
          <w:lang w:val="lv-LV"/>
        </w:rPr>
        <w:t>rādītāja</w:t>
      </w:r>
      <w:r w:rsidRPr="00D3292B">
        <w:rPr>
          <w:szCs w:val="22"/>
          <w:lang w:val="lv-LV"/>
        </w:rPr>
        <w:t xml:space="preserve"> samazinājumu par ≥ 100 punktiem), īpatsvars 6. nedēļā. Efektivitāti raksturojošos datus abos pētījumos apkopoja un analizēja līdz 8. nedēļai. Bija atļauts vienlaicīgi lietot iekšķīgi lietojamos kortikosteroīdus, imūnmodulatorus, aminosalicilātus un antibiotiskos līdzekļus, un 75% pacienti turpināja saņemt vismaz vienas no šīm zālēm. Abos pētījumos pacientus randomizēja, lai viņi 0. nedēļā vienu reizi intravenozi saņemtu vai nu ieteicamo pielāgoto devu, kas bija apmēram 6 mg/kg (skatīt </w:t>
      </w:r>
      <w:r w:rsidR="00EF451A">
        <w:rPr>
          <w:szCs w:val="22"/>
          <w:lang w:val="lv-LV"/>
        </w:rPr>
        <w:t xml:space="preserve">Uzpruvo </w:t>
      </w:r>
      <w:r w:rsidRPr="00D3292B">
        <w:rPr>
          <w:szCs w:val="22"/>
          <w:lang w:val="lv-LV"/>
        </w:rPr>
        <w:t>130 mg koncentrāta infūziju šķīduma pagatavošanai zāļu apraksta 4.2. apakšpunktu), fiksētu 130 mg ustekinumaba devu vai placebo.</w:t>
      </w:r>
    </w:p>
    <w:p w14:paraId="21282392" w14:textId="77777777" w:rsidR="00A35E40" w:rsidRPr="00D3292B" w:rsidRDefault="00A35E40" w:rsidP="00860E19">
      <w:pPr>
        <w:autoSpaceDE w:val="0"/>
        <w:autoSpaceDN w:val="0"/>
        <w:adjustRightInd w:val="0"/>
        <w:spacing w:line="240" w:lineRule="auto"/>
        <w:rPr>
          <w:szCs w:val="22"/>
          <w:lang w:val="lv-LV"/>
        </w:rPr>
      </w:pPr>
    </w:p>
    <w:p w14:paraId="1BE95C00" w14:textId="77777777" w:rsidR="00A35E40" w:rsidRPr="00D3292B" w:rsidRDefault="00A35E40" w:rsidP="00860E19">
      <w:pPr>
        <w:spacing w:line="240" w:lineRule="auto"/>
        <w:rPr>
          <w:szCs w:val="22"/>
          <w:lang w:val="lv-LV"/>
        </w:rPr>
      </w:pPr>
      <w:r w:rsidRPr="00D3292B">
        <w:rPr>
          <w:szCs w:val="22"/>
          <w:lang w:val="lv-LV"/>
        </w:rPr>
        <w:lastRenderedPageBreak/>
        <w:t>Pacientiem UNITI-1 bija neveiksmīga iepriekšēja anti-TNFα terapija vai arī tās nepanesamība. Apmēram 48% pacientu bija neveiksmīga 1 iepriekšēja anti-TNF</w:t>
      </w:r>
      <w:r w:rsidRPr="00D3292B">
        <w:rPr>
          <w:rFonts w:ascii="Symbol" w:eastAsia="Symbol" w:hAnsi="Symbol" w:cs="Symbol"/>
          <w:szCs w:val="22"/>
          <w:lang w:val="lv-LV"/>
        </w:rPr>
        <w:t>a</w:t>
      </w:r>
      <w:r w:rsidRPr="00D3292B">
        <w:rPr>
          <w:szCs w:val="22"/>
          <w:lang w:val="lv-LV"/>
        </w:rPr>
        <w:t xml:space="preserve"> terapija, un 52% pacientu bija neveiksmīgas 2 vai 3 iepriekšējas anti-TNFα terapijas. Šajā pētījumā 29,1% pacientu bija neatbilstoša sākotnējā atbildes reakcija (primārs atbildes reakcijas iztrūkums), 69,4% pacientu bija atbildes reakcija, taču tā zuda (sekundārs atbildes reakcijas iztrūkums), un 36,4% pacientu bija anti-TNFα terapijas nepanesamība.</w:t>
      </w:r>
    </w:p>
    <w:p w14:paraId="627B3C2C" w14:textId="77777777" w:rsidR="00A35E40" w:rsidRPr="00D3292B" w:rsidRDefault="00A35E40" w:rsidP="00860E19">
      <w:pPr>
        <w:autoSpaceDE w:val="0"/>
        <w:autoSpaceDN w:val="0"/>
        <w:adjustRightInd w:val="0"/>
        <w:spacing w:line="240" w:lineRule="auto"/>
        <w:rPr>
          <w:szCs w:val="22"/>
          <w:lang w:val="lv-LV"/>
        </w:rPr>
      </w:pPr>
    </w:p>
    <w:p w14:paraId="2CC04B76" w14:textId="77777777" w:rsidR="00A35E40" w:rsidRPr="00D3292B" w:rsidRDefault="00A35E40" w:rsidP="00860E19">
      <w:pPr>
        <w:spacing w:line="240" w:lineRule="auto"/>
        <w:rPr>
          <w:szCs w:val="22"/>
          <w:lang w:val="lv-LV"/>
        </w:rPr>
      </w:pPr>
      <w:r w:rsidRPr="00D3292B">
        <w:rPr>
          <w:szCs w:val="22"/>
          <w:lang w:val="lv-LV"/>
        </w:rPr>
        <w:t>Pacientiem UNITI-2 bija vismaz viena neveiksmīga standarta terapija, tai skaitā kortikosteroīdu vai imūnmodulatoru lietošana, un viņi vai nu iepriekš nebija saņēmuši anti-TNFα terapiju (68,6%), vai arī iepriekš bija saņēmuši anti-TNFα terapiju, bet tā nebija neveiksmīga (31,4%).</w:t>
      </w:r>
    </w:p>
    <w:p w14:paraId="60B75513" w14:textId="77777777" w:rsidR="00A35E40" w:rsidRPr="00D3292B" w:rsidRDefault="00A35E40" w:rsidP="00860E19">
      <w:pPr>
        <w:spacing w:line="240" w:lineRule="auto"/>
        <w:rPr>
          <w:szCs w:val="22"/>
          <w:lang w:val="lv-LV"/>
        </w:rPr>
      </w:pPr>
    </w:p>
    <w:p w14:paraId="232EADA0" w14:textId="4F5330D7" w:rsidR="002F598F" w:rsidRPr="00D3292B" w:rsidRDefault="002F598F" w:rsidP="00860E19">
      <w:pPr>
        <w:autoSpaceDE w:val="0"/>
        <w:autoSpaceDN w:val="0"/>
        <w:adjustRightInd w:val="0"/>
        <w:spacing w:line="240" w:lineRule="auto"/>
        <w:rPr>
          <w:szCs w:val="22"/>
          <w:lang w:val="lv-LV"/>
        </w:rPr>
      </w:pPr>
      <w:r w:rsidRPr="00D3292B">
        <w:rPr>
          <w:szCs w:val="22"/>
          <w:lang w:val="lv-LV"/>
        </w:rPr>
        <w:t>Gan UNITI-1, gan UNITI-2 ar ustekinumabu ārstēto pacientu grupā klīniska atbildes reakcija un remisija tika novērota būtiski lielākai daļai pacientu nekā placebo grupā (</w:t>
      </w:r>
      <w:r w:rsidR="008E285D" w:rsidRPr="00D3292B">
        <w:rPr>
          <w:szCs w:val="22"/>
          <w:lang w:val="lv-LV"/>
        </w:rPr>
        <w:t>9</w:t>
      </w:r>
      <w:r w:rsidRPr="00D3292B">
        <w:rPr>
          <w:szCs w:val="22"/>
          <w:lang w:val="lv-LV"/>
        </w:rPr>
        <w:t>. tabula). Ar ustekinumabu ārstēto pacientu grupā būtiska klīniska atbildes reakcija un remisija tika novērota jau 3. nedēļā, un šie rādītāji turpināja uzlaboties līdz 8. nedēļai. Šajos indukcijas pētījumos pielāgotās devas grupā efektivitāte bija augstāka un noturīgāka nekā 130 mg devas grupā, tāpēc intravenozai indukcijai ieteicams izmantot pielāgotu devu.</w:t>
      </w:r>
    </w:p>
    <w:p w14:paraId="50C78DA5" w14:textId="77777777" w:rsidR="002F598F" w:rsidRPr="00D3292B" w:rsidRDefault="002F598F" w:rsidP="00860E19">
      <w:pPr>
        <w:spacing w:line="240" w:lineRule="auto"/>
        <w:rPr>
          <w:szCs w:val="22"/>
          <w:lang w:val="lv-LV"/>
        </w:rPr>
      </w:pPr>
    </w:p>
    <w:p w14:paraId="1291C777" w14:textId="4585999F" w:rsidR="002F598F" w:rsidRPr="00D3292B" w:rsidRDefault="008E285D" w:rsidP="00860E19">
      <w:pPr>
        <w:keepNext/>
        <w:spacing w:line="240" w:lineRule="auto"/>
        <w:rPr>
          <w:i/>
          <w:iCs/>
          <w:szCs w:val="22"/>
          <w:lang w:val="lv-LV"/>
        </w:rPr>
      </w:pPr>
      <w:r w:rsidRPr="00D3292B">
        <w:rPr>
          <w:i/>
          <w:iCs/>
          <w:szCs w:val="22"/>
          <w:lang w:val="lv-LV"/>
        </w:rPr>
        <w:t>9</w:t>
      </w:r>
      <w:r w:rsidR="002F598F" w:rsidRPr="00D3292B">
        <w:rPr>
          <w:i/>
          <w:iCs/>
          <w:szCs w:val="22"/>
          <w:lang w:val="lv-LV"/>
        </w:rPr>
        <w:t>. tabula.</w:t>
      </w:r>
      <w:r w:rsidR="002F598F" w:rsidRPr="00D3292B">
        <w:rPr>
          <w:i/>
          <w:iCs/>
          <w:szCs w:val="22"/>
          <w:lang w:val="lv-LV"/>
        </w:rPr>
        <w:tab/>
        <w:t>Klīniskās atbildes reakcijas un remisijas indukcija UNITI-1 un UNITI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974"/>
        <w:gridCol w:w="1808"/>
        <w:gridCol w:w="931"/>
        <w:gridCol w:w="1460"/>
      </w:tblGrid>
      <w:tr w:rsidR="002F598F" w:rsidRPr="00D3292B" w14:paraId="592AFA85" w14:textId="77777777" w:rsidTr="002A5B6B">
        <w:trPr>
          <w:cantSplit/>
          <w:jc w:val="center"/>
        </w:trPr>
        <w:tc>
          <w:tcPr>
            <w:tcW w:w="3841" w:type="dxa"/>
            <w:shd w:val="clear" w:color="auto" w:fill="auto"/>
          </w:tcPr>
          <w:p w14:paraId="7D9DCF82" w14:textId="77777777" w:rsidR="002F598F" w:rsidRPr="00D3292B" w:rsidRDefault="002F598F" w:rsidP="00860E19">
            <w:pPr>
              <w:keepNext/>
              <w:spacing w:line="240" w:lineRule="auto"/>
              <w:rPr>
                <w:szCs w:val="22"/>
                <w:lang w:val="lv-LV"/>
              </w:rPr>
            </w:pPr>
          </w:p>
        </w:tc>
        <w:tc>
          <w:tcPr>
            <w:tcW w:w="2828" w:type="dxa"/>
            <w:gridSpan w:val="2"/>
            <w:shd w:val="clear" w:color="auto" w:fill="auto"/>
          </w:tcPr>
          <w:p w14:paraId="2A2E9FAB" w14:textId="77777777" w:rsidR="002F598F" w:rsidRPr="00D3292B" w:rsidRDefault="002F598F" w:rsidP="00860E19">
            <w:pPr>
              <w:keepNext/>
              <w:tabs>
                <w:tab w:val="clear" w:pos="567"/>
              </w:tabs>
              <w:autoSpaceDE w:val="0"/>
              <w:autoSpaceDN w:val="0"/>
              <w:adjustRightInd w:val="0"/>
              <w:spacing w:line="240" w:lineRule="auto"/>
              <w:jc w:val="center"/>
              <w:rPr>
                <w:b/>
                <w:bCs/>
                <w:szCs w:val="22"/>
                <w:lang w:val="lv-LV"/>
              </w:rPr>
            </w:pPr>
            <w:r w:rsidRPr="00D3292B">
              <w:rPr>
                <w:b/>
                <w:bCs/>
                <w:szCs w:val="22"/>
                <w:lang w:val="lv-LV"/>
              </w:rPr>
              <w:t>UNITI-1</w:t>
            </w:r>
            <w:r w:rsidRPr="00D3292B">
              <w:rPr>
                <w:szCs w:val="22"/>
                <w:lang w:val="lv-LV"/>
              </w:rPr>
              <w:t>*</w:t>
            </w:r>
          </w:p>
        </w:tc>
        <w:tc>
          <w:tcPr>
            <w:tcW w:w="0" w:type="auto"/>
            <w:gridSpan w:val="2"/>
            <w:shd w:val="clear" w:color="auto" w:fill="auto"/>
          </w:tcPr>
          <w:p w14:paraId="59B03D42" w14:textId="77777777" w:rsidR="002F598F" w:rsidRPr="00D3292B" w:rsidRDefault="002F598F" w:rsidP="00860E19">
            <w:pPr>
              <w:keepNext/>
              <w:tabs>
                <w:tab w:val="clear" w:pos="567"/>
              </w:tabs>
              <w:autoSpaceDE w:val="0"/>
              <w:autoSpaceDN w:val="0"/>
              <w:adjustRightInd w:val="0"/>
              <w:spacing w:line="240" w:lineRule="auto"/>
              <w:jc w:val="center"/>
              <w:rPr>
                <w:b/>
                <w:bCs/>
                <w:szCs w:val="22"/>
                <w:lang w:val="lv-LV"/>
              </w:rPr>
            </w:pPr>
            <w:r w:rsidRPr="00D3292B">
              <w:rPr>
                <w:b/>
                <w:bCs/>
                <w:szCs w:val="22"/>
                <w:lang w:val="lv-LV"/>
              </w:rPr>
              <w:t>UNITI-2</w:t>
            </w:r>
            <w:r w:rsidRPr="00D3292B">
              <w:rPr>
                <w:szCs w:val="22"/>
                <w:lang w:val="lv-LV"/>
              </w:rPr>
              <w:t>**</w:t>
            </w:r>
          </w:p>
        </w:tc>
      </w:tr>
      <w:tr w:rsidR="002F598F" w:rsidRPr="00D3292B" w14:paraId="612CCA2C" w14:textId="77777777" w:rsidTr="002A5B6B">
        <w:trPr>
          <w:cantSplit/>
          <w:jc w:val="center"/>
        </w:trPr>
        <w:tc>
          <w:tcPr>
            <w:tcW w:w="3841" w:type="dxa"/>
            <w:shd w:val="clear" w:color="auto" w:fill="auto"/>
          </w:tcPr>
          <w:p w14:paraId="60D9AF95" w14:textId="77777777" w:rsidR="002F598F" w:rsidRPr="00D3292B" w:rsidRDefault="002F598F" w:rsidP="00860E19">
            <w:pPr>
              <w:keepNext/>
              <w:spacing w:line="240" w:lineRule="auto"/>
              <w:rPr>
                <w:szCs w:val="22"/>
                <w:lang w:val="lv-LV"/>
              </w:rPr>
            </w:pPr>
          </w:p>
        </w:tc>
        <w:tc>
          <w:tcPr>
            <w:tcW w:w="1027" w:type="dxa"/>
            <w:shd w:val="clear" w:color="auto" w:fill="auto"/>
          </w:tcPr>
          <w:p w14:paraId="1A31DD38" w14:textId="77777777" w:rsidR="002F598F" w:rsidRPr="00D3292B" w:rsidRDefault="002F598F" w:rsidP="00860E19">
            <w:pPr>
              <w:keepNext/>
              <w:tabs>
                <w:tab w:val="clear" w:pos="567"/>
              </w:tabs>
              <w:autoSpaceDE w:val="0"/>
              <w:autoSpaceDN w:val="0"/>
              <w:adjustRightInd w:val="0"/>
              <w:spacing w:line="240" w:lineRule="auto"/>
              <w:ind w:right="-57"/>
              <w:jc w:val="center"/>
              <w:rPr>
                <w:b/>
                <w:bCs/>
                <w:szCs w:val="22"/>
                <w:lang w:val="lv-LV"/>
              </w:rPr>
            </w:pPr>
            <w:r w:rsidRPr="00D3292B">
              <w:rPr>
                <w:b/>
                <w:bCs/>
                <w:szCs w:val="22"/>
                <w:lang w:val="lv-LV"/>
              </w:rPr>
              <w:t>Placebo</w:t>
            </w:r>
          </w:p>
          <w:p w14:paraId="06006B03" w14:textId="77777777" w:rsidR="002F598F" w:rsidRPr="00D3292B" w:rsidRDefault="002F598F" w:rsidP="00860E19">
            <w:pPr>
              <w:keepNext/>
              <w:tabs>
                <w:tab w:val="clear" w:pos="567"/>
              </w:tabs>
              <w:autoSpaceDE w:val="0"/>
              <w:autoSpaceDN w:val="0"/>
              <w:adjustRightInd w:val="0"/>
              <w:spacing w:line="240" w:lineRule="auto"/>
              <w:ind w:right="-57"/>
              <w:jc w:val="center"/>
              <w:rPr>
                <w:szCs w:val="22"/>
                <w:lang w:val="lv-LV"/>
              </w:rPr>
            </w:pPr>
            <w:r w:rsidRPr="00D3292B">
              <w:rPr>
                <w:b/>
                <w:bCs/>
                <w:szCs w:val="22"/>
                <w:lang w:val="lv-LV"/>
              </w:rPr>
              <w:t>N</w:t>
            </w:r>
            <w:r w:rsidRPr="00D3292B">
              <w:rPr>
                <w:szCs w:val="22"/>
                <w:lang w:val="lv-LV"/>
              </w:rPr>
              <w:t> </w:t>
            </w:r>
            <w:r w:rsidRPr="00D3292B">
              <w:rPr>
                <w:b/>
                <w:bCs/>
                <w:szCs w:val="22"/>
                <w:lang w:val="lv-LV"/>
              </w:rPr>
              <w:t>=</w:t>
            </w:r>
            <w:r w:rsidRPr="00D3292B">
              <w:rPr>
                <w:szCs w:val="22"/>
                <w:lang w:val="lv-LV"/>
              </w:rPr>
              <w:t> </w:t>
            </w:r>
            <w:r w:rsidRPr="00D3292B">
              <w:rPr>
                <w:b/>
                <w:bCs/>
                <w:szCs w:val="22"/>
                <w:lang w:val="lv-LV"/>
              </w:rPr>
              <w:t>247</w:t>
            </w:r>
          </w:p>
        </w:tc>
        <w:tc>
          <w:tcPr>
            <w:tcW w:w="0" w:type="auto"/>
            <w:shd w:val="clear" w:color="auto" w:fill="auto"/>
          </w:tcPr>
          <w:p w14:paraId="5916185F" w14:textId="77777777" w:rsidR="002F598F" w:rsidRPr="00D3292B" w:rsidRDefault="002F598F" w:rsidP="00860E19">
            <w:pPr>
              <w:keepNext/>
              <w:tabs>
                <w:tab w:val="clear" w:pos="567"/>
              </w:tabs>
              <w:autoSpaceDE w:val="0"/>
              <w:autoSpaceDN w:val="0"/>
              <w:adjustRightInd w:val="0"/>
              <w:spacing w:line="240" w:lineRule="auto"/>
              <w:ind w:right="-62"/>
              <w:jc w:val="center"/>
              <w:rPr>
                <w:b/>
                <w:bCs/>
                <w:szCs w:val="22"/>
                <w:lang w:val="lv-LV"/>
              </w:rPr>
            </w:pPr>
            <w:r w:rsidRPr="00D3292B">
              <w:rPr>
                <w:b/>
                <w:bCs/>
                <w:szCs w:val="22"/>
                <w:lang w:val="lv-LV"/>
              </w:rPr>
              <w:t>Ieteicamā ustekinumaba deva</w:t>
            </w:r>
          </w:p>
          <w:p w14:paraId="3FB1DCE3" w14:textId="77777777" w:rsidR="002F598F" w:rsidRPr="00D3292B" w:rsidRDefault="002F598F" w:rsidP="00860E19">
            <w:pPr>
              <w:keepNext/>
              <w:tabs>
                <w:tab w:val="clear" w:pos="567"/>
              </w:tabs>
              <w:autoSpaceDE w:val="0"/>
              <w:autoSpaceDN w:val="0"/>
              <w:adjustRightInd w:val="0"/>
              <w:spacing w:line="240" w:lineRule="auto"/>
              <w:ind w:right="-62"/>
              <w:jc w:val="center"/>
              <w:rPr>
                <w:b/>
                <w:bCs/>
                <w:szCs w:val="22"/>
                <w:lang w:val="lv-LV"/>
              </w:rPr>
            </w:pPr>
            <w:r w:rsidRPr="00D3292B">
              <w:rPr>
                <w:b/>
                <w:bCs/>
                <w:szCs w:val="22"/>
                <w:lang w:val="lv-LV"/>
              </w:rPr>
              <w:t>N</w:t>
            </w:r>
            <w:r w:rsidRPr="00D3292B">
              <w:rPr>
                <w:szCs w:val="22"/>
                <w:lang w:val="lv-LV"/>
              </w:rPr>
              <w:t> </w:t>
            </w:r>
            <w:r w:rsidRPr="00D3292B">
              <w:rPr>
                <w:b/>
                <w:bCs/>
                <w:szCs w:val="22"/>
                <w:lang w:val="lv-LV"/>
              </w:rPr>
              <w:t>=</w:t>
            </w:r>
            <w:r w:rsidRPr="00D3292B">
              <w:rPr>
                <w:szCs w:val="22"/>
                <w:lang w:val="lv-LV"/>
              </w:rPr>
              <w:t> </w:t>
            </w:r>
            <w:r w:rsidRPr="00D3292B">
              <w:rPr>
                <w:b/>
                <w:bCs/>
                <w:szCs w:val="22"/>
                <w:lang w:val="lv-LV"/>
              </w:rPr>
              <w:t>249</w:t>
            </w:r>
          </w:p>
        </w:tc>
        <w:tc>
          <w:tcPr>
            <w:tcW w:w="0" w:type="auto"/>
            <w:shd w:val="clear" w:color="auto" w:fill="auto"/>
          </w:tcPr>
          <w:p w14:paraId="2573CB48" w14:textId="77777777" w:rsidR="002F598F" w:rsidRPr="00D3292B" w:rsidRDefault="002F598F" w:rsidP="00860E19">
            <w:pPr>
              <w:keepNext/>
              <w:tabs>
                <w:tab w:val="clear" w:pos="567"/>
              </w:tabs>
              <w:autoSpaceDE w:val="0"/>
              <w:autoSpaceDN w:val="0"/>
              <w:adjustRightInd w:val="0"/>
              <w:spacing w:line="240" w:lineRule="auto"/>
              <w:ind w:left="-89" w:right="-12"/>
              <w:jc w:val="center"/>
              <w:rPr>
                <w:b/>
                <w:bCs/>
                <w:szCs w:val="22"/>
                <w:lang w:val="lv-LV"/>
              </w:rPr>
            </w:pPr>
            <w:r w:rsidRPr="00D3292B">
              <w:rPr>
                <w:b/>
                <w:bCs/>
                <w:szCs w:val="22"/>
                <w:lang w:val="lv-LV"/>
              </w:rPr>
              <w:t>Placebo</w:t>
            </w:r>
          </w:p>
          <w:p w14:paraId="664A4253" w14:textId="77777777" w:rsidR="002F598F" w:rsidRPr="00D3292B" w:rsidRDefault="002F598F" w:rsidP="00860E19">
            <w:pPr>
              <w:keepNext/>
              <w:tabs>
                <w:tab w:val="clear" w:pos="567"/>
              </w:tabs>
              <w:autoSpaceDE w:val="0"/>
              <w:autoSpaceDN w:val="0"/>
              <w:adjustRightInd w:val="0"/>
              <w:spacing w:line="240" w:lineRule="auto"/>
              <w:ind w:left="-89" w:right="-12"/>
              <w:jc w:val="center"/>
              <w:rPr>
                <w:szCs w:val="22"/>
                <w:lang w:val="lv-LV"/>
              </w:rPr>
            </w:pPr>
            <w:r w:rsidRPr="00D3292B">
              <w:rPr>
                <w:b/>
                <w:bCs/>
                <w:szCs w:val="22"/>
                <w:lang w:val="lv-LV"/>
              </w:rPr>
              <w:t>N</w:t>
            </w:r>
            <w:r w:rsidRPr="00D3292B">
              <w:rPr>
                <w:szCs w:val="22"/>
                <w:lang w:val="lv-LV"/>
              </w:rPr>
              <w:t> </w:t>
            </w:r>
            <w:r w:rsidRPr="00D3292B">
              <w:rPr>
                <w:b/>
                <w:bCs/>
                <w:szCs w:val="22"/>
                <w:lang w:val="lv-LV"/>
              </w:rPr>
              <w:t>=</w:t>
            </w:r>
            <w:r w:rsidRPr="00D3292B">
              <w:rPr>
                <w:szCs w:val="22"/>
                <w:lang w:val="lv-LV"/>
              </w:rPr>
              <w:t> </w:t>
            </w:r>
            <w:r w:rsidRPr="00D3292B">
              <w:rPr>
                <w:b/>
                <w:bCs/>
                <w:szCs w:val="22"/>
                <w:lang w:val="lv-LV"/>
              </w:rPr>
              <w:t>209</w:t>
            </w:r>
          </w:p>
        </w:tc>
        <w:tc>
          <w:tcPr>
            <w:tcW w:w="0" w:type="auto"/>
            <w:shd w:val="clear" w:color="auto" w:fill="auto"/>
          </w:tcPr>
          <w:p w14:paraId="49DF5AB2" w14:textId="77777777" w:rsidR="002F598F" w:rsidRPr="00D3292B" w:rsidRDefault="002F598F" w:rsidP="00860E19">
            <w:pPr>
              <w:keepNext/>
              <w:tabs>
                <w:tab w:val="clear" w:pos="567"/>
              </w:tabs>
              <w:autoSpaceDE w:val="0"/>
              <w:autoSpaceDN w:val="0"/>
              <w:adjustRightInd w:val="0"/>
              <w:spacing w:line="240" w:lineRule="auto"/>
              <w:ind w:left="-89" w:right="-108"/>
              <w:jc w:val="center"/>
              <w:rPr>
                <w:b/>
                <w:bCs/>
                <w:szCs w:val="22"/>
                <w:lang w:val="lv-LV"/>
              </w:rPr>
            </w:pPr>
            <w:r w:rsidRPr="00D3292B">
              <w:rPr>
                <w:b/>
                <w:bCs/>
                <w:szCs w:val="22"/>
                <w:lang w:val="lv-LV"/>
              </w:rPr>
              <w:t>Ieteicamā ustekinumaba deva</w:t>
            </w:r>
          </w:p>
          <w:p w14:paraId="18A731C3" w14:textId="77777777" w:rsidR="002F598F" w:rsidRPr="00D3292B" w:rsidRDefault="002F598F" w:rsidP="00860E19">
            <w:pPr>
              <w:keepNext/>
              <w:tabs>
                <w:tab w:val="clear" w:pos="567"/>
              </w:tabs>
              <w:autoSpaceDE w:val="0"/>
              <w:autoSpaceDN w:val="0"/>
              <w:adjustRightInd w:val="0"/>
              <w:spacing w:line="240" w:lineRule="auto"/>
              <w:ind w:left="-89" w:right="-12"/>
              <w:jc w:val="center"/>
              <w:rPr>
                <w:szCs w:val="22"/>
                <w:lang w:val="lv-LV"/>
              </w:rPr>
            </w:pPr>
            <w:r w:rsidRPr="00D3292B">
              <w:rPr>
                <w:b/>
                <w:bCs/>
                <w:szCs w:val="22"/>
                <w:lang w:val="lv-LV"/>
              </w:rPr>
              <w:t>N</w:t>
            </w:r>
            <w:r w:rsidRPr="00D3292B">
              <w:rPr>
                <w:szCs w:val="22"/>
                <w:lang w:val="lv-LV"/>
              </w:rPr>
              <w:t> </w:t>
            </w:r>
            <w:r w:rsidRPr="00D3292B">
              <w:rPr>
                <w:b/>
                <w:bCs/>
                <w:szCs w:val="22"/>
                <w:lang w:val="lv-LV"/>
              </w:rPr>
              <w:t>=</w:t>
            </w:r>
            <w:r w:rsidRPr="00D3292B">
              <w:rPr>
                <w:szCs w:val="22"/>
                <w:lang w:val="lv-LV"/>
              </w:rPr>
              <w:t> </w:t>
            </w:r>
            <w:r w:rsidRPr="00D3292B">
              <w:rPr>
                <w:b/>
                <w:bCs/>
                <w:szCs w:val="22"/>
                <w:lang w:val="lv-LV"/>
              </w:rPr>
              <w:t>209</w:t>
            </w:r>
          </w:p>
        </w:tc>
      </w:tr>
      <w:tr w:rsidR="002F598F" w:rsidRPr="00D3292B" w14:paraId="66BDFE86" w14:textId="77777777" w:rsidTr="002A5B6B">
        <w:trPr>
          <w:cantSplit/>
          <w:jc w:val="center"/>
        </w:trPr>
        <w:tc>
          <w:tcPr>
            <w:tcW w:w="3841" w:type="dxa"/>
            <w:shd w:val="clear" w:color="auto" w:fill="auto"/>
            <w:noWrap/>
            <w:tcMar>
              <w:left w:w="28" w:type="dxa"/>
              <w:right w:w="28" w:type="dxa"/>
            </w:tcMar>
            <w:vAlign w:val="center"/>
          </w:tcPr>
          <w:p w14:paraId="0E54ED01" w14:textId="77777777" w:rsidR="002F598F" w:rsidRPr="00D3292B" w:rsidRDefault="002F598F" w:rsidP="00860E19">
            <w:pPr>
              <w:keepNext/>
              <w:tabs>
                <w:tab w:val="clear" w:pos="567"/>
              </w:tabs>
              <w:autoSpaceDE w:val="0"/>
              <w:autoSpaceDN w:val="0"/>
              <w:adjustRightInd w:val="0"/>
              <w:spacing w:line="240" w:lineRule="auto"/>
              <w:rPr>
                <w:szCs w:val="22"/>
                <w:lang w:val="lv-LV"/>
              </w:rPr>
            </w:pPr>
            <w:r w:rsidRPr="00D3292B">
              <w:rPr>
                <w:szCs w:val="22"/>
                <w:lang w:val="lv-LV"/>
              </w:rPr>
              <w:t>Klīniska remisija, 8. nedēļa</w:t>
            </w:r>
          </w:p>
        </w:tc>
        <w:tc>
          <w:tcPr>
            <w:tcW w:w="1027" w:type="dxa"/>
            <w:shd w:val="clear" w:color="auto" w:fill="auto"/>
          </w:tcPr>
          <w:p w14:paraId="6B14EBDE"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18</w:t>
            </w:r>
          </w:p>
          <w:p w14:paraId="1CA99FCF"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(7,3%)</w:t>
            </w:r>
          </w:p>
        </w:tc>
        <w:tc>
          <w:tcPr>
            <w:tcW w:w="0" w:type="auto"/>
            <w:shd w:val="clear" w:color="auto" w:fill="auto"/>
          </w:tcPr>
          <w:p w14:paraId="32647AED"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52</w:t>
            </w:r>
          </w:p>
          <w:p w14:paraId="53CCAED0"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(20,9%)</w:t>
            </w:r>
            <w:r w:rsidRPr="00D3292B">
              <w:rPr>
                <w:color w:val="000000" w:themeColor="text1"/>
                <w:szCs w:val="22"/>
                <w:vertAlign w:val="superscript"/>
                <w:lang w:val="lv-LV"/>
              </w:rPr>
              <w:t>a</w:t>
            </w:r>
          </w:p>
        </w:tc>
        <w:tc>
          <w:tcPr>
            <w:tcW w:w="0" w:type="auto"/>
            <w:shd w:val="clear" w:color="auto" w:fill="auto"/>
          </w:tcPr>
          <w:p w14:paraId="6E5B3DCC"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41</w:t>
            </w:r>
          </w:p>
          <w:p w14:paraId="3D5EABF4"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(19,6%)</w:t>
            </w:r>
          </w:p>
        </w:tc>
        <w:tc>
          <w:tcPr>
            <w:tcW w:w="0" w:type="auto"/>
            <w:shd w:val="clear" w:color="auto" w:fill="auto"/>
          </w:tcPr>
          <w:p w14:paraId="73F77865"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84</w:t>
            </w:r>
          </w:p>
          <w:p w14:paraId="77D2A2D7"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(40,2%)</w:t>
            </w:r>
            <w:r w:rsidRPr="00D3292B">
              <w:rPr>
                <w:color w:val="000000" w:themeColor="text1"/>
                <w:szCs w:val="22"/>
                <w:vertAlign w:val="superscript"/>
                <w:lang w:val="lv-LV"/>
              </w:rPr>
              <w:t>a</w:t>
            </w:r>
          </w:p>
        </w:tc>
      </w:tr>
      <w:tr w:rsidR="002F598F" w:rsidRPr="00D3292B" w14:paraId="60E0B56F" w14:textId="77777777" w:rsidTr="002A5B6B">
        <w:trPr>
          <w:cantSplit/>
          <w:jc w:val="center"/>
        </w:trPr>
        <w:tc>
          <w:tcPr>
            <w:tcW w:w="3841" w:type="dxa"/>
            <w:shd w:val="clear" w:color="auto" w:fill="auto"/>
            <w:noWrap/>
            <w:tcMar>
              <w:left w:w="28" w:type="dxa"/>
              <w:right w:w="28" w:type="dxa"/>
            </w:tcMar>
            <w:vAlign w:val="center"/>
          </w:tcPr>
          <w:p w14:paraId="21DA5497" w14:textId="77777777" w:rsidR="002F598F" w:rsidRPr="00D3292B" w:rsidRDefault="002F598F" w:rsidP="00860E19">
            <w:pPr>
              <w:keepNext/>
              <w:tabs>
                <w:tab w:val="clear" w:pos="567"/>
              </w:tabs>
              <w:autoSpaceDE w:val="0"/>
              <w:autoSpaceDN w:val="0"/>
              <w:adjustRightInd w:val="0"/>
              <w:spacing w:line="240" w:lineRule="auto"/>
              <w:rPr>
                <w:szCs w:val="22"/>
                <w:lang w:val="lv-LV"/>
              </w:rPr>
            </w:pPr>
            <w:r w:rsidRPr="00D3292B">
              <w:rPr>
                <w:szCs w:val="22"/>
                <w:lang w:val="lv-LV"/>
              </w:rPr>
              <w:t>Klīniska atbildes reakcija (100 punktu), 6. nedēļa</w:t>
            </w:r>
          </w:p>
        </w:tc>
        <w:tc>
          <w:tcPr>
            <w:tcW w:w="1027" w:type="dxa"/>
            <w:shd w:val="clear" w:color="auto" w:fill="auto"/>
          </w:tcPr>
          <w:p w14:paraId="4FEBECA3"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53</w:t>
            </w:r>
          </w:p>
          <w:p w14:paraId="28E20381"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(21,5%)</w:t>
            </w:r>
          </w:p>
        </w:tc>
        <w:tc>
          <w:tcPr>
            <w:tcW w:w="0" w:type="auto"/>
            <w:shd w:val="clear" w:color="auto" w:fill="auto"/>
          </w:tcPr>
          <w:p w14:paraId="01AD40FC"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84</w:t>
            </w:r>
          </w:p>
          <w:p w14:paraId="6EA2C435"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(33,7%)</w:t>
            </w:r>
            <w:r w:rsidRPr="00D3292B">
              <w:rPr>
                <w:color w:val="000000" w:themeColor="text1"/>
                <w:szCs w:val="22"/>
                <w:vertAlign w:val="superscript"/>
                <w:lang w:val="lv-LV"/>
              </w:rPr>
              <w:t>b</w:t>
            </w:r>
          </w:p>
        </w:tc>
        <w:tc>
          <w:tcPr>
            <w:tcW w:w="0" w:type="auto"/>
            <w:shd w:val="clear" w:color="auto" w:fill="auto"/>
          </w:tcPr>
          <w:p w14:paraId="754E1C17"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60</w:t>
            </w:r>
          </w:p>
          <w:p w14:paraId="5098926B"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(28,7%)</w:t>
            </w:r>
          </w:p>
        </w:tc>
        <w:tc>
          <w:tcPr>
            <w:tcW w:w="0" w:type="auto"/>
            <w:shd w:val="clear" w:color="auto" w:fill="auto"/>
          </w:tcPr>
          <w:p w14:paraId="0835FAA7"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116</w:t>
            </w:r>
          </w:p>
          <w:p w14:paraId="19DD7BBD"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(55,5%)</w:t>
            </w:r>
            <w:r w:rsidRPr="00D3292B">
              <w:rPr>
                <w:color w:val="000000" w:themeColor="text1"/>
                <w:szCs w:val="22"/>
                <w:vertAlign w:val="superscript"/>
                <w:lang w:val="lv-LV"/>
              </w:rPr>
              <w:t>a</w:t>
            </w:r>
          </w:p>
        </w:tc>
      </w:tr>
      <w:tr w:rsidR="002F598F" w:rsidRPr="00D3292B" w14:paraId="13561317" w14:textId="77777777" w:rsidTr="002A5B6B">
        <w:trPr>
          <w:cantSplit/>
          <w:jc w:val="center"/>
        </w:trPr>
        <w:tc>
          <w:tcPr>
            <w:tcW w:w="3841" w:type="dxa"/>
            <w:shd w:val="clear" w:color="auto" w:fill="auto"/>
            <w:noWrap/>
            <w:tcMar>
              <w:left w:w="28" w:type="dxa"/>
              <w:right w:w="28" w:type="dxa"/>
            </w:tcMar>
            <w:vAlign w:val="center"/>
          </w:tcPr>
          <w:p w14:paraId="279D50DF" w14:textId="77777777" w:rsidR="002F598F" w:rsidRPr="00D3292B" w:rsidRDefault="002F598F" w:rsidP="00860E19">
            <w:pPr>
              <w:keepNext/>
              <w:tabs>
                <w:tab w:val="clear" w:pos="567"/>
              </w:tabs>
              <w:autoSpaceDE w:val="0"/>
              <w:autoSpaceDN w:val="0"/>
              <w:adjustRightInd w:val="0"/>
              <w:spacing w:line="240" w:lineRule="auto"/>
              <w:rPr>
                <w:szCs w:val="22"/>
                <w:lang w:val="lv-LV"/>
              </w:rPr>
            </w:pPr>
            <w:r w:rsidRPr="00D3292B">
              <w:rPr>
                <w:szCs w:val="22"/>
                <w:lang w:val="lv-LV"/>
              </w:rPr>
              <w:t>Klīniska atbildes reakcija (100 punktu), 8. nedēļa</w:t>
            </w:r>
          </w:p>
        </w:tc>
        <w:tc>
          <w:tcPr>
            <w:tcW w:w="1027" w:type="dxa"/>
            <w:shd w:val="clear" w:color="auto" w:fill="auto"/>
          </w:tcPr>
          <w:p w14:paraId="593443EA"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50</w:t>
            </w:r>
          </w:p>
          <w:p w14:paraId="451E5E18"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(20,2%)</w:t>
            </w:r>
          </w:p>
        </w:tc>
        <w:tc>
          <w:tcPr>
            <w:tcW w:w="0" w:type="auto"/>
            <w:shd w:val="clear" w:color="auto" w:fill="auto"/>
          </w:tcPr>
          <w:p w14:paraId="390CA2C0"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94</w:t>
            </w:r>
          </w:p>
          <w:p w14:paraId="34CC6609"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(37,8%)</w:t>
            </w:r>
            <w:r w:rsidRPr="00D3292B">
              <w:rPr>
                <w:color w:val="000000" w:themeColor="text1"/>
                <w:szCs w:val="22"/>
                <w:vertAlign w:val="superscript"/>
                <w:lang w:val="lv-LV"/>
              </w:rPr>
              <w:t>a</w:t>
            </w:r>
          </w:p>
        </w:tc>
        <w:tc>
          <w:tcPr>
            <w:tcW w:w="0" w:type="auto"/>
            <w:shd w:val="clear" w:color="auto" w:fill="auto"/>
          </w:tcPr>
          <w:p w14:paraId="20732949"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67</w:t>
            </w:r>
          </w:p>
          <w:p w14:paraId="7D0389F7"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(32,1%)</w:t>
            </w:r>
          </w:p>
        </w:tc>
        <w:tc>
          <w:tcPr>
            <w:tcW w:w="0" w:type="auto"/>
            <w:shd w:val="clear" w:color="auto" w:fill="auto"/>
          </w:tcPr>
          <w:p w14:paraId="0BD0CEA1"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121</w:t>
            </w:r>
          </w:p>
          <w:p w14:paraId="6493C0BE"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(57,9%)</w:t>
            </w:r>
            <w:r w:rsidRPr="00D3292B">
              <w:rPr>
                <w:color w:val="000000" w:themeColor="text1"/>
                <w:szCs w:val="22"/>
                <w:vertAlign w:val="superscript"/>
                <w:lang w:val="lv-LV"/>
              </w:rPr>
              <w:t>a</w:t>
            </w:r>
          </w:p>
        </w:tc>
      </w:tr>
      <w:tr w:rsidR="002F598F" w:rsidRPr="00D3292B" w14:paraId="22AAD980" w14:textId="77777777" w:rsidTr="002A5B6B">
        <w:trPr>
          <w:cantSplit/>
          <w:jc w:val="center"/>
        </w:trPr>
        <w:tc>
          <w:tcPr>
            <w:tcW w:w="3841" w:type="dxa"/>
            <w:shd w:val="clear" w:color="auto" w:fill="auto"/>
            <w:noWrap/>
            <w:tcMar>
              <w:left w:w="28" w:type="dxa"/>
              <w:right w:w="28" w:type="dxa"/>
            </w:tcMar>
            <w:vAlign w:val="center"/>
          </w:tcPr>
          <w:p w14:paraId="68271991" w14:textId="77777777" w:rsidR="002F598F" w:rsidRPr="00D3292B" w:rsidRDefault="002F598F" w:rsidP="00860E19">
            <w:pPr>
              <w:keepNext/>
              <w:tabs>
                <w:tab w:val="clear" w:pos="567"/>
              </w:tabs>
              <w:autoSpaceDE w:val="0"/>
              <w:autoSpaceDN w:val="0"/>
              <w:adjustRightInd w:val="0"/>
              <w:spacing w:line="240" w:lineRule="auto"/>
              <w:rPr>
                <w:szCs w:val="22"/>
                <w:lang w:val="lv-LV"/>
              </w:rPr>
            </w:pPr>
            <w:r w:rsidRPr="00D3292B">
              <w:rPr>
                <w:szCs w:val="22"/>
                <w:lang w:val="lv-LV"/>
              </w:rPr>
              <w:t>70 punktu atbildes reakcija, 3. nedēļa</w:t>
            </w:r>
          </w:p>
        </w:tc>
        <w:tc>
          <w:tcPr>
            <w:tcW w:w="1027" w:type="dxa"/>
            <w:shd w:val="clear" w:color="auto" w:fill="auto"/>
          </w:tcPr>
          <w:p w14:paraId="3F0CC311"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67</w:t>
            </w:r>
          </w:p>
          <w:p w14:paraId="67A43286"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(27,1%)</w:t>
            </w:r>
          </w:p>
        </w:tc>
        <w:tc>
          <w:tcPr>
            <w:tcW w:w="0" w:type="auto"/>
            <w:shd w:val="clear" w:color="auto" w:fill="auto"/>
          </w:tcPr>
          <w:p w14:paraId="2133263C"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101</w:t>
            </w:r>
          </w:p>
          <w:p w14:paraId="424E8052"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(40,6%)</w:t>
            </w:r>
            <w:r w:rsidRPr="00D3292B">
              <w:rPr>
                <w:color w:val="000000" w:themeColor="text1"/>
                <w:szCs w:val="22"/>
                <w:vertAlign w:val="superscript"/>
                <w:lang w:val="lv-LV"/>
              </w:rPr>
              <w:t>b</w:t>
            </w:r>
          </w:p>
        </w:tc>
        <w:tc>
          <w:tcPr>
            <w:tcW w:w="0" w:type="auto"/>
            <w:shd w:val="clear" w:color="auto" w:fill="auto"/>
          </w:tcPr>
          <w:p w14:paraId="589DB04A"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66</w:t>
            </w:r>
          </w:p>
          <w:p w14:paraId="3480F34E"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(31,6%)</w:t>
            </w:r>
          </w:p>
        </w:tc>
        <w:tc>
          <w:tcPr>
            <w:tcW w:w="0" w:type="auto"/>
            <w:shd w:val="clear" w:color="auto" w:fill="auto"/>
          </w:tcPr>
          <w:p w14:paraId="5202CACE"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106</w:t>
            </w:r>
          </w:p>
          <w:p w14:paraId="502B2803"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(50,7%)</w:t>
            </w:r>
            <w:r w:rsidRPr="00D3292B">
              <w:rPr>
                <w:color w:val="000000" w:themeColor="text1"/>
                <w:szCs w:val="22"/>
                <w:vertAlign w:val="superscript"/>
                <w:lang w:val="lv-LV"/>
              </w:rPr>
              <w:t>a</w:t>
            </w:r>
          </w:p>
        </w:tc>
      </w:tr>
      <w:tr w:rsidR="002F598F" w:rsidRPr="00D3292B" w14:paraId="66D9C2E3" w14:textId="77777777" w:rsidTr="002A5B6B">
        <w:trPr>
          <w:cantSplit/>
          <w:jc w:val="center"/>
        </w:trPr>
        <w:tc>
          <w:tcPr>
            <w:tcW w:w="3841" w:type="dxa"/>
            <w:tcBorders>
              <w:bottom w:val="single" w:sz="4" w:space="0" w:color="auto"/>
            </w:tcBorders>
            <w:shd w:val="clear" w:color="auto" w:fill="auto"/>
            <w:noWrap/>
            <w:tcMar>
              <w:left w:w="28" w:type="dxa"/>
              <w:right w:w="28" w:type="dxa"/>
            </w:tcMar>
            <w:vAlign w:val="center"/>
          </w:tcPr>
          <w:p w14:paraId="0F66D83F" w14:textId="77777777" w:rsidR="002F598F" w:rsidRPr="00D3292B" w:rsidRDefault="002F598F" w:rsidP="00860E19">
            <w:pPr>
              <w:keepNext/>
              <w:tabs>
                <w:tab w:val="clear" w:pos="567"/>
              </w:tabs>
              <w:autoSpaceDE w:val="0"/>
              <w:autoSpaceDN w:val="0"/>
              <w:adjustRightInd w:val="0"/>
              <w:spacing w:line="240" w:lineRule="auto"/>
              <w:rPr>
                <w:szCs w:val="22"/>
                <w:lang w:val="lv-LV"/>
              </w:rPr>
            </w:pPr>
            <w:r w:rsidRPr="00D3292B">
              <w:rPr>
                <w:szCs w:val="22"/>
                <w:lang w:val="lv-LV"/>
              </w:rPr>
              <w:t>70 punktu atbildes reakcija, 6. nedēļa</w:t>
            </w:r>
          </w:p>
        </w:tc>
        <w:tc>
          <w:tcPr>
            <w:tcW w:w="1027" w:type="dxa"/>
            <w:tcBorders>
              <w:bottom w:val="single" w:sz="4" w:space="0" w:color="auto"/>
            </w:tcBorders>
            <w:shd w:val="clear" w:color="auto" w:fill="auto"/>
          </w:tcPr>
          <w:p w14:paraId="7782AD12"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75</w:t>
            </w:r>
          </w:p>
          <w:p w14:paraId="6B36709D"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(30,4%)</w:t>
            </w:r>
          </w:p>
        </w:tc>
        <w:tc>
          <w:tcPr>
            <w:tcW w:w="0" w:type="auto"/>
            <w:tcBorders>
              <w:bottom w:val="single" w:sz="4" w:space="0" w:color="auto"/>
            </w:tcBorders>
            <w:shd w:val="clear" w:color="auto" w:fill="auto"/>
          </w:tcPr>
          <w:p w14:paraId="228B3897"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109</w:t>
            </w:r>
          </w:p>
          <w:p w14:paraId="5206AE94"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(43,8%)</w:t>
            </w:r>
            <w:r w:rsidRPr="00D3292B">
              <w:rPr>
                <w:color w:val="000000" w:themeColor="text1"/>
                <w:szCs w:val="22"/>
                <w:vertAlign w:val="superscript"/>
                <w:lang w:val="lv-LV"/>
              </w:rPr>
              <w:t>b</w:t>
            </w:r>
          </w:p>
        </w:tc>
        <w:tc>
          <w:tcPr>
            <w:tcW w:w="0" w:type="auto"/>
            <w:tcBorders>
              <w:bottom w:val="single" w:sz="4" w:space="0" w:color="auto"/>
            </w:tcBorders>
            <w:shd w:val="clear" w:color="auto" w:fill="auto"/>
          </w:tcPr>
          <w:p w14:paraId="656446AB"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81</w:t>
            </w:r>
          </w:p>
          <w:p w14:paraId="52F80555"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(38,8%)</w:t>
            </w:r>
          </w:p>
        </w:tc>
        <w:tc>
          <w:tcPr>
            <w:tcW w:w="0" w:type="auto"/>
            <w:tcBorders>
              <w:bottom w:val="single" w:sz="4" w:space="0" w:color="auto"/>
            </w:tcBorders>
            <w:shd w:val="clear" w:color="auto" w:fill="auto"/>
          </w:tcPr>
          <w:p w14:paraId="0FF16759" w14:textId="77777777" w:rsidR="002F598F" w:rsidRPr="00D3292B" w:rsidRDefault="002F598F" w:rsidP="00860E19">
            <w:pPr>
              <w:keepNext/>
              <w:tabs>
                <w:tab w:val="clear" w:pos="567"/>
              </w:tabs>
              <w:autoSpaceDE w:val="0"/>
              <w:autoSpaceDN w:val="0"/>
              <w:adjustRightInd w:val="0"/>
              <w:spacing w:line="240" w:lineRule="auto"/>
              <w:jc w:val="center"/>
              <w:rPr>
                <w:color w:val="000000" w:themeColor="text1"/>
                <w:szCs w:val="22"/>
                <w:lang w:val="lv-LV"/>
              </w:rPr>
            </w:pPr>
            <w:r w:rsidRPr="00D3292B">
              <w:rPr>
                <w:color w:val="000000" w:themeColor="text1"/>
                <w:szCs w:val="22"/>
                <w:lang w:val="lv-LV"/>
              </w:rPr>
              <w:t>135</w:t>
            </w:r>
          </w:p>
          <w:p w14:paraId="3B16702A" w14:textId="77777777" w:rsidR="002F598F" w:rsidRPr="00D3292B" w:rsidRDefault="002F598F" w:rsidP="00860E19">
            <w:pPr>
              <w:keepNext/>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(64,6%)</w:t>
            </w:r>
            <w:r w:rsidRPr="00D3292B">
              <w:rPr>
                <w:color w:val="000000" w:themeColor="text1"/>
                <w:szCs w:val="22"/>
                <w:vertAlign w:val="superscript"/>
                <w:lang w:val="lv-LV"/>
              </w:rPr>
              <w:t>a</w:t>
            </w:r>
          </w:p>
        </w:tc>
      </w:tr>
      <w:tr w:rsidR="002F598F" w:rsidRPr="00D3292B" w14:paraId="50331B03" w14:textId="77777777" w:rsidTr="002A5B6B">
        <w:trPr>
          <w:cantSplit/>
          <w:jc w:val="center"/>
        </w:trPr>
        <w:tc>
          <w:tcPr>
            <w:tcW w:w="0" w:type="auto"/>
            <w:gridSpan w:val="5"/>
            <w:tcBorders>
              <w:left w:val="nil"/>
              <w:bottom w:val="nil"/>
              <w:right w:val="nil"/>
            </w:tcBorders>
            <w:shd w:val="clear" w:color="auto" w:fill="auto"/>
          </w:tcPr>
          <w:p w14:paraId="4B16712E" w14:textId="77777777" w:rsidR="002F598F" w:rsidRPr="00D3292B" w:rsidRDefault="002F598F" w:rsidP="00860E19">
            <w:pPr>
              <w:autoSpaceDE w:val="0"/>
              <w:autoSpaceDN w:val="0"/>
              <w:adjustRightInd w:val="0"/>
              <w:spacing w:line="240" w:lineRule="auto"/>
              <w:rPr>
                <w:sz w:val="18"/>
                <w:szCs w:val="18"/>
                <w:lang w:val="lv-LV"/>
              </w:rPr>
            </w:pPr>
            <w:r w:rsidRPr="00D3292B">
              <w:rPr>
                <w:sz w:val="18"/>
                <w:szCs w:val="18"/>
                <w:lang w:val="lv-LV"/>
              </w:rPr>
              <w:t>Klīniska remisija definēta kā CDAI rādītājs &lt; 150; klīniska atbildes reakcija definēta kā CDAI rādītāja samazinājums par vismaz 100 punktiem vai klīniskas remisijas esamība.</w:t>
            </w:r>
          </w:p>
          <w:p w14:paraId="3700CF13" w14:textId="77777777" w:rsidR="002F598F" w:rsidRPr="00D3292B" w:rsidRDefault="002F598F" w:rsidP="00860E19">
            <w:pPr>
              <w:autoSpaceDE w:val="0"/>
              <w:autoSpaceDN w:val="0"/>
              <w:adjustRightInd w:val="0"/>
              <w:spacing w:line="240" w:lineRule="auto"/>
              <w:rPr>
                <w:sz w:val="18"/>
                <w:szCs w:val="18"/>
                <w:lang w:val="lv-LV"/>
              </w:rPr>
            </w:pPr>
            <w:r w:rsidRPr="00D3292B">
              <w:rPr>
                <w:sz w:val="18"/>
                <w:szCs w:val="18"/>
                <w:lang w:val="lv-LV"/>
              </w:rPr>
              <w:t>70 punktu atbildes reakcija definēta kā CDAI rādītāja samazinājums vismaz par 70 punktiem.</w:t>
            </w:r>
          </w:p>
          <w:p w14:paraId="3514CBD1" w14:textId="77777777" w:rsidR="002F598F" w:rsidRPr="00D3292B" w:rsidRDefault="002F598F" w:rsidP="00860E19">
            <w:pPr>
              <w:autoSpaceDE w:val="0"/>
              <w:autoSpaceDN w:val="0"/>
              <w:adjustRightInd w:val="0"/>
              <w:spacing w:line="240" w:lineRule="auto"/>
              <w:ind w:left="284" w:hanging="284"/>
              <w:rPr>
                <w:sz w:val="18"/>
                <w:szCs w:val="18"/>
                <w:lang w:val="lv-LV"/>
              </w:rPr>
            </w:pPr>
            <w:r w:rsidRPr="00D3292B">
              <w:rPr>
                <w:sz w:val="18"/>
                <w:szCs w:val="18"/>
                <w:lang w:val="lv-LV"/>
              </w:rPr>
              <w:t>*</w:t>
            </w:r>
            <w:r w:rsidRPr="00D3292B">
              <w:rPr>
                <w:sz w:val="18"/>
                <w:szCs w:val="18"/>
                <w:lang w:val="lv-LV"/>
              </w:rPr>
              <w:tab/>
              <w:t>Neveiksmīga anti-TNFα terapija.</w:t>
            </w:r>
          </w:p>
          <w:p w14:paraId="79DBE870" w14:textId="33F88122" w:rsidR="002F598F" w:rsidRPr="00D3292B" w:rsidRDefault="002F598F" w:rsidP="00860E19">
            <w:pPr>
              <w:autoSpaceDE w:val="0"/>
              <w:autoSpaceDN w:val="0"/>
              <w:adjustRightInd w:val="0"/>
              <w:spacing w:line="240" w:lineRule="auto"/>
              <w:ind w:left="284" w:hanging="284"/>
              <w:rPr>
                <w:sz w:val="18"/>
                <w:szCs w:val="18"/>
                <w:lang w:val="lv-LV"/>
              </w:rPr>
            </w:pPr>
            <w:r w:rsidRPr="00D3292B">
              <w:rPr>
                <w:sz w:val="18"/>
                <w:szCs w:val="18"/>
                <w:lang w:val="lv-LV"/>
              </w:rPr>
              <w:t>**</w:t>
            </w:r>
            <w:r w:rsidRPr="00D3292B">
              <w:rPr>
                <w:sz w:val="18"/>
                <w:szCs w:val="18"/>
                <w:lang w:val="lv-LV"/>
              </w:rPr>
              <w:tab/>
              <w:t>Neveiksmīga standarta terapija.</w:t>
            </w:r>
          </w:p>
          <w:p w14:paraId="047116E3" w14:textId="77777777" w:rsidR="002F598F" w:rsidRPr="00D3292B" w:rsidRDefault="002F598F" w:rsidP="00860E19">
            <w:pPr>
              <w:autoSpaceDE w:val="0"/>
              <w:autoSpaceDN w:val="0"/>
              <w:adjustRightInd w:val="0"/>
              <w:spacing w:line="240" w:lineRule="auto"/>
              <w:ind w:left="284" w:hanging="284"/>
              <w:rPr>
                <w:sz w:val="18"/>
                <w:szCs w:val="18"/>
                <w:lang w:val="lv-LV"/>
              </w:rPr>
            </w:pPr>
            <w:r w:rsidRPr="00D3292B">
              <w:rPr>
                <w:sz w:val="18"/>
                <w:szCs w:val="18"/>
                <w:vertAlign w:val="superscript"/>
                <w:lang w:val="lv-LV"/>
              </w:rPr>
              <w:t>a</w:t>
            </w:r>
            <w:r w:rsidRPr="00D3292B">
              <w:rPr>
                <w:sz w:val="18"/>
                <w:szCs w:val="18"/>
                <w:lang w:val="lv-LV"/>
              </w:rPr>
              <w:tab/>
              <w:t>p &lt; 0,001.</w:t>
            </w:r>
          </w:p>
          <w:p w14:paraId="0187C23C" w14:textId="77777777" w:rsidR="002F598F" w:rsidRPr="00D3292B" w:rsidRDefault="002F598F" w:rsidP="00860E19">
            <w:pPr>
              <w:tabs>
                <w:tab w:val="clear" w:pos="567"/>
                <w:tab w:val="left" w:pos="288"/>
              </w:tabs>
              <w:spacing w:line="240" w:lineRule="auto"/>
              <w:ind w:left="284" w:hanging="284"/>
              <w:rPr>
                <w:sz w:val="18"/>
                <w:szCs w:val="18"/>
                <w:lang w:val="lv-LV"/>
              </w:rPr>
            </w:pPr>
            <w:r w:rsidRPr="00D3292B">
              <w:rPr>
                <w:sz w:val="18"/>
                <w:szCs w:val="18"/>
                <w:vertAlign w:val="superscript"/>
                <w:lang w:val="lv-LV"/>
              </w:rPr>
              <w:t>b</w:t>
            </w:r>
            <w:r w:rsidRPr="00D3292B">
              <w:rPr>
                <w:sz w:val="18"/>
                <w:szCs w:val="18"/>
                <w:lang w:val="lv-LV"/>
              </w:rPr>
              <w:tab/>
              <w:t>p &lt; 0,01.</w:t>
            </w:r>
          </w:p>
        </w:tc>
      </w:tr>
    </w:tbl>
    <w:p w14:paraId="53A02A2A" w14:textId="77777777" w:rsidR="002F598F" w:rsidRPr="00D3292B" w:rsidRDefault="002F598F" w:rsidP="00860E19">
      <w:pPr>
        <w:spacing w:line="240" w:lineRule="auto"/>
        <w:rPr>
          <w:szCs w:val="22"/>
          <w:lang w:val="lv-LV"/>
        </w:rPr>
      </w:pPr>
    </w:p>
    <w:p w14:paraId="427E7E06" w14:textId="77777777" w:rsidR="002F598F" w:rsidRPr="00D3292B" w:rsidRDefault="002F598F" w:rsidP="00860E19">
      <w:pPr>
        <w:tabs>
          <w:tab w:val="clear" w:pos="567"/>
        </w:tabs>
        <w:autoSpaceDE w:val="0"/>
        <w:autoSpaceDN w:val="0"/>
        <w:adjustRightInd w:val="0"/>
        <w:spacing w:line="240" w:lineRule="auto"/>
        <w:rPr>
          <w:szCs w:val="22"/>
          <w:lang w:val="lv-LV"/>
        </w:rPr>
      </w:pPr>
      <w:r w:rsidRPr="00D3292B">
        <w:rPr>
          <w:szCs w:val="22"/>
          <w:lang w:val="lv-LV"/>
        </w:rPr>
        <w:t>Uzturošās terapijas pētījumā (IM-UNITI) izvērtēja 388 pacientus, kuriem 8. nedēļā pēc indukcijas ar ustekinumabu pētījumā UNITI-1 vai UNITI-2 tika panākta 100 punktu klīniskā atbildes reakcija. Pacientus randomizēja, lai viņi 44 nedēļas saņemtu subkutānu uzturošo terapiju vai nu ar 90 mg ustekinumaba ik pēc 8 nedēļām, vai ar 90 mg ustekinumaba ik pēc 12 nedēļām, vai ar placebo (informāciju par ieteicamajām devām uzturošajā terapijā skatīt 4.2. apakšpunktā).</w:t>
      </w:r>
    </w:p>
    <w:p w14:paraId="09B5942F" w14:textId="77777777" w:rsidR="002F598F" w:rsidRPr="00D3292B" w:rsidRDefault="002F598F" w:rsidP="00860E19">
      <w:pPr>
        <w:tabs>
          <w:tab w:val="clear" w:pos="567"/>
        </w:tabs>
        <w:autoSpaceDE w:val="0"/>
        <w:autoSpaceDN w:val="0"/>
        <w:adjustRightInd w:val="0"/>
        <w:spacing w:line="240" w:lineRule="auto"/>
        <w:rPr>
          <w:szCs w:val="22"/>
          <w:lang w:val="lv-LV"/>
        </w:rPr>
      </w:pPr>
    </w:p>
    <w:p w14:paraId="1602870C" w14:textId="316349B8" w:rsidR="002F598F" w:rsidRPr="00D3292B" w:rsidRDefault="002F598F" w:rsidP="00860E19">
      <w:pPr>
        <w:spacing w:line="240" w:lineRule="auto"/>
        <w:rPr>
          <w:szCs w:val="22"/>
          <w:lang w:val="lv-LV"/>
        </w:rPr>
      </w:pPr>
      <w:r w:rsidRPr="00D3292B">
        <w:rPr>
          <w:szCs w:val="22"/>
          <w:lang w:val="lv-LV"/>
        </w:rPr>
        <w:t xml:space="preserve">Klīniska remisija un atbildes reakcija ar ustekinumabu ārstēto pacientu grupās 44. nedēļā bija saglabājusies būtiski lielākai daļai pacientu nekā placebo grupā (skatīt </w:t>
      </w:r>
      <w:r w:rsidR="008E285D" w:rsidRPr="00D3292B">
        <w:rPr>
          <w:szCs w:val="22"/>
          <w:lang w:val="lv-LV"/>
        </w:rPr>
        <w:t>10</w:t>
      </w:r>
      <w:r w:rsidRPr="00D3292B">
        <w:rPr>
          <w:szCs w:val="22"/>
          <w:lang w:val="lv-LV"/>
        </w:rPr>
        <w:t>. tabulu).</w:t>
      </w:r>
    </w:p>
    <w:p w14:paraId="7A03A522" w14:textId="77777777" w:rsidR="002F598F" w:rsidRPr="00D3292B" w:rsidRDefault="002F598F" w:rsidP="00860E19">
      <w:pPr>
        <w:spacing w:line="240" w:lineRule="auto"/>
        <w:rPr>
          <w:szCs w:val="22"/>
          <w:lang w:val="lv-LV"/>
        </w:rPr>
      </w:pPr>
    </w:p>
    <w:p w14:paraId="78E2F804" w14:textId="490FF355" w:rsidR="002F598F" w:rsidRPr="00D3292B" w:rsidRDefault="008E285D" w:rsidP="00860E19">
      <w:pPr>
        <w:spacing w:line="240" w:lineRule="auto"/>
        <w:ind w:left="1440" w:hanging="1440"/>
        <w:rPr>
          <w:i/>
          <w:iCs/>
          <w:szCs w:val="22"/>
          <w:lang w:val="lv-LV"/>
        </w:rPr>
      </w:pPr>
      <w:r w:rsidRPr="00D3292B">
        <w:rPr>
          <w:i/>
          <w:iCs/>
          <w:szCs w:val="22"/>
          <w:lang w:val="lv-LV"/>
        </w:rPr>
        <w:t>10</w:t>
      </w:r>
      <w:r w:rsidR="002F598F" w:rsidRPr="00D3292B">
        <w:rPr>
          <w:i/>
          <w:iCs/>
          <w:szCs w:val="22"/>
          <w:lang w:val="lv-LV"/>
        </w:rPr>
        <w:t>. tabula.</w:t>
      </w:r>
      <w:r w:rsidR="002F598F" w:rsidRPr="00D3292B">
        <w:rPr>
          <w:i/>
          <w:iCs/>
          <w:szCs w:val="22"/>
          <w:lang w:val="lv-LV"/>
        </w:rPr>
        <w:tab/>
        <w:t>Klīniskas atbildes reakcijas un remisijas saglabāšanās pētījumā IM-UNITI (44. nedēļa; 52 nedēļas pēc sākotnējās indukcijas devas saņemšanas)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360"/>
        <w:gridCol w:w="1696"/>
        <w:gridCol w:w="1696"/>
      </w:tblGrid>
      <w:tr w:rsidR="002F598F" w:rsidRPr="001864AA" w14:paraId="0A7ED6FD" w14:textId="77777777" w:rsidTr="002A5B6B">
        <w:trPr>
          <w:cantSplit/>
          <w:jc w:val="center"/>
        </w:trPr>
        <w:tc>
          <w:tcPr>
            <w:tcW w:w="4320" w:type="dxa"/>
          </w:tcPr>
          <w:p w14:paraId="3651BC99" w14:textId="77777777" w:rsidR="002F598F" w:rsidRPr="00D3292B" w:rsidRDefault="002F598F" w:rsidP="00860E19">
            <w:pPr>
              <w:spacing w:line="240" w:lineRule="auto"/>
              <w:rPr>
                <w:szCs w:val="22"/>
                <w:lang w:val="lv-LV"/>
              </w:rPr>
            </w:pPr>
          </w:p>
        </w:tc>
        <w:tc>
          <w:tcPr>
            <w:tcW w:w="1360" w:type="dxa"/>
          </w:tcPr>
          <w:p w14:paraId="78BCF8E5" w14:textId="77777777" w:rsidR="002F598F" w:rsidRPr="00D3292B" w:rsidRDefault="002F598F" w:rsidP="00860E19">
            <w:pPr>
              <w:keepNext/>
              <w:tabs>
                <w:tab w:val="clear" w:pos="567"/>
              </w:tabs>
              <w:autoSpaceDE w:val="0"/>
              <w:autoSpaceDN w:val="0"/>
              <w:adjustRightInd w:val="0"/>
              <w:spacing w:line="240" w:lineRule="auto"/>
              <w:jc w:val="center"/>
              <w:rPr>
                <w:b/>
                <w:szCs w:val="22"/>
                <w:lang w:val="lv-LV"/>
              </w:rPr>
            </w:pPr>
            <w:r w:rsidRPr="00D3292B">
              <w:rPr>
                <w:b/>
                <w:szCs w:val="22"/>
                <w:lang w:val="lv-LV"/>
              </w:rPr>
              <w:t>Placebo*</w:t>
            </w:r>
          </w:p>
          <w:p w14:paraId="04A555B1" w14:textId="77777777" w:rsidR="002F598F" w:rsidRPr="00D3292B" w:rsidRDefault="002F598F" w:rsidP="00860E19">
            <w:pPr>
              <w:keepNext/>
              <w:tabs>
                <w:tab w:val="clear" w:pos="567"/>
              </w:tabs>
              <w:autoSpaceDE w:val="0"/>
              <w:autoSpaceDN w:val="0"/>
              <w:adjustRightInd w:val="0"/>
              <w:spacing w:line="240" w:lineRule="auto"/>
              <w:jc w:val="center"/>
              <w:rPr>
                <w:b/>
                <w:szCs w:val="22"/>
                <w:lang w:val="lv-LV"/>
              </w:rPr>
            </w:pPr>
            <w:r w:rsidRPr="00D3292B">
              <w:rPr>
                <w:b/>
                <w:szCs w:val="22"/>
                <w:lang w:val="lv-LV"/>
              </w:rPr>
              <w:t>N</w:t>
            </w:r>
            <w:r w:rsidRPr="00D3292B">
              <w:rPr>
                <w:szCs w:val="22"/>
                <w:lang w:val="lv-LV"/>
              </w:rPr>
              <w:t> </w:t>
            </w:r>
            <w:r w:rsidRPr="00D3292B">
              <w:rPr>
                <w:b/>
                <w:szCs w:val="22"/>
                <w:lang w:val="lv-LV"/>
              </w:rPr>
              <w:t>=</w:t>
            </w:r>
            <w:r w:rsidRPr="00D3292B">
              <w:rPr>
                <w:szCs w:val="22"/>
                <w:lang w:val="lv-LV"/>
              </w:rPr>
              <w:t> </w:t>
            </w:r>
            <w:r w:rsidRPr="00D3292B">
              <w:rPr>
                <w:b/>
                <w:szCs w:val="22"/>
                <w:lang w:val="lv-LV"/>
              </w:rPr>
              <w:t>131</w:t>
            </w:r>
            <w:r w:rsidRPr="00D3292B">
              <w:rPr>
                <w:b/>
                <w:szCs w:val="22"/>
                <w:vertAlign w:val="superscript"/>
                <w:lang w:val="lv-LV"/>
              </w:rPr>
              <w:t>†</w:t>
            </w:r>
          </w:p>
        </w:tc>
        <w:tc>
          <w:tcPr>
            <w:tcW w:w="1696" w:type="dxa"/>
          </w:tcPr>
          <w:p w14:paraId="55D51B60" w14:textId="77777777" w:rsidR="002F598F" w:rsidRPr="00D3292B" w:rsidRDefault="002F598F" w:rsidP="00860E19">
            <w:pPr>
              <w:keepNext/>
              <w:tabs>
                <w:tab w:val="clear" w:pos="567"/>
              </w:tabs>
              <w:autoSpaceDE w:val="0"/>
              <w:autoSpaceDN w:val="0"/>
              <w:adjustRightInd w:val="0"/>
              <w:spacing w:line="240" w:lineRule="auto"/>
              <w:jc w:val="center"/>
              <w:rPr>
                <w:b/>
                <w:szCs w:val="22"/>
                <w:lang w:val="lv-LV"/>
              </w:rPr>
            </w:pPr>
            <w:r w:rsidRPr="00D3292B">
              <w:rPr>
                <w:b/>
                <w:szCs w:val="22"/>
                <w:lang w:val="lv-LV"/>
              </w:rPr>
              <w:t>90</w:t>
            </w:r>
            <w:r w:rsidRPr="00D3292B">
              <w:rPr>
                <w:szCs w:val="22"/>
                <w:lang w:val="lv-LV"/>
              </w:rPr>
              <w:t> </w:t>
            </w:r>
            <w:r w:rsidRPr="00D3292B">
              <w:rPr>
                <w:b/>
                <w:szCs w:val="22"/>
                <w:lang w:val="lv-LV"/>
              </w:rPr>
              <w:t>mg ustekinumaba ik pēc 8</w:t>
            </w:r>
            <w:r w:rsidRPr="00D3292B">
              <w:rPr>
                <w:szCs w:val="22"/>
                <w:lang w:val="lv-LV"/>
              </w:rPr>
              <w:t> n</w:t>
            </w:r>
            <w:r w:rsidRPr="00D3292B">
              <w:rPr>
                <w:b/>
                <w:szCs w:val="22"/>
                <w:lang w:val="lv-LV"/>
              </w:rPr>
              <w:t>edēļām</w:t>
            </w:r>
          </w:p>
          <w:p w14:paraId="6B8814EE" w14:textId="77777777" w:rsidR="002F598F" w:rsidRPr="00D3292B" w:rsidRDefault="002F598F" w:rsidP="00860E19">
            <w:pPr>
              <w:keepNext/>
              <w:tabs>
                <w:tab w:val="clear" w:pos="567"/>
              </w:tabs>
              <w:autoSpaceDE w:val="0"/>
              <w:autoSpaceDN w:val="0"/>
              <w:adjustRightInd w:val="0"/>
              <w:spacing w:line="240" w:lineRule="auto"/>
              <w:jc w:val="center"/>
              <w:rPr>
                <w:b/>
                <w:szCs w:val="22"/>
                <w:lang w:val="lv-LV"/>
              </w:rPr>
            </w:pPr>
            <w:r w:rsidRPr="00D3292B">
              <w:rPr>
                <w:b/>
                <w:szCs w:val="22"/>
                <w:lang w:val="lv-LV"/>
              </w:rPr>
              <w:t>N</w:t>
            </w:r>
            <w:r w:rsidRPr="00D3292B">
              <w:rPr>
                <w:szCs w:val="22"/>
                <w:lang w:val="lv-LV"/>
              </w:rPr>
              <w:t> </w:t>
            </w:r>
            <w:r w:rsidRPr="00D3292B">
              <w:rPr>
                <w:b/>
                <w:szCs w:val="22"/>
                <w:lang w:val="lv-LV"/>
              </w:rPr>
              <w:t>=</w:t>
            </w:r>
            <w:r w:rsidRPr="00D3292B">
              <w:rPr>
                <w:szCs w:val="22"/>
                <w:lang w:val="lv-LV"/>
              </w:rPr>
              <w:t> </w:t>
            </w:r>
            <w:r w:rsidRPr="00D3292B">
              <w:rPr>
                <w:b/>
                <w:szCs w:val="22"/>
                <w:lang w:val="lv-LV"/>
              </w:rPr>
              <w:t>128</w:t>
            </w:r>
            <w:r w:rsidRPr="00D3292B">
              <w:rPr>
                <w:b/>
                <w:szCs w:val="22"/>
                <w:vertAlign w:val="superscript"/>
                <w:lang w:val="lv-LV"/>
              </w:rPr>
              <w:t>†</w:t>
            </w:r>
          </w:p>
        </w:tc>
        <w:tc>
          <w:tcPr>
            <w:tcW w:w="1696" w:type="dxa"/>
          </w:tcPr>
          <w:p w14:paraId="5E97CD3E" w14:textId="77777777" w:rsidR="002F598F" w:rsidRPr="00D3292B" w:rsidRDefault="002F598F" w:rsidP="00860E19">
            <w:pPr>
              <w:keepNext/>
              <w:tabs>
                <w:tab w:val="clear" w:pos="567"/>
              </w:tabs>
              <w:autoSpaceDE w:val="0"/>
              <w:autoSpaceDN w:val="0"/>
              <w:adjustRightInd w:val="0"/>
              <w:spacing w:line="240" w:lineRule="auto"/>
              <w:jc w:val="center"/>
              <w:rPr>
                <w:b/>
                <w:szCs w:val="22"/>
                <w:lang w:val="lv-LV"/>
              </w:rPr>
            </w:pPr>
            <w:r w:rsidRPr="00D3292B">
              <w:rPr>
                <w:b/>
                <w:szCs w:val="22"/>
                <w:lang w:val="lv-LV"/>
              </w:rPr>
              <w:t>90</w:t>
            </w:r>
            <w:r w:rsidRPr="00D3292B">
              <w:rPr>
                <w:szCs w:val="22"/>
                <w:lang w:val="lv-LV"/>
              </w:rPr>
              <w:t> </w:t>
            </w:r>
            <w:r w:rsidRPr="00D3292B">
              <w:rPr>
                <w:b/>
                <w:szCs w:val="22"/>
                <w:lang w:val="lv-LV"/>
              </w:rPr>
              <w:t>mg ustekinumaba ik pēc 12</w:t>
            </w:r>
            <w:r w:rsidRPr="00D3292B">
              <w:rPr>
                <w:szCs w:val="22"/>
                <w:lang w:val="lv-LV"/>
              </w:rPr>
              <w:t> n</w:t>
            </w:r>
            <w:r w:rsidRPr="00D3292B">
              <w:rPr>
                <w:b/>
                <w:szCs w:val="22"/>
                <w:lang w:val="lv-LV"/>
              </w:rPr>
              <w:t>edēļām</w:t>
            </w:r>
          </w:p>
          <w:p w14:paraId="00A9BB30" w14:textId="77777777" w:rsidR="002F598F" w:rsidRPr="00D3292B" w:rsidRDefault="002F598F" w:rsidP="00860E19">
            <w:pPr>
              <w:keepNext/>
              <w:tabs>
                <w:tab w:val="clear" w:pos="567"/>
              </w:tabs>
              <w:autoSpaceDE w:val="0"/>
              <w:autoSpaceDN w:val="0"/>
              <w:adjustRightInd w:val="0"/>
              <w:spacing w:line="240" w:lineRule="auto"/>
              <w:jc w:val="center"/>
              <w:rPr>
                <w:b/>
                <w:szCs w:val="22"/>
                <w:lang w:val="lv-LV"/>
              </w:rPr>
            </w:pPr>
            <w:r w:rsidRPr="00D3292B">
              <w:rPr>
                <w:b/>
                <w:szCs w:val="22"/>
                <w:lang w:val="lv-LV"/>
              </w:rPr>
              <w:t>N</w:t>
            </w:r>
            <w:r w:rsidRPr="00D3292B">
              <w:rPr>
                <w:szCs w:val="22"/>
                <w:lang w:val="lv-LV"/>
              </w:rPr>
              <w:t> </w:t>
            </w:r>
            <w:r w:rsidRPr="00D3292B">
              <w:rPr>
                <w:b/>
                <w:szCs w:val="22"/>
                <w:lang w:val="lv-LV"/>
              </w:rPr>
              <w:t>=</w:t>
            </w:r>
            <w:r w:rsidRPr="00D3292B">
              <w:rPr>
                <w:szCs w:val="22"/>
                <w:lang w:val="lv-LV"/>
              </w:rPr>
              <w:t> </w:t>
            </w:r>
            <w:r w:rsidRPr="00D3292B">
              <w:rPr>
                <w:b/>
                <w:szCs w:val="22"/>
                <w:lang w:val="lv-LV"/>
              </w:rPr>
              <w:t>129</w:t>
            </w:r>
            <w:r w:rsidRPr="00D3292B">
              <w:rPr>
                <w:b/>
                <w:szCs w:val="22"/>
                <w:vertAlign w:val="superscript"/>
                <w:lang w:val="lv-LV"/>
              </w:rPr>
              <w:t>†</w:t>
            </w:r>
          </w:p>
        </w:tc>
      </w:tr>
      <w:tr w:rsidR="002F598F" w:rsidRPr="00D3292B" w14:paraId="46F195FB" w14:textId="77777777" w:rsidTr="002A5B6B">
        <w:trPr>
          <w:cantSplit/>
          <w:jc w:val="center"/>
        </w:trPr>
        <w:tc>
          <w:tcPr>
            <w:tcW w:w="4320" w:type="dxa"/>
          </w:tcPr>
          <w:p w14:paraId="3F0A6461" w14:textId="77777777" w:rsidR="002F598F" w:rsidRPr="00D3292B" w:rsidRDefault="002F598F" w:rsidP="00860E19">
            <w:pPr>
              <w:spacing w:line="240" w:lineRule="auto"/>
              <w:rPr>
                <w:rFonts w:eastAsia="Calibri"/>
                <w:szCs w:val="22"/>
                <w:lang w:val="lv-LV"/>
              </w:rPr>
            </w:pPr>
            <w:r w:rsidRPr="00D3292B">
              <w:rPr>
                <w:szCs w:val="22"/>
                <w:lang w:val="lv-LV"/>
              </w:rPr>
              <w:lastRenderedPageBreak/>
              <w:t>Klīniska remisija</w:t>
            </w:r>
          </w:p>
        </w:tc>
        <w:tc>
          <w:tcPr>
            <w:tcW w:w="1360" w:type="dxa"/>
          </w:tcPr>
          <w:p w14:paraId="0CB9B29F"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36%</w:t>
            </w:r>
          </w:p>
        </w:tc>
        <w:tc>
          <w:tcPr>
            <w:tcW w:w="1696" w:type="dxa"/>
          </w:tcPr>
          <w:p w14:paraId="4B064398"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53%</w:t>
            </w:r>
            <w:r w:rsidRPr="00D3292B">
              <w:rPr>
                <w:color w:val="000000" w:themeColor="text1"/>
                <w:szCs w:val="22"/>
                <w:vertAlign w:val="superscript"/>
                <w:lang w:val="lv-LV"/>
              </w:rPr>
              <w:t>a</w:t>
            </w:r>
          </w:p>
        </w:tc>
        <w:tc>
          <w:tcPr>
            <w:tcW w:w="1696" w:type="dxa"/>
          </w:tcPr>
          <w:p w14:paraId="4A5C0326"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49%</w:t>
            </w:r>
            <w:r w:rsidRPr="00D3292B">
              <w:rPr>
                <w:color w:val="000000" w:themeColor="text1"/>
                <w:szCs w:val="22"/>
                <w:vertAlign w:val="superscript"/>
                <w:lang w:val="lv-LV"/>
              </w:rPr>
              <w:t>b</w:t>
            </w:r>
          </w:p>
        </w:tc>
      </w:tr>
      <w:tr w:rsidR="002F598F" w:rsidRPr="00D3292B" w14:paraId="24248892" w14:textId="77777777" w:rsidTr="002A5B6B">
        <w:trPr>
          <w:cantSplit/>
          <w:jc w:val="center"/>
        </w:trPr>
        <w:tc>
          <w:tcPr>
            <w:tcW w:w="4320" w:type="dxa"/>
          </w:tcPr>
          <w:p w14:paraId="3D139B78" w14:textId="77777777" w:rsidR="002F598F" w:rsidRPr="00D3292B" w:rsidRDefault="002F598F" w:rsidP="00860E19">
            <w:pPr>
              <w:spacing w:line="240" w:lineRule="auto"/>
              <w:rPr>
                <w:rFonts w:eastAsia="Calibri"/>
                <w:szCs w:val="22"/>
                <w:lang w:val="lv-LV"/>
              </w:rPr>
            </w:pPr>
            <w:r w:rsidRPr="00D3292B">
              <w:rPr>
                <w:szCs w:val="22"/>
                <w:lang w:val="lv-LV"/>
              </w:rPr>
              <w:t>Klīniska atbildes reakcija</w:t>
            </w:r>
          </w:p>
        </w:tc>
        <w:tc>
          <w:tcPr>
            <w:tcW w:w="1360" w:type="dxa"/>
          </w:tcPr>
          <w:p w14:paraId="344029E7"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44%</w:t>
            </w:r>
          </w:p>
        </w:tc>
        <w:tc>
          <w:tcPr>
            <w:tcW w:w="1696" w:type="dxa"/>
          </w:tcPr>
          <w:p w14:paraId="1C945E8F"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59%</w:t>
            </w:r>
            <w:r w:rsidRPr="00D3292B">
              <w:rPr>
                <w:color w:val="000000" w:themeColor="text1"/>
                <w:szCs w:val="22"/>
                <w:vertAlign w:val="superscript"/>
                <w:lang w:val="lv-LV"/>
              </w:rPr>
              <w:t>b</w:t>
            </w:r>
          </w:p>
        </w:tc>
        <w:tc>
          <w:tcPr>
            <w:tcW w:w="1696" w:type="dxa"/>
          </w:tcPr>
          <w:p w14:paraId="02FC4D0C"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58%</w:t>
            </w:r>
            <w:r w:rsidRPr="00D3292B">
              <w:rPr>
                <w:color w:val="000000" w:themeColor="text1"/>
                <w:szCs w:val="22"/>
                <w:vertAlign w:val="superscript"/>
                <w:lang w:val="lv-LV"/>
              </w:rPr>
              <w:t>b</w:t>
            </w:r>
          </w:p>
        </w:tc>
      </w:tr>
      <w:tr w:rsidR="002F598F" w:rsidRPr="00D3292B" w14:paraId="6BBAEB98" w14:textId="77777777" w:rsidTr="002A5B6B">
        <w:trPr>
          <w:cantSplit/>
          <w:jc w:val="center"/>
        </w:trPr>
        <w:tc>
          <w:tcPr>
            <w:tcW w:w="4320" w:type="dxa"/>
          </w:tcPr>
          <w:p w14:paraId="28982042" w14:textId="77777777" w:rsidR="002F598F" w:rsidRPr="00D3292B" w:rsidRDefault="002F598F" w:rsidP="00860E19">
            <w:pPr>
              <w:spacing w:line="240" w:lineRule="auto"/>
              <w:rPr>
                <w:rFonts w:eastAsia="Calibri"/>
                <w:szCs w:val="22"/>
                <w:lang w:val="lv-LV"/>
              </w:rPr>
            </w:pPr>
            <w:r w:rsidRPr="00D3292B">
              <w:rPr>
                <w:szCs w:val="22"/>
                <w:lang w:val="lv-LV"/>
              </w:rPr>
              <w:t>Klīniska remisija bez kortikosteroīdiem</w:t>
            </w:r>
          </w:p>
        </w:tc>
        <w:tc>
          <w:tcPr>
            <w:tcW w:w="1360" w:type="dxa"/>
          </w:tcPr>
          <w:p w14:paraId="6F1A5EF0"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30%</w:t>
            </w:r>
          </w:p>
        </w:tc>
        <w:tc>
          <w:tcPr>
            <w:tcW w:w="1696" w:type="dxa"/>
          </w:tcPr>
          <w:p w14:paraId="61B90AA8"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47%</w:t>
            </w:r>
            <w:r w:rsidRPr="00D3292B">
              <w:rPr>
                <w:color w:val="000000" w:themeColor="text1"/>
                <w:szCs w:val="22"/>
                <w:vertAlign w:val="superscript"/>
                <w:lang w:val="lv-LV"/>
              </w:rPr>
              <w:t>a</w:t>
            </w:r>
          </w:p>
        </w:tc>
        <w:tc>
          <w:tcPr>
            <w:tcW w:w="1696" w:type="dxa"/>
          </w:tcPr>
          <w:p w14:paraId="12DAB769"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43%</w:t>
            </w:r>
            <w:r w:rsidRPr="00D3292B">
              <w:rPr>
                <w:color w:val="000000" w:themeColor="text1"/>
                <w:szCs w:val="22"/>
                <w:vertAlign w:val="superscript"/>
                <w:lang w:val="lv-LV"/>
              </w:rPr>
              <w:t>c</w:t>
            </w:r>
          </w:p>
        </w:tc>
      </w:tr>
      <w:tr w:rsidR="002F598F" w:rsidRPr="00D3292B" w14:paraId="538A0E3B" w14:textId="77777777" w:rsidTr="002A5B6B">
        <w:trPr>
          <w:cantSplit/>
          <w:jc w:val="center"/>
        </w:trPr>
        <w:tc>
          <w:tcPr>
            <w:tcW w:w="4320" w:type="dxa"/>
          </w:tcPr>
          <w:p w14:paraId="7CED05C0" w14:textId="77777777" w:rsidR="002F598F" w:rsidRPr="00D3292B" w:rsidRDefault="002F598F" w:rsidP="00860E19">
            <w:pPr>
              <w:spacing w:line="240" w:lineRule="auto"/>
              <w:rPr>
                <w:rFonts w:eastAsia="Calibri"/>
                <w:b/>
                <w:bCs/>
                <w:szCs w:val="22"/>
                <w:lang w:val="lv-LV"/>
              </w:rPr>
            </w:pPr>
            <w:r w:rsidRPr="00D3292B">
              <w:rPr>
                <w:szCs w:val="22"/>
                <w:lang w:val="lv-LV"/>
              </w:rPr>
              <w:t>Klīniska remisija pacientiem:</w:t>
            </w:r>
          </w:p>
        </w:tc>
        <w:tc>
          <w:tcPr>
            <w:tcW w:w="1360" w:type="dxa"/>
          </w:tcPr>
          <w:p w14:paraId="2C02875E" w14:textId="77777777" w:rsidR="002F598F" w:rsidRPr="00D3292B" w:rsidRDefault="002F598F" w:rsidP="00860E19">
            <w:pPr>
              <w:tabs>
                <w:tab w:val="clear" w:pos="567"/>
              </w:tabs>
              <w:autoSpaceDE w:val="0"/>
              <w:autoSpaceDN w:val="0"/>
              <w:adjustRightInd w:val="0"/>
              <w:spacing w:line="240" w:lineRule="auto"/>
              <w:jc w:val="center"/>
              <w:rPr>
                <w:szCs w:val="22"/>
                <w:lang w:val="lv-LV"/>
              </w:rPr>
            </w:pPr>
          </w:p>
        </w:tc>
        <w:tc>
          <w:tcPr>
            <w:tcW w:w="1696" w:type="dxa"/>
          </w:tcPr>
          <w:p w14:paraId="780FFB49" w14:textId="77777777" w:rsidR="002F598F" w:rsidRPr="00D3292B" w:rsidRDefault="002F598F" w:rsidP="00860E19">
            <w:pPr>
              <w:tabs>
                <w:tab w:val="clear" w:pos="567"/>
              </w:tabs>
              <w:autoSpaceDE w:val="0"/>
              <w:autoSpaceDN w:val="0"/>
              <w:adjustRightInd w:val="0"/>
              <w:spacing w:line="240" w:lineRule="auto"/>
              <w:jc w:val="center"/>
              <w:rPr>
                <w:szCs w:val="22"/>
                <w:lang w:val="lv-LV"/>
              </w:rPr>
            </w:pPr>
          </w:p>
        </w:tc>
        <w:tc>
          <w:tcPr>
            <w:tcW w:w="1696" w:type="dxa"/>
          </w:tcPr>
          <w:p w14:paraId="18280D11" w14:textId="77777777" w:rsidR="002F598F" w:rsidRPr="00D3292B" w:rsidRDefault="002F598F" w:rsidP="00860E19">
            <w:pPr>
              <w:tabs>
                <w:tab w:val="clear" w:pos="567"/>
              </w:tabs>
              <w:autoSpaceDE w:val="0"/>
              <w:autoSpaceDN w:val="0"/>
              <w:adjustRightInd w:val="0"/>
              <w:spacing w:line="240" w:lineRule="auto"/>
              <w:jc w:val="center"/>
              <w:rPr>
                <w:szCs w:val="22"/>
                <w:lang w:val="lv-LV"/>
              </w:rPr>
            </w:pPr>
          </w:p>
        </w:tc>
      </w:tr>
      <w:tr w:rsidR="002F598F" w:rsidRPr="00D3292B" w14:paraId="50857A8E" w14:textId="77777777" w:rsidTr="002A5B6B">
        <w:trPr>
          <w:cantSplit/>
          <w:jc w:val="center"/>
        </w:trPr>
        <w:tc>
          <w:tcPr>
            <w:tcW w:w="4320" w:type="dxa"/>
          </w:tcPr>
          <w:p w14:paraId="7250CB17" w14:textId="77777777" w:rsidR="002F598F" w:rsidRPr="00D3292B" w:rsidRDefault="002F598F" w:rsidP="00860E19">
            <w:pPr>
              <w:tabs>
                <w:tab w:val="clear" w:pos="567"/>
              </w:tabs>
              <w:autoSpaceDE w:val="0"/>
              <w:autoSpaceDN w:val="0"/>
              <w:spacing w:line="240" w:lineRule="auto"/>
              <w:ind w:left="567"/>
              <w:rPr>
                <w:rFonts w:eastAsia="Calibri"/>
                <w:szCs w:val="22"/>
                <w:lang w:val="lv-LV"/>
              </w:rPr>
            </w:pPr>
            <w:r w:rsidRPr="00D3292B">
              <w:rPr>
                <w:szCs w:val="22"/>
                <w:lang w:val="lv-LV"/>
              </w:rPr>
              <w:t>kuri bija remisijas fāzē uzturošās terapijas uzsākšanas brīdī</w:t>
            </w:r>
          </w:p>
        </w:tc>
        <w:tc>
          <w:tcPr>
            <w:tcW w:w="1360" w:type="dxa"/>
          </w:tcPr>
          <w:p w14:paraId="208C3382"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46% (36/79)</w:t>
            </w:r>
          </w:p>
        </w:tc>
        <w:tc>
          <w:tcPr>
            <w:tcW w:w="1696" w:type="dxa"/>
          </w:tcPr>
          <w:p w14:paraId="3DA0C955"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67% (52/78)</w:t>
            </w:r>
            <w:r w:rsidRPr="00D3292B">
              <w:rPr>
                <w:color w:val="000000" w:themeColor="text1"/>
                <w:szCs w:val="22"/>
                <w:vertAlign w:val="superscript"/>
                <w:lang w:val="lv-LV"/>
              </w:rPr>
              <w:t>a</w:t>
            </w:r>
          </w:p>
        </w:tc>
        <w:tc>
          <w:tcPr>
            <w:tcW w:w="1696" w:type="dxa"/>
          </w:tcPr>
          <w:p w14:paraId="5C58AA2D"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56% (44/78)</w:t>
            </w:r>
          </w:p>
        </w:tc>
      </w:tr>
      <w:tr w:rsidR="002F598F" w:rsidRPr="00D3292B" w14:paraId="003C9B07" w14:textId="77777777" w:rsidTr="002A5B6B">
        <w:trPr>
          <w:cantSplit/>
          <w:jc w:val="center"/>
        </w:trPr>
        <w:tc>
          <w:tcPr>
            <w:tcW w:w="4320" w:type="dxa"/>
          </w:tcPr>
          <w:p w14:paraId="2BBB7D3E" w14:textId="77777777" w:rsidR="002F598F" w:rsidRPr="00D3292B" w:rsidRDefault="002F598F" w:rsidP="00860E19">
            <w:pPr>
              <w:tabs>
                <w:tab w:val="clear" w:pos="567"/>
              </w:tabs>
              <w:autoSpaceDE w:val="0"/>
              <w:autoSpaceDN w:val="0"/>
              <w:spacing w:line="240" w:lineRule="auto"/>
              <w:ind w:left="567"/>
              <w:rPr>
                <w:rFonts w:eastAsia="Calibri"/>
                <w:szCs w:val="22"/>
                <w:lang w:val="lv-LV"/>
              </w:rPr>
            </w:pPr>
            <w:r w:rsidRPr="00D3292B">
              <w:rPr>
                <w:szCs w:val="22"/>
                <w:lang w:val="lv-LV"/>
              </w:rPr>
              <w:t>kuri tika iesaistīti no pētījuma CRD3002</w:t>
            </w:r>
            <w:r w:rsidRPr="00D3292B">
              <w:rPr>
                <w:szCs w:val="22"/>
                <w:vertAlign w:val="superscript"/>
                <w:lang w:val="lv-LV"/>
              </w:rPr>
              <w:t>‡</w:t>
            </w:r>
          </w:p>
        </w:tc>
        <w:tc>
          <w:tcPr>
            <w:tcW w:w="1360" w:type="dxa"/>
          </w:tcPr>
          <w:p w14:paraId="52C07D54"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44% (31/70)</w:t>
            </w:r>
          </w:p>
        </w:tc>
        <w:tc>
          <w:tcPr>
            <w:tcW w:w="1696" w:type="dxa"/>
          </w:tcPr>
          <w:p w14:paraId="3D94D622"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63% (45/72)</w:t>
            </w:r>
            <w:r w:rsidRPr="00D3292B">
              <w:rPr>
                <w:color w:val="000000" w:themeColor="text1"/>
                <w:szCs w:val="22"/>
                <w:vertAlign w:val="superscript"/>
                <w:lang w:val="lv-LV"/>
              </w:rPr>
              <w:t>c</w:t>
            </w:r>
          </w:p>
        </w:tc>
        <w:tc>
          <w:tcPr>
            <w:tcW w:w="1696" w:type="dxa"/>
          </w:tcPr>
          <w:p w14:paraId="11E7AF4B"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57% (41/72)</w:t>
            </w:r>
          </w:p>
        </w:tc>
      </w:tr>
      <w:tr w:rsidR="002F598F" w:rsidRPr="00D3292B" w14:paraId="2FE67630" w14:textId="77777777" w:rsidTr="002A5B6B">
        <w:trPr>
          <w:cantSplit/>
          <w:jc w:val="center"/>
        </w:trPr>
        <w:tc>
          <w:tcPr>
            <w:tcW w:w="4320" w:type="dxa"/>
          </w:tcPr>
          <w:p w14:paraId="301419A9" w14:textId="77777777" w:rsidR="002F598F" w:rsidRPr="00D3292B" w:rsidRDefault="002F598F" w:rsidP="00860E19">
            <w:pPr>
              <w:tabs>
                <w:tab w:val="clear" w:pos="567"/>
              </w:tabs>
              <w:autoSpaceDE w:val="0"/>
              <w:autoSpaceDN w:val="0"/>
              <w:spacing w:line="240" w:lineRule="auto"/>
              <w:ind w:left="567"/>
              <w:rPr>
                <w:rFonts w:eastAsia="Calibri"/>
                <w:szCs w:val="22"/>
                <w:lang w:val="lv-LV"/>
              </w:rPr>
            </w:pPr>
            <w:r w:rsidRPr="00D3292B">
              <w:rPr>
                <w:szCs w:val="22"/>
                <w:lang w:val="lv-LV"/>
              </w:rPr>
              <w:t>kuri nebija saņēmuši anti-TNFα terapiju</w:t>
            </w:r>
          </w:p>
        </w:tc>
        <w:tc>
          <w:tcPr>
            <w:tcW w:w="1360" w:type="dxa"/>
          </w:tcPr>
          <w:p w14:paraId="0E293221"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49% (25/51)</w:t>
            </w:r>
          </w:p>
        </w:tc>
        <w:tc>
          <w:tcPr>
            <w:tcW w:w="1696" w:type="dxa"/>
          </w:tcPr>
          <w:p w14:paraId="5D74D3A9"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65% (34/52)</w:t>
            </w:r>
            <w:r w:rsidRPr="00D3292B">
              <w:rPr>
                <w:color w:val="000000" w:themeColor="text1"/>
                <w:szCs w:val="22"/>
                <w:vertAlign w:val="superscript"/>
                <w:lang w:val="lv-LV"/>
              </w:rPr>
              <w:t>c</w:t>
            </w:r>
          </w:p>
        </w:tc>
        <w:tc>
          <w:tcPr>
            <w:tcW w:w="1696" w:type="dxa"/>
          </w:tcPr>
          <w:p w14:paraId="65E8D2A8"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57% (30/53)</w:t>
            </w:r>
          </w:p>
        </w:tc>
      </w:tr>
      <w:tr w:rsidR="002F598F" w:rsidRPr="00D3292B" w14:paraId="4678BEDC" w14:textId="77777777" w:rsidTr="002A5B6B">
        <w:trPr>
          <w:cantSplit/>
          <w:jc w:val="center"/>
        </w:trPr>
        <w:tc>
          <w:tcPr>
            <w:tcW w:w="4320" w:type="dxa"/>
            <w:tcBorders>
              <w:bottom w:val="single" w:sz="4" w:space="0" w:color="auto"/>
            </w:tcBorders>
          </w:tcPr>
          <w:p w14:paraId="3750CC48" w14:textId="77777777" w:rsidR="002F598F" w:rsidRPr="00D3292B" w:rsidRDefault="002F598F" w:rsidP="00860E19">
            <w:pPr>
              <w:tabs>
                <w:tab w:val="clear" w:pos="567"/>
              </w:tabs>
              <w:autoSpaceDE w:val="0"/>
              <w:autoSpaceDN w:val="0"/>
              <w:spacing w:line="240" w:lineRule="auto"/>
              <w:ind w:left="567"/>
              <w:rPr>
                <w:szCs w:val="22"/>
                <w:lang w:val="lv-LV"/>
              </w:rPr>
            </w:pPr>
            <w:r w:rsidRPr="00D3292B">
              <w:rPr>
                <w:szCs w:val="22"/>
                <w:lang w:val="lv-LV"/>
              </w:rPr>
              <w:t>kuri tika iesaistīti no pētījuma CRD3001</w:t>
            </w:r>
            <w:r w:rsidRPr="00D3292B">
              <w:rPr>
                <w:szCs w:val="22"/>
                <w:vertAlign w:val="superscript"/>
                <w:lang w:val="lv-LV"/>
              </w:rPr>
              <w:t>§</w:t>
            </w:r>
          </w:p>
        </w:tc>
        <w:tc>
          <w:tcPr>
            <w:tcW w:w="1360" w:type="dxa"/>
            <w:tcBorders>
              <w:bottom w:val="single" w:sz="4" w:space="0" w:color="auto"/>
            </w:tcBorders>
          </w:tcPr>
          <w:p w14:paraId="31B9AC84"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26% (16/61)</w:t>
            </w:r>
          </w:p>
        </w:tc>
        <w:tc>
          <w:tcPr>
            <w:tcW w:w="1696" w:type="dxa"/>
            <w:tcBorders>
              <w:bottom w:val="single" w:sz="4" w:space="0" w:color="auto"/>
            </w:tcBorders>
          </w:tcPr>
          <w:p w14:paraId="3B1C0CEF"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41% (23/56)</w:t>
            </w:r>
          </w:p>
        </w:tc>
        <w:tc>
          <w:tcPr>
            <w:tcW w:w="1696" w:type="dxa"/>
            <w:tcBorders>
              <w:bottom w:val="single" w:sz="4" w:space="0" w:color="auto"/>
            </w:tcBorders>
          </w:tcPr>
          <w:p w14:paraId="3E290384" w14:textId="77777777" w:rsidR="002F598F" w:rsidRPr="00D3292B" w:rsidRDefault="002F598F" w:rsidP="00860E19">
            <w:pPr>
              <w:tabs>
                <w:tab w:val="clear" w:pos="567"/>
              </w:tabs>
              <w:autoSpaceDE w:val="0"/>
              <w:autoSpaceDN w:val="0"/>
              <w:adjustRightInd w:val="0"/>
              <w:spacing w:line="240" w:lineRule="auto"/>
              <w:jc w:val="center"/>
              <w:rPr>
                <w:szCs w:val="22"/>
                <w:lang w:val="lv-LV"/>
              </w:rPr>
            </w:pPr>
            <w:r w:rsidRPr="00D3292B">
              <w:rPr>
                <w:color w:val="000000" w:themeColor="text1"/>
                <w:szCs w:val="22"/>
                <w:lang w:val="lv-LV"/>
              </w:rPr>
              <w:t>39% (22/57)</w:t>
            </w:r>
          </w:p>
        </w:tc>
      </w:tr>
      <w:tr w:rsidR="002F598F" w:rsidRPr="00D3292B" w14:paraId="594DCA4E" w14:textId="77777777" w:rsidTr="002A5B6B">
        <w:trPr>
          <w:cantSplit/>
          <w:jc w:val="center"/>
        </w:trPr>
        <w:tc>
          <w:tcPr>
            <w:tcW w:w="9072" w:type="dxa"/>
            <w:gridSpan w:val="4"/>
            <w:tcBorders>
              <w:left w:val="nil"/>
              <w:bottom w:val="nil"/>
              <w:right w:val="nil"/>
            </w:tcBorders>
          </w:tcPr>
          <w:p w14:paraId="213EEAF2" w14:textId="77777777" w:rsidR="002F598F" w:rsidRPr="00D3292B" w:rsidRDefault="002F598F" w:rsidP="00860E19">
            <w:pPr>
              <w:tabs>
                <w:tab w:val="clear" w:pos="567"/>
              </w:tabs>
              <w:autoSpaceDE w:val="0"/>
              <w:autoSpaceDN w:val="0"/>
              <w:spacing w:line="240" w:lineRule="auto"/>
              <w:rPr>
                <w:sz w:val="18"/>
                <w:szCs w:val="18"/>
                <w:lang w:val="lv-LV"/>
              </w:rPr>
            </w:pPr>
            <w:r w:rsidRPr="00D3292B">
              <w:rPr>
                <w:sz w:val="18"/>
                <w:szCs w:val="18"/>
                <w:lang w:val="lv-LV"/>
              </w:rPr>
              <w:t>Klīniska remisija definēta kā CDAI rādītājs &lt; 150; klīniska atbildes reakcija definēta kā CDAI rādītāja samazinājums par vismaz 100 punktiem vai klīniskas remisijas esamība.</w:t>
            </w:r>
          </w:p>
          <w:p w14:paraId="05C80468" w14:textId="77777777" w:rsidR="002F598F" w:rsidRPr="00D3292B" w:rsidRDefault="002F598F" w:rsidP="00860E19">
            <w:pPr>
              <w:tabs>
                <w:tab w:val="clear" w:pos="567"/>
              </w:tabs>
              <w:autoSpaceDE w:val="0"/>
              <w:autoSpaceDN w:val="0"/>
              <w:spacing w:line="240" w:lineRule="auto"/>
              <w:ind w:left="284" w:hanging="284"/>
              <w:rPr>
                <w:sz w:val="18"/>
                <w:szCs w:val="18"/>
                <w:lang w:val="lv-LV"/>
              </w:rPr>
            </w:pPr>
            <w:r w:rsidRPr="00D3292B">
              <w:rPr>
                <w:sz w:val="18"/>
                <w:szCs w:val="18"/>
                <w:lang w:val="lv-LV"/>
              </w:rPr>
              <w:t>*</w:t>
            </w:r>
            <w:r w:rsidRPr="00D3292B">
              <w:rPr>
                <w:sz w:val="18"/>
                <w:szCs w:val="18"/>
                <w:lang w:val="lv-LV"/>
              </w:rPr>
              <w:tab/>
              <w:t>Placebo grupu veidoja pacienti, kuriem bija atbildes reakcija uz ustekinumabu un kuri uzturošās terapijas sākuma brīdī tika randomizēti, lai saņemtu placebo.</w:t>
            </w:r>
          </w:p>
          <w:p w14:paraId="655DCFFD" w14:textId="77777777" w:rsidR="002F598F" w:rsidRPr="00D3292B" w:rsidRDefault="002F598F" w:rsidP="00860E19">
            <w:pPr>
              <w:tabs>
                <w:tab w:val="clear" w:pos="567"/>
              </w:tabs>
              <w:autoSpaceDE w:val="0"/>
              <w:autoSpaceDN w:val="0"/>
              <w:spacing w:line="240" w:lineRule="auto"/>
              <w:ind w:left="284" w:hanging="284"/>
              <w:rPr>
                <w:sz w:val="18"/>
                <w:szCs w:val="18"/>
                <w:lang w:val="lv-LV"/>
              </w:rPr>
            </w:pPr>
            <w:r w:rsidRPr="00D3292B">
              <w:rPr>
                <w:sz w:val="18"/>
                <w:szCs w:val="18"/>
                <w:vertAlign w:val="superscript"/>
                <w:lang w:val="lv-LV"/>
              </w:rPr>
              <w:t>†</w:t>
            </w:r>
            <w:r w:rsidRPr="00D3292B">
              <w:rPr>
                <w:sz w:val="18"/>
                <w:szCs w:val="18"/>
                <w:lang w:val="lv-LV"/>
              </w:rPr>
              <w:tab/>
              <w:t>Pacienti, kuriem bija 100 punktu klīniskā atbildes reakcija uz ustekinumabu uzturošās terapijas sākuma brīdī.</w:t>
            </w:r>
          </w:p>
          <w:p w14:paraId="5B00FE51" w14:textId="77777777" w:rsidR="002F598F" w:rsidRPr="00D3292B" w:rsidRDefault="002F598F" w:rsidP="00860E19">
            <w:pPr>
              <w:tabs>
                <w:tab w:val="clear" w:pos="567"/>
              </w:tabs>
              <w:autoSpaceDE w:val="0"/>
              <w:autoSpaceDN w:val="0"/>
              <w:spacing w:line="240" w:lineRule="auto"/>
              <w:ind w:left="284" w:hanging="284"/>
              <w:rPr>
                <w:sz w:val="18"/>
                <w:szCs w:val="18"/>
                <w:lang w:val="lv-LV"/>
              </w:rPr>
            </w:pPr>
            <w:r w:rsidRPr="00D3292B">
              <w:rPr>
                <w:sz w:val="18"/>
                <w:szCs w:val="18"/>
                <w:vertAlign w:val="superscript"/>
                <w:lang w:val="lv-LV"/>
              </w:rPr>
              <w:t>‡</w:t>
            </w:r>
            <w:r w:rsidRPr="00D3292B">
              <w:rPr>
                <w:sz w:val="18"/>
                <w:szCs w:val="18"/>
                <w:lang w:val="lv-LV"/>
              </w:rPr>
              <w:tab/>
              <w:t>Pacienti, kuriem bijusi neveiksmīga standarta terapija, bet ne anti-TNFα terapija.</w:t>
            </w:r>
          </w:p>
          <w:p w14:paraId="5029485C" w14:textId="77777777" w:rsidR="002F598F" w:rsidRPr="00D3292B" w:rsidRDefault="002F598F" w:rsidP="00860E19">
            <w:pPr>
              <w:tabs>
                <w:tab w:val="clear" w:pos="567"/>
              </w:tabs>
              <w:autoSpaceDE w:val="0"/>
              <w:autoSpaceDN w:val="0"/>
              <w:spacing w:line="240" w:lineRule="auto"/>
              <w:ind w:left="284" w:hanging="284"/>
              <w:rPr>
                <w:sz w:val="18"/>
                <w:szCs w:val="18"/>
                <w:lang w:val="lv-LV"/>
              </w:rPr>
            </w:pPr>
            <w:r w:rsidRPr="00D3292B">
              <w:rPr>
                <w:sz w:val="18"/>
                <w:szCs w:val="18"/>
                <w:vertAlign w:val="superscript"/>
                <w:lang w:val="lv-LV"/>
              </w:rPr>
              <w:t>§</w:t>
            </w:r>
            <w:r w:rsidRPr="00D3292B">
              <w:rPr>
                <w:sz w:val="18"/>
                <w:szCs w:val="18"/>
                <w:lang w:val="lv-LV"/>
              </w:rPr>
              <w:tab/>
              <w:t>Pacienti, kuri ir refraktāri pret anti-TNFα terapiju vai kuriem ir tās nepanesamība.</w:t>
            </w:r>
          </w:p>
          <w:p w14:paraId="5AC9D094" w14:textId="77777777" w:rsidR="002F598F" w:rsidRPr="00D3292B" w:rsidRDefault="002F598F" w:rsidP="00860E19">
            <w:pPr>
              <w:tabs>
                <w:tab w:val="clear" w:pos="567"/>
              </w:tabs>
              <w:autoSpaceDE w:val="0"/>
              <w:autoSpaceDN w:val="0"/>
              <w:spacing w:line="240" w:lineRule="auto"/>
              <w:ind w:left="284" w:hanging="284"/>
              <w:rPr>
                <w:sz w:val="18"/>
                <w:szCs w:val="18"/>
                <w:lang w:val="lv-LV"/>
              </w:rPr>
            </w:pPr>
            <w:r w:rsidRPr="00D3292B">
              <w:rPr>
                <w:sz w:val="18"/>
                <w:szCs w:val="18"/>
                <w:vertAlign w:val="superscript"/>
                <w:lang w:val="lv-LV"/>
              </w:rPr>
              <w:t>a</w:t>
            </w:r>
            <w:r w:rsidRPr="00D3292B">
              <w:rPr>
                <w:sz w:val="18"/>
                <w:szCs w:val="18"/>
                <w:lang w:val="lv-LV"/>
              </w:rPr>
              <w:tab/>
              <w:t>p &lt; 0,01.</w:t>
            </w:r>
          </w:p>
          <w:p w14:paraId="0B53B1D5" w14:textId="77777777" w:rsidR="002F598F" w:rsidRPr="00D3292B" w:rsidRDefault="002F598F" w:rsidP="00860E19">
            <w:pPr>
              <w:tabs>
                <w:tab w:val="clear" w:pos="567"/>
                <w:tab w:val="left" w:pos="288"/>
              </w:tabs>
              <w:spacing w:line="240" w:lineRule="auto"/>
              <w:ind w:left="284" w:hanging="284"/>
              <w:rPr>
                <w:sz w:val="18"/>
                <w:szCs w:val="18"/>
                <w:lang w:val="lv-LV"/>
              </w:rPr>
            </w:pPr>
            <w:r w:rsidRPr="00D3292B">
              <w:rPr>
                <w:sz w:val="18"/>
                <w:szCs w:val="18"/>
                <w:vertAlign w:val="superscript"/>
                <w:lang w:val="lv-LV"/>
              </w:rPr>
              <w:t>b</w:t>
            </w:r>
            <w:r w:rsidRPr="00D3292B">
              <w:rPr>
                <w:sz w:val="18"/>
                <w:szCs w:val="18"/>
                <w:lang w:val="lv-LV"/>
              </w:rPr>
              <w:tab/>
              <w:t>p &lt; 0,05.</w:t>
            </w:r>
          </w:p>
          <w:p w14:paraId="24D9F9B8" w14:textId="77777777" w:rsidR="002F598F" w:rsidRPr="00D3292B" w:rsidRDefault="002F598F" w:rsidP="00860E19">
            <w:pPr>
              <w:tabs>
                <w:tab w:val="clear" w:pos="567"/>
                <w:tab w:val="left" w:pos="288"/>
              </w:tabs>
              <w:spacing w:line="240" w:lineRule="auto"/>
              <w:ind w:left="284" w:hanging="284"/>
              <w:rPr>
                <w:szCs w:val="22"/>
                <w:lang w:val="lv-LV"/>
              </w:rPr>
            </w:pPr>
            <w:r w:rsidRPr="00D3292B">
              <w:rPr>
                <w:sz w:val="18"/>
                <w:szCs w:val="18"/>
                <w:vertAlign w:val="superscript"/>
                <w:lang w:val="lv-LV"/>
              </w:rPr>
              <w:t>c</w:t>
            </w:r>
            <w:r w:rsidRPr="00D3292B">
              <w:rPr>
                <w:sz w:val="18"/>
                <w:szCs w:val="18"/>
                <w:lang w:val="lv-LV"/>
              </w:rPr>
              <w:tab/>
              <w:t>nomināli būtisks (p &lt; 0,05).</w:t>
            </w:r>
          </w:p>
        </w:tc>
      </w:tr>
    </w:tbl>
    <w:p w14:paraId="1856F099" w14:textId="77777777" w:rsidR="002F598F" w:rsidRPr="00D3292B" w:rsidRDefault="002F598F" w:rsidP="00860E19">
      <w:pPr>
        <w:spacing w:line="240" w:lineRule="auto"/>
        <w:rPr>
          <w:szCs w:val="22"/>
          <w:lang w:val="lv-LV"/>
        </w:rPr>
      </w:pPr>
    </w:p>
    <w:p w14:paraId="5A58E463" w14:textId="77777777" w:rsidR="002F598F" w:rsidRPr="00D3292B" w:rsidRDefault="002F598F" w:rsidP="00860E19">
      <w:pPr>
        <w:spacing w:line="240" w:lineRule="auto"/>
        <w:rPr>
          <w:szCs w:val="22"/>
          <w:lang w:val="lv-LV"/>
        </w:rPr>
      </w:pPr>
      <w:r w:rsidRPr="00D3292B">
        <w:rPr>
          <w:szCs w:val="22"/>
          <w:lang w:val="lv-LV"/>
        </w:rPr>
        <w:t>Pētījumā IM-UNITI 29 no 129 pacientiem nesaglabājās atbildes reakcija pret ustekinumabu, lietojot zāles ik pēc 12 nedēļām, un viņiem tika atļauts pielāgot zāļu lietošanu un saņemt ustekinumabu ik pēc 8 nedēļām. Atbildes reakcijas zudums tika definēts kā CDAI rādītājs ≥ 220 un rādītāja palielināšanās par ≥ 100 no sākotnējā CDAI rādītāja. Starp šiem pacientiem klīniska remisija 16 nedēļas pēc zāļu lietošanas pielāgošanas tika sasniegta 41,4% pacientu.</w:t>
      </w:r>
    </w:p>
    <w:p w14:paraId="7940AE97" w14:textId="77777777" w:rsidR="00A35E40" w:rsidRPr="00D3292B" w:rsidRDefault="00A35E40" w:rsidP="00860E19">
      <w:pPr>
        <w:spacing w:line="240" w:lineRule="auto"/>
        <w:rPr>
          <w:szCs w:val="22"/>
          <w:lang w:val="lv-LV"/>
        </w:rPr>
      </w:pPr>
    </w:p>
    <w:p w14:paraId="42A2414B" w14:textId="0ADA1239" w:rsidR="006D2B0F" w:rsidRPr="00D3292B" w:rsidRDefault="006D2B0F" w:rsidP="00860E19">
      <w:pPr>
        <w:spacing w:line="240" w:lineRule="auto"/>
        <w:rPr>
          <w:lang w:val="lv-LV"/>
        </w:rPr>
      </w:pPr>
      <w:r w:rsidRPr="00D3292B">
        <w:rPr>
          <w:lang w:val="lv-LV"/>
        </w:rPr>
        <w:t>Pacienti, kuriem indukcijas pētījumos UNITI-1 un UNITI-2 8 nedēļā netika novērota klīniska atbildes reakcija pret ustekinumabu (476 pacienti), tika iesaistīti nerandomizētā uzturošās terapijas pētījuma (IM-UNITI) daļā un tās laikā saņēma subkutānu 90 mg ustekinumaba injekciju. Pēc astoņām nedēļām 50,5% pacientu sasniedza klīnisku atbildes reakciju, un viņi turpināja saņemt uzturošo devu ik pēc 8 nedēļām</w:t>
      </w:r>
      <w:r w:rsidR="008E285D" w:rsidRPr="00D3292B">
        <w:rPr>
          <w:lang w:val="lv-LV"/>
        </w:rPr>
        <w:t>.</w:t>
      </w:r>
      <w:r w:rsidRPr="00D3292B">
        <w:rPr>
          <w:lang w:val="lv-LV"/>
        </w:rPr>
        <w:t xml:space="preserve"> Starp pacientiem, kuri turpināja saņemt uzturošo devu, lielākajai daļai saglabājās atbildes reakcija (68,1%) un 44. nedēļā tika sasniegta remisija (50,2%). Šo pacientu īpatsvars bija līdzīgs kā starp pacientiem, kuriem bija sākotnēja atbildes reakcija uz indukciju ar ustekinumabu.</w:t>
      </w:r>
    </w:p>
    <w:p w14:paraId="65AFA4CC" w14:textId="77777777" w:rsidR="006D2B0F" w:rsidRPr="00D3292B" w:rsidRDefault="006D2B0F" w:rsidP="00860E19">
      <w:pPr>
        <w:spacing w:line="240" w:lineRule="auto"/>
        <w:rPr>
          <w:lang w:val="lv-LV"/>
        </w:rPr>
      </w:pPr>
    </w:p>
    <w:p w14:paraId="1E521C0D" w14:textId="77777777" w:rsidR="006D2B0F" w:rsidRPr="00D3292B" w:rsidRDefault="006D2B0F" w:rsidP="00860E19">
      <w:pPr>
        <w:spacing w:line="240" w:lineRule="auto"/>
        <w:rPr>
          <w:lang w:val="lv-LV"/>
        </w:rPr>
      </w:pPr>
      <w:r w:rsidRPr="00D3292B">
        <w:rPr>
          <w:lang w:val="lv-LV"/>
        </w:rPr>
        <w:t>No 131 pacienta, kuram tika novērota atbildes reakcija uz indukciju ar ustekinumabu un kuri uzturošās terapijas pētījuma sākumā tika randomizēti placebo grupā, 51 pacientam vēlāk izzuda atbildes reakcija, un tika lietota 90 mg ustekinumaba deva subkutāni ik pēc 8 nedēļām</w:t>
      </w:r>
      <w:r w:rsidRPr="00D3292B">
        <w:rPr>
          <w:szCs w:val="22"/>
          <w:lang w:val="lv-LV"/>
        </w:rPr>
        <w:t>. Lielākajai daļai pacientu, kuriem izzuda atbildes reakcija un tika atsākta ustekinumaba lietošana, tas notika 24</w:t>
      </w:r>
      <w:r w:rsidRPr="00D3292B">
        <w:rPr>
          <w:lang w:val="lv-LV"/>
        </w:rPr>
        <w:t> </w:t>
      </w:r>
      <w:r w:rsidRPr="00D3292B">
        <w:rPr>
          <w:szCs w:val="22"/>
          <w:lang w:val="lv-LV"/>
        </w:rPr>
        <w:t>nedēļu laikā pēc indukcijas infūzijas. 70,6% no šī 51</w:t>
      </w:r>
      <w:r w:rsidRPr="00D3292B">
        <w:rPr>
          <w:lang w:val="lv-LV"/>
        </w:rPr>
        <w:t> </w:t>
      </w:r>
      <w:r w:rsidRPr="00D3292B">
        <w:rPr>
          <w:szCs w:val="22"/>
          <w:lang w:val="lv-LV"/>
        </w:rPr>
        <w:t xml:space="preserve">pacienta tika sasniegta klīniskā atbildes reakcija, un </w:t>
      </w:r>
      <w:r w:rsidRPr="00D3292B">
        <w:rPr>
          <w:lang w:val="lv-LV"/>
        </w:rPr>
        <w:t>39,2% procentiem tika sasniegta klīniskā remisija 16 nedēļas pēc pirmās subkutānas ustekinumaba devas saņemšanas.</w:t>
      </w:r>
    </w:p>
    <w:p w14:paraId="4F0ACE74" w14:textId="77777777" w:rsidR="006D2B0F" w:rsidRPr="00D3292B" w:rsidRDefault="006D2B0F" w:rsidP="00860E19">
      <w:pPr>
        <w:spacing w:line="240" w:lineRule="auto"/>
        <w:rPr>
          <w:lang w:val="lv-LV"/>
        </w:rPr>
      </w:pPr>
    </w:p>
    <w:p w14:paraId="6C9F06AA" w14:textId="77777777" w:rsidR="006D2B0F" w:rsidRPr="00D3292B" w:rsidRDefault="006D2B0F" w:rsidP="00860E19">
      <w:pPr>
        <w:spacing w:line="240" w:lineRule="auto"/>
        <w:rPr>
          <w:lang w:val="lv-LV"/>
        </w:rPr>
      </w:pPr>
      <w:r w:rsidRPr="00D3292B">
        <w:rPr>
          <w:lang w:val="lv-LV"/>
        </w:rPr>
        <w:t>IM-UNITI pacienti, kuri pabeidza 44 nedēļas ilgo pētījumu, varēja turpināt ārstēšanu pētījuma pagarinājumā. No pētījuma pagarinājumā 567 iekļautajiem un ar ustekinumabu ārstētajiem pacientiem klīniska remisija un atbildes reakcija kopumā līdz 252. nedēļai saglabājās gan pacientiem, kuriem bija neveiksmīga pret TNF vērstā ārstēšana, gan tiem, kuriem bija neveiksmīga ārstēšana ar standarta līdzekļiem.</w:t>
      </w:r>
    </w:p>
    <w:p w14:paraId="2BCF8F63" w14:textId="77777777" w:rsidR="006D2B0F" w:rsidRPr="00D3292B" w:rsidRDefault="006D2B0F" w:rsidP="00860E19">
      <w:pPr>
        <w:spacing w:line="240" w:lineRule="auto"/>
        <w:rPr>
          <w:lang w:val="lv-LV"/>
        </w:rPr>
      </w:pPr>
    </w:p>
    <w:p w14:paraId="54BC8488" w14:textId="77777777" w:rsidR="006D2B0F" w:rsidRPr="00D3292B" w:rsidRDefault="006D2B0F" w:rsidP="00860E19">
      <w:pPr>
        <w:spacing w:line="240" w:lineRule="auto"/>
        <w:rPr>
          <w:lang w:val="lv-LV"/>
        </w:rPr>
      </w:pPr>
      <w:bookmarkStart w:id="15" w:name="_Hlk147832305"/>
      <w:r w:rsidRPr="00D3292B">
        <w:rPr>
          <w:lang w:val="lv-LV"/>
        </w:rPr>
        <w:t>Šajā pētījuma pagarinājumā, īstenojot līdz 5 gadiem ilgu ārstēšanu pacientiem ar Krona slimību, netika konstatētas jaunas bažas par drošumu.</w:t>
      </w:r>
    </w:p>
    <w:bookmarkEnd w:id="15"/>
    <w:p w14:paraId="5F353EC1" w14:textId="77777777" w:rsidR="006D2B0F" w:rsidRPr="00D3292B" w:rsidRDefault="006D2B0F" w:rsidP="00860E19">
      <w:pPr>
        <w:spacing w:line="240" w:lineRule="auto"/>
        <w:rPr>
          <w:lang w:val="lv-LV"/>
        </w:rPr>
      </w:pPr>
    </w:p>
    <w:p w14:paraId="18B55ACA" w14:textId="77777777" w:rsidR="006D2B0F" w:rsidRPr="00D3292B" w:rsidRDefault="006D2B0F" w:rsidP="00860E19">
      <w:pPr>
        <w:spacing w:line="240" w:lineRule="auto"/>
        <w:rPr>
          <w:i/>
          <w:iCs/>
          <w:lang w:val="lv-LV"/>
        </w:rPr>
      </w:pPr>
      <w:r w:rsidRPr="00D3292B">
        <w:rPr>
          <w:i/>
          <w:iCs/>
          <w:lang w:val="lv-LV"/>
        </w:rPr>
        <w:t>Endoskopija</w:t>
      </w:r>
    </w:p>
    <w:p w14:paraId="0068C7B6" w14:textId="03F6D568" w:rsidR="006D2B0F" w:rsidRPr="00D3292B" w:rsidRDefault="006D2B0F" w:rsidP="00860E19">
      <w:pPr>
        <w:autoSpaceDE w:val="0"/>
        <w:autoSpaceDN w:val="0"/>
        <w:adjustRightInd w:val="0"/>
        <w:spacing w:line="240" w:lineRule="auto"/>
        <w:rPr>
          <w:lang w:val="lv-LV"/>
        </w:rPr>
      </w:pPr>
      <w:r w:rsidRPr="00D3292B">
        <w:rPr>
          <w:lang w:val="lv-LV"/>
        </w:rPr>
        <w:t>Endoskopiski gļotādas stāvoklis tika izvērtēts 252 pacientiem ar atbilstošu sākotnēju endoskopiski pierādītu slimības aktivitāti apakšpētījumā. Primārais mērķa kritērijs bija Krona slimības vienkāršotā endoskopiskā slimības smaguma pakāpes indeksa (</w:t>
      </w:r>
      <w:r w:rsidRPr="00D3292B">
        <w:rPr>
          <w:i/>
          <w:lang w:val="lv-LV"/>
        </w:rPr>
        <w:t>Simplified Endoscopic Disease Severity Score for Crohn’s Disease</w:t>
      </w:r>
      <w:r w:rsidRPr="00D3292B">
        <w:rPr>
          <w:lang w:val="lv-LV"/>
        </w:rPr>
        <w:t xml:space="preserve"> - SES-CD) vērtības izmaiņas salīdzinājumā ar sākuma stāvokli. SES-CD ir kombinēts indekss, kura vērtību nosaka atkarībā no čūlu esamības/lieluma, ar čūlām klātās gļotādas </w:t>
      </w:r>
      <w:r w:rsidRPr="00D3292B">
        <w:rPr>
          <w:lang w:val="lv-LV"/>
        </w:rPr>
        <w:lastRenderedPageBreak/>
        <w:t>virsmas daļas, citu bojājumu skartās gļotādas virsmas daļas un sašaurinājumu/striktūru esamības/veida 5 līkumainās un resnās zarnas segmentos. 8. nedēļā pēc vienreizējas intravenozas indukcijas devas SES-CD izmaiņas ustekinumaba grupā (n = 155, vidējās izmaiņas = </w:t>
      </w:r>
      <w:r w:rsidRPr="00D3292B">
        <w:rPr>
          <w:lang w:val="lv-LV"/>
        </w:rPr>
        <w:noBreakHyphen/>
        <w:t>2,8) bija lielākas nekā placebo grupā (n = 97, vidējās izmaiņas = </w:t>
      </w:r>
      <w:r w:rsidRPr="00D3292B">
        <w:rPr>
          <w:lang w:val="lv-LV"/>
        </w:rPr>
        <w:noBreakHyphen/>
        <w:t>0,7, p = 0,012).</w:t>
      </w:r>
    </w:p>
    <w:p w14:paraId="4EC239CD" w14:textId="77777777" w:rsidR="006D2B0F" w:rsidRPr="00D3292B" w:rsidRDefault="006D2B0F" w:rsidP="00860E19">
      <w:pPr>
        <w:autoSpaceDE w:val="0"/>
        <w:autoSpaceDN w:val="0"/>
        <w:adjustRightInd w:val="0"/>
        <w:spacing w:line="240" w:lineRule="auto"/>
        <w:rPr>
          <w:szCs w:val="22"/>
          <w:lang w:val="lv-LV"/>
        </w:rPr>
      </w:pPr>
    </w:p>
    <w:p w14:paraId="0C305F85" w14:textId="77777777" w:rsidR="006D2B0F" w:rsidRPr="00D3292B" w:rsidRDefault="006D2B0F" w:rsidP="00860E19">
      <w:pPr>
        <w:spacing w:line="240" w:lineRule="auto"/>
        <w:rPr>
          <w:i/>
          <w:iCs/>
          <w:lang w:val="lv-LV"/>
        </w:rPr>
      </w:pPr>
      <w:r w:rsidRPr="00D3292B">
        <w:rPr>
          <w:i/>
          <w:iCs/>
          <w:lang w:val="lv-LV"/>
        </w:rPr>
        <w:t>Fistulas atbildes reakcija</w:t>
      </w:r>
    </w:p>
    <w:p w14:paraId="36CD1E59" w14:textId="77777777" w:rsidR="006D2B0F" w:rsidRPr="00D3292B" w:rsidRDefault="006D2B0F" w:rsidP="00860E19">
      <w:pPr>
        <w:autoSpaceDE w:val="0"/>
        <w:autoSpaceDN w:val="0"/>
        <w:adjustRightInd w:val="0"/>
        <w:spacing w:line="240" w:lineRule="auto"/>
        <w:rPr>
          <w:lang w:val="lv-LV"/>
        </w:rPr>
      </w:pPr>
      <w:r w:rsidRPr="00D3292B">
        <w:rPr>
          <w:lang w:val="lv-LV"/>
        </w:rPr>
        <w:t>Pacientu, kuriem pētījuma sākumā bija novadošas fistulas, apakšgrupā (8,8%; n = 26), 12/15 (80%) no pacientiem, kuri lietoja ustekinumabu, pēc 44 nedēļām tika novērota fistulas atbildes reakcija (ko definēja kā novadošu fistulu skaita samazinājumu par ≥ 50% salīdzinājumā ar skaitu indukcijas pētījuma sākumā), kamēr placebo grupā šādu pacientu skaits bija 5/11 (45,5%).</w:t>
      </w:r>
    </w:p>
    <w:p w14:paraId="76121C89" w14:textId="77777777" w:rsidR="006D2B0F" w:rsidRPr="00D3292B" w:rsidRDefault="006D2B0F" w:rsidP="00860E19">
      <w:pPr>
        <w:autoSpaceDE w:val="0"/>
        <w:autoSpaceDN w:val="0"/>
        <w:adjustRightInd w:val="0"/>
        <w:spacing w:line="240" w:lineRule="auto"/>
        <w:rPr>
          <w:lang w:val="lv-LV"/>
        </w:rPr>
      </w:pPr>
    </w:p>
    <w:p w14:paraId="2FDDBCAA" w14:textId="77777777" w:rsidR="006D2B0F" w:rsidRPr="00D3292B" w:rsidRDefault="006D2B0F" w:rsidP="00860E19">
      <w:pPr>
        <w:keepNext/>
        <w:spacing w:line="240" w:lineRule="auto"/>
        <w:rPr>
          <w:i/>
          <w:iCs/>
          <w:szCs w:val="24"/>
          <w:lang w:val="lv-LV"/>
        </w:rPr>
      </w:pPr>
      <w:r w:rsidRPr="00D3292B">
        <w:rPr>
          <w:i/>
          <w:iCs/>
          <w:lang w:val="lv-LV"/>
        </w:rPr>
        <w:t>Ar veselību saistītā dzīves kvalitāte</w:t>
      </w:r>
    </w:p>
    <w:p w14:paraId="689B9A33" w14:textId="77777777" w:rsidR="006D2B0F" w:rsidRPr="00D3292B" w:rsidRDefault="006D2B0F" w:rsidP="00860E19">
      <w:pPr>
        <w:autoSpaceDE w:val="0"/>
        <w:autoSpaceDN w:val="0"/>
        <w:adjustRightInd w:val="0"/>
        <w:spacing w:line="240" w:lineRule="auto"/>
        <w:rPr>
          <w:iCs/>
          <w:lang w:val="lv-LV"/>
        </w:rPr>
      </w:pPr>
      <w:r w:rsidRPr="00D3292B">
        <w:rPr>
          <w:iCs/>
          <w:lang w:val="lv-LV"/>
        </w:rPr>
        <w:t>Ar veselību saistīto dzīves kvalitāti novērtēja pēc Iekaisīgo zarnu slimību anketas (</w:t>
      </w:r>
      <w:r w:rsidRPr="00D3292B">
        <w:rPr>
          <w:i/>
          <w:iCs/>
          <w:lang w:val="lv-LV"/>
        </w:rPr>
        <w:t>Inflammatory Bowel Disease Questionnaire</w:t>
      </w:r>
      <w:r w:rsidRPr="00D3292B">
        <w:rPr>
          <w:iCs/>
          <w:lang w:val="lv-LV"/>
        </w:rPr>
        <w:t xml:space="preserve"> – IBDQ) un saskaņā ar SF-36 anketām. Gan UNITI-1, gan UNITI-2 8. nedēļā pacientiem, kuri lietoja ustekinumabu, tika novērots statistiski nozīmīgi izteiktāks un klīniski nozīmīgs IBDQ kopējās vērtības un SF-36 mentālās komponentes apkopojuma indeksa vērtības uzlabojums salīdzinājumā ar placebo un UNIT-2 SF-36 fiziskās komponentes apkopojuma indeksa vērtības uzlabojums salīdzinājumā ar placebo. Pētījumā IM-UNITI šie uzlabojumi ar ustekinumabu ārstētajiem pacientiem līdz 44. nedēļai kopumā saglabājās labāk nekā placebo grupā. Ar veselību saistītās dzīves kvalitātes uzlabojums pagarinājumā kopumā saglabājās līdz 252.</w:t>
      </w:r>
      <w:r w:rsidRPr="00D3292B">
        <w:rPr>
          <w:lang w:val="lv-LV"/>
        </w:rPr>
        <w:t> </w:t>
      </w:r>
      <w:r w:rsidRPr="00D3292B">
        <w:rPr>
          <w:iCs/>
          <w:lang w:val="lv-LV"/>
        </w:rPr>
        <w:t>nedēļai.</w:t>
      </w:r>
    </w:p>
    <w:p w14:paraId="34778B91" w14:textId="77777777" w:rsidR="006D2B0F" w:rsidRPr="00D3292B" w:rsidRDefault="006D2B0F" w:rsidP="00860E19">
      <w:pPr>
        <w:tabs>
          <w:tab w:val="clear" w:pos="567"/>
        </w:tabs>
        <w:spacing w:line="240" w:lineRule="auto"/>
        <w:rPr>
          <w:bCs/>
          <w:lang w:val="lv-LV"/>
        </w:rPr>
      </w:pPr>
    </w:p>
    <w:p w14:paraId="65631FEC" w14:textId="77777777" w:rsidR="00AB6A8E" w:rsidRPr="00D3292B" w:rsidRDefault="00AB6A8E" w:rsidP="00860E19">
      <w:pPr>
        <w:spacing w:line="240" w:lineRule="auto"/>
        <w:rPr>
          <w:u w:val="single"/>
          <w:lang w:val="lv-LV"/>
        </w:rPr>
      </w:pPr>
      <w:r w:rsidRPr="00D3292B">
        <w:rPr>
          <w:u w:val="single"/>
          <w:lang w:val="lv-LV"/>
        </w:rPr>
        <w:t>Imunogenitāte</w:t>
      </w:r>
    </w:p>
    <w:p w14:paraId="26CC9D6B" w14:textId="77777777" w:rsidR="00AB6A8E" w:rsidRPr="00D3292B" w:rsidRDefault="00AB6A8E" w:rsidP="00860E19">
      <w:pPr>
        <w:spacing w:line="240" w:lineRule="auto"/>
        <w:rPr>
          <w:szCs w:val="24"/>
          <w:u w:val="single"/>
          <w:lang w:val="lv-LV"/>
        </w:rPr>
      </w:pPr>
    </w:p>
    <w:p w14:paraId="12BFCEF1" w14:textId="77777777" w:rsidR="00AB6A8E" w:rsidRPr="00D3292B" w:rsidRDefault="00AB6A8E" w:rsidP="00860E19">
      <w:pPr>
        <w:autoSpaceDE w:val="0"/>
        <w:autoSpaceDN w:val="0"/>
        <w:adjustRightInd w:val="0"/>
        <w:spacing w:line="240" w:lineRule="auto"/>
        <w:rPr>
          <w:bCs/>
          <w:lang w:val="lv-LV"/>
        </w:rPr>
      </w:pPr>
      <w:r w:rsidRPr="00D3292B">
        <w:rPr>
          <w:szCs w:val="24"/>
          <w:lang w:val="lv-LV"/>
        </w:rPr>
        <w:t>Ustekinumaba terapijas laikā var veidoties antivielas pret ustekinumabu, un lielākā daļa no tām ir neitralizējošas.</w:t>
      </w:r>
      <w:r w:rsidRPr="00D3292B">
        <w:rPr>
          <w:bCs/>
          <w:lang w:val="lv-LV"/>
        </w:rPr>
        <w:t xml:space="preserve"> Antivielu veidošanās pret ustekinumabu ir saistīta gan ar palielinātu ustekinumaba klīrensu, gan ustekinumaba efektivitātes pavājināšanos, izņemot pacientus ar Krona slimību vai čūlaino kolītu, kuriem efektivitātes pavājināšanās netika novērota. Nav acīmredzamas saistības starp antivielu pret ustekinumabu rašanos un reakcijām injekcijas vietā.</w:t>
      </w:r>
    </w:p>
    <w:p w14:paraId="6372A873" w14:textId="77777777" w:rsidR="00AB6A8E" w:rsidRPr="00D3292B" w:rsidRDefault="00AB6A8E" w:rsidP="00860E19">
      <w:pPr>
        <w:autoSpaceDE w:val="0"/>
        <w:autoSpaceDN w:val="0"/>
        <w:adjustRightInd w:val="0"/>
        <w:spacing w:line="240" w:lineRule="auto"/>
        <w:rPr>
          <w:szCs w:val="24"/>
          <w:lang w:val="lv-LV"/>
        </w:rPr>
      </w:pPr>
    </w:p>
    <w:p w14:paraId="40B526C2" w14:textId="77777777" w:rsidR="00AB6A8E" w:rsidRPr="00D3292B" w:rsidRDefault="00AB6A8E" w:rsidP="00860E19">
      <w:pPr>
        <w:spacing w:line="240" w:lineRule="auto"/>
        <w:rPr>
          <w:u w:val="single"/>
          <w:lang w:val="lv-LV"/>
        </w:rPr>
      </w:pPr>
      <w:r w:rsidRPr="00D3292B">
        <w:rPr>
          <w:u w:val="single"/>
          <w:lang w:val="lv-LV"/>
        </w:rPr>
        <w:t>Pediatriskā populācija</w:t>
      </w:r>
    </w:p>
    <w:p w14:paraId="009CB84C" w14:textId="77777777" w:rsidR="00AB6A8E" w:rsidRPr="00D3292B" w:rsidRDefault="00AB6A8E" w:rsidP="00860E19">
      <w:pPr>
        <w:spacing w:line="240" w:lineRule="auto"/>
        <w:rPr>
          <w:u w:val="single"/>
          <w:lang w:val="lv-LV"/>
        </w:rPr>
      </w:pPr>
    </w:p>
    <w:p w14:paraId="1756EA98" w14:textId="291C2303" w:rsidR="00AB6A8E" w:rsidRPr="00D3292B" w:rsidRDefault="00AB6A8E" w:rsidP="00860E19">
      <w:pPr>
        <w:tabs>
          <w:tab w:val="clear" w:pos="567"/>
          <w:tab w:val="left" w:pos="0"/>
        </w:tabs>
        <w:spacing w:line="240" w:lineRule="auto"/>
        <w:rPr>
          <w:color w:val="000000" w:themeColor="text1"/>
          <w:szCs w:val="22"/>
          <w:lang w:val="lv-LV"/>
        </w:rPr>
      </w:pPr>
      <w:r w:rsidRPr="00D3292B">
        <w:rPr>
          <w:color w:val="000000" w:themeColor="text1"/>
          <w:szCs w:val="22"/>
          <w:lang w:val="lv-LV"/>
        </w:rPr>
        <w:t xml:space="preserve">Eiropas Zāļu aģentūra atliek pienākumu iesniegt pētījumu rezultātus atsauces zālēm, kas satur </w:t>
      </w:r>
      <w:r w:rsidRPr="00D3292B">
        <w:rPr>
          <w:szCs w:val="22"/>
          <w:lang w:val="lv-LV"/>
        </w:rPr>
        <w:t>ustekinumaba</w:t>
      </w:r>
      <w:r w:rsidRPr="00D3292B">
        <w:rPr>
          <w:color w:val="000000" w:themeColor="text1"/>
          <w:szCs w:val="22"/>
          <w:lang w:val="lv-LV"/>
        </w:rPr>
        <w:t xml:space="preserve"> vienā vai vairākās pediatriskās populācijas apakšgrupās ar Krona slimību (informāciju par lietošanu bērniem skatīt 4.2. apakšpunktā).</w:t>
      </w:r>
    </w:p>
    <w:p w14:paraId="4B563335" w14:textId="77777777" w:rsidR="00AB6A8E" w:rsidRPr="00D3292B" w:rsidRDefault="00AB6A8E" w:rsidP="00860E19">
      <w:pPr>
        <w:tabs>
          <w:tab w:val="clear" w:pos="567"/>
        </w:tabs>
        <w:spacing w:line="240" w:lineRule="auto"/>
        <w:rPr>
          <w:color w:val="000000" w:themeColor="text1"/>
          <w:szCs w:val="22"/>
          <w:lang w:val="lv-LV"/>
        </w:rPr>
      </w:pPr>
    </w:p>
    <w:p w14:paraId="72FE25F7" w14:textId="77777777" w:rsidR="00680E81" w:rsidRPr="00D3292B" w:rsidRDefault="00431304" w:rsidP="00860E19">
      <w:pPr>
        <w:tabs>
          <w:tab w:val="clear" w:pos="567"/>
        </w:tabs>
        <w:spacing w:line="240" w:lineRule="auto"/>
        <w:rPr>
          <w:b/>
          <w:color w:val="000000" w:themeColor="text1"/>
          <w:szCs w:val="22"/>
          <w:lang w:val="lv-LV"/>
        </w:rPr>
      </w:pPr>
      <w:r w:rsidRPr="00D3292B">
        <w:rPr>
          <w:b/>
          <w:color w:val="000000" w:themeColor="text1"/>
          <w:szCs w:val="22"/>
          <w:lang w:val="lv-LV"/>
        </w:rPr>
        <w:t>5.2.</w:t>
      </w:r>
      <w:r w:rsidR="00CE5FB6" w:rsidRPr="00D3292B">
        <w:rPr>
          <w:b/>
          <w:color w:val="000000" w:themeColor="text1"/>
          <w:szCs w:val="22"/>
          <w:lang w:val="lv-LV"/>
        </w:rPr>
        <w:tab/>
      </w:r>
      <w:r w:rsidR="004A50CF" w:rsidRPr="00D3292B">
        <w:rPr>
          <w:b/>
          <w:color w:val="000000" w:themeColor="text1"/>
          <w:szCs w:val="22"/>
          <w:lang w:val="lv-LV"/>
        </w:rPr>
        <w:t>Farmakokinētiskās īpašības</w:t>
      </w:r>
    </w:p>
    <w:p w14:paraId="1B035E28" w14:textId="77777777" w:rsidR="00017525" w:rsidRPr="00D3292B" w:rsidRDefault="00017525" w:rsidP="00860E19">
      <w:pPr>
        <w:tabs>
          <w:tab w:val="clear" w:pos="567"/>
        </w:tabs>
        <w:spacing w:line="240" w:lineRule="auto"/>
        <w:rPr>
          <w:b/>
          <w:color w:val="000000" w:themeColor="text1"/>
          <w:szCs w:val="22"/>
          <w:lang w:val="lv-LV"/>
        </w:rPr>
      </w:pPr>
    </w:p>
    <w:p w14:paraId="7D4584B5" w14:textId="77777777" w:rsidR="00EE0AE7" w:rsidRPr="00D3292B" w:rsidRDefault="00EE0AE7" w:rsidP="00860E19">
      <w:pPr>
        <w:spacing w:line="240" w:lineRule="auto"/>
        <w:rPr>
          <w:u w:val="single"/>
          <w:lang w:val="lv-LV"/>
        </w:rPr>
      </w:pPr>
      <w:r w:rsidRPr="00D3292B">
        <w:rPr>
          <w:u w:val="single"/>
          <w:lang w:val="lv-LV"/>
        </w:rPr>
        <w:t>Uzsūkšanās</w:t>
      </w:r>
    </w:p>
    <w:p w14:paraId="6F0120B1" w14:textId="77777777" w:rsidR="00EE0AE7" w:rsidRPr="00D3292B" w:rsidRDefault="00EE0AE7" w:rsidP="00860E19">
      <w:pPr>
        <w:spacing w:line="240" w:lineRule="auto"/>
        <w:rPr>
          <w:iCs/>
          <w:lang w:val="lv-LV"/>
        </w:rPr>
      </w:pPr>
    </w:p>
    <w:p w14:paraId="195019C5" w14:textId="77777777" w:rsidR="00EE0AE7" w:rsidRPr="00D3292B" w:rsidRDefault="00EE0AE7" w:rsidP="00860E19">
      <w:pPr>
        <w:spacing w:line="240" w:lineRule="auto"/>
        <w:rPr>
          <w:iCs/>
          <w:lang w:val="lv-LV"/>
        </w:rPr>
      </w:pPr>
      <w:r w:rsidRPr="00D3292B">
        <w:rPr>
          <w:iCs/>
          <w:lang w:val="lv-LV"/>
        </w:rPr>
        <w:t>Laika mediāna, lai sasniegtu maksimālo koncentrāciju serumā (t</w:t>
      </w:r>
      <w:r w:rsidRPr="00D3292B">
        <w:rPr>
          <w:iCs/>
          <w:vertAlign w:val="subscript"/>
          <w:lang w:val="lv-LV"/>
        </w:rPr>
        <w:t>max</w:t>
      </w:r>
      <w:r w:rsidRPr="00D3292B">
        <w:rPr>
          <w:iCs/>
          <w:lang w:val="lv-LV"/>
        </w:rPr>
        <w:t>) pēc vienas 90 mg devas subkutānas ievadīšanas veselām personām, bija 8,5 dienas. Ustekinumaba t</w:t>
      </w:r>
      <w:r w:rsidRPr="00D3292B">
        <w:rPr>
          <w:iCs/>
          <w:vertAlign w:val="subscript"/>
          <w:lang w:val="lv-LV"/>
        </w:rPr>
        <w:t>max</w:t>
      </w:r>
      <w:r w:rsidRPr="00D3292B">
        <w:rPr>
          <w:iCs/>
          <w:lang w:val="lv-LV"/>
        </w:rPr>
        <w:t xml:space="preserve"> mediānas vērtības pēc vienas 45 mg vai 90 mg devas subkutānas ievadīšanas pacientiem ar psoriāzi bija salīdzināmas ar veselām personām novērotajām vērtībām.</w:t>
      </w:r>
    </w:p>
    <w:p w14:paraId="30F94A99" w14:textId="77777777" w:rsidR="00EE0AE7" w:rsidRPr="00D3292B" w:rsidRDefault="00EE0AE7" w:rsidP="00860E19">
      <w:pPr>
        <w:spacing w:line="240" w:lineRule="auto"/>
        <w:rPr>
          <w:iCs/>
          <w:lang w:val="lv-LV"/>
        </w:rPr>
      </w:pPr>
    </w:p>
    <w:p w14:paraId="66AF939D" w14:textId="77777777" w:rsidR="00EE0AE7" w:rsidRPr="00D3292B" w:rsidRDefault="00EE0AE7" w:rsidP="00860E19">
      <w:pPr>
        <w:spacing w:line="240" w:lineRule="auto"/>
        <w:rPr>
          <w:iCs/>
          <w:lang w:val="lv-LV"/>
        </w:rPr>
      </w:pPr>
      <w:r w:rsidRPr="00D3292B">
        <w:rPr>
          <w:iCs/>
          <w:lang w:val="lv-LV"/>
        </w:rPr>
        <w:t>Tika aplēsts, ka pacientiem ar psoriāzi absolūtā ustekinumaba biopieejamība pēc vienas subkutānas ievadīšanas ir 57,2%.</w:t>
      </w:r>
    </w:p>
    <w:p w14:paraId="78BEEB89" w14:textId="77777777" w:rsidR="00EE0AE7" w:rsidRPr="00D3292B" w:rsidRDefault="00EE0AE7" w:rsidP="00860E19">
      <w:pPr>
        <w:spacing w:line="240" w:lineRule="auto"/>
        <w:rPr>
          <w:iCs/>
          <w:lang w:val="lv-LV"/>
        </w:rPr>
      </w:pPr>
    </w:p>
    <w:p w14:paraId="4F5EF07D" w14:textId="77777777" w:rsidR="00EE0AE7" w:rsidRPr="00D3292B" w:rsidRDefault="00EE0AE7" w:rsidP="00860E19">
      <w:pPr>
        <w:spacing w:line="240" w:lineRule="auto"/>
        <w:rPr>
          <w:u w:val="single"/>
          <w:lang w:val="lv-LV"/>
        </w:rPr>
      </w:pPr>
      <w:r w:rsidRPr="00D3292B">
        <w:rPr>
          <w:u w:val="single"/>
          <w:lang w:val="lv-LV"/>
        </w:rPr>
        <w:t>Izkliede</w:t>
      </w:r>
    </w:p>
    <w:p w14:paraId="083CBFDC" w14:textId="77777777" w:rsidR="00EE0AE7" w:rsidRPr="00D3292B" w:rsidRDefault="00EE0AE7" w:rsidP="00860E19">
      <w:pPr>
        <w:spacing w:line="240" w:lineRule="auto"/>
        <w:rPr>
          <w:iCs/>
          <w:u w:val="single"/>
          <w:lang w:val="lv-LV"/>
        </w:rPr>
      </w:pPr>
    </w:p>
    <w:p w14:paraId="1D99033C" w14:textId="77777777" w:rsidR="00EE0AE7" w:rsidRPr="00D3292B" w:rsidRDefault="00EE0AE7" w:rsidP="00860E19">
      <w:pPr>
        <w:spacing w:line="240" w:lineRule="auto"/>
        <w:rPr>
          <w:lang w:val="lv-LV"/>
        </w:rPr>
      </w:pPr>
      <w:r w:rsidRPr="00D3292B">
        <w:rPr>
          <w:lang w:val="lv-LV"/>
        </w:rPr>
        <w:t>Izkliedes tilpuma mediāna terminālās fāzes laikā (Vz) pēc vienas intravenozas ievadīšanas pacientiem ar psoriāzi bija robežās no 57 līdz 83 ml/kg.</w:t>
      </w:r>
    </w:p>
    <w:p w14:paraId="121DE400" w14:textId="77777777" w:rsidR="00EE0AE7" w:rsidRPr="00D3292B" w:rsidRDefault="00EE0AE7" w:rsidP="00860E19">
      <w:pPr>
        <w:spacing w:line="240" w:lineRule="auto"/>
        <w:rPr>
          <w:lang w:val="lv-LV"/>
        </w:rPr>
      </w:pPr>
    </w:p>
    <w:p w14:paraId="1FC08741" w14:textId="77777777" w:rsidR="00EE0AE7" w:rsidRPr="00D3292B" w:rsidRDefault="00EE0AE7" w:rsidP="00860E19">
      <w:pPr>
        <w:spacing w:line="240" w:lineRule="auto"/>
        <w:rPr>
          <w:u w:val="single"/>
          <w:lang w:val="lv-LV"/>
        </w:rPr>
      </w:pPr>
      <w:r w:rsidRPr="00D3292B">
        <w:rPr>
          <w:u w:val="single"/>
          <w:lang w:val="lv-LV"/>
        </w:rPr>
        <w:t>Biotransformācija</w:t>
      </w:r>
    </w:p>
    <w:p w14:paraId="38118562" w14:textId="77777777" w:rsidR="00EE0AE7" w:rsidRPr="00D3292B" w:rsidRDefault="00EE0AE7" w:rsidP="00860E19">
      <w:pPr>
        <w:spacing w:line="240" w:lineRule="auto"/>
        <w:rPr>
          <w:lang w:val="lv-LV"/>
        </w:rPr>
      </w:pPr>
    </w:p>
    <w:p w14:paraId="1336BFFE" w14:textId="77777777" w:rsidR="00EE0AE7" w:rsidRPr="00D3292B" w:rsidRDefault="00EE0AE7" w:rsidP="00860E19">
      <w:pPr>
        <w:spacing w:line="240" w:lineRule="auto"/>
        <w:rPr>
          <w:lang w:val="lv-LV"/>
        </w:rPr>
      </w:pPr>
      <w:r w:rsidRPr="00D3292B">
        <w:rPr>
          <w:lang w:val="lv-LV"/>
        </w:rPr>
        <w:t>Precīzs ustekinumaba metabolisma ceļš nav zināms.</w:t>
      </w:r>
    </w:p>
    <w:p w14:paraId="36704060" w14:textId="77777777" w:rsidR="00EE0AE7" w:rsidRPr="00D3292B" w:rsidRDefault="00EE0AE7" w:rsidP="00860E19">
      <w:pPr>
        <w:spacing w:line="240" w:lineRule="auto"/>
        <w:rPr>
          <w:lang w:val="lv-LV"/>
        </w:rPr>
      </w:pPr>
    </w:p>
    <w:p w14:paraId="0B627932" w14:textId="77777777" w:rsidR="00EE0AE7" w:rsidRPr="00D3292B" w:rsidRDefault="00EE0AE7" w:rsidP="00860E19">
      <w:pPr>
        <w:spacing w:line="240" w:lineRule="auto"/>
        <w:rPr>
          <w:u w:val="single"/>
          <w:lang w:val="lv-LV"/>
        </w:rPr>
      </w:pPr>
      <w:r w:rsidRPr="00D3292B">
        <w:rPr>
          <w:u w:val="single"/>
          <w:lang w:val="lv-LV"/>
        </w:rPr>
        <w:t>Eliminācija</w:t>
      </w:r>
    </w:p>
    <w:p w14:paraId="5BD0303B" w14:textId="77777777" w:rsidR="00EE0AE7" w:rsidRPr="00D3292B" w:rsidRDefault="00EE0AE7" w:rsidP="00860E19">
      <w:pPr>
        <w:spacing w:line="240" w:lineRule="auto"/>
        <w:rPr>
          <w:u w:val="single"/>
          <w:lang w:val="lv-LV"/>
        </w:rPr>
      </w:pPr>
    </w:p>
    <w:p w14:paraId="5CD722B2" w14:textId="2C2C3DB3" w:rsidR="00EE0AE7" w:rsidRPr="00D3292B" w:rsidRDefault="00EE0AE7" w:rsidP="00860E19">
      <w:pPr>
        <w:spacing w:line="240" w:lineRule="auto"/>
        <w:rPr>
          <w:i/>
          <w:lang w:val="lv-LV"/>
        </w:rPr>
      </w:pPr>
      <w:r w:rsidRPr="00D3292B">
        <w:rPr>
          <w:iCs/>
          <w:lang w:val="lv-LV"/>
        </w:rPr>
        <w:t xml:space="preserve">Sistēmiskā klīrensa (CL) mediāna pēc vienas intravenozas ievadīšanas pacientiem ar psoriāzi bija robežās no 1,99 līdz 2,34 ml/dienā/kg. Ustekinumaba eliminācijas pusperioda </w:t>
      </w:r>
      <w:r w:rsidRPr="00D3292B">
        <w:rPr>
          <w:lang w:val="lv-LV"/>
        </w:rPr>
        <w:t>(t</w:t>
      </w:r>
      <w:r w:rsidRPr="00D3292B">
        <w:rPr>
          <w:vertAlign w:val="subscript"/>
          <w:lang w:val="lv-LV"/>
        </w:rPr>
        <w:t>1/2</w:t>
      </w:r>
      <w:r w:rsidRPr="00D3292B">
        <w:rPr>
          <w:lang w:val="lv-LV"/>
        </w:rPr>
        <w:t>) mediāna pacientiem ar psoriāzi, psoriātisku artrītu</w:t>
      </w:r>
      <w:r w:rsidR="00BA75BF" w:rsidRPr="00D3292B">
        <w:rPr>
          <w:lang w:val="lv-LV"/>
        </w:rPr>
        <w:t xml:space="preserve"> vai</w:t>
      </w:r>
      <w:r w:rsidRPr="00D3292B">
        <w:rPr>
          <w:lang w:val="lv-LV"/>
        </w:rPr>
        <w:t xml:space="preserve"> Krona slimību bija aptuveni 3 nedēļas, un visos psoriāzes un psoriātiskā artrīta pētījumos tā bija robežās no 15 līdz 32 dienām. Populācijas farmakokinētikas analīzē pacientiem ar psoriāzi šķietamais klīrenss (CL/F) un šķietamais izkliedes tilpums (V/F) bija atbilstoši 0,465 l dienā un 15,7 l. Ustekinumaba CL/F neietekmēja dzimums. Populācijas farmakokinētikas analīze liecina, ka pacientiem, kuriem pārbaudē atklātas antivielas pret ustekinumabu, ir nosliece uz lielāku ustekinumaba klīrensu.</w:t>
      </w:r>
    </w:p>
    <w:p w14:paraId="445AE9A5" w14:textId="77777777" w:rsidR="00EE0AE7" w:rsidRPr="00D3292B" w:rsidRDefault="00EE0AE7" w:rsidP="00860E19">
      <w:pPr>
        <w:spacing w:line="240" w:lineRule="auto"/>
        <w:rPr>
          <w:i/>
          <w:lang w:val="lv-LV"/>
        </w:rPr>
      </w:pPr>
    </w:p>
    <w:p w14:paraId="6EC236C1" w14:textId="77777777" w:rsidR="00EE0AE7" w:rsidRPr="00D3292B" w:rsidRDefault="00EE0AE7" w:rsidP="00860E19">
      <w:pPr>
        <w:keepNext/>
        <w:spacing w:line="240" w:lineRule="auto"/>
        <w:rPr>
          <w:u w:val="single"/>
          <w:lang w:val="lv-LV"/>
        </w:rPr>
      </w:pPr>
      <w:r w:rsidRPr="00D3292B">
        <w:rPr>
          <w:u w:val="single"/>
          <w:lang w:val="lv-LV"/>
        </w:rPr>
        <w:t>Devas linearitāte</w:t>
      </w:r>
    </w:p>
    <w:p w14:paraId="2BBB85D2" w14:textId="77777777" w:rsidR="00EE0AE7" w:rsidRPr="00D3292B" w:rsidRDefault="00EE0AE7" w:rsidP="00860E19">
      <w:pPr>
        <w:keepNext/>
        <w:spacing w:line="240" w:lineRule="auto"/>
        <w:rPr>
          <w:u w:val="single"/>
          <w:lang w:val="lv-LV"/>
        </w:rPr>
      </w:pPr>
    </w:p>
    <w:p w14:paraId="54099EEE" w14:textId="77777777" w:rsidR="00EE0AE7" w:rsidRPr="00D3292B" w:rsidRDefault="00EE0AE7" w:rsidP="00860E19">
      <w:pPr>
        <w:spacing w:line="240" w:lineRule="auto"/>
        <w:rPr>
          <w:iCs/>
          <w:lang w:val="lv-LV"/>
        </w:rPr>
      </w:pPr>
      <w:r w:rsidRPr="00D3292B">
        <w:rPr>
          <w:iCs/>
          <w:lang w:val="lv-LV"/>
        </w:rPr>
        <w:t>Pacientiem ar psoriāzi pēc vienas intravenozas ievadīšanas devā no 0,09 mg/kg līdz 4,5 mg/kg vai pēc vienas subkutānas ievadīšanas devā no aptuveni 24 mg līdz 240 mg ustekinumaba sistēmiskā iedarbība (C</w:t>
      </w:r>
      <w:r w:rsidRPr="00D3292B">
        <w:rPr>
          <w:iCs/>
          <w:vertAlign w:val="subscript"/>
          <w:lang w:val="lv-LV"/>
        </w:rPr>
        <w:t>max</w:t>
      </w:r>
      <w:r w:rsidRPr="00D3292B">
        <w:rPr>
          <w:iCs/>
          <w:lang w:val="lv-LV"/>
        </w:rPr>
        <w:t xml:space="preserve"> un AUC) palielinājās aptuveni proporcionāli devai.</w:t>
      </w:r>
    </w:p>
    <w:p w14:paraId="102301E8" w14:textId="77777777" w:rsidR="00EE0AE7" w:rsidRPr="00D3292B" w:rsidRDefault="00EE0AE7" w:rsidP="00860E19">
      <w:pPr>
        <w:spacing w:line="240" w:lineRule="auto"/>
        <w:rPr>
          <w:iCs/>
          <w:lang w:val="lv-LV"/>
        </w:rPr>
      </w:pPr>
    </w:p>
    <w:p w14:paraId="2A0CD4E9" w14:textId="77777777" w:rsidR="00EE0AE7" w:rsidRPr="00D3292B" w:rsidRDefault="00EE0AE7" w:rsidP="00860E19">
      <w:pPr>
        <w:spacing w:line="240" w:lineRule="auto"/>
        <w:rPr>
          <w:u w:val="single"/>
          <w:lang w:val="lv-LV"/>
        </w:rPr>
      </w:pPr>
      <w:r w:rsidRPr="00D3292B">
        <w:rPr>
          <w:u w:val="single"/>
          <w:lang w:val="lv-LV"/>
        </w:rPr>
        <w:t>Viena deva, salīdzinot ar vairākām devām</w:t>
      </w:r>
    </w:p>
    <w:p w14:paraId="4950A7E4" w14:textId="77777777" w:rsidR="00EE0AE7" w:rsidRPr="00D3292B" w:rsidRDefault="00EE0AE7" w:rsidP="00860E19">
      <w:pPr>
        <w:spacing w:line="240" w:lineRule="auto"/>
        <w:rPr>
          <w:iCs/>
          <w:lang w:val="lv-LV"/>
        </w:rPr>
      </w:pPr>
    </w:p>
    <w:p w14:paraId="3645A6FA" w14:textId="77777777" w:rsidR="00EE0AE7" w:rsidRPr="00D3292B" w:rsidRDefault="00EE0AE7" w:rsidP="00860E19">
      <w:pPr>
        <w:spacing w:line="240" w:lineRule="auto"/>
        <w:rPr>
          <w:iCs/>
          <w:lang w:val="lv-LV"/>
        </w:rPr>
      </w:pPr>
      <w:r w:rsidRPr="00D3292B">
        <w:rPr>
          <w:iCs/>
          <w:lang w:val="lv-LV"/>
        </w:rPr>
        <w:t>Pēc vienas vai vairāku ustekinumaba subkutānu devu ievadīšanas seruma koncentrācijas-laika profils parasti bija prognozējams. Pacientiem ar psoriāzi pēc sākotnējām subkutānām devām 0. un 4. nedēļā, kam sekoja devas ievadīšana ik pēc 12 nedēļām, ustekinumaba līdzsvara koncentrācija serumā tika sasniegta 28. nedēļā. Līdzsvara koncentrācijas mediāna pirms nākamās devas ievadīšanas bija robežās no 0,21 μg/ml līdz 0,26 μg/ml (45 mg devai) un no 0,47 μg/ml līdz 0,49 μg/ml (90 mg devai). Ievadot subkutāni ik pēc 12 nedēļām, acīmredzamu ustekinumaba seruma koncentrācijas akumulēšanos laika gaitā nenovēroja.</w:t>
      </w:r>
    </w:p>
    <w:p w14:paraId="292393CC" w14:textId="70B4F192" w:rsidR="00EE0AE7" w:rsidRPr="00D3292B" w:rsidRDefault="00EE0AE7" w:rsidP="00860E19">
      <w:pPr>
        <w:spacing w:line="240" w:lineRule="auto"/>
        <w:rPr>
          <w:lang w:val="lv-LV"/>
        </w:rPr>
      </w:pPr>
      <w:r w:rsidRPr="00D3292B">
        <w:rPr>
          <w:lang w:val="lv-LV"/>
        </w:rPr>
        <w:t>Pacientiem ar Krona slimību pēc intravenozas ~6 mg/kg devas sākot no 8. nedēļas ik pēc 8 vai 12 nedēļām subkutāni tika ievadīta uzturošā deva — 90 mg ustekinumaba. Ustekinumaba līdzsvara koncentrācija tika sasniegta līdz ar otrās uzturošās devas sākumu. Pacientiem ar Krona slimību zemākās koncentrācijas līdzsvara fāzē mediāna bija robežās no 1,97 μg/ml līdz 2,24 μg/ml, ja 90 mg ustekinumaba lietoja ik pēc 8 nedēļām, un no 0,61 μg/ml līdz 0,76 μg/ml, ja 90 mg ustekinumaba lietoja ik pēc 12 nedēļām. Zemākā ustekinumaba koncentrācija līdzsvara fāzē, lietojot 90 mg ustekinumaba ik pēc 8 nedēļām, bija saistīta ar labākiem klīniskas remisijas rādītājiem nekā zemākā koncentrācija līdzsvara fāzē, lietojot 90 mg ik pēc 12 nedēļām.</w:t>
      </w:r>
    </w:p>
    <w:p w14:paraId="54E9BDD1" w14:textId="77777777" w:rsidR="00EE0AE7" w:rsidRPr="00D3292B" w:rsidRDefault="00EE0AE7" w:rsidP="00860E19">
      <w:pPr>
        <w:spacing w:line="240" w:lineRule="auto"/>
        <w:rPr>
          <w:iCs/>
          <w:lang w:val="lv-LV"/>
        </w:rPr>
      </w:pPr>
    </w:p>
    <w:p w14:paraId="2623EA6C" w14:textId="77777777" w:rsidR="00EE0AE7" w:rsidRPr="00D3292B" w:rsidRDefault="00EE0AE7" w:rsidP="00860E19">
      <w:pPr>
        <w:spacing w:line="240" w:lineRule="auto"/>
        <w:rPr>
          <w:u w:val="single"/>
          <w:lang w:val="lv-LV"/>
        </w:rPr>
      </w:pPr>
      <w:r w:rsidRPr="00D3292B">
        <w:rPr>
          <w:u w:val="single"/>
          <w:lang w:val="lv-LV"/>
        </w:rPr>
        <w:t>Ķermeņa masas ietekme uz farmakokinētiku</w:t>
      </w:r>
    </w:p>
    <w:p w14:paraId="4AE4EF80" w14:textId="77777777" w:rsidR="00EE0AE7" w:rsidRPr="00D3292B" w:rsidRDefault="00EE0AE7" w:rsidP="00860E19">
      <w:pPr>
        <w:spacing w:line="240" w:lineRule="auto"/>
        <w:rPr>
          <w:u w:val="single"/>
          <w:lang w:val="lv-LV"/>
        </w:rPr>
      </w:pPr>
    </w:p>
    <w:p w14:paraId="4BC4D92A" w14:textId="77777777" w:rsidR="00EE0AE7" w:rsidRPr="00D3292B" w:rsidRDefault="00EE0AE7" w:rsidP="00860E19">
      <w:pPr>
        <w:spacing w:line="240" w:lineRule="auto"/>
        <w:rPr>
          <w:iCs/>
          <w:lang w:val="lv-LV"/>
        </w:rPr>
      </w:pPr>
      <w:r w:rsidRPr="00D3292B">
        <w:rPr>
          <w:iCs/>
          <w:lang w:val="lv-LV"/>
        </w:rPr>
        <w:t xml:space="preserve">Populācijas farmakokinētikas analīzē, </w:t>
      </w:r>
      <w:r w:rsidRPr="00D3292B">
        <w:rPr>
          <w:lang w:val="lv-LV"/>
        </w:rPr>
        <w:t>izmantojot datus par psoriāzes pacientiem,</w:t>
      </w:r>
      <w:r w:rsidRPr="00D3292B">
        <w:rPr>
          <w:iCs/>
          <w:lang w:val="lv-LV"/>
        </w:rPr>
        <w:t xml:space="preserve"> visnozīmīgākais mainīgais, kas ietekmēja ustekinumaba klīrensu, bija ķermeņa masa. CL/F mediāna pacientiem ar ķermeņa masu &gt; 100 kg, bija par aptuveni 55% lielāka nekā pacientiem ar ķermeņa masu ≤ 100 kg. V/F mediāna pacientiem ar ķermeņa masu &gt; 100 kg bija par aptuveni 37% lielāka nekā pacientiem ar ķermeņa masu ≤ 100 kg. Ustekinumaba zemākās seruma koncentrācijas mediāna pirms nākamās devas ievadīšanas pacientiem ar lielāku ķermeņa masu (&gt; 100 kg) 90 mg grupā bija salīdzināma ar atbilstošo koncentrāciju serumā pacientiem ar mazāku ķermeņa masu (≤ 100 kg) 45 mg grupā. </w:t>
      </w:r>
      <w:r w:rsidRPr="00D3292B">
        <w:rPr>
          <w:lang w:val="lv-LV"/>
        </w:rPr>
        <w:t>Līdzīgi rezultāti tika iegūti populācijas farmakokinētikas apstiprinošā analīzē, izmantojot datus par pacientiem ar psoriātisku artrītu.</w:t>
      </w:r>
    </w:p>
    <w:p w14:paraId="59CC0E07" w14:textId="77777777" w:rsidR="00EE0AE7" w:rsidRPr="00D3292B" w:rsidRDefault="00EE0AE7" w:rsidP="00860E19">
      <w:pPr>
        <w:spacing w:line="240" w:lineRule="auto"/>
        <w:rPr>
          <w:iCs/>
          <w:lang w:val="lv-LV"/>
        </w:rPr>
      </w:pPr>
    </w:p>
    <w:p w14:paraId="0443005B" w14:textId="77777777" w:rsidR="00EE0AE7" w:rsidRPr="00D3292B" w:rsidRDefault="00EE0AE7" w:rsidP="00860E19">
      <w:pPr>
        <w:spacing w:line="240" w:lineRule="auto"/>
        <w:rPr>
          <w:u w:val="single"/>
          <w:lang w:val="lv-LV"/>
        </w:rPr>
      </w:pPr>
      <w:r w:rsidRPr="00D3292B">
        <w:rPr>
          <w:u w:val="single"/>
          <w:lang w:val="lv-LV"/>
        </w:rPr>
        <w:t>Dozēšanas biežuma pielāgošana</w:t>
      </w:r>
    </w:p>
    <w:p w14:paraId="1971666C" w14:textId="77777777" w:rsidR="00EE0AE7" w:rsidRPr="00D3292B" w:rsidRDefault="00EE0AE7" w:rsidP="00860E19">
      <w:pPr>
        <w:spacing w:line="240" w:lineRule="auto"/>
        <w:rPr>
          <w:u w:val="single"/>
          <w:lang w:val="lv-LV"/>
        </w:rPr>
      </w:pPr>
    </w:p>
    <w:p w14:paraId="2E72FC07" w14:textId="25EA5365" w:rsidR="00EE0AE7" w:rsidRPr="00D3292B" w:rsidRDefault="00EE0AE7" w:rsidP="00860E19">
      <w:pPr>
        <w:spacing w:line="240" w:lineRule="auto"/>
        <w:rPr>
          <w:lang w:val="lv-LV"/>
        </w:rPr>
      </w:pPr>
      <w:r w:rsidRPr="00D3292B">
        <w:rPr>
          <w:lang w:val="lv-LV"/>
        </w:rPr>
        <w:t>Starp pacientiem ar Krona slimību, pamatojoties uz novērotajiem datiem un populācijas FK analīzēm, randomizētām personām, kurām bija zudusi atbildes reakcija uz terapiju, laika gaitā bija zemāka ustekinumaba koncentrācija serumā nekā personām, kurām nebija zudusi atbildes reakcija. Krona slimības gadījumā devas pielāgošana no 90 mg ik pēc 12 nedēļām līdz 90 mg ik pēc 8 nedēļām bija saistīta ar ustekinumaba zemākās koncentrācijas serumā paaugstināšanos un pavadošu efektivitātes pastiprināšanos.</w:t>
      </w:r>
    </w:p>
    <w:p w14:paraId="0C3B5444" w14:textId="77777777" w:rsidR="00EE0AE7" w:rsidRPr="00D3292B" w:rsidRDefault="00EE0AE7" w:rsidP="00860E19">
      <w:pPr>
        <w:spacing w:line="240" w:lineRule="auto"/>
        <w:rPr>
          <w:iCs/>
          <w:lang w:val="lv-LV"/>
        </w:rPr>
      </w:pPr>
    </w:p>
    <w:p w14:paraId="5B1C5F43" w14:textId="77777777" w:rsidR="00EE0AE7" w:rsidRPr="00D3292B" w:rsidRDefault="00EE0AE7" w:rsidP="00860E19">
      <w:pPr>
        <w:spacing w:line="240" w:lineRule="auto"/>
        <w:rPr>
          <w:u w:val="single"/>
          <w:lang w:val="lv-LV"/>
        </w:rPr>
      </w:pPr>
      <w:r w:rsidRPr="00D3292B">
        <w:rPr>
          <w:u w:val="single"/>
          <w:lang w:val="lv-LV"/>
        </w:rPr>
        <w:t>Īpašas pacientu grupas</w:t>
      </w:r>
    </w:p>
    <w:p w14:paraId="6A7F6DC5" w14:textId="77777777" w:rsidR="00EE0AE7" w:rsidRPr="00D3292B" w:rsidRDefault="00EE0AE7" w:rsidP="00860E19">
      <w:pPr>
        <w:spacing w:line="240" w:lineRule="auto"/>
        <w:rPr>
          <w:u w:val="single"/>
          <w:lang w:val="lv-LV"/>
        </w:rPr>
      </w:pPr>
    </w:p>
    <w:p w14:paraId="35A31601" w14:textId="77777777" w:rsidR="00EE0AE7" w:rsidRPr="00D3292B" w:rsidRDefault="00EE0AE7" w:rsidP="00860E19">
      <w:pPr>
        <w:spacing w:line="240" w:lineRule="auto"/>
        <w:rPr>
          <w:iCs/>
          <w:lang w:val="lv-LV"/>
        </w:rPr>
      </w:pPr>
      <w:r w:rsidRPr="00D3292B">
        <w:rPr>
          <w:iCs/>
          <w:lang w:val="lv-LV"/>
        </w:rPr>
        <w:lastRenderedPageBreak/>
        <w:t>Farmakokinētikas datu par pacientiem ar nieru vai aknu darbības traucējumiem nav.</w:t>
      </w:r>
    </w:p>
    <w:p w14:paraId="4C8FEC5E" w14:textId="28AD62D3" w:rsidR="00EE0AE7" w:rsidRPr="00D3292B" w:rsidRDefault="00EE0AE7" w:rsidP="00860E19">
      <w:pPr>
        <w:spacing w:line="240" w:lineRule="auto"/>
        <w:rPr>
          <w:iCs/>
          <w:lang w:val="lv-LV"/>
        </w:rPr>
      </w:pPr>
      <w:r w:rsidRPr="00D3292B">
        <w:rPr>
          <w:iCs/>
          <w:lang w:val="lv-LV"/>
        </w:rPr>
        <w:t xml:space="preserve">Specifiski pētījumi ar gados vecākiem </w:t>
      </w:r>
      <w:r w:rsidR="00EF451A">
        <w:rPr>
          <w:iCs/>
          <w:lang w:val="lv-LV"/>
        </w:rPr>
        <w:t>pacientiem</w:t>
      </w:r>
      <w:r w:rsidR="00EF451A" w:rsidRPr="00D3292B">
        <w:rPr>
          <w:iCs/>
          <w:lang w:val="lv-LV"/>
        </w:rPr>
        <w:t xml:space="preserve"> </w:t>
      </w:r>
      <w:r w:rsidRPr="00D3292B">
        <w:rPr>
          <w:iCs/>
          <w:lang w:val="lv-LV"/>
        </w:rPr>
        <w:t>nav veikti.</w:t>
      </w:r>
    </w:p>
    <w:p w14:paraId="486BC158" w14:textId="77777777" w:rsidR="00EE0AE7" w:rsidRPr="00D3292B" w:rsidRDefault="00EE0AE7" w:rsidP="00860E19">
      <w:pPr>
        <w:spacing w:line="240" w:lineRule="auto"/>
        <w:rPr>
          <w:iCs/>
          <w:lang w:val="lv-LV"/>
        </w:rPr>
      </w:pPr>
    </w:p>
    <w:p w14:paraId="68E515B9" w14:textId="4CCDABE3" w:rsidR="00EE0AE7" w:rsidRPr="00D3292B" w:rsidRDefault="00EE0AE7" w:rsidP="00860E19">
      <w:pPr>
        <w:spacing w:line="240" w:lineRule="auto"/>
        <w:rPr>
          <w:iCs/>
          <w:lang w:val="lv-LV"/>
        </w:rPr>
      </w:pPr>
      <w:r w:rsidRPr="00D3292B">
        <w:rPr>
          <w:iCs/>
          <w:lang w:val="lv-LV"/>
        </w:rPr>
        <w:t>Ustekinumaba farmakokinētika kopumā bija līdzīga aziātiem un citas rases pacientiem ar psoriāzi.</w:t>
      </w:r>
    </w:p>
    <w:p w14:paraId="377F425C" w14:textId="77777777" w:rsidR="00EE0AE7" w:rsidRPr="00D3292B" w:rsidRDefault="00EE0AE7" w:rsidP="00860E19">
      <w:pPr>
        <w:spacing w:line="240" w:lineRule="auto"/>
        <w:rPr>
          <w:iCs/>
          <w:lang w:val="lv-LV"/>
        </w:rPr>
      </w:pPr>
    </w:p>
    <w:p w14:paraId="28218955" w14:textId="298E227C" w:rsidR="00EE0AE7" w:rsidRPr="00D3292B" w:rsidRDefault="00EE0AE7" w:rsidP="00860E19">
      <w:pPr>
        <w:spacing w:line="240" w:lineRule="auto"/>
        <w:rPr>
          <w:szCs w:val="22"/>
          <w:lang w:val="lv-LV"/>
        </w:rPr>
      </w:pPr>
      <w:r w:rsidRPr="00D3292B">
        <w:rPr>
          <w:iCs/>
          <w:lang w:val="lv-LV"/>
        </w:rPr>
        <w:t xml:space="preserve">Pacientiem ar Krona slimību ustekinumaba klīrensa atšķirības ietekmēja ķermeņa masa, albumīnu līmenis serumā, dzimums un antivielu pret ustekinumabu statuss, lai gan ķermeņa masa bija galvenais mainīgais, kas ietekmē izkliedes tilpumu. Krona slimības gadījumā klīrensu ietekmēja arī C reaktīvā olbaltumviela, neveiksmīgas terapijas ar TNF antagonistu statuss un rase (aziāti vai citas rases pārstāvji). </w:t>
      </w:r>
      <w:r w:rsidRPr="00D3292B">
        <w:rPr>
          <w:lang w:val="lv-LV"/>
        </w:rPr>
        <w:t>Šo mainīgo ietekme bija ±20% robežās no attiecīgā FK parametra raksturīgās vai atsauces vērtības, tādējādi šo mainīgo dēļ devas pielāgošana nav nepieciešama.</w:t>
      </w:r>
      <w:r w:rsidRPr="00D3292B">
        <w:rPr>
          <w:szCs w:val="22"/>
          <w:lang w:val="lv-LV"/>
        </w:rPr>
        <w:t xml:space="preserve"> V</w:t>
      </w:r>
      <w:r w:rsidRPr="00D3292B">
        <w:rPr>
          <w:iCs/>
          <w:lang w:val="lv-LV"/>
        </w:rPr>
        <w:t>ienlaicīgai imūnmodulatoru lietošanai nebija nozīmīgas ietekmes uz ustekinumaba sadalījumu.</w:t>
      </w:r>
    </w:p>
    <w:p w14:paraId="299E476A" w14:textId="77777777" w:rsidR="00EE0AE7" w:rsidRPr="00D3292B" w:rsidRDefault="00EE0AE7" w:rsidP="00860E19">
      <w:pPr>
        <w:spacing w:line="240" w:lineRule="auto"/>
        <w:rPr>
          <w:iCs/>
          <w:lang w:val="lv-LV"/>
        </w:rPr>
      </w:pPr>
    </w:p>
    <w:p w14:paraId="38267690" w14:textId="77777777" w:rsidR="00EE0AE7" w:rsidRPr="00D3292B" w:rsidRDefault="00EE0AE7" w:rsidP="00860E19">
      <w:pPr>
        <w:spacing w:line="240" w:lineRule="auto"/>
        <w:rPr>
          <w:iCs/>
          <w:lang w:val="lv-LV"/>
        </w:rPr>
      </w:pPr>
      <w:r w:rsidRPr="00D3292B">
        <w:rPr>
          <w:iCs/>
          <w:lang w:val="lv-LV"/>
        </w:rPr>
        <w:t>Populācijas farmakokinētikas analīzē netika novērota tabakas vai alkohola ietekme uz ustekinumaba farmakokinētiku.</w:t>
      </w:r>
    </w:p>
    <w:p w14:paraId="369F4FF9" w14:textId="77777777" w:rsidR="00EE0AE7" w:rsidRPr="00D3292B" w:rsidRDefault="00EE0AE7" w:rsidP="00860E19">
      <w:pPr>
        <w:spacing w:line="240" w:lineRule="auto"/>
        <w:rPr>
          <w:iCs/>
          <w:highlight w:val="yellow"/>
          <w:lang w:val="lv-LV"/>
        </w:rPr>
      </w:pPr>
    </w:p>
    <w:p w14:paraId="18CBDF3F" w14:textId="77777777" w:rsidR="00EE0AE7" w:rsidRPr="00D3292B" w:rsidRDefault="00EE0AE7" w:rsidP="00860E19">
      <w:pPr>
        <w:spacing w:line="240" w:lineRule="auto"/>
        <w:rPr>
          <w:iCs/>
          <w:lang w:val="lv-LV"/>
        </w:rPr>
      </w:pPr>
      <w:r w:rsidRPr="00D3292B">
        <w:rPr>
          <w:iCs/>
          <w:lang w:val="lv-LV"/>
        </w:rPr>
        <w:t>Ustekinumaba koncentrācija serumā pediatriskiem psoriāzes pacientiem vecumā no 6 līdz17 gadiem, kuri ārstēti ar ieteicamo atbilstoši ķermeņa masai aprēķināto devu, bija kopumā salīdzināma ar koncentrāciju pieaugušo psoriāzes pacientu populācijā, kuri ārstēti ar pieaugušo devu. Ustekinumaba koncentrācija serumā pediatriskiem psoriāzes pacientiem vecumā no 6 līdz17 gadiem (CADMUS), kuri tika ārstēti ar pusi no ieteicamās atbilstoši ķermeņa masai aprēķinātas devas, kopumā bija mazāka nekā pieaugušajiem.</w:t>
      </w:r>
    </w:p>
    <w:p w14:paraId="60403AEB" w14:textId="77777777" w:rsidR="00EE0AE7" w:rsidRPr="00D3292B" w:rsidRDefault="00EE0AE7" w:rsidP="00860E19">
      <w:pPr>
        <w:spacing w:line="240" w:lineRule="auto"/>
        <w:rPr>
          <w:iCs/>
          <w:highlight w:val="yellow"/>
          <w:lang w:val="lv-LV"/>
        </w:rPr>
      </w:pPr>
    </w:p>
    <w:p w14:paraId="1B212AB5" w14:textId="77777777" w:rsidR="00EE0AE7" w:rsidRPr="00D3292B" w:rsidRDefault="00EE0AE7" w:rsidP="00860E19">
      <w:pPr>
        <w:spacing w:line="240" w:lineRule="auto"/>
        <w:rPr>
          <w:u w:val="single"/>
          <w:lang w:val="lv-LV"/>
        </w:rPr>
      </w:pPr>
      <w:r w:rsidRPr="00D3292B">
        <w:rPr>
          <w:u w:val="single"/>
          <w:lang w:val="lv-LV"/>
        </w:rPr>
        <w:t>CYP450 enzīmu regulēšana</w:t>
      </w:r>
    </w:p>
    <w:p w14:paraId="6270135B" w14:textId="77777777" w:rsidR="00EE0AE7" w:rsidRPr="00D3292B" w:rsidRDefault="00EE0AE7" w:rsidP="00860E19">
      <w:pPr>
        <w:spacing w:line="240" w:lineRule="auto"/>
        <w:rPr>
          <w:u w:val="single"/>
          <w:lang w:val="lv-LV"/>
        </w:rPr>
      </w:pPr>
    </w:p>
    <w:p w14:paraId="00A36D58" w14:textId="77777777" w:rsidR="00EE0AE7" w:rsidRPr="00D3292B" w:rsidRDefault="00EE0AE7" w:rsidP="00860E19">
      <w:pPr>
        <w:spacing w:line="240" w:lineRule="auto"/>
        <w:rPr>
          <w:iCs/>
          <w:lang w:val="lv-LV"/>
        </w:rPr>
      </w:pPr>
      <w:r w:rsidRPr="00D3292B">
        <w:rPr>
          <w:iCs/>
          <w:lang w:val="lv-LV"/>
        </w:rPr>
        <w:t xml:space="preserve">IL-12 vai IL-23 ietekme uz CYP450 enzīmu regulēšanu tika izvērtēta </w:t>
      </w:r>
      <w:r w:rsidRPr="00D3292B">
        <w:rPr>
          <w:i/>
          <w:lang w:val="lv-LV"/>
        </w:rPr>
        <w:t>in vitro</w:t>
      </w:r>
      <w:r w:rsidRPr="00D3292B">
        <w:rPr>
          <w:iCs/>
          <w:lang w:val="lv-LV"/>
        </w:rPr>
        <w:t xml:space="preserve"> pētījumā</w:t>
      </w:r>
      <w:r w:rsidRPr="00D3292B">
        <w:rPr>
          <w:i/>
          <w:lang w:val="lv-LV"/>
        </w:rPr>
        <w:t xml:space="preserve">, </w:t>
      </w:r>
      <w:r w:rsidRPr="00D3292B">
        <w:rPr>
          <w:iCs/>
          <w:lang w:val="lv-LV"/>
        </w:rPr>
        <w:t>izmantojot cilvēka hepatocītus, un tika pierādīts, ka IL-12 un/vai IL-23 10 ng/ml koncentrācijā neietekmē cilvēka CYP450 enzīmu (CYP1A2, 2B6, 2C19, 2D6 vai 3A4; skatīt 4.5. apakšpunktu) aktivitāti.</w:t>
      </w:r>
    </w:p>
    <w:p w14:paraId="58F9413A" w14:textId="77777777" w:rsidR="00A03EA2" w:rsidRPr="00D3292B" w:rsidRDefault="00A03EA2" w:rsidP="00860E19">
      <w:pPr>
        <w:tabs>
          <w:tab w:val="clear" w:pos="567"/>
        </w:tabs>
        <w:spacing w:line="240" w:lineRule="auto"/>
        <w:rPr>
          <w:color w:val="000000" w:themeColor="text1"/>
          <w:szCs w:val="22"/>
          <w:u w:val="single"/>
          <w:lang w:val="lv-LV"/>
        </w:rPr>
      </w:pPr>
    </w:p>
    <w:p w14:paraId="46879C48" w14:textId="77777777" w:rsidR="00017525" w:rsidRPr="00D3292B" w:rsidRDefault="00017525" w:rsidP="00860E19">
      <w:pPr>
        <w:tabs>
          <w:tab w:val="clear" w:pos="567"/>
        </w:tabs>
        <w:spacing w:line="240" w:lineRule="auto"/>
        <w:rPr>
          <w:color w:val="000000" w:themeColor="text1"/>
          <w:szCs w:val="22"/>
          <w:lang w:val="lv-LV"/>
        </w:rPr>
      </w:pPr>
    </w:p>
    <w:p w14:paraId="5B834701" w14:textId="77777777" w:rsidR="00017525" w:rsidRPr="00D3292B" w:rsidRDefault="00431304" w:rsidP="00860E19">
      <w:pPr>
        <w:tabs>
          <w:tab w:val="clear" w:pos="567"/>
        </w:tabs>
        <w:spacing w:line="240" w:lineRule="auto"/>
        <w:rPr>
          <w:color w:val="000000" w:themeColor="text1"/>
          <w:szCs w:val="22"/>
          <w:lang w:val="lv-LV"/>
        </w:rPr>
      </w:pPr>
      <w:r w:rsidRPr="00D3292B">
        <w:rPr>
          <w:b/>
          <w:color w:val="000000" w:themeColor="text1"/>
          <w:szCs w:val="22"/>
          <w:lang w:val="lv-LV"/>
        </w:rPr>
        <w:t>5.3</w:t>
      </w:r>
      <w:r w:rsidR="00F34762" w:rsidRPr="00D3292B">
        <w:rPr>
          <w:b/>
          <w:color w:val="000000" w:themeColor="text1"/>
          <w:szCs w:val="22"/>
          <w:lang w:val="lv-LV"/>
        </w:rPr>
        <w:t>.</w:t>
      </w:r>
      <w:r w:rsidRPr="00D3292B">
        <w:rPr>
          <w:b/>
          <w:color w:val="000000" w:themeColor="text1"/>
          <w:szCs w:val="22"/>
          <w:lang w:val="lv-LV"/>
        </w:rPr>
        <w:tab/>
        <w:t>Preklīniskie dati par drošumu</w:t>
      </w:r>
    </w:p>
    <w:p w14:paraId="5647CAD4"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81BDA62" w14:textId="58CABCB7" w:rsidR="00F17CBE" w:rsidRPr="00D3292B" w:rsidRDefault="00431304" w:rsidP="00860E19">
      <w:pPr>
        <w:tabs>
          <w:tab w:val="clear" w:pos="567"/>
        </w:tabs>
        <w:spacing w:line="240" w:lineRule="auto"/>
        <w:rPr>
          <w:bCs/>
          <w:lang w:val="lv-LV"/>
        </w:rPr>
      </w:pPr>
      <w:r w:rsidRPr="00D3292B">
        <w:rPr>
          <w:color w:val="000000" w:themeColor="text1"/>
          <w:szCs w:val="22"/>
          <w:lang w:val="lv-LV"/>
        </w:rPr>
        <w:t>Neklīniskajos standartpētījumos iegūtie dati par atkārtotu devu toksicitāti, toksisku ietekmi uz reproduktivitāti un attīstību</w:t>
      </w:r>
      <w:r w:rsidR="002D3119" w:rsidRPr="00D3292B">
        <w:rPr>
          <w:color w:val="000000" w:themeColor="text1"/>
          <w:szCs w:val="22"/>
          <w:lang w:val="lv-LV"/>
        </w:rPr>
        <w:t>, tai skaitā farmakoloģiska drošuma izvērtējums,</w:t>
      </w:r>
      <w:r w:rsidRPr="00D3292B">
        <w:rPr>
          <w:color w:val="000000" w:themeColor="text1"/>
          <w:szCs w:val="22"/>
          <w:lang w:val="lv-LV"/>
        </w:rPr>
        <w:t xml:space="preserve"> neliecina par īpašu risku </w:t>
      </w:r>
      <w:r w:rsidR="002D3119" w:rsidRPr="00D3292B">
        <w:rPr>
          <w:color w:val="000000" w:themeColor="text1"/>
          <w:szCs w:val="22"/>
          <w:lang w:val="lv-LV"/>
        </w:rPr>
        <w:t xml:space="preserve">(t.i., orgānu toksicitāti) </w:t>
      </w:r>
      <w:r w:rsidRPr="00D3292B">
        <w:rPr>
          <w:color w:val="000000" w:themeColor="text1"/>
          <w:szCs w:val="22"/>
          <w:lang w:val="lv-LV"/>
        </w:rPr>
        <w:t>cilvēkam.</w:t>
      </w:r>
      <w:r w:rsidR="00F17CBE" w:rsidRPr="00D3292B">
        <w:rPr>
          <w:lang w:val="lv-LV"/>
        </w:rPr>
        <w:t xml:space="preserve"> Attīstības un reproduktīvās toksicitātes pētījumos ar </w:t>
      </w:r>
      <w:r w:rsidR="00F17CBE" w:rsidRPr="00D3292B">
        <w:rPr>
          <w:i/>
          <w:lang w:val="lv-LV"/>
        </w:rPr>
        <w:t>Cynomolgus</w:t>
      </w:r>
      <w:r w:rsidR="00F17CBE" w:rsidRPr="00D3292B">
        <w:rPr>
          <w:lang w:val="lv-LV"/>
        </w:rPr>
        <w:t xml:space="preserve"> sugas mērkaķiem netika novērota ne nevēlama ietekme uz tēviņu fertilitātes rādītājiem, ne iedzimtas patoloģijas ne arī toksiska ietekme uz attīstību. Izmantojot pielīdzināmu antivielu pret IL-12/23, pelēm netika novērota nevēlama ietekme uz mātīšu fertilitātes rādītājiem.</w:t>
      </w:r>
    </w:p>
    <w:p w14:paraId="7F95A542" w14:textId="77777777" w:rsidR="00F17CBE" w:rsidRPr="00D3292B" w:rsidRDefault="00F17CBE" w:rsidP="00860E19">
      <w:pPr>
        <w:tabs>
          <w:tab w:val="clear" w:pos="567"/>
        </w:tabs>
        <w:spacing w:line="240" w:lineRule="auto"/>
        <w:rPr>
          <w:bCs/>
          <w:lang w:val="lv-LV"/>
        </w:rPr>
      </w:pPr>
    </w:p>
    <w:p w14:paraId="2AF1D601" w14:textId="77777777" w:rsidR="00F17CBE" w:rsidRPr="00D3292B" w:rsidRDefault="00F17CBE" w:rsidP="00860E19">
      <w:pPr>
        <w:tabs>
          <w:tab w:val="clear" w:pos="567"/>
        </w:tabs>
        <w:spacing w:line="240" w:lineRule="auto"/>
        <w:rPr>
          <w:bCs/>
          <w:lang w:val="lv-LV"/>
        </w:rPr>
      </w:pPr>
      <w:r w:rsidRPr="00D3292B">
        <w:rPr>
          <w:lang w:val="lv-LV"/>
        </w:rPr>
        <w:t>Dzīvnieku pētījumos devu līmeņi bija aptuveni 45 reizes lielāki nekā lielākā līdzvērtīgā psoriāzes pacientiem paredzētā ievadāmā deva, un mērkaķiem tā izraisīja maksimālo līmeni serumā, kas bija vairāk nekā 100 reižu augstāks nekā cilvēkiem novērotais.</w:t>
      </w:r>
    </w:p>
    <w:p w14:paraId="1AABB61D" w14:textId="77777777" w:rsidR="00F17CBE" w:rsidRPr="00D3292B" w:rsidRDefault="00F17CBE" w:rsidP="00860E19">
      <w:pPr>
        <w:tabs>
          <w:tab w:val="clear" w:pos="567"/>
        </w:tabs>
        <w:spacing w:line="240" w:lineRule="auto"/>
        <w:rPr>
          <w:bCs/>
          <w:lang w:val="lv-LV"/>
        </w:rPr>
      </w:pPr>
    </w:p>
    <w:p w14:paraId="48763088" w14:textId="77777777" w:rsidR="00F17CBE" w:rsidRPr="00D3292B" w:rsidRDefault="00F17CBE" w:rsidP="00860E19">
      <w:pPr>
        <w:tabs>
          <w:tab w:val="clear" w:pos="567"/>
        </w:tabs>
        <w:spacing w:line="240" w:lineRule="auto"/>
        <w:rPr>
          <w:bCs/>
          <w:lang w:val="lv-LV"/>
        </w:rPr>
      </w:pPr>
      <w:r w:rsidRPr="00D3292B">
        <w:rPr>
          <w:bCs/>
          <w:lang w:val="lv-LV"/>
        </w:rPr>
        <w:t>Kancerogenitātes pētījumi ar ustekinumabu nav veikti, jo trūkst atbilstošu antivielas modeļu bez krusteniskas reaktivitātes pret grauzēju IL-12/23 p40.</w:t>
      </w:r>
    </w:p>
    <w:p w14:paraId="05A3C7F3" w14:textId="79309B82" w:rsidR="00017525" w:rsidRPr="00D3292B" w:rsidRDefault="00017525" w:rsidP="00860E19">
      <w:pPr>
        <w:tabs>
          <w:tab w:val="clear" w:pos="567"/>
        </w:tabs>
        <w:spacing w:line="240" w:lineRule="auto"/>
        <w:rPr>
          <w:color w:val="000000" w:themeColor="text1"/>
          <w:szCs w:val="22"/>
          <w:lang w:val="lv-LV"/>
        </w:rPr>
      </w:pPr>
    </w:p>
    <w:p w14:paraId="773A7796"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90AB9D6" w14:textId="77777777" w:rsidR="00017525" w:rsidRPr="00D3292B" w:rsidRDefault="00431304" w:rsidP="00860E19">
      <w:pPr>
        <w:tabs>
          <w:tab w:val="clear" w:pos="567"/>
        </w:tabs>
        <w:spacing w:line="240" w:lineRule="auto"/>
        <w:ind w:left="567" w:hanging="567"/>
        <w:rPr>
          <w:b/>
          <w:color w:val="000000" w:themeColor="text1"/>
          <w:szCs w:val="22"/>
          <w:lang w:val="lv-LV"/>
        </w:rPr>
      </w:pPr>
      <w:r w:rsidRPr="00D3292B">
        <w:rPr>
          <w:b/>
          <w:color w:val="000000" w:themeColor="text1"/>
          <w:szCs w:val="22"/>
          <w:lang w:val="lv-LV"/>
        </w:rPr>
        <w:t>6.</w:t>
      </w:r>
      <w:r w:rsidRPr="00D3292B">
        <w:rPr>
          <w:b/>
          <w:color w:val="000000" w:themeColor="text1"/>
          <w:szCs w:val="22"/>
          <w:lang w:val="lv-LV"/>
        </w:rPr>
        <w:tab/>
        <w:t>FARMACEITISKĀ INFORMĀCIJA</w:t>
      </w:r>
    </w:p>
    <w:p w14:paraId="4B88103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3DE421FF" w14:textId="77777777" w:rsidR="00017525" w:rsidRPr="00D3292B" w:rsidRDefault="00431304" w:rsidP="00860E19">
      <w:pPr>
        <w:tabs>
          <w:tab w:val="clear" w:pos="567"/>
        </w:tabs>
        <w:spacing w:line="240" w:lineRule="auto"/>
        <w:ind w:left="567" w:hanging="567"/>
        <w:rPr>
          <w:b/>
          <w:color w:val="000000" w:themeColor="text1"/>
          <w:szCs w:val="22"/>
          <w:lang w:val="lv-LV"/>
        </w:rPr>
      </w:pPr>
      <w:r w:rsidRPr="00D3292B">
        <w:rPr>
          <w:b/>
          <w:color w:val="000000" w:themeColor="text1"/>
          <w:szCs w:val="22"/>
          <w:lang w:val="lv-LV"/>
        </w:rPr>
        <w:t>6.1</w:t>
      </w:r>
      <w:r w:rsidR="00F34762" w:rsidRPr="00D3292B">
        <w:rPr>
          <w:b/>
          <w:color w:val="000000" w:themeColor="text1"/>
          <w:szCs w:val="22"/>
          <w:lang w:val="lv-LV"/>
        </w:rPr>
        <w:t>.</w:t>
      </w:r>
      <w:r w:rsidRPr="00D3292B">
        <w:rPr>
          <w:b/>
          <w:color w:val="000000" w:themeColor="text1"/>
          <w:szCs w:val="22"/>
          <w:lang w:val="lv-LV"/>
        </w:rPr>
        <w:tab/>
        <w:t>Palīgvielu saraksts</w:t>
      </w:r>
    </w:p>
    <w:p w14:paraId="73F8F6B2" w14:textId="77777777" w:rsidR="00017525" w:rsidRPr="00D3292B" w:rsidRDefault="00017525" w:rsidP="00860E19">
      <w:pPr>
        <w:tabs>
          <w:tab w:val="clear" w:pos="567"/>
        </w:tabs>
        <w:spacing w:line="240" w:lineRule="auto"/>
        <w:ind w:left="567" w:hanging="567"/>
        <w:rPr>
          <w:b/>
          <w:color w:val="000000" w:themeColor="text1"/>
          <w:szCs w:val="22"/>
          <w:lang w:val="lv-LV"/>
        </w:rPr>
      </w:pPr>
    </w:p>
    <w:p w14:paraId="55231CC6" w14:textId="77777777" w:rsidR="00FD484F" w:rsidRPr="00D3292B" w:rsidRDefault="00FD484F" w:rsidP="00860E19">
      <w:pPr>
        <w:tabs>
          <w:tab w:val="clear" w:pos="567"/>
        </w:tabs>
        <w:spacing w:line="240" w:lineRule="auto"/>
        <w:rPr>
          <w:iCs/>
          <w:lang w:val="lv-LV"/>
        </w:rPr>
      </w:pPr>
      <w:r w:rsidRPr="00D3292B">
        <w:rPr>
          <w:iCs/>
          <w:lang w:val="lv-LV"/>
        </w:rPr>
        <w:t>Histidīns</w:t>
      </w:r>
    </w:p>
    <w:p w14:paraId="3F13C1E1" w14:textId="77777777" w:rsidR="00FD484F" w:rsidRPr="00D3292B" w:rsidRDefault="00FD484F" w:rsidP="00860E19">
      <w:pPr>
        <w:tabs>
          <w:tab w:val="clear" w:pos="567"/>
        </w:tabs>
        <w:spacing w:line="240" w:lineRule="auto"/>
        <w:rPr>
          <w:iCs/>
          <w:lang w:val="lv-LV"/>
        </w:rPr>
      </w:pPr>
      <w:r w:rsidRPr="00D3292B">
        <w:rPr>
          <w:iCs/>
          <w:lang w:val="lv-LV"/>
        </w:rPr>
        <w:t>Histidīna monohidrohlorīds</w:t>
      </w:r>
    </w:p>
    <w:p w14:paraId="7401A86E" w14:textId="2F659BDF" w:rsidR="00FD484F" w:rsidRPr="00D3292B" w:rsidRDefault="00FD484F" w:rsidP="00860E19">
      <w:pPr>
        <w:tabs>
          <w:tab w:val="clear" w:pos="567"/>
        </w:tabs>
        <w:spacing w:line="240" w:lineRule="auto"/>
        <w:rPr>
          <w:iCs/>
          <w:lang w:val="lv-LV"/>
        </w:rPr>
      </w:pPr>
      <w:r w:rsidRPr="00D3292B">
        <w:rPr>
          <w:iCs/>
          <w:lang w:val="lv-LV"/>
        </w:rPr>
        <w:t>Polisorbāts 80</w:t>
      </w:r>
      <w:r w:rsidR="007670AC">
        <w:rPr>
          <w:iCs/>
          <w:lang w:val="lv-LV"/>
        </w:rPr>
        <w:t xml:space="preserve"> </w:t>
      </w:r>
      <w:r w:rsidR="007670AC" w:rsidRPr="00ED2B9E">
        <w:rPr>
          <w:iCs/>
          <w:lang w:val="lv-LV"/>
        </w:rPr>
        <w:t>(E433)</w:t>
      </w:r>
    </w:p>
    <w:p w14:paraId="7EA7800A" w14:textId="77777777" w:rsidR="00FD484F" w:rsidRPr="00D3292B" w:rsidRDefault="00FD484F" w:rsidP="00860E19">
      <w:pPr>
        <w:tabs>
          <w:tab w:val="clear" w:pos="567"/>
        </w:tabs>
        <w:spacing w:line="240" w:lineRule="auto"/>
        <w:rPr>
          <w:iCs/>
          <w:lang w:val="lv-LV"/>
        </w:rPr>
      </w:pPr>
      <w:r w:rsidRPr="00D3292B">
        <w:rPr>
          <w:iCs/>
          <w:lang w:val="lv-LV"/>
        </w:rPr>
        <w:t>Saharoze</w:t>
      </w:r>
    </w:p>
    <w:p w14:paraId="7AE7F80A" w14:textId="77777777" w:rsidR="00FD484F" w:rsidRPr="00D3292B" w:rsidRDefault="00FD484F" w:rsidP="00860E19">
      <w:pPr>
        <w:tabs>
          <w:tab w:val="clear" w:pos="567"/>
        </w:tabs>
        <w:spacing w:line="240" w:lineRule="auto"/>
        <w:rPr>
          <w:iCs/>
          <w:lang w:val="lv-LV"/>
        </w:rPr>
      </w:pPr>
      <w:r w:rsidRPr="00D3292B">
        <w:rPr>
          <w:iCs/>
          <w:lang w:val="lv-LV"/>
        </w:rPr>
        <w:t>Ūdens injekcijām</w:t>
      </w:r>
    </w:p>
    <w:p w14:paraId="3FBB750D"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5865116"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lastRenderedPageBreak/>
        <w:t>6.2</w:t>
      </w:r>
      <w:r w:rsidR="00F34762" w:rsidRPr="00D3292B">
        <w:rPr>
          <w:b/>
          <w:color w:val="000000" w:themeColor="text1"/>
          <w:szCs w:val="22"/>
          <w:lang w:val="lv-LV"/>
        </w:rPr>
        <w:t>.</w:t>
      </w:r>
      <w:r w:rsidRPr="00D3292B">
        <w:rPr>
          <w:b/>
          <w:color w:val="000000" w:themeColor="text1"/>
          <w:szCs w:val="22"/>
          <w:lang w:val="lv-LV"/>
        </w:rPr>
        <w:tab/>
        <w:t>Nesaderība</w:t>
      </w:r>
    </w:p>
    <w:p w14:paraId="5CE178E8"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DB61B9A" w14:textId="02BCE753" w:rsidR="00017525" w:rsidRPr="00D3292B" w:rsidRDefault="00431304" w:rsidP="00860E19">
      <w:pPr>
        <w:tabs>
          <w:tab w:val="clear" w:pos="567"/>
        </w:tabs>
        <w:spacing w:line="240" w:lineRule="auto"/>
        <w:rPr>
          <w:color w:val="000000" w:themeColor="text1"/>
          <w:szCs w:val="22"/>
          <w:lang w:val="lv-LV"/>
        </w:rPr>
      </w:pPr>
      <w:r w:rsidRPr="00D3292B">
        <w:rPr>
          <w:color w:val="000000" w:themeColor="text1"/>
          <w:szCs w:val="22"/>
          <w:lang w:val="lv-LV"/>
        </w:rPr>
        <w:t>Saderības pētījumu trūkuma dēļ šīs zāles nedrīkst sajaukt (lietot maisījumā) ar citām zālēm.</w:t>
      </w:r>
    </w:p>
    <w:p w14:paraId="7E4DCC11" w14:textId="77777777" w:rsidR="00F34762" w:rsidRPr="00D3292B" w:rsidRDefault="00F34762" w:rsidP="00860E19">
      <w:pPr>
        <w:tabs>
          <w:tab w:val="clear" w:pos="567"/>
        </w:tabs>
        <w:spacing w:line="240" w:lineRule="auto"/>
        <w:rPr>
          <w:color w:val="000000" w:themeColor="text1"/>
          <w:szCs w:val="22"/>
          <w:lang w:val="lv-LV"/>
        </w:rPr>
      </w:pPr>
    </w:p>
    <w:p w14:paraId="0C546D56"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DF326A7"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6.3</w:t>
      </w:r>
      <w:r w:rsidR="00F34762" w:rsidRPr="00D3292B">
        <w:rPr>
          <w:b/>
          <w:color w:val="000000" w:themeColor="text1"/>
          <w:szCs w:val="22"/>
          <w:lang w:val="lv-LV"/>
        </w:rPr>
        <w:t>.</w:t>
      </w:r>
      <w:r w:rsidRPr="00D3292B">
        <w:rPr>
          <w:b/>
          <w:color w:val="000000" w:themeColor="text1"/>
          <w:szCs w:val="22"/>
          <w:lang w:val="lv-LV"/>
        </w:rPr>
        <w:tab/>
        <w:t>Uzglabāšanas laiks</w:t>
      </w:r>
    </w:p>
    <w:p w14:paraId="141EA72B"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0BFD027" w14:textId="0F264B02" w:rsidR="008E285D" w:rsidRPr="00D3292B" w:rsidRDefault="008E285D" w:rsidP="00860E19">
      <w:pPr>
        <w:rPr>
          <w:u w:val="single"/>
          <w:lang w:val="lv-LV"/>
        </w:rPr>
      </w:pPr>
      <w:r w:rsidRPr="00D3292B">
        <w:rPr>
          <w:u w:val="single"/>
          <w:lang w:val="lv-LV"/>
        </w:rPr>
        <w:t>Uzpruvo 45 mg šķīdums injekcijām</w:t>
      </w:r>
    </w:p>
    <w:p w14:paraId="59A11ECA" w14:textId="37C889B0" w:rsidR="008E285D" w:rsidRPr="00D3292B" w:rsidRDefault="007670AC" w:rsidP="00860E19">
      <w:pPr>
        <w:tabs>
          <w:tab w:val="clear" w:pos="567"/>
        </w:tabs>
        <w:spacing w:line="240" w:lineRule="auto"/>
        <w:ind w:left="567" w:hanging="567"/>
        <w:rPr>
          <w:color w:val="000000" w:themeColor="text1"/>
          <w:szCs w:val="22"/>
          <w:lang w:val="lv-LV"/>
        </w:rPr>
      </w:pPr>
      <w:r>
        <w:rPr>
          <w:color w:val="000000" w:themeColor="text1"/>
          <w:szCs w:val="22"/>
          <w:lang w:val="lv-LV"/>
        </w:rPr>
        <w:t>18 mēneši</w:t>
      </w:r>
      <w:r w:rsidR="008E285D" w:rsidRPr="00D3292B">
        <w:rPr>
          <w:color w:val="000000" w:themeColor="text1"/>
          <w:szCs w:val="22"/>
          <w:lang w:val="lv-LV"/>
        </w:rPr>
        <w:t>.</w:t>
      </w:r>
    </w:p>
    <w:p w14:paraId="3C646BB6" w14:textId="77777777" w:rsidR="008E285D" w:rsidRPr="00D3292B" w:rsidRDefault="008E285D" w:rsidP="00860E19">
      <w:pPr>
        <w:rPr>
          <w:u w:val="single"/>
          <w:lang w:val="lv-LV"/>
        </w:rPr>
      </w:pPr>
    </w:p>
    <w:p w14:paraId="31B0B333" w14:textId="62038724" w:rsidR="008E285D" w:rsidRPr="00D3292B" w:rsidRDefault="008E285D" w:rsidP="00860E19">
      <w:pPr>
        <w:rPr>
          <w:u w:val="single"/>
          <w:lang w:val="lv-LV"/>
        </w:rPr>
      </w:pPr>
      <w:r w:rsidRPr="00D3292B">
        <w:rPr>
          <w:u w:val="single"/>
          <w:lang w:val="lv-LV"/>
        </w:rPr>
        <w:t>Uzpruvo 45 mg šķīdums injekcijām pilnšļircē</w:t>
      </w:r>
    </w:p>
    <w:p w14:paraId="76FFCF92" w14:textId="1C99E1A4" w:rsidR="00017525" w:rsidRPr="00D3292B" w:rsidRDefault="00415FB3"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3</w:t>
      </w:r>
      <w:r w:rsidR="00FD484F" w:rsidRPr="00D3292B">
        <w:rPr>
          <w:color w:val="000000" w:themeColor="text1"/>
          <w:szCs w:val="22"/>
          <w:lang w:val="lv-LV"/>
        </w:rPr>
        <w:t xml:space="preserve"> gadi.</w:t>
      </w:r>
    </w:p>
    <w:p w14:paraId="51356BA8" w14:textId="77777777" w:rsidR="00FD484F" w:rsidRPr="00D3292B" w:rsidRDefault="00FD484F" w:rsidP="00860E19">
      <w:pPr>
        <w:tabs>
          <w:tab w:val="clear" w:pos="567"/>
        </w:tabs>
        <w:spacing w:line="240" w:lineRule="auto"/>
        <w:ind w:left="567" w:hanging="567"/>
        <w:rPr>
          <w:color w:val="000000" w:themeColor="text1"/>
          <w:szCs w:val="22"/>
          <w:lang w:val="lv-LV"/>
        </w:rPr>
      </w:pPr>
    </w:p>
    <w:p w14:paraId="6D997F98" w14:textId="1F82FFBA" w:rsidR="008E285D" w:rsidRPr="00D3292B" w:rsidRDefault="008E285D" w:rsidP="00860E19">
      <w:pPr>
        <w:rPr>
          <w:u w:val="single"/>
          <w:lang w:val="lv-LV"/>
        </w:rPr>
      </w:pPr>
      <w:r w:rsidRPr="00D3292B">
        <w:rPr>
          <w:u w:val="single"/>
          <w:lang w:val="lv-LV"/>
        </w:rPr>
        <w:t>Uzpruvo 90 mg šķīdums injekcijām pilnšļircē</w:t>
      </w:r>
    </w:p>
    <w:p w14:paraId="34C0DBE3" w14:textId="77777777" w:rsidR="008E285D" w:rsidRPr="00D3292B" w:rsidRDefault="008E285D"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3 gadi.</w:t>
      </w:r>
    </w:p>
    <w:p w14:paraId="1BCEAC8F" w14:textId="77777777" w:rsidR="008E285D" w:rsidRPr="00D3292B" w:rsidRDefault="008E285D" w:rsidP="00860E19">
      <w:pPr>
        <w:tabs>
          <w:tab w:val="clear" w:pos="567"/>
        </w:tabs>
        <w:spacing w:line="240" w:lineRule="auto"/>
        <w:ind w:left="567" w:hanging="567"/>
        <w:rPr>
          <w:color w:val="000000" w:themeColor="text1"/>
          <w:szCs w:val="22"/>
          <w:lang w:val="lv-LV"/>
        </w:rPr>
      </w:pPr>
    </w:p>
    <w:p w14:paraId="1F6A8516" w14:textId="0F4F0520" w:rsidR="00FD484F" w:rsidRPr="00D3292B" w:rsidRDefault="00FD484F" w:rsidP="00860E19">
      <w:pPr>
        <w:spacing w:line="240" w:lineRule="auto"/>
        <w:rPr>
          <w:lang w:val="lv-LV"/>
        </w:rPr>
      </w:pPr>
      <w:r w:rsidRPr="00D3292B">
        <w:rPr>
          <w:lang w:val="lv-LV"/>
        </w:rPr>
        <w:t>Atsevišķas pilnšļirces drīkst uzglabāt arī istabas temperatūrā līdz 30°C</w:t>
      </w:r>
      <w:r w:rsidR="00D33264" w:rsidRPr="00D3292B">
        <w:rPr>
          <w:lang w:val="lv-LV"/>
        </w:rPr>
        <w:t xml:space="preserve"> vienu reizi</w:t>
      </w:r>
      <w:r w:rsidRPr="00D3292B">
        <w:rPr>
          <w:lang w:val="lv-LV"/>
        </w:rPr>
        <w:t xml:space="preserve"> ne ilgāk par 30 dienām pēc kārtas, oriģinālajā kastītē, lai pasargātu no gaismas. </w:t>
      </w:r>
      <w:r w:rsidR="002228D8" w:rsidRPr="00D3292B">
        <w:rPr>
          <w:lang w:val="lv-LV"/>
        </w:rPr>
        <w:t>Pēc izņemšanas no ledusskapja uzrakstiet izmešanas datumu tam paredzētajā vietā uz ārējās kastītes</w:t>
      </w:r>
      <w:r w:rsidRPr="00D3292B">
        <w:rPr>
          <w:lang w:val="lv-LV"/>
        </w:rPr>
        <w:t>. Izmešanas datums nedrīkst pārsniegt sākotnējo uz kastītes uzdrukāto derīguma termiņa beigu datumu. Ja pilnšļirce ir uzglabāta istabas temperatūrā (līdz 30°C), to nedrīkst novietot atpakaļ ledusskapī. Pilnšļirce ir jāizmet, ja tā netiek izlietota 30 dienu laikā, uzglabājot istabas temperatūrā, vai pēc derīguma termiņa beigām, atkarībā no tā, kas iestājas vispirms.</w:t>
      </w:r>
    </w:p>
    <w:p w14:paraId="4ECB01A9"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D0B8057"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6.4</w:t>
      </w:r>
      <w:r w:rsidR="005B0C6F" w:rsidRPr="00D3292B">
        <w:rPr>
          <w:b/>
          <w:color w:val="000000" w:themeColor="text1"/>
          <w:szCs w:val="22"/>
          <w:lang w:val="lv-LV"/>
        </w:rPr>
        <w:t>.</w:t>
      </w:r>
      <w:r w:rsidRPr="00D3292B">
        <w:rPr>
          <w:b/>
          <w:color w:val="000000" w:themeColor="text1"/>
          <w:szCs w:val="22"/>
          <w:lang w:val="lv-LV"/>
        </w:rPr>
        <w:tab/>
        <w:t>Īpaši uzglabāšanas nosacījumi</w:t>
      </w:r>
    </w:p>
    <w:p w14:paraId="1D47828B"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9B49ACE" w14:textId="77777777" w:rsidR="00FD484F" w:rsidRPr="00D3292B" w:rsidRDefault="00FD484F" w:rsidP="00860E19">
      <w:pPr>
        <w:spacing w:line="240" w:lineRule="auto"/>
        <w:jc w:val="both"/>
        <w:rPr>
          <w:color w:val="000000"/>
          <w:szCs w:val="22"/>
          <w:lang w:val="lv-LV"/>
        </w:rPr>
      </w:pPr>
      <w:r w:rsidRPr="00D3292B">
        <w:rPr>
          <w:color w:val="000000"/>
          <w:szCs w:val="22"/>
          <w:lang w:val="lv-LV"/>
        </w:rPr>
        <w:t>Uzglabāt ledusskapī (2°C</w:t>
      </w:r>
      <w:r w:rsidRPr="00D3292B">
        <w:rPr>
          <w:color w:val="000000"/>
          <w:szCs w:val="22"/>
          <w:lang w:val="lv-LV"/>
        </w:rPr>
        <w:noBreakHyphen/>
        <w:t>8°C). Nesasaldēt.</w:t>
      </w:r>
    </w:p>
    <w:p w14:paraId="70A37C97" w14:textId="1A1C243A" w:rsidR="00FD484F" w:rsidRPr="00D3292B" w:rsidRDefault="00FD484F" w:rsidP="00860E19">
      <w:pPr>
        <w:spacing w:line="240" w:lineRule="auto"/>
        <w:jc w:val="both"/>
        <w:rPr>
          <w:color w:val="000000"/>
          <w:szCs w:val="22"/>
          <w:lang w:val="lv-LV"/>
        </w:rPr>
      </w:pPr>
      <w:r w:rsidRPr="00D3292B">
        <w:rPr>
          <w:color w:val="000000"/>
          <w:szCs w:val="22"/>
          <w:lang w:val="lv-LV"/>
        </w:rPr>
        <w:t xml:space="preserve">Uzglabāt </w:t>
      </w:r>
      <w:r w:rsidR="00DB3064" w:rsidRPr="00D3292B">
        <w:rPr>
          <w:color w:val="000000"/>
          <w:szCs w:val="22"/>
          <w:lang w:val="lv-LV"/>
        </w:rPr>
        <w:t>flakonu</w:t>
      </w:r>
      <w:r w:rsidR="00721B68">
        <w:rPr>
          <w:color w:val="000000"/>
          <w:szCs w:val="22"/>
          <w:lang w:val="lv-LV"/>
        </w:rPr>
        <w:t xml:space="preserve"> vai </w:t>
      </w:r>
      <w:r w:rsidRPr="00D3292B">
        <w:rPr>
          <w:color w:val="000000"/>
          <w:szCs w:val="22"/>
          <w:lang w:val="lv-LV"/>
        </w:rPr>
        <w:t xml:space="preserve">pilnšļirci </w:t>
      </w:r>
      <w:r w:rsidR="00904306" w:rsidRPr="00D3292B">
        <w:rPr>
          <w:color w:val="000000"/>
          <w:szCs w:val="22"/>
          <w:lang w:val="lv-LV"/>
        </w:rPr>
        <w:t xml:space="preserve">ārējā </w:t>
      </w:r>
      <w:r w:rsidRPr="00D3292B">
        <w:rPr>
          <w:color w:val="000000"/>
          <w:szCs w:val="22"/>
          <w:lang w:val="lv-LV"/>
        </w:rPr>
        <w:t>iepakojumā, lai pasargātu no gaismas.</w:t>
      </w:r>
    </w:p>
    <w:p w14:paraId="4AEFB00E" w14:textId="77777777" w:rsidR="00FD484F" w:rsidRPr="00D3292B" w:rsidRDefault="00FD484F" w:rsidP="00860E19">
      <w:pPr>
        <w:spacing w:line="240" w:lineRule="auto"/>
        <w:jc w:val="both"/>
        <w:rPr>
          <w:color w:val="000000"/>
          <w:szCs w:val="22"/>
          <w:lang w:val="lv-LV"/>
        </w:rPr>
      </w:pPr>
    </w:p>
    <w:p w14:paraId="6841E505" w14:textId="77777777" w:rsidR="00FD484F" w:rsidRPr="00D3292B" w:rsidRDefault="00FD484F" w:rsidP="00860E19">
      <w:pPr>
        <w:spacing w:line="240" w:lineRule="auto"/>
        <w:jc w:val="both"/>
        <w:rPr>
          <w:color w:val="000000"/>
          <w:szCs w:val="22"/>
          <w:lang w:val="lv-LV"/>
        </w:rPr>
      </w:pPr>
      <w:r w:rsidRPr="00D3292B">
        <w:rPr>
          <w:color w:val="000000"/>
          <w:szCs w:val="22"/>
          <w:lang w:val="lv-LV"/>
        </w:rPr>
        <w:t>Nepieciešamības gadījumā pilnšļirci drīkst uzglabāt istabas temperatūrā līdz 30°C (skatīt 6.3. apakšpunktu).</w:t>
      </w:r>
    </w:p>
    <w:p w14:paraId="37807402"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5EF40F9" w14:textId="1BFBC247" w:rsidR="00017525" w:rsidRPr="00D3292B" w:rsidRDefault="00431304" w:rsidP="00860E19">
      <w:pPr>
        <w:keepNext/>
        <w:tabs>
          <w:tab w:val="clear" w:pos="567"/>
        </w:tabs>
        <w:spacing w:line="240" w:lineRule="auto"/>
        <w:ind w:left="567" w:hanging="567"/>
        <w:rPr>
          <w:color w:val="000000" w:themeColor="text1"/>
          <w:szCs w:val="22"/>
          <w:lang w:val="lv-LV"/>
        </w:rPr>
      </w:pPr>
      <w:r w:rsidRPr="00D3292B">
        <w:rPr>
          <w:b/>
          <w:color w:val="000000" w:themeColor="text1"/>
          <w:szCs w:val="22"/>
          <w:lang w:val="lv-LV"/>
        </w:rPr>
        <w:t>6.5</w:t>
      </w:r>
      <w:r w:rsidR="005B0C6F" w:rsidRPr="00D3292B">
        <w:rPr>
          <w:b/>
          <w:color w:val="000000" w:themeColor="text1"/>
          <w:szCs w:val="22"/>
          <w:lang w:val="lv-LV"/>
        </w:rPr>
        <w:t>.</w:t>
      </w:r>
      <w:r w:rsidRPr="00D3292B">
        <w:rPr>
          <w:b/>
          <w:color w:val="000000" w:themeColor="text1"/>
          <w:szCs w:val="22"/>
          <w:lang w:val="lv-LV"/>
        </w:rPr>
        <w:tab/>
        <w:t>Iepakojuma veids un saturs</w:t>
      </w:r>
    </w:p>
    <w:p w14:paraId="569C7EE6" w14:textId="77777777" w:rsidR="00017525" w:rsidRPr="00D3292B" w:rsidRDefault="00017525" w:rsidP="00860E19">
      <w:pPr>
        <w:keepNext/>
        <w:tabs>
          <w:tab w:val="clear" w:pos="567"/>
        </w:tabs>
        <w:spacing w:line="240" w:lineRule="auto"/>
        <w:ind w:left="567" w:hanging="567"/>
        <w:rPr>
          <w:color w:val="000000" w:themeColor="text1"/>
          <w:szCs w:val="22"/>
          <w:lang w:val="lv-LV"/>
        </w:rPr>
      </w:pPr>
    </w:p>
    <w:p w14:paraId="76827EBF" w14:textId="2356F7F6" w:rsidR="008E285D" w:rsidRPr="00ED2B9E" w:rsidRDefault="008E285D" w:rsidP="00ED2B9E">
      <w:pPr>
        <w:rPr>
          <w:u w:val="single"/>
          <w:lang w:val="lv-LV"/>
        </w:rPr>
      </w:pPr>
      <w:r w:rsidRPr="00ED2B9E">
        <w:rPr>
          <w:u w:val="single"/>
          <w:lang w:val="lv-LV"/>
        </w:rPr>
        <w:t>Uzpruvo 45 mg šķīdums injekcijām</w:t>
      </w:r>
    </w:p>
    <w:p w14:paraId="07454992" w14:textId="77777777" w:rsidR="008E285D" w:rsidRPr="00ED2B9E" w:rsidRDefault="008E285D" w:rsidP="00ED2B9E">
      <w:pPr>
        <w:rPr>
          <w:lang w:val="lv-LV"/>
        </w:rPr>
      </w:pPr>
    </w:p>
    <w:p w14:paraId="082413F9" w14:textId="5A7355BB" w:rsidR="008E285D" w:rsidRDefault="008E285D" w:rsidP="00860E19">
      <w:pPr>
        <w:rPr>
          <w:lang w:val="lv-LV"/>
        </w:rPr>
      </w:pPr>
      <w:r w:rsidRPr="00D3292B">
        <w:rPr>
          <w:lang w:val="lv-LV"/>
        </w:rPr>
        <w:t>0,5 ml šķīdums injekcijām I klases stikla flakonā (2 ml)</w:t>
      </w:r>
      <w:r w:rsidR="006910D2">
        <w:rPr>
          <w:lang w:val="lv-LV"/>
        </w:rPr>
        <w:t>,</w:t>
      </w:r>
      <w:r w:rsidRPr="00D3292B">
        <w:rPr>
          <w:lang w:val="lv-LV"/>
        </w:rPr>
        <w:t xml:space="preserve"> kas noslēgts ar </w:t>
      </w:r>
      <w:r w:rsidR="006910D2">
        <w:rPr>
          <w:lang w:val="lv-LV"/>
        </w:rPr>
        <w:t xml:space="preserve">pārklātu </w:t>
      </w:r>
      <w:r w:rsidRPr="00D3292B">
        <w:rPr>
          <w:lang w:val="lv-LV"/>
        </w:rPr>
        <w:t>brombutilgumijas aizbāzni.</w:t>
      </w:r>
    </w:p>
    <w:p w14:paraId="0BD90766" w14:textId="77777777" w:rsidR="007670AC" w:rsidRDefault="007670AC" w:rsidP="00860E19">
      <w:pPr>
        <w:rPr>
          <w:lang w:val="lv-LV"/>
        </w:rPr>
      </w:pPr>
    </w:p>
    <w:p w14:paraId="5474B06C" w14:textId="20B95E12" w:rsidR="007670AC" w:rsidRPr="007670AC" w:rsidRDefault="007670AC" w:rsidP="00860E19">
      <w:pPr>
        <w:rPr>
          <w:lang w:val="lv-LV"/>
        </w:rPr>
      </w:pPr>
      <w:r w:rsidRPr="007670AC">
        <w:rPr>
          <w:lang w:val="lv-LV"/>
        </w:rPr>
        <w:t xml:space="preserve">Iepakojuma lielums: 1 </w:t>
      </w:r>
      <w:r>
        <w:rPr>
          <w:lang w:val="lv-LV"/>
        </w:rPr>
        <w:t>flakons.</w:t>
      </w:r>
    </w:p>
    <w:p w14:paraId="5B089328" w14:textId="77777777" w:rsidR="007670AC" w:rsidRPr="00D3292B" w:rsidRDefault="007670AC" w:rsidP="00860E19">
      <w:pPr>
        <w:rPr>
          <w:lang w:val="lv-LV"/>
        </w:rPr>
      </w:pPr>
    </w:p>
    <w:p w14:paraId="24BBE5E6" w14:textId="77777777" w:rsidR="008E285D" w:rsidRPr="00D3292B" w:rsidRDefault="008E285D" w:rsidP="00860E19">
      <w:pPr>
        <w:keepNext/>
        <w:spacing w:line="240" w:lineRule="auto"/>
        <w:rPr>
          <w:color w:val="000000" w:themeColor="text1"/>
          <w:szCs w:val="22"/>
          <w:u w:val="single"/>
          <w:lang w:val="lv-LV"/>
        </w:rPr>
      </w:pPr>
    </w:p>
    <w:p w14:paraId="0EDBB3E4" w14:textId="15ACDE13" w:rsidR="007855AA" w:rsidRPr="00D3292B" w:rsidRDefault="007855AA" w:rsidP="00860E19">
      <w:pPr>
        <w:keepNext/>
        <w:spacing w:line="240" w:lineRule="auto"/>
        <w:rPr>
          <w:color w:val="000000" w:themeColor="text1"/>
          <w:szCs w:val="22"/>
          <w:u w:val="single"/>
          <w:lang w:val="lv-LV"/>
        </w:rPr>
      </w:pPr>
      <w:r w:rsidRPr="00D3292B">
        <w:rPr>
          <w:color w:val="000000" w:themeColor="text1"/>
          <w:szCs w:val="22"/>
          <w:u w:val="single"/>
          <w:lang w:val="lv-LV"/>
        </w:rPr>
        <w:t xml:space="preserve">Uzpruvo 45 mg šķīdums injekcijām </w:t>
      </w:r>
      <w:r w:rsidRPr="00ED2B9E">
        <w:rPr>
          <w:color w:val="000000" w:themeColor="text1"/>
          <w:u w:val="single"/>
          <w:lang w:val="lv-LV"/>
        </w:rPr>
        <w:t>pilnšļircē</w:t>
      </w:r>
    </w:p>
    <w:p w14:paraId="1D90F3FE" w14:textId="77777777" w:rsidR="007855AA" w:rsidRPr="00D3292B" w:rsidRDefault="007855AA" w:rsidP="00860E19">
      <w:pPr>
        <w:keepNext/>
        <w:tabs>
          <w:tab w:val="clear" w:pos="567"/>
        </w:tabs>
        <w:spacing w:line="240" w:lineRule="auto"/>
        <w:rPr>
          <w:color w:val="000000" w:themeColor="text1"/>
          <w:szCs w:val="22"/>
          <w:lang w:val="lv-LV"/>
        </w:rPr>
      </w:pPr>
    </w:p>
    <w:p w14:paraId="2061ACAF" w14:textId="0FFD69DA" w:rsidR="007855AA" w:rsidRPr="00D3292B" w:rsidRDefault="007855AA" w:rsidP="00860E19">
      <w:pPr>
        <w:spacing w:line="240" w:lineRule="auto"/>
        <w:rPr>
          <w:lang w:val="lv-LV"/>
        </w:rPr>
      </w:pPr>
      <w:r w:rsidRPr="00D3292B">
        <w:rPr>
          <w:lang w:val="lv-LV"/>
        </w:rPr>
        <w:t>0,5 ml šķīdums injekcijām I klases stikla pilnšļircē (1 ml) ar fiksētu 29</w:t>
      </w:r>
      <w:r w:rsidR="00810DCB" w:rsidRPr="00D3292B">
        <w:rPr>
          <w:lang w:val="lv-LV"/>
        </w:rPr>
        <w:t>.</w:t>
      </w:r>
      <w:r w:rsidRPr="00D3292B">
        <w:rPr>
          <w:lang w:val="lv-LV"/>
        </w:rPr>
        <w:t xml:space="preserve"> izmēra adatu, paplašinātiem pirkstu atlokiem un pasīvu adatas aizsargu, kā arī virzuļa </w:t>
      </w:r>
      <w:bookmarkStart w:id="16" w:name="_Hlk149580652"/>
      <w:r w:rsidR="009535D4" w:rsidRPr="00D3292B">
        <w:rPr>
          <w:lang w:val="lv-LV"/>
        </w:rPr>
        <w:t xml:space="preserve">stieni </w:t>
      </w:r>
      <w:bookmarkEnd w:id="16"/>
      <w:r w:rsidRPr="00D3292B">
        <w:rPr>
          <w:lang w:val="lv-LV"/>
        </w:rPr>
        <w:t>(brombutilgumija) un stingru adatas uzmavu (</w:t>
      </w:r>
      <w:r w:rsidRPr="00D3292B">
        <w:rPr>
          <w:i/>
          <w:iCs/>
          <w:lang w:val="lv-LV"/>
        </w:rPr>
        <w:t>rigid needle shield</w:t>
      </w:r>
      <w:r w:rsidRPr="00D3292B">
        <w:rPr>
          <w:lang w:val="lv-LV"/>
        </w:rPr>
        <w:t xml:space="preserve"> – RNS).</w:t>
      </w:r>
    </w:p>
    <w:p w14:paraId="0EFE3FB0" w14:textId="77777777" w:rsidR="007855AA" w:rsidRDefault="007855AA" w:rsidP="00860E19">
      <w:pPr>
        <w:tabs>
          <w:tab w:val="clear" w:pos="567"/>
        </w:tabs>
        <w:spacing w:line="240" w:lineRule="auto"/>
        <w:rPr>
          <w:color w:val="000000" w:themeColor="text1"/>
          <w:szCs w:val="22"/>
          <w:lang w:val="lv-LV"/>
        </w:rPr>
      </w:pPr>
    </w:p>
    <w:p w14:paraId="2AC27CB4" w14:textId="35809BF4" w:rsidR="006A0BEE" w:rsidRPr="007670AC" w:rsidRDefault="006A0BEE" w:rsidP="006A0BEE">
      <w:pPr>
        <w:rPr>
          <w:lang w:val="lv-LV"/>
        </w:rPr>
      </w:pPr>
      <w:r w:rsidRPr="007670AC">
        <w:rPr>
          <w:lang w:val="lv-LV"/>
        </w:rPr>
        <w:t xml:space="preserve">Iepakojuma lielums: 1 </w:t>
      </w:r>
      <w:r>
        <w:rPr>
          <w:lang w:val="lv-LV"/>
        </w:rPr>
        <w:t>pilnšļirce.</w:t>
      </w:r>
    </w:p>
    <w:p w14:paraId="6CDB115A" w14:textId="77777777" w:rsidR="006A0BEE" w:rsidRPr="00D3292B" w:rsidRDefault="006A0BEE" w:rsidP="00860E19">
      <w:pPr>
        <w:tabs>
          <w:tab w:val="clear" w:pos="567"/>
        </w:tabs>
        <w:spacing w:line="240" w:lineRule="auto"/>
        <w:rPr>
          <w:color w:val="000000" w:themeColor="text1"/>
          <w:szCs w:val="22"/>
          <w:lang w:val="lv-LV"/>
        </w:rPr>
      </w:pPr>
    </w:p>
    <w:p w14:paraId="4ADE0DDE" w14:textId="77777777" w:rsidR="007855AA" w:rsidRPr="00D3292B" w:rsidRDefault="007855AA" w:rsidP="00860E19">
      <w:pPr>
        <w:spacing w:line="240" w:lineRule="auto"/>
        <w:rPr>
          <w:color w:val="000000" w:themeColor="text1"/>
          <w:szCs w:val="22"/>
          <w:u w:val="single"/>
          <w:lang w:val="lv-LV"/>
        </w:rPr>
      </w:pPr>
      <w:r w:rsidRPr="00D3292B">
        <w:rPr>
          <w:color w:val="000000" w:themeColor="text1"/>
          <w:szCs w:val="22"/>
          <w:u w:val="single"/>
          <w:lang w:val="lv-LV"/>
        </w:rPr>
        <w:t>Uzpruvo 90 mg šķīdums injekcijām pilnšļircē</w:t>
      </w:r>
    </w:p>
    <w:p w14:paraId="54B71634" w14:textId="77777777" w:rsidR="007855AA" w:rsidRPr="00D3292B" w:rsidRDefault="007855AA" w:rsidP="00860E19">
      <w:pPr>
        <w:tabs>
          <w:tab w:val="clear" w:pos="567"/>
        </w:tabs>
        <w:spacing w:line="240" w:lineRule="auto"/>
        <w:ind w:left="567" w:hanging="567"/>
        <w:rPr>
          <w:color w:val="000000" w:themeColor="text1"/>
          <w:szCs w:val="22"/>
          <w:lang w:val="lv-LV"/>
        </w:rPr>
      </w:pPr>
    </w:p>
    <w:p w14:paraId="7E97673F" w14:textId="23D02B0A" w:rsidR="007855AA" w:rsidRPr="00D3292B" w:rsidRDefault="007855AA" w:rsidP="00860E19">
      <w:pPr>
        <w:spacing w:line="240" w:lineRule="auto"/>
        <w:rPr>
          <w:lang w:val="lv-LV"/>
        </w:rPr>
      </w:pPr>
      <w:r w:rsidRPr="00D3292B">
        <w:rPr>
          <w:lang w:val="lv-LV"/>
        </w:rPr>
        <w:t>1 ml šķīdums injekcijām I klases stikla pilnšļircē (1 ml) ar fiksētu 29</w:t>
      </w:r>
      <w:r w:rsidR="00810DCB" w:rsidRPr="00D3292B">
        <w:rPr>
          <w:lang w:val="lv-LV"/>
        </w:rPr>
        <w:t>.</w:t>
      </w:r>
      <w:r w:rsidRPr="00D3292B">
        <w:rPr>
          <w:lang w:val="lv-LV"/>
        </w:rPr>
        <w:t xml:space="preserve"> izmēra adatu, paplašinātiem pirkstu atlokiem un pasīvu adatas aizsargu, kā arī virzuļa </w:t>
      </w:r>
      <w:r w:rsidR="009535D4" w:rsidRPr="00D3292B">
        <w:rPr>
          <w:lang w:val="lv-LV"/>
        </w:rPr>
        <w:t xml:space="preserve">stieni </w:t>
      </w:r>
      <w:r w:rsidRPr="00D3292B">
        <w:rPr>
          <w:lang w:val="lv-LV"/>
        </w:rPr>
        <w:t>(brombutilgumija) un stingru adatas uzmavu (</w:t>
      </w:r>
      <w:r w:rsidRPr="00D3292B">
        <w:rPr>
          <w:i/>
          <w:iCs/>
          <w:lang w:val="lv-LV"/>
        </w:rPr>
        <w:t>rigid needle shield</w:t>
      </w:r>
      <w:r w:rsidRPr="00D3292B">
        <w:rPr>
          <w:lang w:val="lv-LV"/>
        </w:rPr>
        <w:t xml:space="preserve"> – RNS).</w:t>
      </w:r>
    </w:p>
    <w:p w14:paraId="4A60CCA3" w14:textId="77777777" w:rsidR="007855AA" w:rsidRPr="00D3292B" w:rsidRDefault="007855AA" w:rsidP="00860E19">
      <w:pPr>
        <w:tabs>
          <w:tab w:val="clear" w:pos="567"/>
        </w:tabs>
        <w:spacing w:line="240" w:lineRule="auto"/>
        <w:ind w:left="567" w:hanging="567"/>
        <w:rPr>
          <w:color w:val="000000" w:themeColor="text1"/>
          <w:szCs w:val="22"/>
          <w:lang w:val="lv-LV"/>
        </w:rPr>
      </w:pPr>
    </w:p>
    <w:p w14:paraId="65253B63" w14:textId="0FBC8D25" w:rsidR="00370033" w:rsidRPr="001864AA" w:rsidRDefault="00370033" w:rsidP="00860E19">
      <w:pPr>
        <w:tabs>
          <w:tab w:val="clear" w:pos="567"/>
        </w:tabs>
        <w:spacing w:line="240" w:lineRule="auto"/>
        <w:ind w:left="567" w:hanging="567"/>
        <w:rPr>
          <w:lang w:val="lv-LV"/>
        </w:rPr>
      </w:pPr>
      <w:r w:rsidRPr="001864AA">
        <w:rPr>
          <w:lang w:val="lv-LV"/>
        </w:rPr>
        <w:t>Iepakojuma lielumi: 1 vai 2 pilnšļirce(s)</w:t>
      </w:r>
      <w:r w:rsidR="00335CB3" w:rsidRPr="001864AA">
        <w:rPr>
          <w:lang w:val="lv-LV"/>
        </w:rPr>
        <w:t>.</w:t>
      </w:r>
    </w:p>
    <w:p w14:paraId="606431E9" w14:textId="77777777" w:rsidR="00370033" w:rsidRPr="001864AA" w:rsidRDefault="00370033" w:rsidP="00860E19">
      <w:pPr>
        <w:tabs>
          <w:tab w:val="clear" w:pos="567"/>
        </w:tabs>
        <w:spacing w:line="240" w:lineRule="auto"/>
        <w:ind w:left="567" w:hanging="567"/>
        <w:rPr>
          <w:color w:val="000000" w:themeColor="text1"/>
          <w:szCs w:val="22"/>
          <w:lang w:val="lv-LV"/>
        </w:rPr>
      </w:pPr>
    </w:p>
    <w:p w14:paraId="7EDB9587" w14:textId="77777777" w:rsidR="00370033" w:rsidRPr="001864AA" w:rsidRDefault="00370033" w:rsidP="00860E19">
      <w:pPr>
        <w:tabs>
          <w:tab w:val="clear" w:pos="567"/>
        </w:tabs>
        <w:spacing w:line="240" w:lineRule="auto"/>
        <w:ind w:left="567" w:hanging="567"/>
        <w:rPr>
          <w:color w:val="000000" w:themeColor="text1"/>
          <w:szCs w:val="22"/>
          <w:lang w:val="lv-LV"/>
        </w:rPr>
      </w:pPr>
      <w:r w:rsidRPr="001864AA">
        <w:rPr>
          <w:lang w:val="lv-LV"/>
        </w:rPr>
        <w:t>Visi iepakojuma lielumi tirgū var nebūt pieejami.</w:t>
      </w:r>
    </w:p>
    <w:p w14:paraId="0EDAE408" w14:textId="77777777" w:rsidR="007855AA" w:rsidRPr="00D3292B" w:rsidRDefault="007855AA" w:rsidP="00860E19">
      <w:pPr>
        <w:tabs>
          <w:tab w:val="clear" w:pos="567"/>
        </w:tabs>
        <w:spacing w:line="240" w:lineRule="auto"/>
        <w:ind w:left="567" w:hanging="567"/>
        <w:rPr>
          <w:color w:val="000000" w:themeColor="text1"/>
          <w:szCs w:val="22"/>
          <w:lang w:val="lv-LV"/>
        </w:rPr>
      </w:pPr>
    </w:p>
    <w:p w14:paraId="71E4D6D8" w14:textId="6B1D25E0" w:rsidR="00017525" w:rsidRPr="00D3292B" w:rsidRDefault="00431304" w:rsidP="00860E19">
      <w:pPr>
        <w:tabs>
          <w:tab w:val="clear" w:pos="567"/>
        </w:tabs>
        <w:spacing w:line="240" w:lineRule="auto"/>
        <w:ind w:left="567" w:hanging="567"/>
        <w:rPr>
          <w:b/>
          <w:color w:val="000000" w:themeColor="text1"/>
          <w:szCs w:val="22"/>
          <w:lang w:val="lv-LV"/>
        </w:rPr>
      </w:pPr>
      <w:r w:rsidRPr="00D3292B">
        <w:rPr>
          <w:b/>
          <w:color w:val="000000" w:themeColor="text1"/>
          <w:szCs w:val="22"/>
          <w:lang w:val="lv-LV"/>
        </w:rPr>
        <w:t>6.6</w:t>
      </w:r>
      <w:r w:rsidR="005B0C6F" w:rsidRPr="00D3292B">
        <w:rPr>
          <w:b/>
          <w:color w:val="000000" w:themeColor="text1"/>
          <w:szCs w:val="22"/>
          <w:lang w:val="lv-LV"/>
        </w:rPr>
        <w:t>.</w:t>
      </w:r>
      <w:r w:rsidRPr="00D3292B">
        <w:rPr>
          <w:b/>
          <w:color w:val="000000" w:themeColor="text1"/>
          <w:szCs w:val="22"/>
          <w:lang w:val="lv-LV"/>
        </w:rPr>
        <w:tab/>
        <w:t>Īpaši norādījumi atkritumu likvidēšanai un citi norādījumi par rīkošanos</w:t>
      </w:r>
    </w:p>
    <w:p w14:paraId="73130537"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43BCDD4" w14:textId="11E7F7CB" w:rsidR="008211C4" w:rsidRPr="00D3292B" w:rsidRDefault="008211C4" w:rsidP="00860E19">
      <w:pPr>
        <w:tabs>
          <w:tab w:val="clear" w:pos="567"/>
        </w:tabs>
        <w:spacing w:line="240" w:lineRule="auto"/>
        <w:rPr>
          <w:lang w:val="lv-LV"/>
        </w:rPr>
      </w:pPr>
      <w:r w:rsidRPr="00D3292B">
        <w:rPr>
          <w:bCs/>
          <w:lang w:val="lv-LV"/>
        </w:rPr>
        <w:t xml:space="preserve">Šķīdumu Uzpruvo </w:t>
      </w:r>
      <w:r w:rsidR="001D30CE" w:rsidRPr="00D3292B">
        <w:rPr>
          <w:bCs/>
          <w:lang w:val="lv-LV"/>
        </w:rPr>
        <w:t>flakon</w:t>
      </w:r>
      <w:r w:rsidR="006A0BEE">
        <w:rPr>
          <w:bCs/>
          <w:lang w:val="lv-LV"/>
        </w:rPr>
        <w:t>ā</w:t>
      </w:r>
      <w:r w:rsidR="009702E2">
        <w:rPr>
          <w:bCs/>
          <w:lang w:val="lv-LV"/>
        </w:rPr>
        <w:t xml:space="preserve"> vai </w:t>
      </w:r>
      <w:r w:rsidRPr="00D3292B">
        <w:rPr>
          <w:bCs/>
          <w:lang w:val="lv-LV"/>
        </w:rPr>
        <w:t xml:space="preserve">pilnšļircē nedrīkst </w:t>
      </w:r>
      <w:r w:rsidR="00A01577" w:rsidRPr="00D3292B">
        <w:rPr>
          <w:lang w:val="lv-LV"/>
        </w:rPr>
        <w:t xml:space="preserve">intensīvi </w:t>
      </w:r>
      <w:r w:rsidRPr="00D3292B">
        <w:rPr>
          <w:bCs/>
          <w:lang w:val="lv-LV"/>
        </w:rPr>
        <w:t xml:space="preserve">sakratīt. Pirms subkutānas ievadīšanas vizuāli jāpārbauda, vai šķīdumā nav daļiņu un vai tas nav mainījis krāsu. Šķīdums ir dzidrs un bezkrāsains </w:t>
      </w:r>
      <w:r w:rsidR="00D17B06" w:rsidRPr="00D3292B">
        <w:rPr>
          <w:bCs/>
          <w:lang w:val="lv-LV"/>
        </w:rPr>
        <w:t>vai</w:t>
      </w:r>
      <w:r w:rsidRPr="00D3292B">
        <w:rPr>
          <w:bCs/>
          <w:lang w:val="lv-LV"/>
        </w:rPr>
        <w:t xml:space="preserve"> gaiši dzeltens un praktiski nesatur redzamas daļiņas. Šīs zāles nedrīkst lietot, ja šķīdums sasalis, mainījis krāsu, kļuvis duļķains, vai arī tajā ir redzamas lielas daļiņas. Pirms lietošanas Uzpruvo jāļauj sasilt līdz istabas temperatūrai (tas prasa apmēram pusstundu). Sīkāki norādījumi par lietošanu sniegti lietošanas instrukcijā.</w:t>
      </w:r>
    </w:p>
    <w:p w14:paraId="65542172" w14:textId="77777777" w:rsidR="008211C4" w:rsidRPr="00D3292B" w:rsidRDefault="008211C4" w:rsidP="00860E19">
      <w:pPr>
        <w:tabs>
          <w:tab w:val="clear" w:pos="567"/>
        </w:tabs>
        <w:spacing w:line="240" w:lineRule="auto"/>
        <w:rPr>
          <w:lang w:val="lv-LV"/>
        </w:rPr>
      </w:pPr>
    </w:p>
    <w:p w14:paraId="6793EDAD" w14:textId="420FD426" w:rsidR="008211C4" w:rsidRPr="00D3292B" w:rsidRDefault="006A0BEE" w:rsidP="00860E19">
      <w:pPr>
        <w:tabs>
          <w:tab w:val="clear" w:pos="567"/>
        </w:tabs>
        <w:spacing w:line="240" w:lineRule="auto"/>
        <w:rPr>
          <w:bCs/>
          <w:lang w:val="lv-LV"/>
        </w:rPr>
      </w:pPr>
      <w:r>
        <w:rPr>
          <w:bCs/>
          <w:lang w:val="lv-LV"/>
        </w:rPr>
        <w:t>N</w:t>
      </w:r>
      <w:r w:rsidR="008211C4" w:rsidRPr="00D3292B">
        <w:rPr>
          <w:bCs/>
          <w:lang w:val="lv-LV"/>
        </w:rPr>
        <w:t xml:space="preserve">eizlietotās zāles, kas palikušas </w:t>
      </w:r>
      <w:r w:rsidR="00721B68">
        <w:rPr>
          <w:bCs/>
          <w:lang w:val="lv-LV"/>
        </w:rPr>
        <w:t xml:space="preserve">flakonā un </w:t>
      </w:r>
      <w:r w:rsidR="008211C4" w:rsidRPr="00D3292B">
        <w:rPr>
          <w:bCs/>
          <w:lang w:val="lv-LV"/>
        </w:rPr>
        <w:t xml:space="preserve">šļircē, nedrīkst lietot. </w:t>
      </w:r>
      <w:r w:rsidR="008211C4" w:rsidRPr="00D3292B">
        <w:rPr>
          <w:lang w:val="lv-LV"/>
        </w:rPr>
        <w:t xml:space="preserve">Uzpruvo tiek piegādāts sterilā </w:t>
      </w:r>
      <w:r w:rsidR="001D30CE" w:rsidRPr="00D3292B">
        <w:rPr>
          <w:lang w:val="lv-LV"/>
        </w:rPr>
        <w:t xml:space="preserve">vienreizējas lietošanas flakonā vai </w:t>
      </w:r>
      <w:r w:rsidR="008211C4" w:rsidRPr="00D3292B">
        <w:rPr>
          <w:lang w:val="lv-LV"/>
        </w:rPr>
        <w:t>vienreizējas lietošanas pilnšļircē.</w:t>
      </w:r>
    </w:p>
    <w:p w14:paraId="3111E8D4" w14:textId="77777777" w:rsidR="008211C4" w:rsidRPr="00D3292B" w:rsidRDefault="008211C4" w:rsidP="00860E19">
      <w:pPr>
        <w:tabs>
          <w:tab w:val="clear" w:pos="567"/>
        </w:tabs>
        <w:spacing w:line="240" w:lineRule="auto"/>
        <w:rPr>
          <w:bCs/>
          <w:lang w:val="lv-LV"/>
        </w:rPr>
      </w:pPr>
    </w:p>
    <w:p w14:paraId="238A0177" w14:textId="10DC5FEB" w:rsidR="00017525" w:rsidRPr="00D3292B" w:rsidRDefault="008211C4" w:rsidP="00860E19">
      <w:pPr>
        <w:tabs>
          <w:tab w:val="clear" w:pos="567"/>
        </w:tabs>
        <w:spacing w:line="240" w:lineRule="auto"/>
        <w:rPr>
          <w:color w:val="000000" w:themeColor="text1"/>
          <w:szCs w:val="22"/>
          <w:lang w:val="lv-LV"/>
        </w:rPr>
      </w:pPr>
      <w:r w:rsidRPr="00D3292B">
        <w:rPr>
          <w:bCs/>
          <w:lang w:val="lv-LV"/>
        </w:rPr>
        <w:t>Šļirci</w:t>
      </w:r>
      <w:r w:rsidR="00721B68">
        <w:rPr>
          <w:bCs/>
          <w:lang w:val="lv-LV"/>
        </w:rPr>
        <w:t xml:space="preserve">, </w:t>
      </w:r>
      <w:r w:rsidRPr="00D3292B">
        <w:rPr>
          <w:bCs/>
          <w:lang w:val="lv-LV"/>
        </w:rPr>
        <w:t xml:space="preserve">adatu </w:t>
      </w:r>
      <w:r w:rsidR="00721B68">
        <w:rPr>
          <w:bCs/>
          <w:lang w:val="lv-LV"/>
        </w:rPr>
        <w:t xml:space="preserve">un flakonā </w:t>
      </w:r>
      <w:r w:rsidRPr="00D3292B">
        <w:rPr>
          <w:bCs/>
          <w:lang w:val="lv-LV"/>
        </w:rPr>
        <w:t xml:space="preserve">nekādā gadījumā nedrīkst lietot atkārtoti. </w:t>
      </w:r>
      <w:r w:rsidR="00431304" w:rsidRPr="00D3292B">
        <w:rPr>
          <w:color w:val="000000" w:themeColor="text1"/>
          <w:szCs w:val="22"/>
          <w:lang w:val="lv-LV"/>
        </w:rPr>
        <w:t>Neizlietotās zāles vai izlietotie materiāli jāiznīcina atbilstoši vietējām prasībām.</w:t>
      </w:r>
    </w:p>
    <w:p w14:paraId="3F90BF49" w14:textId="77777777" w:rsidR="001D30CE" w:rsidRPr="00D3292B" w:rsidRDefault="001D30CE" w:rsidP="00ED2B9E">
      <w:pPr>
        <w:tabs>
          <w:tab w:val="clear" w:pos="567"/>
        </w:tabs>
        <w:spacing w:line="240" w:lineRule="auto"/>
        <w:rPr>
          <w:color w:val="000000" w:themeColor="text1"/>
          <w:szCs w:val="22"/>
          <w:lang w:val="lv-LV"/>
        </w:rPr>
      </w:pPr>
    </w:p>
    <w:p w14:paraId="66EEAFBF" w14:textId="55295637" w:rsidR="001D30CE" w:rsidRPr="00D3292B" w:rsidRDefault="001D30CE" w:rsidP="00860E19">
      <w:pPr>
        <w:tabs>
          <w:tab w:val="clear" w:pos="567"/>
        </w:tabs>
        <w:spacing w:line="240" w:lineRule="auto"/>
        <w:rPr>
          <w:color w:val="000000" w:themeColor="text1"/>
          <w:szCs w:val="22"/>
          <w:lang w:val="lv-LV"/>
        </w:rPr>
      </w:pPr>
      <w:r w:rsidRPr="00D3292B">
        <w:rPr>
          <w:color w:val="000000" w:themeColor="text1"/>
          <w:szCs w:val="22"/>
          <w:lang w:val="lv-LV"/>
        </w:rPr>
        <w:t>Lietojot vienas devas flakonu, ieteicams izmantot 1 ml šļirci ar 27</w:t>
      </w:r>
      <w:r w:rsidR="00B91F2B">
        <w:rPr>
          <w:color w:val="000000" w:themeColor="text1"/>
          <w:szCs w:val="22"/>
          <w:lang w:val="lv-LV"/>
        </w:rPr>
        <w:t>.</w:t>
      </w:r>
      <w:r w:rsidRPr="00D3292B">
        <w:rPr>
          <w:color w:val="000000" w:themeColor="text1"/>
          <w:szCs w:val="22"/>
          <w:lang w:val="lv-LV"/>
        </w:rPr>
        <w:t> izmēra, ½ collas (13 mm) adatu.</w:t>
      </w:r>
    </w:p>
    <w:p w14:paraId="006701E2"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ABFF1CE"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0AC0FE2"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7.</w:t>
      </w:r>
      <w:r w:rsidRPr="00D3292B">
        <w:rPr>
          <w:b/>
          <w:color w:val="000000" w:themeColor="text1"/>
          <w:szCs w:val="22"/>
          <w:lang w:val="lv-LV"/>
        </w:rPr>
        <w:tab/>
        <w:t>REĢISTRĀCIJAS APLIECĪBAS ĪPAŠNIEKS</w:t>
      </w:r>
    </w:p>
    <w:p w14:paraId="63E9FAC0"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547C31F" w14:textId="77777777" w:rsidR="00782B61" w:rsidRPr="00D3292B" w:rsidRDefault="00782B61" w:rsidP="00860E19">
      <w:pPr>
        <w:spacing w:line="240" w:lineRule="auto"/>
        <w:rPr>
          <w:color w:val="000000" w:themeColor="text1"/>
          <w:szCs w:val="22"/>
          <w:lang w:val="lv-LV"/>
        </w:rPr>
      </w:pPr>
      <w:bookmarkStart w:id="17" w:name="_Hlk107920835"/>
      <w:r w:rsidRPr="00D3292B">
        <w:rPr>
          <w:color w:val="000000" w:themeColor="text1"/>
          <w:szCs w:val="22"/>
          <w:lang w:val="lv-LV"/>
        </w:rPr>
        <w:t>STADA Arzneimittel AG</w:t>
      </w:r>
    </w:p>
    <w:p w14:paraId="3D1556C7" w14:textId="77777777" w:rsidR="00782B61" w:rsidRPr="00D3292B" w:rsidRDefault="00782B61" w:rsidP="00860E19">
      <w:pPr>
        <w:spacing w:line="240" w:lineRule="auto"/>
        <w:rPr>
          <w:color w:val="000000" w:themeColor="text1"/>
          <w:szCs w:val="22"/>
          <w:lang w:val="lv-LV"/>
        </w:rPr>
      </w:pPr>
      <w:r w:rsidRPr="00D3292B">
        <w:rPr>
          <w:color w:val="000000" w:themeColor="text1"/>
          <w:szCs w:val="22"/>
          <w:lang w:val="lv-LV"/>
        </w:rPr>
        <w:t>Stadastrasse 2–18</w:t>
      </w:r>
    </w:p>
    <w:p w14:paraId="76AED3F3" w14:textId="563B30E2" w:rsidR="00782B61" w:rsidRPr="00D3292B" w:rsidRDefault="00782B61" w:rsidP="00860E19">
      <w:pPr>
        <w:spacing w:line="240" w:lineRule="auto"/>
        <w:rPr>
          <w:color w:val="000000" w:themeColor="text1"/>
          <w:szCs w:val="22"/>
          <w:lang w:val="lv-LV"/>
        </w:rPr>
      </w:pPr>
      <w:r w:rsidRPr="00D3292B">
        <w:rPr>
          <w:color w:val="000000" w:themeColor="text1"/>
          <w:szCs w:val="22"/>
          <w:lang w:val="lv-LV"/>
        </w:rPr>
        <w:t>61118 Bad Vilbel</w:t>
      </w:r>
    </w:p>
    <w:p w14:paraId="2C06124E" w14:textId="67445E16" w:rsidR="00782B61" w:rsidRPr="00D3292B" w:rsidRDefault="00782B61" w:rsidP="00860E19">
      <w:pPr>
        <w:spacing w:line="240" w:lineRule="auto"/>
        <w:rPr>
          <w:color w:val="000000" w:themeColor="text1"/>
          <w:szCs w:val="22"/>
          <w:lang w:val="lv-LV"/>
        </w:rPr>
      </w:pPr>
      <w:r w:rsidRPr="00D3292B">
        <w:rPr>
          <w:color w:val="000000" w:themeColor="text1"/>
          <w:szCs w:val="22"/>
          <w:lang w:val="lv-LV"/>
        </w:rPr>
        <w:t>Vācija</w:t>
      </w:r>
    </w:p>
    <w:bookmarkEnd w:id="17"/>
    <w:p w14:paraId="7C9B55F5"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E3DA0D2"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D4F8C34" w14:textId="44DA6B4D" w:rsidR="00017525" w:rsidRPr="00D3292B" w:rsidRDefault="00431304" w:rsidP="00860E19">
      <w:pPr>
        <w:keepNext/>
        <w:spacing w:line="240" w:lineRule="auto"/>
        <w:rPr>
          <w:b/>
          <w:color w:val="000000" w:themeColor="text1"/>
          <w:szCs w:val="22"/>
          <w:lang w:val="lv-LV"/>
        </w:rPr>
      </w:pPr>
      <w:r w:rsidRPr="00D3292B">
        <w:rPr>
          <w:b/>
          <w:color w:val="000000" w:themeColor="text1"/>
          <w:szCs w:val="22"/>
          <w:lang w:val="lv-LV"/>
        </w:rPr>
        <w:t>8.</w:t>
      </w:r>
      <w:r w:rsidRPr="00D3292B">
        <w:rPr>
          <w:b/>
          <w:color w:val="000000" w:themeColor="text1"/>
          <w:szCs w:val="22"/>
          <w:lang w:val="lv-LV"/>
        </w:rPr>
        <w:tab/>
        <w:t>REĢISTRĀCIJAS APLIECĪBAS NUMURS(-I)</w:t>
      </w:r>
    </w:p>
    <w:p w14:paraId="7FC280BA" w14:textId="095CDC13" w:rsidR="00017525" w:rsidRPr="00D3292B" w:rsidRDefault="00017525" w:rsidP="00860E19">
      <w:pPr>
        <w:keepNext/>
        <w:tabs>
          <w:tab w:val="clear" w:pos="567"/>
        </w:tabs>
        <w:spacing w:line="240" w:lineRule="auto"/>
        <w:ind w:left="567" w:hanging="567"/>
        <w:rPr>
          <w:color w:val="000000" w:themeColor="text1"/>
          <w:szCs w:val="22"/>
          <w:lang w:val="lv-LV"/>
        </w:rPr>
      </w:pPr>
    </w:p>
    <w:p w14:paraId="69876434" w14:textId="06D9F9FE" w:rsidR="001D30CE" w:rsidRPr="00D3292B" w:rsidRDefault="001D30CE" w:rsidP="00860E19">
      <w:pPr>
        <w:rPr>
          <w:u w:val="single"/>
          <w:lang w:val="lv-LV"/>
        </w:rPr>
      </w:pPr>
      <w:r w:rsidRPr="00ED2B9E">
        <w:rPr>
          <w:u w:val="single"/>
          <w:lang w:val="lv-LV"/>
        </w:rPr>
        <w:t>Uzpruvo 45 mg šķīdums injekcijām</w:t>
      </w:r>
    </w:p>
    <w:p w14:paraId="0A1BFDE7" w14:textId="1F6D4EFB" w:rsidR="001D30CE" w:rsidRPr="00D3292B" w:rsidRDefault="001D30CE" w:rsidP="00860E19">
      <w:pPr>
        <w:spacing w:line="240" w:lineRule="auto"/>
        <w:rPr>
          <w:color w:val="000000" w:themeColor="text1"/>
          <w:szCs w:val="22"/>
          <w:lang w:val="lv-LV"/>
        </w:rPr>
      </w:pPr>
      <w:r w:rsidRPr="00D3292B">
        <w:rPr>
          <w:lang w:val="lv-LV"/>
        </w:rPr>
        <w:t>EU/1/23/1784/</w:t>
      </w:r>
      <w:r w:rsidR="00485AAF">
        <w:rPr>
          <w:lang w:val="lv-LV"/>
        </w:rPr>
        <w:t>003</w:t>
      </w:r>
    </w:p>
    <w:p w14:paraId="60ADE415" w14:textId="77777777" w:rsidR="001D30CE" w:rsidRPr="00D3292B" w:rsidRDefault="001D30CE" w:rsidP="00860E19">
      <w:pPr>
        <w:rPr>
          <w:u w:val="single"/>
          <w:lang w:val="lv-LV"/>
        </w:rPr>
      </w:pPr>
    </w:p>
    <w:p w14:paraId="18D55199" w14:textId="14B78D21" w:rsidR="0014640E" w:rsidRPr="00ED2B9E" w:rsidRDefault="0014640E" w:rsidP="00ED2B9E">
      <w:pPr>
        <w:rPr>
          <w:u w:val="single"/>
          <w:lang w:val="lv-LV"/>
        </w:rPr>
      </w:pPr>
      <w:r w:rsidRPr="00D3292B">
        <w:rPr>
          <w:u w:val="single"/>
          <w:lang w:val="lv-LV"/>
        </w:rPr>
        <w:t>Uzpruvo 45 mg šķīdums injekcijām</w:t>
      </w:r>
      <w:r w:rsidRPr="00ED2B9E">
        <w:rPr>
          <w:u w:val="single"/>
          <w:lang w:val="lv-LV"/>
        </w:rPr>
        <w:t xml:space="preserve"> pilnšļircē</w:t>
      </w:r>
    </w:p>
    <w:p w14:paraId="47244498" w14:textId="6F005BC5" w:rsidR="0014640E" w:rsidRPr="00D3292B" w:rsidRDefault="0014640E" w:rsidP="00860E19">
      <w:pPr>
        <w:spacing w:line="240" w:lineRule="auto"/>
        <w:rPr>
          <w:color w:val="000000" w:themeColor="text1"/>
          <w:szCs w:val="22"/>
          <w:lang w:val="lv-LV"/>
        </w:rPr>
      </w:pPr>
      <w:r w:rsidRPr="00D3292B">
        <w:rPr>
          <w:lang w:val="lv-LV"/>
        </w:rPr>
        <w:t>EU/1/23/1784/001</w:t>
      </w:r>
    </w:p>
    <w:p w14:paraId="01BCC1D7" w14:textId="77777777" w:rsidR="0014640E" w:rsidRPr="00D3292B" w:rsidRDefault="0014640E" w:rsidP="00860E19">
      <w:pPr>
        <w:spacing w:line="240" w:lineRule="auto"/>
        <w:rPr>
          <w:color w:val="000000" w:themeColor="text1"/>
          <w:szCs w:val="22"/>
          <w:lang w:val="lv-LV"/>
        </w:rPr>
      </w:pPr>
    </w:p>
    <w:p w14:paraId="4AA823DD" w14:textId="47BB912A" w:rsidR="0014640E" w:rsidRPr="00D3292B" w:rsidRDefault="0014640E" w:rsidP="00860E19">
      <w:pPr>
        <w:spacing w:line="240" w:lineRule="auto"/>
        <w:rPr>
          <w:color w:val="000000" w:themeColor="text1"/>
          <w:szCs w:val="22"/>
          <w:u w:val="single"/>
          <w:lang w:val="lv-LV"/>
        </w:rPr>
      </w:pPr>
      <w:r w:rsidRPr="00D3292B">
        <w:rPr>
          <w:color w:val="000000" w:themeColor="text1"/>
          <w:szCs w:val="22"/>
          <w:u w:val="single"/>
          <w:lang w:val="lv-LV"/>
        </w:rPr>
        <w:t>Uzpruvo 90 mg šķīdums injekcijām pilnšļircē</w:t>
      </w:r>
    </w:p>
    <w:p w14:paraId="06F2F2CA" w14:textId="0D7A0809" w:rsidR="00370033" w:rsidRPr="001864AA" w:rsidRDefault="0014640E" w:rsidP="00860E19">
      <w:pPr>
        <w:rPr>
          <w:noProof/>
          <w:szCs w:val="22"/>
          <w:lang w:val="lv-LV"/>
        </w:rPr>
      </w:pPr>
      <w:r w:rsidRPr="00D3292B">
        <w:rPr>
          <w:lang w:val="lv-LV"/>
        </w:rPr>
        <w:t>EU/1/23/1784/004</w:t>
      </w:r>
      <w:r w:rsidR="00370033">
        <w:rPr>
          <w:lang w:val="lv-LV"/>
        </w:rPr>
        <w:t xml:space="preserve"> </w:t>
      </w:r>
      <w:r w:rsidR="00370033" w:rsidRPr="00C37C56">
        <w:rPr>
          <w:highlight w:val="lightGray"/>
          <w:lang w:val="lv-LV"/>
        </w:rPr>
        <w:t>[</w:t>
      </w:r>
      <w:r w:rsidR="00370033" w:rsidRPr="00ED2B9E">
        <w:rPr>
          <w:highlight w:val="lightGray"/>
          <w:lang w:val="lv-LV"/>
        </w:rPr>
        <w:t>1 pilnšļirce</w:t>
      </w:r>
      <w:r w:rsidR="00370033" w:rsidRPr="001864AA">
        <w:rPr>
          <w:noProof/>
          <w:szCs w:val="22"/>
          <w:highlight w:val="lightGray"/>
          <w:lang w:val="lv-LV"/>
        </w:rPr>
        <w:t>]</w:t>
      </w:r>
    </w:p>
    <w:p w14:paraId="3158DA05" w14:textId="77777777" w:rsidR="00370033" w:rsidRPr="001864AA" w:rsidRDefault="00370033" w:rsidP="00860E19">
      <w:pPr>
        <w:rPr>
          <w:noProof/>
          <w:szCs w:val="22"/>
          <w:lang w:val="lv-LV"/>
        </w:rPr>
      </w:pPr>
      <w:r w:rsidRPr="001864AA">
        <w:rPr>
          <w:noProof/>
          <w:szCs w:val="22"/>
          <w:lang w:val="lv-LV"/>
        </w:rPr>
        <w:t xml:space="preserve">EU/1/23/1784/002 </w:t>
      </w:r>
      <w:r w:rsidRPr="001864AA">
        <w:rPr>
          <w:noProof/>
          <w:szCs w:val="22"/>
          <w:highlight w:val="lightGray"/>
          <w:lang w:val="lv-LV"/>
        </w:rPr>
        <w:t>[2</w:t>
      </w:r>
      <w:r w:rsidRPr="001864AA">
        <w:rPr>
          <w:highlight w:val="lightGray"/>
          <w:lang w:val="lv-LV"/>
        </w:rPr>
        <w:t xml:space="preserve"> </w:t>
      </w:r>
      <w:r w:rsidRPr="001864AA">
        <w:rPr>
          <w:noProof/>
          <w:szCs w:val="22"/>
          <w:highlight w:val="lightGray"/>
          <w:lang w:val="lv-LV"/>
        </w:rPr>
        <w:t>pilnšļirces]</w:t>
      </w:r>
    </w:p>
    <w:p w14:paraId="169BF771" w14:textId="38B0B2DB" w:rsidR="0014640E" w:rsidRPr="00D3292B" w:rsidRDefault="0014640E" w:rsidP="00860E19">
      <w:pPr>
        <w:tabs>
          <w:tab w:val="clear" w:pos="567"/>
        </w:tabs>
        <w:spacing w:line="240" w:lineRule="auto"/>
        <w:ind w:left="567" w:hanging="567"/>
        <w:rPr>
          <w:color w:val="000000" w:themeColor="text1"/>
          <w:szCs w:val="22"/>
          <w:lang w:val="lv-LV"/>
        </w:rPr>
      </w:pPr>
    </w:p>
    <w:p w14:paraId="63D1579B" w14:textId="2BD12D06" w:rsidR="00017525" w:rsidRPr="00D3292B" w:rsidRDefault="00017525" w:rsidP="00860E19">
      <w:pPr>
        <w:tabs>
          <w:tab w:val="clear" w:pos="567"/>
        </w:tabs>
        <w:spacing w:line="240" w:lineRule="auto"/>
        <w:ind w:left="567" w:hanging="567"/>
        <w:rPr>
          <w:color w:val="000000" w:themeColor="text1"/>
          <w:szCs w:val="22"/>
          <w:lang w:val="lv-LV"/>
        </w:rPr>
      </w:pPr>
    </w:p>
    <w:p w14:paraId="12B8FD39" w14:textId="77777777" w:rsidR="00C57666" w:rsidRPr="00D3292B" w:rsidRDefault="00C57666" w:rsidP="00860E19">
      <w:pPr>
        <w:tabs>
          <w:tab w:val="clear" w:pos="567"/>
        </w:tabs>
        <w:spacing w:line="240" w:lineRule="auto"/>
        <w:ind w:left="567" w:hanging="567"/>
        <w:rPr>
          <w:color w:val="000000" w:themeColor="text1"/>
          <w:szCs w:val="22"/>
          <w:lang w:val="lv-LV"/>
        </w:rPr>
      </w:pPr>
    </w:p>
    <w:p w14:paraId="711AAED8"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b/>
          <w:color w:val="000000" w:themeColor="text1"/>
          <w:szCs w:val="22"/>
          <w:lang w:val="lv-LV"/>
        </w:rPr>
        <w:t>9.</w:t>
      </w:r>
      <w:r w:rsidRPr="00D3292B">
        <w:rPr>
          <w:b/>
          <w:color w:val="000000" w:themeColor="text1"/>
          <w:szCs w:val="22"/>
          <w:lang w:val="lv-LV"/>
        </w:rPr>
        <w:tab/>
      </w:r>
      <w:r w:rsidR="005B0C6F" w:rsidRPr="00D3292B">
        <w:rPr>
          <w:b/>
          <w:color w:val="000000" w:themeColor="text1"/>
          <w:szCs w:val="22"/>
          <w:lang w:val="lv-LV"/>
        </w:rPr>
        <w:t xml:space="preserve">PIRMĀS </w:t>
      </w:r>
      <w:r w:rsidRPr="00D3292B">
        <w:rPr>
          <w:b/>
          <w:color w:val="000000" w:themeColor="text1"/>
          <w:szCs w:val="22"/>
          <w:lang w:val="lv-LV"/>
        </w:rPr>
        <w:t>REĢISTRĀCIJAS/PĀRREĢISTRĀCIJAS DATUMS</w:t>
      </w:r>
    </w:p>
    <w:p w14:paraId="27B296F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2EAA229" w14:textId="13657617" w:rsidR="0016651E"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 xml:space="preserve">Reģistrācijas datums: </w:t>
      </w:r>
      <w:r w:rsidR="0016651E" w:rsidRPr="00D3292B">
        <w:rPr>
          <w:color w:val="000000" w:themeColor="text1"/>
          <w:szCs w:val="22"/>
          <w:lang w:val="lv-LV"/>
        </w:rPr>
        <w:t>2024.</w:t>
      </w:r>
      <w:r w:rsidR="001D30CE" w:rsidRPr="00D3292B">
        <w:rPr>
          <w:color w:val="000000" w:themeColor="text1"/>
          <w:szCs w:val="22"/>
          <w:lang w:val="lv-LV"/>
        </w:rPr>
        <w:t> </w:t>
      </w:r>
      <w:r w:rsidR="0016651E" w:rsidRPr="00D3292B">
        <w:rPr>
          <w:color w:val="000000" w:themeColor="text1"/>
          <w:szCs w:val="22"/>
          <w:lang w:val="lv-LV"/>
        </w:rPr>
        <w:t>gada 5.</w:t>
      </w:r>
      <w:r w:rsidR="001D30CE" w:rsidRPr="00D3292B">
        <w:rPr>
          <w:color w:val="000000" w:themeColor="text1"/>
          <w:szCs w:val="22"/>
          <w:lang w:val="lv-LV"/>
        </w:rPr>
        <w:t> </w:t>
      </w:r>
      <w:r w:rsidR="0016651E" w:rsidRPr="00D3292B">
        <w:rPr>
          <w:color w:val="000000" w:themeColor="text1"/>
          <w:szCs w:val="22"/>
          <w:lang w:val="lv-LV"/>
        </w:rPr>
        <w:t>janvāris</w:t>
      </w:r>
    </w:p>
    <w:p w14:paraId="7D5F0D06" w14:textId="77777777" w:rsidR="00017525" w:rsidRPr="00D3292B" w:rsidRDefault="00017525" w:rsidP="00860E19">
      <w:pPr>
        <w:tabs>
          <w:tab w:val="clear" w:pos="567"/>
        </w:tabs>
        <w:spacing w:line="240" w:lineRule="auto"/>
        <w:rPr>
          <w:color w:val="000000" w:themeColor="text1"/>
          <w:szCs w:val="22"/>
          <w:lang w:val="lv-LV"/>
        </w:rPr>
      </w:pPr>
    </w:p>
    <w:p w14:paraId="4283980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D6C9106" w14:textId="77777777" w:rsidR="00017525" w:rsidRPr="00D3292B" w:rsidRDefault="00431304" w:rsidP="00860E19">
      <w:pPr>
        <w:tabs>
          <w:tab w:val="clear" w:pos="567"/>
        </w:tabs>
        <w:spacing w:line="240" w:lineRule="auto"/>
        <w:ind w:left="567" w:hanging="567"/>
        <w:rPr>
          <w:b/>
          <w:color w:val="000000" w:themeColor="text1"/>
          <w:szCs w:val="22"/>
          <w:lang w:val="lv-LV"/>
        </w:rPr>
      </w:pPr>
      <w:r w:rsidRPr="00D3292B">
        <w:rPr>
          <w:b/>
          <w:color w:val="000000" w:themeColor="text1"/>
          <w:szCs w:val="22"/>
          <w:lang w:val="lv-LV"/>
        </w:rPr>
        <w:t>10.</w:t>
      </w:r>
      <w:r w:rsidRPr="00D3292B">
        <w:rPr>
          <w:b/>
          <w:color w:val="000000" w:themeColor="text1"/>
          <w:szCs w:val="22"/>
          <w:lang w:val="lv-LV"/>
        </w:rPr>
        <w:tab/>
        <w:t>TEKSTA PĀRSKATĪŠANAS DATUMS</w:t>
      </w:r>
    </w:p>
    <w:p w14:paraId="59046167" w14:textId="77777777" w:rsidR="00017525" w:rsidRPr="00D3292B" w:rsidRDefault="00017525" w:rsidP="00860E19">
      <w:pPr>
        <w:tabs>
          <w:tab w:val="clear" w:pos="567"/>
        </w:tabs>
        <w:spacing w:line="240" w:lineRule="auto"/>
        <w:ind w:left="567" w:hanging="567"/>
        <w:rPr>
          <w:color w:val="000000" w:themeColor="text1"/>
          <w:szCs w:val="22"/>
          <w:lang w:val="lv-LV"/>
        </w:rPr>
      </w:pPr>
    </w:p>
    <w:p w14:paraId="760DEBA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F177D35" w14:textId="77777777" w:rsidR="00377632" w:rsidRPr="00D3292B" w:rsidRDefault="00377632" w:rsidP="00860E19">
      <w:pPr>
        <w:tabs>
          <w:tab w:val="clear" w:pos="567"/>
        </w:tabs>
        <w:spacing w:line="240" w:lineRule="auto"/>
        <w:ind w:left="567" w:hanging="567"/>
        <w:rPr>
          <w:color w:val="000000" w:themeColor="text1"/>
          <w:szCs w:val="22"/>
          <w:lang w:val="lv-LV"/>
        </w:rPr>
      </w:pPr>
    </w:p>
    <w:p w14:paraId="132B0BA2" w14:textId="40701ACD" w:rsidR="00017525" w:rsidRPr="00D3292B" w:rsidRDefault="00431304" w:rsidP="00860E19">
      <w:pPr>
        <w:tabs>
          <w:tab w:val="clear" w:pos="567"/>
        </w:tabs>
        <w:spacing w:line="240" w:lineRule="auto"/>
        <w:rPr>
          <w:color w:val="000000" w:themeColor="text1"/>
          <w:szCs w:val="22"/>
          <w:lang w:val="lv-LV"/>
        </w:rPr>
      </w:pPr>
      <w:r w:rsidRPr="00D3292B">
        <w:rPr>
          <w:color w:val="000000" w:themeColor="text1"/>
          <w:szCs w:val="22"/>
          <w:lang w:val="lv-LV"/>
        </w:rPr>
        <w:t xml:space="preserve">Sīkāka informācija par šīm zālēm ir pieejama Eiropas Zāļu aģentūras tīmekļa vietnē </w:t>
      </w:r>
      <w:r w:rsidR="00C57666">
        <w:fldChar w:fldCharType="begin"/>
      </w:r>
      <w:r w:rsidR="00C57666" w:rsidRPr="0090242A">
        <w:rPr>
          <w:lang w:val="lv-LV"/>
          <w:rPrChange w:id="18" w:author="MJ" w:date="2025-03-27T10:32:00Z">
            <w:rPr/>
          </w:rPrChange>
        </w:rPr>
        <w:instrText>HYPERLINK "https://www.ema.europa.eu"</w:instrText>
      </w:r>
      <w:r w:rsidR="00C57666">
        <w:fldChar w:fldCharType="separate"/>
      </w:r>
      <w:r w:rsidR="00C57666" w:rsidRPr="00D3292B">
        <w:rPr>
          <w:rStyle w:val="Hyperlink"/>
          <w:szCs w:val="22"/>
          <w:lang w:val="lv-LV"/>
        </w:rPr>
        <w:t>https://www.ema.europa.eu</w:t>
      </w:r>
      <w:r w:rsidR="00C57666">
        <w:fldChar w:fldCharType="end"/>
      </w:r>
      <w:r w:rsidRPr="00D3292B">
        <w:rPr>
          <w:color w:val="000000" w:themeColor="text1"/>
          <w:szCs w:val="22"/>
          <w:lang w:val="lv-LV"/>
        </w:rPr>
        <w:t>.</w:t>
      </w:r>
    </w:p>
    <w:p w14:paraId="756A1439" w14:textId="77777777" w:rsidR="00017525" w:rsidRPr="00D3292B" w:rsidRDefault="00431304" w:rsidP="00860E19">
      <w:pPr>
        <w:spacing w:line="240" w:lineRule="auto"/>
        <w:rPr>
          <w:color w:val="000000" w:themeColor="text1"/>
          <w:szCs w:val="22"/>
          <w:lang w:val="lv-LV"/>
        </w:rPr>
      </w:pPr>
      <w:r w:rsidRPr="00D3292B">
        <w:rPr>
          <w:b/>
          <w:color w:val="000000" w:themeColor="text1"/>
          <w:szCs w:val="22"/>
          <w:lang w:val="lv-LV"/>
        </w:rPr>
        <w:br w:type="page"/>
      </w:r>
    </w:p>
    <w:p w14:paraId="0196CEC3" w14:textId="77777777" w:rsidR="00017525" w:rsidRPr="00D3292B" w:rsidRDefault="00017525" w:rsidP="00860E19">
      <w:pPr>
        <w:spacing w:line="240" w:lineRule="auto"/>
        <w:rPr>
          <w:color w:val="000000" w:themeColor="text1"/>
          <w:szCs w:val="22"/>
          <w:lang w:val="lv-LV"/>
        </w:rPr>
      </w:pPr>
    </w:p>
    <w:p w14:paraId="1186D2A7" w14:textId="77777777" w:rsidR="00017525" w:rsidRPr="00D3292B" w:rsidRDefault="00017525" w:rsidP="00860E19">
      <w:pPr>
        <w:spacing w:line="240" w:lineRule="auto"/>
        <w:rPr>
          <w:color w:val="000000" w:themeColor="text1"/>
          <w:szCs w:val="22"/>
          <w:lang w:val="lv-LV"/>
        </w:rPr>
      </w:pPr>
    </w:p>
    <w:p w14:paraId="7C4C12E7" w14:textId="77777777" w:rsidR="00017525" w:rsidRPr="00D3292B" w:rsidRDefault="00017525" w:rsidP="00860E19">
      <w:pPr>
        <w:spacing w:line="240" w:lineRule="auto"/>
        <w:rPr>
          <w:color w:val="000000" w:themeColor="text1"/>
          <w:szCs w:val="22"/>
          <w:lang w:val="lv-LV"/>
        </w:rPr>
      </w:pPr>
    </w:p>
    <w:p w14:paraId="0D7E2324" w14:textId="77777777" w:rsidR="00017525" w:rsidRPr="00D3292B" w:rsidRDefault="00017525" w:rsidP="00860E19">
      <w:pPr>
        <w:spacing w:line="240" w:lineRule="auto"/>
        <w:rPr>
          <w:color w:val="000000" w:themeColor="text1"/>
          <w:szCs w:val="22"/>
          <w:lang w:val="lv-LV"/>
        </w:rPr>
      </w:pPr>
    </w:p>
    <w:p w14:paraId="3B16D7A6" w14:textId="77777777" w:rsidR="00017525" w:rsidRPr="00D3292B" w:rsidRDefault="00017525" w:rsidP="00860E19">
      <w:pPr>
        <w:spacing w:line="240" w:lineRule="auto"/>
        <w:rPr>
          <w:color w:val="000000" w:themeColor="text1"/>
          <w:szCs w:val="22"/>
          <w:lang w:val="lv-LV"/>
        </w:rPr>
      </w:pPr>
    </w:p>
    <w:p w14:paraId="765BBE4A" w14:textId="77777777" w:rsidR="00017525" w:rsidRPr="00D3292B" w:rsidRDefault="00017525" w:rsidP="00860E19">
      <w:pPr>
        <w:spacing w:line="240" w:lineRule="auto"/>
        <w:rPr>
          <w:color w:val="000000" w:themeColor="text1"/>
          <w:szCs w:val="22"/>
          <w:lang w:val="lv-LV"/>
        </w:rPr>
      </w:pPr>
    </w:p>
    <w:p w14:paraId="38A0058F" w14:textId="77777777" w:rsidR="00017525" w:rsidRPr="00D3292B" w:rsidRDefault="00017525" w:rsidP="00860E19">
      <w:pPr>
        <w:spacing w:line="240" w:lineRule="auto"/>
        <w:rPr>
          <w:color w:val="000000" w:themeColor="text1"/>
          <w:szCs w:val="22"/>
          <w:lang w:val="lv-LV"/>
        </w:rPr>
      </w:pPr>
    </w:p>
    <w:p w14:paraId="6E020F58" w14:textId="77777777" w:rsidR="00017525" w:rsidRPr="00D3292B" w:rsidRDefault="00017525" w:rsidP="00860E19">
      <w:pPr>
        <w:spacing w:line="240" w:lineRule="auto"/>
        <w:rPr>
          <w:color w:val="000000" w:themeColor="text1"/>
          <w:szCs w:val="22"/>
          <w:lang w:val="lv-LV"/>
        </w:rPr>
      </w:pPr>
    </w:p>
    <w:p w14:paraId="60139F59" w14:textId="77777777" w:rsidR="00017525" w:rsidRPr="00D3292B" w:rsidRDefault="00017525" w:rsidP="00860E19">
      <w:pPr>
        <w:spacing w:line="240" w:lineRule="auto"/>
        <w:rPr>
          <w:color w:val="000000" w:themeColor="text1"/>
          <w:szCs w:val="22"/>
          <w:lang w:val="lv-LV"/>
        </w:rPr>
      </w:pPr>
    </w:p>
    <w:p w14:paraId="6BD50740" w14:textId="77777777" w:rsidR="00017525" w:rsidRPr="00D3292B" w:rsidRDefault="00017525" w:rsidP="00860E19">
      <w:pPr>
        <w:spacing w:line="240" w:lineRule="auto"/>
        <w:rPr>
          <w:color w:val="000000" w:themeColor="text1"/>
          <w:szCs w:val="22"/>
          <w:lang w:val="lv-LV"/>
        </w:rPr>
      </w:pPr>
    </w:p>
    <w:p w14:paraId="66840DFF" w14:textId="77777777" w:rsidR="00017525" w:rsidRPr="00D3292B" w:rsidRDefault="00017525" w:rsidP="00860E19">
      <w:pPr>
        <w:spacing w:line="240" w:lineRule="auto"/>
        <w:rPr>
          <w:color w:val="000000" w:themeColor="text1"/>
          <w:szCs w:val="22"/>
          <w:lang w:val="lv-LV"/>
        </w:rPr>
      </w:pPr>
    </w:p>
    <w:p w14:paraId="7319D144" w14:textId="77777777" w:rsidR="00017525" w:rsidRPr="00D3292B" w:rsidRDefault="00017525" w:rsidP="00860E19">
      <w:pPr>
        <w:spacing w:line="240" w:lineRule="auto"/>
        <w:rPr>
          <w:color w:val="000000" w:themeColor="text1"/>
          <w:szCs w:val="22"/>
          <w:lang w:val="lv-LV"/>
        </w:rPr>
      </w:pPr>
    </w:p>
    <w:p w14:paraId="407E118B" w14:textId="77777777" w:rsidR="00017525" w:rsidRPr="00D3292B" w:rsidRDefault="00017525" w:rsidP="00860E19">
      <w:pPr>
        <w:spacing w:line="240" w:lineRule="auto"/>
        <w:rPr>
          <w:color w:val="000000" w:themeColor="text1"/>
          <w:szCs w:val="22"/>
          <w:lang w:val="lv-LV"/>
        </w:rPr>
      </w:pPr>
    </w:p>
    <w:p w14:paraId="3F73D471" w14:textId="77777777" w:rsidR="00017525" w:rsidRPr="00D3292B" w:rsidRDefault="00017525" w:rsidP="00860E19">
      <w:pPr>
        <w:spacing w:line="240" w:lineRule="auto"/>
        <w:rPr>
          <w:color w:val="000000" w:themeColor="text1"/>
          <w:szCs w:val="22"/>
          <w:lang w:val="lv-LV"/>
        </w:rPr>
      </w:pPr>
    </w:p>
    <w:p w14:paraId="59A9CFD0" w14:textId="77777777" w:rsidR="00017525" w:rsidRPr="00D3292B" w:rsidRDefault="00017525" w:rsidP="00860E19">
      <w:pPr>
        <w:spacing w:line="240" w:lineRule="auto"/>
        <w:rPr>
          <w:color w:val="000000" w:themeColor="text1"/>
          <w:szCs w:val="22"/>
          <w:lang w:val="lv-LV"/>
        </w:rPr>
      </w:pPr>
    </w:p>
    <w:p w14:paraId="62963374" w14:textId="77777777" w:rsidR="00017525" w:rsidRPr="00D3292B" w:rsidRDefault="00017525" w:rsidP="00860E19">
      <w:pPr>
        <w:spacing w:line="240" w:lineRule="auto"/>
        <w:rPr>
          <w:color w:val="000000" w:themeColor="text1"/>
          <w:szCs w:val="22"/>
          <w:lang w:val="lv-LV"/>
        </w:rPr>
      </w:pPr>
    </w:p>
    <w:p w14:paraId="3740E1A0" w14:textId="77777777" w:rsidR="00017525" w:rsidRPr="00D3292B" w:rsidRDefault="00017525" w:rsidP="00860E19">
      <w:pPr>
        <w:spacing w:line="240" w:lineRule="auto"/>
        <w:rPr>
          <w:color w:val="000000" w:themeColor="text1"/>
          <w:szCs w:val="22"/>
          <w:lang w:val="lv-LV"/>
        </w:rPr>
      </w:pPr>
    </w:p>
    <w:p w14:paraId="4F1C93F6" w14:textId="77777777" w:rsidR="00017525" w:rsidRPr="00D3292B" w:rsidRDefault="00017525" w:rsidP="00860E19">
      <w:pPr>
        <w:spacing w:line="240" w:lineRule="auto"/>
        <w:rPr>
          <w:color w:val="000000" w:themeColor="text1"/>
          <w:szCs w:val="22"/>
          <w:lang w:val="lv-LV"/>
        </w:rPr>
      </w:pPr>
    </w:p>
    <w:p w14:paraId="1665203B" w14:textId="77777777" w:rsidR="00017525" w:rsidRPr="00D3292B" w:rsidRDefault="00017525" w:rsidP="00860E19">
      <w:pPr>
        <w:spacing w:line="240" w:lineRule="auto"/>
        <w:rPr>
          <w:color w:val="000000" w:themeColor="text1"/>
          <w:szCs w:val="22"/>
          <w:lang w:val="lv-LV"/>
        </w:rPr>
      </w:pPr>
    </w:p>
    <w:p w14:paraId="4092456F" w14:textId="77777777" w:rsidR="00017525" w:rsidRPr="00D3292B" w:rsidRDefault="00017525" w:rsidP="00860E19">
      <w:pPr>
        <w:spacing w:line="240" w:lineRule="auto"/>
        <w:rPr>
          <w:color w:val="000000" w:themeColor="text1"/>
          <w:szCs w:val="22"/>
          <w:lang w:val="lv-LV"/>
        </w:rPr>
      </w:pPr>
    </w:p>
    <w:p w14:paraId="467E9089" w14:textId="77777777" w:rsidR="00017525" w:rsidRPr="00D3292B" w:rsidRDefault="00017525" w:rsidP="00860E19">
      <w:pPr>
        <w:spacing w:line="240" w:lineRule="auto"/>
        <w:rPr>
          <w:color w:val="000000" w:themeColor="text1"/>
          <w:szCs w:val="22"/>
          <w:lang w:val="lv-LV"/>
        </w:rPr>
      </w:pPr>
    </w:p>
    <w:p w14:paraId="007BB01D" w14:textId="77777777" w:rsidR="00BB60A5" w:rsidRPr="00D3292B" w:rsidRDefault="00BB60A5" w:rsidP="00860E19">
      <w:pPr>
        <w:spacing w:line="240" w:lineRule="auto"/>
        <w:rPr>
          <w:color w:val="000000" w:themeColor="text1"/>
          <w:szCs w:val="22"/>
          <w:lang w:val="lv-LV"/>
        </w:rPr>
      </w:pPr>
    </w:p>
    <w:p w14:paraId="242001EF" w14:textId="77777777" w:rsidR="007F6262" w:rsidRPr="00D3292B" w:rsidRDefault="007F6262" w:rsidP="00860E19">
      <w:pPr>
        <w:spacing w:line="240" w:lineRule="auto"/>
        <w:rPr>
          <w:color w:val="000000" w:themeColor="text1"/>
          <w:szCs w:val="22"/>
          <w:lang w:val="lv-LV"/>
        </w:rPr>
      </w:pPr>
    </w:p>
    <w:p w14:paraId="7AF6E68B" w14:textId="77777777" w:rsidR="00017525" w:rsidRPr="00D3292B" w:rsidRDefault="00431304" w:rsidP="00ED2B9E">
      <w:pPr>
        <w:spacing w:line="240" w:lineRule="auto"/>
        <w:jc w:val="center"/>
        <w:rPr>
          <w:b/>
          <w:color w:val="000000" w:themeColor="text1"/>
          <w:szCs w:val="22"/>
          <w:lang w:val="lv-LV"/>
        </w:rPr>
      </w:pPr>
      <w:r w:rsidRPr="00D3292B">
        <w:rPr>
          <w:b/>
          <w:color w:val="000000" w:themeColor="text1"/>
          <w:szCs w:val="22"/>
          <w:lang w:val="lv-LV"/>
        </w:rPr>
        <w:t>II PIELIKUMS</w:t>
      </w:r>
    </w:p>
    <w:p w14:paraId="6CF75B17" w14:textId="77777777" w:rsidR="00017525" w:rsidRPr="00D3292B" w:rsidRDefault="00017525" w:rsidP="00860E19">
      <w:pPr>
        <w:spacing w:line="240" w:lineRule="auto"/>
        <w:ind w:right="1416"/>
        <w:rPr>
          <w:color w:val="000000" w:themeColor="text1"/>
          <w:szCs w:val="22"/>
          <w:lang w:val="lv-LV"/>
        </w:rPr>
      </w:pPr>
    </w:p>
    <w:p w14:paraId="686E7BDC" w14:textId="559B7AC5" w:rsidR="00017525" w:rsidRPr="00D3292B" w:rsidRDefault="00431304" w:rsidP="00860E19">
      <w:pPr>
        <w:spacing w:line="240" w:lineRule="auto"/>
        <w:ind w:left="1701" w:right="1418" w:hanging="709"/>
        <w:rPr>
          <w:b/>
          <w:color w:val="000000" w:themeColor="text1"/>
          <w:szCs w:val="22"/>
          <w:lang w:val="lv-LV"/>
        </w:rPr>
      </w:pPr>
      <w:r w:rsidRPr="00D3292B">
        <w:rPr>
          <w:b/>
          <w:color w:val="000000" w:themeColor="text1"/>
          <w:szCs w:val="22"/>
          <w:lang w:val="lv-LV"/>
        </w:rPr>
        <w:t>A.</w:t>
      </w:r>
      <w:r w:rsidRPr="00D3292B">
        <w:rPr>
          <w:b/>
          <w:color w:val="000000" w:themeColor="text1"/>
          <w:szCs w:val="22"/>
          <w:lang w:val="lv-LV"/>
        </w:rPr>
        <w:tab/>
        <w:t>BIOLOĢISKI AKTĪVĀS (-O) VIELAS (-U) RAŽOTĀJS(-I) UNRAŽOTĀJS(-I), KAS ATBILD PAR SĒRIJAS IZLAIDI</w:t>
      </w:r>
    </w:p>
    <w:p w14:paraId="7192A686" w14:textId="77777777" w:rsidR="00017525" w:rsidRPr="00D3292B" w:rsidRDefault="00017525" w:rsidP="00860E19">
      <w:pPr>
        <w:spacing w:line="240" w:lineRule="auto"/>
        <w:ind w:left="1701" w:right="1418" w:hanging="709"/>
        <w:rPr>
          <w:b/>
          <w:color w:val="000000" w:themeColor="text1"/>
          <w:szCs w:val="22"/>
          <w:lang w:val="lv-LV"/>
        </w:rPr>
      </w:pPr>
    </w:p>
    <w:p w14:paraId="220B4955" w14:textId="77777777" w:rsidR="00017525" w:rsidRPr="00D3292B" w:rsidRDefault="00431304" w:rsidP="00860E19">
      <w:pPr>
        <w:spacing w:line="240" w:lineRule="auto"/>
        <w:ind w:left="1701" w:right="1418" w:hanging="709"/>
        <w:rPr>
          <w:b/>
          <w:color w:val="000000" w:themeColor="text1"/>
          <w:szCs w:val="22"/>
          <w:lang w:val="lv-LV"/>
        </w:rPr>
      </w:pPr>
      <w:r w:rsidRPr="00D3292B">
        <w:rPr>
          <w:b/>
          <w:color w:val="000000" w:themeColor="text1"/>
          <w:szCs w:val="22"/>
          <w:lang w:val="lv-LV"/>
        </w:rPr>
        <w:t>B.</w:t>
      </w:r>
      <w:r w:rsidRPr="00D3292B">
        <w:rPr>
          <w:b/>
          <w:color w:val="000000" w:themeColor="text1"/>
          <w:szCs w:val="22"/>
          <w:lang w:val="lv-LV"/>
        </w:rPr>
        <w:tab/>
        <w:t>IZSNIEGŠANAS KĀRTĪBAS UN LIETOŠANAS NOSACĪJUMI VAI IEROBEŽOJUMI</w:t>
      </w:r>
    </w:p>
    <w:p w14:paraId="26091606" w14:textId="77777777" w:rsidR="00017525" w:rsidRPr="00D3292B" w:rsidRDefault="00017525" w:rsidP="00860E19">
      <w:pPr>
        <w:spacing w:line="240" w:lineRule="auto"/>
        <w:ind w:left="1701" w:right="1418" w:hanging="709"/>
        <w:rPr>
          <w:b/>
          <w:color w:val="000000" w:themeColor="text1"/>
          <w:szCs w:val="22"/>
          <w:lang w:val="lv-LV"/>
        </w:rPr>
      </w:pPr>
    </w:p>
    <w:p w14:paraId="459EBD58" w14:textId="77777777" w:rsidR="00017525" w:rsidRPr="00D3292B" w:rsidRDefault="00431304" w:rsidP="00860E19">
      <w:pPr>
        <w:spacing w:line="240" w:lineRule="auto"/>
        <w:ind w:left="1701" w:right="1418" w:hanging="709"/>
        <w:rPr>
          <w:b/>
          <w:color w:val="000000" w:themeColor="text1"/>
          <w:szCs w:val="22"/>
          <w:lang w:val="lv-LV"/>
        </w:rPr>
      </w:pPr>
      <w:r w:rsidRPr="00D3292B">
        <w:rPr>
          <w:b/>
          <w:color w:val="000000" w:themeColor="text1"/>
          <w:szCs w:val="22"/>
          <w:lang w:val="lv-LV"/>
        </w:rPr>
        <w:t>C.</w:t>
      </w:r>
      <w:r w:rsidRPr="00D3292B">
        <w:rPr>
          <w:b/>
          <w:color w:val="000000" w:themeColor="text1"/>
          <w:szCs w:val="22"/>
          <w:lang w:val="lv-LV"/>
        </w:rPr>
        <w:tab/>
        <w:t>CITI REĢISTRĀCIJAS NOSACĪJUMI UN PRASĪBAS</w:t>
      </w:r>
    </w:p>
    <w:p w14:paraId="75D2B8A6" w14:textId="77777777" w:rsidR="00017525" w:rsidRPr="00D3292B" w:rsidRDefault="00017525" w:rsidP="00860E19">
      <w:pPr>
        <w:spacing w:line="240" w:lineRule="auto"/>
        <w:ind w:left="1701" w:right="1418" w:hanging="709"/>
        <w:rPr>
          <w:b/>
          <w:color w:val="000000" w:themeColor="text1"/>
          <w:szCs w:val="22"/>
          <w:lang w:val="lv-LV"/>
        </w:rPr>
      </w:pPr>
    </w:p>
    <w:p w14:paraId="3002B6C9" w14:textId="705D4C10" w:rsidR="00017525" w:rsidRPr="00D3292B" w:rsidRDefault="00431304" w:rsidP="00860E19">
      <w:pPr>
        <w:spacing w:line="240" w:lineRule="auto"/>
        <w:ind w:left="1701" w:right="1418" w:hanging="709"/>
        <w:rPr>
          <w:b/>
          <w:color w:val="000000" w:themeColor="text1"/>
          <w:szCs w:val="22"/>
          <w:lang w:val="lv-LV"/>
        </w:rPr>
      </w:pPr>
      <w:r w:rsidRPr="00D3292B">
        <w:rPr>
          <w:b/>
          <w:color w:val="000000" w:themeColor="text1"/>
          <w:szCs w:val="22"/>
          <w:lang w:val="lv-LV"/>
        </w:rPr>
        <w:t>D.</w:t>
      </w:r>
      <w:r w:rsidRPr="00D3292B">
        <w:rPr>
          <w:b/>
          <w:color w:val="000000" w:themeColor="text1"/>
          <w:szCs w:val="22"/>
          <w:lang w:val="lv-LV"/>
        </w:rPr>
        <w:tab/>
        <w:t>NOSACĪJUMI VAI IEROBEŽOJUMI ATTIECĪBĀ UZ DROŠU UN EFEKTĪVU ZĀĻU LIETOŠANU</w:t>
      </w:r>
    </w:p>
    <w:p w14:paraId="732B07DF" w14:textId="77777777" w:rsidR="00017525" w:rsidRPr="00D3292B" w:rsidRDefault="00017525" w:rsidP="00860E19">
      <w:pPr>
        <w:spacing w:line="240" w:lineRule="auto"/>
        <w:ind w:left="1701" w:right="1418" w:hanging="709"/>
        <w:rPr>
          <w:b/>
          <w:color w:val="000000" w:themeColor="text1"/>
          <w:szCs w:val="22"/>
          <w:lang w:val="lv-LV"/>
        </w:rPr>
      </w:pPr>
    </w:p>
    <w:p w14:paraId="45AB31A0" w14:textId="77777777" w:rsidR="00017525" w:rsidRPr="00D3292B" w:rsidRDefault="00017525" w:rsidP="00860E19">
      <w:pPr>
        <w:tabs>
          <w:tab w:val="left" w:pos="1701"/>
        </w:tabs>
        <w:spacing w:line="240" w:lineRule="auto"/>
        <w:ind w:left="1701" w:right="1558" w:hanging="708"/>
        <w:rPr>
          <w:b/>
          <w:color w:val="000000" w:themeColor="text1"/>
          <w:szCs w:val="22"/>
          <w:lang w:val="lv-LV"/>
        </w:rPr>
      </w:pPr>
    </w:p>
    <w:p w14:paraId="539BA516" w14:textId="04E17F54" w:rsidR="00017525" w:rsidRPr="00D3292B" w:rsidRDefault="00431304" w:rsidP="00860E19">
      <w:pPr>
        <w:tabs>
          <w:tab w:val="left" w:pos="9071"/>
        </w:tabs>
        <w:spacing w:line="240" w:lineRule="auto"/>
        <w:ind w:left="567" w:hanging="567"/>
        <w:outlineLvl w:val="0"/>
        <w:rPr>
          <w:b/>
          <w:color w:val="000000" w:themeColor="text1"/>
          <w:szCs w:val="22"/>
          <w:lang w:val="lv-LV"/>
        </w:rPr>
      </w:pPr>
      <w:r w:rsidRPr="00D3292B">
        <w:rPr>
          <w:color w:val="000000" w:themeColor="text1"/>
          <w:szCs w:val="22"/>
          <w:lang w:val="lv-LV"/>
        </w:rPr>
        <w:br w:type="page"/>
      </w:r>
      <w:r w:rsidRPr="00D3292B">
        <w:rPr>
          <w:b/>
          <w:color w:val="000000" w:themeColor="text1"/>
          <w:szCs w:val="22"/>
          <w:lang w:val="lv-LV"/>
        </w:rPr>
        <w:lastRenderedPageBreak/>
        <w:t>A.</w:t>
      </w:r>
      <w:r w:rsidRPr="00D3292B">
        <w:rPr>
          <w:b/>
          <w:color w:val="000000" w:themeColor="text1"/>
          <w:szCs w:val="22"/>
          <w:lang w:val="lv-LV"/>
        </w:rPr>
        <w:tab/>
        <w:t>BIOLOĢISKI AKTĪVĀS(-O) VIELAS (-U) RAŽOTĀJS(-I) UN RAŽOTĀJS(-I), KAS ATBILD PAR SĒRIJAS IZLAIDI</w:t>
      </w:r>
    </w:p>
    <w:p w14:paraId="15190E4B" w14:textId="77777777" w:rsidR="00017525" w:rsidRPr="00D3292B" w:rsidRDefault="00017525" w:rsidP="00860E19">
      <w:pPr>
        <w:spacing w:line="240" w:lineRule="auto"/>
        <w:ind w:left="567" w:hanging="567"/>
        <w:jc w:val="both"/>
        <w:rPr>
          <w:color w:val="000000" w:themeColor="text1"/>
          <w:szCs w:val="22"/>
          <w:lang w:val="lv-LV"/>
        </w:rPr>
      </w:pPr>
    </w:p>
    <w:p w14:paraId="7D4609CA" w14:textId="766D04B1" w:rsidR="00017525" w:rsidRPr="00D3292B" w:rsidRDefault="00431304" w:rsidP="00860E19">
      <w:pPr>
        <w:spacing w:line="240" w:lineRule="auto"/>
        <w:rPr>
          <w:color w:val="000000" w:themeColor="text1"/>
          <w:szCs w:val="22"/>
          <w:u w:val="single"/>
          <w:lang w:val="lv-LV"/>
        </w:rPr>
      </w:pPr>
      <w:r w:rsidRPr="00D3292B">
        <w:rPr>
          <w:color w:val="000000" w:themeColor="text1"/>
          <w:szCs w:val="22"/>
          <w:u w:val="single"/>
          <w:lang w:val="lv-LV"/>
        </w:rPr>
        <w:t>Bioloģiski aktīvās vielas ražotāja nosaukums un adrese</w:t>
      </w:r>
    </w:p>
    <w:p w14:paraId="02F29395" w14:textId="77777777" w:rsidR="00017525" w:rsidRPr="00D3292B" w:rsidRDefault="00017525" w:rsidP="00860E19">
      <w:pPr>
        <w:spacing w:line="240" w:lineRule="auto"/>
        <w:ind w:right="1416"/>
        <w:rPr>
          <w:color w:val="000000" w:themeColor="text1"/>
          <w:szCs w:val="22"/>
          <w:lang w:val="lv-LV"/>
        </w:rPr>
      </w:pPr>
    </w:p>
    <w:p w14:paraId="7CA1C2B3" w14:textId="5682533A" w:rsidR="0057786B" w:rsidRPr="00D3292B" w:rsidRDefault="0057786B" w:rsidP="00860E19">
      <w:pPr>
        <w:pStyle w:val="paragraph"/>
        <w:spacing w:before="0" w:beforeAutospacing="0" w:after="0" w:afterAutospacing="0"/>
        <w:textAlignment w:val="baseline"/>
        <w:rPr>
          <w:color w:val="000000" w:themeColor="text1"/>
          <w:sz w:val="18"/>
          <w:szCs w:val="18"/>
          <w:lang w:val="lv-LV"/>
        </w:rPr>
      </w:pPr>
      <w:r w:rsidRPr="00D3292B">
        <w:rPr>
          <w:rStyle w:val="normaltextrun"/>
          <w:color w:val="000000" w:themeColor="text1"/>
          <w:sz w:val="22"/>
          <w:szCs w:val="22"/>
          <w:lang w:val="lv-LV"/>
        </w:rPr>
        <w:t>Alvotech Hf,</w:t>
      </w:r>
    </w:p>
    <w:p w14:paraId="64B73E64" w14:textId="60BFC77D" w:rsidR="0057786B" w:rsidRPr="00D3292B" w:rsidRDefault="0057786B" w:rsidP="00860E19">
      <w:pPr>
        <w:pStyle w:val="paragraph"/>
        <w:spacing w:before="0" w:beforeAutospacing="0" w:after="0" w:afterAutospacing="0"/>
        <w:textAlignment w:val="baseline"/>
        <w:rPr>
          <w:color w:val="000000" w:themeColor="text1"/>
          <w:sz w:val="18"/>
          <w:szCs w:val="18"/>
          <w:lang w:val="lv-LV"/>
        </w:rPr>
      </w:pPr>
      <w:r w:rsidRPr="00D3292B">
        <w:rPr>
          <w:rStyle w:val="normaltextrun"/>
          <w:color w:val="000000" w:themeColor="text1"/>
          <w:sz w:val="22"/>
          <w:szCs w:val="22"/>
          <w:lang w:val="lv-LV"/>
        </w:rPr>
        <w:t>Saemundargata 15-19</w:t>
      </w:r>
    </w:p>
    <w:p w14:paraId="64E17BC9" w14:textId="77777777" w:rsidR="0057786B" w:rsidRPr="00D3292B" w:rsidRDefault="0057786B" w:rsidP="00860E19">
      <w:pPr>
        <w:pStyle w:val="paragraph"/>
        <w:spacing w:before="0" w:beforeAutospacing="0" w:after="0" w:afterAutospacing="0"/>
        <w:textAlignment w:val="baseline"/>
        <w:rPr>
          <w:color w:val="000000" w:themeColor="text1"/>
          <w:sz w:val="18"/>
          <w:szCs w:val="18"/>
          <w:lang w:val="lv-LV"/>
        </w:rPr>
      </w:pPr>
      <w:r w:rsidRPr="00D3292B">
        <w:rPr>
          <w:rStyle w:val="normaltextrun"/>
          <w:color w:val="000000" w:themeColor="text1"/>
          <w:sz w:val="22"/>
          <w:szCs w:val="22"/>
          <w:lang w:val="lv-LV"/>
        </w:rPr>
        <w:t>Reykjavik, 102</w:t>
      </w:r>
    </w:p>
    <w:p w14:paraId="3956B8B8" w14:textId="7F1B546A" w:rsidR="0057786B" w:rsidRPr="00D3292B" w:rsidRDefault="0057786B" w:rsidP="00860E19">
      <w:pPr>
        <w:pStyle w:val="paragraph"/>
        <w:spacing w:before="0" w:beforeAutospacing="0" w:after="0" w:afterAutospacing="0"/>
        <w:textAlignment w:val="baseline"/>
        <w:rPr>
          <w:color w:val="000000" w:themeColor="text1"/>
          <w:sz w:val="18"/>
          <w:szCs w:val="18"/>
          <w:lang w:val="lv-LV"/>
        </w:rPr>
      </w:pPr>
      <w:r w:rsidRPr="00D3292B">
        <w:rPr>
          <w:rStyle w:val="normaltextrun"/>
          <w:color w:val="000000" w:themeColor="text1"/>
          <w:sz w:val="22"/>
          <w:szCs w:val="22"/>
          <w:lang w:val="lv-LV"/>
        </w:rPr>
        <w:t>Īslande</w:t>
      </w:r>
    </w:p>
    <w:p w14:paraId="3B829D67" w14:textId="77777777" w:rsidR="00017525" w:rsidRPr="00D3292B" w:rsidRDefault="00017525" w:rsidP="00860E19">
      <w:pPr>
        <w:spacing w:line="240" w:lineRule="auto"/>
        <w:rPr>
          <w:color w:val="000000" w:themeColor="text1"/>
          <w:szCs w:val="22"/>
          <w:lang w:val="lv-LV"/>
        </w:rPr>
      </w:pPr>
    </w:p>
    <w:p w14:paraId="1CDD39C2" w14:textId="4A19F68A" w:rsidR="00017525" w:rsidRPr="00D3292B" w:rsidRDefault="00431304" w:rsidP="00860E19">
      <w:pPr>
        <w:spacing w:line="240" w:lineRule="auto"/>
        <w:rPr>
          <w:color w:val="000000" w:themeColor="text1"/>
          <w:szCs w:val="22"/>
          <w:lang w:val="lv-LV"/>
        </w:rPr>
      </w:pPr>
      <w:r w:rsidRPr="00D3292B">
        <w:rPr>
          <w:color w:val="000000" w:themeColor="text1"/>
          <w:szCs w:val="22"/>
          <w:u w:val="single"/>
          <w:lang w:val="lv-LV"/>
        </w:rPr>
        <w:t>Ražotāju, kas atbild par sērijas izlaidi, nosaukums un adrese</w:t>
      </w:r>
    </w:p>
    <w:p w14:paraId="6DFD89EF" w14:textId="77777777" w:rsidR="00017525" w:rsidRPr="00D3292B" w:rsidRDefault="00017525" w:rsidP="00860E19">
      <w:pPr>
        <w:spacing w:line="240" w:lineRule="auto"/>
        <w:rPr>
          <w:color w:val="000000" w:themeColor="text1"/>
          <w:szCs w:val="22"/>
          <w:lang w:val="lv-LV"/>
        </w:rPr>
      </w:pPr>
    </w:p>
    <w:p w14:paraId="06CFCA4D" w14:textId="77777777" w:rsidR="0057786B" w:rsidRPr="00D3292B" w:rsidRDefault="0057786B" w:rsidP="00860E19">
      <w:pPr>
        <w:pStyle w:val="paragraph"/>
        <w:spacing w:before="0" w:beforeAutospacing="0" w:after="0" w:afterAutospacing="0"/>
        <w:textAlignment w:val="baseline"/>
        <w:rPr>
          <w:color w:val="000000" w:themeColor="text1"/>
          <w:sz w:val="18"/>
          <w:szCs w:val="18"/>
          <w:lang w:val="lv-LV"/>
        </w:rPr>
      </w:pPr>
      <w:r w:rsidRPr="00D3292B">
        <w:rPr>
          <w:rStyle w:val="normaltextrun"/>
          <w:color w:val="000000" w:themeColor="text1"/>
          <w:sz w:val="22"/>
          <w:szCs w:val="22"/>
          <w:lang w:val="lv-LV"/>
        </w:rPr>
        <w:t>Alvotech Hf,</w:t>
      </w:r>
    </w:p>
    <w:p w14:paraId="6C90AC7C" w14:textId="77777777" w:rsidR="0057786B" w:rsidRPr="00D3292B" w:rsidRDefault="0057786B" w:rsidP="00860E19">
      <w:pPr>
        <w:pStyle w:val="paragraph"/>
        <w:spacing w:before="0" w:beforeAutospacing="0" w:after="0" w:afterAutospacing="0"/>
        <w:textAlignment w:val="baseline"/>
        <w:rPr>
          <w:color w:val="000000" w:themeColor="text1"/>
          <w:sz w:val="18"/>
          <w:szCs w:val="18"/>
          <w:lang w:val="lv-LV"/>
        </w:rPr>
      </w:pPr>
      <w:r w:rsidRPr="00D3292B">
        <w:rPr>
          <w:rStyle w:val="normaltextrun"/>
          <w:color w:val="000000" w:themeColor="text1"/>
          <w:sz w:val="22"/>
          <w:szCs w:val="22"/>
          <w:lang w:val="lv-LV"/>
        </w:rPr>
        <w:t>Saemundargata 15-19</w:t>
      </w:r>
    </w:p>
    <w:p w14:paraId="0535F9F3" w14:textId="77777777" w:rsidR="0057786B" w:rsidRPr="00D3292B" w:rsidRDefault="0057786B" w:rsidP="00860E19">
      <w:pPr>
        <w:pStyle w:val="paragraph"/>
        <w:spacing w:before="0" w:beforeAutospacing="0" w:after="0" w:afterAutospacing="0"/>
        <w:textAlignment w:val="baseline"/>
        <w:rPr>
          <w:color w:val="000000" w:themeColor="text1"/>
          <w:sz w:val="18"/>
          <w:szCs w:val="18"/>
          <w:lang w:val="lv-LV"/>
        </w:rPr>
      </w:pPr>
      <w:r w:rsidRPr="00D3292B">
        <w:rPr>
          <w:rStyle w:val="normaltextrun"/>
          <w:color w:val="000000" w:themeColor="text1"/>
          <w:sz w:val="22"/>
          <w:szCs w:val="22"/>
          <w:lang w:val="lv-LV"/>
        </w:rPr>
        <w:t>Reykjavik, 102</w:t>
      </w:r>
    </w:p>
    <w:p w14:paraId="02C29E25" w14:textId="77777777" w:rsidR="0057786B" w:rsidRPr="00D3292B" w:rsidRDefault="0057786B" w:rsidP="00860E19">
      <w:pPr>
        <w:pStyle w:val="paragraph"/>
        <w:spacing w:before="0" w:beforeAutospacing="0" w:after="0" w:afterAutospacing="0"/>
        <w:textAlignment w:val="baseline"/>
        <w:rPr>
          <w:color w:val="000000" w:themeColor="text1"/>
          <w:sz w:val="18"/>
          <w:szCs w:val="18"/>
          <w:lang w:val="lv-LV"/>
        </w:rPr>
      </w:pPr>
      <w:r w:rsidRPr="00D3292B">
        <w:rPr>
          <w:rStyle w:val="normaltextrun"/>
          <w:color w:val="000000" w:themeColor="text1"/>
          <w:sz w:val="22"/>
          <w:szCs w:val="22"/>
          <w:lang w:val="lv-LV"/>
        </w:rPr>
        <w:t>Īslande</w:t>
      </w:r>
    </w:p>
    <w:p w14:paraId="2B72F1A2" w14:textId="77777777" w:rsidR="00017525" w:rsidRPr="00D3292B" w:rsidRDefault="00017525" w:rsidP="00860E19">
      <w:pPr>
        <w:spacing w:line="240" w:lineRule="auto"/>
        <w:rPr>
          <w:color w:val="000000" w:themeColor="text1"/>
          <w:szCs w:val="22"/>
          <w:lang w:val="lv-LV"/>
        </w:rPr>
      </w:pPr>
    </w:p>
    <w:p w14:paraId="387F038D" w14:textId="77777777" w:rsidR="00B652F1" w:rsidRPr="00ED2B9E" w:rsidRDefault="00B652F1" w:rsidP="00860E19">
      <w:pPr>
        <w:rPr>
          <w:noProof/>
          <w:szCs w:val="22"/>
          <w:lang w:val="lv-LV"/>
        </w:rPr>
      </w:pPr>
      <w:r w:rsidRPr="00ED2B9E">
        <w:rPr>
          <w:noProof/>
          <w:szCs w:val="22"/>
          <w:lang w:val="lv-LV"/>
        </w:rPr>
        <w:t>STADA Arzneimittel AG</w:t>
      </w:r>
    </w:p>
    <w:p w14:paraId="7BB80000" w14:textId="77777777" w:rsidR="00B652F1" w:rsidRPr="00ED2B9E" w:rsidRDefault="00B652F1" w:rsidP="00860E19">
      <w:pPr>
        <w:rPr>
          <w:noProof/>
          <w:szCs w:val="22"/>
          <w:lang w:val="lv-LV"/>
        </w:rPr>
      </w:pPr>
      <w:r w:rsidRPr="00ED2B9E">
        <w:rPr>
          <w:noProof/>
          <w:szCs w:val="22"/>
          <w:lang w:val="lv-LV"/>
        </w:rPr>
        <w:t>Stadastrasse 2–18</w:t>
      </w:r>
    </w:p>
    <w:p w14:paraId="5CE500A7" w14:textId="77777777" w:rsidR="00B652F1" w:rsidRPr="00ED2B9E" w:rsidRDefault="00B652F1" w:rsidP="00860E19">
      <w:pPr>
        <w:rPr>
          <w:noProof/>
          <w:szCs w:val="22"/>
          <w:lang w:val="lv-LV"/>
        </w:rPr>
      </w:pPr>
      <w:r w:rsidRPr="00ED2B9E">
        <w:rPr>
          <w:noProof/>
          <w:szCs w:val="22"/>
          <w:lang w:val="lv-LV"/>
        </w:rPr>
        <w:t>61118 Bad Vilbel</w:t>
      </w:r>
    </w:p>
    <w:p w14:paraId="5856DBDC" w14:textId="37CC684F" w:rsidR="00B652F1" w:rsidRPr="00ED2B9E" w:rsidRDefault="00B652F1" w:rsidP="00860E19">
      <w:pPr>
        <w:rPr>
          <w:noProof/>
          <w:szCs w:val="22"/>
          <w:lang w:val="lv-LV"/>
        </w:rPr>
      </w:pPr>
      <w:r w:rsidRPr="00ED2B9E">
        <w:rPr>
          <w:noProof/>
          <w:szCs w:val="22"/>
          <w:lang w:val="lv-LV"/>
        </w:rPr>
        <w:t>Vācija</w:t>
      </w:r>
    </w:p>
    <w:p w14:paraId="7AC06C3E" w14:textId="77777777" w:rsidR="00B652F1" w:rsidRPr="00ED2B9E" w:rsidRDefault="00B652F1" w:rsidP="00860E19">
      <w:pPr>
        <w:rPr>
          <w:noProof/>
          <w:szCs w:val="22"/>
          <w:lang w:val="lv-LV"/>
        </w:rPr>
      </w:pPr>
    </w:p>
    <w:p w14:paraId="6D11874D" w14:textId="77777777" w:rsidR="00B652F1" w:rsidRPr="00B652F1" w:rsidRDefault="00B652F1" w:rsidP="00860E19">
      <w:pPr>
        <w:rPr>
          <w:noProof/>
          <w:szCs w:val="22"/>
          <w:lang w:val="lv-LV"/>
        </w:rPr>
      </w:pPr>
      <w:r w:rsidRPr="00B652F1">
        <w:rPr>
          <w:noProof/>
          <w:szCs w:val="22"/>
          <w:lang w:val="lv-LV"/>
        </w:rPr>
        <w:t>Drukātajā lietošanas instrukcijā jānorāda ražotāja, kas atbild par attiecīgās sērijas izlaidi, nosaukums un adrese.</w:t>
      </w:r>
    </w:p>
    <w:p w14:paraId="35A62461" w14:textId="77777777" w:rsidR="00B652F1" w:rsidRPr="00ED2B9E" w:rsidRDefault="00B652F1" w:rsidP="00860E19">
      <w:pPr>
        <w:rPr>
          <w:noProof/>
          <w:szCs w:val="22"/>
          <w:lang w:val="lv-LV"/>
        </w:rPr>
      </w:pPr>
    </w:p>
    <w:p w14:paraId="73AC9E54" w14:textId="77777777" w:rsidR="00017525" w:rsidRPr="00D3292B" w:rsidRDefault="00017525" w:rsidP="00860E19">
      <w:pPr>
        <w:spacing w:line="240" w:lineRule="auto"/>
        <w:rPr>
          <w:color w:val="000000" w:themeColor="text1"/>
          <w:szCs w:val="22"/>
          <w:lang w:val="lv-LV"/>
        </w:rPr>
      </w:pPr>
    </w:p>
    <w:p w14:paraId="4042EB7C" w14:textId="77777777" w:rsidR="00017525" w:rsidRPr="00D3292B" w:rsidRDefault="00431304" w:rsidP="00860E19">
      <w:pPr>
        <w:tabs>
          <w:tab w:val="left" w:pos="9071"/>
        </w:tabs>
        <w:spacing w:line="240" w:lineRule="auto"/>
        <w:ind w:left="567" w:hanging="567"/>
        <w:outlineLvl w:val="0"/>
        <w:rPr>
          <w:b/>
          <w:color w:val="000000" w:themeColor="text1"/>
          <w:szCs w:val="22"/>
          <w:lang w:val="lv-LV"/>
        </w:rPr>
      </w:pPr>
      <w:r w:rsidRPr="00D3292B">
        <w:rPr>
          <w:b/>
          <w:color w:val="000000" w:themeColor="text1"/>
          <w:szCs w:val="22"/>
          <w:lang w:val="lv-LV"/>
        </w:rPr>
        <w:t>B.</w:t>
      </w:r>
      <w:r w:rsidRPr="00D3292B">
        <w:rPr>
          <w:b/>
          <w:color w:val="000000" w:themeColor="text1"/>
          <w:szCs w:val="22"/>
          <w:lang w:val="lv-LV"/>
        </w:rPr>
        <w:tab/>
        <w:t>IZSNIEGŠANAS KĀRTĪBAS UN LIETOŠANAS NOSACĪJUMI VAI IEROBEŽOJUMI</w:t>
      </w:r>
    </w:p>
    <w:p w14:paraId="6250CE55" w14:textId="77777777" w:rsidR="00017525" w:rsidRPr="00D3292B" w:rsidRDefault="00017525" w:rsidP="00860E19">
      <w:pPr>
        <w:spacing w:line="240" w:lineRule="auto"/>
        <w:rPr>
          <w:color w:val="000000" w:themeColor="text1"/>
          <w:szCs w:val="22"/>
          <w:lang w:val="lv-LV"/>
        </w:rPr>
      </w:pPr>
    </w:p>
    <w:p w14:paraId="7F0CD598" w14:textId="63C022CA" w:rsidR="00017525" w:rsidRPr="00D3292B" w:rsidRDefault="00431304" w:rsidP="00860E19">
      <w:pPr>
        <w:numPr>
          <w:ilvl w:val="12"/>
          <w:numId w:val="0"/>
        </w:numPr>
        <w:spacing w:line="240" w:lineRule="auto"/>
        <w:rPr>
          <w:color w:val="000000" w:themeColor="text1"/>
          <w:szCs w:val="22"/>
          <w:lang w:val="lv-LV"/>
        </w:rPr>
      </w:pPr>
      <w:r w:rsidRPr="00D3292B">
        <w:rPr>
          <w:color w:val="000000" w:themeColor="text1"/>
          <w:szCs w:val="22"/>
          <w:lang w:val="lv-LV"/>
        </w:rPr>
        <w:t>Speciālu recepšu zāles ar parakstīšanas ierobežojumiem (skatīt I</w:t>
      </w:r>
      <w:r w:rsidR="00C24DF1" w:rsidRPr="00D3292B">
        <w:rPr>
          <w:color w:val="000000" w:themeColor="text1"/>
          <w:szCs w:val="22"/>
          <w:lang w:val="lv-LV"/>
        </w:rPr>
        <w:t> </w:t>
      </w:r>
      <w:r w:rsidRPr="00D3292B">
        <w:rPr>
          <w:color w:val="000000" w:themeColor="text1"/>
          <w:szCs w:val="22"/>
          <w:lang w:val="lv-LV"/>
        </w:rPr>
        <w:t>pielikumu: zāļu apraksts, 4.2.</w:t>
      </w:r>
      <w:r w:rsidR="00C24DF1" w:rsidRPr="00D3292B">
        <w:rPr>
          <w:color w:val="000000" w:themeColor="text1"/>
          <w:szCs w:val="22"/>
          <w:lang w:val="lv-LV"/>
        </w:rPr>
        <w:t> </w:t>
      </w:r>
      <w:r w:rsidRPr="00D3292B">
        <w:rPr>
          <w:color w:val="000000" w:themeColor="text1"/>
          <w:szCs w:val="22"/>
          <w:lang w:val="lv-LV"/>
        </w:rPr>
        <w:t>apakšpunkts).</w:t>
      </w:r>
    </w:p>
    <w:p w14:paraId="557E9C2E" w14:textId="77777777" w:rsidR="00017525" w:rsidRPr="00D3292B" w:rsidRDefault="00017525" w:rsidP="00860E19">
      <w:pPr>
        <w:spacing w:line="240" w:lineRule="auto"/>
        <w:ind w:right="-1"/>
        <w:rPr>
          <w:b/>
          <w:color w:val="000000" w:themeColor="text1"/>
          <w:szCs w:val="22"/>
          <w:lang w:val="lv-LV"/>
        </w:rPr>
      </w:pPr>
    </w:p>
    <w:p w14:paraId="753A7D6E" w14:textId="77777777" w:rsidR="00017525" w:rsidRPr="00D3292B" w:rsidRDefault="00017525" w:rsidP="00860E19">
      <w:pPr>
        <w:spacing w:line="240" w:lineRule="auto"/>
        <w:ind w:right="-1"/>
        <w:rPr>
          <w:b/>
          <w:color w:val="000000" w:themeColor="text1"/>
          <w:szCs w:val="22"/>
          <w:lang w:val="lv-LV"/>
        </w:rPr>
      </w:pPr>
    </w:p>
    <w:p w14:paraId="5FEAD44E" w14:textId="77777777" w:rsidR="00017525" w:rsidRPr="00D3292B" w:rsidRDefault="00431304" w:rsidP="00860E19">
      <w:pPr>
        <w:tabs>
          <w:tab w:val="left" w:pos="9071"/>
        </w:tabs>
        <w:spacing w:line="240" w:lineRule="auto"/>
        <w:ind w:left="567" w:hanging="567"/>
        <w:outlineLvl w:val="0"/>
        <w:rPr>
          <w:b/>
          <w:color w:val="000000" w:themeColor="text1"/>
          <w:szCs w:val="22"/>
          <w:lang w:val="lv-LV"/>
        </w:rPr>
      </w:pPr>
      <w:r w:rsidRPr="00D3292B">
        <w:rPr>
          <w:b/>
          <w:color w:val="000000" w:themeColor="text1"/>
          <w:szCs w:val="22"/>
          <w:lang w:val="lv-LV"/>
        </w:rPr>
        <w:t>C.</w:t>
      </w:r>
      <w:r w:rsidRPr="00D3292B">
        <w:rPr>
          <w:b/>
          <w:color w:val="000000" w:themeColor="text1"/>
          <w:szCs w:val="22"/>
          <w:lang w:val="lv-LV"/>
        </w:rPr>
        <w:tab/>
        <w:t xml:space="preserve">CITI REĢISTRĀCIJAS NOSACĪJUMI UN PRASĪBAS </w:t>
      </w:r>
    </w:p>
    <w:p w14:paraId="4EDF8B2D" w14:textId="77777777" w:rsidR="00017525" w:rsidRPr="00D3292B" w:rsidRDefault="00017525" w:rsidP="00860E19">
      <w:pPr>
        <w:spacing w:line="240" w:lineRule="auto"/>
        <w:ind w:right="-1"/>
        <w:rPr>
          <w:color w:val="000000" w:themeColor="text1"/>
          <w:szCs w:val="22"/>
          <w:lang w:val="lv-LV"/>
        </w:rPr>
      </w:pPr>
    </w:p>
    <w:p w14:paraId="70EB2B31" w14:textId="77777777" w:rsidR="00017525" w:rsidRPr="00D3292B" w:rsidRDefault="00431304" w:rsidP="00860E19">
      <w:pPr>
        <w:numPr>
          <w:ilvl w:val="0"/>
          <w:numId w:val="4"/>
        </w:numPr>
        <w:spacing w:line="240" w:lineRule="auto"/>
        <w:ind w:right="-1" w:hanging="720"/>
        <w:rPr>
          <w:b/>
          <w:color w:val="000000" w:themeColor="text1"/>
          <w:szCs w:val="22"/>
          <w:lang w:val="lv-LV"/>
        </w:rPr>
      </w:pPr>
      <w:r w:rsidRPr="00D3292B">
        <w:rPr>
          <w:b/>
          <w:color w:val="000000" w:themeColor="text1"/>
          <w:szCs w:val="22"/>
          <w:lang w:val="lv-LV"/>
        </w:rPr>
        <w:t>Periodiski atjaunojamais drošuma ziņojums</w:t>
      </w:r>
      <w:r w:rsidR="00B37225" w:rsidRPr="00D3292B">
        <w:rPr>
          <w:b/>
          <w:color w:val="000000" w:themeColor="text1"/>
          <w:szCs w:val="22"/>
          <w:lang w:val="lv-LV"/>
        </w:rPr>
        <w:t xml:space="preserve"> (PSUR)</w:t>
      </w:r>
    </w:p>
    <w:p w14:paraId="08E4DB95" w14:textId="77777777" w:rsidR="00017525" w:rsidRPr="00D3292B" w:rsidRDefault="00017525" w:rsidP="00860E19">
      <w:pPr>
        <w:tabs>
          <w:tab w:val="left" w:pos="0"/>
        </w:tabs>
        <w:spacing w:line="240" w:lineRule="auto"/>
        <w:ind w:right="567"/>
        <w:rPr>
          <w:color w:val="000000" w:themeColor="text1"/>
          <w:szCs w:val="22"/>
          <w:lang w:val="lv-LV"/>
        </w:rPr>
      </w:pPr>
    </w:p>
    <w:p w14:paraId="3C9D964C" w14:textId="50DE438F" w:rsidR="00017525" w:rsidRPr="00D3292B" w:rsidRDefault="00127995" w:rsidP="00860E19">
      <w:pPr>
        <w:tabs>
          <w:tab w:val="left" w:pos="0"/>
        </w:tabs>
        <w:spacing w:line="240" w:lineRule="auto"/>
        <w:ind w:right="567"/>
        <w:rPr>
          <w:color w:val="000000" w:themeColor="text1"/>
          <w:szCs w:val="22"/>
          <w:lang w:val="lv-LV"/>
        </w:rPr>
      </w:pPr>
      <w:r w:rsidRPr="00D3292B">
        <w:rPr>
          <w:color w:val="000000" w:themeColor="text1"/>
          <w:szCs w:val="22"/>
          <w:lang w:val="lv-LV"/>
        </w:rPr>
        <w:t xml:space="preserve">Šo zāļu periodiski atjaunojamo drošuma ziņojumu iesniegšanas </w:t>
      </w:r>
      <w:r w:rsidR="0064210F" w:rsidRPr="00D3292B">
        <w:rPr>
          <w:color w:val="000000" w:themeColor="text1"/>
          <w:szCs w:val="22"/>
          <w:lang w:val="lv-LV"/>
        </w:rPr>
        <w:t xml:space="preserve">prasības </w:t>
      </w:r>
      <w:r w:rsidR="002C5706" w:rsidRPr="00D3292B">
        <w:rPr>
          <w:color w:val="000000" w:themeColor="text1"/>
          <w:szCs w:val="22"/>
          <w:lang w:val="lv-LV"/>
        </w:rPr>
        <w:t xml:space="preserve">ir </w:t>
      </w:r>
      <w:r w:rsidR="0061373B" w:rsidRPr="00D3292B">
        <w:rPr>
          <w:color w:val="000000" w:themeColor="text1"/>
          <w:szCs w:val="22"/>
          <w:lang w:val="lv-LV"/>
        </w:rPr>
        <w:t xml:space="preserve">norādītas </w:t>
      </w:r>
      <w:r w:rsidR="00431304" w:rsidRPr="00D3292B">
        <w:rPr>
          <w:color w:val="000000" w:themeColor="text1"/>
          <w:szCs w:val="22"/>
          <w:lang w:val="lv-LV"/>
        </w:rPr>
        <w:t xml:space="preserve">Eiropas Savienības </w:t>
      </w:r>
      <w:r w:rsidR="00431304" w:rsidRPr="00D3292B">
        <w:rPr>
          <w:rStyle w:val="Hervorhebung"/>
          <w:i w:val="0"/>
          <w:color w:val="000000" w:themeColor="text1"/>
          <w:szCs w:val="22"/>
          <w:lang w:val="lv-LV"/>
        </w:rPr>
        <w:t>atsauces datumu</w:t>
      </w:r>
      <w:r w:rsidR="00431304" w:rsidRPr="00D3292B">
        <w:rPr>
          <w:rStyle w:val="st"/>
          <w:color w:val="000000" w:themeColor="text1"/>
          <w:szCs w:val="22"/>
          <w:lang w:val="lv-LV"/>
        </w:rPr>
        <w:t xml:space="preserve"> un </w:t>
      </w:r>
      <w:r w:rsidR="00431304" w:rsidRPr="00D3292B">
        <w:rPr>
          <w:rStyle w:val="Hervorhebung"/>
          <w:i w:val="0"/>
          <w:color w:val="000000" w:themeColor="text1"/>
          <w:szCs w:val="22"/>
          <w:lang w:val="lv-LV"/>
        </w:rPr>
        <w:t>periodisko ziņojumu iesniegšanas biežuma</w:t>
      </w:r>
      <w:r w:rsidR="00431304" w:rsidRPr="00D3292B">
        <w:rPr>
          <w:rStyle w:val="Hervorhebung"/>
          <w:color w:val="000000" w:themeColor="text1"/>
          <w:szCs w:val="22"/>
          <w:lang w:val="lv-LV"/>
        </w:rPr>
        <w:t xml:space="preserve"> </w:t>
      </w:r>
      <w:r w:rsidR="00431304" w:rsidRPr="00D3292B">
        <w:rPr>
          <w:color w:val="000000" w:themeColor="text1"/>
          <w:szCs w:val="22"/>
          <w:lang w:val="lv-LV"/>
        </w:rPr>
        <w:t>sarakst</w:t>
      </w:r>
      <w:r w:rsidR="0061373B" w:rsidRPr="00D3292B">
        <w:rPr>
          <w:color w:val="000000" w:themeColor="text1"/>
          <w:szCs w:val="22"/>
          <w:lang w:val="lv-LV"/>
        </w:rPr>
        <w:t>ā</w:t>
      </w:r>
      <w:r w:rsidR="00431304" w:rsidRPr="00D3292B">
        <w:rPr>
          <w:color w:val="000000" w:themeColor="text1"/>
          <w:szCs w:val="22"/>
          <w:lang w:val="lv-LV"/>
        </w:rPr>
        <w:t xml:space="preserve"> (</w:t>
      </w:r>
      <w:r w:rsidR="00431304" w:rsidRPr="00D3292B">
        <w:rPr>
          <w:i/>
          <w:color w:val="000000" w:themeColor="text1"/>
          <w:szCs w:val="22"/>
          <w:lang w:val="lv-LV"/>
        </w:rPr>
        <w:t>EURD</w:t>
      </w:r>
      <w:r w:rsidR="00431304" w:rsidRPr="00D3292B">
        <w:rPr>
          <w:color w:val="000000" w:themeColor="text1"/>
          <w:szCs w:val="22"/>
          <w:lang w:val="lv-LV"/>
        </w:rPr>
        <w:t xml:space="preserve"> sarakst</w:t>
      </w:r>
      <w:r w:rsidR="00C82B0A" w:rsidRPr="00D3292B">
        <w:rPr>
          <w:color w:val="000000" w:themeColor="text1"/>
          <w:szCs w:val="22"/>
          <w:lang w:val="lv-LV"/>
        </w:rPr>
        <w:t>ā</w:t>
      </w:r>
      <w:r w:rsidR="00431304" w:rsidRPr="00D3292B">
        <w:rPr>
          <w:color w:val="000000" w:themeColor="text1"/>
          <w:szCs w:val="22"/>
          <w:lang w:val="lv-LV"/>
        </w:rPr>
        <w:t>), kas sagatavots saskaņā ar Direktīvas 2001/83/EK 107.c</w:t>
      </w:r>
      <w:r w:rsidR="00DC02EC" w:rsidRPr="00D3292B">
        <w:rPr>
          <w:color w:val="000000" w:themeColor="text1"/>
          <w:szCs w:val="22"/>
          <w:lang w:val="lv-LV"/>
        </w:rPr>
        <w:t> </w:t>
      </w:r>
      <w:r w:rsidR="00431304" w:rsidRPr="00D3292B">
        <w:rPr>
          <w:color w:val="000000" w:themeColor="text1"/>
          <w:szCs w:val="22"/>
          <w:lang w:val="lv-LV"/>
        </w:rPr>
        <w:t>panta 7. punktu</w:t>
      </w:r>
      <w:r w:rsidR="004B0F43" w:rsidRPr="00D3292B">
        <w:rPr>
          <w:color w:val="000000" w:themeColor="text1"/>
          <w:szCs w:val="22"/>
          <w:lang w:val="lv-LV"/>
        </w:rPr>
        <w:t>,</w:t>
      </w:r>
      <w:r w:rsidR="00431304" w:rsidRPr="00D3292B">
        <w:rPr>
          <w:color w:val="000000" w:themeColor="text1"/>
          <w:szCs w:val="22"/>
          <w:lang w:val="lv-LV"/>
        </w:rPr>
        <w:t xml:space="preserve"> un </w:t>
      </w:r>
      <w:r w:rsidR="004B0F43" w:rsidRPr="00D3292B">
        <w:rPr>
          <w:color w:val="000000" w:themeColor="text1"/>
          <w:szCs w:val="22"/>
          <w:lang w:val="lv-LV"/>
        </w:rPr>
        <w:t xml:space="preserve">visos turpmākajos </w:t>
      </w:r>
      <w:r w:rsidR="008D158C" w:rsidRPr="00D3292B">
        <w:rPr>
          <w:color w:val="000000" w:themeColor="text1"/>
          <w:szCs w:val="22"/>
          <w:lang w:val="lv-LV"/>
        </w:rPr>
        <w:t xml:space="preserve">saraksta </w:t>
      </w:r>
      <w:r w:rsidR="00F57FB3" w:rsidRPr="00D3292B">
        <w:rPr>
          <w:color w:val="000000" w:themeColor="text1"/>
          <w:szCs w:val="22"/>
          <w:lang w:val="lv-LV"/>
        </w:rPr>
        <w:t xml:space="preserve">atjauninājumos, kas </w:t>
      </w:r>
      <w:r w:rsidR="00431304" w:rsidRPr="00D3292B">
        <w:rPr>
          <w:color w:val="000000" w:themeColor="text1"/>
          <w:szCs w:val="22"/>
          <w:lang w:val="lv-LV"/>
        </w:rPr>
        <w:t>publicēt</w:t>
      </w:r>
      <w:r w:rsidR="00F57FB3" w:rsidRPr="00D3292B">
        <w:rPr>
          <w:color w:val="000000" w:themeColor="text1"/>
          <w:szCs w:val="22"/>
          <w:lang w:val="lv-LV"/>
        </w:rPr>
        <w:t>i</w:t>
      </w:r>
      <w:r w:rsidR="00431304" w:rsidRPr="00D3292B">
        <w:rPr>
          <w:color w:val="000000" w:themeColor="text1"/>
          <w:szCs w:val="22"/>
          <w:lang w:val="lv-LV"/>
        </w:rPr>
        <w:t xml:space="preserve"> Eiropas Zāļu aģentūras tīmekļa vietnē.</w:t>
      </w:r>
    </w:p>
    <w:p w14:paraId="049BC4AC" w14:textId="77777777" w:rsidR="00017525" w:rsidRPr="00D3292B" w:rsidRDefault="00017525" w:rsidP="00860E19">
      <w:pPr>
        <w:tabs>
          <w:tab w:val="left" w:pos="0"/>
        </w:tabs>
        <w:spacing w:line="240" w:lineRule="auto"/>
        <w:ind w:right="567"/>
        <w:rPr>
          <w:i/>
          <w:color w:val="000000" w:themeColor="text1"/>
          <w:szCs w:val="22"/>
          <w:lang w:val="lv-LV"/>
        </w:rPr>
      </w:pPr>
    </w:p>
    <w:p w14:paraId="4F8E4238" w14:textId="77777777" w:rsidR="00017525" w:rsidRPr="00D3292B" w:rsidRDefault="00017525" w:rsidP="00860E19">
      <w:pPr>
        <w:spacing w:line="240" w:lineRule="auto"/>
        <w:ind w:right="-1"/>
        <w:rPr>
          <w:i/>
          <w:color w:val="000000" w:themeColor="text1"/>
          <w:szCs w:val="22"/>
          <w:u w:val="single"/>
          <w:lang w:val="lv-LV"/>
        </w:rPr>
      </w:pPr>
    </w:p>
    <w:p w14:paraId="1F8F4539" w14:textId="37160C28" w:rsidR="00017525" w:rsidRPr="00D3292B" w:rsidRDefault="00431304" w:rsidP="00860E19">
      <w:pPr>
        <w:tabs>
          <w:tab w:val="left" w:pos="9071"/>
        </w:tabs>
        <w:spacing w:line="240" w:lineRule="auto"/>
        <w:ind w:left="567" w:hanging="567"/>
        <w:outlineLvl w:val="0"/>
        <w:rPr>
          <w:b/>
          <w:color w:val="000000" w:themeColor="text1"/>
          <w:szCs w:val="22"/>
          <w:lang w:val="lv-LV"/>
        </w:rPr>
      </w:pPr>
      <w:r w:rsidRPr="00D3292B">
        <w:rPr>
          <w:b/>
          <w:color w:val="000000" w:themeColor="text1"/>
          <w:szCs w:val="22"/>
          <w:lang w:val="lv-LV"/>
        </w:rPr>
        <w:t>D.</w:t>
      </w:r>
      <w:r w:rsidRPr="00D3292B">
        <w:rPr>
          <w:b/>
          <w:color w:val="000000" w:themeColor="text1"/>
          <w:szCs w:val="22"/>
          <w:lang w:val="lv-LV"/>
        </w:rPr>
        <w:tab/>
        <w:t>NOSACĪJUMI VAI IEROBEŽOJUMI ATTIECĪBĀ UZ DROŠU UN EFEKTĪVU ZĀĻU LIETOŠANU</w:t>
      </w:r>
    </w:p>
    <w:p w14:paraId="565F5E3E" w14:textId="77777777" w:rsidR="00017525" w:rsidRPr="00D3292B" w:rsidRDefault="00017525" w:rsidP="00860E19">
      <w:pPr>
        <w:spacing w:line="240" w:lineRule="auto"/>
        <w:ind w:right="-1"/>
        <w:rPr>
          <w:color w:val="000000" w:themeColor="text1"/>
          <w:szCs w:val="22"/>
          <w:lang w:val="lv-LV"/>
        </w:rPr>
      </w:pPr>
    </w:p>
    <w:p w14:paraId="23AF55C1" w14:textId="77777777" w:rsidR="00017525" w:rsidRPr="00D3292B" w:rsidRDefault="00431304" w:rsidP="00860E19">
      <w:pPr>
        <w:numPr>
          <w:ilvl w:val="0"/>
          <w:numId w:val="5"/>
        </w:numPr>
        <w:spacing w:line="240" w:lineRule="auto"/>
        <w:ind w:right="-1" w:hanging="720"/>
        <w:rPr>
          <w:b/>
          <w:color w:val="000000" w:themeColor="text1"/>
          <w:szCs w:val="22"/>
          <w:lang w:val="lv-LV"/>
        </w:rPr>
      </w:pPr>
      <w:r w:rsidRPr="00D3292B">
        <w:rPr>
          <w:b/>
          <w:color w:val="000000" w:themeColor="text1"/>
          <w:szCs w:val="22"/>
          <w:lang w:val="lv-LV"/>
        </w:rPr>
        <w:t>Riska pārvaldības plāns (RPP)</w:t>
      </w:r>
    </w:p>
    <w:p w14:paraId="18798FCD" w14:textId="77777777" w:rsidR="007F6262" w:rsidRPr="00D3292B" w:rsidRDefault="007F6262" w:rsidP="00860E19">
      <w:pPr>
        <w:spacing w:line="240" w:lineRule="auto"/>
        <w:ind w:right="-1"/>
        <w:rPr>
          <w:color w:val="000000" w:themeColor="text1"/>
          <w:szCs w:val="22"/>
          <w:lang w:val="lv-LV"/>
        </w:rPr>
      </w:pPr>
    </w:p>
    <w:p w14:paraId="0A8E7847" w14:textId="77777777" w:rsidR="00017525" w:rsidRPr="00D3292B" w:rsidRDefault="00431304" w:rsidP="00860E19">
      <w:pPr>
        <w:spacing w:line="240" w:lineRule="auto"/>
        <w:ind w:right="-1"/>
        <w:rPr>
          <w:color w:val="000000" w:themeColor="text1"/>
          <w:szCs w:val="22"/>
          <w:lang w:val="lv-LV"/>
        </w:rPr>
      </w:pPr>
      <w:r w:rsidRPr="00D3292B">
        <w:rPr>
          <w:color w:val="000000" w:themeColor="text1"/>
          <w:szCs w:val="22"/>
          <w:lang w:val="lv-LV"/>
        </w:rPr>
        <w:t>Reģistrācijas apliecības īpašniekam jāveic nepieciešamās farmakovigilances darbības un pasākumi, kas sīkāk aprakstīti reģistrācijas pieteikuma 1.8.2</w:t>
      </w:r>
      <w:r w:rsidR="00313EDB" w:rsidRPr="00D3292B">
        <w:rPr>
          <w:color w:val="000000" w:themeColor="text1"/>
          <w:szCs w:val="22"/>
          <w:lang w:val="lv-LV"/>
        </w:rPr>
        <w:t>.</w:t>
      </w:r>
      <w:r w:rsidR="00F57FB3" w:rsidRPr="00D3292B">
        <w:rPr>
          <w:color w:val="000000" w:themeColor="text1"/>
          <w:szCs w:val="22"/>
          <w:lang w:val="lv-LV"/>
        </w:rPr>
        <w:t> </w:t>
      </w:r>
      <w:r w:rsidRPr="00D3292B">
        <w:rPr>
          <w:color w:val="000000" w:themeColor="text1"/>
          <w:szCs w:val="22"/>
          <w:lang w:val="lv-LV"/>
        </w:rPr>
        <w:t>modulī iekļautajā apstiprinātajā RPP un visos turpmākajos atjaun</w:t>
      </w:r>
      <w:r w:rsidR="00E14A8C" w:rsidRPr="00D3292B">
        <w:rPr>
          <w:color w:val="000000" w:themeColor="text1"/>
          <w:szCs w:val="22"/>
          <w:lang w:val="lv-LV"/>
        </w:rPr>
        <w:t>ināt</w:t>
      </w:r>
      <w:r w:rsidR="00AC391D" w:rsidRPr="00D3292B">
        <w:rPr>
          <w:color w:val="000000" w:themeColor="text1"/>
          <w:szCs w:val="22"/>
          <w:lang w:val="lv-LV"/>
        </w:rPr>
        <w:t>ajos</w:t>
      </w:r>
      <w:r w:rsidRPr="00D3292B">
        <w:rPr>
          <w:color w:val="000000" w:themeColor="text1"/>
          <w:szCs w:val="22"/>
          <w:lang w:val="lv-LV"/>
        </w:rPr>
        <w:t xml:space="preserve"> apstiprinātajos RPP.</w:t>
      </w:r>
    </w:p>
    <w:p w14:paraId="16A8F63D" w14:textId="77777777" w:rsidR="00017525" w:rsidRPr="00D3292B" w:rsidRDefault="00017525" w:rsidP="00860E19">
      <w:pPr>
        <w:spacing w:line="240" w:lineRule="auto"/>
        <w:ind w:right="-1"/>
        <w:rPr>
          <w:color w:val="000000" w:themeColor="text1"/>
          <w:szCs w:val="22"/>
          <w:lang w:val="lv-LV"/>
        </w:rPr>
      </w:pPr>
    </w:p>
    <w:p w14:paraId="6AFB4FB5" w14:textId="63DD1BA4" w:rsidR="00680E81" w:rsidRPr="00D3292B" w:rsidRDefault="00431304" w:rsidP="00860E19">
      <w:pPr>
        <w:spacing w:line="240" w:lineRule="auto"/>
        <w:ind w:right="-1"/>
        <w:rPr>
          <w:color w:val="000000" w:themeColor="text1"/>
          <w:szCs w:val="22"/>
          <w:lang w:val="lv-LV"/>
        </w:rPr>
      </w:pPr>
      <w:r w:rsidRPr="00D3292B">
        <w:rPr>
          <w:color w:val="000000" w:themeColor="text1"/>
          <w:szCs w:val="22"/>
          <w:lang w:val="lv-LV"/>
        </w:rPr>
        <w:t>Atjaunināts</w:t>
      </w:r>
      <w:r w:rsidR="004A50CF" w:rsidRPr="00D3292B">
        <w:rPr>
          <w:color w:val="000000" w:themeColor="text1"/>
          <w:szCs w:val="22"/>
          <w:lang w:val="lv-LV"/>
        </w:rPr>
        <w:t xml:space="preserve"> RPP jāiesniedz:</w:t>
      </w:r>
    </w:p>
    <w:p w14:paraId="462DD2E2" w14:textId="77777777" w:rsidR="00017525" w:rsidRPr="00D3292B" w:rsidRDefault="00431304" w:rsidP="00860E19">
      <w:pPr>
        <w:numPr>
          <w:ilvl w:val="0"/>
          <w:numId w:val="3"/>
        </w:numPr>
        <w:tabs>
          <w:tab w:val="clear" w:pos="567"/>
        </w:tabs>
        <w:spacing w:line="240" w:lineRule="auto"/>
        <w:ind w:left="709" w:right="-1" w:hanging="142"/>
        <w:rPr>
          <w:color w:val="000000" w:themeColor="text1"/>
          <w:szCs w:val="22"/>
          <w:lang w:val="lv-LV"/>
        </w:rPr>
      </w:pPr>
      <w:r w:rsidRPr="00D3292B">
        <w:rPr>
          <w:color w:val="000000" w:themeColor="text1"/>
          <w:szCs w:val="22"/>
          <w:lang w:val="lv-LV"/>
        </w:rPr>
        <w:t>pēc Eiropas Zāļu aģentūras pieprasījuma;</w:t>
      </w:r>
    </w:p>
    <w:p w14:paraId="5CC3141B" w14:textId="6D734FC5" w:rsidR="00017525" w:rsidRPr="00D3292B" w:rsidRDefault="00431304" w:rsidP="00434835">
      <w:pPr>
        <w:numPr>
          <w:ilvl w:val="0"/>
          <w:numId w:val="3"/>
        </w:numPr>
        <w:tabs>
          <w:tab w:val="clear" w:pos="567"/>
        </w:tabs>
        <w:spacing w:line="240" w:lineRule="auto"/>
        <w:ind w:left="709" w:right="-1" w:hanging="142"/>
        <w:rPr>
          <w:b/>
          <w:lang w:val="lv-LV"/>
        </w:rPr>
      </w:pPr>
      <w:r w:rsidRPr="00D3292B">
        <w:rPr>
          <w:color w:val="000000" w:themeColor="text1"/>
          <w:szCs w:val="22"/>
          <w:lang w:val="lv-LV"/>
        </w:rPr>
        <w:t>ja ieviesti grozījumi riska pārvaldības sistēmā, jo īpaši gadījumos, kad saņemta jauna informācija, kas var būtiski ietekmēt ieguvumu/riska profilu, vai</w:t>
      </w:r>
      <w:r w:rsidRPr="00D3292B">
        <w:rPr>
          <w:i/>
          <w:color w:val="000000" w:themeColor="text1"/>
          <w:szCs w:val="22"/>
          <w:lang w:val="lv-LV"/>
        </w:rPr>
        <w:t xml:space="preserve"> </w:t>
      </w:r>
      <w:r w:rsidRPr="00D3292B">
        <w:rPr>
          <w:color w:val="000000" w:themeColor="text1"/>
          <w:szCs w:val="22"/>
          <w:lang w:val="lv-LV"/>
        </w:rPr>
        <w:t>nozīmīgu (farmakovigilances vai riska mazināšanas) rezultātu sasniegšanas gadījumā</w:t>
      </w:r>
      <w:r w:rsidRPr="00D3292B">
        <w:rPr>
          <w:i/>
          <w:color w:val="000000" w:themeColor="text1"/>
          <w:szCs w:val="22"/>
          <w:lang w:val="lv-LV"/>
        </w:rPr>
        <w:t>.</w:t>
      </w:r>
    </w:p>
    <w:p w14:paraId="42E73915" w14:textId="77777777" w:rsidR="00017525" w:rsidRPr="00D3292B" w:rsidRDefault="00431304" w:rsidP="00860E19">
      <w:pPr>
        <w:pStyle w:val="NormalAgency"/>
        <w:rPr>
          <w:rFonts w:ascii="Times New Roman" w:hAnsi="Times New Roman"/>
          <w:b/>
          <w:color w:val="000000" w:themeColor="text1"/>
          <w:sz w:val="22"/>
          <w:szCs w:val="22"/>
          <w:lang w:val="lv-LV"/>
        </w:rPr>
      </w:pPr>
      <w:r w:rsidRPr="00D3292B">
        <w:rPr>
          <w:rFonts w:ascii="Times New Roman" w:hAnsi="Times New Roman"/>
          <w:b/>
          <w:color w:val="000000" w:themeColor="text1"/>
          <w:sz w:val="22"/>
          <w:szCs w:val="22"/>
          <w:lang w:val="lv-LV"/>
        </w:rPr>
        <w:br w:type="page"/>
      </w:r>
    </w:p>
    <w:p w14:paraId="3B85BC56" w14:textId="77777777" w:rsidR="00017525" w:rsidRPr="00D3292B" w:rsidRDefault="00017525" w:rsidP="00860E19">
      <w:pPr>
        <w:pStyle w:val="NormalAgency"/>
        <w:rPr>
          <w:rFonts w:ascii="Times New Roman" w:hAnsi="Times New Roman"/>
          <w:b/>
          <w:color w:val="000000" w:themeColor="text1"/>
          <w:sz w:val="22"/>
          <w:szCs w:val="22"/>
          <w:lang w:val="lv-LV"/>
        </w:rPr>
      </w:pPr>
    </w:p>
    <w:p w14:paraId="149703B0" w14:textId="77777777" w:rsidR="00017525" w:rsidRPr="00D3292B" w:rsidRDefault="00017525" w:rsidP="00860E19">
      <w:pPr>
        <w:pStyle w:val="NormalAgency"/>
        <w:rPr>
          <w:rFonts w:ascii="Times New Roman" w:hAnsi="Times New Roman"/>
          <w:b/>
          <w:color w:val="000000" w:themeColor="text1"/>
          <w:sz w:val="22"/>
          <w:szCs w:val="22"/>
          <w:lang w:val="lv-LV"/>
        </w:rPr>
      </w:pPr>
    </w:p>
    <w:p w14:paraId="0075459E" w14:textId="77777777" w:rsidR="00017525" w:rsidRPr="00D3292B" w:rsidRDefault="00017525" w:rsidP="00860E19">
      <w:pPr>
        <w:pStyle w:val="NormalAgency"/>
        <w:rPr>
          <w:rFonts w:ascii="Times New Roman" w:hAnsi="Times New Roman"/>
          <w:b/>
          <w:color w:val="000000" w:themeColor="text1"/>
          <w:sz w:val="22"/>
          <w:szCs w:val="22"/>
          <w:lang w:val="lv-LV"/>
        </w:rPr>
      </w:pPr>
    </w:p>
    <w:p w14:paraId="2DFC673C" w14:textId="77777777" w:rsidR="00017525" w:rsidRPr="00D3292B" w:rsidRDefault="00017525" w:rsidP="00860E19">
      <w:pPr>
        <w:pStyle w:val="NormalAgency"/>
        <w:rPr>
          <w:rFonts w:ascii="Times New Roman" w:hAnsi="Times New Roman"/>
          <w:color w:val="000000" w:themeColor="text1"/>
          <w:sz w:val="22"/>
          <w:szCs w:val="22"/>
          <w:lang w:val="lv-LV"/>
        </w:rPr>
      </w:pPr>
    </w:p>
    <w:p w14:paraId="4711426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7C2DA4C6" w14:textId="77777777" w:rsidR="00017525" w:rsidRPr="00D3292B" w:rsidRDefault="00017525" w:rsidP="00860E19">
      <w:pPr>
        <w:tabs>
          <w:tab w:val="clear" w:pos="567"/>
        </w:tabs>
        <w:spacing w:line="240" w:lineRule="auto"/>
        <w:ind w:left="567" w:hanging="567"/>
        <w:rPr>
          <w:color w:val="000000" w:themeColor="text1"/>
          <w:szCs w:val="22"/>
          <w:lang w:val="lv-LV"/>
        </w:rPr>
      </w:pPr>
    </w:p>
    <w:p w14:paraId="7E17345D"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B40DE7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2A3D08D"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1849015"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5984DD3"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EEE431D"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591707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795A47C"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2D3F58C" w14:textId="77777777" w:rsidR="00017525" w:rsidRPr="00D3292B" w:rsidRDefault="00017525" w:rsidP="00860E19">
      <w:pPr>
        <w:tabs>
          <w:tab w:val="clear" w:pos="567"/>
        </w:tabs>
        <w:spacing w:line="240" w:lineRule="auto"/>
        <w:ind w:left="567" w:hanging="567"/>
        <w:rPr>
          <w:color w:val="000000" w:themeColor="text1"/>
          <w:szCs w:val="22"/>
          <w:lang w:val="lv-LV"/>
        </w:rPr>
      </w:pPr>
    </w:p>
    <w:p w14:paraId="787FE727"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DD3C791"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09BDE05"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6A11F37" w14:textId="77777777" w:rsidR="00017525" w:rsidRPr="00D3292B" w:rsidRDefault="00017525" w:rsidP="00860E19">
      <w:pPr>
        <w:tabs>
          <w:tab w:val="clear" w:pos="567"/>
        </w:tabs>
        <w:spacing w:line="240" w:lineRule="auto"/>
        <w:ind w:left="567" w:hanging="567"/>
        <w:rPr>
          <w:color w:val="000000" w:themeColor="text1"/>
          <w:szCs w:val="22"/>
          <w:lang w:val="lv-LV"/>
        </w:rPr>
      </w:pPr>
    </w:p>
    <w:p w14:paraId="3E3739B4"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7AD751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4731216" w14:textId="77777777" w:rsidR="00BB60A5" w:rsidRPr="00D3292B" w:rsidRDefault="00BB60A5" w:rsidP="00860E19">
      <w:pPr>
        <w:tabs>
          <w:tab w:val="clear" w:pos="567"/>
        </w:tabs>
        <w:spacing w:line="240" w:lineRule="auto"/>
        <w:ind w:left="567" w:hanging="567"/>
        <w:rPr>
          <w:color w:val="000000" w:themeColor="text1"/>
          <w:szCs w:val="22"/>
          <w:lang w:val="lv-LV"/>
        </w:rPr>
      </w:pPr>
    </w:p>
    <w:p w14:paraId="4D899814" w14:textId="77777777" w:rsidR="007F6262" w:rsidRPr="00D3292B" w:rsidRDefault="007F6262" w:rsidP="00860E19">
      <w:pPr>
        <w:tabs>
          <w:tab w:val="clear" w:pos="567"/>
        </w:tabs>
        <w:spacing w:line="240" w:lineRule="auto"/>
        <w:ind w:left="567" w:hanging="567"/>
        <w:rPr>
          <w:color w:val="000000" w:themeColor="text1"/>
          <w:szCs w:val="22"/>
          <w:lang w:val="lv-LV"/>
        </w:rPr>
      </w:pPr>
    </w:p>
    <w:p w14:paraId="329C190C" w14:textId="77777777" w:rsidR="00017525" w:rsidRPr="00D3292B" w:rsidRDefault="00431304" w:rsidP="00ED2B9E">
      <w:pPr>
        <w:tabs>
          <w:tab w:val="clear" w:pos="567"/>
        </w:tabs>
        <w:spacing w:line="240" w:lineRule="auto"/>
        <w:ind w:left="567" w:hanging="567"/>
        <w:jc w:val="center"/>
        <w:rPr>
          <w:b/>
          <w:color w:val="000000" w:themeColor="text1"/>
          <w:szCs w:val="22"/>
          <w:lang w:val="lv-LV"/>
        </w:rPr>
      </w:pPr>
      <w:r w:rsidRPr="00D3292B">
        <w:rPr>
          <w:b/>
          <w:color w:val="000000" w:themeColor="text1"/>
          <w:szCs w:val="22"/>
          <w:lang w:val="lv-LV"/>
        </w:rPr>
        <w:t>III PIELIKUMS</w:t>
      </w:r>
    </w:p>
    <w:p w14:paraId="2979BCC6" w14:textId="77777777" w:rsidR="00017525" w:rsidRPr="00D3292B" w:rsidRDefault="00017525" w:rsidP="00860E19">
      <w:pPr>
        <w:tabs>
          <w:tab w:val="clear" w:pos="567"/>
        </w:tabs>
        <w:spacing w:line="240" w:lineRule="auto"/>
        <w:ind w:left="567" w:hanging="567"/>
        <w:jc w:val="center"/>
        <w:rPr>
          <w:b/>
          <w:color w:val="000000" w:themeColor="text1"/>
          <w:szCs w:val="22"/>
          <w:lang w:val="lv-LV"/>
        </w:rPr>
      </w:pPr>
    </w:p>
    <w:p w14:paraId="3E4BC27C" w14:textId="77777777" w:rsidR="00017525" w:rsidRPr="00D3292B" w:rsidRDefault="00431304" w:rsidP="00860E19">
      <w:pPr>
        <w:tabs>
          <w:tab w:val="clear" w:pos="567"/>
        </w:tabs>
        <w:spacing w:line="240" w:lineRule="auto"/>
        <w:ind w:left="567" w:hanging="567"/>
        <w:jc w:val="center"/>
        <w:rPr>
          <w:b/>
          <w:color w:val="000000" w:themeColor="text1"/>
          <w:szCs w:val="22"/>
          <w:lang w:val="lv-LV"/>
        </w:rPr>
      </w:pPr>
      <w:r w:rsidRPr="00D3292B">
        <w:rPr>
          <w:b/>
          <w:color w:val="000000" w:themeColor="text1"/>
          <w:szCs w:val="22"/>
          <w:lang w:val="lv-LV"/>
        </w:rPr>
        <w:t>MARĶĒJUMA TEKSTS UN LIETOŠANAS INSTRUKCIJA</w:t>
      </w:r>
    </w:p>
    <w:p w14:paraId="7B70DE9E"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br w:type="page"/>
      </w:r>
    </w:p>
    <w:p w14:paraId="34194FDB"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A195328"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8981420"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D48ED5D"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1C6C52D"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18738A0" w14:textId="77777777" w:rsidR="00017525" w:rsidRPr="00D3292B" w:rsidRDefault="00017525" w:rsidP="00860E19">
      <w:pPr>
        <w:tabs>
          <w:tab w:val="clear" w:pos="567"/>
        </w:tabs>
        <w:spacing w:line="240" w:lineRule="auto"/>
        <w:ind w:left="567" w:hanging="567"/>
        <w:rPr>
          <w:color w:val="000000" w:themeColor="text1"/>
          <w:szCs w:val="22"/>
          <w:lang w:val="lv-LV"/>
        </w:rPr>
      </w:pPr>
    </w:p>
    <w:p w14:paraId="3B940D78" w14:textId="77777777" w:rsidR="00017525" w:rsidRPr="00D3292B" w:rsidRDefault="00017525" w:rsidP="00860E19">
      <w:pPr>
        <w:tabs>
          <w:tab w:val="clear" w:pos="567"/>
        </w:tabs>
        <w:spacing w:line="240" w:lineRule="auto"/>
        <w:ind w:left="567" w:hanging="567"/>
        <w:rPr>
          <w:color w:val="000000" w:themeColor="text1"/>
          <w:szCs w:val="22"/>
          <w:lang w:val="lv-LV"/>
        </w:rPr>
      </w:pPr>
    </w:p>
    <w:p w14:paraId="39D5890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FF71EC5"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664591C"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2BB7670"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CBB9CC6"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47A3BF5" w14:textId="77777777" w:rsidR="00017525" w:rsidRPr="00D3292B" w:rsidRDefault="00017525" w:rsidP="00860E19">
      <w:pPr>
        <w:tabs>
          <w:tab w:val="clear" w:pos="567"/>
        </w:tabs>
        <w:spacing w:line="240" w:lineRule="auto"/>
        <w:ind w:left="567" w:hanging="567"/>
        <w:rPr>
          <w:color w:val="000000" w:themeColor="text1"/>
          <w:szCs w:val="22"/>
          <w:lang w:val="lv-LV"/>
        </w:rPr>
      </w:pPr>
    </w:p>
    <w:p w14:paraId="705B12A6" w14:textId="77777777" w:rsidR="00017525" w:rsidRPr="00D3292B" w:rsidRDefault="00017525" w:rsidP="00860E19">
      <w:pPr>
        <w:tabs>
          <w:tab w:val="clear" w:pos="567"/>
        </w:tabs>
        <w:spacing w:line="240" w:lineRule="auto"/>
        <w:ind w:left="567" w:hanging="567"/>
        <w:rPr>
          <w:color w:val="000000" w:themeColor="text1"/>
          <w:szCs w:val="22"/>
          <w:lang w:val="lv-LV"/>
        </w:rPr>
      </w:pPr>
    </w:p>
    <w:p w14:paraId="70E752AD" w14:textId="77777777" w:rsidR="00017525" w:rsidRPr="00D3292B" w:rsidRDefault="00017525" w:rsidP="00860E19">
      <w:pPr>
        <w:tabs>
          <w:tab w:val="clear" w:pos="567"/>
        </w:tabs>
        <w:spacing w:line="240" w:lineRule="auto"/>
        <w:ind w:left="567" w:hanging="567"/>
        <w:rPr>
          <w:color w:val="000000" w:themeColor="text1"/>
          <w:szCs w:val="22"/>
          <w:lang w:val="lv-LV"/>
        </w:rPr>
      </w:pPr>
    </w:p>
    <w:p w14:paraId="755BB819"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AB27DA8"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C8B8980"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026A374"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5597C92"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50CC84E"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66D14F4" w14:textId="77777777" w:rsidR="007F6262" w:rsidRPr="00D3292B" w:rsidRDefault="007F6262" w:rsidP="00860E19">
      <w:pPr>
        <w:tabs>
          <w:tab w:val="clear" w:pos="567"/>
        </w:tabs>
        <w:spacing w:line="240" w:lineRule="auto"/>
        <w:ind w:left="567" w:hanging="567"/>
        <w:rPr>
          <w:color w:val="000000" w:themeColor="text1"/>
          <w:szCs w:val="22"/>
          <w:lang w:val="lv-LV"/>
        </w:rPr>
      </w:pPr>
    </w:p>
    <w:p w14:paraId="41C9AC75" w14:textId="77777777" w:rsidR="00017525" w:rsidRPr="00D3292B" w:rsidRDefault="00017525" w:rsidP="00860E19">
      <w:pPr>
        <w:tabs>
          <w:tab w:val="clear" w:pos="567"/>
        </w:tabs>
        <w:spacing w:line="240" w:lineRule="auto"/>
        <w:ind w:left="567" w:hanging="567"/>
        <w:rPr>
          <w:color w:val="000000" w:themeColor="text1"/>
          <w:szCs w:val="22"/>
          <w:lang w:val="lv-LV"/>
        </w:rPr>
      </w:pPr>
    </w:p>
    <w:p w14:paraId="70E9D9D8" w14:textId="77777777" w:rsidR="00017525" w:rsidRPr="00D3292B" w:rsidRDefault="00431304" w:rsidP="00860E19">
      <w:pPr>
        <w:tabs>
          <w:tab w:val="clear" w:pos="567"/>
        </w:tabs>
        <w:spacing w:line="240" w:lineRule="auto"/>
        <w:ind w:left="567" w:hanging="567"/>
        <w:jc w:val="center"/>
        <w:outlineLvl w:val="0"/>
        <w:rPr>
          <w:color w:val="000000" w:themeColor="text1"/>
          <w:szCs w:val="22"/>
          <w:lang w:val="lv-LV"/>
        </w:rPr>
      </w:pPr>
      <w:r w:rsidRPr="00D3292B">
        <w:rPr>
          <w:b/>
          <w:color w:val="000000" w:themeColor="text1"/>
          <w:szCs w:val="22"/>
          <w:lang w:val="lv-LV"/>
        </w:rPr>
        <w:t>A. MARĶĒJUMA TEKSTS</w:t>
      </w:r>
    </w:p>
    <w:p w14:paraId="7F7A2273" w14:textId="77777777" w:rsidR="00F43653" w:rsidRDefault="00F43653">
      <w:pPr>
        <w:tabs>
          <w:tab w:val="clear" w:pos="567"/>
        </w:tabs>
        <w:spacing w:line="240" w:lineRule="auto"/>
        <w:rPr>
          <w:color w:val="000000" w:themeColor="text1"/>
          <w:szCs w:val="22"/>
          <w:lang w:val="lv-LV"/>
        </w:rPr>
      </w:pPr>
      <w:r>
        <w:rPr>
          <w:color w:val="000000" w:themeColor="text1"/>
          <w:szCs w:val="22"/>
          <w:lang w:val="lv-LV"/>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8D433D" w14:paraId="4CCBE64A" w14:textId="77777777" w:rsidTr="0035449C">
        <w:trPr>
          <w:trHeight w:val="698"/>
        </w:trPr>
        <w:tc>
          <w:tcPr>
            <w:tcW w:w="9209" w:type="dxa"/>
          </w:tcPr>
          <w:p w14:paraId="69ED794B" w14:textId="77777777" w:rsidR="00F43653" w:rsidRPr="008D433D" w:rsidRDefault="00F43653" w:rsidP="0035449C">
            <w:pPr>
              <w:tabs>
                <w:tab w:val="clear" w:pos="567"/>
              </w:tabs>
              <w:spacing w:line="240" w:lineRule="auto"/>
              <w:rPr>
                <w:b/>
                <w:color w:val="000000" w:themeColor="text1"/>
                <w:szCs w:val="22"/>
                <w:lang w:val="lv-LV"/>
              </w:rPr>
            </w:pPr>
            <w:r w:rsidRPr="008D433D">
              <w:rPr>
                <w:b/>
                <w:color w:val="000000" w:themeColor="text1"/>
                <w:szCs w:val="22"/>
                <w:lang w:val="lv-LV"/>
              </w:rPr>
              <w:lastRenderedPageBreak/>
              <w:t>INFORMĀCIJA, KAS JĀNORĀDA UZ ĀRĒJĀ IEPAKOJUMA</w:t>
            </w:r>
          </w:p>
          <w:p w14:paraId="56532E40" w14:textId="77777777" w:rsidR="00F43653" w:rsidRPr="008D433D" w:rsidRDefault="00F43653" w:rsidP="0035449C">
            <w:pPr>
              <w:tabs>
                <w:tab w:val="clear" w:pos="567"/>
              </w:tabs>
              <w:spacing w:line="240" w:lineRule="auto"/>
              <w:ind w:left="567" w:hanging="567"/>
              <w:rPr>
                <w:b/>
                <w:color w:val="000000" w:themeColor="text1"/>
                <w:szCs w:val="22"/>
                <w:lang w:val="lv-LV"/>
              </w:rPr>
            </w:pPr>
          </w:p>
          <w:p w14:paraId="50223EB1" w14:textId="77777777" w:rsidR="00F43653" w:rsidRPr="008D433D" w:rsidRDefault="00F43653" w:rsidP="0035449C">
            <w:pPr>
              <w:spacing w:line="240" w:lineRule="auto"/>
              <w:ind w:left="567" w:hanging="567"/>
              <w:rPr>
                <w:b/>
                <w:color w:val="000000" w:themeColor="text1"/>
                <w:szCs w:val="22"/>
                <w:lang w:val="lv-LV"/>
              </w:rPr>
            </w:pPr>
            <w:r w:rsidRPr="008D433D">
              <w:rPr>
                <w:b/>
                <w:color w:val="000000" w:themeColor="text1"/>
                <w:szCs w:val="22"/>
                <w:lang w:val="lv-LV"/>
              </w:rPr>
              <w:t>KASTĪTE</w:t>
            </w:r>
            <w:r>
              <w:rPr>
                <w:b/>
                <w:color w:val="000000" w:themeColor="text1"/>
                <w:szCs w:val="22"/>
                <w:lang w:val="lv-LV"/>
              </w:rPr>
              <w:t xml:space="preserve"> FLAKONAM</w:t>
            </w:r>
            <w:r w:rsidRPr="008D433D">
              <w:rPr>
                <w:b/>
                <w:color w:val="000000" w:themeColor="text1"/>
                <w:szCs w:val="22"/>
                <w:lang w:val="lv-LV"/>
              </w:rPr>
              <w:t xml:space="preserve"> (</w:t>
            </w:r>
            <w:r>
              <w:rPr>
                <w:b/>
                <w:color w:val="000000" w:themeColor="text1"/>
                <w:szCs w:val="22"/>
                <w:lang w:val="lv-LV"/>
              </w:rPr>
              <w:t>130</w:t>
            </w:r>
            <w:r w:rsidRPr="008D433D">
              <w:rPr>
                <w:b/>
                <w:color w:val="000000" w:themeColor="text1"/>
                <w:szCs w:val="22"/>
                <w:lang w:val="lv-LV"/>
              </w:rPr>
              <w:t> mg)</w:t>
            </w:r>
          </w:p>
        </w:tc>
      </w:tr>
    </w:tbl>
    <w:p w14:paraId="454E847E" w14:textId="77777777" w:rsidR="00F43653" w:rsidRPr="008D433D" w:rsidRDefault="00F43653" w:rsidP="00F43653">
      <w:pPr>
        <w:tabs>
          <w:tab w:val="clear" w:pos="567"/>
        </w:tabs>
        <w:spacing w:line="240" w:lineRule="auto"/>
        <w:ind w:left="567" w:hanging="567"/>
        <w:rPr>
          <w:color w:val="000000" w:themeColor="text1"/>
          <w:szCs w:val="22"/>
          <w:lang w:val="lv-LV"/>
        </w:rPr>
      </w:pPr>
    </w:p>
    <w:p w14:paraId="703DA6EB"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8D433D" w14:paraId="20255CFB" w14:textId="77777777" w:rsidTr="0035449C">
        <w:tc>
          <w:tcPr>
            <w:tcW w:w="9209" w:type="dxa"/>
          </w:tcPr>
          <w:p w14:paraId="08397AB6" w14:textId="77777777" w:rsidR="00F43653" w:rsidRPr="008D433D" w:rsidRDefault="00F43653" w:rsidP="0035449C">
            <w:pPr>
              <w:tabs>
                <w:tab w:val="clear" w:pos="567"/>
                <w:tab w:val="left" w:pos="142"/>
              </w:tabs>
              <w:spacing w:line="240" w:lineRule="auto"/>
              <w:ind w:left="567" w:hanging="567"/>
              <w:rPr>
                <w:b/>
                <w:color w:val="000000" w:themeColor="text1"/>
                <w:szCs w:val="22"/>
                <w:lang w:val="lv-LV"/>
              </w:rPr>
            </w:pPr>
            <w:r w:rsidRPr="008D433D">
              <w:rPr>
                <w:b/>
                <w:color w:val="000000" w:themeColor="text1"/>
                <w:szCs w:val="22"/>
                <w:lang w:val="lv-LV"/>
              </w:rPr>
              <w:t>1.</w:t>
            </w:r>
            <w:r w:rsidRPr="008D433D">
              <w:rPr>
                <w:b/>
                <w:color w:val="000000" w:themeColor="text1"/>
                <w:szCs w:val="22"/>
                <w:lang w:val="lv-LV"/>
              </w:rPr>
              <w:tab/>
              <w:t>ZĀĻU NOSAUKUMS</w:t>
            </w:r>
          </w:p>
        </w:tc>
      </w:tr>
    </w:tbl>
    <w:p w14:paraId="546CB9E3" w14:textId="77777777" w:rsidR="00F43653" w:rsidRPr="008D433D" w:rsidRDefault="00F43653" w:rsidP="00F43653">
      <w:pPr>
        <w:tabs>
          <w:tab w:val="clear" w:pos="567"/>
        </w:tabs>
        <w:spacing w:line="240" w:lineRule="auto"/>
        <w:ind w:left="567" w:hanging="567"/>
        <w:rPr>
          <w:color w:val="000000" w:themeColor="text1"/>
          <w:szCs w:val="22"/>
          <w:lang w:val="lv-LV"/>
        </w:rPr>
      </w:pPr>
    </w:p>
    <w:p w14:paraId="6A2415D9"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 xml:space="preserve">Uzpruvo </w:t>
      </w:r>
      <w:r>
        <w:rPr>
          <w:color w:val="000000" w:themeColor="text1"/>
          <w:szCs w:val="22"/>
          <w:lang w:val="lv-LV"/>
        </w:rPr>
        <w:t>130</w:t>
      </w:r>
      <w:r w:rsidRPr="008D433D">
        <w:rPr>
          <w:color w:val="000000" w:themeColor="text1"/>
          <w:szCs w:val="22"/>
          <w:lang w:val="lv-LV"/>
        </w:rPr>
        <w:t xml:space="preserve"> mg </w:t>
      </w:r>
      <w:r>
        <w:rPr>
          <w:color w:val="000000" w:themeColor="text1"/>
          <w:szCs w:val="22"/>
          <w:lang w:val="lv-LV"/>
        </w:rPr>
        <w:t>k</w:t>
      </w:r>
      <w:r w:rsidRPr="0004132C">
        <w:rPr>
          <w:color w:val="000000" w:themeColor="text1"/>
          <w:szCs w:val="22"/>
          <w:lang w:val="lv-LV"/>
        </w:rPr>
        <w:t>oncentrāts infūziju šķīduma pagatavošanai</w:t>
      </w:r>
    </w:p>
    <w:p w14:paraId="0567249D" w14:textId="77777777" w:rsidR="00F43653" w:rsidRPr="00C0487D" w:rsidRDefault="00F43653" w:rsidP="00F43653">
      <w:pPr>
        <w:tabs>
          <w:tab w:val="clear" w:pos="567"/>
        </w:tabs>
        <w:spacing w:line="240" w:lineRule="auto"/>
        <w:ind w:left="567" w:hanging="567"/>
        <w:rPr>
          <w:iCs/>
          <w:color w:val="000000" w:themeColor="text1"/>
          <w:szCs w:val="22"/>
          <w:lang w:val="lv-LV"/>
        </w:rPr>
      </w:pPr>
      <w:r w:rsidRPr="00C0487D">
        <w:rPr>
          <w:iCs/>
          <w:color w:val="000000" w:themeColor="text1"/>
          <w:szCs w:val="22"/>
          <w:lang w:val="lv-LV"/>
        </w:rPr>
        <w:t>ustekinumabum</w:t>
      </w:r>
    </w:p>
    <w:p w14:paraId="60F45B66" w14:textId="77777777" w:rsidR="00F43653" w:rsidRPr="008D433D" w:rsidRDefault="00F43653" w:rsidP="00F43653">
      <w:pPr>
        <w:tabs>
          <w:tab w:val="clear" w:pos="567"/>
        </w:tabs>
        <w:spacing w:line="240" w:lineRule="auto"/>
        <w:ind w:left="567" w:hanging="567"/>
        <w:rPr>
          <w:i/>
          <w:color w:val="000000" w:themeColor="text1"/>
          <w:szCs w:val="22"/>
          <w:lang w:val="lv-LV"/>
        </w:rPr>
      </w:pPr>
    </w:p>
    <w:p w14:paraId="19633305"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1864AA" w14:paraId="2987FF09" w14:textId="77777777" w:rsidTr="0035449C">
        <w:tc>
          <w:tcPr>
            <w:tcW w:w="9209" w:type="dxa"/>
          </w:tcPr>
          <w:p w14:paraId="0DA90DED" w14:textId="77777777" w:rsidR="00F43653" w:rsidRPr="008D433D" w:rsidRDefault="00F43653" w:rsidP="0035449C">
            <w:pPr>
              <w:tabs>
                <w:tab w:val="clear" w:pos="567"/>
                <w:tab w:val="left" w:pos="142"/>
              </w:tabs>
              <w:spacing w:line="240" w:lineRule="auto"/>
              <w:ind w:left="567" w:hanging="567"/>
              <w:rPr>
                <w:b/>
                <w:color w:val="000000" w:themeColor="text1"/>
                <w:szCs w:val="22"/>
                <w:lang w:val="lv-LV"/>
              </w:rPr>
            </w:pPr>
            <w:r w:rsidRPr="008D433D">
              <w:rPr>
                <w:b/>
                <w:color w:val="000000" w:themeColor="text1"/>
                <w:szCs w:val="22"/>
                <w:lang w:val="lv-LV"/>
              </w:rPr>
              <w:t>2.</w:t>
            </w:r>
            <w:r w:rsidRPr="008D433D">
              <w:rPr>
                <w:b/>
                <w:color w:val="000000" w:themeColor="text1"/>
                <w:szCs w:val="22"/>
                <w:lang w:val="lv-LV"/>
              </w:rPr>
              <w:tab/>
              <w:t>AKTĪVĀS(-O) VIELAS(-U) NOSAUKUMS(-I) UN DAUDZUMS(-I)</w:t>
            </w:r>
          </w:p>
        </w:tc>
      </w:tr>
    </w:tbl>
    <w:p w14:paraId="614FD01D" w14:textId="77777777" w:rsidR="00F43653" w:rsidRPr="008D433D" w:rsidRDefault="00F43653" w:rsidP="00F43653">
      <w:pPr>
        <w:tabs>
          <w:tab w:val="clear" w:pos="567"/>
        </w:tabs>
        <w:spacing w:line="240" w:lineRule="auto"/>
        <w:ind w:left="567" w:hanging="567"/>
        <w:rPr>
          <w:rFonts w:eastAsia="SimSun"/>
          <w:color w:val="000000" w:themeColor="text1"/>
          <w:szCs w:val="22"/>
          <w:lang w:val="lv-LV"/>
        </w:rPr>
      </w:pPr>
    </w:p>
    <w:p w14:paraId="4DEFCC30"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Katr</w:t>
      </w:r>
      <w:r>
        <w:rPr>
          <w:color w:val="000000" w:themeColor="text1"/>
          <w:szCs w:val="22"/>
          <w:lang w:val="lv-LV"/>
        </w:rPr>
        <w:t>s 26 ml</w:t>
      </w:r>
      <w:r w:rsidRPr="008D433D">
        <w:rPr>
          <w:color w:val="000000" w:themeColor="text1"/>
          <w:szCs w:val="22"/>
          <w:lang w:val="lv-LV"/>
        </w:rPr>
        <w:t xml:space="preserve"> </w:t>
      </w:r>
      <w:r>
        <w:rPr>
          <w:color w:val="000000" w:themeColor="text1"/>
          <w:szCs w:val="22"/>
          <w:lang w:val="lv-LV"/>
        </w:rPr>
        <w:t>flakons</w:t>
      </w:r>
      <w:r w:rsidRPr="008D433D">
        <w:rPr>
          <w:color w:val="000000" w:themeColor="text1"/>
          <w:szCs w:val="22"/>
          <w:lang w:val="lv-LV"/>
        </w:rPr>
        <w:t xml:space="preserve"> satur </w:t>
      </w:r>
      <w:r>
        <w:rPr>
          <w:color w:val="000000" w:themeColor="text1"/>
          <w:szCs w:val="22"/>
          <w:lang w:val="lv-LV"/>
        </w:rPr>
        <w:t>130 mg</w:t>
      </w:r>
      <w:r w:rsidRPr="008D433D">
        <w:rPr>
          <w:color w:val="000000" w:themeColor="text1"/>
          <w:szCs w:val="22"/>
          <w:lang w:val="lv-LV"/>
        </w:rPr>
        <w:t xml:space="preserve"> ustekinumaba.</w:t>
      </w:r>
    </w:p>
    <w:p w14:paraId="03793D9C" w14:textId="77777777" w:rsidR="00F43653" w:rsidRPr="008D433D" w:rsidRDefault="00F43653" w:rsidP="00F43653">
      <w:pPr>
        <w:tabs>
          <w:tab w:val="clear" w:pos="567"/>
        </w:tabs>
        <w:spacing w:line="240" w:lineRule="auto"/>
        <w:ind w:left="567" w:hanging="567"/>
        <w:rPr>
          <w:color w:val="000000" w:themeColor="text1"/>
          <w:szCs w:val="22"/>
          <w:lang w:val="lv-LV"/>
        </w:rPr>
      </w:pPr>
    </w:p>
    <w:p w14:paraId="5D3D39ED"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8D433D" w14:paraId="1894D46A" w14:textId="77777777" w:rsidTr="0035449C">
        <w:tc>
          <w:tcPr>
            <w:tcW w:w="9209" w:type="dxa"/>
          </w:tcPr>
          <w:p w14:paraId="10E4120A" w14:textId="77777777" w:rsidR="00F43653" w:rsidRPr="008D433D" w:rsidRDefault="00F43653" w:rsidP="0035449C">
            <w:pPr>
              <w:tabs>
                <w:tab w:val="clear" w:pos="567"/>
                <w:tab w:val="left" w:pos="142"/>
              </w:tabs>
              <w:spacing w:line="240" w:lineRule="auto"/>
              <w:ind w:left="567" w:hanging="567"/>
              <w:rPr>
                <w:b/>
                <w:color w:val="000000" w:themeColor="text1"/>
                <w:szCs w:val="22"/>
                <w:lang w:val="lv-LV"/>
              </w:rPr>
            </w:pPr>
            <w:r w:rsidRPr="008D433D">
              <w:rPr>
                <w:b/>
                <w:color w:val="000000" w:themeColor="text1"/>
                <w:szCs w:val="22"/>
                <w:lang w:val="lv-LV"/>
              </w:rPr>
              <w:t>3.</w:t>
            </w:r>
            <w:r w:rsidRPr="008D433D">
              <w:rPr>
                <w:b/>
                <w:color w:val="000000" w:themeColor="text1"/>
                <w:szCs w:val="22"/>
                <w:lang w:val="lv-LV"/>
              </w:rPr>
              <w:tab/>
              <w:t>PALĪGVIELU SARAKSTS</w:t>
            </w:r>
          </w:p>
        </w:tc>
      </w:tr>
    </w:tbl>
    <w:p w14:paraId="20A5A4A0" w14:textId="77777777" w:rsidR="00F43653" w:rsidRPr="008D433D" w:rsidRDefault="00F43653" w:rsidP="00F43653">
      <w:pPr>
        <w:tabs>
          <w:tab w:val="clear" w:pos="567"/>
        </w:tabs>
        <w:spacing w:line="240" w:lineRule="auto"/>
        <w:ind w:left="567" w:hanging="567"/>
        <w:rPr>
          <w:color w:val="000000" w:themeColor="text1"/>
          <w:szCs w:val="22"/>
          <w:lang w:val="lv-LV"/>
        </w:rPr>
      </w:pPr>
    </w:p>
    <w:p w14:paraId="0DA957DC" w14:textId="77777777" w:rsidR="00F43653" w:rsidRPr="008D433D" w:rsidRDefault="00F43653" w:rsidP="00F43653">
      <w:pPr>
        <w:tabs>
          <w:tab w:val="clear" w:pos="567"/>
        </w:tabs>
        <w:spacing w:line="240" w:lineRule="auto"/>
        <w:rPr>
          <w:color w:val="000000" w:themeColor="text1"/>
          <w:szCs w:val="22"/>
          <w:lang w:val="lv-LV"/>
        </w:rPr>
      </w:pPr>
      <w:r w:rsidRPr="0004132C">
        <w:rPr>
          <w:color w:val="000000" w:themeColor="text1"/>
          <w:szCs w:val="22"/>
          <w:lang w:val="lv-LV"/>
        </w:rPr>
        <w:t xml:space="preserve">EDTA dinātrija sāls dihidrāts, histidīns, </w:t>
      </w:r>
      <w:r>
        <w:rPr>
          <w:color w:val="000000" w:themeColor="text1"/>
          <w:szCs w:val="22"/>
          <w:lang w:val="lv-LV"/>
        </w:rPr>
        <w:t>h</w:t>
      </w:r>
      <w:r w:rsidRPr="0004132C">
        <w:rPr>
          <w:color w:val="000000" w:themeColor="text1"/>
          <w:szCs w:val="22"/>
          <w:lang w:val="lv-LV"/>
        </w:rPr>
        <w:t xml:space="preserve">istidīna </w:t>
      </w:r>
      <w:r>
        <w:rPr>
          <w:color w:val="000000" w:themeColor="text1"/>
          <w:szCs w:val="22"/>
          <w:lang w:val="lv-LV"/>
        </w:rPr>
        <w:t>mono</w:t>
      </w:r>
      <w:r w:rsidRPr="0004132C">
        <w:rPr>
          <w:color w:val="000000" w:themeColor="text1"/>
          <w:szCs w:val="22"/>
          <w:lang w:val="lv-LV"/>
        </w:rPr>
        <w:t>hidrohlorīds, metionīns, polisorbāts 80, saharoze, ūdens injekcijām.</w:t>
      </w:r>
    </w:p>
    <w:p w14:paraId="349C3C35" w14:textId="77777777" w:rsidR="00F43653" w:rsidRPr="008D433D" w:rsidRDefault="00F43653" w:rsidP="00F43653">
      <w:pPr>
        <w:tabs>
          <w:tab w:val="clear" w:pos="567"/>
        </w:tabs>
        <w:spacing w:line="240" w:lineRule="auto"/>
        <w:ind w:left="567" w:hanging="567"/>
        <w:rPr>
          <w:color w:val="000000" w:themeColor="text1"/>
          <w:szCs w:val="22"/>
          <w:lang w:val="lv-LV"/>
        </w:rPr>
      </w:pPr>
    </w:p>
    <w:p w14:paraId="68BE9A50"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8D433D" w14:paraId="01C1B005" w14:textId="77777777" w:rsidTr="0035449C">
        <w:tc>
          <w:tcPr>
            <w:tcW w:w="9209" w:type="dxa"/>
          </w:tcPr>
          <w:p w14:paraId="7332DFD4" w14:textId="77777777" w:rsidR="00F43653" w:rsidRPr="008D433D" w:rsidRDefault="00F43653" w:rsidP="0035449C">
            <w:pPr>
              <w:tabs>
                <w:tab w:val="clear" w:pos="567"/>
                <w:tab w:val="left" w:pos="142"/>
              </w:tabs>
              <w:spacing w:line="240" w:lineRule="auto"/>
              <w:ind w:left="567" w:hanging="567"/>
              <w:rPr>
                <w:b/>
                <w:color w:val="000000" w:themeColor="text1"/>
                <w:szCs w:val="22"/>
                <w:lang w:val="lv-LV"/>
              </w:rPr>
            </w:pPr>
            <w:r w:rsidRPr="008D433D">
              <w:rPr>
                <w:b/>
                <w:color w:val="000000" w:themeColor="text1"/>
                <w:szCs w:val="22"/>
                <w:lang w:val="lv-LV"/>
              </w:rPr>
              <w:t>4.</w:t>
            </w:r>
            <w:r w:rsidRPr="008D433D">
              <w:rPr>
                <w:b/>
                <w:color w:val="000000" w:themeColor="text1"/>
                <w:szCs w:val="22"/>
                <w:lang w:val="lv-LV"/>
              </w:rPr>
              <w:tab/>
              <w:t>ZĀĻU FORMA UN SATURS</w:t>
            </w:r>
          </w:p>
        </w:tc>
      </w:tr>
    </w:tbl>
    <w:p w14:paraId="7E8A67C9" w14:textId="77777777" w:rsidR="00F43653" w:rsidRPr="008D433D" w:rsidRDefault="00F43653" w:rsidP="00F43653">
      <w:pPr>
        <w:tabs>
          <w:tab w:val="clear" w:pos="567"/>
        </w:tabs>
        <w:spacing w:line="240" w:lineRule="auto"/>
        <w:ind w:left="567" w:hanging="567"/>
        <w:rPr>
          <w:color w:val="000000" w:themeColor="text1"/>
          <w:szCs w:val="22"/>
          <w:lang w:val="lv-LV"/>
        </w:rPr>
      </w:pPr>
    </w:p>
    <w:p w14:paraId="1EBC7E2A" w14:textId="77777777" w:rsidR="00F43653" w:rsidRPr="008D433D" w:rsidRDefault="00F43653" w:rsidP="00F43653">
      <w:pPr>
        <w:spacing w:line="240" w:lineRule="auto"/>
        <w:rPr>
          <w:lang w:val="lv-LV"/>
        </w:rPr>
      </w:pPr>
      <w:r w:rsidRPr="005A1FB9">
        <w:rPr>
          <w:color w:val="000000" w:themeColor="text1"/>
          <w:szCs w:val="22"/>
          <w:highlight w:val="lightGray"/>
          <w:lang w:val="lv-LV"/>
        </w:rPr>
        <w:t>Koncentrāts infūziju šķīduma pagatavošanai</w:t>
      </w:r>
    </w:p>
    <w:p w14:paraId="4040CA47" w14:textId="77777777" w:rsidR="00F43653" w:rsidRPr="008D433D" w:rsidRDefault="00F43653" w:rsidP="00F43653">
      <w:pPr>
        <w:spacing w:line="240" w:lineRule="auto"/>
        <w:rPr>
          <w:color w:val="000000" w:themeColor="text1"/>
          <w:lang w:val="lv-LV"/>
        </w:rPr>
      </w:pPr>
      <w:r>
        <w:rPr>
          <w:color w:val="000000" w:themeColor="text1"/>
          <w:lang w:val="lv-LV"/>
        </w:rPr>
        <w:t>130</w:t>
      </w:r>
      <w:r w:rsidRPr="008D433D">
        <w:rPr>
          <w:color w:val="000000" w:themeColor="text1"/>
          <w:lang w:val="lv-LV"/>
        </w:rPr>
        <w:t> mg/</w:t>
      </w:r>
      <w:r>
        <w:rPr>
          <w:color w:val="000000" w:themeColor="text1"/>
          <w:lang w:val="lv-LV"/>
        </w:rPr>
        <w:t>26</w:t>
      </w:r>
      <w:r w:rsidRPr="008D433D">
        <w:rPr>
          <w:color w:val="000000" w:themeColor="text1"/>
          <w:lang w:val="lv-LV"/>
        </w:rPr>
        <w:t> ml</w:t>
      </w:r>
    </w:p>
    <w:p w14:paraId="109CE867" w14:textId="77777777" w:rsidR="00F43653" w:rsidRPr="008D433D" w:rsidRDefault="00F43653" w:rsidP="00F43653">
      <w:pPr>
        <w:spacing w:line="240" w:lineRule="auto"/>
        <w:rPr>
          <w:color w:val="000000" w:themeColor="text1"/>
          <w:szCs w:val="22"/>
          <w:lang w:val="lv-LV"/>
        </w:rPr>
      </w:pPr>
      <w:r w:rsidRPr="008D433D">
        <w:rPr>
          <w:color w:val="000000" w:themeColor="text1"/>
          <w:szCs w:val="22"/>
          <w:lang w:val="lv-LV"/>
        </w:rPr>
        <w:t>1 </w:t>
      </w:r>
      <w:r>
        <w:rPr>
          <w:color w:val="000000" w:themeColor="text1"/>
          <w:lang w:val="lv-LV"/>
        </w:rPr>
        <w:t>flakons</w:t>
      </w:r>
    </w:p>
    <w:p w14:paraId="6E8C6C64" w14:textId="77777777" w:rsidR="00F43653" w:rsidRPr="008D433D" w:rsidRDefault="00F43653" w:rsidP="00F43653">
      <w:pPr>
        <w:tabs>
          <w:tab w:val="clear" w:pos="567"/>
        </w:tabs>
        <w:spacing w:line="240" w:lineRule="auto"/>
        <w:ind w:left="567" w:hanging="567"/>
        <w:rPr>
          <w:color w:val="000000" w:themeColor="text1"/>
          <w:szCs w:val="22"/>
          <w:lang w:val="lv-LV"/>
        </w:rPr>
      </w:pPr>
    </w:p>
    <w:p w14:paraId="1C272247"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485AAF" w14:paraId="4B293DDE" w14:textId="77777777" w:rsidTr="0035449C">
        <w:tc>
          <w:tcPr>
            <w:tcW w:w="9209" w:type="dxa"/>
          </w:tcPr>
          <w:p w14:paraId="245AD1A4" w14:textId="77777777" w:rsidR="00F43653" w:rsidRPr="008D433D" w:rsidRDefault="00F43653" w:rsidP="0035449C">
            <w:pPr>
              <w:tabs>
                <w:tab w:val="clear" w:pos="567"/>
                <w:tab w:val="left" w:pos="142"/>
              </w:tabs>
              <w:spacing w:line="240" w:lineRule="auto"/>
              <w:ind w:left="567" w:hanging="567"/>
              <w:rPr>
                <w:b/>
                <w:color w:val="000000" w:themeColor="text1"/>
                <w:szCs w:val="22"/>
                <w:lang w:val="lv-LV"/>
              </w:rPr>
            </w:pPr>
            <w:r w:rsidRPr="008D433D">
              <w:rPr>
                <w:b/>
                <w:color w:val="000000" w:themeColor="text1"/>
                <w:szCs w:val="22"/>
                <w:lang w:val="lv-LV"/>
              </w:rPr>
              <w:t>5.</w:t>
            </w:r>
            <w:r w:rsidRPr="008D433D">
              <w:rPr>
                <w:b/>
                <w:color w:val="000000" w:themeColor="text1"/>
                <w:szCs w:val="22"/>
                <w:lang w:val="lv-LV"/>
              </w:rPr>
              <w:tab/>
              <w:t xml:space="preserve">LIETOŠANAS UN IEVADĪŠANAS VEIDS(-I) </w:t>
            </w:r>
          </w:p>
        </w:tc>
      </w:tr>
    </w:tbl>
    <w:p w14:paraId="08375DD2" w14:textId="77777777" w:rsidR="00F43653" w:rsidRPr="008D433D" w:rsidRDefault="00F43653" w:rsidP="00F43653">
      <w:pPr>
        <w:tabs>
          <w:tab w:val="clear" w:pos="567"/>
        </w:tabs>
        <w:spacing w:line="240" w:lineRule="auto"/>
        <w:ind w:left="567" w:hanging="567"/>
        <w:rPr>
          <w:color w:val="000000" w:themeColor="text1"/>
          <w:szCs w:val="22"/>
          <w:lang w:val="lv-LV"/>
        </w:rPr>
      </w:pPr>
    </w:p>
    <w:p w14:paraId="4F16F18B" w14:textId="77777777" w:rsidR="00F43653" w:rsidRPr="008D433D" w:rsidRDefault="00F43653" w:rsidP="00F43653">
      <w:pPr>
        <w:spacing w:line="240" w:lineRule="auto"/>
        <w:rPr>
          <w:iCs/>
          <w:lang w:val="lv-LV"/>
        </w:rPr>
      </w:pPr>
      <w:r w:rsidRPr="008D433D">
        <w:rPr>
          <w:iCs/>
          <w:lang w:val="lv-LV"/>
        </w:rPr>
        <w:t>Nesakratīt.</w:t>
      </w:r>
    </w:p>
    <w:p w14:paraId="3E3D3A70" w14:textId="77777777" w:rsidR="00F43653" w:rsidRDefault="00F43653" w:rsidP="00F43653">
      <w:pPr>
        <w:spacing w:line="240" w:lineRule="auto"/>
        <w:rPr>
          <w:lang w:val="lv-LV"/>
        </w:rPr>
      </w:pPr>
      <w:r w:rsidRPr="008D433D">
        <w:rPr>
          <w:lang w:val="lv-LV"/>
        </w:rPr>
        <w:t>Pirms lietošanas izlasiet lietošanas instrukciju.</w:t>
      </w:r>
    </w:p>
    <w:p w14:paraId="4DF7A577" w14:textId="77777777" w:rsidR="00F43653" w:rsidRDefault="00F43653" w:rsidP="00F43653">
      <w:pPr>
        <w:tabs>
          <w:tab w:val="clear" w:pos="567"/>
        </w:tabs>
        <w:spacing w:line="240" w:lineRule="auto"/>
        <w:ind w:left="567" w:hanging="567"/>
        <w:rPr>
          <w:lang w:val="lv-LV"/>
        </w:rPr>
      </w:pPr>
      <w:r w:rsidRPr="002C2220">
        <w:rPr>
          <w:lang w:val="lv-LV"/>
        </w:rPr>
        <w:t>Tikai vienreizējai lietošanai.</w:t>
      </w:r>
    </w:p>
    <w:p w14:paraId="3093AAB6" w14:textId="77777777" w:rsidR="00F43653" w:rsidRDefault="00F43653" w:rsidP="00F43653">
      <w:pPr>
        <w:tabs>
          <w:tab w:val="clear" w:pos="567"/>
        </w:tabs>
        <w:spacing w:line="240" w:lineRule="auto"/>
        <w:ind w:left="567" w:hanging="567"/>
        <w:rPr>
          <w:lang w:val="lv-LV"/>
        </w:rPr>
      </w:pPr>
      <w:r w:rsidRPr="002C2220">
        <w:rPr>
          <w:lang w:val="lv-LV"/>
        </w:rPr>
        <w:t>Intravenozai lietošanai pēc atšķaidīšanas.</w:t>
      </w:r>
    </w:p>
    <w:p w14:paraId="2C08D1D9" w14:textId="77777777" w:rsidR="00F43653" w:rsidRPr="008D433D" w:rsidRDefault="00F43653" w:rsidP="00F43653">
      <w:pPr>
        <w:tabs>
          <w:tab w:val="clear" w:pos="567"/>
        </w:tabs>
        <w:spacing w:line="240" w:lineRule="auto"/>
        <w:ind w:left="567" w:hanging="567"/>
        <w:rPr>
          <w:color w:val="000000" w:themeColor="text1"/>
          <w:szCs w:val="22"/>
          <w:lang w:val="lv-LV"/>
        </w:rPr>
      </w:pPr>
    </w:p>
    <w:p w14:paraId="6967417B"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1864AA" w14:paraId="16B8B1CB" w14:textId="77777777" w:rsidTr="0035449C">
        <w:tc>
          <w:tcPr>
            <w:tcW w:w="9209" w:type="dxa"/>
          </w:tcPr>
          <w:p w14:paraId="3947E8BF" w14:textId="77777777" w:rsidR="00F43653" w:rsidRPr="008D433D" w:rsidRDefault="00F43653" w:rsidP="0035449C">
            <w:pPr>
              <w:tabs>
                <w:tab w:val="clear" w:pos="567"/>
                <w:tab w:val="left" w:pos="142"/>
              </w:tabs>
              <w:spacing w:line="240" w:lineRule="auto"/>
              <w:ind w:left="567" w:hanging="567"/>
              <w:rPr>
                <w:b/>
                <w:color w:val="000000" w:themeColor="text1"/>
                <w:szCs w:val="22"/>
                <w:lang w:val="lv-LV"/>
              </w:rPr>
            </w:pPr>
            <w:r w:rsidRPr="008D433D">
              <w:rPr>
                <w:b/>
                <w:color w:val="000000" w:themeColor="text1"/>
                <w:szCs w:val="22"/>
                <w:lang w:val="lv-LV"/>
              </w:rPr>
              <w:t>6.</w:t>
            </w:r>
            <w:r w:rsidRPr="008D433D">
              <w:rPr>
                <w:b/>
                <w:color w:val="000000" w:themeColor="text1"/>
                <w:szCs w:val="22"/>
                <w:lang w:val="lv-LV"/>
              </w:rPr>
              <w:tab/>
              <w:t>ĪPAŠI BRĪDINĀJUMI PAR ZĀĻU UZGLABĀŠANU BĒRNIEM NEREDZAMĀ UN NEPIEEJAMĀ VIETĀ</w:t>
            </w:r>
          </w:p>
        </w:tc>
      </w:tr>
    </w:tbl>
    <w:p w14:paraId="46897A62" w14:textId="77777777" w:rsidR="00F43653" w:rsidRPr="008D433D" w:rsidRDefault="00F43653" w:rsidP="00F43653">
      <w:pPr>
        <w:tabs>
          <w:tab w:val="clear" w:pos="567"/>
        </w:tabs>
        <w:spacing w:line="240" w:lineRule="auto"/>
        <w:ind w:left="567" w:hanging="567"/>
        <w:rPr>
          <w:color w:val="000000" w:themeColor="text1"/>
          <w:szCs w:val="22"/>
          <w:lang w:val="lv-LV"/>
        </w:rPr>
      </w:pPr>
    </w:p>
    <w:p w14:paraId="2328DFF0"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Uzglabāt bērniem neredzamā un nepieejamā vietā.</w:t>
      </w:r>
    </w:p>
    <w:p w14:paraId="7223C7F6" w14:textId="77777777" w:rsidR="00F43653" w:rsidRPr="008D433D" w:rsidRDefault="00F43653" w:rsidP="00F43653">
      <w:pPr>
        <w:tabs>
          <w:tab w:val="clear" w:pos="567"/>
        </w:tabs>
        <w:spacing w:line="240" w:lineRule="auto"/>
        <w:ind w:left="567" w:hanging="567"/>
        <w:rPr>
          <w:color w:val="000000" w:themeColor="text1"/>
          <w:szCs w:val="22"/>
          <w:lang w:val="lv-LV"/>
        </w:rPr>
      </w:pPr>
    </w:p>
    <w:p w14:paraId="61BB1709"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1864AA" w14:paraId="114F46F7" w14:textId="77777777" w:rsidTr="0035449C">
        <w:tc>
          <w:tcPr>
            <w:tcW w:w="9209" w:type="dxa"/>
          </w:tcPr>
          <w:p w14:paraId="616F990C" w14:textId="77777777" w:rsidR="00F43653" w:rsidRPr="008D433D" w:rsidRDefault="00F43653" w:rsidP="0035449C">
            <w:pPr>
              <w:tabs>
                <w:tab w:val="clear" w:pos="567"/>
                <w:tab w:val="left" w:pos="142"/>
              </w:tabs>
              <w:spacing w:line="240" w:lineRule="auto"/>
              <w:ind w:left="567" w:hanging="567"/>
              <w:rPr>
                <w:b/>
                <w:color w:val="000000" w:themeColor="text1"/>
                <w:szCs w:val="22"/>
                <w:lang w:val="lv-LV"/>
              </w:rPr>
            </w:pPr>
            <w:r w:rsidRPr="008D433D">
              <w:rPr>
                <w:b/>
                <w:color w:val="000000" w:themeColor="text1"/>
                <w:szCs w:val="22"/>
                <w:lang w:val="lv-LV"/>
              </w:rPr>
              <w:t>7.</w:t>
            </w:r>
            <w:r w:rsidRPr="008D433D">
              <w:rPr>
                <w:b/>
                <w:color w:val="000000" w:themeColor="text1"/>
                <w:szCs w:val="22"/>
                <w:lang w:val="lv-LV"/>
              </w:rPr>
              <w:tab/>
              <w:t>CITI ĪPAŠI BRĪDINĀJUMI, JA NEPIECIEŠAMS</w:t>
            </w:r>
          </w:p>
        </w:tc>
      </w:tr>
    </w:tbl>
    <w:p w14:paraId="296230E6" w14:textId="77777777" w:rsidR="00F43653" w:rsidRPr="008D433D" w:rsidRDefault="00F43653" w:rsidP="00F43653">
      <w:pPr>
        <w:tabs>
          <w:tab w:val="clear" w:pos="567"/>
        </w:tabs>
        <w:spacing w:line="240" w:lineRule="auto"/>
        <w:ind w:left="567" w:hanging="567"/>
        <w:rPr>
          <w:color w:val="000000" w:themeColor="text1"/>
          <w:szCs w:val="22"/>
          <w:lang w:val="lv-LV"/>
        </w:rPr>
      </w:pPr>
    </w:p>
    <w:p w14:paraId="36FA9FC0"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8D433D" w14:paraId="7B593D43" w14:textId="77777777" w:rsidTr="0035449C">
        <w:tc>
          <w:tcPr>
            <w:tcW w:w="9209" w:type="dxa"/>
          </w:tcPr>
          <w:p w14:paraId="47CF6B6E" w14:textId="77777777" w:rsidR="00F43653" w:rsidRPr="008D433D" w:rsidRDefault="00F43653" w:rsidP="0035449C">
            <w:pPr>
              <w:tabs>
                <w:tab w:val="clear" w:pos="567"/>
                <w:tab w:val="left" w:pos="142"/>
              </w:tabs>
              <w:spacing w:line="240" w:lineRule="auto"/>
              <w:ind w:left="567" w:hanging="567"/>
              <w:rPr>
                <w:b/>
                <w:color w:val="000000" w:themeColor="text1"/>
                <w:szCs w:val="22"/>
                <w:lang w:val="lv-LV"/>
              </w:rPr>
            </w:pPr>
            <w:r w:rsidRPr="008D433D">
              <w:rPr>
                <w:b/>
                <w:color w:val="000000" w:themeColor="text1"/>
                <w:szCs w:val="22"/>
                <w:lang w:val="lv-LV"/>
              </w:rPr>
              <w:t>8.</w:t>
            </w:r>
            <w:r w:rsidRPr="008D433D">
              <w:rPr>
                <w:b/>
                <w:color w:val="000000" w:themeColor="text1"/>
                <w:szCs w:val="22"/>
                <w:lang w:val="lv-LV"/>
              </w:rPr>
              <w:tab/>
              <w:t>DERĪGUMA TERMIŅŠ</w:t>
            </w:r>
          </w:p>
        </w:tc>
      </w:tr>
    </w:tbl>
    <w:p w14:paraId="29903F88" w14:textId="77777777" w:rsidR="00F43653" w:rsidRPr="008D433D" w:rsidRDefault="00F43653" w:rsidP="00F43653">
      <w:pPr>
        <w:tabs>
          <w:tab w:val="clear" w:pos="567"/>
        </w:tabs>
        <w:spacing w:line="240" w:lineRule="auto"/>
        <w:ind w:left="567" w:hanging="567"/>
        <w:rPr>
          <w:color w:val="000000" w:themeColor="text1"/>
          <w:szCs w:val="22"/>
          <w:lang w:val="lv-LV"/>
        </w:rPr>
      </w:pPr>
    </w:p>
    <w:p w14:paraId="1DE2188E" w14:textId="77777777" w:rsidR="00F43653" w:rsidRPr="008D433D" w:rsidRDefault="00F43653" w:rsidP="00F43653">
      <w:pPr>
        <w:spacing w:line="240" w:lineRule="auto"/>
        <w:rPr>
          <w:color w:val="000000" w:themeColor="text1"/>
          <w:szCs w:val="22"/>
          <w:lang w:val="lv-LV"/>
        </w:rPr>
      </w:pPr>
      <w:r w:rsidRPr="008D433D">
        <w:rPr>
          <w:color w:val="000000" w:themeColor="text1"/>
          <w:szCs w:val="22"/>
          <w:lang w:val="lv-LV"/>
        </w:rPr>
        <w:t>EXP</w:t>
      </w:r>
    </w:p>
    <w:p w14:paraId="05D4B264" w14:textId="77777777" w:rsidR="00F43653" w:rsidRPr="008D433D" w:rsidRDefault="00F43653" w:rsidP="00F43653">
      <w:pPr>
        <w:tabs>
          <w:tab w:val="clear" w:pos="567"/>
        </w:tabs>
        <w:spacing w:line="240" w:lineRule="auto"/>
        <w:ind w:left="567" w:hanging="567"/>
        <w:rPr>
          <w:color w:val="000000" w:themeColor="text1"/>
          <w:szCs w:val="22"/>
          <w:lang w:val="lv-LV"/>
        </w:rPr>
      </w:pPr>
    </w:p>
    <w:p w14:paraId="4BCC5FA6"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8D433D" w14:paraId="57BA6916" w14:textId="77777777" w:rsidTr="0035449C">
        <w:tc>
          <w:tcPr>
            <w:tcW w:w="9209" w:type="dxa"/>
          </w:tcPr>
          <w:p w14:paraId="7A7E3B6B" w14:textId="77777777" w:rsidR="00F43653" w:rsidRPr="008D433D" w:rsidRDefault="00F43653" w:rsidP="0035449C">
            <w:pPr>
              <w:keepNext/>
              <w:tabs>
                <w:tab w:val="clear" w:pos="567"/>
                <w:tab w:val="left" w:pos="142"/>
              </w:tabs>
              <w:spacing w:line="240" w:lineRule="auto"/>
              <w:ind w:left="567" w:hanging="567"/>
              <w:rPr>
                <w:color w:val="000000" w:themeColor="text1"/>
                <w:szCs w:val="22"/>
                <w:lang w:val="lv-LV"/>
              </w:rPr>
            </w:pPr>
            <w:r w:rsidRPr="008D433D">
              <w:rPr>
                <w:b/>
                <w:color w:val="000000" w:themeColor="text1"/>
                <w:szCs w:val="22"/>
                <w:lang w:val="lv-LV"/>
              </w:rPr>
              <w:t>9.</w:t>
            </w:r>
            <w:r w:rsidRPr="008D433D">
              <w:rPr>
                <w:b/>
                <w:color w:val="000000" w:themeColor="text1"/>
                <w:szCs w:val="22"/>
                <w:lang w:val="lv-LV"/>
              </w:rPr>
              <w:tab/>
              <w:t>ĪPAŠI UZGLABĀŠANAS NOSACĪJUMI</w:t>
            </w:r>
          </w:p>
        </w:tc>
      </w:tr>
    </w:tbl>
    <w:p w14:paraId="255E5C84" w14:textId="77777777" w:rsidR="00F43653" w:rsidRPr="008D433D" w:rsidRDefault="00F43653" w:rsidP="00F43653">
      <w:pPr>
        <w:keepNext/>
        <w:tabs>
          <w:tab w:val="clear" w:pos="567"/>
        </w:tabs>
        <w:spacing w:line="240" w:lineRule="auto"/>
        <w:ind w:left="567" w:hanging="567"/>
        <w:rPr>
          <w:color w:val="000000" w:themeColor="text1"/>
          <w:szCs w:val="22"/>
          <w:lang w:val="lv-LV"/>
        </w:rPr>
      </w:pPr>
    </w:p>
    <w:p w14:paraId="30100088" w14:textId="77777777" w:rsidR="00F43653" w:rsidRPr="008D433D" w:rsidRDefault="00F43653" w:rsidP="00F43653">
      <w:pPr>
        <w:keepNext/>
        <w:spacing w:line="240" w:lineRule="auto"/>
        <w:jc w:val="both"/>
        <w:rPr>
          <w:color w:val="000000"/>
          <w:szCs w:val="22"/>
          <w:lang w:val="lv-LV"/>
        </w:rPr>
      </w:pPr>
      <w:r w:rsidRPr="008D433D">
        <w:rPr>
          <w:color w:val="000000"/>
          <w:szCs w:val="22"/>
          <w:lang w:val="lv-LV"/>
        </w:rPr>
        <w:t>Uzglabāt ledusskapī.</w:t>
      </w:r>
    </w:p>
    <w:p w14:paraId="70F12D4E" w14:textId="77777777" w:rsidR="00F43653" w:rsidRPr="008D433D" w:rsidRDefault="00F43653" w:rsidP="00F43653">
      <w:pPr>
        <w:keepNext/>
        <w:spacing w:line="240" w:lineRule="auto"/>
        <w:jc w:val="both"/>
        <w:rPr>
          <w:color w:val="000000"/>
          <w:szCs w:val="22"/>
          <w:lang w:val="lv-LV"/>
        </w:rPr>
      </w:pPr>
      <w:r w:rsidRPr="008D433D">
        <w:rPr>
          <w:color w:val="000000"/>
          <w:szCs w:val="22"/>
          <w:lang w:val="lv-LV"/>
        </w:rPr>
        <w:t>Nesasaldēt.</w:t>
      </w:r>
    </w:p>
    <w:p w14:paraId="6F64099C" w14:textId="77777777" w:rsidR="00F43653" w:rsidRPr="008D433D" w:rsidRDefault="00F43653" w:rsidP="00F43653">
      <w:pPr>
        <w:keepNext/>
        <w:spacing w:line="240" w:lineRule="auto"/>
        <w:jc w:val="both"/>
        <w:rPr>
          <w:color w:val="000000"/>
          <w:szCs w:val="22"/>
          <w:lang w:val="lv-LV"/>
        </w:rPr>
      </w:pPr>
      <w:r w:rsidRPr="008D433D">
        <w:rPr>
          <w:color w:val="000000"/>
          <w:szCs w:val="22"/>
          <w:lang w:val="lv-LV"/>
        </w:rPr>
        <w:t xml:space="preserve">Uzglabāt </w:t>
      </w:r>
      <w:r>
        <w:rPr>
          <w:color w:val="000000"/>
          <w:szCs w:val="22"/>
          <w:lang w:val="lv-LV"/>
        </w:rPr>
        <w:t>flakonu</w:t>
      </w:r>
      <w:r w:rsidRPr="008D433D">
        <w:rPr>
          <w:color w:val="000000"/>
          <w:szCs w:val="22"/>
          <w:lang w:val="lv-LV"/>
        </w:rPr>
        <w:t xml:space="preserve"> ārējā iepakojumā, lai pasargātu no gaismas.</w:t>
      </w:r>
    </w:p>
    <w:p w14:paraId="6BD1A4AC" w14:textId="77777777" w:rsidR="00F43653" w:rsidRPr="008D433D" w:rsidRDefault="00F43653" w:rsidP="00F43653">
      <w:pPr>
        <w:tabs>
          <w:tab w:val="clear" w:pos="567"/>
        </w:tabs>
        <w:spacing w:line="240" w:lineRule="auto"/>
        <w:rPr>
          <w:color w:val="000000" w:themeColor="text1"/>
          <w:szCs w:val="22"/>
          <w:lang w:val="lv-LV"/>
        </w:rPr>
      </w:pPr>
    </w:p>
    <w:p w14:paraId="64A75630"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1864AA" w14:paraId="2C00BF7E" w14:textId="77777777" w:rsidTr="0035449C">
        <w:tc>
          <w:tcPr>
            <w:tcW w:w="9209" w:type="dxa"/>
          </w:tcPr>
          <w:p w14:paraId="02A26B73" w14:textId="77777777" w:rsidR="00F43653" w:rsidRPr="008D433D" w:rsidRDefault="00F43653" w:rsidP="0035449C">
            <w:pPr>
              <w:tabs>
                <w:tab w:val="clear" w:pos="567"/>
                <w:tab w:val="left" w:pos="142"/>
              </w:tabs>
              <w:spacing w:line="240" w:lineRule="auto"/>
              <w:ind w:left="567" w:hanging="567"/>
              <w:rPr>
                <w:b/>
                <w:color w:val="000000" w:themeColor="text1"/>
                <w:szCs w:val="22"/>
                <w:lang w:val="lv-LV"/>
              </w:rPr>
            </w:pPr>
            <w:r w:rsidRPr="008D433D">
              <w:rPr>
                <w:b/>
                <w:color w:val="000000" w:themeColor="text1"/>
                <w:szCs w:val="22"/>
                <w:lang w:val="lv-LV"/>
              </w:rPr>
              <w:t>10.</w:t>
            </w:r>
            <w:r w:rsidRPr="008D433D">
              <w:rPr>
                <w:b/>
                <w:color w:val="000000" w:themeColor="text1"/>
                <w:szCs w:val="22"/>
                <w:lang w:val="lv-LV"/>
              </w:rPr>
              <w:tab/>
              <w:t>ĪPAŠI PIESARDZĪBAS PASĀKUMI, IZNĪCINOT NEIZLIETOTĀS ZĀLES VAI IZMANTOTOS MATERIĀLUS, KAS BIJUŠI SASKARĒ AR ŠĪM ZĀLĒM, JA PIEMĒROJAMS</w:t>
            </w:r>
          </w:p>
        </w:tc>
      </w:tr>
    </w:tbl>
    <w:p w14:paraId="33BF1EC4" w14:textId="77777777" w:rsidR="00F43653" w:rsidRPr="008D433D" w:rsidRDefault="00F43653" w:rsidP="00F43653">
      <w:pPr>
        <w:tabs>
          <w:tab w:val="clear" w:pos="567"/>
        </w:tabs>
        <w:spacing w:line="240" w:lineRule="auto"/>
        <w:ind w:left="567" w:hanging="567"/>
        <w:rPr>
          <w:color w:val="000000" w:themeColor="text1"/>
          <w:szCs w:val="22"/>
          <w:lang w:val="lv-LV"/>
        </w:rPr>
      </w:pPr>
    </w:p>
    <w:p w14:paraId="460C1574"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1864AA" w14:paraId="05441982" w14:textId="77777777" w:rsidTr="0035449C">
        <w:tc>
          <w:tcPr>
            <w:tcW w:w="9209" w:type="dxa"/>
          </w:tcPr>
          <w:p w14:paraId="589FCB38" w14:textId="77777777" w:rsidR="00F43653" w:rsidRPr="008D433D" w:rsidRDefault="00F43653" w:rsidP="0035449C">
            <w:pPr>
              <w:tabs>
                <w:tab w:val="clear" w:pos="567"/>
                <w:tab w:val="left" w:pos="142"/>
              </w:tabs>
              <w:spacing w:line="240" w:lineRule="auto"/>
              <w:ind w:left="567" w:hanging="567"/>
              <w:rPr>
                <w:b/>
                <w:color w:val="000000" w:themeColor="text1"/>
                <w:szCs w:val="22"/>
                <w:lang w:val="lv-LV"/>
              </w:rPr>
            </w:pPr>
            <w:r w:rsidRPr="008D433D">
              <w:rPr>
                <w:b/>
                <w:color w:val="000000" w:themeColor="text1"/>
                <w:szCs w:val="22"/>
                <w:lang w:val="lv-LV"/>
              </w:rPr>
              <w:t>11.</w:t>
            </w:r>
            <w:r w:rsidRPr="008D433D">
              <w:rPr>
                <w:b/>
                <w:color w:val="000000" w:themeColor="text1"/>
                <w:szCs w:val="22"/>
                <w:lang w:val="lv-LV"/>
              </w:rPr>
              <w:tab/>
              <w:t>REĢISTRĀCIJAS APLIECĪBAS ĪPAŠNIEKA NOSAUKUMS UN ADRESE</w:t>
            </w:r>
          </w:p>
        </w:tc>
      </w:tr>
    </w:tbl>
    <w:p w14:paraId="209354DD" w14:textId="77777777" w:rsidR="00F43653" w:rsidRPr="008D433D" w:rsidRDefault="00F43653" w:rsidP="00F43653">
      <w:pPr>
        <w:tabs>
          <w:tab w:val="clear" w:pos="567"/>
        </w:tabs>
        <w:spacing w:line="240" w:lineRule="auto"/>
        <w:ind w:left="567" w:hanging="567"/>
        <w:rPr>
          <w:color w:val="000000" w:themeColor="text1"/>
          <w:szCs w:val="22"/>
          <w:lang w:val="lv-LV"/>
        </w:rPr>
      </w:pPr>
    </w:p>
    <w:p w14:paraId="4F2B6472" w14:textId="77777777" w:rsidR="00F43653" w:rsidRPr="008D433D" w:rsidRDefault="00F43653" w:rsidP="00F43653">
      <w:pPr>
        <w:spacing w:line="240" w:lineRule="auto"/>
        <w:rPr>
          <w:color w:val="000000" w:themeColor="text1"/>
          <w:szCs w:val="22"/>
          <w:lang w:val="lv-LV"/>
        </w:rPr>
      </w:pPr>
      <w:r w:rsidRPr="008D433D">
        <w:rPr>
          <w:color w:val="000000" w:themeColor="text1"/>
          <w:szCs w:val="22"/>
          <w:lang w:val="lv-LV"/>
        </w:rPr>
        <w:t>STADA Arzneimittel AG</w:t>
      </w:r>
    </w:p>
    <w:p w14:paraId="4EB9522A" w14:textId="77777777" w:rsidR="00F43653" w:rsidRPr="008D433D" w:rsidRDefault="00F43653" w:rsidP="00F43653">
      <w:pPr>
        <w:spacing w:line="240" w:lineRule="auto"/>
        <w:rPr>
          <w:color w:val="000000" w:themeColor="text1"/>
          <w:szCs w:val="22"/>
          <w:lang w:val="lv-LV"/>
        </w:rPr>
      </w:pPr>
      <w:r w:rsidRPr="008D433D">
        <w:rPr>
          <w:color w:val="000000" w:themeColor="text1"/>
          <w:szCs w:val="22"/>
          <w:lang w:val="lv-LV"/>
        </w:rPr>
        <w:t>Stadastrasse 2-18</w:t>
      </w:r>
    </w:p>
    <w:p w14:paraId="3691EC8D" w14:textId="77777777" w:rsidR="00F43653" w:rsidRPr="008D433D" w:rsidRDefault="00F43653" w:rsidP="00F43653">
      <w:pPr>
        <w:spacing w:line="240" w:lineRule="auto"/>
        <w:rPr>
          <w:color w:val="000000" w:themeColor="text1"/>
          <w:szCs w:val="22"/>
          <w:lang w:val="lv-LV"/>
        </w:rPr>
      </w:pPr>
      <w:r w:rsidRPr="008D433D">
        <w:rPr>
          <w:color w:val="000000" w:themeColor="text1"/>
          <w:szCs w:val="22"/>
          <w:lang w:val="lv-LV"/>
        </w:rPr>
        <w:t>61118 Bad Vilbel</w:t>
      </w:r>
    </w:p>
    <w:p w14:paraId="172CA827" w14:textId="77777777" w:rsidR="00F43653" w:rsidRPr="008D433D" w:rsidRDefault="00F43653" w:rsidP="00F43653">
      <w:pPr>
        <w:spacing w:line="240" w:lineRule="auto"/>
        <w:rPr>
          <w:color w:val="000000" w:themeColor="text1"/>
          <w:szCs w:val="22"/>
          <w:lang w:val="lv-LV"/>
        </w:rPr>
      </w:pPr>
      <w:r w:rsidRPr="008D433D">
        <w:rPr>
          <w:color w:val="000000" w:themeColor="text1"/>
          <w:szCs w:val="22"/>
          <w:lang w:val="lv-LV"/>
        </w:rPr>
        <w:t>Vācija</w:t>
      </w:r>
    </w:p>
    <w:p w14:paraId="273BAC39" w14:textId="77777777" w:rsidR="00F43653" w:rsidRPr="008D433D" w:rsidRDefault="00F43653" w:rsidP="00F43653">
      <w:pPr>
        <w:tabs>
          <w:tab w:val="clear" w:pos="567"/>
        </w:tabs>
        <w:spacing w:line="240" w:lineRule="auto"/>
        <w:ind w:left="567" w:hanging="567"/>
        <w:rPr>
          <w:color w:val="000000" w:themeColor="text1"/>
          <w:szCs w:val="22"/>
          <w:lang w:val="lv-LV"/>
        </w:rPr>
      </w:pPr>
    </w:p>
    <w:p w14:paraId="374AC832"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8D433D" w14:paraId="4C75C854" w14:textId="77777777" w:rsidTr="0035449C">
        <w:tc>
          <w:tcPr>
            <w:tcW w:w="9209" w:type="dxa"/>
          </w:tcPr>
          <w:p w14:paraId="4AEEF690" w14:textId="77777777" w:rsidR="00F43653" w:rsidRPr="008D433D" w:rsidRDefault="00F43653" w:rsidP="0035449C">
            <w:pPr>
              <w:tabs>
                <w:tab w:val="clear" w:pos="567"/>
                <w:tab w:val="left" w:pos="142"/>
              </w:tabs>
              <w:spacing w:line="240" w:lineRule="auto"/>
              <w:ind w:left="567" w:hanging="567"/>
              <w:rPr>
                <w:color w:val="000000" w:themeColor="text1"/>
                <w:szCs w:val="22"/>
                <w:lang w:val="lv-LV"/>
              </w:rPr>
            </w:pPr>
            <w:r w:rsidRPr="008D433D">
              <w:rPr>
                <w:b/>
                <w:color w:val="000000" w:themeColor="text1"/>
                <w:szCs w:val="22"/>
                <w:lang w:val="lv-LV"/>
              </w:rPr>
              <w:t xml:space="preserve">12. </w:t>
            </w:r>
            <w:r w:rsidRPr="008D433D">
              <w:rPr>
                <w:b/>
                <w:color w:val="000000" w:themeColor="text1"/>
                <w:szCs w:val="22"/>
                <w:lang w:val="lv-LV"/>
              </w:rPr>
              <w:tab/>
              <w:t>REĢISTRĀCIJAS APLIECĪBAS NUMURS(-I)</w:t>
            </w:r>
          </w:p>
        </w:tc>
      </w:tr>
    </w:tbl>
    <w:p w14:paraId="5D932C6F" w14:textId="77777777" w:rsidR="00F43653" w:rsidRPr="008D433D" w:rsidRDefault="00F43653" w:rsidP="00F43653">
      <w:pPr>
        <w:tabs>
          <w:tab w:val="clear" w:pos="567"/>
        </w:tabs>
        <w:spacing w:line="240" w:lineRule="auto"/>
        <w:ind w:left="567" w:hanging="567"/>
        <w:rPr>
          <w:color w:val="000000" w:themeColor="text1"/>
          <w:szCs w:val="22"/>
          <w:lang w:val="lv-LV"/>
        </w:rPr>
      </w:pPr>
    </w:p>
    <w:p w14:paraId="721C8A12" w14:textId="77777777" w:rsidR="00F43653" w:rsidRDefault="00F43653" w:rsidP="00F43653">
      <w:pPr>
        <w:tabs>
          <w:tab w:val="clear" w:pos="567"/>
        </w:tabs>
        <w:spacing w:line="240" w:lineRule="auto"/>
        <w:ind w:left="567" w:hanging="567"/>
      </w:pPr>
      <w:r w:rsidRPr="00810613">
        <w:t>EU/1/23/1784/005</w:t>
      </w:r>
    </w:p>
    <w:p w14:paraId="4BE9B605" w14:textId="77777777" w:rsidR="00F43653" w:rsidRPr="008D433D" w:rsidRDefault="00F43653" w:rsidP="00F43653">
      <w:pPr>
        <w:tabs>
          <w:tab w:val="clear" w:pos="567"/>
        </w:tabs>
        <w:spacing w:line="240" w:lineRule="auto"/>
        <w:ind w:left="567" w:hanging="567"/>
        <w:rPr>
          <w:color w:val="000000" w:themeColor="text1"/>
          <w:szCs w:val="22"/>
          <w:lang w:val="lv-LV"/>
        </w:rPr>
      </w:pPr>
    </w:p>
    <w:p w14:paraId="5FF8C3CB"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8D433D" w14:paraId="669ACA11" w14:textId="77777777" w:rsidTr="0035449C">
        <w:tc>
          <w:tcPr>
            <w:tcW w:w="9209" w:type="dxa"/>
          </w:tcPr>
          <w:p w14:paraId="657C24C0" w14:textId="77777777" w:rsidR="00F43653" w:rsidRPr="008D433D" w:rsidRDefault="00F43653" w:rsidP="0035449C">
            <w:pPr>
              <w:tabs>
                <w:tab w:val="clear" w:pos="567"/>
                <w:tab w:val="left" w:pos="142"/>
              </w:tabs>
              <w:spacing w:line="240" w:lineRule="auto"/>
              <w:ind w:left="567" w:hanging="567"/>
              <w:jc w:val="both"/>
              <w:rPr>
                <w:b/>
                <w:i/>
                <w:color w:val="000000" w:themeColor="text1"/>
                <w:szCs w:val="22"/>
                <w:lang w:val="lv-LV"/>
              </w:rPr>
            </w:pPr>
            <w:r w:rsidRPr="008D433D">
              <w:rPr>
                <w:b/>
                <w:color w:val="000000" w:themeColor="text1"/>
                <w:szCs w:val="22"/>
                <w:lang w:val="lv-LV"/>
              </w:rPr>
              <w:t>13.</w:t>
            </w:r>
            <w:r w:rsidRPr="008D433D">
              <w:rPr>
                <w:b/>
                <w:color w:val="000000" w:themeColor="text1"/>
                <w:szCs w:val="22"/>
                <w:lang w:val="lv-LV"/>
              </w:rPr>
              <w:tab/>
              <w:t>SĒRIJAS NUMURS</w:t>
            </w:r>
          </w:p>
        </w:tc>
      </w:tr>
    </w:tbl>
    <w:p w14:paraId="5B46D2BA" w14:textId="77777777" w:rsidR="00F43653" w:rsidRPr="008D433D" w:rsidRDefault="00F43653" w:rsidP="00F43653">
      <w:pPr>
        <w:tabs>
          <w:tab w:val="clear" w:pos="567"/>
        </w:tabs>
        <w:spacing w:line="240" w:lineRule="auto"/>
        <w:ind w:left="567" w:hanging="567"/>
        <w:rPr>
          <w:color w:val="000000" w:themeColor="text1"/>
          <w:szCs w:val="22"/>
          <w:lang w:val="lv-LV"/>
        </w:rPr>
      </w:pPr>
    </w:p>
    <w:p w14:paraId="470F20A2"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Lot</w:t>
      </w:r>
    </w:p>
    <w:p w14:paraId="2A63B262" w14:textId="77777777" w:rsidR="00F43653" w:rsidRPr="008D433D" w:rsidRDefault="00F43653" w:rsidP="00F43653">
      <w:pPr>
        <w:tabs>
          <w:tab w:val="clear" w:pos="567"/>
        </w:tabs>
        <w:spacing w:line="240" w:lineRule="auto"/>
        <w:ind w:left="567" w:hanging="567"/>
        <w:rPr>
          <w:color w:val="000000" w:themeColor="text1"/>
          <w:szCs w:val="22"/>
          <w:lang w:val="lv-LV"/>
        </w:rPr>
      </w:pPr>
    </w:p>
    <w:p w14:paraId="4DBF10AC" w14:textId="77777777" w:rsidR="00F43653" w:rsidRPr="008D433D" w:rsidRDefault="00F43653" w:rsidP="00F43653">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8D433D" w14:paraId="409D7054" w14:textId="77777777" w:rsidTr="0035449C">
        <w:tc>
          <w:tcPr>
            <w:tcW w:w="9209" w:type="dxa"/>
          </w:tcPr>
          <w:p w14:paraId="35EF83BB" w14:textId="77777777" w:rsidR="00F43653" w:rsidRPr="008D433D" w:rsidRDefault="00F43653" w:rsidP="0035449C">
            <w:pPr>
              <w:tabs>
                <w:tab w:val="clear" w:pos="567"/>
                <w:tab w:val="left" w:pos="142"/>
              </w:tabs>
              <w:spacing w:line="240" w:lineRule="auto"/>
              <w:ind w:left="567" w:hanging="567"/>
              <w:rPr>
                <w:b/>
                <w:color w:val="000000" w:themeColor="text1"/>
                <w:szCs w:val="22"/>
                <w:lang w:val="lv-LV"/>
              </w:rPr>
            </w:pPr>
            <w:r w:rsidRPr="008D433D">
              <w:rPr>
                <w:b/>
                <w:color w:val="000000" w:themeColor="text1"/>
                <w:szCs w:val="22"/>
                <w:lang w:val="lv-LV"/>
              </w:rPr>
              <w:t>14.</w:t>
            </w:r>
            <w:r w:rsidRPr="008D433D">
              <w:rPr>
                <w:b/>
                <w:color w:val="000000" w:themeColor="text1"/>
                <w:szCs w:val="22"/>
                <w:lang w:val="lv-LV"/>
              </w:rPr>
              <w:tab/>
              <w:t>IZSNIEGŠANAS KĀRTĪBA</w:t>
            </w:r>
          </w:p>
        </w:tc>
      </w:tr>
    </w:tbl>
    <w:p w14:paraId="72EB26B9" w14:textId="77777777" w:rsidR="00F43653" w:rsidRPr="008D433D" w:rsidRDefault="00F43653" w:rsidP="00F43653">
      <w:pPr>
        <w:tabs>
          <w:tab w:val="clear" w:pos="567"/>
        </w:tabs>
        <w:spacing w:line="240" w:lineRule="auto"/>
        <w:ind w:left="567" w:hanging="567"/>
        <w:rPr>
          <w:color w:val="000000" w:themeColor="text1"/>
          <w:szCs w:val="22"/>
          <w:lang w:val="lv-LV"/>
        </w:rPr>
      </w:pPr>
    </w:p>
    <w:p w14:paraId="423969BD" w14:textId="77777777" w:rsidR="00F43653" w:rsidRPr="008D433D" w:rsidRDefault="00F43653" w:rsidP="00F43653">
      <w:pPr>
        <w:tabs>
          <w:tab w:val="clear" w:pos="567"/>
        </w:tabs>
        <w:spacing w:line="240" w:lineRule="auto"/>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F43653" w:rsidRPr="008D433D" w14:paraId="4D66767C" w14:textId="77777777" w:rsidTr="0035449C">
        <w:tc>
          <w:tcPr>
            <w:tcW w:w="9209" w:type="dxa"/>
          </w:tcPr>
          <w:p w14:paraId="2F9A4C1B" w14:textId="77777777" w:rsidR="00F43653" w:rsidRPr="008D433D" w:rsidRDefault="00F43653" w:rsidP="0035449C">
            <w:pPr>
              <w:tabs>
                <w:tab w:val="clear" w:pos="567"/>
                <w:tab w:val="left" w:pos="142"/>
              </w:tabs>
              <w:spacing w:line="240" w:lineRule="auto"/>
              <w:ind w:left="567" w:hanging="567"/>
              <w:rPr>
                <w:b/>
                <w:color w:val="000000" w:themeColor="text1"/>
                <w:szCs w:val="22"/>
                <w:lang w:val="lv-LV"/>
              </w:rPr>
            </w:pPr>
            <w:r w:rsidRPr="008D433D">
              <w:rPr>
                <w:b/>
                <w:color w:val="000000" w:themeColor="text1"/>
                <w:szCs w:val="22"/>
                <w:lang w:val="lv-LV"/>
              </w:rPr>
              <w:t>15.</w:t>
            </w:r>
            <w:r w:rsidRPr="008D433D">
              <w:rPr>
                <w:b/>
                <w:color w:val="000000" w:themeColor="text1"/>
                <w:szCs w:val="22"/>
                <w:lang w:val="lv-LV"/>
              </w:rPr>
              <w:tab/>
              <w:t>NORĀDĪJUMI PAR LIETOŠANU</w:t>
            </w:r>
          </w:p>
        </w:tc>
      </w:tr>
    </w:tbl>
    <w:p w14:paraId="6EDC423E" w14:textId="77777777" w:rsidR="00F43653" w:rsidRPr="008D433D" w:rsidRDefault="00F43653" w:rsidP="00F43653">
      <w:pPr>
        <w:tabs>
          <w:tab w:val="clear" w:pos="567"/>
        </w:tabs>
        <w:spacing w:line="240" w:lineRule="auto"/>
        <w:ind w:left="567" w:hanging="567"/>
        <w:rPr>
          <w:color w:val="000000" w:themeColor="text1"/>
          <w:szCs w:val="22"/>
          <w:u w:val="single"/>
          <w:lang w:val="lv-LV"/>
        </w:rPr>
      </w:pPr>
    </w:p>
    <w:p w14:paraId="12E64481" w14:textId="77777777" w:rsidR="00F43653" w:rsidRPr="008D433D" w:rsidRDefault="00F43653" w:rsidP="00F43653">
      <w:pPr>
        <w:tabs>
          <w:tab w:val="clear" w:pos="567"/>
        </w:tabs>
        <w:spacing w:line="240" w:lineRule="auto"/>
        <w:rPr>
          <w:color w:val="000000" w:themeColor="text1"/>
          <w:szCs w:val="22"/>
          <w:u w:val="single"/>
          <w:lang w:val="lv-LV"/>
        </w:rPr>
      </w:pPr>
    </w:p>
    <w:p w14:paraId="26DEC5A2" w14:textId="77777777" w:rsidR="00F43653" w:rsidRPr="008D433D" w:rsidRDefault="00F43653" w:rsidP="00F43653">
      <w:pPr>
        <w:pBdr>
          <w:top w:val="single" w:sz="4" w:space="1" w:color="auto"/>
          <w:left w:val="single" w:sz="4" w:space="4" w:color="auto"/>
          <w:bottom w:val="single" w:sz="4" w:space="1" w:color="auto"/>
          <w:right w:val="single" w:sz="4" w:space="8" w:color="auto"/>
        </w:pBdr>
        <w:tabs>
          <w:tab w:val="clear" w:pos="567"/>
        </w:tabs>
        <w:spacing w:line="240" w:lineRule="auto"/>
        <w:ind w:left="567" w:hanging="567"/>
        <w:rPr>
          <w:color w:val="000000" w:themeColor="text1"/>
          <w:szCs w:val="22"/>
          <w:lang w:val="lv-LV"/>
        </w:rPr>
      </w:pPr>
      <w:r w:rsidRPr="008D433D">
        <w:rPr>
          <w:b/>
          <w:color w:val="000000" w:themeColor="text1"/>
          <w:szCs w:val="22"/>
          <w:lang w:val="lv-LV"/>
        </w:rPr>
        <w:t>16.</w:t>
      </w:r>
      <w:r w:rsidRPr="008D433D">
        <w:rPr>
          <w:b/>
          <w:color w:val="000000" w:themeColor="text1"/>
          <w:szCs w:val="22"/>
          <w:lang w:val="lv-LV"/>
        </w:rPr>
        <w:tab/>
        <w:t>INFORMĀCIJA BRAILA RAKSTĀ</w:t>
      </w:r>
    </w:p>
    <w:p w14:paraId="4B50973E" w14:textId="77777777" w:rsidR="00F43653" w:rsidRPr="008D433D" w:rsidRDefault="00F43653" w:rsidP="00F43653">
      <w:pPr>
        <w:tabs>
          <w:tab w:val="clear" w:pos="567"/>
        </w:tabs>
        <w:spacing w:line="240" w:lineRule="auto"/>
        <w:ind w:left="567" w:hanging="567"/>
        <w:rPr>
          <w:color w:val="000000" w:themeColor="text1"/>
          <w:szCs w:val="22"/>
          <w:lang w:val="lv-LV"/>
        </w:rPr>
      </w:pPr>
    </w:p>
    <w:p w14:paraId="6DC6F29F" w14:textId="77777777" w:rsidR="00F43653" w:rsidRPr="008D433D" w:rsidRDefault="00F43653" w:rsidP="00F43653">
      <w:pPr>
        <w:spacing w:line="240" w:lineRule="auto"/>
        <w:rPr>
          <w:color w:val="000000" w:themeColor="text1"/>
          <w:lang w:val="lv-LV"/>
        </w:rPr>
      </w:pPr>
      <w:r w:rsidRPr="005A1FB9">
        <w:rPr>
          <w:color w:val="000000" w:themeColor="text1"/>
          <w:highlight w:val="lightGray"/>
          <w:lang w:val="lv-LV"/>
        </w:rPr>
        <w:t>Pamatojums Braila raksta nepiemērošanai ir apstiprināts.</w:t>
      </w:r>
    </w:p>
    <w:p w14:paraId="0456BA72" w14:textId="77777777" w:rsidR="00F43653" w:rsidRPr="008D433D" w:rsidRDefault="00F43653" w:rsidP="00F43653">
      <w:pPr>
        <w:tabs>
          <w:tab w:val="clear" w:pos="567"/>
        </w:tabs>
        <w:spacing w:line="240" w:lineRule="auto"/>
        <w:ind w:left="567" w:hanging="567"/>
        <w:rPr>
          <w:color w:val="000000" w:themeColor="text1"/>
          <w:szCs w:val="22"/>
          <w:lang w:val="lv-LV"/>
        </w:rPr>
      </w:pPr>
    </w:p>
    <w:p w14:paraId="0E3B647C" w14:textId="77777777" w:rsidR="00F43653" w:rsidRPr="008D433D" w:rsidRDefault="00F43653" w:rsidP="00F43653">
      <w:pPr>
        <w:tabs>
          <w:tab w:val="clear" w:pos="567"/>
        </w:tabs>
        <w:spacing w:line="240" w:lineRule="auto"/>
        <w:ind w:left="567" w:hanging="567"/>
        <w:rPr>
          <w:color w:val="000000" w:themeColor="text1"/>
          <w:szCs w:val="22"/>
          <w:lang w:val="lv-LV"/>
        </w:rPr>
      </w:pPr>
    </w:p>
    <w:p w14:paraId="178A9DF3" w14:textId="77777777" w:rsidR="00F43653" w:rsidRPr="008D433D" w:rsidRDefault="00F43653" w:rsidP="00F43653">
      <w:pPr>
        <w:pBdr>
          <w:top w:val="single" w:sz="4" w:space="1" w:color="auto"/>
          <w:left w:val="single" w:sz="4" w:space="4" w:color="auto"/>
          <w:bottom w:val="single" w:sz="4" w:space="1" w:color="auto"/>
          <w:right w:val="single" w:sz="4" w:space="8" w:color="auto"/>
        </w:pBdr>
        <w:tabs>
          <w:tab w:val="clear" w:pos="567"/>
        </w:tabs>
        <w:spacing w:line="240" w:lineRule="auto"/>
        <w:ind w:left="567" w:hanging="567"/>
        <w:rPr>
          <w:b/>
          <w:color w:val="000000" w:themeColor="text1"/>
          <w:szCs w:val="22"/>
          <w:lang w:val="lv-LV"/>
        </w:rPr>
      </w:pPr>
      <w:r w:rsidRPr="008D433D">
        <w:rPr>
          <w:b/>
          <w:color w:val="000000" w:themeColor="text1"/>
          <w:szCs w:val="22"/>
          <w:lang w:val="lv-LV"/>
        </w:rPr>
        <w:t>17.</w:t>
      </w:r>
      <w:r w:rsidRPr="008D433D">
        <w:rPr>
          <w:b/>
          <w:color w:val="000000" w:themeColor="text1"/>
          <w:szCs w:val="22"/>
          <w:lang w:val="lv-LV"/>
        </w:rPr>
        <w:tab/>
        <w:t>UNIKĀLS IDENTIFIKATORS – 2D SVĪTRKODS</w:t>
      </w:r>
    </w:p>
    <w:p w14:paraId="3BDA2FE5" w14:textId="77777777" w:rsidR="00F43653" w:rsidRPr="008D433D" w:rsidRDefault="00F43653" w:rsidP="00F43653">
      <w:pPr>
        <w:tabs>
          <w:tab w:val="clear" w:pos="567"/>
        </w:tabs>
        <w:spacing w:line="240" w:lineRule="auto"/>
        <w:rPr>
          <w:noProof/>
          <w:snapToGrid/>
          <w:color w:val="000000" w:themeColor="text1"/>
          <w:szCs w:val="22"/>
          <w:lang w:val="lv-LV" w:eastAsia="lv-LV" w:bidi="lv-LV"/>
        </w:rPr>
      </w:pPr>
    </w:p>
    <w:p w14:paraId="3C6C3C02" w14:textId="77777777" w:rsidR="00F43653" w:rsidRPr="008D433D" w:rsidRDefault="00F43653" w:rsidP="00F43653">
      <w:pPr>
        <w:spacing w:line="240" w:lineRule="auto"/>
        <w:rPr>
          <w:noProof/>
          <w:snapToGrid/>
          <w:color w:val="000000" w:themeColor="text1"/>
          <w:szCs w:val="22"/>
          <w:shd w:val="clear" w:color="auto" w:fill="CCCCCC"/>
          <w:lang w:val="lv-LV" w:eastAsia="lv-LV" w:bidi="lv-LV"/>
        </w:rPr>
      </w:pPr>
      <w:r w:rsidRPr="008D433D">
        <w:rPr>
          <w:noProof/>
          <w:snapToGrid/>
          <w:color w:val="000000" w:themeColor="text1"/>
          <w:szCs w:val="22"/>
          <w:highlight w:val="lightGray"/>
          <w:lang w:val="lv-LV" w:eastAsia="lv-LV" w:bidi="lv-LV"/>
        </w:rPr>
        <w:t>2D svītrkods, kurā iekļauts unikāls identifikators.</w:t>
      </w:r>
    </w:p>
    <w:p w14:paraId="1F46EE12" w14:textId="77777777" w:rsidR="00F43653" w:rsidRPr="008D433D" w:rsidRDefault="00F43653" w:rsidP="00F43653">
      <w:pPr>
        <w:tabs>
          <w:tab w:val="clear" w:pos="567"/>
        </w:tabs>
        <w:spacing w:line="240" w:lineRule="auto"/>
        <w:rPr>
          <w:noProof/>
          <w:snapToGrid/>
          <w:color w:val="000000" w:themeColor="text1"/>
          <w:szCs w:val="22"/>
          <w:lang w:val="lv-LV" w:eastAsia="lv-LV" w:bidi="lv-LV"/>
        </w:rPr>
      </w:pPr>
    </w:p>
    <w:p w14:paraId="7F27FE1B" w14:textId="77777777" w:rsidR="00F43653" w:rsidRPr="008D433D" w:rsidRDefault="00F43653" w:rsidP="00F43653">
      <w:pPr>
        <w:tabs>
          <w:tab w:val="clear" w:pos="567"/>
        </w:tabs>
        <w:spacing w:line="240" w:lineRule="auto"/>
        <w:rPr>
          <w:noProof/>
          <w:snapToGrid/>
          <w:color w:val="000000" w:themeColor="text1"/>
          <w:szCs w:val="22"/>
          <w:lang w:val="lv-LV" w:eastAsia="lv-LV" w:bidi="lv-LV"/>
        </w:rPr>
      </w:pPr>
    </w:p>
    <w:p w14:paraId="3C4C3C48" w14:textId="77777777" w:rsidR="00F43653" w:rsidRPr="008D433D" w:rsidRDefault="00F43653" w:rsidP="00F43653">
      <w:pPr>
        <w:pBdr>
          <w:top w:val="single" w:sz="4" w:space="1" w:color="auto"/>
          <w:left w:val="single" w:sz="4" w:space="4" w:color="auto"/>
          <w:bottom w:val="single" w:sz="4" w:space="1" w:color="auto"/>
          <w:right w:val="single" w:sz="4" w:space="8" w:color="auto"/>
        </w:pBdr>
        <w:tabs>
          <w:tab w:val="clear" w:pos="567"/>
        </w:tabs>
        <w:spacing w:line="240" w:lineRule="auto"/>
        <w:ind w:left="567" w:hanging="567"/>
        <w:rPr>
          <w:b/>
          <w:color w:val="000000" w:themeColor="text1"/>
          <w:szCs w:val="22"/>
          <w:lang w:val="lv-LV"/>
        </w:rPr>
      </w:pPr>
      <w:r w:rsidRPr="008D433D">
        <w:rPr>
          <w:b/>
          <w:color w:val="000000" w:themeColor="text1"/>
          <w:szCs w:val="22"/>
          <w:lang w:val="lv-LV"/>
        </w:rPr>
        <w:t>18.</w:t>
      </w:r>
      <w:r w:rsidRPr="008D433D">
        <w:rPr>
          <w:b/>
          <w:color w:val="000000" w:themeColor="text1"/>
          <w:szCs w:val="22"/>
          <w:lang w:val="lv-LV"/>
        </w:rPr>
        <w:tab/>
        <w:t>UNIKĀLS IDENTIFIKATORS – DATI, KURUS VAR NOLASĪT PERSONA</w:t>
      </w:r>
    </w:p>
    <w:p w14:paraId="53B17457" w14:textId="77777777" w:rsidR="00F43653" w:rsidRPr="008D433D" w:rsidRDefault="00F43653" w:rsidP="00F43653">
      <w:pPr>
        <w:tabs>
          <w:tab w:val="clear" w:pos="567"/>
        </w:tabs>
        <w:spacing w:line="240" w:lineRule="auto"/>
        <w:rPr>
          <w:noProof/>
          <w:snapToGrid/>
          <w:color w:val="000000" w:themeColor="text1"/>
          <w:szCs w:val="22"/>
          <w:lang w:val="lv-LV" w:eastAsia="lv-LV" w:bidi="lv-LV"/>
        </w:rPr>
      </w:pPr>
    </w:p>
    <w:p w14:paraId="59C913CE" w14:textId="77777777" w:rsidR="00F43653" w:rsidRPr="008D433D" w:rsidRDefault="00F43653" w:rsidP="00F43653">
      <w:pPr>
        <w:spacing w:line="240" w:lineRule="auto"/>
        <w:rPr>
          <w:snapToGrid/>
          <w:color w:val="000000" w:themeColor="text1"/>
          <w:szCs w:val="22"/>
          <w:lang w:val="lv-LV" w:eastAsia="lv-LV" w:bidi="lv-LV"/>
        </w:rPr>
      </w:pPr>
      <w:r w:rsidRPr="008D433D">
        <w:rPr>
          <w:snapToGrid/>
          <w:color w:val="000000" w:themeColor="text1"/>
          <w:szCs w:val="22"/>
          <w:lang w:val="lv-LV" w:eastAsia="lv-LV" w:bidi="lv-LV"/>
        </w:rPr>
        <w:t>PC</w:t>
      </w:r>
    </w:p>
    <w:p w14:paraId="1209BCC0" w14:textId="77777777" w:rsidR="00F43653" w:rsidRPr="008D433D" w:rsidRDefault="00F43653" w:rsidP="00F43653">
      <w:pPr>
        <w:spacing w:line="240" w:lineRule="auto"/>
        <w:rPr>
          <w:snapToGrid/>
          <w:color w:val="000000" w:themeColor="text1"/>
          <w:szCs w:val="22"/>
          <w:lang w:val="lv-LV" w:eastAsia="lv-LV" w:bidi="lv-LV"/>
        </w:rPr>
      </w:pPr>
      <w:r w:rsidRPr="008D433D">
        <w:rPr>
          <w:snapToGrid/>
          <w:color w:val="000000" w:themeColor="text1"/>
          <w:szCs w:val="22"/>
          <w:lang w:val="lv-LV" w:eastAsia="lv-LV" w:bidi="lv-LV"/>
        </w:rPr>
        <w:t>SN</w:t>
      </w:r>
    </w:p>
    <w:p w14:paraId="1A9ACF58" w14:textId="77777777" w:rsidR="00F43653" w:rsidRPr="008D433D" w:rsidRDefault="00F43653" w:rsidP="00F43653">
      <w:pPr>
        <w:spacing w:line="240" w:lineRule="auto"/>
        <w:rPr>
          <w:snapToGrid/>
          <w:color w:val="000000" w:themeColor="text1"/>
          <w:szCs w:val="22"/>
          <w:lang w:val="lv-LV" w:eastAsia="lv-LV" w:bidi="lv-LV"/>
        </w:rPr>
      </w:pPr>
      <w:r w:rsidRPr="008D433D">
        <w:rPr>
          <w:snapToGrid/>
          <w:color w:val="000000" w:themeColor="text1"/>
          <w:szCs w:val="22"/>
          <w:lang w:val="lv-LV" w:eastAsia="lv-LV" w:bidi="lv-LV"/>
        </w:rPr>
        <w:t>NN</w:t>
      </w:r>
    </w:p>
    <w:p w14:paraId="40112249" w14:textId="77777777" w:rsidR="00F43653" w:rsidRDefault="00F43653" w:rsidP="00F43653">
      <w:pPr>
        <w:tabs>
          <w:tab w:val="clear" w:pos="567"/>
        </w:tabs>
        <w:spacing w:line="240" w:lineRule="auto"/>
        <w:rPr>
          <w:b/>
          <w:color w:val="000000" w:themeColor="text1"/>
          <w:szCs w:val="22"/>
          <w:u w:val="single"/>
          <w:lang w:val="lv-LV"/>
        </w:rPr>
      </w:pPr>
      <w:r>
        <w:rPr>
          <w:b/>
          <w:color w:val="000000" w:themeColor="text1"/>
          <w:szCs w:val="22"/>
          <w:u w:val="single"/>
          <w:lang w:val="lv-LV"/>
        </w:rPr>
        <w:br w:type="page"/>
      </w:r>
    </w:p>
    <w:p w14:paraId="6C5D10A6" w14:textId="77777777" w:rsidR="00F43653" w:rsidRPr="00C0487D" w:rsidRDefault="00F43653" w:rsidP="00F4365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napToGrid/>
          <w:color w:val="000000"/>
          <w:szCs w:val="22"/>
          <w:lang w:val="lv-LV" w:eastAsia="en-US"/>
        </w:rPr>
      </w:pPr>
      <w:r w:rsidRPr="002C2220">
        <w:rPr>
          <w:b/>
          <w:snapToGrid/>
          <w:color w:val="000000"/>
          <w:szCs w:val="22"/>
          <w:lang w:val="lv-LV" w:eastAsia="en-US"/>
        </w:rPr>
        <w:t>MINIMĀLĀ INFORMĀCIJA, KAS JĀNORĀDA UZ MAZA IZMĒRA TIEŠĀ IEPAKOJUMA</w:t>
      </w:r>
    </w:p>
    <w:p w14:paraId="4954B11B" w14:textId="77777777" w:rsidR="00F43653" w:rsidRPr="00C0487D" w:rsidRDefault="00F43653" w:rsidP="00F4365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napToGrid/>
          <w:color w:val="000000"/>
          <w:szCs w:val="22"/>
          <w:lang w:val="lv-LV" w:eastAsia="en-US"/>
        </w:rPr>
      </w:pPr>
    </w:p>
    <w:p w14:paraId="511B3BF0" w14:textId="77777777" w:rsidR="00F43653" w:rsidRPr="00C0487D" w:rsidRDefault="00F43653" w:rsidP="00F43653">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napToGrid/>
          <w:color w:val="000000"/>
          <w:szCs w:val="22"/>
          <w:lang w:val="lv-LV" w:eastAsia="en-US"/>
        </w:rPr>
      </w:pPr>
      <w:r>
        <w:rPr>
          <w:b/>
          <w:snapToGrid/>
          <w:color w:val="000000"/>
          <w:szCs w:val="22"/>
          <w:lang w:val="lv-LV" w:eastAsia="en-US"/>
        </w:rPr>
        <w:t>FLAKONA ETIĶETE (130 mg)</w:t>
      </w:r>
    </w:p>
    <w:p w14:paraId="1CD74BF1" w14:textId="77777777" w:rsidR="00F43653" w:rsidRPr="00C0487D" w:rsidRDefault="00F43653" w:rsidP="00F43653">
      <w:pPr>
        <w:tabs>
          <w:tab w:val="clear" w:pos="567"/>
        </w:tabs>
        <w:spacing w:line="240" w:lineRule="auto"/>
        <w:rPr>
          <w:snapToGrid/>
          <w:color w:val="000000"/>
          <w:szCs w:val="22"/>
          <w:lang w:val="lv-LV" w:eastAsia="en-US"/>
        </w:rPr>
      </w:pPr>
    </w:p>
    <w:p w14:paraId="0A8929A8" w14:textId="77777777" w:rsidR="00F43653" w:rsidRPr="00C0487D" w:rsidRDefault="00F43653" w:rsidP="00F43653">
      <w:pPr>
        <w:tabs>
          <w:tab w:val="clear" w:pos="567"/>
        </w:tabs>
        <w:spacing w:line="240" w:lineRule="auto"/>
        <w:rPr>
          <w:snapToGrid/>
          <w:color w:val="000000"/>
          <w:szCs w:val="22"/>
          <w:lang w:val="lv-LV" w:eastAsia="en-US"/>
        </w:rPr>
      </w:pPr>
    </w:p>
    <w:p w14:paraId="4B0FC1FC" w14:textId="77777777" w:rsidR="00F43653" w:rsidRPr="00C0487D" w:rsidRDefault="00F43653" w:rsidP="00F43653">
      <w:pPr>
        <w:pBdr>
          <w:top w:val="single" w:sz="4" w:space="1" w:color="auto"/>
          <w:left w:val="single" w:sz="4" w:space="4" w:color="auto"/>
          <w:bottom w:val="single" w:sz="4" w:space="1" w:color="auto"/>
          <w:right w:val="single" w:sz="4" w:space="4" w:color="auto"/>
        </w:pBdr>
        <w:tabs>
          <w:tab w:val="clear" w:pos="567"/>
        </w:tabs>
        <w:spacing w:line="240" w:lineRule="auto"/>
        <w:rPr>
          <w:b/>
          <w:snapToGrid/>
          <w:color w:val="000000"/>
          <w:szCs w:val="22"/>
          <w:lang w:val="lv-LV" w:eastAsia="en-US"/>
        </w:rPr>
      </w:pPr>
      <w:r w:rsidRPr="00C0487D">
        <w:rPr>
          <w:b/>
          <w:snapToGrid/>
          <w:color w:val="000000"/>
          <w:szCs w:val="22"/>
          <w:lang w:val="lv-LV" w:eastAsia="en-US"/>
        </w:rPr>
        <w:t>1.</w:t>
      </w:r>
      <w:r w:rsidRPr="00C0487D">
        <w:rPr>
          <w:b/>
          <w:snapToGrid/>
          <w:color w:val="000000"/>
          <w:szCs w:val="22"/>
          <w:lang w:val="lv-LV" w:eastAsia="en-US"/>
        </w:rPr>
        <w:tab/>
      </w:r>
      <w:r w:rsidRPr="002C2220">
        <w:rPr>
          <w:b/>
          <w:snapToGrid/>
          <w:color w:val="000000"/>
          <w:szCs w:val="22"/>
          <w:lang w:val="lv-LV" w:eastAsia="en-US"/>
        </w:rPr>
        <w:t>ZĀĻU NOSAUKUMS UN IEVADĪŠANAS VEIDS(-I)</w:t>
      </w:r>
    </w:p>
    <w:p w14:paraId="3691C3FA" w14:textId="77777777" w:rsidR="00F43653" w:rsidRPr="00C0487D" w:rsidRDefault="00F43653" w:rsidP="00F43653">
      <w:pPr>
        <w:tabs>
          <w:tab w:val="clear" w:pos="567"/>
        </w:tabs>
        <w:spacing w:line="240" w:lineRule="auto"/>
        <w:rPr>
          <w:i/>
          <w:snapToGrid/>
          <w:color w:val="000000"/>
          <w:szCs w:val="22"/>
          <w:lang w:val="lv-LV" w:eastAsia="en-US"/>
        </w:rPr>
      </w:pPr>
    </w:p>
    <w:p w14:paraId="11182916" w14:textId="77777777" w:rsidR="00F43653" w:rsidRPr="00C0487D" w:rsidRDefault="00F43653" w:rsidP="00F43653">
      <w:pPr>
        <w:tabs>
          <w:tab w:val="clear" w:pos="567"/>
        </w:tabs>
        <w:spacing w:line="240" w:lineRule="auto"/>
        <w:rPr>
          <w:snapToGrid/>
          <w:color w:val="000000"/>
          <w:szCs w:val="22"/>
          <w:lang w:val="lv-LV" w:eastAsia="en-US"/>
        </w:rPr>
      </w:pPr>
      <w:r>
        <w:rPr>
          <w:snapToGrid/>
          <w:color w:val="000000"/>
          <w:szCs w:val="22"/>
          <w:lang w:val="lv-LV" w:eastAsia="en-US"/>
        </w:rPr>
        <w:t xml:space="preserve">Uzpruvo </w:t>
      </w:r>
      <w:r>
        <w:rPr>
          <w:color w:val="000000" w:themeColor="text1"/>
          <w:szCs w:val="22"/>
          <w:lang w:val="lv-LV"/>
        </w:rPr>
        <w:t>130</w:t>
      </w:r>
      <w:r w:rsidRPr="008D433D">
        <w:rPr>
          <w:color w:val="000000" w:themeColor="text1"/>
          <w:szCs w:val="22"/>
          <w:lang w:val="lv-LV"/>
        </w:rPr>
        <w:t xml:space="preserve"> mg </w:t>
      </w:r>
      <w:r>
        <w:rPr>
          <w:color w:val="000000" w:themeColor="text1"/>
          <w:szCs w:val="22"/>
          <w:lang w:val="lv-LV"/>
        </w:rPr>
        <w:t>sterils k</w:t>
      </w:r>
      <w:r w:rsidRPr="0004132C">
        <w:rPr>
          <w:color w:val="000000" w:themeColor="text1"/>
          <w:szCs w:val="22"/>
          <w:lang w:val="lv-LV"/>
        </w:rPr>
        <w:t>oncentrāts</w:t>
      </w:r>
    </w:p>
    <w:p w14:paraId="66ECED9B" w14:textId="77777777" w:rsidR="00F43653" w:rsidRPr="00C0487D" w:rsidRDefault="00F43653" w:rsidP="00F43653">
      <w:pPr>
        <w:tabs>
          <w:tab w:val="clear" w:pos="567"/>
        </w:tabs>
        <w:spacing w:line="240" w:lineRule="auto"/>
        <w:rPr>
          <w:snapToGrid/>
          <w:color w:val="000000"/>
          <w:szCs w:val="22"/>
          <w:lang w:val="lv-LV" w:eastAsia="en-US"/>
        </w:rPr>
      </w:pPr>
      <w:r>
        <w:rPr>
          <w:snapToGrid/>
          <w:color w:val="000000"/>
          <w:szCs w:val="22"/>
          <w:lang w:val="lv-LV" w:eastAsia="en-US"/>
        </w:rPr>
        <w:t>ustekinumab</w:t>
      </w:r>
      <w:r w:rsidRPr="00C0487D">
        <w:rPr>
          <w:snapToGrid/>
          <w:color w:val="000000"/>
          <w:szCs w:val="22"/>
          <w:lang w:val="lv-LV" w:eastAsia="en-US"/>
        </w:rPr>
        <w:t>um</w:t>
      </w:r>
    </w:p>
    <w:p w14:paraId="2A64517D" w14:textId="77777777" w:rsidR="00F43653" w:rsidRPr="00C0487D" w:rsidRDefault="00F43653" w:rsidP="00F43653">
      <w:pPr>
        <w:tabs>
          <w:tab w:val="clear" w:pos="567"/>
        </w:tabs>
        <w:spacing w:line="240" w:lineRule="auto"/>
        <w:rPr>
          <w:snapToGrid/>
          <w:color w:val="000000"/>
          <w:szCs w:val="22"/>
          <w:lang w:val="lv-LV" w:eastAsia="en-US"/>
        </w:rPr>
      </w:pPr>
    </w:p>
    <w:p w14:paraId="6596FDC0" w14:textId="77777777" w:rsidR="00F43653" w:rsidRPr="00C0487D" w:rsidRDefault="00F43653" w:rsidP="00F43653">
      <w:pPr>
        <w:tabs>
          <w:tab w:val="clear" w:pos="567"/>
        </w:tabs>
        <w:spacing w:line="240" w:lineRule="auto"/>
        <w:rPr>
          <w:snapToGrid/>
          <w:color w:val="000000"/>
          <w:szCs w:val="22"/>
          <w:lang w:val="lv-LV" w:eastAsia="en-US"/>
        </w:rPr>
      </w:pPr>
    </w:p>
    <w:p w14:paraId="6C91AAAE" w14:textId="77777777" w:rsidR="00F43653" w:rsidRPr="00C0487D" w:rsidRDefault="00F43653" w:rsidP="00F43653">
      <w:pPr>
        <w:pBdr>
          <w:top w:val="single" w:sz="4" w:space="1" w:color="auto"/>
          <w:left w:val="single" w:sz="4" w:space="4" w:color="auto"/>
          <w:bottom w:val="single" w:sz="4" w:space="1" w:color="auto"/>
          <w:right w:val="single" w:sz="4" w:space="4" w:color="auto"/>
        </w:pBdr>
        <w:tabs>
          <w:tab w:val="clear" w:pos="567"/>
        </w:tabs>
        <w:spacing w:line="240" w:lineRule="auto"/>
        <w:rPr>
          <w:b/>
          <w:snapToGrid/>
          <w:color w:val="000000"/>
          <w:szCs w:val="22"/>
          <w:lang w:val="lv-LV" w:eastAsia="en-US"/>
        </w:rPr>
      </w:pPr>
      <w:r w:rsidRPr="00C0487D">
        <w:rPr>
          <w:b/>
          <w:snapToGrid/>
          <w:color w:val="000000"/>
          <w:szCs w:val="22"/>
          <w:lang w:val="lv-LV" w:eastAsia="en-US"/>
        </w:rPr>
        <w:t>2.</w:t>
      </w:r>
      <w:r w:rsidRPr="00C0487D">
        <w:rPr>
          <w:b/>
          <w:snapToGrid/>
          <w:color w:val="000000"/>
          <w:szCs w:val="22"/>
          <w:lang w:val="lv-LV" w:eastAsia="en-US"/>
        </w:rPr>
        <w:tab/>
      </w:r>
      <w:r w:rsidRPr="009D06EB">
        <w:rPr>
          <w:b/>
          <w:snapToGrid/>
          <w:color w:val="000000"/>
          <w:szCs w:val="22"/>
          <w:lang w:val="lv-LV" w:eastAsia="en-US"/>
        </w:rPr>
        <w:t>IEVADĪŠANAS VEIDS</w:t>
      </w:r>
    </w:p>
    <w:p w14:paraId="2B4DBFB0" w14:textId="77777777" w:rsidR="00F43653" w:rsidRPr="00C0487D" w:rsidRDefault="00F43653" w:rsidP="00F43653">
      <w:pPr>
        <w:tabs>
          <w:tab w:val="clear" w:pos="567"/>
        </w:tabs>
        <w:spacing w:line="240" w:lineRule="auto"/>
        <w:rPr>
          <w:snapToGrid/>
          <w:color w:val="000000"/>
          <w:szCs w:val="22"/>
          <w:lang w:val="lv-LV" w:eastAsia="en-US"/>
        </w:rPr>
      </w:pPr>
    </w:p>
    <w:p w14:paraId="60BF7AC2" w14:textId="77777777" w:rsidR="00F43653" w:rsidRDefault="00F43653" w:rsidP="00F43653">
      <w:pPr>
        <w:tabs>
          <w:tab w:val="clear" w:pos="567"/>
        </w:tabs>
        <w:spacing w:line="240" w:lineRule="auto"/>
        <w:rPr>
          <w:snapToGrid/>
          <w:color w:val="000000"/>
          <w:szCs w:val="22"/>
          <w:lang w:val="lv-LV" w:eastAsia="en-US"/>
        </w:rPr>
      </w:pPr>
      <w:r>
        <w:rPr>
          <w:snapToGrid/>
          <w:color w:val="000000"/>
          <w:szCs w:val="22"/>
          <w:lang w:val="lv-LV" w:eastAsia="en-US"/>
        </w:rPr>
        <w:t>i</w:t>
      </w:r>
      <w:r w:rsidRPr="009D06EB">
        <w:rPr>
          <w:snapToGrid/>
          <w:color w:val="000000"/>
          <w:szCs w:val="22"/>
          <w:lang w:val="lv-LV" w:eastAsia="en-US"/>
        </w:rPr>
        <w:t>.v. lietošanai pēc atšķaidīšanas.</w:t>
      </w:r>
    </w:p>
    <w:p w14:paraId="2CD54AAE" w14:textId="77777777" w:rsidR="00F43653" w:rsidRPr="00C0487D" w:rsidRDefault="00F43653" w:rsidP="00F43653">
      <w:pPr>
        <w:tabs>
          <w:tab w:val="clear" w:pos="567"/>
        </w:tabs>
        <w:spacing w:line="240" w:lineRule="auto"/>
        <w:rPr>
          <w:snapToGrid/>
          <w:color w:val="000000"/>
          <w:szCs w:val="22"/>
          <w:lang w:val="lv-LV" w:eastAsia="en-US"/>
        </w:rPr>
      </w:pPr>
      <w:r w:rsidRPr="009D06EB">
        <w:rPr>
          <w:snapToGrid/>
          <w:color w:val="000000"/>
          <w:szCs w:val="22"/>
          <w:lang w:val="lv-LV" w:eastAsia="en-US"/>
        </w:rPr>
        <w:t>Nesakratīt.</w:t>
      </w:r>
    </w:p>
    <w:p w14:paraId="0D9EC5C3" w14:textId="77777777" w:rsidR="00F43653" w:rsidRPr="00C0487D" w:rsidRDefault="00F43653" w:rsidP="00F43653">
      <w:pPr>
        <w:tabs>
          <w:tab w:val="clear" w:pos="567"/>
        </w:tabs>
        <w:spacing w:line="240" w:lineRule="auto"/>
        <w:rPr>
          <w:snapToGrid/>
          <w:color w:val="000000"/>
          <w:szCs w:val="22"/>
          <w:lang w:val="lv-LV" w:eastAsia="en-US"/>
        </w:rPr>
      </w:pPr>
    </w:p>
    <w:p w14:paraId="1F15876F" w14:textId="77777777" w:rsidR="00F43653" w:rsidRPr="00C0487D" w:rsidRDefault="00F43653" w:rsidP="00F43653">
      <w:pPr>
        <w:tabs>
          <w:tab w:val="clear" w:pos="567"/>
        </w:tabs>
        <w:spacing w:line="240" w:lineRule="auto"/>
        <w:rPr>
          <w:snapToGrid/>
          <w:color w:val="000000"/>
          <w:szCs w:val="22"/>
          <w:lang w:val="lv-LV" w:eastAsia="en-US"/>
        </w:rPr>
      </w:pPr>
    </w:p>
    <w:p w14:paraId="17F96CA4" w14:textId="77777777" w:rsidR="00F43653" w:rsidRPr="00C0487D" w:rsidRDefault="00F43653" w:rsidP="00F43653">
      <w:pPr>
        <w:pBdr>
          <w:top w:val="single" w:sz="4" w:space="1" w:color="auto"/>
          <w:left w:val="single" w:sz="4" w:space="4" w:color="auto"/>
          <w:bottom w:val="single" w:sz="4" w:space="2" w:color="auto"/>
          <w:right w:val="single" w:sz="4" w:space="4" w:color="auto"/>
        </w:pBdr>
        <w:tabs>
          <w:tab w:val="clear" w:pos="567"/>
        </w:tabs>
        <w:spacing w:line="240" w:lineRule="auto"/>
        <w:rPr>
          <w:b/>
          <w:snapToGrid/>
          <w:color w:val="000000"/>
          <w:szCs w:val="22"/>
          <w:lang w:val="lv-LV" w:eastAsia="en-US"/>
        </w:rPr>
      </w:pPr>
      <w:r w:rsidRPr="00C0487D">
        <w:rPr>
          <w:b/>
          <w:snapToGrid/>
          <w:color w:val="000000"/>
          <w:szCs w:val="22"/>
          <w:lang w:val="lv-LV" w:eastAsia="en-US"/>
        </w:rPr>
        <w:t>3.</w:t>
      </w:r>
      <w:r w:rsidRPr="00C0487D">
        <w:rPr>
          <w:b/>
          <w:snapToGrid/>
          <w:color w:val="000000"/>
          <w:szCs w:val="22"/>
          <w:lang w:val="lv-LV" w:eastAsia="en-US"/>
        </w:rPr>
        <w:tab/>
        <w:t>DERĪGUMA TERMIŅŠ</w:t>
      </w:r>
    </w:p>
    <w:p w14:paraId="56C995B6" w14:textId="77777777" w:rsidR="00F43653" w:rsidRPr="00C0487D" w:rsidRDefault="00F43653" w:rsidP="00F43653">
      <w:pPr>
        <w:tabs>
          <w:tab w:val="clear" w:pos="567"/>
        </w:tabs>
        <w:spacing w:line="240" w:lineRule="auto"/>
        <w:rPr>
          <w:snapToGrid/>
          <w:color w:val="000000"/>
          <w:szCs w:val="22"/>
          <w:lang w:val="lv-LV" w:eastAsia="en-US"/>
        </w:rPr>
      </w:pPr>
    </w:p>
    <w:p w14:paraId="0E81418F" w14:textId="77777777" w:rsidR="00F43653" w:rsidRPr="00C0487D" w:rsidRDefault="00F43653" w:rsidP="00F43653">
      <w:pPr>
        <w:tabs>
          <w:tab w:val="clear" w:pos="567"/>
        </w:tabs>
        <w:spacing w:line="240" w:lineRule="auto"/>
        <w:rPr>
          <w:snapToGrid/>
          <w:color w:val="000000"/>
          <w:szCs w:val="22"/>
          <w:lang w:val="lv-LV" w:eastAsia="en-US"/>
        </w:rPr>
      </w:pPr>
      <w:r w:rsidRPr="00C0487D">
        <w:rPr>
          <w:snapToGrid/>
          <w:color w:val="000000"/>
          <w:szCs w:val="22"/>
          <w:lang w:val="lv-LV" w:eastAsia="en-US"/>
        </w:rPr>
        <w:t>EXP</w:t>
      </w:r>
    </w:p>
    <w:p w14:paraId="0FBCC7A5" w14:textId="77777777" w:rsidR="00F43653" w:rsidRPr="00C0487D" w:rsidRDefault="00F43653" w:rsidP="00F43653">
      <w:pPr>
        <w:tabs>
          <w:tab w:val="clear" w:pos="567"/>
        </w:tabs>
        <w:spacing w:line="240" w:lineRule="auto"/>
        <w:rPr>
          <w:snapToGrid/>
          <w:color w:val="000000"/>
          <w:szCs w:val="22"/>
          <w:lang w:val="lv-LV" w:eastAsia="en-US"/>
        </w:rPr>
      </w:pPr>
    </w:p>
    <w:p w14:paraId="5843BD5C" w14:textId="77777777" w:rsidR="00F43653" w:rsidRPr="00C0487D" w:rsidRDefault="00F43653" w:rsidP="00F43653">
      <w:pPr>
        <w:tabs>
          <w:tab w:val="clear" w:pos="567"/>
        </w:tabs>
        <w:spacing w:line="240" w:lineRule="auto"/>
        <w:rPr>
          <w:snapToGrid/>
          <w:color w:val="000000"/>
          <w:szCs w:val="22"/>
          <w:lang w:val="lv-LV" w:eastAsia="en-US"/>
        </w:rPr>
      </w:pPr>
    </w:p>
    <w:p w14:paraId="39C46A02" w14:textId="77777777" w:rsidR="00F43653" w:rsidRPr="00C0487D" w:rsidRDefault="00F43653" w:rsidP="00F43653">
      <w:pPr>
        <w:pBdr>
          <w:top w:val="single" w:sz="4" w:space="1" w:color="auto"/>
          <w:left w:val="single" w:sz="4" w:space="4" w:color="auto"/>
          <w:bottom w:val="single" w:sz="4" w:space="2" w:color="auto"/>
          <w:right w:val="single" w:sz="4" w:space="4" w:color="auto"/>
        </w:pBdr>
        <w:tabs>
          <w:tab w:val="clear" w:pos="567"/>
        </w:tabs>
        <w:spacing w:line="240" w:lineRule="auto"/>
        <w:rPr>
          <w:b/>
          <w:snapToGrid/>
          <w:color w:val="000000"/>
          <w:szCs w:val="22"/>
          <w:lang w:val="lv-LV" w:eastAsia="en-US"/>
        </w:rPr>
      </w:pPr>
      <w:r w:rsidRPr="00C0487D">
        <w:rPr>
          <w:b/>
          <w:snapToGrid/>
          <w:color w:val="000000"/>
          <w:szCs w:val="22"/>
          <w:lang w:val="lv-LV" w:eastAsia="en-US"/>
        </w:rPr>
        <w:t>4.</w:t>
      </w:r>
      <w:r w:rsidRPr="00C0487D">
        <w:rPr>
          <w:b/>
          <w:snapToGrid/>
          <w:color w:val="000000"/>
          <w:szCs w:val="22"/>
          <w:lang w:val="lv-LV" w:eastAsia="en-US"/>
        </w:rPr>
        <w:tab/>
        <w:t>SĒRIJAS NUMURS</w:t>
      </w:r>
    </w:p>
    <w:p w14:paraId="3F23A4AB" w14:textId="77777777" w:rsidR="00F43653" w:rsidRPr="00C0487D" w:rsidRDefault="00F43653" w:rsidP="00F43653">
      <w:pPr>
        <w:tabs>
          <w:tab w:val="clear" w:pos="567"/>
        </w:tabs>
        <w:spacing w:line="240" w:lineRule="auto"/>
        <w:rPr>
          <w:snapToGrid/>
          <w:color w:val="000000"/>
          <w:szCs w:val="22"/>
          <w:lang w:val="lv-LV" w:eastAsia="en-US"/>
        </w:rPr>
      </w:pPr>
    </w:p>
    <w:p w14:paraId="55711B12" w14:textId="77777777" w:rsidR="00F43653" w:rsidRDefault="00F43653" w:rsidP="00F43653">
      <w:pPr>
        <w:tabs>
          <w:tab w:val="clear" w:pos="567"/>
        </w:tabs>
        <w:spacing w:line="240" w:lineRule="auto"/>
        <w:rPr>
          <w:snapToGrid/>
          <w:color w:val="000000"/>
          <w:szCs w:val="22"/>
          <w:lang w:val="lv-LV" w:eastAsia="en-US"/>
        </w:rPr>
      </w:pPr>
      <w:r w:rsidRPr="00C0487D">
        <w:rPr>
          <w:snapToGrid/>
          <w:color w:val="000000"/>
          <w:szCs w:val="22"/>
          <w:lang w:val="lv-LV" w:eastAsia="en-US"/>
        </w:rPr>
        <w:t>Lot</w:t>
      </w:r>
    </w:p>
    <w:p w14:paraId="6F287168" w14:textId="77777777" w:rsidR="00F43653" w:rsidRPr="00C0487D" w:rsidRDefault="00F43653" w:rsidP="00F43653">
      <w:pPr>
        <w:tabs>
          <w:tab w:val="clear" w:pos="567"/>
        </w:tabs>
        <w:spacing w:line="240" w:lineRule="auto"/>
        <w:rPr>
          <w:snapToGrid/>
          <w:color w:val="000000"/>
          <w:szCs w:val="22"/>
          <w:lang w:val="lv-LV" w:eastAsia="en-US"/>
        </w:rPr>
      </w:pPr>
    </w:p>
    <w:p w14:paraId="7D9383E3" w14:textId="77777777" w:rsidR="00F43653" w:rsidRDefault="00F43653" w:rsidP="00F43653">
      <w:pPr>
        <w:tabs>
          <w:tab w:val="clear" w:pos="567"/>
        </w:tabs>
        <w:spacing w:line="240" w:lineRule="auto"/>
        <w:rPr>
          <w:snapToGrid/>
          <w:color w:val="000000"/>
          <w:szCs w:val="22"/>
          <w:lang w:val="lv-LV" w:eastAsia="en-US"/>
        </w:rPr>
      </w:pPr>
    </w:p>
    <w:p w14:paraId="1F3784E4" w14:textId="77777777" w:rsidR="00F43653" w:rsidRPr="00C0487D" w:rsidRDefault="00F43653" w:rsidP="00F43653">
      <w:pPr>
        <w:pBdr>
          <w:top w:val="single" w:sz="4" w:space="1" w:color="auto"/>
          <w:left w:val="single" w:sz="4" w:space="4" w:color="auto"/>
          <w:bottom w:val="single" w:sz="4" w:space="1" w:color="auto"/>
          <w:right w:val="single" w:sz="4" w:space="4" w:color="auto"/>
        </w:pBdr>
        <w:tabs>
          <w:tab w:val="clear" w:pos="567"/>
        </w:tabs>
        <w:spacing w:line="240" w:lineRule="auto"/>
        <w:rPr>
          <w:b/>
          <w:snapToGrid/>
          <w:color w:val="000000"/>
          <w:szCs w:val="22"/>
          <w:lang w:val="lv-LV" w:eastAsia="en-US"/>
        </w:rPr>
      </w:pPr>
      <w:r>
        <w:rPr>
          <w:b/>
          <w:snapToGrid/>
          <w:color w:val="000000"/>
          <w:szCs w:val="22"/>
          <w:lang w:val="lv-LV" w:eastAsia="en-US"/>
        </w:rPr>
        <w:t>5</w:t>
      </w:r>
      <w:r w:rsidRPr="00C0487D">
        <w:rPr>
          <w:b/>
          <w:snapToGrid/>
          <w:color w:val="000000"/>
          <w:szCs w:val="22"/>
          <w:lang w:val="lv-LV" w:eastAsia="en-US"/>
        </w:rPr>
        <w:t>.</w:t>
      </w:r>
      <w:r w:rsidRPr="00C0487D">
        <w:rPr>
          <w:b/>
          <w:snapToGrid/>
          <w:color w:val="000000"/>
          <w:szCs w:val="22"/>
          <w:lang w:val="lv-LV" w:eastAsia="en-US"/>
        </w:rPr>
        <w:tab/>
      </w:r>
      <w:r w:rsidRPr="009D06EB">
        <w:rPr>
          <w:b/>
          <w:snapToGrid/>
          <w:color w:val="000000"/>
          <w:szCs w:val="22"/>
          <w:lang w:val="lv-LV" w:eastAsia="en-US"/>
        </w:rPr>
        <w:t>SATURA SVARS, TILPUMS VAI VIENĪBU DAUDZUMS</w:t>
      </w:r>
    </w:p>
    <w:p w14:paraId="2FF1E82F" w14:textId="77777777" w:rsidR="00F43653" w:rsidRPr="00C0487D" w:rsidRDefault="00F43653" w:rsidP="00F43653">
      <w:pPr>
        <w:tabs>
          <w:tab w:val="clear" w:pos="567"/>
        </w:tabs>
        <w:spacing w:line="240" w:lineRule="auto"/>
        <w:rPr>
          <w:snapToGrid/>
          <w:color w:val="000000"/>
          <w:szCs w:val="22"/>
          <w:lang w:val="lv-LV" w:eastAsia="en-US"/>
        </w:rPr>
      </w:pPr>
    </w:p>
    <w:p w14:paraId="6E65263E" w14:textId="77777777" w:rsidR="00F43653" w:rsidRPr="00C0487D" w:rsidRDefault="00F43653" w:rsidP="00F43653">
      <w:pPr>
        <w:tabs>
          <w:tab w:val="clear" w:pos="567"/>
        </w:tabs>
        <w:spacing w:line="240" w:lineRule="auto"/>
        <w:rPr>
          <w:snapToGrid/>
          <w:color w:val="000000"/>
          <w:szCs w:val="22"/>
          <w:lang w:val="lv-LV" w:eastAsia="en-US"/>
        </w:rPr>
      </w:pPr>
      <w:r w:rsidRPr="005A1FB9">
        <w:rPr>
          <w:lang w:val="lv-LV"/>
        </w:rPr>
        <w:t>130 mg/26 ml</w:t>
      </w:r>
    </w:p>
    <w:p w14:paraId="39790A31" w14:textId="77777777" w:rsidR="00F43653" w:rsidRPr="00C0487D" w:rsidRDefault="00F43653" w:rsidP="00F43653">
      <w:pPr>
        <w:tabs>
          <w:tab w:val="clear" w:pos="567"/>
        </w:tabs>
        <w:spacing w:line="240" w:lineRule="auto"/>
        <w:rPr>
          <w:snapToGrid/>
          <w:color w:val="000000"/>
          <w:szCs w:val="22"/>
          <w:lang w:val="lv-LV" w:eastAsia="en-US"/>
        </w:rPr>
      </w:pPr>
    </w:p>
    <w:p w14:paraId="7388C267" w14:textId="77777777" w:rsidR="00F43653" w:rsidRPr="00C0487D" w:rsidRDefault="00F43653" w:rsidP="00F43653">
      <w:pPr>
        <w:tabs>
          <w:tab w:val="clear" w:pos="567"/>
        </w:tabs>
        <w:spacing w:line="240" w:lineRule="auto"/>
        <w:rPr>
          <w:snapToGrid/>
          <w:color w:val="000000"/>
          <w:szCs w:val="22"/>
          <w:lang w:val="lv-LV" w:eastAsia="en-US"/>
        </w:rPr>
      </w:pPr>
    </w:p>
    <w:p w14:paraId="6096E9FE" w14:textId="77777777" w:rsidR="00F43653" w:rsidRPr="00C0487D" w:rsidRDefault="00F43653" w:rsidP="00F43653">
      <w:pPr>
        <w:pBdr>
          <w:top w:val="single" w:sz="4" w:space="1" w:color="auto"/>
          <w:left w:val="single" w:sz="4" w:space="4" w:color="auto"/>
          <w:bottom w:val="single" w:sz="4" w:space="1" w:color="auto"/>
          <w:right w:val="single" w:sz="4" w:space="4" w:color="auto"/>
        </w:pBdr>
        <w:tabs>
          <w:tab w:val="clear" w:pos="567"/>
        </w:tabs>
        <w:spacing w:line="240" w:lineRule="auto"/>
        <w:rPr>
          <w:b/>
          <w:snapToGrid/>
          <w:color w:val="000000"/>
          <w:szCs w:val="22"/>
          <w:lang w:val="lv-LV" w:eastAsia="en-US"/>
        </w:rPr>
      </w:pPr>
      <w:r>
        <w:rPr>
          <w:b/>
          <w:snapToGrid/>
          <w:color w:val="000000"/>
          <w:szCs w:val="22"/>
          <w:lang w:val="lv-LV" w:eastAsia="en-US"/>
        </w:rPr>
        <w:t>6</w:t>
      </w:r>
      <w:r w:rsidRPr="00C0487D">
        <w:rPr>
          <w:b/>
          <w:snapToGrid/>
          <w:color w:val="000000"/>
          <w:szCs w:val="22"/>
          <w:lang w:val="lv-LV" w:eastAsia="en-US"/>
        </w:rPr>
        <w:t>.</w:t>
      </w:r>
      <w:r w:rsidRPr="00C0487D">
        <w:rPr>
          <w:b/>
          <w:snapToGrid/>
          <w:color w:val="000000"/>
          <w:szCs w:val="22"/>
          <w:lang w:val="lv-LV" w:eastAsia="en-US"/>
        </w:rPr>
        <w:tab/>
        <w:t>CITA</w:t>
      </w:r>
    </w:p>
    <w:p w14:paraId="189BA9CA" w14:textId="77777777" w:rsidR="00F43653" w:rsidRPr="00C0487D" w:rsidRDefault="00F43653" w:rsidP="00F43653">
      <w:pPr>
        <w:tabs>
          <w:tab w:val="clear" w:pos="567"/>
        </w:tabs>
        <w:spacing w:line="240" w:lineRule="auto"/>
        <w:rPr>
          <w:snapToGrid/>
          <w:color w:val="000000"/>
          <w:szCs w:val="22"/>
          <w:lang w:val="lv-LV" w:eastAsia="en-US"/>
        </w:rPr>
      </w:pPr>
    </w:p>
    <w:p w14:paraId="26CD6F2B" w14:textId="77777777" w:rsidR="00F43653" w:rsidRPr="00C0487D" w:rsidRDefault="00F43653" w:rsidP="00F43653">
      <w:pPr>
        <w:tabs>
          <w:tab w:val="clear" w:pos="567"/>
        </w:tabs>
        <w:spacing w:line="240" w:lineRule="auto"/>
        <w:rPr>
          <w:snapToGrid/>
          <w:color w:val="000000"/>
          <w:szCs w:val="22"/>
          <w:lang w:val="lv-LV" w:eastAsia="en-US"/>
        </w:rPr>
      </w:pPr>
    </w:p>
    <w:p w14:paraId="5C7141D2" w14:textId="7D59F788" w:rsidR="001D30CE" w:rsidRPr="00D3292B" w:rsidRDefault="001D30CE" w:rsidP="00860E19">
      <w:pPr>
        <w:tabs>
          <w:tab w:val="clear" w:pos="567"/>
        </w:tabs>
        <w:spacing w:line="240" w:lineRule="auto"/>
        <w:rPr>
          <w:color w:val="000000" w:themeColor="text1"/>
          <w:szCs w:val="22"/>
          <w:lang w:val="lv-LV"/>
        </w:rPr>
      </w:pPr>
      <w:r w:rsidRPr="00D3292B">
        <w:rPr>
          <w:color w:val="000000" w:themeColor="text1"/>
          <w:szCs w:val="22"/>
          <w:lang w:val="lv-LV"/>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70EBD606" w14:textId="77777777" w:rsidTr="00913AE1">
        <w:trPr>
          <w:trHeight w:val="698"/>
        </w:trPr>
        <w:tc>
          <w:tcPr>
            <w:tcW w:w="9209" w:type="dxa"/>
          </w:tcPr>
          <w:p w14:paraId="68F3E306" w14:textId="77777777" w:rsidR="001D30CE" w:rsidRPr="00D3292B" w:rsidRDefault="001D30CE" w:rsidP="00860E19">
            <w:pPr>
              <w:tabs>
                <w:tab w:val="clear" w:pos="567"/>
              </w:tabs>
              <w:spacing w:line="240" w:lineRule="auto"/>
              <w:rPr>
                <w:b/>
                <w:color w:val="000000" w:themeColor="text1"/>
                <w:szCs w:val="22"/>
                <w:lang w:val="lv-LV"/>
              </w:rPr>
            </w:pPr>
            <w:r w:rsidRPr="00D3292B">
              <w:rPr>
                <w:b/>
                <w:color w:val="000000" w:themeColor="text1"/>
                <w:szCs w:val="22"/>
                <w:lang w:val="lv-LV"/>
              </w:rPr>
              <w:t>INFORMĀCIJA, KAS JĀNORĀDA UZ ĀRĒJĀ IEPAKOJUMA</w:t>
            </w:r>
          </w:p>
          <w:p w14:paraId="6F595044" w14:textId="77777777" w:rsidR="001D30CE" w:rsidRPr="00D3292B" w:rsidRDefault="001D30CE" w:rsidP="00860E19">
            <w:pPr>
              <w:tabs>
                <w:tab w:val="clear" w:pos="567"/>
              </w:tabs>
              <w:spacing w:line="240" w:lineRule="auto"/>
              <w:ind w:left="567" w:hanging="567"/>
              <w:rPr>
                <w:b/>
                <w:color w:val="000000" w:themeColor="text1"/>
                <w:szCs w:val="22"/>
                <w:lang w:val="lv-LV"/>
              </w:rPr>
            </w:pPr>
          </w:p>
          <w:p w14:paraId="506940E8" w14:textId="1151BDBD" w:rsidR="001D30CE" w:rsidRPr="00D3292B" w:rsidRDefault="00DB3064" w:rsidP="00860E19">
            <w:pPr>
              <w:spacing w:line="240" w:lineRule="auto"/>
              <w:ind w:left="567" w:hanging="567"/>
              <w:rPr>
                <w:b/>
                <w:color w:val="000000" w:themeColor="text1"/>
                <w:szCs w:val="22"/>
                <w:lang w:val="lv-LV"/>
              </w:rPr>
            </w:pPr>
            <w:r w:rsidRPr="00D3292B">
              <w:rPr>
                <w:b/>
                <w:color w:val="000000" w:themeColor="text1"/>
                <w:szCs w:val="22"/>
                <w:lang w:val="lv-LV"/>
              </w:rPr>
              <w:t xml:space="preserve">FLAKONA </w:t>
            </w:r>
            <w:r w:rsidR="001D30CE" w:rsidRPr="00D3292B">
              <w:rPr>
                <w:b/>
                <w:color w:val="000000" w:themeColor="text1"/>
                <w:szCs w:val="22"/>
                <w:lang w:val="lv-LV"/>
              </w:rPr>
              <w:t>ĀRĒJĀ KASTĪTE (45 mg)</w:t>
            </w:r>
          </w:p>
        </w:tc>
      </w:tr>
    </w:tbl>
    <w:p w14:paraId="227EAAE7" w14:textId="77777777" w:rsidR="001D30CE" w:rsidRPr="00D3292B" w:rsidRDefault="001D30CE" w:rsidP="00860E19">
      <w:pPr>
        <w:tabs>
          <w:tab w:val="clear" w:pos="567"/>
        </w:tabs>
        <w:spacing w:line="240" w:lineRule="auto"/>
        <w:ind w:left="567" w:hanging="567"/>
        <w:rPr>
          <w:color w:val="000000" w:themeColor="text1"/>
          <w:szCs w:val="22"/>
          <w:lang w:val="lv-LV"/>
        </w:rPr>
      </w:pPr>
    </w:p>
    <w:p w14:paraId="706F2A2B"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03551717" w14:textId="77777777" w:rsidTr="00913AE1">
        <w:tc>
          <w:tcPr>
            <w:tcW w:w="9209" w:type="dxa"/>
          </w:tcPr>
          <w:p w14:paraId="73B1B40C"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w:t>
            </w:r>
            <w:r w:rsidRPr="00D3292B">
              <w:rPr>
                <w:b/>
                <w:color w:val="000000" w:themeColor="text1"/>
                <w:szCs w:val="22"/>
                <w:lang w:val="lv-LV"/>
              </w:rPr>
              <w:tab/>
              <w:t>ZĀĻU NOSAUKUMS</w:t>
            </w:r>
          </w:p>
        </w:tc>
      </w:tr>
    </w:tbl>
    <w:p w14:paraId="72638207" w14:textId="77777777" w:rsidR="001D30CE" w:rsidRPr="00D3292B" w:rsidRDefault="001D30CE" w:rsidP="00860E19">
      <w:pPr>
        <w:tabs>
          <w:tab w:val="clear" w:pos="567"/>
        </w:tabs>
        <w:spacing w:line="240" w:lineRule="auto"/>
        <w:ind w:left="567" w:hanging="567"/>
        <w:rPr>
          <w:color w:val="000000" w:themeColor="text1"/>
          <w:szCs w:val="22"/>
          <w:lang w:val="lv-LV"/>
        </w:rPr>
      </w:pPr>
    </w:p>
    <w:p w14:paraId="6E803AFB" w14:textId="4DA05BB5" w:rsidR="001D30CE" w:rsidRPr="00D3292B" w:rsidRDefault="001D30CE"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Uzpruvo 45 mg šķīdums injekcijām</w:t>
      </w:r>
    </w:p>
    <w:p w14:paraId="4863AA71" w14:textId="77777777" w:rsidR="001D30CE" w:rsidRPr="00D3292B" w:rsidRDefault="001D30CE" w:rsidP="00860E19">
      <w:pPr>
        <w:tabs>
          <w:tab w:val="clear" w:pos="567"/>
        </w:tabs>
        <w:spacing w:line="240" w:lineRule="auto"/>
        <w:ind w:left="567" w:hanging="567"/>
        <w:rPr>
          <w:iCs/>
          <w:color w:val="000000" w:themeColor="text1"/>
          <w:szCs w:val="22"/>
          <w:lang w:val="lv-LV"/>
        </w:rPr>
      </w:pPr>
      <w:r w:rsidRPr="00D3292B">
        <w:rPr>
          <w:iCs/>
          <w:color w:val="000000" w:themeColor="text1"/>
          <w:szCs w:val="22"/>
          <w:lang w:val="lv-LV"/>
        </w:rPr>
        <w:t>ustekinumabum</w:t>
      </w:r>
    </w:p>
    <w:p w14:paraId="328E8340" w14:textId="77777777" w:rsidR="001D30CE" w:rsidRPr="00D3292B" w:rsidRDefault="001D30CE" w:rsidP="00860E19">
      <w:pPr>
        <w:tabs>
          <w:tab w:val="clear" w:pos="567"/>
        </w:tabs>
        <w:spacing w:line="240" w:lineRule="auto"/>
        <w:ind w:left="567" w:hanging="567"/>
        <w:rPr>
          <w:i/>
          <w:color w:val="000000" w:themeColor="text1"/>
          <w:szCs w:val="22"/>
          <w:lang w:val="lv-LV"/>
        </w:rPr>
      </w:pPr>
    </w:p>
    <w:p w14:paraId="204DEBB2"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1864AA" w14:paraId="08FC1D60" w14:textId="77777777" w:rsidTr="00913AE1">
        <w:tc>
          <w:tcPr>
            <w:tcW w:w="9209" w:type="dxa"/>
          </w:tcPr>
          <w:p w14:paraId="6857BD0A"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2.</w:t>
            </w:r>
            <w:r w:rsidRPr="00D3292B">
              <w:rPr>
                <w:b/>
                <w:color w:val="000000" w:themeColor="text1"/>
                <w:szCs w:val="22"/>
                <w:lang w:val="lv-LV"/>
              </w:rPr>
              <w:tab/>
              <w:t>AKTĪVĀS(-O) VIELAS(-U) NOSAUKUMS(-I) UN DAUDZUMS(-I)</w:t>
            </w:r>
          </w:p>
        </w:tc>
      </w:tr>
    </w:tbl>
    <w:p w14:paraId="4AFF9F33" w14:textId="77777777" w:rsidR="001D30CE" w:rsidRPr="00D3292B" w:rsidRDefault="001D30CE" w:rsidP="00860E19">
      <w:pPr>
        <w:tabs>
          <w:tab w:val="clear" w:pos="567"/>
        </w:tabs>
        <w:spacing w:line="240" w:lineRule="auto"/>
        <w:ind w:left="567" w:hanging="567"/>
        <w:rPr>
          <w:rFonts w:eastAsia="SimSun"/>
          <w:color w:val="000000" w:themeColor="text1"/>
          <w:szCs w:val="22"/>
          <w:lang w:val="lv-LV"/>
        </w:rPr>
      </w:pPr>
    </w:p>
    <w:p w14:paraId="4B8B51A0" w14:textId="4A98F562" w:rsidR="001D30CE" w:rsidRPr="00D3292B" w:rsidRDefault="001D30CE"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Katr</w:t>
      </w:r>
      <w:r w:rsidR="00DB3064" w:rsidRPr="00D3292B">
        <w:rPr>
          <w:color w:val="000000" w:themeColor="text1"/>
          <w:szCs w:val="22"/>
          <w:lang w:val="lv-LV"/>
        </w:rPr>
        <w:t xml:space="preserve">s flakons </w:t>
      </w:r>
      <w:r w:rsidRPr="00D3292B">
        <w:rPr>
          <w:color w:val="000000" w:themeColor="text1"/>
          <w:szCs w:val="22"/>
          <w:lang w:val="lv-LV"/>
        </w:rPr>
        <w:t>satur 45 mg/0,5 ml ustekinumaba.</w:t>
      </w:r>
    </w:p>
    <w:p w14:paraId="3AC748C2" w14:textId="77777777" w:rsidR="001D30CE" w:rsidRPr="00D3292B" w:rsidRDefault="001D30CE" w:rsidP="00860E19">
      <w:pPr>
        <w:tabs>
          <w:tab w:val="clear" w:pos="567"/>
        </w:tabs>
        <w:spacing w:line="240" w:lineRule="auto"/>
        <w:ind w:left="567" w:hanging="567"/>
        <w:rPr>
          <w:color w:val="000000" w:themeColor="text1"/>
          <w:szCs w:val="22"/>
          <w:lang w:val="lv-LV"/>
        </w:rPr>
      </w:pPr>
    </w:p>
    <w:p w14:paraId="0A3F07F5"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1D680D84" w14:textId="77777777" w:rsidTr="00913AE1">
        <w:tc>
          <w:tcPr>
            <w:tcW w:w="9209" w:type="dxa"/>
          </w:tcPr>
          <w:p w14:paraId="2F20EE70"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3.</w:t>
            </w:r>
            <w:r w:rsidRPr="00D3292B">
              <w:rPr>
                <w:b/>
                <w:color w:val="000000" w:themeColor="text1"/>
                <w:szCs w:val="22"/>
                <w:lang w:val="lv-LV"/>
              </w:rPr>
              <w:tab/>
              <w:t>PALĪGVIELU SARAKSTS</w:t>
            </w:r>
          </w:p>
        </w:tc>
      </w:tr>
    </w:tbl>
    <w:p w14:paraId="3BDB37BA" w14:textId="77777777" w:rsidR="001D30CE" w:rsidRPr="00D3292B" w:rsidRDefault="001D30CE" w:rsidP="00860E19">
      <w:pPr>
        <w:tabs>
          <w:tab w:val="clear" w:pos="567"/>
        </w:tabs>
        <w:spacing w:line="240" w:lineRule="auto"/>
        <w:ind w:left="567" w:hanging="567"/>
        <w:rPr>
          <w:color w:val="000000" w:themeColor="text1"/>
          <w:szCs w:val="22"/>
          <w:lang w:val="lv-LV"/>
        </w:rPr>
      </w:pPr>
    </w:p>
    <w:p w14:paraId="63F5ABF1" w14:textId="267DFE38" w:rsidR="001D30CE" w:rsidRPr="00D3292B" w:rsidRDefault="00DB306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Saharoze, h</w:t>
      </w:r>
      <w:r w:rsidR="001D30CE" w:rsidRPr="00D3292B">
        <w:rPr>
          <w:color w:val="000000" w:themeColor="text1"/>
          <w:szCs w:val="22"/>
          <w:lang w:val="lv-LV"/>
        </w:rPr>
        <w:t>istidīns, histidīna monohidrohlorīds, polisorbāts 80, ūdens injekcijām.</w:t>
      </w:r>
    </w:p>
    <w:p w14:paraId="62D2206E" w14:textId="77777777" w:rsidR="001D30CE" w:rsidRPr="00D3292B" w:rsidRDefault="001D30CE" w:rsidP="00860E19">
      <w:pPr>
        <w:tabs>
          <w:tab w:val="clear" w:pos="567"/>
        </w:tabs>
        <w:spacing w:line="240" w:lineRule="auto"/>
        <w:ind w:left="567" w:hanging="567"/>
        <w:rPr>
          <w:color w:val="000000" w:themeColor="text1"/>
          <w:szCs w:val="22"/>
          <w:lang w:val="lv-LV"/>
        </w:rPr>
      </w:pPr>
    </w:p>
    <w:p w14:paraId="3232FAAC"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4423C6B9" w14:textId="77777777" w:rsidTr="00913AE1">
        <w:tc>
          <w:tcPr>
            <w:tcW w:w="9209" w:type="dxa"/>
          </w:tcPr>
          <w:p w14:paraId="68C762BC"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4.</w:t>
            </w:r>
            <w:r w:rsidRPr="00D3292B">
              <w:rPr>
                <w:b/>
                <w:color w:val="000000" w:themeColor="text1"/>
                <w:szCs w:val="22"/>
                <w:lang w:val="lv-LV"/>
              </w:rPr>
              <w:tab/>
              <w:t>ZĀĻU FORMA UN SATURS</w:t>
            </w:r>
          </w:p>
        </w:tc>
      </w:tr>
    </w:tbl>
    <w:p w14:paraId="2B8B8DC9" w14:textId="77777777" w:rsidR="001D30CE" w:rsidRPr="00D3292B" w:rsidRDefault="001D30CE" w:rsidP="00860E19">
      <w:pPr>
        <w:tabs>
          <w:tab w:val="clear" w:pos="567"/>
        </w:tabs>
        <w:spacing w:line="240" w:lineRule="auto"/>
        <w:ind w:left="567" w:hanging="567"/>
        <w:rPr>
          <w:color w:val="000000" w:themeColor="text1"/>
          <w:szCs w:val="22"/>
          <w:lang w:val="lv-LV"/>
        </w:rPr>
      </w:pPr>
    </w:p>
    <w:p w14:paraId="23CB250C" w14:textId="77777777" w:rsidR="001D30CE" w:rsidRPr="00D3292B" w:rsidRDefault="001D30CE" w:rsidP="00860E19">
      <w:pPr>
        <w:spacing w:line="240" w:lineRule="auto"/>
        <w:rPr>
          <w:lang w:val="lv-LV"/>
        </w:rPr>
      </w:pPr>
      <w:r w:rsidRPr="00335CB3">
        <w:rPr>
          <w:highlight w:val="lightGray"/>
          <w:lang w:val="lv-LV"/>
        </w:rPr>
        <w:t>Šķīdums injekcijām</w:t>
      </w:r>
    </w:p>
    <w:p w14:paraId="43590CB5" w14:textId="77777777" w:rsidR="001D30CE" w:rsidRPr="00D3292B" w:rsidRDefault="001D30CE" w:rsidP="00860E19">
      <w:pPr>
        <w:spacing w:line="240" w:lineRule="auto"/>
        <w:rPr>
          <w:color w:val="000000" w:themeColor="text1"/>
          <w:lang w:val="lv-LV"/>
        </w:rPr>
      </w:pPr>
      <w:r w:rsidRPr="00D3292B">
        <w:rPr>
          <w:color w:val="000000" w:themeColor="text1"/>
          <w:lang w:val="lv-LV"/>
        </w:rPr>
        <w:t>45 mg/0,5 ml</w:t>
      </w:r>
    </w:p>
    <w:p w14:paraId="4A49634E" w14:textId="6E9813B8" w:rsidR="001D30CE" w:rsidRPr="00D3292B" w:rsidRDefault="001D30CE" w:rsidP="00860E19">
      <w:pPr>
        <w:spacing w:line="240" w:lineRule="auto"/>
        <w:rPr>
          <w:color w:val="000000" w:themeColor="text1"/>
          <w:szCs w:val="22"/>
          <w:lang w:val="lv-LV"/>
        </w:rPr>
      </w:pPr>
      <w:r w:rsidRPr="00D3292B">
        <w:rPr>
          <w:color w:val="000000" w:themeColor="text1"/>
          <w:szCs w:val="22"/>
          <w:lang w:val="lv-LV"/>
        </w:rPr>
        <w:t>1 </w:t>
      </w:r>
      <w:r w:rsidRPr="00D3292B">
        <w:rPr>
          <w:color w:val="000000" w:themeColor="text1"/>
          <w:lang w:val="lv-LV"/>
        </w:rPr>
        <w:t>flakons</w:t>
      </w:r>
    </w:p>
    <w:p w14:paraId="7C738238" w14:textId="77777777" w:rsidR="001D30CE" w:rsidRPr="00D3292B" w:rsidRDefault="001D30CE" w:rsidP="00860E19">
      <w:pPr>
        <w:tabs>
          <w:tab w:val="clear" w:pos="567"/>
        </w:tabs>
        <w:spacing w:line="240" w:lineRule="auto"/>
        <w:ind w:left="567" w:hanging="567"/>
        <w:rPr>
          <w:color w:val="000000" w:themeColor="text1"/>
          <w:szCs w:val="22"/>
          <w:lang w:val="lv-LV"/>
        </w:rPr>
      </w:pPr>
    </w:p>
    <w:p w14:paraId="7657AB35"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485AAF" w14:paraId="439D4C65" w14:textId="77777777" w:rsidTr="00913AE1">
        <w:tc>
          <w:tcPr>
            <w:tcW w:w="9209" w:type="dxa"/>
          </w:tcPr>
          <w:p w14:paraId="1C4FFCAD"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5.</w:t>
            </w:r>
            <w:r w:rsidRPr="00D3292B">
              <w:rPr>
                <w:b/>
                <w:color w:val="000000" w:themeColor="text1"/>
                <w:szCs w:val="22"/>
                <w:lang w:val="lv-LV"/>
              </w:rPr>
              <w:tab/>
              <w:t xml:space="preserve">LIETOŠANAS UN IEVADĪŠANAS VEIDS(-I) </w:t>
            </w:r>
          </w:p>
        </w:tc>
      </w:tr>
    </w:tbl>
    <w:p w14:paraId="0488867A" w14:textId="77777777" w:rsidR="001D30CE" w:rsidRPr="00D3292B" w:rsidRDefault="001D30CE" w:rsidP="00860E19">
      <w:pPr>
        <w:tabs>
          <w:tab w:val="clear" w:pos="567"/>
        </w:tabs>
        <w:spacing w:line="240" w:lineRule="auto"/>
        <w:ind w:left="567" w:hanging="567"/>
        <w:rPr>
          <w:color w:val="000000" w:themeColor="text1"/>
          <w:szCs w:val="22"/>
          <w:lang w:val="lv-LV"/>
        </w:rPr>
      </w:pPr>
    </w:p>
    <w:p w14:paraId="049BAA40" w14:textId="77777777" w:rsidR="001D30CE" w:rsidRPr="00D3292B" w:rsidRDefault="001D30CE" w:rsidP="00860E19">
      <w:pPr>
        <w:spacing w:line="240" w:lineRule="auto"/>
        <w:rPr>
          <w:iCs/>
          <w:lang w:val="lv-LV"/>
        </w:rPr>
      </w:pPr>
      <w:r w:rsidRPr="00D3292B">
        <w:rPr>
          <w:iCs/>
          <w:lang w:val="lv-LV"/>
        </w:rPr>
        <w:t>Nesakratīt.</w:t>
      </w:r>
    </w:p>
    <w:p w14:paraId="62DF0801" w14:textId="77777777" w:rsidR="001D30CE" w:rsidRPr="00D3292B" w:rsidRDefault="001D30CE" w:rsidP="00860E19">
      <w:pPr>
        <w:spacing w:line="240" w:lineRule="auto"/>
        <w:rPr>
          <w:lang w:val="lv-LV"/>
        </w:rPr>
      </w:pPr>
      <w:r w:rsidRPr="00D3292B">
        <w:rPr>
          <w:lang w:val="lv-LV"/>
        </w:rPr>
        <w:t>Subkutānai lietošanai.</w:t>
      </w:r>
    </w:p>
    <w:p w14:paraId="2142F564" w14:textId="77777777" w:rsidR="001D30CE" w:rsidRPr="00D3292B" w:rsidRDefault="001D30CE" w:rsidP="00860E19">
      <w:pPr>
        <w:spacing w:line="240" w:lineRule="auto"/>
        <w:rPr>
          <w:lang w:val="lv-LV"/>
        </w:rPr>
      </w:pPr>
      <w:r w:rsidRPr="00D3292B">
        <w:rPr>
          <w:lang w:val="lv-LV"/>
        </w:rPr>
        <w:t>Pirms lietošanas izlasiet lietošanas instrukciju.</w:t>
      </w:r>
    </w:p>
    <w:p w14:paraId="4274DE18" w14:textId="77777777" w:rsidR="001D30CE" w:rsidRPr="00D3292B" w:rsidRDefault="001D30CE" w:rsidP="00860E19">
      <w:pPr>
        <w:tabs>
          <w:tab w:val="clear" w:pos="567"/>
        </w:tabs>
        <w:spacing w:line="240" w:lineRule="auto"/>
        <w:ind w:left="567" w:hanging="567"/>
        <w:rPr>
          <w:color w:val="000000" w:themeColor="text1"/>
          <w:szCs w:val="22"/>
          <w:lang w:val="lv-LV"/>
        </w:rPr>
      </w:pPr>
    </w:p>
    <w:p w14:paraId="18791CAE"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1864AA" w14:paraId="42DC2823" w14:textId="77777777" w:rsidTr="00913AE1">
        <w:tc>
          <w:tcPr>
            <w:tcW w:w="9209" w:type="dxa"/>
          </w:tcPr>
          <w:p w14:paraId="794E1081"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6.</w:t>
            </w:r>
            <w:r w:rsidRPr="00D3292B">
              <w:rPr>
                <w:b/>
                <w:color w:val="000000" w:themeColor="text1"/>
                <w:szCs w:val="22"/>
                <w:lang w:val="lv-LV"/>
              </w:rPr>
              <w:tab/>
              <w:t>ĪPAŠI BRĪDINĀJUMI PAR ZĀĻU UZGLABĀŠANU BĒRNIEM NEREDZAMĀ UN NEPIEEJAMĀ VIETĀ</w:t>
            </w:r>
          </w:p>
        </w:tc>
      </w:tr>
    </w:tbl>
    <w:p w14:paraId="12FCA98C" w14:textId="77777777" w:rsidR="001D30CE" w:rsidRPr="00D3292B" w:rsidRDefault="001D30CE" w:rsidP="00860E19">
      <w:pPr>
        <w:tabs>
          <w:tab w:val="clear" w:pos="567"/>
        </w:tabs>
        <w:spacing w:line="240" w:lineRule="auto"/>
        <w:ind w:left="567" w:hanging="567"/>
        <w:rPr>
          <w:color w:val="000000" w:themeColor="text1"/>
          <w:szCs w:val="22"/>
          <w:lang w:val="lv-LV"/>
        </w:rPr>
      </w:pPr>
    </w:p>
    <w:p w14:paraId="020129BE" w14:textId="77777777" w:rsidR="001D30CE" w:rsidRPr="00D3292B" w:rsidRDefault="001D30CE"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Uzglabāt bērniem neredzamā un nepieejamā vietā.</w:t>
      </w:r>
    </w:p>
    <w:p w14:paraId="01AB1540" w14:textId="77777777" w:rsidR="001D30CE" w:rsidRPr="00D3292B" w:rsidRDefault="001D30CE" w:rsidP="00860E19">
      <w:pPr>
        <w:tabs>
          <w:tab w:val="clear" w:pos="567"/>
        </w:tabs>
        <w:spacing w:line="240" w:lineRule="auto"/>
        <w:ind w:left="567" w:hanging="567"/>
        <w:rPr>
          <w:color w:val="000000" w:themeColor="text1"/>
          <w:szCs w:val="22"/>
          <w:lang w:val="lv-LV"/>
        </w:rPr>
      </w:pPr>
    </w:p>
    <w:p w14:paraId="1B5AE6B6"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1864AA" w14:paraId="190A8788" w14:textId="77777777" w:rsidTr="00913AE1">
        <w:tc>
          <w:tcPr>
            <w:tcW w:w="9209" w:type="dxa"/>
          </w:tcPr>
          <w:p w14:paraId="09518FE9"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7.</w:t>
            </w:r>
            <w:r w:rsidRPr="00D3292B">
              <w:rPr>
                <w:b/>
                <w:color w:val="000000" w:themeColor="text1"/>
                <w:szCs w:val="22"/>
                <w:lang w:val="lv-LV"/>
              </w:rPr>
              <w:tab/>
              <w:t>CITI ĪPAŠI BRĪDINĀJUMI, JA NEPIECIEŠAMS</w:t>
            </w:r>
          </w:p>
        </w:tc>
      </w:tr>
    </w:tbl>
    <w:p w14:paraId="43FE347D" w14:textId="77777777" w:rsidR="001D30CE" w:rsidRPr="00D3292B" w:rsidRDefault="001D30CE" w:rsidP="00860E19">
      <w:pPr>
        <w:tabs>
          <w:tab w:val="clear" w:pos="567"/>
        </w:tabs>
        <w:spacing w:line="240" w:lineRule="auto"/>
        <w:ind w:left="567" w:hanging="567"/>
        <w:rPr>
          <w:color w:val="000000" w:themeColor="text1"/>
          <w:szCs w:val="22"/>
          <w:lang w:val="lv-LV"/>
        </w:rPr>
      </w:pPr>
    </w:p>
    <w:p w14:paraId="0A306F36"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1D4C92C7" w14:textId="77777777" w:rsidTr="00913AE1">
        <w:tc>
          <w:tcPr>
            <w:tcW w:w="9209" w:type="dxa"/>
          </w:tcPr>
          <w:p w14:paraId="7F272F3F"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8.</w:t>
            </w:r>
            <w:r w:rsidRPr="00D3292B">
              <w:rPr>
                <w:b/>
                <w:color w:val="000000" w:themeColor="text1"/>
                <w:szCs w:val="22"/>
                <w:lang w:val="lv-LV"/>
              </w:rPr>
              <w:tab/>
              <w:t>DERĪGUMA TERMIŅŠ</w:t>
            </w:r>
          </w:p>
        </w:tc>
      </w:tr>
    </w:tbl>
    <w:p w14:paraId="1DA79EC2" w14:textId="77777777" w:rsidR="001D30CE" w:rsidRPr="00D3292B" w:rsidRDefault="001D30CE" w:rsidP="00860E19">
      <w:pPr>
        <w:tabs>
          <w:tab w:val="clear" w:pos="567"/>
        </w:tabs>
        <w:spacing w:line="240" w:lineRule="auto"/>
        <w:ind w:left="567" w:hanging="567"/>
        <w:rPr>
          <w:color w:val="000000" w:themeColor="text1"/>
          <w:szCs w:val="22"/>
          <w:lang w:val="lv-LV"/>
        </w:rPr>
      </w:pPr>
    </w:p>
    <w:p w14:paraId="42823060" w14:textId="77777777" w:rsidR="001D30CE" w:rsidRPr="00D3292B" w:rsidRDefault="001D30CE" w:rsidP="00860E19">
      <w:pPr>
        <w:spacing w:line="240" w:lineRule="auto"/>
        <w:rPr>
          <w:color w:val="000000" w:themeColor="text1"/>
          <w:szCs w:val="22"/>
          <w:lang w:val="lv-LV"/>
        </w:rPr>
      </w:pPr>
      <w:r w:rsidRPr="00D3292B">
        <w:rPr>
          <w:color w:val="000000" w:themeColor="text1"/>
          <w:szCs w:val="22"/>
          <w:lang w:val="lv-LV"/>
        </w:rPr>
        <w:t>EXP</w:t>
      </w:r>
    </w:p>
    <w:p w14:paraId="41C13354" w14:textId="77777777" w:rsidR="001D30CE" w:rsidRPr="00D3292B" w:rsidRDefault="001D30CE" w:rsidP="00860E19">
      <w:pPr>
        <w:tabs>
          <w:tab w:val="clear" w:pos="567"/>
        </w:tabs>
        <w:spacing w:line="240" w:lineRule="auto"/>
        <w:ind w:left="567" w:hanging="567"/>
        <w:rPr>
          <w:color w:val="000000" w:themeColor="text1"/>
          <w:szCs w:val="22"/>
          <w:lang w:val="lv-LV"/>
        </w:rPr>
      </w:pPr>
    </w:p>
    <w:p w14:paraId="2BDAFFAC"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11CBDC31" w14:textId="77777777" w:rsidTr="00913AE1">
        <w:tc>
          <w:tcPr>
            <w:tcW w:w="9209" w:type="dxa"/>
          </w:tcPr>
          <w:p w14:paraId="0B8F4161" w14:textId="77777777" w:rsidR="001D30CE" w:rsidRPr="00D3292B" w:rsidRDefault="001D30CE" w:rsidP="00860E19">
            <w:pPr>
              <w:keepNext/>
              <w:tabs>
                <w:tab w:val="clear" w:pos="567"/>
                <w:tab w:val="left" w:pos="142"/>
              </w:tabs>
              <w:spacing w:line="240" w:lineRule="auto"/>
              <w:ind w:left="567" w:hanging="567"/>
              <w:rPr>
                <w:color w:val="000000" w:themeColor="text1"/>
                <w:szCs w:val="22"/>
                <w:lang w:val="lv-LV"/>
              </w:rPr>
            </w:pPr>
            <w:r w:rsidRPr="00D3292B">
              <w:rPr>
                <w:b/>
                <w:color w:val="000000" w:themeColor="text1"/>
                <w:szCs w:val="22"/>
                <w:lang w:val="lv-LV"/>
              </w:rPr>
              <w:t>9.</w:t>
            </w:r>
            <w:r w:rsidRPr="00D3292B">
              <w:rPr>
                <w:b/>
                <w:color w:val="000000" w:themeColor="text1"/>
                <w:szCs w:val="22"/>
                <w:lang w:val="lv-LV"/>
              </w:rPr>
              <w:tab/>
              <w:t>ĪPAŠI UZGLABĀŠANAS NOSACĪJUMI</w:t>
            </w:r>
          </w:p>
        </w:tc>
      </w:tr>
    </w:tbl>
    <w:p w14:paraId="54CAEEE2" w14:textId="77777777" w:rsidR="001D30CE" w:rsidRPr="00D3292B" w:rsidRDefault="001D30CE" w:rsidP="00860E19">
      <w:pPr>
        <w:keepNext/>
        <w:tabs>
          <w:tab w:val="clear" w:pos="567"/>
        </w:tabs>
        <w:spacing w:line="240" w:lineRule="auto"/>
        <w:ind w:left="567" w:hanging="567"/>
        <w:rPr>
          <w:color w:val="000000" w:themeColor="text1"/>
          <w:szCs w:val="22"/>
          <w:lang w:val="lv-LV"/>
        </w:rPr>
      </w:pPr>
    </w:p>
    <w:p w14:paraId="083B3EF4" w14:textId="77777777" w:rsidR="001D30CE" w:rsidRPr="00D3292B" w:rsidRDefault="001D30CE" w:rsidP="00860E19">
      <w:pPr>
        <w:keepNext/>
        <w:spacing w:line="240" w:lineRule="auto"/>
        <w:jc w:val="both"/>
        <w:rPr>
          <w:color w:val="000000"/>
          <w:szCs w:val="22"/>
          <w:lang w:val="lv-LV"/>
        </w:rPr>
      </w:pPr>
      <w:r w:rsidRPr="00D3292B">
        <w:rPr>
          <w:color w:val="000000"/>
          <w:szCs w:val="22"/>
          <w:lang w:val="lv-LV"/>
        </w:rPr>
        <w:t>Uzglabāt ledusskapī.</w:t>
      </w:r>
    </w:p>
    <w:p w14:paraId="63EACADD" w14:textId="77777777" w:rsidR="001D30CE" w:rsidRPr="00D3292B" w:rsidRDefault="001D30CE" w:rsidP="00860E19">
      <w:pPr>
        <w:keepNext/>
        <w:spacing w:line="240" w:lineRule="auto"/>
        <w:jc w:val="both"/>
        <w:rPr>
          <w:color w:val="000000"/>
          <w:szCs w:val="22"/>
          <w:lang w:val="lv-LV"/>
        </w:rPr>
      </w:pPr>
      <w:r w:rsidRPr="00D3292B">
        <w:rPr>
          <w:color w:val="000000"/>
          <w:szCs w:val="22"/>
          <w:lang w:val="lv-LV"/>
        </w:rPr>
        <w:t>Nesasaldēt.</w:t>
      </w:r>
    </w:p>
    <w:p w14:paraId="41757147" w14:textId="07E47500" w:rsidR="001D30CE" w:rsidRPr="00D3292B" w:rsidRDefault="001D30CE" w:rsidP="00860E19">
      <w:pPr>
        <w:keepNext/>
        <w:spacing w:line="240" w:lineRule="auto"/>
        <w:jc w:val="both"/>
        <w:rPr>
          <w:color w:val="000000"/>
          <w:szCs w:val="22"/>
          <w:lang w:val="lv-LV"/>
        </w:rPr>
      </w:pPr>
      <w:r w:rsidRPr="00D3292B">
        <w:rPr>
          <w:color w:val="000000"/>
          <w:szCs w:val="22"/>
          <w:lang w:val="lv-LV"/>
        </w:rPr>
        <w:t xml:space="preserve">Uzglabāt </w:t>
      </w:r>
      <w:r w:rsidR="00DB3064" w:rsidRPr="00D3292B">
        <w:rPr>
          <w:color w:val="000000"/>
          <w:szCs w:val="22"/>
          <w:lang w:val="lv-LV"/>
        </w:rPr>
        <w:t>flakonu</w:t>
      </w:r>
      <w:r w:rsidRPr="00D3292B">
        <w:rPr>
          <w:color w:val="000000"/>
          <w:szCs w:val="22"/>
          <w:lang w:val="lv-LV"/>
        </w:rPr>
        <w:t xml:space="preserve"> ārējā iepakojumā, lai pasargātu no gaismas.</w:t>
      </w:r>
    </w:p>
    <w:p w14:paraId="575FC036" w14:textId="77777777" w:rsidR="001D30CE" w:rsidRPr="00D3292B" w:rsidRDefault="001D30CE" w:rsidP="00860E19">
      <w:pPr>
        <w:tabs>
          <w:tab w:val="clear" w:pos="567"/>
        </w:tabs>
        <w:spacing w:line="240" w:lineRule="auto"/>
        <w:rPr>
          <w:color w:val="000000" w:themeColor="text1"/>
          <w:szCs w:val="22"/>
          <w:lang w:val="lv-LV"/>
        </w:rPr>
      </w:pPr>
    </w:p>
    <w:p w14:paraId="0F5DCCE2"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1864AA" w14:paraId="6A5EA6B8" w14:textId="77777777" w:rsidTr="00913AE1">
        <w:tc>
          <w:tcPr>
            <w:tcW w:w="9209" w:type="dxa"/>
          </w:tcPr>
          <w:p w14:paraId="1C89B7D8"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10.</w:t>
            </w:r>
            <w:r w:rsidRPr="00D3292B">
              <w:rPr>
                <w:b/>
                <w:color w:val="000000" w:themeColor="text1"/>
                <w:szCs w:val="22"/>
                <w:lang w:val="lv-LV"/>
              </w:rPr>
              <w:tab/>
              <w:t>ĪPAŠI PIESARDZĪBAS PASĀKUMI, IZNĪCINOT NEIZLIETOTĀS ZĀLES VAI IZMANTOTOS MATERIĀLUS, KAS BIJUŠI SASKARĒ AR ŠĪM ZĀLĒM, JA PIEMĒROJAMS</w:t>
            </w:r>
          </w:p>
        </w:tc>
      </w:tr>
    </w:tbl>
    <w:p w14:paraId="4C2EC519" w14:textId="77777777" w:rsidR="001D30CE" w:rsidRPr="00D3292B" w:rsidRDefault="001D30CE" w:rsidP="00860E19">
      <w:pPr>
        <w:tabs>
          <w:tab w:val="clear" w:pos="567"/>
        </w:tabs>
        <w:spacing w:line="240" w:lineRule="auto"/>
        <w:ind w:left="567" w:hanging="567"/>
        <w:rPr>
          <w:color w:val="000000" w:themeColor="text1"/>
          <w:szCs w:val="22"/>
          <w:lang w:val="lv-LV"/>
        </w:rPr>
      </w:pPr>
    </w:p>
    <w:p w14:paraId="394C2B45"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1864AA" w14:paraId="319C2534" w14:textId="77777777" w:rsidTr="00913AE1">
        <w:tc>
          <w:tcPr>
            <w:tcW w:w="9209" w:type="dxa"/>
          </w:tcPr>
          <w:p w14:paraId="3A24D214"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11.</w:t>
            </w:r>
            <w:r w:rsidRPr="00D3292B">
              <w:rPr>
                <w:b/>
                <w:color w:val="000000" w:themeColor="text1"/>
                <w:szCs w:val="22"/>
                <w:lang w:val="lv-LV"/>
              </w:rPr>
              <w:tab/>
              <w:t>REĢISTRĀCIJAS APLIECĪBAS ĪPAŠNIEKA NOSAUKUMS UN ADRESE</w:t>
            </w:r>
          </w:p>
        </w:tc>
      </w:tr>
    </w:tbl>
    <w:p w14:paraId="4E4C10DC" w14:textId="77777777" w:rsidR="001D30CE" w:rsidRPr="00D3292B" w:rsidRDefault="001D30CE" w:rsidP="00860E19">
      <w:pPr>
        <w:tabs>
          <w:tab w:val="clear" w:pos="567"/>
        </w:tabs>
        <w:spacing w:line="240" w:lineRule="auto"/>
        <w:ind w:left="567" w:hanging="567"/>
        <w:rPr>
          <w:color w:val="000000" w:themeColor="text1"/>
          <w:szCs w:val="22"/>
          <w:lang w:val="lv-LV"/>
        </w:rPr>
      </w:pPr>
    </w:p>
    <w:p w14:paraId="572FA103" w14:textId="77777777" w:rsidR="001D30CE" w:rsidRPr="00D3292B" w:rsidRDefault="001D30CE" w:rsidP="00860E19">
      <w:pPr>
        <w:spacing w:line="240" w:lineRule="auto"/>
        <w:rPr>
          <w:color w:val="000000" w:themeColor="text1"/>
          <w:szCs w:val="22"/>
          <w:lang w:val="lv-LV"/>
        </w:rPr>
      </w:pPr>
      <w:r w:rsidRPr="00D3292B">
        <w:rPr>
          <w:color w:val="000000" w:themeColor="text1"/>
          <w:szCs w:val="22"/>
          <w:lang w:val="lv-LV"/>
        </w:rPr>
        <w:t>STADA Arzneimittel AG</w:t>
      </w:r>
    </w:p>
    <w:p w14:paraId="5940C8CE" w14:textId="77777777" w:rsidR="001D30CE" w:rsidRPr="00D3292B" w:rsidRDefault="001D30CE" w:rsidP="00860E19">
      <w:pPr>
        <w:spacing w:line="240" w:lineRule="auto"/>
        <w:rPr>
          <w:color w:val="000000" w:themeColor="text1"/>
          <w:szCs w:val="22"/>
          <w:lang w:val="lv-LV"/>
        </w:rPr>
      </w:pPr>
      <w:r w:rsidRPr="00D3292B">
        <w:rPr>
          <w:color w:val="000000" w:themeColor="text1"/>
          <w:szCs w:val="22"/>
          <w:lang w:val="lv-LV"/>
        </w:rPr>
        <w:t>Stadastrasse 2-18</w:t>
      </w:r>
    </w:p>
    <w:p w14:paraId="25646313" w14:textId="77777777" w:rsidR="001D30CE" w:rsidRPr="00D3292B" w:rsidRDefault="001D30CE" w:rsidP="00860E19">
      <w:pPr>
        <w:spacing w:line="240" w:lineRule="auto"/>
        <w:rPr>
          <w:color w:val="000000" w:themeColor="text1"/>
          <w:szCs w:val="22"/>
          <w:lang w:val="lv-LV"/>
        </w:rPr>
      </w:pPr>
      <w:r w:rsidRPr="00D3292B">
        <w:rPr>
          <w:color w:val="000000" w:themeColor="text1"/>
          <w:szCs w:val="22"/>
          <w:lang w:val="lv-LV"/>
        </w:rPr>
        <w:t>61118 Bad Vilbel</w:t>
      </w:r>
    </w:p>
    <w:p w14:paraId="17399A62" w14:textId="77777777" w:rsidR="001D30CE" w:rsidRPr="00D3292B" w:rsidRDefault="001D30CE" w:rsidP="00860E19">
      <w:pPr>
        <w:spacing w:line="240" w:lineRule="auto"/>
        <w:rPr>
          <w:color w:val="000000" w:themeColor="text1"/>
          <w:szCs w:val="22"/>
          <w:lang w:val="lv-LV"/>
        </w:rPr>
      </w:pPr>
      <w:r w:rsidRPr="00D3292B">
        <w:rPr>
          <w:color w:val="000000" w:themeColor="text1"/>
          <w:szCs w:val="22"/>
          <w:lang w:val="lv-LV"/>
        </w:rPr>
        <w:t>Vācija</w:t>
      </w:r>
    </w:p>
    <w:p w14:paraId="17E46A36" w14:textId="77777777" w:rsidR="001D30CE" w:rsidRPr="00D3292B" w:rsidRDefault="001D30CE" w:rsidP="00860E19">
      <w:pPr>
        <w:tabs>
          <w:tab w:val="clear" w:pos="567"/>
        </w:tabs>
        <w:spacing w:line="240" w:lineRule="auto"/>
        <w:ind w:left="567" w:hanging="567"/>
        <w:rPr>
          <w:color w:val="000000" w:themeColor="text1"/>
          <w:szCs w:val="22"/>
          <w:lang w:val="lv-LV"/>
        </w:rPr>
      </w:pPr>
    </w:p>
    <w:p w14:paraId="30CB4D78"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61A6DE2B" w14:textId="77777777" w:rsidTr="00913AE1">
        <w:tc>
          <w:tcPr>
            <w:tcW w:w="9209" w:type="dxa"/>
          </w:tcPr>
          <w:p w14:paraId="0267C2BF" w14:textId="77777777" w:rsidR="001D30CE" w:rsidRPr="00D3292B" w:rsidRDefault="001D30CE" w:rsidP="00860E19">
            <w:pPr>
              <w:tabs>
                <w:tab w:val="clear" w:pos="567"/>
                <w:tab w:val="left" w:pos="142"/>
              </w:tabs>
              <w:spacing w:line="240" w:lineRule="auto"/>
              <w:ind w:left="567" w:hanging="567"/>
              <w:rPr>
                <w:color w:val="000000" w:themeColor="text1"/>
                <w:szCs w:val="22"/>
                <w:lang w:val="lv-LV"/>
              </w:rPr>
            </w:pPr>
            <w:r w:rsidRPr="00D3292B">
              <w:rPr>
                <w:b/>
                <w:color w:val="000000" w:themeColor="text1"/>
                <w:szCs w:val="22"/>
                <w:lang w:val="lv-LV"/>
              </w:rPr>
              <w:t xml:space="preserve">12. </w:t>
            </w:r>
            <w:r w:rsidRPr="00D3292B">
              <w:rPr>
                <w:b/>
                <w:color w:val="000000" w:themeColor="text1"/>
                <w:szCs w:val="22"/>
                <w:lang w:val="lv-LV"/>
              </w:rPr>
              <w:tab/>
              <w:t>REĢISTRĀCIJAS APLIECĪBAS NUMURS(-I)</w:t>
            </w:r>
          </w:p>
        </w:tc>
      </w:tr>
    </w:tbl>
    <w:p w14:paraId="59A60E15" w14:textId="77777777" w:rsidR="001D30CE" w:rsidRPr="00D3292B" w:rsidRDefault="001D30CE" w:rsidP="00860E19">
      <w:pPr>
        <w:tabs>
          <w:tab w:val="clear" w:pos="567"/>
        </w:tabs>
        <w:spacing w:line="240" w:lineRule="auto"/>
        <w:ind w:left="567" w:hanging="567"/>
        <w:rPr>
          <w:color w:val="000000" w:themeColor="text1"/>
          <w:szCs w:val="22"/>
          <w:lang w:val="lv-LV"/>
        </w:rPr>
      </w:pPr>
    </w:p>
    <w:p w14:paraId="2B2B32F5" w14:textId="77777777" w:rsidR="00485AAF" w:rsidRPr="00460118" w:rsidRDefault="00485AAF" w:rsidP="00485AAF">
      <w:pPr>
        <w:rPr>
          <w:noProof/>
        </w:rPr>
      </w:pPr>
      <w:r w:rsidRPr="007A0CFF">
        <w:rPr>
          <w:noProof/>
          <w:szCs w:val="24"/>
        </w:rPr>
        <w:t>EU/1/23/1784/00</w:t>
      </w:r>
      <w:r>
        <w:rPr>
          <w:noProof/>
          <w:szCs w:val="24"/>
        </w:rPr>
        <w:t>3</w:t>
      </w:r>
    </w:p>
    <w:p w14:paraId="41F1BB0E" w14:textId="77777777" w:rsidR="001D30CE" w:rsidRPr="00D3292B" w:rsidRDefault="001D30CE" w:rsidP="00860E19">
      <w:pPr>
        <w:tabs>
          <w:tab w:val="clear" w:pos="567"/>
        </w:tabs>
        <w:spacing w:line="240" w:lineRule="auto"/>
        <w:ind w:left="567" w:hanging="567"/>
        <w:rPr>
          <w:color w:val="000000" w:themeColor="text1"/>
          <w:szCs w:val="22"/>
          <w:lang w:val="lv-LV"/>
        </w:rPr>
      </w:pPr>
    </w:p>
    <w:p w14:paraId="71A1CCCB"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48FD43CA" w14:textId="77777777" w:rsidTr="00913AE1">
        <w:tc>
          <w:tcPr>
            <w:tcW w:w="9209" w:type="dxa"/>
          </w:tcPr>
          <w:p w14:paraId="673A773D" w14:textId="77777777" w:rsidR="001D30CE" w:rsidRPr="00D3292B" w:rsidRDefault="001D30CE" w:rsidP="00860E19">
            <w:pPr>
              <w:tabs>
                <w:tab w:val="clear" w:pos="567"/>
                <w:tab w:val="left" w:pos="142"/>
              </w:tabs>
              <w:spacing w:line="240" w:lineRule="auto"/>
              <w:ind w:left="567" w:hanging="567"/>
              <w:jc w:val="both"/>
              <w:rPr>
                <w:b/>
                <w:i/>
                <w:color w:val="000000" w:themeColor="text1"/>
                <w:szCs w:val="22"/>
                <w:lang w:val="lv-LV"/>
              </w:rPr>
            </w:pPr>
            <w:r w:rsidRPr="00D3292B">
              <w:rPr>
                <w:b/>
                <w:color w:val="000000" w:themeColor="text1"/>
                <w:szCs w:val="22"/>
                <w:lang w:val="lv-LV"/>
              </w:rPr>
              <w:t>13.</w:t>
            </w:r>
            <w:r w:rsidRPr="00D3292B">
              <w:rPr>
                <w:b/>
                <w:color w:val="000000" w:themeColor="text1"/>
                <w:szCs w:val="22"/>
                <w:lang w:val="lv-LV"/>
              </w:rPr>
              <w:tab/>
              <w:t>SĒRIJAS NUMURS</w:t>
            </w:r>
          </w:p>
        </w:tc>
      </w:tr>
    </w:tbl>
    <w:p w14:paraId="371E740D" w14:textId="77777777" w:rsidR="001D30CE" w:rsidRPr="00D3292B" w:rsidRDefault="001D30CE" w:rsidP="00860E19">
      <w:pPr>
        <w:tabs>
          <w:tab w:val="clear" w:pos="567"/>
        </w:tabs>
        <w:spacing w:line="240" w:lineRule="auto"/>
        <w:ind w:left="567" w:hanging="567"/>
        <w:rPr>
          <w:color w:val="000000" w:themeColor="text1"/>
          <w:szCs w:val="22"/>
          <w:lang w:val="lv-LV"/>
        </w:rPr>
      </w:pPr>
    </w:p>
    <w:p w14:paraId="2656DE22" w14:textId="77777777" w:rsidR="001D30CE" w:rsidRPr="00D3292B" w:rsidRDefault="001D30CE"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Lot</w:t>
      </w:r>
    </w:p>
    <w:p w14:paraId="6D9475CC" w14:textId="77777777" w:rsidR="001D30CE" w:rsidRPr="00D3292B" w:rsidRDefault="001D30CE" w:rsidP="00860E19">
      <w:pPr>
        <w:tabs>
          <w:tab w:val="clear" w:pos="567"/>
        </w:tabs>
        <w:spacing w:line="240" w:lineRule="auto"/>
        <w:ind w:left="567" w:hanging="567"/>
        <w:rPr>
          <w:color w:val="000000" w:themeColor="text1"/>
          <w:szCs w:val="22"/>
          <w:lang w:val="lv-LV"/>
        </w:rPr>
      </w:pPr>
    </w:p>
    <w:p w14:paraId="7377FCD5"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638C8F6E" w14:textId="77777777" w:rsidTr="00913AE1">
        <w:tc>
          <w:tcPr>
            <w:tcW w:w="9209" w:type="dxa"/>
          </w:tcPr>
          <w:p w14:paraId="5D2B5C9B"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14.</w:t>
            </w:r>
            <w:r w:rsidRPr="00D3292B">
              <w:rPr>
                <w:b/>
                <w:color w:val="000000" w:themeColor="text1"/>
                <w:szCs w:val="22"/>
                <w:lang w:val="lv-LV"/>
              </w:rPr>
              <w:tab/>
              <w:t>IZSNIEGŠANAS KĀRTĪBA</w:t>
            </w:r>
          </w:p>
        </w:tc>
      </w:tr>
    </w:tbl>
    <w:p w14:paraId="22676919" w14:textId="77777777" w:rsidR="001D30CE" w:rsidRPr="00D3292B" w:rsidRDefault="001D30CE" w:rsidP="00860E19">
      <w:pPr>
        <w:tabs>
          <w:tab w:val="clear" w:pos="567"/>
        </w:tabs>
        <w:spacing w:line="240" w:lineRule="auto"/>
        <w:ind w:left="567" w:hanging="567"/>
        <w:rPr>
          <w:color w:val="000000" w:themeColor="text1"/>
          <w:szCs w:val="22"/>
          <w:lang w:val="lv-LV"/>
        </w:rPr>
      </w:pPr>
    </w:p>
    <w:p w14:paraId="74379A67" w14:textId="77777777" w:rsidR="001D30CE" w:rsidRPr="00D3292B" w:rsidRDefault="001D30CE" w:rsidP="00860E19">
      <w:pPr>
        <w:tabs>
          <w:tab w:val="clear" w:pos="567"/>
        </w:tabs>
        <w:spacing w:line="240" w:lineRule="auto"/>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5D83D6FF" w14:textId="77777777" w:rsidTr="00913AE1">
        <w:tc>
          <w:tcPr>
            <w:tcW w:w="9209" w:type="dxa"/>
          </w:tcPr>
          <w:p w14:paraId="142B55B6"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15.</w:t>
            </w:r>
            <w:r w:rsidRPr="00D3292B">
              <w:rPr>
                <w:b/>
                <w:color w:val="000000" w:themeColor="text1"/>
                <w:szCs w:val="22"/>
                <w:lang w:val="lv-LV"/>
              </w:rPr>
              <w:tab/>
              <w:t>NORĀDĪJUMI PAR LIETOŠANU</w:t>
            </w:r>
          </w:p>
        </w:tc>
      </w:tr>
    </w:tbl>
    <w:p w14:paraId="25DBD11A" w14:textId="77777777" w:rsidR="001D30CE" w:rsidRPr="00D3292B" w:rsidRDefault="001D30CE" w:rsidP="00860E19">
      <w:pPr>
        <w:tabs>
          <w:tab w:val="clear" w:pos="567"/>
        </w:tabs>
        <w:spacing w:line="240" w:lineRule="auto"/>
        <w:ind w:left="567" w:hanging="567"/>
        <w:rPr>
          <w:color w:val="000000" w:themeColor="text1"/>
          <w:szCs w:val="22"/>
          <w:u w:val="single"/>
          <w:lang w:val="lv-LV"/>
        </w:rPr>
      </w:pPr>
    </w:p>
    <w:p w14:paraId="7CF18B76" w14:textId="77777777" w:rsidR="001D30CE" w:rsidRPr="00D3292B" w:rsidRDefault="001D30CE" w:rsidP="00860E19">
      <w:pPr>
        <w:tabs>
          <w:tab w:val="clear" w:pos="567"/>
        </w:tabs>
        <w:spacing w:line="240" w:lineRule="auto"/>
        <w:rPr>
          <w:color w:val="000000" w:themeColor="text1"/>
          <w:szCs w:val="22"/>
          <w:u w:val="single"/>
          <w:lang w:val="lv-LV"/>
        </w:rPr>
      </w:pPr>
    </w:p>
    <w:p w14:paraId="598036D6" w14:textId="77777777" w:rsidR="001D30CE" w:rsidRPr="00D3292B" w:rsidRDefault="001D30CE" w:rsidP="00860E19">
      <w:pPr>
        <w:pBdr>
          <w:top w:val="single" w:sz="4" w:space="1" w:color="auto"/>
          <w:left w:val="single" w:sz="4" w:space="4" w:color="auto"/>
          <w:bottom w:val="single" w:sz="4" w:space="1" w:color="auto"/>
          <w:right w:val="single" w:sz="4" w:space="8" w:color="auto"/>
        </w:pBdr>
        <w:tabs>
          <w:tab w:val="clear" w:pos="567"/>
        </w:tabs>
        <w:spacing w:line="240" w:lineRule="auto"/>
        <w:ind w:left="567" w:hanging="567"/>
        <w:rPr>
          <w:color w:val="000000" w:themeColor="text1"/>
          <w:szCs w:val="22"/>
          <w:lang w:val="lv-LV"/>
        </w:rPr>
      </w:pPr>
      <w:r w:rsidRPr="00D3292B">
        <w:rPr>
          <w:b/>
          <w:color w:val="000000" w:themeColor="text1"/>
          <w:szCs w:val="22"/>
          <w:lang w:val="lv-LV"/>
        </w:rPr>
        <w:t>16.</w:t>
      </w:r>
      <w:r w:rsidRPr="00D3292B">
        <w:rPr>
          <w:b/>
          <w:color w:val="000000" w:themeColor="text1"/>
          <w:szCs w:val="22"/>
          <w:lang w:val="lv-LV"/>
        </w:rPr>
        <w:tab/>
        <w:t>INFORMĀCIJA BRAILA RAKSTĀ</w:t>
      </w:r>
    </w:p>
    <w:p w14:paraId="26C48B15" w14:textId="77777777" w:rsidR="001D30CE" w:rsidRPr="00D3292B" w:rsidRDefault="001D30CE" w:rsidP="00860E19">
      <w:pPr>
        <w:tabs>
          <w:tab w:val="clear" w:pos="567"/>
        </w:tabs>
        <w:spacing w:line="240" w:lineRule="auto"/>
        <w:ind w:left="567" w:hanging="567"/>
        <w:rPr>
          <w:color w:val="000000" w:themeColor="text1"/>
          <w:szCs w:val="22"/>
          <w:lang w:val="lv-LV"/>
        </w:rPr>
      </w:pPr>
    </w:p>
    <w:p w14:paraId="5D186836" w14:textId="77777777" w:rsidR="001D30CE" w:rsidRPr="00D3292B" w:rsidRDefault="001D30CE" w:rsidP="00860E19">
      <w:pPr>
        <w:spacing w:line="240" w:lineRule="auto"/>
        <w:rPr>
          <w:color w:val="000000" w:themeColor="text1"/>
          <w:lang w:val="lv-LV"/>
        </w:rPr>
      </w:pPr>
      <w:r w:rsidRPr="00D3292B">
        <w:rPr>
          <w:color w:val="000000" w:themeColor="text1"/>
          <w:lang w:val="lv-LV"/>
        </w:rPr>
        <w:t>UZPRUVO 45 mg</w:t>
      </w:r>
    </w:p>
    <w:p w14:paraId="0C62D9AE" w14:textId="77777777" w:rsidR="001D30CE" w:rsidRPr="00D3292B" w:rsidRDefault="001D30CE" w:rsidP="00860E19">
      <w:pPr>
        <w:tabs>
          <w:tab w:val="clear" w:pos="567"/>
        </w:tabs>
        <w:spacing w:line="240" w:lineRule="auto"/>
        <w:ind w:left="567" w:hanging="567"/>
        <w:rPr>
          <w:color w:val="000000" w:themeColor="text1"/>
          <w:szCs w:val="22"/>
          <w:lang w:val="lv-LV"/>
        </w:rPr>
      </w:pPr>
    </w:p>
    <w:p w14:paraId="47459791" w14:textId="77777777" w:rsidR="001D30CE" w:rsidRPr="00D3292B" w:rsidRDefault="001D30CE" w:rsidP="00860E19">
      <w:pPr>
        <w:tabs>
          <w:tab w:val="clear" w:pos="567"/>
        </w:tabs>
        <w:spacing w:line="240" w:lineRule="auto"/>
        <w:ind w:left="567" w:hanging="567"/>
        <w:rPr>
          <w:color w:val="000000" w:themeColor="text1"/>
          <w:szCs w:val="22"/>
          <w:lang w:val="lv-LV"/>
        </w:rPr>
      </w:pPr>
    </w:p>
    <w:p w14:paraId="53D467B9" w14:textId="77777777" w:rsidR="001D30CE" w:rsidRPr="00D3292B" w:rsidRDefault="001D30CE" w:rsidP="00860E19">
      <w:pPr>
        <w:pBdr>
          <w:top w:val="single" w:sz="4" w:space="1" w:color="auto"/>
          <w:left w:val="single" w:sz="4" w:space="4" w:color="auto"/>
          <w:bottom w:val="single" w:sz="4" w:space="1" w:color="auto"/>
          <w:right w:val="single" w:sz="4" w:space="8" w:color="auto"/>
        </w:pBdr>
        <w:tabs>
          <w:tab w:val="clear" w:pos="567"/>
        </w:tabs>
        <w:spacing w:line="240" w:lineRule="auto"/>
        <w:ind w:left="567" w:hanging="567"/>
        <w:rPr>
          <w:b/>
          <w:color w:val="000000" w:themeColor="text1"/>
          <w:szCs w:val="22"/>
          <w:lang w:val="lv-LV"/>
        </w:rPr>
      </w:pPr>
      <w:r w:rsidRPr="00D3292B">
        <w:rPr>
          <w:b/>
          <w:color w:val="000000" w:themeColor="text1"/>
          <w:szCs w:val="22"/>
          <w:lang w:val="lv-LV"/>
        </w:rPr>
        <w:t>17.</w:t>
      </w:r>
      <w:r w:rsidRPr="00D3292B">
        <w:rPr>
          <w:b/>
          <w:color w:val="000000" w:themeColor="text1"/>
          <w:szCs w:val="22"/>
          <w:lang w:val="lv-LV"/>
        </w:rPr>
        <w:tab/>
        <w:t>UNIKĀLS IDENTIFIKATORS – 2D SVĪTRKODS</w:t>
      </w:r>
    </w:p>
    <w:p w14:paraId="169BFA14" w14:textId="77777777" w:rsidR="001D30CE" w:rsidRPr="00D3292B" w:rsidRDefault="001D30CE" w:rsidP="00860E19">
      <w:pPr>
        <w:tabs>
          <w:tab w:val="clear" w:pos="567"/>
        </w:tabs>
        <w:spacing w:line="240" w:lineRule="auto"/>
        <w:rPr>
          <w:noProof/>
          <w:snapToGrid/>
          <w:color w:val="000000" w:themeColor="text1"/>
          <w:szCs w:val="22"/>
          <w:lang w:val="lv-LV" w:eastAsia="lv-LV" w:bidi="lv-LV"/>
        </w:rPr>
      </w:pPr>
    </w:p>
    <w:p w14:paraId="78D58AE2" w14:textId="77777777" w:rsidR="001D30CE" w:rsidRPr="00D3292B" w:rsidRDefault="001D30CE" w:rsidP="00860E19">
      <w:pPr>
        <w:spacing w:line="240" w:lineRule="auto"/>
        <w:rPr>
          <w:noProof/>
          <w:snapToGrid/>
          <w:color w:val="000000" w:themeColor="text1"/>
          <w:szCs w:val="22"/>
          <w:shd w:val="clear" w:color="auto" w:fill="CCCCCC"/>
          <w:lang w:val="lv-LV" w:eastAsia="lv-LV" w:bidi="lv-LV"/>
        </w:rPr>
      </w:pPr>
      <w:r w:rsidRPr="00D3292B">
        <w:rPr>
          <w:noProof/>
          <w:snapToGrid/>
          <w:color w:val="000000" w:themeColor="text1"/>
          <w:szCs w:val="22"/>
          <w:highlight w:val="lightGray"/>
          <w:lang w:val="lv-LV" w:eastAsia="lv-LV" w:bidi="lv-LV"/>
        </w:rPr>
        <w:t>2D svītrkods, kurā iekļauts unikāls identifikators.</w:t>
      </w:r>
    </w:p>
    <w:p w14:paraId="333DF417" w14:textId="77777777" w:rsidR="001D30CE" w:rsidRPr="00D3292B" w:rsidRDefault="001D30CE" w:rsidP="00860E19">
      <w:pPr>
        <w:tabs>
          <w:tab w:val="clear" w:pos="567"/>
        </w:tabs>
        <w:spacing w:line="240" w:lineRule="auto"/>
        <w:rPr>
          <w:noProof/>
          <w:snapToGrid/>
          <w:color w:val="000000" w:themeColor="text1"/>
          <w:szCs w:val="22"/>
          <w:lang w:val="lv-LV" w:eastAsia="lv-LV" w:bidi="lv-LV"/>
        </w:rPr>
      </w:pPr>
    </w:p>
    <w:p w14:paraId="6AC9F716" w14:textId="77777777" w:rsidR="001D30CE" w:rsidRPr="00D3292B" w:rsidRDefault="001D30CE" w:rsidP="00860E19">
      <w:pPr>
        <w:tabs>
          <w:tab w:val="clear" w:pos="567"/>
        </w:tabs>
        <w:spacing w:line="240" w:lineRule="auto"/>
        <w:rPr>
          <w:noProof/>
          <w:snapToGrid/>
          <w:color w:val="000000" w:themeColor="text1"/>
          <w:szCs w:val="22"/>
          <w:lang w:val="lv-LV" w:eastAsia="lv-LV" w:bidi="lv-LV"/>
        </w:rPr>
      </w:pPr>
    </w:p>
    <w:p w14:paraId="6118F3F0" w14:textId="77777777" w:rsidR="001D30CE" w:rsidRPr="00D3292B" w:rsidRDefault="001D30CE" w:rsidP="00860E19">
      <w:pPr>
        <w:pBdr>
          <w:top w:val="single" w:sz="4" w:space="1" w:color="auto"/>
          <w:left w:val="single" w:sz="4" w:space="4" w:color="auto"/>
          <w:bottom w:val="single" w:sz="4" w:space="1" w:color="auto"/>
          <w:right w:val="single" w:sz="4" w:space="8" w:color="auto"/>
        </w:pBdr>
        <w:tabs>
          <w:tab w:val="clear" w:pos="567"/>
        </w:tabs>
        <w:spacing w:line="240" w:lineRule="auto"/>
        <w:ind w:left="567" w:hanging="567"/>
        <w:rPr>
          <w:b/>
          <w:color w:val="000000" w:themeColor="text1"/>
          <w:szCs w:val="22"/>
          <w:lang w:val="lv-LV"/>
        </w:rPr>
      </w:pPr>
      <w:r w:rsidRPr="00D3292B">
        <w:rPr>
          <w:b/>
          <w:color w:val="000000" w:themeColor="text1"/>
          <w:szCs w:val="22"/>
          <w:lang w:val="lv-LV"/>
        </w:rPr>
        <w:t>18.</w:t>
      </w:r>
      <w:r w:rsidRPr="00D3292B">
        <w:rPr>
          <w:b/>
          <w:color w:val="000000" w:themeColor="text1"/>
          <w:szCs w:val="22"/>
          <w:lang w:val="lv-LV"/>
        </w:rPr>
        <w:tab/>
        <w:t>UNIKĀLS IDENTIFIKATORS – DATI, KURUS VAR NOLASĪT PERSONA</w:t>
      </w:r>
    </w:p>
    <w:p w14:paraId="15531C3A" w14:textId="77777777" w:rsidR="001D30CE" w:rsidRPr="00D3292B" w:rsidRDefault="001D30CE" w:rsidP="00860E19">
      <w:pPr>
        <w:tabs>
          <w:tab w:val="clear" w:pos="567"/>
        </w:tabs>
        <w:spacing w:line="240" w:lineRule="auto"/>
        <w:rPr>
          <w:noProof/>
          <w:snapToGrid/>
          <w:color w:val="000000" w:themeColor="text1"/>
          <w:szCs w:val="22"/>
          <w:lang w:val="lv-LV" w:eastAsia="lv-LV" w:bidi="lv-LV"/>
        </w:rPr>
      </w:pPr>
    </w:p>
    <w:p w14:paraId="306E8EF9" w14:textId="77777777" w:rsidR="001D30CE" w:rsidRPr="00D3292B" w:rsidRDefault="001D30CE" w:rsidP="00860E19">
      <w:pPr>
        <w:spacing w:line="240" w:lineRule="auto"/>
        <w:rPr>
          <w:snapToGrid/>
          <w:color w:val="000000" w:themeColor="text1"/>
          <w:szCs w:val="22"/>
          <w:lang w:val="lv-LV" w:eastAsia="lv-LV" w:bidi="lv-LV"/>
        </w:rPr>
      </w:pPr>
      <w:r w:rsidRPr="00D3292B">
        <w:rPr>
          <w:snapToGrid/>
          <w:color w:val="000000" w:themeColor="text1"/>
          <w:szCs w:val="22"/>
          <w:lang w:val="lv-LV" w:eastAsia="lv-LV" w:bidi="lv-LV"/>
        </w:rPr>
        <w:t>PC</w:t>
      </w:r>
    </w:p>
    <w:p w14:paraId="1C6FBF40" w14:textId="77777777" w:rsidR="001D30CE" w:rsidRPr="00D3292B" w:rsidRDefault="001D30CE" w:rsidP="00860E19">
      <w:pPr>
        <w:spacing w:line="240" w:lineRule="auto"/>
        <w:rPr>
          <w:snapToGrid/>
          <w:color w:val="000000" w:themeColor="text1"/>
          <w:szCs w:val="22"/>
          <w:lang w:val="lv-LV" w:eastAsia="lv-LV" w:bidi="lv-LV"/>
        </w:rPr>
      </w:pPr>
      <w:r w:rsidRPr="00D3292B">
        <w:rPr>
          <w:snapToGrid/>
          <w:color w:val="000000" w:themeColor="text1"/>
          <w:szCs w:val="22"/>
          <w:lang w:val="lv-LV" w:eastAsia="lv-LV" w:bidi="lv-LV"/>
        </w:rPr>
        <w:t>SN</w:t>
      </w:r>
    </w:p>
    <w:p w14:paraId="0608B718" w14:textId="77777777" w:rsidR="001D30CE" w:rsidRPr="00D3292B" w:rsidRDefault="001D30CE" w:rsidP="00860E19">
      <w:pPr>
        <w:spacing w:line="240" w:lineRule="auto"/>
        <w:rPr>
          <w:snapToGrid/>
          <w:color w:val="000000" w:themeColor="text1"/>
          <w:szCs w:val="22"/>
          <w:lang w:val="lv-LV" w:eastAsia="lv-LV" w:bidi="lv-LV"/>
        </w:rPr>
      </w:pPr>
      <w:r w:rsidRPr="00D3292B">
        <w:rPr>
          <w:snapToGrid/>
          <w:color w:val="000000" w:themeColor="text1"/>
          <w:szCs w:val="22"/>
          <w:lang w:val="lv-LV" w:eastAsia="lv-LV" w:bidi="lv-LV"/>
        </w:rPr>
        <w:t>NN</w:t>
      </w:r>
    </w:p>
    <w:p w14:paraId="3C8BD88C" w14:textId="77777777" w:rsidR="00DB3064" w:rsidRPr="00D3292B" w:rsidRDefault="00DB3064" w:rsidP="00860E19">
      <w:pPr>
        <w:spacing w:line="240" w:lineRule="auto"/>
        <w:rPr>
          <w:snapToGrid/>
          <w:color w:val="000000" w:themeColor="text1"/>
          <w:szCs w:val="22"/>
          <w:lang w:val="lv-LV" w:eastAsia="lv-LV" w:bidi="lv-LV"/>
        </w:rPr>
      </w:pPr>
    </w:p>
    <w:p w14:paraId="5FFBED71" w14:textId="77777777" w:rsidR="00DB3064" w:rsidRPr="00D3292B" w:rsidRDefault="00DB3064" w:rsidP="00860E19">
      <w:pPr>
        <w:spacing w:line="240" w:lineRule="auto"/>
        <w:rPr>
          <w:snapToGrid/>
          <w:color w:val="000000" w:themeColor="text1"/>
          <w:szCs w:val="22"/>
          <w:lang w:val="lv-LV" w:eastAsia="lv-LV" w:bidi="lv-LV"/>
        </w:rPr>
      </w:pPr>
    </w:p>
    <w:p w14:paraId="1764DA14" w14:textId="77777777" w:rsidR="001D30CE" w:rsidRPr="00D3292B" w:rsidRDefault="001D30CE" w:rsidP="00860E19">
      <w:pPr>
        <w:tabs>
          <w:tab w:val="clear" w:pos="567"/>
        </w:tabs>
        <w:spacing w:line="240" w:lineRule="auto"/>
        <w:rPr>
          <w:b/>
          <w:color w:val="000000" w:themeColor="text1"/>
          <w:szCs w:val="22"/>
          <w:u w:val="single"/>
          <w:lang w:val="lv-LV"/>
        </w:rPr>
      </w:pPr>
      <w:r w:rsidRPr="00D3292B">
        <w:rPr>
          <w:b/>
          <w:color w:val="000000" w:themeColor="text1"/>
          <w:szCs w:val="22"/>
          <w:u w:val="single"/>
          <w:lang w:val="lv-LV"/>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784878D4" w14:textId="77777777" w:rsidTr="00913AE1">
        <w:trPr>
          <w:trHeight w:val="785"/>
        </w:trPr>
        <w:tc>
          <w:tcPr>
            <w:tcW w:w="9209" w:type="dxa"/>
          </w:tcPr>
          <w:p w14:paraId="740F5459" w14:textId="77777777" w:rsidR="001D30CE" w:rsidRPr="00D3292B" w:rsidRDefault="001D30CE" w:rsidP="00860E19">
            <w:pPr>
              <w:tabs>
                <w:tab w:val="clear" w:pos="567"/>
                <w:tab w:val="left" w:pos="0"/>
              </w:tabs>
              <w:spacing w:line="240" w:lineRule="auto"/>
              <w:rPr>
                <w:b/>
                <w:color w:val="000000" w:themeColor="text1"/>
                <w:szCs w:val="22"/>
                <w:lang w:val="lv-LV"/>
              </w:rPr>
            </w:pPr>
            <w:r w:rsidRPr="00D3292B">
              <w:rPr>
                <w:b/>
                <w:color w:val="000000" w:themeColor="text1"/>
                <w:szCs w:val="22"/>
                <w:lang w:val="lv-LV"/>
              </w:rPr>
              <w:t>MINIMĀLĀ INFORMĀCIJA, KAS JĀNORĀDA UZ MAZA IZMĒRA TIEŠĀ IEPAKOJUMA</w:t>
            </w:r>
          </w:p>
          <w:p w14:paraId="0B23C64F" w14:textId="77777777" w:rsidR="001D30CE" w:rsidRPr="00D3292B" w:rsidRDefault="001D30CE" w:rsidP="00860E19">
            <w:pPr>
              <w:spacing w:line="240" w:lineRule="auto"/>
              <w:ind w:left="567" w:hanging="567"/>
              <w:rPr>
                <w:b/>
                <w:color w:val="000000" w:themeColor="text1"/>
                <w:szCs w:val="22"/>
                <w:lang w:val="lv-LV"/>
              </w:rPr>
            </w:pPr>
          </w:p>
          <w:p w14:paraId="767B6E6E" w14:textId="40D2CCC3" w:rsidR="001D30CE" w:rsidRPr="00D3292B" w:rsidRDefault="00DB3064" w:rsidP="00860E19">
            <w:pPr>
              <w:spacing w:line="240" w:lineRule="auto"/>
              <w:ind w:left="567" w:hanging="567"/>
              <w:rPr>
                <w:b/>
                <w:color w:val="000000" w:themeColor="text1"/>
                <w:szCs w:val="22"/>
                <w:lang w:val="lv-LV"/>
              </w:rPr>
            </w:pPr>
            <w:r w:rsidRPr="00D3292B">
              <w:rPr>
                <w:b/>
                <w:color w:val="000000" w:themeColor="text1"/>
                <w:szCs w:val="22"/>
                <w:lang w:val="lv-LV"/>
              </w:rPr>
              <w:t>FLAKONA</w:t>
            </w:r>
            <w:r w:rsidR="001D30CE" w:rsidRPr="00D3292B">
              <w:rPr>
                <w:b/>
                <w:color w:val="000000" w:themeColor="text1"/>
                <w:szCs w:val="22"/>
                <w:lang w:val="lv-LV"/>
              </w:rPr>
              <w:t xml:space="preserve"> ETIĶETE (45 mg)</w:t>
            </w:r>
          </w:p>
        </w:tc>
      </w:tr>
    </w:tbl>
    <w:p w14:paraId="0F505B6C" w14:textId="77777777" w:rsidR="001D30CE" w:rsidRPr="00D3292B" w:rsidRDefault="001D30CE" w:rsidP="00860E19">
      <w:pPr>
        <w:tabs>
          <w:tab w:val="clear" w:pos="567"/>
        </w:tabs>
        <w:spacing w:line="240" w:lineRule="auto"/>
        <w:ind w:left="567" w:hanging="567"/>
        <w:rPr>
          <w:color w:val="000000" w:themeColor="text1"/>
          <w:szCs w:val="22"/>
          <w:lang w:val="lv-LV"/>
        </w:rPr>
      </w:pPr>
    </w:p>
    <w:p w14:paraId="18D00232"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485AAF" w14:paraId="7FD9B2B7" w14:textId="77777777" w:rsidTr="00913AE1">
        <w:tc>
          <w:tcPr>
            <w:tcW w:w="9209" w:type="dxa"/>
          </w:tcPr>
          <w:p w14:paraId="7EF10855"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w:t>
            </w:r>
            <w:r w:rsidRPr="00D3292B">
              <w:rPr>
                <w:b/>
                <w:color w:val="000000" w:themeColor="text1"/>
                <w:szCs w:val="22"/>
                <w:lang w:val="lv-LV"/>
              </w:rPr>
              <w:tab/>
              <w:t>ZĀĻU NOSAUKUMS UN IEVADĪŠANAS VEIDS</w:t>
            </w:r>
            <w:r w:rsidRPr="00D3292B">
              <w:rPr>
                <w:b/>
                <w:bCs/>
                <w:color w:val="000000" w:themeColor="text1"/>
                <w:szCs w:val="22"/>
                <w:lang w:val="lv-LV"/>
              </w:rPr>
              <w:t>(-I)</w:t>
            </w:r>
          </w:p>
        </w:tc>
      </w:tr>
    </w:tbl>
    <w:p w14:paraId="5DAA10D6" w14:textId="77777777" w:rsidR="001D30CE" w:rsidRPr="00D3292B" w:rsidRDefault="001D30CE" w:rsidP="00860E19">
      <w:pPr>
        <w:tabs>
          <w:tab w:val="clear" w:pos="567"/>
        </w:tabs>
        <w:spacing w:line="240" w:lineRule="auto"/>
        <w:ind w:left="567" w:hanging="567"/>
        <w:rPr>
          <w:color w:val="000000" w:themeColor="text1"/>
          <w:szCs w:val="22"/>
          <w:lang w:val="lv-LV"/>
        </w:rPr>
      </w:pPr>
    </w:p>
    <w:p w14:paraId="6054D368" w14:textId="77777777" w:rsidR="001D30CE" w:rsidRPr="00D3292B" w:rsidRDefault="001D30CE"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Uzpruvo 45 mg injekcija</w:t>
      </w:r>
    </w:p>
    <w:p w14:paraId="313F2BAD" w14:textId="77777777" w:rsidR="001D30CE" w:rsidRPr="00D3292B" w:rsidRDefault="001D30CE" w:rsidP="00860E19">
      <w:pPr>
        <w:tabs>
          <w:tab w:val="clear" w:pos="567"/>
        </w:tabs>
        <w:spacing w:line="240" w:lineRule="auto"/>
        <w:ind w:left="567" w:hanging="567"/>
        <w:rPr>
          <w:iCs/>
          <w:color w:val="000000" w:themeColor="text1"/>
          <w:szCs w:val="22"/>
          <w:lang w:val="lv-LV"/>
        </w:rPr>
      </w:pPr>
      <w:r w:rsidRPr="00D3292B">
        <w:rPr>
          <w:iCs/>
          <w:color w:val="000000" w:themeColor="text1"/>
          <w:szCs w:val="22"/>
          <w:lang w:val="lv-LV"/>
        </w:rPr>
        <w:t>ustekinumabum</w:t>
      </w:r>
    </w:p>
    <w:p w14:paraId="5F7B5F17" w14:textId="77777777" w:rsidR="001D30CE" w:rsidRPr="00D3292B" w:rsidRDefault="001D30CE" w:rsidP="00860E19">
      <w:pPr>
        <w:spacing w:line="240" w:lineRule="auto"/>
        <w:rPr>
          <w:color w:val="000000" w:themeColor="text1"/>
          <w:szCs w:val="22"/>
          <w:lang w:val="lv-LV"/>
        </w:rPr>
      </w:pPr>
      <w:r w:rsidRPr="00D3292B">
        <w:rPr>
          <w:color w:val="000000" w:themeColor="text1"/>
          <w:szCs w:val="22"/>
          <w:lang w:val="lv-LV"/>
        </w:rPr>
        <w:t>s.c.</w:t>
      </w:r>
    </w:p>
    <w:p w14:paraId="1AFBEDFE" w14:textId="77777777" w:rsidR="001D30CE" w:rsidRPr="00D3292B" w:rsidRDefault="001D30CE" w:rsidP="00860E19">
      <w:pPr>
        <w:tabs>
          <w:tab w:val="clear" w:pos="567"/>
        </w:tabs>
        <w:spacing w:line="240" w:lineRule="auto"/>
        <w:ind w:left="567" w:hanging="567"/>
        <w:rPr>
          <w:color w:val="000000" w:themeColor="text1"/>
          <w:szCs w:val="22"/>
          <w:lang w:val="lv-LV"/>
        </w:rPr>
      </w:pPr>
    </w:p>
    <w:p w14:paraId="4DE5EDAF"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00B21AEB" w14:textId="77777777" w:rsidTr="00913AE1">
        <w:tc>
          <w:tcPr>
            <w:tcW w:w="9209" w:type="dxa"/>
          </w:tcPr>
          <w:p w14:paraId="08DC2633"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2.</w:t>
            </w:r>
            <w:r w:rsidRPr="00D3292B">
              <w:rPr>
                <w:b/>
                <w:color w:val="000000" w:themeColor="text1"/>
                <w:szCs w:val="22"/>
                <w:lang w:val="lv-LV"/>
              </w:rPr>
              <w:tab/>
              <w:t>LIETOŠANAS VEIDS</w:t>
            </w:r>
          </w:p>
        </w:tc>
      </w:tr>
    </w:tbl>
    <w:p w14:paraId="4BBF592D" w14:textId="77777777" w:rsidR="001D30CE" w:rsidRPr="00D3292B" w:rsidRDefault="001D30CE" w:rsidP="00860E19">
      <w:pPr>
        <w:tabs>
          <w:tab w:val="clear" w:pos="567"/>
        </w:tabs>
        <w:spacing w:line="240" w:lineRule="auto"/>
        <w:ind w:left="567" w:hanging="567"/>
        <w:rPr>
          <w:color w:val="000000" w:themeColor="text1"/>
          <w:szCs w:val="22"/>
          <w:lang w:val="lv-LV"/>
        </w:rPr>
      </w:pPr>
    </w:p>
    <w:p w14:paraId="06CCE8D9"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646B061D" w14:textId="77777777" w:rsidTr="00913AE1">
        <w:tc>
          <w:tcPr>
            <w:tcW w:w="9209" w:type="dxa"/>
          </w:tcPr>
          <w:p w14:paraId="7E0D6F12"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3.</w:t>
            </w:r>
            <w:r w:rsidRPr="00D3292B">
              <w:rPr>
                <w:b/>
                <w:color w:val="000000" w:themeColor="text1"/>
                <w:szCs w:val="22"/>
                <w:lang w:val="lv-LV"/>
              </w:rPr>
              <w:tab/>
              <w:t>DERĪGUMA TERMIŅŠ</w:t>
            </w:r>
          </w:p>
        </w:tc>
      </w:tr>
    </w:tbl>
    <w:p w14:paraId="78D67B0C" w14:textId="77777777" w:rsidR="001D30CE" w:rsidRPr="00D3292B" w:rsidRDefault="001D30CE" w:rsidP="00860E19">
      <w:pPr>
        <w:tabs>
          <w:tab w:val="clear" w:pos="567"/>
        </w:tabs>
        <w:spacing w:line="240" w:lineRule="auto"/>
        <w:ind w:left="567" w:hanging="567"/>
        <w:rPr>
          <w:color w:val="000000" w:themeColor="text1"/>
          <w:szCs w:val="22"/>
          <w:lang w:val="lv-LV"/>
        </w:rPr>
      </w:pPr>
    </w:p>
    <w:p w14:paraId="573B6681" w14:textId="77777777" w:rsidR="001D30CE" w:rsidRPr="00D3292B" w:rsidRDefault="001D30CE"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EXP</w:t>
      </w:r>
    </w:p>
    <w:p w14:paraId="1CD8597A" w14:textId="77777777" w:rsidR="001D30CE" w:rsidRPr="00D3292B" w:rsidRDefault="001D30CE" w:rsidP="00860E19">
      <w:pPr>
        <w:tabs>
          <w:tab w:val="clear" w:pos="567"/>
        </w:tabs>
        <w:spacing w:line="240" w:lineRule="auto"/>
        <w:ind w:left="567" w:hanging="567"/>
        <w:rPr>
          <w:color w:val="000000" w:themeColor="text1"/>
          <w:szCs w:val="22"/>
          <w:lang w:val="lv-LV"/>
        </w:rPr>
      </w:pPr>
    </w:p>
    <w:p w14:paraId="32ED6567"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D3292B" w14:paraId="40A758FA" w14:textId="77777777" w:rsidTr="00913AE1">
        <w:tc>
          <w:tcPr>
            <w:tcW w:w="9209" w:type="dxa"/>
          </w:tcPr>
          <w:p w14:paraId="5857F037"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4.</w:t>
            </w:r>
            <w:r w:rsidRPr="00D3292B">
              <w:rPr>
                <w:b/>
                <w:color w:val="000000" w:themeColor="text1"/>
                <w:szCs w:val="22"/>
                <w:lang w:val="lv-LV"/>
              </w:rPr>
              <w:tab/>
              <w:t>SĒRIJAS NUMURS</w:t>
            </w:r>
          </w:p>
        </w:tc>
      </w:tr>
    </w:tbl>
    <w:p w14:paraId="6F0D5758" w14:textId="77777777" w:rsidR="001D30CE" w:rsidRPr="00D3292B" w:rsidRDefault="001D30CE" w:rsidP="00860E19">
      <w:pPr>
        <w:tabs>
          <w:tab w:val="clear" w:pos="567"/>
        </w:tabs>
        <w:spacing w:line="240" w:lineRule="auto"/>
        <w:ind w:left="567" w:hanging="567"/>
        <w:rPr>
          <w:color w:val="000000" w:themeColor="text1"/>
          <w:szCs w:val="22"/>
          <w:lang w:val="lv-LV"/>
        </w:rPr>
      </w:pPr>
    </w:p>
    <w:p w14:paraId="6DDCB3B7" w14:textId="77777777" w:rsidR="001D30CE" w:rsidRPr="00D3292B" w:rsidRDefault="001D30CE"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Lot</w:t>
      </w:r>
    </w:p>
    <w:p w14:paraId="46E77149" w14:textId="77777777" w:rsidR="001D30CE" w:rsidRPr="00D3292B" w:rsidRDefault="001D30CE" w:rsidP="00860E19">
      <w:pPr>
        <w:tabs>
          <w:tab w:val="clear" w:pos="567"/>
        </w:tabs>
        <w:spacing w:line="240" w:lineRule="auto"/>
        <w:ind w:left="567" w:hanging="567"/>
        <w:rPr>
          <w:color w:val="000000" w:themeColor="text1"/>
          <w:szCs w:val="22"/>
          <w:lang w:val="lv-LV"/>
        </w:rPr>
      </w:pPr>
    </w:p>
    <w:p w14:paraId="37F1D676" w14:textId="77777777" w:rsidR="001D30CE" w:rsidRPr="00D3292B" w:rsidRDefault="001D30CE"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D30CE" w:rsidRPr="001864AA" w14:paraId="1D0C996C" w14:textId="77777777" w:rsidTr="00913AE1">
        <w:tc>
          <w:tcPr>
            <w:tcW w:w="9209" w:type="dxa"/>
          </w:tcPr>
          <w:p w14:paraId="53BD37A5" w14:textId="77777777" w:rsidR="001D30CE" w:rsidRPr="00D3292B" w:rsidRDefault="001D30CE"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5.</w:t>
            </w:r>
            <w:r w:rsidRPr="00D3292B">
              <w:rPr>
                <w:b/>
                <w:color w:val="000000" w:themeColor="text1"/>
                <w:szCs w:val="22"/>
                <w:lang w:val="lv-LV"/>
              </w:rPr>
              <w:tab/>
              <w:t>SATURA SVARS, TILPUMS VAI VIENĪBU DAUDZUMS</w:t>
            </w:r>
          </w:p>
        </w:tc>
      </w:tr>
    </w:tbl>
    <w:p w14:paraId="07668DF8" w14:textId="77777777" w:rsidR="001D30CE" w:rsidRPr="00D3292B" w:rsidRDefault="001D30CE" w:rsidP="00860E19">
      <w:pPr>
        <w:tabs>
          <w:tab w:val="clear" w:pos="567"/>
        </w:tabs>
        <w:spacing w:line="240" w:lineRule="auto"/>
        <w:ind w:left="567" w:hanging="567"/>
        <w:rPr>
          <w:color w:val="000000" w:themeColor="text1"/>
          <w:szCs w:val="22"/>
          <w:lang w:val="lv-LV"/>
        </w:rPr>
      </w:pPr>
    </w:p>
    <w:p w14:paraId="04610C62" w14:textId="77777777" w:rsidR="001D30CE" w:rsidRPr="00D3292B" w:rsidRDefault="001D30CE" w:rsidP="00860E19">
      <w:pPr>
        <w:spacing w:line="240" w:lineRule="auto"/>
        <w:rPr>
          <w:color w:val="000000" w:themeColor="text1"/>
          <w:lang w:val="lv-LV"/>
        </w:rPr>
      </w:pPr>
      <w:r w:rsidRPr="00D3292B">
        <w:rPr>
          <w:color w:val="000000" w:themeColor="text1"/>
          <w:lang w:val="lv-LV"/>
        </w:rPr>
        <w:t>45 mg/0,5 ml</w:t>
      </w:r>
    </w:p>
    <w:p w14:paraId="1A24C24D" w14:textId="77777777" w:rsidR="001D30CE" w:rsidRPr="00D3292B" w:rsidRDefault="001D30CE" w:rsidP="00860E19">
      <w:pPr>
        <w:tabs>
          <w:tab w:val="clear" w:pos="567"/>
        </w:tabs>
        <w:spacing w:line="240" w:lineRule="auto"/>
        <w:ind w:left="567" w:hanging="567"/>
        <w:rPr>
          <w:color w:val="000000" w:themeColor="text1"/>
          <w:szCs w:val="22"/>
          <w:lang w:val="lv-LV"/>
        </w:rPr>
      </w:pPr>
    </w:p>
    <w:p w14:paraId="0F3ECE61" w14:textId="77777777" w:rsidR="001D30CE" w:rsidRPr="00D3292B" w:rsidRDefault="001D30CE" w:rsidP="00860E19">
      <w:pPr>
        <w:tabs>
          <w:tab w:val="clear" w:pos="567"/>
        </w:tabs>
        <w:spacing w:line="240" w:lineRule="auto"/>
        <w:ind w:left="567" w:hanging="567"/>
        <w:rPr>
          <w:color w:val="000000" w:themeColor="text1"/>
          <w:szCs w:val="22"/>
          <w:lang w:val="lv-LV"/>
        </w:rPr>
      </w:pPr>
    </w:p>
    <w:p w14:paraId="778020DF" w14:textId="77777777" w:rsidR="001D30CE" w:rsidRPr="00D3292B" w:rsidRDefault="001D30CE" w:rsidP="00860E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lang w:val="lv-LV"/>
        </w:rPr>
      </w:pPr>
      <w:r w:rsidRPr="00D3292B">
        <w:rPr>
          <w:b/>
          <w:color w:val="000000" w:themeColor="text1"/>
          <w:szCs w:val="22"/>
          <w:lang w:val="lv-LV"/>
        </w:rPr>
        <w:t>6.</w:t>
      </w:r>
      <w:r w:rsidRPr="00D3292B">
        <w:rPr>
          <w:b/>
          <w:color w:val="000000" w:themeColor="text1"/>
          <w:szCs w:val="22"/>
          <w:lang w:val="lv-LV"/>
        </w:rPr>
        <w:tab/>
        <w:t>CITA</w:t>
      </w:r>
    </w:p>
    <w:p w14:paraId="097A0FB7" w14:textId="77777777" w:rsidR="001D30CE" w:rsidRPr="00D3292B" w:rsidRDefault="001D30CE" w:rsidP="00860E19">
      <w:pPr>
        <w:tabs>
          <w:tab w:val="clear" w:pos="567"/>
        </w:tabs>
        <w:spacing w:line="240" w:lineRule="auto"/>
        <w:ind w:left="567" w:hanging="567"/>
        <w:rPr>
          <w:color w:val="000000" w:themeColor="text1"/>
          <w:szCs w:val="22"/>
          <w:lang w:val="lv-LV"/>
        </w:rPr>
      </w:pPr>
    </w:p>
    <w:p w14:paraId="2AB986F8" w14:textId="77777777" w:rsidR="001D30CE" w:rsidRPr="00D3292B" w:rsidRDefault="001D30CE" w:rsidP="00ED2B9E">
      <w:pPr>
        <w:tabs>
          <w:tab w:val="clear" w:pos="567"/>
        </w:tabs>
        <w:spacing w:line="240" w:lineRule="auto"/>
        <w:ind w:left="567" w:hanging="567"/>
        <w:rPr>
          <w:color w:val="000000" w:themeColor="text1"/>
          <w:szCs w:val="22"/>
          <w:lang w:val="lv-LV"/>
        </w:rPr>
      </w:pPr>
    </w:p>
    <w:p w14:paraId="56572F66" w14:textId="18464FD4"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786B" w:rsidRPr="00D3292B" w14:paraId="2B985E7E" w14:textId="77777777" w:rsidTr="0057786B">
        <w:trPr>
          <w:trHeight w:val="698"/>
        </w:trPr>
        <w:tc>
          <w:tcPr>
            <w:tcW w:w="9209" w:type="dxa"/>
          </w:tcPr>
          <w:p w14:paraId="69C246AD" w14:textId="530CDC66" w:rsidR="00017525" w:rsidRPr="00D3292B" w:rsidRDefault="00431304" w:rsidP="00860E19">
            <w:pPr>
              <w:tabs>
                <w:tab w:val="clear" w:pos="567"/>
              </w:tabs>
              <w:spacing w:line="240" w:lineRule="auto"/>
              <w:rPr>
                <w:b/>
                <w:color w:val="000000" w:themeColor="text1"/>
                <w:szCs w:val="22"/>
                <w:lang w:val="lv-LV"/>
              </w:rPr>
            </w:pPr>
            <w:r w:rsidRPr="00D3292B">
              <w:rPr>
                <w:b/>
                <w:color w:val="000000" w:themeColor="text1"/>
                <w:szCs w:val="22"/>
                <w:lang w:val="lv-LV"/>
              </w:rPr>
              <w:t>INFORMĀCIJA, KAS JĀNORĀDA UZ ĀRĒJĀ IEPAKOJUMA</w:t>
            </w:r>
          </w:p>
          <w:p w14:paraId="5D1E46E5" w14:textId="77777777" w:rsidR="00017525" w:rsidRPr="00D3292B" w:rsidRDefault="00017525" w:rsidP="00860E19">
            <w:pPr>
              <w:tabs>
                <w:tab w:val="clear" w:pos="567"/>
              </w:tabs>
              <w:spacing w:line="240" w:lineRule="auto"/>
              <w:ind w:left="567" w:hanging="567"/>
              <w:rPr>
                <w:b/>
                <w:color w:val="000000" w:themeColor="text1"/>
                <w:szCs w:val="22"/>
                <w:lang w:val="lv-LV"/>
              </w:rPr>
            </w:pPr>
          </w:p>
          <w:p w14:paraId="6D92962E" w14:textId="46B73DEC" w:rsidR="00017525" w:rsidRPr="00D3292B" w:rsidRDefault="00305711" w:rsidP="00860E19">
            <w:pPr>
              <w:spacing w:line="240" w:lineRule="auto"/>
              <w:ind w:left="567" w:hanging="567"/>
              <w:rPr>
                <w:b/>
                <w:color w:val="000000" w:themeColor="text1"/>
                <w:szCs w:val="22"/>
                <w:lang w:val="lv-LV"/>
              </w:rPr>
            </w:pPr>
            <w:r w:rsidRPr="00D3292B">
              <w:rPr>
                <w:b/>
                <w:color w:val="000000" w:themeColor="text1"/>
                <w:szCs w:val="22"/>
                <w:lang w:val="lv-LV"/>
              </w:rPr>
              <w:t xml:space="preserve">PILNŠĻIRCES </w:t>
            </w:r>
            <w:r w:rsidR="0057786B" w:rsidRPr="00D3292B">
              <w:rPr>
                <w:b/>
                <w:color w:val="000000" w:themeColor="text1"/>
                <w:szCs w:val="22"/>
                <w:lang w:val="lv-LV"/>
              </w:rPr>
              <w:t>ĀRĒJĀ KASTĪTE (45 mg)</w:t>
            </w:r>
          </w:p>
        </w:tc>
      </w:tr>
    </w:tbl>
    <w:p w14:paraId="0F6DE450"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5DC910E" w14:textId="77777777" w:rsidR="00017525" w:rsidRPr="00D3292B" w:rsidRDefault="0001752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D3292B" w14:paraId="42B792F7" w14:textId="77777777" w:rsidTr="00300B7E">
        <w:tc>
          <w:tcPr>
            <w:tcW w:w="9209" w:type="dxa"/>
          </w:tcPr>
          <w:p w14:paraId="79B57E34"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w:t>
            </w:r>
            <w:r w:rsidRPr="00D3292B">
              <w:rPr>
                <w:b/>
                <w:color w:val="000000" w:themeColor="text1"/>
                <w:szCs w:val="22"/>
                <w:lang w:val="lv-LV"/>
              </w:rPr>
              <w:tab/>
              <w:t>ZĀĻU NOSAUKUMS</w:t>
            </w:r>
          </w:p>
        </w:tc>
      </w:tr>
    </w:tbl>
    <w:p w14:paraId="178DF429"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8477385" w14:textId="53909A2F" w:rsidR="00017525" w:rsidRPr="00D3292B" w:rsidRDefault="001E3FB5"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Uzpruvo 45 mg šķīdums injekcijām pilnšļircē</w:t>
      </w:r>
    </w:p>
    <w:p w14:paraId="382770E3" w14:textId="3D9ECBDB" w:rsidR="00017525" w:rsidRPr="00D3292B" w:rsidRDefault="00904306" w:rsidP="00860E19">
      <w:pPr>
        <w:tabs>
          <w:tab w:val="clear" w:pos="567"/>
        </w:tabs>
        <w:spacing w:line="240" w:lineRule="auto"/>
        <w:ind w:left="567" w:hanging="567"/>
        <w:rPr>
          <w:iCs/>
          <w:color w:val="000000" w:themeColor="text1"/>
          <w:szCs w:val="22"/>
          <w:lang w:val="lv-LV"/>
        </w:rPr>
      </w:pPr>
      <w:r w:rsidRPr="00D3292B">
        <w:rPr>
          <w:iCs/>
          <w:color w:val="000000" w:themeColor="text1"/>
          <w:szCs w:val="22"/>
          <w:lang w:val="lv-LV"/>
        </w:rPr>
        <w:t>u</w:t>
      </w:r>
      <w:r w:rsidR="001E3FB5" w:rsidRPr="00D3292B">
        <w:rPr>
          <w:iCs/>
          <w:color w:val="000000" w:themeColor="text1"/>
          <w:szCs w:val="22"/>
          <w:lang w:val="lv-LV"/>
        </w:rPr>
        <w:t>stekinumabum</w:t>
      </w:r>
    </w:p>
    <w:p w14:paraId="71EDACA2" w14:textId="77777777" w:rsidR="00904306" w:rsidRPr="00D3292B" w:rsidRDefault="00904306" w:rsidP="00860E19">
      <w:pPr>
        <w:tabs>
          <w:tab w:val="clear" w:pos="567"/>
        </w:tabs>
        <w:spacing w:line="240" w:lineRule="auto"/>
        <w:ind w:left="567" w:hanging="567"/>
        <w:rPr>
          <w:i/>
          <w:color w:val="000000" w:themeColor="text1"/>
          <w:szCs w:val="22"/>
          <w:lang w:val="lv-LV"/>
        </w:rPr>
      </w:pPr>
    </w:p>
    <w:p w14:paraId="18BC456C" w14:textId="77777777" w:rsidR="001E3FB5" w:rsidRPr="00D3292B" w:rsidRDefault="001E3FB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1864AA" w14:paraId="314D5F74" w14:textId="77777777" w:rsidTr="00300B7E">
        <w:tc>
          <w:tcPr>
            <w:tcW w:w="9209" w:type="dxa"/>
          </w:tcPr>
          <w:p w14:paraId="5C227773"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2.</w:t>
            </w:r>
            <w:r w:rsidRPr="00D3292B">
              <w:rPr>
                <w:b/>
                <w:color w:val="000000" w:themeColor="text1"/>
                <w:szCs w:val="22"/>
                <w:lang w:val="lv-LV"/>
              </w:rPr>
              <w:tab/>
              <w:t>AKTĪVĀS(-O) VIELAS(-U) NOSAUKUMS(-I) UN DAUDZUMS(-I)</w:t>
            </w:r>
          </w:p>
        </w:tc>
      </w:tr>
    </w:tbl>
    <w:p w14:paraId="0053B578" w14:textId="77777777" w:rsidR="00017525" w:rsidRPr="00D3292B" w:rsidRDefault="00017525" w:rsidP="00860E19">
      <w:pPr>
        <w:tabs>
          <w:tab w:val="clear" w:pos="567"/>
        </w:tabs>
        <w:spacing w:line="240" w:lineRule="auto"/>
        <w:ind w:left="567" w:hanging="567"/>
        <w:rPr>
          <w:rFonts w:eastAsia="SimSun"/>
          <w:color w:val="000000" w:themeColor="text1"/>
          <w:szCs w:val="22"/>
          <w:lang w:val="lv-LV"/>
        </w:rPr>
      </w:pPr>
    </w:p>
    <w:p w14:paraId="26656548" w14:textId="4900D8C6" w:rsidR="00017525" w:rsidRPr="00D3292B" w:rsidRDefault="001E3FB5"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Katra pilnšļirce satur 45 mg/0,5 ml ustekinumaba</w:t>
      </w:r>
      <w:r w:rsidR="005749D2" w:rsidRPr="00D3292B">
        <w:rPr>
          <w:color w:val="000000" w:themeColor="text1"/>
          <w:szCs w:val="22"/>
          <w:lang w:val="lv-LV"/>
        </w:rPr>
        <w:t>.</w:t>
      </w:r>
    </w:p>
    <w:p w14:paraId="1AEB46D6"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F095323" w14:textId="77777777" w:rsidR="00017525" w:rsidRPr="00D3292B" w:rsidRDefault="0001752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D3292B" w14:paraId="7ED25143" w14:textId="77777777" w:rsidTr="00300B7E">
        <w:tc>
          <w:tcPr>
            <w:tcW w:w="9209" w:type="dxa"/>
          </w:tcPr>
          <w:p w14:paraId="33C745ED"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3.</w:t>
            </w:r>
            <w:r w:rsidRPr="00D3292B">
              <w:rPr>
                <w:b/>
                <w:color w:val="000000" w:themeColor="text1"/>
                <w:szCs w:val="22"/>
                <w:lang w:val="lv-LV"/>
              </w:rPr>
              <w:tab/>
              <w:t>PALĪGVIELU SARAKSTS</w:t>
            </w:r>
          </w:p>
        </w:tc>
      </w:tr>
    </w:tbl>
    <w:p w14:paraId="65847212"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5190AC3" w14:textId="7FC1D772" w:rsidR="00017525" w:rsidRPr="00D3292B" w:rsidRDefault="001E3FB5"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Histidīns, histidīna monohidrohlorīds</w:t>
      </w:r>
      <w:r w:rsidR="00904306" w:rsidRPr="00D3292B">
        <w:rPr>
          <w:color w:val="000000" w:themeColor="text1"/>
          <w:szCs w:val="22"/>
          <w:lang w:val="lv-LV"/>
        </w:rPr>
        <w:t>, po</w:t>
      </w:r>
      <w:r w:rsidRPr="00D3292B">
        <w:rPr>
          <w:color w:val="000000" w:themeColor="text1"/>
          <w:szCs w:val="22"/>
          <w:lang w:val="lv-LV"/>
        </w:rPr>
        <w:t>lisorbāts 80</w:t>
      </w:r>
      <w:r w:rsidR="00904306" w:rsidRPr="00D3292B">
        <w:rPr>
          <w:color w:val="000000" w:themeColor="text1"/>
          <w:szCs w:val="22"/>
          <w:lang w:val="lv-LV"/>
        </w:rPr>
        <w:t>,</w:t>
      </w:r>
      <w:r w:rsidRPr="00D3292B">
        <w:rPr>
          <w:color w:val="000000" w:themeColor="text1"/>
          <w:szCs w:val="22"/>
          <w:lang w:val="lv-LV"/>
        </w:rPr>
        <w:t xml:space="preserve"> </w:t>
      </w:r>
      <w:r w:rsidR="00904306" w:rsidRPr="00D3292B">
        <w:rPr>
          <w:color w:val="000000" w:themeColor="text1"/>
          <w:szCs w:val="22"/>
          <w:lang w:val="lv-LV"/>
        </w:rPr>
        <w:t>s</w:t>
      </w:r>
      <w:r w:rsidRPr="00D3292B">
        <w:rPr>
          <w:color w:val="000000" w:themeColor="text1"/>
          <w:szCs w:val="22"/>
          <w:lang w:val="lv-LV"/>
        </w:rPr>
        <w:t>aharoze</w:t>
      </w:r>
      <w:r w:rsidR="00904306" w:rsidRPr="00D3292B">
        <w:rPr>
          <w:color w:val="000000" w:themeColor="text1"/>
          <w:szCs w:val="22"/>
          <w:lang w:val="lv-LV"/>
        </w:rPr>
        <w:t>,</w:t>
      </w:r>
      <w:r w:rsidRPr="00D3292B">
        <w:rPr>
          <w:color w:val="000000" w:themeColor="text1"/>
          <w:szCs w:val="22"/>
          <w:lang w:val="lv-LV"/>
        </w:rPr>
        <w:t xml:space="preserve"> </w:t>
      </w:r>
      <w:r w:rsidR="00904306" w:rsidRPr="00D3292B">
        <w:rPr>
          <w:color w:val="000000" w:themeColor="text1"/>
          <w:szCs w:val="22"/>
          <w:lang w:val="lv-LV"/>
        </w:rPr>
        <w:t>ū</w:t>
      </w:r>
      <w:r w:rsidRPr="00D3292B">
        <w:rPr>
          <w:color w:val="000000" w:themeColor="text1"/>
          <w:szCs w:val="22"/>
          <w:lang w:val="lv-LV"/>
        </w:rPr>
        <w:t>dens injekcijām</w:t>
      </w:r>
      <w:r w:rsidR="00904306" w:rsidRPr="00D3292B">
        <w:rPr>
          <w:color w:val="000000" w:themeColor="text1"/>
          <w:szCs w:val="22"/>
          <w:lang w:val="lv-LV"/>
        </w:rPr>
        <w:t>.</w:t>
      </w:r>
    </w:p>
    <w:p w14:paraId="2EA01698" w14:textId="77777777" w:rsidR="00904306" w:rsidRPr="00D3292B" w:rsidRDefault="00904306" w:rsidP="00860E19">
      <w:pPr>
        <w:tabs>
          <w:tab w:val="clear" w:pos="567"/>
        </w:tabs>
        <w:spacing w:line="240" w:lineRule="auto"/>
        <w:ind w:left="567" w:hanging="567"/>
        <w:rPr>
          <w:color w:val="000000" w:themeColor="text1"/>
          <w:szCs w:val="22"/>
          <w:lang w:val="lv-LV"/>
        </w:rPr>
      </w:pPr>
    </w:p>
    <w:p w14:paraId="3F8669D9" w14:textId="77777777" w:rsidR="001E3FB5" w:rsidRPr="00D3292B" w:rsidRDefault="001E3FB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D3292B" w14:paraId="46831E4B" w14:textId="77777777" w:rsidTr="00300B7E">
        <w:tc>
          <w:tcPr>
            <w:tcW w:w="9209" w:type="dxa"/>
          </w:tcPr>
          <w:p w14:paraId="4CBE95BC"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4.</w:t>
            </w:r>
            <w:r w:rsidRPr="00D3292B">
              <w:rPr>
                <w:b/>
                <w:color w:val="000000" w:themeColor="text1"/>
                <w:szCs w:val="22"/>
                <w:lang w:val="lv-LV"/>
              </w:rPr>
              <w:tab/>
              <w:t>ZĀĻU FORMA UN SATURS</w:t>
            </w:r>
          </w:p>
        </w:tc>
      </w:tr>
    </w:tbl>
    <w:p w14:paraId="2F2E0AA6"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102D366" w14:textId="3A3D439E" w:rsidR="00904306" w:rsidRPr="00D3292B" w:rsidRDefault="00904306" w:rsidP="00860E19">
      <w:pPr>
        <w:spacing w:line="240" w:lineRule="auto"/>
        <w:rPr>
          <w:lang w:val="lv-LV"/>
        </w:rPr>
      </w:pPr>
      <w:r w:rsidRPr="00D3292B">
        <w:rPr>
          <w:highlight w:val="lightGray"/>
          <w:lang w:val="lv-LV"/>
        </w:rPr>
        <w:t>Šķīdums injekcijām</w:t>
      </w:r>
    </w:p>
    <w:p w14:paraId="3474A5C8" w14:textId="35400A21" w:rsidR="00904306" w:rsidRPr="00D3292B" w:rsidRDefault="00904306" w:rsidP="00860E19">
      <w:pPr>
        <w:spacing w:line="240" w:lineRule="auto"/>
        <w:rPr>
          <w:color w:val="000000" w:themeColor="text1"/>
          <w:lang w:val="lv-LV"/>
        </w:rPr>
      </w:pPr>
      <w:r w:rsidRPr="00D3292B">
        <w:rPr>
          <w:color w:val="000000" w:themeColor="text1"/>
          <w:lang w:val="lv-LV"/>
        </w:rPr>
        <w:t>45 mg/0,5 ml</w:t>
      </w:r>
    </w:p>
    <w:p w14:paraId="7A08A632" w14:textId="764F93F9" w:rsidR="00904306" w:rsidRPr="00D3292B" w:rsidRDefault="00904306" w:rsidP="00860E19">
      <w:pPr>
        <w:spacing w:line="240" w:lineRule="auto"/>
        <w:rPr>
          <w:color w:val="000000" w:themeColor="text1"/>
          <w:szCs w:val="22"/>
          <w:lang w:val="lv-LV"/>
        </w:rPr>
      </w:pPr>
      <w:r w:rsidRPr="00D3292B">
        <w:rPr>
          <w:color w:val="000000" w:themeColor="text1"/>
          <w:szCs w:val="22"/>
          <w:lang w:val="lv-LV"/>
        </w:rPr>
        <w:t>1 </w:t>
      </w:r>
      <w:r w:rsidRPr="00D3292B">
        <w:rPr>
          <w:color w:val="000000" w:themeColor="text1"/>
          <w:lang w:val="lv-LV"/>
        </w:rPr>
        <w:t>pilnšļirce</w:t>
      </w:r>
    </w:p>
    <w:p w14:paraId="145B4F42"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22FE3B9" w14:textId="77777777" w:rsidR="00904306" w:rsidRPr="00D3292B" w:rsidRDefault="00904306"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485AAF" w14:paraId="25E311BC" w14:textId="77777777" w:rsidTr="00300B7E">
        <w:tc>
          <w:tcPr>
            <w:tcW w:w="9209" w:type="dxa"/>
          </w:tcPr>
          <w:p w14:paraId="0DFC5F5C"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5.</w:t>
            </w:r>
            <w:r w:rsidRPr="00D3292B">
              <w:rPr>
                <w:b/>
                <w:color w:val="000000" w:themeColor="text1"/>
                <w:szCs w:val="22"/>
                <w:lang w:val="lv-LV"/>
              </w:rPr>
              <w:tab/>
              <w:t xml:space="preserve">LIETOŠANAS UN IEVADĪŠANAS VEIDS(-I) </w:t>
            </w:r>
          </w:p>
        </w:tc>
      </w:tr>
    </w:tbl>
    <w:p w14:paraId="132C0D73"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62B687B" w14:textId="77777777" w:rsidR="00904306" w:rsidRPr="00D3292B" w:rsidRDefault="00904306" w:rsidP="00860E19">
      <w:pPr>
        <w:spacing w:line="240" w:lineRule="auto"/>
        <w:rPr>
          <w:iCs/>
          <w:lang w:val="lv-LV"/>
        </w:rPr>
      </w:pPr>
      <w:r w:rsidRPr="00D3292B">
        <w:rPr>
          <w:iCs/>
          <w:lang w:val="lv-LV"/>
        </w:rPr>
        <w:t>Nesakratīt.</w:t>
      </w:r>
    </w:p>
    <w:p w14:paraId="238900BF" w14:textId="77777777" w:rsidR="00904306" w:rsidRPr="00D3292B" w:rsidRDefault="00904306" w:rsidP="00860E19">
      <w:pPr>
        <w:spacing w:line="240" w:lineRule="auto"/>
        <w:rPr>
          <w:lang w:val="lv-LV"/>
        </w:rPr>
      </w:pPr>
      <w:r w:rsidRPr="00D3292B">
        <w:rPr>
          <w:lang w:val="lv-LV"/>
        </w:rPr>
        <w:t>Subkutānai lietošanai.</w:t>
      </w:r>
    </w:p>
    <w:p w14:paraId="1A53F062" w14:textId="2F712AF0" w:rsidR="00904306" w:rsidRPr="00D3292B" w:rsidRDefault="00904306" w:rsidP="00860E19">
      <w:pPr>
        <w:spacing w:line="240" w:lineRule="auto"/>
        <w:rPr>
          <w:lang w:val="lv-LV"/>
        </w:rPr>
      </w:pPr>
      <w:r w:rsidRPr="00D3292B">
        <w:rPr>
          <w:lang w:val="lv-LV"/>
        </w:rPr>
        <w:t>Pirms lietošanas izlasiet lietošanas instrukciju.</w:t>
      </w:r>
    </w:p>
    <w:p w14:paraId="2F0C7B5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185F164" w14:textId="77777777" w:rsidR="00904306" w:rsidRPr="00D3292B" w:rsidRDefault="00904306" w:rsidP="00860E19">
      <w:pPr>
        <w:spacing w:line="240" w:lineRule="auto"/>
        <w:rPr>
          <w:color w:val="000000" w:themeColor="text1"/>
          <w:szCs w:val="22"/>
          <w:shd w:val="pct15" w:color="auto" w:fill="FFFFFF"/>
          <w:lang w:val="lv-LV"/>
        </w:rPr>
      </w:pPr>
      <w:r w:rsidRPr="00D3292B">
        <w:rPr>
          <w:color w:val="000000" w:themeColor="text1"/>
          <w:szCs w:val="22"/>
          <w:shd w:val="pct15" w:color="auto" w:fill="FFFFFF"/>
          <w:lang w:val="lv-LV"/>
        </w:rPr>
        <w:t>QR kods tiks pievienots</w:t>
      </w:r>
    </w:p>
    <w:p w14:paraId="336548F2" w14:textId="77777777" w:rsidR="00904306" w:rsidRPr="00D3292B" w:rsidRDefault="00904306" w:rsidP="00860E19">
      <w:pPr>
        <w:spacing w:line="240" w:lineRule="auto"/>
        <w:rPr>
          <w:color w:val="000000" w:themeColor="text1"/>
          <w:szCs w:val="22"/>
          <w:lang w:val="lv-LV"/>
        </w:rPr>
      </w:pPr>
      <w:r w:rsidRPr="00D3292B">
        <w:rPr>
          <w:color w:val="000000" w:themeColor="text1"/>
          <w:szCs w:val="22"/>
          <w:lang w:val="lv-LV"/>
        </w:rPr>
        <w:t>uzpruvopatients.com</w:t>
      </w:r>
    </w:p>
    <w:p w14:paraId="04F76262" w14:textId="77777777" w:rsidR="00904306" w:rsidRPr="00D3292B" w:rsidRDefault="00904306" w:rsidP="00860E19">
      <w:pPr>
        <w:tabs>
          <w:tab w:val="clear" w:pos="567"/>
        </w:tabs>
        <w:spacing w:line="240" w:lineRule="auto"/>
        <w:ind w:left="567" w:hanging="567"/>
        <w:rPr>
          <w:color w:val="000000" w:themeColor="text1"/>
          <w:szCs w:val="22"/>
          <w:lang w:val="lv-LV"/>
        </w:rPr>
      </w:pPr>
    </w:p>
    <w:p w14:paraId="0CE4FD4C" w14:textId="77777777" w:rsidR="00017525" w:rsidRPr="00D3292B" w:rsidRDefault="0001752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1864AA" w14:paraId="76B18A77" w14:textId="77777777" w:rsidTr="00300B7E">
        <w:tc>
          <w:tcPr>
            <w:tcW w:w="9209" w:type="dxa"/>
          </w:tcPr>
          <w:p w14:paraId="47D5F8AB"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6.</w:t>
            </w:r>
            <w:r w:rsidRPr="00D3292B">
              <w:rPr>
                <w:b/>
                <w:color w:val="000000" w:themeColor="text1"/>
                <w:szCs w:val="22"/>
                <w:lang w:val="lv-LV"/>
              </w:rPr>
              <w:tab/>
              <w:t>ĪPAŠI BRĪDINĀJUMI PAR ZĀĻU UZGLABĀŠANU BĒRNIEM NEREDZAMĀ UN NEPIEEJAMĀ VIETĀ</w:t>
            </w:r>
          </w:p>
        </w:tc>
      </w:tr>
    </w:tbl>
    <w:p w14:paraId="1419E8F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10B681B"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Uzglabāt bērniem neredzamā un nepieejamā vietā.</w:t>
      </w:r>
    </w:p>
    <w:p w14:paraId="6DA5B0DE"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87F256B" w14:textId="77777777" w:rsidR="00017525" w:rsidRPr="00D3292B" w:rsidRDefault="0001752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1864AA" w14:paraId="5FB9A86E" w14:textId="77777777" w:rsidTr="00300B7E">
        <w:tc>
          <w:tcPr>
            <w:tcW w:w="9209" w:type="dxa"/>
          </w:tcPr>
          <w:p w14:paraId="10CB3B96"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7.</w:t>
            </w:r>
            <w:r w:rsidRPr="00D3292B">
              <w:rPr>
                <w:b/>
                <w:color w:val="000000" w:themeColor="text1"/>
                <w:szCs w:val="22"/>
                <w:lang w:val="lv-LV"/>
              </w:rPr>
              <w:tab/>
              <w:t>CITI ĪPAŠI BRĪDINĀJUMI, JA NEPIECIEŠAMS</w:t>
            </w:r>
          </w:p>
        </w:tc>
      </w:tr>
    </w:tbl>
    <w:p w14:paraId="707F73F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3072FB9E" w14:textId="77777777" w:rsidR="00017525" w:rsidRPr="00D3292B" w:rsidRDefault="0001752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D3292B" w14:paraId="15B33711" w14:textId="77777777" w:rsidTr="00300B7E">
        <w:tc>
          <w:tcPr>
            <w:tcW w:w="9209" w:type="dxa"/>
          </w:tcPr>
          <w:p w14:paraId="462BB45D"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8.</w:t>
            </w:r>
            <w:r w:rsidRPr="00D3292B">
              <w:rPr>
                <w:b/>
                <w:color w:val="000000" w:themeColor="text1"/>
                <w:szCs w:val="22"/>
                <w:lang w:val="lv-LV"/>
              </w:rPr>
              <w:tab/>
              <w:t>DERĪGUMA TERMIŅŠ</w:t>
            </w:r>
          </w:p>
        </w:tc>
      </w:tr>
    </w:tbl>
    <w:p w14:paraId="17545481"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67A69CB" w14:textId="77777777" w:rsidR="00904306" w:rsidRPr="00D3292B" w:rsidRDefault="00904306" w:rsidP="00860E19">
      <w:pPr>
        <w:spacing w:line="240" w:lineRule="auto"/>
        <w:rPr>
          <w:color w:val="000000" w:themeColor="text1"/>
          <w:szCs w:val="22"/>
          <w:lang w:val="lv-LV"/>
        </w:rPr>
      </w:pPr>
      <w:r w:rsidRPr="00D3292B">
        <w:rPr>
          <w:color w:val="000000" w:themeColor="text1"/>
          <w:szCs w:val="22"/>
          <w:lang w:val="lv-LV"/>
        </w:rPr>
        <w:t>EXP</w:t>
      </w:r>
    </w:p>
    <w:p w14:paraId="193A9DB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EB600AE" w14:textId="52155D3E" w:rsidR="00904306" w:rsidRPr="00D3292B" w:rsidRDefault="00904306"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Izmešanas datums, ja uzglabātas istabas temperatūrā:___________________</w:t>
      </w:r>
    </w:p>
    <w:p w14:paraId="59094224" w14:textId="77777777" w:rsidR="00904306" w:rsidRPr="00D3292B" w:rsidRDefault="00904306" w:rsidP="00860E19">
      <w:pPr>
        <w:tabs>
          <w:tab w:val="clear" w:pos="567"/>
        </w:tabs>
        <w:spacing w:line="240" w:lineRule="auto"/>
        <w:ind w:left="567" w:hanging="567"/>
        <w:rPr>
          <w:color w:val="000000" w:themeColor="text1"/>
          <w:szCs w:val="22"/>
          <w:lang w:val="lv-LV"/>
        </w:rPr>
      </w:pPr>
    </w:p>
    <w:p w14:paraId="139D2A0F" w14:textId="77777777" w:rsidR="00904306" w:rsidRPr="00D3292B" w:rsidRDefault="00904306"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293D69" w:rsidRPr="00D3292B" w14:paraId="3621EED1" w14:textId="77777777" w:rsidTr="00300B7E">
        <w:tc>
          <w:tcPr>
            <w:tcW w:w="9209" w:type="dxa"/>
          </w:tcPr>
          <w:p w14:paraId="78C19945" w14:textId="77777777" w:rsidR="00017525" w:rsidRPr="00D3292B" w:rsidRDefault="00431304" w:rsidP="00860E19">
            <w:pPr>
              <w:keepNext/>
              <w:tabs>
                <w:tab w:val="clear" w:pos="567"/>
                <w:tab w:val="left" w:pos="142"/>
              </w:tabs>
              <w:spacing w:line="240" w:lineRule="auto"/>
              <w:ind w:left="567" w:hanging="567"/>
              <w:rPr>
                <w:color w:val="000000" w:themeColor="text1"/>
                <w:szCs w:val="22"/>
                <w:lang w:val="lv-LV"/>
              </w:rPr>
            </w:pPr>
            <w:r w:rsidRPr="00D3292B">
              <w:rPr>
                <w:b/>
                <w:color w:val="000000" w:themeColor="text1"/>
                <w:szCs w:val="22"/>
                <w:lang w:val="lv-LV"/>
              </w:rPr>
              <w:t>9.</w:t>
            </w:r>
            <w:r w:rsidRPr="00D3292B">
              <w:rPr>
                <w:b/>
                <w:color w:val="000000" w:themeColor="text1"/>
                <w:szCs w:val="22"/>
                <w:lang w:val="lv-LV"/>
              </w:rPr>
              <w:tab/>
              <w:t>ĪPAŠI UZGLABĀŠANAS NOSACĪJUMI</w:t>
            </w:r>
          </w:p>
        </w:tc>
      </w:tr>
    </w:tbl>
    <w:p w14:paraId="4ED3A06A" w14:textId="77777777" w:rsidR="00017525" w:rsidRPr="00D3292B" w:rsidRDefault="00017525" w:rsidP="00860E19">
      <w:pPr>
        <w:keepNext/>
        <w:tabs>
          <w:tab w:val="clear" w:pos="567"/>
        </w:tabs>
        <w:spacing w:line="240" w:lineRule="auto"/>
        <w:ind w:left="567" w:hanging="567"/>
        <w:rPr>
          <w:color w:val="000000" w:themeColor="text1"/>
          <w:szCs w:val="22"/>
          <w:lang w:val="lv-LV"/>
        </w:rPr>
      </w:pPr>
    </w:p>
    <w:p w14:paraId="3780C85F" w14:textId="77777777" w:rsidR="00904306" w:rsidRPr="00D3292B" w:rsidRDefault="00904306" w:rsidP="00860E19">
      <w:pPr>
        <w:keepNext/>
        <w:spacing w:line="240" w:lineRule="auto"/>
        <w:jc w:val="both"/>
        <w:rPr>
          <w:color w:val="000000"/>
          <w:szCs w:val="22"/>
          <w:lang w:val="lv-LV"/>
        </w:rPr>
      </w:pPr>
      <w:r w:rsidRPr="00D3292B">
        <w:rPr>
          <w:color w:val="000000"/>
          <w:szCs w:val="22"/>
          <w:lang w:val="lv-LV"/>
        </w:rPr>
        <w:t>Uzglabāt ledusskapī.</w:t>
      </w:r>
    </w:p>
    <w:p w14:paraId="72485DA8" w14:textId="3079460A" w:rsidR="00904306" w:rsidRPr="00D3292B" w:rsidRDefault="00904306" w:rsidP="00860E19">
      <w:pPr>
        <w:keepNext/>
        <w:spacing w:line="240" w:lineRule="auto"/>
        <w:jc w:val="both"/>
        <w:rPr>
          <w:color w:val="000000"/>
          <w:szCs w:val="22"/>
          <w:lang w:val="lv-LV"/>
        </w:rPr>
      </w:pPr>
      <w:r w:rsidRPr="00D3292B">
        <w:rPr>
          <w:color w:val="000000"/>
          <w:szCs w:val="22"/>
          <w:lang w:val="lv-LV"/>
        </w:rPr>
        <w:t>Nesasaldēt.</w:t>
      </w:r>
    </w:p>
    <w:p w14:paraId="5D3DDE1B" w14:textId="474AFC69" w:rsidR="00904306" w:rsidRPr="00D3292B" w:rsidRDefault="00904306" w:rsidP="00860E19">
      <w:pPr>
        <w:keepNext/>
        <w:spacing w:line="240" w:lineRule="auto"/>
        <w:jc w:val="both"/>
        <w:rPr>
          <w:color w:val="000000"/>
          <w:szCs w:val="22"/>
          <w:lang w:val="lv-LV"/>
        </w:rPr>
      </w:pPr>
      <w:r w:rsidRPr="00D3292B">
        <w:rPr>
          <w:color w:val="000000"/>
          <w:szCs w:val="22"/>
          <w:lang w:val="lv-LV"/>
        </w:rPr>
        <w:t>Uzglabāt pilnšļirci ārējā iepakojumā, lai pasargātu no gaismas.</w:t>
      </w:r>
    </w:p>
    <w:p w14:paraId="25639AEA" w14:textId="713C9073" w:rsidR="00904306" w:rsidRPr="00D3292B" w:rsidRDefault="00E0538F" w:rsidP="00860E19">
      <w:pPr>
        <w:tabs>
          <w:tab w:val="clear" w:pos="567"/>
        </w:tabs>
        <w:spacing w:line="240" w:lineRule="auto"/>
        <w:rPr>
          <w:szCs w:val="22"/>
          <w:lang w:val="lv-LV"/>
        </w:rPr>
      </w:pPr>
      <w:r w:rsidRPr="00D3292B">
        <w:rPr>
          <w:szCs w:val="22"/>
          <w:lang w:val="lv-LV"/>
        </w:rPr>
        <w:t xml:space="preserve">Drīkst uzglabāt istabas temperatūrā (līdz 30°C) </w:t>
      </w:r>
      <w:r w:rsidR="00D33264" w:rsidRPr="00D3292B">
        <w:rPr>
          <w:szCs w:val="22"/>
          <w:lang w:val="lv-LV"/>
        </w:rPr>
        <w:t xml:space="preserve">vienu reizi </w:t>
      </w:r>
      <w:r w:rsidRPr="00D3292B">
        <w:rPr>
          <w:szCs w:val="22"/>
          <w:lang w:val="lv-LV"/>
        </w:rPr>
        <w:t>ne ilgāk par 30 dienām pēc kārtas, taču nepārsniedzot sākotnējo derīguma termiņu.</w:t>
      </w:r>
    </w:p>
    <w:p w14:paraId="440F0995" w14:textId="77777777" w:rsidR="00E0538F" w:rsidRPr="00D3292B" w:rsidRDefault="00E0538F" w:rsidP="00860E19">
      <w:pPr>
        <w:tabs>
          <w:tab w:val="clear" w:pos="567"/>
        </w:tabs>
        <w:spacing w:line="240" w:lineRule="auto"/>
        <w:rPr>
          <w:color w:val="000000" w:themeColor="text1"/>
          <w:szCs w:val="22"/>
          <w:lang w:val="lv-LV"/>
        </w:rPr>
      </w:pPr>
    </w:p>
    <w:p w14:paraId="27BDF034" w14:textId="77777777" w:rsidR="00017525" w:rsidRPr="00D3292B" w:rsidRDefault="0001752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1864AA" w14:paraId="7FDEE0C6" w14:textId="77777777" w:rsidTr="00300B7E">
        <w:tc>
          <w:tcPr>
            <w:tcW w:w="9209" w:type="dxa"/>
          </w:tcPr>
          <w:p w14:paraId="3CB4D1BC"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10.</w:t>
            </w:r>
            <w:r w:rsidRPr="00D3292B">
              <w:rPr>
                <w:b/>
                <w:color w:val="000000" w:themeColor="text1"/>
                <w:szCs w:val="22"/>
                <w:lang w:val="lv-LV"/>
              </w:rPr>
              <w:tab/>
              <w:t>ĪPAŠI PIESARDZĪBAS PASĀKUMI, IZNĪCINOT NEIZLIETOTĀS ZĀLES VAI IZMANTOTOS MATERIĀLUS, KAS BIJUŠI SASKARĒ AR ŠĪM ZĀLĒM, JA PIEMĒROJAMS</w:t>
            </w:r>
          </w:p>
        </w:tc>
      </w:tr>
    </w:tbl>
    <w:p w14:paraId="24621713"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21BF337" w14:textId="77777777" w:rsidR="00017525" w:rsidRPr="00D3292B" w:rsidRDefault="0001752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1864AA" w14:paraId="0D642FC3" w14:textId="77777777" w:rsidTr="00300B7E">
        <w:tc>
          <w:tcPr>
            <w:tcW w:w="9209" w:type="dxa"/>
          </w:tcPr>
          <w:p w14:paraId="654E717A" w14:textId="5FAD8791"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11.</w:t>
            </w:r>
            <w:r w:rsidRPr="00D3292B">
              <w:rPr>
                <w:b/>
                <w:color w:val="000000" w:themeColor="text1"/>
                <w:szCs w:val="22"/>
                <w:lang w:val="lv-LV"/>
              </w:rPr>
              <w:tab/>
              <w:t>REĢISTRĀCIJAS APLIECĪBAS ĪPAŠNIEKA NOSAUKUMS UN ADRESE</w:t>
            </w:r>
          </w:p>
        </w:tc>
      </w:tr>
    </w:tbl>
    <w:p w14:paraId="57890888"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562BA87" w14:textId="77777777" w:rsidR="00E0538F" w:rsidRPr="00D3292B" w:rsidRDefault="00E0538F" w:rsidP="00860E19">
      <w:pPr>
        <w:spacing w:line="240" w:lineRule="auto"/>
        <w:rPr>
          <w:color w:val="000000" w:themeColor="text1"/>
          <w:szCs w:val="22"/>
          <w:lang w:val="lv-LV"/>
        </w:rPr>
      </w:pPr>
      <w:r w:rsidRPr="00D3292B">
        <w:rPr>
          <w:color w:val="000000" w:themeColor="text1"/>
          <w:szCs w:val="22"/>
          <w:lang w:val="lv-LV"/>
        </w:rPr>
        <w:t>STADA Arzneimittel AG</w:t>
      </w:r>
    </w:p>
    <w:p w14:paraId="079A7B81" w14:textId="77777777" w:rsidR="00E0538F" w:rsidRPr="00D3292B" w:rsidRDefault="00E0538F" w:rsidP="00860E19">
      <w:pPr>
        <w:spacing w:line="240" w:lineRule="auto"/>
        <w:rPr>
          <w:color w:val="000000" w:themeColor="text1"/>
          <w:szCs w:val="22"/>
          <w:lang w:val="lv-LV"/>
        </w:rPr>
      </w:pPr>
      <w:r w:rsidRPr="00D3292B">
        <w:rPr>
          <w:color w:val="000000" w:themeColor="text1"/>
          <w:szCs w:val="22"/>
          <w:lang w:val="lv-LV"/>
        </w:rPr>
        <w:t>Stadastrasse 2-18</w:t>
      </w:r>
    </w:p>
    <w:p w14:paraId="4C80A8A7" w14:textId="77777777" w:rsidR="00E0538F" w:rsidRPr="00D3292B" w:rsidRDefault="00E0538F" w:rsidP="00860E19">
      <w:pPr>
        <w:spacing w:line="240" w:lineRule="auto"/>
        <w:rPr>
          <w:color w:val="000000" w:themeColor="text1"/>
          <w:szCs w:val="22"/>
          <w:lang w:val="lv-LV"/>
        </w:rPr>
      </w:pPr>
      <w:r w:rsidRPr="00D3292B">
        <w:rPr>
          <w:color w:val="000000" w:themeColor="text1"/>
          <w:szCs w:val="22"/>
          <w:lang w:val="lv-LV"/>
        </w:rPr>
        <w:t>61118 Bad Vilbel</w:t>
      </w:r>
    </w:p>
    <w:p w14:paraId="7ED2EF9F" w14:textId="59745A00" w:rsidR="00E0538F" w:rsidRPr="00D3292B" w:rsidRDefault="00E0538F" w:rsidP="00860E19">
      <w:pPr>
        <w:spacing w:line="240" w:lineRule="auto"/>
        <w:rPr>
          <w:color w:val="000000" w:themeColor="text1"/>
          <w:szCs w:val="22"/>
          <w:lang w:val="lv-LV"/>
        </w:rPr>
      </w:pPr>
      <w:r w:rsidRPr="00D3292B">
        <w:rPr>
          <w:color w:val="000000" w:themeColor="text1"/>
          <w:szCs w:val="22"/>
          <w:lang w:val="lv-LV"/>
        </w:rPr>
        <w:t>Vācija</w:t>
      </w:r>
    </w:p>
    <w:p w14:paraId="65DFF47C"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BB31A27" w14:textId="77777777" w:rsidR="00017525" w:rsidRPr="00D3292B" w:rsidRDefault="0001752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D3292B" w14:paraId="596B177F" w14:textId="77777777" w:rsidTr="00300B7E">
        <w:tc>
          <w:tcPr>
            <w:tcW w:w="9209" w:type="dxa"/>
          </w:tcPr>
          <w:p w14:paraId="00FF3399" w14:textId="77777777" w:rsidR="00017525" w:rsidRPr="00D3292B" w:rsidRDefault="00431304" w:rsidP="00860E19">
            <w:pPr>
              <w:tabs>
                <w:tab w:val="clear" w:pos="567"/>
                <w:tab w:val="left" w:pos="142"/>
              </w:tabs>
              <w:spacing w:line="240" w:lineRule="auto"/>
              <w:ind w:left="567" w:hanging="567"/>
              <w:rPr>
                <w:color w:val="000000" w:themeColor="text1"/>
                <w:szCs w:val="22"/>
                <w:lang w:val="lv-LV"/>
              </w:rPr>
            </w:pPr>
            <w:r w:rsidRPr="00D3292B">
              <w:rPr>
                <w:b/>
                <w:color w:val="000000" w:themeColor="text1"/>
                <w:szCs w:val="22"/>
                <w:lang w:val="lv-LV"/>
              </w:rPr>
              <w:t xml:space="preserve">12. </w:t>
            </w:r>
            <w:r w:rsidRPr="00D3292B">
              <w:rPr>
                <w:b/>
                <w:color w:val="000000" w:themeColor="text1"/>
                <w:szCs w:val="22"/>
                <w:lang w:val="lv-LV"/>
              </w:rPr>
              <w:tab/>
              <w:t xml:space="preserve">REĢISTRĀCIJAS </w:t>
            </w:r>
            <w:r w:rsidR="002D3BA7" w:rsidRPr="00D3292B">
              <w:rPr>
                <w:b/>
                <w:color w:val="000000" w:themeColor="text1"/>
                <w:szCs w:val="22"/>
                <w:lang w:val="lv-LV"/>
              </w:rPr>
              <w:t xml:space="preserve">APLIECĪBAS </w:t>
            </w:r>
            <w:r w:rsidRPr="00D3292B">
              <w:rPr>
                <w:b/>
                <w:color w:val="000000" w:themeColor="text1"/>
                <w:szCs w:val="22"/>
                <w:lang w:val="lv-LV"/>
              </w:rPr>
              <w:t>NUMURS(-I)</w:t>
            </w:r>
          </w:p>
        </w:tc>
      </w:tr>
    </w:tbl>
    <w:p w14:paraId="7C7155B3"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2F1B548" w14:textId="01ACC2D7" w:rsidR="00017525" w:rsidRPr="00D3292B" w:rsidRDefault="0014640E" w:rsidP="00860E19">
      <w:pPr>
        <w:tabs>
          <w:tab w:val="clear" w:pos="567"/>
        </w:tabs>
        <w:spacing w:line="240" w:lineRule="auto"/>
        <w:ind w:left="567" w:hanging="567"/>
        <w:rPr>
          <w:color w:val="000000" w:themeColor="text1"/>
          <w:szCs w:val="22"/>
          <w:lang w:val="lv-LV"/>
        </w:rPr>
      </w:pPr>
      <w:r w:rsidRPr="00ED2B9E">
        <w:rPr>
          <w:lang w:val="lv-LV"/>
        </w:rPr>
        <w:t>EU/1/23/1784/001</w:t>
      </w:r>
    </w:p>
    <w:p w14:paraId="2DC44B5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E8C4889" w14:textId="77777777" w:rsidR="00017525" w:rsidRPr="00D3292B" w:rsidRDefault="0001752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D3292B" w14:paraId="7424473B" w14:textId="77777777" w:rsidTr="00300B7E">
        <w:tc>
          <w:tcPr>
            <w:tcW w:w="9209" w:type="dxa"/>
          </w:tcPr>
          <w:p w14:paraId="46C7A57B" w14:textId="1F36B027" w:rsidR="00017525" w:rsidRPr="00D3292B" w:rsidRDefault="00431304" w:rsidP="00860E19">
            <w:pPr>
              <w:tabs>
                <w:tab w:val="clear" w:pos="567"/>
                <w:tab w:val="left" w:pos="142"/>
              </w:tabs>
              <w:spacing w:line="240" w:lineRule="auto"/>
              <w:ind w:left="567" w:hanging="567"/>
              <w:jc w:val="both"/>
              <w:rPr>
                <w:b/>
                <w:i/>
                <w:color w:val="000000" w:themeColor="text1"/>
                <w:szCs w:val="22"/>
                <w:lang w:val="lv-LV"/>
              </w:rPr>
            </w:pPr>
            <w:r w:rsidRPr="00D3292B">
              <w:rPr>
                <w:b/>
                <w:color w:val="000000" w:themeColor="text1"/>
                <w:szCs w:val="22"/>
                <w:lang w:val="lv-LV"/>
              </w:rPr>
              <w:t>13.</w:t>
            </w:r>
            <w:r w:rsidRPr="00D3292B">
              <w:rPr>
                <w:b/>
                <w:color w:val="000000" w:themeColor="text1"/>
                <w:szCs w:val="22"/>
                <w:lang w:val="lv-LV"/>
              </w:rPr>
              <w:tab/>
              <w:t>SĒRIJAS NUMURS</w:t>
            </w:r>
          </w:p>
        </w:tc>
      </w:tr>
    </w:tbl>
    <w:p w14:paraId="2ECDA3B0"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20D5727" w14:textId="24D70632" w:rsidR="00017525" w:rsidRPr="00D3292B" w:rsidRDefault="00E0538F"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Lot</w:t>
      </w:r>
    </w:p>
    <w:p w14:paraId="18789771" w14:textId="77777777" w:rsidR="00E0538F" w:rsidRPr="00D3292B" w:rsidRDefault="00E0538F" w:rsidP="00860E19">
      <w:pPr>
        <w:tabs>
          <w:tab w:val="clear" w:pos="567"/>
        </w:tabs>
        <w:spacing w:line="240" w:lineRule="auto"/>
        <w:ind w:left="567" w:hanging="567"/>
        <w:rPr>
          <w:color w:val="000000" w:themeColor="text1"/>
          <w:szCs w:val="22"/>
          <w:lang w:val="lv-LV"/>
        </w:rPr>
      </w:pPr>
    </w:p>
    <w:p w14:paraId="423CF42A" w14:textId="77777777" w:rsidR="00E0538F" w:rsidRPr="00D3292B" w:rsidRDefault="00E0538F"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D3292B" w14:paraId="340C8D84" w14:textId="77777777" w:rsidTr="00300B7E">
        <w:tc>
          <w:tcPr>
            <w:tcW w:w="9209" w:type="dxa"/>
          </w:tcPr>
          <w:p w14:paraId="74D54031"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14.</w:t>
            </w:r>
            <w:r w:rsidRPr="00D3292B">
              <w:rPr>
                <w:b/>
                <w:color w:val="000000" w:themeColor="text1"/>
                <w:szCs w:val="22"/>
                <w:lang w:val="lv-LV"/>
              </w:rPr>
              <w:tab/>
              <w:t>IZSNIEGŠANAS KĀRTĪBA</w:t>
            </w:r>
          </w:p>
        </w:tc>
      </w:tr>
    </w:tbl>
    <w:p w14:paraId="609DC237"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F3099D7" w14:textId="77777777" w:rsidR="004C2EB9" w:rsidRPr="00D3292B" w:rsidRDefault="004C2EB9" w:rsidP="00860E19">
      <w:pPr>
        <w:tabs>
          <w:tab w:val="clear" w:pos="567"/>
        </w:tabs>
        <w:spacing w:line="240" w:lineRule="auto"/>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D3292B" w14:paraId="2BBB570F" w14:textId="77777777" w:rsidTr="00300B7E">
        <w:tc>
          <w:tcPr>
            <w:tcW w:w="9209" w:type="dxa"/>
          </w:tcPr>
          <w:p w14:paraId="268A8920" w14:textId="4B3C5D4C"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15.</w:t>
            </w:r>
            <w:r w:rsidR="00E0538F" w:rsidRPr="00D3292B">
              <w:rPr>
                <w:b/>
                <w:color w:val="000000" w:themeColor="text1"/>
                <w:szCs w:val="22"/>
                <w:lang w:val="lv-LV"/>
              </w:rPr>
              <w:tab/>
            </w:r>
            <w:r w:rsidRPr="00D3292B">
              <w:rPr>
                <w:b/>
                <w:color w:val="000000" w:themeColor="text1"/>
                <w:szCs w:val="22"/>
                <w:lang w:val="lv-LV"/>
              </w:rPr>
              <w:t>NORĀDĪJUMI PAR LIETOŠANU</w:t>
            </w:r>
          </w:p>
        </w:tc>
      </w:tr>
    </w:tbl>
    <w:p w14:paraId="4D07AA66" w14:textId="77777777" w:rsidR="00017525" w:rsidRPr="00D3292B" w:rsidRDefault="00017525" w:rsidP="00860E19">
      <w:pPr>
        <w:tabs>
          <w:tab w:val="clear" w:pos="567"/>
        </w:tabs>
        <w:spacing w:line="240" w:lineRule="auto"/>
        <w:ind w:left="567" w:hanging="567"/>
        <w:rPr>
          <w:color w:val="000000" w:themeColor="text1"/>
          <w:szCs w:val="22"/>
          <w:u w:val="single"/>
          <w:lang w:val="lv-LV"/>
        </w:rPr>
      </w:pPr>
    </w:p>
    <w:p w14:paraId="3A20DDA0" w14:textId="77777777" w:rsidR="00017525" w:rsidRPr="00D3292B" w:rsidRDefault="00017525" w:rsidP="00860E19">
      <w:pPr>
        <w:tabs>
          <w:tab w:val="clear" w:pos="567"/>
        </w:tabs>
        <w:spacing w:line="240" w:lineRule="auto"/>
        <w:rPr>
          <w:color w:val="000000" w:themeColor="text1"/>
          <w:szCs w:val="22"/>
          <w:u w:val="single"/>
          <w:lang w:val="lv-LV"/>
        </w:rPr>
      </w:pPr>
    </w:p>
    <w:p w14:paraId="19E32369" w14:textId="0A6E1169" w:rsidR="00017525" w:rsidRPr="00D3292B" w:rsidRDefault="00431304" w:rsidP="00860E19">
      <w:pPr>
        <w:pBdr>
          <w:top w:val="single" w:sz="4" w:space="1" w:color="auto"/>
          <w:left w:val="single" w:sz="4" w:space="4" w:color="auto"/>
          <w:bottom w:val="single" w:sz="4" w:space="1" w:color="auto"/>
          <w:right w:val="single" w:sz="4" w:space="8" w:color="auto"/>
        </w:pBdr>
        <w:tabs>
          <w:tab w:val="clear" w:pos="567"/>
        </w:tabs>
        <w:spacing w:line="240" w:lineRule="auto"/>
        <w:ind w:left="567" w:hanging="567"/>
        <w:rPr>
          <w:color w:val="000000" w:themeColor="text1"/>
          <w:szCs w:val="22"/>
          <w:lang w:val="lv-LV"/>
        </w:rPr>
      </w:pPr>
      <w:r w:rsidRPr="00D3292B">
        <w:rPr>
          <w:b/>
          <w:color w:val="000000" w:themeColor="text1"/>
          <w:szCs w:val="22"/>
          <w:lang w:val="lv-LV"/>
        </w:rPr>
        <w:t>16.</w:t>
      </w:r>
      <w:r w:rsidR="00E0538F" w:rsidRPr="00D3292B">
        <w:rPr>
          <w:b/>
          <w:color w:val="000000" w:themeColor="text1"/>
          <w:szCs w:val="22"/>
          <w:lang w:val="lv-LV"/>
        </w:rPr>
        <w:tab/>
      </w:r>
      <w:r w:rsidRPr="00D3292B">
        <w:rPr>
          <w:b/>
          <w:color w:val="000000" w:themeColor="text1"/>
          <w:szCs w:val="22"/>
          <w:lang w:val="lv-LV"/>
        </w:rPr>
        <w:t>INFORMĀCIJA BRAILA RAKSTĀ</w:t>
      </w:r>
    </w:p>
    <w:p w14:paraId="39D23648"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DCEBE3C" w14:textId="04BC342E" w:rsidR="00E0538F" w:rsidRPr="00D3292B" w:rsidRDefault="00E0538F" w:rsidP="00860E19">
      <w:pPr>
        <w:spacing w:line="240" w:lineRule="auto"/>
        <w:rPr>
          <w:color w:val="000000" w:themeColor="text1"/>
          <w:lang w:val="lv-LV"/>
        </w:rPr>
      </w:pPr>
      <w:r w:rsidRPr="00D3292B">
        <w:rPr>
          <w:color w:val="000000" w:themeColor="text1"/>
          <w:lang w:val="lv-LV"/>
        </w:rPr>
        <w:t>UZPRUVO 45 mg</w:t>
      </w:r>
    </w:p>
    <w:p w14:paraId="5575B5DC" w14:textId="77777777" w:rsidR="00BF13F7" w:rsidRPr="00D3292B" w:rsidRDefault="00BF13F7" w:rsidP="00860E19">
      <w:pPr>
        <w:tabs>
          <w:tab w:val="clear" w:pos="567"/>
        </w:tabs>
        <w:spacing w:line="240" w:lineRule="auto"/>
        <w:ind w:left="567" w:hanging="567"/>
        <w:rPr>
          <w:color w:val="000000" w:themeColor="text1"/>
          <w:szCs w:val="22"/>
          <w:lang w:val="lv-LV"/>
        </w:rPr>
      </w:pPr>
    </w:p>
    <w:p w14:paraId="1FCEAF16" w14:textId="77777777" w:rsidR="00BF13F7" w:rsidRPr="00D3292B" w:rsidRDefault="00BF13F7" w:rsidP="00860E19">
      <w:pPr>
        <w:tabs>
          <w:tab w:val="clear" w:pos="567"/>
        </w:tabs>
        <w:spacing w:line="240" w:lineRule="auto"/>
        <w:ind w:left="567" w:hanging="567"/>
        <w:rPr>
          <w:color w:val="000000" w:themeColor="text1"/>
          <w:szCs w:val="22"/>
          <w:lang w:val="lv-LV"/>
        </w:rPr>
      </w:pPr>
    </w:p>
    <w:p w14:paraId="571FA3A0" w14:textId="041FF0A7" w:rsidR="00BF13F7" w:rsidRPr="00D3292B" w:rsidRDefault="00431304" w:rsidP="00860E19">
      <w:pPr>
        <w:pBdr>
          <w:top w:val="single" w:sz="4" w:space="1" w:color="auto"/>
          <w:left w:val="single" w:sz="4" w:space="4" w:color="auto"/>
          <w:bottom w:val="single" w:sz="4" w:space="1" w:color="auto"/>
          <w:right w:val="single" w:sz="4" w:space="8" w:color="auto"/>
        </w:pBdr>
        <w:tabs>
          <w:tab w:val="clear" w:pos="567"/>
        </w:tabs>
        <w:spacing w:line="240" w:lineRule="auto"/>
        <w:ind w:left="567" w:hanging="567"/>
        <w:rPr>
          <w:b/>
          <w:color w:val="000000" w:themeColor="text1"/>
          <w:szCs w:val="22"/>
          <w:lang w:val="lv-LV"/>
        </w:rPr>
      </w:pPr>
      <w:r w:rsidRPr="00D3292B">
        <w:rPr>
          <w:b/>
          <w:color w:val="000000" w:themeColor="text1"/>
          <w:szCs w:val="22"/>
          <w:lang w:val="lv-LV"/>
        </w:rPr>
        <w:t>1</w:t>
      </w:r>
      <w:r w:rsidR="00121568" w:rsidRPr="00D3292B">
        <w:rPr>
          <w:b/>
          <w:color w:val="000000" w:themeColor="text1"/>
          <w:szCs w:val="22"/>
          <w:lang w:val="lv-LV"/>
        </w:rPr>
        <w:t>7</w:t>
      </w:r>
      <w:r w:rsidRPr="00D3292B">
        <w:rPr>
          <w:b/>
          <w:color w:val="000000" w:themeColor="text1"/>
          <w:szCs w:val="22"/>
          <w:lang w:val="lv-LV"/>
        </w:rPr>
        <w:t>.</w:t>
      </w:r>
      <w:r w:rsidR="00E0538F" w:rsidRPr="00D3292B">
        <w:rPr>
          <w:b/>
          <w:color w:val="000000" w:themeColor="text1"/>
          <w:szCs w:val="22"/>
          <w:lang w:val="lv-LV"/>
        </w:rPr>
        <w:tab/>
      </w:r>
      <w:r w:rsidR="00121568" w:rsidRPr="00D3292B">
        <w:rPr>
          <w:b/>
          <w:color w:val="000000" w:themeColor="text1"/>
          <w:szCs w:val="22"/>
          <w:lang w:val="lv-LV"/>
        </w:rPr>
        <w:t>UNIKĀLS IDENTIFIKATORS – 2D SVĪTRKODS</w:t>
      </w:r>
    </w:p>
    <w:p w14:paraId="73D519A6" w14:textId="77777777" w:rsidR="004C62DC" w:rsidRPr="00D3292B" w:rsidRDefault="004C62DC" w:rsidP="00860E19">
      <w:pPr>
        <w:tabs>
          <w:tab w:val="clear" w:pos="567"/>
        </w:tabs>
        <w:spacing w:line="240" w:lineRule="auto"/>
        <w:rPr>
          <w:noProof/>
          <w:snapToGrid/>
          <w:color w:val="000000" w:themeColor="text1"/>
          <w:szCs w:val="22"/>
          <w:lang w:val="lv-LV" w:eastAsia="lv-LV" w:bidi="lv-LV"/>
        </w:rPr>
      </w:pPr>
    </w:p>
    <w:p w14:paraId="5145DE0E" w14:textId="71111158" w:rsidR="004C62DC" w:rsidRPr="00D3292B" w:rsidRDefault="00431304" w:rsidP="00860E19">
      <w:pPr>
        <w:spacing w:line="240" w:lineRule="auto"/>
        <w:rPr>
          <w:noProof/>
          <w:snapToGrid/>
          <w:color w:val="000000" w:themeColor="text1"/>
          <w:szCs w:val="22"/>
          <w:shd w:val="clear" w:color="auto" w:fill="CCCCCC"/>
          <w:lang w:val="lv-LV" w:eastAsia="lv-LV" w:bidi="lv-LV"/>
        </w:rPr>
      </w:pPr>
      <w:r w:rsidRPr="00D3292B">
        <w:rPr>
          <w:noProof/>
          <w:snapToGrid/>
          <w:color w:val="000000" w:themeColor="text1"/>
          <w:szCs w:val="22"/>
          <w:highlight w:val="lightGray"/>
          <w:lang w:val="lv-LV" w:eastAsia="lv-LV" w:bidi="lv-LV"/>
        </w:rPr>
        <w:t>2D svītrkods, kurā iekļauts unikāls identifikators.</w:t>
      </w:r>
    </w:p>
    <w:p w14:paraId="66297E8C" w14:textId="77777777" w:rsidR="004C62DC" w:rsidRPr="00D3292B" w:rsidRDefault="004C62DC" w:rsidP="00860E19">
      <w:pPr>
        <w:tabs>
          <w:tab w:val="clear" w:pos="567"/>
        </w:tabs>
        <w:spacing w:line="240" w:lineRule="auto"/>
        <w:rPr>
          <w:noProof/>
          <w:snapToGrid/>
          <w:color w:val="000000" w:themeColor="text1"/>
          <w:szCs w:val="22"/>
          <w:lang w:val="lv-LV" w:eastAsia="lv-LV" w:bidi="lv-LV"/>
        </w:rPr>
      </w:pPr>
    </w:p>
    <w:p w14:paraId="60E8A26A" w14:textId="77777777" w:rsidR="00944F39" w:rsidRPr="00D3292B" w:rsidRDefault="00944F39" w:rsidP="00860E19">
      <w:pPr>
        <w:tabs>
          <w:tab w:val="clear" w:pos="567"/>
        </w:tabs>
        <w:spacing w:line="240" w:lineRule="auto"/>
        <w:rPr>
          <w:noProof/>
          <w:snapToGrid/>
          <w:color w:val="000000" w:themeColor="text1"/>
          <w:szCs w:val="22"/>
          <w:lang w:val="lv-LV" w:eastAsia="lv-LV" w:bidi="lv-LV"/>
        </w:rPr>
      </w:pPr>
    </w:p>
    <w:p w14:paraId="57ABA961" w14:textId="5AED8F48" w:rsidR="00121568" w:rsidRPr="00D3292B" w:rsidRDefault="00431304" w:rsidP="00860E19">
      <w:pPr>
        <w:pBdr>
          <w:top w:val="single" w:sz="4" w:space="1" w:color="auto"/>
          <w:left w:val="single" w:sz="4" w:space="4" w:color="auto"/>
          <w:bottom w:val="single" w:sz="4" w:space="1" w:color="auto"/>
          <w:right w:val="single" w:sz="4" w:space="8" w:color="auto"/>
        </w:pBdr>
        <w:tabs>
          <w:tab w:val="clear" w:pos="567"/>
        </w:tabs>
        <w:spacing w:line="240" w:lineRule="auto"/>
        <w:ind w:left="567" w:hanging="567"/>
        <w:rPr>
          <w:b/>
          <w:color w:val="000000" w:themeColor="text1"/>
          <w:szCs w:val="22"/>
          <w:lang w:val="lv-LV"/>
        </w:rPr>
      </w:pPr>
      <w:r w:rsidRPr="00D3292B">
        <w:rPr>
          <w:b/>
          <w:color w:val="000000" w:themeColor="text1"/>
          <w:szCs w:val="22"/>
          <w:lang w:val="lv-LV"/>
        </w:rPr>
        <w:t>18.</w:t>
      </w:r>
      <w:r w:rsidR="00E0538F" w:rsidRPr="00D3292B">
        <w:rPr>
          <w:b/>
          <w:color w:val="000000" w:themeColor="text1"/>
          <w:szCs w:val="22"/>
          <w:lang w:val="lv-LV"/>
        </w:rPr>
        <w:tab/>
      </w:r>
      <w:r w:rsidRPr="00D3292B">
        <w:rPr>
          <w:b/>
          <w:color w:val="000000" w:themeColor="text1"/>
          <w:szCs w:val="22"/>
          <w:lang w:val="lv-LV"/>
        </w:rPr>
        <w:t>UNIKĀLS IDENTIFIKATORS – DATI, KURUS VAR NOLASĪT PERSONA</w:t>
      </w:r>
    </w:p>
    <w:p w14:paraId="6F8DC527" w14:textId="77777777" w:rsidR="004C62DC" w:rsidRPr="00D3292B" w:rsidRDefault="004C62DC" w:rsidP="00860E19">
      <w:pPr>
        <w:tabs>
          <w:tab w:val="clear" w:pos="567"/>
        </w:tabs>
        <w:spacing w:line="240" w:lineRule="auto"/>
        <w:rPr>
          <w:noProof/>
          <w:snapToGrid/>
          <w:color w:val="000000" w:themeColor="text1"/>
          <w:szCs w:val="22"/>
          <w:lang w:val="lv-LV" w:eastAsia="lv-LV" w:bidi="lv-LV"/>
        </w:rPr>
      </w:pPr>
    </w:p>
    <w:p w14:paraId="08EB6D26" w14:textId="77777777" w:rsidR="00E0538F" w:rsidRPr="00D3292B" w:rsidRDefault="00431304" w:rsidP="00860E19">
      <w:pPr>
        <w:spacing w:line="240" w:lineRule="auto"/>
        <w:rPr>
          <w:snapToGrid/>
          <w:color w:val="000000" w:themeColor="text1"/>
          <w:szCs w:val="22"/>
          <w:lang w:val="lv-LV" w:eastAsia="lv-LV" w:bidi="lv-LV"/>
        </w:rPr>
      </w:pPr>
      <w:r w:rsidRPr="00D3292B">
        <w:rPr>
          <w:snapToGrid/>
          <w:color w:val="000000" w:themeColor="text1"/>
          <w:szCs w:val="22"/>
          <w:lang w:val="lv-LV" w:eastAsia="lv-LV" w:bidi="lv-LV"/>
        </w:rPr>
        <w:t>PC</w:t>
      </w:r>
    </w:p>
    <w:p w14:paraId="51BC434E" w14:textId="77777777" w:rsidR="00E0538F" w:rsidRPr="00D3292B" w:rsidRDefault="00431304" w:rsidP="00860E19">
      <w:pPr>
        <w:spacing w:line="240" w:lineRule="auto"/>
        <w:rPr>
          <w:snapToGrid/>
          <w:color w:val="000000" w:themeColor="text1"/>
          <w:szCs w:val="22"/>
          <w:lang w:val="lv-LV" w:eastAsia="lv-LV" w:bidi="lv-LV"/>
        </w:rPr>
      </w:pPr>
      <w:r w:rsidRPr="00D3292B">
        <w:rPr>
          <w:snapToGrid/>
          <w:color w:val="000000" w:themeColor="text1"/>
          <w:szCs w:val="22"/>
          <w:lang w:val="lv-LV" w:eastAsia="lv-LV" w:bidi="lv-LV"/>
        </w:rPr>
        <w:t>SN</w:t>
      </w:r>
    </w:p>
    <w:p w14:paraId="426A62DC" w14:textId="77777777" w:rsidR="00E0538F" w:rsidRPr="00D3292B" w:rsidRDefault="00431304" w:rsidP="00860E19">
      <w:pPr>
        <w:spacing w:line="240" w:lineRule="auto"/>
        <w:rPr>
          <w:snapToGrid/>
          <w:color w:val="000000" w:themeColor="text1"/>
          <w:szCs w:val="22"/>
          <w:lang w:val="lv-LV" w:eastAsia="lv-LV" w:bidi="lv-LV"/>
        </w:rPr>
      </w:pPr>
      <w:r w:rsidRPr="00D3292B">
        <w:rPr>
          <w:snapToGrid/>
          <w:color w:val="000000" w:themeColor="text1"/>
          <w:szCs w:val="22"/>
          <w:lang w:val="lv-LV" w:eastAsia="lv-LV" w:bidi="lv-LV"/>
        </w:rPr>
        <w:t>NN</w:t>
      </w:r>
    </w:p>
    <w:p w14:paraId="61593BF5" w14:textId="77777777" w:rsidR="00C0487D" w:rsidRPr="00D3292B" w:rsidRDefault="00C0487D" w:rsidP="00860E19">
      <w:pPr>
        <w:tabs>
          <w:tab w:val="clear" w:pos="567"/>
        </w:tabs>
        <w:spacing w:line="240" w:lineRule="auto"/>
        <w:rPr>
          <w:b/>
          <w:color w:val="000000" w:themeColor="text1"/>
          <w:szCs w:val="22"/>
          <w:u w:val="single"/>
          <w:lang w:val="lv-LV"/>
        </w:rPr>
      </w:pPr>
      <w:r w:rsidRPr="00D3292B">
        <w:rPr>
          <w:b/>
          <w:color w:val="000000" w:themeColor="text1"/>
          <w:szCs w:val="22"/>
          <w:u w:val="single"/>
          <w:lang w:val="lv-LV"/>
        </w:rPr>
        <w:br w:type="page"/>
      </w:r>
    </w:p>
    <w:p w14:paraId="5CC1C317" w14:textId="359AF965" w:rsidR="00C0487D" w:rsidRPr="00D3292B" w:rsidRDefault="00C0487D" w:rsidP="00860E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napToGrid/>
          <w:color w:val="000000"/>
          <w:szCs w:val="22"/>
          <w:lang w:val="lv-LV" w:eastAsia="en-US"/>
        </w:rPr>
      </w:pPr>
      <w:r w:rsidRPr="00D3292B">
        <w:rPr>
          <w:b/>
          <w:snapToGrid/>
          <w:color w:val="000000"/>
          <w:szCs w:val="22"/>
          <w:lang w:val="lv-LV" w:eastAsia="en-US"/>
        </w:rPr>
        <w:t>MINIMĀLĀ INFORMĀCIJA, KAS JĀNORĀDA UZ BLISTERA</w:t>
      </w:r>
    </w:p>
    <w:p w14:paraId="1066399A" w14:textId="77777777" w:rsidR="00C0487D" w:rsidRPr="00D3292B" w:rsidRDefault="00C0487D" w:rsidP="00860E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napToGrid/>
          <w:color w:val="000000"/>
          <w:szCs w:val="22"/>
          <w:lang w:val="lv-LV" w:eastAsia="en-US"/>
        </w:rPr>
      </w:pPr>
    </w:p>
    <w:p w14:paraId="3CBC802B" w14:textId="50DBE39E" w:rsidR="00C0487D" w:rsidRPr="00D3292B" w:rsidRDefault="00305711" w:rsidP="00860E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napToGrid/>
          <w:color w:val="000000"/>
          <w:szCs w:val="22"/>
          <w:lang w:val="lv-LV" w:eastAsia="en-US"/>
        </w:rPr>
      </w:pPr>
      <w:r w:rsidRPr="00D3292B">
        <w:rPr>
          <w:b/>
          <w:color w:val="000000" w:themeColor="text1"/>
          <w:szCs w:val="22"/>
          <w:lang w:val="lv-LV"/>
        </w:rPr>
        <w:t xml:space="preserve">PILNŠĻIRCES </w:t>
      </w:r>
      <w:r w:rsidR="00C0487D" w:rsidRPr="00D3292B">
        <w:rPr>
          <w:b/>
          <w:snapToGrid/>
          <w:color w:val="000000"/>
          <w:szCs w:val="22"/>
          <w:lang w:val="lv-LV" w:eastAsia="en-US"/>
        </w:rPr>
        <w:t>BLISTER</w:t>
      </w:r>
      <w:r w:rsidR="00793FD2">
        <w:rPr>
          <w:b/>
          <w:snapToGrid/>
          <w:color w:val="000000"/>
          <w:szCs w:val="22"/>
          <w:lang w:val="lv-LV" w:eastAsia="en-US"/>
        </w:rPr>
        <w:t>IS</w:t>
      </w:r>
      <w:r w:rsidR="00335CB3">
        <w:rPr>
          <w:b/>
          <w:snapToGrid/>
          <w:color w:val="000000"/>
          <w:szCs w:val="22"/>
          <w:lang w:val="lv-LV" w:eastAsia="en-US"/>
        </w:rPr>
        <w:t xml:space="preserve"> </w:t>
      </w:r>
      <w:r w:rsidR="00C0487D" w:rsidRPr="00D3292B">
        <w:rPr>
          <w:b/>
          <w:snapToGrid/>
          <w:color w:val="000000"/>
          <w:szCs w:val="22"/>
          <w:lang w:val="lv-LV" w:eastAsia="en-US"/>
        </w:rPr>
        <w:t>(45 mg)</w:t>
      </w:r>
    </w:p>
    <w:p w14:paraId="268DC671" w14:textId="77777777" w:rsidR="00C0487D" w:rsidRPr="00D3292B" w:rsidRDefault="00C0487D" w:rsidP="00860E19">
      <w:pPr>
        <w:tabs>
          <w:tab w:val="clear" w:pos="567"/>
        </w:tabs>
        <w:spacing w:line="240" w:lineRule="auto"/>
        <w:rPr>
          <w:snapToGrid/>
          <w:color w:val="000000"/>
          <w:szCs w:val="22"/>
          <w:lang w:val="lv-LV" w:eastAsia="en-US"/>
        </w:rPr>
      </w:pPr>
    </w:p>
    <w:p w14:paraId="2802A835" w14:textId="77777777" w:rsidR="00C0487D" w:rsidRPr="00D3292B" w:rsidRDefault="00C0487D" w:rsidP="00860E19">
      <w:pPr>
        <w:tabs>
          <w:tab w:val="clear" w:pos="567"/>
        </w:tabs>
        <w:spacing w:line="240" w:lineRule="auto"/>
        <w:rPr>
          <w:snapToGrid/>
          <w:color w:val="000000"/>
          <w:szCs w:val="22"/>
          <w:lang w:val="lv-LV" w:eastAsia="en-US"/>
        </w:rPr>
      </w:pPr>
    </w:p>
    <w:p w14:paraId="08FBB3DA" w14:textId="77777777" w:rsidR="00C0487D" w:rsidRPr="00D3292B" w:rsidRDefault="00C0487D" w:rsidP="00860E19">
      <w:pPr>
        <w:pBdr>
          <w:top w:val="single" w:sz="4" w:space="1" w:color="auto"/>
          <w:left w:val="single" w:sz="4" w:space="4" w:color="auto"/>
          <w:bottom w:val="single" w:sz="4" w:space="1" w:color="auto"/>
          <w:right w:val="single" w:sz="4" w:space="4" w:color="auto"/>
        </w:pBdr>
        <w:tabs>
          <w:tab w:val="clear" w:pos="567"/>
        </w:tabs>
        <w:spacing w:line="240" w:lineRule="auto"/>
        <w:rPr>
          <w:b/>
          <w:snapToGrid/>
          <w:color w:val="000000"/>
          <w:szCs w:val="22"/>
          <w:lang w:val="lv-LV" w:eastAsia="en-US"/>
        </w:rPr>
      </w:pPr>
      <w:r w:rsidRPr="00D3292B">
        <w:rPr>
          <w:b/>
          <w:snapToGrid/>
          <w:color w:val="000000"/>
          <w:szCs w:val="22"/>
          <w:lang w:val="lv-LV" w:eastAsia="en-US"/>
        </w:rPr>
        <w:t>1.</w:t>
      </w:r>
      <w:r w:rsidRPr="00D3292B">
        <w:rPr>
          <w:b/>
          <w:snapToGrid/>
          <w:color w:val="000000"/>
          <w:szCs w:val="22"/>
          <w:lang w:val="lv-LV" w:eastAsia="en-US"/>
        </w:rPr>
        <w:tab/>
        <w:t>ZĀĻU NOSAUKUMS</w:t>
      </w:r>
    </w:p>
    <w:p w14:paraId="3B2F6752" w14:textId="77777777" w:rsidR="00C0487D" w:rsidRPr="00D3292B" w:rsidRDefault="00C0487D" w:rsidP="00860E19">
      <w:pPr>
        <w:tabs>
          <w:tab w:val="clear" w:pos="567"/>
        </w:tabs>
        <w:spacing w:line="240" w:lineRule="auto"/>
        <w:rPr>
          <w:i/>
          <w:snapToGrid/>
          <w:color w:val="000000"/>
          <w:szCs w:val="22"/>
          <w:lang w:val="lv-LV" w:eastAsia="en-US"/>
        </w:rPr>
      </w:pPr>
    </w:p>
    <w:p w14:paraId="249B8650" w14:textId="56C545DF" w:rsidR="00C0487D" w:rsidRPr="00D3292B" w:rsidRDefault="00C0487D" w:rsidP="00860E19">
      <w:pPr>
        <w:tabs>
          <w:tab w:val="clear" w:pos="567"/>
        </w:tabs>
        <w:spacing w:line="240" w:lineRule="auto"/>
        <w:rPr>
          <w:snapToGrid/>
          <w:color w:val="000000"/>
          <w:szCs w:val="22"/>
          <w:lang w:val="lv-LV" w:eastAsia="en-US"/>
        </w:rPr>
      </w:pPr>
      <w:bookmarkStart w:id="19" w:name="_Hlk31281550"/>
      <w:r w:rsidRPr="00D3292B">
        <w:rPr>
          <w:snapToGrid/>
          <w:color w:val="000000"/>
          <w:szCs w:val="22"/>
          <w:lang w:val="lv-LV" w:eastAsia="en-US"/>
        </w:rPr>
        <w:t>Uzpruvo 45 mg šķīdums injekcijām pilnšļircē</w:t>
      </w:r>
    </w:p>
    <w:p w14:paraId="7D7C7683" w14:textId="626CD968" w:rsidR="00C0487D" w:rsidRPr="00D3292B" w:rsidRDefault="00C0487D" w:rsidP="00860E19">
      <w:pPr>
        <w:tabs>
          <w:tab w:val="clear" w:pos="567"/>
        </w:tabs>
        <w:spacing w:line="240" w:lineRule="auto"/>
        <w:rPr>
          <w:snapToGrid/>
          <w:color w:val="000000"/>
          <w:szCs w:val="22"/>
          <w:lang w:val="lv-LV" w:eastAsia="en-US"/>
        </w:rPr>
      </w:pPr>
      <w:r w:rsidRPr="00D3292B">
        <w:rPr>
          <w:snapToGrid/>
          <w:color w:val="000000"/>
          <w:szCs w:val="22"/>
          <w:lang w:val="lv-LV" w:eastAsia="en-US"/>
        </w:rPr>
        <w:t>ustekinumabum</w:t>
      </w:r>
    </w:p>
    <w:bookmarkEnd w:id="19"/>
    <w:p w14:paraId="2ADB7C6C" w14:textId="77777777" w:rsidR="00C0487D" w:rsidRPr="00D3292B" w:rsidRDefault="00C0487D" w:rsidP="00860E19">
      <w:pPr>
        <w:tabs>
          <w:tab w:val="clear" w:pos="567"/>
        </w:tabs>
        <w:spacing w:line="240" w:lineRule="auto"/>
        <w:rPr>
          <w:snapToGrid/>
          <w:color w:val="000000"/>
          <w:szCs w:val="22"/>
          <w:lang w:val="lv-LV" w:eastAsia="en-US"/>
        </w:rPr>
      </w:pPr>
    </w:p>
    <w:p w14:paraId="41410663" w14:textId="77777777" w:rsidR="00C0487D" w:rsidRPr="00D3292B" w:rsidRDefault="00C0487D" w:rsidP="00860E19">
      <w:pPr>
        <w:tabs>
          <w:tab w:val="clear" w:pos="567"/>
        </w:tabs>
        <w:spacing w:line="240" w:lineRule="auto"/>
        <w:rPr>
          <w:snapToGrid/>
          <w:color w:val="000000"/>
          <w:szCs w:val="22"/>
          <w:lang w:val="lv-LV" w:eastAsia="en-US"/>
        </w:rPr>
      </w:pPr>
    </w:p>
    <w:p w14:paraId="769EE4EB" w14:textId="77777777" w:rsidR="00C0487D" w:rsidRPr="00D3292B" w:rsidRDefault="00C0487D" w:rsidP="00860E19">
      <w:pPr>
        <w:pBdr>
          <w:top w:val="single" w:sz="4" w:space="1" w:color="auto"/>
          <w:left w:val="single" w:sz="4" w:space="4" w:color="auto"/>
          <w:bottom w:val="single" w:sz="4" w:space="1" w:color="auto"/>
          <w:right w:val="single" w:sz="4" w:space="4" w:color="auto"/>
        </w:pBdr>
        <w:tabs>
          <w:tab w:val="clear" w:pos="567"/>
        </w:tabs>
        <w:spacing w:line="240" w:lineRule="auto"/>
        <w:rPr>
          <w:b/>
          <w:snapToGrid/>
          <w:color w:val="000000"/>
          <w:szCs w:val="22"/>
          <w:lang w:val="lv-LV" w:eastAsia="en-US"/>
        </w:rPr>
      </w:pPr>
      <w:r w:rsidRPr="00D3292B">
        <w:rPr>
          <w:b/>
          <w:snapToGrid/>
          <w:color w:val="000000"/>
          <w:szCs w:val="22"/>
          <w:lang w:val="lv-LV" w:eastAsia="en-US"/>
        </w:rPr>
        <w:t>2.</w:t>
      </w:r>
      <w:r w:rsidRPr="00D3292B">
        <w:rPr>
          <w:b/>
          <w:snapToGrid/>
          <w:color w:val="000000"/>
          <w:szCs w:val="22"/>
          <w:lang w:val="lv-LV" w:eastAsia="en-US"/>
        </w:rPr>
        <w:tab/>
        <w:t>REĢISTRĀCIJAS APLIECĪBAS ĪPAŠNIEKA NOSAUKUMS</w:t>
      </w:r>
    </w:p>
    <w:p w14:paraId="48C10D39" w14:textId="77777777" w:rsidR="00C0487D" w:rsidRPr="00D3292B" w:rsidRDefault="00C0487D" w:rsidP="00860E19">
      <w:pPr>
        <w:tabs>
          <w:tab w:val="clear" w:pos="567"/>
        </w:tabs>
        <w:spacing w:line="240" w:lineRule="auto"/>
        <w:rPr>
          <w:snapToGrid/>
          <w:color w:val="000000"/>
          <w:szCs w:val="22"/>
          <w:lang w:val="lv-LV" w:eastAsia="en-US"/>
        </w:rPr>
      </w:pPr>
    </w:p>
    <w:p w14:paraId="3125154E" w14:textId="77777777" w:rsidR="00C0487D" w:rsidRPr="00D3292B" w:rsidRDefault="00C0487D" w:rsidP="00860E19">
      <w:pPr>
        <w:tabs>
          <w:tab w:val="clear" w:pos="567"/>
        </w:tabs>
        <w:spacing w:line="240" w:lineRule="auto"/>
        <w:rPr>
          <w:snapToGrid/>
          <w:color w:val="000000"/>
          <w:szCs w:val="22"/>
          <w:lang w:val="lv-LV" w:eastAsia="en-US"/>
        </w:rPr>
      </w:pPr>
      <w:r w:rsidRPr="00D3292B">
        <w:rPr>
          <w:snapToGrid/>
          <w:color w:val="000000"/>
          <w:szCs w:val="22"/>
          <w:lang w:val="lv-LV" w:eastAsia="en-US"/>
        </w:rPr>
        <w:t>STADA Arzneimittel AG</w:t>
      </w:r>
    </w:p>
    <w:p w14:paraId="76AF23C1" w14:textId="77777777" w:rsidR="00C0487D" w:rsidRPr="00D3292B" w:rsidRDefault="00C0487D" w:rsidP="00860E19">
      <w:pPr>
        <w:tabs>
          <w:tab w:val="clear" w:pos="567"/>
        </w:tabs>
        <w:spacing w:line="240" w:lineRule="auto"/>
        <w:rPr>
          <w:snapToGrid/>
          <w:color w:val="000000"/>
          <w:szCs w:val="22"/>
          <w:lang w:val="lv-LV" w:eastAsia="en-US"/>
        </w:rPr>
      </w:pPr>
    </w:p>
    <w:p w14:paraId="37FB9BD3" w14:textId="77777777" w:rsidR="00C0487D" w:rsidRPr="00D3292B" w:rsidRDefault="00C0487D" w:rsidP="00860E19">
      <w:pPr>
        <w:tabs>
          <w:tab w:val="clear" w:pos="567"/>
        </w:tabs>
        <w:spacing w:line="240" w:lineRule="auto"/>
        <w:rPr>
          <w:snapToGrid/>
          <w:color w:val="000000"/>
          <w:szCs w:val="22"/>
          <w:lang w:val="lv-LV" w:eastAsia="en-US"/>
        </w:rPr>
      </w:pPr>
    </w:p>
    <w:p w14:paraId="4A95B91B" w14:textId="77777777" w:rsidR="00C0487D" w:rsidRPr="00D3292B" w:rsidRDefault="00C0487D" w:rsidP="00860E19">
      <w:pPr>
        <w:pBdr>
          <w:top w:val="single" w:sz="4" w:space="1" w:color="auto"/>
          <w:left w:val="single" w:sz="4" w:space="4" w:color="auto"/>
          <w:bottom w:val="single" w:sz="4" w:space="2" w:color="auto"/>
          <w:right w:val="single" w:sz="4" w:space="4" w:color="auto"/>
        </w:pBdr>
        <w:tabs>
          <w:tab w:val="clear" w:pos="567"/>
        </w:tabs>
        <w:spacing w:line="240" w:lineRule="auto"/>
        <w:rPr>
          <w:b/>
          <w:snapToGrid/>
          <w:color w:val="000000"/>
          <w:szCs w:val="22"/>
          <w:lang w:val="lv-LV" w:eastAsia="en-US"/>
        </w:rPr>
      </w:pPr>
      <w:r w:rsidRPr="00D3292B">
        <w:rPr>
          <w:b/>
          <w:snapToGrid/>
          <w:color w:val="000000"/>
          <w:szCs w:val="22"/>
          <w:lang w:val="lv-LV" w:eastAsia="en-US"/>
        </w:rPr>
        <w:t>3.</w:t>
      </w:r>
      <w:r w:rsidRPr="00D3292B">
        <w:rPr>
          <w:b/>
          <w:snapToGrid/>
          <w:color w:val="000000"/>
          <w:szCs w:val="22"/>
          <w:lang w:val="lv-LV" w:eastAsia="en-US"/>
        </w:rPr>
        <w:tab/>
        <w:t>DERĪGUMA TERMIŅŠ</w:t>
      </w:r>
    </w:p>
    <w:p w14:paraId="6CEB1746" w14:textId="77777777" w:rsidR="00C0487D" w:rsidRPr="00D3292B" w:rsidRDefault="00C0487D" w:rsidP="00860E19">
      <w:pPr>
        <w:tabs>
          <w:tab w:val="clear" w:pos="567"/>
        </w:tabs>
        <w:spacing w:line="240" w:lineRule="auto"/>
        <w:rPr>
          <w:snapToGrid/>
          <w:color w:val="000000"/>
          <w:szCs w:val="22"/>
          <w:lang w:val="lv-LV" w:eastAsia="en-US"/>
        </w:rPr>
      </w:pPr>
    </w:p>
    <w:p w14:paraId="11E8C9CD" w14:textId="77777777" w:rsidR="00C0487D" w:rsidRPr="00D3292B" w:rsidRDefault="00C0487D" w:rsidP="00860E19">
      <w:pPr>
        <w:tabs>
          <w:tab w:val="clear" w:pos="567"/>
        </w:tabs>
        <w:spacing w:line="240" w:lineRule="auto"/>
        <w:rPr>
          <w:snapToGrid/>
          <w:color w:val="000000"/>
          <w:szCs w:val="22"/>
          <w:lang w:val="lv-LV" w:eastAsia="en-US"/>
        </w:rPr>
      </w:pPr>
      <w:bookmarkStart w:id="20" w:name="_Hlk31281572"/>
      <w:r w:rsidRPr="00D3292B">
        <w:rPr>
          <w:snapToGrid/>
          <w:color w:val="000000"/>
          <w:szCs w:val="22"/>
          <w:lang w:val="lv-LV" w:eastAsia="en-US"/>
        </w:rPr>
        <w:t>EXP</w:t>
      </w:r>
    </w:p>
    <w:p w14:paraId="2A926A35" w14:textId="77777777" w:rsidR="00C0487D" w:rsidRPr="00D3292B" w:rsidRDefault="00C0487D" w:rsidP="00860E19">
      <w:pPr>
        <w:tabs>
          <w:tab w:val="clear" w:pos="567"/>
        </w:tabs>
        <w:spacing w:line="240" w:lineRule="auto"/>
        <w:rPr>
          <w:snapToGrid/>
          <w:color w:val="000000"/>
          <w:szCs w:val="22"/>
          <w:lang w:val="lv-LV" w:eastAsia="en-US"/>
        </w:rPr>
      </w:pPr>
    </w:p>
    <w:bookmarkEnd w:id="20"/>
    <w:p w14:paraId="4E013797" w14:textId="77777777" w:rsidR="00C0487D" w:rsidRPr="00D3292B" w:rsidRDefault="00C0487D" w:rsidP="00860E19">
      <w:pPr>
        <w:tabs>
          <w:tab w:val="clear" w:pos="567"/>
        </w:tabs>
        <w:spacing w:line="240" w:lineRule="auto"/>
        <w:rPr>
          <w:snapToGrid/>
          <w:color w:val="000000"/>
          <w:szCs w:val="22"/>
          <w:lang w:val="lv-LV" w:eastAsia="en-US"/>
        </w:rPr>
      </w:pPr>
    </w:p>
    <w:p w14:paraId="1FBE6882" w14:textId="77777777" w:rsidR="00C0487D" w:rsidRPr="00D3292B" w:rsidRDefault="00C0487D" w:rsidP="00860E19">
      <w:pPr>
        <w:pBdr>
          <w:top w:val="single" w:sz="4" w:space="1" w:color="auto"/>
          <w:left w:val="single" w:sz="4" w:space="4" w:color="auto"/>
          <w:bottom w:val="single" w:sz="4" w:space="2" w:color="auto"/>
          <w:right w:val="single" w:sz="4" w:space="4" w:color="auto"/>
        </w:pBdr>
        <w:tabs>
          <w:tab w:val="clear" w:pos="567"/>
        </w:tabs>
        <w:spacing w:line="240" w:lineRule="auto"/>
        <w:rPr>
          <w:b/>
          <w:snapToGrid/>
          <w:color w:val="000000"/>
          <w:szCs w:val="22"/>
          <w:lang w:val="lv-LV" w:eastAsia="en-US"/>
        </w:rPr>
      </w:pPr>
      <w:r w:rsidRPr="00D3292B">
        <w:rPr>
          <w:b/>
          <w:snapToGrid/>
          <w:color w:val="000000"/>
          <w:szCs w:val="22"/>
          <w:lang w:val="lv-LV" w:eastAsia="en-US"/>
        </w:rPr>
        <w:t>4.</w:t>
      </w:r>
      <w:r w:rsidRPr="00D3292B">
        <w:rPr>
          <w:b/>
          <w:snapToGrid/>
          <w:color w:val="000000"/>
          <w:szCs w:val="22"/>
          <w:lang w:val="lv-LV" w:eastAsia="en-US"/>
        </w:rPr>
        <w:tab/>
        <w:t>SĒRIJAS NUMURS</w:t>
      </w:r>
    </w:p>
    <w:p w14:paraId="66BC1618" w14:textId="77777777" w:rsidR="00C0487D" w:rsidRPr="00D3292B" w:rsidRDefault="00C0487D" w:rsidP="00860E19">
      <w:pPr>
        <w:tabs>
          <w:tab w:val="clear" w:pos="567"/>
        </w:tabs>
        <w:spacing w:line="240" w:lineRule="auto"/>
        <w:rPr>
          <w:snapToGrid/>
          <w:color w:val="000000"/>
          <w:szCs w:val="22"/>
          <w:lang w:val="lv-LV" w:eastAsia="en-US"/>
        </w:rPr>
      </w:pPr>
    </w:p>
    <w:p w14:paraId="58A892E0" w14:textId="77777777" w:rsidR="00C0487D" w:rsidRPr="00D3292B" w:rsidRDefault="00C0487D" w:rsidP="00860E19">
      <w:pPr>
        <w:tabs>
          <w:tab w:val="clear" w:pos="567"/>
        </w:tabs>
        <w:spacing w:line="240" w:lineRule="auto"/>
        <w:rPr>
          <w:snapToGrid/>
          <w:color w:val="000000"/>
          <w:szCs w:val="22"/>
          <w:lang w:val="lv-LV" w:eastAsia="en-US"/>
        </w:rPr>
      </w:pPr>
      <w:bookmarkStart w:id="21" w:name="_Hlk31281588"/>
      <w:r w:rsidRPr="00D3292B">
        <w:rPr>
          <w:snapToGrid/>
          <w:color w:val="000000"/>
          <w:szCs w:val="22"/>
          <w:lang w:val="lv-LV" w:eastAsia="en-US"/>
        </w:rPr>
        <w:t>Lot</w:t>
      </w:r>
    </w:p>
    <w:p w14:paraId="56177464" w14:textId="77777777" w:rsidR="00C0487D" w:rsidRPr="00D3292B" w:rsidRDefault="00C0487D" w:rsidP="00860E19">
      <w:pPr>
        <w:tabs>
          <w:tab w:val="clear" w:pos="567"/>
        </w:tabs>
        <w:spacing w:line="240" w:lineRule="auto"/>
        <w:rPr>
          <w:snapToGrid/>
          <w:color w:val="000000"/>
          <w:szCs w:val="22"/>
          <w:lang w:val="lv-LV" w:eastAsia="en-US"/>
        </w:rPr>
      </w:pPr>
    </w:p>
    <w:bookmarkEnd w:id="21"/>
    <w:p w14:paraId="5CD8F213" w14:textId="77777777" w:rsidR="00C0487D" w:rsidRPr="00D3292B" w:rsidRDefault="00C0487D" w:rsidP="00860E19">
      <w:pPr>
        <w:tabs>
          <w:tab w:val="clear" w:pos="567"/>
        </w:tabs>
        <w:spacing w:line="240" w:lineRule="auto"/>
        <w:rPr>
          <w:snapToGrid/>
          <w:color w:val="000000"/>
          <w:szCs w:val="22"/>
          <w:lang w:val="lv-LV" w:eastAsia="en-US"/>
        </w:rPr>
      </w:pPr>
    </w:p>
    <w:p w14:paraId="09CBA344" w14:textId="77777777" w:rsidR="00C0487D" w:rsidRPr="00D3292B" w:rsidRDefault="00C0487D" w:rsidP="00860E19">
      <w:pPr>
        <w:pBdr>
          <w:top w:val="single" w:sz="4" w:space="1" w:color="auto"/>
          <w:left w:val="single" w:sz="4" w:space="4" w:color="auto"/>
          <w:bottom w:val="single" w:sz="4" w:space="1" w:color="auto"/>
          <w:right w:val="single" w:sz="4" w:space="4" w:color="auto"/>
        </w:pBdr>
        <w:tabs>
          <w:tab w:val="clear" w:pos="567"/>
        </w:tabs>
        <w:spacing w:line="240" w:lineRule="auto"/>
        <w:rPr>
          <w:b/>
          <w:snapToGrid/>
          <w:color w:val="000000"/>
          <w:szCs w:val="22"/>
          <w:lang w:val="lv-LV" w:eastAsia="en-US"/>
        </w:rPr>
      </w:pPr>
      <w:r w:rsidRPr="00D3292B">
        <w:rPr>
          <w:b/>
          <w:snapToGrid/>
          <w:color w:val="000000"/>
          <w:szCs w:val="22"/>
          <w:lang w:val="lv-LV" w:eastAsia="en-US"/>
        </w:rPr>
        <w:t>5.</w:t>
      </w:r>
      <w:r w:rsidRPr="00D3292B">
        <w:rPr>
          <w:b/>
          <w:snapToGrid/>
          <w:color w:val="000000"/>
          <w:szCs w:val="22"/>
          <w:lang w:val="lv-LV" w:eastAsia="en-US"/>
        </w:rPr>
        <w:tab/>
        <w:t>CITA</w:t>
      </w:r>
    </w:p>
    <w:p w14:paraId="64430B71" w14:textId="77777777" w:rsidR="00C0487D" w:rsidRPr="00D3292B" w:rsidRDefault="00C0487D" w:rsidP="00860E19">
      <w:pPr>
        <w:tabs>
          <w:tab w:val="clear" w:pos="567"/>
        </w:tabs>
        <w:spacing w:line="240" w:lineRule="auto"/>
        <w:rPr>
          <w:snapToGrid/>
          <w:color w:val="000000"/>
          <w:szCs w:val="22"/>
          <w:lang w:val="lv-LV" w:eastAsia="en-US"/>
        </w:rPr>
      </w:pPr>
    </w:p>
    <w:p w14:paraId="7B1AE08A" w14:textId="77777777" w:rsidR="00C0487D" w:rsidRPr="00D3292B" w:rsidRDefault="00C0487D" w:rsidP="00860E19">
      <w:pPr>
        <w:tabs>
          <w:tab w:val="clear" w:pos="567"/>
        </w:tabs>
        <w:spacing w:line="240" w:lineRule="auto"/>
        <w:rPr>
          <w:snapToGrid/>
          <w:color w:val="000000"/>
          <w:szCs w:val="22"/>
          <w:lang w:val="lv-LV" w:eastAsia="en-US"/>
        </w:rPr>
      </w:pPr>
      <w:bookmarkStart w:id="22" w:name="_Hlk31281599"/>
      <w:r w:rsidRPr="00D3292B">
        <w:rPr>
          <w:snapToGrid/>
          <w:color w:val="000000"/>
          <w:szCs w:val="22"/>
          <w:lang w:val="lv-LV" w:eastAsia="en-US"/>
        </w:rPr>
        <w:t>Uzglabāšanas nosacījumus skatīt lietošanas instrukcijā.</w:t>
      </w:r>
    </w:p>
    <w:bookmarkEnd w:id="22"/>
    <w:p w14:paraId="5124FCF3" w14:textId="77777777" w:rsidR="00C0487D" w:rsidRPr="00D3292B" w:rsidRDefault="00C0487D" w:rsidP="00860E19">
      <w:pPr>
        <w:tabs>
          <w:tab w:val="clear" w:pos="567"/>
        </w:tabs>
        <w:spacing w:line="240" w:lineRule="auto"/>
        <w:rPr>
          <w:snapToGrid/>
          <w:color w:val="000000"/>
          <w:szCs w:val="22"/>
          <w:lang w:val="lv-LV" w:eastAsia="en-US"/>
        </w:rPr>
      </w:pPr>
    </w:p>
    <w:p w14:paraId="1308E8FF" w14:textId="45DB7A6A" w:rsidR="00C0487D" w:rsidRPr="00D3292B" w:rsidRDefault="00C0487D" w:rsidP="00860E19">
      <w:pPr>
        <w:tabs>
          <w:tab w:val="clear" w:pos="567"/>
        </w:tabs>
        <w:spacing w:line="240" w:lineRule="auto"/>
        <w:rPr>
          <w:snapToGrid/>
          <w:color w:val="000000"/>
          <w:szCs w:val="22"/>
          <w:lang w:val="lv-LV" w:eastAsia="en-US"/>
        </w:rPr>
      </w:pPr>
      <w:r w:rsidRPr="00D3292B">
        <w:rPr>
          <w:snapToGrid/>
          <w:color w:val="000000"/>
          <w:szCs w:val="22"/>
          <w:lang w:val="lv-LV" w:eastAsia="en-US"/>
        </w:rPr>
        <w:t>45 mg/0,5 ml</w:t>
      </w:r>
    </w:p>
    <w:p w14:paraId="57DF35A2" w14:textId="77777777" w:rsidR="00C0487D" w:rsidRPr="00D3292B" w:rsidRDefault="00C0487D" w:rsidP="00860E19">
      <w:pPr>
        <w:tabs>
          <w:tab w:val="clear" w:pos="567"/>
        </w:tabs>
        <w:spacing w:line="240" w:lineRule="auto"/>
        <w:rPr>
          <w:snapToGrid/>
          <w:color w:val="000000"/>
          <w:szCs w:val="22"/>
          <w:lang w:val="lv-LV" w:eastAsia="en-US"/>
        </w:rPr>
      </w:pPr>
    </w:p>
    <w:p w14:paraId="5660F2A3" w14:textId="0ECCC975" w:rsidR="00017525" w:rsidRPr="00D3292B" w:rsidRDefault="00431304" w:rsidP="00860E19">
      <w:pPr>
        <w:tabs>
          <w:tab w:val="clear" w:pos="567"/>
        </w:tabs>
        <w:spacing w:line="240" w:lineRule="auto"/>
        <w:rPr>
          <w:b/>
          <w:color w:val="000000" w:themeColor="text1"/>
          <w:szCs w:val="22"/>
          <w:lang w:val="lv-LV"/>
        </w:rPr>
      </w:pPr>
      <w:r w:rsidRPr="00D3292B">
        <w:rPr>
          <w:b/>
          <w:color w:val="000000" w:themeColor="text1"/>
          <w:szCs w:val="22"/>
          <w:u w:val="single"/>
          <w:lang w:val="lv-LV"/>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D3292B" w14:paraId="69B83056" w14:textId="77777777" w:rsidTr="00300B7E">
        <w:trPr>
          <w:trHeight w:val="785"/>
        </w:trPr>
        <w:tc>
          <w:tcPr>
            <w:tcW w:w="9209" w:type="dxa"/>
          </w:tcPr>
          <w:p w14:paraId="419F50E2" w14:textId="77777777" w:rsidR="00017525" w:rsidRPr="00D3292B" w:rsidRDefault="00431304" w:rsidP="00860E19">
            <w:pPr>
              <w:tabs>
                <w:tab w:val="clear" w:pos="567"/>
                <w:tab w:val="left" w:pos="0"/>
              </w:tabs>
              <w:spacing w:line="240" w:lineRule="auto"/>
              <w:rPr>
                <w:b/>
                <w:color w:val="000000" w:themeColor="text1"/>
                <w:szCs w:val="22"/>
                <w:lang w:val="lv-LV"/>
              </w:rPr>
            </w:pPr>
            <w:r w:rsidRPr="00D3292B">
              <w:rPr>
                <w:b/>
                <w:color w:val="000000" w:themeColor="text1"/>
                <w:szCs w:val="22"/>
                <w:lang w:val="lv-LV"/>
              </w:rPr>
              <w:t>MINIMĀLĀ INFORMĀCIJA, KAS JĀNORĀDA UZ MAZA IZMĒRA TIEŠĀ IEPAKOJUMA</w:t>
            </w:r>
          </w:p>
          <w:p w14:paraId="17EEB5F6" w14:textId="77777777" w:rsidR="00017525" w:rsidRPr="00D3292B" w:rsidRDefault="00017525" w:rsidP="00860E19">
            <w:pPr>
              <w:spacing w:line="240" w:lineRule="auto"/>
              <w:ind w:left="567" w:hanging="567"/>
              <w:rPr>
                <w:b/>
                <w:color w:val="000000" w:themeColor="text1"/>
                <w:szCs w:val="22"/>
                <w:lang w:val="lv-LV"/>
              </w:rPr>
            </w:pPr>
          </w:p>
          <w:p w14:paraId="3BC75943" w14:textId="4D4C35D0" w:rsidR="00017525" w:rsidRPr="00D3292B" w:rsidRDefault="005749D2" w:rsidP="00860E19">
            <w:pPr>
              <w:spacing w:line="240" w:lineRule="auto"/>
              <w:ind w:left="567" w:hanging="567"/>
              <w:rPr>
                <w:b/>
                <w:color w:val="000000" w:themeColor="text1"/>
                <w:szCs w:val="22"/>
                <w:lang w:val="lv-LV"/>
              </w:rPr>
            </w:pPr>
            <w:r w:rsidRPr="00D3292B">
              <w:rPr>
                <w:b/>
                <w:color w:val="000000" w:themeColor="text1"/>
                <w:szCs w:val="22"/>
                <w:lang w:val="lv-LV"/>
              </w:rPr>
              <w:t>PILNŠĻIRCES ETIĶETE (45 mg)</w:t>
            </w:r>
          </w:p>
        </w:tc>
      </w:tr>
    </w:tbl>
    <w:p w14:paraId="5A233AA4"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48D98E5" w14:textId="77777777" w:rsidR="00017525" w:rsidRPr="00D3292B" w:rsidRDefault="0001752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485AAF" w14:paraId="0D5939B7" w14:textId="77777777" w:rsidTr="00300B7E">
        <w:tc>
          <w:tcPr>
            <w:tcW w:w="9209" w:type="dxa"/>
          </w:tcPr>
          <w:p w14:paraId="172F5193" w14:textId="16363C54"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w:t>
            </w:r>
            <w:r w:rsidRPr="00D3292B">
              <w:rPr>
                <w:b/>
                <w:color w:val="000000" w:themeColor="text1"/>
                <w:szCs w:val="22"/>
                <w:lang w:val="lv-LV"/>
              </w:rPr>
              <w:tab/>
              <w:t>ZĀĻU NOSAUKUMS UN IEVADĪŠANAS VEIDS</w:t>
            </w:r>
            <w:r w:rsidRPr="00D3292B">
              <w:rPr>
                <w:b/>
                <w:bCs/>
                <w:color w:val="000000" w:themeColor="text1"/>
                <w:szCs w:val="22"/>
                <w:lang w:val="lv-LV"/>
              </w:rPr>
              <w:t>(-I)</w:t>
            </w:r>
          </w:p>
        </w:tc>
      </w:tr>
    </w:tbl>
    <w:p w14:paraId="3307D5A2"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089106D" w14:textId="4F6F82DE" w:rsidR="005749D2" w:rsidRPr="00D3292B" w:rsidRDefault="005749D2"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Uzpruvo 45 mg injekcija</w:t>
      </w:r>
    </w:p>
    <w:p w14:paraId="65480009" w14:textId="77777777" w:rsidR="005749D2" w:rsidRPr="00D3292B" w:rsidRDefault="005749D2" w:rsidP="00860E19">
      <w:pPr>
        <w:tabs>
          <w:tab w:val="clear" w:pos="567"/>
        </w:tabs>
        <w:spacing w:line="240" w:lineRule="auto"/>
        <w:ind w:left="567" w:hanging="567"/>
        <w:rPr>
          <w:iCs/>
          <w:color w:val="000000" w:themeColor="text1"/>
          <w:szCs w:val="22"/>
          <w:lang w:val="lv-LV"/>
        </w:rPr>
      </w:pPr>
      <w:r w:rsidRPr="00D3292B">
        <w:rPr>
          <w:iCs/>
          <w:color w:val="000000" w:themeColor="text1"/>
          <w:szCs w:val="22"/>
          <w:lang w:val="lv-LV"/>
        </w:rPr>
        <w:t>ustekinumabum</w:t>
      </w:r>
    </w:p>
    <w:p w14:paraId="053FC98A" w14:textId="77777777" w:rsidR="005749D2" w:rsidRPr="00D3292B" w:rsidRDefault="005749D2" w:rsidP="00860E19">
      <w:pPr>
        <w:spacing w:line="240" w:lineRule="auto"/>
        <w:rPr>
          <w:color w:val="000000" w:themeColor="text1"/>
          <w:szCs w:val="22"/>
          <w:lang w:val="lv-LV"/>
        </w:rPr>
      </w:pPr>
      <w:r w:rsidRPr="00D3292B">
        <w:rPr>
          <w:color w:val="000000" w:themeColor="text1"/>
          <w:szCs w:val="22"/>
          <w:lang w:val="lv-LV"/>
        </w:rPr>
        <w:t>s.c.</w:t>
      </w:r>
    </w:p>
    <w:p w14:paraId="3D2F500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B1E61FA" w14:textId="77777777" w:rsidR="00017525" w:rsidRPr="00D3292B" w:rsidRDefault="0001752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D3292B" w14:paraId="4F5954D0" w14:textId="77777777" w:rsidTr="00300B7E">
        <w:tc>
          <w:tcPr>
            <w:tcW w:w="9209" w:type="dxa"/>
          </w:tcPr>
          <w:p w14:paraId="37A1A590"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2.</w:t>
            </w:r>
            <w:r w:rsidRPr="00D3292B">
              <w:rPr>
                <w:b/>
                <w:color w:val="000000" w:themeColor="text1"/>
                <w:szCs w:val="22"/>
                <w:lang w:val="lv-LV"/>
              </w:rPr>
              <w:tab/>
              <w:t xml:space="preserve">LIETOŠANAS </w:t>
            </w:r>
            <w:r w:rsidR="002D3BA7" w:rsidRPr="00D3292B">
              <w:rPr>
                <w:b/>
                <w:color w:val="000000" w:themeColor="text1"/>
                <w:szCs w:val="22"/>
                <w:lang w:val="lv-LV"/>
              </w:rPr>
              <w:t>VEIDS</w:t>
            </w:r>
          </w:p>
        </w:tc>
      </w:tr>
    </w:tbl>
    <w:p w14:paraId="31177EB0"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D63F895" w14:textId="77777777" w:rsidR="00017525" w:rsidRPr="00D3292B" w:rsidRDefault="00017525"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D3292B" w14:paraId="6B3F95C4" w14:textId="77777777" w:rsidTr="00300B7E">
        <w:tc>
          <w:tcPr>
            <w:tcW w:w="9209" w:type="dxa"/>
          </w:tcPr>
          <w:p w14:paraId="2F445362"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3.</w:t>
            </w:r>
            <w:r w:rsidRPr="00D3292B">
              <w:rPr>
                <w:b/>
                <w:color w:val="000000" w:themeColor="text1"/>
                <w:szCs w:val="22"/>
                <w:lang w:val="lv-LV"/>
              </w:rPr>
              <w:tab/>
              <w:t>DERĪGUMA TERMIŅŠ</w:t>
            </w:r>
          </w:p>
        </w:tc>
      </w:tr>
    </w:tbl>
    <w:p w14:paraId="01615EC4"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F7D41AC" w14:textId="15EC485E" w:rsidR="00016DC7" w:rsidRPr="00D3292B" w:rsidRDefault="005749D2"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EXP</w:t>
      </w:r>
    </w:p>
    <w:p w14:paraId="4E6ACCE6" w14:textId="77777777" w:rsidR="005749D2" w:rsidRPr="00D3292B" w:rsidRDefault="005749D2" w:rsidP="00860E19">
      <w:pPr>
        <w:tabs>
          <w:tab w:val="clear" w:pos="567"/>
        </w:tabs>
        <w:spacing w:line="240" w:lineRule="auto"/>
        <w:ind w:left="567" w:hanging="567"/>
        <w:rPr>
          <w:color w:val="000000" w:themeColor="text1"/>
          <w:szCs w:val="22"/>
          <w:lang w:val="lv-LV"/>
        </w:rPr>
      </w:pPr>
    </w:p>
    <w:p w14:paraId="2063C662"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D3292B" w14:paraId="52D231DF" w14:textId="77777777" w:rsidTr="00300B7E">
        <w:tc>
          <w:tcPr>
            <w:tcW w:w="9209" w:type="dxa"/>
          </w:tcPr>
          <w:p w14:paraId="534D2D5D" w14:textId="2EBE5846"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4.</w:t>
            </w:r>
            <w:r w:rsidRPr="00D3292B">
              <w:rPr>
                <w:b/>
                <w:color w:val="000000" w:themeColor="text1"/>
                <w:szCs w:val="22"/>
                <w:lang w:val="lv-LV"/>
              </w:rPr>
              <w:tab/>
              <w:t>SĒRIJAS NUMURS</w:t>
            </w:r>
          </w:p>
        </w:tc>
      </w:tr>
    </w:tbl>
    <w:p w14:paraId="64D01B84"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EBC7930" w14:textId="6F568474" w:rsidR="00016DC7" w:rsidRPr="00D3292B" w:rsidRDefault="005749D2"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Lot</w:t>
      </w:r>
    </w:p>
    <w:p w14:paraId="3D08CB9D" w14:textId="77777777" w:rsidR="005749D2" w:rsidRPr="00D3292B" w:rsidRDefault="005749D2" w:rsidP="00860E19">
      <w:pPr>
        <w:tabs>
          <w:tab w:val="clear" w:pos="567"/>
        </w:tabs>
        <w:spacing w:line="240" w:lineRule="auto"/>
        <w:ind w:left="567" w:hanging="567"/>
        <w:rPr>
          <w:color w:val="000000" w:themeColor="text1"/>
          <w:szCs w:val="22"/>
          <w:lang w:val="lv-LV"/>
        </w:rPr>
      </w:pPr>
    </w:p>
    <w:p w14:paraId="3CB9428E"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1C05A3" w:rsidRPr="001864AA" w14:paraId="74524F03" w14:textId="77777777" w:rsidTr="00300B7E">
        <w:tc>
          <w:tcPr>
            <w:tcW w:w="9209" w:type="dxa"/>
          </w:tcPr>
          <w:p w14:paraId="3F81DEEF" w14:textId="77777777" w:rsidR="00017525" w:rsidRPr="00D3292B" w:rsidRDefault="00431304"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5.</w:t>
            </w:r>
            <w:r w:rsidRPr="00D3292B">
              <w:rPr>
                <w:b/>
                <w:color w:val="000000" w:themeColor="text1"/>
                <w:szCs w:val="22"/>
                <w:lang w:val="lv-LV"/>
              </w:rPr>
              <w:tab/>
              <w:t>SATURA SVARS, TILPUMS VAI VIENĪBU DAUDZUMS</w:t>
            </w:r>
          </w:p>
        </w:tc>
      </w:tr>
    </w:tbl>
    <w:p w14:paraId="14AE1E47"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3BAAD08" w14:textId="61489F7E" w:rsidR="005749D2" w:rsidRPr="00D3292B" w:rsidRDefault="005749D2" w:rsidP="00860E19">
      <w:pPr>
        <w:spacing w:line="240" w:lineRule="auto"/>
        <w:rPr>
          <w:color w:val="000000" w:themeColor="text1"/>
          <w:lang w:val="lv-LV"/>
        </w:rPr>
      </w:pPr>
      <w:r w:rsidRPr="00D3292B">
        <w:rPr>
          <w:color w:val="000000" w:themeColor="text1"/>
          <w:lang w:val="lv-LV"/>
        </w:rPr>
        <w:t>45 mg/0,5 ml</w:t>
      </w:r>
    </w:p>
    <w:p w14:paraId="76CC4AC1"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D942603" w14:textId="77777777" w:rsidR="005749D2" w:rsidRPr="00D3292B" w:rsidRDefault="005749D2" w:rsidP="00860E19">
      <w:pPr>
        <w:tabs>
          <w:tab w:val="clear" w:pos="567"/>
        </w:tabs>
        <w:spacing w:line="240" w:lineRule="auto"/>
        <w:ind w:left="567" w:hanging="567"/>
        <w:rPr>
          <w:color w:val="000000" w:themeColor="text1"/>
          <w:szCs w:val="22"/>
          <w:lang w:val="lv-LV"/>
        </w:rPr>
      </w:pPr>
    </w:p>
    <w:p w14:paraId="165CBA76" w14:textId="77777777" w:rsidR="00017525" w:rsidRPr="00D3292B" w:rsidRDefault="00431304" w:rsidP="00860E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lang w:val="lv-LV"/>
        </w:rPr>
      </w:pPr>
      <w:r w:rsidRPr="00D3292B">
        <w:rPr>
          <w:b/>
          <w:color w:val="000000" w:themeColor="text1"/>
          <w:szCs w:val="22"/>
          <w:lang w:val="lv-LV"/>
        </w:rPr>
        <w:t>6.</w:t>
      </w:r>
      <w:r w:rsidRPr="00D3292B">
        <w:rPr>
          <w:b/>
          <w:color w:val="000000" w:themeColor="text1"/>
          <w:szCs w:val="22"/>
          <w:lang w:val="lv-LV"/>
        </w:rPr>
        <w:tab/>
        <w:t>CITA</w:t>
      </w:r>
    </w:p>
    <w:p w14:paraId="7E6A0D84"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DDAC530" w14:textId="77777777" w:rsidR="00017525" w:rsidRPr="00D3292B" w:rsidRDefault="00017525" w:rsidP="00860E19">
      <w:pPr>
        <w:tabs>
          <w:tab w:val="clear" w:pos="567"/>
        </w:tabs>
        <w:spacing w:line="240" w:lineRule="auto"/>
        <w:ind w:left="567" w:hanging="567"/>
        <w:rPr>
          <w:color w:val="000000" w:themeColor="text1"/>
          <w:szCs w:val="22"/>
          <w:lang w:val="lv-LV"/>
        </w:rPr>
      </w:pPr>
    </w:p>
    <w:p w14:paraId="7CCBB24D"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190D6B26" w14:textId="77777777" w:rsidTr="002A5B6B">
        <w:trPr>
          <w:trHeight w:val="698"/>
        </w:trPr>
        <w:tc>
          <w:tcPr>
            <w:tcW w:w="9209" w:type="dxa"/>
          </w:tcPr>
          <w:p w14:paraId="1A95385B" w14:textId="77777777" w:rsidR="005749D2" w:rsidRPr="00D3292B" w:rsidRDefault="005749D2" w:rsidP="00860E19">
            <w:pPr>
              <w:tabs>
                <w:tab w:val="clear" w:pos="567"/>
              </w:tabs>
              <w:spacing w:line="240" w:lineRule="auto"/>
              <w:rPr>
                <w:b/>
                <w:color w:val="000000" w:themeColor="text1"/>
                <w:szCs w:val="22"/>
                <w:lang w:val="lv-LV"/>
              </w:rPr>
            </w:pPr>
            <w:r w:rsidRPr="00D3292B">
              <w:rPr>
                <w:b/>
                <w:color w:val="000000" w:themeColor="text1"/>
                <w:szCs w:val="22"/>
                <w:lang w:val="lv-LV"/>
              </w:rPr>
              <w:t>INFORMĀCIJA, KAS JĀNORĀDA UZ ĀRĒJĀ IEPAKOJUMA</w:t>
            </w:r>
          </w:p>
          <w:p w14:paraId="699FB01B" w14:textId="77777777" w:rsidR="005749D2" w:rsidRPr="00D3292B" w:rsidRDefault="005749D2" w:rsidP="00860E19">
            <w:pPr>
              <w:tabs>
                <w:tab w:val="clear" w:pos="567"/>
              </w:tabs>
              <w:spacing w:line="240" w:lineRule="auto"/>
              <w:ind w:left="567" w:hanging="567"/>
              <w:rPr>
                <w:b/>
                <w:color w:val="000000" w:themeColor="text1"/>
                <w:szCs w:val="22"/>
                <w:lang w:val="lv-LV"/>
              </w:rPr>
            </w:pPr>
          </w:p>
          <w:p w14:paraId="2E33ECBA" w14:textId="4D27C975" w:rsidR="005749D2" w:rsidRPr="00D3292B" w:rsidRDefault="00305711" w:rsidP="00860E19">
            <w:pPr>
              <w:spacing w:line="240" w:lineRule="auto"/>
              <w:ind w:left="567" w:hanging="567"/>
              <w:rPr>
                <w:b/>
                <w:color w:val="000000" w:themeColor="text1"/>
                <w:szCs w:val="22"/>
                <w:lang w:val="lv-LV"/>
              </w:rPr>
            </w:pPr>
            <w:r w:rsidRPr="00D3292B">
              <w:rPr>
                <w:b/>
                <w:color w:val="000000" w:themeColor="text1"/>
                <w:szCs w:val="22"/>
                <w:lang w:val="lv-LV"/>
              </w:rPr>
              <w:t xml:space="preserve">PILNŠĻIRCES </w:t>
            </w:r>
            <w:r w:rsidR="005749D2" w:rsidRPr="00D3292B">
              <w:rPr>
                <w:b/>
                <w:color w:val="000000" w:themeColor="text1"/>
                <w:szCs w:val="22"/>
                <w:lang w:val="lv-LV"/>
              </w:rPr>
              <w:t>ĀRĒJĀ KASTĪTE (90 mg)</w:t>
            </w:r>
          </w:p>
        </w:tc>
      </w:tr>
    </w:tbl>
    <w:p w14:paraId="32D44089" w14:textId="77777777" w:rsidR="005749D2" w:rsidRPr="00D3292B" w:rsidRDefault="005749D2" w:rsidP="00860E19">
      <w:pPr>
        <w:tabs>
          <w:tab w:val="clear" w:pos="567"/>
        </w:tabs>
        <w:spacing w:line="240" w:lineRule="auto"/>
        <w:ind w:left="567" w:hanging="567"/>
        <w:rPr>
          <w:color w:val="000000" w:themeColor="text1"/>
          <w:szCs w:val="22"/>
          <w:lang w:val="lv-LV"/>
        </w:rPr>
      </w:pPr>
    </w:p>
    <w:p w14:paraId="13BC964C"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2C1B26DF" w14:textId="77777777" w:rsidTr="002A5B6B">
        <w:tc>
          <w:tcPr>
            <w:tcW w:w="9209" w:type="dxa"/>
          </w:tcPr>
          <w:p w14:paraId="44DEA2DF"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w:t>
            </w:r>
            <w:r w:rsidRPr="00D3292B">
              <w:rPr>
                <w:b/>
                <w:color w:val="000000" w:themeColor="text1"/>
                <w:szCs w:val="22"/>
                <w:lang w:val="lv-LV"/>
              </w:rPr>
              <w:tab/>
              <w:t>ZĀĻU NOSAUKUMS</w:t>
            </w:r>
          </w:p>
        </w:tc>
      </w:tr>
    </w:tbl>
    <w:p w14:paraId="28AEF508" w14:textId="77777777" w:rsidR="005749D2" w:rsidRPr="00D3292B" w:rsidRDefault="005749D2" w:rsidP="00860E19">
      <w:pPr>
        <w:tabs>
          <w:tab w:val="clear" w:pos="567"/>
        </w:tabs>
        <w:spacing w:line="240" w:lineRule="auto"/>
        <w:ind w:left="567" w:hanging="567"/>
        <w:rPr>
          <w:color w:val="000000" w:themeColor="text1"/>
          <w:szCs w:val="22"/>
          <w:lang w:val="lv-LV"/>
        </w:rPr>
      </w:pPr>
    </w:p>
    <w:p w14:paraId="5AFAFA56" w14:textId="44761970" w:rsidR="005749D2" w:rsidRPr="00D3292B" w:rsidRDefault="005749D2"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Uzpruvo 90 mg šķīdums injekcijām pilnšļircē</w:t>
      </w:r>
    </w:p>
    <w:p w14:paraId="6962AB8D" w14:textId="77777777" w:rsidR="005749D2" w:rsidRPr="00D3292B" w:rsidRDefault="005749D2" w:rsidP="00860E19">
      <w:pPr>
        <w:tabs>
          <w:tab w:val="clear" w:pos="567"/>
        </w:tabs>
        <w:spacing w:line="240" w:lineRule="auto"/>
        <w:ind w:left="567" w:hanging="567"/>
        <w:rPr>
          <w:iCs/>
          <w:color w:val="000000" w:themeColor="text1"/>
          <w:szCs w:val="22"/>
          <w:lang w:val="lv-LV"/>
        </w:rPr>
      </w:pPr>
      <w:r w:rsidRPr="00D3292B">
        <w:rPr>
          <w:iCs/>
          <w:color w:val="000000" w:themeColor="text1"/>
          <w:szCs w:val="22"/>
          <w:lang w:val="lv-LV"/>
        </w:rPr>
        <w:t>ustekinumabum</w:t>
      </w:r>
    </w:p>
    <w:p w14:paraId="095C3929" w14:textId="77777777" w:rsidR="005749D2" w:rsidRPr="00D3292B" w:rsidRDefault="005749D2" w:rsidP="00860E19">
      <w:pPr>
        <w:tabs>
          <w:tab w:val="clear" w:pos="567"/>
        </w:tabs>
        <w:spacing w:line="240" w:lineRule="auto"/>
        <w:ind w:left="567" w:hanging="567"/>
        <w:rPr>
          <w:i/>
          <w:color w:val="000000" w:themeColor="text1"/>
          <w:szCs w:val="22"/>
          <w:lang w:val="lv-LV"/>
        </w:rPr>
      </w:pPr>
    </w:p>
    <w:p w14:paraId="320993D1"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1864AA" w14:paraId="0D3C4210" w14:textId="77777777" w:rsidTr="002A5B6B">
        <w:tc>
          <w:tcPr>
            <w:tcW w:w="9209" w:type="dxa"/>
          </w:tcPr>
          <w:p w14:paraId="34787C10"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2.</w:t>
            </w:r>
            <w:r w:rsidRPr="00D3292B">
              <w:rPr>
                <w:b/>
                <w:color w:val="000000" w:themeColor="text1"/>
                <w:szCs w:val="22"/>
                <w:lang w:val="lv-LV"/>
              </w:rPr>
              <w:tab/>
              <w:t>AKTĪVĀS(-O) VIELAS(-U) NOSAUKUMS(-I) UN DAUDZUMS(-I)</w:t>
            </w:r>
          </w:p>
        </w:tc>
      </w:tr>
    </w:tbl>
    <w:p w14:paraId="5BBF27E4" w14:textId="77777777" w:rsidR="005749D2" w:rsidRPr="00D3292B" w:rsidRDefault="005749D2" w:rsidP="00860E19">
      <w:pPr>
        <w:tabs>
          <w:tab w:val="clear" w:pos="567"/>
        </w:tabs>
        <w:spacing w:line="240" w:lineRule="auto"/>
        <w:ind w:left="567" w:hanging="567"/>
        <w:rPr>
          <w:rFonts w:eastAsia="SimSun"/>
          <w:color w:val="000000" w:themeColor="text1"/>
          <w:szCs w:val="22"/>
          <w:lang w:val="lv-LV"/>
        </w:rPr>
      </w:pPr>
    </w:p>
    <w:p w14:paraId="4F6A4BFD" w14:textId="5E6A6FD2" w:rsidR="005749D2" w:rsidRPr="00D3292B" w:rsidRDefault="005749D2"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Katra pilnšļirce satur 90 mg/1 ml ustekinumaba.</w:t>
      </w:r>
    </w:p>
    <w:p w14:paraId="3BF213E9" w14:textId="77777777" w:rsidR="005749D2" w:rsidRPr="00D3292B" w:rsidRDefault="005749D2" w:rsidP="00860E19">
      <w:pPr>
        <w:tabs>
          <w:tab w:val="clear" w:pos="567"/>
        </w:tabs>
        <w:spacing w:line="240" w:lineRule="auto"/>
        <w:ind w:left="567" w:hanging="567"/>
        <w:rPr>
          <w:color w:val="000000" w:themeColor="text1"/>
          <w:szCs w:val="22"/>
          <w:lang w:val="lv-LV"/>
        </w:rPr>
      </w:pPr>
    </w:p>
    <w:p w14:paraId="50F293CE"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4B9107C9" w14:textId="77777777" w:rsidTr="002A5B6B">
        <w:tc>
          <w:tcPr>
            <w:tcW w:w="9209" w:type="dxa"/>
          </w:tcPr>
          <w:p w14:paraId="051D2E97"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3.</w:t>
            </w:r>
            <w:r w:rsidRPr="00D3292B">
              <w:rPr>
                <w:b/>
                <w:color w:val="000000" w:themeColor="text1"/>
                <w:szCs w:val="22"/>
                <w:lang w:val="lv-LV"/>
              </w:rPr>
              <w:tab/>
              <w:t>PALĪGVIELU SARAKSTS</w:t>
            </w:r>
          </w:p>
        </w:tc>
      </w:tr>
    </w:tbl>
    <w:p w14:paraId="15E474F3" w14:textId="77777777" w:rsidR="005749D2" w:rsidRPr="00D3292B" w:rsidRDefault="005749D2" w:rsidP="00860E19">
      <w:pPr>
        <w:tabs>
          <w:tab w:val="clear" w:pos="567"/>
        </w:tabs>
        <w:spacing w:line="240" w:lineRule="auto"/>
        <w:ind w:left="567" w:hanging="567"/>
        <w:rPr>
          <w:color w:val="000000" w:themeColor="text1"/>
          <w:szCs w:val="22"/>
          <w:lang w:val="lv-LV"/>
        </w:rPr>
      </w:pPr>
    </w:p>
    <w:p w14:paraId="78675A54" w14:textId="77777777" w:rsidR="005749D2" w:rsidRPr="00D3292B" w:rsidRDefault="005749D2"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Histidīns, histidīna monohidrohlorīds, polisorbāts 80, saharoze, ūdens injekcijām.</w:t>
      </w:r>
    </w:p>
    <w:p w14:paraId="3001305E" w14:textId="77777777" w:rsidR="005749D2" w:rsidRPr="00D3292B" w:rsidRDefault="005749D2" w:rsidP="00860E19">
      <w:pPr>
        <w:tabs>
          <w:tab w:val="clear" w:pos="567"/>
        </w:tabs>
        <w:spacing w:line="240" w:lineRule="auto"/>
        <w:ind w:left="567" w:hanging="567"/>
        <w:rPr>
          <w:color w:val="000000" w:themeColor="text1"/>
          <w:szCs w:val="22"/>
          <w:lang w:val="lv-LV"/>
        </w:rPr>
      </w:pPr>
    </w:p>
    <w:p w14:paraId="38A956B2"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03566915" w14:textId="77777777" w:rsidTr="002A5B6B">
        <w:tc>
          <w:tcPr>
            <w:tcW w:w="9209" w:type="dxa"/>
          </w:tcPr>
          <w:p w14:paraId="536FCE9E"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4.</w:t>
            </w:r>
            <w:r w:rsidRPr="00D3292B">
              <w:rPr>
                <w:b/>
                <w:color w:val="000000" w:themeColor="text1"/>
                <w:szCs w:val="22"/>
                <w:lang w:val="lv-LV"/>
              </w:rPr>
              <w:tab/>
              <w:t>ZĀĻU FORMA UN SATURS</w:t>
            </w:r>
          </w:p>
        </w:tc>
      </w:tr>
    </w:tbl>
    <w:p w14:paraId="2509EA67" w14:textId="77777777" w:rsidR="005749D2" w:rsidRPr="00D3292B" w:rsidRDefault="005749D2" w:rsidP="00860E19">
      <w:pPr>
        <w:tabs>
          <w:tab w:val="clear" w:pos="567"/>
        </w:tabs>
        <w:spacing w:line="240" w:lineRule="auto"/>
        <w:ind w:left="567" w:hanging="567"/>
        <w:rPr>
          <w:color w:val="000000" w:themeColor="text1"/>
          <w:szCs w:val="22"/>
          <w:lang w:val="lv-LV"/>
        </w:rPr>
      </w:pPr>
    </w:p>
    <w:p w14:paraId="0872257F" w14:textId="77777777" w:rsidR="005749D2" w:rsidRPr="00D3292B" w:rsidRDefault="005749D2" w:rsidP="00860E19">
      <w:pPr>
        <w:spacing w:line="240" w:lineRule="auto"/>
        <w:rPr>
          <w:lang w:val="lv-LV"/>
        </w:rPr>
      </w:pPr>
      <w:r w:rsidRPr="00D3292B">
        <w:rPr>
          <w:highlight w:val="lightGray"/>
          <w:lang w:val="lv-LV"/>
        </w:rPr>
        <w:t>Šķīdums injekcijām</w:t>
      </w:r>
    </w:p>
    <w:p w14:paraId="1E1535D5" w14:textId="4F43BF5F" w:rsidR="005749D2" w:rsidRPr="00D3292B" w:rsidRDefault="005749D2" w:rsidP="00860E19">
      <w:pPr>
        <w:spacing w:line="240" w:lineRule="auto"/>
        <w:rPr>
          <w:color w:val="000000" w:themeColor="text1"/>
          <w:lang w:val="lv-LV"/>
        </w:rPr>
      </w:pPr>
      <w:r w:rsidRPr="00D3292B">
        <w:rPr>
          <w:color w:val="000000" w:themeColor="text1"/>
          <w:lang w:val="lv-LV"/>
        </w:rPr>
        <w:t>90 mg/1 ml</w:t>
      </w:r>
    </w:p>
    <w:p w14:paraId="2EBEE4CD" w14:textId="77777777" w:rsidR="005749D2" w:rsidRPr="00D3292B" w:rsidRDefault="005749D2" w:rsidP="00860E19">
      <w:pPr>
        <w:spacing w:line="240" w:lineRule="auto"/>
        <w:rPr>
          <w:color w:val="000000" w:themeColor="text1"/>
          <w:szCs w:val="22"/>
          <w:lang w:val="lv-LV"/>
        </w:rPr>
      </w:pPr>
      <w:r w:rsidRPr="00D3292B">
        <w:rPr>
          <w:color w:val="000000" w:themeColor="text1"/>
          <w:szCs w:val="22"/>
          <w:lang w:val="lv-LV"/>
        </w:rPr>
        <w:t>1 </w:t>
      </w:r>
      <w:r w:rsidRPr="00D3292B">
        <w:rPr>
          <w:color w:val="000000" w:themeColor="text1"/>
          <w:lang w:val="lv-LV"/>
        </w:rPr>
        <w:t>pilnšļirce</w:t>
      </w:r>
    </w:p>
    <w:p w14:paraId="2185BAD9" w14:textId="77777777" w:rsidR="00370033" w:rsidRPr="008D433D" w:rsidRDefault="00370033" w:rsidP="00860E19">
      <w:pPr>
        <w:spacing w:line="240" w:lineRule="auto"/>
        <w:rPr>
          <w:color w:val="000000" w:themeColor="text1"/>
          <w:szCs w:val="22"/>
          <w:lang w:val="lv-LV"/>
        </w:rPr>
      </w:pPr>
      <w:r w:rsidRPr="00FF026E">
        <w:rPr>
          <w:noProof/>
          <w:szCs w:val="22"/>
          <w:highlight w:val="lightGray"/>
          <w:lang w:val="sv-SE"/>
        </w:rPr>
        <w:t>2</w:t>
      </w:r>
      <w:r w:rsidRPr="00C37C56">
        <w:rPr>
          <w:color w:val="000000" w:themeColor="text1"/>
          <w:szCs w:val="22"/>
          <w:highlight w:val="lightGray"/>
          <w:lang w:val="lv-LV"/>
        </w:rPr>
        <w:t> </w:t>
      </w:r>
      <w:r w:rsidRPr="00C37C56">
        <w:rPr>
          <w:noProof/>
          <w:szCs w:val="22"/>
          <w:highlight w:val="lightGray"/>
          <w:lang w:val="sv-SE"/>
        </w:rPr>
        <w:t>pilnšļirces</w:t>
      </w:r>
    </w:p>
    <w:p w14:paraId="6C5C5DB1" w14:textId="77777777" w:rsidR="005749D2" w:rsidRPr="00D3292B" w:rsidRDefault="005749D2" w:rsidP="00860E19">
      <w:pPr>
        <w:tabs>
          <w:tab w:val="clear" w:pos="567"/>
        </w:tabs>
        <w:spacing w:line="240" w:lineRule="auto"/>
        <w:ind w:left="567" w:hanging="567"/>
        <w:rPr>
          <w:color w:val="000000" w:themeColor="text1"/>
          <w:szCs w:val="22"/>
          <w:lang w:val="lv-LV"/>
        </w:rPr>
      </w:pPr>
    </w:p>
    <w:p w14:paraId="2E834B9C"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485AAF" w14:paraId="3C9493B7" w14:textId="77777777" w:rsidTr="002A5B6B">
        <w:tc>
          <w:tcPr>
            <w:tcW w:w="9209" w:type="dxa"/>
          </w:tcPr>
          <w:p w14:paraId="7DF86055"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5.</w:t>
            </w:r>
            <w:r w:rsidRPr="00D3292B">
              <w:rPr>
                <w:b/>
                <w:color w:val="000000" w:themeColor="text1"/>
                <w:szCs w:val="22"/>
                <w:lang w:val="lv-LV"/>
              </w:rPr>
              <w:tab/>
              <w:t xml:space="preserve">LIETOŠANAS UN IEVADĪŠANAS VEIDS(-I) </w:t>
            </w:r>
          </w:p>
        </w:tc>
      </w:tr>
    </w:tbl>
    <w:p w14:paraId="2AF3B09E" w14:textId="77777777" w:rsidR="005749D2" w:rsidRPr="00D3292B" w:rsidRDefault="005749D2" w:rsidP="00860E19">
      <w:pPr>
        <w:tabs>
          <w:tab w:val="clear" w:pos="567"/>
        </w:tabs>
        <w:spacing w:line="240" w:lineRule="auto"/>
        <w:ind w:left="567" w:hanging="567"/>
        <w:rPr>
          <w:color w:val="000000" w:themeColor="text1"/>
          <w:szCs w:val="22"/>
          <w:lang w:val="lv-LV"/>
        </w:rPr>
      </w:pPr>
    </w:p>
    <w:p w14:paraId="61CB6EC5" w14:textId="77777777" w:rsidR="005749D2" w:rsidRPr="00D3292B" w:rsidRDefault="005749D2" w:rsidP="00860E19">
      <w:pPr>
        <w:spacing w:line="240" w:lineRule="auto"/>
        <w:rPr>
          <w:iCs/>
          <w:lang w:val="lv-LV"/>
        </w:rPr>
      </w:pPr>
      <w:r w:rsidRPr="00D3292B">
        <w:rPr>
          <w:iCs/>
          <w:lang w:val="lv-LV"/>
        </w:rPr>
        <w:t>Nesakratīt.</w:t>
      </w:r>
    </w:p>
    <w:p w14:paraId="54655F72" w14:textId="77777777" w:rsidR="005749D2" w:rsidRPr="00D3292B" w:rsidRDefault="005749D2" w:rsidP="00860E19">
      <w:pPr>
        <w:spacing w:line="240" w:lineRule="auto"/>
        <w:rPr>
          <w:lang w:val="lv-LV"/>
        </w:rPr>
      </w:pPr>
      <w:r w:rsidRPr="00D3292B">
        <w:rPr>
          <w:lang w:val="lv-LV"/>
        </w:rPr>
        <w:t>Subkutānai lietošanai.</w:t>
      </w:r>
    </w:p>
    <w:p w14:paraId="500B771F" w14:textId="77777777" w:rsidR="005749D2" w:rsidRPr="00D3292B" w:rsidRDefault="005749D2" w:rsidP="00860E19">
      <w:pPr>
        <w:spacing w:line="240" w:lineRule="auto"/>
        <w:rPr>
          <w:lang w:val="lv-LV"/>
        </w:rPr>
      </w:pPr>
      <w:r w:rsidRPr="00D3292B">
        <w:rPr>
          <w:lang w:val="lv-LV"/>
        </w:rPr>
        <w:t>Pirms lietošanas izlasiet lietošanas instrukciju.</w:t>
      </w:r>
    </w:p>
    <w:p w14:paraId="62E5D0E1" w14:textId="77777777" w:rsidR="005749D2" w:rsidRPr="00D3292B" w:rsidRDefault="005749D2" w:rsidP="00860E19">
      <w:pPr>
        <w:tabs>
          <w:tab w:val="clear" w:pos="567"/>
        </w:tabs>
        <w:spacing w:line="240" w:lineRule="auto"/>
        <w:ind w:left="567" w:hanging="567"/>
        <w:rPr>
          <w:color w:val="000000" w:themeColor="text1"/>
          <w:szCs w:val="22"/>
          <w:lang w:val="lv-LV"/>
        </w:rPr>
      </w:pPr>
    </w:p>
    <w:p w14:paraId="258B21CE" w14:textId="77777777" w:rsidR="005749D2" w:rsidRPr="00D3292B" w:rsidRDefault="005749D2" w:rsidP="00860E19">
      <w:pPr>
        <w:spacing w:line="240" w:lineRule="auto"/>
        <w:rPr>
          <w:color w:val="000000" w:themeColor="text1"/>
          <w:szCs w:val="22"/>
          <w:shd w:val="pct15" w:color="auto" w:fill="FFFFFF"/>
          <w:lang w:val="lv-LV"/>
        </w:rPr>
      </w:pPr>
      <w:r w:rsidRPr="00D3292B">
        <w:rPr>
          <w:color w:val="000000" w:themeColor="text1"/>
          <w:szCs w:val="22"/>
          <w:shd w:val="pct15" w:color="auto" w:fill="FFFFFF"/>
          <w:lang w:val="lv-LV"/>
        </w:rPr>
        <w:t>QR kods tiks pievienots</w:t>
      </w:r>
    </w:p>
    <w:p w14:paraId="659C9C0C" w14:textId="77777777" w:rsidR="005749D2" w:rsidRPr="00D3292B" w:rsidRDefault="005749D2" w:rsidP="00860E19">
      <w:pPr>
        <w:spacing w:line="240" w:lineRule="auto"/>
        <w:rPr>
          <w:color w:val="000000" w:themeColor="text1"/>
          <w:szCs w:val="22"/>
          <w:lang w:val="lv-LV"/>
        </w:rPr>
      </w:pPr>
      <w:r w:rsidRPr="00D3292B">
        <w:rPr>
          <w:color w:val="000000" w:themeColor="text1"/>
          <w:szCs w:val="22"/>
          <w:lang w:val="lv-LV"/>
        </w:rPr>
        <w:t>uzpruvopatients.com</w:t>
      </w:r>
    </w:p>
    <w:p w14:paraId="441B6BC0" w14:textId="77777777" w:rsidR="005749D2" w:rsidRPr="00D3292B" w:rsidRDefault="005749D2" w:rsidP="00860E19">
      <w:pPr>
        <w:tabs>
          <w:tab w:val="clear" w:pos="567"/>
        </w:tabs>
        <w:spacing w:line="240" w:lineRule="auto"/>
        <w:ind w:left="567" w:hanging="567"/>
        <w:rPr>
          <w:color w:val="000000" w:themeColor="text1"/>
          <w:szCs w:val="22"/>
          <w:lang w:val="lv-LV"/>
        </w:rPr>
      </w:pPr>
    </w:p>
    <w:p w14:paraId="6B017419"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1864AA" w14:paraId="0B9D83E5" w14:textId="77777777" w:rsidTr="002A5B6B">
        <w:tc>
          <w:tcPr>
            <w:tcW w:w="9209" w:type="dxa"/>
          </w:tcPr>
          <w:p w14:paraId="31CFCAA2"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6.</w:t>
            </w:r>
            <w:r w:rsidRPr="00D3292B">
              <w:rPr>
                <w:b/>
                <w:color w:val="000000" w:themeColor="text1"/>
                <w:szCs w:val="22"/>
                <w:lang w:val="lv-LV"/>
              </w:rPr>
              <w:tab/>
              <w:t>ĪPAŠI BRĪDINĀJUMI PAR ZĀĻU UZGLABĀŠANU BĒRNIEM NEREDZAMĀ UN NEPIEEJAMĀ VIETĀ</w:t>
            </w:r>
          </w:p>
        </w:tc>
      </w:tr>
    </w:tbl>
    <w:p w14:paraId="34D98FE8" w14:textId="77777777" w:rsidR="005749D2" w:rsidRPr="00D3292B" w:rsidRDefault="005749D2" w:rsidP="00860E19">
      <w:pPr>
        <w:tabs>
          <w:tab w:val="clear" w:pos="567"/>
        </w:tabs>
        <w:spacing w:line="240" w:lineRule="auto"/>
        <w:ind w:left="567" w:hanging="567"/>
        <w:rPr>
          <w:color w:val="000000" w:themeColor="text1"/>
          <w:szCs w:val="22"/>
          <w:lang w:val="lv-LV"/>
        </w:rPr>
      </w:pPr>
    </w:p>
    <w:p w14:paraId="1972751A" w14:textId="77777777" w:rsidR="005749D2" w:rsidRPr="00D3292B" w:rsidRDefault="005749D2"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Uzglabāt bērniem neredzamā un nepieejamā vietā.</w:t>
      </w:r>
    </w:p>
    <w:p w14:paraId="5703144D" w14:textId="77777777" w:rsidR="005749D2" w:rsidRPr="00D3292B" w:rsidRDefault="005749D2" w:rsidP="00860E19">
      <w:pPr>
        <w:tabs>
          <w:tab w:val="clear" w:pos="567"/>
        </w:tabs>
        <w:spacing w:line="240" w:lineRule="auto"/>
        <w:ind w:left="567" w:hanging="567"/>
        <w:rPr>
          <w:color w:val="000000" w:themeColor="text1"/>
          <w:szCs w:val="22"/>
          <w:lang w:val="lv-LV"/>
        </w:rPr>
      </w:pPr>
    </w:p>
    <w:p w14:paraId="2C2EAE1B"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1864AA" w14:paraId="6BA59E00" w14:textId="77777777" w:rsidTr="002A5B6B">
        <w:tc>
          <w:tcPr>
            <w:tcW w:w="9209" w:type="dxa"/>
          </w:tcPr>
          <w:p w14:paraId="15DA1D60"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7.</w:t>
            </w:r>
            <w:r w:rsidRPr="00D3292B">
              <w:rPr>
                <w:b/>
                <w:color w:val="000000" w:themeColor="text1"/>
                <w:szCs w:val="22"/>
                <w:lang w:val="lv-LV"/>
              </w:rPr>
              <w:tab/>
              <w:t>CITI ĪPAŠI BRĪDINĀJUMI, JA NEPIECIEŠAMS</w:t>
            </w:r>
          </w:p>
        </w:tc>
      </w:tr>
    </w:tbl>
    <w:p w14:paraId="4BAB53B2" w14:textId="77777777" w:rsidR="005749D2" w:rsidRPr="00D3292B" w:rsidRDefault="005749D2" w:rsidP="00860E19">
      <w:pPr>
        <w:tabs>
          <w:tab w:val="clear" w:pos="567"/>
        </w:tabs>
        <w:spacing w:line="240" w:lineRule="auto"/>
        <w:ind w:left="567" w:hanging="567"/>
        <w:rPr>
          <w:color w:val="000000" w:themeColor="text1"/>
          <w:szCs w:val="22"/>
          <w:lang w:val="lv-LV"/>
        </w:rPr>
      </w:pPr>
    </w:p>
    <w:p w14:paraId="06B6AA83"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36997889" w14:textId="77777777" w:rsidTr="002A5B6B">
        <w:tc>
          <w:tcPr>
            <w:tcW w:w="9209" w:type="dxa"/>
          </w:tcPr>
          <w:p w14:paraId="28B804B6"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8.</w:t>
            </w:r>
            <w:r w:rsidRPr="00D3292B">
              <w:rPr>
                <w:b/>
                <w:color w:val="000000" w:themeColor="text1"/>
                <w:szCs w:val="22"/>
                <w:lang w:val="lv-LV"/>
              </w:rPr>
              <w:tab/>
              <w:t>DERĪGUMA TERMIŅŠ</w:t>
            </w:r>
          </w:p>
        </w:tc>
      </w:tr>
    </w:tbl>
    <w:p w14:paraId="38B1DF03" w14:textId="77777777" w:rsidR="005749D2" w:rsidRPr="00D3292B" w:rsidRDefault="005749D2" w:rsidP="00860E19">
      <w:pPr>
        <w:tabs>
          <w:tab w:val="clear" w:pos="567"/>
        </w:tabs>
        <w:spacing w:line="240" w:lineRule="auto"/>
        <w:ind w:left="567" w:hanging="567"/>
        <w:rPr>
          <w:color w:val="000000" w:themeColor="text1"/>
          <w:szCs w:val="22"/>
          <w:lang w:val="lv-LV"/>
        </w:rPr>
      </w:pPr>
    </w:p>
    <w:p w14:paraId="1AC53542" w14:textId="77777777" w:rsidR="005749D2" w:rsidRPr="00D3292B" w:rsidRDefault="005749D2" w:rsidP="00860E19">
      <w:pPr>
        <w:spacing w:line="240" w:lineRule="auto"/>
        <w:rPr>
          <w:color w:val="000000" w:themeColor="text1"/>
          <w:szCs w:val="22"/>
          <w:lang w:val="lv-LV"/>
        </w:rPr>
      </w:pPr>
      <w:r w:rsidRPr="00D3292B">
        <w:rPr>
          <w:color w:val="000000" w:themeColor="text1"/>
          <w:szCs w:val="22"/>
          <w:lang w:val="lv-LV"/>
        </w:rPr>
        <w:t>EXP</w:t>
      </w:r>
    </w:p>
    <w:p w14:paraId="1A98DD2D" w14:textId="77777777" w:rsidR="005749D2" w:rsidRPr="00D3292B" w:rsidRDefault="005749D2" w:rsidP="00860E19">
      <w:pPr>
        <w:tabs>
          <w:tab w:val="clear" w:pos="567"/>
        </w:tabs>
        <w:spacing w:line="240" w:lineRule="auto"/>
        <w:ind w:left="567" w:hanging="567"/>
        <w:rPr>
          <w:color w:val="000000" w:themeColor="text1"/>
          <w:szCs w:val="22"/>
          <w:lang w:val="lv-LV"/>
        </w:rPr>
      </w:pPr>
    </w:p>
    <w:p w14:paraId="7569C3A9" w14:textId="77777777" w:rsidR="005749D2" w:rsidRPr="00D3292B" w:rsidRDefault="005749D2"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Izmešanas datums, ja uzglabātas istabas temperatūrā:___________________</w:t>
      </w:r>
    </w:p>
    <w:p w14:paraId="75843310" w14:textId="77777777" w:rsidR="005749D2" w:rsidRPr="00D3292B" w:rsidRDefault="005749D2" w:rsidP="00860E19">
      <w:pPr>
        <w:tabs>
          <w:tab w:val="clear" w:pos="567"/>
        </w:tabs>
        <w:spacing w:line="240" w:lineRule="auto"/>
        <w:ind w:left="567" w:hanging="567"/>
        <w:rPr>
          <w:color w:val="000000" w:themeColor="text1"/>
          <w:szCs w:val="22"/>
          <w:lang w:val="lv-LV"/>
        </w:rPr>
      </w:pPr>
    </w:p>
    <w:p w14:paraId="6BA7D2A3"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1FD6DF73" w14:textId="77777777" w:rsidTr="002A5B6B">
        <w:tc>
          <w:tcPr>
            <w:tcW w:w="9209" w:type="dxa"/>
          </w:tcPr>
          <w:p w14:paraId="2048B1BA" w14:textId="77777777" w:rsidR="005749D2" w:rsidRPr="00D3292B" w:rsidRDefault="005749D2" w:rsidP="00860E19">
            <w:pPr>
              <w:keepNext/>
              <w:tabs>
                <w:tab w:val="clear" w:pos="567"/>
                <w:tab w:val="left" w:pos="142"/>
              </w:tabs>
              <w:spacing w:line="240" w:lineRule="auto"/>
              <w:ind w:left="567" w:hanging="567"/>
              <w:rPr>
                <w:color w:val="000000" w:themeColor="text1"/>
                <w:szCs w:val="22"/>
                <w:lang w:val="lv-LV"/>
              </w:rPr>
            </w:pPr>
            <w:r w:rsidRPr="00D3292B">
              <w:rPr>
                <w:b/>
                <w:color w:val="000000" w:themeColor="text1"/>
                <w:szCs w:val="22"/>
                <w:lang w:val="lv-LV"/>
              </w:rPr>
              <w:t>9.</w:t>
            </w:r>
            <w:r w:rsidRPr="00D3292B">
              <w:rPr>
                <w:b/>
                <w:color w:val="000000" w:themeColor="text1"/>
                <w:szCs w:val="22"/>
                <w:lang w:val="lv-LV"/>
              </w:rPr>
              <w:tab/>
              <w:t>ĪPAŠI UZGLABĀŠANAS NOSACĪJUMI</w:t>
            </w:r>
          </w:p>
        </w:tc>
      </w:tr>
    </w:tbl>
    <w:p w14:paraId="1146FF12" w14:textId="77777777" w:rsidR="005749D2" w:rsidRPr="00D3292B" w:rsidRDefault="005749D2" w:rsidP="00860E19">
      <w:pPr>
        <w:keepNext/>
        <w:tabs>
          <w:tab w:val="clear" w:pos="567"/>
        </w:tabs>
        <w:spacing w:line="240" w:lineRule="auto"/>
        <w:ind w:left="567" w:hanging="567"/>
        <w:rPr>
          <w:color w:val="000000" w:themeColor="text1"/>
          <w:szCs w:val="22"/>
          <w:lang w:val="lv-LV"/>
        </w:rPr>
      </w:pPr>
    </w:p>
    <w:p w14:paraId="6BB4032B" w14:textId="77777777" w:rsidR="005749D2" w:rsidRPr="00D3292B" w:rsidRDefault="005749D2" w:rsidP="00860E19">
      <w:pPr>
        <w:keepNext/>
        <w:spacing w:line="240" w:lineRule="auto"/>
        <w:jc w:val="both"/>
        <w:rPr>
          <w:color w:val="000000"/>
          <w:szCs w:val="22"/>
          <w:lang w:val="lv-LV"/>
        </w:rPr>
      </w:pPr>
      <w:r w:rsidRPr="00D3292B">
        <w:rPr>
          <w:color w:val="000000"/>
          <w:szCs w:val="22"/>
          <w:lang w:val="lv-LV"/>
        </w:rPr>
        <w:t>Uzglabāt ledusskapī.</w:t>
      </w:r>
    </w:p>
    <w:p w14:paraId="73EA7A36" w14:textId="77777777" w:rsidR="005749D2" w:rsidRPr="00D3292B" w:rsidRDefault="005749D2" w:rsidP="00860E19">
      <w:pPr>
        <w:keepNext/>
        <w:spacing w:line="240" w:lineRule="auto"/>
        <w:jc w:val="both"/>
        <w:rPr>
          <w:color w:val="000000"/>
          <w:szCs w:val="22"/>
          <w:lang w:val="lv-LV"/>
        </w:rPr>
      </w:pPr>
      <w:r w:rsidRPr="00D3292B">
        <w:rPr>
          <w:color w:val="000000"/>
          <w:szCs w:val="22"/>
          <w:lang w:val="lv-LV"/>
        </w:rPr>
        <w:t>Nesasaldēt.</w:t>
      </w:r>
    </w:p>
    <w:p w14:paraId="055F518C" w14:textId="77777777" w:rsidR="005749D2" w:rsidRPr="00D3292B" w:rsidRDefault="005749D2" w:rsidP="00860E19">
      <w:pPr>
        <w:keepNext/>
        <w:spacing w:line="240" w:lineRule="auto"/>
        <w:jc w:val="both"/>
        <w:rPr>
          <w:color w:val="000000"/>
          <w:szCs w:val="22"/>
          <w:lang w:val="lv-LV"/>
        </w:rPr>
      </w:pPr>
      <w:r w:rsidRPr="00D3292B">
        <w:rPr>
          <w:color w:val="000000"/>
          <w:szCs w:val="22"/>
          <w:lang w:val="lv-LV"/>
        </w:rPr>
        <w:t>Uzglabāt pilnšļirci ārējā iepakojumā, lai pasargātu no gaismas.</w:t>
      </w:r>
    </w:p>
    <w:p w14:paraId="34C818F0" w14:textId="0B2F1961" w:rsidR="005749D2" w:rsidRPr="00D3292B" w:rsidRDefault="005749D2" w:rsidP="00860E19">
      <w:pPr>
        <w:tabs>
          <w:tab w:val="clear" w:pos="567"/>
        </w:tabs>
        <w:spacing w:line="240" w:lineRule="auto"/>
        <w:rPr>
          <w:szCs w:val="22"/>
          <w:lang w:val="lv-LV"/>
        </w:rPr>
      </w:pPr>
      <w:r w:rsidRPr="00D3292B">
        <w:rPr>
          <w:szCs w:val="22"/>
          <w:lang w:val="lv-LV"/>
        </w:rPr>
        <w:t>Drīkst uzglabāt istabas temperatūrā (līdz 30°C)</w:t>
      </w:r>
      <w:r w:rsidR="00D33264" w:rsidRPr="00D3292B">
        <w:rPr>
          <w:szCs w:val="22"/>
          <w:lang w:val="lv-LV"/>
        </w:rPr>
        <w:t xml:space="preserve"> vienu reizi</w:t>
      </w:r>
      <w:r w:rsidRPr="00D3292B">
        <w:rPr>
          <w:szCs w:val="22"/>
          <w:lang w:val="lv-LV"/>
        </w:rPr>
        <w:t xml:space="preserve"> ne ilgāk par 30 dienām pēc kārtas, taču nepārsniedzot sākotnējo derīguma termiņu.</w:t>
      </w:r>
    </w:p>
    <w:p w14:paraId="7B71880D" w14:textId="77777777" w:rsidR="005749D2" w:rsidRPr="00D3292B" w:rsidRDefault="005749D2" w:rsidP="00860E19">
      <w:pPr>
        <w:tabs>
          <w:tab w:val="clear" w:pos="567"/>
        </w:tabs>
        <w:spacing w:line="240" w:lineRule="auto"/>
        <w:rPr>
          <w:color w:val="000000" w:themeColor="text1"/>
          <w:szCs w:val="22"/>
          <w:lang w:val="lv-LV"/>
        </w:rPr>
      </w:pPr>
    </w:p>
    <w:p w14:paraId="4D7D44E5"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1864AA" w14:paraId="0C5A2DFA" w14:textId="77777777" w:rsidTr="002A5B6B">
        <w:tc>
          <w:tcPr>
            <w:tcW w:w="9209" w:type="dxa"/>
          </w:tcPr>
          <w:p w14:paraId="59C8EDDD"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10.</w:t>
            </w:r>
            <w:r w:rsidRPr="00D3292B">
              <w:rPr>
                <w:b/>
                <w:color w:val="000000" w:themeColor="text1"/>
                <w:szCs w:val="22"/>
                <w:lang w:val="lv-LV"/>
              </w:rPr>
              <w:tab/>
              <w:t>ĪPAŠI PIESARDZĪBAS PASĀKUMI, IZNĪCINOT NEIZLIETOTĀS ZĀLES VAI IZMANTOTOS MATERIĀLUS, KAS BIJUŠI SASKARĒ AR ŠĪM ZĀLĒM, JA PIEMĒROJAMS</w:t>
            </w:r>
          </w:p>
        </w:tc>
      </w:tr>
    </w:tbl>
    <w:p w14:paraId="7AA27881" w14:textId="77777777" w:rsidR="005749D2" w:rsidRPr="00D3292B" w:rsidRDefault="005749D2" w:rsidP="00860E19">
      <w:pPr>
        <w:tabs>
          <w:tab w:val="clear" w:pos="567"/>
        </w:tabs>
        <w:spacing w:line="240" w:lineRule="auto"/>
        <w:ind w:left="567" w:hanging="567"/>
        <w:rPr>
          <w:color w:val="000000" w:themeColor="text1"/>
          <w:szCs w:val="22"/>
          <w:lang w:val="lv-LV"/>
        </w:rPr>
      </w:pPr>
    </w:p>
    <w:p w14:paraId="45F5DEE7"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1864AA" w14:paraId="1EA9CEA1" w14:textId="77777777" w:rsidTr="002A5B6B">
        <w:tc>
          <w:tcPr>
            <w:tcW w:w="9209" w:type="dxa"/>
          </w:tcPr>
          <w:p w14:paraId="04752F72"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11.</w:t>
            </w:r>
            <w:r w:rsidRPr="00D3292B">
              <w:rPr>
                <w:b/>
                <w:color w:val="000000" w:themeColor="text1"/>
                <w:szCs w:val="22"/>
                <w:lang w:val="lv-LV"/>
              </w:rPr>
              <w:tab/>
              <w:t>REĢISTRĀCIJAS APLIECĪBAS ĪPAŠNIEKA NOSAUKUMS UN ADRESE</w:t>
            </w:r>
          </w:p>
        </w:tc>
      </w:tr>
    </w:tbl>
    <w:p w14:paraId="7368C263" w14:textId="77777777" w:rsidR="005749D2" w:rsidRPr="00D3292B" w:rsidRDefault="005749D2" w:rsidP="00860E19">
      <w:pPr>
        <w:tabs>
          <w:tab w:val="clear" w:pos="567"/>
        </w:tabs>
        <w:spacing w:line="240" w:lineRule="auto"/>
        <w:ind w:left="567" w:hanging="567"/>
        <w:rPr>
          <w:color w:val="000000" w:themeColor="text1"/>
          <w:szCs w:val="22"/>
          <w:lang w:val="lv-LV"/>
        </w:rPr>
      </w:pPr>
    </w:p>
    <w:p w14:paraId="14F6503F" w14:textId="77777777" w:rsidR="005749D2" w:rsidRPr="00D3292B" w:rsidRDefault="005749D2" w:rsidP="00860E19">
      <w:pPr>
        <w:spacing w:line="240" w:lineRule="auto"/>
        <w:rPr>
          <w:color w:val="000000" w:themeColor="text1"/>
          <w:szCs w:val="22"/>
          <w:lang w:val="lv-LV"/>
        </w:rPr>
      </w:pPr>
      <w:r w:rsidRPr="00D3292B">
        <w:rPr>
          <w:color w:val="000000" w:themeColor="text1"/>
          <w:szCs w:val="22"/>
          <w:lang w:val="lv-LV"/>
        </w:rPr>
        <w:t>STADA Arzneimittel AG</w:t>
      </w:r>
    </w:p>
    <w:p w14:paraId="4871332A" w14:textId="77777777" w:rsidR="005749D2" w:rsidRPr="00D3292B" w:rsidRDefault="005749D2" w:rsidP="00860E19">
      <w:pPr>
        <w:spacing w:line="240" w:lineRule="auto"/>
        <w:rPr>
          <w:color w:val="000000" w:themeColor="text1"/>
          <w:szCs w:val="22"/>
          <w:lang w:val="lv-LV"/>
        </w:rPr>
      </w:pPr>
      <w:r w:rsidRPr="00D3292B">
        <w:rPr>
          <w:color w:val="000000" w:themeColor="text1"/>
          <w:szCs w:val="22"/>
          <w:lang w:val="lv-LV"/>
        </w:rPr>
        <w:t>Stadastrasse 2-18</w:t>
      </w:r>
    </w:p>
    <w:p w14:paraId="39C4A787" w14:textId="77777777" w:rsidR="005749D2" w:rsidRPr="00D3292B" w:rsidRDefault="005749D2" w:rsidP="00860E19">
      <w:pPr>
        <w:spacing w:line="240" w:lineRule="auto"/>
        <w:rPr>
          <w:color w:val="000000" w:themeColor="text1"/>
          <w:szCs w:val="22"/>
          <w:lang w:val="lv-LV"/>
        </w:rPr>
      </w:pPr>
      <w:r w:rsidRPr="00D3292B">
        <w:rPr>
          <w:color w:val="000000" w:themeColor="text1"/>
          <w:szCs w:val="22"/>
          <w:lang w:val="lv-LV"/>
        </w:rPr>
        <w:t>61118 Bad Vilbel</w:t>
      </w:r>
    </w:p>
    <w:p w14:paraId="485BB4A4" w14:textId="77777777" w:rsidR="005749D2" w:rsidRPr="00D3292B" w:rsidRDefault="005749D2" w:rsidP="00860E19">
      <w:pPr>
        <w:spacing w:line="240" w:lineRule="auto"/>
        <w:rPr>
          <w:color w:val="000000" w:themeColor="text1"/>
          <w:szCs w:val="22"/>
          <w:lang w:val="lv-LV"/>
        </w:rPr>
      </w:pPr>
      <w:r w:rsidRPr="00D3292B">
        <w:rPr>
          <w:color w:val="000000" w:themeColor="text1"/>
          <w:szCs w:val="22"/>
          <w:lang w:val="lv-LV"/>
        </w:rPr>
        <w:t>Vācija</w:t>
      </w:r>
    </w:p>
    <w:p w14:paraId="012DE62D" w14:textId="77777777" w:rsidR="005749D2" w:rsidRPr="00D3292B" w:rsidRDefault="005749D2" w:rsidP="00860E19">
      <w:pPr>
        <w:tabs>
          <w:tab w:val="clear" w:pos="567"/>
        </w:tabs>
        <w:spacing w:line="240" w:lineRule="auto"/>
        <w:ind w:left="567" w:hanging="567"/>
        <w:rPr>
          <w:color w:val="000000" w:themeColor="text1"/>
          <w:szCs w:val="22"/>
          <w:lang w:val="lv-LV"/>
        </w:rPr>
      </w:pPr>
    </w:p>
    <w:p w14:paraId="58E403B8"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5871BE52" w14:textId="77777777" w:rsidTr="002A5B6B">
        <w:tc>
          <w:tcPr>
            <w:tcW w:w="9209" w:type="dxa"/>
          </w:tcPr>
          <w:p w14:paraId="3E6F8C9A" w14:textId="77777777" w:rsidR="005749D2" w:rsidRPr="00D3292B" w:rsidRDefault="005749D2" w:rsidP="00860E19">
            <w:pPr>
              <w:tabs>
                <w:tab w:val="clear" w:pos="567"/>
                <w:tab w:val="left" w:pos="142"/>
              </w:tabs>
              <w:spacing w:line="240" w:lineRule="auto"/>
              <w:ind w:left="567" w:hanging="567"/>
              <w:rPr>
                <w:color w:val="000000" w:themeColor="text1"/>
                <w:szCs w:val="22"/>
                <w:lang w:val="lv-LV"/>
              </w:rPr>
            </w:pPr>
            <w:r w:rsidRPr="00D3292B">
              <w:rPr>
                <w:b/>
                <w:color w:val="000000" w:themeColor="text1"/>
                <w:szCs w:val="22"/>
                <w:lang w:val="lv-LV"/>
              </w:rPr>
              <w:t xml:space="preserve">12. </w:t>
            </w:r>
            <w:r w:rsidRPr="00D3292B">
              <w:rPr>
                <w:b/>
                <w:color w:val="000000" w:themeColor="text1"/>
                <w:szCs w:val="22"/>
                <w:lang w:val="lv-LV"/>
              </w:rPr>
              <w:tab/>
              <w:t>REĢISTRĀCIJAS APLIECĪBAS NUMURS(-I)</w:t>
            </w:r>
          </w:p>
        </w:tc>
      </w:tr>
    </w:tbl>
    <w:p w14:paraId="1E9F297B" w14:textId="77777777" w:rsidR="005749D2" w:rsidRPr="00D3292B" w:rsidRDefault="005749D2" w:rsidP="00860E19">
      <w:pPr>
        <w:tabs>
          <w:tab w:val="clear" w:pos="567"/>
        </w:tabs>
        <w:spacing w:line="240" w:lineRule="auto"/>
        <w:ind w:left="567" w:hanging="567"/>
        <w:rPr>
          <w:color w:val="000000" w:themeColor="text1"/>
          <w:szCs w:val="22"/>
          <w:lang w:val="lv-LV"/>
        </w:rPr>
      </w:pPr>
    </w:p>
    <w:p w14:paraId="13763F39" w14:textId="23A95334" w:rsidR="00370033" w:rsidRPr="00C37C56" w:rsidRDefault="0014640E" w:rsidP="00860E19">
      <w:pPr>
        <w:rPr>
          <w:noProof/>
          <w:szCs w:val="22"/>
          <w:highlight w:val="lightGray"/>
          <w:lang w:val="sv-SE"/>
        </w:rPr>
      </w:pPr>
      <w:r w:rsidRPr="00ED2B9E">
        <w:rPr>
          <w:lang w:val="lv-LV"/>
        </w:rPr>
        <w:t>EU/1/23/1784/004</w:t>
      </w:r>
      <w:r w:rsidR="00370033">
        <w:rPr>
          <w:lang w:val="lv-LV"/>
        </w:rPr>
        <w:t xml:space="preserve"> </w:t>
      </w:r>
      <w:r w:rsidR="00370033" w:rsidRPr="00C37C56">
        <w:rPr>
          <w:highlight w:val="lightGray"/>
          <w:lang w:val="lv-LV"/>
        </w:rPr>
        <w:t>[</w:t>
      </w:r>
      <w:r w:rsidR="00370033" w:rsidRPr="00C37C56">
        <w:rPr>
          <w:highlight w:val="lightGray"/>
        </w:rPr>
        <w:t>1 pilnšļirce</w:t>
      </w:r>
      <w:r w:rsidR="00370033" w:rsidRPr="00FF026E">
        <w:rPr>
          <w:noProof/>
          <w:szCs w:val="22"/>
          <w:highlight w:val="lightGray"/>
          <w:lang w:val="sv-SE"/>
        </w:rPr>
        <w:t>]</w:t>
      </w:r>
    </w:p>
    <w:p w14:paraId="3A6429F3" w14:textId="77777777" w:rsidR="00370033" w:rsidRPr="00967819" w:rsidRDefault="00370033" w:rsidP="00860E19">
      <w:pPr>
        <w:rPr>
          <w:noProof/>
          <w:szCs w:val="22"/>
          <w:lang w:val="sv-SE"/>
        </w:rPr>
      </w:pPr>
      <w:r w:rsidRPr="00C37C56">
        <w:rPr>
          <w:noProof/>
          <w:szCs w:val="22"/>
          <w:highlight w:val="lightGray"/>
          <w:lang w:val="sv-SE"/>
        </w:rPr>
        <w:t xml:space="preserve">EU/1/23/1784/002 </w:t>
      </w:r>
      <w:r w:rsidRPr="00FF026E">
        <w:rPr>
          <w:noProof/>
          <w:szCs w:val="22"/>
          <w:highlight w:val="lightGray"/>
          <w:lang w:val="sv-SE"/>
        </w:rPr>
        <w:t>[2</w:t>
      </w:r>
      <w:r w:rsidRPr="00C37C56">
        <w:rPr>
          <w:highlight w:val="lightGray"/>
        </w:rPr>
        <w:t xml:space="preserve"> </w:t>
      </w:r>
      <w:r w:rsidRPr="00C37C56">
        <w:rPr>
          <w:noProof/>
          <w:szCs w:val="22"/>
          <w:highlight w:val="lightGray"/>
          <w:lang w:val="sv-SE"/>
        </w:rPr>
        <w:t>pilnšļirces</w:t>
      </w:r>
      <w:r w:rsidRPr="00FF026E">
        <w:rPr>
          <w:noProof/>
          <w:szCs w:val="22"/>
          <w:highlight w:val="lightGray"/>
          <w:lang w:val="sv-SE"/>
        </w:rPr>
        <w:t>]</w:t>
      </w:r>
    </w:p>
    <w:p w14:paraId="3A1A4581" w14:textId="77777777" w:rsidR="005749D2" w:rsidRPr="00D3292B" w:rsidRDefault="005749D2" w:rsidP="00860E19">
      <w:pPr>
        <w:tabs>
          <w:tab w:val="clear" w:pos="567"/>
        </w:tabs>
        <w:spacing w:line="240" w:lineRule="auto"/>
        <w:ind w:left="567" w:hanging="567"/>
        <w:rPr>
          <w:color w:val="000000" w:themeColor="text1"/>
          <w:szCs w:val="22"/>
          <w:lang w:val="lv-LV"/>
        </w:rPr>
      </w:pPr>
    </w:p>
    <w:p w14:paraId="1CE93357"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34E9353E" w14:textId="77777777" w:rsidTr="002A5B6B">
        <w:tc>
          <w:tcPr>
            <w:tcW w:w="9209" w:type="dxa"/>
          </w:tcPr>
          <w:p w14:paraId="39636367" w14:textId="77777777" w:rsidR="005749D2" w:rsidRPr="00D3292B" w:rsidRDefault="005749D2" w:rsidP="00860E19">
            <w:pPr>
              <w:tabs>
                <w:tab w:val="clear" w:pos="567"/>
                <w:tab w:val="left" w:pos="142"/>
              </w:tabs>
              <w:spacing w:line="240" w:lineRule="auto"/>
              <w:ind w:left="567" w:hanging="567"/>
              <w:jc w:val="both"/>
              <w:rPr>
                <w:b/>
                <w:i/>
                <w:color w:val="000000" w:themeColor="text1"/>
                <w:szCs w:val="22"/>
                <w:lang w:val="lv-LV"/>
              </w:rPr>
            </w:pPr>
            <w:r w:rsidRPr="00D3292B">
              <w:rPr>
                <w:b/>
                <w:color w:val="000000" w:themeColor="text1"/>
                <w:szCs w:val="22"/>
                <w:lang w:val="lv-LV"/>
              </w:rPr>
              <w:t>13.</w:t>
            </w:r>
            <w:r w:rsidRPr="00D3292B">
              <w:rPr>
                <w:b/>
                <w:color w:val="000000" w:themeColor="text1"/>
                <w:szCs w:val="22"/>
                <w:lang w:val="lv-LV"/>
              </w:rPr>
              <w:tab/>
              <w:t>SĒRIJAS NUMURS</w:t>
            </w:r>
          </w:p>
        </w:tc>
      </w:tr>
    </w:tbl>
    <w:p w14:paraId="71AC68A8" w14:textId="77777777" w:rsidR="005749D2" w:rsidRPr="00D3292B" w:rsidRDefault="005749D2" w:rsidP="00860E19">
      <w:pPr>
        <w:tabs>
          <w:tab w:val="clear" w:pos="567"/>
        </w:tabs>
        <w:spacing w:line="240" w:lineRule="auto"/>
        <w:ind w:left="567" w:hanging="567"/>
        <w:rPr>
          <w:color w:val="000000" w:themeColor="text1"/>
          <w:szCs w:val="22"/>
          <w:lang w:val="lv-LV"/>
        </w:rPr>
      </w:pPr>
    </w:p>
    <w:p w14:paraId="7E37ECC3" w14:textId="77777777" w:rsidR="005749D2" w:rsidRPr="00D3292B" w:rsidRDefault="005749D2"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Lot</w:t>
      </w:r>
    </w:p>
    <w:p w14:paraId="4282FF3C" w14:textId="77777777" w:rsidR="005749D2" w:rsidRPr="00D3292B" w:rsidRDefault="005749D2" w:rsidP="00860E19">
      <w:pPr>
        <w:tabs>
          <w:tab w:val="clear" w:pos="567"/>
        </w:tabs>
        <w:spacing w:line="240" w:lineRule="auto"/>
        <w:ind w:left="567" w:hanging="567"/>
        <w:rPr>
          <w:color w:val="000000" w:themeColor="text1"/>
          <w:szCs w:val="22"/>
          <w:lang w:val="lv-LV"/>
        </w:rPr>
      </w:pPr>
    </w:p>
    <w:p w14:paraId="36866728"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1D0EA249" w14:textId="77777777" w:rsidTr="002A5B6B">
        <w:tc>
          <w:tcPr>
            <w:tcW w:w="9209" w:type="dxa"/>
          </w:tcPr>
          <w:p w14:paraId="5D303283"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14.</w:t>
            </w:r>
            <w:r w:rsidRPr="00D3292B">
              <w:rPr>
                <w:b/>
                <w:color w:val="000000" w:themeColor="text1"/>
                <w:szCs w:val="22"/>
                <w:lang w:val="lv-LV"/>
              </w:rPr>
              <w:tab/>
              <w:t>IZSNIEGŠANAS KĀRTĪBA</w:t>
            </w:r>
          </w:p>
        </w:tc>
      </w:tr>
    </w:tbl>
    <w:p w14:paraId="55748410" w14:textId="77777777" w:rsidR="005749D2" w:rsidRPr="00D3292B" w:rsidRDefault="005749D2" w:rsidP="00860E19">
      <w:pPr>
        <w:tabs>
          <w:tab w:val="clear" w:pos="567"/>
        </w:tabs>
        <w:spacing w:line="240" w:lineRule="auto"/>
        <w:ind w:left="567" w:hanging="567"/>
        <w:rPr>
          <w:color w:val="000000" w:themeColor="text1"/>
          <w:szCs w:val="22"/>
          <w:lang w:val="lv-LV"/>
        </w:rPr>
      </w:pPr>
    </w:p>
    <w:p w14:paraId="71FB46D5" w14:textId="77777777" w:rsidR="005749D2" w:rsidRPr="00D3292B" w:rsidRDefault="005749D2" w:rsidP="00860E19">
      <w:pPr>
        <w:tabs>
          <w:tab w:val="clear" w:pos="567"/>
        </w:tabs>
        <w:spacing w:line="240" w:lineRule="auto"/>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5C354A27" w14:textId="77777777" w:rsidTr="002A5B6B">
        <w:tc>
          <w:tcPr>
            <w:tcW w:w="9209" w:type="dxa"/>
          </w:tcPr>
          <w:p w14:paraId="4FD93E3B"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15.</w:t>
            </w:r>
            <w:r w:rsidRPr="00D3292B">
              <w:rPr>
                <w:b/>
                <w:color w:val="000000" w:themeColor="text1"/>
                <w:szCs w:val="22"/>
                <w:lang w:val="lv-LV"/>
              </w:rPr>
              <w:tab/>
              <w:t>NORĀDĪJUMI PAR LIETOŠANU</w:t>
            </w:r>
          </w:p>
        </w:tc>
      </w:tr>
    </w:tbl>
    <w:p w14:paraId="036AA984" w14:textId="77777777" w:rsidR="005749D2" w:rsidRPr="00D3292B" w:rsidRDefault="005749D2" w:rsidP="00860E19">
      <w:pPr>
        <w:tabs>
          <w:tab w:val="clear" w:pos="567"/>
        </w:tabs>
        <w:spacing w:line="240" w:lineRule="auto"/>
        <w:ind w:left="567" w:hanging="567"/>
        <w:rPr>
          <w:color w:val="000000" w:themeColor="text1"/>
          <w:szCs w:val="22"/>
          <w:u w:val="single"/>
          <w:lang w:val="lv-LV"/>
        </w:rPr>
      </w:pPr>
    </w:p>
    <w:p w14:paraId="2DF5DD49" w14:textId="77777777" w:rsidR="005749D2" w:rsidRPr="00D3292B" w:rsidRDefault="005749D2" w:rsidP="00860E19">
      <w:pPr>
        <w:tabs>
          <w:tab w:val="clear" w:pos="567"/>
        </w:tabs>
        <w:spacing w:line="240" w:lineRule="auto"/>
        <w:rPr>
          <w:color w:val="000000" w:themeColor="text1"/>
          <w:szCs w:val="22"/>
          <w:u w:val="single"/>
          <w:lang w:val="lv-LV"/>
        </w:rPr>
      </w:pPr>
    </w:p>
    <w:p w14:paraId="4C36F310" w14:textId="77777777" w:rsidR="005749D2" w:rsidRPr="00D3292B" w:rsidRDefault="005749D2" w:rsidP="00860E19">
      <w:pPr>
        <w:pBdr>
          <w:top w:val="single" w:sz="4" w:space="1" w:color="auto"/>
          <w:left w:val="single" w:sz="4" w:space="4" w:color="auto"/>
          <w:bottom w:val="single" w:sz="4" w:space="1" w:color="auto"/>
          <w:right w:val="single" w:sz="4" w:space="8" w:color="auto"/>
        </w:pBdr>
        <w:tabs>
          <w:tab w:val="clear" w:pos="567"/>
        </w:tabs>
        <w:spacing w:line="240" w:lineRule="auto"/>
        <w:ind w:left="567" w:hanging="567"/>
        <w:rPr>
          <w:color w:val="000000" w:themeColor="text1"/>
          <w:szCs w:val="22"/>
          <w:lang w:val="lv-LV"/>
        </w:rPr>
      </w:pPr>
      <w:r w:rsidRPr="00D3292B">
        <w:rPr>
          <w:b/>
          <w:color w:val="000000" w:themeColor="text1"/>
          <w:szCs w:val="22"/>
          <w:lang w:val="lv-LV"/>
        </w:rPr>
        <w:t>16.</w:t>
      </w:r>
      <w:r w:rsidRPr="00D3292B">
        <w:rPr>
          <w:b/>
          <w:color w:val="000000" w:themeColor="text1"/>
          <w:szCs w:val="22"/>
          <w:lang w:val="lv-LV"/>
        </w:rPr>
        <w:tab/>
        <w:t>INFORMĀCIJA BRAILA RAKSTĀ</w:t>
      </w:r>
    </w:p>
    <w:p w14:paraId="731799D5" w14:textId="77777777" w:rsidR="005749D2" w:rsidRPr="00D3292B" w:rsidRDefault="005749D2" w:rsidP="00860E19">
      <w:pPr>
        <w:tabs>
          <w:tab w:val="clear" w:pos="567"/>
        </w:tabs>
        <w:spacing w:line="240" w:lineRule="auto"/>
        <w:ind w:left="567" w:hanging="567"/>
        <w:rPr>
          <w:color w:val="000000" w:themeColor="text1"/>
          <w:szCs w:val="22"/>
          <w:lang w:val="lv-LV"/>
        </w:rPr>
      </w:pPr>
    </w:p>
    <w:p w14:paraId="6B75653B" w14:textId="1846FF94" w:rsidR="005749D2" w:rsidRPr="00D3292B" w:rsidRDefault="005749D2" w:rsidP="00860E19">
      <w:pPr>
        <w:spacing w:line="240" w:lineRule="auto"/>
        <w:rPr>
          <w:color w:val="000000" w:themeColor="text1"/>
          <w:lang w:val="lv-LV"/>
        </w:rPr>
      </w:pPr>
      <w:r w:rsidRPr="00D3292B">
        <w:rPr>
          <w:color w:val="000000" w:themeColor="text1"/>
          <w:lang w:val="lv-LV"/>
        </w:rPr>
        <w:t>UZPRUVO 90 mg</w:t>
      </w:r>
    </w:p>
    <w:p w14:paraId="11B97528" w14:textId="77777777" w:rsidR="005749D2" w:rsidRPr="00D3292B" w:rsidRDefault="005749D2" w:rsidP="00860E19">
      <w:pPr>
        <w:tabs>
          <w:tab w:val="clear" w:pos="567"/>
        </w:tabs>
        <w:spacing w:line="240" w:lineRule="auto"/>
        <w:ind w:left="567" w:hanging="567"/>
        <w:rPr>
          <w:color w:val="000000" w:themeColor="text1"/>
          <w:szCs w:val="22"/>
          <w:lang w:val="lv-LV"/>
        </w:rPr>
      </w:pPr>
    </w:p>
    <w:p w14:paraId="12D04897" w14:textId="77777777" w:rsidR="005749D2" w:rsidRPr="00D3292B" w:rsidRDefault="005749D2" w:rsidP="00860E19">
      <w:pPr>
        <w:tabs>
          <w:tab w:val="clear" w:pos="567"/>
        </w:tabs>
        <w:spacing w:line="240" w:lineRule="auto"/>
        <w:ind w:left="567" w:hanging="567"/>
        <w:rPr>
          <w:color w:val="000000" w:themeColor="text1"/>
          <w:szCs w:val="22"/>
          <w:lang w:val="lv-LV"/>
        </w:rPr>
      </w:pPr>
    </w:p>
    <w:p w14:paraId="5B7D8027" w14:textId="77777777" w:rsidR="005749D2" w:rsidRPr="00D3292B" w:rsidRDefault="005749D2" w:rsidP="00860E19">
      <w:pPr>
        <w:pBdr>
          <w:top w:val="single" w:sz="4" w:space="1" w:color="auto"/>
          <w:left w:val="single" w:sz="4" w:space="4" w:color="auto"/>
          <w:bottom w:val="single" w:sz="4" w:space="1" w:color="auto"/>
          <w:right w:val="single" w:sz="4" w:space="8" w:color="auto"/>
        </w:pBdr>
        <w:tabs>
          <w:tab w:val="clear" w:pos="567"/>
        </w:tabs>
        <w:spacing w:line="240" w:lineRule="auto"/>
        <w:ind w:left="567" w:hanging="567"/>
        <w:rPr>
          <w:b/>
          <w:color w:val="000000" w:themeColor="text1"/>
          <w:szCs w:val="22"/>
          <w:lang w:val="lv-LV"/>
        </w:rPr>
      </w:pPr>
      <w:r w:rsidRPr="00D3292B">
        <w:rPr>
          <w:b/>
          <w:color w:val="000000" w:themeColor="text1"/>
          <w:szCs w:val="22"/>
          <w:lang w:val="lv-LV"/>
        </w:rPr>
        <w:t>17.</w:t>
      </w:r>
      <w:r w:rsidRPr="00D3292B">
        <w:rPr>
          <w:b/>
          <w:color w:val="000000" w:themeColor="text1"/>
          <w:szCs w:val="22"/>
          <w:lang w:val="lv-LV"/>
        </w:rPr>
        <w:tab/>
        <w:t>UNIKĀLS IDENTIFIKATORS – 2D SVĪTRKODS</w:t>
      </w:r>
    </w:p>
    <w:p w14:paraId="78AA33F4" w14:textId="77777777" w:rsidR="005749D2" w:rsidRPr="00D3292B" w:rsidRDefault="005749D2" w:rsidP="00860E19">
      <w:pPr>
        <w:tabs>
          <w:tab w:val="clear" w:pos="567"/>
        </w:tabs>
        <w:spacing w:line="240" w:lineRule="auto"/>
        <w:rPr>
          <w:noProof/>
          <w:snapToGrid/>
          <w:color w:val="000000" w:themeColor="text1"/>
          <w:szCs w:val="22"/>
          <w:lang w:val="lv-LV" w:eastAsia="lv-LV" w:bidi="lv-LV"/>
        </w:rPr>
      </w:pPr>
    </w:p>
    <w:p w14:paraId="34980509" w14:textId="77777777" w:rsidR="005749D2" w:rsidRPr="00D3292B" w:rsidRDefault="005749D2" w:rsidP="00860E19">
      <w:pPr>
        <w:spacing w:line="240" w:lineRule="auto"/>
        <w:rPr>
          <w:noProof/>
          <w:snapToGrid/>
          <w:color w:val="000000" w:themeColor="text1"/>
          <w:szCs w:val="22"/>
          <w:shd w:val="clear" w:color="auto" w:fill="CCCCCC"/>
          <w:lang w:val="lv-LV" w:eastAsia="lv-LV" w:bidi="lv-LV"/>
        </w:rPr>
      </w:pPr>
      <w:r w:rsidRPr="00D3292B">
        <w:rPr>
          <w:noProof/>
          <w:snapToGrid/>
          <w:color w:val="000000" w:themeColor="text1"/>
          <w:szCs w:val="22"/>
          <w:highlight w:val="lightGray"/>
          <w:lang w:val="lv-LV" w:eastAsia="lv-LV" w:bidi="lv-LV"/>
        </w:rPr>
        <w:t>2D svītrkods, kurā iekļauts unikāls identifikators.</w:t>
      </w:r>
    </w:p>
    <w:p w14:paraId="47060B9A" w14:textId="77777777" w:rsidR="005749D2" w:rsidRPr="00D3292B" w:rsidRDefault="005749D2" w:rsidP="00860E19">
      <w:pPr>
        <w:tabs>
          <w:tab w:val="clear" w:pos="567"/>
        </w:tabs>
        <w:spacing w:line="240" w:lineRule="auto"/>
        <w:rPr>
          <w:noProof/>
          <w:snapToGrid/>
          <w:color w:val="000000" w:themeColor="text1"/>
          <w:szCs w:val="22"/>
          <w:lang w:val="lv-LV" w:eastAsia="lv-LV" w:bidi="lv-LV"/>
        </w:rPr>
      </w:pPr>
    </w:p>
    <w:p w14:paraId="4DF7EAE9" w14:textId="77777777" w:rsidR="005749D2" w:rsidRPr="00D3292B" w:rsidRDefault="005749D2" w:rsidP="00860E19">
      <w:pPr>
        <w:tabs>
          <w:tab w:val="clear" w:pos="567"/>
        </w:tabs>
        <w:spacing w:line="240" w:lineRule="auto"/>
        <w:rPr>
          <w:noProof/>
          <w:snapToGrid/>
          <w:color w:val="000000" w:themeColor="text1"/>
          <w:szCs w:val="22"/>
          <w:lang w:val="lv-LV" w:eastAsia="lv-LV" w:bidi="lv-LV"/>
        </w:rPr>
      </w:pPr>
    </w:p>
    <w:p w14:paraId="3AFBCFED" w14:textId="77777777" w:rsidR="005749D2" w:rsidRPr="00D3292B" w:rsidRDefault="005749D2" w:rsidP="00860E19">
      <w:pPr>
        <w:pBdr>
          <w:top w:val="single" w:sz="4" w:space="1" w:color="auto"/>
          <w:left w:val="single" w:sz="4" w:space="4" w:color="auto"/>
          <w:bottom w:val="single" w:sz="4" w:space="1" w:color="auto"/>
          <w:right w:val="single" w:sz="4" w:space="8" w:color="auto"/>
        </w:pBdr>
        <w:tabs>
          <w:tab w:val="clear" w:pos="567"/>
        </w:tabs>
        <w:spacing w:line="240" w:lineRule="auto"/>
        <w:ind w:left="567" w:hanging="567"/>
        <w:rPr>
          <w:b/>
          <w:color w:val="000000" w:themeColor="text1"/>
          <w:szCs w:val="22"/>
          <w:lang w:val="lv-LV"/>
        </w:rPr>
      </w:pPr>
      <w:r w:rsidRPr="00D3292B">
        <w:rPr>
          <w:b/>
          <w:color w:val="000000" w:themeColor="text1"/>
          <w:szCs w:val="22"/>
          <w:lang w:val="lv-LV"/>
        </w:rPr>
        <w:t>18.</w:t>
      </w:r>
      <w:r w:rsidRPr="00D3292B">
        <w:rPr>
          <w:b/>
          <w:color w:val="000000" w:themeColor="text1"/>
          <w:szCs w:val="22"/>
          <w:lang w:val="lv-LV"/>
        </w:rPr>
        <w:tab/>
        <w:t>UNIKĀLS IDENTIFIKATORS – DATI, KURUS VAR NOLASĪT PERSONA</w:t>
      </w:r>
    </w:p>
    <w:p w14:paraId="6964846C" w14:textId="77777777" w:rsidR="005749D2" w:rsidRPr="00D3292B" w:rsidRDefault="005749D2" w:rsidP="00860E19">
      <w:pPr>
        <w:tabs>
          <w:tab w:val="clear" w:pos="567"/>
        </w:tabs>
        <w:spacing w:line="240" w:lineRule="auto"/>
        <w:rPr>
          <w:noProof/>
          <w:snapToGrid/>
          <w:color w:val="000000" w:themeColor="text1"/>
          <w:szCs w:val="22"/>
          <w:lang w:val="lv-LV" w:eastAsia="lv-LV" w:bidi="lv-LV"/>
        </w:rPr>
      </w:pPr>
    </w:p>
    <w:p w14:paraId="50390E75" w14:textId="77777777" w:rsidR="005749D2" w:rsidRPr="00D3292B" w:rsidRDefault="005749D2" w:rsidP="00860E19">
      <w:pPr>
        <w:spacing w:line="240" w:lineRule="auto"/>
        <w:rPr>
          <w:snapToGrid/>
          <w:color w:val="000000" w:themeColor="text1"/>
          <w:szCs w:val="22"/>
          <w:lang w:val="lv-LV" w:eastAsia="lv-LV" w:bidi="lv-LV"/>
        </w:rPr>
      </w:pPr>
      <w:r w:rsidRPr="00D3292B">
        <w:rPr>
          <w:snapToGrid/>
          <w:color w:val="000000" w:themeColor="text1"/>
          <w:szCs w:val="22"/>
          <w:lang w:val="lv-LV" w:eastAsia="lv-LV" w:bidi="lv-LV"/>
        </w:rPr>
        <w:t>PC</w:t>
      </w:r>
    </w:p>
    <w:p w14:paraId="37EC7592" w14:textId="77777777" w:rsidR="005749D2" w:rsidRPr="00D3292B" w:rsidRDefault="005749D2" w:rsidP="00860E19">
      <w:pPr>
        <w:spacing w:line="240" w:lineRule="auto"/>
        <w:rPr>
          <w:snapToGrid/>
          <w:color w:val="000000" w:themeColor="text1"/>
          <w:szCs w:val="22"/>
          <w:lang w:val="lv-LV" w:eastAsia="lv-LV" w:bidi="lv-LV"/>
        </w:rPr>
      </w:pPr>
      <w:r w:rsidRPr="00D3292B">
        <w:rPr>
          <w:snapToGrid/>
          <w:color w:val="000000" w:themeColor="text1"/>
          <w:szCs w:val="22"/>
          <w:lang w:val="lv-LV" w:eastAsia="lv-LV" w:bidi="lv-LV"/>
        </w:rPr>
        <w:t>SN</w:t>
      </w:r>
    </w:p>
    <w:p w14:paraId="05673E6E" w14:textId="77777777" w:rsidR="005749D2" w:rsidRPr="00D3292B" w:rsidRDefault="005749D2" w:rsidP="00860E19">
      <w:pPr>
        <w:spacing w:line="240" w:lineRule="auto"/>
        <w:rPr>
          <w:snapToGrid/>
          <w:color w:val="000000" w:themeColor="text1"/>
          <w:szCs w:val="22"/>
          <w:lang w:val="lv-LV" w:eastAsia="lv-LV" w:bidi="lv-LV"/>
        </w:rPr>
      </w:pPr>
      <w:r w:rsidRPr="00D3292B">
        <w:rPr>
          <w:snapToGrid/>
          <w:color w:val="000000" w:themeColor="text1"/>
          <w:szCs w:val="22"/>
          <w:lang w:val="lv-LV" w:eastAsia="lv-LV" w:bidi="lv-LV"/>
        </w:rPr>
        <w:t>NN</w:t>
      </w:r>
    </w:p>
    <w:p w14:paraId="0250BDD2" w14:textId="45E145CD" w:rsidR="00C0487D" w:rsidRPr="00D3292B" w:rsidRDefault="00C0487D" w:rsidP="00860E19">
      <w:pPr>
        <w:tabs>
          <w:tab w:val="clear" w:pos="567"/>
        </w:tabs>
        <w:spacing w:line="240" w:lineRule="auto"/>
        <w:rPr>
          <w:noProof/>
          <w:snapToGrid/>
          <w:color w:val="000000" w:themeColor="text1"/>
          <w:szCs w:val="22"/>
          <w:shd w:val="clear" w:color="auto" w:fill="CCCCCC"/>
          <w:lang w:val="lv-LV" w:eastAsia="lv-LV" w:bidi="lv-LV"/>
        </w:rPr>
      </w:pPr>
      <w:r w:rsidRPr="00D3292B">
        <w:rPr>
          <w:noProof/>
          <w:snapToGrid/>
          <w:color w:val="000000" w:themeColor="text1"/>
          <w:szCs w:val="22"/>
          <w:shd w:val="clear" w:color="auto" w:fill="CCCCCC"/>
          <w:lang w:val="lv-LV" w:eastAsia="lv-LV" w:bidi="lv-LV"/>
        </w:rPr>
        <w:br w:type="page"/>
      </w:r>
    </w:p>
    <w:p w14:paraId="03A70864" w14:textId="77777777" w:rsidR="00C0487D" w:rsidRPr="00D3292B" w:rsidRDefault="00C0487D" w:rsidP="00860E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napToGrid/>
          <w:color w:val="000000"/>
          <w:szCs w:val="22"/>
          <w:lang w:val="lv-LV" w:eastAsia="en-US"/>
        </w:rPr>
      </w:pPr>
      <w:r w:rsidRPr="00D3292B">
        <w:rPr>
          <w:b/>
          <w:snapToGrid/>
          <w:color w:val="000000"/>
          <w:szCs w:val="22"/>
          <w:lang w:val="lv-LV" w:eastAsia="en-US"/>
        </w:rPr>
        <w:t>MINIMĀLĀ INFORMĀCIJA, KAS JĀNORĀDA UZ BLISTERA</w:t>
      </w:r>
    </w:p>
    <w:p w14:paraId="39F99DE0" w14:textId="77777777" w:rsidR="00C0487D" w:rsidRPr="00D3292B" w:rsidRDefault="00C0487D" w:rsidP="00860E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napToGrid/>
          <w:color w:val="000000"/>
          <w:szCs w:val="22"/>
          <w:lang w:val="lv-LV" w:eastAsia="en-US"/>
        </w:rPr>
      </w:pPr>
    </w:p>
    <w:p w14:paraId="382A6108" w14:textId="1EB7F805" w:rsidR="00C0487D" w:rsidRPr="00D3292B" w:rsidRDefault="00305711" w:rsidP="00860E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napToGrid/>
          <w:color w:val="000000"/>
          <w:szCs w:val="22"/>
          <w:lang w:val="lv-LV" w:eastAsia="en-US"/>
        </w:rPr>
      </w:pPr>
      <w:r w:rsidRPr="00D3292B">
        <w:rPr>
          <w:b/>
          <w:color w:val="000000" w:themeColor="text1"/>
          <w:szCs w:val="22"/>
          <w:lang w:val="lv-LV"/>
        </w:rPr>
        <w:t xml:space="preserve">PILNŠĻIRCES </w:t>
      </w:r>
      <w:r w:rsidR="00C0487D" w:rsidRPr="00D3292B">
        <w:rPr>
          <w:b/>
          <w:snapToGrid/>
          <w:color w:val="000000"/>
          <w:szCs w:val="22"/>
          <w:lang w:val="lv-LV" w:eastAsia="en-US"/>
        </w:rPr>
        <w:t>BLISTER</w:t>
      </w:r>
      <w:r w:rsidR="00793FD2">
        <w:rPr>
          <w:b/>
          <w:snapToGrid/>
          <w:color w:val="000000"/>
          <w:szCs w:val="22"/>
          <w:lang w:val="lv-LV" w:eastAsia="en-US"/>
        </w:rPr>
        <w:t xml:space="preserve">IS </w:t>
      </w:r>
      <w:r w:rsidR="00C0487D" w:rsidRPr="00D3292B">
        <w:rPr>
          <w:b/>
          <w:snapToGrid/>
          <w:color w:val="000000"/>
          <w:szCs w:val="22"/>
          <w:lang w:val="lv-LV" w:eastAsia="en-US"/>
        </w:rPr>
        <w:t>(90 mg)</w:t>
      </w:r>
    </w:p>
    <w:p w14:paraId="4CD954C2" w14:textId="77777777" w:rsidR="00C0487D" w:rsidRPr="00D3292B" w:rsidRDefault="00C0487D" w:rsidP="00860E19">
      <w:pPr>
        <w:tabs>
          <w:tab w:val="clear" w:pos="567"/>
        </w:tabs>
        <w:spacing w:line="240" w:lineRule="auto"/>
        <w:rPr>
          <w:snapToGrid/>
          <w:color w:val="000000"/>
          <w:szCs w:val="22"/>
          <w:lang w:val="lv-LV" w:eastAsia="en-US"/>
        </w:rPr>
      </w:pPr>
    </w:p>
    <w:p w14:paraId="4895830C" w14:textId="77777777" w:rsidR="00C0487D" w:rsidRPr="00D3292B" w:rsidRDefault="00C0487D" w:rsidP="00860E19">
      <w:pPr>
        <w:tabs>
          <w:tab w:val="clear" w:pos="567"/>
        </w:tabs>
        <w:spacing w:line="240" w:lineRule="auto"/>
        <w:rPr>
          <w:snapToGrid/>
          <w:color w:val="000000"/>
          <w:szCs w:val="22"/>
          <w:lang w:val="lv-LV" w:eastAsia="en-US"/>
        </w:rPr>
      </w:pPr>
    </w:p>
    <w:p w14:paraId="2AD144C5" w14:textId="77777777" w:rsidR="00C0487D" w:rsidRPr="00D3292B" w:rsidRDefault="00C0487D" w:rsidP="00860E19">
      <w:pPr>
        <w:pBdr>
          <w:top w:val="single" w:sz="4" w:space="1" w:color="auto"/>
          <w:left w:val="single" w:sz="4" w:space="4" w:color="auto"/>
          <w:bottom w:val="single" w:sz="4" w:space="1" w:color="auto"/>
          <w:right w:val="single" w:sz="4" w:space="4" w:color="auto"/>
        </w:pBdr>
        <w:tabs>
          <w:tab w:val="clear" w:pos="567"/>
        </w:tabs>
        <w:spacing w:line="240" w:lineRule="auto"/>
        <w:rPr>
          <w:b/>
          <w:snapToGrid/>
          <w:color w:val="000000"/>
          <w:szCs w:val="22"/>
          <w:lang w:val="lv-LV" w:eastAsia="en-US"/>
        </w:rPr>
      </w:pPr>
      <w:r w:rsidRPr="00D3292B">
        <w:rPr>
          <w:b/>
          <w:snapToGrid/>
          <w:color w:val="000000"/>
          <w:szCs w:val="22"/>
          <w:lang w:val="lv-LV" w:eastAsia="en-US"/>
        </w:rPr>
        <w:t>1.</w:t>
      </w:r>
      <w:r w:rsidRPr="00D3292B">
        <w:rPr>
          <w:b/>
          <w:snapToGrid/>
          <w:color w:val="000000"/>
          <w:szCs w:val="22"/>
          <w:lang w:val="lv-LV" w:eastAsia="en-US"/>
        </w:rPr>
        <w:tab/>
        <w:t>ZĀĻU NOSAUKUMS</w:t>
      </w:r>
    </w:p>
    <w:p w14:paraId="3947F223" w14:textId="77777777" w:rsidR="00C0487D" w:rsidRPr="00D3292B" w:rsidRDefault="00C0487D" w:rsidP="00860E19">
      <w:pPr>
        <w:tabs>
          <w:tab w:val="clear" w:pos="567"/>
        </w:tabs>
        <w:spacing w:line="240" w:lineRule="auto"/>
        <w:rPr>
          <w:i/>
          <w:snapToGrid/>
          <w:color w:val="000000"/>
          <w:szCs w:val="22"/>
          <w:lang w:val="lv-LV" w:eastAsia="en-US"/>
        </w:rPr>
      </w:pPr>
    </w:p>
    <w:p w14:paraId="182107E0" w14:textId="38D93262" w:rsidR="00C0487D" w:rsidRPr="00D3292B" w:rsidRDefault="00C0487D" w:rsidP="00860E19">
      <w:pPr>
        <w:tabs>
          <w:tab w:val="clear" w:pos="567"/>
        </w:tabs>
        <w:spacing w:line="240" w:lineRule="auto"/>
        <w:rPr>
          <w:snapToGrid/>
          <w:color w:val="000000"/>
          <w:szCs w:val="22"/>
          <w:lang w:val="lv-LV" w:eastAsia="en-US"/>
        </w:rPr>
      </w:pPr>
      <w:r w:rsidRPr="00D3292B">
        <w:rPr>
          <w:snapToGrid/>
          <w:color w:val="000000"/>
          <w:szCs w:val="22"/>
          <w:lang w:val="lv-LV" w:eastAsia="en-US"/>
        </w:rPr>
        <w:t>Uzpruvo 90 mg šķīdums injekcijām pilnšļircē</w:t>
      </w:r>
    </w:p>
    <w:p w14:paraId="4637EA13" w14:textId="77777777" w:rsidR="00C0487D" w:rsidRPr="00D3292B" w:rsidRDefault="00C0487D" w:rsidP="00860E19">
      <w:pPr>
        <w:tabs>
          <w:tab w:val="clear" w:pos="567"/>
        </w:tabs>
        <w:spacing w:line="240" w:lineRule="auto"/>
        <w:rPr>
          <w:snapToGrid/>
          <w:color w:val="000000"/>
          <w:szCs w:val="22"/>
          <w:lang w:val="lv-LV" w:eastAsia="en-US"/>
        </w:rPr>
      </w:pPr>
      <w:r w:rsidRPr="00D3292B">
        <w:rPr>
          <w:snapToGrid/>
          <w:color w:val="000000"/>
          <w:szCs w:val="22"/>
          <w:lang w:val="lv-LV" w:eastAsia="en-US"/>
        </w:rPr>
        <w:t>ustekinumabum</w:t>
      </w:r>
    </w:p>
    <w:p w14:paraId="6A1BC29A" w14:textId="77777777" w:rsidR="00C0487D" w:rsidRPr="00D3292B" w:rsidRDefault="00C0487D" w:rsidP="00860E19">
      <w:pPr>
        <w:tabs>
          <w:tab w:val="clear" w:pos="567"/>
        </w:tabs>
        <w:spacing w:line="240" w:lineRule="auto"/>
        <w:rPr>
          <w:snapToGrid/>
          <w:color w:val="000000"/>
          <w:szCs w:val="22"/>
          <w:lang w:val="lv-LV" w:eastAsia="en-US"/>
        </w:rPr>
      </w:pPr>
    </w:p>
    <w:p w14:paraId="460576C5" w14:textId="77777777" w:rsidR="00C0487D" w:rsidRPr="00D3292B" w:rsidRDefault="00C0487D" w:rsidP="00860E19">
      <w:pPr>
        <w:tabs>
          <w:tab w:val="clear" w:pos="567"/>
        </w:tabs>
        <w:spacing w:line="240" w:lineRule="auto"/>
        <w:rPr>
          <w:snapToGrid/>
          <w:color w:val="000000"/>
          <w:szCs w:val="22"/>
          <w:lang w:val="lv-LV" w:eastAsia="en-US"/>
        </w:rPr>
      </w:pPr>
    </w:p>
    <w:p w14:paraId="5AAA41D3" w14:textId="77777777" w:rsidR="00C0487D" w:rsidRPr="00D3292B" w:rsidRDefault="00C0487D" w:rsidP="00860E19">
      <w:pPr>
        <w:pBdr>
          <w:top w:val="single" w:sz="4" w:space="1" w:color="auto"/>
          <w:left w:val="single" w:sz="4" w:space="4" w:color="auto"/>
          <w:bottom w:val="single" w:sz="4" w:space="1" w:color="auto"/>
          <w:right w:val="single" w:sz="4" w:space="4" w:color="auto"/>
        </w:pBdr>
        <w:tabs>
          <w:tab w:val="clear" w:pos="567"/>
        </w:tabs>
        <w:spacing w:line="240" w:lineRule="auto"/>
        <w:rPr>
          <w:b/>
          <w:snapToGrid/>
          <w:color w:val="000000"/>
          <w:szCs w:val="22"/>
          <w:lang w:val="lv-LV" w:eastAsia="en-US"/>
        </w:rPr>
      </w:pPr>
      <w:r w:rsidRPr="00D3292B">
        <w:rPr>
          <w:b/>
          <w:snapToGrid/>
          <w:color w:val="000000"/>
          <w:szCs w:val="22"/>
          <w:lang w:val="lv-LV" w:eastAsia="en-US"/>
        </w:rPr>
        <w:t>2.</w:t>
      </w:r>
      <w:r w:rsidRPr="00D3292B">
        <w:rPr>
          <w:b/>
          <w:snapToGrid/>
          <w:color w:val="000000"/>
          <w:szCs w:val="22"/>
          <w:lang w:val="lv-LV" w:eastAsia="en-US"/>
        </w:rPr>
        <w:tab/>
        <w:t>REĢISTRĀCIJAS APLIECĪBAS ĪPAŠNIEKA NOSAUKUMS</w:t>
      </w:r>
    </w:p>
    <w:p w14:paraId="50AC28D2" w14:textId="77777777" w:rsidR="00C0487D" w:rsidRPr="00D3292B" w:rsidRDefault="00C0487D" w:rsidP="00860E19">
      <w:pPr>
        <w:tabs>
          <w:tab w:val="clear" w:pos="567"/>
        </w:tabs>
        <w:spacing w:line="240" w:lineRule="auto"/>
        <w:rPr>
          <w:snapToGrid/>
          <w:color w:val="000000"/>
          <w:szCs w:val="22"/>
          <w:lang w:val="lv-LV" w:eastAsia="en-US"/>
        </w:rPr>
      </w:pPr>
    </w:p>
    <w:p w14:paraId="77A6F313" w14:textId="77777777" w:rsidR="00C0487D" w:rsidRPr="00D3292B" w:rsidRDefault="00C0487D" w:rsidP="00860E19">
      <w:pPr>
        <w:tabs>
          <w:tab w:val="clear" w:pos="567"/>
        </w:tabs>
        <w:spacing w:line="240" w:lineRule="auto"/>
        <w:rPr>
          <w:snapToGrid/>
          <w:color w:val="000000"/>
          <w:szCs w:val="22"/>
          <w:lang w:val="lv-LV" w:eastAsia="en-US"/>
        </w:rPr>
      </w:pPr>
      <w:r w:rsidRPr="00D3292B">
        <w:rPr>
          <w:snapToGrid/>
          <w:color w:val="000000"/>
          <w:szCs w:val="22"/>
          <w:lang w:val="lv-LV" w:eastAsia="en-US"/>
        </w:rPr>
        <w:t>STADA Arzneimittel AG</w:t>
      </w:r>
    </w:p>
    <w:p w14:paraId="5AC82A98" w14:textId="77777777" w:rsidR="00C0487D" w:rsidRPr="00D3292B" w:rsidRDefault="00C0487D" w:rsidP="00860E19">
      <w:pPr>
        <w:tabs>
          <w:tab w:val="clear" w:pos="567"/>
        </w:tabs>
        <w:spacing w:line="240" w:lineRule="auto"/>
        <w:rPr>
          <w:snapToGrid/>
          <w:color w:val="000000"/>
          <w:szCs w:val="22"/>
          <w:lang w:val="lv-LV" w:eastAsia="en-US"/>
        </w:rPr>
      </w:pPr>
    </w:p>
    <w:p w14:paraId="4C16EB73" w14:textId="77777777" w:rsidR="00C0487D" w:rsidRPr="00D3292B" w:rsidRDefault="00C0487D" w:rsidP="00860E19">
      <w:pPr>
        <w:tabs>
          <w:tab w:val="clear" w:pos="567"/>
        </w:tabs>
        <w:spacing w:line="240" w:lineRule="auto"/>
        <w:rPr>
          <w:snapToGrid/>
          <w:color w:val="000000"/>
          <w:szCs w:val="22"/>
          <w:lang w:val="lv-LV" w:eastAsia="en-US"/>
        </w:rPr>
      </w:pPr>
    </w:p>
    <w:p w14:paraId="265379A3" w14:textId="77777777" w:rsidR="00C0487D" w:rsidRPr="00D3292B" w:rsidRDefault="00C0487D" w:rsidP="00860E19">
      <w:pPr>
        <w:pBdr>
          <w:top w:val="single" w:sz="4" w:space="1" w:color="auto"/>
          <w:left w:val="single" w:sz="4" w:space="4" w:color="auto"/>
          <w:bottom w:val="single" w:sz="4" w:space="2" w:color="auto"/>
          <w:right w:val="single" w:sz="4" w:space="4" w:color="auto"/>
        </w:pBdr>
        <w:tabs>
          <w:tab w:val="clear" w:pos="567"/>
        </w:tabs>
        <w:spacing w:line="240" w:lineRule="auto"/>
        <w:rPr>
          <w:b/>
          <w:snapToGrid/>
          <w:color w:val="000000"/>
          <w:szCs w:val="22"/>
          <w:lang w:val="lv-LV" w:eastAsia="en-US"/>
        </w:rPr>
      </w:pPr>
      <w:r w:rsidRPr="00D3292B">
        <w:rPr>
          <w:b/>
          <w:snapToGrid/>
          <w:color w:val="000000"/>
          <w:szCs w:val="22"/>
          <w:lang w:val="lv-LV" w:eastAsia="en-US"/>
        </w:rPr>
        <w:t>3.</w:t>
      </w:r>
      <w:r w:rsidRPr="00D3292B">
        <w:rPr>
          <w:b/>
          <w:snapToGrid/>
          <w:color w:val="000000"/>
          <w:szCs w:val="22"/>
          <w:lang w:val="lv-LV" w:eastAsia="en-US"/>
        </w:rPr>
        <w:tab/>
        <w:t>DERĪGUMA TERMIŅŠ</w:t>
      </w:r>
    </w:p>
    <w:p w14:paraId="6B6E3A67" w14:textId="77777777" w:rsidR="00C0487D" w:rsidRPr="00D3292B" w:rsidRDefault="00C0487D" w:rsidP="00860E19">
      <w:pPr>
        <w:tabs>
          <w:tab w:val="clear" w:pos="567"/>
        </w:tabs>
        <w:spacing w:line="240" w:lineRule="auto"/>
        <w:rPr>
          <w:snapToGrid/>
          <w:color w:val="000000"/>
          <w:szCs w:val="22"/>
          <w:lang w:val="lv-LV" w:eastAsia="en-US"/>
        </w:rPr>
      </w:pPr>
    </w:p>
    <w:p w14:paraId="7EC37999" w14:textId="77777777" w:rsidR="00C0487D" w:rsidRPr="00D3292B" w:rsidRDefault="00C0487D" w:rsidP="00860E19">
      <w:pPr>
        <w:tabs>
          <w:tab w:val="clear" w:pos="567"/>
        </w:tabs>
        <w:spacing w:line="240" w:lineRule="auto"/>
        <w:rPr>
          <w:snapToGrid/>
          <w:color w:val="000000"/>
          <w:szCs w:val="22"/>
          <w:lang w:val="lv-LV" w:eastAsia="en-US"/>
        </w:rPr>
      </w:pPr>
      <w:r w:rsidRPr="00D3292B">
        <w:rPr>
          <w:snapToGrid/>
          <w:color w:val="000000"/>
          <w:szCs w:val="22"/>
          <w:lang w:val="lv-LV" w:eastAsia="en-US"/>
        </w:rPr>
        <w:t>EXP</w:t>
      </w:r>
    </w:p>
    <w:p w14:paraId="2C1CF046" w14:textId="77777777" w:rsidR="00C0487D" w:rsidRPr="00D3292B" w:rsidRDefault="00C0487D" w:rsidP="00860E19">
      <w:pPr>
        <w:tabs>
          <w:tab w:val="clear" w:pos="567"/>
        </w:tabs>
        <w:spacing w:line="240" w:lineRule="auto"/>
        <w:rPr>
          <w:snapToGrid/>
          <w:color w:val="000000"/>
          <w:szCs w:val="22"/>
          <w:lang w:val="lv-LV" w:eastAsia="en-US"/>
        </w:rPr>
      </w:pPr>
    </w:p>
    <w:p w14:paraId="6D3A737C" w14:textId="77777777" w:rsidR="00C0487D" w:rsidRPr="00D3292B" w:rsidRDefault="00C0487D" w:rsidP="00860E19">
      <w:pPr>
        <w:tabs>
          <w:tab w:val="clear" w:pos="567"/>
        </w:tabs>
        <w:spacing w:line="240" w:lineRule="auto"/>
        <w:rPr>
          <w:snapToGrid/>
          <w:color w:val="000000"/>
          <w:szCs w:val="22"/>
          <w:lang w:val="lv-LV" w:eastAsia="en-US"/>
        </w:rPr>
      </w:pPr>
    </w:p>
    <w:p w14:paraId="766D55E1" w14:textId="77777777" w:rsidR="00C0487D" w:rsidRPr="00D3292B" w:rsidRDefault="00C0487D" w:rsidP="00860E19">
      <w:pPr>
        <w:pBdr>
          <w:top w:val="single" w:sz="4" w:space="1" w:color="auto"/>
          <w:left w:val="single" w:sz="4" w:space="4" w:color="auto"/>
          <w:bottom w:val="single" w:sz="4" w:space="2" w:color="auto"/>
          <w:right w:val="single" w:sz="4" w:space="4" w:color="auto"/>
        </w:pBdr>
        <w:tabs>
          <w:tab w:val="clear" w:pos="567"/>
        </w:tabs>
        <w:spacing w:line="240" w:lineRule="auto"/>
        <w:rPr>
          <w:b/>
          <w:snapToGrid/>
          <w:color w:val="000000"/>
          <w:szCs w:val="22"/>
          <w:lang w:val="lv-LV" w:eastAsia="en-US"/>
        </w:rPr>
      </w:pPr>
      <w:r w:rsidRPr="00D3292B">
        <w:rPr>
          <w:b/>
          <w:snapToGrid/>
          <w:color w:val="000000"/>
          <w:szCs w:val="22"/>
          <w:lang w:val="lv-LV" w:eastAsia="en-US"/>
        </w:rPr>
        <w:t>4.</w:t>
      </w:r>
      <w:r w:rsidRPr="00D3292B">
        <w:rPr>
          <w:b/>
          <w:snapToGrid/>
          <w:color w:val="000000"/>
          <w:szCs w:val="22"/>
          <w:lang w:val="lv-LV" w:eastAsia="en-US"/>
        </w:rPr>
        <w:tab/>
        <w:t>SĒRIJAS NUMURS</w:t>
      </w:r>
    </w:p>
    <w:p w14:paraId="5B848010" w14:textId="77777777" w:rsidR="00C0487D" w:rsidRPr="00D3292B" w:rsidRDefault="00C0487D" w:rsidP="00860E19">
      <w:pPr>
        <w:tabs>
          <w:tab w:val="clear" w:pos="567"/>
        </w:tabs>
        <w:spacing w:line="240" w:lineRule="auto"/>
        <w:rPr>
          <w:snapToGrid/>
          <w:color w:val="000000"/>
          <w:szCs w:val="22"/>
          <w:lang w:val="lv-LV" w:eastAsia="en-US"/>
        </w:rPr>
      </w:pPr>
    </w:p>
    <w:p w14:paraId="0531D23D" w14:textId="77777777" w:rsidR="00C0487D" w:rsidRPr="00D3292B" w:rsidRDefault="00C0487D" w:rsidP="00860E19">
      <w:pPr>
        <w:tabs>
          <w:tab w:val="clear" w:pos="567"/>
        </w:tabs>
        <w:spacing w:line="240" w:lineRule="auto"/>
        <w:rPr>
          <w:snapToGrid/>
          <w:color w:val="000000"/>
          <w:szCs w:val="22"/>
          <w:lang w:val="lv-LV" w:eastAsia="en-US"/>
        </w:rPr>
      </w:pPr>
      <w:r w:rsidRPr="00D3292B">
        <w:rPr>
          <w:snapToGrid/>
          <w:color w:val="000000"/>
          <w:szCs w:val="22"/>
          <w:lang w:val="lv-LV" w:eastAsia="en-US"/>
        </w:rPr>
        <w:t>Lot</w:t>
      </w:r>
    </w:p>
    <w:p w14:paraId="635B1B44" w14:textId="77777777" w:rsidR="00C0487D" w:rsidRPr="00D3292B" w:rsidRDefault="00C0487D" w:rsidP="00860E19">
      <w:pPr>
        <w:tabs>
          <w:tab w:val="clear" w:pos="567"/>
        </w:tabs>
        <w:spacing w:line="240" w:lineRule="auto"/>
        <w:rPr>
          <w:snapToGrid/>
          <w:color w:val="000000"/>
          <w:szCs w:val="22"/>
          <w:lang w:val="lv-LV" w:eastAsia="en-US"/>
        </w:rPr>
      </w:pPr>
    </w:p>
    <w:p w14:paraId="3931E6E1" w14:textId="77777777" w:rsidR="00C0487D" w:rsidRPr="00D3292B" w:rsidRDefault="00C0487D" w:rsidP="00860E19">
      <w:pPr>
        <w:tabs>
          <w:tab w:val="clear" w:pos="567"/>
        </w:tabs>
        <w:spacing w:line="240" w:lineRule="auto"/>
        <w:rPr>
          <w:snapToGrid/>
          <w:color w:val="000000"/>
          <w:szCs w:val="22"/>
          <w:lang w:val="lv-LV" w:eastAsia="en-US"/>
        </w:rPr>
      </w:pPr>
    </w:p>
    <w:p w14:paraId="4A732426" w14:textId="77777777" w:rsidR="00C0487D" w:rsidRPr="00D3292B" w:rsidRDefault="00C0487D" w:rsidP="00860E19">
      <w:pPr>
        <w:pBdr>
          <w:top w:val="single" w:sz="4" w:space="1" w:color="auto"/>
          <w:left w:val="single" w:sz="4" w:space="4" w:color="auto"/>
          <w:bottom w:val="single" w:sz="4" w:space="1" w:color="auto"/>
          <w:right w:val="single" w:sz="4" w:space="4" w:color="auto"/>
        </w:pBdr>
        <w:tabs>
          <w:tab w:val="clear" w:pos="567"/>
        </w:tabs>
        <w:spacing w:line="240" w:lineRule="auto"/>
        <w:rPr>
          <w:b/>
          <w:snapToGrid/>
          <w:color w:val="000000"/>
          <w:szCs w:val="22"/>
          <w:lang w:val="lv-LV" w:eastAsia="en-US"/>
        </w:rPr>
      </w:pPr>
      <w:r w:rsidRPr="00D3292B">
        <w:rPr>
          <w:b/>
          <w:snapToGrid/>
          <w:color w:val="000000"/>
          <w:szCs w:val="22"/>
          <w:lang w:val="lv-LV" w:eastAsia="en-US"/>
        </w:rPr>
        <w:t>5.</w:t>
      </w:r>
      <w:r w:rsidRPr="00D3292B">
        <w:rPr>
          <w:b/>
          <w:snapToGrid/>
          <w:color w:val="000000"/>
          <w:szCs w:val="22"/>
          <w:lang w:val="lv-LV" w:eastAsia="en-US"/>
        </w:rPr>
        <w:tab/>
        <w:t>CITA</w:t>
      </w:r>
    </w:p>
    <w:p w14:paraId="3E3E9A8D" w14:textId="77777777" w:rsidR="00C0487D" w:rsidRPr="00D3292B" w:rsidRDefault="00C0487D" w:rsidP="00860E19">
      <w:pPr>
        <w:tabs>
          <w:tab w:val="clear" w:pos="567"/>
        </w:tabs>
        <w:spacing w:line="240" w:lineRule="auto"/>
        <w:rPr>
          <w:snapToGrid/>
          <w:color w:val="000000"/>
          <w:szCs w:val="22"/>
          <w:lang w:val="lv-LV" w:eastAsia="en-US"/>
        </w:rPr>
      </w:pPr>
    </w:p>
    <w:p w14:paraId="02BBD769" w14:textId="77777777" w:rsidR="00C0487D" w:rsidRPr="00D3292B" w:rsidRDefault="00C0487D" w:rsidP="00860E19">
      <w:pPr>
        <w:tabs>
          <w:tab w:val="clear" w:pos="567"/>
        </w:tabs>
        <w:spacing w:line="240" w:lineRule="auto"/>
        <w:rPr>
          <w:snapToGrid/>
          <w:color w:val="000000"/>
          <w:szCs w:val="22"/>
          <w:lang w:val="lv-LV" w:eastAsia="en-US"/>
        </w:rPr>
      </w:pPr>
      <w:r w:rsidRPr="00D3292B">
        <w:rPr>
          <w:snapToGrid/>
          <w:color w:val="000000"/>
          <w:szCs w:val="22"/>
          <w:lang w:val="lv-LV" w:eastAsia="en-US"/>
        </w:rPr>
        <w:t>Uzglabāšanas nosacījumus skatīt lietošanas instrukcijā.</w:t>
      </w:r>
    </w:p>
    <w:p w14:paraId="7B4395DB" w14:textId="77777777" w:rsidR="00C0487D" w:rsidRPr="00D3292B" w:rsidRDefault="00C0487D" w:rsidP="00860E19">
      <w:pPr>
        <w:tabs>
          <w:tab w:val="clear" w:pos="567"/>
        </w:tabs>
        <w:spacing w:line="240" w:lineRule="auto"/>
        <w:rPr>
          <w:snapToGrid/>
          <w:color w:val="000000"/>
          <w:szCs w:val="22"/>
          <w:lang w:val="lv-LV" w:eastAsia="en-US"/>
        </w:rPr>
      </w:pPr>
    </w:p>
    <w:p w14:paraId="6AD8F409" w14:textId="22D15B86" w:rsidR="00C0487D" w:rsidRPr="00D3292B" w:rsidRDefault="00C0487D" w:rsidP="00860E19">
      <w:pPr>
        <w:tabs>
          <w:tab w:val="clear" w:pos="567"/>
        </w:tabs>
        <w:spacing w:line="240" w:lineRule="auto"/>
        <w:rPr>
          <w:snapToGrid/>
          <w:color w:val="000000"/>
          <w:szCs w:val="22"/>
          <w:lang w:val="lv-LV" w:eastAsia="en-US"/>
        </w:rPr>
      </w:pPr>
      <w:r w:rsidRPr="00D3292B">
        <w:rPr>
          <w:snapToGrid/>
          <w:color w:val="000000"/>
          <w:szCs w:val="22"/>
          <w:lang w:val="lv-LV" w:eastAsia="en-US"/>
        </w:rPr>
        <w:t>90 mg/1 ml</w:t>
      </w:r>
    </w:p>
    <w:p w14:paraId="6E3F9E70" w14:textId="77777777" w:rsidR="005749D2" w:rsidRPr="00D3292B" w:rsidRDefault="005749D2" w:rsidP="00860E19">
      <w:pPr>
        <w:spacing w:line="240" w:lineRule="auto"/>
        <w:rPr>
          <w:noProof/>
          <w:snapToGrid/>
          <w:color w:val="000000" w:themeColor="text1"/>
          <w:szCs w:val="22"/>
          <w:shd w:val="clear" w:color="auto" w:fill="CCCCCC"/>
          <w:lang w:val="lv-LV" w:eastAsia="lv-LV" w:bidi="lv-LV"/>
        </w:rPr>
      </w:pPr>
    </w:p>
    <w:p w14:paraId="6E8ED5E3" w14:textId="77777777" w:rsidR="005749D2" w:rsidRPr="00D3292B" w:rsidRDefault="005749D2" w:rsidP="00860E19">
      <w:pPr>
        <w:tabs>
          <w:tab w:val="clear" w:pos="567"/>
        </w:tabs>
        <w:spacing w:line="240" w:lineRule="auto"/>
        <w:ind w:left="567" w:hanging="567"/>
        <w:rPr>
          <w:b/>
          <w:color w:val="000000" w:themeColor="text1"/>
          <w:szCs w:val="22"/>
          <w:lang w:val="lv-LV"/>
        </w:rPr>
      </w:pPr>
      <w:r w:rsidRPr="00D3292B">
        <w:rPr>
          <w:b/>
          <w:color w:val="000000" w:themeColor="text1"/>
          <w:szCs w:val="22"/>
          <w:u w:val="single"/>
          <w:lang w:val="lv-LV"/>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56EB598D" w14:textId="77777777" w:rsidTr="002A5B6B">
        <w:trPr>
          <w:trHeight w:val="785"/>
        </w:trPr>
        <w:tc>
          <w:tcPr>
            <w:tcW w:w="9209" w:type="dxa"/>
          </w:tcPr>
          <w:p w14:paraId="78B052EF" w14:textId="77777777" w:rsidR="005749D2" w:rsidRPr="00D3292B" w:rsidRDefault="005749D2" w:rsidP="00860E19">
            <w:pPr>
              <w:tabs>
                <w:tab w:val="clear" w:pos="567"/>
                <w:tab w:val="left" w:pos="0"/>
              </w:tabs>
              <w:spacing w:line="240" w:lineRule="auto"/>
              <w:rPr>
                <w:b/>
                <w:color w:val="000000" w:themeColor="text1"/>
                <w:szCs w:val="22"/>
                <w:lang w:val="lv-LV"/>
              </w:rPr>
            </w:pPr>
            <w:r w:rsidRPr="00D3292B">
              <w:rPr>
                <w:b/>
                <w:color w:val="000000" w:themeColor="text1"/>
                <w:szCs w:val="22"/>
                <w:lang w:val="lv-LV"/>
              </w:rPr>
              <w:t>MINIMĀLĀ INFORMĀCIJA, KAS JĀNORĀDA UZ MAZA IZMĒRA TIEŠĀ IEPAKOJUMA</w:t>
            </w:r>
          </w:p>
          <w:p w14:paraId="1F6A9A21" w14:textId="77777777" w:rsidR="005749D2" w:rsidRPr="00D3292B" w:rsidRDefault="005749D2" w:rsidP="00860E19">
            <w:pPr>
              <w:spacing w:line="240" w:lineRule="auto"/>
              <w:ind w:left="567" w:hanging="567"/>
              <w:rPr>
                <w:b/>
                <w:color w:val="000000" w:themeColor="text1"/>
                <w:szCs w:val="22"/>
                <w:lang w:val="lv-LV"/>
              </w:rPr>
            </w:pPr>
          </w:p>
          <w:p w14:paraId="57A7AED7" w14:textId="2F998F2E" w:rsidR="005749D2" w:rsidRPr="00D3292B" w:rsidRDefault="005749D2" w:rsidP="00860E19">
            <w:pPr>
              <w:spacing w:line="240" w:lineRule="auto"/>
              <w:ind w:left="567" w:hanging="567"/>
              <w:rPr>
                <w:b/>
                <w:color w:val="000000" w:themeColor="text1"/>
                <w:szCs w:val="22"/>
                <w:lang w:val="lv-LV"/>
              </w:rPr>
            </w:pPr>
            <w:r w:rsidRPr="00D3292B">
              <w:rPr>
                <w:b/>
                <w:color w:val="000000" w:themeColor="text1"/>
                <w:szCs w:val="22"/>
                <w:lang w:val="lv-LV"/>
              </w:rPr>
              <w:t>PILNŠĻIRCES ETIĶETE (90 mg)</w:t>
            </w:r>
          </w:p>
        </w:tc>
      </w:tr>
    </w:tbl>
    <w:p w14:paraId="1DD76232" w14:textId="77777777" w:rsidR="005749D2" w:rsidRPr="00D3292B" w:rsidRDefault="005749D2" w:rsidP="00860E19">
      <w:pPr>
        <w:tabs>
          <w:tab w:val="clear" w:pos="567"/>
        </w:tabs>
        <w:spacing w:line="240" w:lineRule="auto"/>
        <w:ind w:left="567" w:hanging="567"/>
        <w:rPr>
          <w:color w:val="000000" w:themeColor="text1"/>
          <w:szCs w:val="22"/>
          <w:lang w:val="lv-LV"/>
        </w:rPr>
      </w:pPr>
    </w:p>
    <w:p w14:paraId="6ADEE82F"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485AAF" w14:paraId="7D421D0E" w14:textId="77777777" w:rsidTr="002A5B6B">
        <w:tc>
          <w:tcPr>
            <w:tcW w:w="9209" w:type="dxa"/>
          </w:tcPr>
          <w:p w14:paraId="047E52FB"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1.</w:t>
            </w:r>
            <w:r w:rsidRPr="00D3292B">
              <w:rPr>
                <w:b/>
                <w:color w:val="000000" w:themeColor="text1"/>
                <w:szCs w:val="22"/>
                <w:lang w:val="lv-LV"/>
              </w:rPr>
              <w:tab/>
              <w:t>ZĀĻU NOSAUKUMS UN IEVADĪŠANAS VEIDS</w:t>
            </w:r>
            <w:r w:rsidRPr="00D3292B">
              <w:rPr>
                <w:b/>
                <w:bCs/>
                <w:color w:val="000000" w:themeColor="text1"/>
                <w:szCs w:val="22"/>
                <w:lang w:val="lv-LV"/>
              </w:rPr>
              <w:t>(-I)</w:t>
            </w:r>
          </w:p>
        </w:tc>
      </w:tr>
    </w:tbl>
    <w:p w14:paraId="6C6192ED" w14:textId="77777777" w:rsidR="005749D2" w:rsidRPr="00D3292B" w:rsidRDefault="005749D2" w:rsidP="00860E19">
      <w:pPr>
        <w:tabs>
          <w:tab w:val="clear" w:pos="567"/>
        </w:tabs>
        <w:spacing w:line="240" w:lineRule="auto"/>
        <w:ind w:left="567" w:hanging="567"/>
        <w:rPr>
          <w:color w:val="000000" w:themeColor="text1"/>
          <w:szCs w:val="22"/>
          <w:lang w:val="lv-LV"/>
        </w:rPr>
      </w:pPr>
    </w:p>
    <w:p w14:paraId="764E7D37" w14:textId="2C30A616" w:rsidR="005749D2" w:rsidRPr="00D3292B" w:rsidRDefault="005749D2"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Uzpruvo 90 mg injekcija</w:t>
      </w:r>
    </w:p>
    <w:p w14:paraId="3C268F35" w14:textId="77777777" w:rsidR="005749D2" w:rsidRPr="00D3292B" w:rsidRDefault="005749D2" w:rsidP="00860E19">
      <w:pPr>
        <w:tabs>
          <w:tab w:val="clear" w:pos="567"/>
        </w:tabs>
        <w:spacing w:line="240" w:lineRule="auto"/>
        <w:ind w:left="567" w:hanging="567"/>
        <w:rPr>
          <w:iCs/>
          <w:color w:val="000000" w:themeColor="text1"/>
          <w:szCs w:val="22"/>
          <w:lang w:val="lv-LV"/>
        </w:rPr>
      </w:pPr>
      <w:r w:rsidRPr="00D3292B">
        <w:rPr>
          <w:iCs/>
          <w:color w:val="000000" w:themeColor="text1"/>
          <w:szCs w:val="22"/>
          <w:lang w:val="lv-LV"/>
        </w:rPr>
        <w:t>ustekinumabum</w:t>
      </w:r>
    </w:p>
    <w:p w14:paraId="2E50B135" w14:textId="77777777" w:rsidR="005749D2" w:rsidRPr="00D3292B" w:rsidRDefault="005749D2" w:rsidP="00860E19">
      <w:pPr>
        <w:spacing w:line="240" w:lineRule="auto"/>
        <w:rPr>
          <w:color w:val="000000" w:themeColor="text1"/>
          <w:szCs w:val="22"/>
          <w:lang w:val="lv-LV"/>
        </w:rPr>
      </w:pPr>
      <w:r w:rsidRPr="00D3292B">
        <w:rPr>
          <w:color w:val="000000" w:themeColor="text1"/>
          <w:szCs w:val="22"/>
          <w:lang w:val="lv-LV"/>
        </w:rPr>
        <w:t>s.c.</w:t>
      </w:r>
    </w:p>
    <w:p w14:paraId="68AB06A2" w14:textId="77777777" w:rsidR="005749D2" w:rsidRPr="00D3292B" w:rsidRDefault="005749D2" w:rsidP="00860E19">
      <w:pPr>
        <w:tabs>
          <w:tab w:val="clear" w:pos="567"/>
        </w:tabs>
        <w:spacing w:line="240" w:lineRule="auto"/>
        <w:ind w:left="567" w:hanging="567"/>
        <w:rPr>
          <w:color w:val="000000" w:themeColor="text1"/>
          <w:szCs w:val="22"/>
          <w:lang w:val="lv-LV"/>
        </w:rPr>
      </w:pPr>
    </w:p>
    <w:p w14:paraId="042A6087"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07AA74D4" w14:textId="77777777" w:rsidTr="002A5B6B">
        <w:tc>
          <w:tcPr>
            <w:tcW w:w="9209" w:type="dxa"/>
          </w:tcPr>
          <w:p w14:paraId="68C5CF31"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2.</w:t>
            </w:r>
            <w:r w:rsidRPr="00D3292B">
              <w:rPr>
                <w:b/>
                <w:color w:val="000000" w:themeColor="text1"/>
                <w:szCs w:val="22"/>
                <w:lang w:val="lv-LV"/>
              </w:rPr>
              <w:tab/>
              <w:t>LIETOŠANAS VEIDS</w:t>
            </w:r>
          </w:p>
        </w:tc>
      </w:tr>
    </w:tbl>
    <w:p w14:paraId="31509D51" w14:textId="77777777" w:rsidR="005749D2" w:rsidRPr="00D3292B" w:rsidRDefault="005749D2" w:rsidP="00860E19">
      <w:pPr>
        <w:tabs>
          <w:tab w:val="clear" w:pos="567"/>
        </w:tabs>
        <w:spacing w:line="240" w:lineRule="auto"/>
        <w:ind w:left="567" w:hanging="567"/>
        <w:rPr>
          <w:color w:val="000000" w:themeColor="text1"/>
          <w:szCs w:val="22"/>
          <w:lang w:val="lv-LV"/>
        </w:rPr>
      </w:pPr>
    </w:p>
    <w:p w14:paraId="7CAFFE05"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4F242C4A" w14:textId="77777777" w:rsidTr="002A5B6B">
        <w:tc>
          <w:tcPr>
            <w:tcW w:w="9209" w:type="dxa"/>
          </w:tcPr>
          <w:p w14:paraId="06B0FE9B"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3.</w:t>
            </w:r>
            <w:r w:rsidRPr="00D3292B">
              <w:rPr>
                <w:b/>
                <w:color w:val="000000" w:themeColor="text1"/>
                <w:szCs w:val="22"/>
                <w:lang w:val="lv-LV"/>
              </w:rPr>
              <w:tab/>
              <w:t>DERĪGUMA TERMIŅŠ</w:t>
            </w:r>
          </w:p>
        </w:tc>
      </w:tr>
    </w:tbl>
    <w:p w14:paraId="39C404A0" w14:textId="77777777" w:rsidR="005749D2" w:rsidRPr="00D3292B" w:rsidRDefault="005749D2" w:rsidP="00860E19">
      <w:pPr>
        <w:tabs>
          <w:tab w:val="clear" w:pos="567"/>
        </w:tabs>
        <w:spacing w:line="240" w:lineRule="auto"/>
        <w:ind w:left="567" w:hanging="567"/>
        <w:rPr>
          <w:color w:val="000000" w:themeColor="text1"/>
          <w:szCs w:val="22"/>
          <w:lang w:val="lv-LV"/>
        </w:rPr>
      </w:pPr>
    </w:p>
    <w:p w14:paraId="2FF23DA0" w14:textId="77777777" w:rsidR="005749D2" w:rsidRPr="00D3292B" w:rsidRDefault="005749D2"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EXP</w:t>
      </w:r>
    </w:p>
    <w:p w14:paraId="7B32F23F" w14:textId="77777777" w:rsidR="005749D2" w:rsidRPr="00D3292B" w:rsidRDefault="005749D2" w:rsidP="00860E19">
      <w:pPr>
        <w:tabs>
          <w:tab w:val="clear" w:pos="567"/>
        </w:tabs>
        <w:spacing w:line="240" w:lineRule="auto"/>
        <w:ind w:left="567" w:hanging="567"/>
        <w:rPr>
          <w:color w:val="000000" w:themeColor="text1"/>
          <w:szCs w:val="22"/>
          <w:lang w:val="lv-LV"/>
        </w:rPr>
      </w:pPr>
    </w:p>
    <w:p w14:paraId="6C8453E5"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D3292B" w14:paraId="4FC43760" w14:textId="77777777" w:rsidTr="002A5B6B">
        <w:tc>
          <w:tcPr>
            <w:tcW w:w="9209" w:type="dxa"/>
          </w:tcPr>
          <w:p w14:paraId="2B935F85"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4.</w:t>
            </w:r>
            <w:r w:rsidRPr="00D3292B">
              <w:rPr>
                <w:b/>
                <w:color w:val="000000" w:themeColor="text1"/>
                <w:szCs w:val="22"/>
                <w:lang w:val="lv-LV"/>
              </w:rPr>
              <w:tab/>
              <w:t>SĒRIJAS NUMURS</w:t>
            </w:r>
          </w:p>
        </w:tc>
      </w:tr>
    </w:tbl>
    <w:p w14:paraId="358D3159" w14:textId="77777777" w:rsidR="005749D2" w:rsidRPr="00D3292B" w:rsidRDefault="005749D2" w:rsidP="00860E19">
      <w:pPr>
        <w:tabs>
          <w:tab w:val="clear" w:pos="567"/>
        </w:tabs>
        <w:spacing w:line="240" w:lineRule="auto"/>
        <w:ind w:left="567" w:hanging="567"/>
        <w:rPr>
          <w:color w:val="000000" w:themeColor="text1"/>
          <w:szCs w:val="22"/>
          <w:lang w:val="lv-LV"/>
        </w:rPr>
      </w:pPr>
    </w:p>
    <w:p w14:paraId="04AAE426" w14:textId="77777777" w:rsidR="005749D2" w:rsidRPr="00D3292B" w:rsidRDefault="005749D2"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Lot</w:t>
      </w:r>
    </w:p>
    <w:p w14:paraId="2AFF3DDA" w14:textId="77777777" w:rsidR="005749D2" w:rsidRPr="00D3292B" w:rsidRDefault="005749D2" w:rsidP="00860E19">
      <w:pPr>
        <w:tabs>
          <w:tab w:val="clear" w:pos="567"/>
        </w:tabs>
        <w:spacing w:line="240" w:lineRule="auto"/>
        <w:ind w:left="567" w:hanging="567"/>
        <w:rPr>
          <w:color w:val="000000" w:themeColor="text1"/>
          <w:szCs w:val="22"/>
          <w:lang w:val="lv-LV"/>
        </w:rPr>
      </w:pPr>
    </w:p>
    <w:p w14:paraId="1CF4A8F1" w14:textId="77777777" w:rsidR="005749D2" w:rsidRPr="00D3292B" w:rsidRDefault="005749D2" w:rsidP="00860E19">
      <w:pPr>
        <w:tabs>
          <w:tab w:val="clear" w:pos="567"/>
        </w:tabs>
        <w:spacing w:line="240" w:lineRule="auto"/>
        <w:ind w:left="567" w:hanging="567"/>
        <w:rPr>
          <w:color w:val="000000" w:themeColor="text1"/>
          <w:szCs w:val="22"/>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9"/>
      </w:tblGrid>
      <w:tr w:rsidR="005749D2" w:rsidRPr="001864AA" w14:paraId="7170B65F" w14:textId="77777777" w:rsidTr="002A5B6B">
        <w:tc>
          <w:tcPr>
            <w:tcW w:w="9209" w:type="dxa"/>
          </w:tcPr>
          <w:p w14:paraId="7101E9BC" w14:textId="77777777" w:rsidR="005749D2" w:rsidRPr="00D3292B" w:rsidRDefault="005749D2" w:rsidP="00860E19">
            <w:pPr>
              <w:tabs>
                <w:tab w:val="clear" w:pos="567"/>
                <w:tab w:val="left" w:pos="142"/>
              </w:tabs>
              <w:spacing w:line="240" w:lineRule="auto"/>
              <w:ind w:left="567" w:hanging="567"/>
              <w:rPr>
                <w:b/>
                <w:color w:val="000000" w:themeColor="text1"/>
                <w:szCs w:val="22"/>
                <w:lang w:val="lv-LV"/>
              </w:rPr>
            </w:pPr>
            <w:r w:rsidRPr="00D3292B">
              <w:rPr>
                <w:b/>
                <w:color w:val="000000" w:themeColor="text1"/>
                <w:szCs w:val="22"/>
                <w:lang w:val="lv-LV"/>
              </w:rPr>
              <w:t>5.</w:t>
            </w:r>
            <w:r w:rsidRPr="00D3292B">
              <w:rPr>
                <w:b/>
                <w:color w:val="000000" w:themeColor="text1"/>
                <w:szCs w:val="22"/>
                <w:lang w:val="lv-LV"/>
              </w:rPr>
              <w:tab/>
              <w:t>SATURA SVARS, TILPUMS VAI VIENĪBU DAUDZUMS</w:t>
            </w:r>
          </w:p>
        </w:tc>
      </w:tr>
    </w:tbl>
    <w:p w14:paraId="0C115C11" w14:textId="77777777" w:rsidR="005749D2" w:rsidRPr="00D3292B" w:rsidRDefault="005749D2" w:rsidP="00860E19">
      <w:pPr>
        <w:tabs>
          <w:tab w:val="clear" w:pos="567"/>
        </w:tabs>
        <w:spacing w:line="240" w:lineRule="auto"/>
        <w:ind w:left="567" w:hanging="567"/>
        <w:rPr>
          <w:color w:val="000000" w:themeColor="text1"/>
          <w:szCs w:val="22"/>
          <w:lang w:val="lv-LV"/>
        </w:rPr>
      </w:pPr>
    </w:p>
    <w:p w14:paraId="1105ADE7" w14:textId="6F01CB6D" w:rsidR="005749D2" w:rsidRPr="00D3292B" w:rsidRDefault="005749D2" w:rsidP="00860E19">
      <w:pPr>
        <w:spacing w:line="240" w:lineRule="auto"/>
        <w:rPr>
          <w:color w:val="000000" w:themeColor="text1"/>
          <w:lang w:val="lv-LV"/>
        </w:rPr>
      </w:pPr>
      <w:r w:rsidRPr="00D3292B">
        <w:rPr>
          <w:color w:val="000000" w:themeColor="text1"/>
          <w:lang w:val="lv-LV"/>
        </w:rPr>
        <w:t>90 mg/1 ml</w:t>
      </w:r>
    </w:p>
    <w:p w14:paraId="21ED3376" w14:textId="77777777" w:rsidR="005749D2" w:rsidRPr="00D3292B" w:rsidRDefault="005749D2" w:rsidP="00860E19">
      <w:pPr>
        <w:tabs>
          <w:tab w:val="clear" w:pos="567"/>
        </w:tabs>
        <w:spacing w:line="240" w:lineRule="auto"/>
        <w:ind w:left="567" w:hanging="567"/>
        <w:rPr>
          <w:color w:val="000000" w:themeColor="text1"/>
          <w:szCs w:val="22"/>
          <w:lang w:val="lv-LV"/>
        </w:rPr>
      </w:pPr>
    </w:p>
    <w:p w14:paraId="23DC06B8" w14:textId="77777777" w:rsidR="005749D2" w:rsidRPr="00D3292B" w:rsidRDefault="005749D2" w:rsidP="00860E19">
      <w:pPr>
        <w:tabs>
          <w:tab w:val="clear" w:pos="567"/>
        </w:tabs>
        <w:spacing w:line="240" w:lineRule="auto"/>
        <w:ind w:left="567" w:hanging="567"/>
        <w:rPr>
          <w:color w:val="000000" w:themeColor="text1"/>
          <w:szCs w:val="22"/>
          <w:lang w:val="lv-LV"/>
        </w:rPr>
      </w:pPr>
    </w:p>
    <w:p w14:paraId="4AFA73F2" w14:textId="77777777" w:rsidR="005749D2" w:rsidRPr="00D3292B" w:rsidRDefault="005749D2" w:rsidP="00860E19">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color w:val="000000" w:themeColor="text1"/>
          <w:szCs w:val="22"/>
          <w:lang w:val="lv-LV"/>
        </w:rPr>
      </w:pPr>
      <w:r w:rsidRPr="00D3292B">
        <w:rPr>
          <w:b/>
          <w:color w:val="000000" w:themeColor="text1"/>
          <w:szCs w:val="22"/>
          <w:lang w:val="lv-LV"/>
        </w:rPr>
        <w:t>6.</w:t>
      </w:r>
      <w:r w:rsidRPr="00D3292B">
        <w:rPr>
          <w:b/>
          <w:color w:val="000000" w:themeColor="text1"/>
          <w:szCs w:val="22"/>
          <w:lang w:val="lv-LV"/>
        </w:rPr>
        <w:tab/>
        <w:t>CITA</w:t>
      </w:r>
    </w:p>
    <w:p w14:paraId="053EE01D" w14:textId="77777777" w:rsidR="005749D2" w:rsidRPr="00D3292B" w:rsidRDefault="005749D2" w:rsidP="00860E19">
      <w:pPr>
        <w:tabs>
          <w:tab w:val="clear" w:pos="567"/>
        </w:tabs>
        <w:spacing w:line="240" w:lineRule="auto"/>
        <w:ind w:left="567" w:hanging="567"/>
        <w:rPr>
          <w:color w:val="000000" w:themeColor="text1"/>
          <w:szCs w:val="22"/>
          <w:lang w:val="lv-LV"/>
        </w:rPr>
      </w:pPr>
    </w:p>
    <w:p w14:paraId="582859CD" w14:textId="77777777" w:rsidR="005749D2" w:rsidRPr="00D3292B" w:rsidRDefault="005749D2" w:rsidP="00860E19">
      <w:pPr>
        <w:tabs>
          <w:tab w:val="clear" w:pos="567"/>
        </w:tabs>
        <w:spacing w:line="240" w:lineRule="auto"/>
        <w:ind w:left="567" w:hanging="567"/>
        <w:rPr>
          <w:color w:val="000000" w:themeColor="text1"/>
          <w:szCs w:val="22"/>
          <w:lang w:val="lv-LV"/>
        </w:rPr>
      </w:pPr>
    </w:p>
    <w:p w14:paraId="2D843B85" w14:textId="1F0A0031" w:rsidR="005749D2" w:rsidRPr="00D3292B" w:rsidRDefault="005749D2" w:rsidP="00860E19">
      <w:pPr>
        <w:tabs>
          <w:tab w:val="clear" w:pos="567"/>
        </w:tabs>
        <w:spacing w:line="240" w:lineRule="auto"/>
        <w:rPr>
          <w:color w:val="000000" w:themeColor="text1"/>
          <w:szCs w:val="22"/>
          <w:lang w:val="lv-LV"/>
        </w:rPr>
      </w:pPr>
      <w:r w:rsidRPr="00D3292B">
        <w:rPr>
          <w:color w:val="000000" w:themeColor="text1"/>
          <w:szCs w:val="22"/>
          <w:lang w:val="lv-LV"/>
        </w:rPr>
        <w:br w:type="page"/>
      </w:r>
    </w:p>
    <w:p w14:paraId="5DB60ECC"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4EC276C" w14:textId="77777777" w:rsidR="00017525" w:rsidRPr="00D3292B" w:rsidRDefault="00017525" w:rsidP="00860E19">
      <w:pPr>
        <w:tabs>
          <w:tab w:val="clear" w:pos="567"/>
        </w:tabs>
        <w:spacing w:line="240" w:lineRule="auto"/>
        <w:ind w:left="567" w:hanging="567"/>
        <w:rPr>
          <w:color w:val="000000" w:themeColor="text1"/>
          <w:szCs w:val="22"/>
          <w:lang w:val="lv-LV"/>
        </w:rPr>
      </w:pPr>
    </w:p>
    <w:p w14:paraId="32B1265D"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119863D"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B3FC4CD" w14:textId="77777777" w:rsidR="00017525" w:rsidRPr="00D3292B" w:rsidRDefault="00017525" w:rsidP="00860E19">
      <w:pPr>
        <w:tabs>
          <w:tab w:val="clear" w:pos="567"/>
        </w:tabs>
        <w:spacing w:line="240" w:lineRule="auto"/>
        <w:ind w:left="567" w:hanging="567"/>
        <w:rPr>
          <w:color w:val="000000" w:themeColor="text1"/>
          <w:szCs w:val="22"/>
          <w:lang w:val="lv-LV"/>
        </w:rPr>
      </w:pPr>
    </w:p>
    <w:p w14:paraId="386DC2DE"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5D982AE"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4774AB7"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F7A31D6"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DD6B30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09F475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981DEF5" w14:textId="77777777" w:rsidR="00017525" w:rsidRPr="00D3292B" w:rsidRDefault="00017525" w:rsidP="00860E19">
      <w:pPr>
        <w:tabs>
          <w:tab w:val="clear" w:pos="567"/>
        </w:tabs>
        <w:spacing w:line="240" w:lineRule="auto"/>
        <w:ind w:left="567" w:hanging="567"/>
        <w:rPr>
          <w:color w:val="000000" w:themeColor="text1"/>
          <w:szCs w:val="22"/>
          <w:lang w:val="lv-LV"/>
        </w:rPr>
      </w:pPr>
    </w:p>
    <w:p w14:paraId="56530F81"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B86B209"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968EBE0"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92D935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47B5053"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9C52518" w14:textId="77777777" w:rsidR="00017525" w:rsidRPr="00D3292B" w:rsidRDefault="00017525" w:rsidP="00860E19">
      <w:pPr>
        <w:tabs>
          <w:tab w:val="clear" w:pos="567"/>
        </w:tabs>
        <w:spacing w:line="240" w:lineRule="auto"/>
        <w:ind w:left="567" w:hanging="567"/>
        <w:rPr>
          <w:color w:val="000000" w:themeColor="text1"/>
          <w:szCs w:val="22"/>
          <w:lang w:val="lv-LV"/>
        </w:rPr>
      </w:pPr>
    </w:p>
    <w:p w14:paraId="6B2CD23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318AB47F" w14:textId="77777777" w:rsidR="00017525" w:rsidRPr="00D3292B" w:rsidRDefault="00017525" w:rsidP="00860E19">
      <w:pPr>
        <w:tabs>
          <w:tab w:val="clear" w:pos="567"/>
        </w:tabs>
        <w:spacing w:line="240" w:lineRule="auto"/>
        <w:ind w:left="567" w:hanging="567"/>
        <w:rPr>
          <w:color w:val="000000" w:themeColor="text1"/>
          <w:szCs w:val="22"/>
          <w:lang w:val="lv-LV"/>
        </w:rPr>
      </w:pPr>
    </w:p>
    <w:p w14:paraId="313B3E7C" w14:textId="77777777" w:rsidR="00017525" w:rsidRPr="00D3292B" w:rsidRDefault="00017525" w:rsidP="00860E19">
      <w:pPr>
        <w:tabs>
          <w:tab w:val="clear" w:pos="567"/>
        </w:tabs>
        <w:spacing w:line="240" w:lineRule="auto"/>
        <w:ind w:left="567" w:hanging="567"/>
        <w:rPr>
          <w:color w:val="000000" w:themeColor="text1"/>
          <w:szCs w:val="22"/>
          <w:lang w:val="lv-LV"/>
        </w:rPr>
      </w:pPr>
    </w:p>
    <w:p w14:paraId="48D8E66D" w14:textId="77777777" w:rsidR="007F6262" w:rsidRPr="00D3292B" w:rsidRDefault="007F6262" w:rsidP="00860E19">
      <w:pPr>
        <w:tabs>
          <w:tab w:val="clear" w:pos="567"/>
        </w:tabs>
        <w:spacing w:line="240" w:lineRule="auto"/>
        <w:ind w:left="567" w:hanging="567"/>
        <w:rPr>
          <w:color w:val="000000" w:themeColor="text1"/>
          <w:szCs w:val="22"/>
          <w:lang w:val="lv-LV"/>
        </w:rPr>
      </w:pPr>
    </w:p>
    <w:p w14:paraId="440CB319" w14:textId="77777777" w:rsidR="00017525" w:rsidRPr="00D3292B" w:rsidRDefault="00017525" w:rsidP="00860E19">
      <w:pPr>
        <w:tabs>
          <w:tab w:val="clear" w:pos="567"/>
        </w:tabs>
        <w:spacing w:line="240" w:lineRule="auto"/>
        <w:ind w:left="567" w:hanging="567"/>
        <w:rPr>
          <w:color w:val="000000" w:themeColor="text1"/>
          <w:szCs w:val="22"/>
          <w:lang w:val="lv-LV"/>
        </w:rPr>
      </w:pPr>
    </w:p>
    <w:p w14:paraId="363F9535" w14:textId="77777777" w:rsidR="00017525" w:rsidRPr="00D3292B" w:rsidRDefault="00431304" w:rsidP="00860E19">
      <w:pPr>
        <w:tabs>
          <w:tab w:val="clear" w:pos="567"/>
        </w:tabs>
        <w:spacing w:line="240" w:lineRule="auto"/>
        <w:ind w:left="567" w:hanging="567"/>
        <w:jc w:val="center"/>
        <w:outlineLvl w:val="0"/>
        <w:rPr>
          <w:color w:val="000000" w:themeColor="text1"/>
          <w:szCs w:val="22"/>
          <w:lang w:val="lv-LV"/>
        </w:rPr>
      </w:pPr>
      <w:r w:rsidRPr="00D3292B">
        <w:rPr>
          <w:b/>
          <w:color w:val="000000" w:themeColor="text1"/>
          <w:szCs w:val="22"/>
          <w:lang w:val="lv-LV"/>
        </w:rPr>
        <w:t>B. LIETOŠANAS INSTRUKCIJA</w:t>
      </w:r>
    </w:p>
    <w:p w14:paraId="22871EFC" w14:textId="77777777" w:rsidR="00F43653" w:rsidRPr="008D433D" w:rsidRDefault="00431304" w:rsidP="00F43653">
      <w:pPr>
        <w:spacing w:line="240" w:lineRule="auto"/>
        <w:jc w:val="center"/>
        <w:rPr>
          <w:b/>
          <w:color w:val="000000" w:themeColor="text1"/>
          <w:szCs w:val="22"/>
          <w:lang w:val="lv-LV"/>
        </w:rPr>
      </w:pPr>
      <w:r w:rsidRPr="00D3292B">
        <w:rPr>
          <w:color w:val="000000" w:themeColor="text1"/>
          <w:szCs w:val="22"/>
          <w:lang w:val="lv-LV"/>
        </w:rPr>
        <w:br w:type="page"/>
      </w:r>
      <w:r w:rsidR="00F43653" w:rsidRPr="008D433D">
        <w:rPr>
          <w:b/>
          <w:color w:val="000000" w:themeColor="text1"/>
          <w:szCs w:val="22"/>
          <w:lang w:val="lv-LV"/>
        </w:rPr>
        <w:t>Lietošanas instrukcija: informācija lietotājam</w:t>
      </w:r>
    </w:p>
    <w:p w14:paraId="34BC7899" w14:textId="77777777" w:rsidR="00F43653" w:rsidRPr="008D433D" w:rsidRDefault="00F43653" w:rsidP="00F43653">
      <w:pPr>
        <w:tabs>
          <w:tab w:val="clear" w:pos="567"/>
        </w:tabs>
        <w:spacing w:line="240" w:lineRule="auto"/>
        <w:ind w:left="567" w:hanging="567"/>
        <w:jc w:val="center"/>
        <w:rPr>
          <w:b/>
          <w:color w:val="000000" w:themeColor="text1"/>
          <w:szCs w:val="22"/>
          <w:lang w:val="lv-LV"/>
        </w:rPr>
      </w:pPr>
    </w:p>
    <w:p w14:paraId="3D6B5143" w14:textId="77777777" w:rsidR="00F43653" w:rsidRPr="00A91C4F" w:rsidRDefault="00F43653" w:rsidP="00F43653">
      <w:pPr>
        <w:spacing w:line="240" w:lineRule="auto"/>
        <w:jc w:val="center"/>
        <w:rPr>
          <w:b/>
          <w:bCs/>
          <w:color w:val="000000" w:themeColor="text1"/>
          <w:szCs w:val="22"/>
          <w:lang w:val="lv-LV"/>
        </w:rPr>
      </w:pPr>
      <w:r w:rsidRPr="00A91C4F">
        <w:rPr>
          <w:b/>
          <w:bCs/>
          <w:color w:val="000000" w:themeColor="text1"/>
          <w:szCs w:val="22"/>
          <w:lang w:val="lv-LV"/>
          <w:rPrChange w:id="23" w:author="MJ" w:date="2025-03-26T16:42:00Z">
            <w:rPr>
              <w:color w:val="000000" w:themeColor="text1"/>
              <w:szCs w:val="22"/>
              <w:lang w:val="lv-LV"/>
            </w:rPr>
          </w:rPrChange>
        </w:rPr>
        <w:t>Uzpruvo 130 mg koncentrāts infūziju šķīduma pagatavošanai</w:t>
      </w:r>
    </w:p>
    <w:p w14:paraId="59193C59" w14:textId="77777777" w:rsidR="00F43653" w:rsidRPr="008D433D" w:rsidRDefault="00F43653" w:rsidP="00F43653">
      <w:pPr>
        <w:tabs>
          <w:tab w:val="clear" w:pos="567"/>
        </w:tabs>
        <w:spacing w:line="240" w:lineRule="auto"/>
        <w:ind w:left="567" w:hanging="567"/>
        <w:jc w:val="center"/>
        <w:rPr>
          <w:color w:val="000000" w:themeColor="text1"/>
          <w:szCs w:val="22"/>
          <w:lang w:val="lv-LV"/>
        </w:rPr>
      </w:pPr>
      <w:r w:rsidRPr="008D433D">
        <w:rPr>
          <w:i/>
          <w:color w:val="000000" w:themeColor="text1"/>
          <w:szCs w:val="22"/>
          <w:lang w:val="lv-LV"/>
        </w:rPr>
        <w:t>ustekinumabum</w:t>
      </w:r>
    </w:p>
    <w:p w14:paraId="382D0756" w14:textId="77777777" w:rsidR="00F43653" w:rsidRPr="008D433D" w:rsidRDefault="00F43653" w:rsidP="00F43653">
      <w:pPr>
        <w:tabs>
          <w:tab w:val="clear" w:pos="567"/>
        </w:tabs>
        <w:spacing w:line="240" w:lineRule="auto"/>
        <w:rPr>
          <w:color w:val="000000" w:themeColor="text1"/>
          <w:szCs w:val="22"/>
          <w:lang w:val="lv-LV"/>
        </w:rPr>
      </w:pPr>
    </w:p>
    <w:p w14:paraId="327F4263" w14:textId="77777777" w:rsidR="00F43653" w:rsidRPr="0036065A" w:rsidRDefault="00F43653" w:rsidP="00F43653">
      <w:pPr>
        <w:spacing w:line="240" w:lineRule="auto"/>
        <w:rPr>
          <w:color w:val="000000"/>
          <w:szCs w:val="22"/>
          <w:lang w:val="lv-LV"/>
        </w:rPr>
      </w:pPr>
      <w:r w:rsidRPr="00402556">
        <w:rPr>
          <w:noProof/>
          <w:color w:val="000000"/>
          <w:szCs w:val="22"/>
        </w:rPr>
        <w:drawing>
          <wp:inline distT="0" distB="0" distL="0" distR="0" wp14:anchorId="17822FD8" wp14:editId="78723533">
            <wp:extent cx="200025" cy="171450"/>
            <wp:effectExtent l="0" t="0" r="9525" b="0"/>
            <wp:docPr id="1819628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6065A">
        <w:rPr>
          <w:color w:val="000000"/>
          <w:szCs w:val="22"/>
          <w:lang w:val="lv-LV"/>
        </w:rPr>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5722A921" w14:textId="77777777" w:rsidR="00F43653" w:rsidRDefault="00F43653" w:rsidP="00F43653">
      <w:pPr>
        <w:spacing w:line="240" w:lineRule="auto"/>
        <w:ind w:left="567" w:hanging="567"/>
        <w:rPr>
          <w:b/>
          <w:color w:val="000000" w:themeColor="text1"/>
          <w:szCs w:val="22"/>
          <w:lang w:val="lv-LV"/>
        </w:rPr>
      </w:pPr>
    </w:p>
    <w:p w14:paraId="67BF36AB" w14:textId="77777777" w:rsidR="00F43653" w:rsidRPr="008D433D" w:rsidRDefault="00F43653" w:rsidP="00F43653">
      <w:pPr>
        <w:spacing w:line="240" w:lineRule="auto"/>
        <w:ind w:left="567" w:hanging="567"/>
        <w:rPr>
          <w:b/>
          <w:color w:val="000000" w:themeColor="text1"/>
          <w:szCs w:val="22"/>
          <w:lang w:val="lv-LV"/>
        </w:rPr>
      </w:pPr>
      <w:r w:rsidRPr="008D433D">
        <w:rPr>
          <w:b/>
          <w:color w:val="000000" w:themeColor="text1"/>
          <w:szCs w:val="22"/>
          <w:lang w:val="lv-LV"/>
        </w:rPr>
        <w:t>Pirms zāļu lietošanas uzmanīgi izlasiet visu instrukciju, jo tā satur Jums svarīgu informāciju.</w:t>
      </w:r>
    </w:p>
    <w:p w14:paraId="2DA13C9A" w14:textId="77777777" w:rsidR="00F43653" w:rsidRPr="008D433D" w:rsidRDefault="00F43653" w:rsidP="00F43653">
      <w:pPr>
        <w:spacing w:line="240" w:lineRule="auto"/>
        <w:ind w:left="567" w:hanging="567"/>
        <w:rPr>
          <w:b/>
          <w:color w:val="000000" w:themeColor="text1"/>
          <w:szCs w:val="22"/>
          <w:lang w:val="lv-LV"/>
        </w:rPr>
      </w:pPr>
    </w:p>
    <w:p w14:paraId="1D9EAACD" w14:textId="77777777" w:rsidR="00F43653" w:rsidRPr="008D433D" w:rsidRDefault="00F43653" w:rsidP="00F43653">
      <w:pPr>
        <w:tabs>
          <w:tab w:val="clear" w:pos="567"/>
        </w:tabs>
        <w:spacing w:line="240" w:lineRule="auto"/>
        <w:rPr>
          <w:b/>
          <w:bCs/>
          <w:color w:val="000000" w:themeColor="text1"/>
          <w:szCs w:val="22"/>
          <w:lang w:val="lv-LV"/>
        </w:rPr>
      </w:pPr>
      <w:r w:rsidRPr="008D433D">
        <w:rPr>
          <w:b/>
          <w:bCs/>
          <w:color w:val="000000" w:themeColor="text1"/>
          <w:szCs w:val="22"/>
          <w:lang w:val="lv-LV"/>
        </w:rPr>
        <w:t>Šī lietošanas instrukcija rakstīta cilvēkam, kurš lieto šīs zāles.</w:t>
      </w:r>
    </w:p>
    <w:p w14:paraId="6B0B3F8E" w14:textId="77777777" w:rsidR="00F43653" w:rsidRPr="008D433D" w:rsidRDefault="00F43653" w:rsidP="00F43653">
      <w:pPr>
        <w:spacing w:line="240" w:lineRule="auto"/>
        <w:ind w:left="567" w:hanging="567"/>
        <w:rPr>
          <w:color w:val="000000" w:themeColor="text1"/>
          <w:szCs w:val="22"/>
          <w:lang w:val="lv-LV"/>
        </w:rPr>
      </w:pPr>
    </w:p>
    <w:p w14:paraId="2992168F"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w:t>
      </w:r>
      <w:r w:rsidRPr="008D433D">
        <w:rPr>
          <w:color w:val="000000" w:themeColor="text1"/>
          <w:szCs w:val="22"/>
          <w:lang w:val="lv-LV"/>
        </w:rPr>
        <w:tab/>
        <w:t>Saglabājiet šo instrukciju! Iespējams, ka vēlāk to vajadzēs pārlasīt.</w:t>
      </w:r>
    </w:p>
    <w:p w14:paraId="64783C0C"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w:t>
      </w:r>
      <w:r w:rsidRPr="008D433D">
        <w:rPr>
          <w:color w:val="000000" w:themeColor="text1"/>
          <w:szCs w:val="22"/>
          <w:lang w:val="lv-LV"/>
        </w:rPr>
        <w:tab/>
        <w:t>Ja Jums rodas jebkādi jautājumi, vaicājiet ārstam vai farmaceitam.</w:t>
      </w:r>
    </w:p>
    <w:p w14:paraId="73A478DD"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w:t>
      </w:r>
      <w:r w:rsidRPr="008D433D">
        <w:rPr>
          <w:color w:val="000000" w:themeColor="text1"/>
          <w:szCs w:val="22"/>
          <w:lang w:val="lv-LV"/>
        </w:rPr>
        <w:tab/>
        <w:t>Ja Jums rodas jebkādas blakusparādības, konsultējieties ar ārstu vai farmaceitu. Tas attiecas arī uz iespējamām blakusparādībām, kas nav minētas šajā instrukcijā. Skatīt 4. punktu.</w:t>
      </w:r>
    </w:p>
    <w:p w14:paraId="07BDB4B1" w14:textId="77777777" w:rsidR="00F43653" w:rsidRPr="008D433D" w:rsidRDefault="00F43653" w:rsidP="00F43653">
      <w:pPr>
        <w:numPr>
          <w:ilvl w:val="12"/>
          <w:numId w:val="0"/>
        </w:numPr>
        <w:tabs>
          <w:tab w:val="clear" w:pos="567"/>
        </w:tabs>
        <w:spacing w:line="240" w:lineRule="auto"/>
        <w:rPr>
          <w:color w:val="000000" w:themeColor="text1"/>
          <w:szCs w:val="22"/>
          <w:lang w:val="lv-LV"/>
        </w:rPr>
      </w:pPr>
    </w:p>
    <w:p w14:paraId="13C9AE44"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3B2F1084"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r w:rsidRPr="008D433D">
        <w:rPr>
          <w:b/>
          <w:color w:val="000000" w:themeColor="text1"/>
          <w:szCs w:val="22"/>
          <w:lang w:val="lv-LV"/>
        </w:rPr>
        <w:t>Šajā instrukcijā varat uzzināt</w:t>
      </w:r>
      <w:r w:rsidRPr="008D433D">
        <w:rPr>
          <w:color w:val="000000" w:themeColor="text1"/>
          <w:szCs w:val="22"/>
          <w:lang w:val="lv-LV"/>
        </w:rPr>
        <w:t>:</w:t>
      </w:r>
    </w:p>
    <w:p w14:paraId="17995912"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1.</w:t>
      </w:r>
      <w:r w:rsidRPr="008D433D">
        <w:rPr>
          <w:color w:val="000000" w:themeColor="text1"/>
          <w:szCs w:val="22"/>
          <w:lang w:val="lv-LV"/>
        </w:rPr>
        <w:tab/>
        <w:t>Kas ir Uzpruvo un kādam nolūkam to lieto</w:t>
      </w:r>
    </w:p>
    <w:p w14:paraId="70FAB518"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2.</w:t>
      </w:r>
      <w:r w:rsidRPr="008D433D">
        <w:rPr>
          <w:color w:val="000000" w:themeColor="text1"/>
          <w:szCs w:val="22"/>
          <w:lang w:val="lv-LV"/>
        </w:rPr>
        <w:tab/>
        <w:t>Kas Jums jāzina pirms Uzpruvo lietošanas</w:t>
      </w:r>
    </w:p>
    <w:p w14:paraId="5D024457"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3.</w:t>
      </w:r>
      <w:r w:rsidRPr="008D433D">
        <w:rPr>
          <w:color w:val="000000" w:themeColor="text1"/>
          <w:szCs w:val="22"/>
          <w:lang w:val="lv-LV"/>
        </w:rPr>
        <w:tab/>
        <w:t>Kā lietot Uzpruvo</w:t>
      </w:r>
    </w:p>
    <w:p w14:paraId="3B04A9BA"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4.</w:t>
      </w:r>
      <w:r w:rsidRPr="008D433D">
        <w:rPr>
          <w:color w:val="000000" w:themeColor="text1"/>
          <w:szCs w:val="22"/>
          <w:lang w:val="lv-LV"/>
        </w:rPr>
        <w:tab/>
        <w:t>Iespējamās blakusparādības</w:t>
      </w:r>
    </w:p>
    <w:p w14:paraId="3CF02288"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5</w:t>
      </w:r>
      <w:r w:rsidRPr="008D433D">
        <w:rPr>
          <w:color w:val="000000" w:themeColor="text1"/>
          <w:szCs w:val="22"/>
          <w:lang w:val="lv-LV"/>
        </w:rPr>
        <w:tab/>
        <w:t>Kā uzglabāt Uzpruvo</w:t>
      </w:r>
    </w:p>
    <w:p w14:paraId="63698CB4" w14:textId="77777777" w:rsidR="00F43653" w:rsidRPr="008D433D" w:rsidRDefault="00F43653" w:rsidP="00F43653">
      <w:pPr>
        <w:tabs>
          <w:tab w:val="clear" w:pos="567"/>
        </w:tabs>
        <w:spacing w:line="240" w:lineRule="auto"/>
        <w:ind w:left="567" w:hanging="567"/>
        <w:rPr>
          <w:color w:val="000000" w:themeColor="text1"/>
          <w:szCs w:val="22"/>
          <w:lang w:val="lv-LV"/>
        </w:rPr>
      </w:pPr>
      <w:r w:rsidRPr="008D433D">
        <w:rPr>
          <w:color w:val="000000" w:themeColor="text1"/>
          <w:szCs w:val="22"/>
          <w:lang w:val="lv-LV"/>
        </w:rPr>
        <w:t>6.</w:t>
      </w:r>
      <w:r w:rsidRPr="008D433D">
        <w:rPr>
          <w:color w:val="000000" w:themeColor="text1"/>
          <w:szCs w:val="22"/>
          <w:lang w:val="lv-LV"/>
        </w:rPr>
        <w:tab/>
        <w:t>Iepakojuma saturs un cita informācija</w:t>
      </w:r>
    </w:p>
    <w:p w14:paraId="6347B24D"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509016CD"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42C7A6B7"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r w:rsidRPr="008D433D">
        <w:rPr>
          <w:b/>
          <w:color w:val="000000" w:themeColor="text1"/>
          <w:szCs w:val="22"/>
          <w:lang w:val="lv-LV"/>
        </w:rPr>
        <w:t>1.</w:t>
      </w:r>
      <w:r w:rsidRPr="008D433D">
        <w:rPr>
          <w:b/>
          <w:color w:val="000000" w:themeColor="text1"/>
          <w:szCs w:val="22"/>
          <w:lang w:val="lv-LV"/>
        </w:rPr>
        <w:tab/>
        <w:t xml:space="preserve">Kas ir </w:t>
      </w:r>
      <w:r w:rsidRPr="008D433D">
        <w:rPr>
          <w:b/>
          <w:bCs/>
          <w:color w:val="000000" w:themeColor="text1"/>
          <w:szCs w:val="22"/>
          <w:lang w:val="lv-LV"/>
        </w:rPr>
        <w:t>Uzpruvo</w:t>
      </w:r>
      <w:r w:rsidRPr="008D433D">
        <w:rPr>
          <w:b/>
          <w:color w:val="000000" w:themeColor="text1"/>
          <w:szCs w:val="22"/>
          <w:lang w:val="lv-LV"/>
        </w:rPr>
        <w:t xml:space="preserve"> un kādam nolūkam to lieto</w:t>
      </w:r>
    </w:p>
    <w:p w14:paraId="00539812"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21FD98FF" w14:textId="77777777" w:rsidR="00F43653" w:rsidRPr="008D433D" w:rsidRDefault="00F43653" w:rsidP="00F43653">
      <w:pPr>
        <w:spacing w:line="240" w:lineRule="auto"/>
        <w:rPr>
          <w:b/>
          <w:bCs/>
          <w:lang w:val="lv-LV"/>
        </w:rPr>
      </w:pPr>
      <w:r w:rsidRPr="008D433D">
        <w:rPr>
          <w:b/>
          <w:bCs/>
          <w:lang w:val="lv-LV"/>
        </w:rPr>
        <w:t>Kas ir Uzpruvo</w:t>
      </w:r>
    </w:p>
    <w:p w14:paraId="18E339CB" w14:textId="77777777" w:rsidR="00F43653" w:rsidRPr="008D433D" w:rsidRDefault="00F43653" w:rsidP="00F43653">
      <w:pPr>
        <w:spacing w:line="240" w:lineRule="auto"/>
        <w:rPr>
          <w:lang w:val="lv-LV"/>
        </w:rPr>
      </w:pPr>
      <w:r w:rsidRPr="008D433D">
        <w:rPr>
          <w:lang w:val="lv-LV"/>
        </w:rPr>
        <w:t>Uzpruvo satur aktīvo vielu “ustekinumabu</w:t>
      </w:r>
      <w:r w:rsidRPr="008D433D">
        <w:rPr>
          <w:szCs w:val="22"/>
          <w:lang w:val="lv-LV"/>
        </w:rPr>
        <w:t xml:space="preserve">”, kas </w:t>
      </w:r>
      <w:r>
        <w:rPr>
          <w:szCs w:val="22"/>
          <w:lang w:val="lv-LV"/>
        </w:rPr>
        <w:t xml:space="preserve">ir </w:t>
      </w:r>
      <w:r w:rsidRPr="008D433D">
        <w:rPr>
          <w:lang w:val="lv-LV"/>
        </w:rPr>
        <w:t xml:space="preserve">monoklonāla antiviela. </w:t>
      </w:r>
      <w:r w:rsidRPr="008D433D">
        <w:rPr>
          <w:szCs w:val="22"/>
          <w:lang w:val="lv-LV"/>
        </w:rPr>
        <w:t>Monoklonālās antivielas ir olbaltumvielas, kas organismā atpazīst noteiktas olbaltumvielas un specifiski saistās ar tām.</w:t>
      </w:r>
    </w:p>
    <w:p w14:paraId="602CE9BA" w14:textId="77777777" w:rsidR="00F43653" w:rsidRPr="008D433D" w:rsidRDefault="00F43653" w:rsidP="00F43653">
      <w:pPr>
        <w:spacing w:line="240" w:lineRule="auto"/>
        <w:rPr>
          <w:lang w:val="lv-LV"/>
        </w:rPr>
      </w:pPr>
    </w:p>
    <w:p w14:paraId="360F5B43" w14:textId="77777777" w:rsidR="00F43653" w:rsidRPr="008D433D" w:rsidRDefault="00F43653" w:rsidP="00F43653">
      <w:pPr>
        <w:spacing w:line="240" w:lineRule="auto"/>
        <w:rPr>
          <w:szCs w:val="22"/>
          <w:lang w:val="lv-LV"/>
        </w:rPr>
      </w:pPr>
      <w:r w:rsidRPr="008D433D">
        <w:rPr>
          <w:szCs w:val="22"/>
          <w:lang w:val="lv-LV"/>
        </w:rPr>
        <w:t>Uzpruvo pieder zāļu grupai, ko sauc par “imūnsupresantiem”. Šo zāļu iedarbība daļēji novājina imūno sistēmu.</w:t>
      </w:r>
    </w:p>
    <w:p w14:paraId="062CF940" w14:textId="77777777" w:rsidR="00F43653" w:rsidRPr="008D433D" w:rsidRDefault="00F43653" w:rsidP="00F43653">
      <w:pPr>
        <w:spacing w:line="240" w:lineRule="auto"/>
        <w:rPr>
          <w:szCs w:val="22"/>
          <w:lang w:val="lv-LV"/>
        </w:rPr>
      </w:pPr>
    </w:p>
    <w:p w14:paraId="0662D2E9" w14:textId="77777777" w:rsidR="00F43653" w:rsidRPr="008D433D" w:rsidRDefault="00F43653" w:rsidP="00F43653">
      <w:pPr>
        <w:spacing w:line="240" w:lineRule="auto"/>
        <w:rPr>
          <w:b/>
          <w:lang w:val="lv-LV"/>
        </w:rPr>
      </w:pPr>
      <w:r w:rsidRPr="008D433D">
        <w:rPr>
          <w:b/>
          <w:szCs w:val="22"/>
          <w:lang w:val="lv-LV"/>
        </w:rPr>
        <w:t>Kādam nolūkam lieto Uzpruvo</w:t>
      </w:r>
    </w:p>
    <w:p w14:paraId="1841F323" w14:textId="77777777" w:rsidR="00F43653" w:rsidRPr="008D433D" w:rsidRDefault="00F43653" w:rsidP="00F43653">
      <w:pPr>
        <w:spacing w:line="240" w:lineRule="auto"/>
        <w:rPr>
          <w:lang w:val="lv-LV"/>
        </w:rPr>
      </w:pPr>
      <w:r w:rsidRPr="008D433D">
        <w:rPr>
          <w:lang w:val="lv-LV"/>
        </w:rPr>
        <w:t>Uzpruvo lieto šādu iekaisīgu slimību ārstēšanai:</w:t>
      </w:r>
    </w:p>
    <w:p w14:paraId="35194BEC" w14:textId="77777777" w:rsidR="00F43653" w:rsidRPr="008D433D" w:rsidRDefault="00F43653" w:rsidP="00F43653">
      <w:pPr>
        <w:pStyle w:val="Listenabsatz"/>
        <w:numPr>
          <w:ilvl w:val="0"/>
          <w:numId w:val="17"/>
        </w:numPr>
        <w:suppressAutoHyphens/>
        <w:spacing w:line="240" w:lineRule="auto"/>
        <w:ind w:left="567" w:hanging="567"/>
        <w:contextualSpacing w:val="0"/>
        <w:rPr>
          <w:lang w:val="lv-LV"/>
        </w:rPr>
      </w:pPr>
      <w:r w:rsidRPr="008D433D">
        <w:rPr>
          <w:lang w:val="lv-LV"/>
        </w:rPr>
        <w:t>vidēji smaga vai smaga Krona slimība –</w:t>
      </w:r>
      <w:r w:rsidRPr="008D433D">
        <w:rPr>
          <w:szCs w:val="22"/>
          <w:lang w:val="lv-LV"/>
        </w:rPr>
        <w:t xml:space="preserve"> pieaugušajiem</w:t>
      </w:r>
      <w:r>
        <w:rPr>
          <w:szCs w:val="22"/>
          <w:lang w:val="lv-LV"/>
        </w:rPr>
        <w:t>.</w:t>
      </w:r>
    </w:p>
    <w:p w14:paraId="26827E25" w14:textId="77777777" w:rsidR="00F43653" w:rsidRPr="008D433D" w:rsidRDefault="00F43653" w:rsidP="00F43653">
      <w:pPr>
        <w:spacing w:line="240" w:lineRule="auto"/>
        <w:rPr>
          <w:lang w:val="lv-LV"/>
        </w:rPr>
      </w:pPr>
    </w:p>
    <w:p w14:paraId="772E0A02" w14:textId="77777777" w:rsidR="00F43653" w:rsidRPr="008D433D" w:rsidRDefault="00F43653" w:rsidP="00F43653">
      <w:pPr>
        <w:spacing w:line="240" w:lineRule="auto"/>
        <w:rPr>
          <w:b/>
          <w:bCs/>
          <w:lang w:val="lv-LV"/>
        </w:rPr>
      </w:pPr>
      <w:r w:rsidRPr="008D433D">
        <w:rPr>
          <w:b/>
          <w:bCs/>
          <w:lang w:val="lv-LV"/>
        </w:rPr>
        <w:t>Krona slimība</w:t>
      </w:r>
    </w:p>
    <w:p w14:paraId="3C42F440" w14:textId="77777777" w:rsidR="00F43653" w:rsidRPr="008D433D" w:rsidRDefault="00F43653" w:rsidP="00F43653">
      <w:pPr>
        <w:spacing w:line="240" w:lineRule="auto"/>
        <w:rPr>
          <w:lang w:val="lv-LV"/>
        </w:rPr>
      </w:pPr>
      <w:r w:rsidRPr="008D433D">
        <w:rPr>
          <w:lang w:val="lv-LV"/>
        </w:rPr>
        <w:t>Krona slimība ir iekaisīga zarnu slimība. Ja Jums ir Krona slimība, Jums vispirms tiks nozīmētas citas zāles. Ja Jums nebūs pietiekami laba atbildes reakcija, lietojot šīs zāles, vai būs šo zāļu nepanesamība, Jums var nozīmēt Uzpruvo, lai mazinātu Jūsu slimības pazīmes un simptomus.</w:t>
      </w:r>
    </w:p>
    <w:p w14:paraId="6FA10919" w14:textId="77777777" w:rsidR="00F43653" w:rsidRPr="008D433D" w:rsidRDefault="00F43653" w:rsidP="00F43653">
      <w:pPr>
        <w:spacing w:line="240" w:lineRule="auto"/>
        <w:rPr>
          <w:lang w:val="lv-LV"/>
        </w:rPr>
      </w:pPr>
    </w:p>
    <w:p w14:paraId="0FE6F9B9"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2B06E894"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r w:rsidRPr="008D433D">
        <w:rPr>
          <w:b/>
          <w:color w:val="000000" w:themeColor="text1"/>
          <w:szCs w:val="22"/>
          <w:lang w:val="lv-LV"/>
        </w:rPr>
        <w:t>2.</w:t>
      </w:r>
      <w:r w:rsidRPr="008D433D">
        <w:rPr>
          <w:b/>
          <w:color w:val="000000" w:themeColor="text1"/>
          <w:szCs w:val="22"/>
          <w:lang w:val="lv-LV"/>
        </w:rPr>
        <w:tab/>
        <w:t xml:space="preserve">Kas Jums jāzina pirms </w:t>
      </w:r>
      <w:r w:rsidRPr="008D433D">
        <w:rPr>
          <w:b/>
          <w:bCs/>
          <w:color w:val="000000" w:themeColor="text1"/>
          <w:szCs w:val="22"/>
          <w:lang w:val="lv-LV"/>
        </w:rPr>
        <w:t>Uzpruvo</w:t>
      </w:r>
      <w:r w:rsidRPr="008D433D">
        <w:rPr>
          <w:b/>
          <w:color w:val="000000" w:themeColor="text1"/>
          <w:szCs w:val="22"/>
          <w:lang w:val="lv-LV"/>
        </w:rPr>
        <w:t xml:space="preserve"> lietošanas</w:t>
      </w:r>
    </w:p>
    <w:p w14:paraId="43153C59"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20B90038"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r w:rsidRPr="008D433D">
        <w:rPr>
          <w:b/>
          <w:color w:val="000000" w:themeColor="text1"/>
          <w:szCs w:val="22"/>
          <w:lang w:val="lv-LV"/>
        </w:rPr>
        <w:t xml:space="preserve">Nelietojiet </w:t>
      </w:r>
      <w:r w:rsidRPr="008D433D">
        <w:rPr>
          <w:b/>
          <w:bCs/>
          <w:color w:val="000000" w:themeColor="text1"/>
          <w:szCs w:val="22"/>
          <w:lang w:val="lv-LV"/>
        </w:rPr>
        <w:t>Uzpruvo</w:t>
      </w:r>
      <w:r w:rsidRPr="008D433D">
        <w:rPr>
          <w:b/>
          <w:color w:val="000000" w:themeColor="text1"/>
          <w:szCs w:val="22"/>
          <w:lang w:val="lv-LV"/>
        </w:rPr>
        <w:t xml:space="preserve"> šādos gadījumos:</w:t>
      </w:r>
    </w:p>
    <w:p w14:paraId="744A2EAB"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r w:rsidRPr="008D433D">
        <w:rPr>
          <w:color w:val="000000" w:themeColor="text1"/>
          <w:szCs w:val="22"/>
          <w:lang w:val="lv-LV"/>
        </w:rPr>
        <w:t>-</w:t>
      </w:r>
      <w:r w:rsidRPr="008D433D">
        <w:rPr>
          <w:color w:val="000000" w:themeColor="text1"/>
          <w:szCs w:val="22"/>
          <w:lang w:val="lv-LV"/>
        </w:rPr>
        <w:tab/>
      </w:r>
      <w:r w:rsidRPr="008D433D">
        <w:rPr>
          <w:b/>
          <w:bCs/>
          <w:color w:val="000000" w:themeColor="text1"/>
          <w:szCs w:val="22"/>
          <w:lang w:val="lv-LV"/>
        </w:rPr>
        <w:t xml:space="preserve">ja Jums ir alerģija pret </w:t>
      </w:r>
      <w:r w:rsidRPr="008D433D">
        <w:rPr>
          <w:b/>
          <w:bCs/>
          <w:lang w:val="lv-LV"/>
        </w:rPr>
        <w:t>ustekinumabu</w:t>
      </w:r>
      <w:r w:rsidRPr="008D433D">
        <w:rPr>
          <w:color w:val="000000" w:themeColor="text1"/>
          <w:szCs w:val="22"/>
          <w:lang w:val="lv-LV"/>
        </w:rPr>
        <w:t xml:space="preserve"> vai kādu citu (6. punktā minēto) šo zāļu sastāvdaļu;</w:t>
      </w:r>
    </w:p>
    <w:p w14:paraId="5CED5D84" w14:textId="77777777" w:rsidR="00F43653" w:rsidRPr="008D433D" w:rsidRDefault="00F43653" w:rsidP="00F43653">
      <w:pPr>
        <w:pStyle w:val="Listenabsatz"/>
        <w:numPr>
          <w:ilvl w:val="0"/>
          <w:numId w:val="19"/>
        </w:numPr>
        <w:spacing w:line="240" w:lineRule="auto"/>
        <w:ind w:left="567" w:hanging="567"/>
        <w:contextualSpacing w:val="0"/>
        <w:rPr>
          <w:lang w:val="lv-LV"/>
        </w:rPr>
      </w:pPr>
      <w:r w:rsidRPr="008D433D">
        <w:rPr>
          <w:b/>
          <w:lang w:val="lv-LV"/>
        </w:rPr>
        <w:t>ja Jums ir aktīva infekcija</w:t>
      </w:r>
      <w:r w:rsidRPr="008D433D">
        <w:rPr>
          <w:lang w:val="lv-LV"/>
        </w:rPr>
        <w:t>, kuru ārsts uzskata par nozīmīgu.</w:t>
      </w:r>
    </w:p>
    <w:p w14:paraId="1929737D" w14:textId="77777777" w:rsidR="00F43653" w:rsidRPr="008D433D" w:rsidRDefault="00F43653" w:rsidP="00F43653">
      <w:pPr>
        <w:spacing w:line="240" w:lineRule="auto"/>
        <w:rPr>
          <w:lang w:val="lv-LV"/>
        </w:rPr>
      </w:pPr>
    </w:p>
    <w:p w14:paraId="6640306A" w14:textId="77777777" w:rsidR="00F43653" w:rsidRPr="008D433D" w:rsidRDefault="00F43653" w:rsidP="00F43653">
      <w:pPr>
        <w:spacing w:line="240" w:lineRule="auto"/>
        <w:rPr>
          <w:lang w:val="lv-LV"/>
        </w:rPr>
      </w:pPr>
      <w:r w:rsidRPr="008D433D">
        <w:rPr>
          <w:lang w:val="lv-LV"/>
        </w:rPr>
        <w:t>Ja Jūs neesat pārliecināts, vai kaut kas no iepriekš minētā attiecas uz Jums, pirms Uzpruvo lietošanas konsultējieties ar ārstu vai farmaceitu.</w:t>
      </w:r>
    </w:p>
    <w:p w14:paraId="478E4094"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37504116" w14:textId="77777777" w:rsidR="00F43653" w:rsidRPr="008D433D" w:rsidRDefault="00F43653" w:rsidP="00F43653">
      <w:pPr>
        <w:numPr>
          <w:ilvl w:val="12"/>
          <w:numId w:val="0"/>
        </w:numPr>
        <w:tabs>
          <w:tab w:val="clear" w:pos="567"/>
        </w:tabs>
        <w:spacing w:line="240" w:lineRule="auto"/>
        <w:ind w:left="567" w:hanging="567"/>
        <w:rPr>
          <w:b/>
          <w:color w:val="000000" w:themeColor="text1"/>
          <w:szCs w:val="22"/>
          <w:lang w:val="lv-LV"/>
        </w:rPr>
      </w:pPr>
      <w:r w:rsidRPr="008D433D">
        <w:rPr>
          <w:b/>
          <w:color w:val="000000" w:themeColor="text1"/>
          <w:szCs w:val="22"/>
          <w:lang w:val="lv-LV"/>
        </w:rPr>
        <w:t>Brīdinājumi un piesardzība lietošanā</w:t>
      </w:r>
    </w:p>
    <w:p w14:paraId="1CDDC23C" w14:textId="77777777" w:rsidR="00F43653" w:rsidRPr="008D433D" w:rsidRDefault="00F43653" w:rsidP="00F43653">
      <w:pPr>
        <w:spacing w:line="240" w:lineRule="auto"/>
        <w:rPr>
          <w:lang w:val="lv-LV"/>
        </w:rPr>
      </w:pPr>
      <w:r w:rsidRPr="008D433D">
        <w:rPr>
          <w:color w:val="000000" w:themeColor="text1"/>
          <w:szCs w:val="22"/>
          <w:lang w:val="lv-LV"/>
        </w:rPr>
        <w:t xml:space="preserve">Pirms Uzpruvo lietošanas konsultējieties ar ārstu vai farmaceitu. </w:t>
      </w:r>
      <w:r w:rsidRPr="008D433D">
        <w:rPr>
          <w:lang w:val="lv-LV"/>
        </w:rPr>
        <w:t>Pirms ārstēšanas ārsts novērtēs Jūsu veselības stāvokli. Pārliecinieties, ka esat pastāstījis ārstam pirms ārstēšanas par visām Jūsu slimībām. Pastāstiet ārstam, ja nesen esat ticies ar kādu, kuram varētu būt tuberkuloze. Pirms Uzpruvo lietošanas ārsts Jūs izmeklēs, kā arī veiks tuberkulozes pārbaudes. Ja ārstam šķitīs, ka Jums ir iespējama tuberkuloze, Jums var nozīmēt zāles tās ārstēšanai.</w:t>
      </w:r>
    </w:p>
    <w:p w14:paraId="02713817" w14:textId="77777777" w:rsidR="00F43653" w:rsidRPr="008D433D" w:rsidRDefault="00F43653" w:rsidP="00F43653">
      <w:pPr>
        <w:spacing w:line="240" w:lineRule="auto"/>
        <w:rPr>
          <w:lang w:val="lv-LV"/>
        </w:rPr>
      </w:pPr>
    </w:p>
    <w:p w14:paraId="4C8177FD" w14:textId="77777777" w:rsidR="00F43653" w:rsidRPr="008D433D" w:rsidRDefault="00F43653" w:rsidP="00F43653">
      <w:pPr>
        <w:spacing w:line="240" w:lineRule="auto"/>
        <w:rPr>
          <w:b/>
          <w:lang w:val="lv-LV"/>
        </w:rPr>
      </w:pPr>
      <w:r w:rsidRPr="008D433D">
        <w:rPr>
          <w:b/>
          <w:lang w:val="lv-LV"/>
        </w:rPr>
        <w:t>Novērojiet, vai Jums nerodas nopietnas blakusparādības</w:t>
      </w:r>
    </w:p>
    <w:p w14:paraId="1DE4F025" w14:textId="77777777" w:rsidR="00F43653" w:rsidRPr="008D433D" w:rsidRDefault="00F43653" w:rsidP="00F43653">
      <w:pPr>
        <w:spacing w:line="240" w:lineRule="auto"/>
        <w:rPr>
          <w:lang w:val="lv-LV"/>
        </w:rPr>
      </w:pPr>
      <w:r w:rsidRPr="008D433D">
        <w:rPr>
          <w:lang w:val="lv-LV"/>
        </w:rPr>
        <w:t>Uzpruvo lietošana var izraisīt nopietnas blakusparādības, tai skaitā alerģiskas reakcijas un infekcijas. Uzpruvo lietošanas laikā Jums jānovēro, vai nerodas dažu slimību pazīmes. Pilnīgu šo blakusparādību uzskaitīju</w:t>
      </w:r>
      <w:r>
        <w:rPr>
          <w:lang w:val="lv-LV"/>
        </w:rPr>
        <w:t>mu</w:t>
      </w:r>
      <w:r w:rsidRPr="008D433D">
        <w:rPr>
          <w:lang w:val="lv-LV"/>
        </w:rPr>
        <w:t xml:space="preserve"> skatīt 4. punkta sadaļā “Nopietnas blakusparādības”.</w:t>
      </w:r>
    </w:p>
    <w:p w14:paraId="72DD6DA4" w14:textId="77777777" w:rsidR="00F43653" w:rsidRPr="008D433D" w:rsidRDefault="00F43653" w:rsidP="00F43653">
      <w:pPr>
        <w:spacing w:line="240" w:lineRule="auto"/>
        <w:rPr>
          <w:lang w:val="lv-LV"/>
        </w:rPr>
      </w:pPr>
    </w:p>
    <w:p w14:paraId="33C4213E" w14:textId="77777777" w:rsidR="00F43653" w:rsidRPr="008D433D" w:rsidRDefault="00F43653" w:rsidP="00F43653">
      <w:pPr>
        <w:spacing w:line="240" w:lineRule="auto"/>
        <w:rPr>
          <w:szCs w:val="24"/>
          <w:lang w:val="lv-LV"/>
        </w:rPr>
      </w:pPr>
      <w:r w:rsidRPr="008D433D">
        <w:rPr>
          <w:lang w:val="lv-LV"/>
        </w:rPr>
        <w:t>Pirms Uzpruvo lietošanas pastāstiet ārstam:</w:t>
      </w:r>
    </w:p>
    <w:p w14:paraId="063C1A53" w14:textId="77777777" w:rsidR="00F43653" w:rsidRPr="008D433D" w:rsidRDefault="00F43653" w:rsidP="00F43653">
      <w:pPr>
        <w:pStyle w:val="Listenabsatz"/>
        <w:numPr>
          <w:ilvl w:val="0"/>
          <w:numId w:val="20"/>
        </w:numPr>
        <w:spacing w:line="240" w:lineRule="auto"/>
        <w:ind w:left="567" w:hanging="567"/>
        <w:contextualSpacing w:val="0"/>
        <w:rPr>
          <w:lang w:val="lv-LV"/>
        </w:rPr>
      </w:pPr>
      <w:r w:rsidRPr="008D433D">
        <w:rPr>
          <w:b/>
          <w:bCs/>
          <w:lang w:val="lv-LV"/>
        </w:rPr>
        <w:t>ja</w:t>
      </w:r>
      <w:r w:rsidRPr="008D433D">
        <w:rPr>
          <w:b/>
          <w:bCs/>
          <w:szCs w:val="24"/>
          <w:lang w:val="lv-LV"/>
        </w:rPr>
        <w:t xml:space="preserve"> Jums jebkad agrāk ir bijusi alerģiska reakcija pret Uzpruvo</w:t>
      </w:r>
      <w:r w:rsidRPr="008D433D">
        <w:rPr>
          <w:szCs w:val="24"/>
          <w:lang w:val="lv-LV"/>
        </w:rPr>
        <w:t>. Ja Jūs neesat pārliecināts, konsultējieties ar ārstu;</w:t>
      </w:r>
    </w:p>
    <w:p w14:paraId="4ACA8A9D" w14:textId="77777777" w:rsidR="00F43653" w:rsidRPr="008D433D" w:rsidRDefault="00F43653" w:rsidP="00F43653">
      <w:pPr>
        <w:pStyle w:val="Listenabsatz"/>
        <w:numPr>
          <w:ilvl w:val="0"/>
          <w:numId w:val="20"/>
        </w:numPr>
        <w:spacing w:line="240" w:lineRule="auto"/>
        <w:ind w:left="567" w:hanging="567"/>
        <w:contextualSpacing w:val="0"/>
        <w:rPr>
          <w:lang w:val="lv-LV"/>
        </w:rPr>
      </w:pPr>
      <w:r w:rsidRPr="008D433D">
        <w:rPr>
          <w:b/>
          <w:bCs/>
          <w:lang w:val="lv-LV"/>
        </w:rPr>
        <w:t xml:space="preserve">ja Jums </w:t>
      </w:r>
      <w:r w:rsidRPr="008D433D">
        <w:rPr>
          <w:b/>
          <w:bCs/>
          <w:szCs w:val="24"/>
          <w:lang w:val="lv-LV"/>
        </w:rPr>
        <w:t xml:space="preserve">jebkad agrāk </w:t>
      </w:r>
      <w:r w:rsidRPr="008D433D">
        <w:rPr>
          <w:b/>
          <w:bCs/>
          <w:lang w:val="lv-LV"/>
        </w:rPr>
        <w:t>ir bijis jebkāds vēža veids</w:t>
      </w:r>
      <w:r w:rsidRPr="008D433D">
        <w:rPr>
          <w:lang w:val="lv-LV"/>
        </w:rPr>
        <w:t>, jo imūno sistēmu nomācošie līdzekļi, piemēram, Uzpruvo, daļēji novājina imūno sistēmu. Tas var palielināt vēža attīstības risku;</w:t>
      </w:r>
    </w:p>
    <w:p w14:paraId="5734862C" w14:textId="77777777" w:rsidR="00F43653" w:rsidRPr="008D433D" w:rsidRDefault="00F43653" w:rsidP="00F43653">
      <w:pPr>
        <w:pStyle w:val="Listenabsatz"/>
        <w:numPr>
          <w:ilvl w:val="0"/>
          <w:numId w:val="20"/>
        </w:numPr>
        <w:spacing w:line="240" w:lineRule="auto"/>
        <w:ind w:left="567" w:hanging="567"/>
        <w:contextualSpacing w:val="0"/>
        <w:rPr>
          <w:lang w:val="lv-LV"/>
        </w:rPr>
      </w:pPr>
      <w:r w:rsidRPr="008D433D">
        <w:rPr>
          <w:b/>
          <w:bCs/>
          <w:lang w:val="lv-LV"/>
        </w:rPr>
        <w:t>ja psoriāze Jums ir ārstēta ar citām bioloģisk</w:t>
      </w:r>
      <w:r>
        <w:rPr>
          <w:b/>
          <w:bCs/>
          <w:lang w:val="lv-LV"/>
        </w:rPr>
        <w:t>ām</w:t>
      </w:r>
      <w:r w:rsidRPr="008D433D">
        <w:rPr>
          <w:b/>
          <w:bCs/>
          <w:lang w:val="lv-LV"/>
        </w:rPr>
        <w:t xml:space="preserve"> zālēm (no bioloģiskiem avotiem iegūtām zālēm, kas parasti tiek ievadītas injekcijas veidā)</w:t>
      </w:r>
      <w:r w:rsidRPr="008D433D">
        <w:rPr>
          <w:lang w:val="lv-LV"/>
        </w:rPr>
        <w:t>, jo var palielināties vēža attīstības risk</w:t>
      </w:r>
      <w:r>
        <w:rPr>
          <w:lang w:val="lv-LV"/>
        </w:rPr>
        <w:t>s</w:t>
      </w:r>
      <w:r w:rsidRPr="008D433D">
        <w:rPr>
          <w:lang w:val="lv-LV"/>
        </w:rPr>
        <w:t>;</w:t>
      </w:r>
    </w:p>
    <w:p w14:paraId="150C175C" w14:textId="77777777" w:rsidR="00F43653" w:rsidRPr="00D755E9" w:rsidRDefault="00F43653" w:rsidP="00F43653">
      <w:pPr>
        <w:pStyle w:val="Listenabsatz"/>
        <w:numPr>
          <w:ilvl w:val="0"/>
          <w:numId w:val="20"/>
        </w:numPr>
        <w:spacing w:line="240" w:lineRule="auto"/>
        <w:ind w:left="567" w:hanging="567"/>
        <w:contextualSpacing w:val="0"/>
        <w:rPr>
          <w:szCs w:val="24"/>
          <w:lang w:val="lv-LV"/>
        </w:rPr>
      </w:pPr>
      <w:r w:rsidRPr="008D433D">
        <w:rPr>
          <w:b/>
          <w:bCs/>
          <w:lang w:val="lv-LV"/>
        </w:rPr>
        <w:t>ja Jums ir vai nesen ir bijusi infekcija</w:t>
      </w:r>
      <w:r>
        <w:rPr>
          <w:b/>
          <w:bCs/>
          <w:lang w:val="lv-LV"/>
        </w:rPr>
        <w:t xml:space="preserve"> </w:t>
      </w:r>
      <w:r w:rsidRPr="005A1FB9">
        <w:rPr>
          <w:lang w:val="lv-LV"/>
        </w:rPr>
        <w:t>vai arī Jums ir jebkādas patoloģiskas atveres ādā (fistulas)</w:t>
      </w:r>
      <w:r w:rsidRPr="00D755E9">
        <w:rPr>
          <w:lang w:val="lv-LV"/>
        </w:rPr>
        <w:t>;</w:t>
      </w:r>
    </w:p>
    <w:p w14:paraId="0BE8E1F1" w14:textId="77777777" w:rsidR="00F43653" w:rsidRPr="008D433D" w:rsidRDefault="00F43653" w:rsidP="00F43653">
      <w:pPr>
        <w:pStyle w:val="Listenabsatz"/>
        <w:numPr>
          <w:ilvl w:val="0"/>
          <w:numId w:val="20"/>
        </w:numPr>
        <w:spacing w:line="240" w:lineRule="auto"/>
        <w:ind w:left="567" w:hanging="567"/>
        <w:contextualSpacing w:val="0"/>
        <w:rPr>
          <w:lang w:val="lv-LV"/>
        </w:rPr>
      </w:pPr>
      <w:r w:rsidRPr="008D433D">
        <w:rPr>
          <w:b/>
          <w:bCs/>
          <w:lang w:val="lv-LV"/>
        </w:rPr>
        <w:t>ja</w:t>
      </w:r>
      <w:r w:rsidRPr="008D433D">
        <w:rPr>
          <w:b/>
          <w:bCs/>
          <w:szCs w:val="24"/>
          <w:lang w:val="lv-LV"/>
        </w:rPr>
        <w:t xml:space="preserve"> Jums ir jauni vai izmainīti bojājumi</w:t>
      </w:r>
      <w:r w:rsidRPr="008D433D">
        <w:rPr>
          <w:szCs w:val="24"/>
          <w:lang w:val="lv-LV"/>
        </w:rPr>
        <w:t xml:space="preserve"> psoriāzes skartajos vai normālas ādas laukumos;</w:t>
      </w:r>
    </w:p>
    <w:p w14:paraId="003092E7" w14:textId="77777777" w:rsidR="00F43653" w:rsidRPr="008D433D" w:rsidRDefault="00F43653" w:rsidP="00F43653">
      <w:pPr>
        <w:pStyle w:val="Listenabsatz"/>
        <w:numPr>
          <w:ilvl w:val="0"/>
          <w:numId w:val="20"/>
        </w:numPr>
        <w:spacing w:line="240" w:lineRule="auto"/>
        <w:ind w:left="567" w:hanging="567"/>
        <w:contextualSpacing w:val="0"/>
        <w:rPr>
          <w:lang w:val="lv-LV"/>
        </w:rPr>
      </w:pPr>
      <w:r w:rsidRPr="008D433D">
        <w:rPr>
          <w:b/>
          <w:bCs/>
          <w:lang w:val="lv-LV"/>
        </w:rPr>
        <w:t>ja psoriāze un/vai psoriātisks artrīts Jums tiek ārstēts jebkādā citā veidā</w:t>
      </w:r>
      <w:r w:rsidRPr="008D433D">
        <w:rPr>
          <w:lang w:val="lv-LV"/>
        </w:rPr>
        <w:t>, piemēram, ar citu imūno sistēmu nomācošu līdzekli vai ar fototerapijas palīdzību (kad Jūsu ķermenis tiek apstarots ar noteikta veida ultravioleto (UV) starojumu). Šie ārstēšanas veidi arī var daļēji novājināt imūno sistēmu. Vienlaicīga šo ārstēšanas veidu un Uzpruvo lietošana nav pētīta. Tomēr ir iespējams, ka vienlaicīga dažādu ārstēšanas veidu izmantošana var palielināt ar novājinātu imūnās sistēmas darbību saistītu slimību attīstības iespēju;</w:t>
      </w:r>
    </w:p>
    <w:p w14:paraId="62804BCF" w14:textId="77777777" w:rsidR="00F43653" w:rsidRPr="008D433D" w:rsidRDefault="00F43653" w:rsidP="00F43653">
      <w:pPr>
        <w:pStyle w:val="Listenabsatz"/>
        <w:numPr>
          <w:ilvl w:val="0"/>
          <w:numId w:val="20"/>
        </w:numPr>
        <w:spacing w:line="240" w:lineRule="auto"/>
        <w:ind w:left="567" w:hanging="567"/>
        <w:contextualSpacing w:val="0"/>
        <w:rPr>
          <w:lang w:val="lv-LV"/>
        </w:rPr>
      </w:pPr>
      <w:r w:rsidRPr="008D433D">
        <w:rPr>
          <w:b/>
          <w:bCs/>
          <w:lang w:val="lv-LV"/>
        </w:rPr>
        <w:t>ja Jums pašlaik vai jebkad agrāk ir izdarītas injekcijas alerģiju ārstēšanai</w:t>
      </w:r>
      <w:r w:rsidRPr="008D433D">
        <w:rPr>
          <w:lang w:val="lv-LV"/>
        </w:rPr>
        <w:t>, jo nav zināms, vai Uzpruvo var to ietekmēt;</w:t>
      </w:r>
    </w:p>
    <w:p w14:paraId="6EE91E43" w14:textId="77777777" w:rsidR="00F43653" w:rsidRPr="008D433D" w:rsidRDefault="00F43653" w:rsidP="00F43653">
      <w:pPr>
        <w:pStyle w:val="Listenabsatz"/>
        <w:numPr>
          <w:ilvl w:val="0"/>
          <w:numId w:val="20"/>
        </w:numPr>
        <w:spacing w:line="240" w:lineRule="auto"/>
        <w:ind w:left="567" w:hanging="567"/>
        <w:contextualSpacing w:val="0"/>
        <w:rPr>
          <w:lang w:val="lv-LV"/>
        </w:rPr>
      </w:pPr>
      <w:r w:rsidRPr="008D433D">
        <w:rPr>
          <w:b/>
          <w:bCs/>
          <w:lang w:val="lv-LV"/>
        </w:rPr>
        <w:t>ja Jūs esat 65 gadus vecs vai vecāks</w:t>
      </w:r>
      <w:r w:rsidRPr="008D433D">
        <w:rPr>
          <w:lang w:val="lv-LV"/>
        </w:rPr>
        <w:t>, jo Jums var būt palielināts infekciju rašanās risks.</w:t>
      </w:r>
    </w:p>
    <w:p w14:paraId="003AE54F" w14:textId="77777777" w:rsidR="00F43653" w:rsidRPr="008D433D" w:rsidRDefault="00F43653" w:rsidP="00F43653">
      <w:pPr>
        <w:spacing w:line="240" w:lineRule="auto"/>
        <w:rPr>
          <w:lang w:val="lv-LV"/>
        </w:rPr>
      </w:pPr>
    </w:p>
    <w:p w14:paraId="6E7BA9A4" w14:textId="77777777" w:rsidR="00F43653" w:rsidRPr="008D433D" w:rsidRDefault="00F43653" w:rsidP="00F43653">
      <w:pPr>
        <w:spacing w:line="240" w:lineRule="auto"/>
        <w:rPr>
          <w:lang w:val="lv-LV"/>
        </w:rPr>
      </w:pPr>
      <w:r w:rsidRPr="008D433D">
        <w:rPr>
          <w:lang w:val="lv-LV"/>
        </w:rPr>
        <w:t>Ja Jūs neesat pārliecināts, vai kaut kas no iepriekš minētā attiecas uz Jums, pirms Uzpruvo lietošanas konsultējieties ar ārstu vai farmaceitu.</w:t>
      </w:r>
    </w:p>
    <w:p w14:paraId="1927DD49" w14:textId="77777777" w:rsidR="00F43653" w:rsidRPr="008D433D" w:rsidRDefault="00F43653" w:rsidP="00F43653">
      <w:pPr>
        <w:spacing w:line="240" w:lineRule="auto"/>
        <w:rPr>
          <w:lang w:val="lv-LV"/>
        </w:rPr>
      </w:pPr>
    </w:p>
    <w:p w14:paraId="2961002E" w14:textId="77777777" w:rsidR="00F43653" w:rsidRPr="008D433D" w:rsidRDefault="00F43653" w:rsidP="00F43653">
      <w:pPr>
        <w:spacing w:line="240" w:lineRule="auto"/>
        <w:rPr>
          <w:lang w:val="lv-LV"/>
        </w:rPr>
      </w:pPr>
      <w:r w:rsidRPr="008D433D">
        <w:rPr>
          <w:lang w:val="lv-LV"/>
        </w:rPr>
        <w:t>Dažiem pacientiem ustekinumaba terapijas laikā ir radušās sistēmas sarkanajai vilkēdei līdzīgas reakcijas, kas ietver ādas sistēmas sarkano vilkēdi vai sistēmas sarkanai vilkēdei līdzīgu sindromu. Ja Jums rodas sarkani, piepacelti, zvīņaini izsitumi, dažkārt ar tumšākām malām, ādas vietās, kas bijušas pakļautas saules staru iedarbībai, vai ja šādi izsitumi rodas vienlaikus ar locītavu sāpēm, nekavējoties konsultējieties ar ārstu.</w:t>
      </w:r>
    </w:p>
    <w:p w14:paraId="0950A334" w14:textId="77777777" w:rsidR="00F43653" w:rsidRPr="008D433D" w:rsidRDefault="00F43653" w:rsidP="00F43653">
      <w:pPr>
        <w:spacing w:line="240" w:lineRule="auto"/>
        <w:rPr>
          <w:lang w:val="lv-LV"/>
        </w:rPr>
      </w:pPr>
    </w:p>
    <w:p w14:paraId="7591C818" w14:textId="77777777" w:rsidR="00F43653" w:rsidRPr="008D433D" w:rsidRDefault="00F43653" w:rsidP="00F43653">
      <w:pPr>
        <w:spacing w:line="240" w:lineRule="auto"/>
        <w:rPr>
          <w:b/>
          <w:lang w:val="lv-LV"/>
        </w:rPr>
      </w:pPr>
      <w:r w:rsidRPr="008D433D">
        <w:rPr>
          <w:b/>
          <w:lang w:val="lv-LV"/>
        </w:rPr>
        <w:t>Miokarda infarkts un insults</w:t>
      </w:r>
    </w:p>
    <w:p w14:paraId="74B6487C" w14:textId="77777777" w:rsidR="00F43653" w:rsidRPr="008D433D" w:rsidRDefault="00F43653" w:rsidP="00F43653">
      <w:pPr>
        <w:spacing w:line="240" w:lineRule="auto"/>
        <w:rPr>
          <w:lang w:val="lv-LV"/>
        </w:rPr>
      </w:pPr>
      <w:r w:rsidRPr="008D433D">
        <w:rPr>
          <w:lang w:val="lv-LV"/>
        </w:rPr>
        <w:t>Pētījuma laikā ar ustekinumabu</w:t>
      </w:r>
      <w:r w:rsidRPr="008D433D">
        <w:rPr>
          <w:color w:val="000000" w:themeColor="text1"/>
          <w:szCs w:val="22"/>
          <w:lang w:val="lv-LV"/>
        </w:rPr>
        <w:t xml:space="preserve"> </w:t>
      </w:r>
      <w:r w:rsidRPr="008D433D">
        <w:rPr>
          <w:lang w:val="lv-LV"/>
        </w:rPr>
        <w:t>ārstētajiem psoriāzes slimniekiem ir novēroti miokarda infarkta un insulta gadījumi. Ārsts Jūs regulāri pārbaudīs attiecībā uz sirds slimības un insulta risku, lai to piemērotā veidā novērstu. Ja Jums rodas sāpes krūtīs, vienas ķermeņa puses vājums vai patoloģiskas sajūtas, mīmikas muskuļu paralīze vai runas vai redzes traucējumi, nekavējoties meklējiet medicīnisku palīdzību.</w:t>
      </w:r>
    </w:p>
    <w:p w14:paraId="1007C259"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14B78935" w14:textId="77777777" w:rsidR="00F43653" w:rsidRPr="008D433D" w:rsidRDefault="00F43653" w:rsidP="00F43653">
      <w:pPr>
        <w:numPr>
          <w:ilvl w:val="12"/>
          <w:numId w:val="0"/>
        </w:numPr>
        <w:tabs>
          <w:tab w:val="clear" w:pos="567"/>
        </w:tabs>
        <w:spacing w:line="240" w:lineRule="auto"/>
        <w:ind w:left="567" w:hanging="567"/>
        <w:rPr>
          <w:b/>
          <w:color w:val="000000" w:themeColor="text1"/>
          <w:szCs w:val="22"/>
          <w:lang w:val="lv-LV"/>
        </w:rPr>
      </w:pPr>
      <w:r w:rsidRPr="008D433D">
        <w:rPr>
          <w:b/>
          <w:color w:val="000000" w:themeColor="text1"/>
          <w:szCs w:val="22"/>
          <w:lang w:val="lv-LV"/>
        </w:rPr>
        <w:t>Bērni un pusaudži</w:t>
      </w:r>
    </w:p>
    <w:p w14:paraId="6017648F" w14:textId="77777777" w:rsidR="00F43653" w:rsidRPr="008D433D" w:rsidRDefault="00F43653" w:rsidP="00F43653">
      <w:pPr>
        <w:tabs>
          <w:tab w:val="clear" w:pos="567"/>
        </w:tabs>
        <w:spacing w:line="240" w:lineRule="auto"/>
        <w:rPr>
          <w:lang w:val="lv-LV"/>
        </w:rPr>
      </w:pPr>
      <w:r w:rsidRPr="008D433D">
        <w:rPr>
          <w:szCs w:val="22"/>
          <w:lang w:val="lv-LV"/>
        </w:rPr>
        <w:t>Uzpruvo lietošana nav ieteicama bērniem vecumā līdz 18 gad</w:t>
      </w:r>
      <w:r>
        <w:rPr>
          <w:szCs w:val="22"/>
          <w:lang w:val="lv-LV"/>
        </w:rPr>
        <w:t>iem</w:t>
      </w:r>
      <w:r w:rsidRPr="008D433D">
        <w:rPr>
          <w:szCs w:val="22"/>
          <w:lang w:val="lv-LV"/>
        </w:rPr>
        <w:t xml:space="preserve"> </w:t>
      </w:r>
      <w:r>
        <w:rPr>
          <w:szCs w:val="22"/>
          <w:lang w:val="lv-LV"/>
        </w:rPr>
        <w:t xml:space="preserve">ar </w:t>
      </w:r>
      <w:r w:rsidRPr="008D433D">
        <w:rPr>
          <w:szCs w:val="22"/>
          <w:lang w:val="lv-LV"/>
        </w:rPr>
        <w:t>Krona slimību, jo šajā vecuma grupā tā lietošana nav pētīta.</w:t>
      </w:r>
    </w:p>
    <w:p w14:paraId="7C79A587" w14:textId="77777777" w:rsidR="00F43653" w:rsidRPr="008D433D" w:rsidRDefault="00F43653" w:rsidP="00F43653">
      <w:pPr>
        <w:numPr>
          <w:ilvl w:val="12"/>
          <w:numId w:val="0"/>
        </w:numPr>
        <w:tabs>
          <w:tab w:val="clear" w:pos="567"/>
        </w:tabs>
        <w:spacing w:line="240" w:lineRule="auto"/>
        <w:ind w:left="567" w:hanging="567"/>
        <w:rPr>
          <w:b/>
          <w:color w:val="000000" w:themeColor="text1"/>
          <w:szCs w:val="22"/>
          <w:lang w:val="lv-LV"/>
        </w:rPr>
      </w:pPr>
    </w:p>
    <w:p w14:paraId="61D0153E"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r w:rsidRPr="008D433D">
        <w:rPr>
          <w:b/>
          <w:color w:val="000000" w:themeColor="text1"/>
          <w:szCs w:val="22"/>
          <w:lang w:val="lv-LV"/>
        </w:rPr>
        <w:t>Citas zāles</w:t>
      </w:r>
      <w:r>
        <w:rPr>
          <w:b/>
          <w:color w:val="000000" w:themeColor="text1"/>
          <w:szCs w:val="22"/>
          <w:lang w:val="lv-LV"/>
        </w:rPr>
        <w:t>, vakcīnas</w:t>
      </w:r>
      <w:r w:rsidRPr="008D433D">
        <w:rPr>
          <w:b/>
          <w:color w:val="000000" w:themeColor="text1"/>
          <w:szCs w:val="22"/>
          <w:lang w:val="lv-LV"/>
        </w:rPr>
        <w:t xml:space="preserve"> un </w:t>
      </w:r>
      <w:r w:rsidRPr="008D433D">
        <w:rPr>
          <w:b/>
          <w:bCs/>
          <w:color w:val="000000" w:themeColor="text1"/>
          <w:szCs w:val="22"/>
          <w:lang w:val="lv-LV"/>
        </w:rPr>
        <w:t>Uzpruvo</w:t>
      </w:r>
    </w:p>
    <w:p w14:paraId="06CBC644" w14:textId="77777777" w:rsidR="00F43653" w:rsidRPr="008D433D" w:rsidRDefault="00F43653" w:rsidP="00F43653">
      <w:pPr>
        <w:numPr>
          <w:ilvl w:val="12"/>
          <w:numId w:val="0"/>
        </w:numPr>
        <w:tabs>
          <w:tab w:val="clear" w:pos="567"/>
        </w:tabs>
        <w:spacing w:line="240" w:lineRule="auto"/>
        <w:rPr>
          <w:color w:val="000000" w:themeColor="text1"/>
          <w:szCs w:val="22"/>
          <w:lang w:val="lv-LV"/>
        </w:rPr>
      </w:pPr>
      <w:r w:rsidRPr="008D433D">
        <w:rPr>
          <w:color w:val="000000" w:themeColor="text1"/>
          <w:szCs w:val="22"/>
          <w:lang w:val="lv-LV"/>
        </w:rPr>
        <w:t>Pastāstiet ārstam vai farmaceitam</w:t>
      </w:r>
    </w:p>
    <w:p w14:paraId="5281D0E7" w14:textId="77777777" w:rsidR="00F43653" w:rsidRPr="008D433D" w:rsidRDefault="00F43653" w:rsidP="00F43653">
      <w:pPr>
        <w:pStyle w:val="Listenabsatz"/>
        <w:numPr>
          <w:ilvl w:val="0"/>
          <w:numId w:val="21"/>
        </w:numPr>
        <w:tabs>
          <w:tab w:val="clear" w:pos="567"/>
        </w:tabs>
        <w:spacing w:line="240" w:lineRule="auto"/>
        <w:ind w:left="567" w:hanging="567"/>
        <w:contextualSpacing w:val="0"/>
        <w:rPr>
          <w:color w:val="000000" w:themeColor="text1"/>
          <w:szCs w:val="22"/>
          <w:lang w:val="lv-LV"/>
        </w:rPr>
      </w:pPr>
      <w:r w:rsidRPr="008D433D">
        <w:rPr>
          <w:color w:val="000000" w:themeColor="text1"/>
          <w:szCs w:val="22"/>
          <w:lang w:val="lv-LV"/>
        </w:rPr>
        <w:t>par visām zālēm, kuras lietojat, pēdējā laikā esat lietojis vai varētu lietot;</w:t>
      </w:r>
    </w:p>
    <w:p w14:paraId="59382295" w14:textId="77777777" w:rsidR="00F43653" w:rsidRPr="008D433D" w:rsidRDefault="00F43653" w:rsidP="00F43653">
      <w:pPr>
        <w:pStyle w:val="Listenabsatz"/>
        <w:numPr>
          <w:ilvl w:val="0"/>
          <w:numId w:val="21"/>
        </w:numPr>
        <w:spacing w:line="240" w:lineRule="auto"/>
        <w:ind w:left="567" w:hanging="567"/>
        <w:contextualSpacing w:val="0"/>
        <w:rPr>
          <w:lang w:val="lv-LV"/>
        </w:rPr>
      </w:pPr>
      <w:r w:rsidRPr="008D433D">
        <w:rPr>
          <w:lang w:val="lv-LV"/>
        </w:rPr>
        <w:t>ja Jums nesen ir bijusi vai ir paredzēta vakcinācija. Uzpruvo lietošanas laikā nedrīkst vakcinēties ar noteikta veida vakcīnām (dzīvām vakcīnām);</w:t>
      </w:r>
    </w:p>
    <w:p w14:paraId="599380D9" w14:textId="77777777" w:rsidR="00F43653" w:rsidRPr="008D433D" w:rsidRDefault="00F43653" w:rsidP="00F43653">
      <w:pPr>
        <w:pStyle w:val="Listenabsatz"/>
        <w:numPr>
          <w:ilvl w:val="0"/>
          <w:numId w:val="21"/>
        </w:numPr>
        <w:spacing w:line="240" w:lineRule="auto"/>
        <w:ind w:left="567" w:hanging="567"/>
        <w:contextualSpacing w:val="0"/>
        <w:rPr>
          <w:lang w:val="lv-LV"/>
        </w:rPr>
      </w:pPr>
      <w:r w:rsidRPr="008D433D">
        <w:rPr>
          <w:lang w:val="lv-LV"/>
        </w:rPr>
        <w:t xml:space="preserve">ja grūtniecības laikā Jūs esat saņēmusi Uzpruvo, pirms Jūsu bērns saņem jebkādu vakcīnu, tai skaitā dzīvās vakcīnas, piemēram, BCG vakcīnu (tiek veikta pret tuberkulozi), pastāstiet sava bērna ārstam, ka Jūs esat ārstēta ar Uzpruvo. Ja grūtniecības laikā Jūs esat lietojusi Uzpruvo, pirmajos </w:t>
      </w:r>
      <w:r>
        <w:rPr>
          <w:lang w:val="lv-LV"/>
        </w:rPr>
        <w:t>divpadsmit</w:t>
      </w:r>
      <w:r w:rsidRPr="008D433D">
        <w:rPr>
          <w:lang w:val="lv-LV"/>
        </w:rPr>
        <w:t xml:space="preserve"> mēnešos pēc bērna piedzimšanas viņam nav ieteicama vakcinācija ar dzīvām vakcīnām, ja vien Jūsu bērna ārsts nav ieteicis citādi.</w:t>
      </w:r>
    </w:p>
    <w:p w14:paraId="0AC2F30E"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73F31AFA" w14:textId="77777777" w:rsidR="00F43653" w:rsidRPr="008D433D" w:rsidRDefault="00F43653" w:rsidP="00F43653">
      <w:pPr>
        <w:numPr>
          <w:ilvl w:val="12"/>
          <w:numId w:val="0"/>
        </w:numPr>
        <w:tabs>
          <w:tab w:val="clear" w:pos="567"/>
        </w:tabs>
        <w:spacing w:line="240" w:lineRule="auto"/>
        <w:ind w:left="567" w:hanging="567"/>
        <w:rPr>
          <w:b/>
          <w:color w:val="000000" w:themeColor="text1"/>
          <w:szCs w:val="22"/>
          <w:lang w:val="lv-LV"/>
        </w:rPr>
      </w:pPr>
      <w:r w:rsidRPr="008D433D">
        <w:rPr>
          <w:b/>
          <w:color w:val="000000" w:themeColor="text1"/>
          <w:szCs w:val="22"/>
          <w:lang w:val="lv-LV"/>
        </w:rPr>
        <w:t>Grūtniecība un barošana ar krūti</w:t>
      </w:r>
    </w:p>
    <w:p w14:paraId="505EE02E" w14:textId="77777777" w:rsidR="00F43653" w:rsidRPr="000E3B7F" w:rsidRDefault="00F43653" w:rsidP="00F43653">
      <w:pPr>
        <w:pStyle w:val="Listenabsatz"/>
        <w:numPr>
          <w:ilvl w:val="0"/>
          <w:numId w:val="22"/>
        </w:numPr>
        <w:spacing w:line="240" w:lineRule="auto"/>
        <w:ind w:left="567" w:hanging="567"/>
        <w:contextualSpacing w:val="0"/>
        <w:rPr>
          <w:lang w:val="lv-LV"/>
        </w:rPr>
      </w:pPr>
      <w:r w:rsidRPr="000E3B7F">
        <w:rPr>
          <w:szCs w:val="22"/>
          <w:lang w:val="lv-LV"/>
        </w:rPr>
        <w:t>Ja Jūs esat grūtniece, ja domājat, ka Jums var būt grūtniecība, vai plānojat grūtniecību, pirms šo zāļu lietošanas konsultējieties ar ārstu.</w:t>
      </w:r>
    </w:p>
    <w:p w14:paraId="62CB2C2F" w14:textId="77777777" w:rsidR="00F43653" w:rsidRPr="0014022F" w:rsidRDefault="00F43653" w:rsidP="00F43653">
      <w:pPr>
        <w:pStyle w:val="Listenabsatz"/>
        <w:numPr>
          <w:ilvl w:val="0"/>
          <w:numId w:val="22"/>
        </w:numPr>
        <w:spacing w:line="240" w:lineRule="auto"/>
        <w:ind w:left="567" w:hanging="567"/>
        <w:contextualSpacing w:val="0"/>
        <w:rPr>
          <w:lang w:val="lv-LV"/>
        </w:rPr>
      </w:pPr>
      <w:r w:rsidRPr="000E3B7F">
        <w:rPr>
          <w:szCs w:val="22"/>
          <w:lang w:val="lv-LV"/>
        </w:rPr>
        <w:t xml:space="preserve">Jaundzimušajiem, kuri dzemdē ir bijuši pakļauti </w:t>
      </w:r>
      <w:r>
        <w:rPr>
          <w:szCs w:val="22"/>
          <w:lang w:val="lv-LV"/>
        </w:rPr>
        <w:t>ustekinumaba</w:t>
      </w:r>
      <w:r w:rsidRPr="000E3B7F">
        <w:rPr>
          <w:szCs w:val="22"/>
          <w:lang w:val="lv-LV"/>
        </w:rPr>
        <w:t xml:space="preserve"> iedarbībai, nav novērots </w:t>
      </w:r>
      <w:r>
        <w:rPr>
          <w:szCs w:val="22"/>
          <w:lang w:val="lv-LV"/>
        </w:rPr>
        <w:t>palielināts</w:t>
      </w:r>
      <w:r w:rsidRPr="000E3B7F">
        <w:rPr>
          <w:szCs w:val="22"/>
          <w:lang w:val="lv-LV"/>
        </w:rPr>
        <w:t xml:space="preserve"> iedzimtu defektu risks, tomēr pieredze par </w:t>
      </w:r>
      <w:r>
        <w:rPr>
          <w:szCs w:val="22"/>
          <w:lang w:val="lv-LV"/>
        </w:rPr>
        <w:t>ustekinumaba</w:t>
      </w:r>
      <w:r w:rsidRPr="000E3B7F">
        <w:rPr>
          <w:szCs w:val="22"/>
          <w:lang w:val="lv-LV"/>
        </w:rPr>
        <w:t xml:space="preserve"> lietošanu grūtniecēm ir ierobežota, tādēļ grūtniecības laikā ieteicams izvairīties no </w:t>
      </w:r>
      <w:r>
        <w:rPr>
          <w:szCs w:val="22"/>
          <w:lang w:val="lv-LV"/>
        </w:rPr>
        <w:t>Uzpruvo</w:t>
      </w:r>
      <w:r w:rsidRPr="000E3B7F">
        <w:rPr>
          <w:szCs w:val="22"/>
          <w:lang w:val="lv-LV"/>
        </w:rPr>
        <w:t xml:space="preserve"> lietošanas</w:t>
      </w:r>
      <w:r>
        <w:rPr>
          <w:szCs w:val="22"/>
          <w:lang w:val="lv-LV"/>
        </w:rPr>
        <w:t>.</w:t>
      </w:r>
    </w:p>
    <w:p w14:paraId="276B015C" w14:textId="77777777" w:rsidR="00F43653" w:rsidRPr="008D433D" w:rsidRDefault="00F43653" w:rsidP="00F43653">
      <w:pPr>
        <w:pStyle w:val="Listenabsatz"/>
        <w:numPr>
          <w:ilvl w:val="0"/>
          <w:numId w:val="22"/>
        </w:numPr>
        <w:spacing w:line="240" w:lineRule="auto"/>
        <w:ind w:left="567" w:hanging="567"/>
        <w:contextualSpacing w:val="0"/>
        <w:rPr>
          <w:lang w:val="lv-LV"/>
        </w:rPr>
      </w:pPr>
      <w:r w:rsidRPr="008D433D">
        <w:rPr>
          <w:lang w:val="lv-LV"/>
        </w:rPr>
        <w:t>Ja Jūs esat sieviete reproduktīvā vecumā, Jums ieteicams izvairīties no grūtniecības iestāšanās un Jums jāizmanto atbilstoša kontracepcija laikā, kamēr lietojat Uzpruvo un vismaz 15 nedēļas pēc Uzpruvo lietošanas beigām.</w:t>
      </w:r>
    </w:p>
    <w:p w14:paraId="4F1FEAAE" w14:textId="77777777" w:rsidR="00F43653" w:rsidRPr="008D433D" w:rsidRDefault="00F43653" w:rsidP="00F43653">
      <w:pPr>
        <w:pStyle w:val="Listenabsatz"/>
        <w:numPr>
          <w:ilvl w:val="0"/>
          <w:numId w:val="22"/>
        </w:numPr>
        <w:spacing w:line="240" w:lineRule="auto"/>
        <w:ind w:left="567" w:hanging="567"/>
        <w:contextualSpacing w:val="0"/>
        <w:rPr>
          <w:lang w:val="lv-LV"/>
        </w:rPr>
      </w:pPr>
      <w:r w:rsidRPr="008D433D">
        <w:rPr>
          <w:lang w:val="lv-LV"/>
        </w:rPr>
        <w:t>Ustekinumabs</w:t>
      </w:r>
      <w:r>
        <w:rPr>
          <w:lang w:val="lv-LV"/>
        </w:rPr>
        <w:t xml:space="preserve">, </w:t>
      </w:r>
      <w:r w:rsidRPr="008D433D">
        <w:rPr>
          <w:lang w:val="lv-LV"/>
        </w:rPr>
        <w:t>šķērso</w:t>
      </w:r>
      <w:r>
        <w:rPr>
          <w:lang w:val="lv-LV"/>
        </w:rPr>
        <w:t>jo</w:t>
      </w:r>
      <w:r w:rsidRPr="008D433D">
        <w:rPr>
          <w:lang w:val="lv-LV"/>
        </w:rPr>
        <w:t xml:space="preserve">t </w:t>
      </w:r>
      <w:r>
        <w:rPr>
          <w:lang w:val="lv-LV"/>
        </w:rPr>
        <w:t xml:space="preserve">placentu, var nokļūt </w:t>
      </w:r>
      <w:r w:rsidRPr="008D433D">
        <w:rPr>
          <w:lang w:val="lv-LV"/>
        </w:rPr>
        <w:t>vēl nedzimuš</w:t>
      </w:r>
      <w:r>
        <w:rPr>
          <w:lang w:val="lv-LV"/>
        </w:rPr>
        <w:t>aj</w:t>
      </w:r>
      <w:r w:rsidRPr="008D433D">
        <w:rPr>
          <w:lang w:val="lv-LV"/>
        </w:rPr>
        <w:t>ā bērn</w:t>
      </w:r>
      <w:r>
        <w:rPr>
          <w:lang w:val="lv-LV"/>
        </w:rPr>
        <w:t>ā</w:t>
      </w:r>
      <w:r w:rsidRPr="008D433D">
        <w:rPr>
          <w:lang w:val="lv-LV"/>
        </w:rPr>
        <w:t>. Ja grūtniecības laikā Jūs esat saņēmusi Uzpruvo, Jūsu bērnam ir iespējams lielāks infekcijas attīstības risks.</w:t>
      </w:r>
    </w:p>
    <w:p w14:paraId="167B0143" w14:textId="77777777" w:rsidR="00F43653" w:rsidRPr="008D433D" w:rsidRDefault="00F43653" w:rsidP="00F43653">
      <w:pPr>
        <w:pStyle w:val="Listenabsatz"/>
        <w:numPr>
          <w:ilvl w:val="0"/>
          <w:numId w:val="22"/>
        </w:numPr>
        <w:spacing w:line="240" w:lineRule="auto"/>
        <w:ind w:left="567" w:hanging="567"/>
        <w:contextualSpacing w:val="0"/>
        <w:rPr>
          <w:lang w:val="lv-LV"/>
        </w:rPr>
      </w:pPr>
      <w:r w:rsidRPr="008D433D">
        <w:rPr>
          <w:lang w:val="lv-LV"/>
        </w:rPr>
        <w:t xml:space="preserve">Pirms Jūsu bērnam tiek ievadīta jebkāda vakcīna, ir svarīgi informēt Jūsu bērna ārstus un citus veselības aprūpes speciālistus, ka grūtniecības laikā Jūs esat saņēmusi Uzpruvo. Ja grūtniecības laikā Jūs esat lietojusi Uzpruvo, pirmajos </w:t>
      </w:r>
      <w:r>
        <w:rPr>
          <w:lang w:val="lv-LV"/>
        </w:rPr>
        <w:t>divpadsmit</w:t>
      </w:r>
      <w:r w:rsidRPr="008D433D">
        <w:rPr>
          <w:lang w:val="lv-LV"/>
        </w:rPr>
        <w:t xml:space="preserve"> mēnešos pēc bērna piedzimšanas viņam nav ieteicams veikt vakcināciju ar dzīvām vakcīnām, piemēram, BCG vakcīnu (tiek veikta pret tuberkulozi), ja vien Jūsu bērna ārsts nav ieteicis citādi.</w:t>
      </w:r>
    </w:p>
    <w:p w14:paraId="07EC17F9" w14:textId="77777777" w:rsidR="00F43653" w:rsidRPr="008D433D" w:rsidRDefault="00F43653" w:rsidP="00F43653">
      <w:pPr>
        <w:pStyle w:val="Listenabsatz"/>
        <w:numPr>
          <w:ilvl w:val="0"/>
          <w:numId w:val="22"/>
        </w:numPr>
        <w:spacing w:line="240" w:lineRule="auto"/>
        <w:ind w:left="567" w:hanging="567"/>
        <w:contextualSpacing w:val="0"/>
        <w:rPr>
          <w:lang w:val="lv-LV"/>
        </w:rPr>
      </w:pPr>
      <w:r w:rsidRPr="008D433D">
        <w:rPr>
          <w:lang w:val="lv-LV"/>
        </w:rPr>
        <w:t>Ustekinumabs nelielā daudzumā var izdalīties mātes pienā.</w:t>
      </w:r>
      <w:r w:rsidRPr="008D433D">
        <w:rPr>
          <w:szCs w:val="22"/>
          <w:lang w:val="lv-LV"/>
        </w:rPr>
        <w:t xml:space="preserve"> Konsultējieties</w:t>
      </w:r>
      <w:r w:rsidRPr="008D433D">
        <w:rPr>
          <w:lang w:val="lv-LV"/>
        </w:rPr>
        <w:t xml:space="preserve"> ar ārstu, ja Jūs barojat bērnu ar krūti vai plānojat barot bērnu ar krūti. Kopā ar ārstu Jums jāizlemj par to, vai barot bērnu ar krūti, vai lietot Uzpruvo – vienlaikus to darīt nedrīkst.</w:t>
      </w:r>
    </w:p>
    <w:p w14:paraId="07605A84" w14:textId="77777777" w:rsidR="00F43653" w:rsidRPr="008D433D" w:rsidRDefault="00F43653" w:rsidP="00F43653">
      <w:pPr>
        <w:numPr>
          <w:ilvl w:val="12"/>
          <w:numId w:val="0"/>
        </w:numPr>
        <w:tabs>
          <w:tab w:val="clear" w:pos="567"/>
        </w:tabs>
        <w:spacing w:line="240" w:lineRule="auto"/>
        <w:ind w:left="567" w:hanging="567"/>
        <w:rPr>
          <w:b/>
          <w:color w:val="000000" w:themeColor="text1"/>
          <w:szCs w:val="22"/>
          <w:lang w:val="lv-LV"/>
        </w:rPr>
      </w:pPr>
    </w:p>
    <w:p w14:paraId="167D3021" w14:textId="77777777" w:rsidR="00F43653" w:rsidRPr="008D433D" w:rsidRDefault="00F43653" w:rsidP="00F43653">
      <w:pPr>
        <w:numPr>
          <w:ilvl w:val="12"/>
          <w:numId w:val="0"/>
        </w:numPr>
        <w:tabs>
          <w:tab w:val="clear" w:pos="567"/>
        </w:tabs>
        <w:spacing w:line="240" w:lineRule="auto"/>
        <w:ind w:left="567" w:hanging="567"/>
        <w:rPr>
          <w:b/>
          <w:color w:val="000000" w:themeColor="text1"/>
          <w:szCs w:val="22"/>
          <w:lang w:val="lv-LV"/>
        </w:rPr>
      </w:pPr>
      <w:r w:rsidRPr="008D433D">
        <w:rPr>
          <w:b/>
          <w:color w:val="000000" w:themeColor="text1"/>
          <w:szCs w:val="22"/>
          <w:lang w:val="lv-LV"/>
        </w:rPr>
        <w:t>Transportlīdzekļu vadīšana un mehānismu apkalpošana</w:t>
      </w:r>
    </w:p>
    <w:p w14:paraId="5BAC21FA" w14:textId="77777777" w:rsidR="00F43653" w:rsidRPr="008D433D" w:rsidRDefault="00F43653" w:rsidP="00F43653">
      <w:pPr>
        <w:tabs>
          <w:tab w:val="clear" w:pos="567"/>
        </w:tabs>
        <w:spacing w:line="240" w:lineRule="auto"/>
        <w:rPr>
          <w:szCs w:val="22"/>
          <w:lang w:val="lv-LV"/>
        </w:rPr>
      </w:pPr>
      <w:r w:rsidRPr="008D433D">
        <w:rPr>
          <w:szCs w:val="22"/>
          <w:lang w:val="lv-LV"/>
        </w:rPr>
        <w:t>Uzpruvo neietekmē vai nedaudz ietekmē spēju vadīt transportlīdzekļus un apkalpot mehānismus.</w:t>
      </w:r>
    </w:p>
    <w:p w14:paraId="75A0524D"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2282560D" w14:textId="77777777" w:rsidR="00F43653" w:rsidRPr="008D433D" w:rsidRDefault="00F43653" w:rsidP="00F43653">
      <w:pPr>
        <w:numPr>
          <w:ilvl w:val="12"/>
          <w:numId w:val="0"/>
        </w:numPr>
        <w:tabs>
          <w:tab w:val="clear" w:pos="567"/>
        </w:tabs>
        <w:spacing w:line="240" w:lineRule="auto"/>
        <w:ind w:left="567" w:hanging="567"/>
        <w:rPr>
          <w:b/>
          <w:color w:val="000000" w:themeColor="text1"/>
          <w:szCs w:val="22"/>
          <w:lang w:val="lv-LV"/>
        </w:rPr>
      </w:pPr>
      <w:r>
        <w:rPr>
          <w:b/>
          <w:color w:val="000000" w:themeColor="text1"/>
          <w:szCs w:val="22"/>
          <w:lang w:val="lv-LV"/>
        </w:rPr>
        <w:t>Uzpruvo satur nātriju un polisorbātu 80</w:t>
      </w:r>
    </w:p>
    <w:p w14:paraId="7D2BF0C8" w14:textId="77777777" w:rsidR="00F43653" w:rsidRDefault="00F43653" w:rsidP="00F43653">
      <w:pPr>
        <w:tabs>
          <w:tab w:val="clear" w:pos="567"/>
        </w:tabs>
        <w:spacing w:line="240" w:lineRule="auto"/>
        <w:rPr>
          <w:iCs/>
          <w:color w:val="000000" w:themeColor="text1"/>
          <w:szCs w:val="22"/>
          <w:lang w:val="lv-LV"/>
        </w:rPr>
      </w:pPr>
      <w:r w:rsidRPr="00016360">
        <w:rPr>
          <w:szCs w:val="22"/>
          <w:lang w:val="lv-LV"/>
        </w:rPr>
        <w:t xml:space="preserve">Šīs zāles </w:t>
      </w:r>
      <w:r w:rsidRPr="00337F99">
        <w:rPr>
          <w:iCs/>
          <w:color w:val="000000" w:themeColor="text1"/>
          <w:szCs w:val="22"/>
          <w:lang w:val="lv-LV"/>
        </w:rPr>
        <w:t>satur mazāk par 1 mmol nātrija (23 mg) katrā devā, - būtībā tās ir “nātriju nesaturošas”.</w:t>
      </w:r>
      <w:r>
        <w:rPr>
          <w:iCs/>
          <w:color w:val="000000" w:themeColor="text1"/>
          <w:szCs w:val="22"/>
          <w:lang w:val="lv-LV"/>
        </w:rPr>
        <w:t xml:space="preserve"> </w:t>
      </w:r>
      <w:r w:rsidRPr="002E79FB">
        <w:rPr>
          <w:iCs/>
          <w:color w:val="000000" w:themeColor="text1"/>
          <w:szCs w:val="22"/>
          <w:lang w:val="lv-LV"/>
        </w:rPr>
        <w:t xml:space="preserve">Tomēr pirms ievadīšanas </w:t>
      </w:r>
      <w:r w:rsidRPr="008D433D">
        <w:rPr>
          <w:lang w:val="lv-LV"/>
        </w:rPr>
        <w:t xml:space="preserve">Uzpruvo </w:t>
      </w:r>
      <w:r w:rsidRPr="002E79FB">
        <w:rPr>
          <w:iCs/>
          <w:color w:val="000000" w:themeColor="text1"/>
          <w:szCs w:val="22"/>
          <w:lang w:val="lv-LV"/>
        </w:rPr>
        <w:t xml:space="preserve">tiek sajauktas (samaisītas) ar nātriju saturošu šķīdumu. </w:t>
      </w:r>
      <w:r>
        <w:rPr>
          <w:iCs/>
          <w:color w:val="000000" w:themeColor="text1"/>
          <w:szCs w:val="22"/>
          <w:lang w:val="lv-LV"/>
        </w:rPr>
        <w:t>Konsultējieties</w:t>
      </w:r>
      <w:r w:rsidRPr="002E79FB">
        <w:rPr>
          <w:iCs/>
          <w:color w:val="000000" w:themeColor="text1"/>
          <w:szCs w:val="22"/>
          <w:lang w:val="lv-LV"/>
        </w:rPr>
        <w:t xml:space="preserve"> ar ārstu, ja </w:t>
      </w:r>
      <w:r>
        <w:rPr>
          <w:iCs/>
          <w:color w:val="000000" w:themeColor="text1"/>
          <w:szCs w:val="22"/>
          <w:lang w:val="lv-LV"/>
        </w:rPr>
        <w:t xml:space="preserve">Jūs ievērojat </w:t>
      </w:r>
      <w:r w:rsidRPr="002E79FB">
        <w:rPr>
          <w:iCs/>
          <w:color w:val="000000" w:themeColor="text1"/>
          <w:szCs w:val="22"/>
          <w:lang w:val="lv-LV"/>
        </w:rPr>
        <w:t>zema satura sāls diētu.</w:t>
      </w:r>
    </w:p>
    <w:p w14:paraId="19C1347A" w14:textId="77777777" w:rsidR="00F43653" w:rsidRDefault="00F43653" w:rsidP="00F43653">
      <w:pPr>
        <w:numPr>
          <w:ilvl w:val="12"/>
          <w:numId w:val="0"/>
        </w:numPr>
        <w:tabs>
          <w:tab w:val="clear" w:pos="567"/>
        </w:tabs>
        <w:spacing w:line="240" w:lineRule="auto"/>
        <w:rPr>
          <w:szCs w:val="22"/>
          <w:lang w:val="lv-LV"/>
        </w:rPr>
      </w:pPr>
    </w:p>
    <w:p w14:paraId="2406DDB3" w14:textId="77777777" w:rsidR="00F43653" w:rsidRDefault="00F43653" w:rsidP="00F43653">
      <w:pPr>
        <w:numPr>
          <w:ilvl w:val="12"/>
          <w:numId w:val="0"/>
        </w:numPr>
        <w:tabs>
          <w:tab w:val="clear" w:pos="567"/>
        </w:tabs>
        <w:spacing w:line="240" w:lineRule="auto"/>
        <w:rPr>
          <w:szCs w:val="22"/>
          <w:lang w:val="lv-LV"/>
        </w:rPr>
      </w:pPr>
      <w:r w:rsidRPr="00016360">
        <w:rPr>
          <w:szCs w:val="22"/>
          <w:lang w:val="lv-LV"/>
        </w:rPr>
        <w:t xml:space="preserve">Šīs zāles satur </w:t>
      </w:r>
      <w:r>
        <w:rPr>
          <w:szCs w:val="22"/>
          <w:lang w:val="lv-LV"/>
        </w:rPr>
        <w:t>0,4</w:t>
      </w:r>
      <w:r w:rsidRPr="00016360">
        <w:rPr>
          <w:szCs w:val="22"/>
          <w:lang w:val="lv-LV"/>
        </w:rPr>
        <w:t xml:space="preserve"> mg polisorbāta </w:t>
      </w:r>
      <w:r>
        <w:rPr>
          <w:szCs w:val="22"/>
          <w:lang w:val="lv-LV"/>
        </w:rPr>
        <w:t>80 katrā ml</w:t>
      </w:r>
      <w:r w:rsidRPr="00016360">
        <w:rPr>
          <w:szCs w:val="22"/>
          <w:lang w:val="lv-LV"/>
        </w:rPr>
        <w:t>. Polisorbāti var izraisīt alerģiskas reakcijas. Pastāstiet ārstam, ja Jums</w:t>
      </w:r>
      <w:r>
        <w:rPr>
          <w:szCs w:val="22"/>
          <w:lang w:val="lv-LV"/>
        </w:rPr>
        <w:t xml:space="preserve"> </w:t>
      </w:r>
      <w:r w:rsidRPr="00016360">
        <w:rPr>
          <w:szCs w:val="22"/>
          <w:lang w:val="lv-LV"/>
        </w:rPr>
        <w:t>ir alerģija.</w:t>
      </w:r>
    </w:p>
    <w:p w14:paraId="3673EA67" w14:textId="77777777" w:rsidR="00F43653" w:rsidRDefault="00F43653" w:rsidP="00F43653">
      <w:pPr>
        <w:numPr>
          <w:ilvl w:val="12"/>
          <w:numId w:val="0"/>
        </w:numPr>
        <w:tabs>
          <w:tab w:val="clear" w:pos="567"/>
        </w:tabs>
        <w:spacing w:line="240" w:lineRule="auto"/>
        <w:rPr>
          <w:szCs w:val="22"/>
          <w:lang w:val="lv-LV"/>
        </w:rPr>
      </w:pPr>
    </w:p>
    <w:p w14:paraId="17F44B1C" w14:textId="77777777" w:rsidR="00F43653" w:rsidRPr="008D433D" w:rsidRDefault="00F43653" w:rsidP="00F43653">
      <w:pPr>
        <w:numPr>
          <w:ilvl w:val="12"/>
          <w:numId w:val="0"/>
        </w:numPr>
        <w:tabs>
          <w:tab w:val="clear" w:pos="567"/>
        </w:tabs>
        <w:spacing w:line="240" w:lineRule="auto"/>
        <w:rPr>
          <w:color w:val="000000" w:themeColor="text1"/>
          <w:szCs w:val="22"/>
          <w:lang w:val="lv-LV"/>
        </w:rPr>
      </w:pPr>
    </w:p>
    <w:p w14:paraId="11F234E9" w14:textId="77777777" w:rsidR="00F43653" w:rsidRPr="008D433D" w:rsidRDefault="00F43653" w:rsidP="00F43653">
      <w:pPr>
        <w:keepNext/>
        <w:numPr>
          <w:ilvl w:val="12"/>
          <w:numId w:val="0"/>
        </w:numPr>
        <w:tabs>
          <w:tab w:val="clear" w:pos="567"/>
        </w:tabs>
        <w:spacing w:line="240" w:lineRule="auto"/>
        <w:ind w:left="567" w:hanging="567"/>
        <w:rPr>
          <w:color w:val="000000" w:themeColor="text1"/>
          <w:szCs w:val="22"/>
          <w:lang w:val="lv-LV"/>
        </w:rPr>
      </w:pPr>
      <w:r w:rsidRPr="008D433D">
        <w:rPr>
          <w:b/>
          <w:color w:val="000000" w:themeColor="text1"/>
          <w:szCs w:val="22"/>
          <w:lang w:val="lv-LV"/>
        </w:rPr>
        <w:t>3.</w:t>
      </w:r>
      <w:r w:rsidRPr="008D433D">
        <w:rPr>
          <w:b/>
          <w:color w:val="000000" w:themeColor="text1"/>
          <w:szCs w:val="22"/>
          <w:lang w:val="lv-LV"/>
        </w:rPr>
        <w:tab/>
        <w:t xml:space="preserve">Kā lietot </w:t>
      </w:r>
      <w:r w:rsidRPr="008D433D">
        <w:rPr>
          <w:b/>
          <w:bCs/>
          <w:color w:val="000000" w:themeColor="text1"/>
          <w:szCs w:val="22"/>
          <w:lang w:val="lv-LV"/>
        </w:rPr>
        <w:t>Uzpruvo</w:t>
      </w:r>
    </w:p>
    <w:p w14:paraId="13E489EA" w14:textId="77777777" w:rsidR="00F43653" w:rsidRPr="008D433D" w:rsidRDefault="00F43653" w:rsidP="00F43653">
      <w:pPr>
        <w:keepNext/>
        <w:numPr>
          <w:ilvl w:val="12"/>
          <w:numId w:val="0"/>
        </w:numPr>
        <w:tabs>
          <w:tab w:val="clear" w:pos="567"/>
        </w:tabs>
        <w:spacing w:line="240" w:lineRule="auto"/>
        <w:ind w:left="567" w:hanging="567"/>
        <w:rPr>
          <w:color w:val="000000" w:themeColor="text1"/>
          <w:szCs w:val="22"/>
          <w:lang w:val="lv-LV"/>
        </w:rPr>
      </w:pPr>
    </w:p>
    <w:p w14:paraId="418BA37C" w14:textId="77777777" w:rsidR="00F43653" w:rsidRPr="008D433D" w:rsidRDefault="00F43653" w:rsidP="00F43653">
      <w:pPr>
        <w:tabs>
          <w:tab w:val="clear" w:pos="567"/>
        </w:tabs>
        <w:spacing w:line="240" w:lineRule="auto"/>
        <w:rPr>
          <w:bCs/>
          <w:color w:val="000000" w:themeColor="text1"/>
          <w:szCs w:val="22"/>
          <w:lang w:val="lv-LV"/>
        </w:rPr>
      </w:pPr>
      <w:r w:rsidRPr="008D433D">
        <w:rPr>
          <w:bCs/>
          <w:color w:val="000000" w:themeColor="text1"/>
          <w:szCs w:val="22"/>
          <w:lang w:val="lv-LV"/>
        </w:rPr>
        <w:t xml:space="preserve">Uzpruvo ir paredzēts lietošanai tādu ārstu virsvadībā un uzraudzībā, kuriem ir pieredze </w:t>
      </w:r>
      <w:r>
        <w:rPr>
          <w:bCs/>
          <w:color w:val="000000" w:themeColor="text1"/>
          <w:szCs w:val="22"/>
          <w:lang w:val="lv-LV"/>
        </w:rPr>
        <w:t>Krona slimības</w:t>
      </w:r>
      <w:r w:rsidRPr="008D433D">
        <w:rPr>
          <w:bCs/>
          <w:color w:val="000000" w:themeColor="text1"/>
          <w:szCs w:val="22"/>
          <w:lang w:val="lv-LV"/>
        </w:rPr>
        <w:t xml:space="preserve"> diagnosticēšanā un ārstēšanā.</w:t>
      </w:r>
    </w:p>
    <w:p w14:paraId="250B9ED8" w14:textId="77777777" w:rsidR="00F43653" w:rsidRPr="008D433D" w:rsidRDefault="00F43653" w:rsidP="00F43653">
      <w:pPr>
        <w:numPr>
          <w:ilvl w:val="12"/>
          <w:numId w:val="0"/>
        </w:numPr>
        <w:tabs>
          <w:tab w:val="clear" w:pos="567"/>
        </w:tabs>
        <w:spacing w:line="240" w:lineRule="auto"/>
        <w:rPr>
          <w:color w:val="000000" w:themeColor="text1"/>
          <w:szCs w:val="22"/>
          <w:lang w:val="lv-LV"/>
        </w:rPr>
      </w:pPr>
    </w:p>
    <w:p w14:paraId="49D9934B" w14:textId="77777777" w:rsidR="00F43653" w:rsidRPr="008D433D" w:rsidRDefault="00F43653" w:rsidP="00F43653">
      <w:pPr>
        <w:tabs>
          <w:tab w:val="clear" w:pos="567"/>
        </w:tabs>
        <w:spacing w:line="240" w:lineRule="auto"/>
        <w:rPr>
          <w:lang w:val="lv-LV"/>
        </w:rPr>
      </w:pPr>
      <w:r w:rsidRPr="008D433D">
        <w:rPr>
          <w:bCs/>
          <w:color w:val="000000" w:themeColor="text1"/>
          <w:szCs w:val="22"/>
          <w:lang w:val="lv-LV"/>
        </w:rPr>
        <w:t xml:space="preserve">Uzpruvo </w:t>
      </w:r>
      <w:r w:rsidRPr="004E6B13">
        <w:rPr>
          <w:lang w:val="lv-LV"/>
        </w:rPr>
        <w:t xml:space="preserve">130 mg koncentrātu infūziju šķīduma pagatavošanai Jums </w:t>
      </w:r>
      <w:r>
        <w:rPr>
          <w:lang w:val="lv-LV"/>
        </w:rPr>
        <w:t>ievadīs</w:t>
      </w:r>
      <w:r w:rsidRPr="004E6B13">
        <w:rPr>
          <w:lang w:val="lv-LV"/>
        </w:rPr>
        <w:t xml:space="preserve"> ārsts, pilinot rokas vēnā (intravenoza infūzija) vismaz vienas stundas garumā. </w:t>
      </w:r>
      <w:r w:rsidRPr="008D433D">
        <w:rPr>
          <w:lang w:val="lv-LV"/>
        </w:rPr>
        <w:t>Pārrunājiet ar ārstu, kad Jums tiks veiktas injekcijas un kad būs jāierodas uz pārbaudes vizītēm.</w:t>
      </w:r>
    </w:p>
    <w:p w14:paraId="3AF48162" w14:textId="77777777" w:rsidR="00F43653" w:rsidRPr="008D433D" w:rsidRDefault="00F43653" w:rsidP="00F43653">
      <w:pPr>
        <w:numPr>
          <w:ilvl w:val="12"/>
          <w:numId w:val="0"/>
        </w:numPr>
        <w:tabs>
          <w:tab w:val="clear" w:pos="567"/>
        </w:tabs>
        <w:spacing w:line="240" w:lineRule="auto"/>
        <w:rPr>
          <w:color w:val="000000" w:themeColor="text1"/>
          <w:szCs w:val="22"/>
          <w:lang w:val="lv-LV"/>
        </w:rPr>
      </w:pPr>
    </w:p>
    <w:p w14:paraId="51145DF9" w14:textId="77777777" w:rsidR="00F43653" w:rsidRPr="008D433D" w:rsidRDefault="00F43653" w:rsidP="00F43653">
      <w:pPr>
        <w:spacing w:line="240" w:lineRule="auto"/>
        <w:rPr>
          <w:b/>
          <w:bCs/>
          <w:lang w:val="lv-LV"/>
        </w:rPr>
      </w:pPr>
      <w:r w:rsidRPr="008D433D">
        <w:rPr>
          <w:b/>
          <w:bCs/>
          <w:lang w:val="lv-LV"/>
        </w:rPr>
        <w:t>Cik daudz Uzpruvo jāievada</w:t>
      </w:r>
    </w:p>
    <w:p w14:paraId="1565FD57" w14:textId="77777777" w:rsidR="00F43653" w:rsidRPr="008D433D" w:rsidRDefault="00F43653" w:rsidP="00F43653">
      <w:pPr>
        <w:spacing w:line="240" w:lineRule="auto"/>
        <w:rPr>
          <w:lang w:val="lv-LV"/>
        </w:rPr>
      </w:pPr>
      <w:r w:rsidRPr="008D433D">
        <w:rPr>
          <w:lang w:val="lv-LV"/>
        </w:rPr>
        <w:t xml:space="preserve">Ārsts noteiks, cik daudz Uzpruvo Jums </w:t>
      </w:r>
      <w:r>
        <w:rPr>
          <w:lang w:val="lv-LV"/>
        </w:rPr>
        <w:t>jāsaņem</w:t>
      </w:r>
      <w:r w:rsidRPr="008D433D">
        <w:rPr>
          <w:lang w:val="lv-LV"/>
        </w:rPr>
        <w:t xml:space="preserve"> un cik ilgi tas jālieto.</w:t>
      </w:r>
    </w:p>
    <w:p w14:paraId="04B4AAF5" w14:textId="77777777" w:rsidR="00F43653" w:rsidRPr="008D433D" w:rsidRDefault="00F43653" w:rsidP="00F43653">
      <w:pPr>
        <w:spacing w:line="240" w:lineRule="auto"/>
        <w:rPr>
          <w:lang w:val="lv-LV"/>
        </w:rPr>
      </w:pPr>
    </w:p>
    <w:p w14:paraId="220F1CE6" w14:textId="77777777" w:rsidR="00F43653" w:rsidRPr="008D433D" w:rsidRDefault="00F43653" w:rsidP="00F43653">
      <w:pPr>
        <w:spacing w:line="240" w:lineRule="auto"/>
        <w:rPr>
          <w:b/>
          <w:bCs/>
          <w:iCs/>
          <w:lang w:val="lv-LV"/>
        </w:rPr>
      </w:pPr>
      <w:r w:rsidRPr="008D433D">
        <w:rPr>
          <w:b/>
          <w:bCs/>
          <w:szCs w:val="22"/>
          <w:lang w:val="lv-LV"/>
        </w:rPr>
        <w:t>18 gadus veci un vecāki pieaugušie</w:t>
      </w:r>
    </w:p>
    <w:p w14:paraId="38D45742" w14:textId="77777777" w:rsidR="00F43653" w:rsidRPr="00386970" w:rsidRDefault="00F43653" w:rsidP="00F43653">
      <w:pPr>
        <w:pStyle w:val="Listenabsatz"/>
        <w:numPr>
          <w:ilvl w:val="0"/>
          <w:numId w:val="23"/>
        </w:numPr>
        <w:spacing w:line="240" w:lineRule="auto"/>
        <w:ind w:hanging="720"/>
        <w:rPr>
          <w:lang w:val="lv-LV"/>
        </w:rPr>
      </w:pPr>
      <w:r w:rsidRPr="00386970">
        <w:rPr>
          <w:lang w:val="lv-LV"/>
        </w:rPr>
        <w:t>Ārsts noteiks Jums ieteicamo intravenozas infūzijas devu atbilstoši Jūsu ķermeņa masai.</w:t>
      </w:r>
    </w:p>
    <w:p w14:paraId="45243F31" w14:textId="77777777" w:rsidR="00F43653" w:rsidRDefault="00F43653" w:rsidP="00F43653">
      <w:pPr>
        <w:spacing w:line="240" w:lineRule="auto"/>
        <w:rPr>
          <w:lang w:val="lv-LV"/>
        </w:rPr>
      </w:pPr>
    </w:p>
    <w:tbl>
      <w:tblPr>
        <w:tblStyle w:val="TableGrid1"/>
        <w:tblW w:w="0" w:type="auto"/>
        <w:tblInd w:w="-33" w:type="dxa"/>
        <w:tblCellMar>
          <w:top w:w="28" w:type="dxa"/>
          <w:left w:w="28" w:type="dxa"/>
          <w:bottom w:w="28" w:type="dxa"/>
          <w:right w:w="28" w:type="dxa"/>
        </w:tblCellMar>
        <w:tblLook w:val="04A0" w:firstRow="1" w:lastRow="0" w:firstColumn="1" w:lastColumn="0" w:noHBand="0" w:noVBand="1"/>
      </w:tblPr>
      <w:tblGrid>
        <w:gridCol w:w="4530"/>
        <w:gridCol w:w="4530"/>
      </w:tblGrid>
      <w:tr w:rsidR="00F43653" w:rsidRPr="00810613" w14:paraId="2D961A56" w14:textId="77777777" w:rsidTr="0035449C">
        <w:tc>
          <w:tcPr>
            <w:tcW w:w="4530" w:type="dxa"/>
            <w:tcBorders>
              <w:bottom w:val="single" w:sz="4" w:space="0" w:color="auto"/>
              <w:right w:val="nil"/>
            </w:tcBorders>
          </w:tcPr>
          <w:p w14:paraId="1A9907D4" w14:textId="77777777" w:rsidR="00F43653" w:rsidRPr="00810613" w:rsidRDefault="00F43653" w:rsidP="0035449C">
            <w:pPr>
              <w:keepNext/>
              <w:rPr>
                <w:rFonts w:ascii="Times New Roman" w:hAnsi="Times New Roman" w:cs="Times New Roman"/>
                <w:b/>
                <w:bCs/>
              </w:rPr>
            </w:pPr>
            <w:r w:rsidRPr="00810613">
              <w:rPr>
                <w:rFonts w:ascii="Times New Roman" w:hAnsi="Times New Roman" w:cs="Times New Roman"/>
                <w:b/>
                <w:bCs/>
              </w:rPr>
              <w:t>Jūsu ķermeņa masa</w:t>
            </w:r>
          </w:p>
        </w:tc>
        <w:tc>
          <w:tcPr>
            <w:tcW w:w="4530" w:type="dxa"/>
            <w:tcBorders>
              <w:left w:val="nil"/>
              <w:bottom w:val="single" w:sz="4" w:space="0" w:color="auto"/>
            </w:tcBorders>
          </w:tcPr>
          <w:p w14:paraId="7BCE1F5D" w14:textId="77777777" w:rsidR="00F43653" w:rsidRPr="00810613" w:rsidRDefault="00F43653" w:rsidP="0035449C">
            <w:pPr>
              <w:keepNext/>
              <w:jc w:val="center"/>
              <w:rPr>
                <w:rFonts w:ascii="Times New Roman" w:hAnsi="Times New Roman" w:cs="Times New Roman"/>
                <w:b/>
                <w:bCs/>
              </w:rPr>
            </w:pPr>
            <w:r w:rsidRPr="00810613">
              <w:rPr>
                <w:rFonts w:ascii="Times New Roman" w:hAnsi="Times New Roman" w:cs="Times New Roman"/>
                <w:b/>
                <w:bCs/>
              </w:rPr>
              <w:t>Deva</w:t>
            </w:r>
          </w:p>
        </w:tc>
      </w:tr>
      <w:tr w:rsidR="00F43653" w:rsidRPr="00810613" w14:paraId="13F2A3C4" w14:textId="77777777" w:rsidTr="0035449C">
        <w:tc>
          <w:tcPr>
            <w:tcW w:w="4530" w:type="dxa"/>
            <w:tcBorders>
              <w:bottom w:val="nil"/>
              <w:right w:val="nil"/>
            </w:tcBorders>
          </w:tcPr>
          <w:p w14:paraId="727D3047" w14:textId="77777777" w:rsidR="00F43653" w:rsidRPr="00810613" w:rsidRDefault="00F43653" w:rsidP="0035449C">
            <w:pPr>
              <w:keepNext/>
              <w:rPr>
                <w:rFonts w:ascii="Times New Roman" w:hAnsi="Times New Roman" w:cs="Times New Roman"/>
              </w:rPr>
            </w:pPr>
            <w:r w:rsidRPr="00810613">
              <w:rPr>
                <w:rFonts w:ascii="Times New Roman" w:hAnsi="Times New Roman" w:cs="Times New Roman"/>
              </w:rPr>
              <w:t>≤ 55 kg</w:t>
            </w:r>
          </w:p>
        </w:tc>
        <w:tc>
          <w:tcPr>
            <w:tcW w:w="4530" w:type="dxa"/>
            <w:tcBorders>
              <w:left w:val="nil"/>
              <w:bottom w:val="nil"/>
            </w:tcBorders>
          </w:tcPr>
          <w:p w14:paraId="47B2083B" w14:textId="77777777" w:rsidR="00F43653" w:rsidRPr="00810613" w:rsidRDefault="00F43653" w:rsidP="0035449C">
            <w:pPr>
              <w:keepNext/>
              <w:jc w:val="center"/>
              <w:rPr>
                <w:rFonts w:ascii="Times New Roman" w:hAnsi="Times New Roman" w:cs="Times New Roman"/>
              </w:rPr>
            </w:pPr>
            <w:r w:rsidRPr="00810613">
              <w:rPr>
                <w:rFonts w:ascii="Times New Roman" w:hAnsi="Times New Roman" w:cs="Times New Roman"/>
              </w:rPr>
              <w:t>260 mg</w:t>
            </w:r>
          </w:p>
        </w:tc>
      </w:tr>
      <w:tr w:rsidR="00F43653" w:rsidRPr="00810613" w14:paraId="2C16C65B" w14:textId="77777777" w:rsidTr="0035449C">
        <w:tc>
          <w:tcPr>
            <w:tcW w:w="4530" w:type="dxa"/>
            <w:tcBorders>
              <w:top w:val="nil"/>
              <w:bottom w:val="nil"/>
              <w:right w:val="nil"/>
            </w:tcBorders>
          </w:tcPr>
          <w:p w14:paraId="5E8151FF" w14:textId="77777777" w:rsidR="00F43653" w:rsidRPr="00810613" w:rsidRDefault="00F43653" w:rsidP="0035449C">
            <w:pPr>
              <w:keepNext/>
              <w:rPr>
                <w:rFonts w:ascii="Times New Roman" w:hAnsi="Times New Roman" w:cs="Times New Roman"/>
              </w:rPr>
            </w:pPr>
            <w:r w:rsidRPr="00810613">
              <w:rPr>
                <w:rFonts w:ascii="Times New Roman" w:hAnsi="Times New Roman" w:cs="Times New Roman"/>
              </w:rPr>
              <w:t>&gt; 55 kg līdz ≤ 85 kg</w:t>
            </w:r>
          </w:p>
        </w:tc>
        <w:tc>
          <w:tcPr>
            <w:tcW w:w="4530" w:type="dxa"/>
            <w:tcBorders>
              <w:top w:val="nil"/>
              <w:left w:val="nil"/>
              <w:bottom w:val="nil"/>
            </w:tcBorders>
          </w:tcPr>
          <w:p w14:paraId="22337B88" w14:textId="77777777" w:rsidR="00F43653" w:rsidRPr="00810613" w:rsidRDefault="00F43653" w:rsidP="0035449C">
            <w:pPr>
              <w:keepNext/>
              <w:jc w:val="center"/>
              <w:rPr>
                <w:rFonts w:ascii="Times New Roman" w:hAnsi="Times New Roman" w:cs="Times New Roman"/>
              </w:rPr>
            </w:pPr>
            <w:r w:rsidRPr="00810613">
              <w:rPr>
                <w:rFonts w:ascii="Times New Roman" w:hAnsi="Times New Roman" w:cs="Times New Roman"/>
              </w:rPr>
              <w:t>390 mg</w:t>
            </w:r>
          </w:p>
        </w:tc>
      </w:tr>
      <w:tr w:rsidR="00F43653" w:rsidRPr="00810613" w14:paraId="73C3F5B4" w14:textId="77777777" w:rsidTr="0035449C">
        <w:tc>
          <w:tcPr>
            <w:tcW w:w="4530" w:type="dxa"/>
            <w:tcBorders>
              <w:top w:val="nil"/>
              <w:right w:val="nil"/>
            </w:tcBorders>
          </w:tcPr>
          <w:p w14:paraId="00C46283" w14:textId="77777777" w:rsidR="00F43653" w:rsidRPr="00810613" w:rsidRDefault="00F43653" w:rsidP="0035449C">
            <w:pPr>
              <w:rPr>
                <w:rFonts w:ascii="Times New Roman" w:hAnsi="Times New Roman" w:cs="Times New Roman"/>
              </w:rPr>
            </w:pPr>
            <w:r w:rsidRPr="00810613">
              <w:rPr>
                <w:rFonts w:ascii="Times New Roman" w:hAnsi="Times New Roman" w:cs="Times New Roman"/>
              </w:rPr>
              <w:t>&gt; 85 kg</w:t>
            </w:r>
          </w:p>
        </w:tc>
        <w:tc>
          <w:tcPr>
            <w:tcW w:w="4530" w:type="dxa"/>
            <w:tcBorders>
              <w:top w:val="nil"/>
              <w:left w:val="nil"/>
            </w:tcBorders>
          </w:tcPr>
          <w:p w14:paraId="0903D9B7" w14:textId="77777777" w:rsidR="00F43653" w:rsidRPr="00810613" w:rsidRDefault="00F43653" w:rsidP="0035449C">
            <w:pPr>
              <w:jc w:val="center"/>
              <w:rPr>
                <w:rFonts w:ascii="Times New Roman" w:hAnsi="Times New Roman" w:cs="Times New Roman"/>
              </w:rPr>
            </w:pPr>
            <w:r w:rsidRPr="00810613">
              <w:rPr>
                <w:rFonts w:ascii="Times New Roman" w:hAnsi="Times New Roman" w:cs="Times New Roman"/>
              </w:rPr>
              <w:t>520 mg</w:t>
            </w:r>
          </w:p>
        </w:tc>
      </w:tr>
    </w:tbl>
    <w:p w14:paraId="3FB5F6E2" w14:textId="77777777" w:rsidR="00F43653" w:rsidRDefault="00F43653" w:rsidP="00F43653">
      <w:pPr>
        <w:spacing w:line="240" w:lineRule="auto"/>
        <w:rPr>
          <w:lang w:val="lv-LV"/>
        </w:rPr>
      </w:pPr>
    </w:p>
    <w:p w14:paraId="42CD2154" w14:textId="77777777" w:rsidR="00F43653" w:rsidRPr="00386970" w:rsidRDefault="00F43653" w:rsidP="00F43653">
      <w:pPr>
        <w:pStyle w:val="Listenabsatz"/>
        <w:numPr>
          <w:ilvl w:val="0"/>
          <w:numId w:val="23"/>
        </w:numPr>
        <w:spacing w:line="240" w:lineRule="auto"/>
        <w:ind w:left="567" w:hanging="567"/>
        <w:rPr>
          <w:lang w:val="lv-LV"/>
        </w:rPr>
      </w:pPr>
      <w:r>
        <w:rPr>
          <w:lang w:val="lv-LV"/>
        </w:rPr>
        <w:t>8</w:t>
      </w:r>
      <w:r w:rsidRPr="00386970">
        <w:rPr>
          <w:lang w:val="lv-LV"/>
        </w:rPr>
        <w:t xml:space="preserve"> nedēļas pēc intravenozās sākum</w:t>
      </w:r>
      <w:r>
        <w:rPr>
          <w:lang w:val="lv-LV"/>
        </w:rPr>
        <w:t xml:space="preserve">a </w:t>
      </w:r>
      <w:r w:rsidRPr="00386970">
        <w:rPr>
          <w:lang w:val="lv-LV"/>
        </w:rPr>
        <w:t xml:space="preserve">devas Jūs saņemsiet nākamo devu — 90 mg </w:t>
      </w:r>
      <w:r w:rsidRPr="008D433D">
        <w:rPr>
          <w:lang w:val="lv-LV"/>
        </w:rPr>
        <w:t>Uzpruvo</w:t>
      </w:r>
      <w:r w:rsidRPr="00386970">
        <w:rPr>
          <w:lang w:val="lv-LV"/>
        </w:rPr>
        <w:t>, ko ievadīs injekcijas veidā zem ādas (subkutāna injekcija), un tā ik pēc 12 nedēļām.</w:t>
      </w:r>
      <w:del w:id="24" w:author="MJ" w:date="2025-03-26T16:41:00Z">
        <w:r w:rsidRPr="00386970" w:rsidDel="00A91C4F">
          <w:rPr>
            <w:lang w:val="lv-LV"/>
          </w:rPr>
          <w:delText>.</w:delText>
        </w:r>
      </w:del>
    </w:p>
    <w:p w14:paraId="52847C90" w14:textId="77777777" w:rsidR="00F43653" w:rsidRPr="008D433D" w:rsidRDefault="00F43653" w:rsidP="00F43653">
      <w:pPr>
        <w:spacing w:line="240" w:lineRule="auto"/>
        <w:rPr>
          <w:lang w:val="lv-LV"/>
        </w:rPr>
      </w:pPr>
    </w:p>
    <w:p w14:paraId="3FAB937A" w14:textId="77777777" w:rsidR="00F43653" w:rsidRPr="008D433D" w:rsidRDefault="00F43653" w:rsidP="00F43653">
      <w:pPr>
        <w:spacing w:line="240" w:lineRule="auto"/>
        <w:rPr>
          <w:b/>
          <w:bCs/>
          <w:lang w:val="lv-LV"/>
        </w:rPr>
      </w:pPr>
      <w:r w:rsidRPr="008D433D">
        <w:rPr>
          <w:b/>
          <w:bCs/>
          <w:lang w:val="lv-LV"/>
        </w:rPr>
        <w:t xml:space="preserve">Kā </w:t>
      </w:r>
      <w:r>
        <w:rPr>
          <w:b/>
          <w:bCs/>
          <w:lang w:val="lv-LV"/>
        </w:rPr>
        <w:t>ievada</w:t>
      </w:r>
      <w:r w:rsidRPr="008D433D">
        <w:rPr>
          <w:b/>
          <w:bCs/>
          <w:lang w:val="lv-LV"/>
        </w:rPr>
        <w:t xml:space="preserve"> Uzpruvo</w:t>
      </w:r>
    </w:p>
    <w:p w14:paraId="34459021" w14:textId="77777777" w:rsidR="00F43653" w:rsidRDefault="00F43653" w:rsidP="00F43653">
      <w:pPr>
        <w:pStyle w:val="Listenabsatz"/>
        <w:numPr>
          <w:ilvl w:val="0"/>
          <w:numId w:val="24"/>
        </w:numPr>
        <w:spacing w:line="240" w:lineRule="auto"/>
        <w:ind w:left="567" w:hanging="567"/>
        <w:contextualSpacing w:val="0"/>
        <w:rPr>
          <w:lang w:val="lv-LV"/>
        </w:rPr>
      </w:pPr>
      <w:r w:rsidRPr="00386970">
        <w:rPr>
          <w:lang w:val="lv-LV"/>
        </w:rPr>
        <w:t xml:space="preserve">Pirmo </w:t>
      </w:r>
      <w:r w:rsidRPr="008D433D">
        <w:rPr>
          <w:lang w:val="lv-LV"/>
        </w:rPr>
        <w:t xml:space="preserve">Uzpruvo </w:t>
      </w:r>
      <w:r w:rsidRPr="00386970">
        <w:rPr>
          <w:lang w:val="lv-LV"/>
        </w:rPr>
        <w:t>devu Krona slimības ārstēšanai ievada ārsts, pilinot rokas vēnā (intravenoza infūzija).</w:t>
      </w:r>
    </w:p>
    <w:p w14:paraId="6BB70F89" w14:textId="77777777" w:rsidR="00F43653" w:rsidRPr="00386970" w:rsidRDefault="00F43653" w:rsidP="00F43653">
      <w:pPr>
        <w:spacing w:line="240" w:lineRule="auto"/>
        <w:rPr>
          <w:lang w:val="lv-LV"/>
        </w:rPr>
      </w:pPr>
      <w:r w:rsidRPr="00386970">
        <w:rPr>
          <w:lang w:val="lv-LV"/>
        </w:rPr>
        <w:t xml:space="preserve">Konsultējieties ar ārstu, ja Jums ir kādi jautājumi par </w:t>
      </w:r>
      <w:r w:rsidRPr="008D433D">
        <w:rPr>
          <w:lang w:val="lv-LV"/>
        </w:rPr>
        <w:t xml:space="preserve">Uzpruvo </w:t>
      </w:r>
      <w:r w:rsidRPr="00386970">
        <w:rPr>
          <w:lang w:val="lv-LV"/>
        </w:rPr>
        <w:t>lietošanu.</w:t>
      </w:r>
    </w:p>
    <w:p w14:paraId="68DBFAE5" w14:textId="77777777" w:rsidR="00F43653" w:rsidRPr="008D433D" w:rsidRDefault="00F43653" w:rsidP="00F43653">
      <w:pPr>
        <w:numPr>
          <w:ilvl w:val="12"/>
          <w:numId w:val="0"/>
        </w:numPr>
        <w:tabs>
          <w:tab w:val="clear" w:pos="567"/>
        </w:tabs>
        <w:spacing w:line="240" w:lineRule="auto"/>
        <w:ind w:left="567" w:hanging="567"/>
        <w:rPr>
          <w:b/>
          <w:color w:val="000000" w:themeColor="text1"/>
          <w:szCs w:val="22"/>
          <w:lang w:val="lv-LV"/>
        </w:rPr>
      </w:pPr>
    </w:p>
    <w:p w14:paraId="5A351468" w14:textId="77777777" w:rsidR="00F43653" w:rsidRPr="008D433D" w:rsidRDefault="00F43653" w:rsidP="00F43653">
      <w:pPr>
        <w:numPr>
          <w:ilvl w:val="12"/>
          <w:numId w:val="0"/>
        </w:numPr>
        <w:tabs>
          <w:tab w:val="clear" w:pos="567"/>
        </w:tabs>
        <w:spacing w:line="240" w:lineRule="auto"/>
        <w:rPr>
          <w:color w:val="000000" w:themeColor="text1"/>
          <w:szCs w:val="22"/>
          <w:lang w:val="lv-LV"/>
        </w:rPr>
      </w:pPr>
      <w:r w:rsidRPr="008D433D">
        <w:rPr>
          <w:b/>
          <w:color w:val="000000" w:themeColor="text1"/>
          <w:szCs w:val="22"/>
          <w:lang w:val="lv-LV"/>
        </w:rPr>
        <w:t xml:space="preserve">Ja esat lietojis </w:t>
      </w:r>
      <w:r w:rsidRPr="008D433D">
        <w:rPr>
          <w:b/>
          <w:bCs/>
          <w:color w:val="000000" w:themeColor="text1"/>
          <w:szCs w:val="22"/>
          <w:lang w:val="lv-LV"/>
        </w:rPr>
        <w:t>Uzpruvo</w:t>
      </w:r>
      <w:r w:rsidRPr="008D433D">
        <w:rPr>
          <w:b/>
          <w:color w:val="000000" w:themeColor="text1"/>
          <w:szCs w:val="22"/>
          <w:lang w:val="lv-LV"/>
        </w:rPr>
        <w:t xml:space="preserve"> vairāk nekā noteikts</w:t>
      </w:r>
    </w:p>
    <w:p w14:paraId="415CC53B" w14:textId="77777777" w:rsidR="00F43653" w:rsidRPr="008D433D" w:rsidRDefault="00F43653" w:rsidP="00F43653">
      <w:pPr>
        <w:spacing w:line="240" w:lineRule="auto"/>
        <w:rPr>
          <w:lang w:val="lv-LV"/>
        </w:rPr>
      </w:pPr>
      <w:r w:rsidRPr="00386970">
        <w:rPr>
          <w:lang w:val="lv-LV"/>
        </w:rPr>
        <w:t xml:space="preserve">Ja </w:t>
      </w:r>
      <w:r>
        <w:rPr>
          <w:lang w:val="lv-LV"/>
        </w:rPr>
        <w:t>Jūs esat aizmirsis vai izlaidis</w:t>
      </w:r>
      <w:r w:rsidRPr="00386970">
        <w:rPr>
          <w:lang w:val="lv-LV"/>
        </w:rPr>
        <w:t xml:space="preserve"> devas saņemšanas reizi, sazinieties ar ārstu, lai vienotos par citu apmeklējuma laiku.</w:t>
      </w:r>
    </w:p>
    <w:p w14:paraId="1F072E0B"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717E2C04"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r w:rsidRPr="008D433D">
        <w:rPr>
          <w:b/>
          <w:color w:val="000000" w:themeColor="text1"/>
          <w:szCs w:val="22"/>
          <w:lang w:val="lv-LV"/>
        </w:rPr>
        <w:t xml:space="preserve">Ja esat aizmirsis lietot </w:t>
      </w:r>
      <w:r w:rsidRPr="008D433D">
        <w:rPr>
          <w:b/>
          <w:bCs/>
          <w:color w:val="000000" w:themeColor="text1"/>
          <w:szCs w:val="22"/>
          <w:lang w:val="lv-LV"/>
        </w:rPr>
        <w:t>Uzpruvo</w:t>
      </w:r>
    </w:p>
    <w:p w14:paraId="106B955C" w14:textId="77777777" w:rsidR="00F43653" w:rsidRPr="008D433D" w:rsidRDefault="00F43653" w:rsidP="00F43653">
      <w:pPr>
        <w:numPr>
          <w:ilvl w:val="12"/>
          <w:numId w:val="0"/>
        </w:numPr>
        <w:tabs>
          <w:tab w:val="clear" w:pos="567"/>
        </w:tabs>
        <w:spacing w:line="240" w:lineRule="auto"/>
        <w:rPr>
          <w:color w:val="000000" w:themeColor="text1"/>
          <w:szCs w:val="22"/>
          <w:lang w:val="lv-LV"/>
        </w:rPr>
      </w:pPr>
      <w:r w:rsidRPr="008D433D">
        <w:rPr>
          <w:lang w:val="lv-LV"/>
        </w:rPr>
        <w:t xml:space="preserve">Ja Jūs esat aizmirsis ievadīt devu, konsultējieties ar ārstu vai farmaceitu. </w:t>
      </w:r>
      <w:r w:rsidRPr="008D433D">
        <w:rPr>
          <w:color w:val="000000" w:themeColor="text1"/>
          <w:szCs w:val="22"/>
          <w:lang w:val="lv-LV"/>
        </w:rPr>
        <w:t>Nelietojiet dubultu devu, lai aizvietotu aizmirsto devu.</w:t>
      </w:r>
    </w:p>
    <w:p w14:paraId="0A4DA04D"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5F0B4E16" w14:textId="77777777" w:rsidR="00F43653" w:rsidRPr="008D433D" w:rsidRDefault="00F43653" w:rsidP="00F43653">
      <w:pPr>
        <w:keepNext/>
        <w:numPr>
          <w:ilvl w:val="12"/>
          <w:numId w:val="0"/>
        </w:numPr>
        <w:tabs>
          <w:tab w:val="clear" w:pos="567"/>
        </w:tabs>
        <w:spacing w:line="240" w:lineRule="auto"/>
        <w:ind w:left="567" w:hanging="567"/>
        <w:rPr>
          <w:b/>
          <w:color w:val="000000" w:themeColor="text1"/>
          <w:szCs w:val="22"/>
          <w:lang w:val="lv-LV"/>
        </w:rPr>
      </w:pPr>
      <w:r w:rsidRPr="008D433D">
        <w:rPr>
          <w:b/>
          <w:color w:val="000000" w:themeColor="text1"/>
          <w:szCs w:val="22"/>
          <w:lang w:val="lv-LV"/>
        </w:rPr>
        <w:t xml:space="preserve">Ja pārtraucat lietot </w:t>
      </w:r>
      <w:r w:rsidRPr="008D433D">
        <w:rPr>
          <w:b/>
          <w:bCs/>
          <w:color w:val="000000" w:themeColor="text1"/>
          <w:szCs w:val="22"/>
          <w:lang w:val="lv-LV"/>
        </w:rPr>
        <w:t>Uzpruvo</w:t>
      </w:r>
    </w:p>
    <w:p w14:paraId="4FBF90F6" w14:textId="77777777" w:rsidR="00F43653" w:rsidRPr="008D433D" w:rsidRDefault="00F43653" w:rsidP="00F43653">
      <w:pPr>
        <w:numPr>
          <w:ilvl w:val="12"/>
          <w:numId w:val="0"/>
        </w:numPr>
        <w:tabs>
          <w:tab w:val="clear" w:pos="567"/>
        </w:tabs>
        <w:spacing w:line="240" w:lineRule="auto"/>
        <w:rPr>
          <w:lang w:val="lv-LV"/>
        </w:rPr>
      </w:pPr>
      <w:r w:rsidRPr="008D433D">
        <w:rPr>
          <w:lang w:val="lv-LV"/>
        </w:rPr>
        <w:t>Uzpruvo lietošanu pārtraukt nav bīstami. Tomēr, ja Jūs pārtrauksiet lietošanu, simptomi var atjaunoties.</w:t>
      </w:r>
    </w:p>
    <w:p w14:paraId="03290796" w14:textId="77777777" w:rsidR="00F43653" w:rsidRPr="008D433D" w:rsidRDefault="00F43653" w:rsidP="00F43653">
      <w:pPr>
        <w:numPr>
          <w:ilvl w:val="12"/>
          <w:numId w:val="0"/>
        </w:numPr>
        <w:tabs>
          <w:tab w:val="clear" w:pos="567"/>
        </w:tabs>
        <w:spacing w:line="240" w:lineRule="auto"/>
        <w:rPr>
          <w:lang w:val="lv-LV"/>
        </w:rPr>
      </w:pPr>
    </w:p>
    <w:p w14:paraId="5814AD47" w14:textId="77777777" w:rsidR="00F43653" w:rsidRPr="008D433D" w:rsidRDefault="00F43653" w:rsidP="00F43653">
      <w:pPr>
        <w:numPr>
          <w:ilvl w:val="12"/>
          <w:numId w:val="0"/>
        </w:numPr>
        <w:tabs>
          <w:tab w:val="clear" w:pos="567"/>
        </w:tabs>
        <w:spacing w:line="240" w:lineRule="auto"/>
        <w:rPr>
          <w:color w:val="000000" w:themeColor="text1"/>
          <w:szCs w:val="22"/>
          <w:lang w:val="lv-LV"/>
        </w:rPr>
      </w:pPr>
      <w:r w:rsidRPr="008D433D">
        <w:rPr>
          <w:color w:val="000000" w:themeColor="text1"/>
          <w:szCs w:val="22"/>
          <w:lang w:val="lv-LV"/>
        </w:rPr>
        <w:t>Ja Jums ir kādi jautājumi par šo zāļu lietošanu, jautājiet ārstam vai farmaceitam.</w:t>
      </w:r>
    </w:p>
    <w:p w14:paraId="2C4867F2"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70C86FA6"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5470311C" w14:textId="77777777" w:rsidR="00F43653" w:rsidRPr="008D433D" w:rsidRDefault="00F43653" w:rsidP="00F43653">
      <w:pPr>
        <w:tabs>
          <w:tab w:val="clear" w:pos="567"/>
        </w:tabs>
        <w:spacing w:line="240" w:lineRule="auto"/>
        <w:ind w:left="567" w:hanging="567"/>
        <w:jc w:val="both"/>
        <w:rPr>
          <w:b/>
          <w:color w:val="000000" w:themeColor="text1"/>
          <w:szCs w:val="22"/>
          <w:lang w:val="lv-LV"/>
        </w:rPr>
      </w:pPr>
      <w:r w:rsidRPr="008D433D">
        <w:rPr>
          <w:b/>
          <w:color w:val="000000" w:themeColor="text1"/>
          <w:szCs w:val="22"/>
          <w:lang w:val="lv-LV"/>
        </w:rPr>
        <w:t>4.</w:t>
      </w:r>
      <w:r w:rsidRPr="008D433D">
        <w:rPr>
          <w:b/>
          <w:color w:val="000000" w:themeColor="text1"/>
          <w:szCs w:val="22"/>
          <w:lang w:val="lv-LV"/>
        </w:rPr>
        <w:tab/>
        <w:t>Iespējamās blakusparādības</w:t>
      </w:r>
    </w:p>
    <w:p w14:paraId="6F18D81C" w14:textId="77777777" w:rsidR="00F43653" w:rsidRPr="008D433D" w:rsidRDefault="00F43653" w:rsidP="00F43653">
      <w:pPr>
        <w:tabs>
          <w:tab w:val="clear" w:pos="567"/>
        </w:tabs>
        <w:spacing w:line="240" w:lineRule="auto"/>
        <w:ind w:left="567" w:hanging="567"/>
        <w:rPr>
          <w:color w:val="000000" w:themeColor="text1"/>
          <w:szCs w:val="22"/>
          <w:lang w:val="lv-LV"/>
        </w:rPr>
      </w:pPr>
    </w:p>
    <w:p w14:paraId="27279B51"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r w:rsidRPr="008D433D">
        <w:rPr>
          <w:color w:val="000000" w:themeColor="text1"/>
          <w:szCs w:val="22"/>
          <w:lang w:val="lv-LV"/>
        </w:rPr>
        <w:t>Tāpat kā visas zāles, šīs zāles var izraisīt blakusparādības, kaut arī ne visiem tās izpaužas.</w:t>
      </w:r>
    </w:p>
    <w:p w14:paraId="357E30B1"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451ECDF8" w14:textId="77777777" w:rsidR="00F43653" w:rsidRDefault="00F43653" w:rsidP="00F43653">
      <w:pPr>
        <w:spacing w:line="240" w:lineRule="auto"/>
        <w:rPr>
          <w:b/>
          <w:bCs/>
          <w:u w:val="single"/>
          <w:lang w:val="lv-LV"/>
        </w:rPr>
      </w:pPr>
      <w:r w:rsidRPr="008D433D">
        <w:rPr>
          <w:b/>
          <w:bCs/>
          <w:u w:val="single"/>
          <w:lang w:val="lv-LV"/>
        </w:rPr>
        <w:t>Nopietnas blakusparādības</w:t>
      </w:r>
    </w:p>
    <w:p w14:paraId="49D06A80" w14:textId="77777777" w:rsidR="00F43653" w:rsidRPr="008D433D" w:rsidRDefault="00F43653" w:rsidP="00F43653">
      <w:pPr>
        <w:spacing w:line="240" w:lineRule="auto"/>
        <w:rPr>
          <w:b/>
          <w:bCs/>
          <w:u w:val="single"/>
          <w:lang w:val="lv-LV"/>
        </w:rPr>
      </w:pPr>
    </w:p>
    <w:p w14:paraId="5B928E4F" w14:textId="77777777" w:rsidR="00F43653" w:rsidRPr="008D433D" w:rsidRDefault="00F43653" w:rsidP="00F43653">
      <w:pPr>
        <w:spacing w:line="240" w:lineRule="auto"/>
        <w:rPr>
          <w:lang w:val="lv-LV"/>
        </w:rPr>
      </w:pPr>
      <w:r w:rsidRPr="008D433D">
        <w:rPr>
          <w:lang w:val="lv-LV"/>
        </w:rPr>
        <w:t>Dažiem pacientiem var rasties nopietnas blakusparādības, kuru dēļ var būt nepieciešama steidzama ārstēšana.</w:t>
      </w:r>
    </w:p>
    <w:p w14:paraId="206A566D" w14:textId="77777777" w:rsidR="00F43653" w:rsidRPr="008D433D" w:rsidRDefault="00F43653" w:rsidP="00F43653">
      <w:pPr>
        <w:spacing w:line="240" w:lineRule="auto"/>
        <w:rPr>
          <w:lang w:val="lv-LV"/>
        </w:rPr>
      </w:pPr>
    </w:p>
    <w:p w14:paraId="2A825264" w14:textId="77777777" w:rsidR="00F43653" w:rsidRPr="008D433D" w:rsidRDefault="00F43653" w:rsidP="00F43653">
      <w:pPr>
        <w:spacing w:line="240" w:lineRule="auto"/>
        <w:rPr>
          <w:b/>
          <w:bCs/>
          <w:lang w:val="lv-LV"/>
        </w:rPr>
      </w:pPr>
      <w:r w:rsidRPr="008D433D">
        <w:rPr>
          <w:b/>
          <w:bCs/>
          <w:lang w:val="lv-LV"/>
        </w:rPr>
        <w:t>Alerģiskas reakcijas – to gadījumā var būt nepieciešama steidzama ārstēšana. Ja Jūs novērojat kādu no turpmāk minētajām pazīmēm, nekavējoties pastāstiet par to ārstam vai zvaniet neatliekamās medicīniskās palīdzības dienestam.</w:t>
      </w:r>
    </w:p>
    <w:p w14:paraId="649F820B" w14:textId="77777777" w:rsidR="00F43653" w:rsidRPr="008D433D" w:rsidRDefault="00F43653" w:rsidP="00F43653">
      <w:pPr>
        <w:pStyle w:val="Listenabsatz"/>
        <w:numPr>
          <w:ilvl w:val="0"/>
          <w:numId w:val="10"/>
        </w:numPr>
        <w:spacing w:line="240" w:lineRule="auto"/>
        <w:ind w:left="567" w:hanging="567"/>
        <w:contextualSpacing w:val="0"/>
        <w:rPr>
          <w:lang w:val="lv-LV"/>
        </w:rPr>
      </w:pPr>
      <w:r w:rsidRPr="008D433D">
        <w:rPr>
          <w:color w:val="000000" w:themeColor="text1"/>
          <w:szCs w:val="22"/>
          <w:lang w:val="lv-LV"/>
        </w:rPr>
        <w:t>Ustekinumab</w:t>
      </w:r>
      <w:r>
        <w:rPr>
          <w:color w:val="000000" w:themeColor="text1"/>
          <w:szCs w:val="22"/>
          <w:lang w:val="lv-LV"/>
        </w:rPr>
        <w:t xml:space="preserve">a </w:t>
      </w:r>
      <w:r w:rsidRPr="008D433D">
        <w:rPr>
          <w:lang w:val="lv-LV"/>
        </w:rPr>
        <w:t>lietotājiem nopietnas alerģiskas reakcijas (“anafilakse”) rodas reti (var ietekmēt ne vairāk kā 1 no 1 000 cilvēkiem). Pazīmes ir:</w:t>
      </w:r>
    </w:p>
    <w:p w14:paraId="564CD748" w14:textId="77777777" w:rsidR="00F43653" w:rsidRPr="008D433D" w:rsidRDefault="00F43653" w:rsidP="00F43653">
      <w:pPr>
        <w:pStyle w:val="Listenabsatz"/>
        <w:numPr>
          <w:ilvl w:val="0"/>
          <w:numId w:val="11"/>
        </w:numPr>
        <w:tabs>
          <w:tab w:val="clear" w:pos="567"/>
          <w:tab w:val="left" w:pos="993"/>
        </w:tabs>
        <w:spacing w:line="240" w:lineRule="auto"/>
        <w:ind w:left="993"/>
        <w:contextualSpacing w:val="0"/>
        <w:rPr>
          <w:lang w:val="lv-LV"/>
        </w:rPr>
      </w:pPr>
      <w:r w:rsidRPr="008D433D">
        <w:rPr>
          <w:lang w:val="lv-LV"/>
        </w:rPr>
        <w:t>apgrūtināta elpošana vai rīšana;</w:t>
      </w:r>
    </w:p>
    <w:p w14:paraId="5CEBC596" w14:textId="77777777" w:rsidR="00F43653" w:rsidRPr="008D433D" w:rsidRDefault="00F43653" w:rsidP="00F43653">
      <w:pPr>
        <w:pStyle w:val="Listenabsatz"/>
        <w:numPr>
          <w:ilvl w:val="0"/>
          <w:numId w:val="11"/>
        </w:numPr>
        <w:tabs>
          <w:tab w:val="clear" w:pos="567"/>
          <w:tab w:val="left" w:pos="993"/>
        </w:tabs>
        <w:spacing w:line="240" w:lineRule="auto"/>
        <w:ind w:left="993"/>
        <w:contextualSpacing w:val="0"/>
        <w:rPr>
          <w:lang w:val="lv-LV"/>
        </w:rPr>
      </w:pPr>
      <w:r w:rsidRPr="008D433D">
        <w:rPr>
          <w:lang w:val="lv-LV"/>
        </w:rPr>
        <w:t>zems asinsspiediens, kas var izraisīt reiboni vai apdullumu;</w:t>
      </w:r>
    </w:p>
    <w:p w14:paraId="5C0802ED" w14:textId="77777777" w:rsidR="00F43653" w:rsidRPr="008D433D" w:rsidRDefault="00F43653" w:rsidP="00F43653">
      <w:pPr>
        <w:pStyle w:val="Listenabsatz"/>
        <w:numPr>
          <w:ilvl w:val="0"/>
          <w:numId w:val="11"/>
        </w:numPr>
        <w:tabs>
          <w:tab w:val="clear" w:pos="567"/>
          <w:tab w:val="left" w:pos="993"/>
        </w:tabs>
        <w:spacing w:line="240" w:lineRule="auto"/>
        <w:ind w:left="993"/>
        <w:contextualSpacing w:val="0"/>
        <w:rPr>
          <w:lang w:val="lv-LV"/>
        </w:rPr>
      </w:pPr>
      <w:r w:rsidRPr="008D433D">
        <w:rPr>
          <w:lang w:val="lv-LV"/>
        </w:rPr>
        <w:t>sejas, lūpu, mutes vai rīkles pietūkums.</w:t>
      </w:r>
    </w:p>
    <w:p w14:paraId="3A652C78" w14:textId="77777777" w:rsidR="00F43653" w:rsidRPr="008D433D" w:rsidRDefault="00F43653" w:rsidP="00F43653">
      <w:pPr>
        <w:pStyle w:val="Listenabsatz"/>
        <w:numPr>
          <w:ilvl w:val="0"/>
          <w:numId w:val="10"/>
        </w:numPr>
        <w:spacing w:line="240" w:lineRule="auto"/>
        <w:ind w:left="567" w:hanging="567"/>
        <w:contextualSpacing w:val="0"/>
        <w:rPr>
          <w:lang w:val="lv-LV"/>
        </w:rPr>
      </w:pPr>
      <w:r w:rsidRPr="008D433D">
        <w:rPr>
          <w:lang w:val="lv-LV"/>
        </w:rPr>
        <w:t>Biežas alerģiskas reakcijas pazīmes ir izsitumi uz ādas vai nātrene (var ietekmēt ne vairāk kā 1 no 100 cilvēkiem).</w:t>
      </w:r>
    </w:p>
    <w:p w14:paraId="5667C06C" w14:textId="77777777" w:rsidR="00F43653" w:rsidRDefault="00F43653" w:rsidP="00F43653">
      <w:pPr>
        <w:spacing w:line="240" w:lineRule="auto"/>
        <w:rPr>
          <w:lang w:val="lv-LV"/>
        </w:rPr>
      </w:pPr>
    </w:p>
    <w:p w14:paraId="654DDE5A" w14:textId="77777777" w:rsidR="00F43653" w:rsidRDefault="00F43653" w:rsidP="00F43653">
      <w:pPr>
        <w:spacing w:line="240" w:lineRule="auto"/>
        <w:rPr>
          <w:lang w:val="lv-LV"/>
        </w:rPr>
      </w:pPr>
      <w:r w:rsidRPr="00120822">
        <w:rPr>
          <w:lang w:val="lv-LV"/>
        </w:rPr>
        <w:t xml:space="preserve">Ar infūziju saistītas reakcijas - ja Jums </w:t>
      </w:r>
      <w:r>
        <w:rPr>
          <w:lang w:val="lv-LV"/>
        </w:rPr>
        <w:t>tiek ārstēta</w:t>
      </w:r>
      <w:r w:rsidRPr="00120822">
        <w:rPr>
          <w:lang w:val="lv-LV"/>
        </w:rPr>
        <w:t xml:space="preserve"> Krona slimīb</w:t>
      </w:r>
      <w:r>
        <w:rPr>
          <w:lang w:val="lv-LV"/>
        </w:rPr>
        <w:t>a</w:t>
      </w:r>
      <w:r w:rsidRPr="00120822">
        <w:rPr>
          <w:lang w:val="lv-LV"/>
        </w:rPr>
        <w:t xml:space="preserve">, pirmā </w:t>
      </w:r>
      <w:r w:rsidRPr="008D433D">
        <w:rPr>
          <w:lang w:val="lv-LV"/>
        </w:rPr>
        <w:t>Uzpruvo</w:t>
      </w:r>
      <w:r w:rsidRPr="00120822">
        <w:rPr>
          <w:lang w:val="lv-LV"/>
        </w:rPr>
        <w:t xml:space="preserve"> deva tiek ievadīta pilien</w:t>
      </w:r>
      <w:r>
        <w:rPr>
          <w:lang w:val="lv-LV"/>
        </w:rPr>
        <w:t xml:space="preserve">u </w:t>
      </w:r>
      <w:r w:rsidRPr="00120822">
        <w:rPr>
          <w:lang w:val="lv-LV"/>
        </w:rPr>
        <w:t xml:space="preserve">veidā caur sistēmu vēnā (intravenoza infūzija). Dažiem pacientiem infūzijas laikā ir </w:t>
      </w:r>
      <w:r>
        <w:rPr>
          <w:lang w:val="lv-LV"/>
        </w:rPr>
        <w:t>radušās</w:t>
      </w:r>
      <w:r w:rsidRPr="00120822">
        <w:rPr>
          <w:lang w:val="lv-LV"/>
        </w:rPr>
        <w:t xml:space="preserve"> nopietnas alerģiskas reakcijas.</w:t>
      </w:r>
    </w:p>
    <w:p w14:paraId="77580AD8" w14:textId="77777777" w:rsidR="00F43653" w:rsidRPr="008D433D" w:rsidRDefault="00F43653" w:rsidP="00F43653">
      <w:pPr>
        <w:spacing w:line="240" w:lineRule="auto"/>
        <w:rPr>
          <w:lang w:val="lv-LV"/>
        </w:rPr>
      </w:pPr>
    </w:p>
    <w:p w14:paraId="07A4ECBE" w14:textId="77777777" w:rsidR="00F43653" w:rsidRPr="008D433D" w:rsidRDefault="00F43653" w:rsidP="00F43653">
      <w:pPr>
        <w:spacing w:line="240" w:lineRule="auto"/>
        <w:rPr>
          <w:b/>
          <w:bCs/>
          <w:lang w:val="lv-LV"/>
        </w:rPr>
      </w:pPr>
      <w:r w:rsidRPr="008D433D">
        <w:rPr>
          <w:b/>
          <w:bCs/>
          <w:lang w:val="lv-LV"/>
        </w:rPr>
        <w:t>Retos gadījumos ziņots par alerģiskām plaušu reakcijām un plaušu iekaisumu pacientiem, kuri tiek ārstēti ar ustekinumabu. Nekavējoties pastāstiet ārstam, ja Jums rodas tādi simptomi kā klepus, elpas trūkums un drudzis.</w:t>
      </w:r>
    </w:p>
    <w:p w14:paraId="5D1AFAA1" w14:textId="77777777" w:rsidR="00F43653" w:rsidRPr="008D433D" w:rsidRDefault="00F43653" w:rsidP="00F43653">
      <w:pPr>
        <w:spacing w:line="240" w:lineRule="auto"/>
        <w:rPr>
          <w:lang w:val="lv-LV"/>
        </w:rPr>
      </w:pPr>
    </w:p>
    <w:p w14:paraId="6F0DE8DF" w14:textId="77777777" w:rsidR="00F43653" w:rsidRPr="008D433D" w:rsidRDefault="00F43653" w:rsidP="00F43653">
      <w:pPr>
        <w:spacing w:line="240" w:lineRule="auto"/>
        <w:rPr>
          <w:lang w:val="lv-LV"/>
        </w:rPr>
      </w:pPr>
      <w:r w:rsidRPr="008D433D">
        <w:rPr>
          <w:lang w:val="lv-LV"/>
        </w:rPr>
        <w:t>Ja Jums rodas nopietna alerģiska reakcija, ārsts var izlemt, ka turpmāk Jūs nedrīkstat lietot Uzpruvo.</w:t>
      </w:r>
    </w:p>
    <w:p w14:paraId="03ABB2EB" w14:textId="77777777" w:rsidR="00F43653" w:rsidRPr="008D433D" w:rsidRDefault="00F43653" w:rsidP="00F43653">
      <w:pPr>
        <w:spacing w:line="240" w:lineRule="auto"/>
        <w:rPr>
          <w:lang w:val="lv-LV"/>
        </w:rPr>
      </w:pPr>
    </w:p>
    <w:p w14:paraId="6CFB973E" w14:textId="77777777" w:rsidR="00F43653" w:rsidRPr="008D433D" w:rsidRDefault="00F43653" w:rsidP="00F43653">
      <w:pPr>
        <w:spacing w:line="240" w:lineRule="auto"/>
        <w:rPr>
          <w:b/>
          <w:bCs/>
          <w:lang w:val="lv-LV"/>
        </w:rPr>
      </w:pPr>
      <w:r w:rsidRPr="008D433D">
        <w:rPr>
          <w:b/>
          <w:bCs/>
          <w:lang w:val="lv-LV"/>
        </w:rPr>
        <w:t>Infekcijas – to gadījumā var būt nepieciešama steidzama ārstēšana. Ja Jūs novērojat kādu no turpmāk minētajām pazīmēm, nekavējoties sazinieties ar ārstu.</w:t>
      </w:r>
    </w:p>
    <w:p w14:paraId="0AE6165E" w14:textId="77777777" w:rsidR="00F43653" w:rsidRPr="008D433D" w:rsidRDefault="00F43653" w:rsidP="00F43653">
      <w:pPr>
        <w:pStyle w:val="Listenabsatz"/>
        <w:numPr>
          <w:ilvl w:val="0"/>
          <w:numId w:val="12"/>
        </w:numPr>
        <w:spacing w:line="240" w:lineRule="auto"/>
        <w:ind w:left="567" w:hanging="567"/>
        <w:contextualSpacing w:val="0"/>
        <w:rPr>
          <w:lang w:val="lv-LV"/>
        </w:rPr>
      </w:pPr>
      <w:r w:rsidRPr="008D433D">
        <w:rPr>
          <w:lang w:val="lv-LV"/>
        </w:rPr>
        <w:t>bieži novēro deguna vai rīkles infekcijas un saaukstēšanos (var ietekmēt ne vairāk kā 1 no 10 cilvēkiem);</w:t>
      </w:r>
    </w:p>
    <w:p w14:paraId="37F4DCE8" w14:textId="77777777" w:rsidR="00F43653" w:rsidRPr="008D433D" w:rsidRDefault="00F43653" w:rsidP="00F43653">
      <w:pPr>
        <w:pStyle w:val="Listenabsatz"/>
        <w:numPr>
          <w:ilvl w:val="0"/>
          <w:numId w:val="12"/>
        </w:numPr>
        <w:spacing w:line="240" w:lineRule="auto"/>
        <w:ind w:left="567" w:hanging="567"/>
        <w:contextualSpacing w:val="0"/>
        <w:rPr>
          <w:lang w:val="lv-LV"/>
        </w:rPr>
      </w:pPr>
      <w:r w:rsidRPr="008D433D">
        <w:rPr>
          <w:lang w:val="lv-LV"/>
        </w:rPr>
        <w:t>retāk novēro krūškurvja infekcijas (var ietekmēt ne vairāk kā 1 no 100 cilvēkiem);</w:t>
      </w:r>
    </w:p>
    <w:p w14:paraId="47CB7211" w14:textId="77777777" w:rsidR="00F43653" w:rsidRPr="008D433D" w:rsidRDefault="00F43653" w:rsidP="00F43653">
      <w:pPr>
        <w:pStyle w:val="Listenabsatz"/>
        <w:numPr>
          <w:ilvl w:val="0"/>
          <w:numId w:val="12"/>
        </w:numPr>
        <w:spacing w:line="240" w:lineRule="auto"/>
        <w:ind w:left="567" w:hanging="567"/>
        <w:contextualSpacing w:val="0"/>
        <w:rPr>
          <w:lang w:val="lv-LV"/>
        </w:rPr>
      </w:pPr>
      <w:r w:rsidRPr="008D433D">
        <w:rPr>
          <w:lang w:val="lv-LV"/>
        </w:rPr>
        <w:t>retāk novēro zemādas audu iekaisumu (“celulīts”) (var ietekmēt ne vairāk kā 1 no 100 cilvēkiem);</w:t>
      </w:r>
    </w:p>
    <w:p w14:paraId="62E3E272" w14:textId="77777777" w:rsidR="00F43653" w:rsidRPr="008D433D" w:rsidRDefault="00F43653" w:rsidP="00F43653">
      <w:pPr>
        <w:pStyle w:val="Listenabsatz"/>
        <w:numPr>
          <w:ilvl w:val="0"/>
          <w:numId w:val="12"/>
        </w:numPr>
        <w:spacing w:line="240" w:lineRule="auto"/>
        <w:ind w:left="567" w:hanging="567"/>
        <w:contextualSpacing w:val="0"/>
        <w:rPr>
          <w:lang w:val="lv-LV"/>
        </w:rPr>
      </w:pPr>
      <w:r w:rsidRPr="008D433D">
        <w:rPr>
          <w:lang w:val="lv-LV"/>
        </w:rPr>
        <w:t>retāk novēro jostas rozi – sāpīgus izsitumus ar pūslīšiem (var ietekmēt ne vairāk kā 1 no 100 cilvēkiem).</w:t>
      </w:r>
    </w:p>
    <w:p w14:paraId="5B731B4F" w14:textId="77777777" w:rsidR="00F43653" w:rsidRPr="008D433D" w:rsidRDefault="00F43653" w:rsidP="00F43653">
      <w:pPr>
        <w:spacing w:line="240" w:lineRule="auto"/>
        <w:rPr>
          <w:lang w:val="lv-LV"/>
        </w:rPr>
      </w:pPr>
    </w:p>
    <w:p w14:paraId="69EB951E" w14:textId="77777777" w:rsidR="00F43653" w:rsidRPr="008D433D" w:rsidRDefault="00F43653" w:rsidP="00F43653">
      <w:pPr>
        <w:spacing w:line="240" w:lineRule="auto"/>
        <w:rPr>
          <w:lang w:val="lv-LV"/>
        </w:rPr>
      </w:pPr>
      <w:r w:rsidRPr="008D433D">
        <w:rPr>
          <w:lang w:val="lv-LV"/>
        </w:rPr>
        <w:t>Uzpruvo var pavājināt Jūsu organisma spēju cīnīties pret infekcijām. Dažas infekcijas var kļūt nopietnas, un tās var būt infekcijas, ko izraisa vīrusi, sēnītes, baktērijas (tai skaitā tuberkuloze) vai parazīti, tai skaitā infekcijas, kas galvenokārt rodas cilvēkiem ar novājinātu imūnsistēmu (oportūnistiskas infekcijas). Ziņots, ka ar ustekinumabu ārstētiem pacientiem ir radušās oportūnistiskas galvas smadzeņu infekcijas (encefalīts vai meningīts), plaušu vai acu infekcijas.</w:t>
      </w:r>
    </w:p>
    <w:p w14:paraId="0DC47D90" w14:textId="77777777" w:rsidR="00F43653" w:rsidRPr="008D433D" w:rsidRDefault="00F43653" w:rsidP="00F43653">
      <w:pPr>
        <w:spacing w:line="240" w:lineRule="auto"/>
        <w:rPr>
          <w:lang w:val="lv-LV"/>
        </w:rPr>
      </w:pPr>
    </w:p>
    <w:p w14:paraId="4611B2BD" w14:textId="77777777" w:rsidR="00F43653" w:rsidRPr="008D433D" w:rsidRDefault="00F43653" w:rsidP="00F43653">
      <w:pPr>
        <w:spacing w:line="240" w:lineRule="auto"/>
        <w:rPr>
          <w:lang w:val="lv-LV"/>
        </w:rPr>
      </w:pPr>
      <w:r w:rsidRPr="008D433D">
        <w:rPr>
          <w:lang w:val="lv-LV"/>
        </w:rPr>
        <w:t>Uzpruvo lietošanas laikā Jums jānovēro, vai nerodas infekcijas pazīmes. Tās ir:</w:t>
      </w:r>
    </w:p>
    <w:p w14:paraId="3002C3B2" w14:textId="77777777" w:rsidR="00F43653" w:rsidRPr="008D433D" w:rsidRDefault="00F43653" w:rsidP="00F43653">
      <w:pPr>
        <w:pStyle w:val="Listenabsatz"/>
        <w:numPr>
          <w:ilvl w:val="0"/>
          <w:numId w:val="13"/>
        </w:numPr>
        <w:spacing w:line="240" w:lineRule="auto"/>
        <w:ind w:left="567" w:hanging="567"/>
        <w:contextualSpacing w:val="0"/>
        <w:rPr>
          <w:lang w:val="lv-LV"/>
        </w:rPr>
      </w:pPr>
      <w:r w:rsidRPr="008D433D">
        <w:rPr>
          <w:lang w:val="lv-LV"/>
        </w:rPr>
        <w:t>drudzis, gripai līdzīgi simptomi, svīšana nakts laikā un ķermeņa masas samazināšanās;</w:t>
      </w:r>
    </w:p>
    <w:p w14:paraId="751A3EA1" w14:textId="77777777" w:rsidR="00F43653" w:rsidRPr="008D433D" w:rsidRDefault="00F43653" w:rsidP="00F43653">
      <w:pPr>
        <w:pStyle w:val="Listenabsatz"/>
        <w:numPr>
          <w:ilvl w:val="0"/>
          <w:numId w:val="13"/>
        </w:numPr>
        <w:spacing w:line="240" w:lineRule="auto"/>
        <w:ind w:left="567" w:hanging="567"/>
        <w:contextualSpacing w:val="0"/>
        <w:rPr>
          <w:lang w:val="lv-LV"/>
        </w:rPr>
      </w:pPr>
      <w:r w:rsidRPr="008D433D">
        <w:rPr>
          <w:lang w:val="lv-LV"/>
        </w:rPr>
        <w:t>noguruma sajūta vai elpas trūkums, kā arī nepārejošs klepus;</w:t>
      </w:r>
    </w:p>
    <w:p w14:paraId="0AE1A4D2" w14:textId="77777777" w:rsidR="00F43653" w:rsidRPr="008D433D" w:rsidRDefault="00F43653" w:rsidP="00F43653">
      <w:pPr>
        <w:pStyle w:val="Listenabsatz"/>
        <w:numPr>
          <w:ilvl w:val="0"/>
          <w:numId w:val="13"/>
        </w:numPr>
        <w:spacing w:line="240" w:lineRule="auto"/>
        <w:ind w:left="567" w:hanging="567"/>
        <w:contextualSpacing w:val="0"/>
        <w:rPr>
          <w:lang w:val="lv-LV"/>
        </w:rPr>
      </w:pPr>
      <w:r w:rsidRPr="008D433D">
        <w:rPr>
          <w:lang w:val="lv-LV"/>
        </w:rPr>
        <w:t>silta, sarkana un sāpīga āda vai sāpīgi izsitumi uz ādas ar pūslīšiem;</w:t>
      </w:r>
    </w:p>
    <w:p w14:paraId="0D7CC95C" w14:textId="77777777" w:rsidR="00F43653" w:rsidRPr="008D433D" w:rsidRDefault="00F43653" w:rsidP="00F43653">
      <w:pPr>
        <w:pStyle w:val="Listenabsatz"/>
        <w:numPr>
          <w:ilvl w:val="0"/>
          <w:numId w:val="13"/>
        </w:numPr>
        <w:spacing w:line="240" w:lineRule="auto"/>
        <w:ind w:left="567" w:hanging="567"/>
        <w:contextualSpacing w:val="0"/>
        <w:rPr>
          <w:lang w:val="lv-LV"/>
        </w:rPr>
      </w:pPr>
      <w:r w:rsidRPr="008D433D">
        <w:rPr>
          <w:lang w:val="lv-LV"/>
        </w:rPr>
        <w:t>dedzināšanas sajūta urinēšanas laikā;</w:t>
      </w:r>
    </w:p>
    <w:p w14:paraId="07458353" w14:textId="77777777" w:rsidR="00F43653" w:rsidRPr="008D433D" w:rsidRDefault="00F43653" w:rsidP="00F43653">
      <w:pPr>
        <w:pStyle w:val="Listenabsatz"/>
        <w:numPr>
          <w:ilvl w:val="0"/>
          <w:numId w:val="13"/>
        </w:numPr>
        <w:spacing w:line="240" w:lineRule="auto"/>
        <w:ind w:left="567" w:hanging="567"/>
        <w:contextualSpacing w:val="0"/>
        <w:rPr>
          <w:lang w:val="lv-LV"/>
        </w:rPr>
      </w:pPr>
      <w:r w:rsidRPr="008D433D">
        <w:rPr>
          <w:lang w:val="lv-LV"/>
        </w:rPr>
        <w:t>caureja;</w:t>
      </w:r>
    </w:p>
    <w:p w14:paraId="10CBC3C6" w14:textId="77777777" w:rsidR="00F43653" w:rsidRPr="008D433D" w:rsidRDefault="00F43653" w:rsidP="00F43653">
      <w:pPr>
        <w:pStyle w:val="Listenabsatz"/>
        <w:numPr>
          <w:ilvl w:val="0"/>
          <w:numId w:val="13"/>
        </w:numPr>
        <w:spacing w:line="240" w:lineRule="auto"/>
        <w:ind w:left="567" w:hanging="567"/>
        <w:contextualSpacing w:val="0"/>
        <w:rPr>
          <w:lang w:val="lv-LV"/>
        </w:rPr>
      </w:pPr>
      <w:r w:rsidRPr="008D433D">
        <w:rPr>
          <w:lang w:val="lv-LV"/>
        </w:rPr>
        <w:t>redzes traucējumi vai redzes zudums;</w:t>
      </w:r>
    </w:p>
    <w:p w14:paraId="74223461" w14:textId="77777777" w:rsidR="00F43653" w:rsidRPr="008D433D" w:rsidRDefault="00F43653" w:rsidP="00F43653">
      <w:pPr>
        <w:pStyle w:val="Listenabsatz"/>
        <w:numPr>
          <w:ilvl w:val="0"/>
          <w:numId w:val="13"/>
        </w:numPr>
        <w:spacing w:line="240" w:lineRule="auto"/>
        <w:ind w:left="567" w:hanging="567"/>
        <w:contextualSpacing w:val="0"/>
        <w:rPr>
          <w:lang w:val="lv-LV"/>
        </w:rPr>
      </w:pPr>
      <w:r w:rsidRPr="008D433D">
        <w:rPr>
          <w:lang w:val="lv-LV"/>
        </w:rPr>
        <w:t>galvassāpes, kakla stīvums, jutība pret gaismu, slikta dūša vai apjukums.</w:t>
      </w:r>
    </w:p>
    <w:p w14:paraId="5F4068F1" w14:textId="77777777" w:rsidR="00F43653" w:rsidRPr="008D433D" w:rsidRDefault="00F43653" w:rsidP="00F43653">
      <w:pPr>
        <w:spacing w:line="240" w:lineRule="auto"/>
        <w:rPr>
          <w:lang w:val="lv-LV"/>
        </w:rPr>
      </w:pPr>
    </w:p>
    <w:p w14:paraId="4506E18F" w14:textId="77777777" w:rsidR="00F43653" w:rsidRPr="008D433D" w:rsidRDefault="00F43653" w:rsidP="00F43653">
      <w:pPr>
        <w:spacing w:line="240" w:lineRule="auto"/>
        <w:rPr>
          <w:lang w:val="lv-LV"/>
        </w:rPr>
      </w:pPr>
      <w:r w:rsidRPr="008D433D">
        <w:rPr>
          <w:lang w:val="lv-LV"/>
        </w:rPr>
        <w:t>Ja Jūs pamanāt kādu no šīm infekcijas pazīmēm, nekavējoties pastāstiet par to ārstam.</w:t>
      </w:r>
      <w:r>
        <w:rPr>
          <w:lang w:val="lv-LV"/>
        </w:rPr>
        <w:t xml:space="preserve"> Tās var būt infekciju</w:t>
      </w:r>
      <w:r w:rsidRPr="008D433D">
        <w:rPr>
          <w:lang w:val="lv-LV"/>
        </w:rPr>
        <w:t>, piemēram, elpceļu, ādas infekcij</w:t>
      </w:r>
      <w:r>
        <w:rPr>
          <w:lang w:val="lv-LV"/>
        </w:rPr>
        <w:t>u</w:t>
      </w:r>
      <w:r w:rsidRPr="008D433D">
        <w:rPr>
          <w:lang w:val="lv-LV"/>
        </w:rPr>
        <w:t>, jostas roz</w:t>
      </w:r>
      <w:r>
        <w:rPr>
          <w:lang w:val="lv-LV"/>
        </w:rPr>
        <w:t>es</w:t>
      </w:r>
      <w:r w:rsidRPr="008D433D">
        <w:rPr>
          <w:lang w:val="lv-LV"/>
        </w:rPr>
        <w:t xml:space="preserve"> vai oportūnistisk</w:t>
      </w:r>
      <w:r>
        <w:rPr>
          <w:lang w:val="lv-LV"/>
        </w:rPr>
        <w:t>o</w:t>
      </w:r>
      <w:r w:rsidRPr="008D433D">
        <w:rPr>
          <w:lang w:val="lv-LV"/>
        </w:rPr>
        <w:t xml:space="preserve"> infekcij</w:t>
      </w:r>
      <w:r>
        <w:rPr>
          <w:lang w:val="lv-LV"/>
        </w:rPr>
        <w:t>u</w:t>
      </w:r>
      <w:r w:rsidRPr="008D433D">
        <w:rPr>
          <w:lang w:val="lv-LV"/>
        </w:rPr>
        <w:t>, kas var izraisīt nopietnas komplikācijas</w:t>
      </w:r>
      <w:r>
        <w:rPr>
          <w:lang w:val="lv-LV"/>
        </w:rPr>
        <w:t>, pazīmes</w:t>
      </w:r>
      <w:r w:rsidRPr="008D433D">
        <w:rPr>
          <w:lang w:val="lv-LV"/>
        </w:rPr>
        <w:t>. Pastāstiet ārstam, ja Jums ir jebkāda infekcija, kas nepāriet vai turpina atkārtoties. Ārsts var izlemt, ka Jūs nedrīkstat lietot Uzpruvo, līdz infekcija nav izzudusi. Jums jāpastāsta ārstam arī, ja Jums ir jebkādas vaļējas brūces vai iekaisumi, jo ir iespējama to infekcija.</w:t>
      </w:r>
    </w:p>
    <w:p w14:paraId="3407F607" w14:textId="77777777" w:rsidR="00F43653" w:rsidRPr="008D433D" w:rsidRDefault="00F43653" w:rsidP="00F43653">
      <w:pPr>
        <w:spacing w:line="240" w:lineRule="auto"/>
        <w:rPr>
          <w:lang w:val="lv-LV"/>
        </w:rPr>
      </w:pPr>
    </w:p>
    <w:p w14:paraId="30764488" w14:textId="77777777" w:rsidR="00F43653" w:rsidRPr="008D433D" w:rsidRDefault="00F43653" w:rsidP="00F43653">
      <w:pPr>
        <w:spacing w:line="240" w:lineRule="auto"/>
        <w:rPr>
          <w:b/>
          <w:bCs/>
          <w:lang w:val="lv-LV"/>
        </w:rPr>
      </w:pPr>
      <w:r w:rsidRPr="008D433D">
        <w:rPr>
          <w:b/>
          <w:bCs/>
          <w:lang w:val="lv-LV"/>
        </w:rPr>
        <w:t>Ādas lobīšanās – ādas apsārtuma pastiprināšanās un lēverveida lobīšanās lielā ķermeņa virsmas laukumā var būt smagu ādas slimību – psoriātiskas eritrodermijas vai eksfoliatīva dermatīta – simptomi. Ja Jums rodas jebkura no šīm pazīmēm, nekavējoties pastāstiet par to ārstam.</w:t>
      </w:r>
    </w:p>
    <w:p w14:paraId="442FF504" w14:textId="77777777" w:rsidR="00F43653" w:rsidRPr="008D433D" w:rsidRDefault="00F43653" w:rsidP="00F43653">
      <w:pPr>
        <w:spacing w:line="240" w:lineRule="auto"/>
        <w:rPr>
          <w:lang w:val="lv-LV"/>
        </w:rPr>
      </w:pPr>
    </w:p>
    <w:p w14:paraId="7ED76B99" w14:textId="77777777" w:rsidR="00F43653" w:rsidRPr="008D433D" w:rsidRDefault="00F43653" w:rsidP="00F43653">
      <w:pPr>
        <w:spacing w:line="240" w:lineRule="auto"/>
        <w:rPr>
          <w:b/>
          <w:bCs/>
          <w:u w:val="single"/>
          <w:lang w:val="lv-LV"/>
        </w:rPr>
      </w:pPr>
      <w:r w:rsidRPr="008D433D">
        <w:rPr>
          <w:b/>
          <w:bCs/>
          <w:u w:val="single"/>
          <w:lang w:val="lv-LV"/>
        </w:rPr>
        <w:t>Citas blakusparādības</w:t>
      </w:r>
    </w:p>
    <w:p w14:paraId="2947C1EC" w14:textId="77777777" w:rsidR="00F43653" w:rsidRPr="008D433D" w:rsidRDefault="00F43653" w:rsidP="00F43653">
      <w:pPr>
        <w:spacing w:line="240" w:lineRule="auto"/>
        <w:rPr>
          <w:lang w:val="lv-LV"/>
        </w:rPr>
      </w:pPr>
    </w:p>
    <w:p w14:paraId="40E73F98" w14:textId="77777777" w:rsidR="00F43653" w:rsidRPr="008D433D" w:rsidRDefault="00F43653" w:rsidP="00F43653">
      <w:pPr>
        <w:spacing w:line="240" w:lineRule="auto"/>
        <w:rPr>
          <w:lang w:val="lv-LV"/>
        </w:rPr>
      </w:pPr>
      <w:r w:rsidRPr="008D433D">
        <w:rPr>
          <w:b/>
          <w:bCs/>
          <w:lang w:val="lv-LV"/>
        </w:rPr>
        <w:t>Bieži</w:t>
      </w:r>
      <w:r w:rsidRPr="008D433D">
        <w:rPr>
          <w:lang w:val="lv-LV"/>
        </w:rPr>
        <w:t xml:space="preserve"> (var ietekmēt ne vairāk kā 1 no 10 cilvēkiem):</w:t>
      </w:r>
    </w:p>
    <w:p w14:paraId="027F814A"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caureja;</w:t>
      </w:r>
    </w:p>
    <w:p w14:paraId="708FA9E7"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slikta dūša;</w:t>
      </w:r>
    </w:p>
    <w:p w14:paraId="527601B3"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vemšana;</w:t>
      </w:r>
    </w:p>
    <w:p w14:paraId="142C0779"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noguruma sajūta;</w:t>
      </w:r>
    </w:p>
    <w:p w14:paraId="78275F75"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reiboņa sajūta;</w:t>
      </w:r>
    </w:p>
    <w:p w14:paraId="1985F5AE"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galvassāpes;</w:t>
      </w:r>
    </w:p>
    <w:p w14:paraId="432ED686"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nieze;</w:t>
      </w:r>
    </w:p>
    <w:p w14:paraId="76E8A300"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muguras, muskuļu vai locītavu sāpes;</w:t>
      </w:r>
    </w:p>
    <w:p w14:paraId="55C22C69"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rīkles iekaisums;</w:t>
      </w:r>
    </w:p>
    <w:p w14:paraId="152EAA43"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apsārtums un sāpes injekcijas vietā;</w:t>
      </w:r>
    </w:p>
    <w:p w14:paraId="3A469851"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deguna blakusdobumu infekcija.</w:t>
      </w:r>
    </w:p>
    <w:p w14:paraId="414E3C4F" w14:textId="77777777" w:rsidR="00F43653" w:rsidRPr="008D433D" w:rsidRDefault="00F43653" w:rsidP="00F43653">
      <w:pPr>
        <w:spacing w:line="240" w:lineRule="auto"/>
        <w:rPr>
          <w:lang w:val="lv-LV"/>
        </w:rPr>
      </w:pPr>
    </w:p>
    <w:p w14:paraId="716C7737" w14:textId="77777777" w:rsidR="00F43653" w:rsidRPr="008D433D" w:rsidRDefault="00F43653" w:rsidP="00F43653">
      <w:pPr>
        <w:spacing w:line="240" w:lineRule="auto"/>
        <w:rPr>
          <w:lang w:val="lv-LV"/>
        </w:rPr>
      </w:pPr>
      <w:r w:rsidRPr="008D433D">
        <w:rPr>
          <w:b/>
          <w:bCs/>
          <w:lang w:val="lv-LV"/>
        </w:rPr>
        <w:t>Retāk</w:t>
      </w:r>
      <w:r w:rsidRPr="008D433D">
        <w:rPr>
          <w:lang w:val="lv-LV"/>
        </w:rPr>
        <w:t xml:space="preserve"> (var ietekmēt ne vairāk kā 1 no 100 cilvēkiem):</w:t>
      </w:r>
    </w:p>
    <w:p w14:paraId="692674FC"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zobu infekcijas;</w:t>
      </w:r>
    </w:p>
    <w:p w14:paraId="0362D911"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maksts sēnīšu infekcija;</w:t>
      </w:r>
    </w:p>
    <w:p w14:paraId="022E1BC6"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depresija;</w:t>
      </w:r>
    </w:p>
    <w:p w14:paraId="3DEC300E"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aizlikts deguns;</w:t>
      </w:r>
    </w:p>
    <w:p w14:paraId="28FC5A9D"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asiņošana, zemādas asiņošana, sacietējumi, tūska un nieze injekcijas vietā;</w:t>
      </w:r>
    </w:p>
    <w:p w14:paraId="742CF520"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vājuma sajūta;</w:t>
      </w:r>
    </w:p>
    <w:p w14:paraId="7BC4C063"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plakstiņa noslīdējums un nokārušies muskuļi vienā sejas pusē (“sejas paralīze” jeb “Bella paralīze”), kas parasti ir pārejoši;</w:t>
      </w:r>
    </w:p>
    <w:p w14:paraId="4615883B"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psoriāzes pārmaiņas ar apsārtumu un jauniem sīkiem dzelteniem vai baltiem pūslīšiem uz ādas, ko dažkārt pavada drudzis (pustuloza psoriāze);</w:t>
      </w:r>
    </w:p>
    <w:p w14:paraId="4318196C"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ādas lobīšanās (ādas eksfoliācija);</w:t>
      </w:r>
    </w:p>
    <w:p w14:paraId="0E9423D9" w14:textId="77777777" w:rsidR="00F43653" w:rsidRPr="008D433D" w:rsidRDefault="00F43653" w:rsidP="00F43653">
      <w:pPr>
        <w:pStyle w:val="Listenabsatz"/>
        <w:numPr>
          <w:ilvl w:val="0"/>
          <w:numId w:val="16"/>
        </w:numPr>
        <w:spacing w:line="240" w:lineRule="auto"/>
        <w:ind w:left="567" w:hanging="567"/>
        <w:contextualSpacing w:val="0"/>
        <w:rPr>
          <w:lang w:val="lv-LV"/>
        </w:rPr>
      </w:pPr>
      <w:r w:rsidRPr="008D433D">
        <w:rPr>
          <w:lang w:val="lv-LV"/>
        </w:rPr>
        <w:t>pinnes.</w:t>
      </w:r>
    </w:p>
    <w:p w14:paraId="642FE69D" w14:textId="77777777" w:rsidR="00F43653" w:rsidRPr="008D433D" w:rsidRDefault="00F43653" w:rsidP="00F43653">
      <w:pPr>
        <w:spacing w:line="240" w:lineRule="auto"/>
        <w:rPr>
          <w:lang w:val="lv-LV"/>
        </w:rPr>
      </w:pPr>
    </w:p>
    <w:p w14:paraId="1CAF0A60" w14:textId="77777777" w:rsidR="00F43653" w:rsidRPr="008D433D" w:rsidRDefault="00F43653" w:rsidP="00F43653">
      <w:pPr>
        <w:spacing w:line="240" w:lineRule="auto"/>
        <w:rPr>
          <w:lang w:val="lv-LV"/>
        </w:rPr>
      </w:pPr>
      <w:r w:rsidRPr="008D433D">
        <w:rPr>
          <w:b/>
          <w:bCs/>
          <w:lang w:val="lv-LV"/>
        </w:rPr>
        <w:t>Reti</w:t>
      </w:r>
      <w:r w:rsidRPr="008D433D">
        <w:rPr>
          <w:lang w:val="lv-LV"/>
        </w:rPr>
        <w:t xml:space="preserve"> (var ietekmēt ne vairāk kā 1 no 1 000 cilvēkiem):</w:t>
      </w:r>
    </w:p>
    <w:p w14:paraId="022DC997" w14:textId="77777777" w:rsidR="00F43653" w:rsidRPr="008D433D" w:rsidRDefault="00F43653" w:rsidP="00F43653">
      <w:pPr>
        <w:pStyle w:val="Listenabsatz"/>
        <w:numPr>
          <w:ilvl w:val="0"/>
          <w:numId w:val="15"/>
        </w:numPr>
        <w:spacing w:line="240" w:lineRule="auto"/>
        <w:ind w:left="567" w:hanging="567"/>
        <w:contextualSpacing w:val="0"/>
        <w:rPr>
          <w:lang w:val="lv-LV"/>
        </w:rPr>
      </w:pPr>
      <w:r w:rsidRPr="008D433D">
        <w:rPr>
          <w:lang w:val="lv-LV"/>
        </w:rPr>
        <w:t>ādas apsārtums un lēverveida lobīšanās lielā ķermeņa virsmas laukumā, kas var būt niezoši un sāpoši (eksfoliatīvs dermatīts). Līdzīgi simptomi dažkārt rodas kā dabiskas norises psoriāzes simptomu pārmaiņas (psoriātiska eritrodermija);</w:t>
      </w:r>
    </w:p>
    <w:p w14:paraId="319B48A0" w14:textId="77777777" w:rsidR="00F43653" w:rsidRPr="008D433D" w:rsidRDefault="00F43653" w:rsidP="00F43653">
      <w:pPr>
        <w:pStyle w:val="Listenabsatz"/>
        <w:numPr>
          <w:ilvl w:val="0"/>
          <w:numId w:val="15"/>
        </w:numPr>
        <w:spacing w:line="240" w:lineRule="auto"/>
        <w:ind w:left="567" w:hanging="567"/>
        <w:contextualSpacing w:val="0"/>
        <w:rPr>
          <w:lang w:val="lv-LV"/>
        </w:rPr>
      </w:pPr>
      <w:r w:rsidRPr="008D433D">
        <w:rPr>
          <w:lang w:val="lv-LV"/>
        </w:rPr>
        <w:t>mazo asinsvadu iekaisums, kas var izraisīt izsitumus uz ādas ar sīkiem sarkaniem vai purpurkrāsas pacēlumiem, drudzi vai locītavu sāp</w:t>
      </w:r>
      <w:r>
        <w:rPr>
          <w:lang w:val="lv-LV"/>
        </w:rPr>
        <w:t>ēm</w:t>
      </w:r>
      <w:r w:rsidRPr="008D433D">
        <w:rPr>
          <w:lang w:val="lv-LV"/>
        </w:rPr>
        <w:t xml:space="preserve"> (vaskulīts).</w:t>
      </w:r>
    </w:p>
    <w:p w14:paraId="2D3DE065" w14:textId="77777777" w:rsidR="00F43653" w:rsidRPr="008D433D" w:rsidRDefault="00F43653" w:rsidP="00F43653">
      <w:pPr>
        <w:spacing w:line="240" w:lineRule="auto"/>
        <w:rPr>
          <w:lang w:val="lv-LV"/>
        </w:rPr>
      </w:pPr>
    </w:p>
    <w:p w14:paraId="39D64AFF" w14:textId="77777777" w:rsidR="00F43653" w:rsidRPr="008D433D" w:rsidRDefault="00F43653" w:rsidP="00F43653">
      <w:pPr>
        <w:spacing w:line="240" w:lineRule="auto"/>
        <w:rPr>
          <w:lang w:val="lv-LV"/>
        </w:rPr>
      </w:pPr>
      <w:r w:rsidRPr="008D433D">
        <w:rPr>
          <w:b/>
          <w:bCs/>
          <w:lang w:val="lv-LV"/>
        </w:rPr>
        <w:t>Ļoti reti</w:t>
      </w:r>
      <w:r w:rsidRPr="008D433D">
        <w:rPr>
          <w:lang w:val="lv-LV"/>
        </w:rPr>
        <w:t xml:space="preserve"> (var ietekmēt ne vairāk kā 1 no 10 000 cilvēk</w:t>
      </w:r>
      <w:r>
        <w:rPr>
          <w:lang w:val="lv-LV"/>
        </w:rPr>
        <w:t>iem</w:t>
      </w:r>
      <w:r w:rsidRPr="008D433D">
        <w:rPr>
          <w:lang w:val="lv-LV"/>
        </w:rPr>
        <w:t>):</w:t>
      </w:r>
    </w:p>
    <w:p w14:paraId="6D07FD57" w14:textId="77777777" w:rsidR="00F43653" w:rsidRPr="008D433D" w:rsidRDefault="00F43653" w:rsidP="00F43653">
      <w:pPr>
        <w:pStyle w:val="Listenabsatz"/>
        <w:numPr>
          <w:ilvl w:val="0"/>
          <w:numId w:val="14"/>
        </w:numPr>
        <w:spacing w:line="240" w:lineRule="auto"/>
        <w:ind w:left="567" w:hanging="567"/>
        <w:contextualSpacing w:val="0"/>
        <w:rPr>
          <w:lang w:val="lv-LV"/>
        </w:rPr>
      </w:pPr>
      <w:r w:rsidRPr="008D433D">
        <w:rPr>
          <w:lang w:val="lv-LV"/>
        </w:rPr>
        <w:t>pūslīši uz ādas, kas var būt sarkani, niezoši un sāpīgi (bullozs pemfigoīds);</w:t>
      </w:r>
    </w:p>
    <w:p w14:paraId="668ED13D" w14:textId="77777777" w:rsidR="00F43653" w:rsidRPr="008D433D" w:rsidRDefault="00F43653" w:rsidP="00F43653">
      <w:pPr>
        <w:pStyle w:val="Listenabsatz"/>
        <w:numPr>
          <w:ilvl w:val="0"/>
          <w:numId w:val="14"/>
        </w:numPr>
        <w:spacing w:line="240" w:lineRule="auto"/>
        <w:ind w:left="567" w:hanging="567"/>
        <w:contextualSpacing w:val="0"/>
        <w:rPr>
          <w:lang w:val="lv-LV"/>
        </w:rPr>
      </w:pPr>
      <w:r w:rsidRPr="008D433D">
        <w:rPr>
          <w:lang w:val="lv-LV"/>
        </w:rPr>
        <w:t>sistēmas ādas sarkanā vilkēde vai sistēmas ādas sarkanai vilkēdei līdzīgs sindroms (sarkani piepacelti, zvīņaini izsitumi ādas vietās, kas bijušas pakļautas saules staru iedarbībai, iespējams, ar locītavu sāpēm).</w:t>
      </w:r>
    </w:p>
    <w:p w14:paraId="0FFDFAE3"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1D8E9542" w14:textId="77777777" w:rsidR="00F43653" w:rsidRPr="008D433D" w:rsidRDefault="00F43653" w:rsidP="00F43653">
      <w:pPr>
        <w:numPr>
          <w:ilvl w:val="12"/>
          <w:numId w:val="0"/>
        </w:numPr>
        <w:spacing w:line="240" w:lineRule="auto"/>
        <w:rPr>
          <w:b/>
          <w:color w:val="000000" w:themeColor="text1"/>
          <w:szCs w:val="22"/>
          <w:lang w:val="lv-LV"/>
        </w:rPr>
      </w:pPr>
      <w:r w:rsidRPr="008D433D">
        <w:rPr>
          <w:b/>
          <w:color w:val="000000" w:themeColor="text1"/>
          <w:szCs w:val="22"/>
          <w:lang w:val="lv-LV"/>
        </w:rPr>
        <w:t>Ziņošana par blakusparādībām</w:t>
      </w:r>
    </w:p>
    <w:p w14:paraId="0200C0B3" w14:textId="77777777" w:rsidR="00F43653" w:rsidRPr="008D433D" w:rsidRDefault="00F43653" w:rsidP="00F43653">
      <w:pPr>
        <w:numPr>
          <w:ilvl w:val="12"/>
          <w:numId w:val="0"/>
        </w:numPr>
        <w:tabs>
          <w:tab w:val="clear" w:pos="567"/>
        </w:tabs>
        <w:spacing w:line="240" w:lineRule="auto"/>
        <w:rPr>
          <w:color w:val="000000" w:themeColor="text1"/>
          <w:szCs w:val="22"/>
          <w:lang w:val="lv-LV"/>
        </w:rPr>
      </w:pPr>
      <w:r w:rsidRPr="008D433D">
        <w:rPr>
          <w:color w:val="000000" w:themeColor="text1"/>
          <w:szCs w:val="22"/>
          <w:lang w:val="lv-LV"/>
        </w:rPr>
        <w:t xml:space="preserve">Ja Jums rodas jebkādas blakusparādības, konsultējieties ar ārstu vai farmaceitu. Tas attiecas arī uz iespējamajām blakusparādībām, kas nav minētas šajā instrukcijā. Jūs varat ziņot par blakusparādībām arī tieši, izmantojot </w:t>
      </w:r>
      <w:r>
        <w:fldChar w:fldCharType="begin"/>
      </w:r>
      <w:r w:rsidRPr="0090242A">
        <w:rPr>
          <w:lang w:val="lv-LV"/>
          <w:rPrChange w:id="25" w:author="MJ" w:date="2025-03-27T10:32:00Z">
            <w:rPr/>
          </w:rPrChange>
        </w:rPr>
        <w:instrText>HYPERLINK "https://www.ema.europa.eu/documents/template-form/qrd-appendix-v-adverse-drug-reaction-reporting-details_en.docx"</w:instrText>
      </w:r>
      <w:r>
        <w:fldChar w:fldCharType="separate"/>
      </w:r>
      <w:r w:rsidRPr="001B3C94">
        <w:rPr>
          <w:rStyle w:val="Hyperlink"/>
          <w:szCs w:val="22"/>
          <w:highlight w:val="lightGray"/>
          <w:lang w:val="lv-LV"/>
        </w:rPr>
        <w:t>V pielikumā</w:t>
      </w:r>
      <w:r>
        <w:fldChar w:fldCharType="end"/>
      </w:r>
      <w:r w:rsidRPr="001B3C94">
        <w:rPr>
          <w:color w:val="0000FF"/>
          <w:szCs w:val="22"/>
          <w:highlight w:val="lightGray"/>
          <w:lang w:val="lv-LV"/>
        </w:rPr>
        <w:t xml:space="preserve"> </w:t>
      </w:r>
      <w:r w:rsidRPr="008D433D">
        <w:rPr>
          <w:color w:val="000000" w:themeColor="text1"/>
          <w:szCs w:val="22"/>
          <w:highlight w:val="lightGray"/>
          <w:lang w:val="lv-LV"/>
        </w:rPr>
        <w:t>minēto nacionālās ziņošanas sistēmas kontaktinformāciju</w:t>
      </w:r>
      <w:r w:rsidRPr="008D433D">
        <w:rPr>
          <w:color w:val="000000" w:themeColor="text1"/>
          <w:szCs w:val="22"/>
          <w:lang w:val="lv-LV"/>
        </w:rPr>
        <w:t>. Ziņojot par blakusparādībām, Jūs varat palīdzēt nodrošināt daudz plašāku informāciju par šo zāļu drošumu.</w:t>
      </w:r>
    </w:p>
    <w:p w14:paraId="71ED3D95" w14:textId="77777777" w:rsidR="00F43653" w:rsidRPr="008D433D" w:rsidRDefault="00F43653" w:rsidP="00F43653">
      <w:pPr>
        <w:numPr>
          <w:ilvl w:val="12"/>
          <w:numId w:val="0"/>
        </w:numPr>
        <w:tabs>
          <w:tab w:val="clear" w:pos="567"/>
        </w:tabs>
        <w:spacing w:line="240" w:lineRule="auto"/>
        <w:rPr>
          <w:color w:val="000000" w:themeColor="text1"/>
          <w:szCs w:val="22"/>
          <w:lang w:val="lv-LV"/>
        </w:rPr>
      </w:pPr>
    </w:p>
    <w:p w14:paraId="356083EE"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52B2032C"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r w:rsidRPr="008D433D">
        <w:rPr>
          <w:b/>
          <w:color w:val="000000" w:themeColor="text1"/>
          <w:szCs w:val="22"/>
          <w:lang w:val="lv-LV"/>
        </w:rPr>
        <w:t>5.</w:t>
      </w:r>
      <w:r w:rsidRPr="008D433D">
        <w:rPr>
          <w:b/>
          <w:color w:val="000000" w:themeColor="text1"/>
          <w:szCs w:val="22"/>
          <w:lang w:val="lv-LV"/>
        </w:rPr>
        <w:tab/>
        <w:t xml:space="preserve">Kā uzglabāt </w:t>
      </w:r>
      <w:r w:rsidRPr="008D433D">
        <w:rPr>
          <w:b/>
          <w:bCs/>
          <w:color w:val="000000" w:themeColor="text1"/>
          <w:szCs w:val="22"/>
          <w:lang w:val="lv-LV"/>
        </w:rPr>
        <w:t>Uzpruvo</w:t>
      </w:r>
    </w:p>
    <w:p w14:paraId="1230944A"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6CB5A489" w14:textId="77777777" w:rsidR="00F43653" w:rsidRDefault="00F43653" w:rsidP="00F43653">
      <w:pPr>
        <w:pStyle w:val="Listenabsatz"/>
        <w:numPr>
          <w:ilvl w:val="0"/>
          <w:numId w:val="9"/>
        </w:numPr>
        <w:tabs>
          <w:tab w:val="clear" w:pos="567"/>
        </w:tabs>
        <w:spacing w:line="240" w:lineRule="auto"/>
        <w:ind w:left="567" w:hanging="567"/>
        <w:contextualSpacing w:val="0"/>
        <w:rPr>
          <w:color w:val="000000" w:themeColor="text1"/>
          <w:szCs w:val="22"/>
          <w:lang w:val="lv-LV"/>
        </w:rPr>
      </w:pPr>
      <w:r w:rsidRPr="008D433D">
        <w:rPr>
          <w:bCs/>
          <w:lang w:val="lv-LV"/>
        </w:rPr>
        <w:t xml:space="preserve">Uzpruvo </w:t>
      </w:r>
      <w:r w:rsidRPr="00207E90">
        <w:rPr>
          <w:color w:val="000000" w:themeColor="text1"/>
          <w:szCs w:val="22"/>
          <w:lang w:val="lv-LV"/>
        </w:rPr>
        <w:t xml:space="preserve">130 mg koncentrātu infūziju šķīduma pagatavošanai </w:t>
      </w:r>
      <w:r>
        <w:rPr>
          <w:color w:val="000000" w:themeColor="text1"/>
          <w:szCs w:val="22"/>
          <w:lang w:val="lv-LV"/>
        </w:rPr>
        <w:t>ievada</w:t>
      </w:r>
      <w:r w:rsidRPr="00207E90">
        <w:rPr>
          <w:color w:val="000000" w:themeColor="text1"/>
          <w:szCs w:val="22"/>
          <w:lang w:val="lv-LV"/>
        </w:rPr>
        <w:t xml:space="preserve"> slimnīcā vai klīnikā, un pacientiem nav nepieciešams </w:t>
      </w:r>
      <w:r>
        <w:rPr>
          <w:color w:val="000000" w:themeColor="text1"/>
          <w:szCs w:val="22"/>
          <w:lang w:val="lv-LV"/>
        </w:rPr>
        <w:t xml:space="preserve">to </w:t>
      </w:r>
      <w:r w:rsidRPr="00207E90">
        <w:rPr>
          <w:color w:val="000000" w:themeColor="text1"/>
          <w:szCs w:val="22"/>
          <w:lang w:val="lv-LV"/>
        </w:rPr>
        <w:t>uzglabāt vai rīkoties ar to.</w:t>
      </w:r>
    </w:p>
    <w:p w14:paraId="0F760AD1" w14:textId="77777777" w:rsidR="00F43653" w:rsidRPr="008D433D" w:rsidRDefault="00F43653" w:rsidP="00F43653">
      <w:pPr>
        <w:pStyle w:val="Listenabsatz"/>
        <w:numPr>
          <w:ilvl w:val="0"/>
          <w:numId w:val="9"/>
        </w:numPr>
        <w:tabs>
          <w:tab w:val="clear" w:pos="567"/>
        </w:tabs>
        <w:spacing w:line="240" w:lineRule="auto"/>
        <w:ind w:left="567" w:hanging="567"/>
        <w:contextualSpacing w:val="0"/>
        <w:rPr>
          <w:color w:val="000000" w:themeColor="text1"/>
          <w:szCs w:val="22"/>
          <w:lang w:val="lv-LV"/>
        </w:rPr>
      </w:pPr>
      <w:r w:rsidRPr="008D433D">
        <w:rPr>
          <w:color w:val="000000" w:themeColor="text1"/>
          <w:szCs w:val="22"/>
          <w:lang w:val="lv-LV"/>
        </w:rPr>
        <w:t>Uzglabāt šīs zāles bērniem neredzamā un nepieejamā vietā.</w:t>
      </w:r>
    </w:p>
    <w:p w14:paraId="3E89AEE5" w14:textId="77777777" w:rsidR="00F43653" w:rsidRPr="008D433D" w:rsidRDefault="00F43653" w:rsidP="00F43653">
      <w:pPr>
        <w:pStyle w:val="Listenabsatz"/>
        <w:numPr>
          <w:ilvl w:val="0"/>
          <w:numId w:val="9"/>
        </w:numPr>
        <w:spacing w:line="240" w:lineRule="auto"/>
        <w:ind w:left="567" w:hanging="567"/>
        <w:contextualSpacing w:val="0"/>
        <w:jc w:val="both"/>
        <w:rPr>
          <w:color w:val="000000"/>
          <w:szCs w:val="22"/>
          <w:lang w:val="lv-LV"/>
        </w:rPr>
      </w:pPr>
      <w:r w:rsidRPr="008D433D">
        <w:rPr>
          <w:color w:val="000000"/>
          <w:szCs w:val="22"/>
          <w:lang w:val="lv-LV"/>
        </w:rPr>
        <w:t>Uzglabāt ledusskapī (2°C</w:t>
      </w:r>
      <w:r w:rsidRPr="008D433D">
        <w:rPr>
          <w:color w:val="000000"/>
          <w:szCs w:val="22"/>
          <w:lang w:val="lv-LV"/>
        </w:rPr>
        <w:noBreakHyphen/>
        <w:t>8°C). Nesasaldēt.</w:t>
      </w:r>
    </w:p>
    <w:p w14:paraId="43075F28" w14:textId="77777777" w:rsidR="00F43653" w:rsidRDefault="00F43653" w:rsidP="00F43653">
      <w:pPr>
        <w:pStyle w:val="Listenabsatz"/>
        <w:numPr>
          <w:ilvl w:val="0"/>
          <w:numId w:val="9"/>
        </w:numPr>
        <w:spacing w:line="240" w:lineRule="auto"/>
        <w:ind w:left="567" w:hanging="567"/>
        <w:contextualSpacing w:val="0"/>
        <w:jc w:val="both"/>
        <w:rPr>
          <w:color w:val="000000"/>
          <w:szCs w:val="22"/>
          <w:lang w:val="lv-LV"/>
        </w:rPr>
      </w:pPr>
      <w:r w:rsidRPr="008D433D">
        <w:rPr>
          <w:color w:val="000000"/>
          <w:szCs w:val="22"/>
          <w:lang w:val="lv-LV"/>
        </w:rPr>
        <w:t xml:space="preserve">Uzglabāt </w:t>
      </w:r>
      <w:r>
        <w:rPr>
          <w:color w:val="000000"/>
          <w:szCs w:val="22"/>
          <w:lang w:val="lv-LV"/>
        </w:rPr>
        <w:t>flakonu</w:t>
      </w:r>
      <w:r w:rsidRPr="008D433D">
        <w:rPr>
          <w:color w:val="000000"/>
          <w:szCs w:val="22"/>
          <w:lang w:val="lv-LV"/>
        </w:rPr>
        <w:t xml:space="preserve"> ārējā iepakojumā, lai pasargātu no gaismas.</w:t>
      </w:r>
    </w:p>
    <w:p w14:paraId="0CDA64D1" w14:textId="77777777" w:rsidR="00F43653" w:rsidRPr="008D433D" w:rsidRDefault="00F43653" w:rsidP="00F43653">
      <w:pPr>
        <w:pStyle w:val="Listenabsatz"/>
        <w:numPr>
          <w:ilvl w:val="0"/>
          <w:numId w:val="9"/>
        </w:numPr>
        <w:tabs>
          <w:tab w:val="clear" w:pos="567"/>
        </w:tabs>
        <w:spacing w:line="240" w:lineRule="auto"/>
        <w:ind w:left="567" w:hanging="567"/>
        <w:contextualSpacing w:val="0"/>
        <w:rPr>
          <w:lang w:val="lv-LV"/>
        </w:rPr>
      </w:pPr>
      <w:r w:rsidRPr="008D433D">
        <w:rPr>
          <w:lang w:val="lv-LV"/>
        </w:rPr>
        <w:t xml:space="preserve">Ja nepieciešams, </w:t>
      </w:r>
      <w:r>
        <w:rPr>
          <w:lang w:val="lv-LV"/>
        </w:rPr>
        <w:t>neatvērtu flakonu</w:t>
      </w:r>
      <w:r w:rsidRPr="008D433D">
        <w:rPr>
          <w:lang w:val="lv-LV"/>
        </w:rPr>
        <w:t xml:space="preserve"> drīkst uzglabāt arī istabas temperatūrā līdz 30°C </w:t>
      </w:r>
      <w:r>
        <w:rPr>
          <w:lang w:val="lv-LV"/>
        </w:rPr>
        <w:t xml:space="preserve">vienu reizi </w:t>
      </w:r>
      <w:r w:rsidRPr="008D433D">
        <w:rPr>
          <w:lang w:val="lv-LV"/>
        </w:rPr>
        <w:t xml:space="preserve">ne ilgāk par </w:t>
      </w:r>
      <w:r>
        <w:rPr>
          <w:lang w:val="lv-LV"/>
        </w:rPr>
        <w:t>7</w:t>
      </w:r>
      <w:r w:rsidRPr="008D433D">
        <w:rPr>
          <w:lang w:val="lv-LV"/>
        </w:rPr>
        <w:t xml:space="preserve"> dienām pēc kārtas, oriģinālajā kastītē, lai pasargātu no gaismas. Ja </w:t>
      </w:r>
      <w:r>
        <w:rPr>
          <w:lang w:val="lv-LV"/>
        </w:rPr>
        <w:t>flakons</w:t>
      </w:r>
      <w:r w:rsidRPr="008D433D">
        <w:rPr>
          <w:lang w:val="lv-LV"/>
        </w:rPr>
        <w:t xml:space="preserve"> ir uzglabāt</w:t>
      </w:r>
      <w:r>
        <w:rPr>
          <w:lang w:val="lv-LV"/>
        </w:rPr>
        <w:t>s</w:t>
      </w:r>
      <w:r w:rsidRPr="008D433D">
        <w:rPr>
          <w:lang w:val="lv-LV"/>
        </w:rPr>
        <w:t xml:space="preserve"> istabas temperatūrā (līdz 30°C), to nedrīkst novietot atpakaļ ledusskapī. </w:t>
      </w:r>
      <w:r>
        <w:rPr>
          <w:lang w:val="lv-LV"/>
        </w:rPr>
        <w:t>Flakons</w:t>
      </w:r>
      <w:r w:rsidRPr="008D433D">
        <w:rPr>
          <w:lang w:val="lv-LV"/>
        </w:rPr>
        <w:t xml:space="preserve"> ir jāizmet, ja t</w:t>
      </w:r>
      <w:r>
        <w:rPr>
          <w:lang w:val="lv-LV"/>
        </w:rPr>
        <w:t>as</w:t>
      </w:r>
      <w:r w:rsidRPr="008D433D">
        <w:rPr>
          <w:lang w:val="lv-LV"/>
        </w:rPr>
        <w:t xml:space="preserve"> netiek izlietot</w:t>
      </w:r>
      <w:r>
        <w:rPr>
          <w:lang w:val="lv-LV"/>
        </w:rPr>
        <w:t>s</w:t>
      </w:r>
      <w:r w:rsidRPr="008D433D">
        <w:rPr>
          <w:lang w:val="lv-LV"/>
        </w:rPr>
        <w:t xml:space="preserve"> </w:t>
      </w:r>
      <w:r>
        <w:rPr>
          <w:lang w:val="lv-LV"/>
        </w:rPr>
        <w:t>7</w:t>
      </w:r>
      <w:r w:rsidRPr="008D433D">
        <w:rPr>
          <w:lang w:val="lv-LV"/>
        </w:rPr>
        <w:t> dienu laikā, uzglabājot istabas temperatūrā, vai pēc derīguma termiņa beigām, atkarībā no tā, kas iestājas vispirms.</w:t>
      </w:r>
    </w:p>
    <w:p w14:paraId="315A4CE4" w14:textId="77777777" w:rsidR="00F43653" w:rsidRPr="008D433D" w:rsidRDefault="00F43653" w:rsidP="00F43653">
      <w:pPr>
        <w:pStyle w:val="Listenabsatz"/>
        <w:numPr>
          <w:ilvl w:val="0"/>
          <w:numId w:val="9"/>
        </w:numPr>
        <w:tabs>
          <w:tab w:val="clear" w:pos="567"/>
        </w:tabs>
        <w:spacing w:line="240" w:lineRule="auto"/>
        <w:ind w:left="567" w:hanging="567"/>
        <w:contextualSpacing w:val="0"/>
        <w:rPr>
          <w:lang w:val="lv-LV"/>
        </w:rPr>
      </w:pPr>
      <w:r w:rsidRPr="008D433D">
        <w:rPr>
          <w:bCs/>
          <w:lang w:val="lv-LV"/>
        </w:rPr>
        <w:t xml:space="preserve">Uzpruvo </w:t>
      </w:r>
      <w:r>
        <w:rPr>
          <w:bCs/>
          <w:lang w:val="lv-LV"/>
        </w:rPr>
        <w:t xml:space="preserve">flakonus </w:t>
      </w:r>
      <w:r w:rsidRPr="008D433D">
        <w:rPr>
          <w:lang w:val="lv-LV"/>
        </w:rPr>
        <w:t>nedrīkst sakratīt. Ilgstoša intensīva kratīšana var sabojāt šīs zāles.</w:t>
      </w:r>
    </w:p>
    <w:p w14:paraId="70448BAF" w14:textId="77777777" w:rsidR="00F43653" w:rsidRPr="008D433D" w:rsidRDefault="00F43653" w:rsidP="00F43653">
      <w:pPr>
        <w:numPr>
          <w:ilvl w:val="12"/>
          <w:numId w:val="0"/>
        </w:numPr>
        <w:tabs>
          <w:tab w:val="clear" w:pos="567"/>
        </w:tabs>
        <w:spacing w:line="240" w:lineRule="auto"/>
        <w:rPr>
          <w:color w:val="000000" w:themeColor="text1"/>
          <w:szCs w:val="22"/>
          <w:lang w:val="lv-LV"/>
        </w:rPr>
      </w:pPr>
    </w:p>
    <w:p w14:paraId="10AFB602" w14:textId="77777777" w:rsidR="00F43653" w:rsidRPr="008D433D" w:rsidRDefault="00F43653" w:rsidP="00F43653">
      <w:pPr>
        <w:numPr>
          <w:ilvl w:val="12"/>
          <w:numId w:val="0"/>
        </w:numPr>
        <w:tabs>
          <w:tab w:val="clear" w:pos="567"/>
        </w:tabs>
        <w:spacing w:line="240" w:lineRule="auto"/>
        <w:rPr>
          <w:b/>
          <w:bCs/>
          <w:color w:val="000000" w:themeColor="text1"/>
          <w:szCs w:val="22"/>
          <w:lang w:val="lv-LV"/>
        </w:rPr>
      </w:pPr>
      <w:r w:rsidRPr="008D433D">
        <w:rPr>
          <w:b/>
          <w:bCs/>
          <w:color w:val="000000" w:themeColor="text1"/>
          <w:szCs w:val="22"/>
          <w:lang w:val="lv-LV"/>
        </w:rPr>
        <w:t>Nelietojiet šīs zāles</w:t>
      </w:r>
    </w:p>
    <w:p w14:paraId="3FE620E6" w14:textId="77777777" w:rsidR="00F43653" w:rsidRPr="008D433D" w:rsidRDefault="00F43653" w:rsidP="00F43653">
      <w:pPr>
        <w:pStyle w:val="Listenabsatz"/>
        <w:numPr>
          <w:ilvl w:val="0"/>
          <w:numId w:val="8"/>
        </w:numPr>
        <w:tabs>
          <w:tab w:val="clear" w:pos="567"/>
        </w:tabs>
        <w:spacing w:line="240" w:lineRule="auto"/>
        <w:ind w:left="567" w:hanging="567"/>
        <w:contextualSpacing w:val="0"/>
        <w:rPr>
          <w:color w:val="000000" w:themeColor="text1"/>
          <w:szCs w:val="22"/>
          <w:lang w:val="lv-LV"/>
        </w:rPr>
      </w:pPr>
      <w:r w:rsidRPr="008D433D">
        <w:rPr>
          <w:color w:val="000000" w:themeColor="text1"/>
          <w:szCs w:val="22"/>
          <w:lang w:val="lv-LV"/>
        </w:rPr>
        <w:t>Pēc derīguma termiņa beigām, kas norādīts uz etiķetes un ārējās kastītes pēc “EXP”. Derīguma termiņš attiecas uz norādītā mēneša pēdējo dienu.</w:t>
      </w:r>
    </w:p>
    <w:p w14:paraId="7A88FDE7" w14:textId="77777777" w:rsidR="00F43653" w:rsidRPr="008D433D" w:rsidRDefault="00F43653" w:rsidP="00F43653">
      <w:pPr>
        <w:pStyle w:val="Listenabsatz"/>
        <w:numPr>
          <w:ilvl w:val="0"/>
          <w:numId w:val="8"/>
        </w:numPr>
        <w:spacing w:line="240" w:lineRule="auto"/>
        <w:ind w:left="567" w:hanging="567"/>
        <w:contextualSpacing w:val="0"/>
        <w:rPr>
          <w:lang w:val="lv-LV"/>
        </w:rPr>
      </w:pPr>
      <w:r w:rsidRPr="008D433D">
        <w:rPr>
          <w:lang w:val="lv-LV"/>
        </w:rPr>
        <w:t xml:space="preserve">Ja šķidrums ir mainījis krāsu, kļuvis duļķains vai tajā ir redzamas </w:t>
      </w:r>
      <w:r>
        <w:rPr>
          <w:lang w:val="lv-LV"/>
        </w:rPr>
        <w:t>lielas</w:t>
      </w:r>
      <w:r w:rsidRPr="008D433D">
        <w:rPr>
          <w:lang w:val="lv-LV"/>
        </w:rPr>
        <w:t xml:space="preserve"> peldošas daļiņas (skatīt 6. punktu, </w:t>
      </w:r>
      <w:r w:rsidRPr="008D433D">
        <w:rPr>
          <w:szCs w:val="22"/>
          <w:lang w:val="lv-LV"/>
        </w:rPr>
        <w:t>“</w:t>
      </w:r>
      <w:r w:rsidRPr="008D433D">
        <w:rPr>
          <w:color w:val="000000" w:themeColor="text1"/>
          <w:szCs w:val="22"/>
          <w:lang w:val="lv-LV"/>
        </w:rPr>
        <w:t>Uzpruvo ārējais izskats un iepakojums</w:t>
      </w:r>
      <w:r w:rsidRPr="008D433D">
        <w:rPr>
          <w:lang w:val="lv-LV"/>
        </w:rPr>
        <w:t>”).</w:t>
      </w:r>
    </w:p>
    <w:p w14:paraId="74818BC3" w14:textId="77777777" w:rsidR="00F43653" w:rsidRPr="008D433D" w:rsidRDefault="00F43653" w:rsidP="00F43653">
      <w:pPr>
        <w:pStyle w:val="Listenabsatz"/>
        <w:numPr>
          <w:ilvl w:val="0"/>
          <w:numId w:val="8"/>
        </w:numPr>
        <w:spacing w:line="240" w:lineRule="auto"/>
        <w:ind w:left="567" w:hanging="567"/>
        <w:contextualSpacing w:val="0"/>
        <w:rPr>
          <w:lang w:val="lv-LV"/>
        </w:rPr>
      </w:pPr>
      <w:r w:rsidRPr="008D433D">
        <w:rPr>
          <w:lang w:val="lv-LV"/>
        </w:rPr>
        <w:t>Ja Jūs zināt vai uzskatāt, ka šīs zāles varētu būt bijušas pakļautas galējām temperatūrām (piemēram, ir nejauši sasaldētas vai uzsildītas).</w:t>
      </w:r>
    </w:p>
    <w:p w14:paraId="28DBB9FE" w14:textId="77777777" w:rsidR="00F43653" w:rsidRDefault="00F43653" w:rsidP="00F43653">
      <w:pPr>
        <w:pStyle w:val="Listenabsatz"/>
        <w:numPr>
          <w:ilvl w:val="0"/>
          <w:numId w:val="8"/>
        </w:numPr>
        <w:spacing w:line="240" w:lineRule="auto"/>
        <w:ind w:left="567" w:hanging="567"/>
        <w:contextualSpacing w:val="0"/>
        <w:rPr>
          <w:lang w:val="lv-LV"/>
        </w:rPr>
      </w:pPr>
      <w:r w:rsidRPr="008D433D">
        <w:rPr>
          <w:lang w:val="lv-LV"/>
        </w:rPr>
        <w:t>Ja zāles ir intensīvi sakratītas.</w:t>
      </w:r>
    </w:p>
    <w:p w14:paraId="107B0C62" w14:textId="77777777" w:rsidR="00F43653" w:rsidRPr="008D433D" w:rsidRDefault="00F43653" w:rsidP="00F43653">
      <w:pPr>
        <w:pStyle w:val="Listenabsatz"/>
        <w:numPr>
          <w:ilvl w:val="0"/>
          <w:numId w:val="8"/>
        </w:numPr>
        <w:spacing w:line="240" w:lineRule="auto"/>
        <w:ind w:left="567" w:hanging="567"/>
        <w:contextualSpacing w:val="0"/>
        <w:rPr>
          <w:lang w:val="lv-LV"/>
        </w:rPr>
      </w:pPr>
      <w:r w:rsidRPr="00C8547C">
        <w:rPr>
          <w:lang w:val="lv-LV"/>
        </w:rPr>
        <w:t xml:space="preserve">Ja vāciņš ir </w:t>
      </w:r>
      <w:r>
        <w:rPr>
          <w:lang w:val="lv-LV"/>
        </w:rPr>
        <w:t>bojāts.</w:t>
      </w:r>
    </w:p>
    <w:p w14:paraId="5B96CD89" w14:textId="77777777" w:rsidR="00F43653" w:rsidRPr="008D433D" w:rsidRDefault="00F43653" w:rsidP="00F43653">
      <w:pPr>
        <w:numPr>
          <w:ilvl w:val="12"/>
          <w:numId w:val="0"/>
        </w:numPr>
        <w:tabs>
          <w:tab w:val="clear" w:pos="567"/>
        </w:tabs>
        <w:spacing w:line="240" w:lineRule="auto"/>
        <w:rPr>
          <w:color w:val="000000" w:themeColor="text1"/>
          <w:szCs w:val="22"/>
          <w:lang w:val="lv-LV"/>
        </w:rPr>
      </w:pPr>
    </w:p>
    <w:p w14:paraId="4357FAFA" w14:textId="77777777" w:rsidR="00F43653" w:rsidRPr="008D433D" w:rsidRDefault="00F43653" w:rsidP="00F43653">
      <w:pPr>
        <w:numPr>
          <w:ilvl w:val="12"/>
          <w:numId w:val="0"/>
        </w:numPr>
        <w:tabs>
          <w:tab w:val="clear" w:pos="567"/>
        </w:tabs>
        <w:spacing w:line="240" w:lineRule="auto"/>
        <w:rPr>
          <w:color w:val="000000" w:themeColor="text1"/>
          <w:szCs w:val="22"/>
          <w:lang w:val="lv-LV"/>
        </w:rPr>
      </w:pPr>
      <w:r w:rsidRPr="008D433D">
        <w:rPr>
          <w:lang w:val="lv-LV"/>
        </w:rPr>
        <w:t xml:space="preserve">Uzpruvo ir paredzēts tikai vienreizējai lietošanai. </w:t>
      </w:r>
      <w:r w:rsidRPr="00C8547C">
        <w:rPr>
          <w:bCs/>
          <w:lang w:val="lv-LV"/>
        </w:rPr>
        <w:t xml:space="preserve">Flakonā un šļircē atlikušais atšķaidītais </w:t>
      </w:r>
      <w:r>
        <w:rPr>
          <w:bCs/>
          <w:lang w:val="lv-LV"/>
        </w:rPr>
        <w:t xml:space="preserve">infūziju </w:t>
      </w:r>
      <w:r w:rsidRPr="00C8547C">
        <w:rPr>
          <w:bCs/>
          <w:lang w:val="lv-LV"/>
        </w:rPr>
        <w:t xml:space="preserve">šķīdums vai atlikušās neizlietotās zāles jāizmet </w:t>
      </w:r>
      <w:r w:rsidRPr="008D433D">
        <w:rPr>
          <w:color w:val="000000" w:themeColor="text1"/>
          <w:szCs w:val="22"/>
          <w:lang w:val="lv-LV"/>
        </w:rPr>
        <w:t>atbilstoši vietējām prasībām</w:t>
      </w:r>
      <w:r w:rsidRPr="00C8547C">
        <w:rPr>
          <w:bCs/>
          <w:lang w:val="lv-LV"/>
        </w:rPr>
        <w:t>.</w:t>
      </w:r>
    </w:p>
    <w:p w14:paraId="21442C7A"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4F6B0E20"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5909B83E" w14:textId="77777777" w:rsidR="00F43653" w:rsidRPr="008D433D" w:rsidRDefault="00F43653" w:rsidP="00F43653">
      <w:pPr>
        <w:numPr>
          <w:ilvl w:val="12"/>
          <w:numId w:val="0"/>
        </w:numPr>
        <w:tabs>
          <w:tab w:val="clear" w:pos="567"/>
        </w:tabs>
        <w:spacing w:line="240" w:lineRule="auto"/>
        <w:ind w:left="567" w:hanging="567"/>
        <w:rPr>
          <w:b/>
          <w:color w:val="000000" w:themeColor="text1"/>
          <w:szCs w:val="22"/>
          <w:lang w:val="lv-LV"/>
        </w:rPr>
      </w:pPr>
      <w:r w:rsidRPr="008D433D">
        <w:rPr>
          <w:b/>
          <w:color w:val="000000" w:themeColor="text1"/>
          <w:szCs w:val="22"/>
          <w:lang w:val="lv-LV"/>
        </w:rPr>
        <w:t>6.</w:t>
      </w:r>
      <w:r w:rsidRPr="008D433D">
        <w:rPr>
          <w:b/>
          <w:color w:val="000000" w:themeColor="text1"/>
          <w:szCs w:val="22"/>
          <w:lang w:val="lv-LV"/>
        </w:rPr>
        <w:tab/>
        <w:t>Iepakojuma saturs un cita informācija</w:t>
      </w:r>
    </w:p>
    <w:p w14:paraId="64EDFB76" w14:textId="77777777" w:rsidR="00F43653" w:rsidRPr="008D433D" w:rsidRDefault="00F43653" w:rsidP="00F43653">
      <w:pPr>
        <w:numPr>
          <w:ilvl w:val="12"/>
          <w:numId w:val="0"/>
        </w:numPr>
        <w:tabs>
          <w:tab w:val="clear" w:pos="567"/>
        </w:tabs>
        <w:spacing w:line="240" w:lineRule="auto"/>
        <w:ind w:left="567" w:hanging="567"/>
        <w:rPr>
          <w:color w:val="000000" w:themeColor="text1"/>
          <w:szCs w:val="22"/>
          <w:lang w:val="lv-LV"/>
        </w:rPr>
      </w:pPr>
    </w:p>
    <w:p w14:paraId="18D4CF03" w14:textId="77777777" w:rsidR="00F43653" w:rsidRPr="008D433D" w:rsidRDefault="00F43653" w:rsidP="00F43653">
      <w:pPr>
        <w:numPr>
          <w:ilvl w:val="12"/>
          <w:numId w:val="0"/>
        </w:numPr>
        <w:tabs>
          <w:tab w:val="clear" w:pos="567"/>
        </w:tabs>
        <w:spacing w:line="240" w:lineRule="auto"/>
        <w:ind w:left="567" w:hanging="567"/>
        <w:rPr>
          <w:b/>
          <w:color w:val="000000" w:themeColor="text1"/>
          <w:szCs w:val="22"/>
          <w:lang w:val="lv-LV"/>
        </w:rPr>
      </w:pPr>
      <w:r w:rsidRPr="008D433D">
        <w:rPr>
          <w:b/>
          <w:color w:val="000000" w:themeColor="text1"/>
          <w:szCs w:val="22"/>
          <w:lang w:val="lv-LV"/>
        </w:rPr>
        <w:t xml:space="preserve">Ko </w:t>
      </w:r>
      <w:r w:rsidRPr="008D433D">
        <w:rPr>
          <w:b/>
          <w:bCs/>
          <w:color w:val="000000" w:themeColor="text1"/>
          <w:szCs w:val="22"/>
          <w:lang w:val="lv-LV"/>
        </w:rPr>
        <w:t>Uzpruvo</w:t>
      </w:r>
      <w:r w:rsidRPr="008D433D">
        <w:rPr>
          <w:b/>
          <w:color w:val="000000" w:themeColor="text1"/>
          <w:szCs w:val="22"/>
          <w:lang w:val="lv-LV"/>
        </w:rPr>
        <w:t xml:space="preserve"> satur</w:t>
      </w:r>
    </w:p>
    <w:p w14:paraId="37166435" w14:textId="77777777" w:rsidR="00F43653" w:rsidRPr="008D433D" w:rsidRDefault="00F43653" w:rsidP="00F43653">
      <w:pPr>
        <w:numPr>
          <w:ilvl w:val="0"/>
          <w:numId w:val="1"/>
        </w:numPr>
        <w:tabs>
          <w:tab w:val="clear" w:pos="567"/>
        </w:tabs>
        <w:spacing w:line="240" w:lineRule="auto"/>
        <w:ind w:left="567" w:hanging="567"/>
        <w:rPr>
          <w:color w:val="000000" w:themeColor="text1"/>
          <w:szCs w:val="22"/>
          <w:lang w:val="lv-LV"/>
        </w:rPr>
      </w:pPr>
      <w:r w:rsidRPr="008D433D">
        <w:rPr>
          <w:color w:val="000000" w:themeColor="text1"/>
          <w:szCs w:val="22"/>
          <w:lang w:val="lv-LV"/>
        </w:rPr>
        <w:t>Aktīvā viela ir ustekinumabs. Katr</w:t>
      </w:r>
      <w:r>
        <w:rPr>
          <w:color w:val="000000" w:themeColor="text1"/>
          <w:szCs w:val="22"/>
          <w:lang w:val="lv-LV"/>
        </w:rPr>
        <w:t>s</w:t>
      </w:r>
      <w:r w:rsidRPr="008D433D">
        <w:rPr>
          <w:color w:val="000000" w:themeColor="text1"/>
          <w:szCs w:val="22"/>
          <w:lang w:val="lv-LV"/>
        </w:rPr>
        <w:t xml:space="preserve"> </w:t>
      </w:r>
      <w:r>
        <w:rPr>
          <w:color w:val="000000" w:themeColor="text1"/>
          <w:szCs w:val="22"/>
          <w:lang w:val="lv-LV"/>
        </w:rPr>
        <w:t>26 ml flakons</w:t>
      </w:r>
      <w:r w:rsidRPr="008D433D">
        <w:rPr>
          <w:color w:val="000000" w:themeColor="text1"/>
          <w:szCs w:val="22"/>
          <w:lang w:val="lv-LV"/>
        </w:rPr>
        <w:t xml:space="preserve"> satur </w:t>
      </w:r>
      <w:r>
        <w:rPr>
          <w:color w:val="000000" w:themeColor="text1"/>
          <w:szCs w:val="22"/>
          <w:lang w:val="lv-LV"/>
        </w:rPr>
        <w:t>130 mg</w:t>
      </w:r>
      <w:r w:rsidRPr="008D433D">
        <w:rPr>
          <w:color w:val="000000" w:themeColor="text1"/>
          <w:szCs w:val="22"/>
          <w:lang w:val="lv-LV"/>
        </w:rPr>
        <w:t xml:space="preserve"> ustekinumaba.</w:t>
      </w:r>
    </w:p>
    <w:p w14:paraId="710F0EFB" w14:textId="77777777" w:rsidR="00F43653" w:rsidRPr="008D433D" w:rsidRDefault="00F43653" w:rsidP="00F43653">
      <w:pPr>
        <w:numPr>
          <w:ilvl w:val="0"/>
          <w:numId w:val="1"/>
        </w:numPr>
        <w:tabs>
          <w:tab w:val="clear" w:pos="567"/>
        </w:tabs>
        <w:spacing w:line="240" w:lineRule="auto"/>
        <w:ind w:left="567" w:hanging="567"/>
        <w:rPr>
          <w:color w:val="000000" w:themeColor="text1"/>
          <w:szCs w:val="22"/>
          <w:lang w:val="lv-LV"/>
        </w:rPr>
      </w:pPr>
      <w:r w:rsidRPr="008D433D">
        <w:rPr>
          <w:color w:val="000000" w:themeColor="text1"/>
          <w:szCs w:val="22"/>
          <w:lang w:val="lv-LV"/>
        </w:rPr>
        <w:t xml:space="preserve">Citas sastāvdaļas ir </w:t>
      </w:r>
      <w:r w:rsidRPr="0004132C">
        <w:rPr>
          <w:color w:val="000000" w:themeColor="text1"/>
          <w:szCs w:val="22"/>
          <w:lang w:val="lv-LV"/>
        </w:rPr>
        <w:t>EDTA dinātrija sāls dihidrāts, histidīns,</w:t>
      </w:r>
      <w:r>
        <w:rPr>
          <w:color w:val="000000" w:themeColor="text1"/>
          <w:szCs w:val="22"/>
          <w:lang w:val="lv-LV"/>
        </w:rPr>
        <w:t xml:space="preserve"> h</w:t>
      </w:r>
      <w:r w:rsidRPr="0004132C">
        <w:rPr>
          <w:color w:val="000000" w:themeColor="text1"/>
          <w:szCs w:val="22"/>
          <w:lang w:val="lv-LV"/>
        </w:rPr>
        <w:t xml:space="preserve">istidīna </w:t>
      </w:r>
      <w:r>
        <w:rPr>
          <w:color w:val="000000" w:themeColor="text1"/>
          <w:szCs w:val="22"/>
          <w:lang w:val="lv-LV"/>
        </w:rPr>
        <w:t>mono</w:t>
      </w:r>
      <w:r w:rsidRPr="0004132C">
        <w:rPr>
          <w:color w:val="000000" w:themeColor="text1"/>
          <w:szCs w:val="22"/>
          <w:lang w:val="lv-LV"/>
        </w:rPr>
        <w:t>hidrohlorīds, metionīns, polisorbāts 80</w:t>
      </w:r>
      <w:r>
        <w:rPr>
          <w:color w:val="000000" w:themeColor="text1"/>
          <w:szCs w:val="22"/>
          <w:lang w:val="lv-LV"/>
        </w:rPr>
        <w:t xml:space="preserve"> </w:t>
      </w:r>
      <w:r w:rsidRPr="005A1FB9">
        <w:rPr>
          <w:bCs/>
          <w:lang w:val="lv-LV"/>
        </w:rPr>
        <w:t>(E433)</w:t>
      </w:r>
      <w:r w:rsidRPr="0004132C">
        <w:rPr>
          <w:color w:val="000000" w:themeColor="text1"/>
          <w:szCs w:val="22"/>
          <w:lang w:val="lv-LV"/>
        </w:rPr>
        <w:t>, saharoze</w:t>
      </w:r>
      <w:r>
        <w:rPr>
          <w:color w:val="000000" w:themeColor="text1"/>
          <w:szCs w:val="22"/>
          <w:lang w:val="lv-LV"/>
        </w:rPr>
        <w:t xml:space="preserve"> un</w:t>
      </w:r>
      <w:r w:rsidRPr="0004132C">
        <w:rPr>
          <w:color w:val="000000" w:themeColor="text1"/>
          <w:szCs w:val="22"/>
          <w:lang w:val="lv-LV"/>
        </w:rPr>
        <w:t xml:space="preserve"> ūdens injekcijām</w:t>
      </w:r>
      <w:r w:rsidRPr="008D433D">
        <w:rPr>
          <w:color w:val="000000" w:themeColor="text1"/>
          <w:szCs w:val="22"/>
          <w:lang w:val="lv-LV"/>
        </w:rPr>
        <w:t>.</w:t>
      </w:r>
    </w:p>
    <w:p w14:paraId="69BEA932" w14:textId="77777777" w:rsidR="00F43653" w:rsidRPr="008D433D" w:rsidRDefault="00F43653" w:rsidP="00F43653">
      <w:pPr>
        <w:tabs>
          <w:tab w:val="clear" w:pos="567"/>
        </w:tabs>
        <w:spacing w:line="240" w:lineRule="auto"/>
        <w:rPr>
          <w:color w:val="000000" w:themeColor="text1"/>
          <w:szCs w:val="22"/>
          <w:lang w:val="lv-LV"/>
        </w:rPr>
      </w:pPr>
    </w:p>
    <w:p w14:paraId="526DC04D" w14:textId="77777777" w:rsidR="00F43653" w:rsidRPr="008D433D" w:rsidRDefault="00F43653" w:rsidP="00F43653">
      <w:pPr>
        <w:tabs>
          <w:tab w:val="clear" w:pos="567"/>
        </w:tabs>
        <w:spacing w:line="240" w:lineRule="auto"/>
        <w:rPr>
          <w:b/>
          <w:color w:val="000000" w:themeColor="text1"/>
          <w:szCs w:val="22"/>
          <w:lang w:val="lv-LV"/>
        </w:rPr>
      </w:pPr>
      <w:r w:rsidRPr="008D433D">
        <w:rPr>
          <w:b/>
          <w:bCs/>
          <w:color w:val="000000" w:themeColor="text1"/>
          <w:szCs w:val="22"/>
          <w:lang w:val="lv-LV"/>
        </w:rPr>
        <w:t>Uzpruvo</w:t>
      </w:r>
      <w:r w:rsidRPr="008D433D">
        <w:rPr>
          <w:b/>
          <w:color w:val="000000" w:themeColor="text1"/>
          <w:szCs w:val="22"/>
          <w:lang w:val="lv-LV"/>
        </w:rPr>
        <w:t xml:space="preserve"> ārējais izskats un iepakojums</w:t>
      </w:r>
    </w:p>
    <w:p w14:paraId="57771B58" w14:textId="77777777" w:rsidR="00F43653" w:rsidRPr="008D433D" w:rsidRDefault="00F43653" w:rsidP="00F43653">
      <w:pPr>
        <w:spacing w:line="240" w:lineRule="auto"/>
        <w:rPr>
          <w:color w:val="000000" w:themeColor="text1"/>
          <w:szCs w:val="22"/>
          <w:lang w:val="lv-LV"/>
        </w:rPr>
      </w:pPr>
      <w:r w:rsidRPr="008D433D">
        <w:rPr>
          <w:color w:val="000000" w:themeColor="text1"/>
          <w:szCs w:val="22"/>
          <w:lang w:val="lv-LV"/>
        </w:rPr>
        <w:t xml:space="preserve">Uzpruvo ir dzidrs, bezkrāsains vai gaiši dzeltens </w:t>
      </w:r>
      <w:r>
        <w:rPr>
          <w:color w:val="000000" w:themeColor="text1"/>
          <w:szCs w:val="22"/>
          <w:lang w:val="lv-LV"/>
        </w:rPr>
        <w:t>k</w:t>
      </w:r>
      <w:r w:rsidRPr="0004132C">
        <w:rPr>
          <w:color w:val="000000" w:themeColor="text1"/>
          <w:szCs w:val="22"/>
          <w:lang w:val="lv-LV"/>
        </w:rPr>
        <w:t>oncentrāts infūziju šķīduma pagatavošanai</w:t>
      </w:r>
      <w:r>
        <w:rPr>
          <w:color w:val="000000" w:themeColor="text1"/>
          <w:szCs w:val="22"/>
          <w:lang w:val="lv-LV"/>
        </w:rPr>
        <w:t xml:space="preserve"> (sterils koncentrāts)</w:t>
      </w:r>
      <w:r w:rsidRPr="008D433D">
        <w:rPr>
          <w:color w:val="000000" w:themeColor="text1"/>
          <w:szCs w:val="22"/>
          <w:lang w:val="lv-LV"/>
        </w:rPr>
        <w:t xml:space="preserve">, kas praktiski nesatur redzamas daļiņas. </w:t>
      </w:r>
      <w:r w:rsidRPr="008D433D">
        <w:rPr>
          <w:bCs/>
          <w:lang w:val="lv-LV"/>
        </w:rPr>
        <w:t xml:space="preserve">Tas tiek piegādāts kartona iepakojumā, kurā ir </w:t>
      </w:r>
      <w:r>
        <w:rPr>
          <w:bCs/>
          <w:lang w:val="lv-LV"/>
        </w:rPr>
        <w:t>30 ml stikla flakons ar 1 vienreizēju devu</w:t>
      </w:r>
      <w:r w:rsidRPr="008D433D">
        <w:rPr>
          <w:bCs/>
          <w:lang w:val="lv-LV"/>
        </w:rPr>
        <w:t xml:space="preserve">. </w:t>
      </w:r>
      <w:r w:rsidRPr="008D433D">
        <w:rPr>
          <w:color w:val="000000" w:themeColor="text1"/>
          <w:szCs w:val="22"/>
          <w:lang w:val="lv-LV"/>
        </w:rPr>
        <w:t>Katr</w:t>
      </w:r>
      <w:r>
        <w:rPr>
          <w:color w:val="000000" w:themeColor="text1"/>
          <w:szCs w:val="22"/>
          <w:lang w:val="lv-LV"/>
        </w:rPr>
        <w:t>s</w:t>
      </w:r>
      <w:r w:rsidRPr="008D433D">
        <w:rPr>
          <w:color w:val="000000" w:themeColor="text1"/>
          <w:szCs w:val="22"/>
          <w:lang w:val="lv-LV"/>
        </w:rPr>
        <w:t xml:space="preserve"> </w:t>
      </w:r>
      <w:r>
        <w:rPr>
          <w:color w:val="000000" w:themeColor="text1"/>
          <w:szCs w:val="22"/>
          <w:lang w:val="lv-LV"/>
        </w:rPr>
        <w:t>26 ml k</w:t>
      </w:r>
      <w:r w:rsidRPr="0004132C">
        <w:rPr>
          <w:color w:val="000000" w:themeColor="text1"/>
          <w:szCs w:val="22"/>
          <w:lang w:val="lv-LV"/>
        </w:rPr>
        <w:t>oncentrāt</w:t>
      </w:r>
      <w:r>
        <w:rPr>
          <w:color w:val="000000" w:themeColor="text1"/>
          <w:szCs w:val="22"/>
          <w:lang w:val="lv-LV"/>
        </w:rPr>
        <w:t>a</w:t>
      </w:r>
      <w:r w:rsidRPr="0004132C">
        <w:rPr>
          <w:color w:val="000000" w:themeColor="text1"/>
          <w:szCs w:val="22"/>
          <w:lang w:val="lv-LV"/>
        </w:rPr>
        <w:t xml:space="preserve"> infūziju šķīduma pagatavošanai</w:t>
      </w:r>
      <w:r>
        <w:rPr>
          <w:color w:val="000000" w:themeColor="text1"/>
          <w:szCs w:val="22"/>
          <w:lang w:val="lv-LV"/>
        </w:rPr>
        <w:t xml:space="preserve"> (sterila koncentrāta) flakons</w:t>
      </w:r>
      <w:r w:rsidRPr="008D433D">
        <w:rPr>
          <w:color w:val="000000" w:themeColor="text1"/>
          <w:szCs w:val="22"/>
          <w:lang w:val="lv-LV"/>
        </w:rPr>
        <w:t xml:space="preserve"> satur </w:t>
      </w:r>
      <w:r>
        <w:rPr>
          <w:color w:val="000000" w:themeColor="text1"/>
          <w:szCs w:val="22"/>
          <w:lang w:val="lv-LV"/>
        </w:rPr>
        <w:t>130 mg</w:t>
      </w:r>
      <w:r w:rsidRPr="008D433D">
        <w:rPr>
          <w:color w:val="000000" w:themeColor="text1"/>
          <w:szCs w:val="22"/>
          <w:lang w:val="lv-LV"/>
        </w:rPr>
        <w:t xml:space="preserve"> ustekinumaba</w:t>
      </w:r>
      <w:r w:rsidRPr="008D433D">
        <w:rPr>
          <w:bCs/>
          <w:lang w:val="lv-LV"/>
        </w:rPr>
        <w:t>.</w:t>
      </w:r>
    </w:p>
    <w:p w14:paraId="0F60E2DA" w14:textId="77777777" w:rsidR="00F43653" w:rsidRPr="008D433D" w:rsidRDefault="00F43653" w:rsidP="00F43653">
      <w:pPr>
        <w:tabs>
          <w:tab w:val="clear" w:pos="567"/>
        </w:tabs>
        <w:spacing w:line="240" w:lineRule="auto"/>
        <w:rPr>
          <w:b/>
          <w:color w:val="000000" w:themeColor="text1"/>
          <w:szCs w:val="22"/>
          <w:lang w:val="lv-LV"/>
        </w:rPr>
      </w:pPr>
    </w:p>
    <w:p w14:paraId="12EB7D8B" w14:textId="77777777" w:rsidR="00F43653" w:rsidRPr="008D433D" w:rsidRDefault="00F43653" w:rsidP="00F43653">
      <w:pPr>
        <w:tabs>
          <w:tab w:val="clear" w:pos="567"/>
        </w:tabs>
        <w:spacing w:line="240" w:lineRule="auto"/>
        <w:rPr>
          <w:b/>
          <w:color w:val="000000" w:themeColor="text1"/>
          <w:szCs w:val="22"/>
          <w:lang w:val="lv-LV"/>
        </w:rPr>
      </w:pPr>
      <w:r w:rsidRPr="008D433D">
        <w:rPr>
          <w:b/>
          <w:color w:val="000000" w:themeColor="text1"/>
          <w:szCs w:val="22"/>
          <w:lang w:val="lv-LV"/>
        </w:rPr>
        <w:t>Reģistrācijas apliecības īpašnieks</w:t>
      </w:r>
    </w:p>
    <w:p w14:paraId="6F3C07BF" w14:textId="77777777" w:rsidR="00F43653" w:rsidRPr="008D433D" w:rsidRDefault="00F43653" w:rsidP="00F43653">
      <w:pPr>
        <w:spacing w:line="240" w:lineRule="auto"/>
        <w:ind w:right="-15"/>
        <w:textAlignment w:val="baseline"/>
        <w:rPr>
          <w:szCs w:val="22"/>
          <w:lang w:val="lv-LV"/>
        </w:rPr>
      </w:pPr>
      <w:r w:rsidRPr="008D433D">
        <w:rPr>
          <w:color w:val="000000"/>
          <w:szCs w:val="22"/>
          <w:lang w:val="lv-LV"/>
        </w:rPr>
        <w:t>STADA Arzneimittel AG</w:t>
      </w:r>
    </w:p>
    <w:p w14:paraId="6D022AD0" w14:textId="77777777" w:rsidR="00F43653" w:rsidRPr="008D433D" w:rsidRDefault="00F43653" w:rsidP="00F43653">
      <w:pPr>
        <w:spacing w:line="240" w:lineRule="auto"/>
        <w:ind w:right="-15"/>
        <w:textAlignment w:val="baseline"/>
        <w:rPr>
          <w:szCs w:val="22"/>
          <w:lang w:val="lv-LV"/>
        </w:rPr>
      </w:pPr>
      <w:r w:rsidRPr="008D433D">
        <w:rPr>
          <w:color w:val="000000"/>
          <w:szCs w:val="22"/>
          <w:lang w:val="lv-LV"/>
        </w:rPr>
        <w:t>Stadastrasse 2–18</w:t>
      </w:r>
    </w:p>
    <w:p w14:paraId="0731544B" w14:textId="77777777" w:rsidR="00F43653" w:rsidRPr="008D433D" w:rsidRDefault="00F43653" w:rsidP="00F43653">
      <w:pPr>
        <w:spacing w:line="240" w:lineRule="auto"/>
        <w:ind w:right="-15"/>
        <w:textAlignment w:val="baseline"/>
        <w:rPr>
          <w:szCs w:val="22"/>
          <w:lang w:val="lv-LV"/>
        </w:rPr>
      </w:pPr>
      <w:r w:rsidRPr="008D433D">
        <w:rPr>
          <w:color w:val="000000"/>
          <w:szCs w:val="22"/>
          <w:lang w:val="lv-LV"/>
        </w:rPr>
        <w:t>61118 Bad Vilbel</w:t>
      </w:r>
    </w:p>
    <w:p w14:paraId="0A7B75ED" w14:textId="77777777" w:rsidR="00F43653" w:rsidRPr="008D433D" w:rsidRDefault="00F43653" w:rsidP="00F43653">
      <w:pPr>
        <w:spacing w:line="240" w:lineRule="auto"/>
        <w:ind w:right="-15"/>
        <w:textAlignment w:val="baseline"/>
        <w:rPr>
          <w:color w:val="000000"/>
          <w:szCs w:val="22"/>
          <w:lang w:val="lv-LV"/>
        </w:rPr>
      </w:pPr>
      <w:r w:rsidRPr="008D433D">
        <w:rPr>
          <w:color w:val="000000"/>
          <w:szCs w:val="22"/>
          <w:lang w:val="lv-LV"/>
        </w:rPr>
        <w:t>Vācija</w:t>
      </w:r>
    </w:p>
    <w:p w14:paraId="3D67ACCF" w14:textId="77777777" w:rsidR="00F43653" w:rsidRPr="008D433D" w:rsidRDefault="00F43653" w:rsidP="00F43653">
      <w:pPr>
        <w:spacing w:line="240" w:lineRule="auto"/>
        <w:ind w:right="-15"/>
        <w:textAlignment w:val="baseline"/>
        <w:rPr>
          <w:color w:val="000000"/>
          <w:szCs w:val="22"/>
          <w:lang w:val="lv-LV"/>
        </w:rPr>
      </w:pPr>
    </w:p>
    <w:p w14:paraId="4D5D6561" w14:textId="48150085" w:rsidR="00F43653" w:rsidRPr="008D433D" w:rsidRDefault="00F43653" w:rsidP="00F43653">
      <w:pPr>
        <w:tabs>
          <w:tab w:val="clear" w:pos="567"/>
        </w:tabs>
        <w:spacing w:line="240" w:lineRule="auto"/>
        <w:rPr>
          <w:b/>
          <w:color w:val="000000" w:themeColor="text1"/>
          <w:szCs w:val="22"/>
          <w:lang w:val="lv-LV"/>
        </w:rPr>
      </w:pPr>
      <w:r w:rsidRPr="008D433D">
        <w:rPr>
          <w:b/>
          <w:color w:val="000000" w:themeColor="text1"/>
          <w:szCs w:val="22"/>
          <w:lang w:val="lv-LV"/>
        </w:rPr>
        <w:t>Ražotāj</w:t>
      </w:r>
      <w:ins w:id="26" w:author="MJ" w:date="2025-03-26T16:41:00Z">
        <w:r w:rsidR="00A91C4F">
          <w:rPr>
            <w:b/>
            <w:color w:val="000000" w:themeColor="text1"/>
            <w:szCs w:val="22"/>
            <w:lang w:val="lv-LV"/>
          </w:rPr>
          <w:t>s</w:t>
        </w:r>
      </w:ins>
      <w:del w:id="27" w:author="MJ" w:date="2025-03-26T16:41:00Z">
        <w:r w:rsidDel="00A91C4F">
          <w:rPr>
            <w:b/>
            <w:color w:val="000000" w:themeColor="text1"/>
            <w:szCs w:val="22"/>
            <w:lang w:val="lv-LV"/>
          </w:rPr>
          <w:delText>i</w:delText>
        </w:r>
      </w:del>
    </w:p>
    <w:p w14:paraId="13070E76" w14:textId="77777777" w:rsidR="00F43653" w:rsidRPr="008D433D" w:rsidRDefault="00F43653" w:rsidP="00F43653">
      <w:pPr>
        <w:spacing w:line="240" w:lineRule="auto"/>
        <w:ind w:right="-15"/>
        <w:textAlignment w:val="baseline"/>
        <w:rPr>
          <w:color w:val="000000"/>
          <w:szCs w:val="22"/>
          <w:lang w:val="lv-LV"/>
        </w:rPr>
      </w:pPr>
      <w:r w:rsidRPr="008D433D">
        <w:rPr>
          <w:color w:val="000000"/>
          <w:szCs w:val="22"/>
          <w:lang w:val="lv-LV"/>
        </w:rPr>
        <w:t>Alvotech Hf</w:t>
      </w:r>
    </w:p>
    <w:p w14:paraId="10C27EA4" w14:textId="77777777" w:rsidR="00F43653" w:rsidRPr="008D433D" w:rsidRDefault="00F43653" w:rsidP="00F43653">
      <w:pPr>
        <w:spacing w:line="240" w:lineRule="auto"/>
        <w:ind w:right="-15"/>
        <w:textAlignment w:val="baseline"/>
        <w:rPr>
          <w:szCs w:val="22"/>
          <w:lang w:val="lv-LV"/>
        </w:rPr>
      </w:pPr>
      <w:r w:rsidRPr="008D433D">
        <w:rPr>
          <w:szCs w:val="22"/>
          <w:lang w:val="lv-LV"/>
        </w:rPr>
        <w:t>Sæmundargata 15-19</w:t>
      </w:r>
    </w:p>
    <w:p w14:paraId="10810EC8" w14:textId="77777777" w:rsidR="00F43653" w:rsidRPr="008D433D" w:rsidRDefault="00F43653" w:rsidP="00F43653">
      <w:pPr>
        <w:spacing w:line="240" w:lineRule="auto"/>
        <w:ind w:right="-15"/>
        <w:textAlignment w:val="baseline"/>
        <w:rPr>
          <w:szCs w:val="22"/>
          <w:lang w:val="lv-LV"/>
        </w:rPr>
      </w:pPr>
      <w:r w:rsidRPr="008D433D">
        <w:rPr>
          <w:szCs w:val="22"/>
          <w:lang w:val="lv-LV"/>
        </w:rPr>
        <w:t>Reykjavik, 102</w:t>
      </w:r>
    </w:p>
    <w:p w14:paraId="4220C0C9" w14:textId="77777777" w:rsidR="00F43653" w:rsidRPr="008D433D" w:rsidRDefault="00F43653" w:rsidP="00F43653">
      <w:pPr>
        <w:spacing w:line="240" w:lineRule="auto"/>
        <w:ind w:right="-15"/>
        <w:textAlignment w:val="baseline"/>
        <w:rPr>
          <w:color w:val="000000"/>
          <w:szCs w:val="22"/>
          <w:lang w:val="lv-LV"/>
        </w:rPr>
      </w:pPr>
      <w:r w:rsidRPr="008D433D">
        <w:rPr>
          <w:szCs w:val="22"/>
          <w:lang w:val="lv-LV"/>
        </w:rPr>
        <w:t>Īslande</w:t>
      </w:r>
    </w:p>
    <w:p w14:paraId="7D90A659" w14:textId="77777777" w:rsidR="00F43653" w:rsidRDefault="00F43653" w:rsidP="00F43653">
      <w:pPr>
        <w:tabs>
          <w:tab w:val="clear" w:pos="567"/>
        </w:tabs>
        <w:spacing w:line="240" w:lineRule="auto"/>
        <w:rPr>
          <w:b/>
          <w:color w:val="000000" w:themeColor="text1"/>
          <w:szCs w:val="22"/>
          <w:lang w:val="lv-LV"/>
        </w:rPr>
      </w:pPr>
    </w:p>
    <w:p w14:paraId="4114CA9C" w14:textId="77777777" w:rsidR="00534B05" w:rsidRPr="004A6220" w:rsidRDefault="00534B05" w:rsidP="00534B05">
      <w:pPr>
        <w:spacing w:line="240" w:lineRule="auto"/>
        <w:ind w:right="-15"/>
        <w:textAlignment w:val="baseline"/>
        <w:rPr>
          <w:szCs w:val="22"/>
          <w:highlight w:val="lightGray"/>
          <w:lang w:val="lv-LV"/>
        </w:rPr>
      </w:pPr>
      <w:r w:rsidRPr="004A6220">
        <w:rPr>
          <w:color w:val="000000"/>
          <w:szCs w:val="22"/>
          <w:highlight w:val="lightGray"/>
          <w:lang w:val="lv-LV"/>
        </w:rPr>
        <w:t>STADA Arzneimittel AG</w:t>
      </w:r>
    </w:p>
    <w:p w14:paraId="55AD8A74" w14:textId="77777777" w:rsidR="00534B05" w:rsidRPr="004A6220" w:rsidRDefault="00534B05" w:rsidP="00534B05">
      <w:pPr>
        <w:spacing w:line="240" w:lineRule="auto"/>
        <w:ind w:right="-15"/>
        <w:textAlignment w:val="baseline"/>
        <w:rPr>
          <w:szCs w:val="22"/>
          <w:highlight w:val="lightGray"/>
          <w:lang w:val="lv-LV"/>
        </w:rPr>
      </w:pPr>
      <w:r w:rsidRPr="004A6220">
        <w:rPr>
          <w:color w:val="000000"/>
          <w:szCs w:val="22"/>
          <w:highlight w:val="lightGray"/>
          <w:lang w:val="lv-LV"/>
        </w:rPr>
        <w:t>Stadastrasse 2–18</w:t>
      </w:r>
    </w:p>
    <w:p w14:paraId="7DA55E6D" w14:textId="77777777" w:rsidR="00534B05" w:rsidRPr="004A6220" w:rsidRDefault="00534B05" w:rsidP="00534B05">
      <w:pPr>
        <w:spacing w:line="240" w:lineRule="auto"/>
        <w:ind w:right="-15"/>
        <w:textAlignment w:val="baseline"/>
        <w:rPr>
          <w:szCs w:val="22"/>
          <w:highlight w:val="lightGray"/>
          <w:lang w:val="lv-LV"/>
        </w:rPr>
      </w:pPr>
      <w:r w:rsidRPr="004A6220">
        <w:rPr>
          <w:color w:val="000000"/>
          <w:szCs w:val="22"/>
          <w:highlight w:val="lightGray"/>
          <w:lang w:val="lv-LV"/>
        </w:rPr>
        <w:t>61118 Bad Vilbel</w:t>
      </w:r>
    </w:p>
    <w:p w14:paraId="4C247714" w14:textId="77777777" w:rsidR="00534B05" w:rsidRPr="008D433D" w:rsidRDefault="00534B05" w:rsidP="00534B05">
      <w:pPr>
        <w:spacing w:line="240" w:lineRule="auto"/>
        <w:ind w:right="-15"/>
        <w:textAlignment w:val="baseline"/>
        <w:rPr>
          <w:color w:val="000000"/>
          <w:szCs w:val="22"/>
          <w:lang w:val="lv-LV"/>
        </w:rPr>
      </w:pPr>
      <w:r w:rsidRPr="004A6220">
        <w:rPr>
          <w:color w:val="000000"/>
          <w:szCs w:val="22"/>
          <w:highlight w:val="lightGray"/>
          <w:lang w:val="lv-LV"/>
        </w:rPr>
        <w:t>Vācija</w:t>
      </w:r>
    </w:p>
    <w:p w14:paraId="0E426AFE" w14:textId="77777777" w:rsidR="00F43653" w:rsidRPr="008D433D" w:rsidRDefault="00F43653" w:rsidP="00F43653">
      <w:pPr>
        <w:tabs>
          <w:tab w:val="clear" w:pos="567"/>
        </w:tabs>
        <w:spacing w:line="240" w:lineRule="auto"/>
        <w:rPr>
          <w:b/>
          <w:color w:val="000000" w:themeColor="text1"/>
          <w:szCs w:val="22"/>
          <w:lang w:val="lv-LV"/>
        </w:rPr>
      </w:pPr>
    </w:p>
    <w:p w14:paraId="250F46F3" w14:textId="77777777" w:rsidR="00F43653" w:rsidRPr="008D433D" w:rsidRDefault="00F43653" w:rsidP="00F43653">
      <w:pPr>
        <w:numPr>
          <w:ilvl w:val="12"/>
          <w:numId w:val="0"/>
        </w:numPr>
        <w:tabs>
          <w:tab w:val="clear" w:pos="567"/>
        </w:tabs>
        <w:spacing w:line="240" w:lineRule="auto"/>
        <w:rPr>
          <w:color w:val="000000" w:themeColor="text1"/>
          <w:szCs w:val="22"/>
          <w:lang w:val="lv-LV"/>
        </w:rPr>
      </w:pPr>
      <w:r w:rsidRPr="008D433D">
        <w:rPr>
          <w:color w:val="000000" w:themeColor="text1"/>
          <w:szCs w:val="22"/>
          <w:lang w:val="lv-LV"/>
        </w:rPr>
        <w:t>Lai saņemtu papildu informāciju par šīm zālēm, lūdzam sazināties ar reģistrācijas apliecības īpašnieka vietējo pārstāvniecību:</w:t>
      </w:r>
    </w:p>
    <w:p w14:paraId="5621A65A" w14:textId="77777777" w:rsidR="00F43653" w:rsidRPr="008D433D" w:rsidRDefault="00F43653" w:rsidP="00F43653">
      <w:pPr>
        <w:numPr>
          <w:ilvl w:val="12"/>
          <w:numId w:val="0"/>
        </w:numPr>
        <w:tabs>
          <w:tab w:val="clear" w:pos="567"/>
        </w:tabs>
        <w:spacing w:line="240" w:lineRule="auto"/>
        <w:rPr>
          <w:rStyle w:val="Seitenzahl"/>
          <w:color w:val="000000" w:themeColor="text1"/>
          <w:szCs w:val="22"/>
          <w:lang w:val="lv-LV"/>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F43653" w:rsidRPr="001864AA" w14:paraId="2C54968F" w14:textId="77777777" w:rsidTr="0035449C">
        <w:trPr>
          <w:cantSplit/>
        </w:trPr>
        <w:tc>
          <w:tcPr>
            <w:tcW w:w="4659" w:type="dxa"/>
            <w:shd w:val="clear" w:color="auto" w:fill="auto"/>
            <w:hideMark/>
          </w:tcPr>
          <w:p w14:paraId="63F7AEDF" w14:textId="77777777" w:rsidR="00F43653" w:rsidRPr="008D433D" w:rsidRDefault="00F43653" w:rsidP="0035449C">
            <w:pPr>
              <w:spacing w:line="240" w:lineRule="auto"/>
              <w:rPr>
                <w:color w:val="000000"/>
                <w:szCs w:val="22"/>
                <w:lang w:val="lv-LV"/>
              </w:rPr>
            </w:pPr>
            <w:r w:rsidRPr="008D433D">
              <w:rPr>
                <w:b/>
                <w:color w:val="000000"/>
                <w:szCs w:val="22"/>
                <w:lang w:val="lv-LV"/>
              </w:rPr>
              <w:t>België/Belgique/Belgien</w:t>
            </w:r>
          </w:p>
          <w:p w14:paraId="2FFC9B99" w14:textId="77777777" w:rsidR="00F43653" w:rsidRPr="008D433D" w:rsidRDefault="00F43653" w:rsidP="0035449C">
            <w:pPr>
              <w:spacing w:line="240" w:lineRule="auto"/>
              <w:rPr>
                <w:color w:val="000000"/>
                <w:szCs w:val="22"/>
                <w:lang w:val="lv-LV"/>
              </w:rPr>
            </w:pPr>
            <w:r w:rsidRPr="008D433D">
              <w:rPr>
                <w:color w:val="000000"/>
                <w:szCs w:val="22"/>
                <w:lang w:val="lv-LV"/>
              </w:rPr>
              <w:t xml:space="preserve">EG </w:t>
            </w:r>
            <w:r w:rsidRPr="008D433D">
              <w:rPr>
                <w:szCs w:val="22"/>
                <w:lang w:val="lv-LV" w:eastAsia="hu-HU"/>
              </w:rPr>
              <w:t>(Eurogenerics) NV</w:t>
            </w:r>
          </w:p>
          <w:p w14:paraId="08E9F65B" w14:textId="77777777" w:rsidR="00F43653" w:rsidRPr="008D433D" w:rsidRDefault="00F43653" w:rsidP="0035449C">
            <w:pPr>
              <w:spacing w:line="240" w:lineRule="auto"/>
              <w:rPr>
                <w:color w:val="000000"/>
                <w:szCs w:val="22"/>
                <w:lang w:val="lv-LV"/>
              </w:rPr>
            </w:pPr>
            <w:r w:rsidRPr="008D433D">
              <w:rPr>
                <w:color w:val="000000"/>
                <w:szCs w:val="22"/>
                <w:lang w:val="lv-LV"/>
              </w:rPr>
              <w:t xml:space="preserve">Tél/Tel: +32 </w:t>
            </w:r>
            <w:r>
              <w:rPr>
                <w:color w:val="000000"/>
                <w:szCs w:val="22"/>
                <w:lang w:val="lv-LV"/>
              </w:rPr>
              <w:t>2</w:t>
            </w:r>
            <w:r w:rsidRPr="008D433D">
              <w:rPr>
                <w:color w:val="000000"/>
                <w:szCs w:val="22"/>
                <w:lang w:val="lv-LV"/>
              </w:rPr>
              <w:t>4797878</w:t>
            </w:r>
          </w:p>
          <w:p w14:paraId="129CB643" w14:textId="77777777" w:rsidR="00F43653" w:rsidRPr="008D433D" w:rsidRDefault="00F43653" w:rsidP="0035449C">
            <w:pPr>
              <w:spacing w:line="240" w:lineRule="auto"/>
              <w:rPr>
                <w:szCs w:val="22"/>
                <w:lang w:val="lv-LV"/>
              </w:rPr>
            </w:pPr>
          </w:p>
        </w:tc>
        <w:tc>
          <w:tcPr>
            <w:tcW w:w="4747" w:type="dxa"/>
            <w:shd w:val="clear" w:color="auto" w:fill="auto"/>
            <w:hideMark/>
          </w:tcPr>
          <w:p w14:paraId="2108DA78" w14:textId="77777777" w:rsidR="00F43653" w:rsidRPr="008D433D" w:rsidRDefault="00F43653" w:rsidP="0035449C">
            <w:pPr>
              <w:autoSpaceDE w:val="0"/>
              <w:autoSpaceDN w:val="0"/>
              <w:adjustRightInd w:val="0"/>
              <w:spacing w:line="240" w:lineRule="auto"/>
              <w:rPr>
                <w:color w:val="000000"/>
                <w:szCs w:val="22"/>
                <w:lang w:val="lv-LV"/>
              </w:rPr>
            </w:pPr>
            <w:r w:rsidRPr="008D433D">
              <w:rPr>
                <w:b/>
                <w:color w:val="000000"/>
                <w:szCs w:val="22"/>
                <w:lang w:val="lv-LV"/>
              </w:rPr>
              <w:t>Lietuva</w:t>
            </w:r>
          </w:p>
          <w:p w14:paraId="6BB1F4EC" w14:textId="77777777" w:rsidR="00F43653" w:rsidRPr="008D433D" w:rsidRDefault="00F43653" w:rsidP="0035449C">
            <w:pPr>
              <w:autoSpaceDE w:val="0"/>
              <w:autoSpaceDN w:val="0"/>
              <w:adjustRightInd w:val="0"/>
              <w:spacing w:line="240" w:lineRule="auto"/>
              <w:rPr>
                <w:color w:val="000000"/>
                <w:szCs w:val="22"/>
                <w:lang w:val="lv-LV"/>
              </w:rPr>
            </w:pPr>
            <w:r w:rsidRPr="008D433D">
              <w:rPr>
                <w:color w:val="000000"/>
                <w:szCs w:val="22"/>
                <w:lang w:val="lv-LV"/>
              </w:rPr>
              <w:t>UAB „STADA Baltics“</w:t>
            </w:r>
          </w:p>
          <w:p w14:paraId="250DFEF1" w14:textId="77777777" w:rsidR="00F43653" w:rsidRPr="008D433D" w:rsidRDefault="00F43653" w:rsidP="0035449C">
            <w:pPr>
              <w:autoSpaceDE w:val="0"/>
              <w:autoSpaceDN w:val="0"/>
              <w:adjustRightInd w:val="0"/>
              <w:spacing w:line="240" w:lineRule="auto"/>
              <w:rPr>
                <w:color w:val="000000"/>
                <w:szCs w:val="22"/>
                <w:lang w:val="lv-LV"/>
              </w:rPr>
            </w:pPr>
            <w:r w:rsidRPr="008D433D">
              <w:rPr>
                <w:color w:val="000000"/>
                <w:szCs w:val="22"/>
                <w:lang w:val="lv-LV"/>
              </w:rPr>
              <w:t>Tel: +370 52603926</w:t>
            </w:r>
          </w:p>
          <w:p w14:paraId="24FA2B1C" w14:textId="77777777" w:rsidR="00F43653" w:rsidRPr="008D433D" w:rsidRDefault="00F43653" w:rsidP="0035449C">
            <w:pPr>
              <w:spacing w:line="240" w:lineRule="auto"/>
              <w:rPr>
                <w:szCs w:val="22"/>
                <w:lang w:val="lv-LV"/>
              </w:rPr>
            </w:pPr>
          </w:p>
        </w:tc>
      </w:tr>
      <w:tr w:rsidR="00F43653" w:rsidRPr="001864AA" w14:paraId="32898E5F" w14:textId="77777777" w:rsidTr="0035449C">
        <w:trPr>
          <w:cantSplit/>
        </w:trPr>
        <w:tc>
          <w:tcPr>
            <w:tcW w:w="4659" w:type="dxa"/>
            <w:shd w:val="clear" w:color="auto" w:fill="auto"/>
            <w:hideMark/>
          </w:tcPr>
          <w:p w14:paraId="4420A711" w14:textId="77777777" w:rsidR="00F43653" w:rsidRPr="008D433D" w:rsidRDefault="00F43653" w:rsidP="0035449C">
            <w:pPr>
              <w:autoSpaceDE w:val="0"/>
              <w:autoSpaceDN w:val="0"/>
              <w:adjustRightInd w:val="0"/>
              <w:spacing w:line="240" w:lineRule="auto"/>
              <w:rPr>
                <w:b/>
                <w:bCs/>
                <w:color w:val="000000"/>
                <w:szCs w:val="22"/>
                <w:lang w:val="lv-LV"/>
              </w:rPr>
            </w:pPr>
            <w:r w:rsidRPr="008D433D">
              <w:rPr>
                <w:b/>
                <w:bCs/>
                <w:color w:val="000000"/>
                <w:szCs w:val="22"/>
                <w:lang w:val="lv-LV"/>
              </w:rPr>
              <w:t>България</w:t>
            </w:r>
          </w:p>
          <w:p w14:paraId="33B61D14" w14:textId="77777777" w:rsidR="00F43653" w:rsidRPr="008D433D" w:rsidRDefault="00F43653" w:rsidP="0035449C">
            <w:pPr>
              <w:autoSpaceDE w:val="0"/>
              <w:autoSpaceDN w:val="0"/>
              <w:adjustRightInd w:val="0"/>
              <w:spacing w:line="240" w:lineRule="auto"/>
              <w:rPr>
                <w:color w:val="000000"/>
                <w:szCs w:val="22"/>
                <w:lang w:val="lv-LV"/>
              </w:rPr>
            </w:pPr>
            <w:r w:rsidRPr="008D433D">
              <w:rPr>
                <w:color w:val="000000"/>
                <w:szCs w:val="22"/>
                <w:lang w:val="lv-LV"/>
              </w:rPr>
              <w:t>STADA Bulgaria EOOD</w:t>
            </w:r>
          </w:p>
          <w:p w14:paraId="6C86634D" w14:textId="77777777" w:rsidR="00F43653" w:rsidRPr="008D433D" w:rsidRDefault="00F43653" w:rsidP="0035449C">
            <w:pPr>
              <w:autoSpaceDE w:val="0"/>
              <w:autoSpaceDN w:val="0"/>
              <w:adjustRightInd w:val="0"/>
              <w:spacing w:line="240" w:lineRule="auto"/>
              <w:rPr>
                <w:color w:val="000000"/>
                <w:szCs w:val="22"/>
                <w:lang w:val="lv-LV"/>
              </w:rPr>
            </w:pPr>
            <w:r w:rsidRPr="008D433D">
              <w:rPr>
                <w:color w:val="000000"/>
                <w:szCs w:val="22"/>
                <w:lang w:val="lv-LV"/>
              </w:rPr>
              <w:t>Teл.: +359 29624626</w:t>
            </w:r>
          </w:p>
          <w:p w14:paraId="7A9C7568" w14:textId="77777777" w:rsidR="00F43653" w:rsidRPr="008D433D" w:rsidRDefault="00F43653" w:rsidP="0035449C">
            <w:pPr>
              <w:spacing w:line="240" w:lineRule="auto"/>
              <w:rPr>
                <w:szCs w:val="22"/>
                <w:lang w:val="lv-LV"/>
              </w:rPr>
            </w:pPr>
          </w:p>
        </w:tc>
        <w:tc>
          <w:tcPr>
            <w:tcW w:w="4747" w:type="dxa"/>
            <w:shd w:val="clear" w:color="auto" w:fill="auto"/>
            <w:hideMark/>
          </w:tcPr>
          <w:p w14:paraId="5F512179" w14:textId="77777777" w:rsidR="00F43653" w:rsidRPr="008D433D" w:rsidRDefault="00F43653" w:rsidP="0035449C">
            <w:pPr>
              <w:suppressAutoHyphens/>
              <w:spacing w:line="240" w:lineRule="auto"/>
              <w:rPr>
                <w:color w:val="000000"/>
                <w:szCs w:val="22"/>
                <w:lang w:val="lv-LV"/>
              </w:rPr>
            </w:pPr>
            <w:r w:rsidRPr="008D433D">
              <w:rPr>
                <w:b/>
                <w:color w:val="000000"/>
                <w:szCs w:val="22"/>
                <w:lang w:val="lv-LV"/>
              </w:rPr>
              <w:t>Luxembourg/Luxemburg</w:t>
            </w:r>
          </w:p>
          <w:p w14:paraId="467E0130" w14:textId="77777777" w:rsidR="00F43653" w:rsidRPr="008D433D" w:rsidRDefault="00F43653" w:rsidP="0035449C">
            <w:pPr>
              <w:suppressAutoHyphens/>
              <w:spacing w:line="240" w:lineRule="auto"/>
              <w:rPr>
                <w:color w:val="000000"/>
                <w:szCs w:val="22"/>
                <w:lang w:val="lv-LV"/>
              </w:rPr>
            </w:pPr>
            <w:r w:rsidRPr="008D433D">
              <w:rPr>
                <w:color w:val="000000"/>
                <w:szCs w:val="22"/>
                <w:lang w:val="lv-LV"/>
              </w:rPr>
              <w:t>EG (Eurogenerics) NV</w:t>
            </w:r>
          </w:p>
          <w:p w14:paraId="6B006D4B" w14:textId="77777777" w:rsidR="00F43653" w:rsidRPr="008D433D" w:rsidRDefault="00F43653" w:rsidP="0035449C">
            <w:pPr>
              <w:suppressAutoHyphens/>
              <w:spacing w:line="240" w:lineRule="auto"/>
              <w:rPr>
                <w:color w:val="000000"/>
                <w:szCs w:val="22"/>
                <w:lang w:val="lv-LV"/>
              </w:rPr>
            </w:pPr>
            <w:r w:rsidRPr="008D433D">
              <w:rPr>
                <w:color w:val="000000"/>
                <w:szCs w:val="22"/>
                <w:lang w:val="lv-LV"/>
              </w:rPr>
              <w:t xml:space="preserve">Tél/Tel: +32 </w:t>
            </w:r>
            <w:r>
              <w:rPr>
                <w:color w:val="000000"/>
                <w:szCs w:val="22"/>
                <w:lang w:val="lv-LV"/>
              </w:rPr>
              <w:t>2</w:t>
            </w:r>
            <w:r w:rsidRPr="008D433D">
              <w:rPr>
                <w:color w:val="000000"/>
                <w:szCs w:val="22"/>
                <w:lang w:val="lv-LV"/>
              </w:rPr>
              <w:t>4797878</w:t>
            </w:r>
          </w:p>
          <w:p w14:paraId="0A6DD4CE" w14:textId="77777777" w:rsidR="00F43653" w:rsidRPr="008D433D" w:rsidRDefault="00F43653" w:rsidP="0035449C">
            <w:pPr>
              <w:spacing w:line="240" w:lineRule="auto"/>
              <w:rPr>
                <w:szCs w:val="22"/>
                <w:lang w:val="lv-LV"/>
              </w:rPr>
            </w:pPr>
          </w:p>
        </w:tc>
      </w:tr>
      <w:tr w:rsidR="00F43653" w:rsidRPr="001864AA" w14:paraId="34F98F59" w14:textId="77777777" w:rsidTr="0035449C">
        <w:trPr>
          <w:cantSplit/>
        </w:trPr>
        <w:tc>
          <w:tcPr>
            <w:tcW w:w="4659" w:type="dxa"/>
            <w:shd w:val="clear" w:color="auto" w:fill="auto"/>
            <w:hideMark/>
          </w:tcPr>
          <w:p w14:paraId="62279A71" w14:textId="77777777" w:rsidR="00F43653" w:rsidRPr="008D433D" w:rsidRDefault="00F43653" w:rsidP="0035449C">
            <w:pPr>
              <w:suppressAutoHyphens/>
              <w:spacing w:line="240" w:lineRule="auto"/>
              <w:rPr>
                <w:color w:val="000000"/>
                <w:szCs w:val="22"/>
                <w:lang w:val="lv-LV"/>
              </w:rPr>
            </w:pPr>
            <w:r w:rsidRPr="008D433D">
              <w:rPr>
                <w:b/>
                <w:color w:val="000000"/>
                <w:szCs w:val="22"/>
                <w:lang w:val="lv-LV"/>
              </w:rPr>
              <w:t>Česká republika</w:t>
            </w:r>
          </w:p>
          <w:p w14:paraId="245CC947" w14:textId="77777777" w:rsidR="00F43653" w:rsidRPr="008D433D" w:rsidRDefault="00F43653" w:rsidP="0035449C">
            <w:pPr>
              <w:suppressAutoHyphens/>
              <w:spacing w:line="240" w:lineRule="auto"/>
              <w:rPr>
                <w:color w:val="000000"/>
                <w:szCs w:val="22"/>
                <w:lang w:val="lv-LV"/>
              </w:rPr>
            </w:pPr>
            <w:r w:rsidRPr="008D433D">
              <w:rPr>
                <w:color w:val="000000"/>
                <w:szCs w:val="22"/>
                <w:lang w:val="lv-LV"/>
              </w:rPr>
              <w:t>STADA PHARMA CZ s.r.o.</w:t>
            </w:r>
          </w:p>
          <w:p w14:paraId="16A275AC" w14:textId="77777777" w:rsidR="00F43653" w:rsidRPr="008D433D" w:rsidRDefault="00F43653" w:rsidP="0035449C">
            <w:pPr>
              <w:spacing w:line="240" w:lineRule="auto"/>
              <w:rPr>
                <w:color w:val="000000"/>
                <w:szCs w:val="22"/>
                <w:lang w:val="lv-LV" w:eastAsia="cs-CZ"/>
              </w:rPr>
            </w:pPr>
            <w:r w:rsidRPr="008D433D">
              <w:rPr>
                <w:color w:val="000000"/>
                <w:szCs w:val="22"/>
                <w:lang w:val="lv-LV"/>
              </w:rPr>
              <w:t xml:space="preserve">Tel: </w:t>
            </w:r>
            <w:r w:rsidRPr="008D433D">
              <w:rPr>
                <w:color w:val="000000"/>
                <w:szCs w:val="22"/>
                <w:lang w:val="lv-LV" w:eastAsia="cs-CZ"/>
              </w:rPr>
              <w:t>+420 257888111</w:t>
            </w:r>
          </w:p>
          <w:p w14:paraId="718908E5" w14:textId="77777777" w:rsidR="00F43653" w:rsidRPr="008D433D" w:rsidRDefault="00F43653" w:rsidP="0035449C">
            <w:pPr>
              <w:spacing w:line="240" w:lineRule="auto"/>
              <w:rPr>
                <w:szCs w:val="22"/>
                <w:lang w:val="lv-LV"/>
              </w:rPr>
            </w:pPr>
          </w:p>
        </w:tc>
        <w:tc>
          <w:tcPr>
            <w:tcW w:w="4747" w:type="dxa"/>
            <w:shd w:val="clear" w:color="auto" w:fill="auto"/>
            <w:hideMark/>
          </w:tcPr>
          <w:p w14:paraId="312728FC" w14:textId="77777777" w:rsidR="00F43653" w:rsidRPr="008D433D" w:rsidRDefault="00F43653" w:rsidP="0035449C">
            <w:pPr>
              <w:spacing w:line="240" w:lineRule="auto"/>
              <w:rPr>
                <w:b/>
                <w:color w:val="000000"/>
                <w:szCs w:val="22"/>
                <w:lang w:val="lv-LV"/>
              </w:rPr>
            </w:pPr>
            <w:r w:rsidRPr="008D433D">
              <w:rPr>
                <w:b/>
                <w:color w:val="000000"/>
                <w:szCs w:val="22"/>
                <w:lang w:val="lv-LV"/>
              </w:rPr>
              <w:t>Magyarország</w:t>
            </w:r>
          </w:p>
          <w:p w14:paraId="465C25B0" w14:textId="77777777" w:rsidR="00F43653" w:rsidRPr="008D433D" w:rsidRDefault="00F43653" w:rsidP="0035449C">
            <w:pPr>
              <w:spacing w:line="240" w:lineRule="auto"/>
              <w:rPr>
                <w:color w:val="000000"/>
                <w:szCs w:val="22"/>
                <w:lang w:val="lv-LV"/>
              </w:rPr>
            </w:pPr>
            <w:r w:rsidRPr="008D433D">
              <w:rPr>
                <w:color w:val="000000"/>
                <w:szCs w:val="22"/>
                <w:lang w:val="lv-LV"/>
              </w:rPr>
              <w:t>STADA Hungary Kft</w:t>
            </w:r>
          </w:p>
          <w:p w14:paraId="581E981E" w14:textId="77777777" w:rsidR="00F43653" w:rsidRPr="008D433D" w:rsidRDefault="00F43653" w:rsidP="0035449C">
            <w:pPr>
              <w:spacing w:line="240" w:lineRule="auto"/>
              <w:rPr>
                <w:color w:val="000000"/>
                <w:szCs w:val="22"/>
                <w:lang w:val="lv-LV"/>
              </w:rPr>
            </w:pPr>
            <w:r w:rsidRPr="008D433D">
              <w:rPr>
                <w:color w:val="000000"/>
                <w:szCs w:val="22"/>
                <w:lang w:val="lv-LV"/>
              </w:rPr>
              <w:t>Tel.: +36 18009747</w:t>
            </w:r>
          </w:p>
          <w:p w14:paraId="28BEA62B" w14:textId="77777777" w:rsidR="00F43653" w:rsidRPr="008D433D" w:rsidRDefault="00F43653" w:rsidP="0035449C">
            <w:pPr>
              <w:spacing w:line="240" w:lineRule="auto"/>
              <w:rPr>
                <w:szCs w:val="22"/>
                <w:lang w:val="lv-LV"/>
              </w:rPr>
            </w:pPr>
          </w:p>
        </w:tc>
      </w:tr>
      <w:tr w:rsidR="00F43653" w:rsidRPr="001864AA" w14:paraId="4CC85EFC" w14:textId="77777777" w:rsidTr="0035449C">
        <w:trPr>
          <w:cantSplit/>
        </w:trPr>
        <w:tc>
          <w:tcPr>
            <w:tcW w:w="4659" w:type="dxa"/>
            <w:shd w:val="clear" w:color="auto" w:fill="auto"/>
            <w:hideMark/>
          </w:tcPr>
          <w:p w14:paraId="64FD06FF" w14:textId="77777777" w:rsidR="00F43653" w:rsidRPr="008D433D" w:rsidRDefault="00F43653" w:rsidP="0035449C">
            <w:pPr>
              <w:spacing w:line="240" w:lineRule="auto"/>
              <w:rPr>
                <w:color w:val="000000"/>
                <w:szCs w:val="22"/>
                <w:lang w:val="lv-LV"/>
              </w:rPr>
            </w:pPr>
            <w:r w:rsidRPr="008D433D">
              <w:rPr>
                <w:b/>
                <w:color w:val="000000"/>
                <w:szCs w:val="22"/>
                <w:lang w:val="lv-LV"/>
              </w:rPr>
              <w:t>Danmark</w:t>
            </w:r>
          </w:p>
          <w:p w14:paraId="5A025148" w14:textId="77777777" w:rsidR="00F43653" w:rsidRPr="008D433D" w:rsidRDefault="00F43653" w:rsidP="0035449C">
            <w:pPr>
              <w:spacing w:line="240" w:lineRule="auto"/>
              <w:rPr>
                <w:color w:val="000000"/>
                <w:szCs w:val="22"/>
                <w:lang w:val="lv-LV"/>
              </w:rPr>
            </w:pPr>
            <w:r w:rsidRPr="008D433D">
              <w:rPr>
                <w:color w:val="000000"/>
                <w:szCs w:val="22"/>
                <w:lang w:val="lv-LV"/>
              </w:rPr>
              <w:t>STADA Nordic ApS</w:t>
            </w:r>
          </w:p>
          <w:p w14:paraId="25F51F89" w14:textId="77777777" w:rsidR="00F43653" w:rsidRPr="008D433D" w:rsidRDefault="00F43653" w:rsidP="0035449C">
            <w:pPr>
              <w:spacing w:line="240" w:lineRule="auto"/>
              <w:rPr>
                <w:color w:val="000000"/>
                <w:szCs w:val="22"/>
                <w:lang w:val="lv-LV"/>
              </w:rPr>
            </w:pPr>
            <w:r w:rsidRPr="008D433D">
              <w:rPr>
                <w:color w:val="000000"/>
                <w:szCs w:val="22"/>
                <w:lang w:val="lv-LV"/>
              </w:rPr>
              <w:t>Tlf: +45 44859999</w:t>
            </w:r>
          </w:p>
          <w:p w14:paraId="47C77F38" w14:textId="77777777" w:rsidR="00F43653" w:rsidRPr="008D433D" w:rsidRDefault="00F43653" w:rsidP="0035449C">
            <w:pPr>
              <w:spacing w:line="240" w:lineRule="auto"/>
              <w:rPr>
                <w:szCs w:val="22"/>
                <w:lang w:val="lv-LV"/>
              </w:rPr>
            </w:pPr>
          </w:p>
        </w:tc>
        <w:tc>
          <w:tcPr>
            <w:tcW w:w="4747" w:type="dxa"/>
            <w:shd w:val="clear" w:color="auto" w:fill="auto"/>
            <w:hideMark/>
          </w:tcPr>
          <w:p w14:paraId="4B6866E0" w14:textId="77777777" w:rsidR="00F43653" w:rsidRPr="008D433D" w:rsidRDefault="00F43653" w:rsidP="0035449C">
            <w:pPr>
              <w:spacing w:line="240" w:lineRule="auto"/>
              <w:rPr>
                <w:b/>
                <w:color w:val="000000"/>
                <w:szCs w:val="22"/>
                <w:lang w:val="lv-LV"/>
              </w:rPr>
            </w:pPr>
            <w:r w:rsidRPr="008D433D">
              <w:rPr>
                <w:b/>
                <w:color w:val="000000"/>
                <w:szCs w:val="22"/>
                <w:lang w:val="lv-LV"/>
              </w:rPr>
              <w:t>Malta</w:t>
            </w:r>
          </w:p>
          <w:p w14:paraId="7F3F8FEA" w14:textId="77777777" w:rsidR="00F43653" w:rsidRPr="00066F71" w:rsidRDefault="00F43653" w:rsidP="0035449C">
            <w:pPr>
              <w:rPr>
                <w:lang w:val="sv-SE"/>
              </w:rPr>
            </w:pPr>
            <w:r w:rsidRPr="00066F71">
              <w:rPr>
                <w:lang w:val="sv-SE"/>
              </w:rPr>
              <w:t>Pharma.MT Ltd</w:t>
            </w:r>
          </w:p>
          <w:p w14:paraId="4480FD77" w14:textId="77777777" w:rsidR="00F43653" w:rsidRPr="008D433D" w:rsidRDefault="00F43653" w:rsidP="0035449C">
            <w:pPr>
              <w:suppressAutoHyphens/>
              <w:spacing w:line="240" w:lineRule="auto"/>
              <w:rPr>
                <w:color w:val="000000"/>
                <w:szCs w:val="22"/>
                <w:lang w:val="lv-LV"/>
              </w:rPr>
            </w:pPr>
            <w:r w:rsidRPr="00066F71">
              <w:rPr>
                <w:lang w:val="sv-SE"/>
              </w:rPr>
              <w:t>Tel: +356 21337008</w:t>
            </w:r>
          </w:p>
          <w:p w14:paraId="2388A901" w14:textId="77777777" w:rsidR="00F43653" w:rsidRPr="008D433D" w:rsidRDefault="00F43653" w:rsidP="0035449C">
            <w:pPr>
              <w:spacing w:line="240" w:lineRule="auto"/>
              <w:rPr>
                <w:szCs w:val="22"/>
                <w:lang w:val="lv-LV"/>
              </w:rPr>
            </w:pPr>
          </w:p>
        </w:tc>
      </w:tr>
      <w:tr w:rsidR="00F43653" w:rsidRPr="007E10A4" w14:paraId="5F53A3CF" w14:textId="77777777" w:rsidTr="0035449C">
        <w:trPr>
          <w:cantSplit/>
        </w:trPr>
        <w:tc>
          <w:tcPr>
            <w:tcW w:w="4659" w:type="dxa"/>
            <w:shd w:val="clear" w:color="auto" w:fill="auto"/>
            <w:hideMark/>
          </w:tcPr>
          <w:p w14:paraId="3DF0B84C" w14:textId="77777777" w:rsidR="00F43653" w:rsidRPr="008D433D" w:rsidRDefault="00F43653" w:rsidP="0035449C">
            <w:pPr>
              <w:spacing w:line="240" w:lineRule="auto"/>
              <w:rPr>
                <w:color w:val="000000"/>
                <w:szCs w:val="22"/>
                <w:lang w:val="lv-LV"/>
              </w:rPr>
            </w:pPr>
            <w:r w:rsidRPr="008D433D">
              <w:rPr>
                <w:b/>
                <w:color w:val="000000"/>
                <w:szCs w:val="22"/>
                <w:lang w:val="lv-LV"/>
              </w:rPr>
              <w:t>Deutschland</w:t>
            </w:r>
          </w:p>
          <w:p w14:paraId="56DB11C7" w14:textId="77777777" w:rsidR="00F43653" w:rsidRPr="008D433D" w:rsidRDefault="00F43653" w:rsidP="0035449C">
            <w:pPr>
              <w:spacing w:line="240" w:lineRule="auto"/>
              <w:rPr>
                <w:color w:val="000000"/>
                <w:szCs w:val="22"/>
                <w:lang w:val="lv-LV"/>
              </w:rPr>
            </w:pPr>
            <w:r w:rsidRPr="008D433D">
              <w:rPr>
                <w:color w:val="000000"/>
                <w:szCs w:val="22"/>
                <w:lang w:val="lv-LV"/>
              </w:rPr>
              <w:t>STADAPHARM GmbH</w:t>
            </w:r>
          </w:p>
          <w:p w14:paraId="2D45D4CA" w14:textId="77777777" w:rsidR="00F43653" w:rsidRPr="008D433D" w:rsidRDefault="00F43653" w:rsidP="0035449C">
            <w:pPr>
              <w:spacing w:line="240" w:lineRule="auto"/>
              <w:rPr>
                <w:color w:val="000000"/>
                <w:szCs w:val="22"/>
                <w:lang w:val="lv-LV"/>
              </w:rPr>
            </w:pPr>
            <w:r w:rsidRPr="008D433D">
              <w:rPr>
                <w:color w:val="000000"/>
                <w:szCs w:val="22"/>
                <w:lang w:val="lv-LV"/>
              </w:rPr>
              <w:t>Tel: +49 61016030</w:t>
            </w:r>
          </w:p>
          <w:p w14:paraId="6B010686" w14:textId="77777777" w:rsidR="00F43653" w:rsidRPr="008D433D" w:rsidRDefault="00F43653" w:rsidP="0035449C">
            <w:pPr>
              <w:spacing w:line="240" w:lineRule="auto"/>
              <w:rPr>
                <w:szCs w:val="22"/>
                <w:lang w:val="lv-LV"/>
              </w:rPr>
            </w:pPr>
          </w:p>
        </w:tc>
        <w:tc>
          <w:tcPr>
            <w:tcW w:w="4747" w:type="dxa"/>
            <w:shd w:val="clear" w:color="auto" w:fill="auto"/>
            <w:hideMark/>
          </w:tcPr>
          <w:p w14:paraId="216424EA" w14:textId="77777777" w:rsidR="00F43653" w:rsidRPr="008D433D" w:rsidRDefault="00F43653" w:rsidP="0035449C">
            <w:pPr>
              <w:suppressAutoHyphens/>
              <w:spacing w:line="240" w:lineRule="auto"/>
              <w:rPr>
                <w:color w:val="000000"/>
                <w:szCs w:val="22"/>
                <w:lang w:val="lv-LV"/>
              </w:rPr>
            </w:pPr>
            <w:r w:rsidRPr="008D433D">
              <w:rPr>
                <w:b/>
                <w:color w:val="000000"/>
                <w:szCs w:val="22"/>
                <w:lang w:val="lv-LV"/>
              </w:rPr>
              <w:t>Nederland</w:t>
            </w:r>
          </w:p>
          <w:p w14:paraId="19E8DD95" w14:textId="77777777" w:rsidR="00F43653" w:rsidRPr="008D433D" w:rsidRDefault="00F43653" w:rsidP="0035449C">
            <w:pPr>
              <w:spacing w:line="240" w:lineRule="auto"/>
              <w:rPr>
                <w:color w:val="000000"/>
                <w:szCs w:val="22"/>
                <w:lang w:val="lv-LV"/>
              </w:rPr>
            </w:pPr>
            <w:r w:rsidRPr="008D433D">
              <w:rPr>
                <w:color w:val="000000"/>
                <w:szCs w:val="22"/>
                <w:lang w:val="lv-LV"/>
              </w:rPr>
              <w:t>Centrafarm B.V.</w:t>
            </w:r>
          </w:p>
          <w:p w14:paraId="158955ED" w14:textId="77777777" w:rsidR="00F43653" w:rsidRPr="008D433D" w:rsidRDefault="00F43653" w:rsidP="0035449C">
            <w:pPr>
              <w:suppressAutoHyphens/>
              <w:spacing w:line="240" w:lineRule="auto"/>
              <w:rPr>
                <w:color w:val="000000"/>
                <w:szCs w:val="22"/>
                <w:lang w:val="lv-LV"/>
              </w:rPr>
            </w:pPr>
            <w:r w:rsidRPr="008D433D">
              <w:rPr>
                <w:color w:val="000000"/>
                <w:szCs w:val="22"/>
                <w:lang w:val="lv-LV"/>
              </w:rPr>
              <w:t>Tel.: +31 765081000</w:t>
            </w:r>
          </w:p>
          <w:p w14:paraId="50B232CC" w14:textId="77777777" w:rsidR="00F43653" w:rsidRPr="008D433D" w:rsidRDefault="00F43653" w:rsidP="0035449C">
            <w:pPr>
              <w:spacing w:line="240" w:lineRule="auto"/>
              <w:rPr>
                <w:szCs w:val="22"/>
                <w:lang w:val="lv-LV"/>
              </w:rPr>
            </w:pPr>
          </w:p>
        </w:tc>
      </w:tr>
      <w:tr w:rsidR="00F43653" w:rsidRPr="001864AA" w14:paraId="240B6C10" w14:textId="77777777" w:rsidTr="0035449C">
        <w:trPr>
          <w:cantSplit/>
        </w:trPr>
        <w:tc>
          <w:tcPr>
            <w:tcW w:w="4659" w:type="dxa"/>
            <w:shd w:val="clear" w:color="auto" w:fill="auto"/>
            <w:hideMark/>
          </w:tcPr>
          <w:p w14:paraId="26C02507" w14:textId="77777777" w:rsidR="00F43653" w:rsidRPr="008D433D" w:rsidRDefault="00F43653" w:rsidP="0035449C">
            <w:pPr>
              <w:suppressAutoHyphens/>
              <w:spacing w:line="240" w:lineRule="auto"/>
              <w:rPr>
                <w:b/>
                <w:bCs/>
                <w:color w:val="000000"/>
                <w:szCs w:val="22"/>
                <w:lang w:val="lv-LV"/>
              </w:rPr>
            </w:pPr>
            <w:r w:rsidRPr="008D433D">
              <w:rPr>
                <w:b/>
                <w:bCs/>
                <w:color w:val="000000"/>
                <w:szCs w:val="22"/>
                <w:lang w:val="lv-LV"/>
              </w:rPr>
              <w:t>Eesti</w:t>
            </w:r>
          </w:p>
          <w:p w14:paraId="34593571" w14:textId="77777777" w:rsidR="00F43653" w:rsidRPr="008D433D" w:rsidRDefault="00F43653" w:rsidP="0035449C">
            <w:pPr>
              <w:autoSpaceDE w:val="0"/>
              <w:autoSpaceDN w:val="0"/>
              <w:adjustRightInd w:val="0"/>
              <w:spacing w:line="240" w:lineRule="auto"/>
              <w:rPr>
                <w:color w:val="000000"/>
                <w:szCs w:val="22"/>
                <w:lang w:val="lv-LV"/>
              </w:rPr>
            </w:pPr>
            <w:r w:rsidRPr="008D433D">
              <w:rPr>
                <w:color w:val="000000"/>
                <w:szCs w:val="22"/>
                <w:lang w:val="lv-LV"/>
              </w:rPr>
              <w:t>UAB „STADA Baltics“</w:t>
            </w:r>
          </w:p>
          <w:p w14:paraId="5D63F6DB" w14:textId="77777777" w:rsidR="00F43653" w:rsidRPr="008D433D" w:rsidRDefault="00F43653" w:rsidP="0035449C">
            <w:pPr>
              <w:autoSpaceDE w:val="0"/>
              <w:autoSpaceDN w:val="0"/>
              <w:adjustRightInd w:val="0"/>
              <w:spacing w:line="240" w:lineRule="auto"/>
              <w:rPr>
                <w:color w:val="000000"/>
                <w:szCs w:val="22"/>
                <w:lang w:val="lv-LV"/>
              </w:rPr>
            </w:pPr>
            <w:r w:rsidRPr="008D433D">
              <w:rPr>
                <w:color w:val="000000"/>
                <w:szCs w:val="22"/>
                <w:lang w:val="lv-LV"/>
              </w:rPr>
              <w:t>Tel: +370 52603926</w:t>
            </w:r>
          </w:p>
          <w:p w14:paraId="5F022259" w14:textId="77777777" w:rsidR="00F43653" w:rsidRPr="008D433D" w:rsidRDefault="00F43653" w:rsidP="0035449C">
            <w:pPr>
              <w:spacing w:line="240" w:lineRule="auto"/>
              <w:rPr>
                <w:szCs w:val="22"/>
                <w:lang w:val="lv-LV"/>
              </w:rPr>
            </w:pPr>
          </w:p>
        </w:tc>
        <w:tc>
          <w:tcPr>
            <w:tcW w:w="4747" w:type="dxa"/>
            <w:shd w:val="clear" w:color="auto" w:fill="auto"/>
            <w:hideMark/>
          </w:tcPr>
          <w:p w14:paraId="6FEC94A9" w14:textId="77777777" w:rsidR="00F43653" w:rsidRPr="008D433D" w:rsidRDefault="00F43653" w:rsidP="0035449C">
            <w:pPr>
              <w:spacing w:line="240" w:lineRule="auto"/>
              <w:rPr>
                <w:color w:val="000000"/>
                <w:szCs w:val="22"/>
                <w:lang w:val="lv-LV"/>
              </w:rPr>
            </w:pPr>
            <w:r w:rsidRPr="008D433D">
              <w:rPr>
                <w:b/>
                <w:color w:val="000000"/>
                <w:szCs w:val="22"/>
                <w:lang w:val="lv-LV"/>
              </w:rPr>
              <w:t>Norge</w:t>
            </w:r>
          </w:p>
          <w:p w14:paraId="620FF98D" w14:textId="77777777" w:rsidR="00F43653" w:rsidRPr="008D433D" w:rsidRDefault="00F43653" w:rsidP="0035449C">
            <w:pPr>
              <w:spacing w:line="240" w:lineRule="auto"/>
              <w:rPr>
                <w:color w:val="000000"/>
                <w:szCs w:val="22"/>
                <w:lang w:val="lv-LV"/>
              </w:rPr>
            </w:pPr>
            <w:r w:rsidRPr="008D433D">
              <w:rPr>
                <w:color w:val="000000"/>
                <w:szCs w:val="22"/>
                <w:lang w:val="lv-LV"/>
              </w:rPr>
              <w:t>STADA Nordic ApS</w:t>
            </w:r>
          </w:p>
          <w:p w14:paraId="19E56E44" w14:textId="77777777" w:rsidR="00F43653" w:rsidRPr="008D433D" w:rsidRDefault="00F43653" w:rsidP="0035449C">
            <w:pPr>
              <w:spacing w:line="240" w:lineRule="auto"/>
              <w:rPr>
                <w:color w:val="000000"/>
                <w:szCs w:val="22"/>
                <w:lang w:val="lv-LV"/>
              </w:rPr>
            </w:pPr>
            <w:r w:rsidRPr="008D433D">
              <w:rPr>
                <w:color w:val="000000"/>
                <w:szCs w:val="22"/>
                <w:lang w:val="lv-LV"/>
              </w:rPr>
              <w:t>Tlf: +45 44859999</w:t>
            </w:r>
          </w:p>
          <w:p w14:paraId="11C3EA97" w14:textId="77777777" w:rsidR="00F43653" w:rsidRPr="008D433D" w:rsidRDefault="00F43653" w:rsidP="0035449C">
            <w:pPr>
              <w:spacing w:line="240" w:lineRule="auto"/>
              <w:rPr>
                <w:szCs w:val="22"/>
                <w:lang w:val="lv-LV"/>
              </w:rPr>
            </w:pPr>
          </w:p>
        </w:tc>
      </w:tr>
      <w:tr w:rsidR="00F43653" w:rsidRPr="001864AA" w14:paraId="151B1BDD" w14:textId="77777777" w:rsidTr="0035449C">
        <w:trPr>
          <w:cantSplit/>
        </w:trPr>
        <w:tc>
          <w:tcPr>
            <w:tcW w:w="4659" w:type="dxa"/>
            <w:shd w:val="clear" w:color="auto" w:fill="auto"/>
            <w:hideMark/>
          </w:tcPr>
          <w:p w14:paraId="653D670B" w14:textId="77777777" w:rsidR="00F43653" w:rsidRPr="008D433D" w:rsidRDefault="00F43653" w:rsidP="0035449C">
            <w:pPr>
              <w:spacing w:line="240" w:lineRule="auto"/>
              <w:rPr>
                <w:color w:val="000000"/>
                <w:szCs w:val="22"/>
                <w:lang w:val="lv-LV"/>
              </w:rPr>
            </w:pPr>
            <w:r w:rsidRPr="008D433D">
              <w:rPr>
                <w:b/>
                <w:color w:val="000000"/>
                <w:szCs w:val="22"/>
                <w:lang w:val="lv-LV"/>
              </w:rPr>
              <w:t>Ελλάδα</w:t>
            </w:r>
          </w:p>
          <w:p w14:paraId="7FA70AE7" w14:textId="77777777" w:rsidR="00F43653" w:rsidRPr="003F66DE" w:rsidRDefault="00F43653" w:rsidP="0035449C">
            <w:pPr>
              <w:rPr>
                <w:noProof/>
              </w:rPr>
            </w:pPr>
            <w:r w:rsidRPr="003F66DE">
              <w:rPr>
                <w:noProof/>
              </w:rPr>
              <w:t>DEMO S.A. Pharmaceutical Industry</w:t>
            </w:r>
          </w:p>
          <w:p w14:paraId="465A2E10" w14:textId="77777777" w:rsidR="00F43653" w:rsidRPr="004A5C9C" w:rsidRDefault="00F43653" w:rsidP="0035449C">
            <w:pPr>
              <w:rPr>
                <w:noProof/>
                <w:color w:val="000000"/>
              </w:rPr>
            </w:pPr>
            <w:r w:rsidRPr="003F66DE">
              <w:rPr>
                <w:noProof/>
              </w:rPr>
              <w:t>Τηλ: +30 2108161802</w:t>
            </w:r>
          </w:p>
          <w:p w14:paraId="0CA5F641" w14:textId="77777777" w:rsidR="00F43653" w:rsidRPr="008D433D" w:rsidRDefault="00F43653" w:rsidP="0035449C">
            <w:pPr>
              <w:spacing w:line="240" w:lineRule="auto"/>
              <w:rPr>
                <w:szCs w:val="22"/>
                <w:lang w:val="lv-LV"/>
              </w:rPr>
            </w:pPr>
          </w:p>
        </w:tc>
        <w:tc>
          <w:tcPr>
            <w:tcW w:w="4747" w:type="dxa"/>
            <w:shd w:val="clear" w:color="auto" w:fill="auto"/>
            <w:hideMark/>
          </w:tcPr>
          <w:p w14:paraId="55E4D84E" w14:textId="77777777" w:rsidR="00F43653" w:rsidRPr="008D433D" w:rsidRDefault="00F43653" w:rsidP="0035449C">
            <w:pPr>
              <w:suppressAutoHyphens/>
              <w:spacing w:line="240" w:lineRule="auto"/>
              <w:rPr>
                <w:color w:val="000000"/>
                <w:szCs w:val="22"/>
                <w:lang w:val="lv-LV"/>
              </w:rPr>
            </w:pPr>
            <w:r w:rsidRPr="008D433D">
              <w:rPr>
                <w:b/>
                <w:color w:val="000000"/>
                <w:szCs w:val="22"/>
                <w:lang w:val="lv-LV"/>
              </w:rPr>
              <w:t>Österreich</w:t>
            </w:r>
          </w:p>
          <w:p w14:paraId="474B071F" w14:textId="77777777" w:rsidR="00F43653" w:rsidRPr="008D433D" w:rsidRDefault="00F43653" w:rsidP="0035449C">
            <w:pPr>
              <w:suppressAutoHyphens/>
              <w:spacing w:line="240" w:lineRule="auto"/>
              <w:rPr>
                <w:i/>
                <w:color w:val="000000"/>
                <w:szCs w:val="22"/>
                <w:lang w:val="lv-LV"/>
              </w:rPr>
            </w:pPr>
            <w:r w:rsidRPr="008D433D">
              <w:rPr>
                <w:color w:val="000000"/>
                <w:szCs w:val="22"/>
                <w:lang w:val="lv-LV"/>
              </w:rPr>
              <w:t>STADA Arzneimittel GmbH</w:t>
            </w:r>
          </w:p>
          <w:p w14:paraId="245D017C" w14:textId="77777777" w:rsidR="00F43653" w:rsidRPr="008D433D" w:rsidRDefault="00F43653" w:rsidP="0035449C">
            <w:pPr>
              <w:suppressAutoHyphens/>
              <w:spacing w:line="240" w:lineRule="auto"/>
              <w:rPr>
                <w:color w:val="000000"/>
                <w:szCs w:val="22"/>
                <w:lang w:val="lv-LV"/>
              </w:rPr>
            </w:pPr>
            <w:r w:rsidRPr="008D433D">
              <w:rPr>
                <w:color w:val="000000"/>
                <w:szCs w:val="22"/>
                <w:lang w:val="lv-LV"/>
              </w:rPr>
              <w:t>Tel: +43 136785850</w:t>
            </w:r>
          </w:p>
          <w:p w14:paraId="1F0EC7FE" w14:textId="77777777" w:rsidR="00F43653" w:rsidRPr="008D433D" w:rsidRDefault="00F43653" w:rsidP="0035449C">
            <w:pPr>
              <w:spacing w:line="240" w:lineRule="auto"/>
              <w:rPr>
                <w:szCs w:val="22"/>
                <w:lang w:val="lv-LV"/>
              </w:rPr>
            </w:pPr>
          </w:p>
        </w:tc>
      </w:tr>
      <w:tr w:rsidR="00F43653" w:rsidRPr="008D433D" w14:paraId="05E39FD4" w14:textId="77777777" w:rsidTr="0035449C">
        <w:trPr>
          <w:cantSplit/>
        </w:trPr>
        <w:tc>
          <w:tcPr>
            <w:tcW w:w="4659" w:type="dxa"/>
            <w:shd w:val="clear" w:color="auto" w:fill="auto"/>
            <w:hideMark/>
          </w:tcPr>
          <w:p w14:paraId="4C08B6CA" w14:textId="77777777" w:rsidR="00F43653" w:rsidRPr="008D433D" w:rsidRDefault="00F43653" w:rsidP="0035449C">
            <w:pPr>
              <w:suppressAutoHyphens/>
              <w:spacing w:line="240" w:lineRule="auto"/>
              <w:rPr>
                <w:b/>
                <w:color w:val="000000"/>
                <w:szCs w:val="22"/>
                <w:lang w:val="lv-LV"/>
              </w:rPr>
            </w:pPr>
            <w:r w:rsidRPr="008D433D">
              <w:rPr>
                <w:b/>
                <w:color w:val="000000"/>
                <w:szCs w:val="22"/>
                <w:lang w:val="lv-LV"/>
              </w:rPr>
              <w:t>España</w:t>
            </w:r>
          </w:p>
          <w:p w14:paraId="0559447E" w14:textId="77777777" w:rsidR="00F43653" w:rsidRPr="008D433D" w:rsidRDefault="00F43653" w:rsidP="0035449C">
            <w:pPr>
              <w:suppressAutoHyphens/>
              <w:spacing w:line="240" w:lineRule="auto"/>
              <w:rPr>
                <w:color w:val="000000"/>
                <w:szCs w:val="22"/>
                <w:lang w:val="lv-LV"/>
              </w:rPr>
            </w:pPr>
            <w:r w:rsidRPr="008D433D">
              <w:rPr>
                <w:color w:val="000000"/>
                <w:szCs w:val="22"/>
                <w:lang w:val="lv-LV"/>
              </w:rPr>
              <w:t>Laboratorio STADA, S.L.</w:t>
            </w:r>
          </w:p>
          <w:p w14:paraId="4CA558D5" w14:textId="77777777" w:rsidR="00F43653" w:rsidRPr="008D433D" w:rsidRDefault="00F43653" w:rsidP="0035449C">
            <w:pPr>
              <w:spacing w:line="240" w:lineRule="auto"/>
              <w:rPr>
                <w:color w:val="000000"/>
                <w:szCs w:val="22"/>
                <w:lang w:val="lv-LV"/>
              </w:rPr>
            </w:pPr>
            <w:r w:rsidRPr="008D433D">
              <w:rPr>
                <w:color w:val="000000"/>
                <w:szCs w:val="22"/>
                <w:lang w:val="lv-LV"/>
              </w:rPr>
              <w:t>Tel: +34 934738889</w:t>
            </w:r>
          </w:p>
          <w:p w14:paraId="7E4DD305" w14:textId="77777777" w:rsidR="00F43653" w:rsidRPr="008D433D" w:rsidRDefault="00F43653" w:rsidP="0035449C">
            <w:pPr>
              <w:spacing w:line="240" w:lineRule="auto"/>
              <w:rPr>
                <w:szCs w:val="22"/>
                <w:lang w:val="lv-LV"/>
              </w:rPr>
            </w:pPr>
          </w:p>
        </w:tc>
        <w:tc>
          <w:tcPr>
            <w:tcW w:w="4747" w:type="dxa"/>
            <w:shd w:val="clear" w:color="auto" w:fill="auto"/>
            <w:hideMark/>
          </w:tcPr>
          <w:p w14:paraId="0AA55963" w14:textId="77777777" w:rsidR="00F43653" w:rsidRPr="008D433D" w:rsidRDefault="00F43653" w:rsidP="0035449C">
            <w:pPr>
              <w:suppressAutoHyphens/>
              <w:spacing w:line="240" w:lineRule="auto"/>
              <w:rPr>
                <w:b/>
                <w:bCs/>
                <w:i/>
                <w:iCs/>
                <w:color w:val="000000"/>
                <w:szCs w:val="22"/>
                <w:lang w:val="lv-LV"/>
              </w:rPr>
            </w:pPr>
            <w:r w:rsidRPr="008D433D">
              <w:rPr>
                <w:b/>
                <w:color w:val="000000"/>
                <w:szCs w:val="22"/>
                <w:lang w:val="lv-LV"/>
              </w:rPr>
              <w:t>Polska</w:t>
            </w:r>
          </w:p>
          <w:p w14:paraId="0462D41B" w14:textId="77777777" w:rsidR="00F43653" w:rsidRPr="008D433D" w:rsidRDefault="00F43653" w:rsidP="0035449C">
            <w:pPr>
              <w:suppressAutoHyphens/>
              <w:spacing w:line="240" w:lineRule="auto"/>
              <w:rPr>
                <w:color w:val="000000"/>
                <w:szCs w:val="22"/>
                <w:lang w:val="lv-LV" w:eastAsia="en-CA"/>
              </w:rPr>
            </w:pPr>
            <w:r w:rsidRPr="008D433D">
              <w:rPr>
                <w:color w:val="000000"/>
                <w:szCs w:val="22"/>
                <w:lang w:val="lv-LV" w:eastAsia="en-CA"/>
              </w:rPr>
              <w:t xml:space="preserve">STADA </w:t>
            </w:r>
            <w:r w:rsidRPr="003F66DE">
              <w:rPr>
                <w:lang w:val="pl-PL" w:eastAsia="en-CA"/>
              </w:rPr>
              <w:t>Pharm</w:t>
            </w:r>
            <w:r w:rsidRPr="00066F71">
              <w:rPr>
                <w:lang w:val="pl-PL" w:eastAsia="en-CA"/>
              </w:rPr>
              <w:t xml:space="preserve"> </w:t>
            </w:r>
            <w:r w:rsidRPr="008D433D">
              <w:rPr>
                <w:color w:val="000000"/>
                <w:szCs w:val="22"/>
                <w:lang w:val="lv-LV" w:eastAsia="en-CA"/>
              </w:rPr>
              <w:t>Sp. z.o o.</w:t>
            </w:r>
          </w:p>
          <w:p w14:paraId="5E6FB891" w14:textId="77777777" w:rsidR="00F43653" w:rsidRPr="008D433D" w:rsidRDefault="00F43653" w:rsidP="0035449C">
            <w:pPr>
              <w:suppressAutoHyphens/>
              <w:spacing w:line="240" w:lineRule="auto"/>
              <w:rPr>
                <w:color w:val="000000"/>
                <w:szCs w:val="22"/>
                <w:lang w:val="lv-LV"/>
              </w:rPr>
            </w:pPr>
            <w:r w:rsidRPr="008D433D">
              <w:rPr>
                <w:color w:val="000000"/>
                <w:szCs w:val="22"/>
                <w:lang w:val="lv-LV" w:eastAsia="en-CA"/>
              </w:rPr>
              <w:t>Tel: +48 227377920</w:t>
            </w:r>
          </w:p>
          <w:p w14:paraId="7F088BAE" w14:textId="77777777" w:rsidR="00F43653" w:rsidRPr="008D433D" w:rsidRDefault="00F43653" w:rsidP="0035449C">
            <w:pPr>
              <w:spacing w:line="240" w:lineRule="auto"/>
              <w:rPr>
                <w:szCs w:val="22"/>
                <w:lang w:val="lv-LV"/>
              </w:rPr>
            </w:pPr>
          </w:p>
        </w:tc>
      </w:tr>
      <w:tr w:rsidR="00F43653" w:rsidRPr="008D433D" w14:paraId="24A38721" w14:textId="77777777" w:rsidTr="0035449C">
        <w:trPr>
          <w:cantSplit/>
        </w:trPr>
        <w:tc>
          <w:tcPr>
            <w:tcW w:w="4659" w:type="dxa"/>
            <w:shd w:val="clear" w:color="auto" w:fill="auto"/>
            <w:hideMark/>
          </w:tcPr>
          <w:p w14:paraId="0877472F" w14:textId="77777777" w:rsidR="00F43653" w:rsidRPr="008D433D" w:rsidRDefault="00F43653" w:rsidP="0035449C">
            <w:pPr>
              <w:suppressAutoHyphens/>
              <w:spacing w:line="240" w:lineRule="auto"/>
              <w:rPr>
                <w:b/>
                <w:color w:val="000000"/>
                <w:szCs w:val="22"/>
                <w:lang w:val="lv-LV"/>
              </w:rPr>
            </w:pPr>
            <w:r w:rsidRPr="008D433D">
              <w:rPr>
                <w:b/>
                <w:color w:val="000000"/>
                <w:szCs w:val="22"/>
                <w:lang w:val="lv-LV"/>
              </w:rPr>
              <w:t>France</w:t>
            </w:r>
          </w:p>
          <w:p w14:paraId="62F28E45" w14:textId="77777777" w:rsidR="00F43653" w:rsidRPr="008D433D" w:rsidRDefault="00F43653" w:rsidP="0035449C">
            <w:pPr>
              <w:spacing w:line="240" w:lineRule="auto"/>
              <w:rPr>
                <w:color w:val="000000"/>
                <w:szCs w:val="22"/>
                <w:lang w:val="lv-LV"/>
              </w:rPr>
            </w:pPr>
            <w:r w:rsidRPr="008D433D">
              <w:rPr>
                <w:color w:val="000000"/>
                <w:szCs w:val="22"/>
                <w:lang w:val="lv-LV"/>
              </w:rPr>
              <w:t>EG LABO - Laboratoires EuroGenerics</w:t>
            </w:r>
          </w:p>
          <w:p w14:paraId="0E48CFC0" w14:textId="77777777" w:rsidR="00F43653" w:rsidRPr="008D433D" w:rsidRDefault="00F43653" w:rsidP="0035449C">
            <w:pPr>
              <w:spacing w:line="240" w:lineRule="auto"/>
              <w:rPr>
                <w:color w:val="000000"/>
                <w:szCs w:val="22"/>
                <w:lang w:val="lv-LV"/>
              </w:rPr>
            </w:pPr>
            <w:r w:rsidRPr="008D433D">
              <w:rPr>
                <w:color w:val="000000"/>
                <w:szCs w:val="22"/>
                <w:lang w:val="lv-LV"/>
              </w:rPr>
              <w:t>Tél: +33 146948686</w:t>
            </w:r>
          </w:p>
          <w:p w14:paraId="1A56B4B2" w14:textId="77777777" w:rsidR="00F43653" w:rsidRPr="008D433D" w:rsidRDefault="00F43653" w:rsidP="0035449C">
            <w:pPr>
              <w:spacing w:line="240" w:lineRule="auto"/>
              <w:rPr>
                <w:szCs w:val="22"/>
                <w:lang w:val="lv-LV"/>
              </w:rPr>
            </w:pPr>
          </w:p>
        </w:tc>
        <w:tc>
          <w:tcPr>
            <w:tcW w:w="4747" w:type="dxa"/>
            <w:shd w:val="clear" w:color="auto" w:fill="auto"/>
            <w:hideMark/>
          </w:tcPr>
          <w:p w14:paraId="0B5ED022" w14:textId="77777777" w:rsidR="00F43653" w:rsidRPr="008D433D" w:rsidRDefault="00F43653" w:rsidP="0035449C">
            <w:pPr>
              <w:suppressAutoHyphens/>
              <w:spacing w:line="240" w:lineRule="auto"/>
              <w:rPr>
                <w:color w:val="000000"/>
                <w:szCs w:val="22"/>
                <w:lang w:val="lv-LV"/>
              </w:rPr>
            </w:pPr>
            <w:r w:rsidRPr="008D433D">
              <w:rPr>
                <w:b/>
                <w:color w:val="000000"/>
                <w:szCs w:val="22"/>
                <w:lang w:val="lv-LV"/>
              </w:rPr>
              <w:t>Portugal</w:t>
            </w:r>
          </w:p>
          <w:p w14:paraId="4F63560F" w14:textId="77777777" w:rsidR="00F43653" w:rsidRPr="008D433D" w:rsidRDefault="00F43653" w:rsidP="0035449C">
            <w:pPr>
              <w:suppressAutoHyphens/>
              <w:spacing w:line="240" w:lineRule="auto"/>
              <w:rPr>
                <w:color w:val="000000"/>
                <w:szCs w:val="22"/>
                <w:lang w:val="lv-LV"/>
              </w:rPr>
            </w:pPr>
            <w:r w:rsidRPr="008D433D">
              <w:rPr>
                <w:color w:val="000000"/>
                <w:szCs w:val="22"/>
                <w:lang w:val="lv-LV"/>
              </w:rPr>
              <w:t>Stada, Lda.</w:t>
            </w:r>
          </w:p>
          <w:p w14:paraId="30E94FA6" w14:textId="77777777" w:rsidR="00F43653" w:rsidRPr="008D433D" w:rsidRDefault="00F43653" w:rsidP="0035449C">
            <w:pPr>
              <w:suppressAutoHyphens/>
              <w:spacing w:line="240" w:lineRule="auto"/>
              <w:rPr>
                <w:color w:val="000000"/>
                <w:szCs w:val="22"/>
                <w:lang w:val="lv-LV"/>
              </w:rPr>
            </w:pPr>
            <w:r w:rsidRPr="008D433D">
              <w:rPr>
                <w:color w:val="000000"/>
                <w:szCs w:val="22"/>
                <w:lang w:val="lv-LV"/>
              </w:rPr>
              <w:t>Tel: +351 211209870</w:t>
            </w:r>
          </w:p>
          <w:p w14:paraId="01A150C0" w14:textId="77777777" w:rsidR="00F43653" w:rsidRPr="008D433D" w:rsidRDefault="00F43653" w:rsidP="0035449C">
            <w:pPr>
              <w:spacing w:line="240" w:lineRule="auto"/>
              <w:rPr>
                <w:szCs w:val="22"/>
                <w:lang w:val="lv-LV"/>
              </w:rPr>
            </w:pPr>
          </w:p>
        </w:tc>
      </w:tr>
      <w:tr w:rsidR="00F43653" w:rsidRPr="001864AA" w14:paraId="1B6B86E0" w14:textId="77777777" w:rsidTr="0035449C">
        <w:trPr>
          <w:cantSplit/>
        </w:trPr>
        <w:tc>
          <w:tcPr>
            <w:tcW w:w="4659" w:type="dxa"/>
            <w:shd w:val="clear" w:color="auto" w:fill="auto"/>
            <w:hideMark/>
          </w:tcPr>
          <w:p w14:paraId="3083CB5E" w14:textId="77777777" w:rsidR="00F43653" w:rsidRPr="008D433D" w:rsidRDefault="00F43653" w:rsidP="0035449C">
            <w:pPr>
              <w:spacing w:line="240" w:lineRule="auto"/>
              <w:rPr>
                <w:color w:val="000000"/>
                <w:szCs w:val="22"/>
                <w:lang w:val="lv-LV"/>
              </w:rPr>
            </w:pPr>
            <w:r w:rsidRPr="008D433D">
              <w:rPr>
                <w:b/>
                <w:color w:val="000000"/>
                <w:szCs w:val="22"/>
                <w:lang w:val="lv-LV"/>
              </w:rPr>
              <w:t>Hrvatska</w:t>
            </w:r>
          </w:p>
          <w:p w14:paraId="4B1D93FA" w14:textId="77777777" w:rsidR="00F43653" w:rsidRPr="008D433D" w:rsidRDefault="00F43653" w:rsidP="0035449C">
            <w:pPr>
              <w:spacing w:line="240" w:lineRule="auto"/>
              <w:rPr>
                <w:color w:val="000000"/>
                <w:szCs w:val="22"/>
                <w:lang w:val="lv-LV"/>
              </w:rPr>
            </w:pPr>
            <w:r w:rsidRPr="008D433D">
              <w:rPr>
                <w:color w:val="000000"/>
                <w:szCs w:val="22"/>
                <w:lang w:val="lv-LV"/>
              </w:rPr>
              <w:t>STADA d.o.o.</w:t>
            </w:r>
          </w:p>
          <w:p w14:paraId="48C2B034" w14:textId="77777777" w:rsidR="00F43653" w:rsidRPr="008D433D" w:rsidRDefault="00F43653" w:rsidP="0035449C">
            <w:pPr>
              <w:spacing w:line="240" w:lineRule="auto"/>
              <w:rPr>
                <w:color w:val="000000"/>
                <w:szCs w:val="22"/>
                <w:lang w:val="lv-LV"/>
              </w:rPr>
            </w:pPr>
            <w:r w:rsidRPr="008D433D">
              <w:rPr>
                <w:color w:val="000000"/>
                <w:szCs w:val="22"/>
                <w:lang w:val="lv-LV"/>
              </w:rPr>
              <w:t>Tel: +385 13764111</w:t>
            </w:r>
          </w:p>
          <w:p w14:paraId="6FEE9CE5" w14:textId="77777777" w:rsidR="00F43653" w:rsidRPr="008D433D" w:rsidRDefault="00F43653" w:rsidP="0035449C">
            <w:pPr>
              <w:spacing w:line="240" w:lineRule="auto"/>
              <w:rPr>
                <w:szCs w:val="22"/>
                <w:lang w:val="lv-LV"/>
              </w:rPr>
            </w:pPr>
          </w:p>
        </w:tc>
        <w:tc>
          <w:tcPr>
            <w:tcW w:w="4747" w:type="dxa"/>
            <w:shd w:val="clear" w:color="auto" w:fill="auto"/>
            <w:hideMark/>
          </w:tcPr>
          <w:p w14:paraId="3005ED83" w14:textId="77777777" w:rsidR="00F43653" w:rsidRPr="008D433D" w:rsidRDefault="00F43653" w:rsidP="0035449C">
            <w:pPr>
              <w:suppressAutoHyphens/>
              <w:spacing w:line="240" w:lineRule="auto"/>
              <w:rPr>
                <w:b/>
                <w:color w:val="000000"/>
                <w:szCs w:val="22"/>
                <w:lang w:val="lv-LV"/>
              </w:rPr>
            </w:pPr>
            <w:r w:rsidRPr="008D433D">
              <w:rPr>
                <w:b/>
                <w:color w:val="000000"/>
                <w:szCs w:val="22"/>
                <w:lang w:val="lv-LV"/>
              </w:rPr>
              <w:t>România</w:t>
            </w:r>
          </w:p>
          <w:p w14:paraId="6E7578DA" w14:textId="77777777" w:rsidR="00F43653" w:rsidRPr="008D433D" w:rsidRDefault="00F43653" w:rsidP="0035449C">
            <w:pPr>
              <w:suppressAutoHyphens/>
              <w:spacing w:line="240" w:lineRule="auto"/>
              <w:rPr>
                <w:color w:val="000000"/>
                <w:szCs w:val="22"/>
                <w:lang w:val="lv-LV"/>
              </w:rPr>
            </w:pPr>
            <w:r w:rsidRPr="008D433D">
              <w:rPr>
                <w:color w:val="000000"/>
                <w:szCs w:val="22"/>
                <w:lang w:val="lv-LV"/>
              </w:rPr>
              <w:t>STADA M&amp;D SRL</w:t>
            </w:r>
          </w:p>
          <w:p w14:paraId="2BAA413A" w14:textId="77777777" w:rsidR="00F43653" w:rsidRPr="008D433D" w:rsidRDefault="00F43653" w:rsidP="0035449C">
            <w:pPr>
              <w:suppressAutoHyphens/>
              <w:spacing w:line="240" w:lineRule="auto"/>
              <w:rPr>
                <w:color w:val="000000"/>
                <w:szCs w:val="22"/>
                <w:lang w:val="lv-LV"/>
              </w:rPr>
            </w:pPr>
            <w:r w:rsidRPr="008D433D">
              <w:rPr>
                <w:color w:val="000000"/>
                <w:szCs w:val="22"/>
                <w:lang w:val="lv-LV"/>
              </w:rPr>
              <w:t>Tel: +40 213160640</w:t>
            </w:r>
          </w:p>
          <w:p w14:paraId="3D9515A1" w14:textId="77777777" w:rsidR="00F43653" w:rsidRPr="008D433D" w:rsidRDefault="00F43653" w:rsidP="0035449C">
            <w:pPr>
              <w:spacing w:line="240" w:lineRule="auto"/>
              <w:rPr>
                <w:szCs w:val="22"/>
                <w:lang w:val="lv-LV"/>
              </w:rPr>
            </w:pPr>
          </w:p>
        </w:tc>
      </w:tr>
      <w:tr w:rsidR="00F43653" w:rsidRPr="008D433D" w14:paraId="1819FEE8" w14:textId="77777777" w:rsidTr="0035449C">
        <w:trPr>
          <w:cantSplit/>
        </w:trPr>
        <w:tc>
          <w:tcPr>
            <w:tcW w:w="4659" w:type="dxa"/>
            <w:shd w:val="clear" w:color="auto" w:fill="auto"/>
            <w:hideMark/>
          </w:tcPr>
          <w:p w14:paraId="0721FA7F" w14:textId="77777777" w:rsidR="00F43653" w:rsidRPr="008D433D" w:rsidRDefault="00F43653" w:rsidP="0035449C">
            <w:pPr>
              <w:spacing w:line="240" w:lineRule="auto"/>
              <w:rPr>
                <w:color w:val="000000"/>
                <w:szCs w:val="22"/>
                <w:lang w:val="lv-LV"/>
              </w:rPr>
            </w:pPr>
            <w:r w:rsidRPr="008D433D">
              <w:rPr>
                <w:color w:val="000000"/>
                <w:szCs w:val="22"/>
                <w:lang w:val="lv-LV"/>
              </w:rPr>
              <w:br w:type="page"/>
            </w:r>
            <w:r w:rsidRPr="008D433D">
              <w:rPr>
                <w:b/>
                <w:color w:val="000000"/>
                <w:szCs w:val="22"/>
                <w:lang w:val="lv-LV"/>
              </w:rPr>
              <w:t>Ireland</w:t>
            </w:r>
          </w:p>
          <w:p w14:paraId="3D9399AD" w14:textId="77777777" w:rsidR="00F43653" w:rsidRPr="008D433D" w:rsidRDefault="00F43653" w:rsidP="0035449C">
            <w:pPr>
              <w:spacing w:line="240" w:lineRule="auto"/>
              <w:rPr>
                <w:color w:val="000000"/>
                <w:szCs w:val="22"/>
                <w:lang w:val="lv-LV"/>
              </w:rPr>
            </w:pPr>
            <w:r w:rsidRPr="008D433D">
              <w:rPr>
                <w:color w:val="000000"/>
                <w:szCs w:val="22"/>
                <w:lang w:val="lv-LV"/>
              </w:rPr>
              <w:t>Clonmel Healthcare Ltd.</w:t>
            </w:r>
          </w:p>
          <w:p w14:paraId="627B5CE2" w14:textId="77777777" w:rsidR="00F43653" w:rsidRPr="008D433D" w:rsidRDefault="00F43653" w:rsidP="0035449C">
            <w:pPr>
              <w:spacing w:line="240" w:lineRule="auto"/>
              <w:rPr>
                <w:color w:val="000000"/>
                <w:szCs w:val="22"/>
                <w:lang w:val="lv-LV"/>
              </w:rPr>
            </w:pPr>
            <w:r w:rsidRPr="008D433D">
              <w:rPr>
                <w:color w:val="000000"/>
                <w:szCs w:val="22"/>
                <w:lang w:val="lv-LV"/>
              </w:rPr>
              <w:t>Tel: +353 526177777</w:t>
            </w:r>
          </w:p>
          <w:p w14:paraId="31A73E8B" w14:textId="77777777" w:rsidR="00F43653" w:rsidRPr="008D433D" w:rsidRDefault="00F43653" w:rsidP="0035449C">
            <w:pPr>
              <w:spacing w:line="240" w:lineRule="auto"/>
              <w:rPr>
                <w:szCs w:val="22"/>
                <w:lang w:val="lv-LV"/>
              </w:rPr>
            </w:pPr>
          </w:p>
        </w:tc>
        <w:tc>
          <w:tcPr>
            <w:tcW w:w="4747" w:type="dxa"/>
            <w:shd w:val="clear" w:color="auto" w:fill="auto"/>
            <w:hideMark/>
          </w:tcPr>
          <w:p w14:paraId="7817184F" w14:textId="77777777" w:rsidR="00F43653" w:rsidRPr="008D433D" w:rsidRDefault="00F43653" w:rsidP="0035449C">
            <w:pPr>
              <w:spacing w:line="240" w:lineRule="auto"/>
              <w:rPr>
                <w:color w:val="000000"/>
                <w:szCs w:val="22"/>
                <w:lang w:val="lv-LV"/>
              </w:rPr>
            </w:pPr>
            <w:r w:rsidRPr="008D433D">
              <w:rPr>
                <w:b/>
                <w:color w:val="000000"/>
                <w:szCs w:val="22"/>
                <w:lang w:val="lv-LV"/>
              </w:rPr>
              <w:t>Slovenija</w:t>
            </w:r>
          </w:p>
          <w:p w14:paraId="290C8949" w14:textId="77777777" w:rsidR="00F43653" w:rsidRPr="008D433D" w:rsidRDefault="00F43653" w:rsidP="0035449C">
            <w:pPr>
              <w:spacing w:line="240" w:lineRule="auto"/>
              <w:rPr>
                <w:color w:val="000000"/>
                <w:szCs w:val="22"/>
                <w:lang w:val="lv-LV"/>
              </w:rPr>
            </w:pPr>
            <w:r w:rsidRPr="008D433D">
              <w:rPr>
                <w:color w:val="000000"/>
                <w:szCs w:val="22"/>
                <w:lang w:val="lv-LV"/>
              </w:rPr>
              <w:t>Stada d.o.o.</w:t>
            </w:r>
          </w:p>
          <w:p w14:paraId="60FB6F4A" w14:textId="77777777" w:rsidR="00F43653" w:rsidRPr="008D433D" w:rsidRDefault="00F43653" w:rsidP="0035449C">
            <w:pPr>
              <w:spacing w:line="240" w:lineRule="auto"/>
              <w:rPr>
                <w:color w:val="000000"/>
                <w:szCs w:val="22"/>
                <w:lang w:val="lv-LV"/>
              </w:rPr>
            </w:pPr>
            <w:r w:rsidRPr="008D433D">
              <w:rPr>
                <w:color w:val="000000"/>
                <w:szCs w:val="22"/>
                <w:lang w:val="lv-LV"/>
              </w:rPr>
              <w:t>Tel: +386 15896710</w:t>
            </w:r>
          </w:p>
          <w:p w14:paraId="28E94572" w14:textId="77777777" w:rsidR="00F43653" w:rsidRPr="008D433D" w:rsidRDefault="00F43653" w:rsidP="0035449C">
            <w:pPr>
              <w:spacing w:line="240" w:lineRule="auto"/>
              <w:rPr>
                <w:szCs w:val="22"/>
                <w:lang w:val="lv-LV"/>
              </w:rPr>
            </w:pPr>
          </w:p>
        </w:tc>
      </w:tr>
      <w:tr w:rsidR="00F43653" w:rsidRPr="008D433D" w14:paraId="0A136B9A" w14:textId="77777777" w:rsidTr="0035449C">
        <w:trPr>
          <w:cantSplit/>
        </w:trPr>
        <w:tc>
          <w:tcPr>
            <w:tcW w:w="4659" w:type="dxa"/>
            <w:shd w:val="clear" w:color="auto" w:fill="auto"/>
            <w:hideMark/>
          </w:tcPr>
          <w:p w14:paraId="3854D19D" w14:textId="77777777" w:rsidR="00F43653" w:rsidRPr="008D433D" w:rsidRDefault="00F43653" w:rsidP="0035449C">
            <w:pPr>
              <w:spacing w:line="240" w:lineRule="auto"/>
              <w:rPr>
                <w:b/>
                <w:color w:val="000000"/>
                <w:szCs w:val="22"/>
                <w:lang w:val="lv-LV"/>
              </w:rPr>
            </w:pPr>
            <w:r w:rsidRPr="008D433D">
              <w:rPr>
                <w:b/>
                <w:color w:val="000000"/>
                <w:szCs w:val="22"/>
                <w:lang w:val="lv-LV"/>
              </w:rPr>
              <w:t>Ísland</w:t>
            </w:r>
          </w:p>
          <w:p w14:paraId="28FA4AE1" w14:textId="77777777" w:rsidR="00F43653" w:rsidRPr="008D433D" w:rsidRDefault="00F43653" w:rsidP="0035449C">
            <w:pPr>
              <w:spacing w:line="240" w:lineRule="auto"/>
              <w:rPr>
                <w:color w:val="000000"/>
                <w:szCs w:val="22"/>
                <w:lang w:val="lv-LV"/>
              </w:rPr>
            </w:pPr>
            <w:r w:rsidRPr="008D433D">
              <w:rPr>
                <w:color w:val="000000"/>
                <w:szCs w:val="22"/>
                <w:lang w:val="lv-LV"/>
              </w:rPr>
              <w:t>STADA Arzneimittel AG</w:t>
            </w:r>
          </w:p>
          <w:p w14:paraId="25176139" w14:textId="77777777" w:rsidR="00F43653" w:rsidRPr="008D433D" w:rsidRDefault="00F43653" w:rsidP="0035449C">
            <w:pPr>
              <w:suppressAutoHyphens/>
              <w:spacing w:line="240" w:lineRule="auto"/>
              <w:rPr>
                <w:color w:val="000000"/>
                <w:szCs w:val="22"/>
                <w:lang w:val="lv-LV"/>
              </w:rPr>
            </w:pPr>
            <w:r w:rsidRPr="008D433D">
              <w:rPr>
                <w:color w:val="000000"/>
                <w:szCs w:val="22"/>
                <w:lang w:val="lv-LV"/>
              </w:rPr>
              <w:t>Sími: +49 61016030</w:t>
            </w:r>
          </w:p>
          <w:p w14:paraId="0CF98620" w14:textId="77777777" w:rsidR="00F43653" w:rsidRPr="008D433D" w:rsidRDefault="00F43653" w:rsidP="0035449C">
            <w:pPr>
              <w:spacing w:line="240" w:lineRule="auto"/>
              <w:rPr>
                <w:szCs w:val="22"/>
                <w:lang w:val="lv-LV"/>
              </w:rPr>
            </w:pPr>
          </w:p>
        </w:tc>
        <w:tc>
          <w:tcPr>
            <w:tcW w:w="4747" w:type="dxa"/>
            <w:shd w:val="clear" w:color="auto" w:fill="auto"/>
            <w:hideMark/>
          </w:tcPr>
          <w:p w14:paraId="5B9B38DD" w14:textId="77777777" w:rsidR="00F43653" w:rsidRPr="008D433D" w:rsidRDefault="00F43653" w:rsidP="0035449C">
            <w:pPr>
              <w:suppressAutoHyphens/>
              <w:spacing w:line="240" w:lineRule="auto"/>
              <w:rPr>
                <w:b/>
                <w:color w:val="000000"/>
                <w:szCs w:val="22"/>
                <w:lang w:val="lv-LV"/>
              </w:rPr>
            </w:pPr>
            <w:r w:rsidRPr="008D433D">
              <w:rPr>
                <w:b/>
                <w:color w:val="000000"/>
                <w:szCs w:val="22"/>
                <w:lang w:val="lv-LV"/>
              </w:rPr>
              <w:t>Slovenská republika</w:t>
            </w:r>
          </w:p>
          <w:p w14:paraId="6CE15BD0" w14:textId="77777777" w:rsidR="00F43653" w:rsidRPr="008D433D" w:rsidRDefault="00F43653" w:rsidP="0035449C">
            <w:pPr>
              <w:spacing w:line="240" w:lineRule="auto"/>
              <w:rPr>
                <w:color w:val="000000"/>
                <w:szCs w:val="22"/>
                <w:lang w:val="lv-LV"/>
              </w:rPr>
            </w:pPr>
            <w:r w:rsidRPr="008D433D">
              <w:rPr>
                <w:color w:val="000000"/>
                <w:szCs w:val="22"/>
                <w:lang w:val="lv-LV"/>
              </w:rPr>
              <w:t>STADA PHARMA Slovakia, s.r.o.</w:t>
            </w:r>
          </w:p>
          <w:p w14:paraId="1C8C1920" w14:textId="77777777" w:rsidR="00F43653" w:rsidRPr="008D433D" w:rsidRDefault="00F43653" w:rsidP="0035449C">
            <w:pPr>
              <w:spacing w:line="240" w:lineRule="auto"/>
              <w:rPr>
                <w:color w:val="000000"/>
                <w:szCs w:val="22"/>
                <w:lang w:val="lv-LV"/>
              </w:rPr>
            </w:pPr>
            <w:r w:rsidRPr="008D433D">
              <w:rPr>
                <w:color w:val="000000"/>
                <w:szCs w:val="22"/>
                <w:lang w:val="lv-LV"/>
              </w:rPr>
              <w:t>Tel: +421 252621933</w:t>
            </w:r>
          </w:p>
          <w:p w14:paraId="45AC9D18" w14:textId="77777777" w:rsidR="00F43653" w:rsidRPr="008D433D" w:rsidRDefault="00F43653" w:rsidP="0035449C">
            <w:pPr>
              <w:spacing w:line="240" w:lineRule="auto"/>
              <w:rPr>
                <w:szCs w:val="22"/>
                <w:lang w:val="lv-LV"/>
              </w:rPr>
            </w:pPr>
          </w:p>
        </w:tc>
      </w:tr>
      <w:tr w:rsidR="00F43653" w:rsidRPr="00415FB3" w14:paraId="26827064" w14:textId="77777777" w:rsidTr="0035449C">
        <w:trPr>
          <w:cantSplit/>
        </w:trPr>
        <w:tc>
          <w:tcPr>
            <w:tcW w:w="4659" w:type="dxa"/>
            <w:shd w:val="clear" w:color="auto" w:fill="auto"/>
            <w:hideMark/>
          </w:tcPr>
          <w:p w14:paraId="2613AA2B" w14:textId="77777777" w:rsidR="00F43653" w:rsidRPr="008D433D" w:rsidRDefault="00F43653" w:rsidP="0035449C">
            <w:pPr>
              <w:spacing w:line="240" w:lineRule="auto"/>
              <w:rPr>
                <w:color w:val="000000"/>
                <w:szCs w:val="22"/>
                <w:lang w:val="lv-LV"/>
              </w:rPr>
            </w:pPr>
            <w:r w:rsidRPr="008D433D">
              <w:rPr>
                <w:b/>
                <w:color w:val="000000"/>
                <w:szCs w:val="22"/>
                <w:lang w:val="lv-LV"/>
              </w:rPr>
              <w:t>Italia</w:t>
            </w:r>
          </w:p>
          <w:p w14:paraId="5B740870" w14:textId="77777777" w:rsidR="00F43653" w:rsidRPr="008D433D" w:rsidRDefault="00F43653" w:rsidP="0035449C">
            <w:pPr>
              <w:autoSpaceDE w:val="0"/>
              <w:autoSpaceDN w:val="0"/>
              <w:spacing w:line="240" w:lineRule="auto"/>
              <w:rPr>
                <w:bCs/>
                <w:color w:val="000000"/>
                <w:szCs w:val="22"/>
                <w:lang w:val="lv-LV"/>
              </w:rPr>
            </w:pPr>
            <w:r w:rsidRPr="008D433D">
              <w:rPr>
                <w:bCs/>
                <w:color w:val="000000"/>
                <w:szCs w:val="22"/>
                <w:lang w:val="lv-LV"/>
              </w:rPr>
              <w:t>EG SpA</w:t>
            </w:r>
          </w:p>
          <w:p w14:paraId="0D74A235" w14:textId="77777777" w:rsidR="00F43653" w:rsidRPr="008D433D" w:rsidRDefault="00F43653" w:rsidP="0035449C">
            <w:pPr>
              <w:spacing w:line="240" w:lineRule="auto"/>
              <w:rPr>
                <w:bCs/>
                <w:color w:val="000000"/>
                <w:szCs w:val="22"/>
                <w:lang w:val="lv-LV"/>
              </w:rPr>
            </w:pPr>
            <w:r w:rsidRPr="008D433D">
              <w:rPr>
                <w:bCs/>
                <w:color w:val="000000"/>
                <w:szCs w:val="22"/>
                <w:lang w:val="lv-LV"/>
              </w:rPr>
              <w:t>Tel: +39 028310371</w:t>
            </w:r>
          </w:p>
          <w:p w14:paraId="4E7F85D9" w14:textId="77777777" w:rsidR="00F43653" w:rsidRPr="008D433D" w:rsidRDefault="00F43653" w:rsidP="0035449C">
            <w:pPr>
              <w:spacing w:line="240" w:lineRule="auto"/>
              <w:rPr>
                <w:szCs w:val="22"/>
                <w:lang w:val="lv-LV"/>
              </w:rPr>
            </w:pPr>
          </w:p>
        </w:tc>
        <w:tc>
          <w:tcPr>
            <w:tcW w:w="4747" w:type="dxa"/>
            <w:shd w:val="clear" w:color="auto" w:fill="auto"/>
            <w:hideMark/>
          </w:tcPr>
          <w:p w14:paraId="0D3EB153" w14:textId="77777777" w:rsidR="00F43653" w:rsidRPr="008D433D" w:rsidRDefault="00F43653" w:rsidP="0035449C">
            <w:pPr>
              <w:suppressAutoHyphens/>
              <w:spacing w:line="240" w:lineRule="auto"/>
              <w:rPr>
                <w:color w:val="000000"/>
                <w:szCs w:val="22"/>
                <w:lang w:val="lv-LV"/>
              </w:rPr>
            </w:pPr>
            <w:r w:rsidRPr="008D433D">
              <w:rPr>
                <w:b/>
                <w:color w:val="000000"/>
                <w:szCs w:val="22"/>
                <w:lang w:val="lv-LV"/>
              </w:rPr>
              <w:t>Suomi/Finland</w:t>
            </w:r>
          </w:p>
          <w:p w14:paraId="39256850" w14:textId="77777777" w:rsidR="00F43653" w:rsidRPr="008D433D" w:rsidRDefault="00F43653" w:rsidP="0035449C">
            <w:pPr>
              <w:spacing w:line="240" w:lineRule="auto"/>
              <w:rPr>
                <w:color w:val="000000"/>
                <w:szCs w:val="22"/>
                <w:lang w:val="lv-LV"/>
              </w:rPr>
            </w:pPr>
            <w:r w:rsidRPr="008D433D">
              <w:rPr>
                <w:color w:val="000000"/>
                <w:szCs w:val="22"/>
                <w:lang w:val="lv-LV" w:eastAsia="da-DK"/>
              </w:rPr>
              <w:t>STADA Nordic ApS, Suomen sivuliike</w:t>
            </w:r>
          </w:p>
          <w:p w14:paraId="6B1F9083" w14:textId="77777777" w:rsidR="00F43653" w:rsidRPr="008D433D" w:rsidRDefault="00F43653" w:rsidP="0035449C">
            <w:pPr>
              <w:spacing w:line="240" w:lineRule="auto"/>
              <w:rPr>
                <w:color w:val="000000"/>
                <w:szCs w:val="22"/>
                <w:lang w:val="lv-LV"/>
              </w:rPr>
            </w:pPr>
            <w:r w:rsidRPr="008D433D">
              <w:rPr>
                <w:color w:val="000000"/>
                <w:szCs w:val="22"/>
                <w:lang w:val="lv-LV"/>
              </w:rPr>
              <w:t>Puh/Tel: +358 207416888</w:t>
            </w:r>
          </w:p>
          <w:p w14:paraId="34F7EE6C" w14:textId="77777777" w:rsidR="00F43653" w:rsidRPr="008D433D" w:rsidRDefault="00F43653" w:rsidP="0035449C">
            <w:pPr>
              <w:spacing w:line="240" w:lineRule="auto"/>
              <w:rPr>
                <w:szCs w:val="22"/>
                <w:lang w:val="lv-LV"/>
              </w:rPr>
            </w:pPr>
          </w:p>
        </w:tc>
      </w:tr>
      <w:tr w:rsidR="00F43653" w:rsidRPr="00485AAF" w14:paraId="7D26DBEC" w14:textId="77777777" w:rsidTr="0035449C">
        <w:trPr>
          <w:cantSplit/>
        </w:trPr>
        <w:tc>
          <w:tcPr>
            <w:tcW w:w="4659" w:type="dxa"/>
            <w:shd w:val="clear" w:color="auto" w:fill="auto"/>
            <w:hideMark/>
          </w:tcPr>
          <w:p w14:paraId="751E66EB" w14:textId="77777777" w:rsidR="00F43653" w:rsidRPr="008D433D" w:rsidRDefault="00F43653" w:rsidP="0035449C">
            <w:pPr>
              <w:spacing w:line="240" w:lineRule="auto"/>
              <w:rPr>
                <w:b/>
                <w:color w:val="000000"/>
                <w:szCs w:val="22"/>
                <w:lang w:val="lv-LV"/>
              </w:rPr>
            </w:pPr>
            <w:r w:rsidRPr="008D433D">
              <w:rPr>
                <w:b/>
                <w:color w:val="000000"/>
                <w:szCs w:val="22"/>
                <w:lang w:val="lv-LV"/>
              </w:rPr>
              <w:t>Κύπρος</w:t>
            </w:r>
          </w:p>
          <w:p w14:paraId="2A5F4739" w14:textId="77777777" w:rsidR="00F43653" w:rsidRPr="004A5C9C" w:rsidRDefault="00F43653" w:rsidP="0035449C">
            <w:pPr>
              <w:rPr>
                <w:noProof/>
                <w:color w:val="000000"/>
              </w:rPr>
            </w:pPr>
            <w:r w:rsidRPr="004A5C9C">
              <w:rPr>
                <w:noProof/>
                <w:color w:val="000000"/>
              </w:rPr>
              <w:t>DEMO S.A. Pharmaceutical Industry</w:t>
            </w:r>
          </w:p>
          <w:p w14:paraId="243C274E" w14:textId="77777777" w:rsidR="00F43653" w:rsidRPr="004A5C9C" w:rsidRDefault="00F43653" w:rsidP="0035449C">
            <w:pPr>
              <w:rPr>
                <w:noProof/>
                <w:color w:val="000000"/>
              </w:rPr>
            </w:pPr>
            <w:r w:rsidRPr="004A5C9C">
              <w:rPr>
                <w:noProof/>
                <w:color w:val="000000"/>
              </w:rPr>
              <w:t>Τηλ: +30 2108161802</w:t>
            </w:r>
          </w:p>
          <w:p w14:paraId="32BCADC2" w14:textId="77777777" w:rsidR="00F43653" w:rsidRPr="008D433D" w:rsidRDefault="00F43653" w:rsidP="0035449C">
            <w:pPr>
              <w:suppressAutoHyphens/>
              <w:spacing w:line="240" w:lineRule="auto"/>
              <w:rPr>
                <w:szCs w:val="22"/>
                <w:lang w:val="lv-LV"/>
              </w:rPr>
            </w:pPr>
          </w:p>
        </w:tc>
        <w:tc>
          <w:tcPr>
            <w:tcW w:w="4747" w:type="dxa"/>
            <w:shd w:val="clear" w:color="auto" w:fill="auto"/>
            <w:hideMark/>
          </w:tcPr>
          <w:p w14:paraId="0B62BDD4" w14:textId="77777777" w:rsidR="00F43653" w:rsidRPr="008D433D" w:rsidRDefault="00F43653" w:rsidP="0035449C">
            <w:pPr>
              <w:suppressAutoHyphens/>
              <w:spacing w:line="240" w:lineRule="auto"/>
              <w:rPr>
                <w:b/>
                <w:color w:val="000000"/>
                <w:szCs w:val="22"/>
                <w:lang w:val="lv-LV"/>
              </w:rPr>
            </w:pPr>
            <w:r w:rsidRPr="008D433D">
              <w:rPr>
                <w:b/>
                <w:color w:val="000000"/>
                <w:szCs w:val="22"/>
                <w:lang w:val="lv-LV"/>
              </w:rPr>
              <w:t>Sverige</w:t>
            </w:r>
          </w:p>
          <w:p w14:paraId="66191307" w14:textId="77777777" w:rsidR="00F43653" w:rsidRPr="008D433D" w:rsidRDefault="00F43653" w:rsidP="0035449C">
            <w:pPr>
              <w:spacing w:line="240" w:lineRule="auto"/>
              <w:rPr>
                <w:color w:val="000000"/>
                <w:szCs w:val="22"/>
                <w:lang w:val="lv-LV"/>
              </w:rPr>
            </w:pPr>
            <w:r w:rsidRPr="008D433D">
              <w:rPr>
                <w:color w:val="000000"/>
                <w:szCs w:val="22"/>
                <w:lang w:val="lv-LV"/>
              </w:rPr>
              <w:t>STADA Nordic ApS</w:t>
            </w:r>
          </w:p>
          <w:p w14:paraId="6AFBE967" w14:textId="77777777" w:rsidR="00F43653" w:rsidRPr="008D433D" w:rsidRDefault="00F43653" w:rsidP="0035449C">
            <w:pPr>
              <w:spacing w:line="240" w:lineRule="auto"/>
              <w:rPr>
                <w:color w:val="000000"/>
                <w:szCs w:val="22"/>
                <w:lang w:val="lv-LV"/>
              </w:rPr>
            </w:pPr>
            <w:r w:rsidRPr="008D433D">
              <w:rPr>
                <w:color w:val="000000"/>
                <w:szCs w:val="22"/>
                <w:lang w:val="lv-LV"/>
              </w:rPr>
              <w:t>Tel: +45 44859999</w:t>
            </w:r>
          </w:p>
          <w:p w14:paraId="5D3609E7" w14:textId="77777777" w:rsidR="00F43653" w:rsidRPr="008D433D" w:rsidRDefault="00F43653" w:rsidP="0035449C">
            <w:pPr>
              <w:spacing w:line="240" w:lineRule="auto"/>
              <w:rPr>
                <w:szCs w:val="22"/>
                <w:lang w:val="lv-LV"/>
              </w:rPr>
            </w:pPr>
          </w:p>
        </w:tc>
      </w:tr>
      <w:tr w:rsidR="00F43653" w:rsidRPr="008D433D" w14:paraId="15BD0630" w14:textId="77777777" w:rsidTr="0035449C">
        <w:trPr>
          <w:cantSplit/>
        </w:trPr>
        <w:tc>
          <w:tcPr>
            <w:tcW w:w="4659" w:type="dxa"/>
            <w:shd w:val="clear" w:color="auto" w:fill="auto"/>
            <w:hideMark/>
          </w:tcPr>
          <w:p w14:paraId="56CFFA59" w14:textId="77777777" w:rsidR="00F43653" w:rsidRPr="008D433D" w:rsidRDefault="00F43653" w:rsidP="0035449C">
            <w:pPr>
              <w:spacing w:line="240" w:lineRule="auto"/>
              <w:rPr>
                <w:b/>
                <w:color w:val="000000"/>
                <w:szCs w:val="22"/>
                <w:lang w:val="lv-LV"/>
              </w:rPr>
            </w:pPr>
            <w:r w:rsidRPr="008D433D">
              <w:rPr>
                <w:b/>
                <w:color w:val="000000"/>
                <w:szCs w:val="22"/>
                <w:lang w:val="lv-LV"/>
              </w:rPr>
              <w:t>Latvija</w:t>
            </w:r>
          </w:p>
          <w:p w14:paraId="03C40DDD" w14:textId="77777777" w:rsidR="00F43653" w:rsidRPr="008D433D" w:rsidRDefault="00F43653" w:rsidP="0035449C">
            <w:pPr>
              <w:autoSpaceDE w:val="0"/>
              <w:autoSpaceDN w:val="0"/>
              <w:adjustRightInd w:val="0"/>
              <w:spacing w:line="240" w:lineRule="auto"/>
              <w:rPr>
                <w:color w:val="000000"/>
                <w:szCs w:val="22"/>
                <w:lang w:val="lv-LV"/>
              </w:rPr>
            </w:pPr>
            <w:r w:rsidRPr="008D433D">
              <w:rPr>
                <w:color w:val="000000"/>
                <w:szCs w:val="22"/>
                <w:lang w:val="lv-LV"/>
              </w:rPr>
              <w:t>UAB „STADA Baltics“</w:t>
            </w:r>
          </w:p>
          <w:p w14:paraId="13548F7C" w14:textId="77777777" w:rsidR="00F43653" w:rsidRPr="008D433D" w:rsidRDefault="00F43653" w:rsidP="0035449C">
            <w:pPr>
              <w:autoSpaceDE w:val="0"/>
              <w:autoSpaceDN w:val="0"/>
              <w:adjustRightInd w:val="0"/>
              <w:spacing w:line="240" w:lineRule="auto"/>
              <w:rPr>
                <w:color w:val="000000"/>
                <w:szCs w:val="22"/>
                <w:lang w:val="lv-LV"/>
              </w:rPr>
            </w:pPr>
            <w:r w:rsidRPr="008D433D">
              <w:rPr>
                <w:color w:val="000000"/>
                <w:szCs w:val="22"/>
                <w:lang w:val="lv-LV"/>
              </w:rPr>
              <w:t>Tel: +370 52603926</w:t>
            </w:r>
          </w:p>
          <w:p w14:paraId="2E11445E" w14:textId="77777777" w:rsidR="00F43653" w:rsidRPr="008D433D" w:rsidRDefault="00F43653" w:rsidP="0035449C">
            <w:pPr>
              <w:spacing w:line="240" w:lineRule="auto"/>
              <w:rPr>
                <w:szCs w:val="22"/>
                <w:lang w:val="lv-LV"/>
              </w:rPr>
            </w:pPr>
          </w:p>
        </w:tc>
        <w:tc>
          <w:tcPr>
            <w:tcW w:w="4747" w:type="dxa"/>
            <w:shd w:val="clear" w:color="auto" w:fill="auto"/>
            <w:hideMark/>
          </w:tcPr>
          <w:p w14:paraId="67788617" w14:textId="77777777" w:rsidR="00F43653" w:rsidRPr="008D433D" w:rsidRDefault="00F43653" w:rsidP="0035449C">
            <w:pPr>
              <w:suppressAutoHyphens/>
              <w:spacing w:line="240" w:lineRule="auto"/>
              <w:rPr>
                <w:szCs w:val="22"/>
                <w:lang w:val="lv-LV"/>
              </w:rPr>
            </w:pPr>
          </w:p>
        </w:tc>
      </w:tr>
    </w:tbl>
    <w:p w14:paraId="0FA30D26" w14:textId="77777777" w:rsidR="00F43653" w:rsidRPr="008D433D" w:rsidRDefault="00F43653" w:rsidP="00F43653">
      <w:pPr>
        <w:tabs>
          <w:tab w:val="clear" w:pos="567"/>
        </w:tabs>
        <w:spacing w:line="240" w:lineRule="auto"/>
        <w:rPr>
          <w:color w:val="000000" w:themeColor="text1"/>
          <w:szCs w:val="22"/>
          <w:lang w:val="lv-LV"/>
        </w:rPr>
      </w:pPr>
    </w:p>
    <w:p w14:paraId="7D3C16A2" w14:textId="77777777" w:rsidR="00F43653" w:rsidRPr="008D433D" w:rsidRDefault="00F43653" w:rsidP="00F43653">
      <w:pPr>
        <w:numPr>
          <w:ilvl w:val="12"/>
          <w:numId w:val="0"/>
        </w:numPr>
        <w:tabs>
          <w:tab w:val="clear" w:pos="567"/>
        </w:tabs>
        <w:spacing w:line="240" w:lineRule="auto"/>
        <w:rPr>
          <w:color w:val="000000" w:themeColor="text1"/>
          <w:szCs w:val="22"/>
          <w:lang w:val="lv-LV"/>
        </w:rPr>
      </w:pPr>
      <w:r w:rsidRPr="008D433D">
        <w:rPr>
          <w:b/>
          <w:color w:val="000000" w:themeColor="text1"/>
          <w:szCs w:val="22"/>
          <w:lang w:val="lv-LV"/>
        </w:rPr>
        <w:t>Šī lietošanas instrukcija pēdējo reizi pārskatīta .</w:t>
      </w:r>
    </w:p>
    <w:p w14:paraId="053D4F06" w14:textId="77777777" w:rsidR="00F43653" w:rsidRPr="008D433D" w:rsidRDefault="00F43653" w:rsidP="00F43653">
      <w:pPr>
        <w:tabs>
          <w:tab w:val="clear" w:pos="567"/>
        </w:tabs>
        <w:spacing w:line="240" w:lineRule="auto"/>
        <w:ind w:left="567" w:hanging="567"/>
        <w:rPr>
          <w:color w:val="000000" w:themeColor="text1"/>
          <w:szCs w:val="22"/>
          <w:lang w:val="lv-LV"/>
        </w:rPr>
      </w:pPr>
    </w:p>
    <w:p w14:paraId="1C0D4A8F" w14:textId="77777777" w:rsidR="00F43653" w:rsidRPr="008D433D" w:rsidRDefault="00F43653" w:rsidP="00F43653">
      <w:pPr>
        <w:tabs>
          <w:tab w:val="clear" w:pos="567"/>
        </w:tabs>
        <w:spacing w:line="240" w:lineRule="auto"/>
        <w:rPr>
          <w:rStyle w:val="Hyperlink"/>
          <w:color w:val="000000" w:themeColor="text1"/>
          <w:szCs w:val="22"/>
          <w:lang w:val="lv-LV"/>
        </w:rPr>
      </w:pPr>
      <w:r w:rsidRPr="008D433D">
        <w:rPr>
          <w:color w:val="000000" w:themeColor="text1"/>
          <w:szCs w:val="22"/>
          <w:lang w:val="lv-LV"/>
        </w:rPr>
        <w:t xml:space="preserve">Sīkāka informācija par šīm zālēm ir pieejama Eiropas Zāļu aģentūras tīmekļa vietnē </w:t>
      </w:r>
      <w:r>
        <w:fldChar w:fldCharType="begin"/>
      </w:r>
      <w:r w:rsidRPr="0090242A">
        <w:rPr>
          <w:lang w:val="lv-LV"/>
          <w:rPrChange w:id="28" w:author="MJ" w:date="2025-03-27T10:32:00Z">
            <w:rPr/>
          </w:rPrChange>
        </w:rPr>
        <w:instrText>HYPERLINK "https://www.ema.europa.eu"</w:instrText>
      </w:r>
      <w:r>
        <w:fldChar w:fldCharType="separate"/>
      </w:r>
      <w:r w:rsidRPr="008E36D0">
        <w:rPr>
          <w:rStyle w:val="Hyperlink"/>
          <w:szCs w:val="22"/>
          <w:lang w:val="lv-LV"/>
        </w:rPr>
        <w:t>https://www.ema.europa.eu</w:t>
      </w:r>
      <w:r>
        <w:fldChar w:fldCharType="end"/>
      </w:r>
      <w:r w:rsidRPr="008D433D">
        <w:rPr>
          <w:rStyle w:val="Hyperlink"/>
          <w:color w:val="000000" w:themeColor="text1"/>
          <w:szCs w:val="22"/>
          <w:lang w:val="lv-LV"/>
        </w:rPr>
        <w:t>.</w:t>
      </w:r>
    </w:p>
    <w:p w14:paraId="71A44D63" w14:textId="44F21E53" w:rsidR="00F43653" w:rsidRDefault="00F43653">
      <w:pPr>
        <w:tabs>
          <w:tab w:val="clear" w:pos="567"/>
        </w:tabs>
        <w:spacing w:line="240" w:lineRule="auto"/>
        <w:rPr>
          <w:color w:val="000000" w:themeColor="text1"/>
          <w:szCs w:val="22"/>
          <w:lang w:val="lv-LV"/>
        </w:rPr>
      </w:pPr>
      <w:r>
        <w:rPr>
          <w:color w:val="000000" w:themeColor="text1"/>
          <w:szCs w:val="22"/>
          <w:lang w:val="lv-LV"/>
        </w:rPr>
        <w:br w:type="page"/>
      </w:r>
    </w:p>
    <w:p w14:paraId="4FE16D19" w14:textId="2ACF66B7" w:rsidR="00305711" w:rsidRPr="00D3292B" w:rsidRDefault="00305711" w:rsidP="00860E19">
      <w:pPr>
        <w:spacing w:line="240" w:lineRule="auto"/>
        <w:jc w:val="center"/>
        <w:rPr>
          <w:b/>
          <w:color w:val="000000" w:themeColor="text1"/>
          <w:szCs w:val="22"/>
          <w:lang w:val="lv-LV"/>
        </w:rPr>
      </w:pPr>
      <w:r w:rsidRPr="00D3292B">
        <w:rPr>
          <w:b/>
          <w:color w:val="000000" w:themeColor="text1"/>
          <w:szCs w:val="22"/>
          <w:lang w:val="lv-LV"/>
        </w:rPr>
        <w:t>Lietošanas instrukcija: informācija lietotājam</w:t>
      </w:r>
    </w:p>
    <w:p w14:paraId="16232FE7" w14:textId="77777777" w:rsidR="00305711" w:rsidRPr="00F43653" w:rsidRDefault="00305711" w:rsidP="00ED2B9E">
      <w:pPr>
        <w:rPr>
          <w:lang w:val="lv-LV"/>
        </w:rPr>
      </w:pPr>
    </w:p>
    <w:p w14:paraId="5EF15FE5" w14:textId="0BFF5FD2" w:rsidR="00305711" w:rsidRPr="00D3292B" w:rsidRDefault="00305711" w:rsidP="00860E19">
      <w:pPr>
        <w:spacing w:line="240" w:lineRule="auto"/>
        <w:jc w:val="center"/>
        <w:rPr>
          <w:b/>
          <w:bCs/>
          <w:color w:val="000000" w:themeColor="text1"/>
          <w:szCs w:val="22"/>
          <w:lang w:val="lv-LV"/>
        </w:rPr>
      </w:pPr>
      <w:r w:rsidRPr="00D3292B">
        <w:rPr>
          <w:b/>
          <w:bCs/>
          <w:color w:val="000000" w:themeColor="text1"/>
          <w:szCs w:val="22"/>
          <w:lang w:val="lv-LV"/>
        </w:rPr>
        <w:t>Uzpruvo 45 mg šķīdums injekcijām</w:t>
      </w:r>
    </w:p>
    <w:p w14:paraId="6CF8D01F" w14:textId="77777777" w:rsidR="00305711" w:rsidRPr="00D3292B" w:rsidRDefault="00305711" w:rsidP="00860E19">
      <w:pPr>
        <w:tabs>
          <w:tab w:val="clear" w:pos="567"/>
        </w:tabs>
        <w:spacing w:line="240" w:lineRule="auto"/>
        <w:ind w:left="567" w:hanging="567"/>
        <w:jc w:val="center"/>
        <w:rPr>
          <w:color w:val="000000" w:themeColor="text1"/>
          <w:szCs w:val="22"/>
          <w:lang w:val="lv-LV"/>
        </w:rPr>
      </w:pPr>
      <w:r w:rsidRPr="00D3292B">
        <w:rPr>
          <w:i/>
          <w:color w:val="000000" w:themeColor="text1"/>
          <w:szCs w:val="22"/>
          <w:lang w:val="lv-LV"/>
        </w:rPr>
        <w:t>ustekinumabum</w:t>
      </w:r>
    </w:p>
    <w:p w14:paraId="20551FBD" w14:textId="77777777" w:rsidR="00305711" w:rsidRPr="00D3292B" w:rsidRDefault="00305711" w:rsidP="00860E19">
      <w:pPr>
        <w:tabs>
          <w:tab w:val="clear" w:pos="567"/>
        </w:tabs>
        <w:spacing w:line="240" w:lineRule="auto"/>
        <w:rPr>
          <w:color w:val="000000" w:themeColor="text1"/>
          <w:szCs w:val="22"/>
          <w:lang w:val="lv-LV"/>
        </w:rPr>
      </w:pPr>
    </w:p>
    <w:p w14:paraId="7CAF4D7A" w14:textId="77777777" w:rsidR="00305711" w:rsidRPr="00D3292B" w:rsidRDefault="00305711" w:rsidP="00860E19">
      <w:pPr>
        <w:spacing w:line="240" w:lineRule="auto"/>
        <w:rPr>
          <w:color w:val="000000"/>
          <w:szCs w:val="22"/>
          <w:lang w:val="lv-LV"/>
        </w:rPr>
      </w:pPr>
      <w:r w:rsidRPr="00ED2B9E">
        <w:rPr>
          <w:noProof/>
          <w:color w:val="000000"/>
          <w:szCs w:val="22"/>
          <w:lang w:val="lv-LV"/>
        </w:rPr>
        <w:drawing>
          <wp:inline distT="0" distB="0" distL="0" distR="0" wp14:anchorId="2BC43613" wp14:editId="215B4774">
            <wp:extent cx="200025" cy="171450"/>
            <wp:effectExtent l="0" t="0" r="9525" b="0"/>
            <wp:docPr id="278858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D3292B">
        <w:rPr>
          <w:color w:val="000000"/>
          <w:szCs w:val="22"/>
          <w:lang w:val="lv-LV"/>
        </w:rPr>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6C3C4DE2" w14:textId="77777777" w:rsidR="00305711" w:rsidRPr="00D3292B" w:rsidRDefault="00305711" w:rsidP="00860E19">
      <w:pPr>
        <w:spacing w:line="240" w:lineRule="auto"/>
        <w:ind w:left="567" w:hanging="567"/>
        <w:rPr>
          <w:b/>
          <w:color w:val="000000" w:themeColor="text1"/>
          <w:szCs w:val="22"/>
          <w:lang w:val="lv-LV"/>
        </w:rPr>
      </w:pPr>
    </w:p>
    <w:p w14:paraId="6084CE03" w14:textId="77777777" w:rsidR="00305711" w:rsidRPr="00D3292B" w:rsidRDefault="00305711" w:rsidP="00860E19">
      <w:pPr>
        <w:spacing w:line="240" w:lineRule="auto"/>
        <w:ind w:left="567" w:hanging="567"/>
        <w:rPr>
          <w:b/>
          <w:color w:val="000000" w:themeColor="text1"/>
          <w:szCs w:val="22"/>
          <w:lang w:val="lv-LV"/>
        </w:rPr>
      </w:pPr>
      <w:r w:rsidRPr="00D3292B">
        <w:rPr>
          <w:b/>
          <w:color w:val="000000" w:themeColor="text1"/>
          <w:szCs w:val="22"/>
          <w:lang w:val="lv-LV"/>
        </w:rPr>
        <w:t>Pirms zāļu lietošanas uzmanīgi izlasiet visu instrukciju, jo tā satur Jums svarīgu informāciju.</w:t>
      </w:r>
    </w:p>
    <w:p w14:paraId="61E02D1E" w14:textId="77777777" w:rsidR="00305711" w:rsidRPr="00D3292B" w:rsidRDefault="00305711" w:rsidP="00860E19">
      <w:pPr>
        <w:spacing w:line="240" w:lineRule="auto"/>
        <w:ind w:left="567" w:hanging="567"/>
        <w:rPr>
          <w:b/>
          <w:color w:val="000000" w:themeColor="text1"/>
          <w:szCs w:val="22"/>
          <w:lang w:val="lv-LV"/>
        </w:rPr>
      </w:pPr>
    </w:p>
    <w:p w14:paraId="702FC48B" w14:textId="77777777" w:rsidR="00305711" w:rsidRPr="00D3292B" w:rsidRDefault="00305711" w:rsidP="00860E19">
      <w:pPr>
        <w:tabs>
          <w:tab w:val="clear" w:pos="567"/>
        </w:tabs>
        <w:spacing w:line="240" w:lineRule="auto"/>
        <w:rPr>
          <w:b/>
          <w:bCs/>
          <w:color w:val="000000" w:themeColor="text1"/>
          <w:szCs w:val="22"/>
          <w:lang w:val="lv-LV"/>
        </w:rPr>
      </w:pPr>
      <w:r w:rsidRPr="00D3292B">
        <w:rPr>
          <w:b/>
          <w:bCs/>
          <w:color w:val="000000" w:themeColor="text1"/>
          <w:szCs w:val="22"/>
          <w:lang w:val="lv-LV"/>
        </w:rPr>
        <w:t>Šī lietošanas instrukcija rakstīta cilvēkam, kurš lieto šīs zāles. Ja Jūs esat māte, tēvs vai aprūpētājs, kurš Uzpruvo ievadīs bērnam, rūpīgi izlasiet šo informāciju.</w:t>
      </w:r>
    </w:p>
    <w:p w14:paraId="7393F0DE" w14:textId="77777777" w:rsidR="00305711" w:rsidRPr="00D3292B" w:rsidRDefault="00305711" w:rsidP="00860E19">
      <w:pPr>
        <w:spacing w:line="240" w:lineRule="auto"/>
        <w:ind w:left="567" w:hanging="567"/>
        <w:rPr>
          <w:color w:val="000000" w:themeColor="text1"/>
          <w:szCs w:val="22"/>
          <w:lang w:val="lv-LV"/>
        </w:rPr>
      </w:pPr>
    </w:p>
    <w:p w14:paraId="0D8C75E7" w14:textId="77777777" w:rsidR="00305711" w:rsidRPr="00D3292B" w:rsidRDefault="00305711"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t>Saglabājiet šo instrukciju! Iespējams, ka vēlāk to vajadzēs pārlasīt.</w:t>
      </w:r>
    </w:p>
    <w:p w14:paraId="6093DF21" w14:textId="77777777" w:rsidR="00305711" w:rsidRPr="00D3292B" w:rsidRDefault="00305711"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t>Ja Jums rodas jebkādi jautājumi, vaicājiet ārstam vai farmaceitam.</w:t>
      </w:r>
    </w:p>
    <w:p w14:paraId="23E3E861" w14:textId="77777777" w:rsidR="00305711" w:rsidRPr="00D3292B" w:rsidRDefault="00305711"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t>Šīs zāles ir parakstītas tikai Jums. Nedodiet tās citiem. Tās var nodarīt ļaunumu pat tad, ja šiem cilvēkiem ir līdzīgas slimības pazīmes.</w:t>
      </w:r>
    </w:p>
    <w:p w14:paraId="7956A096" w14:textId="77777777" w:rsidR="00305711" w:rsidRPr="00D3292B" w:rsidRDefault="00305711"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t>Ja Jums rodas jebkādas blakusparādības, konsultējieties ar ārstu vai farmaceitu. Tas attiecas arī uz iespējamām blakusparādībām, kas nav minētas šajā instrukcijā. Skatīt 4. punktu.</w:t>
      </w:r>
    </w:p>
    <w:p w14:paraId="0B5B820C" w14:textId="77777777" w:rsidR="00305711" w:rsidRPr="00D3292B" w:rsidRDefault="00305711" w:rsidP="00860E19">
      <w:pPr>
        <w:numPr>
          <w:ilvl w:val="12"/>
          <w:numId w:val="0"/>
        </w:numPr>
        <w:tabs>
          <w:tab w:val="clear" w:pos="567"/>
        </w:tabs>
        <w:spacing w:line="240" w:lineRule="auto"/>
        <w:rPr>
          <w:color w:val="000000" w:themeColor="text1"/>
          <w:szCs w:val="22"/>
          <w:lang w:val="lv-LV"/>
        </w:rPr>
      </w:pPr>
    </w:p>
    <w:p w14:paraId="5098BB09"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0E4C1659"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Šajā instrukcijā varat uzzināt</w:t>
      </w:r>
      <w:r w:rsidRPr="00D3292B">
        <w:rPr>
          <w:color w:val="000000" w:themeColor="text1"/>
          <w:szCs w:val="22"/>
          <w:lang w:val="lv-LV"/>
        </w:rPr>
        <w:t>:</w:t>
      </w:r>
    </w:p>
    <w:p w14:paraId="18021227" w14:textId="77777777" w:rsidR="00305711" w:rsidRPr="00D3292B" w:rsidRDefault="00305711"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1.</w:t>
      </w:r>
      <w:r w:rsidRPr="00D3292B">
        <w:rPr>
          <w:color w:val="000000" w:themeColor="text1"/>
          <w:szCs w:val="22"/>
          <w:lang w:val="lv-LV"/>
        </w:rPr>
        <w:tab/>
        <w:t>Kas ir Uzpruvo un kādam nolūkam to lieto</w:t>
      </w:r>
    </w:p>
    <w:p w14:paraId="227F1007" w14:textId="77777777" w:rsidR="00305711" w:rsidRPr="00D3292B" w:rsidRDefault="00305711"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2.</w:t>
      </w:r>
      <w:r w:rsidRPr="00D3292B">
        <w:rPr>
          <w:color w:val="000000" w:themeColor="text1"/>
          <w:szCs w:val="22"/>
          <w:lang w:val="lv-LV"/>
        </w:rPr>
        <w:tab/>
        <w:t>Kas Jums jāzina pirms Uzpruvo lietošanas</w:t>
      </w:r>
    </w:p>
    <w:p w14:paraId="7F96964F" w14:textId="77777777" w:rsidR="00305711" w:rsidRPr="00D3292B" w:rsidRDefault="00305711"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3.</w:t>
      </w:r>
      <w:r w:rsidRPr="00D3292B">
        <w:rPr>
          <w:color w:val="000000" w:themeColor="text1"/>
          <w:szCs w:val="22"/>
          <w:lang w:val="lv-LV"/>
        </w:rPr>
        <w:tab/>
        <w:t>Kā lietot Uzpruvo</w:t>
      </w:r>
    </w:p>
    <w:p w14:paraId="4F1156A0" w14:textId="77777777" w:rsidR="00305711" w:rsidRPr="00D3292B" w:rsidRDefault="00305711"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4.</w:t>
      </w:r>
      <w:r w:rsidRPr="00D3292B">
        <w:rPr>
          <w:color w:val="000000" w:themeColor="text1"/>
          <w:szCs w:val="22"/>
          <w:lang w:val="lv-LV"/>
        </w:rPr>
        <w:tab/>
        <w:t>Iespējamās blakusparādības</w:t>
      </w:r>
    </w:p>
    <w:p w14:paraId="673510C3" w14:textId="77777777" w:rsidR="00305711" w:rsidRPr="00D3292B" w:rsidRDefault="00305711"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5</w:t>
      </w:r>
      <w:r w:rsidRPr="00D3292B">
        <w:rPr>
          <w:color w:val="000000" w:themeColor="text1"/>
          <w:szCs w:val="22"/>
          <w:lang w:val="lv-LV"/>
        </w:rPr>
        <w:tab/>
        <w:t>Kā uzglabāt Uzpruvo</w:t>
      </w:r>
    </w:p>
    <w:p w14:paraId="79D10478" w14:textId="77777777" w:rsidR="00305711" w:rsidRPr="00D3292B" w:rsidRDefault="00305711"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6.</w:t>
      </w:r>
      <w:r w:rsidRPr="00D3292B">
        <w:rPr>
          <w:color w:val="000000" w:themeColor="text1"/>
          <w:szCs w:val="22"/>
          <w:lang w:val="lv-LV"/>
        </w:rPr>
        <w:tab/>
        <w:t>Iepakojuma saturs un cita informācija</w:t>
      </w:r>
    </w:p>
    <w:p w14:paraId="62A5648E"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7E0F8A40"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3537C451"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1.</w:t>
      </w:r>
      <w:r w:rsidRPr="00D3292B">
        <w:rPr>
          <w:b/>
          <w:color w:val="000000" w:themeColor="text1"/>
          <w:szCs w:val="22"/>
          <w:lang w:val="lv-LV"/>
        </w:rPr>
        <w:tab/>
        <w:t xml:space="preserve">Kas ir </w:t>
      </w:r>
      <w:r w:rsidRPr="00D3292B">
        <w:rPr>
          <w:b/>
          <w:bCs/>
          <w:color w:val="000000" w:themeColor="text1"/>
          <w:szCs w:val="22"/>
          <w:lang w:val="lv-LV"/>
        </w:rPr>
        <w:t>Uzpruvo</w:t>
      </w:r>
      <w:r w:rsidRPr="00D3292B">
        <w:rPr>
          <w:b/>
          <w:color w:val="000000" w:themeColor="text1"/>
          <w:szCs w:val="22"/>
          <w:lang w:val="lv-LV"/>
        </w:rPr>
        <w:t xml:space="preserve"> un kādam nolūkam to lieto</w:t>
      </w:r>
    </w:p>
    <w:p w14:paraId="37733610"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59EDC719" w14:textId="77777777" w:rsidR="00305711" w:rsidRPr="00D3292B" w:rsidRDefault="00305711" w:rsidP="00860E19">
      <w:pPr>
        <w:spacing w:line="240" w:lineRule="auto"/>
        <w:rPr>
          <w:b/>
          <w:bCs/>
          <w:lang w:val="lv-LV"/>
        </w:rPr>
      </w:pPr>
      <w:r w:rsidRPr="00D3292B">
        <w:rPr>
          <w:b/>
          <w:bCs/>
          <w:lang w:val="lv-LV"/>
        </w:rPr>
        <w:t>Kas ir Uzpruvo</w:t>
      </w:r>
    </w:p>
    <w:p w14:paraId="11FBE845" w14:textId="77777777" w:rsidR="00305711" w:rsidRPr="00D3292B" w:rsidRDefault="00305711" w:rsidP="00860E19">
      <w:pPr>
        <w:spacing w:line="240" w:lineRule="auto"/>
        <w:rPr>
          <w:lang w:val="lv-LV"/>
        </w:rPr>
      </w:pPr>
      <w:r w:rsidRPr="00D3292B">
        <w:rPr>
          <w:lang w:val="lv-LV"/>
        </w:rPr>
        <w:t>Uzpruvo satur aktīvo vielu “ustekinumabu</w:t>
      </w:r>
      <w:r w:rsidRPr="00D3292B">
        <w:rPr>
          <w:szCs w:val="22"/>
          <w:lang w:val="lv-LV"/>
        </w:rPr>
        <w:t xml:space="preserve">”, kas ir </w:t>
      </w:r>
      <w:r w:rsidRPr="00D3292B">
        <w:rPr>
          <w:lang w:val="lv-LV"/>
        </w:rPr>
        <w:t xml:space="preserve">monoklonāla antiviela. </w:t>
      </w:r>
      <w:r w:rsidRPr="00D3292B">
        <w:rPr>
          <w:szCs w:val="22"/>
          <w:lang w:val="lv-LV"/>
        </w:rPr>
        <w:t>Monoklonālās antivielas ir olbaltumvielas, kas organismā atpazīst noteiktas olbaltumvielas un specifiski saistās ar tām.</w:t>
      </w:r>
    </w:p>
    <w:p w14:paraId="080A5EE9" w14:textId="77777777" w:rsidR="00305711" w:rsidRPr="00D3292B" w:rsidRDefault="00305711" w:rsidP="00860E19">
      <w:pPr>
        <w:spacing w:line="240" w:lineRule="auto"/>
        <w:rPr>
          <w:lang w:val="lv-LV"/>
        </w:rPr>
      </w:pPr>
    </w:p>
    <w:p w14:paraId="10E7BAD5" w14:textId="77777777" w:rsidR="00305711" w:rsidRPr="00D3292B" w:rsidRDefault="00305711" w:rsidP="00860E19">
      <w:pPr>
        <w:spacing w:line="240" w:lineRule="auto"/>
        <w:rPr>
          <w:szCs w:val="22"/>
          <w:lang w:val="lv-LV"/>
        </w:rPr>
      </w:pPr>
      <w:r w:rsidRPr="00D3292B">
        <w:rPr>
          <w:szCs w:val="22"/>
          <w:lang w:val="lv-LV"/>
        </w:rPr>
        <w:t>Uzpruvo pieder zāļu grupai, ko sauc par “imūnsupresantiem”. Šo zāļu iedarbība daļēji novājina imūno sistēmu.</w:t>
      </w:r>
    </w:p>
    <w:p w14:paraId="24F73AF9" w14:textId="77777777" w:rsidR="00305711" w:rsidRPr="00D3292B" w:rsidRDefault="00305711" w:rsidP="00860E19">
      <w:pPr>
        <w:spacing w:line="240" w:lineRule="auto"/>
        <w:rPr>
          <w:szCs w:val="22"/>
          <w:lang w:val="lv-LV"/>
        </w:rPr>
      </w:pPr>
    </w:p>
    <w:p w14:paraId="3B9E21C6" w14:textId="77777777" w:rsidR="00305711" w:rsidRPr="00D3292B" w:rsidRDefault="00305711" w:rsidP="00860E19">
      <w:pPr>
        <w:spacing w:line="240" w:lineRule="auto"/>
        <w:rPr>
          <w:b/>
          <w:lang w:val="lv-LV"/>
        </w:rPr>
      </w:pPr>
      <w:r w:rsidRPr="00D3292B">
        <w:rPr>
          <w:b/>
          <w:szCs w:val="22"/>
          <w:lang w:val="lv-LV"/>
        </w:rPr>
        <w:t>Kādam nolūkam lieto Uzpruvo</w:t>
      </w:r>
    </w:p>
    <w:p w14:paraId="3C826F10" w14:textId="77777777" w:rsidR="00305711" w:rsidRPr="00D3292B" w:rsidRDefault="00305711" w:rsidP="00860E19">
      <w:pPr>
        <w:spacing w:line="240" w:lineRule="auto"/>
        <w:rPr>
          <w:lang w:val="lv-LV"/>
        </w:rPr>
      </w:pPr>
      <w:r w:rsidRPr="00D3292B">
        <w:rPr>
          <w:lang w:val="lv-LV"/>
        </w:rPr>
        <w:t>Uzpruvo lieto šādu iekaisīgu slimību ārstēšanai:</w:t>
      </w:r>
    </w:p>
    <w:p w14:paraId="72EB9340" w14:textId="77777777" w:rsidR="00305711" w:rsidRPr="00D3292B" w:rsidRDefault="00305711" w:rsidP="00860E19">
      <w:pPr>
        <w:pStyle w:val="Listenabsatz"/>
        <w:numPr>
          <w:ilvl w:val="0"/>
          <w:numId w:val="17"/>
        </w:numPr>
        <w:suppressAutoHyphens/>
        <w:spacing w:line="240" w:lineRule="auto"/>
        <w:ind w:left="567" w:hanging="567"/>
        <w:contextualSpacing w:val="0"/>
        <w:rPr>
          <w:lang w:val="lv-LV"/>
        </w:rPr>
      </w:pPr>
      <w:r w:rsidRPr="00D3292B">
        <w:rPr>
          <w:lang w:val="lv-LV"/>
        </w:rPr>
        <w:t>perēkļainā psoriāze –</w:t>
      </w:r>
      <w:r w:rsidRPr="00D3292B">
        <w:rPr>
          <w:szCs w:val="22"/>
          <w:lang w:val="lv-LV"/>
        </w:rPr>
        <w:t xml:space="preserve"> pieaugušajiem un bērniem no 6</w:t>
      </w:r>
      <w:r w:rsidRPr="00D3292B">
        <w:rPr>
          <w:iCs/>
          <w:lang w:val="lv-LV"/>
        </w:rPr>
        <w:t> gadu vecuma</w:t>
      </w:r>
      <w:r w:rsidRPr="00D3292B">
        <w:rPr>
          <w:lang w:val="lv-LV"/>
        </w:rPr>
        <w:t>;</w:t>
      </w:r>
    </w:p>
    <w:p w14:paraId="527CE14E" w14:textId="77777777" w:rsidR="00305711" w:rsidRPr="00D3292B" w:rsidRDefault="00305711" w:rsidP="00860E19">
      <w:pPr>
        <w:pStyle w:val="Listenabsatz"/>
        <w:numPr>
          <w:ilvl w:val="0"/>
          <w:numId w:val="17"/>
        </w:numPr>
        <w:suppressAutoHyphens/>
        <w:spacing w:line="240" w:lineRule="auto"/>
        <w:ind w:left="567" w:hanging="567"/>
        <w:contextualSpacing w:val="0"/>
        <w:rPr>
          <w:lang w:val="lv-LV"/>
        </w:rPr>
      </w:pPr>
      <w:r w:rsidRPr="00D3292B">
        <w:rPr>
          <w:lang w:val="lv-LV"/>
        </w:rPr>
        <w:t>psoriātisks artrīts –</w:t>
      </w:r>
      <w:r w:rsidRPr="00D3292B">
        <w:rPr>
          <w:szCs w:val="22"/>
          <w:lang w:val="lv-LV"/>
        </w:rPr>
        <w:t xml:space="preserve"> pieaugušajiem</w:t>
      </w:r>
      <w:r w:rsidRPr="00D3292B">
        <w:rPr>
          <w:lang w:val="lv-LV"/>
        </w:rPr>
        <w:t>;</w:t>
      </w:r>
    </w:p>
    <w:p w14:paraId="1BDC4C46" w14:textId="77777777" w:rsidR="00305711" w:rsidRPr="00D3292B" w:rsidRDefault="00305711" w:rsidP="00860E19">
      <w:pPr>
        <w:pStyle w:val="Listenabsatz"/>
        <w:numPr>
          <w:ilvl w:val="0"/>
          <w:numId w:val="17"/>
        </w:numPr>
        <w:suppressAutoHyphens/>
        <w:spacing w:line="240" w:lineRule="auto"/>
        <w:ind w:left="567" w:hanging="567"/>
        <w:contextualSpacing w:val="0"/>
        <w:rPr>
          <w:lang w:val="lv-LV"/>
        </w:rPr>
      </w:pPr>
      <w:r w:rsidRPr="00D3292B">
        <w:rPr>
          <w:lang w:val="lv-LV"/>
        </w:rPr>
        <w:t>vidēji smaga vai smaga Krona slimība –</w:t>
      </w:r>
      <w:r w:rsidRPr="00D3292B">
        <w:rPr>
          <w:szCs w:val="22"/>
          <w:lang w:val="lv-LV"/>
        </w:rPr>
        <w:t xml:space="preserve"> pieaugušajiem.</w:t>
      </w:r>
    </w:p>
    <w:p w14:paraId="6D66D239" w14:textId="77777777" w:rsidR="00305711" w:rsidRPr="00D3292B" w:rsidRDefault="00305711" w:rsidP="00860E19">
      <w:pPr>
        <w:spacing w:line="240" w:lineRule="auto"/>
        <w:rPr>
          <w:lang w:val="lv-LV"/>
        </w:rPr>
      </w:pPr>
    </w:p>
    <w:p w14:paraId="1C9BC8C6" w14:textId="77777777" w:rsidR="00305711" w:rsidRPr="00D3292B" w:rsidRDefault="00305711" w:rsidP="00860E19">
      <w:pPr>
        <w:spacing w:line="240" w:lineRule="auto"/>
        <w:rPr>
          <w:b/>
          <w:bCs/>
          <w:lang w:val="lv-LV"/>
        </w:rPr>
      </w:pPr>
      <w:r w:rsidRPr="00D3292B">
        <w:rPr>
          <w:b/>
          <w:bCs/>
          <w:lang w:val="lv-LV"/>
        </w:rPr>
        <w:t>Perēkļainā psoriāze</w:t>
      </w:r>
    </w:p>
    <w:p w14:paraId="1F721558" w14:textId="77777777" w:rsidR="00305711" w:rsidRPr="00D3292B" w:rsidRDefault="00305711" w:rsidP="00860E19">
      <w:pPr>
        <w:spacing w:line="240" w:lineRule="auto"/>
        <w:rPr>
          <w:szCs w:val="22"/>
          <w:lang w:val="lv-LV"/>
        </w:rPr>
      </w:pPr>
      <w:r w:rsidRPr="00D3292B">
        <w:rPr>
          <w:lang w:val="lv-LV"/>
        </w:rPr>
        <w:t>Perēkļainā psoriāze ir ādas slimība. Tā</w:t>
      </w:r>
      <w:r w:rsidRPr="00D3292B">
        <w:rPr>
          <w:szCs w:val="22"/>
          <w:lang w:val="lv-LV"/>
        </w:rPr>
        <w:t xml:space="preserve"> izraisa iekaisumu, kas ietekmē ādu un nagus. Uzpruvo samazinās iekaisumu un pārējās šīs slimības pazīmes.</w:t>
      </w:r>
    </w:p>
    <w:p w14:paraId="76A99A65" w14:textId="77777777" w:rsidR="00305711" w:rsidRPr="00D3292B" w:rsidRDefault="00305711" w:rsidP="00860E19">
      <w:pPr>
        <w:spacing w:line="240" w:lineRule="auto"/>
        <w:rPr>
          <w:szCs w:val="22"/>
          <w:lang w:val="lv-LV"/>
        </w:rPr>
      </w:pPr>
    </w:p>
    <w:p w14:paraId="63951531" w14:textId="77777777" w:rsidR="00305711" w:rsidRPr="00D3292B" w:rsidRDefault="00305711" w:rsidP="00860E19">
      <w:pPr>
        <w:spacing w:line="240" w:lineRule="auto"/>
        <w:rPr>
          <w:lang w:val="lv-LV"/>
        </w:rPr>
      </w:pPr>
      <w:r w:rsidRPr="00D3292B">
        <w:rPr>
          <w:szCs w:val="22"/>
          <w:lang w:val="lv-LV"/>
        </w:rPr>
        <w:t xml:space="preserve">Uzpruvo lieto pieaugušajiem ar vidēji smagu vai smagu </w:t>
      </w:r>
      <w:r w:rsidRPr="00D3292B">
        <w:rPr>
          <w:lang w:val="lv-LV"/>
        </w:rPr>
        <w:t xml:space="preserve">perēkļaino </w:t>
      </w:r>
      <w:r w:rsidRPr="00D3292B">
        <w:rPr>
          <w:szCs w:val="22"/>
          <w:lang w:val="lv-LV"/>
        </w:rPr>
        <w:t>psoriāzi, kuri nevar lietot ciklosporīnu vai metotreksātu vai saņemt fototerapiju, kā arī gadījumos, kad šie ārstēšanas veidi nav efektīvi.</w:t>
      </w:r>
    </w:p>
    <w:p w14:paraId="695AE66B" w14:textId="77777777" w:rsidR="00305711" w:rsidRPr="00D3292B" w:rsidRDefault="00305711" w:rsidP="00860E19">
      <w:pPr>
        <w:spacing w:line="240" w:lineRule="auto"/>
        <w:rPr>
          <w:lang w:val="lv-LV"/>
        </w:rPr>
      </w:pPr>
    </w:p>
    <w:p w14:paraId="5F468D1B" w14:textId="77777777" w:rsidR="00305711" w:rsidRPr="00D3292B" w:rsidRDefault="00305711" w:rsidP="00860E19">
      <w:pPr>
        <w:spacing w:line="240" w:lineRule="auto"/>
        <w:rPr>
          <w:lang w:val="lv-LV"/>
        </w:rPr>
      </w:pPr>
      <w:r w:rsidRPr="00D3292B">
        <w:rPr>
          <w:lang w:val="lv-LV"/>
        </w:rPr>
        <w:t>Uzpruvo lieto bērniem un pusaudžiem no 6</w:t>
      </w:r>
      <w:r w:rsidRPr="00D3292B">
        <w:rPr>
          <w:iCs/>
          <w:lang w:val="lv-LV"/>
        </w:rPr>
        <w:t> gadu vecuma</w:t>
      </w:r>
      <w:r w:rsidRPr="00D3292B">
        <w:rPr>
          <w:szCs w:val="22"/>
          <w:lang w:val="lv-LV"/>
        </w:rPr>
        <w:t xml:space="preserve"> ar vidēji smagu vai smagu </w:t>
      </w:r>
      <w:r w:rsidRPr="00D3292B">
        <w:rPr>
          <w:lang w:val="lv-LV"/>
        </w:rPr>
        <w:t xml:space="preserve">perēkļaino </w:t>
      </w:r>
      <w:r w:rsidRPr="00D3292B">
        <w:rPr>
          <w:szCs w:val="22"/>
          <w:lang w:val="lv-LV"/>
        </w:rPr>
        <w:t>psoriāzi,</w:t>
      </w:r>
      <w:r w:rsidRPr="00D3292B">
        <w:rPr>
          <w:iCs/>
          <w:szCs w:val="22"/>
          <w:lang w:val="lv-LV"/>
        </w:rPr>
        <w:t xml:space="preserve"> kuri nepanes</w:t>
      </w:r>
      <w:r w:rsidRPr="00D3292B">
        <w:rPr>
          <w:lang w:val="lv-LV"/>
        </w:rPr>
        <w:t xml:space="preserve"> fototerapiju vai cita veida sistēmisku terapiju, </w:t>
      </w:r>
      <w:r w:rsidRPr="00D3292B">
        <w:rPr>
          <w:szCs w:val="22"/>
          <w:lang w:val="lv-LV"/>
        </w:rPr>
        <w:t>kā arī gadījumos, kad šie ārstēšanas veidi nav efektīvi</w:t>
      </w:r>
      <w:r w:rsidRPr="00D3292B">
        <w:rPr>
          <w:lang w:val="lv-LV"/>
        </w:rPr>
        <w:t>.</w:t>
      </w:r>
    </w:p>
    <w:p w14:paraId="30A036C7" w14:textId="77777777" w:rsidR="00305711" w:rsidRPr="00D3292B" w:rsidRDefault="00305711" w:rsidP="00860E19">
      <w:pPr>
        <w:spacing w:line="240" w:lineRule="auto"/>
        <w:rPr>
          <w:lang w:val="lv-LV"/>
        </w:rPr>
      </w:pPr>
    </w:p>
    <w:p w14:paraId="0D622E56" w14:textId="77777777" w:rsidR="00305711" w:rsidRPr="00D3292B" w:rsidRDefault="00305711" w:rsidP="00860E19">
      <w:pPr>
        <w:spacing w:line="240" w:lineRule="auto"/>
        <w:rPr>
          <w:b/>
          <w:bCs/>
          <w:lang w:val="lv-LV"/>
        </w:rPr>
      </w:pPr>
      <w:r w:rsidRPr="00D3292B">
        <w:rPr>
          <w:b/>
          <w:bCs/>
          <w:lang w:val="lv-LV"/>
        </w:rPr>
        <w:t>Psoriātisks artrīts</w:t>
      </w:r>
    </w:p>
    <w:p w14:paraId="0A985C02" w14:textId="77777777" w:rsidR="00305711" w:rsidRPr="00D3292B" w:rsidRDefault="00305711" w:rsidP="00860E19">
      <w:pPr>
        <w:spacing w:line="240" w:lineRule="auto"/>
        <w:rPr>
          <w:lang w:val="lv-LV"/>
        </w:rPr>
      </w:pPr>
      <w:r w:rsidRPr="00D3292B">
        <w:rPr>
          <w:lang w:val="lv-LV"/>
        </w:rPr>
        <w:t>Psoriātisks artrīts ir iekaisīga locītavu slimība, ko parasti pavada psoriāze. Ja Jums ir aktīvs psoriātisks artrīts, Jums vispirms tiks nozīmētas citas zāles. Ja Jums nebūs pietiekami laba atbildes reakcija, lietojot šīs zāles, Jums var nozīmēt Uzpruvo, lai:</w:t>
      </w:r>
    </w:p>
    <w:p w14:paraId="120E6623" w14:textId="77777777" w:rsidR="00305711" w:rsidRPr="00D3292B" w:rsidRDefault="00305711" w:rsidP="00860E19">
      <w:pPr>
        <w:pStyle w:val="Listenabsatz"/>
        <w:numPr>
          <w:ilvl w:val="0"/>
          <w:numId w:val="18"/>
        </w:numPr>
        <w:spacing w:line="240" w:lineRule="auto"/>
        <w:ind w:left="567" w:hanging="567"/>
        <w:contextualSpacing w:val="0"/>
        <w:rPr>
          <w:lang w:val="lv-LV"/>
        </w:rPr>
      </w:pPr>
      <w:r w:rsidRPr="00D3292B">
        <w:rPr>
          <w:lang w:val="lv-LV"/>
        </w:rPr>
        <w:t>mazinātu Jūsu slimības pazīmes un simptomus;</w:t>
      </w:r>
    </w:p>
    <w:p w14:paraId="4D71030A" w14:textId="77777777" w:rsidR="00305711" w:rsidRPr="00D3292B" w:rsidRDefault="00305711" w:rsidP="00860E19">
      <w:pPr>
        <w:pStyle w:val="Listenabsatz"/>
        <w:numPr>
          <w:ilvl w:val="0"/>
          <w:numId w:val="18"/>
        </w:numPr>
        <w:spacing w:line="240" w:lineRule="auto"/>
        <w:ind w:left="567" w:hanging="567"/>
        <w:contextualSpacing w:val="0"/>
        <w:rPr>
          <w:szCs w:val="24"/>
          <w:lang w:val="lv-LV"/>
        </w:rPr>
      </w:pPr>
      <w:r w:rsidRPr="00D3292B">
        <w:rPr>
          <w:lang w:val="lv-LV"/>
        </w:rPr>
        <w:t>uzlabotu Jūsu fiziskās funkcijas;</w:t>
      </w:r>
    </w:p>
    <w:p w14:paraId="038E6490" w14:textId="77777777" w:rsidR="00305711" w:rsidRPr="00D3292B" w:rsidRDefault="00305711" w:rsidP="00860E19">
      <w:pPr>
        <w:pStyle w:val="Listenabsatz"/>
        <w:numPr>
          <w:ilvl w:val="0"/>
          <w:numId w:val="18"/>
        </w:numPr>
        <w:spacing w:line="240" w:lineRule="auto"/>
        <w:ind w:left="567" w:hanging="567"/>
        <w:contextualSpacing w:val="0"/>
        <w:rPr>
          <w:lang w:val="lv-LV"/>
        </w:rPr>
      </w:pPr>
      <w:r w:rsidRPr="00D3292B">
        <w:rPr>
          <w:szCs w:val="24"/>
          <w:lang w:val="lv-LV"/>
        </w:rPr>
        <w:t>palēninātu Jūsu locītavu bojājumu attīstību</w:t>
      </w:r>
      <w:r w:rsidRPr="00D3292B">
        <w:rPr>
          <w:lang w:val="lv-LV"/>
        </w:rPr>
        <w:t>.</w:t>
      </w:r>
    </w:p>
    <w:p w14:paraId="08B49832" w14:textId="77777777" w:rsidR="00305711" w:rsidRPr="00D3292B" w:rsidRDefault="00305711" w:rsidP="00860E19">
      <w:pPr>
        <w:spacing w:line="240" w:lineRule="auto"/>
        <w:rPr>
          <w:lang w:val="lv-LV"/>
        </w:rPr>
      </w:pPr>
    </w:p>
    <w:p w14:paraId="133F6C44" w14:textId="77777777" w:rsidR="00305711" w:rsidRPr="00D3292B" w:rsidRDefault="00305711" w:rsidP="00860E19">
      <w:pPr>
        <w:spacing w:line="240" w:lineRule="auto"/>
        <w:rPr>
          <w:b/>
          <w:bCs/>
          <w:lang w:val="lv-LV"/>
        </w:rPr>
      </w:pPr>
      <w:r w:rsidRPr="00D3292B">
        <w:rPr>
          <w:b/>
          <w:bCs/>
          <w:lang w:val="lv-LV"/>
        </w:rPr>
        <w:t>Krona slimība</w:t>
      </w:r>
    </w:p>
    <w:p w14:paraId="032925BA" w14:textId="77777777" w:rsidR="00305711" w:rsidRPr="00D3292B" w:rsidRDefault="00305711" w:rsidP="00860E19">
      <w:pPr>
        <w:spacing w:line="240" w:lineRule="auto"/>
        <w:rPr>
          <w:lang w:val="lv-LV"/>
        </w:rPr>
      </w:pPr>
      <w:r w:rsidRPr="00D3292B">
        <w:rPr>
          <w:lang w:val="lv-LV"/>
        </w:rPr>
        <w:t>Krona slimība ir iekaisīga zarnu slimība. Ja Jums ir Krona slimība, Jums vispirms tiks nozīmētas citas zāles. Ja Jums nebūs pietiekami laba atbildes reakcija, lietojot šīs zāles, vai būs šo zāļu nepanesamība, Jums var nozīmēt Uzpruvo, lai mazinātu Jūsu slimības pazīmes un simptomus.</w:t>
      </w:r>
    </w:p>
    <w:p w14:paraId="5C990CD0" w14:textId="77777777" w:rsidR="00305711" w:rsidRPr="00D3292B" w:rsidRDefault="00305711" w:rsidP="00860E19">
      <w:pPr>
        <w:spacing w:line="240" w:lineRule="auto"/>
        <w:rPr>
          <w:lang w:val="lv-LV"/>
        </w:rPr>
      </w:pPr>
    </w:p>
    <w:p w14:paraId="768D62E6"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29181282"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2.</w:t>
      </w:r>
      <w:r w:rsidRPr="00D3292B">
        <w:rPr>
          <w:b/>
          <w:color w:val="000000" w:themeColor="text1"/>
          <w:szCs w:val="22"/>
          <w:lang w:val="lv-LV"/>
        </w:rPr>
        <w:tab/>
        <w:t xml:space="preserve">Kas Jums jāzina pirms </w:t>
      </w:r>
      <w:r w:rsidRPr="00D3292B">
        <w:rPr>
          <w:b/>
          <w:bCs/>
          <w:color w:val="000000" w:themeColor="text1"/>
          <w:szCs w:val="22"/>
          <w:lang w:val="lv-LV"/>
        </w:rPr>
        <w:t>Uzpruvo</w:t>
      </w:r>
      <w:r w:rsidRPr="00D3292B">
        <w:rPr>
          <w:b/>
          <w:color w:val="000000" w:themeColor="text1"/>
          <w:szCs w:val="22"/>
          <w:lang w:val="lv-LV"/>
        </w:rPr>
        <w:t xml:space="preserve"> lietošanas</w:t>
      </w:r>
    </w:p>
    <w:p w14:paraId="1B8ACFEF"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3757BAF9"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 xml:space="preserve">Nelietojiet </w:t>
      </w:r>
      <w:r w:rsidRPr="00D3292B">
        <w:rPr>
          <w:b/>
          <w:bCs/>
          <w:color w:val="000000" w:themeColor="text1"/>
          <w:szCs w:val="22"/>
          <w:lang w:val="lv-LV"/>
        </w:rPr>
        <w:t>Uzpruvo</w:t>
      </w:r>
      <w:r w:rsidRPr="00D3292B">
        <w:rPr>
          <w:b/>
          <w:color w:val="000000" w:themeColor="text1"/>
          <w:szCs w:val="22"/>
          <w:lang w:val="lv-LV"/>
        </w:rPr>
        <w:t xml:space="preserve"> šādos gadījumos:</w:t>
      </w:r>
    </w:p>
    <w:p w14:paraId="3BACB04F"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r>
      <w:r w:rsidRPr="00D3292B">
        <w:rPr>
          <w:b/>
          <w:bCs/>
          <w:color w:val="000000" w:themeColor="text1"/>
          <w:szCs w:val="22"/>
          <w:lang w:val="lv-LV"/>
        </w:rPr>
        <w:t xml:space="preserve">ja Jums ir alerģija pret </w:t>
      </w:r>
      <w:r w:rsidRPr="00D3292B">
        <w:rPr>
          <w:b/>
          <w:bCs/>
          <w:lang w:val="lv-LV"/>
        </w:rPr>
        <w:t>ustekinumabu</w:t>
      </w:r>
      <w:r w:rsidRPr="00D3292B">
        <w:rPr>
          <w:color w:val="000000" w:themeColor="text1"/>
          <w:szCs w:val="22"/>
          <w:lang w:val="lv-LV"/>
        </w:rPr>
        <w:t xml:space="preserve"> vai kādu citu (6. punktā minēto) šo zāļu sastāvdaļu;</w:t>
      </w:r>
    </w:p>
    <w:p w14:paraId="6AF495F9" w14:textId="77777777" w:rsidR="00305711" w:rsidRPr="00D3292B" w:rsidRDefault="00305711" w:rsidP="00860E19">
      <w:pPr>
        <w:pStyle w:val="Listenabsatz"/>
        <w:numPr>
          <w:ilvl w:val="0"/>
          <w:numId w:val="19"/>
        </w:numPr>
        <w:spacing w:line="240" w:lineRule="auto"/>
        <w:ind w:left="567" w:hanging="567"/>
        <w:contextualSpacing w:val="0"/>
        <w:rPr>
          <w:lang w:val="lv-LV"/>
        </w:rPr>
      </w:pPr>
      <w:r w:rsidRPr="00D3292B">
        <w:rPr>
          <w:b/>
          <w:lang w:val="lv-LV"/>
        </w:rPr>
        <w:t>ja Jums ir aktīva infekcija</w:t>
      </w:r>
      <w:r w:rsidRPr="00D3292B">
        <w:rPr>
          <w:lang w:val="lv-LV"/>
        </w:rPr>
        <w:t>, kuru ārsts uzskata par nozīmīgu.</w:t>
      </w:r>
    </w:p>
    <w:p w14:paraId="442A520A" w14:textId="77777777" w:rsidR="00305711" w:rsidRPr="00D3292B" w:rsidRDefault="00305711" w:rsidP="00860E19">
      <w:pPr>
        <w:spacing w:line="240" w:lineRule="auto"/>
        <w:rPr>
          <w:lang w:val="lv-LV"/>
        </w:rPr>
      </w:pPr>
    </w:p>
    <w:p w14:paraId="269A28B8" w14:textId="77777777" w:rsidR="00305711" w:rsidRPr="00D3292B" w:rsidRDefault="00305711" w:rsidP="00860E19">
      <w:pPr>
        <w:spacing w:line="240" w:lineRule="auto"/>
        <w:rPr>
          <w:lang w:val="lv-LV"/>
        </w:rPr>
      </w:pPr>
      <w:r w:rsidRPr="00D3292B">
        <w:rPr>
          <w:lang w:val="lv-LV"/>
        </w:rPr>
        <w:t>Ja Jūs neesat pārliecināts, vai kaut kas no iepriekš minētā attiecas uz Jums, pirms Uzpruvo lietošanas konsultējieties ar ārstu vai farmaceitu.</w:t>
      </w:r>
    </w:p>
    <w:p w14:paraId="0318E195"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6C92B039" w14:textId="77777777" w:rsidR="00305711" w:rsidRPr="00D3292B" w:rsidRDefault="00305711"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Brīdinājumi un piesardzība lietošanā</w:t>
      </w:r>
    </w:p>
    <w:p w14:paraId="527F6329" w14:textId="77777777" w:rsidR="00305711" w:rsidRPr="00D3292B" w:rsidRDefault="00305711" w:rsidP="00860E19">
      <w:pPr>
        <w:spacing w:line="240" w:lineRule="auto"/>
        <w:rPr>
          <w:lang w:val="lv-LV"/>
        </w:rPr>
      </w:pPr>
      <w:r w:rsidRPr="00D3292B">
        <w:rPr>
          <w:color w:val="000000" w:themeColor="text1"/>
          <w:szCs w:val="22"/>
          <w:lang w:val="lv-LV"/>
        </w:rPr>
        <w:t xml:space="preserve">Pirms Uzpruvo lietošanas konsultējieties ar ārstu vai farmaceitu. </w:t>
      </w:r>
      <w:r w:rsidRPr="00D3292B">
        <w:rPr>
          <w:lang w:val="lv-LV"/>
        </w:rPr>
        <w:t>Pirms katras ārstēšanas reizes ārsts novērtēs Jūsu veselības stāvokli. Pārliecinieties, ka esat pastāstījis ārstam pirms katras ārstēšanas reizes par visām Jūsu slimībām. Pastāstiet ārstam, ja nesen esat ticies ar kādu, kuram varētu būt tuberkuloze. Pirms Uzpruvo lietošanas ārsts Jūs izmeklēs, kā arī veiks tuberkulozes pārbaudes. Ja ārstam šķitīs, ka Jums ir iespējama tuberkuloze, Jums var nozīmēt zāles tās ārstēšanai.</w:t>
      </w:r>
    </w:p>
    <w:p w14:paraId="7C0BEE63" w14:textId="77777777" w:rsidR="00305711" w:rsidRPr="00D3292B" w:rsidRDefault="00305711" w:rsidP="00860E19">
      <w:pPr>
        <w:spacing w:line="240" w:lineRule="auto"/>
        <w:rPr>
          <w:lang w:val="lv-LV"/>
        </w:rPr>
      </w:pPr>
    </w:p>
    <w:p w14:paraId="70C54BA4" w14:textId="77777777" w:rsidR="00305711" w:rsidRPr="00D3292B" w:rsidRDefault="00305711" w:rsidP="00860E19">
      <w:pPr>
        <w:spacing w:line="240" w:lineRule="auto"/>
        <w:rPr>
          <w:b/>
          <w:lang w:val="lv-LV"/>
        </w:rPr>
      </w:pPr>
      <w:r w:rsidRPr="00D3292B">
        <w:rPr>
          <w:b/>
          <w:lang w:val="lv-LV"/>
        </w:rPr>
        <w:t>Novērojiet, vai Jums nerodas nopietnas blakusparādības</w:t>
      </w:r>
    </w:p>
    <w:p w14:paraId="5BF3C032" w14:textId="77777777" w:rsidR="00305711" w:rsidRPr="00D3292B" w:rsidRDefault="00305711" w:rsidP="00860E19">
      <w:pPr>
        <w:spacing w:line="240" w:lineRule="auto"/>
        <w:rPr>
          <w:lang w:val="lv-LV"/>
        </w:rPr>
      </w:pPr>
      <w:r w:rsidRPr="00D3292B">
        <w:rPr>
          <w:lang w:val="lv-LV"/>
        </w:rPr>
        <w:t>Uzpruvo lietošana var izraisīt nopietnas blakusparādības, tai skaitā alerģiskas reakcijas un infekcijas. Uzpruvo lietošanas laikā Jums jānovēro, vai nerodas dažu slimību pazīmes. Pilnīgu šo blakusparādību uzskaitījumu skatīt 4. punkta sadaļā “Nopietnas blakusparādības”.</w:t>
      </w:r>
    </w:p>
    <w:p w14:paraId="3121347A" w14:textId="77777777" w:rsidR="00305711" w:rsidRPr="00D3292B" w:rsidRDefault="00305711" w:rsidP="00860E19">
      <w:pPr>
        <w:spacing w:line="240" w:lineRule="auto"/>
        <w:rPr>
          <w:lang w:val="lv-LV"/>
        </w:rPr>
      </w:pPr>
    </w:p>
    <w:p w14:paraId="61E6FEE4" w14:textId="77777777" w:rsidR="00305711" w:rsidRPr="00ED2B9E" w:rsidRDefault="00305711" w:rsidP="00860E19">
      <w:pPr>
        <w:spacing w:line="240" w:lineRule="auto"/>
        <w:rPr>
          <w:b/>
          <w:bCs/>
          <w:szCs w:val="24"/>
          <w:lang w:val="lv-LV"/>
        </w:rPr>
      </w:pPr>
      <w:r w:rsidRPr="00ED2B9E">
        <w:rPr>
          <w:b/>
          <w:bCs/>
          <w:lang w:val="lv-LV"/>
        </w:rPr>
        <w:t>Pirms Uzpruvo lietošanas pastāstiet ārstam:</w:t>
      </w:r>
    </w:p>
    <w:p w14:paraId="75CD511C" w14:textId="77777777" w:rsidR="00305711" w:rsidRPr="00D3292B" w:rsidRDefault="00305711" w:rsidP="00860E19">
      <w:pPr>
        <w:pStyle w:val="Listenabsatz"/>
        <w:numPr>
          <w:ilvl w:val="0"/>
          <w:numId w:val="20"/>
        </w:numPr>
        <w:spacing w:line="240" w:lineRule="auto"/>
        <w:ind w:left="567" w:hanging="567"/>
        <w:contextualSpacing w:val="0"/>
        <w:rPr>
          <w:lang w:val="lv-LV"/>
        </w:rPr>
      </w:pPr>
      <w:r w:rsidRPr="00D3292B">
        <w:rPr>
          <w:b/>
          <w:bCs/>
          <w:lang w:val="lv-LV"/>
        </w:rPr>
        <w:t>ja</w:t>
      </w:r>
      <w:r w:rsidRPr="00D3292B">
        <w:rPr>
          <w:b/>
          <w:bCs/>
          <w:szCs w:val="24"/>
          <w:lang w:val="lv-LV"/>
        </w:rPr>
        <w:t xml:space="preserve"> Jums jebkad agrāk ir bijusi alerģiska reakcija pret Uzpruvo</w:t>
      </w:r>
      <w:r w:rsidRPr="00D3292B">
        <w:rPr>
          <w:szCs w:val="24"/>
          <w:lang w:val="lv-LV"/>
        </w:rPr>
        <w:t>. Ja Jūs neesat pārliecināts, konsultējieties ar ārstu;</w:t>
      </w:r>
    </w:p>
    <w:p w14:paraId="60AD88AB" w14:textId="77777777" w:rsidR="00305711" w:rsidRPr="00D3292B" w:rsidRDefault="00305711" w:rsidP="00860E19">
      <w:pPr>
        <w:pStyle w:val="Listenabsatz"/>
        <w:numPr>
          <w:ilvl w:val="0"/>
          <w:numId w:val="20"/>
        </w:numPr>
        <w:spacing w:line="240" w:lineRule="auto"/>
        <w:ind w:left="567" w:hanging="567"/>
        <w:contextualSpacing w:val="0"/>
        <w:rPr>
          <w:lang w:val="lv-LV"/>
        </w:rPr>
      </w:pPr>
      <w:r w:rsidRPr="00D3292B">
        <w:rPr>
          <w:b/>
          <w:bCs/>
          <w:lang w:val="lv-LV"/>
        </w:rPr>
        <w:t xml:space="preserve">ja Jums </w:t>
      </w:r>
      <w:r w:rsidRPr="00D3292B">
        <w:rPr>
          <w:b/>
          <w:bCs/>
          <w:szCs w:val="24"/>
          <w:lang w:val="lv-LV"/>
        </w:rPr>
        <w:t xml:space="preserve">jebkad agrāk </w:t>
      </w:r>
      <w:r w:rsidRPr="00D3292B">
        <w:rPr>
          <w:b/>
          <w:bCs/>
          <w:lang w:val="lv-LV"/>
        </w:rPr>
        <w:t>ir bijis jebkāds vēža veids</w:t>
      </w:r>
      <w:r w:rsidRPr="00D3292B">
        <w:rPr>
          <w:lang w:val="lv-LV"/>
        </w:rPr>
        <w:t>, jo imūno sistēmu nomācošie līdzekļi, piemēram, Uzpruvo, daļēji novājina imūno sistēmu. Tas var palielināt vēža attīstības risku;</w:t>
      </w:r>
    </w:p>
    <w:p w14:paraId="7C60FEBB" w14:textId="77777777" w:rsidR="00305711" w:rsidRPr="00D3292B" w:rsidRDefault="00305711" w:rsidP="00860E19">
      <w:pPr>
        <w:pStyle w:val="Listenabsatz"/>
        <w:numPr>
          <w:ilvl w:val="0"/>
          <w:numId w:val="20"/>
        </w:numPr>
        <w:spacing w:line="240" w:lineRule="auto"/>
        <w:ind w:left="567" w:hanging="567"/>
        <w:contextualSpacing w:val="0"/>
        <w:rPr>
          <w:lang w:val="lv-LV"/>
        </w:rPr>
      </w:pPr>
      <w:r w:rsidRPr="00D3292B">
        <w:rPr>
          <w:b/>
          <w:bCs/>
          <w:lang w:val="lv-LV"/>
        </w:rPr>
        <w:t>ja psoriāze Jums ir ārstēta ar citām bioloģiskas izcelsmes zālēm (no bioloģiskiem avotiem iegūtām zālēm, kas parasti tiek ievadītas injekcijas veidā)</w:t>
      </w:r>
      <w:r w:rsidRPr="00D3292B">
        <w:rPr>
          <w:lang w:val="lv-LV"/>
        </w:rPr>
        <w:t>, jo var palielināties vēža attīstības risks;</w:t>
      </w:r>
    </w:p>
    <w:p w14:paraId="30193A61" w14:textId="77777777" w:rsidR="00305711" w:rsidRPr="00D3292B" w:rsidRDefault="00305711" w:rsidP="00860E19">
      <w:pPr>
        <w:pStyle w:val="Listenabsatz"/>
        <w:numPr>
          <w:ilvl w:val="0"/>
          <w:numId w:val="20"/>
        </w:numPr>
        <w:spacing w:line="240" w:lineRule="auto"/>
        <w:ind w:left="567" w:hanging="567"/>
        <w:contextualSpacing w:val="0"/>
        <w:rPr>
          <w:szCs w:val="24"/>
          <w:lang w:val="lv-LV"/>
        </w:rPr>
      </w:pPr>
      <w:r w:rsidRPr="00D3292B">
        <w:rPr>
          <w:b/>
          <w:bCs/>
          <w:lang w:val="lv-LV"/>
        </w:rPr>
        <w:t>ja Jums ir vai nesen ir bijusi infekcija</w:t>
      </w:r>
      <w:r w:rsidRPr="00D3292B">
        <w:rPr>
          <w:lang w:val="lv-LV"/>
        </w:rPr>
        <w:t>;</w:t>
      </w:r>
    </w:p>
    <w:p w14:paraId="52E16B30" w14:textId="77777777" w:rsidR="00305711" w:rsidRPr="00D3292B" w:rsidRDefault="00305711" w:rsidP="00860E19">
      <w:pPr>
        <w:pStyle w:val="Listenabsatz"/>
        <w:numPr>
          <w:ilvl w:val="0"/>
          <w:numId w:val="20"/>
        </w:numPr>
        <w:spacing w:line="240" w:lineRule="auto"/>
        <w:ind w:left="567" w:hanging="567"/>
        <w:contextualSpacing w:val="0"/>
        <w:rPr>
          <w:lang w:val="lv-LV"/>
        </w:rPr>
      </w:pPr>
      <w:r w:rsidRPr="00D3292B">
        <w:rPr>
          <w:b/>
          <w:bCs/>
          <w:lang w:val="lv-LV"/>
        </w:rPr>
        <w:t>ja</w:t>
      </w:r>
      <w:r w:rsidRPr="00D3292B">
        <w:rPr>
          <w:b/>
          <w:bCs/>
          <w:szCs w:val="24"/>
          <w:lang w:val="lv-LV"/>
        </w:rPr>
        <w:t xml:space="preserve"> Jums ir jauni vai izmainīti bojājumi</w:t>
      </w:r>
      <w:r w:rsidRPr="00D3292B">
        <w:rPr>
          <w:szCs w:val="24"/>
          <w:lang w:val="lv-LV"/>
        </w:rPr>
        <w:t xml:space="preserve"> psoriāzes skartajos vai normālas ādas laukumos;</w:t>
      </w:r>
    </w:p>
    <w:p w14:paraId="2CD9E303" w14:textId="77777777" w:rsidR="00305711" w:rsidRPr="00D3292B" w:rsidRDefault="00305711" w:rsidP="00860E19">
      <w:pPr>
        <w:pStyle w:val="Listenabsatz"/>
        <w:numPr>
          <w:ilvl w:val="0"/>
          <w:numId w:val="20"/>
        </w:numPr>
        <w:spacing w:line="240" w:lineRule="auto"/>
        <w:ind w:left="567" w:hanging="567"/>
        <w:contextualSpacing w:val="0"/>
        <w:rPr>
          <w:lang w:val="lv-LV"/>
        </w:rPr>
      </w:pPr>
      <w:r w:rsidRPr="00D3292B">
        <w:rPr>
          <w:b/>
          <w:bCs/>
          <w:lang w:val="lv-LV"/>
        </w:rPr>
        <w:t>ja psoriāze un/vai psoriātisks artrīts Jums tiek ārstēts jebkādā citā veidā</w:t>
      </w:r>
      <w:r w:rsidRPr="00D3292B">
        <w:rPr>
          <w:lang w:val="lv-LV"/>
        </w:rPr>
        <w:t>, piemēram, ar citu imūno sistēmu nomācošu līdzekli vai ar fototerapijas palīdzību (kad Jūsu ķermenis tiek apstarots ar noteikta veida ultravioleto (UV) starojumu). Šie ārstēšanas veidi arī var daļēji novājināt imūno sistēmu. Vienlaicīga šo ārstēšanas veidu un Uzpruvo lietošana nav pētīta. Tomēr ir iespējams, ka vienlaicīga dažādu ārstēšanas veidu izmantošana var palielināt ar novājinātu imūnās sistēmas darbību saistītu slimību attīstības iespēju;</w:t>
      </w:r>
    </w:p>
    <w:p w14:paraId="3DE6A403" w14:textId="77777777" w:rsidR="00305711" w:rsidRPr="00D3292B" w:rsidRDefault="00305711" w:rsidP="00860E19">
      <w:pPr>
        <w:pStyle w:val="Listenabsatz"/>
        <w:numPr>
          <w:ilvl w:val="0"/>
          <w:numId w:val="20"/>
        </w:numPr>
        <w:spacing w:line="240" w:lineRule="auto"/>
        <w:ind w:left="567" w:hanging="567"/>
        <w:contextualSpacing w:val="0"/>
        <w:rPr>
          <w:lang w:val="lv-LV"/>
        </w:rPr>
      </w:pPr>
      <w:r w:rsidRPr="00D3292B">
        <w:rPr>
          <w:b/>
          <w:bCs/>
          <w:lang w:val="lv-LV"/>
        </w:rPr>
        <w:t>ja Jums pašlaik vai jebkad agrāk ir izdarītas injekcijas alerģiju ārstēšanai</w:t>
      </w:r>
      <w:r w:rsidRPr="00D3292B">
        <w:rPr>
          <w:lang w:val="lv-LV"/>
        </w:rPr>
        <w:t>, jo nav zināms, vai Uzpruvo var to ietekmēt;</w:t>
      </w:r>
    </w:p>
    <w:p w14:paraId="542ECA3A" w14:textId="77777777" w:rsidR="00305711" w:rsidRPr="00D3292B" w:rsidRDefault="00305711" w:rsidP="00860E19">
      <w:pPr>
        <w:pStyle w:val="Listenabsatz"/>
        <w:numPr>
          <w:ilvl w:val="0"/>
          <w:numId w:val="20"/>
        </w:numPr>
        <w:spacing w:line="240" w:lineRule="auto"/>
        <w:ind w:left="567" w:hanging="567"/>
        <w:contextualSpacing w:val="0"/>
        <w:rPr>
          <w:lang w:val="lv-LV"/>
        </w:rPr>
      </w:pPr>
      <w:r w:rsidRPr="00D3292B">
        <w:rPr>
          <w:b/>
          <w:bCs/>
          <w:lang w:val="lv-LV"/>
        </w:rPr>
        <w:t>ja Jūs esat 65 gadus vecs vai vecāks</w:t>
      </w:r>
      <w:r w:rsidRPr="00D3292B">
        <w:rPr>
          <w:lang w:val="lv-LV"/>
        </w:rPr>
        <w:t>, jo Jums var būt palielināts infekciju rašanās risks.</w:t>
      </w:r>
    </w:p>
    <w:p w14:paraId="2210E352" w14:textId="77777777" w:rsidR="00305711" w:rsidRPr="00D3292B" w:rsidRDefault="00305711" w:rsidP="00860E19">
      <w:pPr>
        <w:spacing w:line="240" w:lineRule="auto"/>
        <w:rPr>
          <w:lang w:val="lv-LV"/>
        </w:rPr>
      </w:pPr>
    </w:p>
    <w:p w14:paraId="7CED88DE" w14:textId="77777777" w:rsidR="00305711" w:rsidRPr="00D3292B" w:rsidRDefault="00305711" w:rsidP="00860E19">
      <w:pPr>
        <w:spacing w:line="240" w:lineRule="auto"/>
        <w:rPr>
          <w:lang w:val="lv-LV"/>
        </w:rPr>
      </w:pPr>
      <w:r w:rsidRPr="00D3292B">
        <w:rPr>
          <w:lang w:val="lv-LV"/>
        </w:rPr>
        <w:t>Ja Jūs neesat pārliecināts, vai kaut kas no iepriekš minētā attiecas uz Jums, pirms Uzpruvo lietošanas konsultējieties ar ārstu vai farmaceitu.</w:t>
      </w:r>
    </w:p>
    <w:p w14:paraId="3FA8A2D0" w14:textId="77777777" w:rsidR="00305711" w:rsidRPr="00D3292B" w:rsidRDefault="00305711" w:rsidP="00860E19">
      <w:pPr>
        <w:spacing w:line="240" w:lineRule="auto"/>
        <w:rPr>
          <w:lang w:val="lv-LV"/>
        </w:rPr>
      </w:pPr>
    </w:p>
    <w:p w14:paraId="437ACA46" w14:textId="77777777" w:rsidR="00305711" w:rsidRPr="00D3292B" w:rsidRDefault="00305711" w:rsidP="00860E19">
      <w:pPr>
        <w:spacing w:line="240" w:lineRule="auto"/>
        <w:rPr>
          <w:lang w:val="lv-LV"/>
        </w:rPr>
      </w:pPr>
      <w:r w:rsidRPr="00D3292B">
        <w:rPr>
          <w:lang w:val="lv-LV"/>
        </w:rPr>
        <w:t>Dažiem pacientiem ustekinumaba terapijas laikā ir radušās sistēmas sarkanajai vilkēdei līdzīgas reakcijas, kas ietver ādas sistēmas sarkano vilkēdi vai sistēmas sarkanai vilkēdei līdzīgu sindromu. Ja Jums rodas sarkani, piepacelti, zvīņaini izsitumi, dažkārt ar tumšākām malām, ādas vietās, kas bijušas pakļautas saules staru iedarbībai, vai ja šādi izsitumi rodas vienlaikus ar locītavu sāpēm, nekavējoties konsultējieties ar ārstu.</w:t>
      </w:r>
    </w:p>
    <w:p w14:paraId="58AEA88F" w14:textId="77777777" w:rsidR="00305711" w:rsidRPr="00D3292B" w:rsidRDefault="00305711" w:rsidP="00860E19">
      <w:pPr>
        <w:spacing w:line="240" w:lineRule="auto"/>
        <w:rPr>
          <w:lang w:val="lv-LV"/>
        </w:rPr>
      </w:pPr>
    </w:p>
    <w:p w14:paraId="3F855A94" w14:textId="77777777" w:rsidR="00305711" w:rsidRPr="00D3292B" w:rsidRDefault="00305711" w:rsidP="00860E19">
      <w:pPr>
        <w:spacing w:line="240" w:lineRule="auto"/>
        <w:rPr>
          <w:b/>
          <w:lang w:val="lv-LV"/>
        </w:rPr>
      </w:pPr>
      <w:r w:rsidRPr="00D3292B">
        <w:rPr>
          <w:b/>
          <w:lang w:val="lv-LV"/>
        </w:rPr>
        <w:t>Miokarda infarkts un insults</w:t>
      </w:r>
    </w:p>
    <w:p w14:paraId="79F0B76E" w14:textId="77777777" w:rsidR="00305711" w:rsidRPr="00D3292B" w:rsidRDefault="00305711" w:rsidP="00860E19">
      <w:pPr>
        <w:spacing w:line="240" w:lineRule="auto"/>
        <w:rPr>
          <w:lang w:val="lv-LV"/>
        </w:rPr>
      </w:pPr>
      <w:r w:rsidRPr="00D3292B">
        <w:rPr>
          <w:lang w:val="lv-LV"/>
        </w:rPr>
        <w:t>Pētījuma laikā ar ustekinumabu</w:t>
      </w:r>
      <w:r w:rsidRPr="00D3292B">
        <w:rPr>
          <w:color w:val="000000" w:themeColor="text1"/>
          <w:szCs w:val="22"/>
          <w:lang w:val="lv-LV"/>
        </w:rPr>
        <w:t xml:space="preserve"> </w:t>
      </w:r>
      <w:r w:rsidRPr="00D3292B">
        <w:rPr>
          <w:lang w:val="lv-LV"/>
        </w:rPr>
        <w:t>ārstētajiem psoriāzes slimniekiem ir novēroti miokarda infarkta un insulta gadījumi. Ārsts Jūs regulāri pārbaudīs attiecībā uz sirds slimības un insulta risku, lai to piemērotā veidā novērstu. Ja Jums rodas sāpes krūtīs, vienas ķermeņa puses vājums vai patoloģiskas sajūtas, mīmikas muskuļu paralīze vai runas vai redzes traucējumi, nekavējoties meklējiet medicīnisku palīdzību.</w:t>
      </w:r>
    </w:p>
    <w:p w14:paraId="22B9E4BC"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5088B7D1" w14:textId="77777777" w:rsidR="00305711" w:rsidRPr="00D3292B" w:rsidRDefault="00305711"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Bērni un pusaudži</w:t>
      </w:r>
    </w:p>
    <w:p w14:paraId="2800BD9F" w14:textId="77777777" w:rsidR="00305711" w:rsidRPr="00D3292B" w:rsidRDefault="00305711" w:rsidP="00860E19">
      <w:pPr>
        <w:tabs>
          <w:tab w:val="clear" w:pos="567"/>
        </w:tabs>
        <w:spacing w:line="240" w:lineRule="auto"/>
        <w:rPr>
          <w:lang w:val="lv-LV"/>
        </w:rPr>
      </w:pPr>
      <w:r w:rsidRPr="00D3292B">
        <w:rPr>
          <w:szCs w:val="22"/>
          <w:lang w:val="lv-LV"/>
        </w:rPr>
        <w:t>Uzpruvo lietošana nav ieteicama bērniem ar psoriāzi vecumā līdz 6 gadiem vai bērniem un pusaudžiem ar psoriātisku artrītu vai Krona slimību vecumā līdz 18 gadiem, jo šajā vecuma grupā tā lietošana nav pētīta.</w:t>
      </w:r>
    </w:p>
    <w:p w14:paraId="3F77376E" w14:textId="77777777" w:rsidR="00305711" w:rsidRPr="00D3292B" w:rsidRDefault="00305711" w:rsidP="00860E19">
      <w:pPr>
        <w:numPr>
          <w:ilvl w:val="12"/>
          <w:numId w:val="0"/>
        </w:numPr>
        <w:tabs>
          <w:tab w:val="clear" w:pos="567"/>
        </w:tabs>
        <w:spacing w:line="240" w:lineRule="auto"/>
        <w:ind w:left="567" w:hanging="567"/>
        <w:rPr>
          <w:b/>
          <w:color w:val="000000" w:themeColor="text1"/>
          <w:szCs w:val="22"/>
          <w:lang w:val="lv-LV"/>
        </w:rPr>
      </w:pPr>
    </w:p>
    <w:p w14:paraId="5B96596A"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 xml:space="preserve">Citas zāles, vakcīnas un </w:t>
      </w:r>
      <w:r w:rsidRPr="00D3292B">
        <w:rPr>
          <w:b/>
          <w:bCs/>
          <w:color w:val="000000" w:themeColor="text1"/>
          <w:szCs w:val="22"/>
          <w:lang w:val="lv-LV"/>
        </w:rPr>
        <w:t>Uzpruvo</w:t>
      </w:r>
    </w:p>
    <w:p w14:paraId="31F12B46" w14:textId="77777777" w:rsidR="00305711" w:rsidRPr="00D3292B" w:rsidRDefault="00305711" w:rsidP="00860E19">
      <w:pPr>
        <w:numPr>
          <w:ilvl w:val="12"/>
          <w:numId w:val="0"/>
        </w:numPr>
        <w:tabs>
          <w:tab w:val="clear" w:pos="567"/>
        </w:tabs>
        <w:spacing w:line="240" w:lineRule="auto"/>
        <w:rPr>
          <w:color w:val="000000" w:themeColor="text1"/>
          <w:szCs w:val="22"/>
          <w:lang w:val="lv-LV"/>
        </w:rPr>
      </w:pPr>
      <w:r w:rsidRPr="00D3292B">
        <w:rPr>
          <w:color w:val="000000" w:themeColor="text1"/>
          <w:szCs w:val="22"/>
          <w:lang w:val="lv-LV"/>
        </w:rPr>
        <w:t>Pastāstiet ārstam vai farmaceitam</w:t>
      </w:r>
    </w:p>
    <w:p w14:paraId="0C15E843" w14:textId="77777777" w:rsidR="00305711" w:rsidRPr="00D3292B" w:rsidRDefault="00305711" w:rsidP="00860E19">
      <w:pPr>
        <w:pStyle w:val="Listenabsatz"/>
        <w:numPr>
          <w:ilvl w:val="0"/>
          <w:numId w:val="21"/>
        </w:numPr>
        <w:tabs>
          <w:tab w:val="clear" w:pos="567"/>
        </w:tabs>
        <w:spacing w:line="240" w:lineRule="auto"/>
        <w:ind w:left="567" w:hanging="567"/>
        <w:contextualSpacing w:val="0"/>
        <w:rPr>
          <w:color w:val="000000" w:themeColor="text1"/>
          <w:szCs w:val="22"/>
          <w:lang w:val="lv-LV"/>
        </w:rPr>
      </w:pPr>
      <w:r w:rsidRPr="00D3292B">
        <w:rPr>
          <w:color w:val="000000" w:themeColor="text1"/>
          <w:szCs w:val="22"/>
          <w:lang w:val="lv-LV"/>
        </w:rPr>
        <w:t>par visām zālēm, kuras lietojat, pēdējā laikā esat lietojis vai varētu lietot;</w:t>
      </w:r>
    </w:p>
    <w:p w14:paraId="3F7BFEEC" w14:textId="77777777" w:rsidR="00305711" w:rsidRPr="00D3292B" w:rsidRDefault="00305711" w:rsidP="00860E19">
      <w:pPr>
        <w:pStyle w:val="Listenabsatz"/>
        <w:numPr>
          <w:ilvl w:val="0"/>
          <w:numId w:val="21"/>
        </w:numPr>
        <w:spacing w:line="240" w:lineRule="auto"/>
        <w:ind w:left="567" w:hanging="567"/>
        <w:contextualSpacing w:val="0"/>
        <w:rPr>
          <w:lang w:val="lv-LV"/>
        </w:rPr>
      </w:pPr>
      <w:r w:rsidRPr="00D3292B">
        <w:rPr>
          <w:lang w:val="lv-LV"/>
        </w:rPr>
        <w:t>ja Jums nesen ir bijusi vai ir paredzēta vakcinācija. Uzpruvo lietošanas laikā nedrīkst vakcinēties ar noteikta veida vakcīnām (dzīvām vakcīnām);</w:t>
      </w:r>
    </w:p>
    <w:p w14:paraId="12EF8080" w14:textId="33CF95DF" w:rsidR="00305711" w:rsidRPr="00D3292B" w:rsidRDefault="00305711" w:rsidP="00860E19">
      <w:pPr>
        <w:pStyle w:val="Listenabsatz"/>
        <w:numPr>
          <w:ilvl w:val="0"/>
          <w:numId w:val="21"/>
        </w:numPr>
        <w:spacing w:line="240" w:lineRule="auto"/>
        <w:ind w:left="567" w:hanging="567"/>
        <w:contextualSpacing w:val="0"/>
        <w:rPr>
          <w:lang w:val="lv-LV"/>
        </w:rPr>
      </w:pPr>
      <w:r w:rsidRPr="00D3292B">
        <w:rPr>
          <w:lang w:val="lv-LV"/>
        </w:rPr>
        <w:t xml:space="preserve">ja grūtniecības laikā Jūs esat saņēmusi Uzpruvo, pirms Jūsu bērns saņem jebkādu vakcīnu, tai skaitā dzīvās vakcīnas, piemēram, BCG vakcīnu (tiek veikta pret tuberkulozi), pastāstiet sava bērna ārstam, ka Jūs esat ārstēta ar Uzpruvo. Ja grūtniecības laikā Jūs esat lietojusi Uzpruvo, pirmajos </w:t>
      </w:r>
      <w:r w:rsidR="00B652F1" w:rsidRPr="00B652F1">
        <w:rPr>
          <w:lang w:val="lv-LV"/>
        </w:rPr>
        <w:t xml:space="preserve">divpadsmit </w:t>
      </w:r>
      <w:r w:rsidRPr="00D3292B">
        <w:rPr>
          <w:lang w:val="lv-LV"/>
        </w:rPr>
        <w:t>mēnešos pēc bērna piedzimšanas viņam nav ieteicama vakcinācija ar dzīvām vakcīnām, ja vien Jūsu bērna ārsts nav ieteicis citādi.</w:t>
      </w:r>
    </w:p>
    <w:p w14:paraId="09215D09"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5FFACE07" w14:textId="77777777" w:rsidR="00305711" w:rsidRPr="00D3292B" w:rsidRDefault="00305711"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Grūtniecība un barošana ar krūti</w:t>
      </w:r>
    </w:p>
    <w:p w14:paraId="085BB7BC" w14:textId="71D333E5" w:rsidR="00B652F1" w:rsidRDefault="00B652F1" w:rsidP="00ED2B9E">
      <w:pPr>
        <w:pStyle w:val="Listenabsatz"/>
        <w:numPr>
          <w:ilvl w:val="0"/>
          <w:numId w:val="22"/>
        </w:numPr>
        <w:tabs>
          <w:tab w:val="clear" w:pos="567"/>
        </w:tabs>
        <w:snapToGrid w:val="0"/>
        <w:spacing w:line="240" w:lineRule="auto"/>
        <w:ind w:left="567" w:hanging="567"/>
        <w:rPr>
          <w:snapToGrid/>
          <w:lang w:val="lv-LV"/>
        </w:rPr>
      </w:pPr>
      <w:r>
        <w:rPr>
          <w:szCs w:val="22"/>
          <w:lang w:val="lv-LV"/>
        </w:rPr>
        <w:t>Ja Jūs esat grūtniece, ja domājat, ka Jums var</w:t>
      </w:r>
      <w:r w:rsidR="003D675F">
        <w:rPr>
          <w:szCs w:val="22"/>
          <w:lang w:val="lv-LV"/>
        </w:rPr>
        <w:t>ētu</w:t>
      </w:r>
      <w:r>
        <w:rPr>
          <w:szCs w:val="22"/>
          <w:lang w:val="lv-LV"/>
        </w:rPr>
        <w:t xml:space="preserve"> būt grūtniecība, vai plānojat grūtniecību, pirms šo zāļu lietošanas konsultējieties ar ārstu.</w:t>
      </w:r>
    </w:p>
    <w:p w14:paraId="1A01CBB7" w14:textId="6447073C" w:rsidR="00B652F1" w:rsidRPr="00B652F1" w:rsidRDefault="00B652F1" w:rsidP="00860E19">
      <w:pPr>
        <w:pStyle w:val="Listenabsatz"/>
        <w:numPr>
          <w:ilvl w:val="0"/>
          <w:numId w:val="22"/>
        </w:numPr>
        <w:spacing w:line="240" w:lineRule="auto"/>
        <w:ind w:left="567" w:hanging="567"/>
        <w:contextualSpacing w:val="0"/>
        <w:rPr>
          <w:lang w:val="lv-LV"/>
        </w:rPr>
      </w:pPr>
      <w:r>
        <w:rPr>
          <w:szCs w:val="22"/>
          <w:lang w:val="lv-LV"/>
        </w:rPr>
        <w:t xml:space="preserve">Jaundzimušajiem, kuri dzemdē ir bijuši pakļauti ustekinumaba iedarbībai, nav novērots palielināts iedzimtu defektu risks, tomēr pieredze par ustekinumaba lietošanu grūtniecēm ir ierobežota, </w:t>
      </w:r>
      <w:r w:rsidRPr="00B652F1">
        <w:rPr>
          <w:szCs w:val="22"/>
          <w:lang w:val="lv-LV"/>
        </w:rPr>
        <w:t>tādēļ grūtniecības laikā ieteicams izvairīties no Uzpruvo lietošanas</w:t>
      </w:r>
      <w:r>
        <w:rPr>
          <w:szCs w:val="22"/>
          <w:lang w:val="lv-LV"/>
        </w:rPr>
        <w:t>.</w:t>
      </w:r>
    </w:p>
    <w:p w14:paraId="33BEBF61" w14:textId="61D80B78" w:rsidR="00305711" w:rsidRPr="00D3292B" w:rsidRDefault="00305711" w:rsidP="00ED2B9E">
      <w:pPr>
        <w:pStyle w:val="Listenabsatz"/>
        <w:numPr>
          <w:ilvl w:val="0"/>
          <w:numId w:val="22"/>
        </w:numPr>
        <w:spacing w:line="240" w:lineRule="auto"/>
        <w:ind w:left="567" w:hanging="567"/>
        <w:contextualSpacing w:val="0"/>
        <w:rPr>
          <w:lang w:val="lv-LV"/>
        </w:rPr>
      </w:pPr>
      <w:r w:rsidRPr="00D3292B">
        <w:rPr>
          <w:lang w:val="lv-LV"/>
        </w:rPr>
        <w:t>J</w:t>
      </w:r>
      <w:r w:rsidR="003D675F">
        <w:rPr>
          <w:lang w:val="lv-LV"/>
        </w:rPr>
        <w:t xml:space="preserve">a </w:t>
      </w:r>
      <w:r w:rsidR="00D66511">
        <w:rPr>
          <w:lang w:val="lv-LV"/>
        </w:rPr>
        <w:t xml:space="preserve">Jūs </w:t>
      </w:r>
      <w:r w:rsidR="003D675F">
        <w:rPr>
          <w:lang w:val="lv-LV"/>
        </w:rPr>
        <w:t>esat sieviete reproduktīvā vecumā, J</w:t>
      </w:r>
      <w:r w:rsidRPr="00D3292B">
        <w:rPr>
          <w:lang w:val="lv-LV"/>
        </w:rPr>
        <w:t>ums ieteicams izvairīties no grūtniecības iestāšanās un Jums jāizmanto atbilstoša kontracepcija laikā, kamēr lietojat Uzpruvo un vismaz 15 nedēļas pēc Uzpruvo lietošanas beigām.</w:t>
      </w:r>
    </w:p>
    <w:p w14:paraId="79C95B71" w14:textId="234F743C" w:rsidR="00305711" w:rsidRPr="00D3292B" w:rsidRDefault="00305711" w:rsidP="00860E19">
      <w:pPr>
        <w:pStyle w:val="Listenabsatz"/>
        <w:numPr>
          <w:ilvl w:val="0"/>
          <w:numId w:val="22"/>
        </w:numPr>
        <w:spacing w:line="240" w:lineRule="auto"/>
        <w:ind w:left="567" w:hanging="567"/>
        <w:contextualSpacing w:val="0"/>
        <w:rPr>
          <w:lang w:val="lv-LV"/>
        </w:rPr>
      </w:pPr>
      <w:r w:rsidRPr="00D3292B">
        <w:rPr>
          <w:lang w:val="lv-LV"/>
        </w:rPr>
        <w:t xml:space="preserve">Ustekinumabs var </w:t>
      </w:r>
      <w:r w:rsidR="00D66511">
        <w:rPr>
          <w:lang w:val="lv-LV"/>
        </w:rPr>
        <w:t>nokļūt</w:t>
      </w:r>
      <w:r w:rsidR="00335CB3">
        <w:rPr>
          <w:lang w:val="lv-LV"/>
        </w:rPr>
        <w:t xml:space="preserve"> </w:t>
      </w:r>
      <w:r w:rsidRPr="00D3292B">
        <w:rPr>
          <w:lang w:val="lv-LV"/>
        </w:rPr>
        <w:t>vēl nedzimuš</w:t>
      </w:r>
      <w:r w:rsidR="00D66511">
        <w:rPr>
          <w:lang w:val="lv-LV"/>
        </w:rPr>
        <w:t>aj</w:t>
      </w:r>
      <w:r w:rsidRPr="00D3292B">
        <w:rPr>
          <w:lang w:val="lv-LV"/>
        </w:rPr>
        <w:t>ā bērn</w:t>
      </w:r>
      <w:r w:rsidR="00D66511">
        <w:rPr>
          <w:lang w:val="lv-LV"/>
        </w:rPr>
        <w:t>ā, šķērsojot</w:t>
      </w:r>
      <w:r w:rsidRPr="00D3292B">
        <w:rPr>
          <w:lang w:val="lv-LV"/>
        </w:rPr>
        <w:t xml:space="preserve"> placentas barjeru. Ja grūtniecības laikā Jūs esat saņēmusi Uzpruvo, Jūsu bērnam ir iespējams lielāks infekcijas attīstības risks.</w:t>
      </w:r>
    </w:p>
    <w:p w14:paraId="3CC601A0" w14:textId="3A2AD619" w:rsidR="00305711" w:rsidRPr="00D3292B" w:rsidRDefault="00305711" w:rsidP="00860E19">
      <w:pPr>
        <w:pStyle w:val="Listenabsatz"/>
        <w:numPr>
          <w:ilvl w:val="0"/>
          <w:numId w:val="22"/>
        </w:numPr>
        <w:spacing w:line="240" w:lineRule="auto"/>
        <w:ind w:left="567" w:hanging="567"/>
        <w:contextualSpacing w:val="0"/>
        <w:rPr>
          <w:lang w:val="lv-LV"/>
        </w:rPr>
      </w:pPr>
      <w:r w:rsidRPr="00D3292B">
        <w:rPr>
          <w:lang w:val="lv-LV"/>
        </w:rPr>
        <w:t xml:space="preserve">Pirms Jūsu bērnam tiek ievadīta jebkāda vakcīna, ir svarīgi informēt Jūsu bērna ārstus un citus veselības aprūpes speciālistus, ka grūtniecības laikā Jūs esat saņēmusi Uzpruvo. Ja grūtniecības laikā Jūs esat lietojusi Uzpruvo, pirmajos </w:t>
      </w:r>
      <w:r w:rsidR="00B652F1" w:rsidRPr="00B652F1">
        <w:rPr>
          <w:lang w:val="lv-LV"/>
        </w:rPr>
        <w:t xml:space="preserve">divpadsmit </w:t>
      </w:r>
      <w:r w:rsidRPr="00D3292B">
        <w:rPr>
          <w:lang w:val="lv-LV"/>
        </w:rPr>
        <w:t>mēnešos pēc bērna piedzimšanas viņam nav ieteicams veikt vakcināciju ar dzīvām vakcīnām, piemēram, BCG vakcīnu (tiek veikta pret tuberkulozi), ja vien Jūsu bērna ārsts nav ieteicis citādi.</w:t>
      </w:r>
    </w:p>
    <w:p w14:paraId="13392F78" w14:textId="4053A734" w:rsidR="00305711" w:rsidRPr="00D3292B" w:rsidRDefault="00305711" w:rsidP="00860E19">
      <w:pPr>
        <w:pStyle w:val="Listenabsatz"/>
        <w:numPr>
          <w:ilvl w:val="0"/>
          <w:numId w:val="22"/>
        </w:numPr>
        <w:spacing w:line="240" w:lineRule="auto"/>
        <w:ind w:left="567" w:hanging="567"/>
        <w:contextualSpacing w:val="0"/>
        <w:rPr>
          <w:lang w:val="lv-LV"/>
        </w:rPr>
      </w:pPr>
      <w:r w:rsidRPr="00D3292B">
        <w:rPr>
          <w:lang w:val="lv-LV"/>
        </w:rPr>
        <w:t xml:space="preserve">Ustekinumabs </w:t>
      </w:r>
      <w:r w:rsidR="00786569">
        <w:rPr>
          <w:lang w:val="lv-LV"/>
        </w:rPr>
        <w:t xml:space="preserve">ļoti </w:t>
      </w:r>
      <w:r w:rsidRPr="00D3292B">
        <w:rPr>
          <w:lang w:val="lv-LV"/>
        </w:rPr>
        <w:t>nelielā daudzumā var izdalīties mātes pienā.</w:t>
      </w:r>
      <w:r w:rsidRPr="00D3292B">
        <w:rPr>
          <w:szCs w:val="22"/>
          <w:lang w:val="lv-LV"/>
        </w:rPr>
        <w:t xml:space="preserve"> Konsultējieties</w:t>
      </w:r>
      <w:r w:rsidRPr="00D3292B">
        <w:rPr>
          <w:lang w:val="lv-LV"/>
        </w:rPr>
        <w:t xml:space="preserve"> ar ārstu, ja Jūs barojat bērnu ar krūti vai plānojat barot bērnu ar krūti. Kopā ar ārstu Jums jāizlemj par to, vai barot bērnu ar krūti, vai lietot Uzpruvo – vienlaikus to darīt nedrīkst.</w:t>
      </w:r>
    </w:p>
    <w:p w14:paraId="13DEC7FE" w14:textId="77777777" w:rsidR="00305711" w:rsidRPr="00D3292B" w:rsidRDefault="00305711" w:rsidP="00860E19">
      <w:pPr>
        <w:numPr>
          <w:ilvl w:val="12"/>
          <w:numId w:val="0"/>
        </w:numPr>
        <w:tabs>
          <w:tab w:val="clear" w:pos="567"/>
        </w:tabs>
        <w:spacing w:line="240" w:lineRule="auto"/>
        <w:ind w:left="567" w:hanging="567"/>
        <w:rPr>
          <w:b/>
          <w:color w:val="000000" w:themeColor="text1"/>
          <w:szCs w:val="22"/>
          <w:lang w:val="lv-LV"/>
        </w:rPr>
      </w:pPr>
    </w:p>
    <w:p w14:paraId="64AB13FE" w14:textId="77777777" w:rsidR="00305711" w:rsidRPr="00D3292B" w:rsidRDefault="00305711"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Transportlīdzekļu vadīšana un mehānismu apkalpošana</w:t>
      </w:r>
    </w:p>
    <w:p w14:paraId="122AE45F" w14:textId="734EFD70" w:rsidR="00305711" w:rsidRPr="00D3292B" w:rsidRDefault="00305711" w:rsidP="00860E19">
      <w:pPr>
        <w:tabs>
          <w:tab w:val="clear" w:pos="567"/>
        </w:tabs>
        <w:spacing w:line="240" w:lineRule="auto"/>
        <w:rPr>
          <w:szCs w:val="22"/>
          <w:lang w:val="lv-LV"/>
        </w:rPr>
      </w:pPr>
      <w:r w:rsidRPr="00D3292B">
        <w:rPr>
          <w:lang w:val="lv-LV"/>
        </w:rPr>
        <w:t xml:space="preserve">Ustekinumabs </w:t>
      </w:r>
      <w:r w:rsidRPr="00D3292B">
        <w:rPr>
          <w:szCs w:val="22"/>
          <w:lang w:val="lv-LV"/>
        </w:rPr>
        <w:t>neietekmē vai nedaudz ietekmē spēju vadīt transportlīdzekļus un apkalpot mehānismus.</w:t>
      </w:r>
    </w:p>
    <w:p w14:paraId="1287D5F9"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117B15F5" w14:textId="77777777" w:rsidR="000E357A" w:rsidRPr="000E357A" w:rsidRDefault="000E357A" w:rsidP="00860E19">
      <w:pPr>
        <w:numPr>
          <w:ilvl w:val="12"/>
          <w:numId w:val="0"/>
        </w:numPr>
        <w:tabs>
          <w:tab w:val="clear" w:pos="567"/>
        </w:tabs>
        <w:spacing w:line="240" w:lineRule="auto"/>
        <w:rPr>
          <w:b/>
          <w:color w:val="000000" w:themeColor="text1"/>
          <w:szCs w:val="22"/>
          <w:lang w:val="lv-LV"/>
        </w:rPr>
      </w:pPr>
      <w:r w:rsidRPr="000E357A">
        <w:rPr>
          <w:b/>
          <w:color w:val="000000" w:themeColor="text1"/>
          <w:szCs w:val="22"/>
          <w:lang w:val="lv-LV"/>
        </w:rPr>
        <w:t>Uzpruvo satur polisorbātu 80</w:t>
      </w:r>
    </w:p>
    <w:p w14:paraId="3A0609C2" w14:textId="77777777" w:rsidR="000E357A" w:rsidRPr="000E357A" w:rsidRDefault="000E357A" w:rsidP="00860E19">
      <w:pPr>
        <w:numPr>
          <w:ilvl w:val="12"/>
          <w:numId w:val="0"/>
        </w:numPr>
        <w:tabs>
          <w:tab w:val="clear" w:pos="567"/>
        </w:tabs>
        <w:spacing w:line="240" w:lineRule="auto"/>
        <w:rPr>
          <w:color w:val="000000" w:themeColor="text1"/>
          <w:szCs w:val="22"/>
          <w:lang w:val="lv-LV"/>
        </w:rPr>
      </w:pPr>
    </w:p>
    <w:p w14:paraId="14B12255" w14:textId="77777777" w:rsidR="000E357A" w:rsidRPr="000E357A" w:rsidRDefault="000E357A" w:rsidP="00860E19">
      <w:pPr>
        <w:numPr>
          <w:ilvl w:val="12"/>
          <w:numId w:val="0"/>
        </w:numPr>
        <w:tabs>
          <w:tab w:val="clear" w:pos="567"/>
        </w:tabs>
        <w:spacing w:line="240" w:lineRule="auto"/>
        <w:rPr>
          <w:color w:val="000000" w:themeColor="text1"/>
          <w:szCs w:val="22"/>
          <w:lang w:val="lv-LV"/>
        </w:rPr>
      </w:pPr>
      <w:r w:rsidRPr="000E357A">
        <w:rPr>
          <w:color w:val="000000" w:themeColor="text1"/>
          <w:szCs w:val="22"/>
          <w:lang w:val="lv-LV"/>
        </w:rPr>
        <w:t>Šīs zāles satur 0,04 mg polisorbāta 80 katrā ml. Polisorbāti var izraisīt alerģiskas reakcijas. Pastāstiet ārstam, ja Jums ir alerģija.</w:t>
      </w:r>
    </w:p>
    <w:p w14:paraId="0028738C" w14:textId="77777777" w:rsidR="00305711" w:rsidRPr="00D3292B" w:rsidRDefault="00305711" w:rsidP="00860E19">
      <w:pPr>
        <w:numPr>
          <w:ilvl w:val="12"/>
          <w:numId w:val="0"/>
        </w:numPr>
        <w:tabs>
          <w:tab w:val="clear" w:pos="567"/>
        </w:tabs>
        <w:spacing w:line="240" w:lineRule="auto"/>
        <w:rPr>
          <w:color w:val="000000" w:themeColor="text1"/>
          <w:szCs w:val="22"/>
          <w:lang w:val="lv-LV"/>
        </w:rPr>
      </w:pPr>
    </w:p>
    <w:p w14:paraId="2AE57D47" w14:textId="77777777" w:rsidR="00305711" w:rsidRPr="00D3292B" w:rsidRDefault="00305711" w:rsidP="00860E19">
      <w:pPr>
        <w:keepNext/>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3.</w:t>
      </w:r>
      <w:r w:rsidRPr="00D3292B">
        <w:rPr>
          <w:b/>
          <w:color w:val="000000" w:themeColor="text1"/>
          <w:szCs w:val="22"/>
          <w:lang w:val="lv-LV"/>
        </w:rPr>
        <w:tab/>
        <w:t xml:space="preserve">Kā lietot </w:t>
      </w:r>
      <w:r w:rsidRPr="00D3292B">
        <w:rPr>
          <w:b/>
          <w:bCs/>
          <w:color w:val="000000" w:themeColor="text1"/>
          <w:szCs w:val="22"/>
          <w:lang w:val="lv-LV"/>
        </w:rPr>
        <w:t>Uzpruvo</w:t>
      </w:r>
    </w:p>
    <w:p w14:paraId="4103E835" w14:textId="77777777" w:rsidR="00305711" w:rsidRPr="00D3292B" w:rsidRDefault="00305711" w:rsidP="00860E19">
      <w:pPr>
        <w:keepNext/>
        <w:numPr>
          <w:ilvl w:val="12"/>
          <w:numId w:val="0"/>
        </w:numPr>
        <w:tabs>
          <w:tab w:val="clear" w:pos="567"/>
        </w:tabs>
        <w:spacing w:line="240" w:lineRule="auto"/>
        <w:ind w:left="567" w:hanging="567"/>
        <w:rPr>
          <w:color w:val="000000" w:themeColor="text1"/>
          <w:szCs w:val="22"/>
          <w:lang w:val="lv-LV"/>
        </w:rPr>
      </w:pPr>
    </w:p>
    <w:p w14:paraId="4DF01231" w14:textId="77777777" w:rsidR="00305711" w:rsidRPr="00D3292B" w:rsidRDefault="00305711" w:rsidP="00860E19">
      <w:pPr>
        <w:tabs>
          <w:tab w:val="clear" w:pos="567"/>
        </w:tabs>
        <w:spacing w:line="240" w:lineRule="auto"/>
        <w:rPr>
          <w:bCs/>
          <w:color w:val="000000" w:themeColor="text1"/>
          <w:szCs w:val="22"/>
          <w:lang w:val="lv-LV"/>
        </w:rPr>
      </w:pPr>
      <w:r w:rsidRPr="00D3292B">
        <w:rPr>
          <w:bCs/>
          <w:color w:val="000000" w:themeColor="text1"/>
          <w:szCs w:val="22"/>
          <w:lang w:val="lv-LV"/>
        </w:rPr>
        <w:t>Uzpruvo ir paredzēts lietošanai tādu ārstu virsvadībā un uzraudzībā, kuriem ir pieredze tādu stāvokļu diagnosticēšanā un ārstēšanā, kuru gadījumā Uzpruvo ir indicēts.</w:t>
      </w:r>
    </w:p>
    <w:p w14:paraId="0DF6D2F2" w14:textId="77777777" w:rsidR="00305711" w:rsidRPr="00D3292B" w:rsidRDefault="00305711" w:rsidP="00860E19">
      <w:pPr>
        <w:numPr>
          <w:ilvl w:val="12"/>
          <w:numId w:val="0"/>
        </w:numPr>
        <w:tabs>
          <w:tab w:val="clear" w:pos="567"/>
        </w:tabs>
        <w:spacing w:line="240" w:lineRule="auto"/>
        <w:rPr>
          <w:color w:val="000000" w:themeColor="text1"/>
          <w:szCs w:val="22"/>
          <w:lang w:val="lv-LV"/>
        </w:rPr>
      </w:pPr>
    </w:p>
    <w:p w14:paraId="51074C07" w14:textId="77777777" w:rsidR="00305711" w:rsidRPr="00D3292B" w:rsidRDefault="00305711" w:rsidP="00860E19">
      <w:pPr>
        <w:tabs>
          <w:tab w:val="clear" w:pos="567"/>
        </w:tabs>
        <w:spacing w:line="240" w:lineRule="auto"/>
        <w:rPr>
          <w:lang w:val="lv-LV"/>
        </w:rPr>
      </w:pPr>
      <w:r w:rsidRPr="00D3292B">
        <w:rPr>
          <w:color w:val="000000" w:themeColor="text1"/>
          <w:szCs w:val="22"/>
          <w:lang w:val="lv-LV"/>
        </w:rPr>
        <w:t xml:space="preserve">Vienmēr lietojiet šīs zāles tieši tā, kā ārsts Jums teicis. Neskaidrību gadījumā vaicājiet ārstam. </w:t>
      </w:r>
      <w:r w:rsidRPr="00D3292B">
        <w:rPr>
          <w:lang w:val="lv-LV"/>
        </w:rPr>
        <w:t>Pārrunājiet ar ārstu, kad Jums tiks veiktas injekcijas un kad būs jāierodas uz pārbaudes vizītēm.</w:t>
      </w:r>
    </w:p>
    <w:p w14:paraId="1FFC98A3" w14:textId="77777777" w:rsidR="00305711" w:rsidRPr="00D3292B" w:rsidRDefault="00305711" w:rsidP="00860E19">
      <w:pPr>
        <w:numPr>
          <w:ilvl w:val="12"/>
          <w:numId w:val="0"/>
        </w:numPr>
        <w:tabs>
          <w:tab w:val="clear" w:pos="567"/>
        </w:tabs>
        <w:spacing w:line="240" w:lineRule="auto"/>
        <w:rPr>
          <w:color w:val="000000" w:themeColor="text1"/>
          <w:szCs w:val="22"/>
          <w:lang w:val="lv-LV"/>
        </w:rPr>
      </w:pPr>
    </w:p>
    <w:p w14:paraId="387874DD" w14:textId="77777777" w:rsidR="00305711" w:rsidRPr="00D3292B" w:rsidRDefault="00305711" w:rsidP="00860E19">
      <w:pPr>
        <w:spacing w:line="240" w:lineRule="auto"/>
        <w:rPr>
          <w:b/>
          <w:bCs/>
          <w:lang w:val="lv-LV"/>
        </w:rPr>
      </w:pPr>
      <w:r w:rsidRPr="00D3292B">
        <w:rPr>
          <w:b/>
          <w:bCs/>
          <w:lang w:val="lv-LV"/>
        </w:rPr>
        <w:t>Cik daudz Uzpruvo jāievada</w:t>
      </w:r>
    </w:p>
    <w:p w14:paraId="00281F5A" w14:textId="77777777" w:rsidR="00305711" w:rsidRPr="00D3292B" w:rsidRDefault="00305711" w:rsidP="00860E19">
      <w:pPr>
        <w:spacing w:line="240" w:lineRule="auto"/>
        <w:rPr>
          <w:lang w:val="lv-LV"/>
        </w:rPr>
      </w:pPr>
      <w:r w:rsidRPr="00D3292B">
        <w:rPr>
          <w:lang w:val="lv-LV"/>
        </w:rPr>
        <w:t>Ārsts noteiks, cik daudz Uzpruvo Jums jāievada un cik ilgi tas jālieto.</w:t>
      </w:r>
    </w:p>
    <w:p w14:paraId="1E4763BD" w14:textId="77777777" w:rsidR="00305711" w:rsidRPr="00D3292B" w:rsidRDefault="00305711" w:rsidP="00860E19">
      <w:pPr>
        <w:spacing w:line="240" w:lineRule="auto"/>
        <w:rPr>
          <w:lang w:val="lv-LV"/>
        </w:rPr>
      </w:pPr>
    </w:p>
    <w:p w14:paraId="33CA0B4D" w14:textId="77777777" w:rsidR="00305711" w:rsidRPr="00D3292B" w:rsidRDefault="00305711" w:rsidP="00860E19">
      <w:pPr>
        <w:spacing w:line="240" w:lineRule="auto"/>
        <w:rPr>
          <w:b/>
          <w:bCs/>
          <w:iCs/>
          <w:lang w:val="lv-LV"/>
        </w:rPr>
      </w:pPr>
      <w:r w:rsidRPr="00D3292B">
        <w:rPr>
          <w:b/>
          <w:bCs/>
          <w:szCs w:val="22"/>
          <w:lang w:val="lv-LV"/>
        </w:rPr>
        <w:t>18 gadus veci un vecāki pieaugušie</w:t>
      </w:r>
    </w:p>
    <w:p w14:paraId="69204F54" w14:textId="77777777" w:rsidR="00305711" w:rsidRPr="00D3292B" w:rsidRDefault="00305711" w:rsidP="00860E19">
      <w:pPr>
        <w:spacing w:line="240" w:lineRule="auto"/>
        <w:rPr>
          <w:b/>
          <w:bCs/>
          <w:i/>
          <w:iCs/>
          <w:lang w:val="lv-LV"/>
        </w:rPr>
      </w:pPr>
      <w:r w:rsidRPr="00D3292B">
        <w:rPr>
          <w:b/>
          <w:bCs/>
          <w:i/>
          <w:iCs/>
          <w:szCs w:val="22"/>
          <w:lang w:val="lv-LV"/>
        </w:rPr>
        <w:t>Psoriāze vai psoriātisks artrīts</w:t>
      </w:r>
    </w:p>
    <w:p w14:paraId="179038DD" w14:textId="77777777" w:rsidR="00305711" w:rsidRPr="00D3292B" w:rsidRDefault="00305711" w:rsidP="00ED2B9E">
      <w:pPr>
        <w:pStyle w:val="Listenabsatz"/>
        <w:numPr>
          <w:ilvl w:val="0"/>
          <w:numId w:val="38"/>
        </w:numPr>
        <w:tabs>
          <w:tab w:val="clear" w:pos="567"/>
        </w:tabs>
        <w:spacing w:line="240" w:lineRule="auto"/>
        <w:ind w:left="567" w:hanging="567"/>
        <w:rPr>
          <w:lang w:val="lv-LV"/>
        </w:rPr>
      </w:pPr>
      <w:r w:rsidRPr="00D3292B">
        <w:rPr>
          <w:lang w:val="lv-LV"/>
        </w:rPr>
        <w:t xml:space="preserve">Ieteicamā sākuma deva ir 45 mg </w:t>
      </w:r>
      <w:r w:rsidRPr="00D3292B">
        <w:rPr>
          <w:szCs w:val="22"/>
          <w:lang w:val="lv-LV"/>
        </w:rPr>
        <w:t>Uzpruvo</w:t>
      </w:r>
      <w:r w:rsidRPr="00D3292B">
        <w:rPr>
          <w:lang w:val="lv-LV"/>
        </w:rPr>
        <w:t>. Pacientiem ar ķermeņa masu lielāku par 100 kilogramiem (kg) terapiju 45 mg vietā var uzsākt ar 90 mg devu.</w:t>
      </w:r>
    </w:p>
    <w:p w14:paraId="12E2269E" w14:textId="77777777" w:rsidR="00305711" w:rsidRPr="00D3292B" w:rsidRDefault="00305711" w:rsidP="00ED2B9E">
      <w:pPr>
        <w:pStyle w:val="Listenabsatz"/>
        <w:numPr>
          <w:ilvl w:val="0"/>
          <w:numId w:val="38"/>
        </w:numPr>
        <w:tabs>
          <w:tab w:val="clear" w:pos="567"/>
        </w:tabs>
        <w:spacing w:line="240" w:lineRule="auto"/>
        <w:ind w:left="567" w:hanging="567"/>
        <w:rPr>
          <w:lang w:val="lv-LV"/>
        </w:rPr>
      </w:pPr>
      <w:r w:rsidRPr="00D3292B">
        <w:rPr>
          <w:lang w:val="lv-LV"/>
        </w:rPr>
        <w:t>Pēc sākuma devas ievadīšanas nākamā deva Jums būs jāievada pēc 4 nedēļām un tad ik pēc 12 nedēļām. Turpmākās devas parasti ir tikpat lielas kā sākuma devas.</w:t>
      </w:r>
    </w:p>
    <w:p w14:paraId="08F034F2" w14:textId="77777777" w:rsidR="00305711" w:rsidRPr="00D3292B" w:rsidRDefault="00305711" w:rsidP="00860E19">
      <w:pPr>
        <w:spacing w:line="240" w:lineRule="auto"/>
        <w:rPr>
          <w:lang w:val="lv-LV"/>
        </w:rPr>
      </w:pPr>
    </w:p>
    <w:p w14:paraId="022BEE93" w14:textId="77777777" w:rsidR="00305711" w:rsidRPr="00D3292B" w:rsidRDefault="00305711" w:rsidP="00860E19">
      <w:pPr>
        <w:spacing w:line="240" w:lineRule="auto"/>
        <w:rPr>
          <w:b/>
          <w:bCs/>
          <w:i/>
          <w:iCs/>
          <w:szCs w:val="22"/>
          <w:lang w:val="lv-LV"/>
        </w:rPr>
      </w:pPr>
      <w:r w:rsidRPr="00D3292B">
        <w:rPr>
          <w:b/>
          <w:bCs/>
          <w:i/>
          <w:iCs/>
          <w:szCs w:val="22"/>
          <w:lang w:val="lv-LV"/>
        </w:rPr>
        <w:t>Krona slimība</w:t>
      </w:r>
    </w:p>
    <w:p w14:paraId="6A6C3BE4" w14:textId="16AD7538" w:rsidR="00305711" w:rsidRPr="00602EB1" w:rsidRDefault="0050202E" w:rsidP="00860E19">
      <w:pPr>
        <w:pStyle w:val="Listenabsatz"/>
        <w:numPr>
          <w:ilvl w:val="0"/>
          <w:numId w:val="23"/>
        </w:numPr>
        <w:spacing w:line="240" w:lineRule="auto"/>
        <w:ind w:left="567" w:hanging="567"/>
        <w:contextualSpacing w:val="0"/>
        <w:rPr>
          <w:lang w:val="lv-LV"/>
        </w:rPr>
      </w:pPr>
      <w:r w:rsidRPr="00602EB1">
        <w:rPr>
          <w:lang w:val="lv-LV"/>
        </w:rPr>
        <w:t>Ārstēšanas laikā pirmo Uzpruvo devu (aptuveni 6 mg/kg) Jums ievadīs ārsts, pilinot rokas vēnā (intravenoza infūzija). Pēc sākuma devas nākamo 90 mg Uzpruvo devu Jūs saņemsiet pēc 8 nedēļām, un tad ik pēc 12 nedēļām, ievadot injekcijas veidā zem ādas (subkutāni)</w:t>
      </w:r>
      <w:r w:rsidR="00305711" w:rsidRPr="00602EB1">
        <w:rPr>
          <w:lang w:val="lv-LV"/>
        </w:rPr>
        <w:t>.</w:t>
      </w:r>
    </w:p>
    <w:p w14:paraId="742AEF76" w14:textId="77777777" w:rsidR="00305711" w:rsidRPr="00D3292B" w:rsidRDefault="00305711" w:rsidP="00860E19">
      <w:pPr>
        <w:pStyle w:val="Listenabsatz"/>
        <w:numPr>
          <w:ilvl w:val="0"/>
          <w:numId w:val="23"/>
        </w:numPr>
        <w:spacing w:line="240" w:lineRule="auto"/>
        <w:ind w:left="567" w:hanging="567"/>
        <w:contextualSpacing w:val="0"/>
        <w:rPr>
          <w:lang w:val="lv-LV"/>
        </w:rPr>
      </w:pPr>
      <w:r w:rsidRPr="00D3292B">
        <w:rPr>
          <w:lang w:val="lv-LV"/>
        </w:rPr>
        <w:t>Dažiem pacientiem pēc pirmās zemādas injekcijas 90 mg Uzpruvo var ievadīt ik pēc 8 nedēļām. Ārsts izlems, kad Jums jāsaņem nākamā deva.</w:t>
      </w:r>
    </w:p>
    <w:p w14:paraId="2E317E1A" w14:textId="77777777" w:rsidR="00305711" w:rsidRPr="00D3292B" w:rsidRDefault="00305711" w:rsidP="00860E19">
      <w:pPr>
        <w:spacing w:line="240" w:lineRule="auto"/>
        <w:rPr>
          <w:lang w:val="lv-LV"/>
        </w:rPr>
      </w:pPr>
    </w:p>
    <w:p w14:paraId="3BBF6537" w14:textId="77777777" w:rsidR="00305711" w:rsidRPr="00D3292B" w:rsidRDefault="00305711" w:rsidP="00860E19">
      <w:pPr>
        <w:spacing w:line="240" w:lineRule="auto"/>
        <w:rPr>
          <w:b/>
          <w:bCs/>
          <w:szCs w:val="22"/>
          <w:lang w:val="lv-LV"/>
        </w:rPr>
      </w:pPr>
      <w:r w:rsidRPr="00D3292B">
        <w:rPr>
          <w:b/>
          <w:bCs/>
          <w:szCs w:val="22"/>
          <w:lang w:val="lv-LV"/>
        </w:rPr>
        <w:t>6 gadus veci un vecāki bērni un pusaudži</w:t>
      </w:r>
    </w:p>
    <w:p w14:paraId="389ACA8B" w14:textId="77777777" w:rsidR="00305711" w:rsidRPr="00D3292B" w:rsidRDefault="00305711" w:rsidP="00860E19">
      <w:pPr>
        <w:spacing w:line="240" w:lineRule="auto"/>
        <w:rPr>
          <w:b/>
          <w:bCs/>
          <w:i/>
          <w:iCs/>
          <w:szCs w:val="22"/>
          <w:lang w:val="lv-LV"/>
        </w:rPr>
      </w:pPr>
      <w:r w:rsidRPr="00D3292B">
        <w:rPr>
          <w:b/>
          <w:bCs/>
          <w:i/>
          <w:iCs/>
          <w:szCs w:val="22"/>
          <w:lang w:val="lv-LV"/>
        </w:rPr>
        <w:t>Psoriāze</w:t>
      </w:r>
    </w:p>
    <w:p w14:paraId="25590EFD" w14:textId="77777777" w:rsidR="00305711" w:rsidRPr="00D3292B" w:rsidRDefault="00305711" w:rsidP="00860E19">
      <w:pPr>
        <w:pStyle w:val="Listenabsatz"/>
        <w:numPr>
          <w:ilvl w:val="0"/>
          <w:numId w:val="24"/>
        </w:numPr>
        <w:spacing w:line="240" w:lineRule="auto"/>
        <w:ind w:left="567" w:hanging="567"/>
        <w:contextualSpacing w:val="0"/>
        <w:rPr>
          <w:szCs w:val="22"/>
          <w:lang w:val="lv-LV"/>
        </w:rPr>
      </w:pPr>
      <w:r w:rsidRPr="00D3292B">
        <w:rPr>
          <w:szCs w:val="22"/>
          <w:lang w:val="lv-LV"/>
        </w:rPr>
        <w:t>Ārsts noteiks Jums nepieciešamo devu, tai skaitā Uzpruvo daudzumu (tilpumu), kas jāinjicē, lai saņemtu nepieciešamo devu. Jums nepieciešamā deva ir atkarīga no Jūsu ķermeņa masas katras devas ievadīšanas brīdī.</w:t>
      </w:r>
    </w:p>
    <w:p w14:paraId="64A0C73D" w14:textId="51CBE5FC" w:rsidR="00305711" w:rsidRPr="00D3292B" w:rsidRDefault="00305711" w:rsidP="00860E19">
      <w:pPr>
        <w:pStyle w:val="Listenabsatz"/>
        <w:numPr>
          <w:ilvl w:val="0"/>
          <w:numId w:val="24"/>
        </w:numPr>
        <w:spacing w:line="240" w:lineRule="auto"/>
        <w:ind w:left="567" w:hanging="567"/>
        <w:contextualSpacing w:val="0"/>
        <w:rPr>
          <w:szCs w:val="22"/>
          <w:lang w:val="lv-LV"/>
        </w:rPr>
      </w:pPr>
      <w:r w:rsidRPr="00D3292B">
        <w:rPr>
          <w:szCs w:val="22"/>
          <w:lang w:val="lv-LV"/>
        </w:rPr>
        <w:t>Ja Jūsu ķermeņa masa ir mazāka par 60</w:t>
      </w:r>
      <w:r w:rsidRPr="00D3292B">
        <w:rPr>
          <w:iCs/>
          <w:lang w:val="lv-LV"/>
        </w:rPr>
        <w:t> </w:t>
      </w:r>
      <w:r w:rsidRPr="00D3292B">
        <w:rPr>
          <w:szCs w:val="22"/>
          <w:lang w:val="lv-LV"/>
        </w:rPr>
        <w:t>kg, ieteicamā deva ir 0,75</w:t>
      </w:r>
      <w:r w:rsidRPr="00D3292B">
        <w:rPr>
          <w:iCs/>
          <w:lang w:val="lv-LV"/>
        </w:rPr>
        <w:t> </w:t>
      </w:r>
      <w:r w:rsidRPr="00D3292B">
        <w:rPr>
          <w:szCs w:val="22"/>
          <w:lang w:val="lv-LV"/>
        </w:rPr>
        <w:t>mg Uzpruvo uz kg ķermeņa masas.</w:t>
      </w:r>
    </w:p>
    <w:p w14:paraId="07086C5E" w14:textId="77777777" w:rsidR="00305711" w:rsidRPr="00D3292B" w:rsidRDefault="00305711" w:rsidP="00860E19">
      <w:pPr>
        <w:pStyle w:val="Listenabsatz"/>
        <w:numPr>
          <w:ilvl w:val="0"/>
          <w:numId w:val="24"/>
        </w:numPr>
        <w:spacing w:line="240" w:lineRule="auto"/>
        <w:ind w:left="567" w:hanging="567"/>
        <w:contextualSpacing w:val="0"/>
        <w:rPr>
          <w:szCs w:val="22"/>
          <w:lang w:val="lv-LV"/>
        </w:rPr>
      </w:pPr>
      <w:r w:rsidRPr="00D3292B">
        <w:rPr>
          <w:szCs w:val="22"/>
          <w:lang w:val="lv-LV"/>
        </w:rPr>
        <w:t>Ja Jūsu ķermeņa masa ir robežās no 60</w:t>
      </w:r>
      <w:r w:rsidRPr="00D3292B">
        <w:rPr>
          <w:iCs/>
          <w:lang w:val="lv-LV"/>
        </w:rPr>
        <w:t> </w:t>
      </w:r>
      <w:r w:rsidRPr="00D3292B">
        <w:rPr>
          <w:szCs w:val="22"/>
          <w:lang w:val="lv-LV"/>
        </w:rPr>
        <w:t>kg līdz 100</w:t>
      </w:r>
      <w:r w:rsidRPr="00D3292B">
        <w:rPr>
          <w:iCs/>
          <w:lang w:val="lv-LV"/>
        </w:rPr>
        <w:t> </w:t>
      </w:r>
      <w:r w:rsidRPr="00D3292B">
        <w:rPr>
          <w:szCs w:val="22"/>
          <w:lang w:val="lv-LV"/>
        </w:rPr>
        <w:t>kg, ieteicamā deva ir 45</w:t>
      </w:r>
      <w:r w:rsidRPr="00D3292B">
        <w:rPr>
          <w:iCs/>
          <w:lang w:val="lv-LV"/>
        </w:rPr>
        <w:t> </w:t>
      </w:r>
      <w:r w:rsidRPr="00D3292B">
        <w:rPr>
          <w:szCs w:val="22"/>
          <w:lang w:val="lv-LV"/>
        </w:rPr>
        <w:t>mg Uzpruvo.</w:t>
      </w:r>
    </w:p>
    <w:p w14:paraId="693219A1" w14:textId="77777777" w:rsidR="00305711" w:rsidRPr="00D3292B" w:rsidRDefault="00305711" w:rsidP="00860E19">
      <w:pPr>
        <w:pStyle w:val="Listenabsatz"/>
        <w:numPr>
          <w:ilvl w:val="0"/>
          <w:numId w:val="24"/>
        </w:numPr>
        <w:spacing w:line="240" w:lineRule="auto"/>
        <w:ind w:left="567" w:hanging="567"/>
        <w:contextualSpacing w:val="0"/>
        <w:rPr>
          <w:szCs w:val="22"/>
          <w:lang w:val="lv-LV"/>
        </w:rPr>
      </w:pPr>
      <w:r w:rsidRPr="00D3292B">
        <w:rPr>
          <w:szCs w:val="22"/>
          <w:lang w:val="lv-LV"/>
        </w:rPr>
        <w:t>Ja Jūsu ķermeņa masa ir</w:t>
      </w:r>
      <w:r w:rsidRPr="00D3292B">
        <w:rPr>
          <w:lang w:val="lv-LV"/>
        </w:rPr>
        <w:t xml:space="preserve"> lielāka par 100 kg, ieteicamā deva ir 90 mg Uzpruvo.</w:t>
      </w:r>
    </w:p>
    <w:p w14:paraId="420E1A44" w14:textId="77777777" w:rsidR="00305711" w:rsidRPr="00D3292B" w:rsidRDefault="00305711" w:rsidP="00860E19">
      <w:pPr>
        <w:pStyle w:val="Listenabsatz"/>
        <w:numPr>
          <w:ilvl w:val="0"/>
          <w:numId w:val="24"/>
        </w:numPr>
        <w:spacing w:line="240" w:lineRule="auto"/>
        <w:ind w:left="567" w:hanging="567"/>
        <w:contextualSpacing w:val="0"/>
        <w:rPr>
          <w:lang w:val="lv-LV"/>
        </w:rPr>
      </w:pPr>
      <w:r w:rsidRPr="00D3292B">
        <w:rPr>
          <w:szCs w:val="22"/>
          <w:lang w:val="lv-LV"/>
        </w:rPr>
        <w:t xml:space="preserve">Pēc sākuma devas ievadīšanas nākamo devu Jūs saņemsiet pēc 4 nedēļām </w:t>
      </w:r>
      <w:r w:rsidRPr="00D3292B">
        <w:rPr>
          <w:lang w:val="lv-LV"/>
        </w:rPr>
        <w:t>un tad ik pēc 12 nedēļām</w:t>
      </w:r>
      <w:r w:rsidRPr="00D3292B">
        <w:rPr>
          <w:szCs w:val="22"/>
          <w:lang w:val="lv-LV"/>
        </w:rPr>
        <w:t>.</w:t>
      </w:r>
    </w:p>
    <w:p w14:paraId="3212884F" w14:textId="77777777" w:rsidR="00305711" w:rsidRPr="00D3292B" w:rsidRDefault="00305711" w:rsidP="00860E19">
      <w:pPr>
        <w:spacing w:line="240" w:lineRule="auto"/>
        <w:rPr>
          <w:lang w:val="lv-LV"/>
        </w:rPr>
      </w:pPr>
    </w:p>
    <w:p w14:paraId="0C03FDDE" w14:textId="77777777" w:rsidR="00305711" w:rsidRPr="00D3292B" w:rsidRDefault="00305711" w:rsidP="00860E19">
      <w:pPr>
        <w:spacing w:line="240" w:lineRule="auto"/>
        <w:rPr>
          <w:b/>
          <w:bCs/>
          <w:lang w:val="lv-LV"/>
        </w:rPr>
      </w:pPr>
      <w:r w:rsidRPr="00D3292B">
        <w:rPr>
          <w:b/>
          <w:bCs/>
          <w:lang w:val="lv-LV"/>
        </w:rPr>
        <w:t>Kā ievadīt Uzpruvo</w:t>
      </w:r>
    </w:p>
    <w:p w14:paraId="102EE5D9" w14:textId="77777777" w:rsidR="00305711" w:rsidRPr="00D3292B" w:rsidRDefault="00305711" w:rsidP="00860E19">
      <w:pPr>
        <w:pStyle w:val="Listenabsatz"/>
        <w:numPr>
          <w:ilvl w:val="0"/>
          <w:numId w:val="24"/>
        </w:numPr>
        <w:spacing w:line="240" w:lineRule="auto"/>
        <w:ind w:left="567" w:hanging="567"/>
        <w:contextualSpacing w:val="0"/>
        <w:rPr>
          <w:lang w:val="lv-LV"/>
        </w:rPr>
      </w:pPr>
      <w:r w:rsidRPr="00D3292B">
        <w:rPr>
          <w:lang w:val="lv-LV"/>
        </w:rPr>
        <w:t>Uzpruvo ievada injekcijas veidā zem ādas (subkutāni). Ārstēšanas sākumā Uzpruvo Jums injicēs medicīniskais personāls vai medmāsa.</w:t>
      </w:r>
    </w:p>
    <w:p w14:paraId="72347226" w14:textId="77777777" w:rsidR="00305711" w:rsidRPr="00D3292B" w:rsidRDefault="00305711" w:rsidP="00860E19">
      <w:pPr>
        <w:pStyle w:val="Listenabsatz"/>
        <w:numPr>
          <w:ilvl w:val="0"/>
          <w:numId w:val="24"/>
        </w:numPr>
        <w:spacing w:line="240" w:lineRule="auto"/>
        <w:ind w:left="567" w:hanging="567"/>
        <w:contextualSpacing w:val="0"/>
        <w:rPr>
          <w:lang w:val="lv-LV"/>
        </w:rPr>
      </w:pPr>
      <w:r w:rsidRPr="00D3292B">
        <w:rPr>
          <w:lang w:val="lv-LV"/>
        </w:rPr>
        <w:t>Taču Jūs un ārsts varat izlemt, ka Jūs pats ievadīsiet Uzpruvo sev. Šādā gadījumā Jūs apmācīs, kā injicēt sev Uzpruvo.</w:t>
      </w:r>
    </w:p>
    <w:p w14:paraId="610BFE1C" w14:textId="77777777" w:rsidR="00305711" w:rsidRPr="00D3292B" w:rsidRDefault="00305711" w:rsidP="00860E19">
      <w:pPr>
        <w:pStyle w:val="Listenabsatz"/>
        <w:numPr>
          <w:ilvl w:val="0"/>
          <w:numId w:val="24"/>
        </w:numPr>
        <w:spacing w:line="240" w:lineRule="auto"/>
        <w:ind w:left="567" w:hanging="567"/>
        <w:contextualSpacing w:val="0"/>
        <w:rPr>
          <w:lang w:val="lv-LV"/>
        </w:rPr>
      </w:pPr>
      <w:r w:rsidRPr="00D3292B">
        <w:rPr>
          <w:lang w:val="lv-LV"/>
        </w:rPr>
        <w:t>Informāciju par to, kā injicēt Uzpruvo, skatīt turpmāk sadaļā “Norādījumi par ievadīšanu” šīs lietošanas instrukcijas beigās.</w:t>
      </w:r>
    </w:p>
    <w:p w14:paraId="24205E00" w14:textId="77777777" w:rsidR="00305711" w:rsidRPr="00D3292B" w:rsidRDefault="00305711" w:rsidP="00860E19">
      <w:pPr>
        <w:spacing w:line="240" w:lineRule="auto"/>
        <w:rPr>
          <w:lang w:val="lv-LV"/>
        </w:rPr>
      </w:pPr>
      <w:r w:rsidRPr="00D3292B">
        <w:rPr>
          <w:lang w:val="lv-LV"/>
        </w:rPr>
        <w:t>Konsultējieties ar ārstu, ja Jums ir kādi jautājumi par injekcijas veikšanu sev.</w:t>
      </w:r>
    </w:p>
    <w:p w14:paraId="08C2FA13" w14:textId="77777777" w:rsidR="00305711" w:rsidRPr="00D3292B" w:rsidRDefault="00305711" w:rsidP="00860E19">
      <w:pPr>
        <w:numPr>
          <w:ilvl w:val="12"/>
          <w:numId w:val="0"/>
        </w:numPr>
        <w:tabs>
          <w:tab w:val="clear" w:pos="567"/>
        </w:tabs>
        <w:spacing w:line="240" w:lineRule="auto"/>
        <w:ind w:left="567" w:hanging="567"/>
        <w:rPr>
          <w:b/>
          <w:color w:val="000000" w:themeColor="text1"/>
          <w:szCs w:val="22"/>
          <w:lang w:val="lv-LV"/>
        </w:rPr>
      </w:pPr>
    </w:p>
    <w:p w14:paraId="3B0056BC" w14:textId="77777777" w:rsidR="00305711" w:rsidRPr="00D3292B" w:rsidRDefault="00305711" w:rsidP="00860E19">
      <w:pPr>
        <w:numPr>
          <w:ilvl w:val="12"/>
          <w:numId w:val="0"/>
        </w:numPr>
        <w:tabs>
          <w:tab w:val="clear" w:pos="567"/>
        </w:tabs>
        <w:spacing w:line="240" w:lineRule="auto"/>
        <w:rPr>
          <w:color w:val="000000" w:themeColor="text1"/>
          <w:szCs w:val="22"/>
          <w:lang w:val="lv-LV"/>
        </w:rPr>
      </w:pPr>
      <w:r w:rsidRPr="00D3292B">
        <w:rPr>
          <w:b/>
          <w:color w:val="000000" w:themeColor="text1"/>
          <w:szCs w:val="22"/>
          <w:lang w:val="lv-LV"/>
        </w:rPr>
        <w:t xml:space="preserve">Ja esat lietojis </w:t>
      </w:r>
      <w:r w:rsidRPr="00D3292B">
        <w:rPr>
          <w:b/>
          <w:bCs/>
          <w:color w:val="000000" w:themeColor="text1"/>
          <w:szCs w:val="22"/>
          <w:lang w:val="lv-LV"/>
        </w:rPr>
        <w:t>Uzpruvo</w:t>
      </w:r>
      <w:r w:rsidRPr="00D3292B">
        <w:rPr>
          <w:b/>
          <w:color w:val="000000" w:themeColor="text1"/>
          <w:szCs w:val="22"/>
          <w:lang w:val="lv-LV"/>
        </w:rPr>
        <w:t xml:space="preserve"> vairāk nekā noteikts</w:t>
      </w:r>
    </w:p>
    <w:p w14:paraId="170C4E1B" w14:textId="77777777" w:rsidR="00305711" w:rsidRPr="00D3292B" w:rsidRDefault="00305711" w:rsidP="00860E19">
      <w:pPr>
        <w:spacing w:line="240" w:lineRule="auto"/>
        <w:rPr>
          <w:lang w:val="lv-LV"/>
        </w:rPr>
      </w:pPr>
      <w:r w:rsidRPr="00D3292B">
        <w:rPr>
          <w:lang w:val="lv-LV"/>
        </w:rPr>
        <w:t>Ja Jūs esat ievadījis vai Jums ir ievadīts pārāk daudz Uzpruvo, nekavējoties konsultējieties ar ārstu vai farmaceitu. Vienmēr ņemiet līdzi zāļu ārējo iepakojumu, pat ja tas ir tukšs.</w:t>
      </w:r>
    </w:p>
    <w:p w14:paraId="4E1D1330"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4C75E6D0"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 xml:space="preserve">Ja esat aizmirsis lietot </w:t>
      </w:r>
      <w:r w:rsidRPr="00D3292B">
        <w:rPr>
          <w:b/>
          <w:bCs/>
          <w:color w:val="000000" w:themeColor="text1"/>
          <w:szCs w:val="22"/>
          <w:lang w:val="lv-LV"/>
        </w:rPr>
        <w:t>Uzpruvo</w:t>
      </w:r>
    </w:p>
    <w:p w14:paraId="62249340" w14:textId="77777777" w:rsidR="00305711" w:rsidRPr="00D3292B" w:rsidRDefault="00305711" w:rsidP="00860E19">
      <w:pPr>
        <w:numPr>
          <w:ilvl w:val="12"/>
          <w:numId w:val="0"/>
        </w:numPr>
        <w:tabs>
          <w:tab w:val="clear" w:pos="567"/>
        </w:tabs>
        <w:spacing w:line="240" w:lineRule="auto"/>
        <w:rPr>
          <w:color w:val="000000" w:themeColor="text1"/>
          <w:szCs w:val="22"/>
          <w:lang w:val="lv-LV"/>
        </w:rPr>
      </w:pPr>
      <w:r w:rsidRPr="00D3292B">
        <w:rPr>
          <w:lang w:val="lv-LV"/>
        </w:rPr>
        <w:t xml:space="preserve">Ja Jūs esat aizmirsis ievadīt devu, konsultējieties ar ārstu vai farmaceitu. </w:t>
      </w:r>
      <w:r w:rsidRPr="00D3292B">
        <w:rPr>
          <w:color w:val="000000" w:themeColor="text1"/>
          <w:szCs w:val="22"/>
          <w:lang w:val="lv-LV"/>
        </w:rPr>
        <w:t>Nelietojiet dubultu devu, lai aizvietotu aizmirsto devu.</w:t>
      </w:r>
    </w:p>
    <w:p w14:paraId="3031E85A"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05AB7FF8" w14:textId="77777777" w:rsidR="00305711" w:rsidRPr="00D3292B" w:rsidRDefault="00305711" w:rsidP="00860E19">
      <w:pPr>
        <w:keepNext/>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 xml:space="preserve">Ja pārtraucat lietot </w:t>
      </w:r>
      <w:r w:rsidRPr="00D3292B">
        <w:rPr>
          <w:b/>
          <w:bCs/>
          <w:color w:val="000000" w:themeColor="text1"/>
          <w:szCs w:val="22"/>
          <w:lang w:val="lv-LV"/>
        </w:rPr>
        <w:t>Uzpruvo</w:t>
      </w:r>
    </w:p>
    <w:p w14:paraId="1F58F435" w14:textId="77777777" w:rsidR="00305711" w:rsidRPr="00D3292B" w:rsidRDefault="00305711" w:rsidP="00860E19">
      <w:pPr>
        <w:numPr>
          <w:ilvl w:val="12"/>
          <w:numId w:val="0"/>
        </w:numPr>
        <w:tabs>
          <w:tab w:val="clear" w:pos="567"/>
        </w:tabs>
        <w:spacing w:line="240" w:lineRule="auto"/>
        <w:rPr>
          <w:lang w:val="lv-LV"/>
        </w:rPr>
      </w:pPr>
      <w:r w:rsidRPr="00D3292B">
        <w:rPr>
          <w:lang w:val="lv-LV"/>
        </w:rPr>
        <w:t>Uzpruvo lietošanu pārtraukt nav bīstami. Tomēr, ja Jūs pārtrauksiet lietošanu, simptomi var atjaunoties.</w:t>
      </w:r>
    </w:p>
    <w:p w14:paraId="329D680D" w14:textId="77777777" w:rsidR="00305711" w:rsidRPr="00D3292B" w:rsidRDefault="00305711" w:rsidP="00860E19">
      <w:pPr>
        <w:numPr>
          <w:ilvl w:val="12"/>
          <w:numId w:val="0"/>
        </w:numPr>
        <w:tabs>
          <w:tab w:val="clear" w:pos="567"/>
        </w:tabs>
        <w:spacing w:line="240" w:lineRule="auto"/>
        <w:rPr>
          <w:lang w:val="lv-LV"/>
        </w:rPr>
      </w:pPr>
    </w:p>
    <w:p w14:paraId="5BAD898C" w14:textId="77777777" w:rsidR="00305711" w:rsidRPr="00D3292B" w:rsidRDefault="00305711" w:rsidP="00860E19">
      <w:pPr>
        <w:numPr>
          <w:ilvl w:val="12"/>
          <w:numId w:val="0"/>
        </w:numPr>
        <w:tabs>
          <w:tab w:val="clear" w:pos="567"/>
        </w:tabs>
        <w:spacing w:line="240" w:lineRule="auto"/>
        <w:rPr>
          <w:color w:val="000000" w:themeColor="text1"/>
          <w:szCs w:val="22"/>
          <w:lang w:val="lv-LV"/>
        </w:rPr>
      </w:pPr>
      <w:r w:rsidRPr="00D3292B">
        <w:rPr>
          <w:color w:val="000000" w:themeColor="text1"/>
          <w:szCs w:val="22"/>
          <w:lang w:val="lv-LV"/>
        </w:rPr>
        <w:t>Ja Jums ir kādi jautājumi par šo zāļu lietošanu, jautājiet ārstam vai farmaceitam.</w:t>
      </w:r>
    </w:p>
    <w:p w14:paraId="2B829CFF"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4CCDB402"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0A7F949C" w14:textId="77777777" w:rsidR="00305711" w:rsidRPr="00D3292B" w:rsidRDefault="00305711" w:rsidP="00860E19">
      <w:pPr>
        <w:tabs>
          <w:tab w:val="clear" w:pos="567"/>
        </w:tabs>
        <w:spacing w:line="240" w:lineRule="auto"/>
        <w:ind w:left="567" w:hanging="567"/>
        <w:jc w:val="both"/>
        <w:rPr>
          <w:b/>
          <w:color w:val="000000" w:themeColor="text1"/>
          <w:szCs w:val="22"/>
          <w:lang w:val="lv-LV"/>
        </w:rPr>
      </w:pPr>
      <w:r w:rsidRPr="00D3292B">
        <w:rPr>
          <w:b/>
          <w:color w:val="000000" w:themeColor="text1"/>
          <w:szCs w:val="22"/>
          <w:lang w:val="lv-LV"/>
        </w:rPr>
        <w:t>4.</w:t>
      </w:r>
      <w:r w:rsidRPr="00D3292B">
        <w:rPr>
          <w:b/>
          <w:color w:val="000000" w:themeColor="text1"/>
          <w:szCs w:val="22"/>
          <w:lang w:val="lv-LV"/>
        </w:rPr>
        <w:tab/>
        <w:t>Iespējamās blakusparādības</w:t>
      </w:r>
    </w:p>
    <w:p w14:paraId="5B74DD04" w14:textId="77777777" w:rsidR="00305711" w:rsidRPr="00D3292B" w:rsidRDefault="00305711" w:rsidP="00860E19">
      <w:pPr>
        <w:tabs>
          <w:tab w:val="clear" w:pos="567"/>
        </w:tabs>
        <w:spacing w:line="240" w:lineRule="auto"/>
        <w:ind w:left="567" w:hanging="567"/>
        <w:rPr>
          <w:color w:val="000000" w:themeColor="text1"/>
          <w:szCs w:val="22"/>
          <w:lang w:val="lv-LV"/>
        </w:rPr>
      </w:pPr>
    </w:p>
    <w:p w14:paraId="2D4FD312"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r w:rsidRPr="00D3292B">
        <w:rPr>
          <w:color w:val="000000" w:themeColor="text1"/>
          <w:szCs w:val="22"/>
          <w:lang w:val="lv-LV"/>
        </w:rPr>
        <w:t>Tāpat kā visas zāles, šīs zāles var izraisīt blakusparādības, kaut arī ne visiem tās izpaužas.</w:t>
      </w:r>
    </w:p>
    <w:p w14:paraId="6A61339A"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2E058186" w14:textId="77777777" w:rsidR="00305711" w:rsidRPr="00D3292B" w:rsidRDefault="00305711" w:rsidP="00860E19">
      <w:pPr>
        <w:spacing w:line="240" w:lineRule="auto"/>
        <w:rPr>
          <w:b/>
          <w:bCs/>
          <w:u w:val="single"/>
          <w:lang w:val="lv-LV"/>
        </w:rPr>
      </w:pPr>
      <w:r w:rsidRPr="00D3292B">
        <w:rPr>
          <w:b/>
          <w:bCs/>
          <w:u w:val="single"/>
          <w:lang w:val="lv-LV"/>
        </w:rPr>
        <w:t>Nopietnas blakusparādības</w:t>
      </w:r>
    </w:p>
    <w:p w14:paraId="2446BEB5" w14:textId="77777777" w:rsidR="00305711" w:rsidRPr="00D3292B" w:rsidRDefault="00305711" w:rsidP="00860E19">
      <w:pPr>
        <w:spacing w:line="240" w:lineRule="auto"/>
        <w:rPr>
          <w:b/>
          <w:bCs/>
          <w:u w:val="single"/>
          <w:lang w:val="lv-LV"/>
        </w:rPr>
      </w:pPr>
    </w:p>
    <w:p w14:paraId="490EF51A" w14:textId="77777777" w:rsidR="00305711" w:rsidRPr="00D3292B" w:rsidRDefault="00305711" w:rsidP="00860E19">
      <w:pPr>
        <w:spacing w:line="240" w:lineRule="auto"/>
        <w:rPr>
          <w:lang w:val="lv-LV"/>
        </w:rPr>
      </w:pPr>
      <w:r w:rsidRPr="00D3292B">
        <w:rPr>
          <w:lang w:val="lv-LV"/>
        </w:rPr>
        <w:t>Dažiem pacientiem var rasties nopietnas blakusparādības, kuru dēļ var būt nepieciešama steidzama ārstēšana.</w:t>
      </w:r>
    </w:p>
    <w:p w14:paraId="5DDDCDFF" w14:textId="77777777" w:rsidR="00305711" w:rsidRPr="00D3292B" w:rsidRDefault="00305711" w:rsidP="00860E19">
      <w:pPr>
        <w:spacing w:line="240" w:lineRule="auto"/>
        <w:rPr>
          <w:lang w:val="lv-LV"/>
        </w:rPr>
      </w:pPr>
    </w:p>
    <w:p w14:paraId="21348A87" w14:textId="77777777" w:rsidR="00305711" w:rsidRPr="00D3292B" w:rsidRDefault="00305711" w:rsidP="00860E19">
      <w:pPr>
        <w:spacing w:line="240" w:lineRule="auto"/>
        <w:rPr>
          <w:b/>
          <w:bCs/>
          <w:lang w:val="lv-LV"/>
        </w:rPr>
      </w:pPr>
      <w:r w:rsidRPr="00D3292B">
        <w:rPr>
          <w:b/>
          <w:bCs/>
          <w:lang w:val="lv-LV"/>
        </w:rPr>
        <w:t>Alerģiskas reakcijas – to gadījumā var būt nepieciešama steidzama ārstēšana. Ja Jūs novērojat kādu no turpmāk minētajām pazīmēm, nekavējoties pastāstiet par to ārstam vai zvaniet neatliekamās medicīniskās palīdzības dienestam.</w:t>
      </w:r>
    </w:p>
    <w:p w14:paraId="77B31D2E" w14:textId="77777777" w:rsidR="00305711" w:rsidRPr="00D3292B" w:rsidRDefault="00305711" w:rsidP="00860E19">
      <w:pPr>
        <w:pStyle w:val="Listenabsatz"/>
        <w:numPr>
          <w:ilvl w:val="0"/>
          <w:numId w:val="10"/>
        </w:numPr>
        <w:spacing w:line="240" w:lineRule="auto"/>
        <w:ind w:left="567" w:hanging="567"/>
        <w:contextualSpacing w:val="0"/>
        <w:rPr>
          <w:lang w:val="lv-LV"/>
        </w:rPr>
      </w:pPr>
      <w:r w:rsidRPr="00D3292B">
        <w:rPr>
          <w:color w:val="000000" w:themeColor="text1"/>
          <w:szCs w:val="22"/>
          <w:lang w:val="lv-LV"/>
        </w:rPr>
        <w:t xml:space="preserve">Ustekinumaba </w:t>
      </w:r>
      <w:r w:rsidRPr="00D3292B">
        <w:rPr>
          <w:lang w:val="lv-LV"/>
        </w:rPr>
        <w:t>lietotājiem nopietnas alerģiskas reakcijas (“anafilakse”) rodas reti (var ietekmēt ne vairāk kā 1 no 1 000 cilvēkiem). Pazīmes ir:</w:t>
      </w:r>
    </w:p>
    <w:p w14:paraId="2D735A22" w14:textId="77777777" w:rsidR="00305711" w:rsidRPr="00D3292B" w:rsidRDefault="00305711" w:rsidP="00860E19">
      <w:pPr>
        <w:pStyle w:val="Listenabsatz"/>
        <w:numPr>
          <w:ilvl w:val="0"/>
          <w:numId w:val="11"/>
        </w:numPr>
        <w:tabs>
          <w:tab w:val="clear" w:pos="567"/>
          <w:tab w:val="left" w:pos="993"/>
        </w:tabs>
        <w:spacing w:line="240" w:lineRule="auto"/>
        <w:ind w:left="993"/>
        <w:contextualSpacing w:val="0"/>
        <w:rPr>
          <w:lang w:val="lv-LV"/>
        </w:rPr>
      </w:pPr>
      <w:r w:rsidRPr="00D3292B">
        <w:rPr>
          <w:lang w:val="lv-LV"/>
        </w:rPr>
        <w:t>apgrūtināta elpošana vai rīšana;</w:t>
      </w:r>
    </w:p>
    <w:p w14:paraId="3D559DE6" w14:textId="77777777" w:rsidR="00305711" w:rsidRPr="00D3292B" w:rsidRDefault="00305711" w:rsidP="00860E19">
      <w:pPr>
        <w:pStyle w:val="Listenabsatz"/>
        <w:numPr>
          <w:ilvl w:val="0"/>
          <w:numId w:val="11"/>
        </w:numPr>
        <w:tabs>
          <w:tab w:val="clear" w:pos="567"/>
          <w:tab w:val="left" w:pos="993"/>
        </w:tabs>
        <w:spacing w:line="240" w:lineRule="auto"/>
        <w:ind w:left="993"/>
        <w:contextualSpacing w:val="0"/>
        <w:rPr>
          <w:lang w:val="lv-LV"/>
        </w:rPr>
      </w:pPr>
      <w:r w:rsidRPr="00D3292B">
        <w:rPr>
          <w:lang w:val="lv-LV"/>
        </w:rPr>
        <w:t>zems asinsspiediens, kas var izraisīt reiboni vai apdullumu;</w:t>
      </w:r>
    </w:p>
    <w:p w14:paraId="18974857" w14:textId="77777777" w:rsidR="00305711" w:rsidRPr="00D3292B" w:rsidRDefault="00305711" w:rsidP="00860E19">
      <w:pPr>
        <w:pStyle w:val="Listenabsatz"/>
        <w:numPr>
          <w:ilvl w:val="0"/>
          <w:numId w:val="11"/>
        </w:numPr>
        <w:tabs>
          <w:tab w:val="clear" w:pos="567"/>
          <w:tab w:val="left" w:pos="993"/>
        </w:tabs>
        <w:spacing w:line="240" w:lineRule="auto"/>
        <w:ind w:left="993"/>
        <w:contextualSpacing w:val="0"/>
        <w:rPr>
          <w:lang w:val="lv-LV"/>
        </w:rPr>
      </w:pPr>
      <w:r w:rsidRPr="00D3292B">
        <w:rPr>
          <w:lang w:val="lv-LV"/>
        </w:rPr>
        <w:t>sejas, lūpu, mutes vai rīkles pietūkums.</w:t>
      </w:r>
    </w:p>
    <w:p w14:paraId="7EBEE587" w14:textId="77777777" w:rsidR="00305711" w:rsidRPr="00D3292B" w:rsidRDefault="00305711" w:rsidP="00860E19">
      <w:pPr>
        <w:pStyle w:val="Listenabsatz"/>
        <w:numPr>
          <w:ilvl w:val="0"/>
          <w:numId w:val="10"/>
        </w:numPr>
        <w:spacing w:line="240" w:lineRule="auto"/>
        <w:ind w:left="567" w:hanging="567"/>
        <w:contextualSpacing w:val="0"/>
        <w:rPr>
          <w:lang w:val="lv-LV"/>
        </w:rPr>
      </w:pPr>
      <w:r w:rsidRPr="00D3292B">
        <w:rPr>
          <w:lang w:val="lv-LV"/>
        </w:rPr>
        <w:t>Biežas alerģiskas reakcijas pazīmes ir izsitumi uz ādas vai nātrene (var ietekmēt ne vairāk kā 1 no 100 cilvēkiem).</w:t>
      </w:r>
    </w:p>
    <w:p w14:paraId="7C786785" w14:textId="77777777" w:rsidR="00305711" w:rsidRPr="00D3292B" w:rsidRDefault="00305711" w:rsidP="00860E19">
      <w:pPr>
        <w:spacing w:line="240" w:lineRule="auto"/>
        <w:rPr>
          <w:lang w:val="lv-LV"/>
        </w:rPr>
      </w:pPr>
    </w:p>
    <w:p w14:paraId="322866B5" w14:textId="77777777" w:rsidR="00305711" w:rsidRPr="00D3292B" w:rsidRDefault="00305711" w:rsidP="00860E19">
      <w:pPr>
        <w:spacing w:line="240" w:lineRule="auto"/>
        <w:rPr>
          <w:b/>
          <w:bCs/>
          <w:lang w:val="lv-LV"/>
        </w:rPr>
      </w:pPr>
      <w:r w:rsidRPr="00D3292B">
        <w:rPr>
          <w:b/>
          <w:bCs/>
          <w:lang w:val="lv-LV"/>
        </w:rPr>
        <w:t>Retos gadījumos ziņots par alerģiskām plaušu reakcijām un plaušu iekaisumu pacientiem, kuri tiek ārstēti ar ustekinumabu. Nekavējoties pastāstiet ārstam, ja Jums rodas tādi simptomi kā klepus, elpas trūkums un drudzis.</w:t>
      </w:r>
    </w:p>
    <w:p w14:paraId="52F8FE4D" w14:textId="77777777" w:rsidR="00305711" w:rsidRPr="00D3292B" w:rsidRDefault="00305711" w:rsidP="00860E19">
      <w:pPr>
        <w:spacing w:line="240" w:lineRule="auto"/>
        <w:rPr>
          <w:lang w:val="lv-LV"/>
        </w:rPr>
      </w:pPr>
    </w:p>
    <w:p w14:paraId="3540B3EE" w14:textId="77777777" w:rsidR="00305711" w:rsidRPr="00D3292B" w:rsidRDefault="00305711" w:rsidP="00860E19">
      <w:pPr>
        <w:spacing w:line="240" w:lineRule="auto"/>
        <w:rPr>
          <w:lang w:val="lv-LV"/>
        </w:rPr>
      </w:pPr>
      <w:r w:rsidRPr="00D3292B">
        <w:rPr>
          <w:lang w:val="lv-LV"/>
        </w:rPr>
        <w:t>Ja Jums rodas nopietna alerģiska reakcija, ārsts var izlemt, ka turpmāk Jūs nedrīkstat lietot Uzpruvo.</w:t>
      </w:r>
    </w:p>
    <w:p w14:paraId="0E4370C7" w14:textId="77777777" w:rsidR="00305711" w:rsidRPr="00D3292B" w:rsidRDefault="00305711" w:rsidP="00860E19">
      <w:pPr>
        <w:spacing w:line="240" w:lineRule="auto"/>
        <w:rPr>
          <w:lang w:val="lv-LV"/>
        </w:rPr>
      </w:pPr>
    </w:p>
    <w:p w14:paraId="4C4A486D" w14:textId="77777777" w:rsidR="00305711" w:rsidRPr="00D3292B" w:rsidRDefault="00305711" w:rsidP="00860E19">
      <w:pPr>
        <w:spacing w:line="240" w:lineRule="auto"/>
        <w:rPr>
          <w:b/>
          <w:bCs/>
          <w:lang w:val="lv-LV"/>
        </w:rPr>
      </w:pPr>
      <w:r w:rsidRPr="00D3292B">
        <w:rPr>
          <w:b/>
          <w:bCs/>
          <w:lang w:val="lv-LV"/>
        </w:rPr>
        <w:t>Infekcijas – to gadījumā var būt nepieciešama steidzama ārstēšana. Ja Jūs novērojat kādu no turpmāk minētajām pazīmēm, nekavējoties sazinieties ar ārstu.</w:t>
      </w:r>
    </w:p>
    <w:p w14:paraId="58C95809" w14:textId="5CE477D1" w:rsidR="00305711" w:rsidRPr="00D3292B" w:rsidRDefault="00305711" w:rsidP="00860E19">
      <w:pPr>
        <w:pStyle w:val="Listenabsatz"/>
        <w:numPr>
          <w:ilvl w:val="0"/>
          <w:numId w:val="12"/>
        </w:numPr>
        <w:spacing w:line="240" w:lineRule="auto"/>
        <w:ind w:left="567" w:hanging="567"/>
        <w:contextualSpacing w:val="0"/>
        <w:rPr>
          <w:lang w:val="lv-LV"/>
        </w:rPr>
      </w:pPr>
      <w:r w:rsidRPr="00D3292B">
        <w:rPr>
          <w:lang w:val="lv-LV"/>
        </w:rPr>
        <w:t>deguna vai rīkles infekcijas un saaukstēšan</w:t>
      </w:r>
      <w:r w:rsidR="00693847">
        <w:rPr>
          <w:lang w:val="lv-LV"/>
        </w:rPr>
        <w:t>ā</w:t>
      </w:r>
      <w:r w:rsidRPr="00D3292B">
        <w:rPr>
          <w:lang w:val="lv-LV"/>
        </w:rPr>
        <w:t xml:space="preserve">s </w:t>
      </w:r>
      <w:r w:rsidR="00693847">
        <w:rPr>
          <w:lang w:val="lv-LV"/>
        </w:rPr>
        <w:t xml:space="preserve">ir </w:t>
      </w:r>
      <w:r w:rsidR="00693847" w:rsidRPr="00693847">
        <w:rPr>
          <w:lang w:val="lv-LV"/>
        </w:rPr>
        <w:t xml:space="preserve">bieži </w:t>
      </w:r>
      <w:r w:rsidRPr="00D3292B">
        <w:rPr>
          <w:lang w:val="lv-LV"/>
        </w:rPr>
        <w:t>(var ietekmēt ne vairāk kā 1 no 10 cilvēkiem);</w:t>
      </w:r>
    </w:p>
    <w:p w14:paraId="3F433453" w14:textId="43D5765A" w:rsidR="00305711" w:rsidRPr="00D3292B" w:rsidRDefault="00305711" w:rsidP="00860E19">
      <w:pPr>
        <w:pStyle w:val="Listenabsatz"/>
        <w:numPr>
          <w:ilvl w:val="0"/>
          <w:numId w:val="12"/>
        </w:numPr>
        <w:spacing w:line="240" w:lineRule="auto"/>
        <w:ind w:left="567" w:hanging="567"/>
        <w:contextualSpacing w:val="0"/>
        <w:rPr>
          <w:lang w:val="lv-LV"/>
        </w:rPr>
      </w:pPr>
      <w:r w:rsidRPr="00D3292B">
        <w:rPr>
          <w:lang w:val="lv-LV"/>
        </w:rPr>
        <w:t>krūš</w:t>
      </w:r>
      <w:r w:rsidR="00F2270D">
        <w:rPr>
          <w:lang w:val="lv-LV"/>
        </w:rPr>
        <w:t xml:space="preserve">u </w:t>
      </w:r>
      <w:r w:rsidRPr="00D3292B">
        <w:rPr>
          <w:lang w:val="lv-LV"/>
        </w:rPr>
        <w:t xml:space="preserve">kurvja infekcijas </w:t>
      </w:r>
      <w:r w:rsidR="00693847">
        <w:rPr>
          <w:lang w:val="lv-LV"/>
        </w:rPr>
        <w:t xml:space="preserve">ir retāk </w:t>
      </w:r>
      <w:r w:rsidRPr="00D3292B">
        <w:rPr>
          <w:lang w:val="lv-LV"/>
        </w:rPr>
        <w:t>(var ietekmēt ne vairāk kā 1 no 100 cilvēkiem);</w:t>
      </w:r>
    </w:p>
    <w:p w14:paraId="103B32F1" w14:textId="3EB2FA06" w:rsidR="00305711" w:rsidRPr="00D3292B" w:rsidRDefault="00305711" w:rsidP="00860E19">
      <w:pPr>
        <w:pStyle w:val="Listenabsatz"/>
        <w:numPr>
          <w:ilvl w:val="0"/>
          <w:numId w:val="12"/>
        </w:numPr>
        <w:spacing w:line="240" w:lineRule="auto"/>
        <w:ind w:left="567" w:hanging="567"/>
        <w:contextualSpacing w:val="0"/>
        <w:rPr>
          <w:lang w:val="lv-LV"/>
        </w:rPr>
      </w:pPr>
      <w:r w:rsidRPr="00D3292B">
        <w:rPr>
          <w:lang w:val="lv-LV"/>
        </w:rPr>
        <w:t>zemādas audu iekaisum</w:t>
      </w:r>
      <w:r w:rsidR="00F2270D">
        <w:rPr>
          <w:lang w:val="lv-LV"/>
        </w:rPr>
        <w:t>s</w:t>
      </w:r>
      <w:r w:rsidRPr="00D3292B">
        <w:rPr>
          <w:lang w:val="lv-LV"/>
        </w:rPr>
        <w:t xml:space="preserve"> (“celulīts”) </w:t>
      </w:r>
      <w:r w:rsidR="00F2270D">
        <w:rPr>
          <w:lang w:val="lv-LV"/>
        </w:rPr>
        <w:t xml:space="preserve">ir retāk </w:t>
      </w:r>
      <w:r w:rsidRPr="00D3292B">
        <w:rPr>
          <w:lang w:val="lv-LV"/>
        </w:rPr>
        <w:t>(var ietekmēt ne vairāk kā 1 no 100 cilvēkiem);</w:t>
      </w:r>
    </w:p>
    <w:p w14:paraId="4A1DF269" w14:textId="0E856EDD" w:rsidR="00305711" w:rsidRPr="00D3292B" w:rsidRDefault="00305711" w:rsidP="00860E19">
      <w:pPr>
        <w:pStyle w:val="Listenabsatz"/>
        <w:numPr>
          <w:ilvl w:val="0"/>
          <w:numId w:val="12"/>
        </w:numPr>
        <w:spacing w:line="240" w:lineRule="auto"/>
        <w:ind w:left="567" w:hanging="567"/>
        <w:contextualSpacing w:val="0"/>
        <w:rPr>
          <w:lang w:val="lv-LV"/>
        </w:rPr>
      </w:pPr>
      <w:r w:rsidRPr="00D3292B">
        <w:rPr>
          <w:lang w:val="lv-LV"/>
        </w:rPr>
        <w:t>jostas roz</w:t>
      </w:r>
      <w:r w:rsidR="00F2270D">
        <w:rPr>
          <w:lang w:val="lv-LV"/>
        </w:rPr>
        <w:t>e</w:t>
      </w:r>
      <w:r w:rsidRPr="00D3292B">
        <w:rPr>
          <w:lang w:val="lv-LV"/>
        </w:rPr>
        <w:t xml:space="preserve"> </w:t>
      </w:r>
      <w:r w:rsidR="00F2270D">
        <w:rPr>
          <w:lang w:val="lv-LV"/>
        </w:rPr>
        <w:t>(</w:t>
      </w:r>
      <w:r w:rsidRPr="00D3292B">
        <w:rPr>
          <w:lang w:val="lv-LV"/>
        </w:rPr>
        <w:t>sāpīgu izsitumu ar pūslīšiem</w:t>
      </w:r>
      <w:r w:rsidR="00F2270D">
        <w:rPr>
          <w:lang w:val="lv-LV"/>
        </w:rPr>
        <w:t xml:space="preserve"> veids)</w:t>
      </w:r>
      <w:r w:rsidRPr="00D3292B">
        <w:rPr>
          <w:lang w:val="lv-LV"/>
        </w:rPr>
        <w:t xml:space="preserve"> </w:t>
      </w:r>
      <w:r w:rsidR="00F2270D">
        <w:rPr>
          <w:lang w:val="lv-LV"/>
        </w:rPr>
        <w:t xml:space="preserve">ir retāk </w:t>
      </w:r>
      <w:r w:rsidRPr="00D3292B">
        <w:rPr>
          <w:lang w:val="lv-LV"/>
        </w:rPr>
        <w:t>(var ietekmēt ne vairāk kā 1 no 100 cilvēkiem).</w:t>
      </w:r>
    </w:p>
    <w:p w14:paraId="79E97C16" w14:textId="77777777" w:rsidR="00305711" w:rsidRPr="00D3292B" w:rsidRDefault="00305711" w:rsidP="00860E19">
      <w:pPr>
        <w:spacing w:line="240" w:lineRule="auto"/>
        <w:rPr>
          <w:lang w:val="lv-LV"/>
        </w:rPr>
      </w:pPr>
    </w:p>
    <w:p w14:paraId="0D4A3EF2" w14:textId="416CC56B" w:rsidR="00305711" w:rsidRPr="00D3292B" w:rsidRDefault="00305711" w:rsidP="00860E19">
      <w:pPr>
        <w:spacing w:line="240" w:lineRule="auto"/>
        <w:rPr>
          <w:lang w:val="lv-LV"/>
        </w:rPr>
      </w:pPr>
      <w:r w:rsidRPr="00D3292B">
        <w:rPr>
          <w:lang w:val="lv-LV"/>
        </w:rPr>
        <w:t>Uzpruvo var pavājināt Jūsu organisma spēju cīnīties pret infekcijām. Dažas infekcijas var kļūt nopietnas, un tās var būt infekcijas, ko izraisa vīrusi, sēnītes, baktērijas (tai skaitā tuberkuloze) vai parazīti, tai skaitā infekcijas, kas galvenokārt rodas cilvēkiem ar novājinātu imūnsistēmu (oportūnistiskas infekcijas). Ziņots, ka ar ustekinumabu ārstētiem pacientiem ir radušās oportūnistiskas galvas smadzeņu infekcijas (encefalīts</w:t>
      </w:r>
      <w:r w:rsidR="00741808">
        <w:rPr>
          <w:lang w:val="lv-LV"/>
        </w:rPr>
        <w:t>,</w:t>
      </w:r>
      <w:r w:rsidRPr="00D3292B">
        <w:rPr>
          <w:lang w:val="lv-LV"/>
        </w:rPr>
        <w:t xml:space="preserve"> meningīts), plaušu </w:t>
      </w:r>
      <w:r w:rsidR="00741808">
        <w:rPr>
          <w:lang w:val="lv-LV"/>
        </w:rPr>
        <w:t>un</w:t>
      </w:r>
      <w:r w:rsidRPr="00D3292B">
        <w:rPr>
          <w:lang w:val="lv-LV"/>
        </w:rPr>
        <w:t xml:space="preserve"> acu infekcijas.</w:t>
      </w:r>
    </w:p>
    <w:p w14:paraId="745D9391" w14:textId="77777777" w:rsidR="00305711" w:rsidRPr="00D3292B" w:rsidRDefault="00305711" w:rsidP="00860E19">
      <w:pPr>
        <w:spacing w:line="240" w:lineRule="auto"/>
        <w:rPr>
          <w:lang w:val="lv-LV"/>
        </w:rPr>
      </w:pPr>
    </w:p>
    <w:p w14:paraId="44F310B8" w14:textId="77777777" w:rsidR="00305711" w:rsidRPr="00D3292B" w:rsidRDefault="00305711" w:rsidP="00860E19">
      <w:pPr>
        <w:spacing w:line="240" w:lineRule="auto"/>
        <w:rPr>
          <w:lang w:val="lv-LV"/>
        </w:rPr>
      </w:pPr>
      <w:r w:rsidRPr="00D3292B">
        <w:rPr>
          <w:lang w:val="lv-LV"/>
        </w:rPr>
        <w:t>Uzpruvo lietošanas laikā Jums jānovēro, vai nerodas infekcijas pazīmes. Tās ir:</w:t>
      </w:r>
    </w:p>
    <w:p w14:paraId="3BD5442D" w14:textId="04DE7B6F" w:rsidR="00305711" w:rsidRPr="00D3292B" w:rsidRDefault="00305711" w:rsidP="00860E19">
      <w:pPr>
        <w:pStyle w:val="Listenabsatz"/>
        <w:numPr>
          <w:ilvl w:val="0"/>
          <w:numId w:val="13"/>
        </w:numPr>
        <w:spacing w:line="240" w:lineRule="auto"/>
        <w:ind w:left="567" w:hanging="567"/>
        <w:contextualSpacing w:val="0"/>
        <w:rPr>
          <w:lang w:val="lv-LV"/>
        </w:rPr>
      </w:pPr>
      <w:r w:rsidRPr="00D3292B">
        <w:rPr>
          <w:lang w:val="lv-LV"/>
        </w:rPr>
        <w:t>drudzis, gripai līdzīgi simptomi, svīšana nakts laikā</w:t>
      </w:r>
      <w:r w:rsidR="00741808">
        <w:rPr>
          <w:lang w:val="lv-LV"/>
        </w:rPr>
        <w:t>,</w:t>
      </w:r>
      <w:r w:rsidRPr="00D3292B">
        <w:rPr>
          <w:lang w:val="lv-LV"/>
        </w:rPr>
        <w:t xml:space="preserve"> ķermeņa masas samazināšanās;</w:t>
      </w:r>
    </w:p>
    <w:p w14:paraId="7FA54A4F" w14:textId="6631F177" w:rsidR="00305711" w:rsidRPr="00D3292B" w:rsidRDefault="00305711" w:rsidP="00860E19">
      <w:pPr>
        <w:pStyle w:val="Listenabsatz"/>
        <w:numPr>
          <w:ilvl w:val="0"/>
          <w:numId w:val="13"/>
        </w:numPr>
        <w:spacing w:line="240" w:lineRule="auto"/>
        <w:ind w:left="567" w:hanging="567"/>
        <w:contextualSpacing w:val="0"/>
        <w:rPr>
          <w:lang w:val="lv-LV"/>
        </w:rPr>
      </w:pPr>
      <w:r w:rsidRPr="00D3292B">
        <w:rPr>
          <w:lang w:val="lv-LV"/>
        </w:rPr>
        <w:t>noguruma sajūta vai elpas trūkums, nepārejošs klepus;</w:t>
      </w:r>
    </w:p>
    <w:p w14:paraId="0320C259" w14:textId="77777777" w:rsidR="00305711" w:rsidRPr="00D3292B" w:rsidRDefault="00305711" w:rsidP="00860E19">
      <w:pPr>
        <w:pStyle w:val="Listenabsatz"/>
        <w:numPr>
          <w:ilvl w:val="0"/>
          <w:numId w:val="13"/>
        </w:numPr>
        <w:spacing w:line="240" w:lineRule="auto"/>
        <w:ind w:left="567" w:hanging="567"/>
        <w:contextualSpacing w:val="0"/>
        <w:rPr>
          <w:lang w:val="lv-LV"/>
        </w:rPr>
      </w:pPr>
      <w:r w:rsidRPr="00D3292B">
        <w:rPr>
          <w:lang w:val="lv-LV"/>
        </w:rPr>
        <w:t>silta, sarkana un sāpīga āda vai sāpīgi izsitumi uz ādas ar pūslīšiem;</w:t>
      </w:r>
    </w:p>
    <w:p w14:paraId="1ACC775F" w14:textId="77777777" w:rsidR="00305711" w:rsidRPr="00D3292B" w:rsidRDefault="00305711" w:rsidP="00860E19">
      <w:pPr>
        <w:pStyle w:val="Listenabsatz"/>
        <w:numPr>
          <w:ilvl w:val="0"/>
          <w:numId w:val="13"/>
        </w:numPr>
        <w:spacing w:line="240" w:lineRule="auto"/>
        <w:ind w:left="567" w:hanging="567"/>
        <w:contextualSpacing w:val="0"/>
        <w:rPr>
          <w:lang w:val="lv-LV"/>
        </w:rPr>
      </w:pPr>
      <w:r w:rsidRPr="00D3292B">
        <w:rPr>
          <w:lang w:val="lv-LV"/>
        </w:rPr>
        <w:t>dedzināšanas sajūta urinēšanas laikā;</w:t>
      </w:r>
    </w:p>
    <w:p w14:paraId="310C4358" w14:textId="77777777" w:rsidR="00305711" w:rsidRPr="00D3292B" w:rsidRDefault="00305711" w:rsidP="00860E19">
      <w:pPr>
        <w:pStyle w:val="Listenabsatz"/>
        <w:numPr>
          <w:ilvl w:val="0"/>
          <w:numId w:val="13"/>
        </w:numPr>
        <w:spacing w:line="240" w:lineRule="auto"/>
        <w:ind w:left="567" w:hanging="567"/>
        <w:contextualSpacing w:val="0"/>
        <w:rPr>
          <w:lang w:val="lv-LV"/>
        </w:rPr>
      </w:pPr>
      <w:r w:rsidRPr="00D3292B">
        <w:rPr>
          <w:lang w:val="lv-LV"/>
        </w:rPr>
        <w:t>caureja;</w:t>
      </w:r>
    </w:p>
    <w:p w14:paraId="3E804A8E" w14:textId="77777777" w:rsidR="00305711" w:rsidRPr="00D3292B" w:rsidRDefault="00305711" w:rsidP="00860E19">
      <w:pPr>
        <w:pStyle w:val="Listenabsatz"/>
        <w:numPr>
          <w:ilvl w:val="0"/>
          <w:numId w:val="13"/>
        </w:numPr>
        <w:spacing w:line="240" w:lineRule="auto"/>
        <w:ind w:left="567" w:hanging="567"/>
        <w:contextualSpacing w:val="0"/>
        <w:rPr>
          <w:lang w:val="lv-LV"/>
        </w:rPr>
      </w:pPr>
      <w:r w:rsidRPr="00D3292B">
        <w:rPr>
          <w:lang w:val="lv-LV"/>
        </w:rPr>
        <w:t>redzes traucējumi vai redzes zudums;</w:t>
      </w:r>
    </w:p>
    <w:p w14:paraId="5AB8FD48" w14:textId="77777777" w:rsidR="00305711" w:rsidRPr="00D3292B" w:rsidRDefault="00305711" w:rsidP="00860E19">
      <w:pPr>
        <w:pStyle w:val="Listenabsatz"/>
        <w:numPr>
          <w:ilvl w:val="0"/>
          <w:numId w:val="13"/>
        </w:numPr>
        <w:spacing w:line="240" w:lineRule="auto"/>
        <w:ind w:left="567" w:hanging="567"/>
        <w:contextualSpacing w:val="0"/>
        <w:rPr>
          <w:lang w:val="lv-LV"/>
        </w:rPr>
      </w:pPr>
      <w:r w:rsidRPr="00D3292B">
        <w:rPr>
          <w:lang w:val="lv-LV"/>
        </w:rPr>
        <w:t>galvassāpes, kakla stīvums, jutība pret gaismu, slikta dūša vai apjukums.</w:t>
      </w:r>
    </w:p>
    <w:p w14:paraId="05D988E1" w14:textId="77777777" w:rsidR="00305711" w:rsidRPr="00D3292B" w:rsidRDefault="00305711" w:rsidP="00860E19">
      <w:pPr>
        <w:spacing w:line="240" w:lineRule="auto"/>
        <w:rPr>
          <w:lang w:val="lv-LV"/>
        </w:rPr>
      </w:pPr>
    </w:p>
    <w:p w14:paraId="0564CB6D" w14:textId="6573D83F" w:rsidR="00305711" w:rsidRPr="00D3292B" w:rsidRDefault="00305711" w:rsidP="00860E19">
      <w:pPr>
        <w:spacing w:line="240" w:lineRule="auto"/>
        <w:rPr>
          <w:lang w:val="lv-LV"/>
        </w:rPr>
      </w:pPr>
      <w:r w:rsidRPr="00D3292B">
        <w:rPr>
          <w:lang w:val="lv-LV"/>
        </w:rPr>
        <w:t xml:space="preserve">Ja Jūs pamanāt kādu no šīm infekcijas pazīmēm, nekavējoties pastāstiet par to ārstam. </w:t>
      </w:r>
      <w:r w:rsidR="00741808">
        <w:rPr>
          <w:lang w:val="lv-LV"/>
        </w:rPr>
        <w:t>Tās</w:t>
      </w:r>
      <w:r w:rsidRPr="00D3292B">
        <w:rPr>
          <w:lang w:val="lv-LV"/>
        </w:rPr>
        <w:t xml:space="preserve"> var </w:t>
      </w:r>
      <w:r w:rsidR="00741808">
        <w:rPr>
          <w:lang w:val="lv-LV"/>
        </w:rPr>
        <w:t>būt infekciju</w:t>
      </w:r>
      <w:r w:rsidRPr="00D3292B">
        <w:rPr>
          <w:lang w:val="lv-LV"/>
        </w:rPr>
        <w:t xml:space="preserve">, piemēram, </w:t>
      </w:r>
      <w:r w:rsidR="00741808">
        <w:rPr>
          <w:lang w:val="lv-LV"/>
        </w:rPr>
        <w:t>krūšu kurvja infekciju</w:t>
      </w:r>
      <w:r w:rsidRPr="00D3292B">
        <w:rPr>
          <w:lang w:val="lv-LV"/>
        </w:rPr>
        <w:t>, ādas infekcij</w:t>
      </w:r>
      <w:r w:rsidR="00741808">
        <w:rPr>
          <w:lang w:val="lv-LV"/>
        </w:rPr>
        <w:t>u</w:t>
      </w:r>
      <w:r w:rsidRPr="00D3292B">
        <w:rPr>
          <w:lang w:val="lv-LV"/>
        </w:rPr>
        <w:t>, jostas roz</w:t>
      </w:r>
      <w:r w:rsidR="00741808">
        <w:rPr>
          <w:lang w:val="lv-LV"/>
        </w:rPr>
        <w:t>es</w:t>
      </w:r>
      <w:r w:rsidRPr="00D3292B">
        <w:rPr>
          <w:lang w:val="lv-LV"/>
        </w:rPr>
        <w:t xml:space="preserve"> vai oportūnistisk</w:t>
      </w:r>
      <w:r w:rsidR="00741808">
        <w:rPr>
          <w:lang w:val="lv-LV"/>
        </w:rPr>
        <w:t>u</w:t>
      </w:r>
      <w:r w:rsidRPr="00D3292B">
        <w:rPr>
          <w:lang w:val="lv-LV"/>
        </w:rPr>
        <w:t xml:space="preserve"> infekcij</w:t>
      </w:r>
      <w:r w:rsidR="00741808">
        <w:rPr>
          <w:lang w:val="lv-LV"/>
        </w:rPr>
        <w:t>u</w:t>
      </w:r>
      <w:r w:rsidRPr="00D3292B">
        <w:rPr>
          <w:lang w:val="lv-LV"/>
        </w:rPr>
        <w:t>, kas var izraisīt nopietnas komplikācijas</w:t>
      </w:r>
      <w:r w:rsidR="00741808">
        <w:rPr>
          <w:lang w:val="lv-LV"/>
        </w:rPr>
        <w:t>, pazīmes</w:t>
      </w:r>
      <w:r w:rsidRPr="00D3292B">
        <w:rPr>
          <w:lang w:val="lv-LV"/>
        </w:rPr>
        <w:t>. Pastāstiet ārstam, ja Jums ir jebkāda infekcija, kas nepāriet vai turpina atkārtoties. Ārsts var izlemt, ka Jūs nedrīkstat lietot Uzpruvo, līdz infekcija nav izzudusi. Jums jāpastāsta ārstam arī, ja Jums ir jebkādas vaļējas brūces vai iekaisumi, jo ir iespējama to infekcija.</w:t>
      </w:r>
    </w:p>
    <w:p w14:paraId="06DCC41B" w14:textId="77777777" w:rsidR="00305711" w:rsidRPr="00D3292B" w:rsidRDefault="00305711" w:rsidP="00860E19">
      <w:pPr>
        <w:spacing w:line="240" w:lineRule="auto"/>
        <w:rPr>
          <w:lang w:val="lv-LV"/>
        </w:rPr>
      </w:pPr>
    </w:p>
    <w:p w14:paraId="5E5BF96D" w14:textId="77777777" w:rsidR="00305711" w:rsidRPr="00D3292B" w:rsidRDefault="00305711" w:rsidP="00860E19">
      <w:pPr>
        <w:spacing w:line="240" w:lineRule="auto"/>
        <w:rPr>
          <w:b/>
          <w:bCs/>
          <w:lang w:val="lv-LV"/>
        </w:rPr>
      </w:pPr>
      <w:r w:rsidRPr="00D3292B">
        <w:rPr>
          <w:b/>
          <w:bCs/>
          <w:lang w:val="lv-LV"/>
        </w:rPr>
        <w:t>Ādas lobīšanās – ādas apsārtuma pastiprināšanās un lēverveida lobīšanās lielā ķermeņa virsmas laukumā var būt smagu ādas slimību – psoriātiskas eritrodermijas vai eksfoliatīva dermatīta – simptomi. Ja Jums rodas jebkura no šīm pazīmēm, nekavējoties pastāstiet par to ārstam.</w:t>
      </w:r>
    </w:p>
    <w:p w14:paraId="097CBE97" w14:textId="77777777" w:rsidR="00305711" w:rsidRPr="00D3292B" w:rsidRDefault="00305711" w:rsidP="00860E19">
      <w:pPr>
        <w:spacing w:line="240" w:lineRule="auto"/>
        <w:rPr>
          <w:lang w:val="lv-LV"/>
        </w:rPr>
      </w:pPr>
    </w:p>
    <w:p w14:paraId="11A8613A" w14:textId="77777777" w:rsidR="00305711" w:rsidRPr="00D3292B" w:rsidRDefault="00305711" w:rsidP="00860E19">
      <w:pPr>
        <w:spacing w:line="240" w:lineRule="auto"/>
        <w:rPr>
          <w:b/>
          <w:bCs/>
          <w:u w:val="single"/>
          <w:lang w:val="lv-LV"/>
        </w:rPr>
      </w:pPr>
      <w:r w:rsidRPr="00D3292B">
        <w:rPr>
          <w:b/>
          <w:bCs/>
          <w:u w:val="single"/>
          <w:lang w:val="lv-LV"/>
        </w:rPr>
        <w:t>Citas blakusparādības</w:t>
      </w:r>
    </w:p>
    <w:p w14:paraId="03A6B4A8" w14:textId="77777777" w:rsidR="00305711" w:rsidRPr="00D3292B" w:rsidRDefault="00305711" w:rsidP="00860E19">
      <w:pPr>
        <w:spacing w:line="240" w:lineRule="auto"/>
        <w:rPr>
          <w:lang w:val="lv-LV"/>
        </w:rPr>
      </w:pPr>
    </w:p>
    <w:p w14:paraId="2D6D488E" w14:textId="77777777" w:rsidR="00305711" w:rsidRPr="00D3292B" w:rsidRDefault="00305711" w:rsidP="00860E19">
      <w:pPr>
        <w:spacing w:line="240" w:lineRule="auto"/>
        <w:rPr>
          <w:lang w:val="lv-LV"/>
        </w:rPr>
      </w:pPr>
      <w:r w:rsidRPr="00D3292B">
        <w:rPr>
          <w:b/>
          <w:bCs/>
          <w:lang w:val="lv-LV"/>
        </w:rPr>
        <w:t>Bieži</w:t>
      </w:r>
      <w:r w:rsidRPr="00D3292B">
        <w:rPr>
          <w:lang w:val="lv-LV"/>
        </w:rPr>
        <w:t xml:space="preserve"> (var ietekmēt ne vairāk kā 1 no 10 cilvēkiem):</w:t>
      </w:r>
    </w:p>
    <w:p w14:paraId="548539EA"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caureja;</w:t>
      </w:r>
    </w:p>
    <w:p w14:paraId="160BA70B"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slikta dūša;</w:t>
      </w:r>
    </w:p>
    <w:p w14:paraId="58140D16"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vemšana;</w:t>
      </w:r>
    </w:p>
    <w:p w14:paraId="1446F8C2"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noguruma sajūta;</w:t>
      </w:r>
    </w:p>
    <w:p w14:paraId="01C1F64F"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reiboņa sajūta;</w:t>
      </w:r>
    </w:p>
    <w:p w14:paraId="0912E149"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galvassāpes;</w:t>
      </w:r>
    </w:p>
    <w:p w14:paraId="345963EC"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nieze;</w:t>
      </w:r>
    </w:p>
    <w:p w14:paraId="645B1A42"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muguras, muskuļu vai locītavu sāpes;</w:t>
      </w:r>
    </w:p>
    <w:p w14:paraId="160B3626"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rīkles iekaisums;</w:t>
      </w:r>
    </w:p>
    <w:p w14:paraId="47291BA2"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apsārtums un sāpes injekcijas vietā;</w:t>
      </w:r>
    </w:p>
    <w:p w14:paraId="0F15E8CD"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deguna blakusdobumu infekcija.</w:t>
      </w:r>
    </w:p>
    <w:p w14:paraId="5690B6DF" w14:textId="77777777" w:rsidR="00305711" w:rsidRPr="00D3292B" w:rsidRDefault="00305711" w:rsidP="00860E19">
      <w:pPr>
        <w:spacing w:line="240" w:lineRule="auto"/>
        <w:rPr>
          <w:lang w:val="lv-LV"/>
        </w:rPr>
      </w:pPr>
    </w:p>
    <w:p w14:paraId="08C45DE9" w14:textId="77777777" w:rsidR="00305711" w:rsidRPr="00D3292B" w:rsidRDefault="00305711" w:rsidP="00860E19">
      <w:pPr>
        <w:spacing w:line="240" w:lineRule="auto"/>
        <w:rPr>
          <w:lang w:val="lv-LV"/>
        </w:rPr>
      </w:pPr>
      <w:r w:rsidRPr="00D3292B">
        <w:rPr>
          <w:b/>
          <w:bCs/>
          <w:lang w:val="lv-LV"/>
        </w:rPr>
        <w:t>Retāk</w:t>
      </w:r>
      <w:r w:rsidRPr="00D3292B">
        <w:rPr>
          <w:lang w:val="lv-LV"/>
        </w:rPr>
        <w:t xml:space="preserve"> (var ietekmēt ne vairāk kā 1 no 100 cilvēkiem):</w:t>
      </w:r>
    </w:p>
    <w:p w14:paraId="70535F66"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zobu infekcijas;</w:t>
      </w:r>
    </w:p>
    <w:p w14:paraId="497FCF41"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maksts sēnīšu infekcija;</w:t>
      </w:r>
    </w:p>
    <w:p w14:paraId="473ECC8D"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depresija;</w:t>
      </w:r>
    </w:p>
    <w:p w14:paraId="4F3A1231"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aizlikts deguns;</w:t>
      </w:r>
    </w:p>
    <w:p w14:paraId="01D8BAE5"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asiņošana, zemādas asiņošana, sacietējumi, tūska un nieze injekcijas vietā;</w:t>
      </w:r>
    </w:p>
    <w:p w14:paraId="7286958A"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vājuma sajūta;</w:t>
      </w:r>
    </w:p>
    <w:p w14:paraId="3023D1BD"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plakstiņa noslīdējums un nokārušies muskuļi vienā sejas pusē (“sejas paralīze” jeb “Bella paralīze”), kas parasti ir pārejoši;</w:t>
      </w:r>
    </w:p>
    <w:p w14:paraId="6931FAC7" w14:textId="5E20D1F8"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psoriāzes pārmaiņas ar apsārtumu un jauniem sīkiem dzelteniem vai baltiem pūslīšiem uz ādas, k</w:t>
      </w:r>
      <w:r w:rsidR="003F0C27">
        <w:rPr>
          <w:lang w:val="lv-LV"/>
        </w:rPr>
        <w:t>as</w:t>
      </w:r>
      <w:r w:rsidRPr="00D3292B">
        <w:rPr>
          <w:lang w:val="lv-LV"/>
        </w:rPr>
        <w:t xml:space="preserve"> dažkārt </w:t>
      </w:r>
      <w:r w:rsidR="003F0C27">
        <w:rPr>
          <w:lang w:val="lv-LV"/>
        </w:rPr>
        <w:t>var būt ar</w:t>
      </w:r>
      <w:r w:rsidRPr="00D3292B">
        <w:rPr>
          <w:lang w:val="lv-LV"/>
        </w:rPr>
        <w:t xml:space="preserve"> drudzi (pustuloza psoriāze);</w:t>
      </w:r>
    </w:p>
    <w:p w14:paraId="3D6E8A32"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ādas lobīšanās (ādas eksfoliācija);</w:t>
      </w:r>
    </w:p>
    <w:p w14:paraId="54B87B33" w14:textId="77777777" w:rsidR="00305711" w:rsidRPr="00D3292B" w:rsidRDefault="00305711" w:rsidP="00860E19">
      <w:pPr>
        <w:pStyle w:val="Listenabsatz"/>
        <w:numPr>
          <w:ilvl w:val="0"/>
          <w:numId w:val="16"/>
        </w:numPr>
        <w:spacing w:line="240" w:lineRule="auto"/>
        <w:ind w:left="567" w:hanging="567"/>
        <w:contextualSpacing w:val="0"/>
        <w:rPr>
          <w:lang w:val="lv-LV"/>
        </w:rPr>
      </w:pPr>
      <w:r w:rsidRPr="00D3292B">
        <w:rPr>
          <w:lang w:val="lv-LV"/>
        </w:rPr>
        <w:t>pinnes.</w:t>
      </w:r>
    </w:p>
    <w:p w14:paraId="445B47F7" w14:textId="77777777" w:rsidR="00305711" w:rsidRPr="00D3292B" w:rsidRDefault="00305711" w:rsidP="00860E19">
      <w:pPr>
        <w:spacing w:line="240" w:lineRule="auto"/>
        <w:rPr>
          <w:lang w:val="lv-LV"/>
        </w:rPr>
      </w:pPr>
    </w:p>
    <w:p w14:paraId="7CE4B2E8" w14:textId="77777777" w:rsidR="00305711" w:rsidRPr="00D3292B" w:rsidRDefault="00305711" w:rsidP="00860E19">
      <w:pPr>
        <w:spacing w:line="240" w:lineRule="auto"/>
        <w:rPr>
          <w:lang w:val="lv-LV"/>
        </w:rPr>
      </w:pPr>
      <w:r w:rsidRPr="00D3292B">
        <w:rPr>
          <w:b/>
          <w:bCs/>
          <w:lang w:val="lv-LV"/>
        </w:rPr>
        <w:t>Reti</w:t>
      </w:r>
      <w:r w:rsidRPr="00D3292B">
        <w:rPr>
          <w:lang w:val="lv-LV"/>
        </w:rPr>
        <w:t xml:space="preserve"> (var ietekmēt ne vairāk kā 1 no 1 000 cilvēkiem):</w:t>
      </w:r>
    </w:p>
    <w:p w14:paraId="6CB068DD" w14:textId="1D27C9BA" w:rsidR="00305711" w:rsidRPr="00ED2B9E" w:rsidRDefault="00305711" w:rsidP="00860E19">
      <w:pPr>
        <w:pStyle w:val="Listenabsatz"/>
        <w:numPr>
          <w:ilvl w:val="0"/>
          <w:numId w:val="15"/>
        </w:numPr>
        <w:spacing w:line="240" w:lineRule="auto"/>
        <w:ind w:left="567" w:hanging="567"/>
        <w:rPr>
          <w:lang w:val="lv-LV"/>
        </w:rPr>
      </w:pPr>
      <w:r w:rsidRPr="00ED2B9E">
        <w:rPr>
          <w:lang w:val="lv-LV"/>
        </w:rPr>
        <w:t xml:space="preserve">ādas apsārtums un lēverveida lobīšanās lielā ķermeņa virsmas laukumā, kas var būt niezoši </w:t>
      </w:r>
      <w:r w:rsidR="003F0C27">
        <w:rPr>
          <w:lang w:val="lv-LV"/>
        </w:rPr>
        <w:t>vai</w:t>
      </w:r>
      <w:r w:rsidRPr="00ED2B9E">
        <w:rPr>
          <w:lang w:val="lv-LV"/>
        </w:rPr>
        <w:t xml:space="preserve"> sāp</w:t>
      </w:r>
      <w:r w:rsidR="003F0C27">
        <w:rPr>
          <w:lang w:val="lv-LV"/>
        </w:rPr>
        <w:t>īg</w:t>
      </w:r>
      <w:r w:rsidRPr="00ED2B9E">
        <w:rPr>
          <w:lang w:val="lv-LV"/>
        </w:rPr>
        <w:t>i (eksfoliatīvs dermatīts). Līdzīgi simptomi dažkārt rodas kā dabiskas norises psoriāzes simptomu pārmaiņas (psoriātiska eritrodermija);</w:t>
      </w:r>
    </w:p>
    <w:p w14:paraId="46B3C66B" w14:textId="77777777" w:rsidR="00305711" w:rsidRPr="00D3292B" w:rsidRDefault="00305711" w:rsidP="00860E19">
      <w:pPr>
        <w:pStyle w:val="Listenabsatz"/>
        <w:numPr>
          <w:ilvl w:val="0"/>
          <w:numId w:val="15"/>
        </w:numPr>
        <w:spacing w:line="240" w:lineRule="auto"/>
        <w:ind w:left="567" w:hanging="567"/>
        <w:contextualSpacing w:val="0"/>
        <w:rPr>
          <w:lang w:val="lv-LV"/>
        </w:rPr>
      </w:pPr>
      <w:r w:rsidRPr="00D3292B">
        <w:rPr>
          <w:lang w:val="lv-LV"/>
        </w:rPr>
        <w:t>mazo asinsvadu iekaisums, kas var izraisīt izsitumus uz ādas ar sīkiem sarkaniem vai purpurkrāsas pacēlumiem, drudzi vai locītavu sāpēm (vaskulīts).</w:t>
      </w:r>
    </w:p>
    <w:p w14:paraId="79CFD281" w14:textId="77777777" w:rsidR="00305711" w:rsidRPr="00D3292B" w:rsidRDefault="00305711" w:rsidP="00860E19">
      <w:pPr>
        <w:spacing w:line="240" w:lineRule="auto"/>
        <w:rPr>
          <w:lang w:val="lv-LV"/>
        </w:rPr>
      </w:pPr>
    </w:p>
    <w:p w14:paraId="34CBA4B0" w14:textId="77777777" w:rsidR="00305711" w:rsidRPr="00D3292B" w:rsidRDefault="00305711" w:rsidP="00860E19">
      <w:pPr>
        <w:spacing w:line="240" w:lineRule="auto"/>
        <w:rPr>
          <w:lang w:val="lv-LV"/>
        </w:rPr>
      </w:pPr>
      <w:r w:rsidRPr="00D3292B">
        <w:rPr>
          <w:b/>
          <w:bCs/>
          <w:lang w:val="lv-LV"/>
        </w:rPr>
        <w:t>Ļoti reti</w:t>
      </w:r>
      <w:r w:rsidRPr="00D3292B">
        <w:rPr>
          <w:lang w:val="lv-LV"/>
        </w:rPr>
        <w:t xml:space="preserve"> (var ietekmēt ne vairāk kā 1 no 10 000 cilvēkiem):</w:t>
      </w:r>
    </w:p>
    <w:p w14:paraId="0379B74D" w14:textId="77777777" w:rsidR="00305711" w:rsidRPr="00ED2B9E" w:rsidRDefault="00305711" w:rsidP="00860E19">
      <w:pPr>
        <w:pStyle w:val="Listenabsatz"/>
        <w:numPr>
          <w:ilvl w:val="0"/>
          <w:numId w:val="14"/>
        </w:numPr>
        <w:spacing w:line="240" w:lineRule="auto"/>
        <w:ind w:left="567" w:hanging="567"/>
        <w:rPr>
          <w:lang w:val="lv-LV"/>
        </w:rPr>
      </w:pPr>
      <w:r w:rsidRPr="00ED2B9E">
        <w:rPr>
          <w:lang w:val="lv-LV"/>
        </w:rPr>
        <w:t>pūslīši uz ādas, kas var būt sarkani, niezoši un sāpīgi (bullozs pemfigoīds);</w:t>
      </w:r>
    </w:p>
    <w:p w14:paraId="6F79C3C3" w14:textId="77777777" w:rsidR="00305711" w:rsidRPr="00D3292B" w:rsidRDefault="00305711" w:rsidP="00860E19">
      <w:pPr>
        <w:pStyle w:val="Listenabsatz"/>
        <w:numPr>
          <w:ilvl w:val="0"/>
          <w:numId w:val="14"/>
        </w:numPr>
        <w:spacing w:line="240" w:lineRule="auto"/>
        <w:ind w:left="567" w:hanging="567"/>
        <w:contextualSpacing w:val="0"/>
        <w:rPr>
          <w:lang w:val="lv-LV"/>
        </w:rPr>
      </w:pPr>
      <w:r w:rsidRPr="00D3292B">
        <w:rPr>
          <w:lang w:val="lv-LV"/>
        </w:rPr>
        <w:t>sistēmas ādas sarkanā vilkēde vai sistēmas ādas sarkanai vilkēdei līdzīgs sindroms (sarkani piepacelti, zvīņaini izsitumi ādas vietās, kas bijušas pakļautas saules staru iedarbībai, iespējams, vienlaikus ar locītavu sāpēm).</w:t>
      </w:r>
    </w:p>
    <w:p w14:paraId="2D57F1EC"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21E8BBBC" w14:textId="77777777" w:rsidR="00305711" w:rsidRPr="00D3292B" w:rsidRDefault="00305711" w:rsidP="00860E19">
      <w:pPr>
        <w:numPr>
          <w:ilvl w:val="12"/>
          <w:numId w:val="0"/>
        </w:numPr>
        <w:spacing w:line="240" w:lineRule="auto"/>
        <w:rPr>
          <w:b/>
          <w:color w:val="000000" w:themeColor="text1"/>
          <w:szCs w:val="22"/>
          <w:lang w:val="lv-LV"/>
        </w:rPr>
      </w:pPr>
      <w:r w:rsidRPr="00D3292B">
        <w:rPr>
          <w:b/>
          <w:color w:val="000000" w:themeColor="text1"/>
          <w:szCs w:val="22"/>
          <w:lang w:val="lv-LV"/>
        </w:rPr>
        <w:t>Ziņošana par blakusparādībām</w:t>
      </w:r>
    </w:p>
    <w:p w14:paraId="7876DC55" w14:textId="77777777" w:rsidR="00305711" w:rsidRPr="00D3292B" w:rsidRDefault="00305711" w:rsidP="00860E19">
      <w:pPr>
        <w:numPr>
          <w:ilvl w:val="12"/>
          <w:numId w:val="0"/>
        </w:numPr>
        <w:tabs>
          <w:tab w:val="clear" w:pos="567"/>
        </w:tabs>
        <w:spacing w:line="240" w:lineRule="auto"/>
        <w:rPr>
          <w:color w:val="000000" w:themeColor="text1"/>
          <w:szCs w:val="22"/>
          <w:lang w:val="lv-LV"/>
        </w:rPr>
      </w:pPr>
      <w:r w:rsidRPr="00D3292B">
        <w:rPr>
          <w:color w:val="000000" w:themeColor="text1"/>
          <w:szCs w:val="22"/>
          <w:lang w:val="lv-LV"/>
        </w:rPr>
        <w:t xml:space="preserve">Ja Jums rodas jebkādas blakusparādības, konsultējieties ar ārstu vai farmaceitu. Tas attiecas arī uz iespējamajām blakusparādībām, kas nav minētas šajā instrukcijā. Jūs varat ziņot par blakusparādībām arī tieši, izmantojot </w:t>
      </w:r>
      <w:r>
        <w:fldChar w:fldCharType="begin"/>
      </w:r>
      <w:r w:rsidRPr="0090242A">
        <w:rPr>
          <w:lang w:val="lv-LV"/>
          <w:rPrChange w:id="29" w:author="MJ" w:date="2025-03-27T10:32:00Z">
            <w:rPr/>
          </w:rPrChange>
        </w:rPr>
        <w:instrText>HYPERLINK "https://www.ema.europa.eu/documents/template-form/qrd-appendix-v-adverse-drug-reaction-reporting-details_en.docx"</w:instrText>
      </w:r>
      <w:r>
        <w:fldChar w:fldCharType="separate"/>
      </w:r>
      <w:r w:rsidRPr="00D3292B">
        <w:rPr>
          <w:rStyle w:val="Hyperlink"/>
          <w:szCs w:val="22"/>
          <w:highlight w:val="lightGray"/>
          <w:lang w:val="lv-LV"/>
        </w:rPr>
        <w:t>V pielikumā</w:t>
      </w:r>
      <w:r>
        <w:fldChar w:fldCharType="end"/>
      </w:r>
      <w:r w:rsidRPr="00D3292B">
        <w:rPr>
          <w:color w:val="0000FF"/>
          <w:szCs w:val="22"/>
          <w:highlight w:val="lightGray"/>
          <w:lang w:val="lv-LV"/>
        </w:rPr>
        <w:t xml:space="preserve"> </w:t>
      </w:r>
      <w:r w:rsidRPr="00D3292B">
        <w:rPr>
          <w:color w:val="000000" w:themeColor="text1"/>
          <w:szCs w:val="22"/>
          <w:highlight w:val="lightGray"/>
          <w:lang w:val="lv-LV"/>
        </w:rPr>
        <w:t>minēto nacionālās ziņošanas sistēmas kontaktinformāciju</w:t>
      </w:r>
      <w:r w:rsidRPr="00D3292B">
        <w:rPr>
          <w:color w:val="000000" w:themeColor="text1"/>
          <w:szCs w:val="22"/>
          <w:lang w:val="lv-LV"/>
        </w:rPr>
        <w:t>. Ziņojot par blakusparādībām, Jūs varat palīdzēt nodrošināt daudz plašāku informāciju par šo zāļu drošumu.</w:t>
      </w:r>
    </w:p>
    <w:p w14:paraId="02EF9C33" w14:textId="77777777" w:rsidR="00305711" w:rsidRPr="00D3292B" w:rsidRDefault="00305711" w:rsidP="00860E19">
      <w:pPr>
        <w:numPr>
          <w:ilvl w:val="12"/>
          <w:numId w:val="0"/>
        </w:numPr>
        <w:tabs>
          <w:tab w:val="clear" w:pos="567"/>
        </w:tabs>
        <w:spacing w:line="240" w:lineRule="auto"/>
        <w:rPr>
          <w:color w:val="000000" w:themeColor="text1"/>
          <w:szCs w:val="22"/>
          <w:lang w:val="lv-LV"/>
        </w:rPr>
      </w:pPr>
    </w:p>
    <w:p w14:paraId="3D47F29F"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0C338A0B"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5.</w:t>
      </w:r>
      <w:r w:rsidRPr="00D3292B">
        <w:rPr>
          <w:b/>
          <w:color w:val="000000" w:themeColor="text1"/>
          <w:szCs w:val="22"/>
          <w:lang w:val="lv-LV"/>
        </w:rPr>
        <w:tab/>
        <w:t xml:space="preserve">Kā uzglabāt </w:t>
      </w:r>
      <w:r w:rsidRPr="00D3292B">
        <w:rPr>
          <w:b/>
          <w:bCs/>
          <w:color w:val="000000" w:themeColor="text1"/>
          <w:szCs w:val="22"/>
          <w:lang w:val="lv-LV"/>
        </w:rPr>
        <w:t>Uzpruvo</w:t>
      </w:r>
    </w:p>
    <w:p w14:paraId="30438F08"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2AD2E0E0" w14:textId="77777777" w:rsidR="00305711" w:rsidRPr="00D3292B" w:rsidRDefault="00305711" w:rsidP="00860E19">
      <w:pPr>
        <w:pStyle w:val="Listenabsatz"/>
        <w:numPr>
          <w:ilvl w:val="0"/>
          <w:numId w:val="9"/>
        </w:numPr>
        <w:tabs>
          <w:tab w:val="clear" w:pos="567"/>
        </w:tabs>
        <w:spacing w:line="240" w:lineRule="auto"/>
        <w:ind w:left="567" w:hanging="567"/>
        <w:contextualSpacing w:val="0"/>
        <w:rPr>
          <w:color w:val="000000" w:themeColor="text1"/>
          <w:szCs w:val="22"/>
          <w:lang w:val="lv-LV"/>
        </w:rPr>
      </w:pPr>
      <w:r w:rsidRPr="00D3292B">
        <w:rPr>
          <w:color w:val="000000" w:themeColor="text1"/>
          <w:szCs w:val="22"/>
          <w:lang w:val="lv-LV"/>
        </w:rPr>
        <w:t>Uzglabāt šīs zāles bērniem neredzamā un nepieejamā vietā.</w:t>
      </w:r>
    </w:p>
    <w:p w14:paraId="7709C956" w14:textId="77777777" w:rsidR="00305711" w:rsidRPr="00D3292B" w:rsidRDefault="00305711" w:rsidP="00860E19">
      <w:pPr>
        <w:pStyle w:val="Listenabsatz"/>
        <w:numPr>
          <w:ilvl w:val="0"/>
          <w:numId w:val="9"/>
        </w:numPr>
        <w:spacing w:line="240" w:lineRule="auto"/>
        <w:ind w:left="567" w:hanging="567"/>
        <w:contextualSpacing w:val="0"/>
        <w:jc w:val="both"/>
        <w:rPr>
          <w:color w:val="000000"/>
          <w:szCs w:val="22"/>
          <w:lang w:val="lv-LV"/>
        </w:rPr>
      </w:pPr>
      <w:r w:rsidRPr="00D3292B">
        <w:rPr>
          <w:color w:val="000000"/>
          <w:szCs w:val="22"/>
          <w:lang w:val="lv-LV"/>
        </w:rPr>
        <w:t>Uzglabāt ledusskapī (2°C</w:t>
      </w:r>
      <w:r w:rsidRPr="00D3292B">
        <w:rPr>
          <w:color w:val="000000"/>
          <w:szCs w:val="22"/>
          <w:lang w:val="lv-LV"/>
        </w:rPr>
        <w:noBreakHyphen/>
        <w:t>8°C). Nesasaldēt.</w:t>
      </w:r>
    </w:p>
    <w:p w14:paraId="4D7DF1E3" w14:textId="53E71095" w:rsidR="00305711" w:rsidRPr="00D3292B" w:rsidRDefault="00305711" w:rsidP="00860E19">
      <w:pPr>
        <w:pStyle w:val="Listenabsatz"/>
        <w:numPr>
          <w:ilvl w:val="0"/>
          <w:numId w:val="9"/>
        </w:numPr>
        <w:spacing w:line="240" w:lineRule="auto"/>
        <w:ind w:left="567" w:hanging="567"/>
        <w:contextualSpacing w:val="0"/>
        <w:jc w:val="both"/>
        <w:rPr>
          <w:color w:val="000000"/>
          <w:szCs w:val="22"/>
          <w:lang w:val="lv-LV"/>
        </w:rPr>
      </w:pPr>
      <w:r w:rsidRPr="00D3292B">
        <w:rPr>
          <w:color w:val="000000"/>
          <w:szCs w:val="22"/>
          <w:lang w:val="lv-LV"/>
        </w:rPr>
        <w:t xml:space="preserve">Uzglabāt </w:t>
      </w:r>
      <w:r w:rsidR="00A01577" w:rsidRPr="00D3292B">
        <w:rPr>
          <w:color w:val="000000"/>
          <w:szCs w:val="22"/>
          <w:lang w:val="lv-LV"/>
        </w:rPr>
        <w:t>flakonu</w:t>
      </w:r>
      <w:r w:rsidRPr="00D3292B">
        <w:rPr>
          <w:color w:val="000000"/>
          <w:szCs w:val="22"/>
          <w:lang w:val="lv-LV"/>
        </w:rPr>
        <w:t xml:space="preserve"> ārējā iepakojumā, lai pasargātu no gaismas.</w:t>
      </w:r>
    </w:p>
    <w:p w14:paraId="3307B944" w14:textId="49B0343D" w:rsidR="00305711" w:rsidRPr="00D3292B" w:rsidRDefault="00A01577" w:rsidP="00860E19">
      <w:pPr>
        <w:pStyle w:val="Listenabsatz"/>
        <w:numPr>
          <w:ilvl w:val="0"/>
          <w:numId w:val="9"/>
        </w:numPr>
        <w:tabs>
          <w:tab w:val="clear" w:pos="567"/>
        </w:tabs>
        <w:spacing w:line="240" w:lineRule="auto"/>
        <w:ind w:left="567" w:hanging="567"/>
        <w:contextualSpacing w:val="0"/>
        <w:rPr>
          <w:lang w:val="lv-LV"/>
        </w:rPr>
      </w:pPr>
      <w:r w:rsidRPr="00D3292B">
        <w:rPr>
          <w:lang w:val="lv-LV"/>
        </w:rPr>
        <w:t>Flakonus</w:t>
      </w:r>
      <w:r w:rsidR="00305711" w:rsidRPr="00D3292B">
        <w:rPr>
          <w:lang w:val="lv-LV"/>
        </w:rPr>
        <w:t xml:space="preserve"> nedrīkst sakratīt. Ilgstoša intensīva kratīšana var sabojāt šīs zāles.</w:t>
      </w:r>
    </w:p>
    <w:p w14:paraId="4A5B4277" w14:textId="77777777" w:rsidR="00305711" w:rsidRPr="00D3292B" w:rsidRDefault="00305711" w:rsidP="00860E19">
      <w:pPr>
        <w:numPr>
          <w:ilvl w:val="12"/>
          <w:numId w:val="0"/>
        </w:numPr>
        <w:tabs>
          <w:tab w:val="clear" w:pos="567"/>
        </w:tabs>
        <w:spacing w:line="240" w:lineRule="auto"/>
        <w:rPr>
          <w:color w:val="000000" w:themeColor="text1"/>
          <w:szCs w:val="22"/>
          <w:lang w:val="lv-LV"/>
        </w:rPr>
      </w:pPr>
    </w:p>
    <w:p w14:paraId="2A11A420" w14:textId="77777777" w:rsidR="00305711" w:rsidRPr="00D3292B" w:rsidRDefault="00305711" w:rsidP="00860E19">
      <w:pPr>
        <w:numPr>
          <w:ilvl w:val="12"/>
          <w:numId w:val="0"/>
        </w:numPr>
        <w:tabs>
          <w:tab w:val="clear" w:pos="567"/>
        </w:tabs>
        <w:spacing w:line="240" w:lineRule="auto"/>
        <w:rPr>
          <w:b/>
          <w:bCs/>
          <w:color w:val="000000" w:themeColor="text1"/>
          <w:szCs w:val="22"/>
          <w:lang w:val="lv-LV"/>
        </w:rPr>
      </w:pPr>
      <w:r w:rsidRPr="00D3292B">
        <w:rPr>
          <w:b/>
          <w:bCs/>
          <w:color w:val="000000" w:themeColor="text1"/>
          <w:szCs w:val="22"/>
          <w:lang w:val="lv-LV"/>
        </w:rPr>
        <w:t>Nelietojiet šīs zāles</w:t>
      </w:r>
    </w:p>
    <w:p w14:paraId="01D231C0" w14:textId="77777777" w:rsidR="00305711" w:rsidRPr="00D3292B" w:rsidRDefault="00305711" w:rsidP="00860E19">
      <w:pPr>
        <w:pStyle w:val="Listenabsatz"/>
        <w:numPr>
          <w:ilvl w:val="0"/>
          <w:numId w:val="8"/>
        </w:numPr>
        <w:tabs>
          <w:tab w:val="clear" w:pos="567"/>
        </w:tabs>
        <w:spacing w:line="240" w:lineRule="auto"/>
        <w:ind w:left="567" w:hanging="567"/>
        <w:contextualSpacing w:val="0"/>
        <w:rPr>
          <w:color w:val="000000" w:themeColor="text1"/>
          <w:szCs w:val="22"/>
          <w:lang w:val="lv-LV"/>
        </w:rPr>
      </w:pPr>
      <w:r w:rsidRPr="00D3292B">
        <w:rPr>
          <w:color w:val="000000" w:themeColor="text1"/>
          <w:szCs w:val="22"/>
          <w:lang w:val="lv-LV"/>
        </w:rPr>
        <w:t>Pēc derīguma termiņa beigām, kas norādīts uz etiķetes un ārējās kastītes pēc “EXP”. Derīguma termiņš attiecas uz norādītā mēneša pēdējo dienu.</w:t>
      </w:r>
    </w:p>
    <w:p w14:paraId="77CB4938" w14:textId="666C2C8D" w:rsidR="00305711" w:rsidRPr="00D3292B" w:rsidRDefault="00305711" w:rsidP="00860E19">
      <w:pPr>
        <w:pStyle w:val="Listenabsatz"/>
        <w:numPr>
          <w:ilvl w:val="0"/>
          <w:numId w:val="8"/>
        </w:numPr>
        <w:spacing w:line="240" w:lineRule="auto"/>
        <w:ind w:left="567" w:hanging="567"/>
        <w:contextualSpacing w:val="0"/>
        <w:rPr>
          <w:lang w:val="lv-LV"/>
        </w:rPr>
      </w:pPr>
      <w:r w:rsidRPr="00D3292B">
        <w:rPr>
          <w:lang w:val="lv-LV"/>
        </w:rPr>
        <w:t>Ja šķ</w:t>
      </w:r>
      <w:r w:rsidR="00052EEE">
        <w:rPr>
          <w:lang w:val="lv-LV"/>
        </w:rPr>
        <w:t>īd</w:t>
      </w:r>
      <w:r w:rsidRPr="00D3292B">
        <w:rPr>
          <w:lang w:val="lv-LV"/>
        </w:rPr>
        <w:t xml:space="preserve">ums ir mainījis krāsu, kļuvis duļķains vai tajā ir redzamas </w:t>
      </w:r>
      <w:r w:rsidR="00B00E6B" w:rsidRPr="00D3292B">
        <w:rPr>
          <w:lang w:val="lv-LV"/>
        </w:rPr>
        <w:t xml:space="preserve">lielas </w:t>
      </w:r>
      <w:r w:rsidRPr="00D3292B">
        <w:rPr>
          <w:lang w:val="lv-LV"/>
        </w:rPr>
        <w:t xml:space="preserve">peldošas daļiņas (skatīt 6. punktu, </w:t>
      </w:r>
      <w:r w:rsidRPr="00D3292B">
        <w:rPr>
          <w:szCs w:val="22"/>
          <w:lang w:val="lv-LV"/>
        </w:rPr>
        <w:t>“</w:t>
      </w:r>
      <w:r w:rsidRPr="00D3292B">
        <w:rPr>
          <w:color w:val="000000" w:themeColor="text1"/>
          <w:szCs w:val="22"/>
          <w:lang w:val="lv-LV"/>
        </w:rPr>
        <w:t>Uzpruvo ārējais izskats un iepakojums</w:t>
      </w:r>
      <w:r w:rsidRPr="00D3292B">
        <w:rPr>
          <w:lang w:val="lv-LV"/>
        </w:rPr>
        <w:t>”).</w:t>
      </w:r>
    </w:p>
    <w:p w14:paraId="4CC4EB92" w14:textId="77777777" w:rsidR="00305711" w:rsidRPr="00D3292B" w:rsidRDefault="00305711" w:rsidP="00860E19">
      <w:pPr>
        <w:pStyle w:val="Listenabsatz"/>
        <w:numPr>
          <w:ilvl w:val="0"/>
          <w:numId w:val="8"/>
        </w:numPr>
        <w:spacing w:line="240" w:lineRule="auto"/>
        <w:ind w:left="567" w:hanging="567"/>
        <w:contextualSpacing w:val="0"/>
        <w:rPr>
          <w:lang w:val="lv-LV"/>
        </w:rPr>
      </w:pPr>
      <w:r w:rsidRPr="00D3292B">
        <w:rPr>
          <w:lang w:val="lv-LV"/>
        </w:rPr>
        <w:t>Ja Jūs zināt vai uzskatāt, ka šīs zāles varētu būt bijušas pakļautas galējām temperatūrām (piemēram, ir nejauši sasaldētas vai uzsildītas).</w:t>
      </w:r>
    </w:p>
    <w:p w14:paraId="398E251E" w14:textId="77777777" w:rsidR="00305711" w:rsidRPr="00D3292B" w:rsidRDefault="00305711" w:rsidP="00860E19">
      <w:pPr>
        <w:pStyle w:val="Listenabsatz"/>
        <w:numPr>
          <w:ilvl w:val="0"/>
          <w:numId w:val="8"/>
        </w:numPr>
        <w:spacing w:line="240" w:lineRule="auto"/>
        <w:ind w:left="567" w:hanging="567"/>
        <w:contextualSpacing w:val="0"/>
        <w:rPr>
          <w:lang w:val="lv-LV"/>
        </w:rPr>
      </w:pPr>
      <w:r w:rsidRPr="00D3292B">
        <w:rPr>
          <w:lang w:val="lv-LV"/>
        </w:rPr>
        <w:t>Ja zāles ir intensīvi sakratītas.</w:t>
      </w:r>
    </w:p>
    <w:p w14:paraId="1D32CB04" w14:textId="77777777" w:rsidR="00305711" w:rsidRPr="00D3292B" w:rsidRDefault="00305711" w:rsidP="00860E19">
      <w:pPr>
        <w:numPr>
          <w:ilvl w:val="12"/>
          <w:numId w:val="0"/>
        </w:numPr>
        <w:tabs>
          <w:tab w:val="clear" w:pos="567"/>
        </w:tabs>
        <w:spacing w:line="240" w:lineRule="auto"/>
        <w:rPr>
          <w:color w:val="000000" w:themeColor="text1"/>
          <w:szCs w:val="22"/>
          <w:lang w:val="lv-LV"/>
        </w:rPr>
      </w:pPr>
    </w:p>
    <w:p w14:paraId="40A30722" w14:textId="2924D30A" w:rsidR="00305711" w:rsidRPr="00D3292B" w:rsidRDefault="00305711" w:rsidP="00860E19">
      <w:pPr>
        <w:numPr>
          <w:ilvl w:val="12"/>
          <w:numId w:val="0"/>
        </w:numPr>
        <w:tabs>
          <w:tab w:val="clear" w:pos="567"/>
        </w:tabs>
        <w:spacing w:line="240" w:lineRule="auto"/>
        <w:rPr>
          <w:color w:val="000000" w:themeColor="text1"/>
          <w:szCs w:val="22"/>
          <w:lang w:val="lv-LV"/>
        </w:rPr>
      </w:pPr>
      <w:r w:rsidRPr="00D3292B">
        <w:rPr>
          <w:lang w:val="lv-LV"/>
        </w:rPr>
        <w:t xml:space="preserve">Uzpruvo ir paredzēts tikai vienreizējai lietošanai. </w:t>
      </w:r>
      <w:r w:rsidRPr="00D3292B">
        <w:rPr>
          <w:bCs/>
          <w:lang w:val="lv-LV"/>
        </w:rPr>
        <w:t xml:space="preserve">Neizlietotās zāles, kas palikušas </w:t>
      </w:r>
      <w:r w:rsidR="00A01577" w:rsidRPr="00D3292B">
        <w:rPr>
          <w:bCs/>
          <w:lang w:val="lv-LV"/>
        </w:rPr>
        <w:t xml:space="preserve">flakonā vai </w:t>
      </w:r>
      <w:r w:rsidRPr="00D3292B">
        <w:rPr>
          <w:bCs/>
          <w:lang w:val="lv-LV"/>
        </w:rPr>
        <w:t>šļircē</w:t>
      </w:r>
      <w:r w:rsidRPr="00D3292B">
        <w:rPr>
          <w:lang w:val="lv-LV"/>
        </w:rPr>
        <w:t xml:space="preserve">, ir jāizmet. </w:t>
      </w:r>
      <w:r w:rsidRPr="00D3292B">
        <w:rPr>
          <w:color w:val="000000" w:themeColor="text1"/>
          <w:szCs w:val="22"/>
          <w:lang w:val="lv-LV"/>
        </w:rPr>
        <w:t>Neizmetiet zāles kanalizācijā vai sadzīves atkritumos. Vaicājiet farmaceitam, kā izmest zāles, kuras vairs nelietojat. Šie pasākumi palīdzēs aizsargāt apkārtējo vidi.</w:t>
      </w:r>
    </w:p>
    <w:p w14:paraId="49558369"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709F27BC"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24C45A46" w14:textId="77777777" w:rsidR="00305711" w:rsidRPr="00D3292B" w:rsidRDefault="00305711"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6.</w:t>
      </w:r>
      <w:r w:rsidRPr="00D3292B">
        <w:rPr>
          <w:b/>
          <w:color w:val="000000" w:themeColor="text1"/>
          <w:szCs w:val="22"/>
          <w:lang w:val="lv-LV"/>
        </w:rPr>
        <w:tab/>
        <w:t>Iepakojuma saturs un cita informācija</w:t>
      </w:r>
    </w:p>
    <w:p w14:paraId="1BC7F664" w14:textId="77777777" w:rsidR="00305711" w:rsidRPr="00D3292B" w:rsidRDefault="00305711" w:rsidP="00860E19">
      <w:pPr>
        <w:numPr>
          <w:ilvl w:val="12"/>
          <w:numId w:val="0"/>
        </w:numPr>
        <w:tabs>
          <w:tab w:val="clear" w:pos="567"/>
        </w:tabs>
        <w:spacing w:line="240" w:lineRule="auto"/>
        <w:ind w:left="567" w:hanging="567"/>
        <w:rPr>
          <w:color w:val="000000" w:themeColor="text1"/>
          <w:szCs w:val="22"/>
          <w:lang w:val="lv-LV"/>
        </w:rPr>
      </w:pPr>
    </w:p>
    <w:p w14:paraId="61440E54" w14:textId="77777777" w:rsidR="00305711" w:rsidRPr="00D3292B" w:rsidRDefault="00305711"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 xml:space="preserve">Ko </w:t>
      </w:r>
      <w:r w:rsidRPr="00D3292B">
        <w:rPr>
          <w:b/>
          <w:bCs/>
          <w:color w:val="000000" w:themeColor="text1"/>
          <w:szCs w:val="22"/>
          <w:lang w:val="lv-LV"/>
        </w:rPr>
        <w:t>Uzpruvo</w:t>
      </w:r>
      <w:r w:rsidRPr="00D3292B">
        <w:rPr>
          <w:b/>
          <w:color w:val="000000" w:themeColor="text1"/>
          <w:szCs w:val="22"/>
          <w:lang w:val="lv-LV"/>
        </w:rPr>
        <w:t xml:space="preserve"> satur</w:t>
      </w:r>
    </w:p>
    <w:p w14:paraId="0AE6889B" w14:textId="18AB4287" w:rsidR="00305711" w:rsidRPr="00D3292B" w:rsidRDefault="00305711" w:rsidP="00860E19">
      <w:pPr>
        <w:numPr>
          <w:ilvl w:val="0"/>
          <w:numId w:val="1"/>
        </w:numPr>
        <w:tabs>
          <w:tab w:val="clear" w:pos="567"/>
        </w:tabs>
        <w:spacing w:line="240" w:lineRule="auto"/>
        <w:ind w:left="567" w:hanging="567"/>
        <w:rPr>
          <w:color w:val="000000" w:themeColor="text1"/>
          <w:szCs w:val="22"/>
          <w:lang w:val="lv-LV"/>
        </w:rPr>
      </w:pPr>
      <w:r w:rsidRPr="00D3292B">
        <w:rPr>
          <w:color w:val="000000" w:themeColor="text1"/>
          <w:szCs w:val="22"/>
          <w:lang w:val="lv-LV"/>
        </w:rPr>
        <w:t>Aktīvā viela ir ustekinumabs. Katr</w:t>
      </w:r>
      <w:r w:rsidR="00A01577" w:rsidRPr="00D3292B">
        <w:rPr>
          <w:color w:val="000000" w:themeColor="text1"/>
          <w:szCs w:val="22"/>
          <w:lang w:val="lv-LV"/>
        </w:rPr>
        <w:t>s</w:t>
      </w:r>
      <w:r w:rsidRPr="00D3292B">
        <w:rPr>
          <w:color w:val="000000" w:themeColor="text1"/>
          <w:szCs w:val="22"/>
          <w:lang w:val="lv-LV"/>
        </w:rPr>
        <w:t xml:space="preserve"> </w:t>
      </w:r>
      <w:r w:rsidR="00A01577" w:rsidRPr="00D3292B">
        <w:rPr>
          <w:color w:val="000000" w:themeColor="text1"/>
          <w:szCs w:val="22"/>
          <w:lang w:val="lv-LV"/>
        </w:rPr>
        <w:t>flakons</w:t>
      </w:r>
      <w:r w:rsidRPr="00D3292B">
        <w:rPr>
          <w:color w:val="000000" w:themeColor="text1"/>
          <w:szCs w:val="22"/>
          <w:lang w:val="lv-LV"/>
        </w:rPr>
        <w:t xml:space="preserve"> satur 45 mg/0,5 ml ustekinumaba.</w:t>
      </w:r>
    </w:p>
    <w:p w14:paraId="49135EDA" w14:textId="0199D901" w:rsidR="00305711" w:rsidRPr="00D3292B" w:rsidRDefault="00305711" w:rsidP="00860E19">
      <w:pPr>
        <w:numPr>
          <w:ilvl w:val="0"/>
          <w:numId w:val="1"/>
        </w:numPr>
        <w:tabs>
          <w:tab w:val="clear" w:pos="567"/>
        </w:tabs>
        <w:spacing w:line="240" w:lineRule="auto"/>
        <w:ind w:left="567" w:hanging="567"/>
        <w:rPr>
          <w:color w:val="000000" w:themeColor="text1"/>
          <w:szCs w:val="22"/>
          <w:lang w:val="lv-LV"/>
        </w:rPr>
      </w:pPr>
      <w:r w:rsidRPr="00D3292B">
        <w:rPr>
          <w:color w:val="000000" w:themeColor="text1"/>
          <w:szCs w:val="22"/>
          <w:lang w:val="lv-LV"/>
        </w:rPr>
        <w:t>Citas sastāvdaļas ir histidīns, histidīna monohidrohlorīds, polisorbāts 80</w:t>
      </w:r>
      <w:r w:rsidR="00927CAD">
        <w:rPr>
          <w:color w:val="000000" w:themeColor="text1"/>
          <w:szCs w:val="22"/>
          <w:lang w:val="lv-LV"/>
        </w:rPr>
        <w:t xml:space="preserve"> (E433)</w:t>
      </w:r>
      <w:r w:rsidRPr="00D3292B">
        <w:rPr>
          <w:color w:val="000000" w:themeColor="text1"/>
          <w:szCs w:val="22"/>
          <w:lang w:val="lv-LV"/>
        </w:rPr>
        <w:t>, saharoze, ūdens injekcijām.</w:t>
      </w:r>
    </w:p>
    <w:p w14:paraId="072AA20C" w14:textId="77777777" w:rsidR="00305711" w:rsidRPr="00D3292B" w:rsidRDefault="00305711" w:rsidP="00860E19">
      <w:pPr>
        <w:tabs>
          <w:tab w:val="clear" w:pos="567"/>
        </w:tabs>
        <w:spacing w:line="240" w:lineRule="auto"/>
        <w:rPr>
          <w:color w:val="000000" w:themeColor="text1"/>
          <w:szCs w:val="22"/>
          <w:lang w:val="lv-LV"/>
        </w:rPr>
      </w:pPr>
    </w:p>
    <w:p w14:paraId="09975977" w14:textId="77777777" w:rsidR="00305711" w:rsidRPr="00D3292B" w:rsidRDefault="00305711" w:rsidP="00860E19">
      <w:pPr>
        <w:tabs>
          <w:tab w:val="clear" w:pos="567"/>
        </w:tabs>
        <w:spacing w:line="240" w:lineRule="auto"/>
        <w:rPr>
          <w:b/>
          <w:color w:val="000000" w:themeColor="text1"/>
          <w:szCs w:val="22"/>
          <w:lang w:val="lv-LV"/>
        </w:rPr>
      </w:pPr>
      <w:r w:rsidRPr="00D3292B">
        <w:rPr>
          <w:b/>
          <w:bCs/>
          <w:color w:val="000000" w:themeColor="text1"/>
          <w:szCs w:val="22"/>
          <w:lang w:val="lv-LV"/>
        </w:rPr>
        <w:t>Uzpruvo</w:t>
      </w:r>
      <w:r w:rsidRPr="00D3292B">
        <w:rPr>
          <w:b/>
          <w:color w:val="000000" w:themeColor="text1"/>
          <w:szCs w:val="22"/>
          <w:lang w:val="lv-LV"/>
        </w:rPr>
        <w:t xml:space="preserve"> ārējais izskats un iepakojums</w:t>
      </w:r>
    </w:p>
    <w:p w14:paraId="0E4FD910" w14:textId="264142E1" w:rsidR="00305711" w:rsidRPr="00D3292B" w:rsidRDefault="00305711" w:rsidP="00860E19">
      <w:pPr>
        <w:spacing w:line="240" w:lineRule="auto"/>
        <w:rPr>
          <w:color w:val="000000" w:themeColor="text1"/>
          <w:szCs w:val="22"/>
          <w:lang w:val="lv-LV"/>
        </w:rPr>
      </w:pPr>
      <w:r w:rsidRPr="00D3292B">
        <w:rPr>
          <w:color w:val="000000" w:themeColor="text1"/>
          <w:szCs w:val="22"/>
          <w:lang w:val="lv-LV"/>
        </w:rPr>
        <w:t xml:space="preserve">Uzpruvo ir dzidrs, bezkrāsains vai gaiši dzeltens šķīdums injekcijām, kas praktiski nesatur redzamas daļiņas. </w:t>
      </w:r>
      <w:r w:rsidRPr="00D3292B">
        <w:rPr>
          <w:bCs/>
          <w:lang w:val="lv-LV"/>
        </w:rPr>
        <w:t xml:space="preserve">Tas tiek piegādāts kartona iepakojumā, kurā ir 1 vienas devas </w:t>
      </w:r>
      <w:r w:rsidR="00A01577" w:rsidRPr="00D3292B">
        <w:rPr>
          <w:bCs/>
          <w:lang w:val="lv-LV"/>
        </w:rPr>
        <w:t>2</w:t>
      </w:r>
      <w:r w:rsidRPr="00D3292B">
        <w:rPr>
          <w:bCs/>
          <w:lang w:val="lv-LV"/>
        </w:rPr>
        <w:t xml:space="preserve"> ml stikla </w:t>
      </w:r>
      <w:r w:rsidR="00A01577" w:rsidRPr="00D3292B">
        <w:rPr>
          <w:bCs/>
          <w:lang w:val="lv-LV"/>
        </w:rPr>
        <w:t>flakons</w:t>
      </w:r>
      <w:r w:rsidRPr="00D3292B">
        <w:rPr>
          <w:bCs/>
          <w:lang w:val="lv-LV"/>
        </w:rPr>
        <w:t>. Katr</w:t>
      </w:r>
      <w:r w:rsidR="00A01577" w:rsidRPr="00D3292B">
        <w:rPr>
          <w:bCs/>
          <w:lang w:val="lv-LV"/>
        </w:rPr>
        <w:t>s</w:t>
      </w:r>
      <w:r w:rsidRPr="00D3292B">
        <w:rPr>
          <w:bCs/>
          <w:lang w:val="lv-LV"/>
        </w:rPr>
        <w:t xml:space="preserve"> </w:t>
      </w:r>
      <w:r w:rsidR="00A01577" w:rsidRPr="00D3292B">
        <w:rPr>
          <w:bCs/>
          <w:lang w:val="lv-LV"/>
        </w:rPr>
        <w:t>flakons</w:t>
      </w:r>
      <w:r w:rsidRPr="00D3292B">
        <w:rPr>
          <w:bCs/>
          <w:lang w:val="lv-LV"/>
        </w:rPr>
        <w:t xml:space="preserve"> satur 45 mg ustekinumaba 0,5 ml šķīduma injekcijām.</w:t>
      </w:r>
    </w:p>
    <w:p w14:paraId="28470272" w14:textId="77777777" w:rsidR="00305711" w:rsidRPr="00D3292B" w:rsidRDefault="00305711" w:rsidP="00860E19">
      <w:pPr>
        <w:tabs>
          <w:tab w:val="clear" w:pos="567"/>
        </w:tabs>
        <w:spacing w:line="240" w:lineRule="auto"/>
        <w:rPr>
          <w:b/>
          <w:color w:val="000000" w:themeColor="text1"/>
          <w:szCs w:val="22"/>
          <w:lang w:val="lv-LV"/>
        </w:rPr>
      </w:pPr>
    </w:p>
    <w:p w14:paraId="47359BC4" w14:textId="77777777" w:rsidR="00305711" w:rsidRPr="00D3292B" w:rsidRDefault="00305711" w:rsidP="00860E19">
      <w:pPr>
        <w:tabs>
          <w:tab w:val="clear" w:pos="567"/>
        </w:tabs>
        <w:spacing w:line="240" w:lineRule="auto"/>
        <w:rPr>
          <w:b/>
          <w:color w:val="000000" w:themeColor="text1"/>
          <w:szCs w:val="22"/>
          <w:lang w:val="lv-LV"/>
        </w:rPr>
      </w:pPr>
      <w:r w:rsidRPr="00D3292B">
        <w:rPr>
          <w:b/>
          <w:color w:val="000000" w:themeColor="text1"/>
          <w:szCs w:val="22"/>
          <w:lang w:val="lv-LV"/>
        </w:rPr>
        <w:t>Reģistrācijas apliecības īpašnieks</w:t>
      </w:r>
    </w:p>
    <w:p w14:paraId="6EA58B90" w14:textId="77777777" w:rsidR="00305711" w:rsidRPr="00D3292B" w:rsidRDefault="00305711" w:rsidP="00860E19">
      <w:pPr>
        <w:spacing w:line="240" w:lineRule="auto"/>
        <w:ind w:right="-15"/>
        <w:textAlignment w:val="baseline"/>
        <w:rPr>
          <w:szCs w:val="22"/>
          <w:lang w:val="lv-LV"/>
        </w:rPr>
      </w:pPr>
      <w:r w:rsidRPr="00D3292B">
        <w:rPr>
          <w:color w:val="000000"/>
          <w:szCs w:val="22"/>
          <w:lang w:val="lv-LV"/>
        </w:rPr>
        <w:t>STADA Arzneimittel AG</w:t>
      </w:r>
    </w:p>
    <w:p w14:paraId="5FE7F997" w14:textId="77777777" w:rsidR="00305711" w:rsidRPr="00D3292B" w:rsidRDefault="00305711" w:rsidP="00860E19">
      <w:pPr>
        <w:spacing w:line="240" w:lineRule="auto"/>
        <w:ind w:right="-15"/>
        <w:textAlignment w:val="baseline"/>
        <w:rPr>
          <w:szCs w:val="22"/>
          <w:lang w:val="lv-LV"/>
        </w:rPr>
      </w:pPr>
      <w:r w:rsidRPr="00D3292B">
        <w:rPr>
          <w:color w:val="000000"/>
          <w:szCs w:val="22"/>
          <w:lang w:val="lv-LV"/>
        </w:rPr>
        <w:t>Stadastrasse 2–18</w:t>
      </w:r>
    </w:p>
    <w:p w14:paraId="615EED72" w14:textId="77777777" w:rsidR="00305711" w:rsidRPr="00D3292B" w:rsidRDefault="00305711" w:rsidP="00860E19">
      <w:pPr>
        <w:spacing w:line="240" w:lineRule="auto"/>
        <w:ind w:right="-15"/>
        <w:textAlignment w:val="baseline"/>
        <w:rPr>
          <w:szCs w:val="22"/>
          <w:lang w:val="lv-LV"/>
        </w:rPr>
      </w:pPr>
      <w:r w:rsidRPr="00D3292B">
        <w:rPr>
          <w:color w:val="000000"/>
          <w:szCs w:val="22"/>
          <w:lang w:val="lv-LV"/>
        </w:rPr>
        <w:t>61118 Bad Vilbel</w:t>
      </w:r>
    </w:p>
    <w:p w14:paraId="11C81538" w14:textId="77777777" w:rsidR="00305711" w:rsidRPr="00D3292B" w:rsidRDefault="00305711" w:rsidP="00860E19">
      <w:pPr>
        <w:spacing w:line="240" w:lineRule="auto"/>
        <w:ind w:right="-15"/>
        <w:textAlignment w:val="baseline"/>
        <w:rPr>
          <w:color w:val="000000"/>
          <w:szCs w:val="22"/>
          <w:lang w:val="lv-LV"/>
        </w:rPr>
      </w:pPr>
      <w:r w:rsidRPr="00D3292B">
        <w:rPr>
          <w:color w:val="000000"/>
          <w:szCs w:val="22"/>
          <w:lang w:val="lv-LV"/>
        </w:rPr>
        <w:t>Vācija</w:t>
      </w:r>
    </w:p>
    <w:p w14:paraId="43E2C0E9" w14:textId="77777777" w:rsidR="00305711" w:rsidRPr="00D3292B" w:rsidRDefault="00305711" w:rsidP="00860E19">
      <w:pPr>
        <w:spacing w:line="240" w:lineRule="auto"/>
        <w:ind w:right="-15"/>
        <w:textAlignment w:val="baseline"/>
        <w:rPr>
          <w:color w:val="000000"/>
          <w:szCs w:val="22"/>
          <w:lang w:val="lv-LV"/>
        </w:rPr>
      </w:pPr>
    </w:p>
    <w:p w14:paraId="6D0F93FE" w14:textId="77777777" w:rsidR="00305711" w:rsidRPr="00D3292B" w:rsidRDefault="00305711" w:rsidP="00860E19">
      <w:pPr>
        <w:tabs>
          <w:tab w:val="clear" w:pos="567"/>
        </w:tabs>
        <w:spacing w:line="240" w:lineRule="auto"/>
        <w:rPr>
          <w:b/>
          <w:color w:val="000000" w:themeColor="text1"/>
          <w:szCs w:val="22"/>
          <w:lang w:val="lv-LV"/>
        </w:rPr>
      </w:pPr>
      <w:r w:rsidRPr="00D3292B">
        <w:rPr>
          <w:b/>
          <w:color w:val="000000" w:themeColor="text1"/>
          <w:szCs w:val="22"/>
          <w:lang w:val="lv-LV"/>
        </w:rPr>
        <w:t>Ražotāj</w:t>
      </w:r>
      <w:r w:rsidRPr="00602EB1">
        <w:rPr>
          <w:b/>
          <w:color w:val="000000" w:themeColor="text1"/>
          <w:szCs w:val="22"/>
          <w:lang w:val="lv-LV"/>
        </w:rPr>
        <w:t>s</w:t>
      </w:r>
    </w:p>
    <w:p w14:paraId="09AD5FF4" w14:textId="77777777" w:rsidR="00305711" w:rsidRPr="00D3292B" w:rsidRDefault="00305711" w:rsidP="00860E19">
      <w:pPr>
        <w:spacing w:line="240" w:lineRule="auto"/>
        <w:ind w:right="-15"/>
        <w:textAlignment w:val="baseline"/>
        <w:rPr>
          <w:color w:val="000000"/>
          <w:szCs w:val="22"/>
          <w:lang w:val="lv-LV"/>
        </w:rPr>
      </w:pPr>
      <w:r w:rsidRPr="00D3292B">
        <w:rPr>
          <w:color w:val="000000"/>
          <w:szCs w:val="22"/>
          <w:lang w:val="lv-LV"/>
        </w:rPr>
        <w:t>Alvotech Hf</w:t>
      </w:r>
    </w:p>
    <w:p w14:paraId="5B46BDAD" w14:textId="5ED664D0" w:rsidR="00305711" w:rsidRPr="00D3292B" w:rsidRDefault="00305711" w:rsidP="00860E19">
      <w:pPr>
        <w:spacing w:line="240" w:lineRule="auto"/>
        <w:ind w:right="-15"/>
        <w:textAlignment w:val="baseline"/>
        <w:rPr>
          <w:szCs w:val="22"/>
          <w:lang w:val="lv-LV"/>
        </w:rPr>
      </w:pPr>
      <w:r w:rsidRPr="00D3292B">
        <w:rPr>
          <w:szCs w:val="22"/>
          <w:lang w:val="lv-LV"/>
        </w:rPr>
        <w:t>Sæmundargata 15-19</w:t>
      </w:r>
    </w:p>
    <w:p w14:paraId="43E76BDE" w14:textId="0B8E1344" w:rsidR="00305711" w:rsidRPr="00D3292B" w:rsidRDefault="00305711" w:rsidP="00860E19">
      <w:pPr>
        <w:spacing w:line="240" w:lineRule="auto"/>
        <w:ind w:right="-15"/>
        <w:textAlignment w:val="baseline"/>
        <w:rPr>
          <w:szCs w:val="22"/>
          <w:lang w:val="lv-LV"/>
        </w:rPr>
      </w:pPr>
      <w:r w:rsidRPr="00D3292B">
        <w:rPr>
          <w:szCs w:val="22"/>
          <w:lang w:val="lv-LV"/>
        </w:rPr>
        <w:t>Reykjavik, 102</w:t>
      </w:r>
    </w:p>
    <w:p w14:paraId="2021EB35" w14:textId="77777777" w:rsidR="00305711" w:rsidRPr="00D3292B" w:rsidRDefault="00305711" w:rsidP="00860E19">
      <w:pPr>
        <w:spacing w:line="240" w:lineRule="auto"/>
        <w:ind w:right="-15"/>
        <w:textAlignment w:val="baseline"/>
        <w:rPr>
          <w:color w:val="000000"/>
          <w:szCs w:val="22"/>
          <w:lang w:val="lv-LV"/>
        </w:rPr>
      </w:pPr>
      <w:r w:rsidRPr="00D3292B">
        <w:rPr>
          <w:szCs w:val="22"/>
          <w:lang w:val="lv-LV"/>
        </w:rPr>
        <w:t>Īslande</w:t>
      </w:r>
    </w:p>
    <w:p w14:paraId="504915A3" w14:textId="77777777" w:rsidR="00305711" w:rsidRPr="00D3292B" w:rsidRDefault="00305711" w:rsidP="00860E19">
      <w:pPr>
        <w:tabs>
          <w:tab w:val="clear" w:pos="567"/>
        </w:tabs>
        <w:spacing w:line="240" w:lineRule="auto"/>
        <w:rPr>
          <w:b/>
          <w:color w:val="000000" w:themeColor="text1"/>
          <w:szCs w:val="22"/>
          <w:lang w:val="lv-LV"/>
        </w:rPr>
      </w:pPr>
    </w:p>
    <w:p w14:paraId="1ECFEFB3" w14:textId="77777777" w:rsidR="00305711" w:rsidRPr="00D3292B" w:rsidRDefault="00305711" w:rsidP="00860E19">
      <w:pPr>
        <w:numPr>
          <w:ilvl w:val="12"/>
          <w:numId w:val="0"/>
        </w:numPr>
        <w:tabs>
          <w:tab w:val="clear" w:pos="567"/>
        </w:tabs>
        <w:spacing w:line="240" w:lineRule="auto"/>
        <w:rPr>
          <w:color w:val="000000" w:themeColor="text1"/>
          <w:szCs w:val="22"/>
          <w:lang w:val="lv-LV"/>
        </w:rPr>
      </w:pPr>
      <w:r w:rsidRPr="00D3292B">
        <w:rPr>
          <w:color w:val="000000" w:themeColor="text1"/>
          <w:szCs w:val="22"/>
          <w:lang w:val="lv-LV"/>
        </w:rPr>
        <w:t>Lai saņemtu papildu informāciju par šīm zālēm, lūdzam sazināties ar reģistrācijas apliecības īpašnieka vietējo pārstāvniecību:</w:t>
      </w:r>
    </w:p>
    <w:p w14:paraId="2A2B6591" w14:textId="77777777" w:rsidR="00305711" w:rsidRPr="00D3292B" w:rsidRDefault="00305711" w:rsidP="00860E19">
      <w:pPr>
        <w:numPr>
          <w:ilvl w:val="12"/>
          <w:numId w:val="0"/>
        </w:numPr>
        <w:tabs>
          <w:tab w:val="clear" w:pos="567"/>
        </w:tabs>
        <w:spacing w:line="240" w:lineRule="auto"/>
        <w:rPr>
          <w:rStyle w:val="Seitenzahl"/>
          <w:color w:val="000000" w:themeColor="text1"/>
          <w:szCs w:val="22"/>
          <w:lang w:val="lv-LV"/>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305711" w:rsidRPr="001864AA" w14:paraId="41F43935" w14:textId="77777777" w:rsidTr="00913AE1">
        <w:trPr>
          <w:cantSplit/>
        </w:trPr>
        <w:tc>
          <w:tcPr>
            <w:tcW w:w="4659" w:type="dxa"/>
            <w:shd w:val="clear" w:color="auto" w:fill="auto"/>
            <w:hideMark/>
          </w:tcPr>
          <w:p w14:paraId="5DE446B6" w14:textId="77777777" w:rsidR="00305711" w:rsidRPr="00D3292B" w:rsidRDefault="00305711" w:rsidP="00860E19">
            <w:pPr>
              <w:spacing w:line="240" w:lineRule="auto"/>
              <w:rPr>
                <w:color w:val="000000"/>
                <w:szCs w:val="22"/>
                <w:lang w:val="lv-LV"/>
              </w:rPr>
            </w:pPr>
            <w:r w:rsidRPr="00D3292B">
              <w:rPr>
                <w:b/>
                <w:color w:val="000000"/>
                <w:szCs w:val="22"/>
                <w:lang w:val="lv-LV"/>
              </w:rPr>
              <w:t>België/Belgique/Belgien</w:t>
            </w:r>
          </w:p>
          <w:p w14:paraId="1979A88F" w14:textId="77777777" w:rsidR="00305711" w:rsidRPr="00D3292B" w:rsidRDefault="00305711" w:rsidP="00860E19">
            <w:pPr>
              <w:spacing w:line="240" w:lineRule="auto"/>
              <w:rPr>
                <w:color w:val="000000"/>
                <w:szCs w:val="22"/>
                <w:lang w:val="lv-LV"/>
              </w:rPr>
            </w:pPr>
            <w:r w:rsidRPr="00D3292B">
              <w:rPr>
                <w:color w:val="000000"/>
                <w:szCs w:val="22"/>
                <w:lang w:val="lv-LV"/>
              </w:rPr>
              <w:t xml:space="preserve">EG </w:t>
            </w:r>
            <w:r w:rsidRPr="00D3292B">
              <w:rPr>
                <w:szCs w:val="22"/>
                <w:lang w:val="lv-LV" w:eastAsia="hu-HU"/>
              </w:rPr>
              <w:t>(Eurogenerics) NV</w:t>
            </w:r>
          </w:p>
          <w:p w14:paraId="6B4433C3" w14:textId="0890C46D" w:rsidR="00305711" w:rsidRPr="00D3292B" w:rsidRDefault="00305711" w:rsidP="00860E19">
            <w:pPr>
              <w:spacing w:line="240" w:lineRule="auto"/>
              <w:rPr>
                <w:color w:val="000000"/>
                <w:szCs w:val="22"/>
                <w:lang w:val="lv-LV"/>
              </w:rPr>
            </w:pPr>
            <w:r w:rsidRPr="00D3292B">
              <w:rPr>
                <w:color w:val="000000"/>
                <w:szCs w:val="22"/>
                <w:lang w:val="lv-LV"/>
              </w:rPr>
              <w:t xml:space="preserve">Tél/Tel: +32 </w:t>
            </w:r>
            <w:r w:rsidR="00B00E6B" w:rsidRPr="00ED2B9E">
              <w:rPr>
                <w:noProof/>
                <w:lang w:val="lv-LV"/>
              </w:rPr>
              <w:t>2</w:t>
            </w:r>
            <w:r w:rsidRPr="00D3292B">
              <w:rPr>
                <w:color w:val="000000"/>
                <w:szCs w:val="22"/>
                <w:lang w:val="lv-LV"/>
              </w:rPr>
              <w:t>4797878</w:t>
            </w:r>
          </w:p>
          <w:p w14:paraId="3282BA6C" w14:textId="77777777" w:rsidR="00305711" w:rsidRPr="00D3292B" w:rsidRDefault="00305711" w:rsidP="00860E19">
            <w:pPr>
              <w:spacing w:line="240" w:lineRule="auto"/>
              <w:rPr>
                <w:szCs w:val="22"/>
                <w:lang w:val="lv-LV"/>
              </w:rPr>
            </w:pPr>
          </w:p>
        </w:tc>
        <w:tc>
          <w:tcPr>
            <w:tcW w:w="4747" w:type="dxa"/>
            <w:shd w:val="clear" w:color="auto" w:fill="auto"/>
            <w:hideMark/>
          </w:tcPr>
          <w:p w14:paraId="5C36A15E" w14:textId="77777777" w:rsidR="00305711" w:rsidRPr="00D3292B" w:rsidRDefault="00305711" w:rsidP="00860E19">
            <w:pPr>
              <w:autoSpaceDE w:val="0"/>
              <w:autoSpaceDN w:val="0"/>
              <w:adjustRightInd w:val="0"/>
              <w:spacing w:line="240" w:lineRule="auto"/>
              <w:rPr>
                <w:color w:val="000000"/>
                <w:szCs w:val="22"/>
                <w:lang w:val="lv-LV"/>
              </w:rPr>
            </w:pPr>
            <w:r w:rsidRPr="00D3292B">
              <w:rPr>
                <w:b/>
                <w:color w:val="000000"/>
                <w:szCs w:val="22"/>
                <w:lang w:val="lv-LV"/>
              </w:rPr>
              <w:t>Lietuva</w:t>
            </w:r>
          </w:p>
          <w:p w14:paraId="36D96EB6" w14:textId="77777777" w:rsidR="00305711" w:rsidRPr="00D3292B" w:rsidRDefault="00305711" w:rsidP="00860E19">
            <w:pPr>
              <w:autoSpaceDE w:val="0"/>
              <w:autoSpaceDN w:val="0"/>
              <w:adjustRightInd w:val="0"/>
              <w:spacing w:line="240" w:lineRule="auto"/>
              <w:rPr>
                <w:color w:val="000000"/>
                <w:szCs w:val="22"/>
                <w:lang w:val="lv-LV"/>
              </w:rPr>
            </w:pPr>
            <w:r w:rsidRPr="00D3292B">
              <w:rPr>
                <w:color w:val="000000"/>
                <w:szCs w:val="22"/>
                <w:lang w:val="lv-LV"/>
              </w:rPr>
              <w:t>UAB „STADA Baltics“</w:t>
            </w:r>
          </w:p>
          <w:p w14:paraId="4E79149B" w14:textId="77777777" w:rsidR="00305711" w:rsidRPr="00D3292B" w:rsidRDefault="00305711" w:rsidP="00860E19">
            <w:pPr>
              <w:autoSpaceDE w:val="0"/>
              <w:autoSpaceDN w:val="0"/>
              <w:adjustRightInd w:val="0"/>
              <w:spacing w:line="240" w:lineRule="auto"/>
              <w:rPr>
                <w:color w:val="000000"/>
                <w:szCs w:val="22"/>
                <w:lang w:val="lv-LV"/>
              </w:rPr>
            </w:pPr>
            <w:r w:rsidRPr="00D3292B">
              <w:rPr>
                <w:color w:val="000000"/>
                <w:szCs w:val="22"/>
                <w:lang w:val="lv-LV"/>
              </w:rPr>
              <w:t>Tel: +370 52603926</w:t>
            </w:r>
          </w:p>
          <w:p w14:paraId="16186C02" w14:textId="77777777" w:rsidR="00305711" w:rsidRPr="00D3292B" w:rsidRDefault="00305711" w:rsidP="00860E19">
            <w:pPr>
              <w:spacing w:line="240" w:lineRule="auto"/>
              <w:rPr>
                <w:szCs w:val="22"/>
                <w:lang w:val="lv-LV"/>
              </w:rPr>
            </w:pPr>
          </w:p>
        </w:tc>
      </w:tr>
      <w:tr w:rsidR="00305711" w:rsidRPr="001864AA" w14:paraId="23A37E6C" w14:textId="77777777" w:rsidTr="00913AE1">
        <w:trPr>
          <w:cantSplit/>
        </w:trPr>
        <w:tc>
          <w:tcPr>
            <w:tcW w:w="4659" w:type="dxa"/>
            <w:shd w:val="clear" w:color="auto" w:fill="auto"/>
            <w:hideMark/>
          </w:tcPr>
          <w:p w14:paraId="51436DBC" w14:textId="77777777" w:rsidR="00305711" w:rsidRPr="00D3292B" w:rsidRDefault="00305711" w:rsidP="00860E19">
            <w:pPr>
              <w:autoSpaceDE w:val="0"/>
              <w:autoSpaceDN w:val="0"/>
              <w:adjustRightInd w:val="0"/>
              <w:spacing w:line="240" w:lineRule="auto"/>
              <w:rPr>
                <w:b/>
                <w:bCs/>
                <w:color w:val="000000"/>
                <w:szCs w:val="22"/>
                <w:lang w:val="lv-LV"/>
              </w:rPr>
            </w:pPr>
            <w:r w:rsidRPr="00D3292B">
              <w:rPr>
                <w:b/>
                <w:bCs/>
                <w:color w:val="000000"/>
                <w:szCs w:val="22"/>
                <w:lang w:val="lv-LV"/>
              </w:rPr>
              <w:t>България</w:t>
            </w:r>
          </w:p>
          <w:p w14:paraId="22D5AA14" w14:textId="77777777" w:rsidR="00305711" w:rsidRPr="00D3292B" w:rsidRDefault="00305711" w:rsidP="00860E19">
            <w:pPr>
              <w:autoSpaceDE w:val="0"/>
              <w:autoSpaceDN w:val="0"/>
              <w:adjustRightInd w:val="0"/>
              <w:spacing w:line="240" w:lineRule="auto"/>
              <w:rPr>
                <w:color w:val="000000"/>
                <w:szCs w:val="22"/>
                <w:lang w:val="lv-LV"/>
              </w:rPr>
            </w:pPr>
            <w:r w:rsidRPr="00D3292B">
              <w:rPr>
                <w:color w:val="000000"/>
                <w:szCs w:val="22"/>
                <w:lang w:val="lv-LV"/>
              </w:rPr>
              <w:t>STADA Bulgaria EOOD</w:t>
            </w:r>
          </w:p>
          <w:p w14:paraId="79EA8080" w14:textId="77777777" w:rsidR="00305711" w:rsidRPr="00D3292B" w:rsidRDefault="00305711" w:rsidP="00860E19">
            <w:pPr>
              <w:autoSpaceDE w:val="0"/>
              <w:autoSpaceDN w:val="0"/>
              <w:adjustRightInd w:val="0"/>
              <w:spacing w:line="240" w:lineRule="auto"/>
              <w:rPr>
                <w:color w:val="000000"/>
                <w:szCs w:val="22"/>
                <w:lang w:val="lv-LV"/>
              </w:rPr>
            </w:pPr>
            <w:r w:rsidRPr="00D3292B">
              <w:rPr>
                <w:color w:val="000000"/>
                <w:szCs w:val="22"/>
                <w:lang w:val="lv-LV"/>
              </w:rPr>
              <w:t>Teл.: +359 29624626</w:t>
            </w:r>
          </w:p>
          <w:p w14:paraId="3450BA64" w14:textId="77777777" w:rsidR="00305711" w:rsidRPr="00D3292B" w:rsidRDefault="00305711" w:rsidP="00860E19">
            <w:pPr>
              <w:spacing w:line="240" w:lineRule="auto"/>
              <w:rPr>
                <w:szCs w:val="22"/>
                <w:lang w:val="lv-LV"/>
              </w:rPr>
            </w:pPr>
          </w:p>
        </w:tc>
        <w:tc>
          <w:tcPr>
            <w:tcW w:w="4747" w:type="dxa"/>
            <w:shd w:val="clear" w:color="auto" w:fill="auto"/>
            <w:hideMark/>
          </w:tcPr>
          <w:p w14:paraId="180B6CF7" w14:textId="77777777" w:rsidR="00305711" w:rsidRPr="00D3292B" w:rsidRDefault="00305711" w:rsidP="00860E19">
            <w:pPr>
              <w:suppressAutoHyphens/>
              <w:spacing w:line="240" w:lineRule="auto"/>
              <w:rPr>
                <w:color w:val="000000"/>
                <w:szCs w:val="22"/>
                <w:lang w:val="lv-LV"/>
              </w:rPr>
            </w:pPr>
            <w:r w:rsidRPr="00D3292B">
              <w:rPr>
                <w:b/>
                <w:color w:val="000000"/>
                <w:szCs w:val="22"/>
                <w:lang w:val="lv-LV"/>
              </w:rPr>
              <w:t>Luxembourg/Luxemburg</w:t>
            </w:r>
          </w:p>
          <w:p w14:paraId="09600305" w14:textId="77777777" w:rsidR="00305711" w:rsidRPr="00D3292B" w:rsidRDefault="00305711" w:rsidP="00860E19">
            <w:pPr>
              <w:suppressAutoHyphens/>
              <w:spacing w:line="240" w:lineRule="auto"/>
              <w:rPr>
                <w:color w:val="000000"/>
                <w:szCs w:val="22"/>
                <w:lang w:val="lv-LV"/>
              </w:rPr>
            </w:pPr>
            <w:r w:rsidRPr="00D3292B">
              <w:rPr>
                <w:color w:val="000000"/>
                <w:szCs w:val="22"/>
                <w:lang w:val="lv-LV"/>
              </w:rPr>
              <w:t>EG (Eurogenerics) NV</w:t>
            </w:r>
          </w:p>
          <w:p w14:paraId="43608EA3" w14:textId="40BC90C3" w:rsidR="00305711" w:rsidRPr="00D3292B" w:rsidRDefault="00305711" w:rsidP="00860E19">
            <w:pPr>
              <w:suppressAutoHyphens/>
              <w:spacing w:line="240" w:lineRule="auto"/>
              <w:rPr>
                <w:color w:val="000000"/>
                <w:szCs w:val="22"/>
                <w:lang w:val="lv-LV"/>
              </w:rPr>
            </w:pPr>
            <w:r w:rsidRPr="00D3292B">
              <w:rPr>
                <w:color w:val="000000"/>
                <w:szCs w:val="22"/>
                <w:lang w:val="lv-LV"/>
              </w:rPr>
              <w:t xml:space="preserve">Tél/Tel: +32 </w:t>
            </w:r>
            <w:r w:rsidR="00B00E6B" w:rsidRPr="00ED2B9E">
              <w:rPr>
                <w:noProof/>
                <w:lang w:val="lv-LV"/>
              </w:rPr>
              <w:t>2</w:t>
            </w:r>
            <w:r w:rsidRPr="00D3292B">
              <w:rPr>
                <w:color w:val="000000"/>
                <w:szCs w:val="22"/>
                <w:lang w:val="lv-LV"/>
              </w:rPr>
              <w:t>4797878</w:t>
            </w:r>
          </w:p>
          <w:p w14:paraId="6A4CE96A" w14:textId="77777777" w:rsidR="00305711" w:rsidRPr="00D3292B" w:rsidRDefault="00305711" w:rsidP="00860E19">
            <w:pPr>
              <w:spacing w:line="240" w:lineRule="auto"/>
              <w:rPr>
                <w:szCs w:val="22"/>
                <w:lang w:val="lv-LV"/>
              </w:rPr>
            </w:pPr>
          </w:p>
        </w:tc>
      </w:tr>
      <w:tr w:rsidR="00305711" w:rsidRPr="001864AA" w14:paraId="72669D97" w14:textId="77777777" w:rsidTr="00913AE1">
        <w:trPr>
          <w:cantSplit/>
        </w:trPr>
        <w:tc>
          <w:tcPr>
            <w:tcW w:w="4659" w:type="dxa"/>
            <w:shd w:val="clear" w:color="auto" w:fill="auto"/>
            <w:hideMark/>
          </w:tcPr>
          <w:p w14:paraId="5235B2D3" w14:textId="77777777" w:rsidR="00305711" w:rsidRPr="00D3292B" w:rsidRDefault="00305711" w:rsidP="00860E19">
            <w:pPr>
              <w:suppressAutoHyphens/>
              <w:spacing w:line="240" w:lineRule="auto"/>
              <w:rPr>
                <w:color w:val="000000"/>
                <w:szCs w:val="22"/>
                <w:lang w:val="lv-LV"/>
              </w:rPr>
            </w:pPr>
            <w:r w:rsidRPr="00D3292B">
              <w:rPr>
                <w:b/>
                <w:color w:val="000000"/>
                <w:szCs w:val="22"/>
                <w:lang w:val="lv-LV"/>
              </w:rPr>
              <w:t>Česká republika</w:t>
            </w:r>
          </w:p>
          <w:p w14:paraId="711A2E54" w14:textId="77777777" w:rsidR="00305711" w:rsidRPr="00D3292B" w:rsidRDefault="00305711" w:rsidP="00860E19">
            <w:pPr>
              <w:suppressAutoHyphens/>
              <w:spacing w:line="240" w:lineRule="auto"/>
              <w:rPr>
                <w:color w:val="000000"/>
                <w:szCs w:val="22"/>
                <w:lang w:val="lv-LV"/>
              </w:rPr>
            </w:pPr>
            <w:r w:rsidRPr="00D3292B">
              <w:rPr>
                <w:color w:val="000000"/>
                <w:szCs w:val="22"/>
                <w:lang w:val="lv-LV"/>
              </w:rPr>
              <w:t>STADA PHARMA CZ s.r.o.</w:t>
            </w:r>
          </w:p>
          <w:p w14:paraId="14703904" w14:textId="77777777" w:rsidR="00305711" w:rsidRPr="00D3292B" w:rsidRDefault="00305711" w:rsidP="00860E19">
            <w:pPr>
              <w:spacing w:line="240" w:lineRule="auto"/>
              <w:rPr>
                <w:color w:val="000000"/>
                <w:szCs w:val="22"/>
                <w:lang w:val="lv-LV" w:eastAsia="cs-CZ"/>
              </w:rPr>
            </w:pPr>
            <w:r w:rsidRPr="00D3292B">
              <w:rPr>
                <w:color w:val="000000"/>
                <w:szCs w:val="22"/>
                <w:lang w:val="lv-LV"/>
              </w:rPr>
              <w:t xml:space="preserve">Tel: </w:t>
            </w:r>
            <w:r w:rsidRPr="00D3292B">
              <w:rPr>
                <w:color w:val="000000"/>
                <w:szCs w:val="22"/>
                <w:lang w:val="lv-LV" w:eastAsia="cs-CZ"/>
              </w:rPr>
              <w:t>+420 257888111</w:t>
            </w:r>
          </w:p>
          <w:p w14:paraId="30480288" w14:textId="77777777" w:rsidR="00305711" w:rsidRPr="00D3292B" w:rsidRDefault="00305711" w:rsidP="00860E19">
            <w:pPr>
              <w:spacing w:line="240" w:lineRule="auto"/>
              <w:rPr>
                <w:szCs w:val="22"/>
                <w:lang w:val="lv-LV"/>
              </w:rPr>
            </w:pPr>
          </w:p>
        </w:tc>
        <w:tc>
          <w:tcPr>
            <w:tcW w:w="4747" w:type="dxa"/>
            <w:shd w:val="clear" w:color="auto" w:fill="auto"/>
            <w:hideMark/>
          </w:tcPr>
          <w:p w14:paraId="5595D819" w14:textId="77777777" w:rsidR="00305711" w:rsidRPr="00D3292B" w:rsidRDefault="00305711" w:rsidP="00860E19">
            <w:pPr>
              <w:spacing w:line="240" w:lineRule="auto"/>
              <w:rPr>
                <w:b/>
                <w:color w:val="000000"/>
                <w:szCs w:val="22"/>
                <w:lang w:val="lv-LV"/>
              </w:rPr>
            </w:pPr>
            <w:r w:rsidRPr="00D3292B">
              <w:rPr>
                <w:b/>
                <w:color w:val="000000"/>
                <w:szCs w:val="22"/>
                <w:lang w:val="lv-LV"/>
              </w:rPr>
              <w:t>Magyarország</w:t>
            </w:r>
          </w:p>
          <w:p w14:paraId="709015DD" w14:textId="77777777" w:rsidR="00305711" w:rsidRPr="00D3292B" w:rsidRDefault="00305711" w:rsidP="00860E19">
            <w:pPr>
              <w:spacing w:line="240" w:lineRule="auto"/>
              <w:rPr>
                <w:color w:val="000000"/>
                <w:szCs w:val="22"/>
                <w:lang w:val="lv-LV"/>
              </w:rPr>
            </w:pPr>
            <w:r w:rsidRPr="00D3292B">
              <w:rPr>
                <w:color w:val="000000"/>
                <w:szCs w:val="22"/>
                <w:lang w:val="lv-LV"/>
              </w:rPr>
              <w:t>STADA Hungary Kft</w:t>
            </w:r>
          </w:p>
          <w:p w14:paraId="62A3B6DE" w14:textId="77777777" w:rsidR="00305711" w:rsidRPr="00D3292B" w:rsidRDefault="00305711" w:rsidP="00860E19">
            <w:pPr>
              <w:spacing w:line="240" w:lineRule="auto"/>
              <w:rPr>
                <w:color w:val="000000"/>
                <w:szCs w:val="22"/>
                <w:lang w:val="lv-LV"/>
              </w:rPr>
            </w:pPr>
            <w:r w:rsidRPr="00D3292B">
              <w:rPr>
                <w:color w:val="000000"/>
                <w:szCs w:val="22"/>
                <w:lang w:val="lv-LV"/>
              </w:rPr>
              <w:t>Tel.: +36 18009747</w:t>
            </w:r>
          </w:p>
          <w:p w14:paraId="3DAB5EF4" w14:textId="77777777" w:rsidR="00305711" w:rsidRPr="00D3292B" w:rsidRDefault="00305711" w:rsidP="00860E19">
            <w:pPr>
              <w:spacing w:line="240" w:lineRule="auto"/>
              <w:rPr>
                <w:szCs w:val="22"/>
                <w:lang w:val="lv-LV"/>
              </w:rPr>
            </w:pPr>
          </w:p>
        </w:tc>
      </w:tr>
      <w:tr w:rsidR="00305711" w:rsidRPr="001864AA" w14:paraId="32D55CEE" w14:textId="77777777" w:rsidTr="00913AE1">
        <w:trPr>
          <w:cantSplit/>
        </w:trPr>
        <w:tc>
          <w:tcPr>
            <w:tcW w:w="4659" w:type="dxa"/>
            <w:shd w:val="clear" w:color="auto" w:fill="auto"/>
            <w:hideMark/>
          </w:tcPr>
          <w:p w14:paraId="65B899B9" w14:textId="77777777" w:rsidR="00305711" w:rsidRPr="00D3292B" w:rsidRDefault="00305711" w:rsidP="00860E19">
            <w:pPr>
              <w:spacing w:line="240" w:lineRule="auto"/>
              <w:rPr>
                <w:color w:val="000000"/>
                <w:szCs w:val="22"/>
                <w:lang w:val="lv-LV"/>
              </w:rPr>
            </w:pPr>
            <w:r w:rsidRPr="00D3292B">
              <w:rPr>
                <w:b/>
                <w:color w:val="000000"/>
                <w:szCs w:val="22"/>
                <w:lang w:val="lv-LV"/>
              </w:rPr>
              <w:t>Danmark</w:t>
            </w:r>
          </w:p>
          <w:p w14:paraId="75EE2F63" w14:textId="77777777" w:rsidR="00305711" w:rsidRPr="00D3292B" w:rsidRDefault="00305711" w:rsidP="00860E19">
            <w:pPr>
              <w:spacing w:line="240" w:lineRule="auto"/>
              <w:rPr>
                <w:color w:val="000000"/>
                <w:szCs w:val="22"/>
                <w:lang w:val="lv-LV"/>
              </w:rPr>
            </w:pPr>
            <w:r w:rsidRPr="00D3292B">
              <w:rPr>
                <w:color w:val="000000"/>
                <w:szCs w:val="22"/>
                <w:lang w:val="lv-LV"/>
              </w:rPr>
              <w:t>STADA Nordic ApS</w:t>
            </w:r>
          </w:p>
          <w:p w14:paraId="4D9CD95B" w14:textId="77777777" w:rsidR="00305711" w:rsidRPr="00D3292B" w:rsidRDefault="00305711" w:rsidP="00860E19">
            <w:pPr>
              <w:spacing w:line="240" w:lineRule="auto"/>
              <w:rPr>
                <w:color w:val="000000"/>
                <w:szCs w:val="22"/>
                <w:lang w:val="lv-LV"/>
              </w:rPr>
            </w:pPr>
            <w:r w:rsidRPr="00D3292B">
              <w:rPr>
                <w:color w:val="000000"/>
                <w:szCs w:val="22"/>
                <w:lang w:val="lv-LV"/>
              </w:rPr>
              <w:t>Tlf: +45 44859999</w:t>
            </w:r>
          </w:p>
          <w:p w14:paraId="154B6395" w14:textId="77777777" w:rsidR="00305711" w:rsidRPr="00D3292B" w:rsidRDefault="00305711" w:rsidP="00860E19">
            <w:pPr>
              <w:spacing w:line="240" w:lineRule="auto"/>
              <w:rPr>
                <w:szCs w:val="22"/>
                <w:lang w:val="lv-LV"/>
              </w:rPr>
            </w:pPr>
          </w:p>
        </w:tc>
        <w:tc>
          <w:tcPr>
            <w:tcW w:w="4747" w:type="dxa"/>
            <w:shd w:val="clear" w:color="auto" w:fill="auto"/>
            <w:hideMark/>
          </w:tcPr>
          <w:p w14:paraId="083817B6" w14:textId="77777777" w:rsidR="00305711" w:rsidRPr="00D3292B" w:rsidRDefault="00305711" w:rsidP="00860E19">
            <w:pPr>
              <w:spacing w:line="240" w:lineRule="auto"/>
              <w:rPr>
                <w:b/>
                <w:color w:val="000000"/>
                <w:szCs w:val="22"/>
                <w:lang w:val="lv-LV"/>
              </w:rPr>
            </w:pPr>
            <w:r w:rsidRPr="00D3292B">
              <w:rPr>
                <w:b/>
                <w:color w:val="000000"/>
                <w:szCs w:val="22"/>
                <w:lang w:val="lv-LV"/>
              </w:rPr>
              <w:t>Malta</w:t>
            </w:r>
          </w:p>
          <w:p w14:paraId="301A23D5" w14:textId="77777777" w:rsidR="00B00E6B" w:rsidRPr="00ED2B9E" w:rsidRDefault="00B00E6B" w:rsidP="00860E19">
            <w:pPr>
              <w:rPr>
                <w:noProof/>
                <w:lang w:val="lv-LV"/>
              </w:rPr>
            </w:pPr>
            <w:r w:rsidRPr="00ED2B9E">
              <w:rPr>
                <w:noProof/>
                <w:lang w:val="lv-LV"/>
              </w:rPr>
              <w:t>Pharma.MT Ltd</w:t>
            </w:r>
          </w:p>
          <w:p w14:paraId="2CCC408E" w14:textId="75DD6C55" w:rsidR="00305711" w:rsidRPr="00D3292B" w:rsidRDefault="00B00E6B" w:rsidP="00860E19">
            <w:pPr>
              <w:spacing w:line="240" w:lineRule="auto"/>
              <w:rPr>
                <w:szCs w:val="22"/>
                <w:lang w:val="lv-LV"/>
              </w:rPr>
            </w:pPr>
            <w:r w:rsidRPr="00ED2B9E">
              <w:rPr>
                <w:noProof/>
                <w:lang w:val="lv-LV"/>
              </w:rPr>
              <w:t>Tel: +356 21337008</w:t>
            </w:r>
          </w:p>
        </w:tc>
      </w:tr>
      <w:tr w:rsidR="00305711" w:rsidRPr="00D3292B" w14:paraId="5112B273" w14:textId="77777777" w:rsidTr="00913AE1">
        <w:trPr>
          <w:cantSplit/>
        </w:trPr>
        <w:tc>
          <w:tcPr>
            <w:tcW w:w="4659" w:type="dxa"/>
            <w:shd w:val="clear" w:color="auto" w:fill="auto"/>
            <w:hideMark/>
          </w:tcPr>
          <w:p w14:paraId="3E5AEC08" w14:textId="77777777" w:rsidR="00305711" w:rsidRPr="00D3292B" w:rsidRDefault="00305711" w:rsidP="00860E19">
            <w:pPr>
              <w:spacing w:line="240" w:lineRule="auto"/>
              <w:rPr>
                <w:color w:val="000000"/>
                <w:szCs w:val="22"/>
                <w:lang w:val="lv-LV"/>
              </w:rPr>
            </w:pPr>
            <w:r w:rsidRPr="00D3292B">
              <w:rPr>
                <w:b/>
                <w:color w:val="000000"/>
                <w:szCs w:val="22"/>
                <w:lang w:val="lv-LV"/>
              </w:rPr>
              <w:t>Deutschland</w:t>
            </w:r>
          </w:p>
          <w:p w14:paraId="411DB304" w14:textId="77777777" w:rsidR="00305711" w:rsidRPr="00D3292B" w:rsidRDefault="00305711" w:rsidP="00860E19">
            <w:pPr>
              <w:spacing w:line="240" w:lineRule="auto"/>
              <w:rPr>
                <w:color w:val="000000"/>
                <w:szCs w:val="22"/>
                <w:lang w:val="lv-LV"/>
              </w:rPr>
            </w:pPr>
            <w:r w:rsidRPr="00D3292B">
              <w:rPr>
                <w:color w:val="000000"/>
                <w:szCs w:val="22"/>
                <w:lang w:val="lv-LV"/>
              </w:rPr>
              <w:t>STADAPHARM GmbH</w:t>
            </w:r>
          </w:p>
          <w:p w14:paraId="2B697E91" w14:textId="77777777" w:rsidR="00305711" w:rsidRPr="00D3292B" w:rsidRDefault="00305711" w:rsidP="00860E19">
            <w:pPr>
              <w:spacing w:line="240" w:lineRule="auto"/>
              <w:rPr>
                <w:color w:val="000000"/>
                <w:szCs w:val="22"/>
                <w:lang w:val="lv-LV"/>
              </w:rPr>
            </w:pPr>
            <w:r w:rsidRPr="00D3292B">
              <w:rPr>
                <w:color w:val="000000"/>
                <w:szCs w:val="22"/>
                <w:lang w:val="lv-LV"/>
              </w:rPr>
              <w:t>Tel: +49 61016030</w:t>
            </w:r>
          </w:p>
          <w:p w14:paraId="0929398D" w14:textId="77777777" w:rsidR="00305711" w:rsidRPr="00D3292B" w:rsidRDefault="00305711" w:rsidP="00860E19">
            <w:pPr>
              <w:spacing w:line="240" w:lineRule="auto"/>
              <w:rPr>
                <w:szCs w:val="22"/>
                <w:lang w:val="lv-LV"/>
              </w:rPr>
            </w:pPr>
          </w:p>
        </w:tc>
        <w:tc>
          <w:tcPr>
            <w:tcW w:w="4747" w:type="dxa"/>
            <w:shd w:val="clear" w:color="auto" w:fill="auto"/>
            <w:hideMark/>
          </w:tcPr>
          <w:p w14:paraId="0D918488" w14:textId="77777777" w:rsidR="00305711" w:rsidRPr="00D3292B" w:rsidRDefault="00305711" w:rsidP="00860E19">
            <w:pPr>
              <w:suppressAutoHyphens/>
              <w:spacing w:line="240" w:lineRule="auto"/>
              <w:rPr>
                <w:color w:val="000000"/>
                <w:szCs w:val="22"/>
                <w:lang w:val="lv-LV"/>
              </w:rPr>
            </w:pPr>
            <w:r w:rsidRPr="00D3292B">
              <w:rPr>
                <w:b/>
                <w:color w:val="000000"/>
                <w:szCs w:val="22"/>
                <w:lang w:val="lv-LV"/>
              </w:rPr>
              <w:t>Nederland</w:t>
            </w:r>
          </w:p>
          <w:p w14:paraId="229612A0" w14:textId="77777777" w:rsidR="00305711" w:rsidRPr="00D3292B" w:rsidRDefault="00305711" w:rsidP="00860E19">
            <w:pPr>
              <w:spacing w:line="240" w:lineRule="auto"/>
              <w:rPr>
                <w:color w:val="000000"/>
                <w:szCs w:val="22"/>
                <w:lang w:val="lv-LV"/>
              </w:rPr>
            </w:pPr>
            <w:r w:rsidRPr="00D3292B">
              <w:rPr>
                <w:color w:val="000000"/>
                <w:szCs w:val="22"/>
                <w:lang w:val="lv-LV"/>
              </w:rPr>
              <w:t>Centrafarm B.V.</w:t>
            </w:r>
          </w:p>
          <w:p w14:paraId="725546F5" w14:textId="77777777" w:rsidR="00305711" w:rsidRPr="00D3292B" w:rsidRDefault="00305711" w:rsidP="00860E19">
            <w:pPr>
              <w:suppressAutoHyphens/>
              <w:spacing w:line="240" w:lineRule="auto"/>
              <w:rPr>
                <w:color w:val="000000"/>
                <w:szCs w:val="22"/>
                <w:lang w:val="lv-LV"/>
              </w:rPr>
            </w:pPr>
            <w:r w:rsidRPr="00D3292B">
              <w:rPr>
                <w:color w:val="000000"/>
                <w:szCs w:val="22"/>
                <w:lang w:val="lv-LV"/>
              </w:rPr>
              <w:t>Tel.: +31 765081000</w:t>
            </w:r>
          </w:p>
          <w:p w14:paraId="4C90261B" w14:textId="77777777" w:rsidR="00305711" w:rsidRPr="00D3292B" w:rsidRDefault="00305711" w:rsidP="00860E19">
            <w:pPr>
              <w:spacing w:line="240" w:lineRule="auto"/>
              <w:rPr>
                <w:szCs w:val="22"/>
                <w:lang w:val="lv-LV"/>
              </w:rPr>
            </w:pPr>
          </w:p>
        </w:tc>
      </w:tr>
      <w:tr w:rsidR="00305711" w:rsidRPr="001864AA" w14:paraId="0BCFD534" w14:textId="77777777" w:rsidTr="00913AE1">
        <w:trPr>
          <w:cantSplit/>
        </w:trPr>
        <w:tc>
          <w:tcPr>
            <w:tcW w:w="4659" w:type="dxa"/>
            <w:shd w:val="clear" w:color="auto" w:fill="auto"/>
            <w:hideMark/>
          </w:tcPr>
          <w:p w14:paraId="5554BB0B" w14:textId="77777777" w:rsidR="00305711" w:rsidRPr="00D3292B" w:rsidRDefault="00305711" w:rsidP="00860E19">
            <w:pPr>
              <w:suppressAutoHyphens/>
              <w:spacing w:line="240" w:lineRule="auto"/>
              <w:rPr>
                <w:b/>
                <w:bCs/>
                <w:color w:val="000000"/>
                <w:szCs w:val="22"/>
                <w:lang w:val="lv-LV"/>
              </w:rPr>
            </w:pPr>
            <w:r w:rsidRPr="00D3292B">
              <w:rPr>
                <w:b/>
                <w:bCs/>
                <w:color w:val="000000"/>
                <w:szCs w:val="22"/>
                <w:lang w:val="lv-LV"/>
              </w:rPr>
              <w:t>Eesti</w:t>
            </w:r>
          </w:p>
          <w:p w14:paraId="2E9889F6" w14:textId="77777777" w:rsidR="00305711" w:rsidRPr="00D3292B" w:rsidRDefault="00305711" w:rsidP="00860E19">
            <w:pPr>
              <w:autoSpaceDE w:val="0"/>
              <w:autoSpaceDN w:val="0"/>
              <w:adjustRightInd w:val="0"/>
              <w:spacing w:line="240" w:lineRule="auto"/>
              <w:rPr>
                <w:color w:val="000000"/>
                <w:szCs w:val="22"/>
                <w:lang w:val="lv-LV"/>
              </w:rPr>
            </w:pPr>
            <w:r w:rsidRPr="00D3292B">
              <w:rPr>
                <w:color w:val="000000"/>
                <w:szCs w:val="22"/>
                <w:lang w:val="lv-LV"/>
              </w:rPr>
              <w:t>UAB „STADA Baltics“</w:t>
            </w:r>
          </w:p>
          <w:p w14:paraId="2CF16A99" w14:textId="77777777" w:rsidR="00305711" w:rsidRPr="00D3292B" w:rsidRDefault="00305711" w:rsidP="00860E19">
            <w:pPr>
              <w:autoSpaceDE w:val="0"/>
              <w:autoSpaceDN w:val="0"/>
              <w:adjustRightInd w:val="0"/>
              <w:spacing w:line="240" w:lineRule="auto"/>
              <w:rPr>
                <w:color w:val="000000"/>
                <w:szCs w:val="22"/>
                <w:lang w:val="lv-LV"/>
              </w:rPr>
            </w:pPr>
            <w:r w:rsidRPr="00D3292B">
              <w:rPr>
                <w:color w:val="000000"/>
                <w:szCs w:val="22"/>
                <w:lang w:val="lv-LV"/>
              </w:rPr>
              <w:t>Tel: +370 52603926</w:t>
            </w:r>
          </w:p>
          <w:p w14:paraId="44934D51" w14:textId="77777777" w:rsidR="00305711" w:rsidRPr="00D3292B" w:rsidRDefault="00305711" w:rsidP="00860E19">
            <w:pPr>
              <w:spacing w:line="240" w:lineRule="auto"/>
              <w:rPr>
                <w:szCs w:val="22"/>
                <w:lang w:val="lv-LV"/>
              </w:rPr>
            </w:pPr>
          </w:p>
        </w:tc>
        <w:tc>
          <w:tcPr>
            <w:tcW w:w="4747" w:type="dxa"/>
            <w:shd w:val="clear" w:color="auto" w:fill="auto"/>
            <w:hideMark/>
          </w:tcPr>
          <w:p w14:paraId="6209FF2E" w14:textId="77777777" w:rsidR="00305711" w:rsidRPr="00D3292B" w:rsidRDefault="00305711" w:rsidP="00860E19">
            <w:pPr>
              <w:spacing w:line="240" w:lineRule="auto"/>
              <w:rPr>
                <w:color w:val="000000"/>
                <w:szCs w:val="22"/>
                <w:lang w:val="lv-LV"/>
              </w:rPr>
            </w:pPr>
            <w:r w:rsidRPr="00D3292B">
              <w:rPr>
                <w:b/>
                <w:color w:val="000000"/>
                <w:szCs w:val="22"/>
                <w:lang w:val="lv-LV"/>
              </w:rPr>
              <w:t>Norge</w:t>
            </w:r>
          </w:p>
          <w:p w14:paraId="348F70FC" w14:textId="77777777" w:rsidR="00305711" w:rsidRPr="00D3292B" w:rsidRDefault="00305711" w:rsidP="00860E19">
            <w:pPr>
              <w:spacing w:line="240" w:lineRule="auto"/>
              <w:rPr>
                <w:color w:val="000000"/>
                <w:szCs w:val="22"/>
                <w:lang w:val="lv-LV"/>
              </w:rPr>
            </w:pPr>
            <w:r w:rsidRPr="00D3292B">
              <w:rPr>
                <w:color w:val="000000"/>
                <w:szCs w:val="22"/>
                <w:lang w:val="lv-LV"/>
              </w:rPr>
              <w:t>STADA Nordic ApS</w:t>
            </w:r>
          </w:p>
          <w:p w14:paraId="7DEE5540" w14:textId="77777777" w:rsidR="00305711" w:rsidRPr="00D3292B" w:rsidRDefault="00305711" w:rsidP="00860E19">
            <w:pPr>
              <w:spacing w:line="240" w:lineRule="auto"/>
              <w:rPr>
                <w:color w:val="000000"/>
                <w:szCs w:val="22"/>
                <w:lang w:val="lv-LV"/>
              </w:rPr>
            </w:pPr>
            <w:r w:rsidRPr="00D3292B">
              <w:rPr>
                <w:color w:val="000000"/>
                <w:szCs w:val="22"/>
                <w:lang w:val="lv-LV"/>
              </w:rPr>
              <w:t>Tlf: +45 44859999</w:t>
            </w:r>
          </w:p>
          <w:p w14:paraId="3B49730F" w14:textId="77777777" w:rsidR="00305711" w:rsidRPr="00D3292B" w:rsidRDefault="00305711" w:rsidP="00860E19">
            <w:pPr>
              <w:spacing w:line="240" w:lineRule="auto"/>
              <w:rPr>
                <w:szCs w:val="22"/>
                <w:lang w:val="lv-LV"/>
              </w:rPr>
            </w:pPr>
          </w:p>
        </w:tc>
      </w:tr>
      <w:tr w:rsidR="00305711" w:rsidRPr="001864AA" w14:paraId="79669272" w14:textId="77777777" w:rsidTr="00913AE1">
        <w:trPr>
          <w:cantSplit/>
        </w:trPr>
        <w:tc>
          <w:tcPr>
            <w:tcW w:w="4659" w:type="dxa"/>
            <w:shd w:val="clear" w:color="auto" w:fill="auto"/>
            <w:hideMark/>
          </w:tcPr>
          <w:p w14:paraId="3F32DBB2" w14:textId="77777777" w:rsidR="00305711" w:rsidRPr="00D3292B" w:rsidRDefault="00305711" w:rsidP="00860E19">
            <w:pPr>
              <w:spacing w:line="240" w:lineRule="auto"/>
              <w:rPr>
                <w:color w:val="000000"/>
                <w:szCs w:val="22"/>
                <w:lang w:val="lv-LV"/>
              </w:rPr>
            </w:pPr>
            <w:r w:rsidRPr="00D3292B">
              <w:rPr>
                <w:b/>
                <w:color w:val="000000"/>
                <w:szCs w:val="22"/>
                <w:lang w:val="lv-LV"/>
              </w:rPr>
              <w:t>Ελλάδα</w:t>
            </w:r>
          </w:p>
          <w:p w14:paraId="75692FC0" w14:textId="77777777" w:rsidR="002F5BE6" w:rsidRPr="004A5C9C" w:rsidRDefault="002F5BE6" w:rsidP="002F5BE6">
            <w:pPr>
              <w:rPr>
                <w:noProof/>
                <w:color w:val="000000"/>
              </w:rPr>
            </w:pPr>
            <w:r w:rsidRPr="004A5C9C">
              <w:rPr>
                <w:noProof/>
                <w:color w:val="000000"/>
              </w:rPr>
              <w:t>DEMO S.A. Pharmaceutical Industry</w:t>
            </w:r>
          </w:p>
          <w:p w14:paraId="5F59BC54" w14:textId="77777777" w:rsidR="002F5BE6" w:rsidRPr="004A5C9C" w:rsidRDefault="002F5BE6" w:rsidP="002F5BE6">
            <w:pPr>
              <w:rPr>
                <w:noProof/>
                <w:color w:val="000000"/>
              </w:rPr>
            </w:pPr>
            <w:r w:rsidRPr="004A5C9C">
              <w:rPr>
                <w:noProof/>
                <w:color w:val="000000"/>
              </w:rPr>
              <w:t>Τηλ: +30 2108161802</w:t>
            </w:r>
          </w:p>
          <w:p w14:paraId="318BAE80" w14:textId="77777777" w:rsidR="00305711" w:rsidRPr="00D3292B" w:rsidRDefault="00305711" w:rsidP="00860E19">
            <w:pPr>
              <w:spacing w:line="240" w:lineRule="auto"/>
              <w:rPr>
                <w:szCs w:val="22"/>
                <w:lang w:val="lv-LV"/>
              </w:rPr>
            </w:pPr>
            <w:r w:rsidRPr="00D3292B">
              <w:rPr>
                <w:color w:val="000000"/>
                <w:szCs w:val="22"/>
                <w:lang w:val="lv-LV"/>
              </w:rPr>
              <w:t xml:space="preserve"> </w:t>
            </w:r>
          </w:p>
        </w:tc>
        <w:tc>
          <w:tcPr>
            <w:tcW w:w="4747" w:type="dxa"/>
            <w:shd w:val="clear" w:color="auto" w:fill="auto"/>
            <w:hideMark/>
          </w:tcPr>
          <w:p w14:paraId="56B2435C" w14:textId="77777777" w:rsidR="00305711" w:rsidRPr="00D3292B" w:rsidRDefault="00305711" w:rsidP="00860E19">
            <w:pPr>
              <w:suppressAutoHyphens/>
              <w:spacing w:line="240" w:lineRule="auto"/>
              <w:rPr>
                <w:color w:val="000000"/>
                <w:szCs w:val="22"/>
                <w:lang w:val="lv-LV"/>
              </w:rPr>
            </w:pPr>
            <w:r w:rsidRPr="00D3292B">
              <w:rPr>
                <w:b/>
                <w:color w:val="000000"/>
                <w:szCs w:val="22"/>
                <w:lang w:val="lv-LV"/>
              </w:rPr>
              <w:t>Österreich</w:t>
            </w:r>
          </w:p>
          <w:p w14:paraId="0FCEF89E" w14:textId="77777777" w:rsidR="00305711" w:rsidRPr="00D3292B" w:rsidRDefault="00305711" w:rsidP="00860E19">
            <w:pPr>
              <w:suppressAutoHyphens/>
              <w:spacing w:line="240" w:lineRule="auto"/>
              <w:rPr>
                <w:i/>
                <w:color w:val="000000"/>
                <w:szCs w:val="22"/>
                <w:lang w:val="lv-LV"/>
              </w:rPr>
            </w:pPr>
            <w:r w:rsidRPr="00D3292B">
              <w:rPr>
                <w:color w:val="000000"/>
                <w:szCs w:val="22"/>
                <w:lang w:val="lv-LV"/>
              </w:rPr>
              <w:t>STADA Arzneimittel GmbH</w:t>
            </w:r>
          </w:p>
          <w:p w14:paraId="122470DC" w14:textId="77777777" w:rsidR="00305711" w:rsidRPr="00D3292B" w:rsidRDefault="00305711" w:rsidP="00860E19">
            <w:pPr>
              <w:suppressAutoHyphens/>
              <w:spacing w:line="240" w:lineRule="auto"/>
              <w:rPr>
                <w:color w:val="000000"/>
                <w:szCs w:val="22"/>
                <w:lang w:val="lv-LV"/>
              </w:rPr>
            </w:pPr>
            <w:r w:rsidRPr="00D3292B">
              <w:rPr>
                <w:color w:val="000000"/>
                <w:szCs w:val="22"/>
                <w:lang w:val="lv-LV"/>
              </w:rPr>
              <w:t>Tel: +43 136785850</w:t>
            </w:r>
          </w:p>
          <w:p w14:paraId="1B0A68E3" w14:textId="77777777" w:rsidR="00305711" w:rsidRPr="00D3292B" w:rsidRDefault="00305711" w:rsidP="00860E19">
            <w:pPr>
              <w:spacing w:line="240" w:lineRule="auto"/>
              <w:rPr>
                <w:szCs w:val="22"/>
                <w:lang w:val="lv-LV"/>
              </w:rPr>
            </w:pPr>
          </w:p>
        </w:tc>
      </w:tr>
      <w:tr w:rsidR="00305711" w:rsidRPr="00D3292B" w14:paraId="2A006FA3" w14:textId="77777777" w:rsidTr="00913AE1">
        <w:trPr>
          <w:cantSplit/>
        </w:trPr>
        <w:tc>
          <w:tcPr>
            <w:tcW w:w="4659" w:type="dxa"/>
            <w:shd w:val="clear" w:color="auto" w:fill="auto"/>
            <w:hideMark/>
          </w:tcPr>
          <w:p w14:paraId="6F0D1247" w14:textId="77777777" w:rsidR="00305711" w:rsidRPr="00D3292B" w:rsidRDefault="00305711" w:rsidP="00860E19">
            <w:pPr>
              <w:suppressAutoHyphens/>
              <w:spacing w:line="240" w:lineRule="auto"/>
              <w:rPr>
                <w:b/>
                <w:color w:val="000000"/>
                <w:szCs w:val="22"/>
                <w:lang w:val="lv-LV"/>
              </w:rPr>
            </w:pPr>
            <w:r w:rsidRPr="00D3292B">
              <w:rPr>
                <w:b/>
                <w:color w:val="000000"/>
                <w:szCs w:val="22"/>
                <w:lang w:val="lv-LV"/>
              </w:rPr>
              <w:t>España</w:t>
            </w:r>
          </w:p>
          <w:p w14:paraId="6383192A" w14:textId="77777777" w:rsidR="00305711" w:rsidRPr="00D3292B" w:rsidRDefault="00305711" w:rsidP="00860E19">
            <w:pPr>
              <w:suppressAutoHyphens/>
              <w:spacing w:line="240" w:lineRule="auto"/>
              <w:rPr>
                <w:color w:val="000000"/>
                <w:szCs w:val="22"/>
                <w:lang w:val="lv-LV"/>
              </w:rPr>
            </w:pPr>
            <w:r w:rsidRPr="00D3292B">
              <w:rPr>
                <w:color w:val="000000"/>
                <w:szCs w:val="22"/>
                <w:lang w:val="lv-LV"/>
              </w:rPr>
              <w:t>Laboratorio STADA, S.L.</w:t>
            </w:r>
          </w:p>
          <w:p w14:paraId="37694556" w14:textId="77777777" w:rsidR="00305711" w:rsidRPr="00D3292B" w:rsidRDefault="00305711" w:rsidP="00860E19">
            <w:pPr>
              <w:spacing w:line="240" w:lineRule="auto"/>
              <w:rPr>
                <w:color w:val="000000"/>
                <w:szCs w:val="22"/>
                <w:lang w:val="lv-LV"/>
              </w:rPr>
            </w:pPr>
            <w:r w:rsidRPr="00D3292B">
              <w:rPr>
                <w:color w:val="000000"/>
                <w:szCs w:val="22"/>
                <w:lang w:val="lv-LV"/>
              </w:rPr>
              <w:t>Tel: +34 934738889</w:t>
            </w:r>
          </w:p>
          <w:p w14:paraId="5C95CF5B" w14:textId="77777777" w:rsidR="00305711" w:rsidRPr="00D3292B" w:rsidRDefault="00305711" w:rsidP="00860E19">
            <w:pPr>
              <w:spacing w:line="240" w:lineRule="auto"/>
              <w:rPr>
                <w:szCs w:val="22"/>
                <w:lang w:val="lv-LV"/>
              </w:rPr>
            </w:pPr>
          </w:p>
        </w:tc>
        <w:tc>
          <w:tcPr>
            <w:tcW w:w="4747" w:type="dxa"/>
            <w:shd w:val="clear" w:color="auto" w:fill="auto"/>
            <w:hideMark/>
          </w:tcPr>
          <w:p w14:paraId="7A40AB19" w14:textId="77777777" w:rsidR="00305711" w:rsidRPr="00D3292B" w:rsidRDefault="00305711" w:rsidP="00860E19">
            <w:pPr>
              <w:suppressAutoHyphens/>
              <w:spacing w:line="240" w:lineRule="auto"/>
              <w:rPr>
                <w:b/>
                <w:bCs/>
                <w:i/>
                <w:iCs/>
                <w:color w:val="000000"/>
                <w:szCs w:val="22"/>
                <w:lang w:val="lv-LV"/>
              </w:rPr>
            </w:pPr>
            <w:r w:rsidRPr="00D3292B">
              <w:rPr>
                <w:b/>
                <w:color w:val="000000"/>
                <w:szCs w:val="22"/>
                <w:lang w:val="lv-LV"/>
              </w:rPr>
              <w:t>Polska</w:t>
            </w:r>
          </w:p>
          <w:p w14:paraId="1DF0E481" w14:textId="088AC3DE" w:rsidR="00305711" w:rsidRPr="00D3292B" w:rsidRDefault="00305711" w:rsidP="00860E19">
            <w:pPr>
              <w:suppressAutoHyphens/>
              <w:spacing w:line="240" w:lineRule="auto"/>
              <w:rPr>
                <w:color w:val="000000"/>
                <w:szCs w:val="22"/>
                <w:lang w:val="lv-LV" w:eastAsia="en-CA"/>
              </w:rPr>
            </w:pPr>
            <w:r w:rsidRPr="00D3292B">
              <w:rPr>
                <w:color w:val="000000"/>
                <w:szCs w:val="22"/>
                <w:lang w:val="lv-LV" w:eastAsia="en-CA"/>
              </w:rPr>
              <w:t xml:space="preserve">STADA </w:t>
            </w:r>
            <w:r w:rsidR="00B00E6B" w:rsidRPr="00ED2B9E">
              <w:rPr>
                <w:lang w:val="lv-LV" w:eastAsia="en-CA"/>
              </w:rPr>
              <w:t xml:space="preserve">Pharm </w:t>
            </w:r>
            <w:r w:rsidRPr="00D3292B">
              <w:rPr>
                <w:color w:val="000000"/>
                <w:szCs w:val="22"/>
                <w:lang w:val="lv-LV" w:eastAsia="en-CA"/>
              </w:rPr>
              <w:t>Sp. z.o o.</w:t>
            </w:r>
          </w:p>
          <w:p w14:paraId="3D7AFD9C" w14:textId="77777777" w:rsidR="00305711" w:rsidRPr="00D3292B" w:rsidRDefault="00305711" w:rsidP="00860E19">
            <w:pPr>
              <w:suppressAutoHyphens/>
              <w:spacing w:line="240" w:lineRule="auto"/>
              <w:rPr>
                <w:color w:val="000000"/>
                <w:szCs w:val="22"/>
                <w:lang w:val="lv-LV"/>
              </w:rPr>
            </w:pPr>
            <w:r w:rsidRPr="00D3292B">
              <w:rPr>
                <w:color w:val="000000"/>
                <w:szCs w:val="22"/>
                <w:lang w:val="lv-LV" w:eastAsia="en-CA"/>
              </w:rPr>
              <w:t>Tel: +48 227377920</w:t>
            </w:r>
          </w:p>
          <w:p w14:paraId="32600DDC" w14:textId="77777777" w:rsidR="00305711" w:rsidRPr="00D3292B" w:rsidRDefault="00305711" w:rsidP="00860E19">
            <w:pPr>
              <w:spacing w:line="240" w:lineRule="auto"/>
              <w:rPr>
                <w:szCs w:val="22"/>
                <w:lang w:val="lv-LV"/>
              </w:rPr>
            </w:pPr>
          </w:p>
        </w:tc>
      </w:tr>
      <w:tr w:rsidR="00305711" w:rsidRPr="00D3292B" w14:paraId="49EE28AF" w14:textId="77777777" w:rsidTr="00913AE1">
        <w:trPr>
          <w:cantSplit/>
        </w:trPr>
        <w:tc>
          <w:tcPr>
            <w:tcW w:w="4659" w:type="dxa"/>
            <w:shd w:val="clear" w:color="auto" w:fill="auto"/>
            <w:hideMark/>
          </w:tcPr>
          <w:p w14:paraId="6DC79B53" w14:textId="77777777" w:rsidR="00305711" w:rsidRPr="00D3292B" w:rsidRDefault="00305711" w:rsidP="00860E19">
            <w:pPr>
              <w:suppressAutoHyphens/>
              <w:spacing w:line="240" w:lineRule="auto"/>
              <w:rPr>
                <w:b/>
                <w:color w:val="000000"/>
                <w:szCs w:val="22"/>
                <w:lang w:val="lv-LV"/>
              </w:rPr>
            </w:pPr>
            <w:r w:rsidRPr="00D3292B">
              <w:rPr>
                <w:b/>
                <w:color w:val="000000"/>
                <w:szCs w:val="22"/>
                <w:lang w:val="lv-LV"/>
              </w:rPr>
              <w:t>France</w:t>
            </w:r>
          </w:p>
          <w:p w14:paraId="1D9EBA90" w14:textId="77777777" w:rsidR="00305711" w:rsidRPr="00D3292B" w:rsidRDefault="00305711" w:rsidP="00860E19">
            <w:pPr>
              <w:spacing w:line="240" w:lineRule="auto"/>
              <w:rPr>
                <w:color w:val="000000"/>
                <w:szCs w:val="22"/>
                <w:lang w:val="lv-LV"/>
              </w:rPr>
            </w:pPr>
            <w:r w:rsidRPr="00D3292B">
              <w:rPr>
                <w:color w:val="000000"/>
                <w:szCs w:val="22"/>
                <w:lang w:val="lv-LV"/>
              </w:rPr>
              <w:t>EG LABO - Laboratoires EuroGenerics</w:t>
            </w:r>
          </w:p>
          <w:p w14:paraId="6D67E014" w14:textId="77777777" w:rsidR="00305711" w:rsidRPr="00D3292B" w:rsidRDefault="00305711" w:rsidP="00860E19">
            <w:pPr>
              <w:spacing w:line="240" w:lineRule="auto"/>
              <w:rPr>
                <w:color w:val="000000"/>
                <w:szCs w:val="22"/>
                <w:lang w:val="lv-LV"/>
              </w:rPr>
            </w:pPr>
            <w:r w:rsidRPr="00D3292B">
              <w:rPr>
                <w:color w:val="000000"/>
                <w:szCs w:val="22"/>
                <w:lang w:val="lv-LV"/>
              </w:rPr>
              <w:t>Tél: +33 146948686</w:t>
            </w:r>
          </w:p>
          <w:p w14:paraId="450C6131" w14:textId="77777777" w:rsidR="00305711" w:rsidRPr="00D3292B" w:rsidRDefault="00305711" w:rsidP="00860E19">
            <w:pPr>
              <w:spacing w:line="240" w:lineRule="auto"/>
              <w:rPr>
                <w:szCs w:val="22"/>
                <w:lang w:val="lv-LV"/>
              </w:rPr>
            </w:pPr>
          </w:p>
        </w:tc>
        <w:tc>
          <w:tcPr>
            <w:tcW w:w="4747" w:type="dxa"/>
            <w:shd w:val="clear" w:color="auto" w:fill="auto"/>
            <w:hideMark/>
          </w:tcPr>
          <w:p w14:paraId="06F96D72" w14:textId="77777777" w:rsidR="00305711" w:rsidRPr="00D3292B" w:rsidRDefault="00305711" w:rsidP="00860E19">
            <w:pPr>
              <w:suppressAutoHyphens/>
              <w:spacing w:line="240" w:lineRule="auto"/>
              <w:rPr>
                <w:color w:val="000000"/>
                <w:szCs w:val="22"/>
                <w:lang w:val="lv-LV"/>
              </w:rPr>
            </w:pPr>
            <w:r w:rsidRPr="00D3292B">
              <w:rPr>
                <w:b/>
                <w:color w:val="000000"/>
                <w:szCs w:val="22"/>
                <w:lang w:val="lv-LV"/>
              </w:rPr>
              <w:t>Portugal</w:t>
            </w:r>
          </w:p>
          <w:p w14:paraId="29E85D52" w14:textId="77777777" w:rsidR="00305711" w:rsidRPr="00D3292B" w:rsidRDefault="00305711" w:rsidP="00860E19">
            <w:pPr>
              <w:suppressAutoHyphens/>
              <w:spacing w:line="240" w:lineRule="auto"/>
              <w:rPr>
                <w:color w:val="000000"/>
                <w:szCs w:val="22"/>
                <w:lang w:val="lv-LV"/>
              </w:rPr>
            </w:pPr>
            <w:r w:rsidRPr="00D3292B">
              <w:rPr>
                <w:color w:val="000000"/>
                <w:szCs w:val="22"/>
                <w:lang w:val="lv-LV"/>
              </w:rPr>
              <w:t>Stada, Lda.</w:t>
            </w:r>
          </w:p>
          <w:p w14:paraId="5250E163" w14:textId="77777777" w:rsidR="00305711" w:rsidRPr="00D3292B" w:rsidRDefault="00305711" w:rsidP="00860E19">
            <w:pPr>
              <w:suppressAutoHyphens/>
              <w:spacing w:line="240" w:lineRule="auto"/>
              <w:rPr>
                <w:color w:val="000000"/>
                <w:szCs w:val="22"/>
                <w:lang w:val="lv-LV"/>
              </w:rPr>
            </w:pPr>
            <w:r w:rsidRPr="00D3292B">
              <w:rPr>
                <w:color w:val="000000"/>
                <w:szCs w:val="22"/>
                <w:lang w:val="lv-LV"/>
              </w:rPr>
              <w:t>Tel: +351 211209870</w:t>
            </w:r>
          </w:p>
          <w:p w14:paraId="03E38190" w14:textId="77777777" w:rsidR="00305711" w:rsidRPr="00D3292B" w:rsidRDefault="00305711" w:rsidP="00860E19">
            <w:pPr>
              <w:spacing w:line="240" w:lineRule="auto"/>
              <w:rPr>
                <w:szCs w:val="22"/>
                <w:lang w:val="lv-LV"/>
              </w:rPr>
            </w:pPr>
          </w:p>
        </w:tc>
      </w:tr>
      <w:tr w:rsidR="00305711" w:rsidRPr="001864AA" w14:paraId="1C11C408" w14:textId="77777777" w:rsidTr="00913AE1">
        <w:trPr>
          <w:cantSplit/>
        </w:trPr>
        <w:tc>
          <w:tcPr>
            <w:tcW w:w="4659" w:type="dxa"/>
            <w:shd w:val="clear" w:color="auto" w:fill="auto"/>
            <w:hideMark/>
          </w:tcPr>
          <w:p w14:paraId="509BA454" w14:textId="77777777" w:rsidR="00305711" w:rsidRPr="00D3292B" w:rsidRDefault="00305711" w:rsidP="00860E19">
            <w:pPr>
              <w:spacing w:line="240" w:lineRule="auto"/>
              <w:rPr>
                <w:color w:val="000000"/>
                <w:szCs w:val="22"/>
                <w:lang w:val="lv-LV"/>
              </w:rPr>
            </w:pPr>
            <w:r w:rsidRPr="00D3292B">
              <w:rPr>
                <w:b/>
                <w:color w:val="000000"/>
                <w:szCs w:val="22"/>
                <w:lang w:val="lv-LV"/>
              </w:rPr>
              <w:t>Hrvatska</w:t>
            </w:r>
          </w:p>
          <w:p w14:paraId="7DFC13C9" w14:textId="77777777" w:rsidR="00305711" w:rsidRPr="00D3292B" w:rsidRDefault="00305711" w:rsidP="00860E19">
            <w:pPr>
              <w:spacing w:line="240" w:lineRule="auto"/>
              <w:rPr>
                <w:color w:val="000000"/>
                <w:szCs w:val="22"/>
                <w:lang w:val="lv-LV"/>
              </w:rPr>
            </w:pPr>
            <w:r w:rsidRPr="00D3292B">
              <w:rPr>
                <w:color w:val="000000"/>
                <w:szCs w:val="22"/>
                <w:lang w:val="lv-LV"/>
              </w:rPr>
              <w:t>STADA d.o.o.</w:t>
            </w:r>
          </w:p>
          <w:p w14:paraId="4A900E17" w14:textId="77777777" w:rsidR="00305711" w:rsidRPr="00D3292B" w:rsidRDefault="00305711" w:rsidP="00860E19">
            <w:pPr>
              <w:spacing w:line="240" w:lineRule="auto"/>
              <w:rPr>
                <w:color w:val="000000"/>
                <w:szCs w:val="22"/>
                <w:lang w:val="lv-LV"/>
              </w:rPr>
            </w:pPr>
            <w:r w:rsidRPr="00D3292B">
              <w:rPr>
                <w:color w:val="000000"/>
                <w:szCs w:val="22"/>
                <w:lang w:val="lv-LV"/>
              </w:rPr>
              <w:t>Tel: +385 13764111</w:t>
            </w:r>
          </w:p>
          <w:p w14:paraId="13795CCD" w14:textId="77777777" w:rsidR="00305711" w:rsidRPr="00D3292B" w:rsidRDefault="00305711" w:rsidP="00860E19">
            <w:pPr>
              <w:spacing w:line="240" w:lineRule="auto"/>
              <w:rPr>
                <w:szCs w:val="22"/>
                <w:lang w:val="lv-LV"/>
              </w:rPr>
            </w:pPr>
          </w:p>
        </w:tc>
        <w:tc>
          <w:tcPr>
            <w:tcW w:w="4747" w:type="dxa"/>
            <w:shd w:val="clear" w:color="auto" w:fill="auto"/>
            <w:hideMark/>
          </w:tcPr>
          <w:p w14:paraId="31E9F326" w14:textId="77777777" w:rsidR="00305711" w:rsidRPr="00D3292B" w:rsidRDefault="00305711" w:rsidP="00860E19">
            <w:pPr>
              <w:suppressAutoHyphens/>
              <w:spacing w:line="240" w:lineRule="auto"/>
              <w:rPr>
                <w:b/>
                <w:color w:val="000000"/>
                <w:szCs w:val="22"/>
                <w:lang w:val="lv-LV"/>
              </w:rPr>
            </w:pPr>
            <w:r w:rsidRPr="00D3292B">
              <w:rPr>
                <w:b/>
                <w:color w:val="000000"/>
                <w:szCs w:val="22"/>
                <w:lang w:val="lv-LV"/>
              </w:rPr>
              <w:t>România</w:t>
            </w:r>
          </w:p>
          <w:p w14:paraId="7721C800" w14:textId="77777777" w:rsidR="00305711" w:rsidRPr="00D3292B" w:rsidRDefault="00305711" w:rsidP="00860E19">
            <w:pPr>
              <w:suppressAutoHyphens/>
              <w:spacing w:line="240" w:lineRule="auto"/>
              <w:rPr>
                <w:color w:val="000000"/>
                <w:szCs w:val="22"/>
                <w:lang w:val="lv-LV"/>
              </w:rPr>
            </w:pPr>
            <w:r w:rsidRPr="00D3292B">
              <w:rPr>
                <w:color w:val="000000"/>
                <w:szCs w:val="22"/>
                <w:lang w:val="lv-LV"/>
              </w:rPr>
              <w:t>STADA M&amp;D SRL</w:t>
            </w:r>
          </w:p>
          <w:p w14:paraId="6602A7FA" w14:textId="77777777" w:rsidR="00305711" w:rsidRPr="00D3292B" w:rsidRDefault="00305711" w:rsidP="00860E19">
            <w:pPr>
              <w:suppressAutoHyphens/>
              <w:spacing w:line="240" w:lineRule="auto"/>
              <w:rPr>
                <w:color w:val="000000"/>
                <w:szCs w:val="22"/>
                <w:lang w:val="lv-LV"/>
              </w:rPr>
            </w:pPr>
            <w:r w:rsidRPr="00D3292B">
              <w:rPr>
                <w:color w:val="000000"/>
                <w:szCs w:val="22"/>
                <w:lang w:val="lv-LV"/>
              </w:rPr>
              <w:t>Tel: +40 213160640</w:t>
            </w:r>
          </w:p>
          <w:p w14:paraId="0EF304F4" w14:textId="77777777" w:rsidR="00305711" w:rsidRPr="00D3292B" w:rsidRDefault="00305711" w:rsidP="00860E19">
            <w:pPr>
              <w:spacing w:line="240" w:lineRule="auto"/>
              <w:rPr>
                <w:szCs w:val="22"/>
                <w:lang w:val="lv-LV"/>
              </w:rPr>
            </w:pPr>
          </w:p>
        </w:tc>
      </w:tr>
      <w:tr w:rsidR="00305711" w:rsidRPr="00D3292B" w14:paraId="68A6B9A6" w14:textId="77777777" w:rsidTr="00913AE1">
        <w:trPr>
          <w:cantSplit/>
        </w:trPr>
        <w:tc>
          <w:tcPr>
            <w:tcW w:w="4659" w:type="dxa"/>
            <w:shd w:val="clear" w:color="auto" w:fill="auto"/>
            <w:hideMark/>
          </w:tcPr>
          <w:p w14:paraId="709A3401" w14:textId="77777777" w:rsidR="00305711" w:rsidRPr="00D3292B" w:rsidRDefault="00305711" w:rsidP="00860E19">
            <w:pPr>
              <w:spacing w:line="240" w:lineRule="auto"/>
              <w:rPr>
                <w:color w:val="000000"/>
                <w:szCs w:val="22"/>
                <w:lang w:val="lv-LV"/>
              </w:rPr>
            </w:pPr>
            <w:r w:rsidRPr="00D3292B">
              <w:rPr>
                <w:color w:val="000000"/>
                <w:szCs w:val="22"/>
                <w:lang w:val="lv-LV"/>
              </w:rPr>
              <w:br w:type="page"/>
            </w:r>
            <w:r w:rsidRPr="00D3292B">
              <w:rPr>
                <w:b/>
                <w:color w:val="000000"/>
                <w:szCs w:val="22"/>
                <w:lang w:val="lv-LV"/>
              </w:rPr>
              <w:t>Ireland</w:t>
            </w:r>
          </w:p>
          <w:p w14:paraId="66CA070B" w14:textId="77777777" w:rsidR="00305711" w:rsidRPr="00D3292B" w:rsidRDefault="00305711" w:rsidP="00860E19">
            <w:pPr>
              <w:spacing w:line="240" w:lineRule="auto"/>
              <w:rPr>
                <w:color w:val="000000"/>
                <w:szCs w:val="22"/>
                <w:lang w:val="lv-LV"/>
              </w:rPr>
            </w:pPr>
            <w:r w:rsidRPr="00D3292B">
              <w:rPr>
                <w:color w:val="000000"/>
                <w:szCs w:val="22"/>
                <w:lang w:val="lv-LV"/>
              </w:rPr>
              <w:t>Clonmel Healthcare Ltd.</w:t>
            </w:r>
          </w:p>
          <w:p w14:paraId="6F7D146C" w14:textId="77777777" w:rsidR="00305711" w:rsidRPr="00D3292B" w:rsidRDefault="00305711" w:rsidP="00860E19">
            <w:pPr>
              <w:spacing w:line="240" w:lineRule="auto"/>
              <w:rPr>
                <w:color w:val="000000"/>
                <w:szCs w:val="22"/>
                <w:lang w:val="lv-LV"/>
              </w:rPr>
            </w:pPr>
            <w:r w:rsidRPr="00D3292B">
              <w:rPr>
                <w:color w:val="000000"/>
                <w:szCs w:val="22"/>
                <w:lang w:val="lv-LV"/>
              </w:rPr>
              <w:t>Tel: +353 526177777</w:t>
            </w:r>
          </w:p>
          <w:p w14:paraId="2C8574DD" w14:textId="77777777" w:rsidR="00305711" w:rsidRPr="00D3292B" w:rsidRDefault="00305711" w:rsidP="00860E19">
            <w:pPr>
              <w:spacing w:line="240" w:lineRule="auto"/>
              <w:rPr>
                <w:szCs w:val="22"/>
                <w:lang w:val="lv-LV"/>
              </w:rPr>
            </w:pPr>
          </w:p>
        </w:tc>
        <w:tc>
          <w:tcPr>
            <w:tcW w:w="4747" w:type="dxa"/>
            <w:shd w:val="clear" w:color="auto" w:fill="auto"/>
            <w:hideMark/>
          </w:tcPr>
          <w:p w14:paraId="16E0FF0E" w14:textId="77777777" w:rsidR="00305711" w:rsidRPr="00D3292B" w:rsidRDefault="00305711" w:rsidP="00860E19">
            <w:pPr>
              <w:spacing w:line="240" w:lineRule="auto"/>
              <w:rPr>
                <w:color w:val="000000"/>
                <w:szCs w:val="22"/>
                <w:lang w:val="lv-LV"/>
              </w:rPr>
            </w:pPr>
            <w:r w:rsidRPr="00D3292B">
              <w:rPr>
                <w:b/>
                <w:color w:val="000000"/>
                <w:szCs w:val="22"/>
                <w:lang w:val="lv-LV"/>
              </w:rPr>
              <w:t>Slovenija</w:t>
            </w:r>
          </w:p>
          <w:p w14:paraId="50A57B79" w14:textId="77777777" w:rsidR="00305711" w:rsidRPr="00D3292B" w:rsidRDefault="00305711" w:rsidP="00860E19">
            <w:pPr>
              <w:spacing w:line="240" w:lineRule="auto"/>
              <w:rPr>
                <w:color w:val="000000"/>
                <w:szCs w:val="22"/>
                <w:lang w:val="lv-LV"/>
              </w:rPr>
            </w:pPr>
            <w:r w:rsidRPr="00D3292B">
              <w:rPr>
                <w:color w:val="000000"/>
                <w:szCs w:val="22"/>
                <w:lang w:val="lv-LV"/>
              </w:rPr>
              <w:t>Stada d.o.o.</w:t>
            </w:r>
          </w:p>
          <w:p w14:paraId="777EC46B" w14:textId="77777777" w:rsidR="00305711" w:rsidRPr="00D3292B" w:rsidRDefault="00305711" w:rsidP="00860E19">
            <w:pPr>
              <w:spacing w:line="240" w:lineRule="auto"/>
              <w:rPr>
                <w:color w:val="000000"/>
                <w:szCs w:val="22"/>
                <w:lang w:val="lv-LV"/>
              </w:rPr>
            </w:pPr>
            <w:r w:rsidRPr="00D3292B">
              <w:rPr>
                <w:color w:val="000000"/>
                <w:szCs w:val="22"/>
                <w:lang w:val="lv-LV"/>
              </w:rPr>
              <w:t>Tel: +386 15896710</w:t>
            </w:r>
          </w:p>
          <w:p w14:paraId="5542398D" w14:textId="77777777" w:rsidR="00305711" w:rsidRPr="00D3292B" w:rsidRDefault="00305711" w:rsidP="00860E19">
            <w:pPr>
              <w:spacing w:line="240" w:lineRule="auto"/>
              <w:rPr>
                <w:szCs w:val="22"/>
                <w:lang w:val="lv-LV"/>
              </w:rPr>
            </w:pPr>
          </w:p>
        </w:tc>
      </w:tr>
      <w:tr w:rsidR="00305711" w:rsidRPr="00D3292B" w14:paraId="613AA9D2" w14:textId="77777777" w:rsidTr="00913AE1">
        <w:trPr>
          <w:cantSplit/>
        </w:trPr>
        <w:tc>
          <w:tcPr>
            <w:tcW w:w="4659" w:type="dxa"/>
            <w:shd w:val="clear" w:color="auto" w:fill="auto"/>
            <w:hideMark/>
          </w:tcPr>
          <w:p w14:paraId="5F2D16EE" w14:textId="77777777" w:rsidR="00305711" w:rsidRPr="00D3292B" w:rsidRDefault="00305711" w:rsidP="00860E19">
            <w:pPr>
              <w:spacing w:line="240" w:lineRule="auto"/>
              <w:rPr>
                <w:b/>
                <w:color w:val="000000"/>
                <w:szCs w:val="22"/>
                <w:lang w:val="lv-LV"/>
              </w:rPr>
            </w:pPr>
            <w:r w:rsidRPr="00D3292B">
              <w:rPr>
                <w:b/>
                <w:color w:val="000000"/>
                <w:szCs w:val="22"/>
                <w:lang w:val="lv-LV"/>
              </w:rPr>
              <w:t>Ísland</w:t>
            </w:r>
          </w:p>
          <w:p w14:paraId="5FD58B71" w14:textId="77777777" w:rsidR="00305711" w:rsidRPr="00D3292B" w:rsidRDefault="00305711" w:rsidP="00860E19">
            <w:pPr>
              <w:spacing w:line="240" w:lineRule="auto"/>
              <w:rPr>
                <w:color w:val="000000"/>
                <w:szCs w:val="22"/>
                <w:lang w:val="lv-LV"/>
              </w:rPr>
            </w:pPr>
            <w:r w:rsidRPr="00D3292B">
              <w:rPr>
                <w:color w:val="000000"/>
                <w:szCs w:val="22"/>
                <w:lang w:val="lv-LV"/>
              </w:rPr>
              <w:t>STADA Arzneimittel AG</w:t>
            </w:r>
          </w:p>
          <w:p w14:paraId="1E5345DE" w14:textId="77777777" w:rsidR="00305711" w:rsidRPr="00D3292B" w:rsidRDefault="00305711" w:rsidP="00860E19">
            <w:pPr>
              <w:suppressAutoHyphens/>
              <w:spacing w:line="240" w:lineRule="auto"/>
              <w:rPr>
                <w:color w:val="000000"/>
                <w:szCs w:val="22"/>
                <w:lang w:val="lv-LV"/>
              </w:rPr>
            </w:pPr>
            <w:r w:rsidRPr="00D3292B">
              <w:rPr>
                <w:color w:val="000000"/>
                <w:szCs w:val="22"/>
                <w:lang w:val="lv-LV"/>
              </w:rPr>
              <w:t>Sími: +49 61016030</w:t>
            </w:r>
          </w:p>
          <w:p w14:paraId="7BAC2AFD" w14:textId="77777777" w:rsidR="00305711" w:rsidRPr="00D3292B" w:rsidRDefault="00305711" w:rsidP="00860E19">
            <w:pPr>
              <w:spacing w:line="240" w:lineRule="auto"/>
              <w:rPr>
                <w:szCs w:val="22"/>
                <w:lang w:val="lv-LV"/>
              </w:rPr>
            </w:pPr>
          </w:p>
        </w:tc>
        <w:tc>
          <w:tcPr>
            <w:tcW w:w="4747" w:type="dxa"/>
            <w:shd w:val="clear" w:color="auto" w:fill="auto"/>
            <w:hideMark/>
          </w:tcPr>
          <w:p w14:paraId="16FA27D8" w14:textId="77777777" w:rsidR="00305711" w:rsidRPr="00D3292B" w:rsidRDefault="00305711" w:rsidP="00860E19">
            <w:pPr>
              <w:suppressAutoHyphens/>
              <w:spacing w:line="240" w:lineRule="auto"/>
              <w:rPr>
                <w:b/>
                <w:color w:val="000000"/>
                <w:szCs w:val="22"/>
                <w:lang w:val="lv-LV"/>
              </w:rPr>
            </w:pPr>
            <w:r w:rsidRPr="00D3292B">
              <w:rPr>
                <w:b/>
                <w:color w:val="000000"/>
                <w:szCs w:val="22"/>
                <w:lang w:val="lv-LV"/>
              </w:rPr>
              <w:t>Slovenská republika</w:t>
            </w:r>
          </w:p>
          <w:p w14:paraId="15D74DBB" w14:textId="77777777" w:rsidR="00305711" w:rsidRPr="00D3292B" w:rsidRDefault="00305711" w:rsidP="00860E19">
            <w:pPr>
              <w:spacing w:line="240" w:lineRule="auto"/>
              <w:rPr>
                <w:color w:val="000000"/>
                <w:szCs w:val="22"/>
                <w:lang w:val="lv-LV"/>
              </w:rPr>
            </w:pPr>
            <w:r w:rsidRPr="00D3292B">
              <w:rPr>
                <w:color w:val="000000"/>
                <w:szCs w:val="22"/>
                <w:lang w:val="lv-LV"/>
              </w:rPr>
              <w:t>STADA PHARMA Slovakia, s.r.o.</w:t>
            </w:r>
          </w:p>
          <w:p w14:paraId="7FCDC49D" w14:textId="77777777" w:rsidR="00305711" w:rsidRPr="00D3292B" w:rsidRDefault="00305711" w:rsidP="00860E19">
            <w:pPr>
              <w:spacing w:line="240" w:lineRule="auto"/>
              <w:rPr>
                <w:color w:val="000000"/>
                <w:szCs w:val="22"/>
                <w:lang w:val="lv-LV"/>
              </w:rPr>
            </w:pPr>
            <w:r w:rsidRPr="00D3292B">
              <w:rPr>
                <w:color w:val="000000"/>
                <w:szCs w:val="22"/>
                <w:lang w:val="lv-LV"/>
              </w:rPr>
              <w:t>Tel: +421 252621933</w:t>
            </w:r>
          </w:p>
          <w:p w14:paraId="13FCB865" w14:textId="77777777" w:rsidR="00305711" w:rsidRPr="00D3292B" w:rsidRDefault="00305711" w:rsidP="00860E19">
            <w:pPr>
              <w:spacing w:line="240" w:lineRule="auto"/>
              <w:rPr>
                <w:szCs w:val="22"/>
                <w:lang w:val="lv-LV"/>
              </w:rPr>
            </w:pPr>
          </w:p>
        </w:tc>
      </w:tr>
      <w:tr w:rsidR="00305711" w:rsidRPr="00D3292B" w14:paraId="0E7B941A" w14:textId="77777777" w:rsidTr="00913AE1">
        <w:trPr>
          <w:cantSplit/>
        </w:trPr>
        <w:tc>
          <w:tcPr>
            <w:tcW w:w="4659" w:type="dxa"/>
            <w:shd w:val="clear" w:color="auto" w:fill="auto"/>
            <w:hideMark/>
          </w:tcPr>
          <w:p w14:paraId="2291C0CC" w14:textId="77777777" w:rsidR="00305711" w:rsidRPr="00D3292B" w:rsidRDefault="00305711" w:rsidP="00860E19">
            <w:pPr>
              <w:spacing w:line="240" w:lineRule="auto"/>
              <w:rPr>
                <w:color w:val="000000"/>
                <w:szCs w:val="22"/>
                <w:lang w:val="lv-LV"/>
              </w:rPr>
            </w:pPr>
            <w:r w:rsidRPr="00D3292B">
              <w:rPr>
                <w:b/>
                <w:color w:val="000000"/>
                <w:szCs w:val="22"/>
                <w:lang w:val="lv-LV"/>
              </w:rPr>
              <w:t>Italia</w:t>
            </w:r>
          </w:p>
          <w:p w14:paraId="4C9E0DFA" w14:textId="77777777" w:rsidR="00305711" w:rsidRPr="00D3292B" w:rsidRDefault="00305711" w:rsidP="00860E19">
            <w:pPr>
              <w:autoSpaceDE w:val="0"/>
              <w:autoSpaceDN w:val="0"/>
              <w:spacing w:line="240" w:lineRule="auto"/>
              <w:rPr>
                <w:bCs/>
                <w:color w:val="000000"/>
                <w:szCs w:val="22"/>
                <w:lang w:val="lv-LV"/>
              </w:rPr>
            </w:pPr>
            <w:r w:rsidRPr="00D3292B">
              <w:rPr>
                <w:bCs/>
                <w:color w:val="000000"/>
                <w:szCs w:val="22"/>
                <w:lang w:val="lv-LV"/>
              </w:rPr>
              <w:t>EG SpA</w:t>
            </w:r>
          </w:p>
          <w:p w14:paraId="668B0EAD" w14:textId="77777777" w:rsidR="00305711" w:rsidRPr="00D3292B" w:rsidRDefault="00305711" w:rsidP="00860E19">
            <w:pPr>
              <w:spacing w:line="240" w:lineRule="auto"/>
              <w:rPr>
                <w:bCs/>
                <w:color w:val="000000"/>
                <w:szCs w:val="22"/>
                <w:lang w:val="lv-LV"/>
              </w:rPr>
            </w:pPr>
            <w:r w:rsidRPr="00D3292B">
              <w:rPr>
                <w:bCs/>
                <w:color w:val="000000"/>
                <w:szCs w:val="22"/>
                <w:lang w:val="lv-LV"/>
              </w:rPr>
              <w:t>Tel: +39 028310371</w:t>
            </w:r>
          </w:p>
          <w:p w14:paraId="7FBF0166" w14:textId="77777777" w:rsidR="00305711" w:rsidRPr="00D3292B" w:rsidRDefault="00305711" w:rsidP="00860E19">
            <w:pPr>
              <w:spacing w:line="240" w:lineRule="auto"/>
              <w:rPr>
                <w:szCs w:val="22"/>
                <w:lang w:val="lv-LV"/>
              </w:rPr>
            </w:pPr>
          </w:p>
        </w:tc>
        <w:tc>
          <w:tcPr>
            <w:tcW w:w="4747" w:type="dxa"/>
            <w:shd w:val="clear" w:color="auto" w:fill="auto"/>
            <w:hideMark/>
          </w:tcPr>
          <w:p w14:paraId="5DA59E3D" w14:textId="77777777" w:rsidR="00305711" w:rsidRPr="00D3292B" w:rsidRDefault="00305711" w:rsidP="00860E19">
            <w:pPr>
              <w:suppressAutoHyphens/>
              <w:spacing w:line="240" w:lineRule="auto"/>
              <w:rPr>
                <w:color w:val="000000"/>
                <w:szCs w:val="22"/>
                <w:lang w:val="lv-LV"/>
              </w:rPr>
            </w:pPr>
            <w:r w:rsidRPr="00D3292B">
              <w:rPr>
                <w:b/>
                <w:color w:val="000000"/>
                <w:szCs w:val="22"/>
                <w:lang w:val="lv-LV"/>
              </w:rPr>
              <w:t>Suomi/Finland</w:t>
            </w:r>
          </w:p>
          <w:p w14:paraId="35B4717D" w14:textId="77777777" w:rsidR="00305711" w:rsidRPr="00D3292B" w:rsidRDefault="00305711" w:rsidP="00860E19">
            <w:pPr>
              <w:spacing w:line="240" w:lineRule="auto"/>
              <w:rPr>
                <w:color w:val="000000"/>
                <w:szCs w:val="22"/>
                <w:lang w:val="lv-LV"/>
              </w:rPr>
            </w:pPr>
            <w:r w:rsidRPr="00D3292B">
              <w:rPr>
                <w:color w:val="000000"/>
                <w:szCs w:val="22"/>
                <w:lang w:val="lv-LV" w:eastAsia="da-DK"/>
              </w:rPr>
              <w:t>STADA Nordic ApS, Suomen sivuliike</w:t>
            </w:r>
          </w:p>
          <w:p w14:paraId="66728E64" w14:textId="77777777" w:rsidR="00305711" w:rsidRPr="00D3292B" w:rsidRDefault="00305711" w:rsidP="00860E19">
            <w:pPr>
              <w:spacing w:line="240" w:lineRule="auto"/>
              <w:rPr>
                <w:color w:val="000000"/>
                <w:szCs w:val="22"/>
                <w:lang w:val="lv-LV"/>
              </w:rPr>
            </w:pPr>
            <w:r w:rsidRPr="00D3292B">
              <w:rPr>
                <w:color w:val="000000"/>
                <w:szCs w:val="22"/>
                <w:lang w:val="lv-LV"/>
              </w:rPr>
              <w:t>Puh/Tel: +358 207416888</w:t>
            </w:r>
          </w:p>
          <w:p w14:paraId="53CD8531" w14:textId="77777777" w:rsidR="00305711" w:rsidRPr="00D3292B" w:rsidRDefault="00305711" w:rsidP="00860E19">
            <w:pPr>
              <w:spacing w:line="240" w:lineRule="auto"/>
              <w:rPr>
                <w:szCs w:val="22"/>
                <w:lang w:val="lv-LV"/>
              </w:rPr>
            </w:pPr>
          </w:p>
        </w:tc>
      </w:tr>
      <w:tr w:rsidR="00305711" w:rsidRPr="00485AAF" w14:paraId="242193AD" w14:textId="77777777" w:rsidTr="00913AE1">
        <w:trPr>
          <w:cantSplit/>
        </w:trPr>
        <w:tc>
          <w:tcPr>
            <w:tcW w:w="4659" w:type="dxa"/>
            <w:shd w:val="clear" w:color="auto" w:fill="auto"/>
            <w:hideMark/>
          </w:tcPr>
          <w:p w14:paraId="35ED611E" w14:textId="77777777" w:rsidR="00305711" w:rsidRPr="00D3292B" w:rsidRDefault="00305711" w:rsidP="00860E19">
            <w:pPr>
              <w:spacing w:line="240" w:lineRule="auto"/>
              <w:rPr>
                <w:b/>
                <w:color w:val="000000"/>
                <w:szCs w:val="22"/>
                <w:lang w:val="lv-LV"/>
              </w:rPr>
            </w:pPr>
            <w:r w:rsidRPr="00D3292B">
              <w:rPr>
                <w:b/>
                <w:color w:val="000000"/>
                <w:szCs w:val="22"/>
                <w:lang w:val="lv-LV"/>
              </w:rPr>
              <w:t>Κύπρος</w:t>
            </w:r>
          </w:p>
          <w:p w14:paraId="3A77DC8B" w14:textId="77777777" w:rsidR="002F5BE6" w:rsidRPr="004A5C9C" w:rsidRDefault="002F5BE6" w:rsidP="002F5BE6">
            <w:pPr>
              <w:rPr>
                <w:noProof/>
                <w:color w:val="000000"/>
              </w:rPr>
            </w:pPr>
            <w:r w:rsidRPr="004A5C9C">
              <w:rPr>
                <w:noProof/>
                <w:color w:val="000000"/>
              </w:rPr>
              <w:t>DEMO S.A. Pharmaceutical Industry</w:t>
            </w:r>
          </w:p>
          <w:p w14:paraId="2354A667" w14:textId="77777777" w:rsidR="002F5BE6" w:rsidRPr="004A5C9C" w:rsidRDefault="002F5BE6" w:rsidP="002F5BE6">
            <w:pPr>
              <w:rPr>
                <w:noProof/>
                <w:color w:val="000000"/>
              </w:rPr>
            </w:pPr>
            <w:r w:rsidRPr="004A5C9C">
              <w:rPr>
                <w:noProof/>
                <w:color w:val="000000"/>
              </w:rPr>
              <w:t>Τηλ: +30 2108161802</w:t>
            </w:r>
          </w:p>
          <w:p w14:paraId="339DF7A4" w14:textId="77777777" w:rsidR="00305711" w:rsidRPr="00D3292B" w:rsidRDefault="00305711" w:rsidP="00860E19">
            <w:pPr>
              <w:spacing w:line="240" w:lineRule="auto"/>
              <w:rPr>
                <w:szCs w:val="22"/>
                <w:lang w:val="lv-LV"/>
              </w:rPr>
            </w:pPr>
          </w:p>
        </w:tc>
        <w:tc>
          <w:tcPr>
            <w:tcW w:w="4747" w:type="dxa"/>
            <w:shd w:val="clear" w:color="auto" w:fill="auto"/>
            <w:hideMark/>
          </w:tcPr>
          <w:p w14:paraId="4E321BFA" w14:textId="77777777" w:rsidR="00305711" w:rsidRPr="00D3292B" w:rsidRDefault="00305711" w:rsidP="00860E19">
            <w:pPr>
              <w:suppressAutoHyphens/>
              <w:spacing w:line="240" w:lineRule="auto"/>
              <w:rPr>
                <w:b/>
                <w:color w:val="000000"/>
                <w:szCs w:val="22"/>
                <w:lang w:val="lv-LV"/>
              </w:rPr>
            </w:pPr>
            <w:r w:rsidRPr="00D3292B">
              <w:rPr>
                <w:b/>
                <w:color w:val="000000"/>
                <w:szCs w:val="22"/>
                <w:lang w:val="lv-LV"/>
              </w:rPr>
              <w:t>Sverige</w:t>
            </w:r>
          </w:p>
          <w:p w14:paraId="73683802" w14:textId="77777777" w:rsidR="00305711" w:rsidRPr="00D3292B" w:rsidRDefault="00305711" w:rsidP="00860E19">
            <w:pPr>
              <w:spacing w:line="240" w:lineRule="auto"/>
              <w:rPr>
                <w:color w:val="000000"/>
                <w:szCs w:val="22"/>
                <w:lang w:val="lv-LV"/>
              </w:rPr>
            </w:pPr>
            <w:r w:rsidRPr="00D3292B">
              <w:rPr>
                <w:color w:val="000000"/>
                <w:szCs w:val="22"/>
                <w:lang w:val="lv-LV"/>
              </w:rPr>
              <w:t>STADA Nordic ApS</w:t>
            </w:r>
          </w:p>
          <w:p w14:paraId="00399E0A" w14:textId="77777777" w:rsidR="00305711" w:rsidRPr="00D3292B" w:rsidRDefault="00305711" w:rsidP="00860E19">
            <w:pPr>
              <w:spacing w:line="240" w:lineRule="auto"/>
              <w:rPr>
                <w:color w:val="000000"/>
                <w:szCs w:val="22"/>
                <w:lang w:val="lv-LV"/>
              </w:rPr>
            </w:pPr>
            <w:r w:rsidRPr="00D3292B">
              <w:rPr>
                <w:color w:val="000000"/>
                <w:szCs w:val="22"/>
                <w:lang w:val="lv-LV"/>
              </w:rPr>
              <w:t>Tel: +45 44859999</w:t>
            </w:r>
          </w:p>
          <w:p w14:paraId="3D709C1B" w14:textId="77777777" w:rsidR="00305711" w:rsidRPr="00D3292B" w:rsidRDefault="00305711" w:rsidP="00860E19">
            <w:pPr>
              <w:spacing w:line="240" w:lineRule="auto"/>
              <w:rPr>
                <w:szCs w:val="22"/>
                <w:lang w:val="lv-LV"/>
              </w:rPr>
            </w:pPr>
          </w:p>
        </w:tc>
      </w:tr>
      <w:tr w:rsidR="00305711" w:rsidRPr="00D3292B" w14:paraId="4379ECC0" w14:textId="77777777" w:rsidTr="00913AE1">
        <w:trPr>
          <w:cantSplit/>
        </w:trPr>
        <w:tc>
          <w:tcPr>
            <w:tcW w:w="4659" w:type="dxa"/>
            <w:shd w:val="clear" w:color="auto" w:fill="auto"/>
            <w:hideMark/>
          </w:tcPr>
          <w:p w14:paraId="372B09DF" w14:textId="77777777" w:rsidR="00305711" w:rsidRPr="00D3292B" w:rsidRDefault="00305711" w:rsidP="00860E19">
            <w:pPr>
              <w:spacing w:line="240" w:lineRule="auto"/>
              <w:rPr>
                <w:b/>
                <w:color w:val="000000"/>
                <w:szCs w:val="22"/>
                <w:lang w:val="lv-LV"/>
              </w:rPr>
            </w:pPr>
            <w:r w:rsidRPr="00D3292B">
              <w:rPr>
                <w:b/>
                <w:color w:val="000000"/>
                <w:szCs w:val="22"/>
                <w:lang w:val="lv-LV"/>
              </w:rPr>
              <w:t>Latvija</w:t>
            </w:r>
          </w:p>
          <w:p w14:paraId="0926886E" w14:textId="77777777" w:rsidR="00305711" w:rsidRPr="00D3292B" w:rsidRDefault="00305711" w:rsidP="00860E19">
            <w:pPr>
              <w:autoSpaceDE w:val="0"/>
              <w:autoSpaceDN w:val="0"/>
              <w:adjustRightInd w:val="0"/>
              <w:spacing w:line="240" w:lineRule="auto"/>
              <w:rPr>
                <w:color w:val="000000"/>
                <w:szCs w:val="22"/>
                <w:lang w:val="lv-LV"/>
              </w:rPr>
            </w:pPr>
            <w:r w:rsidRPr="00D3292B">
              <w:rPr>
                <w:color w:val="000000"/>
                <w:szCs w:val="22"/>
                <w:lang w:val="lv-LV"/>
              </w:rPr>
              <w:t>UAB „STADA Baltics“</w:t>
            </w:r>
          </w:p>
          <w:p w14:paraId="264CA454" w14:textId="77777777" w:rsidR="00305711" w:rsidRPr="00D3292B" w:rsidRDefault="00305711" w:rsidP="00860E19">
            <w:pPr>
              <w:autoSpaceDE w:val="0"/>
              <w:autoSpaceDN w:val="0"/>
              <w:adjustRightInd w:val="0"/>
              <w:spacing w:line="240" w:lineRule="auto"/>
              <w:rPr>
                <w:color w:val="000000"/>
                <w:szCs w:val="22"/>
                <w:lang w:val="lv-LV"/>
              </w:rPr>
            </w:pPr>
            <w:r w:rsidRPr="00D3292B">
              <w:rPr>
                <w:color w:val="000000"/>
                <w:szCs w:val="22"/>
                <w:lang w:val="lv-LV"/>
              </w:rPr>
              <w:t>Tel: +370 52603926</w:t>
            </w:r>
          </w:p>
          <w:p w14:paraId="6548DF1D" w14:textId="77777777" w:rsidR="00305711" w:rsidRPr="00D3292B" w:rsidRDefault="00305711" w:rsidP="00860E19">
            <w:pPr>
              <w:spacing w:line="240" w:lineRule="auto"/>
              <w:rPr>
                <w:szCs w:val="22"/>
                <w:lang w:val="lv-LV"/>
              </w:rPr>
            </w:pPr>
          </w:p>
        </w:tc>
        <w:tc>
          <w:tcPr>
            <w:tcW w:w="4747" w:type="dxa"/>
            <w:shd w:val="clear" w:color="auto" w:fill="auto"/>
            <w:hideMark/>
          </w:tcPr>
          <w:p w14:paraId="144F5B9A" w14:textId="77777777" w:rsidR="00305711" w:rsidRPr="00D3292B" w:rsidRDefault="00305711" w:rsidP="002F5BE6">
            <w:pPr>
              <w:suppressAutoHyphens/>
              <w:spacing w:line="240" w:lineRule="auto"/>
              <w:rPr>
                <w:szCs w:val="22"/>
                <w:lang w:val="lv-LV"/>
              </w:rPr>
            </w:pPr>
          </w:p>
        </w:tc>
      </w:tr>
    </w:tbl>
    <w:p w14:paraId="377C585E" w14:textId="77777777" w:rsidR="00305711" w:rsidRPr="00D3292B" w:rsidRDefault="00305711" w:rsidP="00860E19">
      <w:pPr>
        <w:tabs>
          <w:tab w:val="clear" w:pos="567"/>
        </w:tabs>
        <w:spacing w:line="240" w:lineRule="auto"/>
        <w:rPr>
          <w:color w:val="000000" w:themeColor="text1"/>
          <w:szCs w:val="22"/>
          <w:lang w:val="lv-LV"/>
        </w:rPr>
      </w:pPr>
    </w:p>
    <w:p w14:paraId="3856E717" w14:textId="54F59ED5" w:rsidR="00305711" w:rsidRPr="00D3292B" w:rsidRDefault="00305711" w:rsidP="00860E19">
      <w:pPr>
        <w:numPr>
          <w:ilvl w:val="12"/>
          <w:numId w:val="0"/>
        </w:numPr>
        <w:tabs>
          <w:tab w:val="clear" w:pos="567"/>
        </w:tabs>
        <w:spacing w:line="240" w:lineRule="auto"/>
        <w:rPr>
          <w:color w:val="000000" w:themeColor="text1"/>
          <w:szCs w:val="22"/>
          <w:lang w:val="lv-LV"/>
        </w:rPr>
      </w:pPr>
      <w:r w:rsidRPr="00D3292B">
        <w:rPr>
          <w:b/>
          <w:color w:val="000000" w:themeColor="text1"/>
          <w:szCs w:val="22"/>
          <w:lang w:val="lv-LV"/>
        </w:rPr>
        <w:t xml:space="preserve">Šī lietošanas instrukcija pēdējo reizi pārskatīta </w:t>
      </w:r>
    </w:p>
    <w:p w14:paraId="78EC2821" w14:textId="77777777" w:rsidR="00305711" w:rsidRPr="00D3292B" w:rsidRDefault="00305711" w:rsidP="00860E19">
      <w:pPr>
        <w:tabs>
          <w:tab w:val="clear" w:pos="567"/>
        </w:tabs>
        <w:spacing w:line="240" w:lineRule="auto"/>
        <w:ind w:left="567" w:hanging="567"/>
        <w:rPr>
          <w:color w:val="000000" w:themeColor="text1"/>
          <w:szCs w:val="22"/>
          <w:lang w:val="lv-LV"/>
        </w:rPr>
      </w:pPr>
    </w:p>
    <w:p w14:paraId="16CC84D5" w14:textId="77777777" w:rsidR="00305711" w:rsidRPr="00D3292B" w:rsidRDefault="00305711" w:rsidP="00860E19">
      <w:pPr>
        <w:numPr>
          <w:ilvl w:val="12"/>
          <w:numId w:val="0"/>
        </w:numPr>
        <w:tabs>
          <w:tab w:val="clear" w:pos="567"/>
        </w:tabs>
        <w:spacing w:line="240" w:lineRule="auto"/>
        <w:rPr>
          <w:b/>
          <w:bCs/>
          <w:color w:val="000000" w:themeColor="text1"/>
          <w:szCs w:val="22"/>
          <w:lang w:val="lv-LV"/>
        </w:rPr>
      </w:pPr>
      <w:r w:rsidRPr="00D3292B">
        <w:rPr>
          <w:b/>
          <w:bCs/>
          <w:color w:val="000000" w:themeColor="text1"/>
          <w:szCs w:val="22"/>
          <w:lang w:val="lv-LV"/>
        </w:rPr>
        <w:t>Citi informācijas avoti</w:t>
      </w:r>
    </w:p>
    <w:p w14:paraId="3F10A92F" w14:textId="77777777" w:rsidR="00305711" w:rsidRPr="00D3292B" w:rsidRDefault="00305711" w:rsidP="00860E19">
      <w:pPr>
        <w:tabs>
          <w:tab w:val="clear" w:pos="567"/>
        </w:tabs>
        <w:spacing w:line="240" w:lineRule="auto"/>
        <w:ind w:left="567" w:hanging="567"/>
        <w:rPr>
          <w:color w:val="000000" w:themeColor="text1"/>
          <w:szCs w:val="22"/>
          <w:lang w:val="lv-LV"/>
        </w:rPr>
      </w:pPr>
    </w:p>
    <w:p w14:paraId="7D3746B0" w14:textId="77777777" w:rsidR="00305711" w:rsidRPr="00D3292B" w:rsidRDefault="00305711" w:rsidP="00860E19">
      <w:pPr>
        <w:tabs>
          <w:tab w:val="clear" w:pos="567"/>
        </w:tabs>
        <w:spacing w:line="240" w:lineRule="auto"/>
        <w:rPr>
          <w:rStyle w:val="Hyperlink"/>
          <w:color w:val="000000" w:themeColor="text1"/>
          <w:szCs w:val="22"/>
          <w:lang w:val="lv-LV"/>
        </w:rPr>
      </w:pPr>
      <w:r w:rsidRPr="00D3292B">
        <w:rPr>
          <w:color w:val="000000" w:themeColor="text1"/>
          <w:szCs w:val="22"/>
          <w:lang w:val="lv-LV"/>
        </w:rPr>
        <w:t xml:space="preserve">Sīkāka informācija par šīm zālēm ir pieejama Eiropas Zāļu aģentūras tīmekļa vietnē </w:t>
      </w:r>
      <w:r>
        <w:fldChar w:fldCharType="begin"/>
      </w:r>
      <w:r w:rsidRPr="0090242A">
        <w:rPr>
          <w:lang w:val="lv-LV"/>
          <w:rPrChange w:id="30" w:author="MJ" w:date="2025-03-27T10:32:00Z">
            <w:rPr/>
          </w:rPrChange>
        </w:rPr>
        <w:instrText>HYPERLINK "https://www.ema.europa.eu"</w:instrText>
      </w:r>
      <w:r>
        <w:fldChar w:fldCharType="separate"/>
      </w:r>
      <w:r w:rsidRPr="00D3292B">
        <w:rPr>
          <w:rStyle w:val="Hyperlink"/>
          <w:szCs w:val="22"/>
          <w:lang w:val="lv-LV"/>
        </w:rPr>
        <w:t>https://www.ema.europa.eu</w:t>
      </w:r>
      <w:r>
        <w:fldChar w:fldCharType="end"/>
      </w:r>
      <w:r w:rsidRPr="00D3292B">
        <w:rPr>
          <w:rStyle w:val="Hyperlink"/>
          <w:color w:val="000000" w:themeColor="text1"/>
          <w:szCs w:val="22"/>
          <w:lang w:val="lv-LV"/>
        </w:rPr>
        <w:t>.</w:t>
      </w:r>
    </w:p>
    <w:p w14:paraId="4C9FCD3D" w14:textId="77777777" w:rsidR="00305711" w:rsidRPr="00D3292B" w:rsidRDefault="00305711" w:rsidP="00860E19">
      <w:pPr>
        <w:tabs>
          <w:tab w:val="clear" w:pos="567"/>
        </w:tabs>
        <w:spacing w:line="240" w:lineRule="auto"/>
        <w:rPr>
          <w:color w:val="000000" w:themeColor="text1"/>
          <w:szCs w:val="22"/>
          <w:lang w:val="lv-LV"/>
        </w:rPr>
      </w:pPr>
    </w:p>
    <w:p w14:paraId="0CB709C4" w14:textId="77777777" w:rsidR="00305711" w:rsidRPr="00D3292B" w:rsidRDefault="00305711" w:rsidP="00860E19">
      <w:pPr>
        <w:tabs>
          <w:tab w:val="clear" w:pos="567"/>
        </w:tabs>
        <w:spacing w:line="240" w:lineRule="auto"/>
        <w:rPr>
          <w:color w:val="000000" w:themeColor="text1"/>
          <w:szCs w:val="22"/>
          <w:lang w:val="lv-LV"/>
        </w:rPr>
      </w:pPr>
      <w:r w:rsidRPr="00D3292B">
        <w:rPr>
          <w:color w:val="000000" w:themeColor="text1"/>
          <w:szCs w:val="22"/>
          <w:lang w:val="lv-LV"/>
        </w:rPr>
        <w:br w:type="page"/>
      </w:r>
    </w:p>
    <w:p w14:paraId="64FE4DDD" w14:textId="77777777" w:rsidR="00305711" w:rsidRPr="00D3292B" w:rsidRDefault="00305711" w:rsidP="00860E19">
      <w:pPr>
        <w:tabs>
          <w:tab w:val="clear" w:pos="567"/>
        </w:tabs>
        <w:spacing w:line="240" w:lineRule="auto"/>
        <w:rPr>
          <w:b/>
          <w:bCs/>
          <w:lang w:val="lv-LV"/>
        </w:rPr>
      </w:pPr>
      <w:r w:rsidRPr="00D3292B">
        <w:rPr>
          <w:b/>
          <w:bCs/>
          <w:lang w:val="lv-LV"/>
        </w:rPr>
        <w:t>Norādījumi par ievadīšanu</w:t>
      </w:r>
    </w:p>
    <w:p w14:paraId="0AFDF0D4" w14:textId="77777777" w:rsidR="00305711" w:rsidRPr="00D3292B" w:rsidRDefault="00305711" w:rsidP="00860E19">
      <w:pPr>
        <w:tabs>
          <w:tab w:val="clear" w:pos="567"/>
        </w:tabs>
        <w:spacing w:line="240" w:lineRule="auto"/>
        <w:rPr>
          <w:b/>
          <w:bCs/>
          <w:lang w:val="lv-LV"/>
        </w:rPr>
      </w:pPr>
    </w:p>
    <w:p w14:paraId="6DDED25B" w14:textId="6DDB242C" w:rsidR="00305711" w:rsidRPr="00D3292B" w:rsidRDefault="00305711" w:rsidP="00860E19">
      <w:pPr>
        <w:spacing w:line="240" w:lineRule="auto"/>
        <w:rPr>
          <w:lang w:val="lv-LV"/>
        </w:rPr>
      </w:pPr>
      <w:r w:rsidRPr="00D3292B">
        <w:rPr>
          <w:lang w:val="lv-LV"/>
        </w:rPr>
        <w:t xml:space="preserve">Ārstēšanas sākumā veselības aprūpes speciālists palīdzēs Jums veikt pirmo injekciju. Tomēr Jūs ar ārstu varat izlemt, ka Jūs pats varat sev injicēt Uzpruvo. Šādā gadījumā, Jūs tiksiet apmācīts, kā injicēt Uzpruvo. Ja </w:t>
      </w:r>
      <w:r w:rsidR="008251A6">
        <w:rPr>
          <w:lang w:val="lv-LV"/>
        </w:rPr>
        <w:t>J</w:t>
      </w:r>
      <w:r w:rsidRPr="00D3292B">
        <w:rPr>
          <w:lang w:val="lv-LV"/>
        </w:rPr>
        <w:t>ums ir kādi jautājumi par injekcijas veikšanu, konsultējieties ar ārstu.</w:t>
      </w:r>
    </w:p>
    <w:p w14:paraId="24CDFE0A" w14:textId="3EBEF21F" w:rsidR="00305711" w:rsidRPr="00D3292B" w:rsidRDefault="00A01577" w:rsidP="00860E19">
      <w:pPr>
        <w:pStyle w:val="Listenabsatz"/>
        <w:numPr>
          <w:ilvl w:val="0"/>
          <w:numId w:val="27"/>
        </w:numPr>
        <w:spacing w:line="240" w:lineRule="auto"/>
        <w:ind w:left="567" w:hanging="567"/>
        <w:contextualSpacing w:val="0"/>
        <w:rPr>
          <w:lang w:val="lv-LV"/>
        </w:rPr>
      </w:pPr>
      <w:r w:rsidRPr="00D3292B">
        <w:rPr>
          <w:lang w:val="lv-LV"/>
        </w:rPr>
        <w:t>N</w:t>
      </w:r>
      <w:r w:rsidR="00305711" w:rsidRPr="00D3292B">
        <w:rPr>
          <w:lang w:val="lv-LV"/>
        </w:rPr>
        <w:t>esajauciet Uzpruvo ar citiem šķ</w:t>
      </w:r>
      <w:r w:rsidR="008251A6">
        <w:rPr>
          <w:lang w:val="lv-LV"/>
        </w:rPr>
        <w:t>ī</w:t>
      </w:r>
      <w:r w:rsidR="00305711" w:rsidRPr="00D3292B">
        <w:rPr>
          <w:lang w:val="lv-LV"/>
        </w:rPr>
        <w:t>dumiem injekcijām</w:t>
      </w:r>
      <w:r w:rsidRPr="00D3292B">
        <w:rPr>
          <w:lang w:val="lv-LV"/>
        </w:rPr>
        <w:t>.</w:t>
      </w:r>
    </w:p>
    <w:p w14:paraId="0D977B23" w14:textId="078386A6" w:rsidR="00305711" w:rsidRPr="00D3292B" w:rsidRDefault="00A01577" w:rsidP="00860E19">
      <w:pPr>
        <w:pStyle w:val="Listenabsatz"/>
        <w:numPr>
          <w:ilvl w:val="0"/>
          <w:numId w:val="27"/>
        </w:numPr>
        <w:spacing w:line="240" w:lineRule="auto"/>
        <w:ind w:left="567" w:hanging="567"/>
        <w:contextualSpacing w:val="0"/>
        <w:rPr>
          <w:lang w:val="lv-LV"/>
        </w:rPr>
      </w:pPr>
      <w:r w:rsidRPr="00D3292B">
        <w:rPr>
          <w:lang w:val="lv-LV"/>
        </w:rPr>
        <w:t>N</w:t>
      </w:r>
      <w:r w:rsidR="00305711" w:rsidRPr="00D3292B">
        <w:rPr>
          <w:lang w:val="lv-LV"/>
        </w:rPr>
        <w:t xml:space="preserve">ekratiet Uzpruvo </w:t>
      </w:r>
      <w:r w:rsidRPr="00D3292B">
        <w:rPr>
          <w:lang w:val="lv-LV"/>
        </w:rPr>
        <w:t>flakonus</w:t>
      </w:r>
      <w:r w:rsidR="00305711" w:rsidRPr="00D3292B">
        <w:rPr>
          <w:lang w:val="lv-LV"/>
        </w:rPr>
        <w:t xml:space="preserve">. Tas ir tāpēc, ka kratīšana var sabojāt zāles. Nelietojiet šīs zāles, ja tās ir </w:t>
      </w:r>
      <w:r w:rsidR="00911255">
        <w:rPr>
          <w:lang w:val="lv-LV"/>
        </w:rPr>
        <w:t xml:space="preserve">intensīvi </w:t>
      </w:r>
      <w:r w:rsidR="00305711" w:rsidRPr="00D3292B">
        <w:rPr>
          <w:lang w:val="lv-LV"/>
        </w:rPr>
        <w:t>sakratītas.</w:t>
      </w:r>
    </w:p>
    <w:p w14:paraId="075B955B" w14:textId="77777777" w:rsidR="00305711" w:rsidRPr="00D3292B" w:rsidRDefault="00305711" w:rsidP="00860E19">
      <w:pPr>
        <w:spacing w:line="240" w:lineRule="auto"/>
        <w:rPr>
          <w:lang w:val="lv-LV"/>
        </w:rPr>
      </w:pPr>
    </w:p>
    <w:p w14:paraId="00FCC150" w14:textId="77777777" w:rsidR="00547DA3" w:rsidRPr="00ED2B9E" w:rsidRDefault="00547DA3" w:rsidP="00860E19">
      <w:pPr>
        <w:spacing w:line="240" w:lineRule="auto"/>
        <w:rPr>
          <w:b/>
          <w:bCs/>
          <w:lang w:val="lv-LV"/>
        </w:rPr>
      </w:pPr>
      <w:r w:rsidRPr="00ED2B9E">
        <w:rPr>
          <w:b/>
          <w:bCs/>
          <w:lang w:val="lv-LV"/>
        </w:rPr>
        <w:t>1. Pārbaudiet flakonu skaitu un sagatavojiet materiālus</w:t>
      </w:r>
    </w:p>
    <w:p w14:paraId="042C8482" w14:textId="037F823B" w:rsidR="00547DA3" w:rsidRPr="00D3292B" w:rsidRDefault="00547DA3" w:rsidP="00860E19">
      <w:pPr>
        <w:spacing w:line="240" w:lineRule="auto"/>
        <w:rPr>
          <w:lang w:val="lv-LV"/>
        </w:rPr>
      </w:pPr>
      <w:r w:rsidRPr="00D3292B">
        <w:rPr>
          <w:lang w:val="lv-LV"/>
        </w:rPr>
        <w:t>Izņemiet flakonu(-s) no ledusskapja. Atstājiet flakonu nostāvēties apmēram pusstundu. Šķ</w:t>
      </w:r>
      <w:r w:rsidR="00835401">
        <w:rPr>
          <w:lang w:val="lv-LV"/>
        </w:rPr>
        <w:t>ī</w:t>
      </w:r>
      <w:r w:rsidRPr="00D3292B">
        <w:rPr>
          <w:lang w:val="lv-LV"/>
        </w:rPr>
        <w:t>dums sasils līdz injekcijas veikšanai piemērotai temperatūrai (istabas temperatūrai).</w:t>
      </w:r>
    </w:p>
    <w:p w14:paraId="3F61C4D1" w14:textId="77777777" w:rsidR="00547DA3" w:rsidRPr="00D3292B" w:rsidRDefault="00547DA3" w:rsidP="00860E19">
      <w:pPr>
        <w:spacing w:line="240" w:lineRule="auto"/>
        <w:rPr>
          <w:lang w:val="lv-LV"/>
        </w:rPr>
      </w:pPr>
    </w:p>
    <w:p w14:paraId="5F7D7AE8" w14:textId="59AF88D4" w:rsidR="00305711" w:rsidRPr="00D3292B" w:rsidRDefault="00305711" w:rsidP="00860E19">
      <w:pPr>
        <w:spacing w:line="240" w:lineRule="auto"/>
        <w:rPr>
          <w:lang w:val="lv-LV"/>
        </w:rPr>
      </w:pPr>
      <w:r w:rsidRPr="00D3292B">
        <w:rPr>
          <w:lang w:val="lv-LV"/>
        </w:rPr>
        <w:t xml:space="preserve">Pārbaudiet </w:t>
      </w:r>
      <w:r w:rsidR="00547DA3" w:rsidRPr="00D3292B">
        <w:rPr>
          <w:lang w:val="lv-LV"/>
        </w:rPr>
        <w:t>flakonu</w:t>
      </w:r>
      <w:r w:rsidRPr="00D3292B">
        <w:rPr>
          <w:lang w:val="lv-LV"/>
        </w:rPr>
        <w:t>(-</w:t>
      </w:r>
      <w:r w:rsidR="00547DA3" w:rsidRPr="00D3292B">
        <w:rPr>
          <w:lang w:val="lv-LV"/>
        </w:rPr>
        <w:t>u</w:t>
      </w:r>
      <w:r w:rsidRPr="00D3292B">
        <w:rPr>
          <w:lang w:val="lv-LV"/>
        </w:rPr>
        <w:t>s), lai pārliecinātos, ka:</w:t>
      </w:r>
    </w:p>
    <w:p w14:paraId="6BE0EE9F" w14:textId="33C973E8" w:rsidR="00305711" w:rsidRPr="00D3292B" w:rsidRDefault="00547DA3" w:rsidP="00860E19">
      <w:pPr>
        <w:pStyle w:val="Listenabsatz"/>
        <w:numPr>
          <w:ilvl w:val="0"/>
          <w:numId w:val="28"/>
        </w:numPr>
        <w:spacing w:line="240" w:lineRule="auto"/>
        <w:ind w:left="567" w:hanging="567"/>
        <w:contextualSpacing w:val="0"/>
        <w:rPr>
          <w:lang w:val="lv-LV"/>
        </w:rPr>
      </w:pPr>
      <w:r w:rsidRPr="00D3292B">
        <w:rPr>
          <w:lang w:val="lv-LV"/>
        </w:rPr>
        <w:t>flakonu</w:t>
      </w:r>
      <w:r w:rsidR="00305711" w:rsidRPr="00D3292B">
        <w:rPr>
          <w:lang w:val="lv-LV"/>
        </w:rPr>
        <w:t xml:space="preserve"> skaits un stiprums ir pareizs:</w:t>
      </w:r>
    </w:p>
    <w:p w14:paraId="2F2F2985" w14:textId="067E9A56" w:rsidR="00305711" w:rsidRPr="00D3292B" w:rsidRDefault="00305711" w:rsidP="00860E19">
      <w:pPr>
        <w:pStyle w:val="Listenabsatz"/>
        <w:numPr>
          <w:ilvl w:val="0"/>
          <w:numId w:val="29"/>
        </w:numPr>
        <w:tabs>
          <w:tab w:val="clear" w:pos="567"/>
          <w:tab w:val="left" w:pos="851"/>
        </w:tabs>
        <w:spacing w:line="240" w:lineRule="auto"/>
        <w:ind w:left="851"/>
        <w:contextualSpacing w:val="0"/>
        <w:rPr>
          <w:lang w:val="lv-LV"/>
        </w:rPr>
      </w:pPr>
      <w:r w:rsidRPr="00D3292B">
        <w:rPr>
          <w:lang w:val="lv-LV"/>
        </w:rPr>
        <w:t>ja Jums lietojamā deva ir 45 mg</w:t>
      </w:r>
      <w:r w:rsidR="00547DA3" w:rsidRPr="00D3292B">
        <w:rPr>
          <w:lang w:val="lv-LV"/>
        </w:rPr>
        <w:t xml:space="preserve"> vai mazāk</w:t>
      </w:r>
      <w:r w:rsidRPr="00D3292B">
        <w:rPr>
          <w:lang w:val="lv-LV"/>
        </w:rPr>
        <w:t xml:space="preserve">, </w:t>
      </w:r>
      <w:r w:rsidR="00547DA3" w:rsidRPr="00D3292B">
        <w:rPr>
          <w:lang w:val="lv-LV"/>
        </w:rPr>
        <w:t xml:space="preserve">Jums </w:t>
      </w:r>
      <w:r w:rsidR="00911255">
        <w:rPr>
          <w:lang w:val="lv-LV"/>
        </w:rPr>
        <w:t>nepieciešams</w:t>
      </w:r>
      <w:r w:rsidR="00547DA3" w:rsidRPr="00D3292B">
        <w:rPr>
          <w:lang w:val="lv-LV"/>
        </w:rPr>
        <w:t xml:space="preserve"> viens Uzpruvo 45 mg lakons</w:t>
      </w:r>
      <w:r w:rsidRPr="00D3292B">
        <w:rPr>
          <w:lang w:val="lv-LV"/>
        </w:rPr>
        <w:t>;</w:t>
      </w:r>
    </w:p>
    <w:p w14:paraId="3F58B28D" w14:textId="07332D43" w:rsidR="00305711" w:rsidRPr="00D3292B" w:rsidRDefault="00305711" w:rsidP="00860E19">
      <w:pPr>
        <w:pStyle w:val="Listenabsatz"/>
        <w:numPr>
          <w:ilvl w:val="0"/>
          <w:numId w:val="29"/>
        </w:numPr>
        <w:tabs>
          <w:tab w:val="clear" w:pos="567"/>
          <w:tab w:val="left" w:pos="851"/>
        </w:tabs>
        <w:spacing w:line="240" w:lineRule="auto"/>
        <w:ind w:left="851"/>
        <w:contextualSpacing w:val="0"/>
        <w:rPr>
          <w:lang w:val="lv-LV"/>
        </w:rPr>
      </w:pPr>
      <w:r w:rsidRPr="00D3292B">
        <w:rPr>
          <w:lang w:val="lv-LV"/>
        </w:rPr>
        <w:t>ja Jums lietojamā deva ir 90 mg, J</w:t>
      </w:r>
      <w:r w:rsidR="00911255">
        <w:rPr>
          <w:lang w:val="lv-LV"/>
        </w:rPr>
        <w:t>ums nepieciešami</w:t>
      </w:r>
      <w:r w:rsidRPr="00D3292B">
        <w:rPr>
          <w:lang w:val="lv-LV"/>
        </w:rPr>
        <w:t xml:space="preserve"> div</w:t>
      </w:r>
      <w:r w:rsidR="00911255">
        <w:rPr>
          <w:lang w:val="lv-LV"/>
        </w:rPr>
        <w:t>i</w:t>
      </w:r>
      <w:r w:rsidRPr="00D3292B">
        <w:rPr>
          <w:lang w:val="lv-LV"/>
        </w:rPr>
        <w:t xml:space="preserve"> Uzpruvo 45 mg </w:t>
      </w:r>
      <w:r w:rsidR="00547DA3" w:rsidRPr="00D3292B">
        <w:rPr>
          <w:lang w:val="lv-LV"/>
        </w:rPr>
        <w:t>flakon</w:t>
      </w:r>
      <w:r w:rsidR="00911255">
        <w:rPr>
          <w:lang w:val="lv-LV"/>
        </w:rPr>
        <w:t>i</w:t>
      </w:r>
      <w:r w:rsidRPr="00D3292B">
        <w:rPr>
          <w:lang w:val="lv-LV"/>
        </w:rPr>
        <w:t xml:space="preserve"> un Jums būs jāveic sev divas injekcijas. Izvēlieties divas dažādas vietas šo injekciju veikšanai (piemēram, vienu injekciju labajā augšstilbā un otru injekciju kreisajā augšstilbā) un veiciet injekcijas vienu pēc otras</w:t>
      </w:r>
      <w:r w:rsidR="00547DA3" w:rsidRPr="00D3292B">
        <w:rPr>
          <w:lang w:val="lv-LV"/>
        </w:rPr>
        <w:t>. Katras injekcijas veikšanai izmantojiet jaunu adatu un šļirci</w:t>
      </w:r>
      <w:r w:rsidRPr="00D3292B">
        <w:rPr>
          <w:lang w:val="lv-LV"/>
        </w:rPr>
        <w:t>;</w:t>
      </w:r>
    </w:p>
    <w:p w14:paraId="48C69FE4" w14:textId="77777777" w:rsidR="00305711" w:rsidRPr="00D3292B" w:rsidRDefault="00305711" w:rsidP="00860E19">
      <w:pPr>
        <w:pStyle w:val="Listenabsatz"/>
        <w:numPr>
          <w:ilvl w:val="0"/>
          <w:numId w:val="28"/>
        </w:numPr>
        <w:spacing w:line="240" w:lineRule="auto"/>
        <w:ind w:left="567" w:hanging="567"/>
        <w:contextualSpacing w:val="0"/>
        <w:rPr>
          <w:lang w:val="lv-LV"/>
        </w:rPr>
      </w:pPr>
      <w:r w:rsidRPr="00D3292B">
        <w:rPr>
          <w:lang w:val="lv-LV"/>
        </w:rPr>
        <w:t>tās ir pareizās zāles;</w:t>
      </w:r>
    </w:p>
    <w:p w14:paraId="06F0D169" w14:textId="77777777" w:rsidR="00305711" w:rsidRPr="00D3292B" w:rsidRDefault="00305711" w:rsidP="00860E19">
      <w:pPr>
        <w:pStyle w:val="Listenabsatz"/>
        <w:numPr>
          <w:ilvl w:val="0"/>
          <w:numId w:val="28"/>
        </w:numPr>
        <w:spacing w:line="240" w:lineRule="auto"/>
        <w:ind w:left="567" w:hanging="567"/>
        <w:contextualSpacing w:val="0"/>
        <w:rPr>
          <w:lang w:val="lv-LV"/>
        </w:rPr>
      </w:pPr>
      <w:r w:rsidRPr="00D3292B">
        <w:rPr>
          <w:lang w:val="lv-LV"/>
        </w:rPr>
        <w:t>nav beidzies to derīguma termiņš;</w:t>
      </w:r>
    </w:p>
    <w:p w14:paraId="5F9E6BFB" w14:textId="39E70FD5" w:rsidR="00305711" w:rsidRPr="00D3292B" w:rsidRDefault="00547DA3" w:rsidP="00860E19">
      <w:pPr>
        <w:pStyle w:val="Listenabsatz"/>
        <w:numPr>
          <w:ilvl w:val="0"/>
          <w:numId w:val="28"/>
        </w:numPr>
        <w:spacing w:line="240" w:lineRule="auto"/>
        <w:ind w:left="567" w:hanging="567"/>
        <w:contextualSpacing w:val="0"/>
        <w:rPr>
          <w:lang w:val="lv-LV"/>
        </w:rPr>
      </w:pPr>
      <w:r w:rsidRPr="00D3292B">
        <w:rPr>
          <w:lang w:val="lv-LV"/>
        </w:rPr>
        <w:t>flakons</w:t>
      </w:r>
      <w:r w:rsidR="00305711" w:rsidRPr="00D3292B">
        <w:rPr>
          <w:lang w:val="lv-LV"/>
        </w:rPr>
        <w:t xml:space="preserve"> nav bojāt</w:t>
      </w:r>
      <w:r w:rsidRPr="00D3292B">
        <w:rPr>
          <w:lang w:val="lv-LV"/>
        </w:rPr>
        <w:t>s un aizvākojums nav bojāts</w:t>
      </w:r>
      <w:r w:rsidR="00305711" w:rsidRPr="00D3292B">
        <w:rPr>
          <w:lang w:val="lv-LV"/>
        </w:rPr>
        <w:t>;</w:t>
      </w:r>
    </w:p>
    <w:p w14:paraId="4CDF9C74" w14:textId="77777777" w:rsidR="00547DA3" w:rsidRPr="00D3292B" w:rsidRDefault="00305711" w:rsidP="00860E19">
      <w:pPr>
        <w:pStyle w:val="Listenabsatz"/>
        <w:numPr>
          <w:ilvl w:val="0"/>
          <w:numId w:val="28"/>
        </w:numPr>
        <w:spacing w:line="240" w:lineRule="auto"/>
        <w:ind w:left="567" w:hanging="567"/>
        <w:contextualSpacing w:val="0"/>
        <w:rPr>
          <w:lang w:val="lv-LV"/>
        </w:rPr>
      </w:pPr>
      <w:r w:rsidRPr="00D3292B">
        <w:rPr>
          <w:lang w:val="lv-LV"/>
        </w:rPr>
        <w:t xml:space="preserve">šķīdums </w:t>
      </w:r>
      <w:r w:rsidR="00547DA3" w:rsidRPr="00D3292B">
        <w:rPr>
          <w:lang w:val="lv-LV"/>
        </w:rPr>
        <w:t>flakonā</w:t>
      </w:r>
      <w:r w:rsidRPr="00D3292B">
        <w:rPr>
          <w:lang w:val="lv-LV"/>
        </w:rPr>
        <w:t xml:space="preserve"> ir dzidrs </w:t>
      </w:r>
      <w:r w:rsidR="00547DA3" w:rsidRPr="00D3292B">
        <w:rPr>
          <w:lang w:val="lv-LV"/>
        </w:rPr>
        <w:t xml:space="preserve">līdz nedaudz opalescējošs (ar pērļainu mirdzumu) </w:t>
      </w:r>
      <w:r w:rsidRPr="00D3292B">
        <w:rPr>
          <w:lang w:val="lv-LV"/>
        </w:rPr>
        <w:t>un bezkrāsains vai gaiši dzeltens</w:t>
      </w:r>
      <w:r w:rsidR="00547DA3" w:rsidRPr="00D3292B">
        <w:rPr>
          <w:lang w:val="lv-LV"/>
        </w:rPr>
        <w:t>;</w:t>
      </w:r>
    </w:p>
    <w:p w14:paraId="5BA156EC" w14:textId="6C78A283" w:rsidR="00305711" w:rsidRPr="00D3292B" w:rsidRDefault="00547DA3" w:rsidP="00860E19">
      <w:pPr>
        <w:pStyle w:val="Listenabsatz"/>
        <w:numPr>
          <w:ilvl w:val="0"/>
          <w:numId w:val="28"/>
        </w:numPr>
        <w:spacing w:line="240" w:lineRule="auto"/>
        <w:ind w:left="567" w:hanging="567"/>
        <w:contextualSpacing w:val="0"/>
        <w:rPr>
          <w:lang w:val="lv-LV"/>
        </w:rPr>
      </w:pPr>
      <w:r w:rsidRPr="00D3292B">
        <w:rPr>
          <w:lang w:val="lv-LV"/>
        </w:rPr>
        <w:t>šķīdums nav mainījis krāsu vai kļuvis duļķains un tas nesatur svešas daļiņas</w:t>
      </w:r>
      <w:r w:rsidR="00305711" w:rsidRPr="00D3292B">
        <w:rPr>
          <w:lang w:val="lv-LV"/>
        </w:rPr>
        <w:t>;</w:t>
      </w:r>
    </w:p>
    <w:p w14:paraId="5790744C" w14:textId="426D69DB" w:rsidR="00305711" w:rsidRPr="00D3292B" w:rsidRDefault="00305711" w:rsidP="00860E19">
      <w:pPr>
        <w:pStyle w:val="Listenabsatz"/>
        <w:numPr>
          <w:ilvl w:val="0"/>
          <w:numId w:val="28"/>
        </w:numPr>
        <w:spacing w:line="240" w:lineRule="auto"/>
        <w:ind w:left="567" w:hanging="567"/>
        <w:contextualSpacing w:val="0"/>
        <w:rPr>
          <w:lang w:val="lv-LV"/>
        </w:rPr>
      </w:pPr>
      <w:r w:rsidRPr="00D3292B">
        <w:rPr>
          <w:lang w:val="lv-LV"/>
        </w:rPr>
        <w:t xml:space="preserve">šķīdums </w:t>
      </w:r>
      <w:r w:rsidR="00547DA3" w:rsidRPr="00D3292B">
        <w:rPr>
          <w:lang w:val="lv-LV"/>
        </w:rPr>
        <w:t>flakonā</w:t>
      </w:r>
      <w:r w:rsidRPr="00D3292B">
        <w:rPr>
          <w:lang w:val="lv-LV"/>
        </w:rPr>
        <w:t xml:space="preserve"> nav sasalis.</w:t>
      </w:r>
    </w:p>
    <w:p w14:paraId="0A3C5338" w14:textId="77777777" w:rsidR="000C14C1" w:rsidRPr="00D3292B" w:rsidRDefault="000C14C1" w:rsidP="00860E19">
      <w:pPr>
        <w:spacing w:line="240" w:lineRule="auto"/>
        <w:rPr>
          <w:lang w:val="lv-LV"/>
        </w:rPr>
      </w:pPr>
    </w:p>
    <w:p w14:paraId="0FCAE932" w14:textId="515C1072" w:rsidR="00D3292B" w:rsidRPr="00D3292B" w:rsidRDefault="00D3292B" w:rsidP="00ED2B9E">
      <w:pPr>
        <w:spacing w:line="240" w:lineRule="auto"/>
        <w:rPr>
          <w:lang w:val="lv-LV"/>
        </w:rPr>
      </w:pPr>
      <w:r w:rsidRPr="00D3292B">
        <w:rPr>
          <w:lang w:val="lv-LV"/>
        </w:rPr>
        <w:t>Bērniem ar ķermeņa masu mazāku par 60 kg, nepieciešama deva, kas ir mazāka par 45 mg. Pārliecinieties, ka Jūs zināt, kāds daudzums (tilpums) jā</w:t>
      </w:r>
      <w:r w:rsidR="00B830BC">
        <w:rPr>
          <w:lang w:val="lv-LV"/>
        </w:rPr>
        <w:t>atvelk</w:t>
      </w:r>
      <w:r w:rsidRPr="00D3292B">
        <w:rPr>
          <w:lang w:val="lv-LV"/>
        </w:rPr>
        <w:t xml:space="preserve"> no flakona un kāda šļirce jāizmanto devas ievadīšanai. Ja Jūs nezināt daudzumu vai nepieciešamās šļirces veidu, sazinieties ar veselības aprūpes speciālistu, lai saņemtu papildu norādījumus.</w:t>
      </w:r>
    </w:p>
    <w:p w14:paraId="39068924" w14:textId="77777777" w:rsidR="00D3292B" w:rsidRDefault="00D3292B" w:rsidP="00860E19">
      <w:pPr>
        <w:spacing w:line="240" w:lineRule="auto"/>
        <w:rPr>
          <w:lang w:val="lv-LV"/>
        </w:rPr>
      </w:pPr>
    </w:p>
    <w:p w14:paraId="5D1DC0E9" w14:textId="29F1B702" w:rsidR="00305711" w:rsidRPr="00D3292B" w:rsidRDefault="00305711" w:rsidP="00860E19">
      <w:pPr>
        <w:spacing w:line="240" w:lineRule="auto"/>
        <w:rPr>
          <w:lang w:val="lv-LV"/>
        </w:rPr>
      </w:pPr>
      <w:r w:rsidRPr="00D3292B">
        <w:rPr>
          <w:lang w:val="lv-LV"/>
        </w:rPr>
        <w:t xml:space="preserve">Savāciet visu </w:t>
      </w:r>
      <w:r w:rsidR="00D3292B">
        <w:rPr>
          <w:lang w:val="lv-LV"/>
        </w:rPr>
        <w:t xml:space="preserve">nepieciešamo </w:t>
      </w:r>
      <w:r w:rsidRPr="00D3292B">
        <w:rPr>
          <w:lang w:val="lv-LV"/>
        </w:rPr>
        <w:t>vienuviet un nolieciet uz tīras virsmas.</w:t>
      </w:r>
      <w:r w:rsidR="00D3292B">
        <w:rPr>
          <w:lang w:val="lv-LV"/>
        </w:rPr>
        <w:t xml:space="preserve"> Jums būs nepieciešama šļirce, adata, </w:t>
      </w:r>
      <w:r w:rsidR="00D3292B" w:rsidRPr="00D3292B">
        <w:rPr>
          <w:lang w:val="lv-LV"/>
        </w:rPr>
        <w:t>antiseptiskas salvetes</w:t>
      </w:r>
      <w:r w:rsidR="00D3292B">
        <w:rPr>
          <w:lang w:val="lv-LV"/>
        </w:rPr>
        <w:t>,</w:t>
      </w:r>
      <w:r w:rsidR="00D3292B" w:rsidRPr="00D3292B">
        <w:rPr>
          <w:lang w:val="lv-LV"/>
        </w:rPr>
        <w:t xml:space="preserve"> vates tamponi vai marles spilventiņi</w:t>
      </w:r>
      <w:r w:rsidR="00D3292B">
        <w:rPr>
          <w:lang w:val="lv-LV"/>
        </w:rPr>
        <w:t xml:space="preserve"> un </w:t>
      </w:r>
      <w:r w:rsidR="00D3292B" w:rsidRPr="00D3292B">
        <w:rPr>
          <w:color w:val="000000" w:themeColor="text1"/>
          <w:szCs w:val="22"/>
          <w:lang w:val="lv-LV"/>
        </w:rPr>
        <w:t>asiem priekšmetiem paredzēta atkritumu tvertne</w:t>
      </w:r>
      <w:r w:rsidR="00D3292B">
        <w:rPr>
          <w:color w:val="000000" w:themeColor="text1"/>
          <w:szCs w:val="22"/>
          <w:lang w:val="lv-LV"/>
        </w:rPr>
        <w:t xml:space="preserve"> </w:t>
      </w:r>
      <w:r w:rsidR="00D3292B" w:rsidRPr="00D3292B">
        <w:rPr>
          <w:lang w:val="lv-LV"/>
        </w:rPr>
        <w:t>(skatīt 1. attēlu)</w:t>
      </w:r>
      <w:r w:rsidR="00D3292B">
        <w:rPr>
          <w:lang w:val="lv-LV"/>
        </w:rPr>
        <w:t>.</w:t>
      </w:r>
    </w:p>
    <w:p w14:paraId="503DBFBF" w14:textId="77777777" w:rsidR="00305711" w:rsidRPr="00D3292B" w:rsidRDefault="00305711" w:rsidP="00860E19">
      <w:pPr>
        <w:spacing w:line="240" w:lineRule="auto"/>
        <w:rPr>
          <w:lang w:val="lv-LV"/>
        </w:rPr>
      </w:pPr>
    </w:p>
    <w:p w14:paraId="779FC34A" w14:textId="3BB454CA" w:rsidR="00D3292B" w:rsidRPr="00D3292B" w:rsidRDefault="00D3292B" w:rsidP="00860E19">
      <w:pPr>
        <w:spacing w:line="240" w:lineRule="auto"/>
        <w:jc w:val="center"/>
        <w:rPr>
          <w:lang w:val="lv-LV"/>
        </w:rPr>
      </w:pPr>
    </w:p>
    <w:p w14:paraId="111887B9" w14:textId="48A6761B" w:rsidR="00D3292B" w:rsidRPr="00D3292B" w:rsidRDefault="00D3292B" w:rsidP="00860E19">
      <w:pPr>
        <w:spacing w:line="240" w:lineRule="auto"/>
        <w:jc w:val="center"/>
        <w:rPr>
          <w:lang w:val="lv-LV"/>
        </w:rPr>
      </w:pPr>
      <w:r w:rsidRPr="00D3292B">
        <w:rPr>
          <w:noProof/>
          <w:lang w:val="lv-LV"/>
        </w:rPr>
        <mc:AlternateContent>
          <mc:Choice Requires="wps">
            <w:drawing>
              <wp:anchor distT="45720" distB="45720" distL="114300" distR="114300" simplePos="0" relativeHeight="251702272" behindDoc="0" locked="0" layoutInCell="1" allowOverlap="1" wp14:anchorId="350DB57D" wp14:editId="746805D5">
                <wp:simplePos x="0" y="0"/>
                <wp:positionH relativeFrom="column">
                  <wp:posOffset>3700145</wp:posOffset>
                </wp:positionH>
                <wp:positionV relativeFrom="paragraph">
                  <wp:posOffset>965835</wp:posOffset>
                </wp:positionV>
                <wp:extent cx="866775" cy="495300"/>
                <wp:effectExtent l="0" t="0" r="9525" b="0"/>
                <wp:wrapNone/>
                <wp:docPr id="1959900688" name="Text Box 1959900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95300"/>
                        </a:xfrm>
                        <a:prstGeom prst="rect">
                          <a:avLst/>
                        </a:prstGeom>
                        <a:solidFill>
                          <a:schemeClr val="bg1"/>
                        </a:solidFill>
                        <a:ln w="9525">
                          <a:noFill/>
                          <a:miter lim="800000"/>
                          <a:headEnd/>
                          <a:tailEnd/>
                        </a:ln>
                      </wps:spPr>
                      <wps:txbx>
                        <w:txbxContent>
                          <w:p w14:paraId="17FED72F" w14:textId="7EED8899" w:rsidR="00D3292B" w:rsidRPr="00D3292B" w:rsidRDefault="00D3292B" w:rsidP="00305711">
                            <w:pPr>
                              <w:jc w:val="center"/>
                              <w:rPr>
                                <w:sz w:val="16"/>
                                <w:szCs w:val="16"/>
                              </w:rPr>
                            </w:pPr>
                            <w:r>
                              <w:rPr>
                                <w:sz w:val="16"/>
                                <w:szCs w:val="16"/>
                              </w:rPr>
                              <w:t>Šļirce ar pievienotu adatu</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350DB57D" id="_x0000_t202" coordsize="21600,21600" o:spt="202" path="m,l,21600r21600,l21600,xe">
                <v:stroke joinstyle="miter"/>
                <v:path gradientshapeok="t" o:connecttype="rect"/>
              </v:shapetype>
              <v:shape id="Text Box 1959900688" o:spid="_x0000_s1026" type="#_x0000_t202" style="position:absolute;left:0;text-align:left;margin-left:291.35pt;margin-top:76.05pt;width:68.25pt;height:39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" fillcolor="white [3212]" stroked="f">
                <v:textbox inset="0,0,0,0">
                  <w:txbxContent>
                    <w:p w14:paraId="17FED72F" w14:textId="7EED8899" w:rsidR="00D3292B" w:rsidRPr="00D3292B" w:rsidRDefault="00D3292B" w:rsidP="00305711">
                      <w:pPr>
                        <w:jc w:val="center"/>
                        <w:rPr>
                          <w:sz w:val="16"/>
                          <w:szCs w:val="16"/>
                        </w:rPr>
                      </w:pPr>
                      <w:r>
                        <w:rPr>
                          <w:sz w:val="16"/>
                          <w:szCs w:val="16"/>
                        </w:rPr>
                        <w:t>Šļirce ar pievienotu adatu</w:t>
                      </w:r>
                    </w:p>
                  </w:txbxContent>
                </v:textbox>
              </v:shape>
            </w:pict>
          </mc:Fallback>
        </mc:AlternateContent>
      </w:r>
      <w:r w:rsidRPr="00D3292B">
        <w:rPr>
          <w:noProof/>
          <w:lang w:val="lv-LV"/>
        </w:rPr>
        <mc:AlternateContent>
          <mc:Choice Requires="wps">
            <w:drawing>
              <wp:anchor distT="45720" distB="45720" distL="114300" distR="114300" simplePos="0" relativeHeight="251689984" behindDoc="0" locked="0" layoutInCell="1" allowOverlap="1" wp14:anchorId="5BCCD481" wp14:editId="3AC68785">
                <wp:simplePos x="0" y="0"/>
                <wp:positionH relativeFrom="column">
                  <wp:posOffset>4813935</wp:posOffset>
                </wp:positionH>
                <wp:positionV relativeFrom="paragraph">
                  <wp:posOffset>1061085</wp:posOffset>
                </wp:positionV>
                <wp:extent cx="1400175" cy="371475"/>
                <wp:effectExtent l="0" t="0" r="9525" b="9525"/>
                <wp:wrapNone/>
                <wp:docPr id="499840633" name="Text Box 499840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71475"/>
                        </a:xfrm>
                        <a:prstGeom prst="rect">
                          <a:avLst/>
                        </a:prstGeom>
                        <a:solidFill>
                          <a:schemeClr val="bg1"/>
                        </a:solidFill>
                        <a:ln w="9525">
                          <a:noFill/>
                          <a:miter lim="800000"/>
                          <a:headEnd/>
                          <a:tailEnd/>
                        </a:ln>
                      </wps:spPr>
                      <wps:txbx>
                        <w:txbxContent>
                          <w:p w14:paraId="79FA798B" w14:textId="77777777" w:rsidR="00305711" w:rsidRPr="00ED2B9E" w:rsidRDefault="00305711" w:rsidP="00305711">
                            <w:pPr>
                              <w:jc w:val="center"/>
                              <w:rPr>
                                <w:sz w:val="16"/>
                                <w:szCs w:val="16"/>
                              </w:rPr>
                            </w:pPr>
                            <w:r w:rsidRPr="00ED2B9E">
                              <w:rPr>
                                <w:color w:val="000000" w:themeColor="text1"/>
                                <w:sz w:val="16"/>
                                <w:szCs w:val="16"/>
                                <w:lang w:val="lv-LV"/>
                              </w:rPr>
                              <w:t>Asiem priekšmetiem paredzēta atkritumu tvertne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BCCD481" id="Text Box 499840633" o:spid="_x0000_s1027" type="#_x0000_t202" style="position:absolute;left:0;text-align:left;margin-left:379.05pt;margin-top:83.55pt;width:110.25pt;height:29.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" fillcolor="white [3212]" stroked="f">
                <v:textbox inset="0,0,0,0">
                  <w:txbxContent>
                    <w:p w14:paraId="79FA798B" w14:textId="77777777" w:rsidR="00305711" w:rsidRPr="00ED2B9E" w:rsidRDefault="00305711" w:rsidP="00305711">
                      <w:pPr>
                        <w:jc w:val="center"/>
                        <w:rPr>
                          <w:sz w:val="16"/>
                          <w:szCs w:val="16"/>
                        </w:rPr>
                      </w:pPr>
                      <w:r w:rsidRPr="00ED2B9E">
                        <w:rPr>
                          <w:color w:val="000000" w:themeColor="text1"/>
                          <w:sz w:val="16"/>
                          <w:szCs w:val="16"/>
                          <w:lang w:val="lv-LV"/>
                        </w:rPr>
                        <w:t>Asiem priekšmetiem paredzēta atkritumu tvertne</w:t>
                      </w:r>
                    </w:p>
                  </w:txbxContent>
                </v:textbox>
              </v:shape>
            </w:pict>
          </mc:Fallback>
        </mc:AlternateContent>
      </w:r>
      <w:r w:rsidRPr="00D3292B">
        <w:rPr>
          <w:noProof/>
          <w:lang w:val="lv-LV"/>
        </w:rPr>
        <mc:AlternateContent>
          <mc:Choice Requires="wps">
            <w:drawing>
              <wp:anchor distT="45720" distB="45720" distL="114300" distR="114300" simplePos="0" relativeHeight="251692032" behindDoc="0" locked="0" layoutInCell="1" allowOverlap="1" wp14:anchorId="35C0AC87" wp14:editId="29C22091">
                <wp:simplePos x="0" y="0"/>
                <wp:positionH relativeFrom="column">
                  <wp:posOffset>2966720</wp:posOffset>
                </wp:positionH>
                <wp:positionV relativeFrom="paragraph">
                  <wp:posOffset>984885</wp:posOffset>
                </wp:positionV>
                <wp:extent cx="504825" cy="447675"/>
                <wp:effectExtent l="0" t="0" r="9525" b="9525"/>
                <wp:wrapNone/>
                <wp:docPr id="614718035" name="Text Box 614718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47675"/>
                        </a:xfrm>
                        <a:prstGeom prst="rect">
                          <a:avLst/>
                        </a:prstGeom>
                        <a:solidFill>
                          <a:schemeClr val="bg1"/>
                        </a:solidFill>
                        <a:ln w="9525">
                          <a:noFill/>
                          <a:miter lim="800000"/>
                          <a:headEnd/>
                          <a:tailEnd/>
                        </a:ln>
                      </wps:spPr>
                      <wps:txbx>
                        <w:txbxContent>
                          <w:p w14:paraId="739FCD14" w14:textId="3B8F02CC" w:rsidR="00305711" w:rsidRPr="00ED2B9E" w:rsidRDefault="00305711" w:rsidP="00305711">
                            <w:pPr>
                              <w:jc w:val="center"/>
                              <w:rPr>
                                <w:sz w:val="16"/>
                                <w:szCs w:val="16"/>
                              </w:rPr>
                            </w:pPr>
                            <w:r w:rsidRPr="00ED2B9E">
                              <w:rPr>
                                <w:sz w:val="16"/>
                                <w:szCs w:val="16"/>
                              </w:rPr>
                              <w:t xml:space="preserve">Uzpruvo </w:t>
                            </w:r>
                            <w:r w:rsidR="00D3292B" w:rsidRPr="00ED2B9E">
                              <w:rPr>
                                <w:sz w:val="16"/>
                                <w:szCs w:val="16"/>
                              </w:rPr>
                              <w:t>flakons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5C0AC87" id="Text Box 614718035" o:spid="_x0000_s1028" type="#_x0000_t202" style="position:absolute;left:0;text-align:left;margin-left:233.6pt;margin-top:77.55pt;width:39.75pt;height:35.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" fillcolor="white [3212]" stroked="f">
                <v:textbox inset="0,0,0,0">
                  <w:txbxContent>
                    <w:p w14:paraId="739FCD14" w14:textId="3B8F02CC" w:rsidR="00305711" w:rsidRPr="00ED2B9E" w:rsidRDefault="00305711" w:rsidP="00305711">
                      <w:pPr>
                        <w:jc w:val="center"/>
                        <w:rPr>
                          <w:sz w:val="16"/>
                          <w:szCs w:val="16"/>
                        </w:rPr>
                      </w:pPr>
                      <w:r w:rsidRPr="00ED2B9E">
                        <w:rPr>
                          <w:sz w:val="16"/>
                          <w:szCs w:val="16"/>
                        </w:rPr>
                        <w:t xml:space="preserve">Uzpruvo </w:t>
                      </w:r>
                      <w:r w:rsidR="00D3292B" w:rsidRPr="00ED2B9E">
                        <w:rPr>
                          <w:sz w:val="16"/>
                          <w:szCs w:val="16"/>
                        </w:rPr>
                        <w:t>flakons</w:t>
                      </w:r>
                    </w:p>
                  </w:txbxContent>
                </v:textbox>
              </v:shape>
            </w:pict>
          </mc:Fallback>
        </mc:AlternateContent>
      </w:r>
      <w:r w:rsidRPr="00D3292B">
        <w:rPr>
          <w:noProof/>
          <w:lang w:val="lv-LV"/>
        </w:rPr>
        <mc:AlternateContent>
          <mc:Choice Requires="wps">
            <w:drawing>
              <wp:anchor distT="45720" distB="45720" distL="114300" distR="114300" simplePos="0" relativeHeight="251691008" behindDoc="0" locked="0" layoutInCell="1" allowOverlap="1" wp14:anchorId="40695578" wp14:editId="4C18067E">
                <wp:simplePos x="0" y="0"/>
                <wp:positionH relativeFrom="column">
                  <wp:posOffset>2042795</wp:posOffset>
                </wp:positionH>
                <wp:positionV relativeFrom="paragraph">
                  <wp:posOffset>1061085</wp:posOffset>
                </wp:positionV>
                <wp:extent cx="904875" cy="371475"/>
                <wp:effectExtent l="0" t="0" r="9525" b="9525"/>
                <wp:wrapNone/>
                <wp:docPr id="740803273" name="Text Box 740803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solidFill>
                          <a:schemeClr val="bg1"/>
                        </a:solidFill>
                        <a:ln w="9525">
                          <a:noFill/>
                          <a:miter lim="800000"/>
                          <a:headEnd/>
                          <a:tailEnd/>
                        </a:ln>
                      </wps:spPr>
                      <wps:txbx>
                        <w:txbxContent>
                          <w:p w14:paraId="79231D93" w14:textId="77777777" w:rsidR="00305711" w:rsidRPr="00ED2B9E" w:rsidRDefault="00305711" w:rsidP="00305711">
                            <w:pPr>
                              <w:jc w:val="center"/>
                              <w:rPr>
                                <w:sz w:val="16"/>
                                <w:szCs w:val="16"/>
                              </w:rPr>
                            </w:pPr>
                            <w:r w:rsidRPr="00ED2B9E">
                              <w:rPr>
                                <w:sz w:val="16"/>
                                <w:szCs w:val="16"/>
                                <w:lang w:val="lv-LV"/>
                              </w:rPr>
                              <w:t>Vates tamponi vai marles spilventiņi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0695578" id="Text Box 740803273" o:spid="_x0000_s1029" type="#_x0000_t202" style="position:absolute;left:0;text-align:left;margin-left:160.85pt;margin-top:83.55pt;width:71.25pt;height:29.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" fillcolor="white [3212]" stroked="f">
                <v:textbox inset="0,0,0,0">
                  <w:txbxContent>
                    <w:p w14:paraId="79231D93" w14:textId="77777777" w:rsidR="00305711" w:rsidRPr="00ED2B9E" w:rsidRDefault="00305711" w:rsidP="00305711">
                      <w:pPr>
                        <w:jc w:val="center"/>
                        <w:rPr>
                          <w:sz w:val="16"/>
                          <w:szCs w:val="16"/>
                        </w:rPr>
                      </w:pPr>
                      <w:r w:rsidRPr="00ED2B9E">
                        <w:rPr>
                          <w:sz w:val="16"/>
                          <w:szCs w:val="16"/>
                          <w:lang w:val="lv-LV"/>
                        </w:rPr>
                        <w:t>Vates tamponi vai marles spilventiņi</w:t>
                      </w:r>
                    </w:p>
                  </w:txbxContent>
                </v:textbox>
              </v:shape>
            </w:pict>
          </mc:Fallback>
        </mc:AlternateContent>
      </w:r>
      <w:r w:rsidRPr="00D3292B">
        <w:rPr>
          <w:noProof/>
          <w:lang w:val="lv-LV"/>
        </w:rPr>
        <mc:AlternateContent>
          <mc:Choice Requires="wps">
            <w:drawing>
              <wp:anchor distT="45720" distB="45720" distL="114300" distR="114300" simplePos="0" relativeHeight="251693056" behindDoc="0" locked="0" layoutInCell="1" allowOverlap="1" wp14:anchorId="25D88680" wp14:editId="115482EB">
                <wp:simplePos x="0" y="0"/>
                <wp:positionH relativeFrom="margin">
                  <wp:posOffset>1223645</wp:posOffset>
                </wp:positionH>
                <wp:positionV relativeFrom="paragraph">
                  <wp:posOffset>1051560</wp:posOffset>
                </wp:positionV>
                <wp:extent cx="571500" cy="371475"/>
                <wp:effectExtent l="0" t="0" r="0" b="9525"/>
                <wp:wrapNone/>
                <wp:docPr id="2055711488" name="Text Box 2055711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1475"/>
                        </a:xfrm>
                        <a:prstGeom prst="rect">
                          <a:avLst/>
                        </a:prstGeom>
                        <a:solidFill>
                          <a:schemeClr val="bg1"/>
                        </a:solidFill>
                        <a:ln w="9525">
                          <a:noFill/>
                          <a:miter lim="800000"/>
                          <a:headEnd/>
                          <a:tailEnd/>
                        </a:ln>
                      </wps:spPr>
                      <wps:txbx>
                        <w:txbxContent>
                          <w:p w14:paraId="05D002F6" w14:textId="77777777" w:rsidR="00305711" w:rsidRPr="00ED2B9E" w:rsidRDefault="00305711" w:rsidP="00305711">
                            <w:pPr>
                              <w:jc w:val="center"/>
                              <w:rPr>
                                <w:sz w:val="16"/>
                                <w:szCs w:val="16"/>
                              </w:rPr>
                            </w:pPr>
                            <w:r w:rsidRPr="00ED2B9E">
                              <w:rPr>
                                <w:sz w:val="16"/>
                                <w:szCs w:val="16"/>
                                <w:lang w:val="lv-LV"/>
                              </w:rPr>
                              <w:t>Antiseptiskas salvetes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5D88680" id="Text Box 2055711488" o:spid="_x0000_s1030" type="#_x0000_t202" style="position:absolute;left:0;text-align:left;margin-left:96.35pt;margin-top:82.8pt;width:45pt;height:29.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" fillcolor="white [3212]" stroked="f">
                <v:textbox inset="0,0,0,0">
                  <w:txbxContent>
                    <w:p w14:paraId="05D002F6" w14:textId="77777777" w:rsidR="00305711" w:rsidRPr="00ED2B9E" w:rsidRDefault="00305711" w:rsidP="00305711">
                      <w:pPr>
                        <w:jc w:val="center"/>
                        <w:rPr>
                          <w:sz w:val="16"/>
                          <w:szCs w:val="16"/>
                        </w:rPr>
                      </w:pPr>
                      <w:r w:rsidRPr="00ED2B9E">
                        <w:rPr>
                          <w:sz w:val="16"/>
                          <w:szCs w:val="16"/>
                          <w:lang w:val="lv-LV"/>
                        </w:rPr>
                        <w:t>Antiseptiskas salvetes</w:t>
                      </w:r>
                    </w:p>
                  </w:txbxContent>
                </v:textbox>
                <w10:wrap anchorx="margin"/>
              </v:shape>
            </w:pict>
          </mc:Fallback>
        </mc:AlternateContent>
      </w:r>
      <w:r w:rsidRPr="00D3292B">
        <w:rPr>
          <w:noProof/>
          <w:lang w:val="lv-LV"/>
        </w:rPr>
        <mc:AlternateContent>
          <mc:Choice Requires="wps">
            <w:drawing>
              <wp:anchor distT="45720" distB="45720" distL="114300" distR="114300" simplePos="0" relativeHeight="251688960" behindDoc="0" locked="0" layoutInCell="1" allowOverlap="1" wp14:anchorId="4CB97719" wp14:editId="6CC94C16">
                <wp:simplePos x="0" y="0"/>
                <wp:positionH relativeFrom="column">
                  <wp:posOffset>394970</wp:posOffset>
                </wp:positionH>
                <wp:positionV relativeFrom="paragraph">
                  <wp:posOffset>1042035</wp:posOffset>
                </wp:positionV>
                <wp:extent cx="609600" cy="333375"/>
                <wp:effectExtent l="0" t="0" r="0" b="9525"/>
                <wp:wrapNone/>
                <wp:docPr id="1785140858" name="Text Box 1785140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33375"/>
                        </a:xfrm>
                        <a:prstGeom prst="rect">
                          <a:avLst/>
                        </a:prstGeom>
                        <a:solidFill>
                          <a:schemeClr val="bg1"/>
                        </a:solidFill>
                        <a:ln w="9525">
                          <a:noFill/>
                          <a:miter lim="800000"/>
                          <a:headEnd/>
                          <a:tailEnd/>
                        </a:ln>
                      </wps:spPr>
                      <wps:txbx>
                        <w:txbxContent>
                          <w:p w14:paraId="555B420F" w14:textId="77777777" w:rsidR="00305711" w:rsidRPr="00ED2B9E" w:rsidRDefault="00305711" w:rsidP="00305711">
                            <w:pPr>
                              <w:jc w:val="center"/>
                              <w:rPr>
                                <w:sz w:val="16"/>
                                <w:szCs w:val="16"/>
                              </w:rPr>
                            </w:pPr>
                            <w:r w:rsidRPr="00ED2B9E">
                              <w:rPr>
                                <w:sz w:val="16"/>
                                <w:szCs w:val="16"/>
                                <w:lang w:val="lv-LV"/>
                              </w:rPr>
                              <w:t>Pašlīmējošs plāksteris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CB97719" id="Text Box 1785140858" o:spid="_x0000_s1031" type="#_x0000_t202" style="position:absolute;left:0;text-align:left;margin-left:31.1pt;margin-top:82.05pt;width:48pt;height:26.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" fillcolor="white [3212]" stroked="f">
                <v:textbox inset="0,0,0,0">
                  <w:txbxContent>
                    <w:p w14:paraId="555B420F" w14:textId="77777777" w:rsidR="00305711" w:rsidRPr="00ED2B9E" w:rsidRDefault="00305711" w:rsidP="00305711">
                      <w:pPr>
                        <w:jc w:val="center"/>
                        <w:rPr>
                          <w:sz w:val="16"/>
                          <w:szCs w:val="16"/>
                        </w:rPr>
                      </w:pPr>
                      <w:r w:rsidRPr="00ED2B9E">
                        <w:rPr>
                          <w:sz w:val="16"/>
                          <w:szCs w:val="16"/>
                          <w:lang w:val="lv-LV"/>
                        </w:rPr>
                        <w:t>Pašlīmējošs plāksteris</w:t>
                      </w:r>
                    </w:p>
                  </w:txbxContent>
                </v:textbox>
              </v:shape>
            </w:pict>
          </mc:Fallback>
        </mc:AlternateContent>
      </w:r>
      <w:r w:rsidRPr="00ED2B9E">
        <w:rPr>
          <w:noProof/>
          <w:szCs w:val="22"/>
          <w:lang w:val="lv-LV"/>
        </w:rPr>
        <w:drawing>
          <wp:inline distT="0" distB="0" distL="0" distR="0" wp14:anchorId="7258841E" wp14:editId="48D157D4">
            <wp:extent cx="5473700" cy="13975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7876" cy="1401159"/>
                    </a:xfrm>
                    <a:prstGeom prst="rect">
                      <a:avLst/>
                    </a:prstGeom>
                  </pic:spPr>
                </pic:pic>
              </a:graphicData>
            </a:graphic>
          </wp:inline>
        </w:drawing>
      </w:r>
    </w:p>
    <w:p w14:paraId="6BF1DAF3" w14:textId="010DFFBC" w:rsidR="00305711" w:rsidRPr="00D3292B" w:rsidRDefault="00D3292B" w:rsidP="00860E19">
      <w:pPr>
        <w:spacing w:line="240" w:lineRule="auto"/>
        <w:jc w:val="center"/>
        <w:rPr>
          <w:lang w:val="lv-LV"/>
        </w:rPr>
      </w:pPr>
      <w:r w:rsidRPr="00D3292B">
        <w:rPr>
          <w:lang w:val="lv-LV"/>
        </w:rPr>
        <w:t>1</w:t>
      </w:r>
      <w:r w:rsidR="00305711" w:rsidRPr="00D3292B">
        <w:rPr>
          <w:lang w:val="lv-LV"/>
        </w:rPr>
        <w:t>. attēls.</w:t>
      </w:r>
    </w:p>
    <w:p w14:paraId="44EA4059" w14:textId="77777777" w:rsidR="00305711" w:rsidRPr="00D3292B" w:rsidRDefault="00305711" w:rsidP="00860E19">
      <w:pPr>
        <w:spacing w:line="240" w:lineRule="auto"/>
        <w:rPr>
          <w:lang w:val="lv-LV"/>
        </w:rPr>
      </w:pPr>
    </w:p>
    <w:p w14:paraId="69B36528" w14:textId="77777777" w:rsidR="00305711" w:rsidRPr="00D3292B" w:rsidRDefault="00305711" w:rsidP="00860E19">
      <w:pPr>
        <w:spacing w:line="240" w:lineRule="auto"/>
        <w:rPr>
          <w:b/>
          <w:bCs/>
          <w:lang w:val="lv-LV"/>
        </w:rPr>
      </w:pPr>
      <w:r w:rsidRPr="00D3292B">
        <w:rPr>
          <w:b/>
          <w:bCs/>
          <w:lang w:val="lv-LV"/>
        </w:rPr>
        <w:t>2. Izvēlieties un sagatavojiet injekcijas vietu</w:t>
      </w:r>
    </w:p>
    <w:p w14:paraId="223C8CAB" w14:textId="0C3FB348" w:rsidR="00305711" w:rsidRPr="00D3292B" w:rsidRDefault="00305711" w:rsidP="00860E19">
      <w:pPr>
        <w:spacing w:line="240" w:lineRule="auto"/>
        <w:rPr>
          <w:lang w:val="lv-LV"/>
        </w:rPr>
      </w:pPr>
      <w:r w:rsidRPr="00D3292B">
        <w:rPr>
          <w:lang w:val="lv-LV"/>
        </w:rPr>
        <w:t xml:space="preserve">Izvēlieties injekcijas vietu (skatīt </w:t>
      </w:r>
      <w:r w:rsidR="000C14C1" w:rsidRPr="00D3292B">
        <w:rPr>
          <w:lang w:val="lv-LV"/>
        </w:rPr>
        <w:t>2</w:t>
      </w:r>
      <w:r w:rsidRPr="00D3292B">
        <w:rPr>
          <w:lang w:val="lv-LV"/>
        </w:rPr>
        <w:t>. attēlu).</w:t>
      </w:r>
    </w:p>
    <w:p w14:paraId="07ED4D7F" w14:textId="77777777" w:rsidR="00305711" w:rsidRPr="00D3292B" w:rsidRDefault="00305711" w:rsidP="00860E19">
      <w:pPr>
        <w:pStyle w:val="Listenabsatz"/>
        <w:numPr>
          <w:ilvl w:val="0"/>
          <w:numId w:val="31"/>
        </w:numPr>
        <w:tabs>
          <w:tab w:val="clear" w:pos="567"/>
          <w:tab w:val="left" w:pos="709"/>
        </w:tabs>
        <w:spacing w:line="240" w:lineRule="auto"/>
        <w:ind w:hanging="720"/>
        <w:contextualSpacing w:val="0"/>
        <w:rPr>
          <w:lang w:val="lv-LV"/>
        </w:rPr>
      </w:pPr>
      <w:r w:rsidRPr="00D3292B">
        <w:rPr>
          <w:lang w:val="lv-LV"/>
        </w:rPr>
        <w:t>Uzpruvo ievada injekcijas veidā zem ādas (subkutāni).</w:t>
      </w:r>
    </w:p>
    <w:p w14:paraId="35C2BEA7" w14:textId="21191CC5" w:rsidR="00305711" w:rsidRDefault="00305711" w:rsidP="00860E19">
      <w:pPr>
        <w:pStyle w:val="Listenabsatz"/>
        <w:numPr>
          <w:ilvl w:val="0"/>
          <w:numId w:val="31"/>
        </w:numPr>
        <w:tabs>
          <w:tab w:val="clear" w:pos="567"/>
          <w:tab w:val="left" w:pos="709"/>
        </w:tabs>
        <w:spacing w:line="240" w:lineRule="auto"/>
        <w:ind w:hanging="720"/>
        <w:contextualSpacing w:val="0"/>
        <w:rPr>
          <w:lang w:val="lv-LV"/>
        </w:rPr>
      </w:pPr>
      <w:r w:rsidRPr="00D3292B">
        <w:rPr>
          <w:lang w:val="lv-LV"/>
        </w:rPr>
        <w:t xml:space="preserve">Labas vietas injekcijām ir augšstilba augšdaļa vai </w:t>
      </w:r>
      <w:r w:rsidRPr="00D3292B">
        <w:rPr>
          <w:bCs/>
          <w:color w:val="000000" w:themeColor="text1"/>
          <w:szCs w:val="22"/>
          <w:lang w:val="lv-LV"/>
        </w:rPr>
        <w:t>nabas apvidus</w:t>
      </w:r>
      <w:r w:rsidRPr="00D3292B">
        <w:rPr>
          <w:lang w:val="lv-LV"/>
        </w:rPr>
        <w:t xml:space="preserve"> (vēders) vismaz 5 cm attālumā no nabas.</w:t>
      </w:r>
    </w:p>
    <w:p w14:paraId="198B3B68" w14:textId="2EF8C938" w:rsidR="00D3292B" w:rsidRPr="00D3292B" w:rsidRDefault="00D3292B" w:rsidP="00860E19">
      <w:pPr>
        <w:pStyle w:val="Listenabsatz"/>
        <w:numPr>
          <w:ilvl w:val="0"/>
          <w:numId w:val="31"/>
        </w:numPr>
        <w:tabs>
          <w:tab w:val="clear" w:pos="567"/>
          <w:tab w:val="left" w:pos="709"/>
        </w:tabs>
        <w:spacing w:line="240" w:lineRule="auto"/>
        <w:ind w:hanging="720"/>
        <w:contextualSpacing w:val="0"/>
        <w:rPr>
          <w:lang w:val="lv-LV"/>
        </w:rPr>
      </w:pPr>
      <w:r w:rsidRPr="00D3292B">
        <w:rPr>
          <w:lang w:val="lv-LV"/>
        </w:rPr>
        <w:t xml:space="preserve">Ja iespējams, neizmantojiet ādas apvidus, uz kuriem ir psoriāzes </w:t>
      </w:r>
      <w:r w:rsidR="00B830BC">
        <w:rPr>
          <w:lang w:val="lv-LV"/>
        </w:rPr>
        <w:t>pazīmes</w:t>
      </w:r>
      <w:r w:rsidRPr="00D3292B">
        <w:rPr>
          <w:lang w:val="lv-LV"/>
        </w:rPr>
        <w:t>.</w:t>
      </w:r>
    </w:p>
    <w:p w14:paraId="0B18EB62" w14:textId="512BFFE2" w:rsidR="00305711" w:rsidRPr="00D3292B" w:rsidRDefault="00CA78C2" w:rsidP="00860E19">
      <w:pPr>
        <w:pStyle w:val="Listenabsatz"/>
        <w:numPr>
          <w:ilvl w:val="0"/>
          <w:numId w:val="31"/>
        </w:numPr>
        <w:tabs>
          <w:tab w:val="clear" w:pos="567"/>
          <w:tab w:val="left" w:pos="709"/>
        </w:tabs>
        <w:spacing w:line="240" w:lineRule="auto"/>
        <w:ind w:hanging="720"/>
        <w:contextualSpacing w:val="0"/>
        <w:rPr>
          <w:lang w:val="lv-LV"/>
        </w:rPr>
      </w:pPr>
      <w:r w:rsidRPr="00CA78C2">
        <w:rPr>
          <w:lang w:val="lv-LV"/>
        </w:rPr>
        <w:t xml:space="preserve">Ja kāds Jums palīdzēs veikt injekciju, </w:t>
      </w:r>
      <w:r w:rsidR="00B830BC">
        <w:rPr>
          <w:lang w:val="lv-LV"/>
        </w:rPr>
        <w:t xml:space="preserve">tad </w:t>
      </w:r>
      <w:r w:rsidRPr="00CA78C2">
        <w:rPr>
          <w:lang w:val="lv-LV"/>
        </w:rPr>
        <w:t>viņš vai viņa injekcijas vietai var izvēlēties arī augšdelmu</w:t>
      </w:r>
      <w:r w:rsidR="00B830BC">
        <w:rPr>
          <w:lang w:val="lv-LV"/>
        </w:rPr>
        <w:t>s</w:t>
      </w:r>
      <w:r w:rsidR="00305711" w:rsidRPr="00D3292B">
        <w:rPr>
          <w:lang w:val="lv-LV"/>
        </w:rPr>
        <w:t>.</w:t>
      </w:r>
    </w:p>
    <w:p w14:paraId="736E65D6" w14:textId="77777777" w:rsidR="00305711" w:rsidRPr="00D3292B" w:rsidRDefault="00305711" w:rsidP="00860E19">
      <w:pPr>
        <w:spacing w:line="240" w:lineRule="auto"/>
        <w:rPr>
          <w:lang w:val="lv-LV"/>
        </w:rPr>
      </w:pPr>
      <w:r w:rsidRPr="00D3292B">
        <w:rPr>
          <w:noProof/>
          <w:lang w:val="lv-LV"/>
        </w:rPr>
        <w:drawing>
          <wp:anchor distT="0" distB="0" distL="114300" distR="114300" simplePos="0" relativeHeight="251698176" behindDoc="0" locked="0" layoutInCell="1" allowOverlap="1" wp14:anchorId="5835ADF1" wp14:editId="1E5EE513">
            <wp:simplePos x="0" y="0"/>
            <wp:positionH relativeFrom="margin">
              <wp:align>center</wp:align>
            </wp:positionH>
            <wp:positionV relativeFrom="paragraph">
              <wp:posOffset>234950</wp:posOffset>
            </wp:positionV>
            <wp:extent cx="2492728" cy="1129306"/>
            <wp:effectExtent l="0" t="0" r="3175" b="0"/>
            <wp:wrapTopAndBottom/>
            <wp:docPr id="1960490125" name="Picture 196049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92728" cy="1129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5A951" w14:textId="648C39A1" w:rsidR="00305711" w:rsidRPr="00D3292B" w:rsidRDefault="00CA78C2" w:rsidP="00860E19">
      <w:pPr>
        <w:spacing w:line="240" w:lineRule="auto"/>
        <w:jc w:val="center"/>
        <w:rPr>
          <w:lang w:val="lv-LV"/>
        </w:rPr>
      </w:pPr>
      <w:r>
        <w:rPr>
          <w:lang w:val="lv-LV"/>
        </w:rPr>
        <w:t>*</w:t>
      </w:r>
      <w:r w:rsidR="00305711" w:rsidRPr="00D3292B">
        <w:rPr>
          <w:lang w:val="lv-LV"/>
        </w:rPr>
        <w:t>Ieteicamās injekcijas vietas ir dzeltenā krāsā.</w:t>
      </w:r>
    </w:p>
    <w:p w14:paraId="247D7BE4" w14:textId="77777777" w:rsidR="00305711" w:rsidRPr="00D3292B" w:rsidRDefault="00305711" w:rsidP="00860E19">
      <w:pPr>
        <w:spacing w:line="240" w:lineRule="auto"/>
        <w:jc w:val="center"/>
        <w:rPr>
          <w:lang w:val="lv-LV"/>
        </w:rPr>
      </w:pPr>
    </w:p>
    <w:p w14:paraId="7D06B038" w14:textId="609FE2AC" w:rsidR="00305711" w:rsidRPr="00D3292B" w:rsidRDefault="00CA78C2" w:rsidP="00860E19">
      <w:pPr>
        <w:spacing w:line="240" w:lineRule="auto"/>
        <w:jc w:val="center"/>
        <w:rPr>
          <w:lang w:val="lv-LV"/>
        </w:rPr>
      </w:pPr>
      <w:r>
        <w:rPr>
          <w:lang w:val="lv-LV"/>
        </w:rPr>
        <w:t>2</w:t>
      </w:r>
      <w:r w:rsidR="00305711" w:rsidRPr="00D3292B">
        <w:rPr>
          <w:lang w:val="lv-LV"/>
        </w:rPr>
        <w:t>. attēls.</w:t>
      </w:r>
    </w:p>
    <w:p w14:paraId="05AAD62B" w14:textId="77777777" w:rsidR="00305711" w:rsidRPr="00D3292B" w:rsidRDefault="00305711" w:rsidP="00860E19">
      <w:pPr>
        <w:spacing w:line="240" w:lineRule="auto"/>
        <w:rPr>
          <w:lang w:val="lv-LV"/>
        </w:rPr>
      </w:pPr>
    </w:p>
    <w:p w14:paraId="05E6EC9E" w14:textId="77777777" w:rsidR="00305711" w:rsidRPr="00D3292B" w:rsidRDefault="00305711" w:rsidP="00860E19">
      <w:pPr>
        <w:spacing w:line="240" w:lineRule="auto"/>
        <w:rPr>
          <w:lang w:val="lv-LV"/>
        </w:rPr>
      </w:pPr>
      <w:r w:rsidRPr="00D3292B">
        <w:rPr>
          <w:lang w:val="lv-LV"/>
        </w:rPr>
        <w:t>Sagatavojiet injekcijas vietu.</w:t>
      </w:r>
    </w:p>
    <w:p w14:paraId="07101755" w14:textId="77777777" w:rsidR="00305711" w:rsidRPr="00D3292B" w:rsidRDefault="00305711" w:rsidP="00860E19">
      <w:pPr>
        <w:pStyle w:val="Listenabsatz"/>
        <w:numPr>
          <w:ilvl w:val="0"/>
          <w:numId w:val="32"/>
        </w:numPr>
        <w:spacing w:line="240" w:lineRule="auto"/>
        <w:ind w:left="567" w:hanging="567"/>
        <w:contextualSpacing w:val="0"/>
        <w:rPr>
          <w:lang w:val="lv-LV"/>
        </w:rPr>
      </w:pPr>
      <w:r w:rsidRPr="00D3292B">
        <w:rPr>
          <w:lang w:val="lv-LV"/>
        </w:rPr>
        <w:t>Rūpīgi nomazgājiet rokas ar ziepēm un siltu ūdeni.</w:t>
      </w:r>
    </w:p>
    <w:p w14:paraId="0F5BD89F" w14:textId="77777777" w:rsidR="00305711" w:rsidRPr="00D3292B" w:rsidRDefault="00305711" w:rsidP="00860E19">
      <w:pPr>
        <w:pStyle w:val="Listenabsatz"/>
        <w:numPr>
          <w:ilvl w:val="0"/>
          <w:numId w:val="32"/>
        </w:numPr>
        <w:spacing w:line="240" w:lineRule="auto"/>
        <w:ind w:left="567" w:hanging="567"/>
        <w:contextualSpacing w:val="0"/>
        <w:rPr>
          <w:lang w:val="lv-LV"/>
        </w:rPr>
      </w:pPr>
      <w:r w:rsidRPr="00D3292B">
        <w:rPr>
          <w:lang w:val="lv-LV"/>
        </w:rPr>
        <w:t>Vietā, kur plānojat veikt injekciju, notīriet ādu ar antiseptisku salveti.</w:t>
      </w:r>
    </w:p>
    <w:p w14:paraId="22628F8F" w14:textId="77777777" w:rsidR="00CA78C2" w:rsidRDefault="00305711" w:rsidP="00860E19">
      <w:pPr>
        <w:pStyle w:val="Listenabsatz"/>
        <w:numPr>
          <w:ilvl w:val="0"/>
          <w:numId w:val="32"/>
        </w:numPr>
        <w:spacing w:line="240" w:lineRule="auto"/>
        <w:ind w:left="567" w:hanging="567"/>
        <w:contextualSpacing w:val="0"/>
        <w:rPr>
          <w:lang w:val="lv-LV"/>
        </w:rPr>
      </w:pPr>
      <w:r w:rsidRPr="00D3292B">
        <w:rPr>
          <w:lang w:val="lv-LV"/>
        </w:rPr>
        <w:t>Pirms injekcijas vairs nepieskarieties šai vietai.</w:t>
      </w:r>
    </w:p>
    <w:p w14:paraId="4F2BD94D" w14:textId="77777777" w:rsidR="00305711" w:rsidRPr="00D3292B" w:rsidRDefault="00305711" w:rsidP="00860E19">
      <w:pPr>
        <w:spacing w:line="240" w:lineRule="auto"/>
        <w:rPr>
          <w:lang w:val="lv-LV"/>
        </w:rPr>
      </w:pPr>
    </w:p>
    <w:p w14:paraId="603C4EB1" w14:textId="0340177E" w:rsidR="00305711" w:rsidRPr="00D3292B" w:rsidRDefault="00305711" w:rsidP="00860E19">
      <w:pPr>
        <w:spacing w:line="240" w:lineRule="auto"/>
        <w:rPr>
          <w:b/>
          <w:bCs/>
          <w:lang w:val="lv-LV"/>
        </w:rPr>
      </w:pPr>
      <w:r w:rsidRPr="00D3292B">
        <w:rPr>
          <w:b/>
          <w:bCs/>
          <w:lang w:val="lv-LV"/>
        </w:rPr>
        <w:t>3. </w:t>
      </w:r>
      <w:r w:rsidR="00CA78C2">
        <w:rPr>
          <w:b/>
          <w:bCs/>
          <w:lang w:val="lv-LV"/>
        </w:rPr>
        <w:t>Sagatavojiet devu</w:t>
      </w:r>
    </w:p>
    <w:p w14:paraId="3D2393F2" w14:textId="4E3B7040" w:rsidR="00305711" w:rsidRPr="00D3292B" w:rsidRDefault="00CA78C2" w:rsidP="00860E19">
      <w:pPr>
        <w:pStyle w:val="Listenabsatz"/>
        <w:numPr>
          <w:ilvl w:val="0"/>
          <w:numId w:val="33"/>
        </w:numPr>
        <w:spacing w:line="240" w:lineRule="auto"/>
        <w:ind w:left="567" w:hanging="567"/>
        <w:contextualSpacing w:val="0"/>
        <w:rPr>
          <w:lang w:val="lv-LV"/>
        </w:rPr>
      </w:pPr>
      <w:r w:rsidRPr="00CA78C2">
        <w:rPr>
          <w:lang w:val="lv-LV"/>
        </w:rPr>
        <w:t>Noņemiet no flakona vāciņu (</w:t>
      </w:r>
      <w:r w:rsidRPr="00D3292B">
        <w:rPr>
          <w:lang w:val="lv-LV"/>
        </w:rPr>
        <w:t xml:space="preserve">skatīt </w:t>
      </w:r>
      <w:r>
        <w:rPr>
          <w:lang w:val="lv-LV"/>
        </w:rPr>
        <w:t>3</w:t>
      </w:r>
      <w:r w:rsidRPr="00D3292B">
        <w:rPr>
          <w:lang w:val="lv-LV"/>
        </w:rPr>
        <w:t>. attēlu</w:t>
      </w:r>
      <w:r w:rsidRPr="00CA78C2">
        <w:rPr>
          <w:lang w:val="lv-LV"/>
        </w:rPr>
        <w:t>).</w:t>
      </w:r>
    </w:p>
    <w:p w14:paraId="18EF71E0" w14:textId="77777777" w:rsidR="00305711" w:rsidRDefault="00305711" w:rsidP="00860E19">
      <w:pPr>
        <w:spacing w:line="240" w:lineRule="auto"/>
        <w:rPr>
          <w:lang w:val="lv-LV"/>
        </w:rPr>
      </w:pPr>
    </w:p>
    <w:p w14:paraId="29ACDE9A" w14:textId="72C65921" w:rsidR="00CA78C2" w:rsidRPr="00D3292B" w:rsidRDefault="00CA78C2" w:rsidP="00ED2B9E">
      <w:pPr>
        <w:spacing w:line="240" w:lineRule="auto"/>
        <w:jc w:val="center"/>
        <w:rPr>
          <w:lang w:val="lv-LV"/>
        </w:rPr>
      </w:pPr>
      <w:r>
        <w:rPr>
          <w:noProof/>
        </w:rPr>
        <w:drawing>
          <wp:inline distT="0" distB="0" distL="0" distR="0" wp14:anchorId="3E5629E5" wp14:editId="0A92070B">
            <wp:extent cx="787400" cy="106801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797056" cy="1081116"/>
                    </a:xfrm>
                    <a:prstGeom prst="rect">
                      <a:avLst/>
                    </a:prstGeom>
                    <a:noFill/>
                    <a:ln>
                      <a:noFill/>
                    </a:ln>
                    <a:extLst>
                      <a:ext uri="{53640926-AAD7-44D8-BBD7-CCE9431645EC}">
                        <a14:shadowObscured xmlns:a14="http://schemas.microsoft.com/office/drawing/2010/main"/>
                      </a:ext>
                    </a:extLst>
                  </pic:spPr>
                </pic:pic>
              </a:graphicData>
            </a:graphic>
          </wp:inline>
        </w:drawing>
      </w:r>
    </w:p>
    <w:p w14:paraId="34F05260" w14:textId="46F27CAC" w:rsidR="00305711" w:rsidRPr="00D3292B" w:rsidRDefault="00CA78C2" w:rsidP="00860E19">
      <w:pPr>
        <w:spacing w:line="240" w:lineRule="auto"/>
        <w:jc w:val="center"/>
        <w:rPr>
          <w:lang w:val="lv-LV"/>
        </w:rPr>
      </w:pPr>
      <w:r>
        <w:rPr>
          <w:lang w:val="lv-LV"/>
        </w:rPr>
        <w:t>3</w:t>
      </w:r>
      <w:r w:rsidR="00305711" w:rsidRPr="00D3292B">
        <w:rPr>
          <w:lang w:val="lv-LV"/>
        </w:rPr>
        <w:t>. attēls.</w:t>
      </w:r>
    </w:p>
    <w:p w14:paraId="029508F7" w14:textId="77777777" w:rsidR="00305711" w:rsidRPr="00D3292B" w:rsidRDefault="00305711" w:rsidP="00860E19">
      <w:pPr>
        <w:spacing w:line="240" w:lineRule="auto"/>
        <w:rPr>
          <w:lang w:val="lv-LV"/>
        </w:rPr>
      </w:pPr>
    </w:p>
    <w:p w14:paraId="347B5EAF" w14:textId="29F362DA" w:rsidR="0050607F" w:rsidRPr="003C1B52" w:rsidRDefault="00CA78C2" w:rsidP="00ED2B9E">
      <w:pPr>
        <w:pStyle w:val="Listenabsatz"/>
        <w:numPr>
          <w:ilvl w:val="0"/>
          <w:numId w:val="41"/>
        </w:numPr>
        <w:spacing w:line="240" w:lineRule="auto"/>
        <w:ind w:hanging="720"/>
        <w:rPr>
          <w:lang w:val="lv-LV"/>
        </w:rPr>
      </w:pPr>
      <w:r w:rsidRPr="003C1B52">
        <w:rPr>
          <w:lang w:val="lv-LV"/>
        </w:rPr>
        <w:t>Nenoņemiet aizbāzni.</w:t>
      </w:r>
    </w:p>
    <w:p w14:paraId="3A2583DF" w14:textId="77777777" w:rsidR="0050607F" w:rsidRPr="0050607F" w:rsidRDefault="00CA78C2" w:rsidP="00ED2B9E">
      <w:pPr>
        <w:pStyle w:val="Listenabsatz"/>
        <w:numPr>
          <w:ilvl w:val="0"/>
          <w:numId w:val="41"/>
        </w:numPr>
        <w:tabs>
          <w:tab w:val="clear" w:pos="567"/>
        </w:tabs>
        <w:spacing w:line="240" w:lineRule="auto"/>
        <w:ind w:left="567" w:hanging="567"/>
        <w:rPr>
          <w:lang w:val="lv-LV"/>
        </w:rPr>
      </w:pPr>
      <w:r w:rsidRPr="0050607F">
        <w:rPr>
          <w:lang w:val="lv-LV"/>
        </w:rPr>
        <w:t>Notīriet aizbāzni ar antiseptisku salveti.</w:t>
      </w:r>
    </w:p>
    <w:p w14:paraId="326D6CD3" w14:textId="77777777" w:rsidR="0050607F" w:rsidRPr="0050607F" w:rsidRDefault="00CA78C2" w:rsidP="00ED2B9E">
      <w:pPr>
        <w:pStyle w:val="Listenabsatz"/>
        <w:numPr>
          <w:ilvl w:val="0"/>
          <w:numId w:val="41"/>
        </w:numPr>
        <w:tabs>
          <w:tab w:val="clear" w:pos="567"/>
        </w:tabs>
        <w:spacing w:line="240" w:lineRule="auto"/>
        <w:ind w:left="567" w:hanging="567"/>
        <w:rPr>
          <w:lang w:val="lv-LV"/>
        </w:rPr>
      </w:pPr>
      <w:r w:rsidRPr="0050607F">
        <w:rPr>
          <w:lang w:val="lv-LV"/>
        </w:rPr>
        <w:t>Novietojiet flakonu uz gludas virsmas.</w:t>
      </w:r>
    </w:p>
    <w:p w14:paraId="36F71375" w14:textId="77777777" w:rsidR="0050607F" w:rsidRPr="0050607F" w:rsidRDefault="00CA78C2" w:rsidP="00ED2B9E">
      <w:pPr>
        <w:pStyle w:val="Listenabsatz"/>
        <w:numPr>
          <w:ilvl w:val="0"/>
          <w:numId w:val="41"/>
        </w:numPr>
        <w:tabs>
          <w:tab w:val="clear" w:pos="567"/>
        </w:tabs>
        <w:spacing w:line="240" w:lineRule="auto"/>
        <w:ind w:left="567" w:hanging="567"/>
        <w:rPr>
          <w:lang w:val="lv-LV"/>
        </w:rPr>
      </w:pPr>
      <w:r w:rsidRPr="0050607F">
        <w:rPr>
          <w:lang w:val="lv-LV"/>
        </w:rPr>
        <w:t>Paņemiet šļirci un noņemiet adatas uzgali.</w:t>
      </w:r>
    </w:p>
    <w:p w14:paraId="13E09BD8" w14:textId="77777777" w:rsidR="0050607F" w:rsidRPr="0050607F" w:rsidRDefault="00CA78C2" w:rsidP="00ED2B9E">
      <w:pPr>
        <w:pStyle w:val="Listenabsatz"/>
        <w:numPr>
          <w:ilvl w:val="0"/>
          <w:numId w:val="41"/>
        </w:numPr>
        <w:tabs>
          <w:tab w:val="clear" w:pos="567"/>
        </w:tabs>
        <w:spacing w:line="240" w:lineRule="auto"/>
        <w:ind w:left="567" w:hanging="567"/>
        <w:rPr>
          <w:lang w:val="lv-LV"/>
        </w:rPr>
      </w:pPr>
      <w:r w:rsidRPr="0050607F">
        <w:rPr>
          <w:lang w:val="lv-LV"/>
        </w:rPr>
        <w:t>Nepieskarieties adatai un neļaujiet nekam citam pieskarties adatai.</w:t>
      </w:r>
    </w:p>
    <w:p w14:paraId="5F901CC4" w14:textId="77777777" w:rsidR="0050607F" w:rsidRPr="0050607F" w:rsidRDefault="00CA78C2" w:rsidP="00ED2B9E">
      <w:pPr>
        <w:pStyle w:val="Listenabsatz"/>
        <w:numPr>
          <w:ilvl w:val="0"/>
          <w:numId w:val="41"/>
        </w:numPr>
        <w:tabs>
          <w:tab w:val="clear" w:pos="567"/>
        </w:tabs>
        <w:spacing w:line="240" w:lineRule="auto"/>
        <w:ind w:left="567" w:hanging="567"/>
        <w:rPr>
          <w:lang w:val="lv-LV"/>
        </w:rPr>
      </w:pPr>
      <w:r w:rsidRPr="0050607F">
        <w:rPr>
          <w:lang w:val="lv-LV"/>
        </w:rPr>
        <w:t>Ieduriet adatu caur gumijas aizbāzni flakonā.</w:t>
      </w:r>
    </w:p>
    <w:p w14:paraId="3E436BE6" w14:textId="77777777" w:rsidR="0050607F" w:rsidRPr="0050607F" w:rsidRDefault="00CA78C2" w:rsidP="00ED2B9E">
      <w:pPr>
        <w:pStyle w:val="Listenabsatz"/>
        <w:numPr>
          <w:ilvl w:val="0"/>
          <w:numId w:val="41"/>
        </w:numPr>
        <w:tabs>
          <w:tab w:val="clear" w:pos="567"/>
        </w:tabs>
        <w:spacing w:line="240" w:lineRule="auto"/>
        <w:ind w:left="567" w:hanging="567"/>
        <w:rPr>
          <w:lang w:val="lv-LV"/>
        </w:rPr>
      </w:pPr>
      <w:r w:rsidRPr="0050607F">
        <w:rPr>
          <w:lang w:val="lv-LV"/>
        </w:rPr>
        <w:t>Apgrieziet flakonu un šļirci otrādi.</w:t>
      </w:r>
    </w:p>
    <w:p w14:paraId="68E249DD" w14:textId="6CC9C747" w:rsidR="0050607F" w:rsidRPr="0050607F" w:rsidRDefault="00CA78C2" w:rsidP="00ED2B9E">
      <w:pPr>
        <w:pStyle w:val="Listenabsatz"/>
        <w:numPr>
          <w:ilvl w:val="0"/>
          <w:numId w:val="41"/>
        </w:numPr>
        <w:tabs>
          <w:tab w:val="clear" w:pos="567"/>
        </w:tabs>
        <w:spacing w:line="240" w:lineRule="auto"/>
        <w:ind w:left="567" w:hanging="567"/>
        <w:rPr>
          <w:lang w:val="lv-LV"/>
        </w:rPr>
      </w:pPr>
      <w:r w:rsidRPr="0050607F">
        <w:rPr>
          <w:lang w:val="lv-LV"/>
        </w:rPr>
        <w:t>Velciet šļirces virzuli, lai piepildītu šļirci ar šķ</w:t>
      </w:r>
      <w:r w:rsidR="00FE2660">
        <w:rPr>
          <w:lang w:val="lv-LV"/>
        </w:rPr>
        <w:t>ī</w:t>
      </w:r>
      <w:r w:rsidRPr="0050607F">
        <w:rPr>
          <w:lang w:val="lv-LV"/>
        </w:rPr>
        <w:t>duma daudzumu, ko parakstījis ārsts.</w:t>
      </w:r>
    </w:p>
    <w:p w14:paraId="2A85A846" w14:textId="4F8487B2" w:rsidR="00305711" w:rsidRPr="0050607F" w:rsidRDefault="00CA78C2" w:rsidP="00ED2B9E">
      <w:pPr>
        <w:pStyle w:val="Listenabsatz"/>
        <w:numPr>
          <w:ilvl w:val="0"/>
          <w:numId w:val="41"/>
        </w:numPr>
        <w:tabs>
          <w:tab w:val="clear" w:pos="567"/>
        </w:tabs>
        <w:spacing w:line="240" w:lineRule="auto"/>
        <w:ind w:left="567" w:hanging="567"/>
        <w:rPr>
          <w:lang w:val="lv-LV"/>
        </w:rPr>
      </w:pPr>
      <w:r w:rsidRPr="0050607F">
        <w:rPr>
          <w:lang w:val="lv-LV"/>
        </w:rPr>
        <w:t>Ir svarīgi, lai adata vienmēr atrastos šķ</w:t>
      </w:r>
      <w:r w:rsidR="00FE2660">
        <w:rPr>
          <w:lang w:val="lv-LV"/>
        </w:rPr>
        <w:t>ī</w:t>
      </w:r>
      <w:r w:rsidRPr="0050607F">
        <w:rPr>
          <w:lang w:val="lv-LV"/>
        </w:rPr>
        <w:t>dumā. Tas neļauj šļircē veidoties gaisa burbuļiem (</w:t>
      </w:r>
      <w:r w:rsidR="0050607F" w:rsidRPr="0050607F">
        <w:rPr>
          <w:lang w:val="lv-LV"/>
        </w:rPr>
        <w:t>skatīt 4. attēlu</w:t>
      </w:r>
      <w:r w:rsidRPr="0050607F">
        <w:rPr>
          <w:lang w:val="lv-LV"/>
        </w:rPr>
        <w:t>).</w:t>
      </w:r>
    </w:p>
    <w:p w14:paraId="1B3B1E49" w14:textId="77777777" w:rsidR="00CA78C2" w:rsidRDefault="00CA78C2" w:rsidP="00860E19">
      <w:pPr>
        <w:spacing w:line="240" w:lineRule="auto"/>
        <w:rPr>
          <w:lang w:val="lv-LV"/>
        </w:rPr>
      </w:pPr>
    </w:p>
    <w:p w14:paraId="04A9FC6F" w14:textId="37254D33" w:rsidR="0050607F" w:rsidRDefault="0050607F" w:rsidP="00ED2B9E">
      <w:pPr>
        <w:spacing w:line="240" w:lineRule="auto"/>
        <w:jc w:val="center"/>
        <w:rPr>
          <w:lang w:val="lv-LV"/>
        </w:rPr>
      </w:pPr>
      <w:r w:rsidRPr="00E6723C">
        <w:rPr>
          <w:noProof/>
        </w:rPr>
        <w:drawing>
          <wp:inline distT="0" distB="0" distL="0" distR="0" wp14:anchorId="2D0F7678" wp14:editId="4540A45F">
            <wp:extent cx="2325221" cy="2108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32452" cy="2114756"/>
                    </a:xfrm>
                    <a:prstGeom prst="rect">
                      <a:avLst/>
                    </a:prstGeom>
                  </pic:spPr>
                </pic:pic>
              </a:graphicData>
            </a:graphic>
          </wp:inline>
        </w:drawing>
      </w:r>
    </w:p>
    <w:p w14:paraId="5C6310B0" w14:textId="2E767BF2" w:rsidR="0050607F" w:rsidRPr="00D3292B" w:rsidRDefault="0050607F" w:rsidP="00860E19">
      <w:pPr>
        <w:spacing w:line="240" w:lineRule="auto"/>
        <w:jc w:val="center"/>
        <w:rPr>
          <w:lang w:val="lv-LV"/>
        </w:rPr>
      </w:pPr>
      <w:r>
        <w:rPr>
          <w:lang w:val="lv-LV"/>
        </w:rPr>
        <w:t>4</w:t>
      </w:r>
      <w:r w:rsidRPr="00D3292B">
        <w:rPr>
          <w:lang w:val="lv-LV"/>
        </w:rPr>
        <w:t>. attēls.</w:t>
      </w:r>
    </w:p>
    <w:p w14:paraId="22545862" w14:textId="77777777" w:rsidR="0050607F" w:rsidRDefault="0050607F" w:rsidP="00860E19">
      <w:pPr>
        <w:spacing w:line="240" w:lineRule="auto"/>
        <w:rPr>
          <w:lang w:val="lv-LV"/>
        </w:rPr>
      </w:pPr>
    </w:p>
    <w:p w14:paraId="1A1139A5" w14:textId="14DEFE69" w:rsidR="0050607F" w:rsidRPr="003C1B52" w:rsidRDefault="0050607F" w:rsidP="00ED2B9E">
      <w:pPr>
        <w:pStyle w:val="Listenabsatz"/>
        <w:numPr>
          <w:ilvl w:val="0"/>
          <w:numId w:val="42"/>
        </w:numPr>
        <w:spacing w:line="240" w:lineRule="auto"/>
        <w:ind w:hanging="720"/>
        <w:rPr>
          <w:lang w:val="lv-LV"/>
        </w:rPr>
      </w:pPr>
      <w:r w:rsidRPr="003C1B52">
        <w:rPr>
          <w:lang w:val="lv-LV"/>
        </w:rPr>
        <w:t>Izvelciet adatu no flakona.</w:t>
      </w:r>
    </w:p>
    <w:p w14:paraId="7F5F1809" w14:textId="6C669135" w:rsidR="0050607F" w:rsidRPr="0050607F" w:rsidRDefault="0050607F" w:rsidP="00ED2B9E">
      <w:pPr>
        <w:pStyle w:val="Listenabsatz"/>
        <w:numPr>
          <w:ilvl w:val="0"/>
          <w:numId w:val="42"/>
        </w:numPr>
        <w:tabs>
          <w:tab w:val="clear" w:pos="567"/>
        </w:tabs>
        <w:spacing w:line="240" w:lineRule="auto"/>
        <w:ind w:left="567" w:hanging="567"/>
        <w:rPr>
          <w:lang w:val="lv-LV"/>
        </w:rPr>
      </w:pPr>
      <w:r w:rsidRPr="0050607F">
        <w:rPr>
          <w:lang w:val="lv-LV"/>
        </w:rPr>
        <w:t>Turiet šļirci ar adatu vērstu uz augšu, lai saskatītu, vai tajā nav gaisa burbuļu.</w:t>
      </w:r>
    </w:p>
    <w:p w14:paraId="74F16984" w14:textId="78525BDF" w:rsidR="0050607F" w:rsidRPr="0050607F" w:rsidRDefault="0050607F" w:rsidP="00ED2B9E">
      <w:pPr>
        <w:pStyle w:val="Listenabsatz"/>
        <w:numPr>
          <w:ilvl w:val="0"/>
          <w:numId w:val="42"/>
        </w:numPr>
        <w:tabs>
          <w:tab w:val="clear" w:pos="567"/>
        </w:tabs>
        <w:spacing w:line="240" w:lineRule="auto"/>
        <w:ind w:left="567" w:hanging="567"/>
        <w:rPr>
          <w:lang w:val="lv-LV"/>
        </w:rPr>
      </w:pPr>
      <w:r w:rsidRPr="0050607F">
        <w:rPr>
          <w:lang w:val="lv-LV"/>
        </w:rPr>
        <w:t>Ja šļircē ir gaisa burbuļi, maigi piesitiet pie šļirces sāna, lai burbuļi pārvietotos uz šļirces augšdaļu (skatīt 5. attēlu).</w:t>
      </w:r>
    </w:p>
    <w:p w14:paraId="3BA611CD" w14:textId="77777777" w:rsidR="0050607F" w:rsidRDefault="0050607F" w:rsidP="00860E19">
      <w:pPr>
        <w:spacing w:line="240" w:lineRule="auto"/>
        <w:rPr>
          <w:lang w:val="lv-LV"/>
        </w:rPr>
      </w:pPr>
    </w:p>
    <w:p w14:paraId="5CDEC558" w14:textId="65801A1C" w:rsidR="0050607F" w:rsidRDefault="0050607F" w:rsidP="00ED2B9E">
      <w:pPr>
        <w:spacing w:line="240" w:lineRule="auto"/>
        <w:jc w:val="center"/>
        <w:rPr>
          <w:lang w:val="lv-LV"/>
        </w:rPr>
      </w:pPr>
      <w:r w:rsidRPr="00DE53A4">
        <w:rPr>
          <w:noProof/>
        </w:rPr>
        <w:drawing>
          <wp:inline distT="0" distB="0" distL="0" distR="0" wp14:anchorId="7E76911D" wp14:editId="25AA09C9">
            <wp:extent cx="2991853" cy="2368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97818" cy="2373272"/>
                    </a:xfrm>
                    <a:prstGeom prst="rect">
                      <a:avLst/>
                    </a:prstGeom>
                  </pic:spPr>
                </pic:pic>
              </a:graphicData>
            </a:graphic>
          </wp:inline>
        </w:drawing>
      </w:r>
    </w:p>
    <w:p w14:paraId="28D764B8" w14:textId="15BF4449" w:rsidR="0050607F" w:rsidRPr="00D3292B" w:rsidRDefault="0050607F" w:rsidP="00860E19">
      <w:pPr>
        <w:spacing w:line="240" w:lineRule="auto"/>
        <w:jc w:val="center"/>
        <w:rPr>
          <w:lang w:val="lv-LV"/>
        </w:rPr>
      </w:pPr>
      <w:r>
        <w:rPr>
          <w:lang w:val="lv-LV"/>
        </w:rPr>
        <w:t>5</w:t>
      </w:r>
      <w:r w:rsidRPr="00D3292B">
        <w:rPr>
          <w:lang w:val="lv-LV"/>
        </w:rPr>
        <w:t>. attēls.</w:t>
      </w:r>
    </w:p>
    <w:p w14:paraId="3EFAC4AF" w14:textId="77777777" w:rsidR="0050607F" w:rsidRDefault="0050607F" w:rsidP="00860E19">
      <w:pPr>
        <w:spacing w:line="240" w:lineRule="auto"/>
        <w:rPr>
          <w:lang w:val="lv-LV"/>
        </w:rPr>
      </w:pPr>
    </w:p>
    <w:p w14:paraId="642A0F00" w14:textId="34AD822B" w:rsidR="0050607F" w:rsidRPr="0050607F" w:rsidRDefault="0050607F" w:rsidP="00ED2B9E">
      <w:pPr>
        <w:pStyle w:val="Listenabsatz"/>
        <w:numPr>
          <w:ilvl w:val="0"/>
          <w:numId w:val="43"/>
        </w:numPr>
        <w:tabs>
          <w:tab w:val="clear" w:pos="567"/>
        </w:tabs>
        <w:spacing w:line="240" w:lineRule="auto"/>
        <w:ind w:left="567" w:hanging="567"/>
        <w:rPr>
          <w:lang w:val="lv-LV"/>
        </w:rPr>
      </w:pPr>
      <w:r w:rsidRPr="0050607F">
        <w:rPr>
          <w:lang w:val="lv-LV"/>
        </w:rPr>
        <w:t>Tad nospiediet virzuli, līdz viss gaiss (bet ne šķ</w:t>
      </w:r>
      <w:r w:rsidR="00994599">
        <w:rPr>
          <w:lang w:val="lv-LV"/>
        </w:rPr>
        <w:t>ī</w:t>
      </w:r>
      <w:r w:rsidRPr="0050607F">
        <w:rPr>
          <w:lang w:val="lv-LV"/>
        </w:rPr>
        <w:t>d</w:t>
      </w:r>
      <w:r w:rsidR="00C03D12">
        <w:rPr>
          <w:lang w:val="lv-LV"/>
        </w:rPr>
        <w:t>u</w:t>
      </w:r>
      <w:r w:rsidRPr="0050607F">
        <w:rPr>
          <w:lang w:val="lv-LV"/>
        </w:rPr>
        <w:t>ms) no šļirces ir izplūdis.</w:t>
      </w:r>
    </w:p>
    <w:p w14:paraId="0E4220D0" w14:textId="2C8E24E4" w:rsidR="0050607F" w:rsidRPr="0050607F" w:rsidRDefault="0050607F" w:rsidP="00ED2B9E">
      <w:pPr>
        <w:pStyle w:val="Listenabsatz"/>
        <w:numPr>
          <w:ilvl w:val="0"/>
          <w:numId w:val="43"/>
        </w:numPr>
        <w:tabs>
          <w:tab w:val="clear" w:pos="567"/>
        </w:tabs>
        <w:spacing w:line="240" w:lineRule="auto"/>
        <w:ind w:left="567" w:hanging="567"/>
        <w:rPr>
          <w:lang w:val="lv-LV"/>
        </w:rPr>
      </w:pPr>
      <w:r w:rsidRPr="0050607F">
        <w:rPr>
          <w:lang w:val="lv-LV"/>
        </w:rPr>
        <w:t>Nenovietojiet šļirci horizontāli un neļaujiet nekam citam pieskarties adatai.</w:t>
      </w:r>
    </w:p>
    <w:p w14:paraId="3233E00C" w14:textId="77777777" w:rsidR="0050607F" w:rsidRPr="00D3292B" w:rsidRDefault="0050607F" w:rsidP="00860E19">
      <w:pPr>
        <w:spacing w:line="240" w:lineRule="auto"/>
        <w:rPr>
          <w:lang w:val="lv-LV"/>
        </w:rPr>
      </w:pPr>
    </w:p>
    <w:p w14:paraId="64955647" w14:textId="77777777" w:rsidR="00305711" w:rsidRPr="00D3292B" w:rsidRDefault="00305711" w:rsidP="00860E19">
      <w:pPr>
        <w:spacing w:line="240" w:lineRule="auto"/>
        <w:rPr>
          <w:b/>
          <w:bCs/>
          <w:lang w:val="lv-LV"/>
        </w:rPr>
      </w:pPr>
      <w:r w:rsidRPr="00D3292B">
        <w:rPr>
          <w:b/>
          <w:bCs/>
          <w:lang w:val="lv-LV"/>
        </w:rPr>
        <w:t>4. Injicējiet devu</w:t>
      </w:r>
    </w:p>
    <w:p w14:paraId="1F4DE8AF" w14:textId="77777777" w:rsidR="0050607F" w:rsidRPr="00F405DC" w:rsidRDefault="0050607F" w:rsidP="00ED2B9E">
      <w:pPr>
        <w:pStyle w:val="Listenabsatz"/>
        <w:numPr>
          <w:ilvl w:val="0"/>
          <w:numId w:val="44"/>
        </w:numPr>
        <w:tabs>
          <w:tab w:val="clear" w:pos="567"/>
        </w:tabs>
        <w:spacing w:line="240" w:lineRule="auto"/>
        <w:ind w:left="567" w:hanging="567"/>
        <w:rPr>
          <w:lang w:val="lv-LV"/>
        </w:rPr>
      </w:pPr>
      <w:r w:rsidRPr="00F405DC">
        <w:rPr>
          <w:lang w:val="lv-LV"/>
        </w:rPr>
        <w:t>Maigi satveriet notīrīto ādu starp īkšķi un rādītājpirkstu. Nesaspiediet to cieši.</w:t>
      </w:r>
    </w:p>
    <w:p w14:paraId="3C3B99DF" w14:textId="77777777" w:rsidR="0050607F" w:rsidRPr="00F405DC" w:rsidRDefault="0050607F" w:rsidP="00ED2B9E">
      <w:pPr>
        <w:pStyle w:val="Listenabsatz"/>
        <w:numPr>
          <w:ilvl w:val="0"/>
          <w:numId w:val="44"/>
        </w:numPr>
        <w:tabs>
          <w:tab w:val="clear" w:pos="567"/>
        </w:tabs>
        <w:spacing w:line="240" w:lineRule="auto"/>
        <w:ind w:left="567" w:hanging="567"/>
        <w:rPr>
          <w:lang w:val="lv-LV"/>
        </w:rPr>
      </w:pPr>
      <w:r w:rsidRPr="00F405DC">
        <w:rPr>
          <w:lang w:val="lv-LV"/>
        </w:rPr>
        <w:t>Ieduriet adatu satvertajā ādā.</w:t>
      </w:r>
    </w:p>
    <w:p w14:paraId="34102E27" w14:textId="3EAC11BE" w:rsidR="0050607F" w:rsidRPr="00F405DC" w:rsidRDefault="0050607F" w:rsidP="00ED2B9E">
      <w:pPr>
        <w:pStyle w:val="Listenabsatz"/>
        <w:numPr>
          <w:ilvl w:val="0"/>
          <w:numId w:val="44"/>
        </w:numPr>
        <w:tabs>
          <w:tab w:val="clear" w:pos="567"/>
        </w:tabs>
        <w:spacing w:line="240" w:lineRule="auto"/>
        <w:ind w:left="567" w:hanging="567"/>
        <w:rPr>
          <w:lang w:val="lv-LV"/>
        </w:rPr>
      </w:pPr>
      <w:r w:rsidRPr="00F405DC">
        <w:rPr>
          <w:lang w:val="lv-LV"/>
        </w:rPr>
        <w:t>Nospiediet virzuli ar īkšķi, cik tālu vien tas iespējams, injicējot visu šķ</w:t>
      </w:r>
      <w:r w:rsidR="00994599">
        <w:rPr>
          <w:lang w:val="lv-LV"/>
        </w:rPr>
        <w:t>ī</w:t>
      </w:r>
      <w:r w:rsidRPr="00F405DC">
        <w:rPr>
          <w:lang w:val="lv-LV"/>
        </w:rPr>
        <w:t>dumu. Spiediet to lēnām un vienmērīgi, turot ādu maigi satvertu.</w:t>
      </w:r>
    </w:p>
    <w:p w14:paraId="6A560521" w14:textId="77777777" w:rsidR="0050607F" w:rsidRPr="00F405DC" w:rsidRDefault="0050607F" w:rsidP="00ED2B9E">
      <w:pPr>
        <w:pStyle w:val="Listenabsatz"/>
        <w:numPr>
          <w:ilvl w:val="0"/>
          <w:numId w:val="44"/>
        </w:numPr>
        <w:tabs>
          <w:tab w:val="clear" w:pos="567"/>
        </w:tabs>
        <w:spacing w:line="240" w:lineRule="auto"/>
        <w:ind w:left="567" w:hanging="567"/>
        <w:rPr>
          <w:lang w:val="lv-LV"/>
        </w:rPr>
      </w:pPr>
      <w:r w:rsidRPr="00F405DC">
        <w:rPr>
          <w:lang w:val="lv-LV"/>
        </w:rPr>
        <w:t>Kad virzulis ir nospiests līdz galam, izvelciet adatu un atlaidiet ādu.</w:t>
      </w:r>
    </w:p>
    <w:p w14:paraId="1856E18B" w14:textId="77777777" w:rsidR="0050607F" w:rsidRDefault="0050607F" w:rsidP="00860E19">
      <w:pPr>
        <w:tabs>
          <w:tab w:val="clear" w:pos="567"/>
        </w:tabs>
        <w:spacing w:line="240" w:lineRule="auto"/>
        <w:rPr>
          <w:lang w:val="lv-LV"/>
        </w:rPr>
      </w:pPr>
    </w:p>
    <w:p w14:paraId="12A0867B" w14:textId="77777777" w:rsidR="0050607F" w:rsidRPr="00ED2B9E" w:rsidRDefault="0050607F" w:rsidP="00860E19">
      <w:pPr>
        <w:tabs>
          <w:tab w:val="clear" w:pos="567"/>
        </w:tabs>
        <w:spacing w:line="240" w:lineRule="auto"/>
        <w:rPr>
          <w:b/>
          <w:bCs/>
          <w:lang w:val="lv-LV"/>
        </w:rPr>
      </w:pPr>
      <w:r w:rsidRPr="00ED2B9E">
        <w:rPr>
          <w:b/>
          <w:bCs/>
          <w:lang w:val="lv-LV"/>
        </w:rPr>
        <w:t>5. Pēc injekcijas</w:t>
      </w:r>
    </w:p>
    <w:p w14:paraId="60527198" w14:textId="77777777" w:rsidR="00F405DC" w:rsidRPr="00F405DC" w:rsidRDefault="0050607F" w:rsidP="00ED2B9E">
      <w:pPr>
        <w:pStyle w:val="Listenabsatz"/>
        <w:numPr>
          <w:ilvl w:val="0"/>
          <w:numId w:val="44"/>
        </w:numPr>
        <w:tabs>
          <w:tab w:val="clear" w:pos="567"/>
        </w:tabs>
        <w:spacing w:line="240" w:lineRule="auto"/>
        <w:ind w:left="567" w:hanging="567"/>
        <w:rPr>
          <w:lang w:val="lv-LV"/>
        </w:rPr>
      </w:pPr>
      <w:r w:rsidRPr="00F405DC">
        <w:rPr>
          <w:lang w:val="lv-LV"/>
        </w:rPr>
        <w:t>Pēc injekcijas piespiediet injekcijas vietai antiseptisko salveti uz dažām sekundēm.</w:t>
      </w:r>
    </w:p>
    <w:p w14:paraId="35504EDA" w14:textId="0681E44A" w:rsidR="00F405DC" w:rsidRPr="00F405DC" w:rsidRDefault="0050607F" w:rsidP="00ED2B9E">
      <w:pPr>
        <w:pStyle w:val="Listenabsatz"/>
        <w:numPr>
          <w:ilvl w:val="0"/>
          <w:numId w:val="44"/>
        </w:numPr>
        <w:tabs>
          <w:tab w:val="clear" w:pos="567"/>
        </w:tabs>
        <w:spacing w:line="240" w:lineRule="auto"/>
        <w:ind w:left="567" w:hanging="567"/>
        <w:rPr>
          <w:lang w:val="lv-LV"/>
        </w:rPr>
      </w:pPr>
      <w:r w:rsidRPr="00F405DC">
        <w:rPr>
          <w:lang w:val="lv-LV"/>
        </w:rPr>
        <w:t>Injekcijas vietā var būt nedaudz asins vai šķ</w:t>
      </w:r>
      <w:r w:rsidR="00994599">
        <w:rPr>
          <w:lang w:val="lv-LV"/>
        </w:rPr>
        <w:t>ī</w:t>
      </w:r>
      <w:r w:rsidRPr="00F405DC">
        <w:rPr>
          <w:lang w:val="lv-LV"/>
        </w:rPr>
        <w:t>duma. Tas ir normāli.</w:t>
      </w:r>
    </w:p>
    <w:p w14:paraId="5C33EDF1" w14:textId="5C424FB8" w:rsidR="00F405DC" w:rsidRPr="00F405DC" w:rsidRDefault="0050607F" w:rsidP="00ED2B9E">
      <w:pPr>
        <w:pStyle w:val="Listenabsatz"/>
        <w:numPr>
          <w:ilvl w:val="0"/>
          <w:numId w:val="44"/>
        </w:numPr>
        <w:tabs>
          <w:tab w:val="clear" w:pos="567"/>
        </w:tabs>
        <w:spacing w:line="240" w:lineRule="auto"/>
        <w:ind w:left="567" w:hanging="567"/>
        <w:rPr>
          <w:lang w:val="lv-LV"/>
        </w:rPr>
      </w:pPr>
      <w:r w:rsidRPr="00F405DC">
        <w:rPr>
          <w:lang w:val="lv-LV"/>
        </w:rPr>
        <w:t>Jūs varat piespiest vates tamponu vai marles salveti injekcijas vietai un turēt 10</w:t>
      </w:r>
      <w:r w:rsidR="00F405DC" w:rsidRPr="00F405DC">
        <w:rPr>
          <w:lang w:val="lv-LV"/>
        </w:rPr>
        <w:t> </w:t>
      </w:r>
      <w:r w:rsidRPr="00F405DC">
        <w:rPr>
          <w:lang w:val="lv-LV"/>
        </w:rPr>
        <w:t>sekundes.</w:t>
      </w:r>
    </w:p>
    <w:p w14:paraId="13250502" w14:textId="6D9ABA76" w:rsidR="00F405DC" w:rsidRPr="00F405DC" w:rsidRDefault="00F405DC" w:rsidP="00ED2B9E">
      <w:pPr>
        <w:pStyle w:val="Listenabsatz"/>
        <w:numPr>
          <w:ilvl w:val="0"/>
          <w:numId w:val="44"/>
        </w:numPr>
        <w:spacing w:line="240" w:lineRule="auto"/>
        <w:ind w:left="567" w:hanging="567"/>
        <w:rPr>
          <w:lang w:val="lv-LV"/>
        </w:rPr>
      </w:pPr>
      <w:r w:rsidRPr="00F405DC">
        <w:rPr>
          <w:lang w:val="lv-LV"/>
        </w:rPr>
        <w:t>Neberziet ādu injekcijas vietā. Ja nepieciešams, Jūs varat pārklāt injekcijas vietu ar nelielu pašlīmējošu plāksteri</w:t>
      </w:r>
    </w:p>
    <w:p w14:paraId="132115DC" w14:textId="77777777" w:rsidR="00F405DC" w:rsidRDefault="00F405DC" w:rsidP="00860E19">
      <w:pPr>
        <w:tabs>
          <w:tab w:val="clear" w:pos="567"/>
        </w:tabs>
        <w:spacing w:line="240" w:lineRule="auto"/>
        <w:rPr>
          <w:lang w:val="lv-LV"/>
        </w:rPr>
      </w:pPr>
    </w:p>
    <w:p w14:paraId="527D8543" w14:textId="77777777" w:rsidR="00F405DC" w:rsidRPr="00D3292B" w:rsidRDefault="00F405DC" w:rsidP="00860E19">
      <w:pPr>
        <w:spacing w:line="240" w:lineRule="auto"/>
        <w:rPr>
          <w:b/>
          <w:bCs/>
          <w:lang w:val="lv-LV"/>
        </w:rPr>
      </w:pPr>
      <w:r w:rsidRPr="00D3292B">
        <w:rPr>
          <w:b/>
          <w:bCs/>
          <w:lang w:val="lv-LV"/>
        </w:rPr>
        <w:t>6. Izmešana</w:t>
      </w:r>
    </w:p>
    <w:p w14:paraId="69A3D92C" w14:textId="77777777" w:rsidR="00F405DC" w:rsidRPr="00F405DC" w:rsidRDefault="0050607F" w:rsidP="00ED2B9E">
      <w:pPr>
        <w:pStyle w:val="Listenabsatz"/>
        <w:numPr>
          <w:ilvl w:val="0"/>
          <w:numId w:val="44"/>
        </w:numPr>
        <w:tabs>
          <w:tab w:val="clear" w:pos="567"/>
        </w:tabs>
        <w:spacing w:line="240" w:lineRule="auto"/>
        <w:ind w:left="567" w:hanging="567"/>
        <w:rPr>
          <w:lang w:val="lv-LV"/>
        </w:rPr>
      </w:pPr>
      <w:r w:rsidRPr="00F405DC">
        <w:rPr>
          <w:lang w:val="lv-LV"/>
        </w:rPr>
        <w:t xml:space="preserve">Izlietotās šļirces un adatas jāieliek necaurduramā tvertnē, piemēram, </w:t>
      </w:r>
      <w:r w:rsidR="00F405DC" w:rsidRPr="00F405DC">
        <w:rPr>
          <w:color w:val="000000" w:themeColor="text1"/>
          <w:szCs w:val="22"/>
          <w:lang w:val="lv-LV"/>
        </w:rPr>
        <w:t>asiem priekšmetiem paredzētā atkritumu tvertnē</w:t>
      </w:r>
      <w:r w:rsidRPr="00F405DC">
        <w:rPr>
          <w:lang w:val="lv-LV"/>
        </w:rPr>
        <w:t xml:space="preserve">. </w:t>
      </w:r>
      <w:r w:rsidR="00F405DC" w:rsidRPr="00F405DC">
        <w:rPr>
          <w:lang w:val="lv-LV"/>
        </w:rPr>
        <w:t xml:space="preserve">Nekad neizmantojiet adatas un šļirces atkārtoti sava drošuma un veselības, kā arī citu cilvēku drošuma dēļ. </w:t>
      </w:r>
      <w:r w:rsidRPr="00F405DC">
        <w:rPr>
          <w:lang w:val="lv-LV"/>
        </w:rPr>
        <w:t xml:space="preserve">Izmetiet </w:t>
      </w:r>
      <w:r w:rsidR="00F405DC" w:rsidRPr="00F405DC">
        <w:rPr>
          <w:color w:val="000000" w:themeColor="text1"/>
          <w:szCs w:val="22"/>
          <w:lang w:val="lv-LV"/>
        </w:rPr>
        <w:t>asiem priekšmetiem paredzēto atkritumu tvertni</w:t>
      </w:r>
      <w:r w:rsidR="00F405DC" w:rsidRPr="00F405DC">
        <w:rPr>
          <w:lang w:val="lv-LV"/>
        </w:rPr>
        <w:t xml:space="preserve"> </w:t>
      </w:r>
      <w:r w:rsidRPr="00F405DC">
        <w:rPr>
          <w:lang w:val="lv-LV"/>
        </w:rPr>
        <w:t>atbilstoši vietējām prasībām.</w:t>
      </w:r>
    </w:p>
    <w:p w14:paraId="6A7C4D73" w14:textId="77777777" w:rsidR="00F405DC" w:rsidRPr="00F405DC" w:rsidRDefault="00F405DC" w:rsidP="00ED2B9E">
      <w:pPr>
        <w:pStyle w:val="Listenabsatz"/>
        <w:numPr>
          <w:ilvl w:val="0"/>
          <w:numId w:val="44"/>
        </w:numPr>
        <w:tabs>
          <w:tab w:val="clear" w:pos="567"/>
        </w:tabs>
        <w:spacing w:line="240" w:lineRule="auto"/>
        <w:ind w:left="567" w:hanging="567"/>
        <w:rPr>
          <w:lang w:val="lv-LV"/>
        </w:rPr>
      </w:pPr>
      <w:r w:rsidRPr="00F405DC">
        <w:rPr>
          <w:lang w:val="lv-LV"/>
        </w:rPr>
        <w:t>Izmetiet t</w:t>
      </w:r>
      <w:r w:rsidR="0050607F" w:rsidRPr="00F405DC">
        <w:rPr>
          <w:lang w:val="lv-LV"/>
        </w:rPr>
        <w:t xml:space="preserve">ukšos flakonus, antiseptiskās salvetes un citus piederumus </w:t>
      </w:r>
      <w:r w:rsidRPr="00F405DC">
        <w:rPr>
          <w:lang w:val="lv-LV"/>
        </w:rPr>
        <w:t>savā atkritumu konteinerā</w:t>
      </w:r>
      <w:r w:rsidR="0050607F" w:rsidRPr="00F405DC">
        <w:rPr>
          <w:lang w:val="lv-LV"/>
        </w:rPr>
        <w:t>.</w:t>
      </w:r>
    </w:p>
    <w:p w14:paraId="59DFD2A1" w14:textId="77777777" w:rsidR="00F405DC" w:rsidRDefault="00F405DC" w:rsidP="00860E19">
      <w:pPr>
        <w:tabs>
          <w:tab w:val="clear" w:pos="567"/>
        </w:tabs>
        <w:spacing w:line="240" w:lineRule="auto"/>
        <w:rPr>
          <w:lang w:val="lv-LV"/>
        </w:rPr>
      </w:pPr>
    </w:p>
    <w:p w14:paraId="0C8CACB4" w14:textId="77777777" w:rsidR="00F405DC" w:rsidRDefault="00F405DC" w:rsidP="00860E19">
      <w:pPr>
        <w:tabs>
          <w:tab w:val="clear" w:pos="567"/>
        </w:tabs>
        <w:spacing w:line="240" w:lineRule="auto"/>
        <w:rPr>
          <w:lang w:val="lv-LV"/>
        </w:rPr>
      </w:pPr>
    </w:p>
    <w:p w14:paraId="791FEBA1" w14:textId="6D8D1EB4" w:rsidR="00305711" w:rsidRPr="00D3292B" w:rsidRDefault="00305711" w:rsidP="00860E19">
      <w:pPr>
        <w:tabs>
          <w:tab w:val="clear" w:pos="567"/>
        </w:tabs>
        <w:spacing w:line="240" w:lineRule="auto"/>
        <w:rPr>
          <w:color w:val="000000" w:themeColor="text1"/>
          <w:szCs w:val="22"/>
          <w:lang w:val="lv-LV"/>
        </w:rPr>
      </w:pPr>
      <w:r w:rsidRPr="00D3292B">
        <w:rPr>
          <w:color w:val="000000" w:themeColor="text1"/>
          <w:szCs w:val="22"/>
          <w:lang w:val="lv-LV"/>
        </w:rPr>
        <w:br w:type="page"/>
      </w:r>
    </w:p>
    <w:p w14:paraId="404BE4E6" w14:textId="1D6CFC83" w:rsidR="00680E81" w:rsidRPr="00D3292B" w:rsidRDefault="00431304" w:rsidP="00860E19">
      <w:pPr>
        <w:spacing w:line="240" w:lineRule="auto"/>
        <w:jc w:val="center"/>
        <w:rPr>
          <w:b/>
          <w:color w:val="000000" w:themeColor="text1"/>
          <w:szCs w:val="22"/>
          <w:lang w:val="lv-LV"/>
        </w:rPr>
      </w:pPr>
      <w:r w:rsidRPr="00D3292B">
        <w:rPr>
          <w:b/>
          <w:color w:val="000000" w:themeColor="text1"/>
          <w:szCs w:val="22"/>
          <w:lang w:val="lv-LV"/>
        </w:rPr>
        <w:t>Lietošanas instrukcija: informācija lietotājam</w:t>
      </w:r>
    </w:p>
    <w:p w14:paraId="3A9932CE" w14:textId="77777777" w:rsidR="00017525" w:rsidRPr="00F43653" w:rsidRDefault="00017525" w:rsidP="00ED2B9E">
      <w:pPr>
        <w:rPr>
          <w:lang w:val="lv-LV"/>
        </w:rPr>
      </w:pPr>
    </w:p>
    <w:p w14:paraId="0F672268" w14:textId="77777777" w:rsidR="00D508F2" w:rsidRPr="00D3292B" w:rsidRDefault="00D508F2" w:rsidP="00860E19">
      <w:pPr>
        <w:spacing w:line="240" w:lineRule="auto"/>
        <w:jc w:val="center"/>
        <w:rPr>
          <w:b/>
          <w:bCs/>
          <w:color w:val="000000" w:themeColor="text1"/>
          <w:szCs w:val="22"/>
          <w:lang w:val="lv-LV"/>
        </w:rPr>
      </w:pPr>
      <w:r w:rsidRPr="00D3292B">
        <w:rPr>
          <w:b/>
          <w:bCs/>
          <w:color w:val="000000" w:themeColor="text1"/>
          <w:szCs w:val="22"/>
          <w:lang w:val="lv-LV"/>
        </w:rPr>
        <w:t>Uzpruvo 45 mg šķīdums injekcijām pilnšļircē</w:t>
      </w:r>
    </w:p>
    <w:p w14:paraId="7CFCF2DD" w14:textId="047E8A68" w:rsidR="00017525" w:rsidRPr="00D3292B" w:rsidRDefault="00D508F2" w:rsidP="00860E19">
      <w:pPr>
        <w:tabs>
          <w:tab w:val="clear" w:pos="567"/>
        </w:tabs>
        <w:spacing w:line="240" w:lineRule="auto"/>
        <w:ind w:left="567" w:hanging="567"/>
        <w:jc w:val="center"/>
        <w:rPr>
          <w:color w:val="000000" w:themeColor="text1"/>
          <w:szCs w:val="22"/>
          <w:lang w:val="lv-LV"/>
        </w:rPr>
      </w:pPr>
      <w:r w:rsidRPr="00D3292B">
        <w:rPr>
          <w:i/>
          <w:color w:val="000000" w:themeColor="text1"/>
          <w:szCs w:val="22"/>
          <w:lang w:val="lv-LV"/>
        </w:rPr>
        <w:t>ustekinumabum</w:t>
      </w:r>
    </w:p>
    <w:p w14:paraId="43C087E9" w14:textId="77777777" w:rsidR="004C2EB9" w:rsidRPr="00D3292B" w:rsidRDefault="004C2EB9" w:rsidP="00860E19">
      <w:pPr>
        <w:tabs>
          <w:tab w:val="clear" w:pos="567"/>
        </w:tabs>
        <w:spacing w:line="240" w:lineRule="auto"/>
        <w:rPr>
          <w:color w:val="000000" w:themeColor="text1"/>
          <w:szCs w:val="22"/>
          <w:lang w:val="lv-LV"/>
        </w:rPr>
      </w:pPr>
    </w:p>
    <w:p w14:paraId="167D8394" w14:textId="77D8C88F" w:rsidR="009535D4" w:rsidRPr="00D3292B" w:rsidRDefault="009535D4" w:rsidP="00860E19">
      <w:pPr>
        <w:spacing w:line="240" w:lineRule="auto"/>
        <w:rPr>
          <w:color w:val="000000"/>
          <w:szCs w:val="22"/>
          <w:lang w:val="lv-LV"/>
        </w:rPr>
      </w:pPr>
      <w:bookmarkStart w:id="31" w:name="_Hlk149580707"/>
      <w:r w:rsidRPr="00ED2B9E">
        <w:rPr>
          <w:noProof/>
          <w:color w:val="000000"/>
          <w:szCs w:val="22"/>
          <w:lang w:val="lv-LV"/>
        </w:rPr>
        <w:drawing>
          <wp:inline distT="0" distB="0" distL="0" distR="0" wp14:anchorId="2D2F9BEC" wp14:editId="2029DC57">
            <wp:extent cx="200025" cy="171450"/>
            <wp:effectExtent l="0" t="0" r="9525" b="0"/>
            <wp:docPr id="11186976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D3292B">
        <w:rPr>
          <w:color w:val="000000"/>
          <w:szCs w:val="22"/>
          <w:lang w:val="lv-LV"/>
        </w:rPr>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p w14:paraId="762BDA06" w14:textId="77777777" w:rsidR="009535D4" w:rsidRPr="00D3292B" w:rsidRDefault="009535D4" w:rsidP="00860E19">
      <w:pPr>
        <w:spacing w:line="240" w:lineRule="auto"/>
        <w:ind w:left="567" w:hanging="567"/>
        <w:rPr>
          <w:b/>
          <w:color w:val="000000" w:themeColor="text1"/>
          <w:szCs w:val="22"/>
          <w:lang w:val="lv-LV"/>
        </w:rPr>
      </w:pPr>
    </w:p>
    <w:bookmarkEnd w:id="31"/>
    <w:p w14:paraId="4C2ADA7F" w14:textId="307AE83B" w:rsidR="00017525" w:rsidRPr="00D3292B" w:rsidRDefault="00431304" w:rsidP="00860E19">
      <w:pPr>
        <w:spacing w:line="240" w:lineRule="auto"/>
        <w:ind w:left="567" w:hanging="567"/>
        <w:rPr>
          <w:b/>
          <w:color w:val="000000" w:themeColor="text1"/>
          <w:szCs w:val="22"/>
          <w:lang w:val="lv-LV"/>
        </w:rPr>
      </w:pPr>
      <w:r w:rsidRPr="00D3292B">
        <w:rPr>
          <w:b/>
          <w:color w:val="000000" w:themeColor="text1"/>
          <w:szCs w:val="22"/>
          <w:lang w:val="lv-LV"/>
        </w:rPr>
        <w:t>Pirms zāļu lietošanas uzmanīgi izlasiet visu instrukciju, jo tā satur Jums svarīgu informāciju.</w:t>
      </w:r>
    </w:p>
    <w:p w14:paraId="7660A6B7" w14:textId="77777777" w:rsidR="00D508F2" w:rsidRPr="00D3292B" w:rsidRDefault="00D508F2" w:rsidP="00860E19">
      <w:pPr>
        <w:spacing w:line="240" w:lineRule="auto"/>
        <w:ind w:left="567" w:hanging="567"/>
        <w:rPr>
          <w:b/>
          <w:color w:val="000000" w:themeColor="text1"/>
          <w:szCs w:val="22"/>
          <w:lang w:val="lv-LV"/>
        </w:rPr>
      </w:pPr>
    </w:p>
    <w:p w14:paraId="1DA81042" w14:textId="4D8770DB" w:rsidR="00D508F2" w:rsidRPr="00D3292B" w:rsidRDefault="00D508F2" w:rsidP="00860E19">
      <w:pPr>
        <w:tabs>
          <w:tab w:val="clear" w:pos="567"/>
        </w:tabs>
        <w:spacing w:line="240" w:lineRule="auto"/>
        <w:rPr>
          <w:b/>
          <w:bCs/>
          <w:color w:val="000000" w:themeColor="text1"/>
          <w:szCs w:val="22"/>
          <w:lang w:val="lv-LV"/>
        </w:rPr>
      </w:pPr>
      <w:r w:rsidRPr="00D3292B">
        <w:rPr>
          <w:b/>
          <w:bCs/>
          <w:color w:val="000000" w:themeColor="text1"/>
          <w:szCs w:val="22"/>
          <w:lang w:val="lv-LV"/>
        </w:rPr>
        <w:t xml:space="preserve">Šī lietošanas instrukcija rakstīta cilvēkam, kurš lieto šīs zāles. Ja Jūs esat māte, tēvs vai aprūpētājs, kurš Uzpruvo ievadīs bērnam, </w:t>
      </w:r>
      <w:r w:rsidR="003219D8" w:rsidRPr="00D3292B">
        <w:rPr>
          <w:b/>
          <w:bCs/>
          <w:color w:val="000000" w:themeColor="text1"/>
          <w:szCs w:val="22"/>
          <w:lang w:val="lv-LV"/>
        </w:rPr>
        <w:t>rūpīgi</w:t>
      </w:r>
      <w:r w:rsidRPr="00D3292B">
        <w:rPr>
          <w:b/>
          <w:bCs/>
          <w:color w:val="000000" w:themeColor="text1"/>
          <w:szCs w:val="22"/>
          <w:lang w:val="lv-LV"/>
        </w:rPr>
        <w:t xml:space="preserve"> izlasiet šo informāciju.</w:t>
      </w:r>
    </w:p>
    <w:p w14:paraId="029C5DF6" w14:textId="77777777" w:rsidR="00D508F2" w:rsidRPr="00D3292B" w:rsidRDefault="00D508F2" w:rsidP="00860E19">
      <w:pPr>
        <w:spacing w:line="240" w:lineRule="auto"/>
        <w:ind w:left="567" w:hanging="567"/>
        <w:rPr>
          <w:color w:val="000000" w:themeColor="text1"/>
          <w:szCs w:val="22"/>
          <w:lang w:val="lv-LV"/>
        </w:rPr>
      </w:pPr>
    </w:p>
    <w:p w14:paraId="230D26B6"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t>Saglabājiet šo instrukciju! Iespējams, ka vēlāk to vajadzēs pārlasīt.</w:t>
      </w:r>
    </w:p>
    <w:p w14:paraId="4A92CF29" w14:textId="1E5334CB"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t>Ja Jums rodas jebkādi jautājumi, vaicājiet ārstam</w:t>
      </w:r>
      <w:r w:rsidR="003219D8" w:rsidRPr="00D3292B">
        <w:rPr>
          <w:color w:val="000000" w:themeColor="text1"/>
          <w:szCs w:val="22"/>
          <w:lang w:val="lv-LV"/>
        </w:rPr>
        <w:t xml:space="preserve"> vai </w:t>
      </w:r>
      <w:r w:rsidRPr="00D3292B">
        <w:rPr>
          <w:color w:val="000000" w:themeColor="text1"/>
          <w:szCs w:val="22"/>
          <w:lang w:val="lv-LV"/>
        </w:rPr>
        <w:t>farmaceitam.</w:t>
      </w:r>
    </w:p>
    <w:p w14:paraId="7D2236D3" w14:textId="6933F1D3" w:rsidR="00171F5F"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t>Šīs zāles ir parakstītas tikai Jums. Nedodiet tās citiem. Tās var nodarīt ļaunumu pat tad, ja šiem cilvēkiem ir līdzīgas slimības pazīmes.</w:t>
      </w:r>
    </w:p>
    <w:p w14:paraId="249E422D" w14:textId="201F83AB"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003219D8" w:rsidRPr="00D3292B">
        <w:rPr>
          <w:color w:val="000000" w:themeColor="text1"/>
          <w:szCs w:val="22"/>
          <w:lang w:val="lv-LV"/>
        </w:rPr>
        <w:tab/>
      </w:r>
      <w:r w:rsidR="004A50CF" w:rsidRPr="00D3292B">
        <w:rPr>
          <w:color w:val="000000" w:themeColor="text1"/>
          <w:szCs w:val="22"/>
          <w:lang w:val="lv-LV"/>
        </w:rPr>
        <w:t xml:space="preserve">Ja Jums </w:t>
      </w:r>
      <w:r w:rsidR="002D3BA7" w:rsidRPr="00D3292B">
        <w:rPr>
          <w:color w:val="000000" w:themeColor="text1"/>
          <w:szCs w:val="22"/>
          <w:lang w:val="lv-LV"/>
        </w:rPr>
        <w:t>rodas</w:t>
      </w:r>
      <w:r w:rsidR="004A50CF" w:rsidRPr="00D3292B">
        <w:rPr>
          <w:color w:val="000000" w:themeColor="text1"/>
          <w:szCs w:val="22"/>
          <w:lang w:val="lv-LV"/>
        </w:rPr>
        <w:t xml:space="preserve"> jebkādas blakusparādības, konsultējieties ar ārstu</w:t>
      </w:r>
      <w:r w:rsidR="003219D8" w:rsidRPr="00D3292B">
        <w:rPr>
          <w:color w:val="000000" w:themeColor="text1"/>
          <w:szCs w:val="22"/>
          <w:lang w:val="lv-LV"/>
        </w:rPr>
        <w:t xml:space="preserve"> vai </w:t>
      </w:r>
      <w:r w:rsidR="004A50CF" w:rsidRPr="00D3292B">
        <w:rPr>
          <w:color w:val="000000" w:themeColor="text1"/>
          <w:szCs w:val="22"/>
          <w:lang w:val="lv-LV"/>
        </w:rPr>
        <w:t xml:space="preserve">farmaceitu. Tas attiecas arī uz iespējamām blakusparādībām, kas </w:t>
      </w:r>
      <w:r w:rsidRPr="00D3292B">
        <w:rPr>
          <w:color w:val="000000" w:themeColor="text1"/>
          <w:szCs w:val="22"/>
          <w:lang w:val="lv-LV"/>
        </w:rPr>
        <w:t>nav minētas</w:t>
      </w:r>
      <w:r w:rsidR="002D3BA7" w:rsidRPr="00D3292B">
        <w:rPr>
          <w:color w:val="000000" w:themeColor="text1"/>
          <w:szCs w:val="22"/>
          <w:lang w:val="lv-LV"/>
        </w:rPr>
        <w:t xml:space="preserve"> </w:t>
      </w:r>
      <w:r w:rsidR="004A50CF" w:rsidRPr="00D3292B">
        <w:rPr>
          <w:color w:val="000000" w:themeColor="text1"/>
          <w:szCs w:val="22"/>
          <w:lang w:val="lv-LV"/>
        </w:rPr>
        <w:t>šajā instrukcijā</w:t>
      </w:r>
      <w:r w:rsidRPr="00D3292B">
        <w:rPr>
          <w:color w:val="000000" w:themeColor="text1"/>
          <w:szCs w:val="22"/>
          <w:lang w:val="lv-LV"/>
        </w:rPr>
        <w:t>. Skatīt 4. punktu.</w:t>
      </w:r>
    </w:p>
    <w:p w14:paraId="665D8632" w14:textId="77777777" w:rsidR="00017525" w:rsidRPr="00D3292B" w:rsidRDefault="00017525" w:rsidP="00860E19">
      <w:pPr>
        <w:numPr>
          <w:ilvl w:val="12"/>
          <w:numId w:val="0"/>
        </w:numPr>
        <w:tabs>
          <w:tab w:val="clear" w:pos="567"/>
        </w:tabs>
        <w:spacing w:line="240" w:lineRule="auto"/>
        <w:rPr>
          <w:color w:val="000000" w:themeColor="text1"/>
          <w:szCs w:val="22"/>
          <w:lang w:val="lv-LV"/>
        </w:rPr>
      </w:pPr>
    </w:p>
    <w:p w14:paraId="7DEDE7A5"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2ADC94F6" w14:textId="1E8A1CC3" w:rsidR="00017525" w:rsidRPr="00D3292B" w:rsidRDefault="00431304"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Šajā instrukcijā varat uzzināt</w:t>
      </w:r>
      <w:r w:rsidRPr="00D3292B">
        <w:rPr>
          <w:color w:val="000000" w:themeColor="text1"/>
          <w:szCs w:val="22"/>
          <w:lang w:val="lv-LV"/>
        </w:rPr>
        <w:t>:</w:t>
      </w:r>
    </w:p>
    <w:p w14:paraId="6B4B6A1F" w14:textId="7D612FA1"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1.</w:t>
      </w:r>
      <w:r w:rsidRPr="00D3292B">
        <w:rPr>
          <w:color w:val="000000" w:themeColor="text1"/>
          <w:szCs w:val="22"/>
          <w:lang w:val="lv-LV"/>
        </w:rPr>
        <w:tab/>
        <w:t xml:space="preserve">Kas ir </w:t>
      </w:r>
      <w:r w:rsidR="003219D8" w:rsidRPr="00D3292B">
        <w:rPr>
          <w:color w:val="000000" w:themeColor="text1"/>
          <w:szCs w:val="22"/>
          <w:lang w:val="lv-LV"/>
        </w:rPr>
        <w:t>Uzpruvo</w:t>
      </w:r>
      <w:r w:rsidRPr="00D3292B">
        <w:rPr>
          <w:color w:val="000000" w:themeColor="text1"/>
          <w:szCs w:val="22"/>
          <w:lang w:val="lv-LV"/>
        </w:rPr>
        <w:t xml:space="preserve"> un kādam nolūkam </w:t>
      </w:r>
      <w:r w:rsidR="00890130" w:rsidRPr="00D3292B">
        <w:rPr>
          <w:color w:val="000000" w:themeColor="text1"/>
          <w:szCs w:val="22"/>
          <w:lang w:val="lv-LV"/>
        </w:rPr>
        <w:t>to</w:t>
      </w:r>
      <w:r w:rsidRPr="00D3292B">
        <w:rPr>
          <w:color w:val="000000" w:themeColor="text1"/>
          <w:szCs w:val="22"/>
          <w:lang w:val="lv-LV"/>
        </w:rPr>
        <w:t xml:space="preserve"> lieto</w:t>
      </w:r>
    </w:p>
    <w:p w14:paraId="47330F69" w14:textId="44F62B0A"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2.</w:t>
      </w:r>
      <w:r w:rsidRPr="00D3292B">
        <w:rPr>
          <w:color w:val="000000" w:themeColor="text1"/>
          <w:szCs w:val="22"/>
          <w:lang w:val="lv-LV"/>
        </w:rPr>
        <w:tab/>
        <w:t xml:space="preserve">Kas </w:t>
      </w:r>
      <w:r w:rsidR="00890130" w:rsidRPr="00D3292B">
        <w:rPr>
          <w:color w:val="000000" w:themeColor="text1"/>
          <w:szCs w:val="22"/>
          <w:lang w:val="lv-LV"/>
        </w:rPr>
        <w:t>Jums</w:t>
      </w:r>
      <w:r w:rsidRPr="00D3292B">
        <w:rPr>
          <w:color w:val="000000" w:themeColor="text1"/>
          <w:szCs w:val="22"/>
          <w:lang w:val="lv-LV"/>
        </w:rPr>
        <w:t xml:space="preserve"> jāzina pirms </w:t>
      </w:r>
      <w:r w:rsidR="003219D8" w:rsidRPr="00D3292B">
        <w:rPr>
          <w:color w:val="000000" w:themeColor="text1"/>
          <w:szCs w:val="22"/>
          <w:lang w:val="lv-LV"/>
        </w:rPr>
        <w:t>Uzpruvo</w:t>
      </w:r>
      <w:r w:rsidRPr="00D3292B">
        <w:rPr>
          <w:color w:val="000000" w:themeColor="text1"/>
          <w:szCs w:val="22"/>
          <w:lang w:val="lv-LV"/>
        </w:rPr>
        <w:t xml:space="preserve"> lietošanas</w:t>
      </w:r>
    </w:p>
    <w:p w14:paraId="0CE31B92" w14:textId="0A7D9585"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3.</w:t>
      </w:r>
      <w:r w:rsidRPr="00D3292B">
        <w:rPr>
          <w:color w:val="000000" w:themeColor="text1"/>
          <w:szCs w:val="22"/>
          <w:lang w:val="lv-LV"/>
        </w:rPr>
        <w:tab/>
        <w:t xml:space="preserve">Kā lietot </w:t>
      </w:r>
      <w:r w:rsidR="003219D8" w:rsidRPr="00D3292B">
        <w:rPr>
          <w:color w:val="000000" w:themeColor="text1"/>
          <w:szCs w:val="22"/>
          <w:lang w:val="lv-LV"/>
        </w:rPr>
        <w:t>Uzpruvo</w:t>
      </w:r>
    </w:p>
    <w:p w14:paraId="7FA55D24"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4.</w:t>
      </w:r>
      <w:r w:rsidRPr="00D3292B">
        <w:rPr>
          <w:color w:val="000000" w:themeColor="text1"/>
          <w:szCs w:val="22"/>
          <w:lang w:val="lv-LV"/>
        </w:rPr>
        <w:tab/>
        <w:t>Iespējamās blakusparādības</w:t>
      </w:r>
    </w:p>
    <w:p w14:paraId="05F33B9F" w14:textId="6A5630A2"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5</w:t>
      </w:r>
      <w:r w:rsidRPr="00D3292B">
        <w:rPr>
          <w:color w:val="000000" w:themeColor="text1"/>
          <w:szCs w:val="22"/>
          <w:lang w:val="lv-LV"/>
        </w:rPr>
        <w:tab/>
        <w:t xml:space="preserve">Kā uzglabāt </w:t>
      </w:r>
      <w:r w:rsidR="003219D8" w:rsidRPr="00D3292B">
        <w:rPr>
          <w:color w:val="000000" w:themeColor="text1"/>
          <w:szCs w:val="22"/>
          <w:lang w:val="lv-LV"/>
        </w:rPr>
        <w:t>Uzpruvo</w:t>
      </w:r>
    </w:p>
    <w:p w14:paraId="5F42FAE2" w14:textId="77777777" w:rsidR="00017525" w:rsidRPr="00D3292B" w:rsidRDefault="00431304"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6.</w:t>
      </w:r>
      <w:r w:rsidRPr="00D3292B">
        <w:rPr>
          <w:color w:val="000000" w:themeColor="text1"/>
          <w:szCs w:val="22"/>
          <w:lang w:val="lv-LV"/>
        </w:rPr>
        <w:tab/>
        <w:t>Iepakojuma saturs un cita informācija</w:t>
      </w:r>
    </w:p>
    <w:p w14:paraId="279F8BD1"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2EC390FE"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1F9E1F5E" w14:textId="3BD24592" w:rsidR="00017525" w:rsidRPr="00D3292B" w:rsidRDefault="00431304"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1.</w:t>
      </w:r>
      <w:r w:rsidRPr="00D3292B">
        <w:rPr>
          <w:b/>
          <w:color w:val="000000" w:themeColor="text1"/>
          <w:szCs w:val="22"/>
          <w:lang w:val="lv-LV"/>
        </w:rPr>
        <w:tab/>
        <w:t xml:space="preserve">Kas ir </w:t>
      </w:r>
      <w:r w:rsidR="003219D8" w:rsidRPr="00D3292B">
        <w:rPr>
          <w:b/>
          <w:bCs/>
          <w:color w:val="000000" w:themeColor="text1"/>
          <w:szCs w:val="22"/>
          <w:lang w:val="lv-LV"/>
        </w:rPr>
        <w:t>Uzpruvo</w:t>
      </w:r>
      <w:r w:rsidRPr="00D3292B">
        <w:rPr>
          <w:b/>
          <w:color w:val="000000" w:themeColor="text1"/>
          <w:szCs w:val="22"/>
          <w:lang w:val="lv-LV"/>
        </w:rPr>
        <w:t xml:space="preserve"> un kādam nolūkam </w:t>
      </w:r>
      <w:r w:rsidR="00890130" w:rsidRPr="00D3292B">
        <w:rPr>
          <w:b/>
          <w:color w:val="000000" w:themeColor="text1"/>
          <w:szCs w:val="22"/>
          <w:lang w:val="lv-LV"/>
        </w:rPr>
        <w:t>to</w:t>
      </w:r>
      <w:r w:rsidRPr="00D3292B">
        <w:rPr>
          <w:b/>
          <w:color w:val="000000" w:themeColor="text1"/>
          <w:szCs w:val="22"/>
          <w:lang w:val="lv-LV"/>
        </w:rPr>
        <w:t xml:space="preserve"> lieto</w:t>
      </w:r>
    </w:p>
    <w:p w14:paraId="10260A61"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020D7ACB" w14:textId="77777777" w:rsidR="00E715A9" w:rsidRPr="00D3292B" w:rsidRDefault="00E715A9" w:rsidP="00860E19">
      <w:pPr>
        <w:spacing w:line="240" w:lineRule="auto"/>
        <w:rPr>
          <w:b/>
          <w:bCs/>
          <w:lang w:val="lv-LV"/>
        </w:rPr>
      </w:pPr>
      <w:r w:rsidRPr="00D3292B">
        <w:rPr>
          <w:b/>
          <w:bCs/>
          <w:lang w:val="lv-LV"/>
        </w:rPr>
        <w:t>Kas ir Uzpruvo</w:t>
      </w:r>
    </w:p>
    <w:p w14:paraId="5A2C60F6" w14:textId="2745A257" w:rsidR="00E715A9" w:rsidRPr="00D3292B" w:rsidRDefault="00E715A9" w:rsidP="00860E19">
      <w:pPr>
        <w:spacing w:line="240" w:lineRule="auto"/>
        <w:rPr>
          <w:lang w:val="lv-LV"/>
        </w:rPr>
      </w:pPr>
      <w:r w:rsidRPr="00D3292B">
        <w:rPr>
          <w:lang w:val="lv-LV"/>
        </w:rPr>
        <w:t>Uzpruvo satur aktīvo vielu “ustekinumabu</w:t>
      </w:r>
      <w:r w:rsidRPr="00D3292B">
        <w:rPr>
          <w:szCs w:val="22"/>
          <w:lang w:val="lv-LV"/>
        </w:rPr>
        <w:t xml:space="preserve">”, kas </w:t>
      </w:r>
      <w:r w:rsidR="00D12F4D" w:rsidRPr="00D3292B">
        <w:rPr>
          <w:szCs w:val="22"/>
          <w:lang w:val="lv-LV"/>
        </w:rPr>
        <w:t xml:space="preserve">ir </w:t>
      </w:r>
      <w:r w:rsidRPr="00D3292B">
        <w:rPr>
          <w:lang w:val="lv-LV"/>
        </w:rPr>
        <w:t xml:space="preserve">monoklonāla antiviela. </w:t>
      </w:r>
      <w:r w:rsidRPr="00D3292B">
        <w:rPr>
          <w:szCs w:val="22"/>
          <w:lang w:val="lv-LV"/>
        </w:rPr>
        <w:t>Monoklonālās antivielas ir olbaltumvielas, kas organismā atpazīst noteiktas olbaltumvielas un specifiski saistās ar tām.</w:t>
      </w:r>
    </w:p>
    <w:p w14:paraId="7390A571" w14:textId="77777777" w:rsidR="00E715A9" w:rsidRPr="00D3292B" w:rsidRDefault="00E715A9" w:rsidP="00860E19">
      <w:pPr>
        <w:spacing w:line="240" w:lineRule="auto"/>
        <w:rPr>
          <w:lang w:val="lv-LV"/>
        </w:rPr>
      </w:pPr>
    </w:p>
    <w:p w14:paraId="0F27DC5C" w14:textId="2B23F93B" w:rsidR="00E715A9" w:rsidRPr="00D3292B" w:rsidRDefault="00E715A9" w:rsidP="00860E19">
      <w:pPr>
        <w:spacing w:line="240" w:lineRule="auto"/>
        <w:rPr>
          <w:szCs w:val="22"/>
          <w:lang w:val="lv-LV"/>
        </w:rPr>
      </w:pPr>
      <w:r w:rsidRPr="00D3292B">
        <w:rPr>
          <w:szCs w:val="22"/>
          <w:lang w:val="lv-LV"/>
        </w:rPr>
        <w:t xml:space="preserve">Uzpruvo pieder zāļu grupai, ko sauc par “imūnsupresantiem”. Šo zāļu iedarbība </w:t>
      </w:r>
      <w:r w:rsidR="006F1F9F" w:rsidRPr="00D3292B">
        <w:rPr>
          <w:szCs w:val="22"/>
          <w:lang w:val="lv-LV"/>
        </w:rPr>
        <w:t xml:space="preserve">daļēji </w:t>
      </w:r>
      <w:r w:rsidR="00337BF2" w:rsidRPr="00D3292B">
        <w:rPr>
          <w:szCs w:val="22"/>
          <w:lang w:val="lv-LV"/>
        </w:rPr>
        <w:t>no</w:t>
      </w:r>
      <w:r w:rsidRPr="00D3292B">
        <w:rPr>
          <w:szCs w:val="22"/>
          <w:lang w:val="lv-LV"/>
        </w:rPr>
        <w:t>vājina imūn</w:t>
      </w:r>
      <w:r w:rsidR="006F1F9F" w:rsidRPr="00D3292B">
        <w:rPr>
          <w:szCs w:val="22"/>
          <w:lang w:val="lv-LV"/>
        </w:rPr>
        <w:t>o</w:t>
      </w:r>
      <w:r w:rsidRPr="00D3292B">
        <w:rPr>
          <w:szCs w:val="22"/>
          <w:lang w:val="lv-LV"/>
        </w:rPr>
        <w:t xml:space="preserve"> sistēm</w:t>
      </w:r>
      <w:r w:rsidR="006F1F9F" w:rsidRPr="00D3292B">
        <w:rPr>
          <w:szCs w:val="22"/>
          <w:lang w:val="lv-LV"/>
        </w:rPr>
        <w:t>u</w:t>
      </w:r>
      <w:r w:rsidRPr="00D3292B">
        <w:rPr>
          <w:szCs w:val="22"/>
          <w:lang w:val="lv-LV"/>
        </w:rPr>
        <w:t>.</w:t>
      </w:r>
    </w:p>
    <w:p w14:paraId="073D7617" w14:textId="77777777" w:rsidR="00E715A9" w:rsidRPr="00D3292B" w:rsidRDefault="00E715A9" w:rsidP="00860E19">
      <w:pPr>
        <w:spacing w:line="240" w:lineRule="auto"/>
        <w:rPr>
          <w:szCs w:val="22"/>
          <w:lang w:val="lv-LV"/>
        </w:rPr>
      </w:pPr>
    </w:p>
    <w:p w14:paraId="5BE7FA77" w14:textId="77777777" w:rsidR="00E715A9" w:rsidRPr="00D3292B" w:rsidRDefault="00E715A9" w:rsidP="00860E19">
      <w:pPr>
        <w:spacing w:line="240" w:lineRule="auto"/>
        <w:rPr>
          <w:b/>
          <w:lang w:val="lv-LV"/>
        </w:rPr>
      </w:pPr>
      <w:r w:rsidRPr="00D3292B">
        <w:rPr>
          <w:b/>
          <w:szCs w:val="22"/>
          <w:lang w:val="lv-LV"/>
        </w:rPr>
        <w:t>Kādam nolūkam lieto Uzpruvo</w:t>
      </w:r>
    </w:p>
    <w:p w14:paraId="6D808437" w14:textId="77777777" w:rsidR="00E715A9" w:rsidRPr="00D3292B" w:rsidRDefault="00E715A9" w:rsidP="00860E19">
      <w:pPr>
        <w:spacing w:line="240" w:lineRule="auto"/>
        <w:rPr>
          <w:lang w:val="lv-LV"/>
        </w:rPr>
      </w:pPr>
      <w:r w:rsidRPr="00D3292B">
        <w:rPr>
          <w:lang w:val="lv-LV"/>
        </w:rPr>
        <w:t>Uzpruvo lieto šādu iekaisīgu slimību ārstēšanai:</w:t>
      </w:r>
    </w:p>
    <w:p w14:paraId="765D1BC7" w14:textId="77777777" w:rsidR="00E715A9" w:rsidRPr="00D3292B" w:rsidRDefault="00E715A9" w:rsidP="00860E19">
      <w:pPr>
        <w:pStyle w:val="Listenabsatz"/>
        <w:numPr>
          <w:ilvl w:val="0"/>
          <w:numId w:val="17"/>
        </w:numPr>
        <w:suppressAutoHyphens/>
        <w:spacing w:line="240" w:lineRule="auto"/>
        <w:ind w:left="567" w:hanging="567"/>
        <w:contextualSpacing w:val="0"/>
        <w:rPr>
          <w:lang w:val="lv-LV"/>
        </w:rPr>
      </w:pPr>
      <w:r w:rsidRPr="00D3292B">
        <w:rPr>
          <w:lang w:val="lv-LV"/>
        </w:rPr>
        <w:t>perēkļainā psoriāze –</w:t>
      </w:r>
      <w:r w:rsidRPr="00D3292B">
        <w:rPr>
          <w:szCs w:val="22"/>
          <w:lang w:val="lv-LV"/>
        </w:rPr>
        <w:t xml:space="preserve"> pieaugušajiem un bērniem no 6</w:t>
      </w:r>
      <w:r w:rsidRPr="00D3292B">
        <w:rPr>
          <w:iCs/>
          <w:lang w:val="lv-LV"/>
        </w:rPr>
        <w:t> gadu vecuma</w:t>
      </w:r>
      <w:r w:rsidRPr="00D3292B">
        <w:rPr>
          <w:lang w:val="lv-LV"/>
        </w:rPr>
        <w:t>;</w:t>
      </w:r>
    </w:p>
    <w:p w14:paraId="6CFF8D69" w14:textId="77777777" w:rsidR="00E715A9" w:rsidRPr="00D3292B" w:rsidRDefault="00E715A9" w:rsidP="00860E19">
      <w:pPr>
        <w:pStyle w:val="Listenabsatz"/>
        <w:numPr>
          <w:ilvl w:val="0"/>
          <w:numId w:val="17"/>
        </w:numPr>
        <w:suppressAutoHyphens/>
        <w:spacing w:line="240" w:lineRule="auto"/>
        <w:ind w:left="567" w:hanging="567"/>
        <w:contextualSpacing w:val="0"/>
        <w:rPr>
          <w:lang w:val="lv-LV"/>
        </w:rPr>
      </w:pPr>
      <w:r w:rsidRPr="00D3292B">
        <w:rPr>
          <w:lang w:val="lv-LV"/>
        </w:rPr>
        <w:t>psoriātisks artrīts –</w:t>
      </w:r>
      <w:r w:rsidRPr="00D3292B">
        <w:rPr>
          <w:szCs w:val="22"/>
          <w:lang w:val="lv-LV"/>
        </w:rPr>
        <w:t xml:space="preserve"> pieaugušajiem</w:t>
      </w:r>
      <w:r w:rsidRPr="00D3292B">
        <w:rPr>
          <w:lang w:val="lv-LV"/>
        </w:rPr>
        <w:t>;</w:t>
      </w:r>
    </w:p>
    <w:p w14:paraId="22E0F98C" w14:textId="2CA1CA6B" w:rsidR="00E715A9" w:rsidRPr="00D3292B" w:rsidRDefault="00E715A9" w:rsidP="00860E19">
      <w:pPr>
        <w:pStyle w:val="Listenabsatz"/>
        <w:numPr>
          <w:ilvl w:val="0"/>
          <w:numId w:val="17"/>
        </w:numPr>
        <w:suppressAutoHyphens/>
        <w:spacing w:line="240" w:lineRule="auto"/>
        <w:ind w:left="567" w:hanging="567"/>
        <w:contextualSpacing w:val="0"/>
        <w:rPr>
          <w:lang w:val="lv-LV"/>
        </w:rPr>
      </w:pPr>
      <w:r w:rsidRPr="00D3292B">
        <w:rPr>
          <w:lang w:val="lv-LV"/>
        </w:rPr>
        <w:t>vidēji smaga vai smaga Krona slimība –</w:t>
      </w:r>
      <w:r w:rsidRPr="00D3292B">
        <w:rPr>
          <w:szCs w:val="22"/>
          <w:lang w:val="lv-LV"/>
        </w:rPr>
        <w:t xml:space="preserve"> pieaugušajiem</w:t>
      </w:r>
      <w:r w:rsidR="00131258" w:rsidRPr="00D3292B">
        <w:rPr>
          <w:szCs w:val="22"/>
          <w:lang w:val="lv-LV"/>
        </w:rPr>
        <w:t>.</w:t>
      </w:r>
    </w:p>
    <w:p w14:paraId="3768EE80" w14:textId="77777777" w:rsidR="00E715A9" w:rsidRPr="00D3292B" w:rsidRDefault="00E715A9" w:rsidP="00860E19">
      <w:pPr>
        <w:spacing w:line="240" w:lineRule="auto"/>
        <w:rPr>
          <w:lang w:val="lv-LV"/>
        </w:rPr>
      </w:pPr>
    </w:p>
    <w:p w14:paraId="4F928395" w14:textId="4A70B4CB" w:rsidR="00E715A9" w:rsidRPr="00D3292B" w:rsidRDefault="00E715A9" w:rsidP="00860E19">
      <w:pPr>
        <w:spacing w:line="240" w:lineRule="auto"/>
        <w:rPr>
          <w:b/>
          <w:bCs/>
          <w:lang w:val="lv-LV"/>
        </w:rPr>
      </w:pPr>
      <w:r w:rsidRPr="00D3292B">
        <w:rPr>
          <w:b/>
          <w:bCs/>
          <w:lang w:val="lv-LV"/>
        </w:rPr>
        <w:t>Perēkļainā psoriāze</w:t>
      </w:r>
    </w:p>
    <w:p w14:paraId="42CED83A" w14:textId="22A5C1AE" w:rsidR="00E715A9" w:rsidRPr="00D3292B" w:rsidRDefault="00E715A9" w:rsidP="00860E19">
      <w:pPr>
        <w:spacing w:line="240" w:lineRule="auto"/>
        <w:rPr>
          <w:szCs w:val="22"/>
          <w:lang w:val="lv-LV"/>
        </w:rPr>
      </w:pPr>
      <w:r w:rsidRPr="00D3292B">
        <w:rPr>
          <w:lang w:val="lv-LV"/>
        </w:rPr>
        <w:t>Perēkļainā psoriāze ir ādas slimība. Tā</w:t>
      </w:r>
      <w:r w:rsidRPr="00D3292B">
        <w:rPr>
          <w:szCs w:val="22"/>
          <w:lang w:val="lv-LV"/>
        </w:rPr>
        <w:t xml:space="preserve"> izraisa iekaisumu, kas ietekmē ādu un nagus. Uzpruvo samazinās iekaisumu un pārējās šīs slimības pazīmes.</w:t>
      </w:r>
    </w:p>
    <w:p w14:paraId="1449EE88" w14:textId="77777777" w:rsidR="00E715A9" w:rsidRPr="00D3292B" w:rsidRDefault="00E715A9" w:rsidP="00860E19">
      <w:pPr>
        <w:spacing w:line="240" w:lineRule="auto"/>
        <w:rPr>
          <w:szCs w:val="22"/>
          <w:lang w:val="lv-LV"/>
        </w:rPr>
      </w:pPr>
    </w:p>
    <w:p w14:paraId="7350997D" w14:textId="6174A607" w:rsidR="00E715A9" w:rsidRPr="00D3292B" w:rsidRDefault="00E715A9" w:rsidP="00860E19">
      <w:pPr>
        <w:spacing w:line="240" w:lineRule="auto"/>
        <w:rPr>
          <w:lang w:val="lv-LV"/>
        </w:rPr>
      </w:pPr>
      <w:r w:rsidRPr="00D3292B">
        <w:rPr>
          <w:szCs w:val="22"/>
          <w:lang w:val="lv-LV"/>
        </w:rPr>
        <w:t xml:space="preserve">Uzpruvo lieto pieaugušajiem ar vidēji smagu vai smagu </w:t>
      </w:r>
      <w:r w:rsidRPr="00D3292B">
        <w:rPr>
          <w:lang w:val="lv-LV"/>
        </w:rPr>
        <w:t xml:space="preserve">perēkļaino </w:t>
      </w:r>
      <w:r w:rsidRPr="00D3292B">
        <w:rPr>
          <w:szCs w:val="22"/>
          <w:lang w:val="lv-LV"/>
        </w:rPr>
        <w:t>psoriāzi, kuri nevar lietot ciklosporīnu vai metotreksātu vai saņemt fototerapiju, kā arī gadījumos, kad šie ārstēšanas veidi nav efektīvi.</w:t>
      </w:r>
    </w:p>
    <w:p w14:paraId="761D588D" w14:textId="77777777" w:rsidR="00E715A9" w:rsidRPr="00D3292B" w:rsidRDefault="00E715A9" w:rsidP="00860E19">
      <w:pPr>
        <w:spacing w:line="240" w:lineRule="auto"/>
        <w:rPr>
          <w:lang w:val="lv-LV"/>
        </w:rPr>
      </w:pPr>
    </w:p>
    <w:p w14:paraId="5EDB1B12" w14:textId="001AAB3E" w:rsidR="00E715A9" w:rsidRPr="00D3292B" w:rsidRDefault="00E715A9" w:rsidP="00860E19">
      <w:pPr>
        <w:spacing w:line="240" w:lineRule="auto"/>
        <w:rPr>
          <w:lang w:val="lv-LV"/>
        </w:rPr>
      </w:pPr>
      <w:r w:rsidRPr="00D3292B">
        <w:rPr>
          <w:lang w:val="lv-LV"/>
        </w:rPr>
        <w:t>Uzpruvo lieto bērniem un pusaudžiem no 6</w:t>
      </w:r>
      <w:r w:rsidRPr="00D3292B">
        <w:rPr>
          <w:iCs/>
          <w:lang w:val="lv-LV"/>
        </w:rPr>
        <w:t> gadu vecuma</w:t>
      </w:r>
      <w:r w:rsidRPr="00D3292B">
        <w:rPr>
          <w:szCs w:val="22"/>
          <w:lang w:val="lv-LV"/>
        </w:rPr>
        <w:t xml:space="preserve"> ar vidēji smagu vai smagu </w:t>
      </w:r>
      <w:r w:rsidRPr="00D3292B">
        <w:rPr>
          <w:lang w:val="lv-LV"/>
        </w:rPr>
        <w:t xml:space="preserve">perēkļaino </w:t>
      </w:r>
      <w:r w:rsidRPr="00D3292B">
        <w:rPr>
          <w:szCs w:val="22"/>
          <w:lang w:val="lv-LV"/>
        </w:rPr>
        <w:t>psoriāzi,</w:t>
      </w:r>
      <w:r w:rsidRPr="00D3292B">
        <w:rPr>
          <w:iCs/>
          <w:szCs w:val="22"/>
          <w:lang w:val="lv-LV"/>
        </w:rPr>
        <w:t xml:space="preserve"> kuri nepanes</w:t>
      </w:r>
      <w:r w:rsidRPr="00D3292B">
        <w:rPr>
          <w:lang w:val="lv-LV"/>
        </w:rPr>
        <w:t xml:space="preserve"> fototerapiju vai cita veida sistēmisku terapiju, </w:t>
      </w:r>
      <w:r w:rsidRPr="00D3292B">
        <w:rPr>
          <w:szCs w:val="22"/>
          <w:lang w:val="lv-LV"/>
        </w:rPr>
        <w:t>kā arī gadījumos, kad šie ārstēšanas veidi nav efektīvi</w:t>
      </w:r>
      <w:r w:rsidRPr="00D3292B">
        <w:rPr>
          <w:lang w:val="lv-LV"/>
        </w:rPr>
        <w:t>.</w:t>
      </w:r>
    </w:p>
    <w:p w14:paraId="16AA7981" w14:textId="77777777" w:rsidR="00E715A9" w:rsidRPr="00D3292B" w:rsidRDefault="00E715A9" w:rsidP="00860E19">
      <w:pPr>
        <w:spacing w:line="240" w:lineRule="auto"/>
        <w:rPr>
          <w:lang w:val="lv-LV"/>
        </w:rPr>
      </w:pPr>
    </w:p>
    <w:p w14:paraId="2503F5EC" w14:textId="77777777" w:rsidR="00E715A9" w:rsidRPr="00D3292B" w:rsidRDefault="00E715A9" w:rsidP="00860E19">
      <w:pPr>
        <w:spacing w:line="240" w:lineRule="auto"/>
        <w:rPr>
          <w:b/>
          <w:bCs/>
          <w:lang w:val="lv-LV"/>
        </w:rPr>
      </w:pPr>
      <w:r w:rsidRPr="00D3292B">
        <w:rPr>
          <w:b/>
          <w:bCs/>
          <w:lang w:val="lv-LV"/>
        </w:rPr>
        <w:t>Psoriātisks artrīts</w:t>
      </w:r>
    </w:p>
    <w:p w14:paraId="23FE3115" w14:textId="3D7C8D72" w:rsidR="00E715A9" w:rsidRPr="00D3292B" w:rsidRDefault="00E715A9" w:rsidP="00860E19">
      <w:pPr>
        <w:spacing w:line="240" w:lineRule="auto"/>
        <w:rPr>
          <w:lang w:val="lv-LV"/>
        </w:rPr>
      </w:pPr>
      <w:r w:rsidRPr="00D3292B">
        <w:rPr>
          <w:lang w:val="lv-LV"/>
        </w:rPr>
        <w:t>Psoriātisks artrīts ir iekaisīga locītavu slimība, ko parasti pavada psoriāze. Ja Jums ir aktīvs psoriātisks artrīts, Jums vispirms tiks nozīmētas citas zāles. Ja Jums nebūs pietiekami laba atbildes reakcija, lietojot šīs zāles, Jums var nozīmēt Uzpruvo, lai:</w:t>
      </w:r>
    </w:p>
    <w:p w14:paraId="69ADBE01" w14:textId="09621B09" w:rsidR="00E715A9" w:rsidRPr="00D3292B" w:rsidRDefault="00E715A9" w:rsidP="00860E19">
      <w:pPr>
        <w:pStyle w:val="Listenabsatz"/>
        <w:numPr>
          <w:ilvl w:val="0"/>
          <w:numId w:val="18"/>
        </w:numPr>
        <w:spacing w:line="240" w:lineRule="auto"/>
        <w:ind w:left="567" w:hanging="567"/>
        <w:contextualSpacing w:val="0"/>
        <w:rPr>
          <w:lang w:val="lv-LV"/>
        </w:rPr>
      </w:pPr>
      <w:r w:rsidRPr="00D3292B">
        <w:rPr>
          <w:lang w:val="lv-LV"/>
        </w:rPr>
        <w:t>mazinātu Jūsu slimības pazīmes un simptomus;</w:t>
      </w:r>
    </w:p>
    <w:p w14:paraId="495F223A" w14:textId="77777777" w:rsidR="00E715A9" w:rsidRPr="00D3292B" w:rsidRDefault="00E715A9" w:rsidP="00860E19">
      <w:pPr>
        <w:pStyle w:val="Listenabsatz"/>
        <w:numPr>
          <w:ilvl w:val="0"/>
          <w:numId w:val="18"/>
        </w:numPr>
        <w:spacing w:line="240" w:lineRule="auto"/>
        <w:ind w:left="567" w:hanging="567"/>
        <w:contextualSpacing w:val="0"/>
        <w:rPr>
          <w:szCs w:val="24"/>
          <w:lang w:val="lv-LV"/>
        </w:rPr>
      </w:pPr>
      <w:r w:rsidRPr="00D3292B">
        <w:rPr>
          <w:lang w:val="lv-LV"/>
        </w:rPr>
        <w:t>uzlabotu Jūsu fiziskās funkcijas;</w:t>
      </w:r>
    </w:p>
    <w:p w14:paraId="61B0DA31" w14:textId="77777777" w:rsidR="00E715A9" w:rsidRPr="00D3292B" w:rsidRDefault="00E715A9" w:rsidP="00860E19">
      <w:pPr>
        <w:pStyle w:val="Listenabsatz"/>
        <w:numPr>
          <w:ilvl w:val="0"/>
          <w:numId w:val="18"/>
        </w:numPr>
        <w:spacing w:line="240" w:lineRule="auto"/>
        <w:ind w:left="567" w:hanging="567"/>
        <w:contextualSpacing w:val="0"/>
        <w:rPr>
          <w:lang w:val="lv-LV"/>
        </w:rPr>
      </w:pPr>
      <w:r w:rsidRPr="00D3292B">
        <w:rPr>
          <w:szCs w:val="24"/>
          <w:lang w:val="lv-LV"/>
        </w:rPr>
        <w:t>palēninātu Jūsu locītavu bojājumu attīstību</w:t>
      </w:r>
      <w:r w:rsidRPr="00D3292B">
        <w:rPr>
          <w:lang w:val="lv-LV"/>
        </w:rPr>
        <w:t>.</w:t>
      </w:r>
    </w:p>
    <w:p w14:paraId="58AF82CF" w14:textId="77777777" w:rsidR="00E715A9" w:rsidRPr="00D3292B" w:rsidRDefault="00E715A9" w:rsidP="00860E19">
      <w:pPr>
        <w:spacing w:line="240" w:lineRule="auto"/>
        <w:rPr>
          <w:lang w:val="lv-LV"/>
        </w:rPr>
      </w:pPr>
    </w:p>
    <w:p w14:paraId="603A2673" w14:textId="77777777" w:rsidR="00E715A9" w:rsidRPr="00D3292B" w:rsidRDefault="00E715A9" w:rsidP="00860E19">
      <w:pPr>
        <w:spacing w:line="240" w:lineRule="auto"/>
        <w:rPr>
          <w:b/>
          <w:bCs/>
          <w:lang w:val="lv-LV"/>
        </w:rPr>
      </w:pPr>
      <w:r w:rsidRPr="00D3292B">
        <w:rPr>
          <w:b/>
          <w:bCs/>
          <w:lang w:val="lv-LV"/>
        </w:rPr>
        <w:t>Krona slimība</w:t>
      </w:r>
    </w:p>
    <w:p w14:paraId="2C6E5B08" w14:textId="6C0490FC" w:rsidR="00FD673F" w:rsidRPr="00D3292B" w:rsidRDefault="00E715A9" w:rsidP="00860E19">
      <w:pPr>
        <w:spacing w:line="240" w:lineRule="auto"/>
        <w:rPr>
          <w:lang w:val="lv-LV"/>
        </w:rPr>
      </w:pPr>
      <w:r w:rsidRPr="00D3292B">
        <w:rPr>
          <w:lang w:val="lv-LV"/>
        </w:rPr>
        <w:t xml:space="preserve">Krona slimība ir iekaisīga zarnu slimība. </w:t>
      </w:r>
      <w:r w:rsidR="00FD673F" w:rsidRPr="00D3292B">
        <w:rPr>
          <w:lang w:val="lv-LV"/>
        </w:rPr>
        <w:t xml:space="preserve">Ja Jums ir </w:t>
      </w:r>
      <w:r w:rsidRPr="00D3292B">
        <w:rPr>
          <w:lang w:val="lv-LV"/>
        </w:rPr>
        <w:t>Krona slimība</w:t>
      </w:r>
      <w:r w:rsidR="00FD673F" w:rsidRPr="00D3292B">
        <w:rPr>
          <w:lang w:val="lv-LV"/>
        </w:rPr>
        <w:t>, Jums vispirms tiks nozīmētas citas zāles. Ja Jums nebūs pietiekami laba atbildes reakcija, lietojot šīs zāles, vai būs šo zāļu nepanesamība, Jums var nozīmēt Uzpruvo, lai mazinātu Jūsu slimības pazīmes un simptomus.</w:t>
      </w:r>
    </w:p>
    <w:p w14:paraId="43A0A227" w14:textId="77777777" w:rsidR="00E715A9" w:rsidRPr="00D3292B" w:rsidRDefault="00E715A9" w:rsidP="00860E19">
      <w:pPr>
        <w:spacing w:line="240" w:lineRule="auto"/>
        <w:rPr>
          <w:lang w:val="lv-LV"/>
        </w:rPr>
      </w:pPr>
    </w:p>
    <w:p w14:paraId="65B714A4" w14:textId="77777777" w:rsidR="0005660E" w:rsidRPr="00D3292B" w:rsidRDefault="0005660E" w:rsidP="00860E19">
      <w:pPr>
        <w:numPr>
          <w:ilvl w:val="12"/>
          <w:numId w:val="0"/>
        </w:numPr>
        <w:tabs>
          <w:tab w:val="clear" w:pos="567"/>
        </w:tabs>
        <w:spacing w:line="240" w:lineRule="auto"/>
        <w:ind w:left="567" w:hanging="567"/>
        <w:rPr>
          <w:color w:val="000000" w:themeColor="text1"/>
          <w:szCs w:val="22"/>
          <w:lang w:val="lv-LV"/>
        </w:rPr>
      </w:pPr>
    </w:p>
    <w:p w14:paraId="3B9FC041" w14:textId="46CB682F" w:rsidR="00017525" w:rsidRPr="00D3292B" w:rsidRDefault="00431304"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2.</w:t>
      </w:r>
      <w:r w:rsidRPr="00D3292B">
        <w:rPr>
          <w:b/>
          <w:color w:val="000000" w:themeColor="text1"/>
          <w:szCs w:val="22"/>
          <w:lang w:val="lv-LV"/>
        </w:rPr>
        <w:tab/>
        <w:t xml:space="preserve">Kas </w:t>
      </w:r>
      <w:r w:rsidR="00890130" w:rsidRPr="00D3292B">
        <w:rPr>
          <w:b/>
          <w:color w:val="000000" w:themeColor="text1"/>
          <w:szCs w:val="22"/>
          <w:lang w:val="lv-LV"/>
        </w:rPr>
        <w:t xml:space="preserve">Jums </w:t>
      </w:r>
      <w:r w:rsidRPr="00D3292B">
        <w:rPr>
          <w:b/>
          <w:color w:val="000000" w:themeColor="text1"/>
          <w:szCs w:val="22"/>
          <w:lang w:val="lv-LV"/>
        </w:rPr>
        <w:t xml:space="preserve">jāzina pirms </w:t>
      </w:r>
      <w:r w:rsidR="003219D8" w:rsidRPr="00D3292B">
        <w:rPr>
          <w:b/>
          <w:bCs/>
          <w:color w:val="000000" w:themeColor="text1"/>
          <w:szCs w:val="22"/>
          <w:lang w:val="lv-LV"/>
        </w:rPr>
        <w:t>Uzpruvo</w:t>
      </w:r>
      <w:r w:rsidRPr="00D3292B">
        <w:rPr>
          <w:b/>
          <w:color w:val="000000" w:themeColor="text1"/>
          <w:szCs w:val="22"/>
          <w:lang w:val="lv-LV"/>
        </w:rPr>
        <w:t xml:space="preserve"> lietošanas</w:t>
      </w:r>
    </w:p>
    <w:p w14:paraId="7A9F4DEF"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4C7DBF3D" w14:textId="39D064BC" w:rsidR="00017525" w:rsidRPr="00D3292B" w:rsidRDefault="00431304"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 xml:space="preserve">Nelietojiet </w:t>
      </w:r>
      <w:r w:rsidR="003219D8" w:rsidRPr="00D3292B">
        <w:rPr>
          <w:b/>
          <w:bCs/>
          <w:color w:val="000000" w:themeColor="text1"/>
          <w:szCs w:val="22"/>
          <w:lang w:val="lv-LV"/>
        </w:rPr>
        <w:t>Uzpruvo</w:t>
      </w:r>
      <w:r w:rsidRPr="00D3292B">
        <w:rPr>
          <w:b/>
          <w:color w:val="000000" w:themeColor="text1"/>
          <w:szCs w:val="22"/>
          <w:lang w:val="lv-LV"/>
        </w:rPr>
        <w:t xml:space="preserve"> šādos gadījumos:</w:t>
      </w:r>
    </w:p>
    <w:p w14:paraId="0F1E52EA" w14:textId="1B9128C5" w:rsidR="00017525" w:rsidRPr="00D3292B" w:rsidRDefault="00431304" w:rsidP="00860E19">
      <w:pPr>
        <w:numPr>
          <w:ilvl w:val="12"/>
          <w:numId w:val="0"/>
        </w:num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r>
      <w:r w:rsidRPr="00D3292B">
        <w:rPr>
          <w:b/>
          <w:bCs/>
          <w:color w:val="000000" w:themeColor="text1"/>
          <w:szCs w:val="22"/>
          <w:lang w:val="lv-LV"/>
        </w:rPr>
        <w:t xml:space="preserve">ja Jums ir alerģija pret </w:t>
      </w:r>
      <w:r w:rsidR="004C0060" w:rsidRPr="00D3292B">
        <w:rPr>
          <w:b/>
          <w:bCs/>
          <w:lang w:val="lv-LV"/>
        </w:rPr>
        <w:t>ustekinumabu</w:t>
      </w:r>
      <w:r w:rsidR="004C0060" w:rsidRPr="00D3292B">
        <w:rPr>
          <w:color w:val="000000" w:themeColor="text1"/>
          <w:szCs w:val="22"/>
          <w:lang w:val="lv-LV"/>
        </w:rPr>
        <w:t xml:space="preserve"> </w:t>
      </w:r>
      <w:r w:rsidRPr="00D3292B">
        <w:rPr>
          <w:color w:val="000000" w:themeColor="text1"/>
          <w:szCs w:val="22"/>
          <w:lang w:val="lv-LV"/>
        </w:rPr>
        <w:t>vai kādu citu (6.</w:t>
      </w:r>
      <w:r w:rsidR="0047548E" w:rsidRPr="00D3292B">
        <w:rPr>
          <w:color w:val="000000" w:themeColor="text1"/>
          <w:szCs w:val="22"/>
          <w:lang w:val="lv-LV"/>
        </w:rPr>
        <w:t> </w:t>
      </w:r>
      <w:r w:rsidR="00890130" w:rsidRPr="00D3292B">
        <w:rPr>
          <w:color w:val="000000" w:themeColor="text1"/>
          <w:szCs w:val="22"/>
          <w:lang w:val="lv-LV"/>
        </w:rPr>
        <w:t>punktā</w:t>
      </w:r>
      <w:r w:rsidRPr="00D3292B">
        <w:rPr>
          <w:color w:val="000000" w:themeColor="text1"/>
          <w:szCs w:val="22"/>
          <w:lang w:val="lv-LV"/>
        </w:rPr>
        <w:t xml:space="preserve"> minēto) šo zāļu sastāvdaļu</w:t>
      </w:r>
      <w:r w:rsidR="004C0060" w:rsidRPr="00D3292B">
        <w:rPr>
          <w:color w:val="000000" w:themeColor="text1"/>
          <w:szCs w:val="22"/>
          <w:lang w:val="lv-LV"/>
        </w:rPr>
        <w:t>;</w:t>
      </w:r>
    </w:p>
    <w:p w14:paraId="65932981" w14:textId="6E510782" w:rsidR="004C0060" w:rsidRPr="00D3292B" w:rsidRDefault="004C0060" w:rsidP="00860E19">
      <w:pPr>
        <w:pStyle w:val="Listenabsatz"/>
        <w:numPr>
          <w:ilvl w:val="0"/>
          <w:numId w:val="19"/>
        </w:numPr>
        <w:spacing w:line="240" w:lineRule="auto"/>
        <w:ind w:left="567" w:hanging="567"/>
        <w:contextualSpacing w:val="0"/>
        <w:rPr>
          <w:lang w:val="lv-LV"/>
        </w:rPr>
      </w:pPr>
      <w:r w:rsidRPr="00D3292B">
        <w:rPr>
          <w:b/>
          <w:lang w:val="lv-LV"/>
        </w:rPr>
        <w:t>ja Jums ir aktīva infekcija</w:t>
      </w:r>
      <w:r w:rsidRPr="00D3292B">
        <w:rPr>
          <w:lang w:val="lv-LV"/>
        </w:rPr>
        <w:t>, kuru ārsts uzskata par nozīmīgu.</w:t>
      </w:r>
    </w:p>
    <w:p w14:paraId="59AC2C21" w14:textId="77777777" w:rsidR="004C0060" w:rsidRPr="00D3292B" w:rsidRDefault="004C0060" w:rsidP="00860E19">
      <w:pPr>
        <w:spacing w:line="240" w:lineRule="auto"/>
        <w:rPr>
          <w:lang w:val="lv-LV"/>
        </w:rPr>
      </w:pPr>
    </w:p>
    <w:p w14:paraId="3D25C7E7" w14:textId="320124B0" w:rsidR="004C0060" w:rsidRPr="00D3292B" w:rsidRDefault="004C0060" w:rsidP="00860E19">
      <w:pPr>
        <w:spacing w:line="240" w:lineRule="auto"/>
        <w:rPr>
          <w:lang w:val="lv-LV"/>
        </w:rPr>
      </w:pPr>
      <w:r w:rsidRPr="00D3292B">
        <w:rPr>
          <w:lang w:val="lv-LV"/>
        </w:rPr>
        <w:t>Ja Jūs neesat pārliecināts, vai kaut kas no iepriekš minētā attiecas uz Jums, pirms Uzpruvo lietošanas konsultējieties ar ārstu vai farmaceitu.</w:t>
      </w:r>
    </w:p>
    <w:p w14:paraId="195FA6FD"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0595F26F" w14:textId="77777777" w:rsidR="00017525" w:rsidRPr="00D3292B" w:rsidRDefault="00431304"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Brīdinājumi un piesardzība lietošanā</w:t>
      </w:r>
    </w:p>
    <w:p w14:paraId="0C58EF5F" w14:textId="77777777" w:rsidR="00337BF2" w:rsidRPr="00D3292B" w:rsidRDefault="00431304" w:rsidP="00860E19">
      <w:pPr>
        <w:spacing w:line="240" w:lineRule="auto"/>
        <w:rPr>
          <w:lang w:val="lv-LV"/>
        </w:rPr>
      </w:pPr>
      <w:r w:rsidRPr="00D3292B">
        <w:rPr>
          <w:color w:val="000000" w:themeColor="text1"/>
          <w:szCs w:val="22"/>
          <w:lang w:val="lv-LV"/>
        </w:rPr>
        <w:t xml:space="preserve">Pirms </w:t>
      </w:r>
      <w:r w:rsidR="003219D8" w:rsidRPr="00D3292B">
        <w:rPr>
          <w:color w:val="000000" w:themeColor="text1"/>
          <w:szCs w:val="22"/>
          <w:lang w:val="lv-LV"/>
        </w:rPr>
        <w:t>Uzpruvo</w:t>
      </w:r>
      <w:r w:rsidRPr="00D3292B">
        <w:rPr>
          <w:color w:val="000000" w:themeColor="text1"/>
          <w:szCs w:val="22"/>
          <w:lang w:val="lv-LV"/>
        </w:rPr>
        <w:t xml:space="preserve"> lietošanas konsultējieties ar ārstu </w:t>
      </w:r>
      <w:r w:rsidR="005A213B" w:rsidRPr="00D3292B">
        <w:rPr>
          <w:color w:val="000000" w:themeColor="text1"/>
          <w:szCs w:val="22"/>
          <w:lang w:val="lv-LV"/>
        </w:rPr>
        <w:t xml:space="preserve">vai </w:t>
      </w:r>
      <w:r w:rsidRPr="00D3292B">
        <w:rPr>
          <w:color w:val="000000" w:themeColor="text1"/>
          <w:szCs w:val="22"/>
          <w:lang w:val="lv-LV"/>
        </w:rPr>
        <w:t>farmaceitu</w:t>
      </w:r>
      <w:r w:rsidR="005A213B" w:rsidRPr="00D3292B">
        <w:rPr>
          <w:color w:val="000000" w:themeColor="text1"/>
          <w:szCs w:val="22"/>
          <w:lang w:val="lv-LV"/>
        </w:rPr>
        <w:t>.</w:t>
      </w:r>
      <w:r w:rsidR="00337BF2" w:rsidRPr="00D3292B">
        <w:rPr>
          <w:color w:val="000000" w:themeColor="text1"/>
          <w:szCs w:val="22"/>
          <w:lang w:val="lv-LV"/>
        </w:rPr>
        <w:t xml:space="preserve"> </w:t>
      </w:r>
      <w:r w:rsidR="00337BF2" w:rsidRPr="00D3292B">
        <w:rPr>
          <w:lang w:val="lv-LV"/>
        </w:rPr>
        <w:t>Pirms katras ārstēšanas reizes ārsts novērtēs Jūsu veselības stāvokli. Pārliecinieties, ka esat pastāstījis ārstam pirms katras ārstēšanas reizes par visām Jūsu slimībām. Pastāstiet ārstam, ja nesen esat ticies ar kādu, kuram varētu būt tuberkuloze. Pirms Uzpruvo lietošanas ārsts Jūs izmeklēs, kā arī veiks tuberkulozes pārbaudes. Ja ārstam šķitīs, ka Jums ir iespējama tuberkuloze, Jums var nozīmēt zāles tās ārstēšanai.</w:t>
      </w:r>
    </w:p>
    <w:p w14:paraId="4AE3CE27" w14:textId="77777777" w:rsidR="00337BF2" w:rsidRPr="00D3292B" w:rsidRDefault="00337BF2" w:rsidP="00860E19">
      <w:pPr>
        <w:spacing w:line="240" w:lineRule="auto"/>
        <w:rPr>
          <w:lang w:val="lv-LV"/>
        </w:rPr>
      </w:pPr>
    </w:p>
    <w:p w14:paraId="20688251" w14:textId="77777777" w:rsidR="00337BF2" w:rsidRPr="00D3292B" w:rsidRDefault="00337BF2" w:rsidP="00860E19">
      <w:pPr>
        <w:spacing w:line="240" w:lineRule="auto"/>
        <w:rPr>
          <w:b/>
          <w:lang w:val="lv-LV"/>
        </w:rPr>
      </w:pPr>
      <w:r w:rsidRPr="00D3292B">
        <w:rPr>
          <w:b/>
          <w:lang w:val="lv-LV"/>
        </w:rPr>
        <w:t>Novērojiet, vai Jums nerodas nopietnas blakusparādības</w:t>
      </w:r>
    </w:p>
    <w:p w14:paraId="645C103A" w14:textId="33950CA6" w:rsidR="00337BF2" w:rsidRPr="00D3292B" w:rsidRDefault="00337BF2" w:rsidP="00860E19">
      <w:pPr>
        <w:spacing w:line="240" w:lineRule="auto"/>
        <w:rPr>
          <w:lang w:val="lv-LV"/>
        </w:rPr>
      </w:pPr>
      <w:r w:rsidRPr="00D3292B">
        <w:rPr>
          <w:lang w:val="lv-LV"/>
        </w:rPr>
        <w:t>Uzpruvo lietošana var izraisīt nopietnas blakusparādības, tai skaitā alerģiskas reakcijas un infekcijas. Uzpruvo lietošanas laikā Jums jānovēro, vai nerodas dažu slimību pazīmes. Pilnīgu šo blakusparādību uzskaitīju</w:t>
      </w:r>
      <w:r w:rsidR="004D6907" w:rsidRPr="00D3292B">
        <w:rPr>
          <w:lang w:val="lv-LV"/>
        </w:rPr>
        <w:t>mu</w:t>
      </w:r>
      <w:r w:rsidRPr="00D3292B">
        <w:rPr>
          <w:lang w:val="lv-LV"/>
        </w:rPr>
        <w:t xml:space="preserve"> skatīt 4. punkta sadaļā “Nopietnas blakusparādības”.</w:t>
      </w:r>
    </w:p>
    <w:p w14:paraId="3AE760C1" w14:textId="77777777" w:rsidR="00337BF2" w:rsidRPr="00D3292B" w:rsidRDefault="00337BF2" w:rsidP="00860E19">
      <w:pPr>
        <w:spacing w:line="240" w:lineRule="auto"/>
        <w:rPr>
          <w:lang w:val="lv-LV"/>
        </w:rPr>
      </w:pPr>
    </w:p>
    <w:p w14:paraId="5977A43A" w14:textId="6ECFD43A" w:rsidR="00337BF2" w:rsidRPr="00ED2B9E" w:rsidRDefault="00337BF2" w:rsidP="00860E19">
      <w:pPr>
        <w:spacing w:line="240" w:lineRule="auto"/>
        <w:rPr>
          <w:b/>
          <w:bCs/>
          <w:szCs w:val="24"/>
          <w:lang w:val="lv-LV"/>
        </w:rPr>
      </w:pPr>
      <w:r w:rsidRPr="00ED2B9E">
        <w:rPr>
          <w:b/>
          <w:bCs/>
          <w:lang w:val="lv-LV"/>
        </w:rPr>
        <w:t>Pirms Uzpruvo lietošanas pastāstiet ārstam:</w:t>
      </w:r>
    </w:p>
    <w:p w14:paraId="5DE43649" w14:textId="715A1F13" w:rsidR="00337BF2" w:rsidRPr="00D3292B" w:rsidRDefault="00337BF2" w:rsidP="00860E19">
      <w:pPr>
        <w:pStyle w:val="Listenabsatz"/>
        <w:numPr>
          <w:ilvl w:val="0"/>
          <w:numId w:val="20"/>
        </w:numPr>
        <w:spacing w:line="240" w:lineRule="auto"/>
        <w:ind w:left="567" w:hanging="567"/>
        <w:contextualSpacing w:val="0"/>
        <w:rPr>
          <w:lang w:val="lv-LV"/>
        </w:rPr>
      </w:pPr>
      <w:r w:rsidRPr="00D3292B">
        <w:rPr>
          <w:b/>
          <w:bCs/>
          <w:lang w:val="lv-LV"/>
        </w:rPr>
        <w:t>ja</w:t>
      </w:r>
      <w:r w:rsidRPr="00D3292B">
        <w:rPr>
          <w:b/>
          <w:bCs/>
          <w:szCs w:val="24"/>
          <w:lang w:val="lv-LV"/>
        </w:rPr>
        <w:t xml:space="preserve"> Jums jebkad agrāk ir bijusi alerģiska reakcija pret Uzpruvo</w:t>
      </w:r>
      <w:r w:rsidRPr="00D3292B">
        <w:rPr>
          <w:szCs w:val="24"/>
          <w:lang w:val="lv-LV"/>
        </w:rPr>
        <w:t>. Ja Jūs neesat pārliecināts, konsultējieties ar ārstu;</w:t>
      </w:r>
    </w:p>
    <w:p w14:paraId="170379F8" w14:textId="34EA6999" w:rsidR="00337BF2" w:rsidRPr="00D3292B" w:rsidRDefault="00337BF2" w:rsidP="00860E19">
      <w:pPr>
        <w:pStyle w:val="Listenabsatz"/>
        <w:numPr>
          <w:ilvl w:val="0"/>
          <w:numId w:val="20"/>
        </w:numPr>
        <w:spacing w:line="240" w:lineRule="auto"/>
        <w:ind w:left="567" w:hanging="567"/>
        <w:contextualSpacing w:val="0"/>
        <w:rPr>
          <w:lang w:val="lv-LV"/>
        </w:rPr>
      </w:pPr>
      <w:r w:rsidRPr="00D3292B">
        <w:rPr>
          <w:b/>
          <w:bCs/>
          <w:lang w:val="lv-LV"/>
        </w:rPr>
        <w:t xml:space="preserve">ja Jums </w:t>
      </w:r>
      <w:r w:rsidRPr="00D3292B">
        <w:rPr>
          <w:b/>
          <w:bCs/>
          <w:szCs w:val="24"/>
          <w:lang w:val="lv-LV"/>
        </w:rPr>
        <w:t xml:space="preserve">jebkad agrāk </w:t>
      </w:r>
      <w:r w:rsidRPr="00D3292B">
        <w:rPr>
          <w:b/>
          <w:bCs/>
          <w:lang w:val="lv-LV"/>
        </w:rPr>
        <w:t>ir bijis jebkāds vēža veids</w:t>
      </w:r>
      <w:r w:rsidRPr="00D3292B">
        <w:rPr>
          <w:lang w:val="lv-LV"/>
        </w:rPr>
        <w:t>, jo imūno sistēmu nomācošie līdzekļi, piemēram, Uzpruvo,</w:t>
      </w:r>
      <w:r w:rsidR="006F1F9F" w:rsidRPr="00D3292B">
        <w:rPr>
          <w:lang w:val="lv-LV"/>
        </w:rPr>
        <w:t xml:space="preserve"> daļēji</w:t>
      </w:r>
      <w:r w:rsidRPr="00D3292B">
        <w:rPr>
          <w:lang w:val="lv-LV"/>
        </w:rPr>
        <w:t xml:space="preserve"> novājina imūn</w:t>
      </w:r>
      <w:r w:rsidR="006F1F9F" w:rsidRPr="00D3292B">
        <w:rPr>
          <w:lang w:val="lv-LV"/>
        </w:rPr>
        <w:t>o</w:t>
      </w:r>
      <w:r w:rsidRPr="00D3292B">
        <w:rPr>
          <w:lang w:val="lv-LV"/>
        </w:rPr>
        <w:t xml:space="preserve"> sistēm</w:t>
      </w:r>
      <w:r w:rsidR="006F1F9F" w:rsidRPr="00D3292B">
        <w:rPr>
          <w:lang w:val="lv-LV"/>
        </w:rPr>
        <w:t>u</w:t>
      </w:r>
      <w:r w:rsidRPr="00D3292B">
        <w:rPr>
          <w:lang w:val="lv-LV"/>
        </w:rPr>
        <w:t>. Tas var palielināt vēža attīstības risku;</w:t>
      </w:r>
    </w:p>
    <w:p w14:paraId="7B6AE4B3" w14:textId="56721463" w:rsidR="00337BF2" w:rsidRPr="00D3292B" w:rsidRDefault="00337BF2" w:rsidP="00860E19">
      <w:pPr>
        <w:pStyle w:val="Listenabsatz"/>
        <w:numPr>
          <w:ilvl w:val="0"/>
          <w:numId w:val="20"/>
        </w:numPr>
        <w:spacing w:line="240" w:lineRule="auto"/>
        <w:ind w:left="567" w:hanging="567"/>
        <w:contextualSpacing w:val="0"/>
        <w:rPr>
          <w:lang w:val="lv-LV"/>
        </w:rPr>
      </w:pPr>
      <w:r w:rsidRPr="00D3292B">
        <w:rPr>
          <w:b/>
          <w:bCs/>
          <w:lang w:val="lv-LV"/>
        </w:rPr>
        <w:t>ja psoriāze Jums ir ārstēta ar citām bioloģiskas izcelsmes zālēm (no bioloģiskiem avotiem iegūtām zālēm, kas parasti tiek ievadītas injekcijas veidā)</w:t>
      </w:r>
      <w:r w:rsidRPr="00D3292B">
        <w:rPr>
          <w:lang w:val="lv-LV"/>
        </w:rPr>
        <w:t>, jo var palielināties vēža attīstības risk</w:t>
      </w:r>
      <w:r w:rsidR="00D12F4D" w:rsidRPr="00D3292B">
        <w:rPr>
          <w:lang w:val="lv-LV"/>
        </w:rPr>
        <w:t>s</w:t>
      </w:r>
      <w:r w:rsidRPr="00D3292B">
        <w:rPr>
          <w:lang w:val="lv-LV"/>
        </w:rPr>
        <w:t>;</w:t>
      </w:r>
    </w:p>
    <w:p w14:paraId="4ED49D6A" w14:textId="0F8644C4" w:rsidR="00337BF2" w:rsidRPr="00D3292B" w:rsidRDefault="00337BF2" w:rsidP="00860E19">
      <w:pPr>
        <w:pStyle w:val="Listenabsatz"/>
        <w:numPr>
          <w:ilvl w:val="0"/>
          <w:numId w:val="20"/>
        </w:numPr>
        <w:spacing w:line="240" w:lineRule="auto"/>
        <w:ind w:left="567" w:hanging="567"/>
        <w:contextualSpacing w:val="0"/>
        <w:rPr>
          <w:szCs w:val="24"/>
          <w:lang w:val="lv-LV"/>
        </w:rPr>
      </w:pPr>
      <w:r w:rsidRPr="00D3292B">
        <w:rPr>
          <w:b/>
          <w:bCs/>
          <w:lang w:val="lv-LV"/>
        </w:rPr>
        <w:t>ja Jums ir vai nesen ir bijusi infekcija</w:t>
      </w:r>
      <w:r w:rsidRPr="00D3292B">
        <w:rPr>
          <w:lang w:val="lv-LV"/>
        </w:rPr>
        <w:t>;</w:t>
      </w:r>
    </w:p>
    <w:p w14:paraId="4DA7C50C" w14:textId="0644D599" w:rsidR="00337BF2" w:rsidRPr="00D3292B" w:rsidRDefault="00337BF2" w:rsidP="00860E19">
      <w:pPr>
        <w:pStyle w:val="Listenabsatz"/>
        <w:numPr>
          <w:ilvl w:val="0"/>
          <w:numId w:val="20"/>
        </w:numPr>
        <w:spacing w:line="240" w:lineRule="auto"/>
        <w:ind w:left="567" w:hanging="567"/>
        <w:contextualSpacing w:val="0"/>
        <w:rPr>
          <w:lang w:val="lv-LV"/>
        </w:rPr>
      </w:pPr>
      <w:r w:rsidRPr="00D3292B">
        <w:rPr>
          <w:b/>
          <w:bCs/>
          <w:lang w:val="lv-LV"/>
        </w:rPr>
        <w:t>ja</w:t>
      </w:r>
      <w:r w:rsidRPr="00D3292B">
        <w:rPr>
          <w:b/>
          <w:bCs/>
          <w:szCs w:val="24"/>
          <w:lang w:val="lv-LV"/>
        </w:rPr>
        <w:t xml:space="preserve"> Jums ir jauni vai izmainīti bojājumi</w:t>
      </w:r>
      <w:r w:rsidRPr="00D3292B">
        <w:rPr>
          <w:szCs w:val="24"/>
          <w:lang w:val="lv-LV"/>
        </w:rPr>
        <w:t xml:space="preserve"> psoriāzes skartajos vai normālas ādas laukumos;</w:t>
      </w:r>
    </w:p>
    <w:p w14:paraId="6C8E8D30" w14:textId="3761E80C" w:rsidR="00337BF2" w:rsidRPr="00D3292B" w:rsidRDefault="00337BF2" w:rsidP="00860E19">
      <w:pPr>
        <w:pStyle w:val="Listenabsatz"/>
        <w:numPr>
          <w:ilvl w:val="0"/>
          <w:numId w:val="20"/>
        </w:numPr>
        <w:spacing w:line="240" w:lineRule="auto"/>
        <w:ind w:left="567" w:hanging="567"/>
        <w:contextualSpacing w:val="0"/>
        <w:rPr>
          <w:lang w:val="lv-LV"/>
        </w:rPr>
      </w:pPr>
      <w:r w:rsidRPr="00D3292B">
        <w:rPr>
          <w:b/>
          <w:bCs/>
          <w:lang w:val="lv-LV"/>
        </w:rPr>
        <w:t>ja psoriāze un/vai psoriātisks artrīts Jums tiek ārstēts jebkādā citā veidā</w:t>
      </w:r>
      <w:r w:rsidRPr="00D3292B">
        <w:rPr>
          <w:lang w:val="lv-LV"/>
        </w:rPr>
        <w:t xml:space="preserve">, piemēram, ar citu imūno sistēmu nomācošu līdzekli vai ar fototerapijas palīdzību (kad Jūsu ķermenis tiek apstarots ar noteikta veida ultravioleto (UV) starojumu). Šie ārstēšanas veidi arī var daļēji novājināt imūno sistēmu. Vienlaicīga šo ārstēšanas veidu un Uzpruvo lietošana nav pētīta. Tomēr ir iespējams, ka vienlaicīga dažādu ārstēšanas veidu izmantošana var palielināt ar </w:t>
      </w:r>
      <w:r w:rsidR="006F1F9F" w:rsidRPr="00D3292B">
        <w:rPr>
          <w:lang w:val="lv-LV"/>
        </w:rPr>
        <w:t>novājinātu</w:t>
      </w:r>
      <w:r w:rsidRPr="00D3292B">
        <w:rPr>
          <w:lang w:val="lv-LV"/>
        </w:rPr>
        <w:t xml:space="preserve"> imūn</w:t>
      </w:r>
      <w:r w:rsidR="006F1F9F" w:rsidRPr="00D3292B">
        <w:rPr>
          <w:lang w:val="lv-LV"/>
        </w:rPr>
        <w:t>ās</w:t>
      </w:r>
      <w:r w:rsidRPr="00D3292B">
        <w:rPr>
          <w:lang w:val="lv-LV"/>
        </w:rPr>
        <w:t xml:space="preserve"> sistēmas darbību saistītu slimību </w:t>
      </w:r>
      <w:r w:rsidR="006F1F9F" w:rsidRPr="00D3292B">
        <w:rPr>
          <w:lang w:val="lv-LV"/>
        </w:rPr>
        <w:t xml:space="preserve">attīstības </w:t>
      </w:r>
      <w:r w:rsidRPr="00D3292B">
        <w:rPr>
          <w:lang w:val="lv-LV"/>
        </w:rPr>
        <w:t>iespēju;</w:t>
      </w:r>
    </w:p>
    <w:p w14:paraId="33CB5D87" w14:textId="56E5E4F1" w:rsidR="00337BF2" w:rsidRPr="00D3292B" w:rsidRDefault="00337BF2" w:rsidP="00860E19">
      <w:pPr>
        <w:pStyle w:val="Listenabsatz"/>
        <w:numPr>
          <w:ilvl w:val="0"/>
          <w:numId w:val="20"/>
        </w:numPr>
        <w:spacing w:line="240" w:lineRule="auto"/>
        <w:ind w:left="567" w:hanging="567"/>
        <w:contextualSpacing w:val="0"/>
        <w:rPr>
          <w:lang w:val="lv-LV"/>
        </w:rPr>
      </w:pPr>
      <w:r w:rsidRPr="00D3292B">
        <w:rPr>
          <w:b/>
          <w:bCs/>
          <w:lang w:val="lv-LV"/>
        </w:rPr>
        <w:t>ja Jums pašlaik vai jebkad agrāk ir izdarītas injekcijas alerģiju ārstēšanai</w:t>
      </w:r>
      <w:r w:rsidRPr="00D3292B">
        <w:rPr>
          <w:lang w:val="lv-LV"/>
        </w:rPr>
        <w:t>, jo nav zināms, vai Uzpruvo var to ietekmēt;</w:t>
      </w:r>
    </w:p>
    <w:p w14:paraId="1BCFDDE2" w14:textId="2520ECA0" w:rsidR="00337BF2" w:rsidRPr="00D3292B" w:rsidRDefault="00337BF2" w:rsidP="00860E19">
      <w:pPr>
        <w:pStyle w:val="Listenabsatz"/>
        <w:numPr>
          <w:ilvl w:val="0"/>
          <w:numId w:val="20"/>
        </w:numPr>
        <w:spacing w:line="240" w:lineRule="auto"/>
        <w:ind w:left="567" w:hanging="567"/>
        <w:contextualSpacing w:val="0"/>
        <w:rPr>
          <w:lang w:val="lv-LV"/>
        </w:rPr>
      </w:pPr>
      <w:r w:rsidRPr="00D3292B">
        <w:rPr>
          <w:b/>
          <w:bCs/>
          <w:lang w:val="lv-LV"/>
        </w:rPr>
        <w:t>ja Jūs esat 65 gadus vecs</w:t>
      </w:r>
      <w:r w:rsidR="006F1F9F" w:rsidRPr="00D3292B">
        <w:rPr>
          <w:b/>
          <w:bCs/>
          <w:lang w:val="lv-LV"/>
        </w:rPr>
        <w:t xml:space="preserve"> vai vecāks</w:t>
      </w:r>
      <w:r w:rsidRPr="00D3292B">
        <w:rPr>
          <w:lang w:val="lv-LV"/>
        </w:rPr>
        <w:t xml:space="preserve">, jo Jums </w:t>
      </w:r>
      <w:r w:rsidR="006F1F9F" w:rsidRPr="00D3292B">
        <w:rPr>
          <w:lang w:val="lv-LV"/>
        </w:rPr>
        <w:t>var būt palielināts infekciju rašanās risks</w:t>
      </w:r>
      <w:r w:rsidRPr="00D3292B">
        <w:rPr>
          <w:lang w:val="lv-LV"/>
        </w:rPr>
        <w:t>.</w:t>
      </w:r>
    </w:p>
    <w:p w14:paraId="107FF8C7" w14:textId="77777777" w:rsidR="00337BF2" w:rsidRPr="00D3292B" w:rsidRDefault="00337BF2" w:rsidP="00860E19">
      <w:pPr>
        <w:spacing w:line="240" w:lineRule="auto"/>
        <w:rPr>
          <w:lang w:val="lv-LV"/>
        </w:rPr>
      </w:pPr>
    </w:p>
    <w:p w14:paraId="0D764A7E" w14:textId="77777777" w:rsidR="006F1F9F" w:rsidRPr="00D3292B" w:rsidRDefault="006F1F9F" w:rsidP="00860E19">
      <w:pPr>
        <w:spacing w:line="240" w:lineRule="auto"/>
        <w:rPr>
          <w:lang w:val="lv-LV"/>
        </w:rPr>
      </w:pPr>
      <w:r w:rsidRPr="00D3292B">
        <w:rPr>
          <w:lang w:val="lv-LV"/>
        </w:rPr>
        <w:t>Ja Jūs neesat pārliecināts, vai kaut kas no iepriekš minētā attiecas uz Jums, pirms Uzpruvo lietošanas konsultējieties ar ārstu vai farmaceitu.</w:t>
      </w:r>
    </w:p>
    <w:p w14:paraId="4565BEEF" w14:textId="77777777" w:rsidR="006F1F9F" w:rsidRPr="00D3292B" w:rsidRDefault="006F1F9F" w:rsidP="00860E19">
      <w:pPr>
        <w:spacing w:line="240" w:lineRule="auto"/>
        <w:rPr>
          <w:lang w:val="lv-LV"/>
        </w:rPr>
      </w:pPr>
    </w:p>
    <w:p w14:paraId="548E6234" w14:textId="1914B426" w:rsidR="00337BF2" w:rsidRPr="00D3292B" w:rsidRDefault="00337BF2" w:rsidP="00860E19">
      <w:pPr>
        <w:spacing w:line="240" w:lineRule="auto"/>
        <w:rPr>
          <w:lang w:val="lv-LV"/>
        </w:rPr>
      </w:pPr>
      <w:r w:rsidRPr="00D3292B">
        <w:rPr>
          <w:lang w:val="lv-LV"/>
        </w:rPr>
        <w:t xml:space="preserve">Dažiem pacientiem ustekinumaba terapijas laikā ir </w:t>
      </w:r>
      <w:r w:rsidR="006F1F9F" w:rsidRPr="00D3292B">
        <w:rPr>
          <w:lang w:val="lv-LV"/>
        </w:rPr>
        <w:t>radušās sistēmas sarkanajai</w:t>
      </w:r>
      <w:r w:rsidRPr="00D3292B">
        <w:rPr>
          <w:lang w:val="lv-LV"/>
        </w:rPr>
        <w:t xml:space="preserve"> vilkēdei līdzīgas reakcijas, kas ietver </w:t>
      </w:r>
      <w:r w:rsidR="006F1F9F" w:rsidRPr="00D3292B">
        <w:rPr>
          <w:lang w:val="lv-LV"/>
        </w:rPr>
        <w:t xml:space="preserve">ādas sistēmas sarkano </w:t>
      </w:r>
      <w:r w:rsidRPr="00D3292B">
        <w:rPr>
          <w:lang w:val="lv-LV"/>
        </w:rPr>
        <w:t xml:space="preserve">vilkēdi vai </w:t>
      </w:r>
      <w:r w:rsidR="006F1F9F" w:rsidRPr="00D3292B">
        <w:rPr>
          <w:lang w:val="lv-LV"/>
        </w:rPr>
        <w:t xml:space="preserve">sistēmas sarkanai </w:t>
      </w:r>
      <w:r w:rsidRPr="00D3292B">
        <w:rPr>
          <w:lang w:val="lv-LV"/>
        </w:rPr>
        <w:t>vilkēdei līdzīgu sindromu. Ja Jums rodas sarkani</w:t>
      </w:r>
      <w:r w:rsidR="006F1F9F" w:rsidRPr="00D3292B">
        <w:rPr>
          <w:lang w:val="lv-LV"/>
        </w:rPr>
        <w:t>,</w:t>
      </w:r>
      <w:r w:rsidRPr="00D3292B">
        <w:rPr>
          <w:lang w:val="lv-LV"/>
        </w:rPr>
        <w:t xml:space="preserve"> piepacelti</w:t>
      </w:r>
      <w:r w:rsidR="006F1F9F" w:rsidRPr="00D3292B">
        <w:rPr>
          <w:lang w:val="lv-LV"/>
        </w:rPr>
        <w:t>,</w:t>
      </w:r>
      <w:r w:rsidRPr="00D3292B">
        <w:rPr>
          <w:lang w:val="lv-LV"/>
        </w:rPr>
        <w:t xml:space="preserve"> zvīņaini izsitumi, dažkārt ar tumšākām malām, ādas vietās, kas bijušas pakļautas saules staru iedarbībai, vai ja šādi izsitumi </w:t>
      </w:r>
      <w:r w:rsidR="006F1F9F" w:rsidRPr="00D3292B">
        <w:rPr>
          <w:lang w:val="lv-LV"/>
        </w:rPr>
        <w:t>rodas</w:t>
      </w:r>
      <w:r w:rsidRPr="00D3292B">
        <w:rPr>
          <w:lang w:val="lv-LV"/>
        </w:rPr>
        <w:t xml:space="preserve"> vienlaikus ar locītavu sāpēm, nekavējoties konsultējieties ar ārstu.</w:t>
      </w:r>
    </w:p>
    <w:p w14:paraId="755A573A" w14:textId="77777777" w:rsidR="00337BF2" w:rsidRPr="00D3292B" w:rsidRDefault="00337BF2" w:rsidP="00860E19">
      <w:pPr>
        <w:spacing w:line="240" w:lineRule="auto"/>
        <w:rPr>
          <w:lang w:val="lv-LV"/>
        </w:rPr>
      </w:pPr>
    </w:p>
    <w:p w14:paraId="25D15351" w14:textId="77777777" w:rsidR="00337BF2" w:rsidRPr="00D3292B" w:rsidRDefault="00337BF2" w:rsidP="00860E19">
      <w:pPr>
        <w:spacing w:line="240" w:lineRule="auto"/>
        <w:rPr>
          <w:b/>
          <w:lang w:val="lv-LV"/>
        </w:rPr>
      </w:pPr>
      <w:r w:rsidRPr="00D3292B">
        <w:rPr>
          <w:b/>
          <w:lang w:val="lv-LV"/>
        </w:rPr>
        <w:t>Miokarda infarkts un insults</w:t>
      </w:r>
    </w:p>
    <w:p w14:paraId="6A761F04" w14:textId="33721159" w:rsidR="00337BF2" w:rsidRPr="00D3292B" w:rsidRDefault="00337BF2" w:rsidP="00860E19">
      <w:pPr>
        <w:spacing w:line="240" w:lineRule="auto"/>
        <w:rPr>
          <w:lang w:val="lv-LV"/>
        </w:rPr>
      </w:pPr>
      <w:r w:rsidRPr="00D3292B">
        <w:rPr>
          <w:lang w:val="lv-LV"/>
        </w:rPr>
        <w:t xml:space="preserve">Pētījuma laikā ar </w:t>
      </w:r>
      <w:r w:rsidR="00F2618D" w:rsidRPr="00D3292B">
        <w:rPr>
          <w:lang w:val="lv-LV"/>
        </w:rPr>
        <w:t>ustekinumabu</w:t>
      </w:r>
      <w:r w:rsidR="00F2618D" w:rsidRPr="00D3292B">
        <w:rPr>
          <w:color w:val="000000" w:themeColor="text1"/>
          <w:szCs w:val="22"/>
          <w:lang w:val="lv-LV"/>
        </w:rPr>
        <w:t xml:space="preserve"> </w:t>
      </w:r>
      <w:r w:rsidRPr="00D3292B">
        <w:rPr>
          <w:lang w:val="lv-LV"/>
        </w:rPr>
        <w:t>ārstētajiem psoriāzes slimniekiem ir novēroti miokarda infarkta un insulta gadījumi. Ārsts Jūs regulāri pārbaudīs attiecībā uz sirds slimības un insulta risku, lai to piemērotā veidā novērstu. Ja Jums rodas sāpes krūtīs, vienas ķermeņa puses vājums vai patoloģiskas sajūtas, mīmikas muskuļu paralīze vai runas vai redzes traucējumi, nekavējoties meklējiet medicīnisku palīdzību.</w:t>
      </w:r>
    </w:p>
    <w:p w14:paraId="730A5653"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6E9E9F97" w14:textId="407C1792" w:rsidR="00017525" w:rsidRPr="00D3292B" w:rsidRDefault="00431304"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Bērni un pusaudži</w:t>
      </w:r>
    </w:p>
    <w:p w14:paraId="73A122EA" w14:textId="71850290" w:rsidR="003062C7" w:rsidRPr="00D3292B" w:rsidRDefault="003062C7" w:rsidP="00860E19">
      <w:pPr>
        <w:tabs>
          <w:tab w:val="clear" w:pos="567"/>
        </w:tabs>
        <w:spacing w:line="240" w:lineRule="auto"/>
        <w:rPr>
          <w:lang w:val="lv-LV"/>
        </w:rPr>
      </w:pPr>
      <w:r w:rsidRPr="00D3292B">
        <w:rPr>
          <w:szCs w:val="22"/>
          <w:lang w:val="lv-LV"/>
        </w:rPr>
        <w:t>Uzpruvo lietošana nav ieteicama bērniem ar psoriāzi vecumā līdz 6 gadiem vai bērniem</w:t>
      </w:r>
      <w:r w:rsidR="00F2618D" w:rsidRPr="00D3292B">
        <w:rPr>
          <w:szCs w:val="22"/>
          <w:lang w:val="lv-LV"/>
        </w:rPr>
        <w:t xml:space="preserve"> un pusaudžiem</w:t>
      </w:r>
      <w:r w:rsidRPr="00D3292B">
        <w:rPr>
          <w:szCs w:val="22"/>
          <w:lang w:val="lv-LV"/>
        </w:rPr>
        <w:t xml:space="preserve"> ar psoriātisku artrītu</w:t>
      </w:r>
      <w:r w:rsidR="00131258" w:rsidRPr="00D3292B">
        <w:rPr>
          <w:szCs w:val="22"/>
          <w:lang w:val="lv-LV"/>
        </w:rPr>
        <w:t xml:space="preserve"> vai</w:t>
      </w:r>
      <w:r w:rsidRPr="00D3292B">
        <w:rPr>
          <w:szCs w:val="22"/>
          <w:lang w:val="lv-LV"/>
        </w:rPr>
        <w:t xml:space="preserve"> Krona slimību vecumā līdz 18 gad</w:t>
      </w:r>
      <w:r w:rsidR="006B70E2" w:rsidRPr="00D3292B">
        <w:rPr>
          <w:szCs w:val="22"/>
          <w:lang w:val="lv-LV"/>
        </w:rPr>
        <w:t>iem</w:t>
      </w:r>
      <w:r w:rsidRPr="00D3292B">
        <w:rPr>
          <w:szCs w:val="22"/>
          <w:lang w:val="lv-LV"/>
        </w:rPr>
        <w:t>, jo šajā vecuma grupā tā lietošana nav pētīta.</w:t>
      </w:r>
    </w:p>
    <w:p w14:paraId="565D645B" w14:textId="77777777" w:rsidR="00017525" w:rsidRPr="00D3292B" w:rsidRDefault="00017525" w:rsidP="00860E19">
      <w:pPr>
        <w:numPr>
          <w:ilvl w:val="12"/>
          <w:numId w:val="0"/>
        </w:numPr>
        <w:tabs>
          <w:tab w:val="clear" w:pos="567"/>
        </w:tabs>
        <w:spacing w:line="240" w:lineRule="auto"/>
        <w:ind w:left="567" w:hanging="567"/>
        <w:rPr>
          <w:b/>
          <w:color w:val="000000" w:themeColor="text1"/>
          <w:szCs w:val="22"/>
          <w:lang w:val="lv-LV"/>
        </w:rPr>
      </w:pPr>
    </w:p>
    <w:p w14:paraId="57DFE4AD" w14:textId="0F263E8A" w:rsidR="00017525" w:rsidRPr="00D3292B" w:rsidRDefault="00431304"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Citas zāles</w:t>
      </w:r>
      <w:r w:rsidR="00D10C2B" w:rsidRPr="00D3292B">
        <w:rPr>
          <w:b/>
          <w:color w:val="000000" w:themeColor="text1"/>
          <w:szCs w:val="22"/>
          <w:lang w:val="lv-LV"/>
        </w:rPr>
        <w:t>, vakcīnas</w:t>
      </w:r>
      <w:r w:rsidRPr="00D3292B">
        <w:rPr>
          <w:b/>
          <w:color w:val="000000" w:themeColor="text1"/>
          <w:szCs w:val="22"/>
          <w:lang w:val="lv-LV"/>
        </w:rPr>
        <w:t xml:space="preserve"> un </w:t>
      </w:r>
      <w:r w:rsidR="003219D8" w:rsidRPr="00D3292B">
        <w:rPr>
          <w:b/>
          <w:bCs/>
          <w:color w:val="000000" w:themeColor="text1"/>
          <w:szCs w:val="22"/>
          <w:lang w:val="lv-LV"/>
        </w:rPr>
        <w:t>Uzpruvo</w:t>
      </w:r>
    </w:p>
    <w:p w14:paraId="4F5BF33F" w14:textId="77777777" w:rsidR="003062C7" w:rsidRPr="00D3292B" w:rsidRDefault="00431304" w:rsidP="00860E19">
      <w:pPr>
        <w:numPr>
          <w:ilvl w:val="12"/>
          <w:numId w:val="0"/>
        </w:numPr>
        <w:tabs>
          <w:tab w:val="clear" w:pos="567"/>
        </w:tabs>
        <w:spacing w:line="240" w:lineRule="auto"/>
        <w:rPr>
          <w:color w:val="000000" w:themeColor="text1"/>
          <w:szCs w:val="22"/>
          <w:lang w:val="lv-LV"/>
        </w:rPr>
      </w:pPr>
      <w:r w:rsidRPr="00D3292B">
        <w:rPr>
          <w:color w:val="000000" w:themeColor="text1"/>
          <w:szCs w:val="22"/>
          <w:lang w:val="lv-LV"/>
        </w:rPr>
        <w:t>Pastāstiet ārstam</w:t>
      </w:r>
      <w:r w:rsidR="003062C7" w:rsidRPr="00D3292B">
        <w:rPr>
          <w:color w:val="000000" w:themeColor="text1"/>
          <w:szCs w:val="22"/>
          <w:lang w:val="lv-LV"/>
        </w:rPr>
        <w:t xml:space="preserve"> </w:t>
      </w:r>
      <w:r w:rsidRPr="00D3292B">
        <w:rPr>
          <w:color w:val="000000" w:themeColor="text1"/>
          <w:szCs w:val="22"/>
          <w:lang w:val="lv-LV"/>
        </w:rPr>
        <w:t>vai</w:t>
      </w:r>
      <w:r w:rsidR="003062C7" w:rsidRPr="00D3292B">
        <w:rPr>
          <w:color w:val="000000" w:themeColor="text1"/>
          <w:szCs w:val="22"/>
          <w:lang w:val="lv-LV"/>
        </w:rPr>
        <w:t xml:space="preserve"> </w:t>
      </w:r>
      <w:r w:rsidRPr="00D3292B">
        <w:rPr>
          <w:color w:val="000000" w:themeColor="text1"/>
          <w:szCs w:val="22"/>
          <w:lang w:val="lv-LV"/>
        </w:rPr>
        <w:t>farmaceitam</w:t>
      </w:r>
    </w:p>
    <w:p w14:paraId="4354B716" w14:textId="0250E82B" w:rsidR="00017525" w:rsidRPr="00D3292B" w:rsidRDefault="00431304" w:rsidP="00860E19">
      <w:pPr>
        <w:pStyle w:val="Listenabsatz"/>
        <w:numPr>
          <w:ilvl w:val="0"/>
          <w:numId w:val="21"/>
        </w:numPr>
        <w:tabs>
          <w:tab w:val="clear" w:pos="567"/>
        </w:tabs>
        <w:spacing w:line="240" w:lineRule="auto"/>
        <w:ind w:left="567" w:hanging="567"/>
        <w:contextualSpacing w:val="0"/>
        <w:rPr>
          <w:color w:val="000000" w:themeColor="text1"/>
          <w:szCs w:val="22"/>
          <w:lang w:val="lv-LV"/>
        </w:rPr>
      </w:pPr>
      <w:r w:rsidRPr="00D3292B">
        <w:rPr>
          <w:color w:val="000000" w:themeColor="text1"/>
          <w:szCs w:val="22"/>
          <w:lang w:val="lv-LV"/>
        </w:rPr>
        <w:t>par visām zālēm, kuras lietojat</w:t>
      </w:r>
      <w:r w:rsidR="00C12D3E" w:rsidRPr="00D3292B">
        <w:rPr>
          <w:color w:val="000000" w:themeColor="text1"/>
          <w:szCs w:val="22"/>
          <w:lang w:val="lv-LV"/>
        </w:rPr>
        <w:t>,</w:t>
      </w:r>
      <w:r w:rsidRPr="00D3292B">
        <w:rPr>
          <w:color w:val="000000" w:themeColor="text1"/>
          <w:szCs w:val="22"/>
          <w:lang w:val="lv-LV"/>
        </w:rPr>
        <w:t xml:space="preserve"> pēdējā laikā esat lietojis vai varētu lietot</w:t>
      </w:r>
      <w:r w:rsidR="003062C7" w:rsidRPr="00D3292B">
        <w:rPr>
          <w:color w:val="000000" w:themeColor="text1"/>
          <w:szCs w:val="22"/>
          <w:lang w:val="lv-LV"/>
        </w:rPr>
        <w:t>;</w:t>
      </w:r>
    </w:p>
    <w:p w14:paraId="1E1A3FBD" w14:textId="170D45E5" w:rsidR="00F2618D" w:rsidRPr="00D3292B" w:rsidRDefault="00F2618D" w:rsidP="00860E19">
      <w:pPr>
        <w:pStyle w:val="Listenabsatz"/>
        <w:numPr>
          <w:ilvl w:val="0"/>
          <w:numId w:val="21"/>
        </w:numPr>
        <w:spacing w:line="240" w:lineRule="auto"/>
        <w:ind w:left="567" w:hanging="567"/>
        <w:contextualSpacing w:val="0"/>
        <w:rPr>
          <w:lang w:val="lv-LV"/>
        </w:rPr>
      </w:pPr>
      <w:r w:rsidRPr="00D3292B">
        <w:rPr>
          <w:lang w:val="lv-LV"/>
        </w:rPr>
        <w:t>ja Jums nesen ir bijusi vai ir paredzēta vakcinācija. Uzpruvo lietošanas laikā nedrīkst vakcinēties ar noteikta veida vakcīnām (dzīvām vakcīnām);</w:t>
      </w:r>
    </w:p>
    <w:p w14:paraId="700BFFD6" w14:textId="5F808021" w:rsidR="00F2618D" w:rsidRPr="00D3292B" w:rsidRDefault="00F2618D" w:rsidP="00860E19">
      <w:pPr>
        <w:pStyle w:val="Listenabsatz"/>
        <w:numPr>
          <w:ilvl w:val="0"/>
          <w:numId w:val="21"/>
        </w:numPr>
        <w:spacing w:line="240" w:lineRule="auto"/>
        <w:ind w:left="567" w:hanging="567"/>
        <w:contextualSpacing w:val="0"/>
        <w:rPr>
          <w:lang w:val="lv-LV"/>
        </w:rPr>
      </w:pPr>
      <w:r w:rsidRPr="00D3292B">
        <w:rPr>
          <w:lang w:val="lv-LV"/>
        </w:rPr>
        <w:t xml:space="preserve">ja grūtniecības laikā Jūs esat saņēmusi Uzpruvo, pirms Jūsu bērns saņem </w:t>
      </w:r>
      <w:r w:rsidR="00C10065" w:rsidRPr="00D3292B">
        <w:rPr>
          <w:lang w:val="lv-LV"/>
        </w:rPr>
        <w:t>jebkādu</w:t>
      </w:r>
      <w:r w:rsidRPr="00D3292B">
        <w:rPr>
          <w:lang w:val="lv-LV"/>
        </w:rPr>
        <w:t xml:space="preserve"> vakcīnu, tai skaitā dzīvās vakcīnas, piemēram, BCG vakcīnu (tiek veikta pret tuberkulozi), pastāstiet sava bērna ārstam, ka Jūs esat ārstēta ar Uzpruvo. Ja grūtniecības laikā Jūs esat lietojusi Uzpruvo, pirmajos </w:t>
      </w:r>
      <w:r w:rsidR="00B652F1" w:rsidRPr="00B652F1">
        <w:rPr>
          <w:lang w:val="lv-LV"/>
        </w:rPr>
        <w:t xml:space="preserve">divpadsmit </w:t>
      </w:r>
      <w:r w:rsidRPr="00D3292B">
        <w:rPr>
          <w:lang w:val="lv-LV"/>
        </w:rPr>
        <w:t>mēnešos pēc bērna piedzimšanas viņam nav ieteicama vakcinācija ar dzīvām vakcīnām, ja vien Jūsu bērna ārsts nav ieteicis citādi.</w:t>
      </w:r>
    </w:p>
    <w:p w14:paraId="60B87DE2"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20C2413D" w14:textId="0AB83DEF" w:rsidR="00017525" w:rsidRPr="00D3292B" w:rsidRDefault="00431304"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Grūtniecība un</w:t>
      </w:r>
      <w:r w:rsidR="00F2618D" w:rsidRPr="00D3292B">
        <w:rPr>
          <w:b/>
          <w:color w:val="000000" w:themeColor="text1"/>
          <w:szCs w:val="22"/>
          <w:lang w:val="lv-LV"/>
        </w:rPr>
        <w:t xml:space="preserve"> </w:t>
      </w:r>
      <w:r w:rsidR="00890130" w:rsidRPr="00D3292B">
        <w:rPr>
          <w:b/>
          <w:color w:val="000000" w:themeColor="text1"/>
          <w:szCs w:val="22"/>
          <w:lang w:val="lv-LV"/>
        </w:rPr>
        <w:t>barošana ar krūti</w:t>
      </w:r>
    </w:p>
    <w:p w14:paraId="3F85552F" w14:textId="168B610B" w:rsidR="00B652F1" w:rsidRDefault="00B652F1" w:rsidP="00ED2B9E">
      <w:pPr>
        <w:pStyle w:val="Listenabsatz"/>
        <w:numPr>
          <w:ilvl w:val="0"/>
          <w:numId w:val="22"/>
        </w:numPr>
        <w:tabs>
          <w:tab w:val="clear" w:pos="567"/>
        </w:tabs>
        <w:snapToGrid w:val="0"/>
        <w:spacing w:line="240" w:lineRule="auto"/>
        <w:ind w:left="567" w:hanging="567"/>
        <w:rPr>
          <w:snapToGrid/>
          <w:lang w:val="lv-LV"/>
        </w:rPr>
      </w:pPr>
      <w:r>
        <w:rPr>
          <w:szCs w:val="22"/>
          <w:lang w:val="lv-LV"/>
        </w:rPr>
        <w:t>Ja Jūs esat grūtniece, ja domājat, ka Jums var</w:t>
      </w:r>
      <w:r w:rsidR="00F90387">
        <w:rPr>
          <w:szCs w:val="22"/>
          <w:lang w:val="lv-LV"/>
        </w:rPr>
        <w:t>ētu</w:t>
      </w:r>
      <w:r>
        <w:rPr>
          <w:szCs w:val="22"/>
          <w:lang w:val="lv-LV"/>
        </w:rPr>
        <w:t xml:space="preserve"> būt grūtniecība, vai plānojat grūtniecību, pirms šo zāļu lietošanas konsultējieties ar ārstu.</w:t>
      </w:r>
    </w:p>
    <w:p w14:paraId="7FA3DE83" w14:textId="46D1D4C7" w:rsidR="00B652F1" w:rsidRPr="00B652F1" w:rsidRDefault="00B652F1" w:rsidP="00ED2B9E">
      <w:pPr>
        <w:pStyle w:val="Listenabsatz"/>
        <w:numPr>
          <w:ilvl w:val="0"/>
          <w:numId w:val="22"/>
        </w:numPr>
        <w:snapToGrid w:val="0"/>
        <w:spacing w:line="240" w:lineRule="auto"/>
        <w:ind w:left="567" w:hanging="567"/>
        <w:contextualSpacing w:val="0"/>
        <w:rPr>
          <w:lang w:val="lv-LV"/>
        </w:rPr>
      </w:pPr>
      <w:r w:rsidRPr="00B652F1">
        <w:rPr>
          <w:szCs w:val="22"/>
          <w:lang w:val="lv-LV"/>
        </w:rPr>
        <w:t>Jaundzimušajiem, kuri dzemdē ir bijuši pakļauti ustekinumaba iedarbībai, nav novērots palielināts iedzimtu defektu risks, tomēr pieredze par ustekinumaba lietošanu grūtniecēm ir ierobežota, tādēļ g</w:t>
      </w:r>
      <w:r w:rsidR="00F2618D" w:rsidRPr="00B652F1">
        <w:rPr>
          <w:szCs w:val="22"/>
          <w:lang w:val="lv-LV"/>
        </w:rPr>
        <w:t>rūtniecības</w:t>
      </w:r>
      <w:r w:rsidR="00F2618D" w:rsidRPr="00B652F1">
        <w:rPr>
          <w:lang w:val="lv-LV"/>
        </w:rPr>
        <w:t xml:space="preserve"> laikā ieteicams izvairīties no Uzpruvo lietošanas.</w:t>
      </w:r>
    </w:p>
    <w:p w14:paraId="4FBE9FD6" w14:textId="008EC18D" w:rsidR="00F2618D" w:rsidRPr="00D3292B" w:rsidRDefault="00F2618D" w:rsidP="00860E19">
      <w:pPr>
        <w:pStyle w:val="Listenabsatz"/>
        <w:numPr>
          <w:ilvl w:val="0"/>
          <w:numId w:val="22"/>
        </w:numPr>
        <w:spacing w:line="240" w:lineRule="auto"/>
        <w:ind w:left="567" w:hanging="567"/>
        <w:contextualSpacing w:val="0"/>
        <w:rPr>
          <w:lang w:val="lv-LV"/>
        </w:rPr>
      </w:pPr>
      <w:r w:rsidRPr="00D3292B">
        <w:rPr>
          <w:lang w:val="lv-LV"/>
        </w:rPr>
        <w:t>Ja Jūs esat sieviete reproduktīvā vecumā, Jums ieteicams izvairīties no grūtniecības iestāšanās un Jums jāizmanto atbilstoša kontracepcija laikā, kamēr lietojat Uzpruvo un vismaz 15 nedēļas pēc Uzpruvo lietošanas beigām.</w:t>
      </w:r>
    </w:p>
    <w:p w14:paraId="21B73586" w14:textId="60967126" w:rsidR="00F2618D" w:rsidRPr="00D3292B" w:rsidRDefault="00305711" w:rsidP="00860E19">
      <w:pPr>
        <w:pStyle w:val="Listenabsatz"/>
        <w:numPr>
          <w:ilvl w:val="0"/>
          <w:numId w:val="22"/>
        </w:numPr>
        <w:spacing w:line="240" w:lineRule="auto"/>
        <w:ind w:left="567" w:hanging="567"/>
        <w:contextualSpacing w:val="0"/>
        <w:rPr>
          <w:lang w:val="lv-LV"/>
        </w:rPr>
      </w:pPr>
      <w:r w:rsidRPr="00D3292B">
        <w:rPr>
          <w:lang w:val="lv-LV"/>
        </w:rPr>
        <w:t xml:space="preserve">Ustekinumabs </w:t>
      </w:r>
      <w:r w:rsidR="00F2618D" w:rsidRPr="00D3292B">
        <w:rPr>
          <w:lang w:val="lv-LV"/>
        </w:rPr>
        <w:t xml:space="preserve">var </w:t>
      </w:r>
      <w:r w:rsidR="00F90387">
        <w:rPr>
          <w:lang w:val="lv-LV"/>
        </w:rPr>
        <w:t>nokļūt</w:t>
      </w:r>
      <w:r w:rsidR="00F2618D" w:rsidRPr="00D3292B">
        <w:rPr>
          <w:lang w:val="lv-LV"/>
        </w:rPr>
        <w:t xml:space="preserve"> vēl nedzimuš</w:t>
      </w:r>
      <w:r w:rsidR="00F90387">
        <w:rPr>
          <w:lang w:val="lv-LV"/>
        </w:rPr>
        <w:t>aj</w:t>
      </w:r>
      <w:r w:rsidR="00F2618D" w:rsidRPr="00D3292B">
        <w:rPr>
          <w:lang w:val="lv-LV"/>
        </w:rPr>
        <w:t>ā bērn</w:t>
      </w:r>
      <w:r w:rsidR="00F90387">
        <w:rPr>
          <w:lang w:val="lv-LV"/>
        </w:rPr>
        <w:t>ā, š</w:t>
      </w:r>
      <w:r w:rsidR="008D148F">
        <w:rPr>
          <w:lang w:val="lv-LV"/>
        </w:rPr>
        <w:t>ķ</w:t>
      </w:r>
      <w:r w:rsidR="00F90387">
        <w:rPr>
          <w:lang w:val="lv-LV"/>
        </w:rPr>
        <w:t>ērsojot</w:t>
      </w:r>
      <w:r w:rsidR="00F2618D" w:rsidRPr="00D3292B">
        <w:rPr>
          <w:lang w:val="lv-LV"/>
        </w:rPr>
        <w:t xml:space="preserve"> placentas barjeru. Ja grūtniecības laikā Jūs esat saņēmusi Uzpruvo, Jūsu bērnam ir iespējams lielāks infekcijas attīstības risks.</w:t>
      </w:r>
    </w:p>
    <w:p w14:paraId="0C8D1080" w14:textId="067FB499" w:rsidR="00F2618D" w:rsidRPr="00D3292B" w:rsidRDefault="00F2618D" w:rsidP="00860E19">
      <w:pPr>
        <w:pStyle w:val="Listenabsatz"/>
        <w:numPr>
          <w:ilvl w:val="0"/>
          <w:numId w:val="22"/>
        </w:numPr>
        <w:spacing w:line="240" w:lineRule="auto"/>
        <w:ind w:left="567" w:hanging="567"/>
        <w:contextualSpacing w:val="0"/>
        <w:rPr>
          <w:lang w:val="lv-LV"/>
        </w:rPr>
      </w:pPr>
      <w:r w:rsidRPr="00D3292B">
        <w:rPr>
          <w:lang w:val="lv-LV"/>
        </w:rPr>
        <w:t xml:space="preserve">Pirms Jūsu bērnam tiek ievadīta </w:t>
      </w:r>
      <w:r w:rsidR="00C10065" w:rsidRPr="00D3292B">
        <w:rPr>
          <w:lang w:val="lv-LV"/>
        </w:rPr>
        <w:t>jebkāda</w:t>
      </w:r>
      <w:r w:rsidRPr="00D3292B">
        <w:rPr>
          <w:lang w:val="lv-LV"/>
        </w:rPr>
        <w:t xml:space="preserve"> vakcīna, ir svarīgi informēt Jūsu bērna ārstus un citus veselības aprūpes speciālistus, ka grūtniecības laikā Jūs esat saņēmusi Uzpruvo. Ja grūtniecības laikā </w:t>
      </w:r>
      <w:r w:rsidR="00C10065" w:rsidRPr="00D3292B">
        <w:rPr>
          <w:lang w:val="lv-LV"/>
        </w:rPr>
        <w:t xml:space="preserve">Jūs </w:t>
      </w:r>
      <w:r w:rsidRPr="00D3292B">
        <w:rPr>
          <w:lang w:val="lv-LV"/>
        </w:rPr>
        <w:t xml:space="preserve">esat lietojusi Uzpruvo, pirmajos </w:t>
      </w:r>
      <w:r w:rsidR="00B652F1" w:rsidRPr="00B652F1">
        <w:rPr>
          <w:lang w:val="lv-LV"/>
        </w:rPr>
        <w:t xml:space="preserve">divpadsmit </w:t>
      </w:r>
      <w:r w:rsidRPr="00D3292B">
        <w:rPr>
          <w:lang w:val="lv-LV"/>
        </w:rPr>
        <w:t xml:space="preserve">mēnešos pēc bērna piedzimšanas viņam nav ieteicams </w:t>
      </w:r>
      <w:r w:rsidR="00C10065" w:rsidRPr="00D3292B">
        <w:rPr>
          <w:lang w:val="lv-LV"/>
        </w:rPr>
        <w:t>veikt vakcināciju ar dzīvām vakcīnām</w:t>
      </w:r>
      <w:r w:rsidRPr="00D3292B">
        <w:rPr>
          <w:lang w:val="lv-LV"/>
        </w:rPr>
        <w:t xml:space="preserve">, piemēram, </w:t>
      </w:r>
      <w:r w:rsidR="00C10065" w:rsidRPr="00D3292B">
        <w:rPr>
          <w:lang w:val="lv-LV"/>
        </w:rPr>
        <w:t>BCG vakcīnu (tiek veikta pret tuberkulozi)</w:t>
      </w:r>
      <w:r w:rsidRPr="00D3292B">
        <w:rPr>
          <w:lang w:val="lv-LV"/>
        </w:rPr>
        <w:t>, ja vien Jūsu bērna ārsts nav ieteicis citādi.</w:t>
      </w:r>
    </w:p>
    <w:p w14:paraId="1ABEC888" w14:textId="3CF86E7E" w:rsidR="00F2618D" w:rsidRPr="00D3292B" w:rsidRDefault="00F2618D" w:rsidP="00860E19">
      <w:pPr>
        <w:pStyle w:val="Listenabsatz"/>
        <w:numPr>
          <w:ilvl w:val="0"/>
          <w:numId w:val="22"/>
        </w:numPr>
        <w:spacing w:line="240" w:lineRule="auto"/>
        <w:ind w:left="567" w:hanging="567"/>
        <w:contextualSpacing w:val="0"/>
        <w:rPr>
          <w:lang w:val="lv-LV"/>
        </w:rPr>
      </w:pPr>
      <w:r w:rsidRPr="00D3292B">
        <w:rPr>
          <w:lang w:val="lv-LV"/>
        </w:rPr>
        <w:t xml:space="preserve">Ustekinumabs </w:t>
      </w:r>
      <w:r w:rsidR="00F90387">
        <w:rPr>
          <w:lang w:val="lv-LV"/>
        </w:rPr>
        <w:t xml:space="preserve">ļoti </w:t>
      </w:r>
      <w:r w:rsidR="00C10065" w:rsidRPr="00D3292B">
        <w:rPr>
          <w:lang w:val="lv-LV"/>
        </w:rPr>
        <w:t xml:space="preserve">nelielā daudzumā </w:t>
      </w:r>
      <w:r w:rsidRPr="00D3292B">
        <w:rPr>
          <w:lang w:val="lv-LV"/>
        </w:rPr>
        <w:t>var izdalīties mātes pienā.</w:t>
      </w:r>
      <w:r w:rsidRPr="00D3292B">
        <w:rPr>
          <w:szCs w:val="22"/>
          <w:lang w:val="lv-LV"/>
        </w:rPr>
        <w:t xml:space="preserve"> Konsultējieties</w:t>
      </w:r>
      <w:r w:rsidRPr="00D3292B">
        <w:rPr>
          <w:lang w:val="lv-LV"/>
        </w:rPr>
        <w:t xml:space="preserve"> ar ārstu, ja </w:t>
      </w:r>
      <w:r w:rsidR="00C10065" w:rsidRPr="00D3292B">
        <w:rPr>
          <w:lang w:val="lv-LV"/>
        </w:rPr>
        <w:t xml:space="preserve">Jūs </w:t>
      </w:r>
      <w:r w:rsidRPr="00D3292B">
        <w:rPr>
          <w:lang w:val="lv-LV"/>
        </w:rPr>
        <w:t xml:space="preserve">barojat bērnu ar krūti vai plānojat barot bērnu ar krūti. </w:t>
      </w:r>
      <w:r w:rsidR="004548E9" w:rsidRPr="00D3292B">
        <w:rPr>
          <w:lang w:val="lv-LV"/>
        </w:rPr>
        <w:t>K</w:t>
      </w:r>
      <w:r w:rsidRPr="00D3292B">
        <w:rPr>
          <w:lang w:val="lv-LV"/>
        </w:rPr>
        <w:t xml:space="preserve">opā ar ārstu </w:t>
      </w:r>
      <w:r w:rsidR="004548E9" w:rsidRPr="00D3292B">
        <w:rPr>
          <w:lang w:val="lv-LV"/>
        </w:rPr>
        <w:t>Jums jāizlemj</w:t>
      </w:r>
      <w:r w:rsidRPr="00D3292B">
        <w:rPr>
          <w:lang w:val="lv-LV"/>
        </w:rPr>
        <w:t xml:space="preserve"> par to, vai barot bērnu ar krūti, vai lietot Uzpruvo – vienlaikus to darīt nedrīkst.</w:t>
      </w:r>
    </w:p>
    <w:p w14:paraId="23D22FB4" w14:textId="77777777" w:rsidR="00C33560" w:rsidRPr="00D3292B" w:rsidRDefault="00C33560" w:rsidP="00860E19">
      <w:pPr>
        <w:numPr>
          <w:ilvl w:val="12"/>
          <w:numId w:val="0"/>
        </w:numPr>
        <w:tabs>
          <w:tab w:val="clear" w:pos="567"/>
        </w:tabs>
        <w:spacing w:line="240" w:lineRule="auto"/>
        <w:ind w:left="567" w:hanging="567"/>
        <w:rPr>
          <w:b/>
          <w:color w:val="000000" w:themeColor="text1"/>
          <w:szCs w:val="22"/>
          <w:lang w:val="lv-LV"/>
        </w:rPr>
      </w:pPr>
    </w:p>
    <w:p w14:paraId="517CC27D" w14:textId="77777777" w:rsidR="00017525" w:rsidRPr="00D3292B" w:rsidRDefault="00431304"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Transportlīdzekļu vadīšana un mehānismu apkalpošana</w:t>
      </w:r>
    </w:p>
    <w:p w14:paraId="0754E13C" w14:textId="6C3FF35F" w:rsidR="00F2618D" w:rsidRPr="00D3292B" w:rsidRDefault="00305711" w:rsidP="00860E19">
      <w:pPr>
        <w:tabs>
          <w:tab w:val="clear" w:pos="567"/>
        </w:tabs>
        <w:spacing w:line="240" w:lineRule="auto"/>
        <w:rPr>
          <w:szCs w:val="22"/>
          <w:lang w:val="lv-LV"/>
        </w:rPr>
      </w:pPr>
      <w:r w:rsidRPr="00D3292B">
        <w:rPr>
          <w:lang w:val="lv-LV"/>
        </w:rPr>
        <w:t xml:space="preserve">Ustekinumabs </w:t>
      </w:r>
      <w:r w:rsidR="00F2618D" w:rsidRPr="00D3292B">
        <w:rPr>
          <w:szCs w:val="22"/>
          <w:lang w:val="lv-LV"/>
        </w:rPr>
        <w:t>neietekmē vai nedaudz ietekmē spēju vadīt transportlīdzekļus un apkalpot mehānismus.</w:t>
      </w:r>
    </w:p>
    <w:p w14:paraId="62EB6208" w14:textId="77777777" w:rsidR="00680E81" w:rsidRPr="00D3292B" w:rsidRDefault="00680E81" w:rsidP="00860E19">
      <w:pPr>
        <w:numPr>
          <w:ilvl w:val="12"/>
          <w:numId w:val="0"/>
        </w:numPr>
        <w:tabs>
          <w:tab w:val="clear" w:pos="567"/>
        </w:tabs>
        <w:spacing w:line="240" w:lineRule="auto"/>
        <w:ind w:left="567" w:hanging="567"/>
        <w:rPr>
          <w:color w:val="000000" w:themeColor="text1"/>
          <w:szCs w:val="22"/>
          <w:lang w:val="lv-LV"/>
        </w:rPr>
      </w:pPr>
    </w:p>
    <w:p w14:paraId="199C319D" w14:textId="77777777" w:rsidR="000E357A" w:rsidRPr="000E357A" w:rsidRDefault="000E357A" w:rsidP="00860E19">
      <w:pPr>
        <w:numPr>
          <w:ilvl w:val="12"/>
          <w:numId w:val="0"/>
        </w:numPr>
        <w:tabs>
          <w:tab w:val="clear" w:pos="567"/>
        </w:tabs>
        <w:spacing w:line="240" w:lineRule="auto"/>
        <w:rPr>
          <w:b/>
          <w:color w:val="000000" w:themeColor="text1"/>
          <w:szCs w:val="22"/>
          <w:lang w:val="lv-LV"/>
        </w:rPr>
      </w:pPr>
      <w:r w:rsidRPr="000E357A">
        <w:rPr>
          <w:b/>
          <w:color w:val="000000" w:themeColor="text1"/>
          <w:szCs w:val="22"/>
          <w:lang w:val="lv-LV"/>
        </w:rPr>
        <w:t>Uzpruvo satur polisorbātu 80</w:t>
      </w:r>
    </w:p>
    <w:p w14:paraId="18281D78" w14:textId="77777777" w:rsidR="000E357A" w:rsidRPr="000E357A" w:rsidRDefault="000E357A" w:rsidP="00860E19">
      <w:pPr>
        <w:numPr>
          <w:ilvl w:val="12"/>
          <w:numId w:val="0"/>
        </w:numPr>
        <w:tabs>
          <w:tab w:val="clear" w:pos="567"/>
        </w:tabs>
        <w:spacing w:line="240" w:lineRule="auto"/>
        <w:rPr>
          <w:color w:val="000000" w:themeColor="text1"/>
          <w:szCs w:val="22"/>
          <w:lang w:val="lv-LV"/>
        </w:rPr>
      </w:pPr>
    </w:p>
    <w:p w14:paraId="55FF385E" w14:textId="77777777" w:rsidR="000E357A" w:rsidRPr="000E357A" w:rsidRDefault="000E357A" w:rsidP="00860E19">
      <w:pPr>
        <w:numPr>
          <w:ilvl w:val="12"/>
          <w:numId w:val="0"/>
        </w:numPr>
        <w:tabs>
          <w:tab w:val="clear" w:pos="567"/>
        </w:tabs>
        <w:spacing w:line="240" w:lineRule="auto"/>
        <w:rPr>
          <w:color w:val="000000" w:themeColor="text1"/>
          <w:szCs w:val="22"/>
          <w:lang w:val="lv-LV"/>
        </w:rPr>
      </w:pPr>
      <w:r w:rsidRPr="000E357A">
        <w:rPr>
          <w:color w:val="000000" w:themeColor="text1"/>
          <w:szCs w:val="22"/>
          <w:lang w:val="lv-LV"/>
        </w:rPr>
        <w:t>Šīs zāles satur 0,04 mg polisorbāta 80 katrā ml. Polisorbāti var izraisīt alerģiskas reakcijas. Pastāstiet ārstam, ja Jums ir alerģija.</w:t>
      </w:r>
    </w:p>
    <w:p w14:paraId="7B1CB6ED" w14:textId="77777777" w:rsidR="00017525" w:rsidRDefault="00017525" w:rsidP="00860E19">
      <w:pPr>
        <w:numPr>
          <w:ilvl w:val="12"/>
          <w:numId w:val="0"/>
        </w:numPr>
        <w:tabs>
          <w:tab w:val="clear" w:pos="567"/>
        </w:tabs>
        <w:spacing w:line="240" w:lineRule="auto"/>
        <w:rPr>
          <w:color w:val="000000" w:themeColor="text1"/>
          <w:szCs w:val="22"/>
          <w:lang w:val="lv-LV"/>
        </w:rPr>
      </w:pPr>
    </w:p>
    <w:p w14:paraId="0BF21410" w14:textId="77777777" w:rsidR="000E357A" w:rsidRPr="00D3292B" w:rsidRDefault="000E357A" w:rsidP="00860E19">
      <w:pPr>
        <w:numPr>
          <w:ilvl w:val="12"/>
          <w:numId w:val="0"/>
        </w:numPr>
        <w:tabs>
          <w:tab w:val="clear" w:pos="567"/>
        </w:tabs>
        <w:spacing w:line="240" w:lineRule="auto"/>
        <w:rPr>
          <w:color w:val="000000" w:themeColor="text1"/>
          <w:szCs w:val="22"/>
          <w:lang w:val="lv-LV"/>
        </w:rPr>
      </w:pPr>
    </w:p>
    <w:p w14:paraId="17A2A321" w14:textId="6C6FD9C0" w:rsidR="00017525" w:rsidRPr="00D3292B" w:rsidRDefault="00431304" w:rsidP="00860E19">
      <w:pPr>
        <w:keepNext/>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3.</w:t>
      </w:r>
      <w:r w:rsidRPr="00D3292B">
        <w:rPr>
          <w:b/>
          <w:color w:val="000000" w:themeColor="text1"/>
          <w:szCs w:val="22"/>
          <w:lang w:val="lv-LV"/>
        </w:rPr>
        <w:tab/>
        <w:t xml:space="preserve">Kā lietot </w:t>
      </w:r>
      <w:r w:rsidR="003219D8" w:rsidRPr="00D3292B">
        <w:rPr>
          <w:b/>
          <w:bCs/>
          <w:color w:val="000000" w:themeColor="text1"/>
          <w:szCs w:val="22"/>
          <w:lang w:val="lv-LV"/>
        </w:rPr>
        <w:t>Uzpruvo</w:t>
      </w:r>
    </w:p>
    <w:p w14:paraId="5558D45F" w14:textId="77777777" w:rsidR="00017525" w:rsidRPr="00D3292B" w:rsidRDefault="00017525" w:rsidP="00860E19">
      <w:pPr>
        <w:keepNext/>
        <w:numPr>
          <w:ilvl w:val="12"/>
          <w:numId w:val="0"/>
        </w:numPr>
        <w:tabs>
          <w:tab w:val="clear" w:pos="567"/>
        </w:tabs>
        <w:spacing w:line="240" w:lineRule="auto"/>
        <w:ind w:left="567" w:hanging="567"/>
        <w:rPr>
          <w:color w:val="000000" w:themeColor="text1"/>
          <w:szCs w:val="22"/>
          <w:lang w:val="lv-LV"/>
        </w:rPr>
      </w:pPr>
    </w:p>
    <w:p w14:paraId="7BE0B773" w14:textId="77777777" w:rsidR="004548E9" w:rsidRPr="00D3292B" w:rsidRDefault="004548E9" w:rsidP="00860E19">
      <w:pPr>
        <w:tabs>
          <w:tab w:val="clear" w:pos="567"/>
        </w:tabs>
        <w:spacing w:line="240" w:lineRule="auto"/>
        <w:rPr>
          <w:bCs/>
          <w:color w:val="000000" w:themeColor="text1"/>
          <w:szCs w:val="22"/>
          <w:lang w:val="lv-LV"/>
        </w:rPr>
      </w:pPr>
      <w:r w:rsidRPr="00D3292B">
        <w:rPr>
          <w:bCs/>
          <w:color w:val="000000" w:themeColor="text1"/>
          <w:szCs w:val="22"/>
          <w:lang w:val="lv-LV"/>
        </w:rPr>
        <w:t>Uzpruvo ir paredzēts lietošanai tādu ārstu virsvadībā un uzraudzībā, kuriem ir pieredze tādu stāvokļu diagnosticēšanā un ārstēšanā, kuru gadījumā Uzpruvo ir indicēts.</w:t>
      </w:r>
    </w:p>
    <w:p w14:paraId="70E39E6B" w14:textId="77777777" w:rsidR="004548E9" w:rsidRPr="00D3292B" w:rsidRDefault="004548E9" w:rsidP="00860E19">
      <w:pPr>
        <w:numPr>
          <w:ilvl w:val="12"/>
          <w:numId w:val="0"/>
        </w:numPr>
        <w:tabs>
          <w:tab w:val="clear" w:pos="567"/>
        </w:tabs>
        <w:spacing w:line="240" w:lineRule="auto"/>
        <w:rPr>
          <w:color w:val="000000" w:themeColor="text1"/>
          <w:szCs w:val="22"/>
          <w:lang w:val="lv-LV"/>
        </w:rPr>
      </w:pPr>
    </w:p>
    <w:p w14:paraId="374C3FD6" w14:textId="77777777" w:rsidR="004548E9" w:rsidRPr="00D3292B" w:rsidRDefault="00431304" w:rsidP="00860E19">
      <w:pPr>
        <w:tabs>
          <w:tab w:val="clear" w:pos="567"/>
        </w:tabs>
        <w:spacing w:line="240" w:lineRule="auto"/>
        <w:rPr>
          <w:lang w:val="lv-LV"/>
        </w:rPr>
      </w:pPr>
      <w:r w:rsidRPr="00D3292B">
        <w:rPr>
          <w:color w:val="000000" w:themeColor="text1"/>
          <w:szCs w:val="22"/>
          <w:lang w:val="lv-LV"/>
        </w:rPr>
        <w:t xml:space="preserve">Vienmēr lietojiet šīs zāles </w:t>
      </w:r>
      <w:r w:rsidR="00C33560" w:rsidRPr="00D3292B">
        <w:rPr>
          <w:color w:val="000000" w:themeColor="text1"/>
          <w:szCs w:val="22"/>
          <w:lang w:val="lv-LV"/>
        </w:rPr>
        <w:t xml:space="preserve">tieši tā, </w:t>
      </w:r>
      <w:r w:rsidR="0043161D" w:rsidRPr="00D3292B">
        <w:rPr>
          <w:color w:val="000000" w:themeColor="text1"/>
          <w:szCs w:val="22"/>
          <w:lang w:val="lv-LV"/>
        </w:rPr>
        <w:t xml:space="preserve">kā </w:t>
      </w:r>
      <w:r w:rsidRPr="00D3292B">
        <w:rPr>
          <w:color w:val="000000" w:themeColor="text1"/>
          <w:szCs w:val="22"/>
          <w:lang w:val="lv-LV"/>
        </w:rPr>
        <w:t>ārst</w:t>
      </w:r>
      <w:r w:rsidR="0043161D" w:rsidRPr="00D3292B">
        <w:rPr>
          <w:color w:val="000000" w:themeColor="text1"/>
          <w:szCs w:val="22"/>
          <w:lang w:val="lv-LV"/>
        </w:rPr>
        <w:t>s</w:t>
      </w:r>
      <w:r w:rsidRPr="00D3292B">
        <w:rPr>
          <w:color w:val="000000" w:themeColor="text1"/>
          <w:szCs w:val="22"/>
          <w:lang w:val="lv-LV"/>
        </w:rPr>
        <w:t xml:space="preserve"> </w:t>
      </w:r>
      <w:r w:rsidR="00D8700B" w:rsidRPr="00D3292B">
        <w:rPr>
          <w:color w:val="000000" w:themeColor="text1"/>
          <w:szCs w:val="22"/>
          <w:lang w:val="lv-LV"/>
        </w:rPr>
        <w:t>Jums teicis</w:t>
      </w:r>
      <w:r w:rsidRPr="00D3292B">
        <w:rPr>
          <w:color w:val="000000" w:themeColor="text1"/>
          <w:szCs w:val="22"/>
          <w:lang w:val="lv-LV"/>
        </w:rPr>
        <w:t>. Neskaidrību gadījumā vaicājiet ārstam</w:t>
      </w:r>
      <w:r w:rsidR="004548E9" w:rsidRPr="00D3292B">
        <w:rPr>
          <w:color w:val="000000" w:themeColor="text1"/>
          <w:szCs w:val="22"/>
          <w:lang w:val="lv-LV"/>
        </w:rPr>
        <w:t xml:space="preserve">. </w:t>
      </w:r>
      <w:r w:rsidR="004548E9" w:rsidRPr="00D3292B">
        <w:rPr>
          <w:lang w:val="lv-LV"/>
        </w:rPr>
        <w:t>Pārrunājiet ar ārstu, kad Jums tiks veiktas injekcijas un kad būs jāierodas uz pārbaudes vizītēm.</w:t>
      </w:r>
    </w:p>
    <w:p w14:paraId="3D71D51E" w14:textId="77777777" w:rsidR="00D8700B" w:rsidRPr="00D3292B" w:rsidRDefault="00D8700B" w:rsidP="00860E19">
      <w:pPr>
        <w:numPr>
          <w:ilvl w:val="12"/>
          <w:numId w:val="0"/>
        </w:numPr>
        <w:tabs>
          <w:tab w:val="clear" w:pos="567"/>
        </w:tabs>
        <w:spacing w:line="240" w:lineRule="auto"/>
        <w:rPr>
          <w:color w:val="000000" w:themeColor="text1"/>
          <w:szCs w:val="22"/>
          <w:lang w:val="lv-LV"/>
        </w:rPr>
      </w:pPr>
    </w:p>
    <w:p w14:paraId="47E580EC" w14:textId="4AEE7F35" w:rsidR="0077056C" w:rsidRPr="00D3292B" w:rsidRDefault="0077056C" w:rsidP="00860E19">
      <w:pPr>
        <w:spacing w:line="240" w:lineRule="auto"/>
        <w:rPr>
          <w:b/>
          <w:bCs/>
          <w:lang w:val="lv-LV"/>
        </w:rPr>
      </w:pPr>
      <w:r w:rsidRPr="00D3292B">
        <w:rPr>
          <w:b/>
          <w:bCs/>
          <w:lang w:val="lv-LV"/>
        </w:rPr>
        <w:t>Cik daudz Uzpruvo jāievada</w:t>
      </w:r>
    </w:p>
    <w:p w14:paraId="4A8FBFD1" w14:textId="46E053AC" w:rsidR="0077056C" w:rsidRPr="00D3292B" w:rsidRDefault="0077056C" w:rsidP="00860E19">
      <w:pPr>
        <w:spacing w:line="240" w:lineRule="auto"/>
        <w:rPr>
          <w:lang w:val="lv-LV"/>
        </w:rPr>
      </w:pPr>
      <w:r w:rsidRPr="00D3292B">
        <w:rPr>
          <w:lang w:val="lv-LV"/>
        </w:rPr>
        <w:t xml:space="preserve">Ārsts noteiks, cik daudz Uzpruvo Jums </w:t>
      </w:r>
      <w:r w:rsidR="00B037F8" w:rsidRPr="00D3292B">
        <w:rPr>
          <w:lang w:val="lv-LV"/>
        </w:rPr>
        <w:t>jāievada</w:t>
      </w:r>
      <w:r w:rsidRPr="00D3292B">
        <w:rPr>
          <w:lang w:val="lv-LV"/>
        </w:rPr>
        <w:t xml:space="preserve"> un cik ilgi tas </w:t>
      </w:r>
      <w:r w:rsidR="00B037F8" w:rsidRPr="00D3292B">
        <w:rPr>
          <w:lang w:val="lv-LV"/>
        </w:rPr>
        <w:t>jālieto</w:t>
      </w:r>
      <w:r w:rsidRPr="00D3292B">
        <w:rPr>
          <w:lang w:val="lv-LV"/>
        </w:rPr>
        <w:t>.</w:t>
      </w:r>
    </w:p>
    <w:p w14:paraId="07BE85DA" w14:textId="77777777" w:rsidR="0077056C" w:rsidRPr="00D3292B" w:rsidRDefault="0077056C" w:rsidP="00860E19">
      <w:pPr>
        <w:spacing w:line="240" w:lineRule="auto"/>
        <w:rPr>
          <w:lang w:val="lv-LV"/>
        </w:rPr>
      </w:pPr>
    </w:p>
    <w:p w14:paraId="3321B644" w14:textId="148FCF66" w:rsidR="0077056C" w:rsidRPr="00D3292B" w:rsidRDefault="00B037F8" w:rsidP="00860E19">
      <w:pPr>
        <w:spacing w:line="240" w:lineRule="auto"/>
        <w:rPr>
          <w:b/>
          <w:bCs/>
          <w:iCs/>
          <w:lang w:val="lv-LV"/>
        </w:rPr>
      </w:pPr>
      <w:r w:rsidRPr="00D3292B">
        <w:rPr>
          <w:b/>
          <w:bCs/>
          <w:szCs w:val="22"/>
          <w:lang w:val="lv-LV"/>
        </w:rPr>
        <w:t>18 gadus veci un vecāki pieaugušie</w:t>
      </w:r>
    </w:p>
    <w:p w14:paraId="2F5A1FC7" w14:textId="77777777" w:rsidR="0077056C" w:rsidRPr="00D3292B" w:rsidRDefault="0077056C" w:rsidP="00860E19">
      <w:pPr>
        <w:spacing w:line="240" w:lineRule="auto"/>
        <w:rPr>
          <w:b/>
          <w:bCs/>
          <w:i/>
          <w:iCs/>
          <w:lang w:val="lv-LV"/>
        </w:rPr>
      </w:pPr>
      <w:r w:rsidRPr="00D3292B">
        <w:rPr>
          <w:b/>
          <w:bCs/>
          <w:i/>
          <w:iCs/>
          <w:szCs w:val="22"/>
          <w:lang w:val="lv-LV"/>
        </w:rPr>
        <w:t>Psoriāze vai psoriātisks artrīts</w:t>
      </w:r>
    </w:p>
    <w:p w14:paraId="2F81DD4D" w14:textId="4AD47690" w:rsidR="0077056C" w:rsidRPr="00D3292B" w:rsidRDefault="0077056C" w:rsidP="00ED2B9E">
      <w:pPr>
        <w:pStyle w:val="Listenabsatz"/>
        <w:numPr>
          <w:ilvl w:val="0"/>
          <w:numId w:val="40"/>
        </w:numPr>
        <w:tabs>
          <w:tab w:val="clear" w:pos="567"/>
        </w:tabs>
        <w:spacing w:line="240" w:lineRule="auto"/>
        <w:ind w:left="567" w:hanging="567"/>
        <w:rPr>
          <w:lang w:val="lv-LV"/>
        </w:rPr>
      </w:pPr>
      <w:r w:rsidRPr="00D3292B">
        <w:rPr>
          <w:lang w:val="lv-LV"/>
        </w:rPr>
        <w:t>Ieteicamā sākum</w:t>
      </w:r>
      <w:r w:rsidR="00B037F8" w:rsidRPr="00D3292B">
        <w:rPr>
          <w:lang w:val="lv-LV"/>
        </w:rPr>
        <w:t xml:space="preserve">a </w:t>
      </w:r>
      <w:r w:rsidRPr="00D3292B">
        <w:rPr>
          <w:lang w:val="lv-LV"/>
        </w:rPr>
        <w:t xml:space="preserve">deva ir 45 mg </w:t>
      </w:r>
      <w:r w:rsidRPr="00D3292B">
        <w:rPr>
          <w:szCs w:val="22"/>
          <w:lang w:val="lv-LV"/>
        </w:rPr>
        <w:t>Uzpruvo</w:t>
      </w:r>
      <w:r w:rsidRPr="00D3292B">
        <w:rPr>
          <w:lang w:val="lv-LV"/>
        </w:rPr>
        <w:t xml:space="preserve">. Pacientiem ar ķermeņa masu </w:t>
      </w:r>
      <w:r w:rsidR="00B037F8" w:rsidRPr="00D3292B">
        <w:rPr>
          <w:lang w:val="lv-LV"/>
        </w:rPr>
        <w:t>lielāku par</w:t>
      </w:r>
      <w:r w:rsidRPr="00D3292B">
        <w:rPr>
          <w:lang w:val="lv-LV"/>
        </w:rPr>
        <w:t xml:space="preserve"> 100 kilogramiem (kg) </w:t>
      </w:r>
      <w:r w:rsidR="00B037F8" w:rsidRPr="00D3292B">
        <w:rPr>
          <w:lang w:val="lv-LV"/>
        </w:rPr>
        <w:t xml:space="preserve">terapiju </w:t>
      </w:r>
      <w:r w:rsidRPr="00D3292B">
        <w:rPr>
          <w:lang w:val="lv-LV"/>
        </w:rPr>
        <w:t xml:space="preserve">45 mg vietā var </w:t>
      </w:r>
      <w:r w:rsidR="00B037F8" w:rsidRPr="00D3292B">
        <w:rPr>
          <w:lang w:val="lv-LV"/>
        </w:rPr>
        <w:t>uz</w:t>
      </w:r>
      <w:r w:rsidRPr="00D3292B">
        <w:rPr>
          <w:lang w:val="lv-LV"/>
        </w:rPr>
        <w:t>sākt ar 90 mg devu.</w:t>
      </w:r>
    </w:p>
    <w:p w14:paraId="24139BCE" w14:textId="248AC28E" w:rsidR="0077056C" w:rsidRPr="00D3292B" w:rsidRDefault="0077056C" w:rsidP="00ED2B9E">
      <w:pPr>
        <w:pStyle w:val="Listenabsatz"/>
        <w:numPr>
          <w:ilvl w:val="0"/>
          <w:numId w:val="40"/>
        </w:numPr>
        <w:tabs>
          <w:tab w:val="clear" w:pos="567"/>
        </w:tabs>
        <w:spacing w:line="240" w:lineRule="auto"/>
        <w:ind w:left="567" w:hanging="567"/>
        <w:rPr>
          <w:lang w:val="lv-LV"/>
        </w:rPr>
      </w:pPr>
      <w:r w:rsidRPr="00D3292B">
        <w:rPr>
          <w:lang w:val="lv-LV"/>
        </w:rPr>
        <w:t>Pēc sākum</w:t>
      </w:r>
      <w:r w:rsidR="00B037F8" w:rsidRPr="00D3292B">
        <w:rPr>
          <w:lang w:val="lv-LV"/>
        </w:rPr>
        <w:t xml:space="preserve">a </w:t>
      </w:r>
      <w:r w:rsidRPr="00D3292B">
        <w:rPr>
          <w:lang w:val="lv-LV"/>
        </w:rPr>
        <w:t>devas</w:t>
      </w:r>
      <w:r w:rsidR="00B037F8" w:rsidRPr="00D3292B">
        <w:rPr>
          <w:lang w:val="lv-LV"/>
        </w:rPr>
        <w:t xml:space="preserve"> ievadīšanas</w:t>
      </w:r>
      <w:r w:rsidRPr="00D3292B">
        <w:rPr>
          <w:lang w:val="lv-LV"/>
        </w:rPr>
        <w:t xml:space="preserve"> </w:t>
      </w:r>
      <w:r w:rsidR="00B037F8" w:rsidRPr="00D3292B">
        <w:rPr>
          <w:lang w:val="lv-LV"/>
        </w:rPr>
        <w:t>nākamā deva Jums būs jāievada</w:t>
      </w:r>
      <w:r w:rsidRPr="00D3292B">
        <w:rPr>
          <w:lang w:val="lv-LV"/>
        </w:rPr>
        <w:t xml:space="preserve"> pēc 4 nedēļām un tad ik pēc 12 nedēļām. </w:t>
      </w:r>
      <w:r w:rsidR="00B037F8" w:rsidRPr="00D3292B">
        <w:rPr>
          <w:lang w:val="lv-LV"/>
        </w:rPr>
        <w:t>Turpmākās</w:t>
      </w:r>
      <w:r w:rsidRPr="00D3292B">
        <w:rPr>
          <w:lang w:val="lv-LV"/>
        </w:rPr>
        <w:t xml:space="preserve"> devas parasti ir tikpat lielas kā sākum</w:t>
      </w:r>
      <w:r w:rsidR="00B037F8" w:rsidRPr="00D3292B">
        <w:rPr>
          <w:lang w:val="lv-LV"/>
        </w:rPr>
        <w:t xml:space="preserve">a </w:t>
      </w:r>
      <w:r w:rsidRPr="00D3292B">
        <w:rPr>
          <w:lang w:val="lv-LV"/>
        </w:rPr>
        <w:t>deva</w:t>
      </w:r>
      <w:r w:rsidR="00B037F8" w:rsidRPr="00D3292B">
        <w:rPr>
          <w:lang w:val="lv-LV"/>
        </w:rPr>
        <w:t>s</w:t>
      </w:r>
      <w:r w:rsidRPr="00D3292B">
        <w:rPr>
          <w:lang w:val="lv-LV"/>
        </w:rPr>
        <w:t>.</w:t>
      </w:r>
    </w:p>
    <w:p w14:paraId="1F4CF698" w14:textId="77777777" w:rsidR="0077056C" w:rsidRPr="00D3292B" w:rsidRDefault="0077056C" w:rsidP="00860E19">
      <w:pPr>
        <w:spacing w:line="240" w:lineRule="auto"/>
        <w:rPr>
          <w:lang w:val="lv-LV"/>
        </w:rPr>
      </w:pPr>
    </w:p>
    <w:p w14:paraId="669CE701" w14:textId="01160031" w:rsidR="0077056C" w:rsidRPr="00D3292B" w:rsidRDefault="0077056C" w:rsidP="00860E19">
      <w:pPr>
        <w:spacing w:line="240" w:lineRule="auto"/>
        <w:rPr>
          <w:b/>
          <w:bCs/>
          <w:i/>
          <w:iCs/>
          <w:szCs w:val="22"/>
          <w:lang w:val="lv-LV"/>
        </w:rPr>
      </w:pPr>
      <w:r w:rsidRPr="00D3292B">
        <w:rPr>
          <w:b/>
          <w:bCs/>
          <w:i/>
          <w:iCs/>
          <w:szCs w:val="22"/>
          <w:lang w:val="lv-LV"/>
        </w:rPr>
        <w:t>Krona slimība</w:t>
      </w:r>
    </w:p>
    <w:p w14:paraId="0D31F3C5" w14:textId="179DDE31" w:rsidR="00B037F8" w:rsidRPr="0050202E" w:rsidRDefault="0050202E" w:rsidP="00860E19">
      <w:pPr>
        <w:pStyle w:val="Listenabsatz"/>
        <w:numPr>
          <w:ilvl w:val="0"/>
          <w:numId w:val="23"/>
        </w:numPr>
        <w:spacing w:line="240" w:lineRule="auto"/>
        <w:ind w:left="567" w:hanging="567"/>
        <w:contextualSpacing w:val="0"/>
        <w:rPr>
          <w:lang w:val="lv-LV"/>
        </w:rPr>
      </w:pPr>
      <w:r w:rsidRPr="00602EB1">
        <w:rPr>
          <w:lang w:val="lv-LV"/>
        </w:rPr>
        <w:t>Ārstēšanas laikā pirmo Uzpruvo devu (aptuveni 6 mg/kg) Jums ievadīs ārsts, pilinot rokas vēnā (intravenoza infūzija). Pēc sākuma devas nākamo 90 mg Uzpruvo devu Jūs saņemsiet pēc 8 nedēļām, un tad ik pēc 12 nedēļām, ievadot injekcijas veidā zem ādas (subkutāni)</w:t>
      </w:r>
      <w:r>
        <w:rPr>
          <w:lang w:val="lv-LV"/>
        </w:rPr>
        <w:t>.</w:t>
      </w:r>
    </w:p>
    <w:p w14:paraId="4FBE0591" w14:textId="080AAB31" w:rsidR="00B037F8" w:rsidRPr="00D3292B" w:rsidRDefault="00B037F8" w:rsidP="00860E19">
      <w:pPr>
        <w:pStyle w:val="Listenabsatz"/>
        <w:numPr>
          <w:ilvl w:val="0"/>
          <w:numId w:val="23"/>
        </w:numPr>
        <w:spacing w:line="240" w:lineRule="auto"/>
        <w:ind w:left="567" w:hanging="567"/>
        <w:contextualSpacing w:val="0"/>
        <w:rPr>
          <w:lang w:val="lv-LV"/>
        </w:rPr>
      </w:pPr>
      <w:r w:rsidRPr="00D3292B">
        <w:rPr>
          <w:lang w:val="lv-LV"/>
        </w:rPr>
        <w:t>Dažiem pacientiem pēc pirmās zemādas injekcijas 9</w:t>
      </w:r>
      <w:r w:rsidR="00EC1745" w:rsidRPr="00D3292B">
        <w:rPr>
          <w:lang w:val="lv-LV"/>
        </w:rPr>
        <w:t>0</w:t>
      </w:r>
      <w:r w:rsidRPr="00D3292B">
        <w:rPr>
          <w:lang w:val="lv-LV"/>
        </w:rPr>
        <w:t> mg Uzpruvo var ievadīt ik pēc 8 nedēļām. Ārsts izlems, kad Jums jāsaņem nākamā deva.</w:t>
      </w:r>
    </w:p>
    <w:p w14:paraId="0DA464FD" w14:textId="77777777" w:rsidR="00B037F8" w:rsidRPr="00D3292B" w:rsidRDefault="00B037F8" w:rsidP="00860E19">
      <w:pPr>
        <w:spacing w:line="240" w:lineRule="auto"/>
        <w:rPr>
          <w:lang w:val="lv-LV"/>
        </w:rPr>
      </w:pPr>
    </w:p>
    <w:p w14:paraId="360E721A" w14:textId="77777777" w:rsidR="00B037F8" w:rsidRPr="00D3292B" w:rsidRDefault="00B037F8" w:rsidP="00860E19">
      <w:pPr>
        <w:spacing w:line="240" w:lineRule="auto"/>
        <w:rPr>
          <w:b/>
          <w:bCs/>
          <w:szCs w:val="22"/>
          <w:lang w:val="lv-LV"/>
        </w:rPr>
      </w:pPr>
      <w:r w:rsidRPr="00D3292B">
        <w:rPr>
          <w:b/>
          <w:bCs/>
          <w:szCs w:val="22"/>
          <w:lang w:val="lv-LV"/>
        </w:rPr>
        <w:t>6 gadus veci un vecāki bērni un pusaudži</w:t>
      </w:r>
    </w:p>
    <w:p w14:paraId="0AFB34ED" w14:textId="77777777" w:rsidR="0077056C" w:rsidRPr="00D3292B" w:rsidRDefault="0077056C" w:rsidP="00860E19">
      <w:pPr>
        <w:spacing w:line="240" w:lineRule="auto"/>
        <w:rPr>
          <w:b/>
          <w:bCs/>
          <w:i/>
          <w:iCs/>
          <w:szCs w:val="22"/>
          <w:lang w:val="lv-LV"/>
        </w:rPr>
      </w:pPr>
      <w:r w:rsidRPr="00D3292B">
        <w:rPr>
          <w:b/>
          <w:bCs/>
          <w:i/>
          <w:iCs/>
          <w:szCs w:val="22"/>
          <w:lang w:val="lv-LV"/>
        </w:rPr>
        <w:t>Psoriāze</w:t>
      </w:r>
    </w:p>
    <w:p w14:paraId="622A2F21" w14:textId="40F6B509" w:rsidR="0077056C" w:rsidRPr="00D3292B" w:rsidRDefault="0077056C" w:rsidP="00860E19">
      <w:pPr>
        <w:pStyle w:val="Listenabsatz"/>
        <w:numPr>
          <w:ilvl w:val="0"/>
          <w:numId w:val="24"/>
        </w:numPr>
        <w:spacing w:line="240" w:lineRule="auto"/>
        <w:ind w:left="567" w:hanging="567"/>
        <w:contextualSpacing w:val="0"/>
        <w:rPr>
          <w:szCs w:val="22"/>
          <w:lang w:val="lv-LV"/>
        </w:rPr>
      </w:pPr>
      <w:r w:rsidRPr="00D3292B">
        <w:rPr>
          <w:szCs w:val="22"/>
          <w:lang w:val="lv-LV"/>
        </w:rPr>
        <w:t xml:space="preserve">Ārsts noteiks Jums nepieciešamo devu, </w:t>
      </w:r>
      <w:r w:rsidR="008E7530" w:rsidRPr="00D3292B">
        <w:rPr>
          <w:szCs w:val="22"/>
          <w:lang w:val="lv-LV"/>
        </w:rPr>
        <w:t>tai skaitā</w:t>
      </w:r>
      <w:r w:rsidRPr="00D3292B">
        <w:rPr>
          <w:szCs w:val="22"/>
          <w:lang w:val="lv-LV"/>
        </w:rPr>
        <w:t xml:space="preserve"> Uzpruvo daudzumu (tilpumu), kas jāinjicē, lai saņemtu nepieciešamo devu. Jums </w:t>
      </w:r>
      <w:r w:rsidR="008E7530" w:rsidRPr="00D3292B">
        <w:rPr>
          <w:szCs w:val="22"/>
          <w:lang w:val="lv-LV"/>
        </w:rPr>
        <w:t>nepieciešamā</w:t>
      </w:r>
      <w:r w:rsidRPr="00D3292B">
        <w:rPr>
          <w:szCs w:val="22"/>
          <w:lang w:val="lv-LV"/>
        </w:rPr>
        <w:t xml:space="preserve"> deva ir atkarīga no Jūsu ķermeņa masas katras devas ievadīšanas brīdī.</w:t>
      </w:r>
    </w:p>
    <w:p w14:paraId="6353D8E7" w14:textId="27E14DAA" w:rsidR="00B00E6B" w:rsidRPr="00D3292B" w:rsidRDefault="00B00E6B" w:rsidP="00860E19">
      <w:pPr>
        <w:pStyle w:val="Listenabsatz"/>
        <w:numPr>
          <w:ilvl w:val="0"/>
          <w:numId w:val="24"/>
        </w:numPr>
        <w:spacing w:line="240" w:lineRule="auto"/>
        <w:ind w:left="567" w:hanging="567"/>
        <w:contextualSpacing w:val="0"/>
        <w:rPr>
          <w:szCs w:val="22"/>
          <w:lang w:val="lv-LV"/>
        </w:rPr>
      </w:pPr>
      <w:r w:rsidRPr="00D3292B">
        <w:rPr>
          <w:szCs w:val="22"/>
          <w:lang w:val="lv-LV"/>
        </w:rPr>
        <w:t>Bērniem, kuriem jāsaņem mazāk par pilnu 45 mg devu, ir pieejami 45 mg flakoni.</w:t>
      </w:r>
    </w:p>
    <w:p w14:paraId="5EB6AFC1" w14:textId="6C6880A4" w:rsidR="0077056C" w:rsidRPr="00D3292B" w:rsidRDefault="0077056C" w:rsidP="00860E19">
      <w:pPr>
        <w:pStyle w:val="Listenabsatz"/>
        <w:numPr>
          <w:ilvl w:val="0"/>
          <w:numId w:val="24"/>
        </w:numPr>
        <w:spacing w:line="240" w:lineRule="auto"/>
        <w:ind w:left="567" w:hanging="567"/>
        <w:contextualSpacing w:val="0"/>
        <w:rPr>
          <w:szCs w:val="22"/>
          <w:lang w:val="lv-LV"/>
        </w:rPr>
      </w:pPr>
      <w:r w:rsidRPr="00D3292B">
        <w:rPr>
          <w:szCs w:val="22"/>
          <w:lang w:val="lv-LV"/>
        </w:rPr>
        <w:t xml:space="preserve">Ja </w:t>
      </w:r>
      <w:r w:rsidR="008E7530" w:rsidRPr="00D3292B">
        <w:rPr>
          <w:szCs w:val="22"/>
          <w:lang w:val="lv-LV"/>
        </w:rPr>
        <w:t>Jūsu ķermeņa masa ir mazāka par</w:t>
      </w:r>
      <w:r w:rsidRPr="00D3292B">
        <w:rPr>
          <w:szCs w:val="22"/>
          <w:lang w:val="lv-LV"/>
        </w:rPr>
        <w:t xml:space="preserve"> 60</w:t>
      </w:r>
      <w:r w:rsidRPr="00D3292B">
        <w:rPr>
          <w:iCs/>
          <w:lang w:val="lv-LV"/>
        </w:rPr>
        <w:t> </w:t>
      </w:r>
      <w:r w:rsidRPr="00D3292B">
        <w:rPr>
          <w:szCs w:val="22"/>
          <w:lang w:val="lv-LV"/>
        </w:rPr>
        <w:t xml:space="preserve">kg, </w:t>
      </w:r>
      <w:r w:rsidR="00B00E6B" w:rsidRPr="00D3292B">
        <w:rPr>
          <w:szCs w:val="22"/>
          <w:lang w:val="lv-LV"/>
        </w:rPr>
        <w:t>ieteicamā deva ir 0,75</w:t>
      </w:r>
      <w:r w:rsidR="00B00E6B" w:rsidRPr="00D3292B">
        <w:rPr>
          <w:iCs/>
          <w:lang w:val="lv-LV"/>
        </w:rPr>
        <w:t> </w:t>
      </w:r>
      <w:r w:rsidR="00B00E6B" w:rsidRPr="00D3292B">
        <w:rPr>
          <w:szCs w:val="22"/>
          <w:lang w:val="lv-LV"/>
        </w:rPr>
        <w:t>mg Uzpruvo uz kg ķermeņa masas</w:t>
      </w:r>
      <w:r w:rsidRPr="00D3292B">
        <w:rPr>
          <w:szCs w:val="22"/>
          <w:lang w:val="lv-LV"/>
        </w:rPr>
        <w:t>.</w:t>
      </w:r>
    </w:p>
    <w:p w14:paraId="21816265" w14:textId="0458DE9C" w:rsidR="0077056C" w:rsidRPr="00D3292B" w:rsidRDefault="0077056C" w:rsidP="00860E19">
      <w:pPr>
        <w:pStyle w:val="Listenabsatz"/>
        <w:numPr>
          <w:ilvl w:val="0"/>
          <w:numId w:val="24"/>
        </w:numPr>
        <w:spacing w:line="240" w:lineRule="auto"/>
        <w:ind w:left="567" w:hanging="567"/>
        <w:contextualSpacing w:val="0"/>
        <w:rPr>
          <w:szCs w:val="22"/>
          <w:lang w:val="lv-LV"/>
        </w:rPr>
      </w:pPr>
      <w:r w:rsidRPr="00D3292B">
        <w:rPr>
          <w:szCs w:val="22"/>
          <w:lang w:val="lv-LV"/>
        </w:rPr>
        <w:t xml:space="preserve">Ja </w:t>
      </w:r>
      <w:r w:rsidR="008E7530" w:rsidRPr="00D3292B">
        <w:rPr>
          <w:szCs w:val="22"/>
          <w:lang w:val="lv-LV"/>
        </w:rPr>
        <w:t xml:space="preserve">Jūsu ķermeņa masa ir robežās no </w:t>
      </w:r>
      <w:r w:rsidRPr="00D3292B">
        <w:rPr>
          <w:szCs w:val="22"/>
          <w:lang w:val="lv-LV"/>
        </w:rPr>
        <w:t>60</w:t>
      </w:r>
      <w:r w:rsidRPr="00D3292B">
        <w:rPr>
          <w:iCs/>
          <w:lang w:val="lv-LV"/>
        </w:rPr>
        <w:t> </w:t>
      </w:r>
      <w:r w:rsidRPr="00D3292B">
        <w:rPr>
          <w:szCs w:val="22"/>
          <w:lang w:val="lv-LV"/>
        </w:rPr>
        <w:t>kg līdz 100</w:t>
      </w:r>
      <w:r w:rsidRPr="00D3292B">
        <w:rPr>
          <w:iCs/>
          <w:lang w:val="lv-LV"/>
        </w:rPr>
        <w:t> </w:t>
      </w:r>
      <w:r w:rsidRPr="00D3292B">
        <w:rPr>
          <w:szCs w:val="22"/>
          <w:lang w:val="lv-LV"/>
        </w:rPr>
        <w:t>kg, ieteicamā deva ir 45</w:t>
      </w:r>
      <w:r w:rsidRPr="00D3292B">
        <w:rPr>
          <w:iCs/>
          <w:lang w:val="lv-LV"/>
        </w:rPr>
        <w:t> </w:t>
      </w:r>
      <w:r w:rsidRPr="00D3292B">
        <w:rPr>
          <w:szCs w:val="22"/>
          <w:lang w:val="lv-LV"/>
        </w:rPr>
        <w:t>mg Uzpruvo.</w:t>
      </w:r>
    </w:p>
    <w:p w14:paraId="7BA88A04" w14:textId="745B2DE2" w:rsidR="0077056C" w:rsidRPr="00D3292B" w:rsidRDefault="0077056C" w:rsidP="00860E19">
      <w:pPr>
        <w:pStyle w:val="Listenabsatz"/>
        <w:numPr>
          <w:ilvl w:val="0"/>
          <w:numId w:val="24"/>
        </w:numPr>
        <w:spacing w:line="240" w:lineRule="auto"/>
        <w:ind w:left="567" w:hanging="567"/>
        <w:contextualSpacing w:val="0"/>
        <w:rPr>
          <w:szCs w:val="22"/>
          <w:lang w:val="lv-LV"/>
        </w:rPr>
      </w:pPr>
      <w:r w:rsidRPr="00D3292B">
        <w:rPr>
          <w:szCs w:val="22"/>
          <w:lang w:val="lv-LV"/>
        </w:rPr>
        <w:t xml:space="preserve">Ja </w:t>
      </w:r>
      <w:r w:rsidR="008E7530" w:rsidRPr="00D3292B">
        <w:rPr>
          <w:szCs w:val="22"/>
          <w:lang w:val="lv-LV"/>
        </w:rPr>
        <w:t>Jūsu ķermeņa masa ir</w:t>
      </w:r>
      <w:r w:rsidR="008E7530" w:rsidRPr="00D3292B">
        <w:rPr>
          <w:lang w:val="lv-LV"/>
        </w:rPr>
        <w:t xml:space="preserve"> lielāka par</w:t>
      </w:r>
      <w:r w:rsidR="00CE452A" w:rsidRPr="00D3292B">
        <w:rPr>
          <w:lang w:val="lv-LV"/>
        </w:rPr>
        <w:t xml:space="preserve"> </w:t>
      </w:r>
      <w:r w:rsidRPr="00D3292B">
        <w:rPr>
          <w:lang w:val="lv-LV"/>
        </w:rPr>
        <w:t>100 kg, ieteicamā deva ir 90 mg Uzpruvo.</w:t>
      </w:r>
    </w:p>
    <w:p w14:paraId="0BC3A6AE" w14:textId="304C235C" w:rsidR="0077056C" w:rsidRPr="00D3292B" w:rsidRDefault="0077056C" w:rsidP="00860E19">
      <w:pPr>
        <w:pStyle w:val="Listenabsatz"/>
        <w:numPr>
          <w:ilvl w:val="0"/>
          <w:numId w:val="24"/>
        </w:numPr>
        <w:spacing w:line="240" w:lineRule="auto"/>
        <w:ind w:left="567" w:hanging="567"/>
        <w:contextualSpacing w:val="0"/>
        <w:rPr>
          <w:lang w:val="lv-LV"/>
        </w:rPr>
      </w:pPr>
      <w:r w:rsidRPr="00D3292B">
        <w:rPr>
          <w:szCs w:val="22"/>
          <w:lang w:val="lv-LV"/>
        </w:rPr>
        <w:t>Pēc sākum</w:t>
      </w:r>
      <w:r w:rsidR="008E7530" w:rsidRPr="00D3292B">
        <w:rPr>
          <w:szCs w:val="22"/>
          <w:lang w:val="lv-LV"/>
        </w:rPr>
        <w:t xml:space="preserve">a </w:t>
      </w:r>
      <w:r w:rsidRPr="00D3292B">
        <w:rPr>
          <w:szCs w:val="22"/>
          <w:lang w:val="lv-LV"/>
        </w:rPr>
        <w:t>devas</w:t>
      </w:r>
      <w:r w:rsidR="008E7530" w:rsidRPr="00D3292B">
        <w:rPr>
          <w:szCs w:val="22"/>
          <w:lang w:val="lv-LV"/>
        </w:rPr>
        <w:t xml:space="preserve"> ievadīšanas</w:t>
      </w:r>
      <w:r w:rsidRPr="00D3292B">
        <w:rPr>
          <w:szCs w:val="22"/>
          <w:lang w:val="lv-LV"/>
        </w:rPr>
        <w:t xml:space="preserve"> nākamo devu</w:t>
      </w:r>
      <w:r w:rsidR="008E7530" w:rsidRPr="00D3292B">
        <w:rPr>
          <w:szCs w:val="22"/>
          <w:lang w:val="lv-LV"/>
        </w:rPr>
        <w:t xml:space="preserve"> Jūs</w:t>
      </w:r>
      <w:r w:rsidRPr="00D3292B">
        <w:rPr>
          <w:szCs w:val="22"/>
          <w:lang w:val="lv-LV"/>
        </w:rPr>
        <w:t xml:space="preserve"> saņemsiet pēc 4 nedēļām </w:t>
      </w:r>
      <w:r w:rsidR="008E7530" w:rsidRPr="00D3292B">
        <w:rPr>
          <w:lang w:val="lv-LV"/>
        </w:rPr>
        <w:t>un tad ik pēc 12 nedēļām</w:t>
      </w:r>
      <w:r w:rsidRPr="00D3292B">
        <w:rPr>
          <w:szCs w:val="22"/>
          <w:lang w:val="lv-LV"/>
        </w:rPr>
        <w:t>.</w:t>
      </w:r>
    </w:p>
    <w:p w14:paraId="6BDE11FD" w14:textId="77777777" w:rsidR="0077056C" w:rsidRPr="00D3292B" w:rsidRDefault="0077056C" w:rsidP="00860E19">
      <w:pPr>
        <w:spacing w:line="240" w:lineRule="auto"/>
        <w:rPr>
          <w:lang w:val="lv-LV"/>
        </w:rPr>
      </w:pPr>
    </w:p>
    <w:p w14:paraId="4164FA44" w14:textId="7E9F6135" w:rsidR="0077056C" w:rsidRPr="00D3292B" w:rsidRDefault="0077056C" w:rsidP="00860E19">
      <w:pPr>
        <w:spacing w:line="240" w:lineRule="auto"/>
        <w:rPr>
          <w:b/>
          <w:bCs/>
          <w:lang w:val="lv-LV"/>
        </w:rPr>
      </w:pPr>
      <w:r w:rsidRPr="00D3292B">
        <w:rPr>
          <w:b/>
          <w:bCs/>
          <w:lang w:val="lv-LV"/>
        </w:rPr>
        <w:t xml:space="preserve">Kā </w:t>
      </w:r>
      <w:r w:rsidR="00B037F8" w:rsidRPr="00D3292B">
        <w:rPr>
          <w:b/>
          <w:bCs/>
          <w:lang w:val="lv-LV"/>
        </w:rPr>
        <w:t xml:space="preserve">ievadīt </w:t>
      </w:r>
      <w:r w:rsidRPr="00D3292B">
        <w:rPr>
          <w:b/>
          <w:bCs/>
          <w:lang w:val="lv-LV"/>
        </w:rPr>
        <w:t>Uzpruvo</w:t>
      </w:r>
    </w:p>
    <w:p w14:paraId="59E1D725" w14:textId="7A1C2D69" w:rsidR="0077056C" w:rsidRPr="00D3292B" w:rsidRDefault="0077056C" w:rsidP="00860E19">
      <w:pPr>
        <w:pStyle w:val="Listenabsatz"/>
        <w:numPr>
          <w:ilvl w:val="0"/>
          <w:numId w:val="24"/>
        </w:numPr>
        <w:spacing w:line="240" w:lineRule="auto"/>
        <w:ind w:left="567" w:hanging="567"/>
        <w:contextualSpacing w:val="0"/>
        <w:rPr>
          <w:lang w:val="lv-LV"/>
        </w:rPr>
      </w:pPr>
      <w:r w:rsidRPr="00D3292B">
        <w:rPr>
          <w:lang w:val="lv-LV"/>
        </w:rPr>
        <w:t xml:space="preserve">Uzpruvo ievada injekcijas veidā zem ādas (subkutāni). Ārstēšanas sākumā Uzpruvo Jums injicēs medicīniskais personāls vai </w:t>
      </w:r>
      <w:r w:rsidR="008E7530" w:rsidRPr="00D3292B">
        <w:rPr>
          <w:lang w:val="lv-LV"/>
        </w:rPr>
        <w:t>medmāsa</w:t>
      </w:r>
      <w:r w:rsidRPr="00D3292B">
        <w:rPr>
          <w:lang w:val="lv-LV"/>
        </w:rPr>
        <w:t>.</w:t>
      </w:r>
    </w:p>
    <w:p w14:paraId="48079B7B" w14:textId="57EBAA83" w:rsidR="0077056C" w:rsidRPr="00D3292B" w:rsidRDefault="0077056C" w:rsidP="00860E19">
      <w:pPr>
        <w:pStyle w:val="Listenabsatz"/>
        <w:numPr>
          <w:ilvl w:val="0"/>
          <w:numId w:val="24"/>
        </w:numPr>
        <w:spacing w:line="240" w:lineRule="auto"/>
        <w:ind w:left="567" w:hanging="567"/>
        <w:contextualSpacing w:val="0"/>
        <w:rPr>
          <w:lang w:val="lv-LV"/>
        </w:rPr>
      </w:pPr>
      <w:r w:rsidRPr="00D3292B">
        <w:rPr>
          <w:lang w:val="lv-LV"/>
        </w:rPr>
        <w:t xml:space="preserve">Taču Jūs un ārsts varat </w:t>
      </w:r>
      <w:r w:rsidR="008E7530" w:rsidRPr="00D3292B">
        <w:rPr>
          <w:lang w:val="lv-LV"/>
        </w:rPr>
        <w:t>iz</w:t>
      </w:r>
      <w:r w:rsidRPr="00D3292B">
        <w:rPr>
          <w:lang w:val="lv-LV"/>
        </w:rPr>
        <w:t xml:space="preserve">lemt, ka </w:t>
      </w:r>
      <w:r w:rsidR="008E7530" w:rsidRPr="00D3292B">
        <w:rPr>
          <w:lang w:val="lv-LV"/>
        </w:rPr>
        <w:t xml:space="preserve">Jūs pats </w:t>
      </w:r>
      <w:r w:rsidRPr="00D3292B">
        <w:rPr>
          <w:lang w:val="lv-LV"/>
        </w:rPr>
        <w:t>ievadīsiet Uzpruvo sev. Šādā gadījumā Jūs apmācīs, kā injicēt sev Uzpruvo.</w:t>
      </w:r>
    </w:p>
    <w:p w14:paraId="66E48CE1" w14:textId="1FBC727E" w:rsidR="0077056C" w:rsidRPr="00D3292B" w:rsidRDefault="0077056C" w:rsidP="00860E19">
      <w:pPr>
        <w:pStyle w:val="Listenabsatz"/>
        <w:numPr>
          <w:ilvl w:val="0"/>
          <w:numId w:val="24"/>
        </w:numPr>
        <w:spacing w:line="240" w:lineRule="auto"/>
        <w:ind w:left="567" w:hanging="567"/>
        <w:contextualSpacing w:val="0"/>
        <w:rPr>
          <w:lang w:val="lv-LV"/>
        </w:rPr>
      </w:pPr>
      <w:r w:rsidRPr="00D3292B">
        <w:rPr>
          <w:lang w:val="lv-LV"/>
        </w:rPr>
        <w:t xml:space="preserve">Informāciju par to, kā injicēt Uzpruvo, skatīt turpmāk </w:t>
      </w:r>
      <w:r w:rsidR="008E7530" w:rsidRPr="00D3292B">
        <w:rPr>
          <w:lang w:val="lv-LV"/>
        </w:rPr>
        <w:t>sadaļā</w:t>
      </w:r>
      <w:r w:rsidRPr="00D3292B">
        <w:rPr>
          <w:lang w:val="lv-LV"/>
        </w:rPr>
        <w:t xml:space="preserve"> “Norādījumi par ievadīšanu” šīs lietošanas instrukcijas beigās.</w:t>
      </w:r>
    </w:p>
    <w:p w14:paraId="68FD93B7" w14:textId="77777777" w:rsidR="0077056C" w:rsidRPr="00D3292B" w:rsidRDefault="0077056C" w:rsidP="00860E19">
      <w:pPr>
        <w:spacing w:line="240" w:lineRule="auto"/>
        <w:rPr>
          <w:lang w:val="lv-LV"/>
        </w:rPr>
      </w:pPr>
      <w:r w:rsidRPr="00D3292B">
        <w:rPr>
          <w:lang w:val="lv-LV"/>
        </w:rPr>
        <w:t>Konsultējieties ar ārstu, ja Jums ir kādi jautājumi par injekcijas veikšanu sev.</w:t>
      </w:r>
    </w:p>
    <w:p w14:paraId="0472403C" w14:textId="77777777" w:rsidR="00017525" w:rsidRPr="00D3292B" w:rsidRDefault="00017525" w:rsidP="00860E19">
      <w:pPr>
        <w:numPr>
          <w:ilvl w:val="12"/>
          <w:numId w:val="0"/>
        </w:numPr>
        <w:tabs>
          <w:tab w:val="clear" w:pos="567"/>
        </w:tabs>
        <w:spacing w:line="240" w:lineRule="auto"/>
        <w:ind w:left="567" w:hanging="567"/>
        <w:rPr>
          <w:b/>
          <w:color w:val="000000" w:themeColor="text1"/>
          <w:szCs w:val="22"/>
          <w:lang w:val="lv-LV"/>
        </w:rPr>
      </w:pPr>
    </w:p>
    <w:p w14:paraId="2E17019C" w14:textId="6A8793A8" w:rsidR="00017525" w:rsidRPr="00D3292B" w:rsidRDefault="00431304" w:rsidP="00860E19">
      <w:pPr>
        <w:numPr>
          <w:ilvl w:val="12"/>
          <w:numId w:val="0"/>
        </w:numPr>
        <w:tabs>
          <w:tab w:val="clear" w:pos="567"/>
        </w:tabs>
        <w:spacing w:line="240" w:lineRule="auto"/>
        <w:rPr>
          <w:color w:val="000000" w:themeColor="text1"/>
          <w:szCs w:val="22"/>
          <w:lang w:val="lv-LV"/>
        </w:rPr>
      </w:pPr>
      <w:r w:rsidRPr="00D3292B">
        <w:rPr>
          <w:b/>
          <w:color w:val="000000" w:themeColor="text1"/>
          <w:szCs w:val="22"/>
          <w:lang w:val="lv-LV"/>
        </w:rPr>
        <w:t xml:space="preserve">Ja esat lietojis </w:t>
      </w:r>
      <w:r w:rsidR="003219D8" w:rsidRPr="00D3292B">
        <w:rPr>
          <w:b/>
          <w:bCs/>
          <w:color w:val="000000" w:themeColor="text1"/>
          <w:szCs w:val="22"/>
          <w:lang w:val="lv-LV"/>
        </w:rPr>
        <w:t>Uzpruvo</w:t>
      </w:r>
      <w:r w:rsidRPr="00D3292B">
        <w:rPr>
          <w:b/>
          <w:color w:val="000000" w:themeColor="text1"/>
          <w:szCs w:val="22"/>
          <w:lang w:val="lv-LV"/>
        </w:rPr>
        <w:t xml:space="preserve"> vairāk nekā noteikts</w:t>
      </w:r>
    </w:p>
    <w:p w14:paraId="40C4AE07" w14:textId="4485D4EE" w:rsidR="004548E9" w:rsidRPr="00D3292B" w:rsidRDefault="004548E9" w:rsidP="00860E19">
      <w:pPr>
        <w:spacing w:line="240" w:lineRule="auto"/>
        <w:rPr>
          <w:lang w:val="lv-LV"/>
        </w:rPr>
      </w:pPr>
      <w:r w:rsidRPr="00D3292B">
        <w:rPr>
          <w:lang w:val="lv-LV"/>
        </w:rPr>
        <w:t>Ja Jūs esat ievadījis vai Jums ir ievadīts pārāk daudz Uzpruvo, nekavējoties konsultējieties ar ārstu vai farmaceitu. Vienmēr ņemiet līdzi zāļu ārējo iepakojumu, pat ja tas ir tukšs.</w:t>
      </w:r>
    </w:p>
    <w:p w14:paraId="43A57FE9"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3F28D700" w14:textId="076883D7" w:rsidR="00017525" w:rsidRPr="00D3292B" w:rsidRDefault="00431304"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 xml:space="preserve">Ja esat aizmirsis lietot </w:t>
      </w:r>
      <w:r w:rsidR="003219D8" w:rsidRPr="00D3292B">
        <w:rPr>
          <w:b/>
          <w:bCs/>
          <w:color w:val="000000" w:themeColor="text1"/>
          <w:szCs w:val="22"/>
          <w:lang w:val="lv-LV"/>
        </w:rPr>
        <w:t>Uzpruvo</w:t>
      </w:r>
    </w:p>
    <w:p w14:paraId="1CCCEE2C" w14:textId="0CA38862" w:rsidR="00017525" w:rsidRPr="00D3292B" w:rsidRDefault="004548E9" w:rsidP="00860E19">
      <w:pPr>
        <w:numPr>
          <w:ilvl w:val="12"/>
          <w:numId w:val="0"/>
        </w:numPr>
        <w:tabs>
          <w:tab w:val="clear" w:pos="567"/>
        </w:tabs>
        <w:spacing w:line="240" w:lineRule="auto"/>
        <w:rPr>
          <w:color w:val="000000" w:themeColor="text1"/>
          <w:szCs w:val="22"/>
          <w:lang w:val="lv-LV"/>
        </w:rPr>
      </w:pPr>
      <w:r w:rsidRPr="00D3292B">
        <w:rPr>
          <w:lang w:val="lv-LV"/>
        </w:rPr>
        <w:t xml:space="preserve">Ja Jūs esat aizmirsis ievadīt devu, konsultējieties ar ārstu vai farmaceitu. </w:t>
      </w:r>
      <w:r w:rsidR="00431304" w:rsidRPr="00D3292B">
        <w:rPr>
          <w:color w:val="000000" w:themeColor="text1"/>
          <w:szCs w:val="22"/>
          <w:lang w:val="lv-LV"/>
        </w:rPr>
        <w:t>Nelietojiet dubultu devu, lai aizvietotu aizmirsto devu</w:t>
      </w:r>
      <w:r w:rsidRPr="00D3292B">
        <w:rPr>
          <w:color w:val="000000" w:themeColor="text1"/>
          <w:szCs w:val="22"/>
          <w:lang w:val="lv-LV"/>
        </w:rPr>
        <w:t>.</w:t>
      </w:r>
    </w:p>
    <w:p w14:paraId="7CD9D949"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4C71B46A" w14:textId="59CB7F43" w:rsidR="00017525" w:rsidRPr="00D3292B" w:rsidRDefault="00431304" w:rsidP="00860E19">
      <w:pPr>
        <w:keepNext/>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 xml:space="preserve">Ja pārtraucat lietot </w:t>
      </w:r>
      <w:r w:rsidR="003219D8" w:rsidRPr="00D3292B">
        <w:rPr>
          <w:b/>
          <w:bCs/>
          <w:color w:val="000000" w:themeColor="text1"/>
          <w:szCs w:val="22"/>
          <w:lang w:val="lv-LV"/>
        </w:rPr>
        <w:t>Uzpruvo</w:t>
      </w:r>
    </w:p>
    <w:p w14:paraId="703227FF" w14:textId="346F6A45" w:rsidR="006A2183" w:rsidRPr="00D3292B" w:rsidRDefault="006A2183" w:rsidP="00860E19">
      <w:pPr>
        <w:numPr>
          <w:ilvl w:val="12"/>
          <w:numId w:val="0"/>
        </w:numPr>
        <w:tabs>
          <w:tab w:val="clear" w:pos="567"/>
        </w:tabs>
        <w:spacing w:line="240" w:lineRule="auto"/>
        <w:rPr>
          <w:lang w:val="lv-LV"/>
        </w:rPr>
      </w:pPr>
      <w:r w:rsidRPr="00D3292B">
        <w:rPr>
          <w:lang w:val="lv-LV"/>
        </w:rPr>
        <w:t>Uzpruvo lietošanu pārtraukt nav bīstami. Tomēr, ja Jūs pārtrauksiet lietošanu, simptomi var atjaunoties.</w:t>
      </w:r>
    </w:p>
    <w:p w14:paraId="4A7F0EE3" w14:textId="77777777" w:rsidR="006A2183" w:rsidRPr="00D3292B" w:rsidRDefault="006A2183" w:rsidP="00860E19">
      <w:pPr>
        <w:numPr>
          <w:ilvl w:val="12"/>
          <w:numId w:val="0"/>
        </w:numPr>
        <w:tabs>
          <w:tab w:val="clear" w:pos="567"/>
        </w:tabs>
        <w:spacing w:line="240" w:lineRule="auto"/>
        <w:rPr>
          <w:lang w:val="lv-LV"/>
        </w:rPr>
      </w:pPr>
    </w:p>
    <w:p w14:paraId="412319C1" w14:textId="7E18179A" w:rsidR="00017525" w:rsidRPr="00D3292B" w:rsidRDefault="00431304" w:rsidP="00860E19">
      <w:pPr>
        <w:numPr>
          <w:ilvl w:val="12"/>
          <w:numId w:val="0"/>
        </w:numPr>
        <w:tabs>
          <w:tab w:val="clear" w:pos="567"/>
        </w:tabs>
        <w:spacing w:line="240" w:lineRule="auto"/>
        <w:rPr>
          <w:color w:val="000000" w:themeColor="text1"/>
          <w:szCs w:val="22"/>
          <w:lang w:val="lv-LV"/>
        </w:rPr>
      </w:pPr>
      <w:r w:rsidRPr="00D3292B">
        <w:rPr>
          <w:color w:val="000000" w:themeColor="text1"/>
          <w:szCs w:val="22"/>
          <w:lang w:val="lv-LV"/>
        </w:rPr>
        <w:t>Ja Jums ir kādi jautājumi par šo zāļu lietošanu, jautājiet ārstam</w:t>
      </w:r>
      <w:r w:rsidR="006A2183" w:rsidRPr="00D3292B">
        <w:rPr>
          <w:color w:val="000000" w:themeColor="text1"/>
          <w:szCs w:val="22"/>
          <w:lang w:val="lv-LV"/>
        </w:rPr>
        <w:t xml:space="preserve"> vai </w:t>
      </w:r>
      <w:r w:rsidRPr="00D3292B">
        <w:rPr>
          <w:color w:val="000000" w:themeColor="text1"/>
          <w:szCs w:val="22"/>
          <w:lang w:val="lv-LV"/>
        </w:rPr>
        <w:t>farmaceitam</w:t>
      </w:r>
      <w:r w:rsidR="003F6B02" w:rsidRPr="00D3292B">
        <w:rPr>
          <w:color w:val="000000" w:themeColor="text1"/>
          <w:szCs w:val="22"/>
          <w:lang w:val="lv-LV"/>
        </w:rPr>
        <w:t>.</w:t>
      </w:r>
    </w:p>
    <w:p w14:paraId="7A9FD362"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607D415F"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4041D392" w14:textId="77777777" w:rsidR="00017525" w:rsidRPr="00D3292B" w:rsidRDefault="00431304" w:rsidP="00860E19">
      <w:pPr>
        <w:tabs>
          <w:tab w:val="clear" w:pos="567"/>
        </w:tabs>
        <w:spacing w:line="240" w:lineRule="auto"/>
        <w:ind w:left="567" w:hanging="567"/>
        <w:jc w:val="both"/>
        <w:rPr>
          <w:b/>
          <w:color w:val="000000" w:themeColor="text1"/>
          <w:szCs w:val="22"/>
          <w:lang w:val="lv-LV"/>
        </w:rPr>
      </w:pPr>
      <w:r w:rsidRPr="00D3292B">
        <w:rPr>
          <w:b/>
          <w:color w:val="000000" w:themeColor="text1"/>
          <w:szCs w:val="22"/>
          <w:lang w:val="lv-LV"/>
        </w:rPr>
        <w:t>4.</w:t>
      </w:r>
      <w:r w:rsidRPr="00D3292B">
        <w:rPr>
          <w:b/>
          <w:color w:val="000000" w:themeColor="text1"/>
          <w:szCs w:val="22"/>
          <w:lang w:val="lv-LV"/>
        </w:rPr>
        <w:tab/>
        <w:t>Iespējamās blakusparādības</w:t>
      </w:r>
    </w:p>
    <w:p w14:paraId="385E5DC2" w14:textId="77777777" w:rsidR="00017525" w:rsidRPr="00D3292B" w:rsidRDefault="00017525" w:rsidP="00860E19">
      <w:pPr>
        <w:tabs>
          <w:tab w:val="clear" w:pos="567"/>
        </w:tabs>
        <w:spacing w:line="240" w:lineRule="auto"/>
        <w:ind w:left="567" w:hanging="567"/>
        <w:rPr>
          <w:color w:val="000000" w:themeColor="text1"/>
          <w:szCs w:val="22"/>
          <w:lang w:val="lv-LV"/>
        </w:rPr>
      </w:pPr>
    </w:p>
    <w:p w14:paraId="173FAD87" w14:textId="77777777" w:rsidR="00017525" w:rsidRPr="00D3292B" w:rsidRDefault="00431304" w:rsidP="00860E19">
      <w:pPr>
        <w:numPr>
          <w:ilvl w:val="12"/>
          <w:numId w:val="0"/>
        </w:numPr>
        <w:tabs>
          <w:tab w:val="clear" w:pos="567"/>
        </w:tabs>
        <w:spacing w:line="240" w:lineRule="auto"/>
        <w:ind w:left="567" w:hanging="567"/>
        <w:rPr>
          <w:color w:val="000000" w:themeColor="text1"/>
          <w:szCs w:val="22"/>
          <w:lang w:val="lv-LV"/>
        </w:rPr>
      </w:pPr>
      <w:r w:rsidRPr="00D3292B">
        <w:rPr>
          <w:color w:val="000000" w:themeColor="text1"/>
          <w:szCs w:val="22"/>
          <w:lang w:val="lv-LV"/>
        </w:rPr>
        <w:t>Tāpat kā visas zāles, šīs zāles var izraisīt blakusparādības, kaut arī ne visiem tās izpaužas.</w:t>
      </w:r>
    </w:p>
    <w:p w14:paraId="00F0C38D"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4618ECD2" w14:textId="77777777" w:rsidR="002B6E2F" w:rsidRPr="00D3292B" w:rsidRDefault="002B6E2F" w:rsidP="00860E19">
      <w:pPr>
        <w:spacing w:line="240" w:lineRule="auto"/>
        <w:rPr>
          <w:b/>
          <w:bCs/>
          <w:u w:val="single"/>
          <w:lang w:val="lv-LV"/>
        </w:rPr>
      </w:pPr>
      <w:r w:rsidRPr="00D3292B">
        <w:rPr>
          <w:b/>
          <w:bCs/>
          <w:u w:val="single"/>
          <w:lang w:val="lv-LV"/>
        </w:rPr>
        <w:t>Nopietnas blakusparādības</w:t>
      </w:r>
    </w:p>
    <w:p w14:paraId="04AADE90" w14:textId="77777777" w:rsidR="009535D4" w:rsidRPr="00D3292B" w:rsidRDefault="009535D4" w:rsidP="00860E19">
      <w:pPr>
        <w:spacing w:line="240" w:lineRule="auto"/>
        <w:rPr>
          <w:b/>
          <w:bCs/>
          <w:u w:val="single"/>
          <w:lang w:val="lv-LV"/>
        </w:rPr>
      </w:pPr>
    </w:p>
    <w:p w14:paraId="45420343" w14:textId="77777777" w:rsidR="002B6E2F" w:rsidRPr="00D3292B" w:rsidRDefault="002B6E2F" w:rsidP="00860E19">
      <w:pPr>
        <w:spacing w:line="240" w:lineRule="auto"/>
        <w:rPr>
          <w:lang w:val="lv-LV"/>
        </w:rPr>
      </w:pPr>
      <w:r w:rsidRPr="00D3292B">
        <w:rPr>
          <w:lang w:val="lv-LV"/>
        </w:rPr>
        <w:t>Dažiem pacientiem var rasties nopietnas blakusparādības, kuru dēļ var būt nepieciešama steidzama ārstēšana.</w:t>
      </w:r>
    </w:p>
    <w:p w14:paraId="10840C6A" w14:textId="77777777" w:rsidR="002B6E2F" w:rsidRPr="00D3292B" w:rsidRDefault="002B6E2F" w:rsidP="00860E19">
      <w:pPr>
        <w:spacing w:line="240" w:lineRule="auto"/>
        <w:rPr>
          <w:lang w:val="lv-LV"/>
        </w:rPr>
      </w:pPr>
    </w:p>
    <w:p w14:paraId="34DD07A4" w14:textId="77777777" w:rsidR="002B6E2F" w:rsidRPr="00D3292B" w:rsidRDefault="002B6E2F" w:rsidP="00860E19">
      <w:pPr>
        <w:spacing w:line="240" w:lineRule="auto"/>
        <w:rPr>
          <w:b/>
          <w:bCs/>
          <w:lang w:val="lv-LV"/>
        </w:rPr>
      </w:pPr>
      <w:r w:rsidRPr="00D3292B">
        <w:rPr>
          <w:b/>
          <w:bCs/>
          <w:lang w:val="lv-LV"/>
        </w:rPr>
        <w:t>Alerģiskas reakcijas – to gadījumā var būt nepieciešama steidzama ārstēšana. Ja Jūs novērojat kādu no turpmāk minētajām pazīmēm, nekavējoties pastāstiet par to ārstam vai zvaniet neatliekamās medicīniskās palīdzības dienestam.</w:t>
      </w:r>
    </w:p>
    <w:p w14:paraId="1E7ADCD9" w14:textId="730A8751" w:rsidR="002B6E2F" w:rsidRPr="00D3292B" w:rsidRDefault="009535D4" w:rsidP="00860E19">
      <w:pPr>
        <w:pStyle w:val="Listenabsatz"/>
        <w:numPr>
          <w:ilvl w:val="0"/>
          <w:numId w:val="10"/>
        </w:numPr>
        <w:spacing w:line="240" w:lineRule="auto"/>
        <w:ind w:left="567" w:hanging="567"/>
        <w:contextualSpacing w:val="0"/>
        <w:rPr>
          <w:lang w:val="lv-LV"/>
        </w:rPr>
      </w:pPr>
      <w:bookmarkStart w:id="32" w:name="_Hlk149580804"/>
      <w:r w:rsidRPr="00D3292B">
        <w:rPr>
          <w:color w:val="000000" w:themeColor="text1"/>
          <w:szCs w:val="22"/>
          <w:lang w:val="lv-LV"/>
        </w:rPr>
        <w:t xml:space="preserve">Ustekinumaba </w:t>
      </w:r>
      <w:bookmarkEnd w:id="32"/>
      <w:r w:rsidR="002B6E2F" w:rsidRPr="00D3292B">
        <w:rPr>
          <w:lang w:val="lv-LV"/>
        </w:rPr>
        <w:t>lietotājiem nopietnas alerģiskas reakcijas (“anafilakse”) rodas reti (var ietekmēt ne vairāk kā 1 no 1 000 cilvēkiem). Pazīmes ir:</w:t>
      </w:r>
    </w:p>
    <w:p w14:paraId="6A772222" w14:textId="77777777" w:rsidR="002B6E2F" w:rsidRPr="00D3292B" w:rsidRDefault="002B6E2F" w:rsidP="00860E19">
      <w:pPr>
        <w:pStyle w:val="Listenabsatz"/>
        <w:numPr>
          <w:ilvl w:val="0"/>
          <w:numId w:val="11"/>
        </w:numPr>
        <w:tabs>
          <w:tab w:val="clear" w:pos="567"/>
          <w:tab w:val="left" w:pos="993"/>
        </w:tabs>
        <w:spacing w:line="240" w:lineRule="auto"/>
        <w:ind w:left="993"/>
        <w:contextualSpacing w:val="0"/>
        <w:rPr>
          <w:lang w:val="lv-LV"/>
        </w:rPr>
      </w:pPr>
      <w:r w:rsidRPr="00D3292B">
        <w:rPr>
          <w:lang w:val="lv-LV"/>
        </w:rPr>
        <w:t>apgrūtināta elpošana vai rīšana;</w:t>
      </w:r>
    </w:p>
    <w:p w14:paraId="7765601E" w14:textId="77777777" w:rsidR="002B6E2F" w:rsidRPr="00D3292B" w:rsidRDefault="002B6E2F" w:rsidP="00860E19">
      <w:pPr>
        <w:pStyle w:val="Listenabsatz"/>
        <w:numPr>
          <w:ilvl w:val="0"/>
          <w:numId w:val="11"/>
        </w:numPr>
        <w:tabs>
          <w:tab w:val="clear" w:pos="567"/>
          <w:tab w:val="left" w:pos="993"/>
        </w:tabs>
        <w:spacing w:line="240" w:lineRule="auto"/>
        <w:ind w:left="993"/>
        <w:contextualSpacing w:val="0"/>
        <w:rPr>
          <w:lang w:val="lv-LV"/>
        </w:rPr>
      </w:pPr>
      <w:r w:rsidRPr="00D3292B">
        <w:rPr>
          <w:lang w:val="lv-LV"/>
        </w:rPr>
        <w:t>zems asinsspiediens, kas var izraisīt reiboni vai apdullumu;</w:t>
      </w:r>
    </w:p>
    <w:p w14:paraId="07256313" w14:textId="77777777" w:rsidR="002B6E2F" w:rsidRPr="00D3292B" w:rsidRDefault="002B6E2F" w:rsidP="00860E19">
      <w:pPr>
        <w:pStyle w:val="Listenabsatz"/>
        <w:numPr>
          <w:ilvl w:val="0"/>
          <w:numId w:val="11"/>
        </w:numPr>
        <w:tabs>
          <w:tab w:val="clear" w:pos="567"/>
          <w:tab w:val="left" w:pos="993"/>
        </w:tabs>
        <w:spacing w:line="240" w:lineRule="auto"/>
        <w:ind w:left="993"/>
        <w:contextualSpacing w:val="0"/>
        <w:rPr>
          <w:lang w:val="lv-LV"/>
        </w:rPr>
      </w:pPr>
      <w:r w:rsidRPr="00D3292B">
        <w:rPr>
          <w:lang w:val="lv-LV"/>
        </w:rPr>
        <w:t>sejas, lūpu, mutes vai rīkles pietūkums.</w:t>
      </w:r>
    </w:p>
    <w:p w14:paraId="40569343" w14:textId="77777777" w:rsidR="002B6E2F" w:rsidRPr="00D3292B" w:rsidRDefault="002B6E2F" w:rsidP="00860E19">
      <w:pPr>
        <w:pStyle w:val="Listenabsatz"/>
        <w:numPr>
          <w:ilvl w:val="0"/>
          <w:numId w:val="10"/>
        </w:numPr>
        <w:spacing w:line="240" w:lineRule="auto"/>
        <w:ind w:left="567" w:hanging="567"/>
        <w:contextualSpacing w:val="0"/>
        <w:rPr>
          <w:lang w:val="lv-LV"/>
        </w:rPr>
      </w:pPr>
      <w:r w:rsidRPr="00D3292B">
        <w:rPr>
          <w:lang w:val="lv-LV"/>
        </w:rPr>
        <w:t>Biežas alerģiskas reakcijas pazīmes ir izsitumi uz ādas vai nātrene (var ietekmēt ne vairāk kā 1 no 100 cilvēkiem).</w:t>
      </w:r>
    </w:p>
    <w:p w14:paraId="545C567E" w14:textId="77777777" w:rsidR="002B6E2F" w:rsidRPr="00D3292B" w:rsidRDefault="002B6E2F" w:rsidP="00860E19">
      <w:pPr>
        <w:spacing w:line="240" w:lineRule="auto"/>
        <w:rPr>
          <w:lang w:val="lv-LV"/>
        </w:rPr>
      </w:pPr>
    </w:p>
    <w:p w14:paraId="756F01DA" w14:textId="77777777" w:rsidR="002B6E2F" w:rsidRPr="00D3292B" w:rsidRDefault="002B6E2F" w:rsidP="00860E19">
      <w:pPr>
        <w:spacing w:line="240" w:lineRule="auto"/>
        <w:rPr>
          <w:b/>
          <w:bCs/>
          <w:lang w:val="lv-LV"/>
        </w:rPr>
      </w:pPr>
      <w:r w:rsidRPr="00D3292B">
        <w:rPr>
          <w:b/>
          <w:bCs/>
          <w:lang w:val="lv-LV"/>
        </w:rPr>
        <w:t>Retos gadījumos ziņots par alerģiskām plaušu reakcijām un plaušu iekaisumu pacientiem, kuri tiek ārstēti ar ustekinumabu. Nekavējoties pastāstiet ārstam, ja Jums rodas tādi simptomi kā klepus, elpas trūkums un drudzis.</w:t>
      </w:r>
    </w:p>
    <w:p w14:paraId="3EA6FF7B" w14:textId="77777777" w:rsidR="002B6E2F" w:rsidRPr="00D3292B" w:rsidRDefault="002B6E2F" w:rsidP="00860E19">
      <w:pPr>
        <w:spacing w:line="240" w:lineRule="auto"/>
        <w:rPr>
          <w:lang w:val="lv-LV"/>
        </w:rPr>
      </w:pPr>
    </w:p>
    <w:p w14:paraId="27A3F21E" w14:textId="77777777" w:rsidR="002B6E2F" w:rsidRPr="00D3292B" w:rsidRDefault="002B6E2F" w:rsidP="00860E19">
      <w:pPr>
        <w:spacing w:line="240" w:lineRule="auto"/>
        <w:rPr>
          <w:lang w:val="lv-LV"/>
        </w:rPr>
      </w:pPr>
      <w:r w:rsidRPr="00D3292B">
        <w:rPr>
          <w:lang w:val="lv-LV"/>
        </w:rPr>
        <w:t>Ja Jums rodas nopietna alerģiska reakcija, ārsts var izlemt, ka turpmāk Jūs nedrīkstat lietot Uzpruvo.</w:t>
      </w:r>
    </w:p>
    <w:p w14:paraId="578C39F8" w14:textId="77777777" w:rsidR="002B6E2F" w:rsidRPr="00D3292B" w:rsidRDefault="002B6E2F" w:rsidP="00860E19">
      <w:pPr>
        <w:spacing w:line="240" w:lineRule="auto"/>
        <w:rPr>
          <w:lang w:val="lv-LV"/>
        </w:rPr>
      </w:pPr>
    </w:p>
    <w:p w14:paraId="3998CD77" w14:textId="77777777" w:rsidR="002B6E2F" w:rsidRPr="00D3292B" w:rsidRDefault="002B6E2F" w:rsidP="00860E19">
      <w:pPr>
        <w:spacing w:line="240" w:lineRule="auto"/>
        <w:rPr>
          <w:b/>
          <w:bCs/>
          <w:lang w:val="lv-LV"/>
        </w:rPr>
      </w:pPr>
      <w:r w:rsidRPr="00D3292B">
        <w:rPr>
          <w:b/>
          <w:bCs/>
          <w:lang w:val="lv-LV"/>
        </w:rPr>
        <w:t>Infekcijas – to gadījumā var būt nepieciešama steidzama ārstēšana. Ja Jūs novērojat kādu no turpmāk minētajām pazīmēm, nekavējoties sazinieties ar ārstu.</w:t>
      </w:r>
    </w:p>
    <w:p w14:paraId="360F1710" w14:textId="4C69DCDB" w:rsidR="002B6E2F" w:rsidRPr="00D3292B" w:rsidRDefault="002B6E2F" w:rsidP="00860E19">
      <w:pPr>
        <w:pStyle w:val="Listenabsatz"/>
        <w:numPr>
          <w:ilvl w:val="0"/>
          <w:numId w:val="12"/>
        </w:numPr>
        <w:spacing w:line="240" w:lineRule="auto"/>
        <w:ind w:left="567" w:hanging="567"/>
        <w:contextualSpacing w:val="0"/>
        <w:rPr>
          <w:lang w:val="lv-LV"/>
        </w:rPr>
      </w:pPr>
      <w:r w:rsidRPr="00D3292B">
        <w:rPr>
          <w:lang w:val="lv-LV"/>
        </w:rPr>
        <w:t>deguna vai rīkles infekcijas un saaukstēšan</w:t>
      </w:r>
      <w:r w:rsidR="00304587">
        <w:rPr>
          <w:lang w:val="lv-LV"/>
        </w:rPr>
        <w:t>ā</w:t>
      </w:r>
      <w:r w:rsidRPr="00D3292B">
        <w:rPr>
          <w:lang w:val="lv-LV"/>
        </w:rPr>
        <w:t>s</w:t>
      </w:r>
      <w:r w:rsidR="00304587">
        <w:rPr>
          <w:lang w:val="lv-LV"/>
        </w:rPr>
        <w:t xml:space="preserve"> ir bieži</w:t>
      </w:r>
      <w:r w:rsidRPr="00D3292B">
        <w:rPr>
          <w:lang w:val="lv-LV"/>
        </w:rPr>
        <w:t xml:space="preserve"> (var ietekmēt ne vairāk kā 1 no 10 cilvēkiem);</w:t>
      </w:r>
    </w:p>
    <w:p w14:paraId="7BF48991" w14:textId="144AA184" w:rsidR="002B6E2F" w:rsidRPr="00D3292B" w:rsidRDefault="002B6E2F" w:rsidP="00860E19">
      <w:pPr>
        <w:pStyle w:val="Listenabsatz"/>
        <w:numPr>
          <w:ilvl w:val="0"/>
          <w:numId w:val="12"/>
        </w:numPr>
        <w:spacing w:line="240" w:lineRule="auto"/>
        <w:ind w:left="567" w:hanging="567"/>
        <w:contextualSpacing w:val="0"/>
        <w:rPr>
          <w:lang w:val="lv-LV"/>
        </w:rPr>
      </w:pPr>
      <w:r w:rsidRPr="00D3292B">
        <w:rPr>
          <w:lang w:val="lv-LV"/>
        </w:rPr>
        <w:t>krūš</w:t>
      </w:r>
      <w:r w:rsidR="00304587">
        <w:rPr>
          <w:lang w:val="lv-LV"/>
        </w:rPr>
        <w:t xml:space="preserve">u </w:t>
      </w:r>
      <w:r w:rsidRPr="00D3292B">
        <w:rPr>
          <w:lang w:val="lv-LV"/>
        </w:rPr>
        <w:t xml:space="preserve">kurvja infekcijas </w:t>
      </w:r>
      <w:r w:rsidR="00304587">
        <w:rPr>
          <w:lang w:val="lv-LV"/>
        </w:rPr>
        <w:t xml:space="preserve">ir retāk </w:t>
      </w:r>
      <w:r w:rsidRPr="00D3292B">
        <w:rPr>
          <w:lang w:val="lv-LV"/>
        </w:rPr>
        <w:t>(var ietekmēt ne vairāk kā 1 no 100 cilvēkiem);</w:t>
      </w:r>
    </w:p>
    <w:p w14:paraId="6F4E67D3" w14:textId="728F785E" w:rsidR="002B6E2F" w:rsidRPr="00D3292B" w:rsidRDefault="002B6E2F" w:rsidP="00860E19">
      <w:pPr>
        <w:pStyle w:val="Listenabsatz"/>
        <w:numPr>
          <w:ilvl w:val="0"/>
          <w:numId w:val="12"/>
        </w:numPr>
        <w:spacing w:line="240" w:lineRule="auto"/>
        <w:ind w:left="567" w:hanging="567"/>
        <w:contextualSpacing w:val="0"/>
        <w:rPr>
          <w:lang w:val="lv-LV"/>
        </w:rPr>
      </w:pPr>
      <w:r w:rsidRPr="00D3292B">
        <w:rPr>
          <w:lang w:val="lv-LV"/>
        </w:rPr>
        <w:t>zemādas audu iekaisum</w:t>
      </w:r>
      <w:r w:rsidR="00304587">
        <w:rPr>
          <w:lang w:val="lv-LV"/>
        </w:rPr>
        <w:t>s</w:t>
      </w:r>
      <w:r w:rsidRPr="00D3292B">
        <w:rPr>
          <w:lang w:val="lv-LV"/>
        </w:rPr>
        <w:t xml:space="preserve"> (“celulīts”) </w:t>
      </w:r>
      <w:r w:rsidR="00304587">
        <w:rPr>
          <w:lang w:val="lv-LV"/>
        </w:rPr>
        <w:t xml:space="preserve">ir retāk </w:t>
      </w:r>
      <w:r w:rsidRPr="00D3292B">
        <w:rPr>
          <w:lang w:val="lv-LV"/>
        </w:rPr>
        <w:t>(var ietekmēt ne vairāk kā 1 no 100 cilvēkiem);</w:t>
      </w:r>
    </w:p>
    <w:p w14:paraId="2DF1F613" w14:textId="79E7B13F" w:rsidR="002B6E2F" w:rsidRPr="00D3292B" w:rsidRDefault="002B6E2F" w:rsidP="00860E19">
      <w:pPr>
        <w:pStyle w:val="Listenabsatz"/>
        <w:numPr>
          <w:ilvl w:val="0"/>
          <w:numId w:val="12"/>
        </w:numPr>
        <w:spacing w:line="240" w:lineRule="auto"/>
        <w:ind w:left="567" w:hanging="567"/>
        <w:contextualSpacing w:val="0"/>
        <w:rPr>
          <w:lang w:val="lv-LV"/>
        </w:rPr>
      </w:pPr>
      <w:r w:rsidRPr="00D3292B">
        <w:rPr>
          <w:lang w:val="lv-LV"/>
        </w:rPr>
        <w:t>jostas roz</w:t>
      </w:r>
      <w:r w:rsidR="00304587">
        <w:rPr>
          <w:lang w:val="lv-LV"/>
        </w:rPr>
        <w:t>e (</w:t>
      </w:r>
      <w:r w:rsidRPr="00D3292B">
        <w:rPr>
          <w:lang w:val="lv-LV"/>
        </w:rPr>
        <w:t xml:space="preserve"> sāpīgu izsitumu ar pūslīšiem</w:t>
      </w:r>
      <w:r w:rsidR="00304587">
        <w:rPr>
          <w:lang w:val="lv-LV"/>
        </w:rPr>
        <w:t xml:space="preserve"> veids) ir retāk</w:t>
      </w:r>
      <w:r w:rsidRPr="00D3292B">
        <w:rPr>
          <w:lang w:val="lv-LV"/>
        </w:rPr>
        <w:t xml:space="preserve"> (var ietekmēt ne vairāk kā 1 no 100 cilvēkiem).</w:t>
      </w:r>
    </w:p>
    <w:p w14:paraId="367A0A73" w14:textId="77777777" w:rsidR="002B6E2F" w:rsidRPr="00D3292B" w:rsidRDefault="002B6E2F" w:rsidP="00860E19">
      <w:pPr>
        <w:spacing w:line="240" w:lineRule="auto"/>
        <w:rPr>
          <w:lang w:val="lv-LV"/>
        </w:rPr>
      </w:pPr>
    </w:p>
    <w:p w14:paraId="02EFA590" w14:textId="1B4C41D4" w:rsidR="002B6E2F" w:rsidRPr="00D3292B" w:rsidRDefault="002B6E2F" w:rsidP="00860E19">
      <w:pPr>
        <w:spacing w:line="240" w:lineRule="auto"/>
        <w:rPr>
          <w:lang w:val="lv-LV"/>
        </w:rPr>
      </w:pPr>
      <w:r w:rsidRPr="00D3292B">
        <w:rPr>
          <w:lang w:val="lv-LV"/>
        </w:rPr>
        <w:t>Uzpruvo var pavājināt Jūsu organisma spēju cīnīties pret infekcijām. Dažas infekcijas var kļūt nopietnas, un tās var būt infekcijas, ko izraisa vīrusi, sēnītes, baktērijas (</w:t>
      </w:r>
      <w:r w:rsidR="008E32E5" w:rsidRPr="00D3292B">
        <w:rPr>
          <w:lang w:val="lv-LV"/>
        </w:rPr>
        <w:t>tai skaitā tuberkuloze</w:t>
      </w:r>
      <w:r w:rsidRPr="00D3292B">
        <w:rPr>
          <w:lang w:val="lv-LV"/>
        </w:rPr>
        <w:t xml:space="preserve">) vai parazīti, </w:t>
      </w:r>
      <w:r w:rsidR="008E32E5" w:rsidRPr="00D3292B">
        <w:rPr>
          <w:lang w:val="lv-LV"/>
        </w:rPr>
        <w:t>tai skaitā</w:t>
      </w:r>
      <w:r w:rsidRPr="00D3292B">
        <w:rPr>
          <w:lang w:val="lv-LV"/>
        </w:rPr>
        <w:t xml:space="preserve"> infekcijas, kas galvenokārt rodas cilvēkiem ar novājinātu imūnsistēmu (oportūnistiskas infekcijas). Ziņots, ka ar ustekinumabu ārstētiem pacientiem ir </w:t>
      </w:r>
      <w:r w:rsidR="008E32E5" w:rsidRPr="00D3292B">
        <w:rPr>
          <w:lang w:val="lv-LV"/>
        </w:rPr>
        <w:t>radušās</w:t>
      </w:r>
      <w:r w:rsidRPr="00D3292B">
        <w:rPr>
          <w:lang w:val="lv-LV"/>
        </w:rPr>
        <w:t xml:space="preserve"> oportūnistiskas </w:t>
      </w:r>
      <w:r w:rsidR="008E32E5" w:rsidRPr="00D3292B">
        <w:rPr>
          <w:lang w:val="lv-LV"/>
        </w:rPr>
        <w:t xml:space="preserve">galvas smadzeņu </w:t>
      </w:r>
      <w:r w:rsidRPr="00D3292B">
        <w:rPr>
          <w:lang w:val="lv-LV"/>
        </w:rPr>
        <w:t>infekcijas (encefalīts</w:t>
      </w:r>
      <w:r w:rsidR="00304587">
        <w:rPr>
          <w:lang w:val="lv-LV"/>
        </w:rPr>
        <w:t>,</w:t>
      </w:r>
      <w:r w:rsidRPr="00D3292B">
        <w:rPr>
          <w:lang w:val="lv-LV"/>
        </w:rPr>
        <w:t xml:space="preserve"> meningīts), plauš</w:t>
      </w:r>
      <w:r w:rsidR="008E32E5" w:rsidRPr="00D3292B">
        <w:rPr>
          <w:lang w:val="lv-LV"/>
        </w:rPr>
        <w:t>u</w:t>
      </w:r>
      <w:r w:rsidRPr="00D3292B">
        <w:rPr>
          <w:lang w:val="lv-LV"/>
        </w:rPr>
        <w:t xml:space="preserve"> </w:t>
      </w:r>
      <w:r w:rsidR="00304587">
        <w:rPr>
          <w:lang w:val="lv-LV"/>
        </w:rPr>
        <w:t>un</w:t>
      </w:r>
      <w:r w:rsidRPr="00D3292B">
        <w:rPr>
          <w:lang w:val="lv-LV"/>
        </w:rPr>
        <w:t xml:space="preserve"> ac</w:t>
      </w:r>
      <w:r w:rsidR="008E32E5" w:rsidRPr="00D3292B">
        <w:rPr>
          <w:lang w:val="lv-LV"/>
        </w:rPr>
        <w:t>u infekcijas</w:t>
      </w:r>
      <w:r w:rsidRPr="00D3292B">
        <w:rPr>
          <w:lang w:val="lv-LV"/>
        </w:rPr>
        <w:t>.</w:t>
      </w:r>
    </w:p>
    <w:p w14:paraId="3EAF393D" w14:textId="77777777" w:rsidR="002B6E2F" w:rsidRPr="00D3292B" w:rsidRDefault="002B6E2F" w:rsidP="00860E19">
      <w:pPr>
        <w:spacing w:line="240" w:lineRule="auto"/>
        <w:rPr>
          <w:lang w:val="lv-LV"/>
        </w:rPr>
      </w:pPr>
    </w:p>
    <w:p w14:paraId="6333AE47" w14:textId="59364363" w:rsidR="002B6E2F" w:rsidRPr="00D3292B" w:rsidRDefault="002B6E2F" w:rsidP="00860E19">
      <w:pPr>
        <w:spacing w:line="240" w:lineRule="auto"/>
        <w:rPr>
          <w:lang w:val="lv-LV"/>
        </w:rPr>
      </w:pPr>
      <w:r w:rsidRPr="00D3292B">
        <w:rPr>
          <w:lang w:val="lv-LV"/>
        </w:rPr>
        <w:t xml:space="preserve">Uzpruvo lietošanas laikā Jums </w:t>
      </w:r>
      <w:r w:rsidR="008E32E5" w:rsidRPr="00D3292B">
        <w:rPr>
          <w:lang w:val="lv-LV"/>
        </w:rPr>
        <w:t>jānovēro, vai nerodas</w:t>
      </w:r>
      <w:r w:rsidRPr="00D3292B">
        <w:rPr>
          <w:lang w:val="lv-LV"/>
        </w:rPr>
        <w:t xml:space="preserve"> infekcijas pazīmes. Tās ir:</w:t>
      </w:r>
    </w:p>
    <w:p w14:paraId="50B1D7D2" w14:textId="578620CE" w:rsidR="002B6E2F" w:rsidRPr="00D3292B" w:rsidRDefault="002B6E2F" w:rsidP="00860E19">
      <w:pPr>
        <w:pStyle w:val="Listenabsatz"/>
        <w:numPr>
          <w:ilvl w:val="0"/>
          <w:numId w:val="13"/>
        </w:numPr>
        <w:spacing w:line="240" w:lineRule="auto"/>
        <w:ind w:left="567" w:hanging="567"/>
        <w:contextualSpacing w:val="0"/>
        <w:rPr>
          <w:lang w:val="lv-LV"/>
        </w:rPr>
      </w:pPr>
      <w:r w:rsidRPr="00D3292B">
        <w:rPr>
          <w:lang w:val="lv-LV"/>
        </w:rPr>
        <w:t>drudzis, gripai līdzīgi simptomi</w:t>
      </w:r>
      <w:r w:rsidR="008E32E5" w:rsidRPr="00D3292B">
        <w:rPr>
          <w:lang w:val="lv-LV"/>
        </w:rPr>
        <w:t xml:space="preserve">, </w:t>
      </w:r>
      <w:r w:rsidRPr="00D3292B">
        <w:rPr>
          <w:lang w:val="lv-LV"/>
        </w:rPr>
        <w:t>svīšana nakts laikā</w:t>
      </w:r>
      <w:r w:rsidR="00304587">
        <w:rPr>
          <w:lang w:val="lv-LV"/>
        </w:rPr>
        <w:t>,</w:t>
      </w:r>
      <w:r w:rsidRPr="00D3292B">
        <w:rPr>
          <w:lang w:val="lv-LV"/>
        </w:rPr>
        <w:t xml:space="preserve"> ķermeņa masas samazināšanās;</w:t>
      </w:r>
    </w:p>
    <w:p w14:paraId="51B1810F" w14:textId="4FA560EB" w:rsidR="002B6E2F" w:rsidRPr="00D3292B" w:rsidRDefault="002B6E2F" w:rsidP="00860E19">
      <w:pPr>
        <w:pStyle w:val="Listenabsatz"/>
        <w:numPr>
          <w:ilvl w:val="0"/>
          <w:numId w:val="13"/>
        </w:numPr>
        <w:spacing w:line="240" w:lineRule="auto"/>
        <w:ind w:left="567" w:hanging="567"/>
        <w:contextualSpacing w:val="0"/>
        <w:rPr>
          <w:lang w:val="lv-LV"/>
        </w:rPr>
      </w:pPr>
      <w:r w:rsidRPr="00D3292B">
        <w:rPr>
          <w:lang w:val="lv-LV"/>
        </w:rPr>
        <w:t>noguruma sajūta vai elpas trūkums, nepārejošs klepus;</w:t>
      </w:r>
    </w:p>
    <w:p w14:paraId="21B0FA43" w14:textId="46D55F2B" w:rsidR="002B6E2F" w:rsidRPr="00D3292B" w:rsidRDefault="002B6E2F" w:rsidP="00860E19">
      <w:pPr>
        <w:pStyle w:val="Listenabsatz"/>
        <w:numPr>
          <w:ilvl w:val="0"/>
          <w:numId w:val="13"/>
        </w:numPr>
        <w:spacing w:line="240" w:lineRule="auto"/>
        <w:ind w:left="567" w:hanging="567"/>
        <w:contextualSpacing w:val="0"/>
        <w:rPr>
          <w:lang w:val="lv-LV"/>
        </w:rPr>
      </w:pPr>
      <w:r w:rsidRPr="00D3292B">
        <w:rPr>
          <w:lang w:val="lv-LV"/>
        </w:rPr>
        <w:t xml:space="preserve">silta, sarkana un sāpīga āda vai sāpīgi </w:t>
      </w:r>
      <w:r w:rsidR="008E32E5" w:rsidRPr="00D3292B">
        <w:rPr>
          <w:lang w:val="lv-LV"/>
        </w:rPr>
        <w:t xml:space="preserve">izsitumi uz </w:t>
      </w:r>
      <w:r w:rsidRPr="00D3292B">
        <w:rPr>
          <w:lang w:val="lv-LV"/>
        </w:rPr>
        <w:t>ādas ar pūslīšiem;</w:t>
      </w:r>
    </w:p>
    <w:p w14:paraId="1D7D9FB4" w14:textId="77777777" w:rsidR="002B6E2F" w:rsidRPr="00D3292B" w:rsidRDefault="002B6E2F" w:rsidP="00860E19">
      <w:pPr>
        <w:pStyle w:val="Listenabsatz"/>
        <w:numPr>
          <w:ilvl w:val="0"/>
          <w:numId w:val="13"/>
        </w:numPr>
        <w:spacing w:line="240" w:lineRule="auto"/>
        <w:ind w:left="567" w:hanging="567"/>
        <w:contextualSpacing w:val="0"/>
        <w:rPr>
          <w:lang w:val="lv-LV"/>
        </w:rPr>
      </w:pPr>
      <w:r w:rsidRPr="00D3292B">
        <w:rPr>
          <w:lang w:val="lv-LV"/>
        </w:rPr>
        <w:t>dedzināšanas sajūta urinēšanas laikā;</w:t>
      </w:r>
    </w:p>
    <w:p w14:paraId="77647B2D" w14:textId="77777777" w:rsidR="002B6E2F" w:rsidRPr="00D3292B" w:rsidRDefault="002B6E2F" w:rsidP="00860E19">
      <w:pPr>
        <w:pStyle w:val="Listenabsatz"/>
        <w:numPr>
          <w:ilvl w:val="0"/>
          <w:numId w:val="13"/>
        </w:numPr>
        <w:spacing w:line="240" w:lineRule="auto"/>
        <w:ind w:left="567" w:hanging="567"/>
        <w:contextualSpacing w:val="0"/>
        <w:rPr>
          <w:lang w:val="lv-LV"/>
        </w:rPr>
      </w:pPr>
      <w:r w:rsidRPr="00D3292B">
        <w:rPr>
          <w:lang w:val="lv-LV"/>
        </w:rPr>
        <w:t>caureja;</w:t>
      </w:r>
    </w:p>
    <w:p w14:paraId="64D675CA" w14:textId="6A563F79" w:rsidR="002B6E2F" w:rsidRPr="00D3292B" w:rsidRDefault="002B6E2F" w:rsidP="00860E19">
      <w:pPr>
        <w:pStyle w:val="Listenabsatz"/>
        <w:numPr>
          <w:ilvl w:val="0"/>
          <w:numId w:val="13"/>
        </w:numPr>
        <w:spacing w:line="240" w:lineRule="auto"/>
        <w:ind w:left="567" w:hanging="567"/>
        <w:contextualSpacing w:val="0"/>
        <w:rPr>
          <w:lang w:val="lv-LV"/>
        </w:rPr>
      </w:pPr>
      <w:r w:rsidRPr="00D3292B">
        <w:rPr>
          <w:lang w:val="lv-LV"/>
        </w:rPr>
        <w:t>redzes traucējumi vai</w:t>
      </w:r>
      <w:r w:rsidR="008E32E5" w:rsidRPr="00D3292B">
        <w:rPr>
          <w:lang w:val="lv-LV"/>
        </w:rPr>
        <w:t xml:space="preserve"> redzes</w:t>
      </w:r>
      <w:r w:rsidRPr="00D3292B">
        <w:rPr>
          <w:lang w:val="lv-LV"/>
        </w:rPr>
        <w:t xml:space="preserve"> zudums;</w:t>
      </w:r>
    </w:p>
    <w:p w14:paraId="1271BDBF" w14:textId="77777777" w:rsidR="002B6E2F" w:rsidRPr="00D3292B" w:rsidRDefault="002B6E2F" w:rsidP="00860E19">
      <w:pPr>
        <w:pStyle w:val="Listenabsatz"/>
        <w:numPr>
          <w:ilvl w:val="0"/>
          <w:numId w:val="13"/>
        </w:numPr>
        <w:spacing w:line="240" w:lineRule="auto"/>
        <w:ind w:left="567" w:hanging="567"/>
        <w:contextualSpacing w:val="0"/>
        <w:rPr>
          <w:lang w:val="lv-LV"/>
        </w:rPr>
      </w:pPr>
      <w:r w:rsidRPr="00D3292B">
        <w:rPr>
          <w:lang w:val="lv-LV"/>
        </w:rPr>
        <w:t>galvassāpes, kakla stīvums, jutība pret gaismu, slikta dūša vai apjukums.</w:t>
      </w:r>
    </w:p>
    <w:p w14:paraId="3089096D" w14:textId="77777777" w:rsidR="002B6E2F" w:rsidRPr="00D3292B" w:rsidRDefault="002B6E2F" w:rsidP="00860E19">
      <w:pPr>
        <w:spacing w:line="240" w:lineRule="auto"/>
        <w:rPr>
          <w:lang w:val="lv-LV"/>
        </w:rPr>
      </w:pPr>
    </w:p>
    <w:p w14:paraId="143B678D" w14:textId="351A2424" w:rsidR="002B6E2F" w:rsidRPr="00D3292B" w:rsidRDefault="002B6E2F" w:rsidP="00860E19">
      <w:pPr>
        <w:spacing w:line="240" w:lineRule="auto"/>
        <w:rPr>
          <w:lang w:val="lv-LV"/>
        </w:rPr>
      </w:pPr>
      <w:r w:rsidRPr="00D3292B">
        <w:rPr>
          <w:lang w:val="lv-LV"/>
        </w:rPr>
        <w:t xml:space="preserve">Ja </w:t>
      </w:r>
      <w:r w:rsidR="00374C55" w:rsidRPr="00D3292B">
        <w:rPr>
          <w:lang w:val="lv-LV"/>
        </w:rPr>
        <w:t xml:space="preserve">Jūs </w:t>
      </w:r>
      <w:r w:rsidRPr="00D3292B">
        <w:rPr>
          <w:lang w:val="lv-LV"/>
        </w:rPr>
        <w:t xml:space="preserve">pamanāt kādu no šīm infekcijas pazīmēm, nekavējoties </w:t>
      </w:r>
      <w:r w:rsidR="00374C55" w:rsidRPr="00D3292B">
        <w:rPr>
          <w:lang w:val="lv-LV"/>
        </w:rPr>
        <w:t>pastāstiet par to</w:t>
      </w:r>
      <w:r w:rsidRPr="00D3292B">
        <w:rPr>
          <w:lang w:val="lv-LV"/>
        </w:rPr>
        <w:t xml:space="preserve"> ārstam. </w:t>
      </w:r>
      <w:r w:rsidR="00837EDD">
        <w:rPr>
          <w:lang w:val="lv-LV"/>
        </w:rPr>
        <w:t>Tās var būt infekciju</w:t>
      </w:r>
      <w:r w:rsidRPr="00D3292B">
        <w:rPr>
          <w:lang w:val="lv-LV"/>
        </w:rPr>
        <w:t xml:space="preserve">, piemēram, </w:t>
      </w:r>
      <w:r w:rsidR="00837EDD">
        <w:rPr>
          <w:lang w:val="lv-LV"/>
        </w:rPr>
        <w:t>krūšu kurvja infekciju</w:t>
      </w:r>
      <w:r w:rsidRPr="00D3292B">
        <w:rPr>
          <w:lang w:val="lv-LV"/>
        </w:rPr>
        <w:t>, ādas infekcij</w:t>
      </w:r>
      <w:r w:rsidR="00837EDD">
        <w:rPr>
          <w:lang w:val="lv-LV"/>
        </w:rPr>
        <w:t>u</w:t>
      </w:r>
      <w:r w:rsidRPr="00D3292B">
        <w:rPr>
          <w:lang w:val="lv-LV"/>
        </w:rPr>
        <w:t>, jostas roz</w:t>
      </w:r>
      <w:r w:rsidR="00837EDD">
        <w:rPr>
          <w:lang w:val="lv-LV"/>
        </w:rPr>
        <w:t>es</w:t>
      </w:r>
      <w:r w:rsidRPr="00D3292B">
        <w:rPr>
          <w:lang w:val="lv-LV"/>
        </w:rPr>
        <w:t xml:space="preserve"> vai oportūnistisk</w:t>
      </w:r>
      <w:r w:rsidR="00837EDD">
        <w:rPr>
          <w:lang w:val="lv-LV"/>
        </w:rPr>
        <w:t>u</w:t>
      </w:r>
      <w:r w:rsidRPr="00D3292B">
        <w:rPr>
          <w:lang w:val="lv-LV"/>
        </w:rPr>
        <w:t xml:space="preserve"> infekcij</w:t>
      </w:r>
      <w:r w:rsidR="00837EDD">
        <w:rPr>
          <w:lang w:val="lv-LV"/>
        </w:rPr>
        <w:t>u</w:t>
      </w:r>
      <w:r w:rsidRPr="00D3292B">
        <w:rPr>
          <w:lang w:val="lv-LV"/>
        </w:rPr>
        <w:t xml:space="preserve">, </w:t>
      </w:r>
      <w:r w:rsidR="00374C55" w:rsidRPr="00D3292B">
        <w:rPr>
          <w:lang w:val="lv-LV"/>
        </w:rPr>
        <w:t>kas var izraisīt</w:t>
      </w:r>
      <w:r w:rsidRPr="00D3292B">
        <w:rPr>
          <w:lang w:val="lv-LV"/>
        </w:rPr>
        <w:t xml:space="preserve"> nopietnas komplikācijas</w:t>
      </w:r>
      <w:r w:rsidR="00837EDD">
        <w:rPr>
          <w:lang w:val="lv-LV"/>
        </w:rPr>
        <w:t>, pazīmes</w:t>
      </w:r>
      <w:r w:rsidRPr="00D3292B">
        <w:rPr>
          <w:lang w:val="lv-LV"/>
        </w:rPr>
        <w:t xml:space="preserve">. </w:t>
      </w:r>
      <w:r w:rsidR="00374C55" w:rsidRPr="00D3292B">
        <w:rPr>
          <w:lang w:val="lv-LV"/>
        </w:rPr>
        <w:t>Pastāstiet</w:t>
      </w:r>
      <w:r w:rsidRPr="00D3292B">
        <w:rPr>
          <w:lang w:val="lv-LV"/>
        </w:rPr>
        <w:t xml:space="preserve"> ārstam, ja Jums ir jebkāda infekcija, kas nepāriet vai turpina atkārtoties. </w:t>
      </w:r>
      <w:r w:rsidR="00374C55" w:rsidRPr="00D3292B">
        <w:rPr>
          <w:lang w:val="lv-LV"/>
        </w:rPr>
        <w:t>Ā</w:t>
      </w:r>
      <w:r w:rsidRPr="00D3292B">
        <w:rPr>
          <w:lang w:val="lv-LV"/>
        </w:rPr>
        <w:t xml:space="preserve">rsts var </w:t>
      </w:r>
      <w:r w:rsidR="00374C55" w:rsidRPr="00D3292B">
        <w:rPr>
          <w:lang w:val="lv-LV"/>
        </w:rPr>
        <w:t>iz</w:t>
      </w:r>
      <w:r w:rsidRPr="00D3292B">
        <w:rPr>
          <w:lang w:val="lv-LV"/>
        </w:rPr>
        <w:t xml:space="preserve">lemt, ka </w:t>
      </w:r>
      <w:r w:rsidR="00374C55" w:rsidRPr="00D3292B">
        <w:rPr>
          <w:lang w:val="lv-LV"/>
        </w:rPr>
        <w:t xml:space="preserve">Jūs </w:t>
      </w:r>
      <w:r w:rsidRPr="00D3292B">
        <w:rPr>
          <w:lang w:val="lv-LV"/>
        </w:rPr>
        <w:t xml:space="preserve">nedrīkstat lietot Uzpruvo, </w:t>
      </w:r>
      <w:r w:rsidR="00374C55" w:rsidRPr="00D3292B">
        <w:rPr>
          <w:lang w:val="lv-LV"/>
        </w:rPr>
        <w:t>līdz</w:t>
      </w:r>
      <w:r w:rsidRPr="00D3292B">
        <w:rPr>
          <w:lang w:val="lv-LV"/>
        </w:rPr>
        <w:t xml:space="preserve"> infekcija nav izzudusi. Jums jāpastāsta ārstam arī</w:t>
      </w:r>
      <w:r w:rsidR="007C1D25" w:rsidRPr="00D3292B">
        <w:rPr>
          <w:lang w:val="lv-LV"/>
        </w:rPr>
        <w:t xml:space="preserve">, ja </w:t>
      </w:r>
      <w:r w:rsidRPr="00D3292B">
        <w:rPr>
          <w:lang w:val="lv-LV"/>
        </w:rPr>
        <w:t xml:space="preserve">Jums ir </w:t>
      </w:r>
      <w:r w:rsidR="007C1D25" w:rsidRPr="00D3292B">
        <w:rPr>
          <w:lang w:val="lv-LV"/>
        </w:rPr>
        <w:t>jeb</w:t>
      </w:r>
      <w:r w:rsidRPr="00D3292B">
        <w:rPr>
          <w:lang w:val="lv-LV"/>
        </w:rPr>
        <w:t>kādas vaļējas brūces vai iekaisumi, jo ir iespējama to infekcija.</w:t>
      </w:r>
    </w:p>
    <w:p w14:paraId="4600549A" w14:textId="77777777" w:rsidR="002B6E2F" w:rsidRPr="00D3292B" w:rsidRDefault="002B6E2F" w:rsidP="00860E19">
      <w:pPr>
        <w:spacing w:line="240" w:lineRule="auto"/>
        <w:rPr>
          <w:lang w:val="lv-LV"/>
        </w:rPr>
      </w:pPr>
    </w:p>
    <w:p w14:paraId="15BA839F" w14:textId="5552E225" w:rsidR="002B6E2F" w:rsidRPr="00D3292B" w:rsidRDefault="002B6E2F" w:rsidP="00860E19">
      <w:pPr>
        <w:spacing w:line="240" w:lineRule="auto"/>
        <w:rPr>
          <w:b/>
          <w:bCs/>
          <w:lang w:val="lv-LV"/>
        </w:rPr>
      </w:pPr>
      <w:r w:rsidRPr="00D3292B">
        <w:rPr>
          <w:b/>
          <w:bCs/>
          <w:lang w:val="lv-LV"/>
        </w:rPr>
        <w:t>Ādas lobīšanās</w:t>
      </w:r>
      <w:r w:rsidR="007C1D25" w:rsidRPr="00D3292B">
        <w:rPr>
          <w:b/>
          <w:bCs/>
          <w:lang w:val="lv-LV"/>
        </w:rPr>
        <w:t xml:space="preserve"> – </w:t>
      </w:r>
      <w:r w:rsidRPr="00D3292B">
        <w:rPr>
          <w:b/>
          <w:bCs/>
          <w:lang w:val="lv-LV"/>
        </w:rPr>
        <w:t>ādas apsārtuma pastiprināšanās un lēverveida lobīšanās lielā ķermeņa virsmas laukumā var būt smagu ādas slimību – psoriātisk</w:t>
      </w:r>
      <w:r w:rsidR="007C1D25" w:rsidRPr="00D3292B">
        <w:rPr>
          <w:b/>
          <w:bCs/>
          <w:lang w:val="lv-LV"/>
        </w:rPr>
        <w:t>a</w:t>
      </w:r>
      <w:r w:rsidRPr="00D3292B">
        <w:rPr>
          <w:b/>
          <w:bCs/>
          <w:lang w:val="lv-LV"/>
        </w:rPr>
        <w:t>s eritrodermijas vai eksfoliatīv</w:t>
      </w:r>
      <w:r w:rsidR="007C1D25" w:rsidRPr="00D3292B">
        <w:rPr>
          <w:b/>
          <w:bCs/>
          <w:lang w:val="lv-LV"/>
        </w:rPr>
        <w:t>a</w:t>
      </w:r>
      <w:r w:rsidRPr="00D3292B">
        <w:rPr>
          <w:b/>
          <w:bCs/>
          <w:lang w:val="lv-LV"/>
        </w:rPr>
        <w:t xml:space="preserve"> dermatīta – simptomi. Ja Jums rodas jebkura no šīm pazīmēm, nekavējoties </w:t>
      </w:r>
      <w:r w:rsidR="007C1D25" w:rsidRPr="00D3292B">
        <w:rPr>
          <w:b/>
          <w:bCs/>
          <w:lang w:val="lv-LV"/>
        </w:rPr>
        <w:t>pastāstiet par</w:t>
      </w:r>
      <w:r w:rsidRPr="00D3292B">
        <w:rPr>
          <w:b/>
          <w:bCs/>
          <w:lang w:val="lv-LV"/>
        </w:rPr>
        <w:t xml:space="preserve"> to ārstam.</w:t>
      </w:r>
    </w:p>
    <w:p w14:paraId="2F581EEA" w14:textId="77777777" w:rsidR="002B6E2F" w:rsidRPr="00D3292B" w:rsidRDefault="002B6E2F" w:rsidP="00860E19">
      <w:pPr>
        <w:spacing w:line="240" w:lineRule="auto"/>
        <w:rPr>
          <w:lang w:val="lv-LV"/>
        </w:rPr>
      </w:pPr>
    </w:p>
    <w:p w14:paraId="62A6BAAB" w14:textId="77777777" w:rsidR="002B6E2F" w:rsidRPr="00D3292B" w:rsidRDefault="002B6E2F" w:rsidP="00860E19">
      <w:pPr>
        <w:spacing w:line="240" w:lineRule="auto"/>
        <w:rPr>
          <w:b/>
          <w:bCs/>
          <w:u w:val="single"/>
          <w:lang w:val="lv-LV"/>
        </w:rPr>
      </w:pPr>
      <w:r w:rsidRPr="00D3292B">
        <w:rPr>
          <w:b/>
          <w:bCs/>
          <w:u w:val="single"/>
          <w:lang w:val="lv-LV"/>
        </w:rPr>
        <w:t>Citas blakusparādības</w:t>
      </w:r>
    </w:p>
    <w:p w14:paraId="31540CC9" w14:textId="77777777" w:rsidR="002B6E2F" w:rsidRPr="00D3292B" w:rsidRDefault="002B6E2F" w:rsidP="00860E19">
      <w:pPr>
        <w:spacing w:line="240" w:lineRule="auto"/>
        <w:rPr>
          <w:lang w:val="lv-LV"/>
        </w:rPr>
      </w:pPr>
    </w:p>
    <w:p w14:paraId="007B4C9F" w14:textId="0743E05A" w:rsidR="002B6E2F" w:rsidRPr="00D3292B" w:rsidRDefault="002B6E2F" w:rsidP="00860E19">
      <w:pPr>
        <w:spacing w:line="240" w:lineRule="auto"/>
        <w:rPr>
          <w:lang w:val="lv-LV"/>
        </w:rPr>
      </w:pPr>
      <w:r w:rsidRPr="00D3292B">
        <w:rPr>
          <w:b/>
          <w:bCs/>
          <w:lang w:val="lv-LV"/>
        </w:rPr>
        <w:t>Biež</w:t>
      </w:r>
      <w:r w:rsidR="007C1D25" w:rsidRPr="00D3292B">
        <w:rPr>
          <w:b/>
          <w:bCs/>
          <w:lang w:val="lv-LV"/>
        </w:rPr>
        <w:t>i</w:t>
      </w:r>
      <w:r w:rsidR="007C1D25" w:rsidRPr="00D3292B">
        <w:rPr>
          <w:lang w:val="lv-LV"/>
        </w:rPr>
        <w:t xml:space="preserve"> </w:t>
      </w:r>
      <w:r w:rsidRPr="00D3292B">
        <w:rPr>
          <w:lang w:val="lv-LV"/>
        </w:rPr>
        <w:t>(</w:t>
      </w:r>
      <w:r w:rsidR="007C1D25" w:rsidRPr="00D3292B">
        <w:rPr>
          <w:lang w:val="lv-LV"/>
        </w:rPr>
        <w:t xml:space="preserve">var ietekmēt ne vairāk kā </w:t>
      </w:r>
      <w:r w:rsidRPr="00D3292B">
        <w:rPr>
          <w:lang w:val="lv-LV"/>
        </w:rPr>
        <w:t>1 no 10 cilvēkiem):</w:t>
      </w:r>
    </w:p>
    <w:p w14:paraId="15371BD3"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caureja;</w:t>
      </w:r>
    </w:p>
    <w:p w14:paraId="7E3319A2"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slikta dūša;</w:t>
      </w:r>
    </w:p>
    <w:p w14:paraId="096B5919"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vemšana;</w:t>
      </w:r>
    </w:p>
    <w:p w14:paraId="7645CBE7"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noguruma sajūta;</w:t>
      </w:r>
    </w:p>
    <w:p w14:paraId="6EAC431E"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reiboņa sajūta;</w:t>
      </w:r>
    </w:p>
    <w:p w14:paraId="6197CCCF"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galvassāpes;</w:t>
      </w:r>
    </w:p>
    <w:p w14:paraId="1799053B"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nieze;</w:t>
      </w:r>
    </w:p>
    <w:p w14:paraId="646A6EB7"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muguras, muskuļu vai locītavu sāpes;</w:t>
      </w:r>
    </w:p>
    <w:p w14:paraId="62264ADB"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rīkles iekaisums;</w:t>
      </w:r>
    </w:p>
    <w:p w14:paraId="72128E5E"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apsārtums un sāpes injekcijas vietā;</w:t>
      </w:r>
    </w:p>
    <w:p w14:paraId="4CECB20B"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deguna blakusdobumu infekcija.</w:t>
      </w:r>
    </w:p>
    <w:p w14:paraId="2F77409D" w14:textId="77777777" w:rsidR="002B6E2F" w:rsidRPr="00D3292B" w:rsidRDefault="002B6E2F" w:rsidP="00860E19">
      <w:pPr>
        <w:spacing w:line="240" w:lineRule="auto"/>
        <w:rPr>
          <w:lang w:val="lv-LV"/>
        </w:rPr>
      </w:pPr>
    </w:p>
    <w:p w14:paraId="0CF6A11A" w14:textId="64CC6108" w:rsidR="002B6E2F" w:rsidRPr="00D3292B" w:rsidRDefault="002B6E2F" w:rsidP="00860E19">
      <w:pPr>
        <w:spacing w:line="240" w:lineRule="auto"/>
        <w:rPr>
          <w:lang w:val="lv-LV"/>
        </w:rPr>
      </w:pPr>
      <w:r w:rsidRPr="00D3292B">
        <w:rPr>
          <w:b/>
          <w:bCs/>
          <w:lang w:val="lv-LV"/>
        </w:rPr>
        <w:t>Retāk</w:t>
      </w:r>
      <w:r w:rsidR="007C1D25" w:rsidRPr="00D3292B">
        <w:rPr>
          <w:lang w:val="lv-LV"/>
        </w:rPr>
        <w:t xml:space="preserve"> </w:t>
      </w:r>
      <w:r w:rsidRPr="00D3292B">
        <w:rPr>
          <w:lang w:val="lv-LV"/>
        </w:rPr>
        <w:t>(</w:t>
      </w:r>
      <w:r w:rsidR="007C1D25" w:rsidRPr="00D3292B">
        <w:rPr>
          <w:lang w:val="lv-LV"/>
        </w:rPr>
        <w:t xml:space="preserve">var ietekmēt ne vairāk kā </w:t>
      </w:r>
      <w:r w:rsidRPr="00D3292B">
        <w:rPr>
          <w:lang w:val="lv-LV"/>
        </w:rPr>
        <w:t>1 no 100 cilvēkiem):</w:t>
      </w:r>
    </w:p>
    <w:p w14:paraId="6C8F22A8"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zobu infekcijas;</w:t>
      </w:r>
    </w:p>
    <w:p w14:paraId="4A317A6C"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maksts sēnīšu infekcija;</w:t>
      </w:r>
    </w:p>
    <w:p w14:paraId="67325095"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depresija;</w:t>
      </w:r>
    </w:p>
    <w:p w14:paraId="104A4BAF"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aizlikts deguns;</w:t>
      </w:r>
    </w:p>
    <w:p w14:paraId="0D462D1A" w14:textId="37FBB942"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 xml:space="preserve">asiņošana, </w:t>
      </w:r>
      <w:r w:rsidR="0068556B" w:rsidRPr="00D3292B">
        <w:rPr>
          <w:lang w:val="lv-LV"/>
        </w:rPr>
        <w:t>zemādas asiņošana</w:t>
      </w:r>
      <w:r w:rsidRPr="00D3292B">
        <w:rPr>
          <w:lang w:val="lv-LV"/>
        </w:rPr>
        <w:t>, sacietējumi, tūska un nieze injekcijas vietā;</w:t>
      </w:r>
    </w:p>
    <w:p w14:paraId="583CFE95" w14:textId="2A92D9B0" w:rsidR="002B6E2F" w:rsidRPr="00D3292B" w:rsidRDefault="0068556B" w:rsidP="00860E19">
      <w:pPr>
        <w:pStyle w:val="Listenabsatz"/>
        <w:numPr>
          <w:ilvl w:val="0"/>
          <w:numId w:val="16"/>
        </w:numPr>
        <w:spacing w:line="240" w:lineRule="auto"/>
        <w:ind w:left="567" w:hanging="567"/>
        <w:contextualSpacing w:val="0"/>
        <w:rPr>
          <w:lang w:val="lv-LV"/>
        </w:rPr>
      </w:pPr>
      <w:r w:rsidRPr="00D3292B">
        <w:rPr>
          <w:lang w:val="lv-LV"/>
        </w:rPr>
        <w:t>vājuma sajūta</w:t>
      </w:r>
      <w:r w:rsidR="002B6E2F" w:rsidRPr="00D3292B">
        <w:rPr>
          <w:lang w:val="lv-LV"/>
        </w:rPr>
        <w:t>;</w:t>
      </w:r>
    </w:p>
    <w:p w14:paraId="56DD294B" w14:textId="77777777" w:rsidR="0068556B"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plakstiņa noslīdējums un nokārušies muskuļi vienā sejas pusē (“sejas paralīze” jeb “Bella paralīze”)</w:t>
      </w:r>
      <w:r w:rsidR="0068556B" w:rsidRPr="00D3292B">
        <w:rPr>
          <w:lang w:val="lv-LV"/>
        </w:rPr>
        <w:t>, kas parasti ir pārejoši;</w:t>
      </w:r>
    </w:p>
    <w:p w14:paraId="03D9A2B2" w14:textId="24691F79"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 xml:space="preserve">psoriāzes pārmaiņas ar apsārtumu un jauniem sīkiem dzelteniem vai baltiem pūslīšiem uz ādas, </w:t>
      </w:r>
      <w:r w:rsidR="0068556B" w:rsidRPr="00D3292B">
        <w:rPr>
          <w:lang w:val="lv-LV"/>
        </w:rPr>
        <w:t>k</w:t>
      </w:r>
      <w:r w:rsidR="00837EDD">
        <w:rPr>
          <w:lang w:val="lv-LV"/>
        </w:rPr>
        <w:t>as</w:t>
      </w:r>
      <w:r w:rsidR="0068556B" w:rsidRPr="00D3292B">
        <w:rPr>
          <w:lang w:val="lv-LV"/>
        </w:rPr>
        <w:t xml:space="preserve"> dažkārt </w:t>
      </w:r>
      <w:r w:rsidR="00837EDD">
        <w:rPr>
          <w:lang w:val="lv-LV"/>
        </w:rPr>
        <w:t>var būt ar</w:t>
      </w:r>
      <w:r w:rsidR="0068556B" w:rsidRPr="00D3292B">
        <w:rPr>
          <w:lang w:val="lv-LV"/>
        </w:rPr>
        <w:t xml:space="preserve"> drudzi</w:t>
      </w:r>
      <w:r w:rsidRPr="00D3292B">
        <w:rPr>
          <w:lang w:val="lv-LV"/>
        </w:rPr>
        <w:t xml:space="preserve"> (pustuloza psoriāze);</w:t>
      </w:r>
    </w:p>
    <w:p w14:paraId="4F43477A" w14:textId="77777777" w:rsidR="002B6E2F" w:rsidRPr="00D3292B" w:rsidRDefault="002B6E2F" w:rsidP="00860E19">
      <w:pPr>
        <w:pStyle w:val="Listenabsatz"/>
        <w:numPr>
          <w:ilvl w:val="0"/>
          <w:numId w:val="16"/>
        </w:numPr>
        <w:spacing w:line="240" w:lineRule="auto"/>
        <w:ind w:left="567" w:hanging="567"/>
        <w:contextualSpacing w:val="0"/>
        <w:rPr>
          <w:lang w:val="lv-LV"/>
        </w:rPr>
      </w:pPr>
      <w:r w:rsidRPr="00D3292B">
        <w:rPr>
          <w:lang w:val="lv-LV"/>
        </w:rPr>
        <w:t>ādas lobīšanās (ādas eksfoliācija);</w:t>
      </w:r>
    </w:p>
    <w:p w14:paraId="6319F1BA" w14:textId="34C4EC1E" w:rsidR="002B6E2F" w:rsidRPr="00D3292B" w:rsidRDefault="0068556B" w:rsidP="00860E19">
      <w:pPr>
        <w:pStyle w:val="Listenabsatz"/>
        <w:numPr>
          <w:ilvl w:val="0"/>
          <w:numId w:val="16"/>
        </w:numPr>
        <w:spacing w:line="240" w:lineRule="auto"/>
        <w:ind w:left="567" w:hanging="567"/>
        <w:contextualSpacing w:val="0"/>
        <w:rPr>
          <w:lang w:val="lv-LV"/>
        </w:rPr>
      </w:pPr>
      <w:r w:rsidRPr="00D3292B">
        <w:rPr>
          <w:lang w:val="lv-LV"/>
        </w:rPr>
        <w:t>pinnes</w:t>
      </w:r>
      <w:r w:rsidR="002B6E2F" w:rsidRPr="00D3292B">
        <w:rPr>
          <w:lang w:val="lv-LV"/>
        </w:rPr>
        <w:t>.</w:t>
      </w:r>
    </w:p>
    <w:p w14:paraId="755B67AD" w14:textId="77777777" w:rsidR="002B6E2F" w:rsidRPr="00D3292B" w:rsidRDefault="002B6E2F" w:rsidP="00860E19">
      <w:pPr>
        <w:spacing w:line="240" w:lineRule="auto"/>
        <w:rPr>
          <w:lang w:val="lv-LV"/>
        </w:rPr>
      </w:pPr>
    </w:p>
    <w:p w14:paraId="4EA54265" w14:textId="26DCE014" w:rsidR="002B6E2F" w:rsidRPr="00D3292B" w:rsidRDefault="002B6E2F" w:rsidP="00860E19">
      <w:pPr>
        <w:spacing w:line="240" w:lineRule="auto"/>
        <w:rPr>
          <w:lang w:val="lv-LV"/>
        </w:rPr>
      </w:pPr>
      <w:r w:rsidRPr="00D3292B">
        <w:rPr>
          <w:b/>
          <w:bCs/>
          <w:lang w:val="lv-LV"/>
        </w:rPr>
        <w:t>Ret</w:t>
      </w:r>
      <w:r w:rsidR="007C1D25" w:rsidRPr="00D3292B">
        <w:rPr>
          <w:b/>
          <w:bCs/>
          <w:lang w:val="lv-LV"/>
        </w:rPr>
        <w:t>i</w:t>
      </w:r>
      <w:r w:rsidR="007C1D25" w:rsidRPr="00D3292B">
        <w:rPr>
          <w:lang w:val="lv-LV"/>
        </w:rPr>
        <w:t xml:space="preserve"> </w:t>
      </w:r>
      <w:r w:rsidRPr="00D3292B">
        <w:rPr>
          <w:lang w:val="lv-LV"/>
        </w:rPr>
        <w:t>(</w:t>
      </w:r>
      <w:r w:rsidR="007C1D25" w:rsidRPr="00D3292B">
        <w:rPr>
          <w:lang w:val="lv-LV"/>
        </w:rPr>
        <w:t xml:space="preserve">var ietekmēt ne vairāk kā </w:t>
      </w:r>
      <w:r w:rsidRPr="00D3292B">
        <w:rPr>
          <w:lang w:val="lv-LV"/>
        </w:rPr>
        <w:t>1 no 1 000 cilvēkiem)</w:t>
      </w:r>
      <w:r w:rsidR="007C1D25" w:rsidRPr="00D3292B">
        <w:rPr>
          <w:lang w:val="lv-LV"/>
        </w:rPr>
        <w:t>:</w:t>
      </w:r>
    </w:p>
    <w:p w14:paraId="34F101EC" w14:textId="5CF0A545" w:rsidR="002B6E2F" w:rsidRPr="00ED2B9E" w:rsidRDefault="002B6E2F" w:rsidP="00860E19">
      <w:pPr>
        <w:pStyle w:val="Listenabsatz"/>
        <w:numPr>
          <w:ilvl w:val="0"/>
          <w:numId w:val="15"/>
        </w:numPr>
        <w:spacing w:line="240" w:lineRule="auto"/>
        <w:ind w:left="567" w:hanging="567"/>
        <w:rPr>
          <w:lang w:val="lv-LV"/>
        </w:rPr>
      </w:pPr>
      <w:r w:rsidRPr="00ED2B9E">
        <w:rPr>
          <w:lang w:val="lv-LV"/>
        </w:rPr>
        <w:t xml:space="preserve">ādas apsārtums un lēverveida lobīšanās lielā ķermeņa virsmas laukumā, </w:t>
      </w:r>
      <w:r w:rsidR="007C1D25" w:rsidRPr="00ED2B9E">
        <w:rPr>
          <w:lang w:val="lv-LV"/>
        </w:rPr>
        <w:t>kas var būt</w:t>
      </w:r>
      <w:r w:rsidRPr="00ED2B9E">
        <w:rPr>
          <w:lang w:val="lv-LV"/>
        </w:rPr>
        <w:t xml:space="preserve"> niez</w:t>
      </w:r>
      <w:r w:rsidR="007C1D25" w:rsidRPr="00ED2B9E">
        <w:rPr>
          <w:lang w:val="lv-LV"/>
        </w:rPr>
        <w:t>oši</w:t>
      </w:r>
      <w:r w:rsidRPr="00ED2B9E">
        <w:rPr>
          <w:lang w:val="lv-LV"/>
        </w:rPr>
        <w:t xml:space="preserve"> </w:t>
      </w:r>
      <w:r w:rsidR="00837EDD">
        <w:rPr>
          <w:lang w:val="lv-LV"/>
        </w:rPr>
        <w:t>vai</w:t>
      </w:r>
      <w:r w:rsidRPr="00ED2B9E">
        <w:rPr>
          <w:lang w:val="lv-LV"/>
        </w:rPr>
        <w:t xml:space="preserve"> sāp</w:t>
      </w:r>
      <w:r w:rsidR="00837EDD">
        <w:rPr>
          <w:lang w:val="lv-LV"/>
        </w:rPr>
        <w:t>īg</w:t>
      </w:r>
      <w:r w:rsidR="007C1D25" w:rsidRPr="00ED2B9E">
        <w:rPr>
          <w:lang w:val="lv-LV"/>
        </w:rPr>
        <w:t>i</w:t>
      </w:r>
      <w:r w:rsidRPr="00ED2B9E">
        <w:rPr>
          <w:lang w:val="lv-LV"/>
        </w:rPr>
        <w:t xml:space="preserve"> (eksfoliatīvs dermatīts). Līdzīgi simptomi dažkārt rodas kā dabiskas norises psoriāzes simptomu pārmaiņas (psoriātisk</w:t>
      </w:r>
      <w:r w:rsidR="007C1D25" w:rsidRPr="00ED2B9E">
        <w:rPr>
          <w:lang w:val="lv-LV"/>
        </w:rPr>
        <w:t>a</w:t>
      </w:r>
      <w:r w:rsidRPr="00ED2B9E">
        <w:rPr>
          <w:lang w:val="lv-LV"/>
        </w:rPr>
        <w:t xml:space="preserve"> eritrodermija);</w:t>
      </w:r>
    </w:p>
    <w:p w14:paraId="1CE37D6C" w14:textId="16C03E09" w:rsidR="002B6E2F" w:rsidRPr="00D3292B" w:rsidRDefault="007C1D25" w:rsidP="00860E19">
      <w:pPr>
        <w:pStyle w:val="Listenabsatz"/>
        <w:numPr>
          <w:ilvl w:val="0"/>
          <w:numId w:val="15"/>
        </w:numPr>
        <w:spacing w:line="240" w:lineRule="auto"/>
        <w:ind w:left="567" w:hanging="567"/>
        <w:contextualSpacing w:val="0"/>
        <w:rPr>
          <w:lang w:val="lv-LV"/>
        </w:rPr>
      </w:pPr>
      <w:r w:rsidRPr="00D3292B">
        <w:rPr>
          <w:lang w:val="lv-LV"/>
        </w:rPr>
        <w:t>mazo</w:t>
      </w:r>
      <w:r w:rsidR="002B6E2F" w:rsidRPr="00D3292B">
        <w:rPr>
          <w:lang w:val="lv-LV"/>
        </w:rPr>
        <w:t xml:space="preserve"> asinsvadu iekaisums, kas var izraisīt izsitumus uz ādas ar sīkiem sarkaniem vai purpurkrāsas pacēlumiem, drudzi vai locītavu sāp</w:t>
      </w:r>
      <w:r w:rsidR="004447F1" w:rsidRPr="00D3292B">
        <w:rPr>
          <w:lang w:val="lv-LV"/>
        </w:rPr>
        <w:t>ēm</w:t>
      </w:r>
      <w:r w:rsidR="002B6E2F" w:rsidRPr="00D3292B">
        <w:rPr>
          <w:lang w:val="lv-LV"/>
        </w:rPr>
        <w:t xml:space="preserve"> (vaskulīts).</w:t>
      </w:r>
    </w:p>
    <w:p w14:paraId="5E4F6509" w14:textId="77777777" w:rsidR="002B6E2F" w:rsidRPr="00D3292B" w:rsidRDefault="002B6E2F" w:rsidP="00860E19">
      <w:pPr>
        <w:spacing w:line="240" w:lineRule="auto"/>
        <w:rPr>
          <w:lang w:val="lv-LV"/>
        </w:rPr>
      </w:pPr>
    </w:p>
    <w:p w14:paraId="26E3EB14" w14:textId="68188C26" w:rsidR="002B6E2F" w:rsidRPr="00D3292B" w:rsidRDefault="002B6E2F" w:rsidP="00860E19">
      <w:pPr>
        <w:spacing w:line="240" w:lineRule="auto"/>
        <w:rPr>
          <w:lang w:val="lv-LV"/>
        </w:rPr>
      </w:pPr>
      <w:r w:rsidRPr="00D3292B">
        <w:rPr>
          <w:b/>
          <w:bCs/>
          <w:lang w:val="lv-LV"/>
        </w:rPr>
        <w:t>Ļoti ret</w:t>
      </w:r>
      <w:r w:rsidR="007C1D25" w:rsidRPr="00D3292B">
        <w:rPr>
          <w:b/>
          <w:bCs/>
          <w:lang w:val="lv-LV"/>
        </w:rPr>
        <w:t>i</w:t>
      </w:r>
      <w:r w:rsidR="007C1D25" w:rsidRPr="00D3292B">
        <w:rPr>
          <w:lang w:val="lv-LV"/>
        </w:rPr>
        <w:t xml:space="preserve"> </w:t>
      </w:r>
      <w:r w:rsidRPr="00D3292B">
        <w:rPr>
          <w:lang w:val="lv-LV"/>
        </w:rPr>
        <w:t>(</w:t>
      </w:r>
      <w:r w:rsidR="007C1D25" w:rsidRPr="00D3292B">
        <w:rPr>
          <w:lang w:val="lv-LV"/>
        </w:rPr>
        <w:t xml:space="preserve">var ietekmēt ne vairāk kā </w:t>
      </w:r>
      <w:r w:rsidRPr="00D3292B">
        <w:rPr>
          <w:lang w:val="lv-LV"/>
        </w:rPr>
        <w:t>1 no 10 000 cilvēk</w:t>
      </w:r>
      <w:r w:rsidR="004447F1" w:rsidRPr="00D3292B">
        <w:rPr>
          <w:lang w:val="lv-LV"/>
        </w:rPr>
        <w:t>iem</w:t>
      </w:r>
      <w:r w:rsidRPr="00D3292B">
        <w:rPr>
          <w:lang w:val="lv-LV"/>
        </w:rPr>
        <w:t>)</w:t>
      </w:r>
      <w:r w:rsidR="007C1D25" w:rsidRPr="00D3292B">
        <w:rPr>
          <w:lang w:val="lv-LV"/>
        </w:rPr>
        <w:t>:</w:t>
      </w:r>
    </w:p>
    <w:p w14:paraId="10BE2BD2" w14:textId="6143AA28" w:rsidR="002B6E2F" w:rsidRPr="00ED2B9E" w:rsidRDefault="002B6E2F" w:rsidP="00860E19">
      <w:pPr>
        <w:pStyle w:val="Listenabsatz"/>
        <w:numPr>
          <w:ilvl w:val="0"/>
          <w:numId w:val="14"/>
        </w:numPr>
        <w:spacing w:line="240" w:lineRule="auto"/>
        <w:ind w:left="567" w:hanging="567"/>
        <w:rPr>
          <w:lang w:val="lv-LV"/>
        </w:rPr>
      </w:pPr>
      <w:r w:rsidRPr="00ED2B9E">
        <w:rPr>
          <w:lang w:val="lv-LV"/>
        </w:rPr>
        <w:t>pūslīši uz ādas, kas var būt sarkani, niezoši un sāpīgi (bulloz</w:t>
      </w:r>
      <w:r w:rsidR="007C1D25" w:rsidRPr="00ED2B9E">
        <w:rPr>
          <w:lang w:val="lv-LV"/>
        </w:rPr>
        <w:t>s</w:t>
      </w:r>
      <w:r w:rsidRPr="00ED2B9E">
        <w:rPr>
          <w:lang w:val="lv-LV"/>
        </w:rPr>
        <w:t xml:space="preserve"> pemfigoīds);</w:t>
      </w:r>
    </w:p>
    <w:p w14:paraId="6AA3CAB0" w14:textId="2D7AF70A" w:rsidR="002B6E2F" w:rsidRPr="00D3292B" w:rsidRDefault="007C1D25" w:rsidP="00860E19">
      <w:pPr>
        <w:pStyle w:val="Listenabsatz"/>
        <w:numPr>
          <w:ilvl w:val="0"/>
          <w:numId w:val="14"/>
        </w:numPr>
        <w:spacing w:line="240" w:lineRule="auto"/>
        <w:ind w:left="567" w:hanging="567"/>
        <w:contextualSpacing w:val="0"/>
        <w:rPr>
          <w:lang w:val="lv-LV"/>
        </w:rPr>
      </w:pPr>
      <w:r w:rsidRPr="00D3292B">
        <w:rPr>
          <w:lang w:val="lv-LV"/>
        </w:rPr>
        <w:t xml:space="preserve">sistēmas </w:t>
      </w:r>
      <w:r w:rsidR="002B6E2F" w:rsidRPr="00D3292B">
        <w:rPr>
          <w:lang w:val="lv-LV"/>
        </w:rPr>
        <w:t xml:space="preserve">ādas </w:t>
      </w:r>
      <w:r w:rsidRPr="00D3292B">
        <w:rPr>
          <w:lang w:val="lv-LV"/>
        </w:rPr>
        <w:t xml:space="preserve">sarkanā </w:t>
      </w:r>
      <w:r w:rsidR="002B6E2F" w:rsidRPr="00D3292B">
        <w:rPr>
          <w:lang w:val="lv-LV"/>
        </w:rPr>
        <w:t xml:space="preserve">vilkēde vai </w:t>
      </w:r>
      <w:r w:rsidRPr="00D3292B">
        <w:rPr>
          <w:lang w:val="lv-LV"/>
        </w:rPr>
        <w:t xml:space="preserve">sistēmas ādas sarkanai </w:t>
      </w:r>
      <w:r w:rsidR="002B6E2F" w:rsidRPr="00D3292B">
        <w:rPr>
          <w:lang w:val="lv-LV"/>
        </w:rPr>
        <w:t>vilkēdei līdzīgs sindroms (sarkani piepacelti</w:t>
      </w:r>
      <w:r w:rsidRPr="00D3292B">
        <w:rPr>
          <w:lang w:val="lv-LV"/>
        </w:rPr>
        <w:t>,</w:t>
      </w:r>
      <w:r w:rsidR="002B6E2F" w:rsidRPr="00D3292B">
        <w:rPr>
          <w:lang w:val="lv-LV"/>
        </w:rPr>
        <w:t xml:space="preserve"> zvīņaini izsitumi ādas vietās, kas bijušas pakļautas saules staru iedarbībai, iespējams, vienlaikus ar locītavu sāpēm).</w:t>
      </w:r>
    </w:p>
    <w:p w14:paraId="76D57918"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769379F3" w14:textId="77777777" w:rsidR="00017525" w:rsidRPr="00D3292B" w:rsidRDefault="00431304" w:rsidP="00860E19">
      <w:pPr>
        <w:numPr>
          <w:ilvl w:val="12"/>
          <w:numId w:val="0"/>
        </w:numPr>
        <w:spacing w:line="240" w:lineRule="auto"/>
        <w:rPr>
          <w:b/>
          <w:color w:val="000000" w:themeColor="text1"/>
          <w:szCs w:val="22"/>
          <w:lang w:val="lv-LV"/>
        </w:rPr>
      </w:pPr>
      <w:r w:rsidRPr="00D3292B">
        <w:rPr>
          <w:b/>
          <w:color w:val="000000" w:themeColor="text1"/>
          <w:szCs w:val="22"/>
          <w:lang w:val="lv-LV"/>
        </w:rPr>
        <w:t>Ziņošana par blakusparādībām</w:t>
      </w:r>
    </w:p>
    <w:p w14:paraId="12BA5AFD" w14:textId="3D9BA4A4" w:rsidR="00017525" w:rsidRPr="00D3292B" w:rsidRDefault="00431304" w:rsidP="00860E19">
      <w:pPr>
        <w:numPr>
          <w:ilvl w:val="12"/>
          <w:numId w:val="0"/>
        </w:numPr>
        <w:tabs>
          <w:tab w:val="clear" w:pos="567"/>
        </w:tabs>
        <w:spacing w:line="240" w:lineRule="auto"/>
        <w:rPr>
          <w:color w:val="000000" w:themeColor="text1"/>
          <w:szCs w:val="22"/>
          <w:lang w:val="lv-LV"/>
        </w:rPr>
      </w:pPr>
      <w:r w:rsidRPr="00D3292B">
        <w:rPr>
          <w:color w:val="000000" w:themeColor="text1"/>
          <w:szCs w:val="22"/>
          <w:lang w:val="lv-LV"/>
        </w:rPr>
        <w:t>Ja Jums rodas jebkādas blakusparādības, konsultējieties ar ārstu</w:t>
      </w:r>
      <w:r w:rsidR="006A2183" w:rsidRPr="00D3292B">
        <w:rPr>
          <w:color w:val="000000" w:themeColor="text1"/>
          <w:szCs w:val="22"/>
          <w:lang w:val="lv-LV"/>
        </w:rPr>
        <w:t xml:space="preserve"> vai </w:t>
      </w:r>
      <w:r w:rsidRPr="00D3292B">
        <w:rPr>
          <w:color w:val="000000" w:themeColor="text1"/>
          <w:szCs w:val="22"/>
          <w:lang w:val="lv-LV"/>
        </w:rPr>
        <w:t>farmaceitu. Tas attiecas arī uz iespējamajām blakusparādībām, kas nav minētas</w:t>
      </w:r>
      <w:r w:rsidR="003F6B02" w:rsidRPr="00D3292B">
        <w:rPr>
          <w:color w:val="000000" w:themeColor="text1"/>
          <w:szCs w:val="22"/>
          <w:lang w:val="lv-LV"/>
        </w:rPr>
        <w:t xml:space="preserve"> šajā instrukcijā</w:t>
      </w:r>
      <w:r w:rsidRPr="00D3292B">
        <w:rPr>
          <w:color w:val="000000" w:themeColor="text1"/>
          <w:szCs w:val="22"/>
          <w:lang w:val="lv-LV"/>
        </w:rPr>
        <w:t>. Jūs varat ziņot par blakusparādībām arī tieši</w:t>
      </w:r>
      <w:r w:rsidR="008D1D16" w:rsidRPr="00D3292B">
        <w:rPr>
          <w:color w:val="000000" w:themeColor="text1"/>
          <w:szCs w:val="22"/>
          <w:lang w:val="lv-LV"/>
        </w:rPr>
        <w:t xml:space="preserve">, izmantojot </w:t>
      </w:r>
      <w:r w:rsidR="00A124B7">
        <w:fldChar w:fldCharType="begin"/>
      </w:r>
      <w:r w:rsidR="00A124B7" w:rsidRPr="0090242A">
        <w:rPr>
          <w:lang w:val="lv-LV"/>
          <w:rPrChange w:id="33" w:author="MJ" w:date="2025-03-27T10:32:00Z">
            <w:rPr/>
          </w:rPrChange>
        </w:rPr>
        <w:instrText>HYPERLINK "https://www.ema.europa.eu/documents/template-form/qrd-appendix-v-adverse-drug-reaction-reporting-details_en.docx"</w:instrText>
      </w:r>
      <w:r w:rsidR="00A124B7">
        <w:fldChar w:fldCharType="separate"/>
      </w:r>
      <w:r w:rsidR="00A124B7" w:rsidRPr="00D3292B">
        <w:rPr>
          <w:rStyle w:val="Hyperlink"/>
          <w:szCs w:val="22"/>
          <w:highlight w:val="lightGray"/>
          <w:lang w:val="lv-LV"/>
        </w:rPr>
        <w:t>V pielikumā</w:t>
      </w:r>
      <w:r w:rsidR="00A124B7">
        <w:fldChar w:fldCharType="end"/>
      </w:r>
      <w:r w:rsidR="001E1CA3" w:rsidRPr="00D3292B">
        <w:rPr>
          <w:color w:val="0000FF"/>
          <w:szCs w:val="22"/>
          <w:highlight w:val="lightGray"/>
          <w:lang w:val="lv-LV"/>
        </w:rPr>
        <w:t xml:space="preserve"> </w:t>
      </w:r>
      <w:r w:rsidR="001E1CA3" w:rsidRPr="00D3292B">
        <w:rPr>
          <w:color w:val="000000" w:themeColor="text1"/>
          <w:szCs w:val="22"/>
          <w:highlight w:val="lightGray"/>
          <w:lang w:val="lv-LV"/>
        </w:rPr>
        <w:t>minēto</w:t>
      </w:r>
      <w:r w:rsidRPr="00D3292B">
        <w:rPr>
          <w:color w:val="000000" w:themeColor="text1"/>
          <w:szCs w:val="22"/>
          <w:highlight w:val="lightGray"/>
          <w:lang w:val="lv-LV"/>
        </w:rPr>
        <w:t xml:space="preserve"> </w:t>
      </w:r>
      <w:r w:rsidR="00F2707A" w:rsidRPr="00D3292B">
        <w:rPr>
          <w:color w:val="000000" w:themeColor="text1"/>
          <w:szCs w:val="22"/>
          <w:highlight w:val="lightGray"/>
          <w:lang w:val="lv-LV"/>
        </w:rPr>
        <w:t>nacionāl</w:t>
      </w:r>
      <w:r w:rsidR="007300A9" w:rsidRPr="00D3292B">
        <w:rPr>
          <w:color w:val="000000" w:themeColor="text1"/>
          <w:szCs w:val="22"/>
          <w:highlight w:val="lightGray"/>
          <w:lang w:val="lv-LV"/>
        </w:rPr>
        <w:t>ās</w:t>
      </w:r>
      <w:r w:rsidR="008D1D16" w:rsidRPr="00D3292B">
        <w:rPr>
          <w:color w:val="000000" w:themeColor="text1"/>
          <w:szCs w:val="22"/>
          <w:highlight w:val="lightGray"/>
          <w:lang w:val="lv-LV"/>
        </w:rPr>
        <w:t xml:space="preserve"> ziņošanas sistēm</w:t>
      </w:r>
      <w:r w:rsidR="00F2707A" w:rsidRPr="00D3292B">
        <w:rPr>
          <w:color w:val="000000" w:themeColor="text1"/>
          <w:szCs w:val="22"/>
          <w:highlight w:val="lightGray"/>
          <w:lang w:val="lv-LV"/>
        </w:rPr>
        <w:t>as kontaktinformāciju</w:t>
      </w:r>
      <w:r w:rsidR="00CE595E" w:rsidRPr="00D3292B">
        <w:rPr>
          <w:color w:val="000000" w:themeColor="text1"/>
          <w:szCs w:val="22"/>
          <w:lang w:val="lv-LV"/>
        </w:rPr>
        <w:t>.</w:t>
      </w:r>
      <w:r w:rsidRPr="00D3292B">
        <w:rPr>
          <w:color w:val="000000" w:themeColor="text1"/>
          <w:szCs w:val="22"/>
          <w:lang w:val="lv-LV"/>
        </w:rPr>
        <w:t xml:space="preserve"> Ziņojot par blakusparādībām, Jūs varat palīdzēt </w:t>
      </w:r>
      <w:r w:rsidR="008D1D16" w:rsidRPr="00D3292B">
        <w:rPr>
          <w:color w:val="000000" w:themeColor="text1"/>
          <w:szCs w:val="22"/>
          <w:lang w:val="lv-LV"/>
        </w:rPr>
        <w:t>nodrošināt daudz</w:t>
      </w:r>
      <w:r w:rsidRPr="00D3292B">
        <w:rPr>
          <w:color w:val="000000" w:themeColor="text1"/>
          <w:szCs w:val="22"/>
          <w:lang w:val="lv-LV"/>
        </w:rPr>
        <w:t xml:space="preserve"> plašāku informāciju par šo zāļu drošumu.</w:t>
      </w:r>
    </w:p>
    <w:p w14:paraId="12414B31" w14:textId="77777777" w:rsidR="00AC289E" w:rsidRPr="00D3292B" w:rsidRDefault="00AC289E" w:rsidP="00860E19">
      <w:pPr>
        <w:numPr>
          <w:ilvl w:val="12"/>
          <w:numId w:val="0"/>
        </w:numPr>
        <w:tabs>
          <w:tab w:val="clear" w:pos="567"/>
        </w:tabs>
        <w:spacing w:line="240" w:lineRule="auto"/>
        <w:rPr>
          <w:color w:val="000000" w:themeColor="text1"/>
          <w:szCs w:val="22"/>
          <w:lang w:val="lv-LV"/>
        </w:rPr>
      </w:pPr>
    </w:p>
    <w:p w14:paraId="414AB6CE"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6A53CEA8" w14:textId="57365C57" w:rsidR="00017525" w:rsidRPr="00D3292B" w:rsidRDefault="00431304"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5.</w:t>
      </w:r>
      <w:r w:rsidRPr="00D3292B">
        <w:rPr>
          <w:b/>
          <w:color w:val="000000" w:themeColor="text1"/>
          <w:szCs w:val="22"/>
          <w:lang w:val="lv-LV"/>
        </w:rPr>
        <w:tab/>
        <w:t xml:space="preserve">Kā uzglabāt </w:t>
      </w:r>
      <w:r w:rsidR="003219D8" w:rsidRPr="00D3292B">
        <w:rPr>
          <w:b/>
          <w:bCs/>
          <w:color w:val="000000" w:themeColor="text1"/>
          <w:szCs w:val="22"/>
          <w:lang w:val="lv-LV"/>
        </w:rPr>
        <w:t>Uzpruvo</w:t>
      </w:r>
    </w:p>
    <w:p w14:paraId="2C2BEA5C"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2BCA9168" w14:textId="77777777" w:rsidR="00017525" w:rsidRPr="00D3292B" w:rsidRDefault="00431304" w:rsidP="00860E19">
      <w:pPr>
        <w:pStyle w:val="Listenabsatz"/>
        <w:numPr>
          <w:ilvl w:val="0"/>
          <w:numId w:val="9"/>
        </w:numPr>
        <w:tabs>
          <w:tab w:val="clear" w:pos="567"/>
        </w:tabs>
        <w:spacing w:line="240" w:lineRule="auto"/>
        <w:ind w:left="567" w:hanging="567"/>
        <w:contextualSpacing w:val="0"/>
        <w:rPr>
          <w:color w:val="000000" w:themeColor="text1"/>
          <w:szCs w:val="22"/>
          <w:lang w:val="lv-LV"/>
        </w:rPr>
      </w:pPr>
      <w:r w:rsidRPr="00D3292B">
        <w:rPr>
          <w:color w:val="000000" w:themeColor="text1"/>
          <w:szCs w:val="22"/>
          <w:lang w:val="lv-LV"/>
        </w:rPr>
        <w:t>Uzglabāt šīs zāles bērniem neredzamā un nepieejamā vietā.</w:t>
      </w:r>
    </w:p>
    <w:p w14:paraId="280C8B08" w14:textId="77777777" w:rsidR="003219D8" w:rsidRPr="00D3292B" w:rsidRDefault="003219D8" w:rsidP="00860E19">
      <w:pPr>
        <w:pStyle w:val="Listenabsatz"/>
        <w:numPr>
          <w:ilvl w:val="0"/>
          <w:numId w:val="9"/>
        </w:numPr>
        <w:spacing w:line="240" w:lineRule="auto"/>
        <w:ind w:left="567" w:hanging="567"/>
        <w:contextualSpacing w:val="0"/>
        <w:jc w:val="both"/>
        <w:rPr>
          <w:color w:val="000000"/>
          <w:szCs w:val="22"/>
          <w:lang w:val="lv-LV"/>
        </w:rPr>
      </w:pPr>
      <w:r w:rsidRPr="00D3292B">
        <w:rPr>
          <w:color w:val="000000"/>
          <w:szCs w:val="22"/>
          <w:lang w:val="lv-LV"/>
        </w:rPr>
        <w:t>Uzglabāt ledusskapī (2°C</w:t>
      </w:r>
      <w:r w:rsidRPr="00D3292B">
        <w:rPr>
          <w:color w:val="000000"/>
          <w:szCs w:val="22"/>
          <w:lang w:val="lv-LV"/>
        </w:rPr>
        <w:noBreakHyphen/>
        <w:t>8°C). Nesasaldēt.</w:t>
      </w:r>
    </w:p>
    <w:p w14:paraId="043E7E56" w14:textId="5BEA0E53" w:rsidR="003219D8" w:rsidRPr="00D3292B" w:rsidRDefault="003219D8" w:rsidP="00860E19">
      <w:pPr>
        <w:pStyle w:val="Listenabsatz"/>
        <w:numPr>
          <w:ilvl w:val="0"/>
          <w:numId w:val="9"/>
        </w:numPr>
        <w:spacing w:line="240" w:lineRule="auto"/>
        <w:ind w:left="567" w:hanging="567"/>
        <w:contextualSpacing w:val="0"/>
        <w:jc w:val="both"/>
        <w:rPr>
          <w:color w:val="000000"/>
          <w:szCs w:val="22"/>
          <w:lang w:val="lv-LV"/>
        </w:rPr>
      </w:pPr>
      <w:r w:rsidRPr="00D3292B">
        <w:rPr>
          <w:color w:val="000000"/>
          <w:szCs w:val="22"/>
          <w:lang w:val="lv-LV"/>
        </w:rPr>
        <w:t>Uzglabāt pilnšļirci ārējā iepakojumā, lai pasargātu no gaismas.</w:t>
      </w:r>
    </w:p>
    <w:p w14:paraId="2BB16CEC" w14:textId="50AC626A" w:rsidR="0084615A" w:rsidRPr="00D3292B" w:rsidRDefault="0084615A" w:rsidP="00860E19">
      <w:pPr>
        <w:pStyle w:val="Listenabsatz"/>
        <w:numPr>
          <w:ilvl w:val="0"/>
          <w:numId w:val="9"/>
        </w:numPr>
        <w:spacing w:line="240" w:lineRule="auto"/>
        <w:ind w:left="567" w:hanging="567"/>
        <w:contextualSpacing w:val="0"/>
        <w:jc w:val="both"/>
        <w:rPr>
          <w:color w:val="000000"/>
          <w:szCs w:val="22"/>
          <w:lang w:val="lv-LV"/>
        </w:rPr>
      </w:pPr>
      <w:r w:rsidRPr="00D3292B">
        <w:rPr>
          <w:bCs/>
          <w:lang w:val="lv-LV"/>
        </w:rPr>
        <w:t>Pirms lietošanas Uzpruvo jāļauj sasilt līdz istabas temperatūrai (tas prasa apmēram pusstundu).</w:t>
      </w:r>
    </w:p>
    <w:p w14:paraId="15390F49" w14:textId="171D1135" w:rsidR="00017525" w:rsidRPr="00D3292B" w:rsidRDefault="002228D8" w:rsidP="00860E19">
      <w:pPr>
        <w:pStyle w:val="Listenabsatz"/>
        <w:numPr>
          <w:ilvl w:val="0"/>
          <w:numId w:val="9"/>
        </w:numPr>
        <w:tabs>
          <w:tab w:val="clear" w:pos="567"/>
        </w:tabs>
        <w:spacing w:line="240" w:lineRule="auto"/>
        <w:ind w:left="567" w:hanging="567"/>
        <w:contextualSpacing w:val="0"/>
        <w:rPr>
          <w:lang w:val="lv-LV"/>
        </w:rPr>
      </w:pPr>
      <w:r w:rsidRPr="00D3292B">
        <w:rPr>
          <w:lang w:val="lv-LV"/>
        </w:rPr>
        <w:t xml:space="preserve">Ja nepieciešams, atsevišķas pilnšļirces drīkst uzglabāt arī istabas temperatūrā līdz 30°C </w:t>
      </w:r>
      <w:r w:rsidR="00B864CE" w:rsidRPr="00D3292B">
        <w:rPr>
          <w:lang w:val="lv-LV"/>
        </w:rPr>
        <w:t xml:space="preserve">vienu reizi </w:t>
      </w:r>
      <w:r w:rsidRPr="00D3292B">
        <w:rPr>
          <w:lang w:val="lv-LV"/>
        </w:rPr>
        <w:t>ne ilgāk par 30 dienām pēc kārtas, oriģinālajā kastītē, lai pasargātu no gaismas. Pēc izņemšanas no ledusskapja uzrakstiet izmešanas datumu tam paredzētajā vietā uz ārējās kastītes. Izmešanas datums nedrīkst pārsniegt sākotnējo uz kastītes uzdrukāto derīguma termiņa beigu datumu. Ja pilnšļirce ir uzglabāta istabas temperatūrā (līdz 30°C), to nedrīkst novietot atpakaļ ledusskapī. Pilnšļirce ir jāizmet, ja tā netiek izlietota 30 dienu laikā, uzglabājot istabas temperatūrā, vai pēc derīguma termiņa beigām, atkarībā no tā, kas iestājas vispirms.</w:t>
      </w:r>
    </w:p>
    <w:p w14:paraId="12BED758" w14:textId="56E32BE6" w:rsidR="002228D8" w:rsidRPr="00D3292B" w:rsidRDefault="002228D8" w:rsidP="00860E19">
      <w:pPr>
        <w:pStyle w:val="Listenabsatz"/>
        <w:numPr>
          <w:ilvl w:val="0"/>
          <w:numId w:val="9"/>
        </w:numPr>
        <w:tabs>
          <w:tab w:val="clear" w:pos="567"/>
        </w:tabs>
        <w:spacing w:line="240" w:lineRule="auto"/>
        <w:ind w:left="567" w:hanging="567"/>
        <w:contextualSpacing w:val="0"/>
        <w:rPr>
          <w:lang w:val="lv-LV"/>
        </w:rPr>
      </w:pPr>
      <w:r w:rsidRPr="00D3292B">
        <w:rPr>
          <w:lang w:val="lv-LV"/>
        </w:rPr>
        <w:t>Pilnšļirces nedrīkst sakratīt. Ilgstoša intensīva kratīšana var sabojāt šīs zāles.</w:t>
      </w:r>
    </w:p>
    <w:p w14:paraId="0770AD38" w14:textId="77777777" w:rsidR="002228D8" w:rsidRPr="00D3292B" w:rsidRDefault="002228D8" w:rsidP="00860E19">
      <w:pPr>
        <w:numPr>
          <w:ilvl w:val="12"/>
          <w:numId w:val="0"/>
        </w:numPr>
        <w:tabs>
          <w:tab w:val="clear" w:pos="567"/>
        </w:tabs>
        <w:spacing w:line="240" w:lineRule="auto"/>
        <w:rPr>
          <w:color w:val="000000" w:themeColor="text1"/>
          <w:szCs w:val="22"/>
          <w:lang w:val="lv-LV"/>
        </w:rPr>
      </w:pPr>
    </w:p>
    <w:p w14:paraId="5443332F" w14:textId="77777777" w:rsidR="002228D8" w:rsidRPr="00D3292B" w:rsidRDefault="002228D8" w:rsidP="00860E19">
      <w:pPr>
        <w:numPr>
          <w:ilvl w:val="12"/>
          <w:numId w:val="0"/>
        </w:numPr>
        <w:tabs>
          <w:tab w:val="clear" w:pos="567"/>
        </w:tabs>
        <w:spacing w:line="240" w:lineRule="auto"/>
        <w:rPr>
          <w:b/>
          <w:bCs/>
          <w:color w:val="000000" w:themeColor="text1"/>
          <w:szCs w:val="22"/>
          <w:lang w:val="lv-LV"/>
        </w:rPr>
      </w:pPr>
      <w:r w:rsidRPr="00D3292B">
        <w:rPr>
          <w:b/>
          <w:bCs/>
          <w:color w:val="000000" w:themeColor="text1"/>
          <w:szCs w:val="22"/>
          <w:lang w:val="lv-LV"/>
        </w:rPr>
        <w:t>Nelietojiet šīs zāles</w:t>
      </w:r>
    </w:p>
    <w:p w14:paraId="490C2874" w14:textId="563E71EF" w:rsidR="00017525" w:rsidRPr="00D3292B" w:rsidRDefault="002228D8" w:rsidP="00860E19">
      <w:pPr>
        <w:pStyle w:val="Listenabsatz"/>
        <w:numPr>
          <w:ilvl w:val="0"/>
          <w:numId w:val="8"/>
        </w:numPr>
        <w:tabs>
          <w:tab w:val="clear" w:pos="567"/>
        </w:tabs>
        <w:spacing w:line="240" w:lineRule="auto"/>
        <w:ind w:left="567" w:hanging="567"/>
        <w:contextualSpacing w:val="0"/>
        <w:rPr>
          <w:color w:val="000000" w:themeColor="text1"/>
          <w:szCs w:val="22"/>
          <w:lang w:val="lv-LV"/>
        </w:rPr>
      </w:pPr>
      <w:r w:rsidRPr="00D3292B">
        <w:rPr>
          <w:color w:val="000000" w:themeColor="text1"/>
          <w:szCs w:val="22"/>
          <w:lang w:val="lv-LV"/>
        </w:rPr>
        <w:t>P</w:t>
      </w:r>
      <w:r w:rsidR="00431304" w:rsidRPr="00D3292B">
        <w:rPr>
          <w:color w:val="000000" w:themeColor="text1"/>
          <w:szCs w:val="22"/>
          <w:lang w:val="lv-LV"/>
        </w:rPr>
        <w:t xml:space="preserve">ēc derīguma termiņa beigām, kas norādīts uz </w:t>
      </w:r>
      <w:r w:rsidRPr="00D3292B">
        <w:rPr>
          <w:color w:val="000000" w:themeColor="text1"/>
          <w:szCs w:val="22"/>
          <w:lang w:val="lv-LV"/>
        </w:rPr>
        <w:t xml:space="preserve">etiķetes un ārējās kastītes pēc “EXP”. </w:t>
      </w:r>
      <w:r w:rsidR="00431304" w:rsidRPr="00D3292B">
        <w:rPr>
          <w:color w:val="000000" w:themeColor="text1"/>
          <w:szCs w:val="22"/>
          <w:lang w:val="lv-LV"/>
        </w:rPr>
        <w:t>Derīguma termiņš attiecas uz norādītā mēneša pēdējo dienu.</w:t>
      </w:r>
    </w:p>
    <w:p w14:paraId="2FFDF762" w14:textId="2BE94F4F" w:rsidR="002228D8" w:rsidRPr="00D3292B" w:rsidRDefault="002228D8" w:rsidP="00860E19">
      <w:pPr>
        <w:pStyle w:val="Listenabsatz"/>
        <w:numPr>
          <w:ilvl w:val="0"/>
          <w:numId w:val="8"/>
        </w:numPr>
        <w:spacing w:line="240" w:lineRule="auto"/>
        <w:ind w:left="567" w:hanging="567"/>
        <w:contextualSpacing w:val="0"/>
        <w:rPr>
          <w:lang w:val="lv-LV"/>
        </w:rPr>
      </w:pPr>
      <w:r w:rsidRPr="00D3292B">
        <w:rPr>
          <w:lang w:val="lv-LV"/>
        </w:rPr>
        <w:t>Ja šķ</w:t>
      </w:r>
      <w:r w:rsidR="00052EEE">
        <w:rPr>
          <w:lang w:val="lv-LV"/>
        </w:rPr>
        <w:t>ī</w:t>
      </w:r>
      <w:r w:rsidRPr="00D3292B">
        <w:rPr>
          <w:lang w:val="lv-LV"/>
        </w:rPr>
        <w:t xml:space="preserve">dums ir mainījis krāsu, kļuvis duļķains vai tajā ir redzamas </w:t>
      </w:r>
      <w:r w:rsidR="00B00E6B" w:rsidRPr="00D3292B">
        <w:rPr>
          <w:lang w:val="lv-LV"/>
        </w:rPr>
        <w:t xml:space="preserve">lielas </w:t>
      </w:r>
      <w:r w:rsidRPr="00D3292B">
        <w:rPr>
          <w:lang w:val="lv-LV"/>
        </w:rPr>
        <w:t xml:space="preserve">peldošas daļiņas (skatīt 6. punktu, </w:t>
      </w:r>
      <w:r w:rsidRPr="00D3292B">
        <w:rPr>
          <w:szCs w:val="22"/>
          <w:lang w:val="lv-LV"/>
        </w:rPr>
        <w:t>“</w:t>
      </w:r>
      <w:r w:rsidRPr="00D3292B">
        <w:rPr>
          <w:color w:val="000000" w:themeColor="text1"/>
          <w:szCs w:val="22"/>
          <w:lang w:val="lv-LV"/>
        </w:rPr>
        <w:t>Uzpruvo ārējais izskats un iepakojums</w:t>
      </w:r>
      <w:r w:rsidRPr="00D3292B">
        <w:rPr>
          <w:lang w:val="lv-LV"/>
        </w:rPr>
        <w:t>”).</w:t>
      </w:r>
    </w:p>
    <w:p w14:paraId="3D0847F6" w14:textId="0D658A82" w:rsidR="002228D8" w:rsidRPr="00D3292B" w:rsidRDefault="002228D8" w:rsidP="00860E19">
      <w:pPr>
        <w:pStyle w:val="Listenabsatz"/>
        <w:numPr>
          <w:ilvl w:val="0"/>
          <w:numId w:val="8"/>
        </w:numPr>
        <w:spacing w:line="240" w:lineRule="auto"/>
        <w:ind w:left="567" w:hanging="567"/>
        <w:contextualSpacing w:val="0"/>
        <w:rPr>
          <w:lang w:val="lv-LV"/>
        </w:rPr>
      </w:pPr>
      <w:r w:rsidRPr="00D3292B">
        <w:rPr>
          <w:lang w:val="lv-LV"/>
        </w:rPr>
        <w:t>Ja Jūs zināt vai uzskatāt, ka šīs zāles varētu būt bijušas pakļautas galējām temperatūrām (piemēram, ir nejauši sasaldētas vai uzsildītas).</w:t>
      </w:r>
    </w:p>
    <w:p w14:paraId="01BD8EA6" w14:textId="77777777" w:rsidR="002228D8" w:rsidRPr="00D3292B" w:rsidRDefault="002228D8" w:rsidP="00860E19">
      <w:pPr>
        <w:pStyle w:val="Listenabsatz"/>
        <w:numPr>
          <w:ilvl w:val="0"/>
          <w:numId w:val="8"/>
        </w:numPr>
        <w:spacing w:line="240" w:lineRule="auto"/>
        <w:ind w:left="567" w:hanging="567"/>
        <w:contextualSpacing w:val="0"/>
        <w:rPr>
          <w:lang w:val="lv-LV"/>
        </w:rPr>
      </w:pPr>
      <w:r w:rsidRPr="00D3292B">
        <w:rPr>
          <w:lang w:val="lv-LV"/>
        </w:rPr>
        <w:t>Ja zāles ir intensīvi sakratītas.</w:t>
      </w:r>
    </w:p>
    <w:p w14:paraId="7278C82C" w14:textId="77777777" w:rsidR="00017525" w:rsidRPr="00D3292B" w:rsidRDefault="00017525" w:rsidP="00860E19">
      <w:pPr>
        <w:numPr>
          <w:ilvl w:val="12"/>
          <w:numId w:val="0"/>
        </w:numPr>
        <w:tabs>
          <w:tab w:val="clear" w:pos="567"/>
        </w:tabs>
        <w:spacing w:line="240" w:lineRule="auto"/>
        <w:rPr>
          <w:color w:val="000000" w:themeColor="text1"/>
          <w:szCs w:val="22"/>
          <w:lang w:val="lv-LV"/>
        </w:rPr>
      </w:pPr>
    </w:p>
    <w:p w14:paraId="703D7299" w14:textId="1CF48937" w:rsidR="00017525" w:rsidRPr="00D3292B" w:rsidRDefault="002228D8" w:rsidP="00860E19">
      <w:pPr>
        <w:numPr>
          <w:ilvl w:val="12"/>
          <w:numId w:val="0"/>
        </w:numPr>
        <w:tabs>
          <w:tab w:val="clear" w:pos="567"/>
        </w:tabs>
        <w:spacing w:line="240" w:lineRule="auto"/>
        <w:rPr>
          <w:color w:val="000000" w:themeColor="text1"/>
          <w:szCs w:val="22"/>
          <w:lang w:val="lv-LV"/>
        </w:rPr>
      </w:pPr>
      <w:r w:rsidRPr="00D3292B">
        <w:rPr>
          <w:lang w:val="lv-LV"/>
        </w:rPr>
        <w:t xml:space="preserve">Uzpruvo ir paredzēts tikai vienreizējai lietošanai. </w:t>
      </w:r>
      <w:r w:rsidR="00B864CE" w:rsidRPr="00D3292B">
        <w:rPr>
          <w:bCs/>
          <w:lang w:val="lv-LV"/>
        </w:rPr>
        <w:t>N</w:t>
      </w:r>
      <w:r w:rsidRPr="00D3292B">
        <w:rPr>
          <w:bCs/>
          <w:lang w:val="lv-LV"/>
        </w:rPr>
        <w:t xml:space="preserve">eizlietotās zāles, </w:t>
      </w:r>
      <w:r w:rsidR="00B864CE" w:rsidRPr="00D3292B">
        <w:rPr>
          <w:bCs/>
          <w:lang w:val="lv-LV"/>
        </w:rPr>
        <w:t>k</w:t>
      </w:r>
      <w:r w:rsidRPr="00D3292B">
        <w:rPr>
          <w:bCs/>
          <w:lang w:val="lv-LV"/>
        </w:rPr>
        <w:t>as palikušas šļircē</w:t>
      </w:r>
      <w:r w:rsidRPr="00D3292B">
        <w:rPr>
          <w:lang w:val="lv-LV"/>
        </w:rPr>
        <w:t xml:space="preserve">, ir jāizmet. </w:t>
      </w:r>
      <w:r w:rsidR="00431304" w:rsidRPr="00D3292B">
        <w:rPr>
          <w:color w:val="000000" w:themeColor="text1"/>
          <w:szCs w:val="22"/>
          <w:lang w:val="lv-LV"/>
        </w:rPr>
        <w:t>Neizmetiet zāles kanalizācijā vai sadzīves atkritumos. Vaicājiet farmaceitam, kā izmest zāles, kuras vairs nelietojat. Šie pasākumi palīdzēs aizsargāt apkārtējo vidi.</w:t>
      </w:r>
    </w:p>
    <w:p w14:paraId="00623C11"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53A6FB9E"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480FB304" w14:textId="77777777" w:rsidR="00017525" w:rsidRPr="00D3292B" w:rsidRDefault="00431304"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6.</w:t>
      </w:r>
      <w:r w:rsidRPr="00D3292B">
        <w:rPr>
          <w:b/>
          <w:color w:val="000000" w:themeColor="text1"/>
          <w:szCs w:val="22"/>
          <w:lang w:val="lv-LV"/>
        </w:rPr>
        <w:tab/>
        <w:t>Iepakojuma saturs un cita informācija</w:t>
      </w:r>
    </w:p>
    <w:p w14:paraId="1D5387C8" w14:textId="77777777" w:rsidR="00017525" w:rsidRPr="00D3292B" w:rsidRDefault="00017525" w:rsidP="00860E19">
      <w:pPr>
        <w:numPr>
          <w:ilvl w:val="12"/>
          <w:numId w:val="0"/>
        </w:numPr>
        <w:tabs>
          <w:tab w:val="clear" w:pos="567"/>
        </w:tabs>
        <w:spacing w:line="240" w:lineRule="auto"/>
        <w:ind w:left="567" w:hanging="567"/>
        <w:rPr>
          <w:color w:val="000000" w:themeColor="text1"/>
          <w:szCs w:val="22"/>
          <w:lang w:val="lv-LV"/>
        </w:rPr>
      </w:pPr>
    </w:p>
    <w:p w14:paraId="288CC9A4" w14:textId="09AC6748" w:rsidR="00017525" w:rsidRPr="00D3292B" w:rsidRDefault="00431304"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 xml:space="preserve">Ko </w:t>
      </w:r>
      <w:r w:rsidR="003219D8" w:rsidRPr="00D3292B">
        <w:rPr>
          <w:b/>
          <w:bCs/>
          <w:color w:val="000000" w:themeColor="text1"/>
          <w:szCs w:val="22"/>
          <w:lang w:val="lv-LV"/>
        </w:rPr>
        <w:t>Uzpruvo</w:t>
      </w:r>
      <w:r w:rsidRPr="00D3292B">
        <w:rPr>
          <w:b/>
          <w:color w:val="000000" w:themeColor="text1"/>
          <w:szCs w:val="22"/>
          <w:lang w:val="lv-LV"/>
        </w:rPr>
        <w:t xml:space="preserve"> satur</w:t>
      </w:r>
    </w:p>
    <w:p w14:paraId="3C206515" w14:textId="79820C93" w:rsidR="00017525" w:rsidRPr="00D3292B" w:rsidRDefault="00431304" w:rsidP="00860E19">
      <w:pPr>
        <w:numPr>
          <w:ilvl w:val="0"/>
          <w:numId w:val="1"/>
        </w:numPr>
        <w:tabs>
          <w:tab w:val="clear" w:pos="567"/>
        </w:tabs>
        <w:spacing w:line="240" w:lineRule="auto"/>
        <w:ind w:left="567" w:hanging="567"/>
        <w:rPr>
          <w:color w:val="000000" w:themeColor="text1"/>
          <w:szCs w:val="22"/>
          <w:lang w:val="lv-LV"/>
        </w:rPr>
      </w:pPr>
      <w:r w:rsidRPr="00D3292B">
        <w:rPr>
          <w:color w:val="000000" w:themeColor="text1"/>
          <w:szCs w:val="22"/>
          <w:lang w:val="lv-LV"/>
        </w:rPr>
        <w:t>Aktīvā viela ir</w:t>
      </w:r>
      <w:r w:rsidR="002228D8" w:rsidRPr="00D3292B">
        <w:rPr>
          <w:color w:val="000000" w:themeColor="text1"/>
          <w:szCs w:val="22"/>
          <w:lang w:val="lv-LV"/>
        </w:rPr>
        <w:t xml:space="preserve"> ustekinumabs. Katra pilnšļirce satur 45 mg/0,5 ml ustekinumaba.</w:t>
      </w:r>
    </w:p>
    <w:p w14:paraId="41D29B90" w14:textId="1ECB0063" w:rsidR="00017525" w:rsidRPr="00D3292B" w:rsidRDefault="00431304" w:rsidP="00860E19">
      <w:pPr>
        <w:numPr>
          <w:ilvl w:val="0"/>
          <w:numId w:val="1"/>
        </w:numPr>
        <w:tabs>
          <w:tab w:val="clear" w:pos="567"/>
        </w:tabs>
        <w:spacing w:line="240" w:lineRule="auto"/>
        <w:ind w:left="567" w:hanging="567"/>
        <w:rPr>
          <w:color w:val="000000" w:themeColor="text1"/>
          <w:szCs w:val="22"/>
          <w:lang w:val="lv-LV"/>
        </w:rPr>
      </w:pPr>
      <w:r w:rsidRPr="00D3292B">
        <w:rPr>
          <w:color w:val="000000" w:themeColor="text1"/>
          <w:szCs w:val="22"/>
          <w:lang w:val="lv-LV"/>
        </w:rPr>
        <w:t>Citas sastāvdaļas</w:t>
      </w:r>
      <w:r w:rsidR="002228D8" w:rsidRPr="00D3292B">
        <w:rPr>
          <w:color w:val="000000" w:themeColor="text1"/>
          <w:szCs w:val="22"/>
          <w:lang w:val="lv-LV"/>
        </w:rPr>
        <w:t xml:space="preserve"> </w:t>
      </w:r>
      <w:r w:rsidRPr="00D3292B">
        <w:rPr>
          <w:color w:val="000000" w:themeColor="text1"/>
          <w:szCs w:val="22"/>
          <w:lang w:val="lv-LV"/>
        </w:rPr>
        <w:t>ir</w:t>
      </w:r>
      <w:r w:rsidR="002228D8" w:rsidRPr="00D3292B">
        <w:rPr>
          <w:color w:val="000000" w:themeColor="text1"/>
          <w:szCs w:val="22"/>
          <w:lang w:val="lv-LV"/>
        </w:rPr>
        <w:t xml:space="preserve"> histidīns, histidīna monohidrohlorīds, polisorbāts 80</w:t>
      </w:r>
      <w:r w:rsidR="00927CAD">
        <w:rPr>
          <w:color w:val="000000" w:themeColor="text1"/>
          <w:szCs w:val="22"/>
          <w:lang w:val="lv-LV"/>
        </w:rPr>
        <w:t xml:space="preserve"> (E433)</w:t>
      </w:r>
      <w:r w:rsidR="002228D8" w:rsidRPr="00D3292B">
        <w:rPr>
          <w:color w:val="000000" w:themeColor="text1"/>
          <w:szCs w:val="22"/>
          <w:lang w:val="lv-LV"/>
        </w:rPr>
        <w:t>, saharoze, ūdens injekcijām.</w:t>
      </w:r>
    </w:p>
    <w:p w14:paraId="47A6C159" w14:textId="77777777" w:rsidR="00017525" w:rsidRPr="00D3292B" w:rsidRDefault="00017525" w:rsidP="00860E19">
      <w:pPr>
        <w:tabs>
          <w:tab w:val="clear" w:pos="567"/>
        </w:tabs>
        <w:spacing w:line="240" w:lineRule="auto"/>
        <w:rPr>
          <w:color w:val="000000" w:themeColor="text1"/>
          <w:szCs w:val="22"/>
          <w:lang w:val="lv-LV"/>
        </w:rPr>
      </w:pPr>
    </w:p>
    <w:p w14:paraId="63544B99" w14:textId="2852E425" w:rsidR="00017525" w:rsidRPr="00D3292B" w:rsidRDefault="003219D8" w:rsidP="00860E19">
      <w:pPr>
        <w:tabs>
          <w:tab w:val="clear" w:pos="567"/>
        </w:tabs>
        <w:spacing w:line="240" w:lineRule="auto"/>
        <w:rPr>
          <w:b/>
          <w:color w:val="000000" w:themeColor="text1"/>
          <w:szCs w:val="22"/>
          <w:lang w:val="lv-LV"/>
        </w:rPr>
      </w:pPr>
      <w:r w:rsidRPr="00D3292B">
        <w:rPr>
          <w:b/>
          <w:bCs/>
          <w:color w:val="000000" w:themeColor="text1"/>
          <w:szCs w:val="22"/>
          <w:lang w:val="lv-LV"/>
        </w:rPr>
        <w:t>Uzpruvo</w:t>
      </w:r>
      <w:r w:rsidR="00431304" w:rsidRPr="00D3292B">
        <w:rPr>
          <w:b/>
          <w:color w:val="000000" w:themeColor="text1"/>
          <w:szCs w:val="22"/>
          <w:lang w:val="lv-LV"/>
        </w:rPr>
        <w:t xml:space="preserve"> ārējais izskats un iepakojums</w:t>
      </w:r>
    </w:p>
    <w:p w14:paraId="3F180A15" w14:textId="0CB534E0" w:rsidR="002228D8" w:rsidRPr="00D3292B" w:rsidRDefault="002228D8" w:rsidP="00860E19">
      <w:pPr>
        <w:spacing w:line="240" w:lineRule="auto"/>
        <w:rPr>
          <w:color w:val="000000" w:themeColor="text1"/>
          <w:szCs w:val="22"/>
          <w:lang w:val="lv-LV"/>
        </w:rPr>
      </w:pPr>
      <w:r w:rsidRPr="00D3292B">
        <w:rPr>
          <w:color w:val="000000" w:themeColor="text1"/>
          <w:szCs w:val="22"/>
          <w:lang w:val="lv-LV"/>
        </w:rPr>
        <w:t>Uzpruvo ir dzidrs, bezkrāsains vai gaiši dzeltens</w:t>
      </w:r>
      <w:r w:rsidR="00D17B06" w:rsidRPr="00D3292B">
        <w:rPr>
          <w:color w:val="000000" w:themeColor="text1"/>
          <w:szCs w:val="22"/>
          <w:lang w:val="lv-LV"/>
        </w:rPr>
        <w:t xml:space="preserve"> šķīdums injekcijām, kas</w:t>
      </w:r>
      <w:r w:rsidRPr="00D3292B">
        <w:rPr>
          <w:color w:val="000000" w:themeColor="text1"/>
          <w:szCs w:val="22"/>
          <w:lang w:val="lv-LV"/>
        </w:rPr>
        <w:t xml:space="preserve"> praktiski nesatur redzamas daļiņas.</w:t>
      </w:r>
      <w:r w:rsidR="00D17B06" w:rsidRPr="00D3292B">
        <w:rPr>
          <w:color w:val="000000" w:themeColor="text1"/>
          <w:szCs w:val="22"/>
          <w:lang w:val="lv-LV"/>
        </w:rPr>
        <w:t xml:space="preserve"> </w:t>
      </w:r>
      <w:r w:rsidR="00D17B06" w:rsidRPr="00D3292B">
        <w:rPr>
          <w:bCs/>
          <w:lang w:val="lv-LV"/>
        </w:rPr>
        <w:t>Tas tiek piegādāts kartona iepakojumā, kurā ir 1 vienas devas 1 ml stikla pilnšļirc</w:t>
      </w:r>
      <w:r w:rsidR="00D33264" w:rsidRPr="00D3292B">
        <w:rPr>
          <w:bCs/>
          <w:lang w:val="lv-LV"/>
        </w:rPr>
        <w:t>e</w:t>
      </w:r>
      <w:r w:rsidR="00D17B06" w:rsidRPr="00D3292B">
        <w:rPr>
          <w:bCs/>
          <w:lang w:val="lv-LV"/>
        </w:rPr>
        <w:t>. Katra pilnšļirce satur 45 mg ustekinumaba 0,5 ml šķīduma injekcijām.</w:t>
      </w:r>
    </w:p>
    <w:p w14:paraId="33E50560" w14:textId="77777777" w:rsidR="00017525" w:rsidRPr="00D3292B" w:rsidRDefault="00017525" w:rsidP="00860E19">
      <w:pPr>
        <w:tabs>
          <w:tab w:val="clear" w:pos="567"/>
        </w:tabs>
        <w:spacing w:line="240" w:lineRule="auto"/>
        <w:rPr>
          <w:b/>
          <w:color w:val="000000" w:themeColor="text1"/>
          <w:szCs w:val="22"/>
          <w:lang w:val="lv-LV"/>
        </w:rPr>
      </w:pPr>
    </w:p>
    <w:p w14:paraId="1EC7F9F5" w14:textId="77777777" w:rsidR="003219D8" w:rsidRPr="00D3292B" w:rsidRDefault="00431304" w:rsidP="00860E19">
      <w:pPr>
        <w:tabs>
          <w:tab w:val="clear" w:pos="567"/>
        </w:tabs>
        <w:spacing w:line="240" w:lineRule="auto"/>
        <w:rPr>
          <w:b/>
          <w:color w:val="000000" w:themeColor="text1"/>
          <w:szCs w:val="22"/>
          <w:lang w:val="lv-LV"/>
        </w:rPr>
      </w:pPr>
      <w:r w:rsidRPr="00D3292B">
        <w:rPr>
          <w:b/>
          <w:color w:val="000000" w:themeColor="text1"/>
          <w:szCs w:val="22"/>
          <w:lang w:val="lv-LV"/>
        </w:rPr>
        <w:t>Reģistrācijas apliecības īpašnieks</w:t>
      </w:r>
    </w:p>
    <w:p w14:paraId="39E7C5FD" w14:textId="55B52CF5" w:rsidR="003219D8" w:rsidRPr="00D3292B" w:rsidRDefault="003219D8" w:rsidP="00860E19">
      <w:pPr>
        <w:spacing w:line="240" w:lineRule="auto"/>
        <w:ind w:right="-15"/>
        <w:textAlignment w:val="baseline"/>
        <w:rPr>
          <w:szCs w:val="22"/>
          <w:lang w:val="lv-LV"/>
        </w:rPr>
      </w:pPr>
      <w:r w:rsidRPr="00D3292B">
        <w:rPr>
          <w:color w:val="000000"/>
          <w:szCs w:val="22"/>
          <w:lang w:val="lv-LV"/>
        </w:rPr>
        <w:t>STADA Arzneimittel AG</w:t>
      </w:r>
    </w:p>
    <w:p w14:paraId="0BA34CCF" w14:textId="228A90AB" w:rsidR="003219D8" w:rsidRPr="00D3292B" w:rsidRDefault="003219D8" w:rsidP="00860E19">
      <w:pPr>
        <w:spacing w:line="240" w:lineRule="auto"/>
        <w:ind w:right="-15"/>
        <w:textAlignment w:val="baseline"/>
        <w:rPr>
          <w:szCs w:val="22"/>
          <w:lang w:val="lv-LV"/>
        </w:rPr>
      </w:pPr>
      <w:r w:rsidRPr="00D3292B">
        <w:rPr>
          <w:color w:val="000000"/>
          <w:szCs w:val="22"/>
          <w:lang w:val="lv-LV"/>
        </w:rPr>
        <w:t>Stadastrasse 2–18</w:t>
      </w:r>
    </w:p>
    <w:p w14:paraId="12C66922" w14:textId="77777777" w:rsidR="003219D8" w:rsidRPr="00D3292B" w:rsidRDefault="003219D8" w:rsidP="00860E19">
      <w:pPr>
        <w:spacing w:line="240" w:lineRule="auto"/>
        <w:ind w:right="-15"/>
        <w:textAlignment w:val="baseline"/>
        <w:rPr>
          <w:szCs w:val="22"/>
          <w:lang w:val="lv-LV"/>
        </w:rPr>
      </w:pPr>
      <w:r w:rsidRPr="00D3292B">
        <w:rPr>
          <w:color w:val="000000"/>
          <w:szCs w:val="22"/>
          <w:lang w:val="lv-LV"/>
        </w:rPr>
        <w:t>61118 Bad Vilbel</w:t>
      </w:r>
    </w:p>
    <w:p w14:paraId="60BBFF36" w14:textId="68E3D633" w:rsidR="003219D8" w:rsidRPr="00D3292B" w:rsidRDefault="003219D8" w:rsidP="00860E19">
      <w:pPr>
        <w:spacing w:line="240" w:lineRule="auto"/>
        <w:ind w:right="-15"/>
        <w:textAlignment w:val="baseline"/>
        <w:rPr>
          <w:color w:val="000000"/>
          <w:szCs w:val="22"/>
          <w:lang w:val="lv-LV"/>
        </w:rPr>
      </w:pPr>
      <w:r w:rsidRPr="00D3292B">
        <w:rPr>
          <w:color w:val="000000"/>
          <w:szCs w:val="22"/>
          <w:lang w:val="lv-LV"/>
        </w:rPr>
        <w:t>Vācija</w:t>
      </w:r>
    </w:p>
    <w:p w14:paraId="4AA59719" w14:textId="77777777" w:rsidR="003219D8" w:rsidRPr="00D3292B" w:rsidRDefault="003219D8" w:rsidP="00860E19">
      <w:pPr>
        <w:spacing w:line="240" w:lineRule="auto"/>
        <w:ind w:right="-15"/>
        <w:textAlignment w:val="baseline"/>
        <w:rPr>
          <w:color w:val="000000"/>
          <w:szCs w:val="22"/>
          <w:lang w:val="lv-LV"/>
        </w:rPr>
      </w:pPr>
    </w:p>
    <w:p w14:paraId="418F7146" w14:textId="45151553" w:rsidR="003219D8" w:rsidRPr="00D3292B" w:rsidRDefault="003219D8" w:rsidP="00860E19">
      <w:pPr>
        <w:tabs>
          <w:tab w:val="clear" w:pos="567"/>
        </w:tabs>
        <w:spacing w:line="240" w:lineRule="auto"/>
        <w:rPr>
          <w:b/>
          <w:color w:val="000000" w:themeColor="text1"/>
          <w:szCs w:val="22"/>
          <w:lang w:val="lv-LV"/>
        </w:rPr>
      </w:pPr>
      <w:r w:rsidRPr="00D3292B">
        <w:rPr>
          <w:b/>
          <w:color w:val="000000" w:themeColor="text1"/>
          <w:szCs w:val="22"/>
          <w:lang w:val="lv-LV"/>
        </w:rPr>
        <w:t>Ražotāj</w:t>
      </w:r>
      <w:r w:rsidR="008D148F">
        <w:rPr>
          <w:b/>
          <w:color w:val="000000" w:themeColor="text1"/>
          <w:szCs w:val="22"/>
          <w:lang w:val="lv-LV"/>
        </w:rPr>
        <w:t>s</w:t>
      </w:r>
    </w:p>
    <w:p w14:paraId="71A71C95" w14:textId="77777777" w:rsidR="003219D8" w:rsidRPr="00D3292B" w:rsidRDefault="003219D8" w:rsidP="00860E19">
      <w:pPr>
        <w:spacing w:line="240" w:lineRule="auto"/>
        <w:ind w:right="-15"/>
        <w:textAlignment w:val="baseline"/>
        <w:rPr>
          <w:color w:val="000000"/>
          <w:szCs w:val="22"/>
          <w:lang w:val="lv-LV"/>
        </w:rPr>
      </w:pPr>
      <w:r w:rsidRPr="00D3292B">
        <w:rPr>
          <w:color w:val="000000"/>
          <w:szCs w:val="22"/>
          <w:lang w:val="lv-LV"/>
        </w:rPr>
        <w:t>Alvotech Hf</w:t>
      </w:r>
    </w:p>
    <w:p w14:paraId="33007924" w14:textId="77777777" w:rsidR="003219D8" w:rsidRPr="00D3292B" w:rsidRDefault="003219D8" w:rsidP="00860E19">
      <w:pPr>
        <w:spacing w:line="240" w:lineRule="auto"/>
        <w:ind w:right="-15"/>
        <w:textAlignment w:val="baseline"/>
        <w:rPr>
          <w:szCs w:val="22"/>
          <w:lang w:val="lv-LV"/>
        </w:rPr>
      </w:pPr>
      <w:r w:rsidRPr="00D3292B">
        <w:rPr>
          <w:szCs w:val="22"/>
          <w:lang w:val="lv-LV"/>
        </w:rPr>
        <w:t xml:space="preserve">Sæmundargata 15-19 </w:t>
      </w:r>
    </w:p>
    <w:p w14:paraId="34341B0B" w14:textId="77777777" w:rsidR="003219D8" w:rsidRPr="00D3292B" w:rsidRDefault="003219D8" w:rsidP="00860E19">
      <w:pPr>
        <w:spacing w:line="240" w:lineRule="auto"/>
        <w:ind w:right="-15"/>
        <w:textAlignment w:val="baseline"/>
        <w:rPr>
          <w:szCs w:val="22"/>
          <w:lang w:val="lv-LV"/>
        </w:rPr>
      </w:pPr>
      <w:r w:rsidRPr="00D3292B">
        <w:rPr>
          <w:szCs w:val="22"/>
          <w:lang w:val="lv-LV"/>
        </w:rPr>
        <w:t xml:space="preserve">Reykjavik, 102 </w:t>
      </w:r>
    </w:p>
    <w:p w14:paraId="6AD32716" w14:textId="036BF200" w:rsidR="003219D8" w:rsidRPr="00D3292B" w:rsidRDefault="003219D8" w:rsidP="00860E19">
      <w:pPr>
        <w:spacing w:line="240" w:lineRule="auto"/>
        <w:ind w:right="-15"/>
        <w:textAlignment w:val="baseline"/>
        <w:rPr>
          <w:color w:val="000000"/>
          <w:szCs w:val="22"/>
          <w:lang w:val="lv-LV"/>
        </w:rPr>
      </w:pPr>
      <w:r w:rsidRPr="00D3292B">
        <w:rPr>
          <w:szCs w:val="22"/>
          <w:lang w:val="lv-LV"/>
        </w:rPr>
        <w:t>Īslande</w:t>
      </w:r>
    </w:p>
    <w:p w14:paraId="00B3F694" w14:textId="5A804C11" w:rsidR="00017525" w:rsidDel="00602EB1" w:rsidRDefault="00017525" w:rsidP="00860E19">
      <w:pPr>
        <w:tabs>
          <w:tab w:val="clear" w:pos="567"/>
        </w:tabs>
        <w:spacing w:line="240" w:lineRule="auto"/>
        <w:rPr>
          <w:del w:id="34" w:author="MK" w:date="2025-04-02T09:33:00Z"/>
          <w:b/>
          <w:color w:val="000000" w:themeColor="text1"/>
          <w:szCs w:val="22"/>
          <w:lang w:val="lv-LV"/>
        </w:rPr>
      </w:pPr>
    </w:p>
    <w:p w14:paraId="2056F52D" w14:textId="77777777" w:rsidR="000E357A" w:rsidRPr="001864AA" w:rsidRDefault="000E357A" w:rsidP="00860E19">
      <w:pPr>
        <w:rPr>
          <w:highlight w:val="lightGray"/>
          <w:lang w:val="sv-SE"/>
        </w:rPr>
      </w:pPr>
    </w:p>
    <w:p w14:paraId="4308919E" w14:textId="77777777" w:rsidR="000E357A" w:rsidRPr="001864AA" w:rsidRDefault="000E357A" w:rsidP="00860E19">
      <w:pPr>
        <w:keepNext/>
        <w:textAlignment w:val="baseline"/>
        <w:rPr>
          <w:color w:val="000000"/>
          <w:szCs w:val="22"/>
          <w:highlight w:val="lightGray"/>
          <w:lang w:val="sv-SE"/>
        </w:rPr>
      </w:pPr>
      <w:r w:rsidRPr="001864AA">
        <w:rPr>
          <w:color w:val="000000"/>
          <w:szCs w:val="22"/>
          <w:highlight w:val="lightGray"/>
          <w:lang w:val="sv-SE"/>
        </w:rPr>
        <w:t>STADA Arzneimittel AG</w:t>
      </w:r>
    </w:p>
    <w:p w14:paraId="3AC7452C" w14:textId="77777777" w:rsidR="000E357A" w:rsidRPr="001864AA" w:rsidRDefault="000E357A" w:rsidP="00860E19">
      <w:pPr>
        <w:keepNext/>
        <w:textAlignment w:val="baseline"/>
        <w:rPr>
          <w:color w:val="000000"/>
          <w:szCs w:val="22"/>
          <w:highlight w:val="lightGray"/>
          <w:lang w:val="sv-SE"/>
        </w:rPr>
      </w:pPr>
      <w:r w:rsidRPr="001864AA">
        <w:rPr>
          <w:color w:val="000000"/>
          <w:szCs w:val="22"/>
          <w:highlight w:val="lightGray"/>
          <w:lang w:val="sv-SE"/>
        </w:rPr>
        <w:t>Stadastrasse 2–18</w:t>
      </w:r>
    </w:p>
    <w:p w14:paraId="09B57C9C" w14:textId="77777777" w:rsidR="000E357A" w:rsidRPr="001864AA" w:rsidRDefault="000E357A" w:rsidP="00860E19">
      <w:pPr>
        <w:keepNext/>
        <w:textAlignment w:val="baseline"/>
        <w:rPr>
          <w:color w:val="000000"/>
          <w:szCs w:val="22"/>
          <w:highlight w:val="lightGray"/>
          <w:lang w:val="sv-SE"/>
        </w:rPr>
      </w:pPr>
      <w:r w:rsidRPr="001864AA">
        <w:rPr>
          <w:color w:val="000000"/>
          <w:szCs w:val="22"/>
          <w:highlight w:val="lightGray"/>
          <w:lang w:val="sv-SE"/>
        </w:rPr>
        <w:t>61118 Bad Vilbel</w:t>
      </w:r>
    </w:p>
    <w:p w14:paraId="127A1510" w14:textId="5E78CF6E" w:rsidR="000E357A" w:rsidRPr="001864AA" w:rsidRDefault="000E357A" w:rsidP="00860E19">
      <w:pPr>
        <w:textAlignment w:val="baseline"/>
        <w:rPr>
          <w:color w:val="000000"/>
          <w:szCs w:val="22"/>
          <w:lang w:val="sv-SE"/>
        </w:rPr>
      </w:pPr>
      <w:r w:rsidRPr="001864AA">
        <w:rPr>
          <w:color w:val="000000"/>
          <w:szCs w:val="22"/>
          <w:highlight w:val="lightGray"/>
          <w:lang w:val="sv-SE"/>
        </w:rPr>
        <w:t>Vācija</w:t>
      </w:r>
    </w:p>
    <w:p w14:paraId="29DDAF0D" w14:textId="77777777" w:rsidR="000E357A" w:rsidRPr="00D3292B" w:rsidRDefault="000E357A" w:rsidP="00860E19">
      <w:pPr>
        <w:tabs>
          <w:tab w:val="clear" w:pos="567"/>
        </w:tabs>
        <w:spacing w:line="240" w:lineRule="auto"/>
        <w:rPr>
          <w:b/>
          <w:color w:val="000000" w:themeColor="text1"/>
          <w:szCs w:val="22"/>
          <w:lang w:val="lv-LV"/>
        </w:rPr>
      </w:pPr>
    </w:p>
    <w:p w14:paraId="13073E7F" w14:textId="77777777" w:rsidR="00017525" w:rsidRPr="00D3292B" w:rsidRDefault="00431304" w:rsidP="00860E19">
      <w:pPr>
        <w:numPr>
          <w:ilvl w:val="12"/>
          <w:numId w:val="0"/>
        </w:numPr>
        <w:tabs>
          <w:tab w:val="clear" w:pos="567"/>
        </w:tabs>
        <w:spacing w:line="240" w:lineRule="auto"/>
        <w:rPr>
          <w:color w:val="000000" w:themeColor="text1"/>
          <w:szCs w:val="22"/>
          <w:lang w:val="lv-LV"/>
        </w:rPr>
      </w:pPr>
      <w:r w:rsidRPr="00D3292B">
        <w:rPr>
          <w:color w:val="000000" w:themeColor="text1"/>
          <w:szCs w:val="22"/>
          <w:lang w:val="lv-LV"/>
        </w:rPr>
        <w:t xml:space="preserve">Lai </w:t>
      </w:r>
      <w:r w:rsidR="003F6B02" w:rsidRPr="00D3292B">
        <w:rPr>
          <w:color w:val="000000" w:themeColor="text1"/>
          <w:szCs w:val="22"/>
          <w:lang w:val="lv-LV"/>
        </w:rPr>
        <w:t>saņemtu</w:t>
      </w:r>
      <w:r w:rsidRPr="00D3292B">
        <w:rPr>
          <w:color w:val="000000" w:themeColor="text1"/>
          <w:szCs w:val="22"/>
          <w:lang w:val="lv-LV"/>
        </w:rPr>
        <w:t xml:space="preserve"> papildu informāciju par šīm zālēm, lūdzam sazināties ar reģistrācijas apliecības īpašnieka vietējo pārstāvniecību:</w:t>
      </w:r>
    </w:p>
    <w:p w14:paraId="17F5407E" w14:textId="77777777" w:rsidR="00F44578" w:rsidRPr="00D3292B" w:rsidRDefault="00F44578" w:rsidP="00860E19">
      <w:pPr>
        <w:numPr>
          <w:ilvl w:val="12"/>
          <w:numId w:val="0"/>
        </w:numPr>
        <w:tabs>
          <w:tab w:val="clear" w:pos="567"/>
        </w:tabs>
        <w:spacing w:line="240" w:lineRule="auto"/>
        <w:rPr>
          <w:rStyle w:val="Seitenzahl"/>
          <w:color w:val="000000" w:themeColor="text1"/>
          <w:szCs w:val="22"/>
          <w:lang w:val="lv-LV"/>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3219D8" w:rsidRPr="001864AA" w14:paraId="0032FA14" w14:textId="77777777" w:rsidTr="002A5B6B">
        <w:trPr>
          <w:cantSplit/>
        </w:trPr>
        <w:tc>
          <w:tcPr>
            <w:tcW w:w="4659" w:type="dxa"/>
            <w:shd w:val="clear" w:color="auto" w:fill="auto"/>
            <w:hideMark/>
          </w:tcPr>
          <w:p w14:paraId="3F713953" w14:textId="77777777" w:rsidR="003219D8" w:rsidRPr="00D3292B" w:rsidRDefault="003219D8" w:rsidP="00860E19">
            <w:pPr>
              <w:spacing w:line="240" w:lineRule="auto"/>
              <w:rPr>
                <w:color w:val="000000"/>
                <w:szCs w:val="22"/>
                <w:lang w:val="lv-LV"/>
              </w:rPr>
            </w:pPr>
            <w:r w:rsidRPr="00D3292B">
              <w:rPr>
                <w:b/>
                <w:color w:val="000000"/>
                <w:szCs w:val="22"/>
                <w:lang w:val="lv-LV"/>
              </w:rPr>
              <w:t>België/Belgique/Belgien</w:t>
            </w:r>
          </w:p>
          <w:p w14:paraId="75B10103" w14:textId="77777777" w:rsidR="003219D8" w:rsidRPr="00D3292B" w:rsidRDefault="003219D8" w:rsidP="00860E19">
            <w:pPr>
              <w:spacing w:line="240" w:lineRule="auto"/>
              <w:rPr>
                <w:color w:val="000000"/>
                <w:szCs w:val="22"/>
                <w:lang w:val="lv-LV"/>
              </w:rPr>
            </w:pPr>
            <w:r w:rsidRPr="00D3292B">
              <w:rPr>
                <w:color w:val="000000"/>
                <w:szCs w:val="22"/>
                <w:lang w:val="lv-LV"/>
              </w:rPr>
              <w:t xml:space="preserve">EG </w:t>
            </w:r>
            <w:r w:rsidRPr="00D3292B">
              <w:rPr>
                <w:szCs w:val="22"/>
                <w:lang w:val="lv-LV" w:eastAsia="hu-HU"/>
              </w:rPr>
              <w:t>(Eurogenerics) NV</w:t>
            </w:r>
          </w:p>
          <w:p w14:paraId="2280C475" w14:textId="734134BC" w:rsidR="003219D8" w:rsidRPr="00D3292B" w:rsidRDefault="003219D8" w:rsidP="00860E19">
            <w:pPr>
              <w:spacing w:line="240" w:lineRule="auto"/>
              <w:rPr>
                <w:color w:val="000000"/>
                <w:szCs w:val="22"/>
                <w:lang w:val="lv-LV"/>
              </w:rPr>
            </w:pPr>
            <w:r w:rsidRPr="00D3292B">
              <w:rPr>
                <w:color w:val="000000"/>
                <w:szCs w:val="22"/>
                <w:lang w:val="lv-LV"/>
              </w:rPr>
              <w:t xml:space="preserve">Tél/Tel: +32 </w:t>
            </w:r>
            <w:r w:rsidR="00B00E6B" w:rsidRPr="00ED2B9E">
              <w:rPr>
                <w:noProof/>
                <w:lang w:val="lv-LV"/>
              </w:rPr>
              <w:t>2</w:t>
            </w:r>
            <w:r w:rsidRPr="00D3292B">
              <w:rPr>
                <w:color w:val="000000"/>
                <w:szCs w:val="22"/>
                <w:lang w:val="lv-LV"/>
              </w:rPr>
              <w:t>4797878</w:t>
            </w:r>
          </w:p>
          <w:p w14:paraId="40FD736D" w14:textId="77777777" w:rsidR="003219D8" w:rsidRPr="00D3292B" w:rsidRDefault="003219D8" w:rsidP="00860E19">
            <w:pPr>
              <w:spacing w:line="240" w:lineRule="auto"/>
              <w:rPr>
                <w:szCs w:val="22"/>
                <w:lang w:val="lv-LV"/>
              </w:rPr>
            </w:pPr>
          </w:p>
        </w:tc>
        <w:tc>
          <w:tcPr>
            <w:tcW w:w="4747" w:type="dxa"/>
            <w:shd w:val="clear" w:color="auto" w:fill="auto"/>
            <w:hideMark/>
          </w:tcPr>
          <w:p w14:paraId="5641FBE8" w14:textId="77777777" w:rsidR="003219D8" w:rsidRPr="00D3292B" w:rsidRDefault="003219D8" w:rsidP="00860E19">
            <w:pPr>
              <w:autoSpaceDE w:val="0"/>
              <w:autoSpaceDN w:val="0"/>
              <w:adjustRightInd w:val="0"/>
              <w:spacing w:line="240" w:lineRule="auto"/>
              <w:rPr>
                <w:color w:val="000000"/>
                <w:szCs w:val="22"/>
                <w:lang w:val="lv-LV"/>
              </w:rPr>
            </w:pPr>
            <w:r w:rsidRPr="00D3292B">
              <w:rPr>
                <w:b/>
                <w:color w:val="000000"/>
                <w:szCs w:val="22"/>
                <w:lang w:val="lv-LV"/>
              </w:rPr>
              <w:t>Lietuva</w:t>
            </w:r>
          </w:p>
          <w:p w14:paraId="3C69CEEB" w14:textId="77777777" w:rsidR="003219D8" w:rsidRPr="00D3292B" w:rsidRDefault="003219D8" w:rsidP="00860E19">
            <w:pPr>
              <w:autoSpaceDE w:val="0"/>
              <w:autoSpaceDN w:val="0"/>
              <w:adjustRightInd w:val="0"/>
              <w:spacing w:line="240" w:lineRule="auto"/>
              <w:rPr>
                <w:color w:val="000000"/>
                <w:szCs w:val="22"/>
                <w:lang w:val="lv-LV"/>
              </w:rPr>
            </w:pPr>
            <w:r w:rsidRPr="00D3292B">
              <w:rPr>
                <w:color w:val="000000"/>
                <w:szCs w:val="22"/>
                <w:lang w:val="lv-LV"/>
              </w:rPr>
              <w:t>UAB „STADA Baltics“</w:t>
            </w:r>
          </w:p>
          <w:p w14:paraId="4233ECD4" w14:textId="77777777" w:rsidR="003219D8" w:rsidRPr="00D3292B" w:rsidRDefault="003219D8" w:rsidP="00860E19">
            <w:pPr>
              <w:autoSpaceDE w:val="0"/>
              <w:autoSpaceDN w:val="0"/>
              <w:adjustRightInd w:val="0"/>
              <w:spacing w:line="240" w:lineRule="auto"/>
              <w:rPr>
                <w:color w:val="000000"/>
                <w:szCs w:val="22"/>
                <w:lang w:val="lv-LV"/>
              </w:rPr>
            </w:pPr>
            <w:r w:rsidRPr="00D3292B">
              <w:rPr>
                <w:color w:val="000000"/>
                <w:szCs w:val="22"/>
                <w:lang w:val="lv-LV"/>
              </w:rPr>
              <w:t>Tel: +370 52603926</w:t>
            </w:r>
          </w:p>
          <w:p w14:paraId="5D116A97" w14:textId="77777777" w:rsidR="003219D8" w:rsidRPr="00D3292B" w:rsidRDefault="003219D8" w:rsidP="00860E19">
            <w:pPr>
              <w:spacing w:line="240" w:lineRule="auto"/>
              <w:rPr>
                <w:szCs w:val="22"/>
                <w:lang w:val="lv-LV"/>
              </w:rPr>
            </w:pPr>
          </w:p>
        </w:tc>
      </w:tr>
      <w:tr w:rsidR="003219D8" w:rsidRPr="001864AA" w14:paraId="78B6909A" w14:textId="77777777" w:rsidTr="002A5B6B">
        <w:trPr>
          <w:cantSplit/>
        </w:trPr>
        <w:tc>
          <w:tcPr>
            <w:tcW w:w="4659" w:type="dxa"/>
            <w:shd w:val="clear" w:color="auto" w:fill="auto"/>
            <w:hideMark/>
          </w:tcPr>
          <w:p w14:paraId="3EB06EDD" w14:textId="77777777" w:rsidR="003219D8" w:rsidRPr="00D3292B" w:rsidRDefault="003219D8" w:rsidP="00860E19">
            <w:pPr>
              <w:autoSpaceDE w:val="0"/>
              <w:autoSpaceDN w:val="0"/>
              <w:adjustRightInd w:val="0"/>
              <w:spacing w:line="240" w:lineRule="auto"/>
              <w:rPr>
                <w:b/>
                <w:bCs/>
                <w:color w:val="000000"/>
                <w:szCs w:val="22"/>
                <w:lang w:val="lv-LV"/>
              </w:rPr>
            </w:pPr>
            <w:r w:rsidRPr="00D3292B">
              <w:rPr>
                <w:b/>
                <w:bCs/>
                <w:color w:val="000000"/>
                <w:szCs w:val="22"/>
                <w:lang w:val="lv-LV"/>
              </w:rPr>
              <w:t>България</w:t>
            </w:r>
          </w:p>
          <w:p w14:paraId="1199E477" w14:textId="77777777" w:rsidR="003219D8" w:rsidRPr="00D3292B" w:rsidRDefault="003219D8" w:rsidP="00860E19">
            <w:pPr>
              <w:autoSpaceDE w:val="0"/>
              <w:autoSpaceDN w:val="0"/>
              <w:adjustRightInd w:val="0"/>
              <w:spacing w:line="240" w:lineRule="auto"/>
              <w:rPr>
                <w:color w:val="000000"/>
                <w:szCs w:val="22"/>
                <w:lang w:val="lv-LV"/>
              </w:rPr>
            </w:pPr>
            <w:r w:rsidRPr="00D3292B">
              <w:rPr>
                <w:color w:val="000000"/>
                <w:szCs w:val="22"/>
                <w:lang w:val="lv-LV"/>
              </w:rPr>
              <w:t>STADA Bulgaria EOOD</w:t>
            </w:r>
          </w:p>
          <w:p w14:paraId="57DE525D" w14:textId="77777777" w:rsidR="003219D8" w:rsidRPr="00D3292B" w:rsidRDefault="003219D8" w:rsidP="00860E19">
            <w:pPr>
              <w:autoSpaceDE w:val="0"/>
              <w:autoSpaceDN w:val="0"/>
              <w:adjustRightInd w:val="0"/>
              <w:spacing w:line="240" w:lineRule="auto"/>
              <w:rPr>
                <w:color w:val="000000"/>
                <w:szCs w:val="22"/>
                <w:lang w:val="lv-LV"/>
              </w:rPr>
            </w:pPr>
            <w:r w:rsidRPr="00D3292B">
              <w:rPr>
                <w:color w:val="000000"/>
                <w:szCs w:val="22"/>
                <w:lang w:val="lv-LV"/>
              </w:rPr>
              <w:t>Teл.: +359 29624626</w:t>
            </w:r>
          </w:p>
          <w:p w14:paraId="070AAF47" w14:textId="77777777" w:rsidR="003219D8" w:rsidRPr="00D3292B" w:rsidRDefault="003219D8" w:rsidP="00860E19">
            <w:pPr>
              <w:spacing w:line="240" w:lineRule="auto"/>
              <w:rPr>
                <w:szCs w:val="22"/>
                <w:lang w:val="lv-LV"/>
              </w:rPr>
            </w:pPr>
          </w:p>
        </w:tc>
        <w:tc>
          <w:tcPr>
            <w:tcW w:w="4747" w:type="dxa"/>
            <w:shd w:val="clear" w:color="auto" w:fill="auto"/>
            <w:hideMark/>
          </w:tcPr>
          <w:p w14:paraId="3FF2E313" w14:textId="77777777" w:rsidR="003219D8" w:rsidRPr="00D3292B" w:rsidRDefault="003219D8" w:rsidP="00860E19">
            <w:pPr>
              <w:suppressAutoHyphens/>
              <w:spacing w:line="240" w:lineRule="auto"/>
              <w:rPr>
                <w:color w:val="000000"/>
                <w:szCs w:val="22"/>
                <w:lang w:val="lv-LV"/>
              </w:rPr>
            </w:pPr>
            <w:r w:rsidRPr="00D3292B">
              <w:rPr>
                <w:b/>
                <w:color w:val="000000"/>
                <w:szCs w:val="22"/>
                <w:lang w:val="lv-LV"/>
              </w:rPr>
              <w:t>Luxembourg/Luxemburg</w:t>
            </w:r>
          </w:p>
          <w:p w14:paraId="63FE3727" w14:textId="77777777" w:rsidR="003219D8" w:rsidRPr="00D3292B" w:rsidRDefault="003219D8" w:rsidP="00860E19">
            <w:pPr>
              <w:suppressAutoHyphens/>
              <w:spacing w:line="240" w:lineRule="auto"/>
              <w:rPr>
                <w:color w:val="000000"/>
                <w:szCs w:val="22"/>
                <w:lang w:val="lv-LV"/>
              </w:rPr>
            </w:pPr>
            <w:r w:rsidRPr="00D3292B">
              <w:rPr>
                <w:color w:val="000000"/>
                <w:szCs w:val="22"/>
                <w:lang w:val="lv-LV"/>
              </w:rPr>
              <w:t>EG (Eurogenerics) NV</w:t>
            </w:r>
          </w:p>
          <w:p w14:paraId="2A96B88C" w14:textId="57A657D7" w:rsidR="003219D8" w:rsidRPr="00D3292B" w:rsidRDefault="003219D8" w:rsidP="00860E19">
            <w:pPr>
              <w:suppressAutoHyphens/>
              <w:spacing w:line="240" w:lineRule="auto"/>
              <w:rPr>
                <w:color w:val="000000"/>
                <w:szCs w:val="22"/>
                <w:lang w:val="lv-LV"/>
              </w:rPr>
            </w:pPr>
            <w:r w:rsidRPr="00D3292B">
              <w:rPr>
                <w:color w:val="000000"/>
                <w:szCs w:val="22"/>
                <w:lang w:val="lv-LV"/>
              </w:rPr>
              <w:t xml:space="preserve">Tél/Tel: +32 </w:t>
            </w:r>
            <w:r w:rsidR="00B00E6B" w:rsidRPr="00ED2B9E">
              <w:rPr>
                <w:noProof/>
                <w:lang w:val="lv-LV"/>
              </w:rPr>
              <w:t>2</w:t>
            </w:r>
            <w:r w:rsidRPr="00D3292B">
              <w:rPr>
                <w:color w:val="000000"/>
                <w:szCs w:val="22"/>
                <w:lang w:val="lv-LV"/>
              </w:rPr>
              <w:t>4797878</w:t>
            </w:r>
          </w:p>
          <w:p w14:paraId="7332A37B" w14:textId="77777777" w:rsidR="003219D8" w:rsidRPr="00D3292B" w:rsidRDefault="003219D8" w:rsidP="00860E19">
            <w:pPr>
              <w:spacing w:line="240" w:lineRule="auto"/>
              <w:rPr>
                <w:szCs w:val="22"/>
                <w:lang w:val="lv-LV"/>
              </w:rPr>
            </w:pPr>
          </w:p>
        </w:tc>
      </w:tr>
      <w:tr w:rsidR="003219D8" w:rsidRPr="001864AA" w14:paraId="4362D838" w14:textId="77777777" w:rsidTr="002A5B6B">
        <w:trPr>
          <w:cantSplit/>
        </w:trPr>
        <w:tc>
          <w:tcPr>
            <w:tcW w:w="4659" w:type="dxa"/>
            <w:shd w:val="clear" w:color="auto" w:fill="auto"/>
            <w:hideMark/>
          </w:tcPr>
          <w:p w14:paraId="0ED66BF2" w14:textId="77777777" w:rsidR="003219D8" w:rsidRPr="00D3292B" w:rsidRDefault="003219D8" w:rsidP="00860E19">
            <w:pPr>
              <w:suppressAutoHyphens/>
              <w:spacing w:line="240" w:lineRule="auto"/>
              <w:rPr>
                <w:color w:val="000000"/>
                <w:szCs w:val="22"/>
                <w:lang w:val="lv-LV"/>
              </w:rPr>
            </w:pPr>
            <w:r w:rsidRPr="00D3292B">
              <w:rPr>
                <w:b/>
                <w:color w:val="000000"/>
                <w:szCs w:val="22"/>
                <w:lang w:val="lv-LV"/>
              </w:rPr>
              <w:t>Česká republika</w:t>
            </w:r>
          </w:p>
          <w:p w14:paraId="52F7CA1A" w14:textId="77777777" w:rsidR="003219D8" w:rsidRPr="00D3292B" w:rsidRDefault="003219D8" w:rsidP="00860E19">
            <w:pPr>
              <w:suppressAutoHyphens/>
              <w:spacing w:line="240" w:lineRule="auto"/>
              <w:rPr>
                <w:color w:val="000000"/>
                <w:szCs w:val="22"/>
                <w:lang w:val="lv-LV"/>
              </w:rPr>
            </w:pPr>
            <w:r w:rsidRPr="00D3292B">
              <w:rPr>
                <w:color w:val="000000"/>
                <w:szCs w:val="22"/>
                <w:lang w:val="lv-LV"/>
              </w:rPr>
              <w:t>STADA PHARMA CZ s.r.o.</w:t>
            </w:r>
          </w:p>
          <w:p w14:paraId="07112137" w14:textId="77777777" w:rsidR="003219D8" w:rsidRPr="00D3292B" w:rsidRDefault="003219D8" w:rsidP="00860E19">
            <w:pPr>
              <w:spacing w:line="240" w:lineRule="auto"/>
              <w:rPr>
                <w:color w:val="000000"/>
                <w:szCs w:val="22"/>
                <w:lang w:val="lv-LV" w:eastAsia="cs-CZ"/>
              </w:rPr>
            </w:pPr>
            <w:r w:rsidRPr="00D3292B">
              <w:rPr>
                <w:color w:val="000000"/>
                <w:szCs w:val="22"/>
                <w:lang w:val="lv-LV"/>
              </w:rPr>
              <w:t xml:space="preserve">Tel: </w:t>
            </w:r>
            <w:r w:rsidRPr="00D3292B">
              <w:rPr>
                <w:color w:val="000000"/>
                <w:szCs w:val="22"/>
                <w:lang w:val="lv-LV" w:eastAsia="cs-CZ"/>
              </w:rPr>
              <w:t>+420 257888111</w:t>
            </w:r>
          </w:p>
          <w:p w14:paraId="3733DF52" w14:textId="77777777" w:rsidR="003219D8" w:rsidRPr="00D3292B" w:rsidRDefault="003219D8" w:rsidP="00860E19">
            <w:pPr>
              <w:spacing w:line="240" w:lineRule="auto"/>
              <w:rPr>
                <w:szCs w:val="22"/>
                <w:lang w:val="lv-LV"/>
              </w:rPr>
            </w:pPr>
          </w:p>
        </w:tc>
        <w:tc>
          <w:tcPr>
            <w:tcW w:w="4747" w:type="dxa"/>
            <w:shd w:val="clear" w:color="auto" w:fill="auto"/>
            <w:hideMark/>
          </w:tcPr>
          <w:p w14:paraId="5C0B2A4C" w14:textId="77777777" w:rsidR="003219D8" w:rsidRPr="00D3292B" w:rsidRDefault="003219D8" w:rsidP="00860E19">
            <w:pPr>
              <w:spacing w:line="240" w:lineRule="auto"/>
              <w:rPr>
                <w:b/>
                <w:color w:val="000000"/>
                <w:szCs w:val="22"/>
                <w:lang w:val="lv-LV"/>
              </w:rPr>
            </w:pPr>
            <w:r w:rsidRPr="00D3292B">
              <w:rPr>
                <w:b/>
                <w:color w:val="000000"/>
                <w:szCs w:val="22"/>
                <w:lang w:val="lv-LV"/>
              </w:rPr>
              <w:t>Magyarország</w:t>
            </w:r>
          </w:p>
          <w:p w14:paraId="336299D3" w14:textId="77777777" w:rsidR="003219D8" w:rsidRPr="00D3292B" w:rsidRDefault="003219D8" w:rsidP="00860E19">
            <w:pPr>
              <w:spacing w:line="240" w:lineRule="auto"/>
              <w:rPr>
                <w:color w:val="000000"/>
                <w:szCs w:val="22"/>
                <w:lang w:val="lv-LV"/>
              </w:rPr>
            </w:pPr>
            <w:r w:rsidRPr="00D3292B">
              <w:rPr>
                <w:color w:val="000000"/>
                <w:szCs w:val="22"/>
                <w:lang w:val="lv-LV"/>
              </w:rPr>
              <w:t>STADA Hungary Kft</w:t>
            </w:r>
          </w:p>
          <w:p w14:paraId="68B402ED" w14:textId="77777777" w:rsidR="003219D8" w:rsidRPr="00D3292B" w:rsidRDefault="003219D8" w:rsidP="00860E19">
            <w:pPr>
              <w:spacing w:line="240" w:lineRule="auto"/>
              <w:rPr>
                <w:color w:val="000000"/>
                <w:szCs w:val="22"/>
                <w:lang w:val="lv-LV"/>
              </w:rPr>
            </w:pPr>
            <w:r w:rsidRPr="00D3292B">
              <w:rPr>
                <w:color w:val="000000"/>
                <w:szCs w:val="22"/>
                <w:lang w:val="lv-LV"/>
              </w:rPr>
              <w:t>Tel.: +36 18009747</w:t>
            </w:r>
          </w:p>
          <w:p w14:paraId="5CE11EAE" w14:textId="77777777" w:rsidR="003219D8" w:rsidRPr="00D3292B" w:rsidRDefault="003219D8" w:rsidP="00860E19">
            <w:pPr>
              <w:spacing w:line="240" w:lineRule="auto"/>
              <w:rPr>
                <w:szCs w:val="22"/>
                <w:lang w:val="lv-LV"/>
              </w:rPr>
            </w:pPr>
          </w:p>
        </w:tc>
      </w:tr>
      <w:tr w:rsidR="003219D8" w:rsidRPr="001864AA" w14:paraId="2D3C36D4" w14:textId="77777777" w:rsidTr="002A5B6B">
        <w:trPr>
          <w:cantSplit/>
        </w:trPr>
        <w:tc>
          <w:tcPr>
            <w:tcW w:w="4659" w:type="dxa"/>
            <w:shd w:val="clear" w:color="auto" w:fill="auto"/>
            <w:hideMark/>
          </w:tcPr>
          <w:p w14:paraId="420DC279" w14:textId="77777777" w:rsidR="003219D8" w:rsidRPr="00D3292B" w:rsidRDefault="003219D8" w:rsidP="00860E19">
            <w:pPr>
              <w:spacing w:line="240" w:lineRule="auto"/>
              <w:rPr>
                <w:color w:val="000000"/>
                <w:szCs w:val="22"/>
                <w:lang w:val="lv-LV"/>
              </w:rPr>
            </w:pPr>
            <w:r w:rsidRPr="00D3292B">
              <w:rPr>
                <w:b/>
                <w:color w:val="000000"/>
                <w:szCs w:val="22"/>
                <w:lang w:val="lv-LV"/>
              </w:rPr>
              <w:t>Danmark</w:t>
            </w:r>
          </w:p>
          <w:p w14:paraId="24EA658A" w14:textId="77777777" w:rsidR="003219D8" w:rsidRPr="00D3292B" w:rsidRDefault="003219D8" w:rsidP="00860E19">
            <w:pPr>
              <w:spacing w:line="240" w:lineRule="auto"/>
              <w:rPr>
                <w:color w:val="000000"/>
                <w:szCs w:val="22"/>
                <w:lang w:val="lv-LV"/>
              </w:rPr>
            </w:pPr>
            <w:r w:rsidRPr="00D3292B">
              <w:rPr>
                <w:color w:val="000000"/>
                <w:szCs w:val="22"/>
                <w:lang w:val="lv-LV"/>
              </w:rPr>
              <w:t>STADA Nordic ApS</w:t>
            </w:r>
          </w:p>
          <w:p w14:paraId="4F4620D8" w14:textId="77777777" w:rsidR="003219D8" w:rsidRPr="00D3292B" w:rsidRDefault="003219D8" w:rsidP="00860E19">
            <w:pPr>
              <w:spacing w:line="240" w:lineRule="auto"/>
              <w:rPr>
                <w:color w:val="000000"/>
                <w:szCs w:val="22"/>
                <w:lang w:val="lv-LV"/>
              </w:rPr>
            </w:pPr>
            <w:r w:rsidRPr="00D3292B">
              <w:rPr>
                <w:color w:val="000000"/>
                <w:szCs w:val="22"/>
                <w:lang w:val="lv-LV"/>
              </w:rPr>
              <w:t>Tlf: +45 44859999</w:t>
            </w:r>
          </w:p>
          <w:p w14:paraId="5066E3C5" w14:textId="77777777" w:rsidR="003219D8" w:rsidRPr="00D3292B" w:rsidRDefault="003219D8" w:rsidP="00860E19">
            <w:pPr>
              <w:spacing w:line="240" w:lineRule="auto"/>
              <w:rPr>
                <w:szCs w:val="22"/>
                <w:lang w:val="lv-LV"/>
              </w:rPr>
            </w:pPr>
          </w:p>
        </w:tc>
        <w:tc>
          <w:tcPr>
            <w:tcW w:w="4747" w:type="dxa"/>
            <w:shd w:val="clear" w:color="auto" w:fill="auto"/>
            <w:hideMark/>
          </w:tcPr>
          <w:p w14:paraId="163CEC96" w14:textId="77777777" w:rsidR="003219D8" w:rsidRPr="00D3292B" w:rsidRDefault="003219D8" w:rsidP="00860E19">
            <w:pPr>
              <w:spacing w:line="240" w:lineRule="auto"/>
              <w:rPr>
                <w:b/>
                <w:color w:val="000000"/>
                <w:szCs w:val="22"/>
                <w:lang w:val="lv-LV"/>
              </w:rPr>
            </w:pPr>
            <w:r w:rsidRPr="00D3292B">
              <w:rPr>
                <w:b/>
                <w:color w:val="000000"/>
                <w:szCs w:val="22"/>
                <w:lang w:val="lv-LV"/>
              </w:rPr>
              <w:t>Malta</w:t>
            </w:r>
          </w:p>
          <w:p w14:paraId="4B07E8B8" w14:textId="77777777" w:rsidR="00B00E6B" w:rsidRPr="00ED2B9E" w:rsidRDefault="00B00E6B" w:rsidP="00860E19">
            <w:pPr>
              <w:rPr>
                <w:noProof/>
                <w:lang w:val="lv-LV"/>
              </w:rPr>
            </w:pPr>
            <w:r w:rsidRPr="00ED2B9E">
              <w:rPr>
                <w:noProof/>
                <w:lang w:val="lv-LV"/>
              </w:rPr>
              <w:t>Pharma.MT Ltd</w:t>
            </w:r>
          </w:p>
          <w:p w14:paraId="34D367A7" w14:textId="435BC5D8" w:rsidR="003219D8" w:rsidRPr="00D3292B" w:rsidRDefault="00B00E6B" w:rsidP="00860E19">
            <w:pPr>
              <w:spacing w:line="240" w:lineRule="auto"/>
              <w:rPr>
                <w:szCs w:val="22"/>
                <w:lang w:val="lv-LV"/>
              </w:rPr>
            </w:pPr>
            <w:r w:rsidRPr="00ED2B9E">
              <w:rPr>
                <w:noProof/>
                <w:lang w:val="lv-LV"/>
              </w:rPr>
              <w:t>Tel: +356 21337008</w:t>
            </w:r>
          </w:p>
        </w:tc>
      </w:tr>
      <w:tr w:rsidR="003219D8" w:rsidRPr="00D3292B" w14:paraId="3596B018" w14:textId="77777777" w:rsidTr="002A5B6B">
        <w:trPr>
          <w:cantSplit/>
        </w:trPr>
        <w:tc>
          <w:tcPr>
            <w:tcW w:w="4659" w:type="dxa"/>
            <w:shd w:val="clear" w:color="auto" w:fill="auto"/>
            <w:hideMark/>
          </w:tcPr>
          <w:p w14:paraId="7A102F97" w14:textId="77777777" w:rsidR="003219D8" w:rsidRPr="00D3292B" w:rsidRDefault="003219D8" w:rsidP="00860E19">
            <w:pPr>
              <w:spacing w:line="240" w:lineRule="auto"/>
              <w:rPr>
                <w:color w:val="000000"/>
                <w:szCs w:val="22"/>
                <w:lang w:val="lv-LV"/>
              </w:rPr>
            </w:pPr>
            <w:r w:rsidRPr="00D3292B">
              <w:rPr>
                <w:b/>
                <w:color w:val="000000"/>
                <w:szCs w:val="22"/>
                <w:lang w:val="lv-LV"/>
              </w:rPr>
              <w:t>Deutschland</w:t>
            </w:r>
          </w:p>
          <w:p w14:paraId="59FEA61F" w14:textId="77777777" w:rsidR="003219D8" w:rsidRPr="00D3292B" w:rsidRDefault="003219D8" w:rsidP="00860E19">
            <w:pPr>
              <w:spacing w:line="240" w:lineRule="auto"/>
              <w:rPr>
                <w:color w:val="000000"/>
                <w:szCs w:val="22"/>
                <w:lang w:val="lv-LV"/>
              </w:rPr>
            </w:pPr>
            <w:r w:rsidRPr="00D3292B">
              <w:rPr>
                <w:color w:val="000000"/>
                <w:szCs w:val="22"/>
                <w:lang w:val="lv-LV"/>
              </w:rPr>
              <w:t>STADAPHARM GmbH</w:t>
            </w:r>
          </w:p>
          <w:p w14:paraId="1937CD41" w14:textId="77777777" w:rsidR="003219D8" w:rsidRPr="00D3292B" w:rsidRDefault="003219D8" w:rsidP="00860E19">
            <w:pPr>
              <w:spacing w:line="240" w:lineRule="auto"/>
              <w:rPr>
                <w:color w:val="000000"/>
                <w:szCs w:val="22"/>
                <w:lang w:val="lv-LV"/>
              </w:rPr>
            </w:pPr>
            <w:r w:rsidRPr="00D3292B">
              <w:rPr>
                <w:color w:val="000000"/>
                <w:szCs w:val="22"/>
                <w:lang w:val="lv-LV"/>
              </w:rPr>
              <w:t>Tel: +49 61016030</w:t>
            </w:r>
          </w:p>
          <w:p w14:paraId="0CC9EFDD" w14:textId="77777777" w:rsidR="003219D8" w:rsidRPr="00D3292B" w:rsidRDefault="003219D8" w:rsidP="00860E19">
            <w:pPr>
              <w:spacing w:line="240" w:lineRule="auto"/>
              <w:rPr>
                <w:szCs w:val="22"/>
                <w:lang w:val="lv-LV"/>
              </w:rPr>
            </w:pPr>
          </w:p>
        </w:tc>
        <w:tc>
          <w:tcPr>
            <w:tcW w:w="4747" w:type="dxa"/>
            <w:shd w:val="clear" w:color="auto" w:fill="auto"/>
            <w:hideMark/>
          </w:tcPr>
          <w:p w14:paraId="3A039C12" w14:textId="77777777" w:rsidR="003219D8" w:rsidRPr="00D3292B" w:rsidRDefault="003219D8" w:rsidP="00860E19">
            <w:pPr>
              <w:suppressAutoHyphens/>
              <w:spacing w:line="240" w:lineRule="auto"/>
              <w:rPr>
                <w:color w:val="000000"/>
                <w:szCs w:val="22"/>
                <w:lang w:val="lv-LV"/>
              </w:rPr>
            </w:pPr>
            <w:r w:rsidRPr="00D3292B">
              <w:rPr>
                <w:b/>
                <w:color w:val="000000"/>
                <w:szCs w:val="22"/>
                <w:lang w:val="lv-LV"/>
              </w:rPr>
              <w:t>Nederland</w:t>
            </w:r>
          </w:p>
          <w:p w14:paraId="37872D84" w14:textId="77777777" w:rsidR="003219D8" w:rsidRPr="00D3292B" w:rsidRDefault="003219D8" w:rsidP="00860E19">
            <w:pPr>
              <w:spacing w:line="240" w:lineRule="auto"/>
              <w:rPr>
                <w:color w:val="000000"/>
                <w:szCs w:val="22"/>
                <w:lang w:val="lv-LV"/>
              </w:rPr>
            </w:pPr>
            <w:r w:rsidRPr="00D3292B">
              <w:rPr>
                <w:color w:val="000000"/>
                <w:szCs w:val="22"/>
                <w:lang w:val="lv-LV"/>
              </w:rPr>
              <w:t>Centrafarm B.V.</w:t>
            </w:r>
          </w:p>
          <w:p w14:paraId="57E9E5A9" w14:textId="77777777" w:rsidR="003219D8" w:rsidRPr="00D3292B" w:rsidRDefault="003219D8" w:rsidP="00860E19">
            <w:pPr>
              <w:suppressAutoHyphens/>
              <w:spacing w:line="240" w:lineRule="auto"/>
              <w:rPr>
                <w:color w:val="000000"/>
                <w:szCs w:val="22"/>
                <w:lang w:val="lv-LV"/>
              </w:rPr>
            </w:pPr>
            <w:r w:rsidRPr="00D3292B">
              <w:rPr>
                <w:color w:val="000000"/>
                <w:szCs w:val="22"/>
                <w:lang w:val="lv-LV"/>
              </w:rPr>
              <w:t>Tel.: +31 765081000</w:t>
            </w:r>
          </w:p>
          <w:p w14:paraId="431C73E3" w14:textId="77777777" w:rsidR="003219D8" w:rsidRPr="00D3292B" w:rsidRDefault="003219D8" w:rsidP="00860E19">
            <w:pPr>
              <w:spacing w:line="240" w:lineRule="auto"/>
              <w:rPr>
                <w:szCs w:val="22"/>
                <w:lang w:val="lv-LV"/>
              </w:rPr>
            </w:pPr>
          </w:p>
        </w:tc>
      </w:tr>
      <w:tr w:rsidR="003219D8" w:rsidRPr="001864AA" w14:paraId="40F1F428" w14:textId="77777777" w:rsidTr="002A5B6B">
        <w:trPr>
          <w:cantSplit/>
        </w:trPr>
        <w:tc>
          <w:tcPr>
            <w:tcW w:w="4659" w:type="dxa"/>
            <w:shd w:val="clear" w:color="auto" w:fill="auto"/>
            <w:hideMark/>
          </w:tcPr>
          <w:p w14:paraId="70EE6062" w14:textId="77777777" w:rsidR="003219D8" w:rsidRPr="00D3292B" w:rsidRDefault="003219D8" w:rsidP="00860E19">
            <w:pPr>
              <w:suppressAutoHyphens/>
              <w:spacing w:line="240" w:lineRule="auto"/>
              <w:rPr>
                <w:b/>
                <w:bCs/>
                <w:color w:val="000000"/>
                <w:szCs w:val="22"/>
                <w:lang w:val="lv-LV"/>
              </w:rPr>
            </w:pPr>
            <w:r w:rsidRPr="00D3292B">
              <w:rPr>
                <w:b/>
                <w:bCs/>
                <w:color w:val="000000"/>
                <w:szCs w:val="22"/>
                <w:lang w:val="lv-LV"/>
              </w:rPr>
              <w:t>Eesti</w:t>
            </w:r>
          </w:p>
          <w:p w14:paraId="03F47D60" w14:textId="77777777" w:rsidR="003219D8" w:rsidRPr="00D3292B" w:rsidRDefault="003219D8" w:rsidP="00860E19">
            <w:pPr>
              <w:autoSpaceDE w:val="0"/>
              <w:autoSpaceDN w:val="0"/>
              <w:adjustRightInd w:val="0"/>
              <w:spacing w:line="240" w:lineRule="auto"/>
              <w:rPr>
                <w:color w:val="000000"/>
                <w:szCs w:val="22"/>
                <w:lang w:val="lv-LV"/>
              </w:rPr>
            </w:pPr>
            <w:r w:rsidRPr="00D3292B">
              <w:rPr>
                <w:color w:val="000000"/>
                <w:szCs w:val="22"/>
                <w:lang w:val="lv-LV"/>
              </w:rPr>
              <w:t>UAB „STADA Baltics“</w:t>
            </w:r>
          </w:p>
          <w:p w14:paraId="557A8365" w14:textId="77777777" w:rsidR="003219D8" w:rsidRPr="00D3292B" w:rsidRDefault="003219D8" w:rsidP="00860E19">
            <w:pPr>
              <w:autoSpaceDE w:val="0"/>
              <w:autoSpaceDN w:val="0"/>
              <w:adjustRightInd w:val="0"/>
              <w:spacing w:line="240" w:lineRule="auto"/>
              <w:rPr>
                <w:color w:val="000000"/>
                <w:szCs w:val="22"/>
                <w:lang w:val="lv-LV"/>
              </w:rPr>
            </w:pPr>
            <w:r w:rsidRPr="00D3292B">
              <w:rPr>
                <w:color w:val="000000"/>
                <w:szCs w:val="22"/>
                <w:lang w:val="lv-LV"/>
              </w:rPr>
              <w:t>Tel: +370 52603926</w:t>
            </w:r>
          </w:p>
          <w:p w14:paraId="580FAA62" w14:textId="77777777" w:rsidR="003219D8" w:rsidRPr="00D3292B" w:rsidRDefault="003219D8" w:rsidP="00860E19">
            <w:pPr>
              <w:spacing w:line="240" w:lineRule="auto"/>
              <w:rPr>
                <w:szCs w:val="22"/>
                <w:lang w:val="lv-LV"/>
              </w:rPr>
            </w:pPr>
          </w:p>
        </w:tc>
        <w:tc>
          <w:tcPr>
            <w:tcW w:w="4747" w:type="dxa"/>
            <w:shd w:val="clear" w:color="auto" w:fill="auto"/>
            <w:hideMark/>
          </w:tcPr>
          <w:p w14:paraId="6C0852A2" w14:textId="77777777" w:rsidR="003219D8" w:rsidRPr="00D3292B" w:rsidRDefault="003219D8" w:rsidP="00860E19">
            <w:pPr>
              <w:spacing w:line="240" w:lineRule="auto"/>
              <w:rPr>
                <w:color w:val="000000"/>
                <w:szCs w:val="22"/>
                <w:lang w:val="lv-LV"/>
              </w:rPr>
            </w:pPr>
            <w:r w:rsidRPr="00D3292B">
              <w:rPr>
                <w:b/>
                <w:color w:val="000000"/>
                <w:szCs w:val="22"/>
                <w:lang w:val="lv-LV"/>
              </w:rPr>
              <w:t>Norge</w:t>
            </w:r>
          </w:p>
          <w:p w14:paraId="1656F34F" w14:textId="77777777" w:rsidR="003219D8" w:rsidRPr="00D3292B" w:rsidRDefault="003219D8" w:rsidP="00860E19">
            <w:pPr>
              <w:spacing w:line="240" w:lineRule="auto"/>
              <w:rPr>
                <w:color w:val="000000"/>
                <w:szCs w:val="22"/>
                <w:lang w:val="lv-LV"/>
              </w:rPr>
            </w:pPr>
            <w:r w:rsidRPr="00D3292B">
              <w:rPr>
                <w:color w:val="000000"/>
                <w:szCs w:val="22"/>
                <w:lang w:val="lv-LV"/>
              </w:rPr>
              <w:t>STADA Nordic ApS</w:t>
            </w:r>
          </w:p>
          <w:p w14:paraId="20C0EB41" w14:textId="77777777" w:rsidR="003219D8" w:rsidRPr="00D3292B" w:rsidRDefault="003219D8" w:rsidP="00860E19">
            <w:pPr>
              <w:spacing w:line="240" w:lineRule="auto"/>
              <w:rPr>
                <w:color w:val="000000"/>
                <w:szCs w:val="22"/>
                <w:lang w:val="lv-LV"/>
              </w:rPr>
            </w:pPr>
            <w:r w:rsidRPr="00D3292B">
              <w:rPr>
                <w:color w:val="000000"/>
                <w:szCs w:val="22"/>
                <w:lang w:val="lv-LV"/>
              </w:rPr>
              <w:t>Tlf: +45 44859999</w:t>
            </w:r>
          </w:p>
          <w:p w14:paraId="240DD004" w14:textId="77777777" w:rsidR="003219D8" w:rsidRPr="00D3292B" w:rsidRDefault="003219D8" w:rsidP="00860E19">
            <w:pPr>
              <w:spacing w:line="240" w:lineRule="auto"/>
              <w:rPr>
                <w:szCs w:val="22"/>
                <w:lang w:val="lv-LV"/>
              </w:rPr>
            </w:pPr>
          </w:p>
        </w:tc>
      </w:tr>
      <w:tr w:rsidR="003219D8" w:rsidRPr="001864AA" w14:paraId="1A483745" w14:textId="77777777" w:rsidTr="002A5B6B">
        <w:trPr>
          <w:cantSplit/>
        </w:trPr>
        <w:tc>
          <w:tcPr>
            <w:tcW w:w="4659" w:type="dxa"/>
            <w:shd w:val="clear" w:color="auto" w:fill="auto"/>
            <w:hideMark/>
          </w:tcPr>
          <w:p w14:paraId="1D30800B" w14:textId="77777777" w:rsidR="003219D8" w:rsidRPr="00D3292B" w:rsidRDefault="003219D8" w:rsidP="00860E19">
            <w:pPr>
              <w:spacing w:line="240" w:lineRule="auto"/>
              <w:rPr>
                <w:color w:val="000000"/>
                <w:szCs w:val="22"/>
                <w:lang w:val="lv-LV"/>
              </w:rPr>
            </w:pPr>
            <w:r w:rsidRPr="00D3292B">
              <w:rPr>
                <w:b/>
                <w:color w:val="000000"/>
                <w:szCs w:val="22"/>
                <w:lang w:val="lv-LV"/>
              </w:rPr>
              <w:t>Ελλάδα</w:t>
            </w:r>
          </w:p>
          <w:p w14:paraId="644D4241" w14:textId="77777777" w:rsidR="000E357A" w:rsidRPr="004A5C9C" w:rsidRDefault="000E357A" w:rsidP="00860E19">
            <w:pPr>
              <w:rPr>
                <w:noProof/>
                <w:color w:val="000000"/>
              </w:rPr>
            </w:pPr>
            <w:r w:rsidRPr="004A5C9C">
              <w:rPr>
                <w:noProof/>
                <w:color w:val="000000"/>
              </w:rPr>
              <w:t>DEMO S.A. Pharmaceutical Industry</w:t>
            </w:r>
          </w:p>
          <w:p w14:paraId="4E139B1B" w14:textId="0AAFF5EE" w:rsidR="003219D8" w:rsidRPr="00D3292B" w:rsidRDefault="000E357A" w:rsidP="00860E19">
            <w:pPr>
              <w:suppressAutoHyphens/>
              <w:spacing w:line="240" w:lineRule="auto"/>
              <w:rPr>
                <w:color w:val="000000"/>
                <w:szCs w:val="22"/>
                <w:lang w:val="lv-LV"/>
              </w:rPr>
            </w:pPr>
            <w:r w:rsidRPr="004A5C9C">
              <w:rPr>
                <w:noProof/>
                <w:color w:val="000000"/>
              </w:rPr>
              <w:t>Τηλ: +30 2108161802</w:t>
            </w:r>
          </w:p>
          <w:p w14:paraId="61323B64" w14:textId="77777777" w:rsidR="003219D8" w:rsidRPr="00D3292B" w:rsidRDefault="003219D8" w:rsidP="00860E19">
            <w:pPr>
              <w:spacing w:line="240" w:lineRule="auto"/>
              <w:rPr>
                <w:szCs w:val="22"/>
                <w:lang w:val="lv-LV"/>
              </w:rPr>
            </w:pPr>
            <w:r w:rsidRPr="00D3292B">
              <w:rPr>
                <w:color w:val="000000"/>
                <w:szCs w:val="22"/>
                <w:lang w:val="lv-LV"/>
              </w:rPr>
              <w:t xml:space="preserve"> </w:t>
            </w:r>
          </w:p>
        </w:tc>
        <w:tc>
          <w:tcPr>
            <w:tcW w:w="4747" w:type="dxa"/>
            <w:shd w:val="clear" w:color="auto" w:fill="auto"/>
            <w:hideMark/>
          </w:tcPr>
          <w:p w14:paraId="5F1D4A56" w14:textId="77777777" w:rsidR="003219D8" w:rsidRPr="00D3292B" w:rsidRDefault="003219D8" w:rsidP="00860E19">
            <w:pPr>
              <w:suppressAutoHyphens/>
              <w:spacing w:line="240" w:lineRule="auto"/>
              <w:rPr>
                <w:color w:val="000000"/>
                <w:szCs w:val="22"/>
                <w:lang w:val="lv-LV"/>
              </w:rPr>
            </w:pPr>
            <w:r w:rsidRPr="00D3292B">
              <w:rPr>
                <w:b/>
                <w:color w:val="000000"/>
                <w:szCs w:val="22"/>
                <w:lang w:val="lv-LV"/>
              </w:rPr>
              <w:t>Österreich</w:t>
            </w:r>
          </w:p>
          <w:p w14:paraId="01B9AB60" w14:textId="77777777" w:rsidR="003219D8" w:rsidRPr="00D3292B" w:rsidRDefault="003219D8" w:rsidP="00860E19">
            <w:pPr>
              <w:suppressAutoHyphens/>
              <w:spacing w:line="240" w:lineRule="auto"/>
              <w:rPr>
                <w:i/>
                <w:color w:val="000000"/>
                <w:szCs w:val="22"/>
                <w:lang w:val="lv-LV"/>
              </w:rPr>
            </w:pPr>
            <w:r w:rsidRPr="00D3292B">
              <w:rPr>
                <w:color w:val="000000"/>
                <w:szCs w:val="22"/>
                <w:lang w:val="lv-LV"/>
              </w:rPr>
              <w:t>STADA Arzneimittel GmbH</w:t>
            </w:r>
          </w:p>
          <w:p w14:paraId="4AF02517" w14:textId="77777777" w:rsidR="003219D8" w:rsidRPr="00D3292B" w:rsidRDefault="003219D8" w:rsidP="00860E19">
            <w:pPr>
              <w:suppressAutoHyphens/>
              <w:spacing w:line="240" w:lineRule="auto"/>
              <w:rPr>
                <w:color w:val="000000"/>
                <w:szCs w:val="22"/>
                <w:lang w:val="lv-LV"/>
              </w:rPr>
            </w:pPr>
            <w:r w:rsidRPr="00D3292B">
              <w:rPr>
                <w:color w:val="000000"/>
                <w:szCs w:val="22"/>
                <w:lang w:val="lv-LV"/>
              </w:rPr>
              <w:t>Tel: +43 136785850</w:t>
            </w:r>
          </w:p>
          <w:p w14:paraId="79CBCB6E" w14:textId="77777777" w:rsidR="003219D8" w:rsidRPr="00D3292B" w:rsidRDefault="003219D8" w:rsidP="00860E19">
            <w:pPr>
              <w:spacing w:line="240" w:lineRule="auto"/>
              <w:rPr>
                <w:szCs w:val="22"/>
                <w:lang w:val="lv-LV"/>
              </w:rPr>
            </w:pPr>
          </w:p>
        </w:tc>
      </w:tr>
      <w:tr w:rsidR="003219D8" w:rsidRPr="00D3292B" w14:paraId="5716590A" w14:textId="77777777" w:rsidTr="002A5B6B">
        <w:trPr>
          <w:cantSplit/>
        </w:trPr>
        <w:tc>
          <w:tcPr>
            <w:tcW w:w="4659" w:type="dxa"/>
            <w:shd w:val="clear" w:color="auto" w:fill="auto"/>
            <w:hideMark/>
          </w:tcPr>
          <w:p w14:paraId="5F7D12BA" w14:textId="77777777" w:rsidR="003219D8" w:rsidRPr="00D3292B" w:rsidRDefault="003219D8" w:rsidP="00860E19">
            <w:pPr>
              <w:suppressAutoHyphens/>
              <w:spacing w:line="240" w:lineRule="auto"/>
              <w:rPr>
                <w:b/>
                <w:color w:val="000000"/>
                <w:szCs w:val="22"/>
                <w:lang w:val="lv-LV"/>
              </w:rPr>
            </w:pPr>
            <w:r w:rsidRPr="00D3292B">
              <w:rPr>
                <w:b/>
                <w:color w:val="000000"/>
                <w:szCs w:val="22"/>
                <w:lang w:val="lv-LV"/>
              </w:rPr>
              <w:t>España</w:t>
            </w:r>
          </w:p>
          <w:p w14:paraId="5C446068" w14:textId="77777777" w:rsidR="003219D8" w:rsidRPr="00D3292B" w:rsidRDefault="003219D8" w:rsidP="00860E19">
            <w:pPr>
              <w:suppressAutoHyphens/>
              <w:spacing w:line="240" w:lineRule="auto"/>
              <w:rPr>
                <w:color w:val="000000"/>
                <w:szCs w:val="22"/>
                <w:lang w:val="lv-LV"/>
              </w:rPr>
            </w:pPr>
            <w:r w:rsidRPr="00D3292B">
              <w:rPr>
                <w:color w:val="000000"/>
                <w:szCs w:val="22"/>
                <w:lang w:val="lv-LV"/>
              </w:rPr>
              <w:t>Laboratorio STADA, S.L.</w:t>
            </w:r>
          </w:p>
          <w:p w14:paraId="463352C4" w14:textId="77777777" w:rsidR="003219D8" w:rsidRPr="00D3292B" w:rsidRDefault="003219D8" w:rsidP="00860E19">
            <w:pPr>
              <w:spacing w:line="240" w:lineRule="auto"/>
              <w:rPr>
                <w:color w:val="000000"/>
                <w:szCs w:val="22"/>
                <w:lang w:val="lv-LV"/>
              </w:rPr>
            </w:pPr>
            <w:r w:rsidRPr="00D3292B">
              <w:rPr>
                <w:color w:val="000000"/>
                <w:szCs w:val="22"/>
                <w:lang w:val="lv-LV"/>
              </w:rPr>
              <w:t>Tel: +34 934738889</w:t>
            </w:r>
          </w:p>
          <w:p w14:paraId="39FB1301" w14:textId="77777777" w:rsidR="003219D8" w:rsidRPr="00D3292B" w:rsidRDefault="003219D8" w:rsidP="00860E19">
            <w:pPr>
              <w:spacing w:line="240" w:lineRule="auto"/>
              <w:rPr>
                <w:szCs w:val="22"/>
                <w:lang w:val="lv-LV"/>
              </w:rPr>
            </w:pPr>
          </w:p>
        </w:tc>
        <w:tc>
          <w:tcPr>
            <w:tcW w:w="4747" w:type="dxa"/>
            <w:shd w:val="clear" w:color="auto" w:fill="auto"/>
            <w:hideMark/>
          </w:tcPr>
          <w:p w14:paraId="7014D31E" w14:textId="77777777" w:rsidR="003219D8" w:rsidRPr="00D3292B" w:rsidRDefault="003219D8" w:rsidP="00860E19">
            <w:pPr>
              <w:suppressAutoHyphens/>
              <w:spacing w:line="240" w:lineRule="auto"/>
              <w:rPr>
                <w:b/>
                <w:bCs/>
                <w:i/>
                <w:iCs/>
                <w:color w:val="000000"/>
                <w:szCs w:val="22"/>
                <w:lang w:val="lv-LV"/>
              </w:rPr>
            </w:pPr>
            <w:r w:rsidRPr="00D3292B">
              <w:rPr>
                <w:b/>
                <w:color w:val="000000"/>
                <w:szCs w:val="22"/>
                <w:lang w:val="lv-LV"/>
              </w:rPr>
              <w:t>Polska</w:t>
            </w:r>
          </w:p>
          <w:p w14:paraId="69F42A38" w14:textId="1B7A5EDD" w:rsidR="003219D8" w:rsidRPr="00D3292B" w:rsidRDefault="003219D8" w:rsidP="00860E19">
            <w:pPr>
              <w:suppressAutoHyphens/>
              <w:spacing w:line="240" w:lineRule="auto"/>
              <w:rPr>
                <w:color w:val="000000"/>
                <w:szCs w:val="22"/>
                <w:lang w:val="lv-LV" w:eastAsia="en-CA"/>
              </w:rPr>
            </w:pPr>
            <w:r w:rsidRPr="00D3292B">
              <w:rPr>
                <w:color w:val="000000"/>
                <w:szCs w:val="22"/>
                <w:lang w:val="lv-LV" w:eastAsia="en-CA"/>
              </w:rPr>
              <w:t xml:space="preserve">STADA </w:t>
            </w:r>
            <w:r w:rsidR="00B00E6B" w:rsidRPr="00ED2B9E">
              <w:rPr>
                <w:lang w:val="lv-LV" w:eastAsia="en-CA"/>
              </w:rPr>
              <w:t xml:space="preserve">Pharm </w:t>
            </w:r>
            <w:r w:rsidRPr="00D3292B">
              <w:rPr>
                <w:color w:val="000000"/>
                <w:szCs w:val="22"/>
                <w:lang w:val="lv-LV" w:eastAsia="en-CA"/>
              </w:rPr>
              <w:t>Sp. z.o o.</w:t>
            </w:r>
          </w:p>
          <w:p w14:paraId="57049E27" w14:textId="77777777" w:rsidR="003219D8" w:rsidRPr="00D3292B" w:rsidRDefault="003219D8" w:rsidP="00860E19">
            <w:pPr>
              <w:suppressAutoHyphens/>
              <w:spacing w:line="240" w:lineRule="auto"/>
              <w:rPr>
                <w:color w:val="000000"/>
                <w:szCs w:val="22"/>
                <w:lang w:val="lv-LV"/>
              </w:rPr>
            </w:pPr>
            <w:r w:rsidRPr="00D3292B">
              <w:rPr>
                <w:color w:val="000000"/>
                <w:szCs w:val="22"/>
                <w:lang w:val="lv-LV" w:eastAsia="en-CA"/>
              </w:rPr>
              <w:t>Tel: +48 227377920</w:t>
            </w:r>
          </w:p>
          <w:p w14:paraId="67342903" w14:textId="77777777" w:rsidR="003219D8" w:rsidRPr="00D3292B" w:rsidRDefault="003219D8" w:rsidP="00860E19">
            <w:pPr>
              <w:spacing w:line="240" w:lineRule="auto"/>
              <w:rPr>
                <w:szCs w:val="22"/>
                <w:lang w:val="lv-LV"/>
              </w:rPr>
            </w:pPr>
          </w:p>
        </w:tc>
      </w:tr>
      <w:tr w:rsidR="003219D8" w:rsidRPr="00D3292B" w14:paraId="1582F621" w14:textId="77777777" w:rsidTr="002A5B6B">
        <w:trPr>
          <w:cantSplit/>
        </w:trPr>
        <w:tc>
          <w:tcPr>
            <w:tcW w:w="4659" w:type="dxa"/>
            <w:shd w:val="clear" w:color="auto" w:fill="auto"/>
            <w:hideMark/>
          </w:tcPr>
          <w:p w14:paraId="0F62C5A1" w14:textId="77777777" w:rsidR="003219D8" w:rsidRPr="00D3292B" w:rsidRDefault="003219D8" w:rsidP="00860E19">
            <w:pPr>
              <w:suppressAutoHyphens/>
              <w:spacing w:line="240" w:lineRule="auto"/>
              <w:rPr>
                <w:b/>
                <w:color w:val="000000"/>
                <w:szCs w:val="22"/>
                <w:lang w:val="lv-LV"/>
              </w:rPr>
            </w:pPr>
            <w:r w:rsidRPr="00D3292B">
              <w:rPr>
                <w:b/>
                <w:color w:val="000000"/>
                <w:szCs w:val="22"/>
                <w:lang w:val="lv-LV"/>
              </w:rPr>
              <w:t>France</w:t>
            </w:r>
          </w:p>
          <w:p w14:paraId="5B4461AA" w14:textId="77777777" w:rsidR="003219D8" w:rsidRPr="00D3292B" w:rsidRDefault="003219D8" w:rsidP="00860E19">
            <w:pPr>
              <w:spacing w:line="240" w:lineRule="auto"/>
              <w:rPr>
                <w:color w:val="000000"/>
                <w:szCs w:val="22"/>
                <w:lang w:val="lv-LV"/>
              </w:rPr>
            </w:pPr>
            <w:r w:rsidRPr="00D3292B">
              <w:rPr>
                <w:color w:val="000000"/>
                <w:szCs w:val="22"/>
                <w:lang w:val="lv-LV"/>
              </w:rPr>
              <w:t>EG LABO - Laboratoires EuroGenerics</w:t>
            </w:r>
          </w:p>
          <w:p w14:paraId="6963AF17" w14:textId="77777777" w:rsidR="003219D8" w:rsidRPr="00D3292B" w:rsidRDefault="003219D8" w:rsidP="00860E19">
            <w:pPr>
              <w:spacing w:line="240" w:lineRule="auto"/>
              <w:rPr>
                <w:color w:val="000000"/>
                <w:szCs w:val="22"/>
                <w:lang w:val="lv-LV"/>
              </w:rPr>
            </w:pPr>
            <w:r w:rsidRPr="00D3292B">
              <w:rPr>
                <w:color w:val="000000"/>
                <w:szCs w:val="22"/>
                <w:lang w:val="lv-LV"/>
              </w:rPr>
              <w:t>Tél: +33 146948686</w:t>
            </w:r>
          </w:p>
          <w:p w14:paraId="3040FA9F" w14:textId="77777777" w:rsidR="003219D8" w:rsidRPr="00D3292B" w:rsidRDefault="003219D8" w:rsidP="00860E19">
            <w:pPr>
              <w:spacing w:line="240" w:lineRule="auto"/>
              <w:rPr>
                <w:szCs w:val="22"/>
                <w:lang w:val="lv-LV"/>
              </w:rPr>
            </w:pPr>
          </w:p>
        </w:tc>
        <w:tc>
          <w:tcPr>
            <w:tcW w:w="4747" w:type="dxa"/>
            <w:shd w:val="clear" w:color="auto" w:fill="auto"/>
            <w:hideMark/>
          </w:tcPr>
          <w:p w14:paraId="47DB6381" w14:textId="77777777" w:rsidR="003219D8" w:rsidRPr="00D3292B" w:rsidRDefault="003219D8" w:rsidP="00860E19">
            <w:pPr>
              <w:suppressAutoHyphens/>
              <w:spacing w:line="240" w:lineRule="auto"/>
              <w:rPr>
                <w:color w:val="000000"/>
                <w:szCs w:val="22"/>
                <w:lang w:val="lv-LV"/>
              </w:rPr>
            </w:pPr>
            <w:r w:rsidRPr="00D3292B">
              <w:rPr>
                <w:b/>
                <w:color w:val="000000"/>
                <w:szCs w:val="22"/>
                <w:lang w:val="lv-LV"/>
              </w:rPr>
              <w:t>Portugal</w:t>
            </w:r>
          </w:p>
          <w:p w14:paraId="4685191D" w14:textId="77777777" w:rsidR="003219D8" w:rsidRPr="00D3292B" w:rsidRDefault="003219D8" w:rsidP="00860E19">
            <w:pPr>
              <w:suppressAutoHyphens/>
              <w:spacing w:line="240" w:lineRule="auto"/>
              <w:rPr>
                <w:color w:val="000000"/>
                <w:szCs w:val="22"/>
                <w:lang w:val="lv-LV"/>
              </w:rPr>
            </w:pPr>
            <w:r w:rsidRPr="00D3292B">
              <w:rPr>
                <w:color w:val="000000"/>
                <w:szCs w:val="22"/>
                <w:lang w:val="lv-LV"/>
              </w:rPr>
              <w:t>Stada, Lda.</w:t>
            </w:r>
          </w:p>
          <w:p w14:paraId="7B2151C9" w14:textId="77777777" w:rsidR="003219D8" w:rsidRPr="00D3292B" w:rsidRDefault="003219D8" w:rsidP="00860E19">
            <w:pPr>
              <w:suppressAutoHyphens/>
              <w:spacing w:line="240" w:lineRule="auto"/>
              <w:rPr>
                <w:color w:val="000000"/>
                <w:szCs w:val="22"/>
                <w:lang w:val="lv-LV"/>
              </w:rPr>
            </w:pPr>
            <w:r w:rsidRPr="00D3292B">
              <w:rPr>
                <w:color w:val="000000"/>
                <w:szCs w:val="22"/>
                <w:lang w:val="lv-LV"/>
              </w:rPr>
              <w:t>Tel: +351 211209870</w:t>
            </w:r>
          </w:p>
          <w:p w14:paraId="484B8D92" w14:textId="77777777" w:rsidR="003219D8" w:rsidRPr="00D3292B" w:rsidRDefault="003219D8" w:rsidP="00860E19">
            <w:pPr>
              <w:spacing w:line="240" w:lineRule="auto"/>
              <w:rPr>
                <w:szCs w:val="22"/>
                <w:lang w:val="lv-LV"/>
              </w:rPr>
            </w:pPr>
          </w:p>
        </w:tc>
      </w:tr>
      <w:tr w:rsidR="003219D8" w:rsidRPr="001864AA" w14:paraId="116F43E0" w14:textId="77777777" w:rsidTr="002A5B6B">
        <w:trPr>
          <w:cantSplit/>
        </w:trPr>
        <w:tc>
          <w:tcPr>
            <w:tcW w:w="4659" w:type="dxa"/>
            <w:shd w:val="clear" w:color="auto" w:fill="auto"/>
            <w:hideMark/>
          </w:tcPr>
          <w:p w14:paraId="5C290C87" w14:textId="77777777" w:rsidR="003219D8" w:rsidRPr="00D3292B" w:rsidRDefault="003219D8" w:rsidP="00860E19">
            <w:pPr>
              <w:spacing w:line="240" w:lineRule="auto"/>
              <w:rPr>
                <w:color w:val="000000"/>
                <w:szCs w:val="22"/>
                <w:lang w:val="lv-LV"/>
              </w:rPr>
            </w:pPr>
            <w:r w:rsidRPr="00D3292B">
              <w:rPr>
                <w:b/>
                <w:color w:val="000000"/>
                <w:szCs w:val="22"/>
                <w:lang w:val="lv-LV"/>
              </w:rPr>
              <w:t>Hrvatska</w:t>
            </w:r>
          </w:p>
          <w:p w14:paraId="2DD28E41" w14:textId="77777777" w:rsidR="003219D8" w:rsidRPr="00D3292B" w:rsidRDefault="003219D8" w:rsidP="00860E19">
            <w:pPr>
              <w:spacing w:line="240" w:lineRule="auto"/>
              <w:rPr>
                <w:color w:val="000000"/>
                <w:szCs w:val="22"/>
                <w:lang w:val="lv-LV"/>
              </w:rPr>
            </w:pPr>
            <w:r w:rsidRPr="00D3292B">
              <w:rPr>
                <w:color w:val="000000"/>
                <w:szCs w:val="22"/>
                <w:lang w:val="lv-LV"/>
              </w:rPr>
              <w:t>STADA d.o.o.</w:t>
            </w:r>
          </w:p>
          <w:p w14:paraId="01A82D15" w14:textId="77777777" w:rsidR="003219D8" w:rsidRPr="00D3292B" w:rsidRDefault="003219D8" w:rsidP="00860E19">
            <w:pPr>
              <w:spacing w:line="240" w:lineRule="auto"/>
              <w:rPr>
                <w:color w:val="000000"/>
                <w:szCs w:val="22"/>
                <w:lang w:val="lv-LV"/>
              </w:rPr>
            </w:pPr>
            <w:r w:rsidRPr="00D3292B">
              <w:rPr>
                <w:color w:val="000000"/>
                <w:szCs w:val="22"/>
                <w:lang w:val="lv-LV"/>
              </w:rPr>
              <w:t>Tel: +385 13764111</w:t>
            </w:r>
          </w:p>
          <w:p w14:paraId="2BD62D76" w14:textId="77777777" w:rsidR="003219D8" w:rsidRPr="00D3292B" w:rsidRDefault="003219D8" w:rsidP="00860E19">
            <w:pPr>
              <w:spacing w:line="240" w:lineRule="auto"/>
              <w:rPr>
                <w:szCs w:val="22"/>
                <w:lang w:val="lv-LV"/>
              </w:rPr>
            </w:pPr>
          </w:p>
        </w:tc>
        <w:tc>
          <w:tcPr>
            <w:tcW w:w="4747" w:type="dxa"/>
            <w:shd w:val="clear" w:color="auto" w:fill="auto"/>
            <w:hideMark/>
          </w:tcPr>
          <w:p w14:paraId="529ACF80" w14:textId="77777777" w:rsidR="003219D8" w:rsidRPr="00D3292B" w:rsidRDefault="003219D8" w:rsidP="00860E19">
            <w:pPr>
              <w:suppressAutoHyphens/>
              <w:spacing w:line="240" w:lineRule="auto"/>
              <w:rPr>
                <w:b/>
                <w:color w:val="000000"/>
                <w:szCs w:val="22"/>
                <w:lang w:val="lv-LV"/>
              </w:rPr>
            </w:pPr>
            <w:r w:rsidRPr="00D3292B">
              <w:rPr>
                <w:b/>
                <w:color w:val="000000"/>
                <w:szCs w:val="22"/>
                <w:lang w:val="lv-LV"/>
              </w:rPr>
              <w:t>România</w:t>
            </w:r>
          </w:p>
          <w:p w14:paraId="1817395B" w14:textId="77777777" w:rsidR="003219D8" w:rsidRPr="00D3292B" w:rsidRDefault="003219D8" w:rsidP="00860E19">
            <w:pPr>
              <w:suppressAutoHyphens/>
              <w:spacing w:line="240" w:lineRule="auto"/>
              <w:rPr>
                <w:color w:val="000000"/>
                <w:szCs w:val="22"/>
                <w:lang w:val="lv-LV"/>
              </w:rPr>
            </w:pPr>
            <w:r w:rsidRPr="00D3292B">
              <w:rPr>
                <w:color w:val="000000"/>
                <w:szCs w:val="22"/>
                <w:lang w:val="lv-LV"/>
              </w:rPr>
              <w:t>STADA M&amp;D SRL</w:t>
            </w:r>
          </w:p>
          <w:p w14:paraId="4E001DBE" w14:textId="77777777" w:rsidR="003219D8" w:rsidRPr="00D3292B" w:rsidRDefault="003219D8" w:rsidP="00860E19">
            <w:pPr>
              <w:suppressAutoHyphens/>
              <w:spacing w:line="240" w:lineRule="auto"/>
              <w:rPr>
                <w:color w:val="000000"/>
                <w:szCs w:val="22"/>
                <w:lang w:val="lv-LV"/>
              </w:rPr>
            </w:pPr>
            <w:r w:rsidRPr="00D3292B">
              <w:rPr>
                <w:color w:val="000000"/>
                <w:szCs w:val="22"/>
                <w:lang w:val="lv-LV"/>
              </w:rPr>
              <w:t>Tel: +40 213160640</w:t>
            </w:r>
          </w:p>
          <w:p w14:paraId="7581D903" w14:textId="77777777" w:rsidR="003219D8" w:rsidRPr="00D3292B" w:rsidRDefault="003219D8" w:rsidP="00860E19">
            <w:pPr>
              <w:spacing w:line="240" w:lineRule="auto"/>
              <w:rPr>
                <w:szCs w:val="22"/>
                <w:lang w:val="lv-LV"/>
              </w:rPr>
            </w:pPr>
          </w:p>
        </w:tc>
      </w:tr>
      <w:tr w:rsidR="003219D8" w:rsidRPr="00D3292B" w14:paraId="0A9D384C" w14:textId="77777777" w:rsidTr="002A5B6B">
        <w:trPr>
          <w:cantSplit/>
        </w:trPr>
        <w:tc>
          <w:tcPr>
            <w:tcW w:w="4659" w:type="dxa"/>
            <w:shd w:val="clear" w:color="auto" w:fill="auto"/>
            <w:hideMark/>
          </w:tcPr>
          <w:p w14:paraId="748B9E8C" w14:textId="77777777" w:rsidR="003219D8" w:rsidRPr="00D3292B" w:rsidRDefault="003219D8" w:rsidP="00860E19">
            <w:pPr>
              <w:spacing w:line="240" w:lineRule="auto"/>
              <w:rPr>
                <w:color w:val="000000"/>
                <w:szCs w:val="22"/>
                <w:lang w:val="lv-LV"/>
              </w:rPr>
            </w:pPr>
            <w:r w:rsidRPr="00D3292B">
              <w:rPr>
                <w:color w:val="000000"/>
                <w:szCs w:val="22"/>
                <w:lang w:val="lv-LV"/>
              </w:rPr>
              <w:br w:type="page"/>
            </w:r>
            <w:r w:rsidRPr="00D3292B">
              <w:rPr>
                <w:b/>
                <w:color w:val="000000"/>
                <w:szCs w:val="22"/>
                <w:lang w:val="lv-LV"/>
              </w:rPr>
              <w:t>Ireland</w:t>
            </w:r>
          </w:p>
          <w:p w14:paraId="2B4E4737" w14:textId="77777777" w:rsidR="003219D8" w:rsidRPr="00D3292B" w:rsidRDefault="003219D8" w:rsidP="00860E19">
            <w:pPr>
              <w:spacing w:line="240" w:lineRule="auto"/>
              <w:rPr>
                <w:color w:val="000000"/>
                <w:szCs w:val="22"/>
                <w:lang w:val="lv-LV"/>
              </w:rPr>
            </w:pPr>
            <w:r w:rsidRPr="00D3292B">
              <w:rPr>
                <w:color w:val="000000"/>
                <w:szCs w:val="22"/>
                <w:lang w:val="lv-LV"/>
              </w:rPr>
              <w:t>Clonmel Healthcare Ltd.</w:t>
            </w:r>
          </w:p>
          <w:p w14:paraId="750EC140" w14:textId="77777777" w:rsidR="003219D8" w:rsidRPr="00D3292B" w:rsidRDefault="003219D8" w:rsidP="00860E19">
            <w:pPr>
              <w:spacing w:line="240" w:lineRule="auto"/>
              <w:rPr>
                <w:color w:val="000000"/>
                <w:szCs w:val="22"/>
                <w:lang w:val="lv-LV"/>
              </w:rPr>
            </w:pPr>
            <w:r w:rsidRPr="00D3292B">
              <w:rPr>
                <w:color w:val="000000"/>
                <w:szCs w:val="22"/>
                <w:lang w:val="lv-LV"/>
              </w:rPr>
              <w:t>Tel: +353 526177777</w:t>
            </w:r>
          </w:p>
          <w:p w14:paraId="52189DE6" w14:textId="77777777" w:rsidR="003219D8" w:rsidRPr="00D3292B" w:rsidRDefault="003219D8" w:rsidP="00860E19">
            <w:pPr>
              <w:spacing w:line="240" w:lineRule="auto"/>
              <w:rPr>
                <w:szCs w:val="22"/>
                <w:lang w:val="lv-LV"/>
              </w:rPr>
            </w:pPr>
          </w:p>
        </w:tc>
        <w:tc>
          <w:tcPr>
            <w:tcW w:w="4747" w:type="dxa"/>
            <w:shd w:val="clear" w:color="auto" w:fill="auto"/>
            <w:hideMark/>
          </w:tcPr>
          <w:p w14:paraId="156E5EE4" w14:textId="77777777" w:rsidR="003219D8" w:rsidRPr="00D3292B" w:rsidRDefault="003219D8" w:rsidP="00860E19">
            <w:pPr>
              <w:spacing w:line="240" w:lineRule="auto"/>
              <w:rPr>
                <w:color w:val="000000"/>
                <w:szCs w:val="22"/>
                <w:lang w:val="lv-LV"/>
              </w:rPr>
            </w:pPr>
            <w:r w:rsidRPr="00D3292B">
              <w:rPr>
                <w:b/>
                <w:color w:val="000000"/>
                <w:szCs w:val="22"/>
                <w:lang w:val="lv-LV"/>
              </w:rPr>
              <w:t>Slovenija</w:t>
            </w:r>
          </w:p>
          <w:p w14:paraId="463B1E9B" w14:textId="77777777" w:rsidR="003219D8" w:rsidRPr="00D3292B" w:rsidRDefault="003219D8" w:rsidP="00860E19">
            <w:pPr>
              <w:spacing w:line="240" w:lineRule="auto"/>
              <w:rPr>
                <w:color w:val="000000"/>
                <w:szCs w:val="22"/>
                <w:lang w:val="lv-LV"/>
              </w:rPr>
            </w:pPr>
            <w:r w:rsidRPr="00D3292B">
              <w:rPr>
                <w:color w:val="000000"/>
                <w:szCs w:val="22"/>
                <w:lang w:val="lv-LV"/>
              </w:rPr>
              <w:t>Stada d.o.o.</w:t>
            </w:r>
          </w:p>
          <w:p w14:paraId="6511E89D" w14:textId="77777777" w:rsidR="003219D8" w:rsidRPr="00D3292B" w:rsidRDefault="003219D8" w:rsidP="00860E19">
            <w:pPr>
              <w:spacing w:line="240" w:lineRule="auto"/>
              <w:rPr>
                <w:color w:val="000000"/>
                <w:szCs w:val="22"/>
                <w:lang w:val="lv-LV"/>
              </w:rPr>
            </w:pPr>
            <w:r w:rsidRPr="00D3292B">
              <w:rPr>
                <w:color w:val="000000"/>
                <w:szCs w:val="22"/>
                <w:lang w:val="lv-LV"/>
              </w:rPr>
              <w:t>Tel: +386 15896710</w:t>
            </w:r>
          </w:p>
          <w:p w14:paraId="7B15B3BC" w14:textId="77777777" w:rsidR="003219D8" w:rsidRPr="00D3292B" w:rsidRDefault="003219D8" w:rsidP="00860E19">
            <w:pPr>
              <w:spacing w:line="240" w:lineRule="auto"/>
              <w:rPr>
                <w:szCs w:val="22"/>
                <w:lang w:val="lv-LV"/>
              </w:rPr>
            </w:pPr>
          </w:p>
        </w:tc>
      </w:tr>
      <w:tr w:rsidR="003219D8" w:rsidRPr="00D3292B" w14:paraId="19447E67" w14:textId="77777777" w:rsidTr="002A5B6B">
        <w:trPr>
          <w:cantSplit/>
        </w:trPr>
        <w:tc>
          <w:tcPr>
            <w:tcW w:w="4659" w:type="dxa"/>
            <w:shd w:val="clear" w:color="auto" w:fill="auto"/>
            <w:hideMark/>
          </w:tcPr>
          <w:p w14:paraId="4C857EF8" w14:textId="77777777" w:rsidR="003219D8" w:rsidRPr="00D3292B" w:rsidRDefault="003219D8" w:rsidP="00860E19">
            <w:pPr>
              <w:spacing w:line="240" w:lineRule="auto"/>
              <w:rPr>
                <w:b/>
                <w:color w:val="000000"/>
                <w:szCs w:val="22"/>
                <w:lang w:val="lv-LV"/>
              </w:rPr>
            </w:pPr>
            <w:r w:rsidRPr="00D3292B">
              <w:rPr>
                <w:b/>
                <w:color w:val="000000"/>
                <w:szCs w:val="22"/>
                <w:lang w:val="lv-LV"/>
              </w:rPr>
              <w:t>Ísland</w:t>
            </w:r>
          </w:p>
          <w:p w14:paraId="3864D53F" w14:textId="77777777" w:rsidR="003219D8" w:rsidRPr="00D3292B" w:rsidRDefault="003219D8" w:rsidP="00860E19">
            <w:pPr>
              <w:spacing w:line="240" w:lineRule="auto"/>
              <w:rPr>
                <w:color w:val="000000"/>
                <w:szCs w:val="22"/>
                <w:lang w:val="lv-LV"/>
              </w:rPr>
            </w:pPr>
            <w:r w:rsidRPr="00D3292B">
              <w:rPr>
                <w:color w:val="000000"/>
                <w:szCs w:val="22"/>
                <w:lang w:val="lv-LV"/>
              </w:rPr>
              <w:t>STADA Arzneimittel AG</w:t>
            </w:r>
          </w:p>
          <w:p w14:paraId="0F55B3F9" w14:textId="77777777" w:rsidR="003219D8" w:rsidRPr="00D3292B" w:rsidRDefault="003219D8" w:rsidP="00860E19">
            <w:pPr>
              <w:suppressAutoHyphens/>
              <w:spacing w:line="240" w:lineRule="auto"/>
              <w:rPr>
                <w:color w:val="000000"/>
                <w:szCs w:val="22"/>
                <w:lang w:val="lv-LV"/>
              </w:rPr>
            </w:pPr>
            <w:r w:rsidRPr="00D3292B">
              <w:rPr>
                <w:color w:val="000000"/>
                <w:szCs w:val="22"/>
                <w:lang w:val="lv-LV"/>
              </w:rPr>
              <w:t>Sími: +49 61016030</w:t>
            </w:r>
          </w:p>
          <w:p w14:paraId="65E60204" w14:textId="77777777" w:rsidR="003219D8" w:rsidRPr="00D3292B" w:rsidRDefault="003219D8" w:rsidP="00860E19">
            <w:pPr>
              <w:spacing w:line="240" w:lineRule="auto"/>
              <w:rPr>
                <w:szCs w:val="22"/>
                <w:lang w:val="lv-LV"/>
              </w:rPr>
            </w:pPr>
          </w:p>
        </w:tc>
        <w:tc>
          <w:tcPr>
            <w:tcW w:w="4747" w:type="dxa"/>
            <w:shd w:val="clear" w:color="auto" w:fill="auto"/>
            <w:hideMark/>
          </w:tcPr>
          <w:p w14:paraId="43E833E3" w14:textId="77777777" w:rsidR="003219D8" w:rsidRPr="00D3292B" w:rsidRDefault="003219D8" w:rsidP="00860E19">
            <w:pPr>
              <w:suppressAutoHyphens/>
              <w:spacing w:line="240" w:lineRule="auto"/>
              <w:rPr>
                <w:b/>
                <w:color w:val="000000"/>
                <w:szCs w:val="22"/>
                <w:lang w:val="lv-LV"/>
              </w:rPr>
            </w:pPr>
            <w:r w:rsidRPr="00D3292B">
              <w:rPr>
                <w:b/>
                <w:color w:val="000000"/>
                <w:szCs w:val="22"/>
                <w:lang w:val="lv-LV"/>
              </w:rPr>
              <w:t>Slovenská republika</w:t>
            </w:r>
          </w:p>
          <w:p w14:paraId="3E1B5C8A" w14:textId="77777777" w:rsidR="003219D8" w:rsidRPr="00D3292B" w:rsidRDefault="003219D8" w:rsidP="00860E19">
            <w:pPr>
              <w:spacing w:line="240" w:lineRule="auto"/>
              <w:rPr>
                <w:color w:val="000000"/>
                <w:szCs w:val="22"/>
                <w:lang w:val="lv-LV"/>
              </w:rPr>
            </w:pPr>
            <w:r w:rsidRPr="00D3292B">
              <w:rPr>
                <w:color w:val="000000"/>
                <w:szCs w:val="22"/>
                <w:lang w:val="lv-LV"/>
              </w:rPr>
              <w:t>STADA PHARMA Slovakia, s.r.o.</w:t>
            </w:r>
          </w:p>
          <w:p w14:paraId="3AB9E224" w14:textId="77777777" w:rsidR="003219D8" w:rsidRPr="00D3292B" w:rsidRDefault="003219D8" w:rsidP="00860E19">
            <w:pPr>
              <w:spacing w:line="240" w:lineRule="auto"/>
              <w:rPr>
                <w:color w:val="000000"/>
                <w:szCs w:val="22"/>
                <w:lang w:val="lv-LV"/>
              </w:rPr>
            </w:pPr>
            <w:r w:rsidRPr="00D3292B">
              <w:rPr>
                <w:color w:val="000000"/>
                <w:szCs w:val="22"/>
                <w:lang w:val="lv-LV"/>
              </w:rPr>
              <w:t>Tel: +421 252621933</w:t>
            </w:r>
          </w:p>
          <w:p w14:paraId="082547EA" w14:textId="77777777" w:rsidR="003219D8" w:rsidRPr="00D3292B" w:rsidRDefault="003219D8" w:rsidP="00860E19">
            <w:pPr>
              <w:spacing w:line="240" w:lineRule="auto"/>
              <w:rPr>
                <w:szCs w:val="22"/>
                <w:lang w:val="lv-LV"/>
              </w:rPr>
            </w:pPr>
          </w:p>
        </w:tc>
      </w:tr>
      <w:tr w:rsidR="003219D8" w:rsidRPr="00D3292B" w14:paraId="2870A7FC" w14:textId="77777777" w:rsidTr="002A5B6B">
        <w:trPr>
          <w:cantSplit/>
        </w:trPr>
        <w:tc>
          <w:tcPr>
            <w:tcW w:w="4659" w:type="dxa"/>
            <w:shd w:val="clear" w:color="auto" w:fill="auto"/>
            <w:hideMark/>
          </w:tcPr>
          <w:p w14:paraId="73B1F734" w14:textId="77777777" w:rsidR="003219D8" w:rsidRPr="00D3292B" w:rsidRDefault="003219D8" w:rsidP="00860E19">
            <w:pPr>
              <w:spacing w:line="240" w:lineRule="auto"/>
              <w:rPr>
                <w:color w:val="000000"/>
                <w:szCs w:val="22"/>
                <w:lang w:val="lv-LV"/>
              </w:rPr>
            </w:pPr>
            <w:r w:rsidRPr="00D3292B">
              <w:rPr>
                <w:b/>
                <w:color w:val="000000"/>
                <w:szCs w:val="22"/>
                <w:lang w:val="lv-LV"/>
              </w:rPr>
              <w:t>Italia</w:t>
            </w:r>
          </w:p>
          <w:p w14:paraId="0D65722A" w14:textId="77777777" w:rsidR="003219D8" w:rsidRPr="00D3292B" w:rsidRDefault="003219D8" w:rsidP="00860E19">
            <w:pPr>
              <w:autoSpaceDE w:val="0"/>
              <w:autoSpaceDN w:val="0"/>
              <w:spacing w:line="240" w:lineRule="auto"/>
              <w:rPr>
                <w:bCs/>
                <w:color w:val="000000"/>
                <w:szCs w:val="22"/>
                <w:lang w:val="lv-LV"/>
              </w:rPr>
            </w:pPr>
            <w:r w:rsidRPr="00D3292B">
              <w:rPr>
                <w:bCs/>
                <w:color w:val="000000"/>
                <w:szCs w:val="22"/>
                <w:lang w:val="lv-LV"/>
              </w:rPr>
              <w:t>EG SpA</w:t>
            </w:r>
          </w:p>
          <w:p w14:paraId="07D97ADF" w14:textId="77777777" w:rsidR="003219D8" w:rsidRPr="00D3292B" w:rsidRDefault="003219D8" w:rsidP="00860E19">
            <w:pPr>
              <w:spacing w:line="240" w:lineRule="auto"/>
              <w:rPr>
                <w:bCs/>
                <w:color w:val="000000"/>
                <w:szCs w:val="22"/>
                <w:lang w:val="lv-LV"/>
              </w:rPr>
            </w:pPr>
            <w:r w:rsidRPr="00D3292B">
              <w:rPr>
                <w:bCs/>
                <w:color w:val="000000"/>
                <w:szCs w:val="22"/>
                <w:lang w:val="lv-LV"/>
              </w:rPr>
              <w:t>Tel: +39 028310371</w:t>
            </w:r>
          </w:p>
          <w:p w14:paraId="3D4B66AC" w14:textId="77777777" w:rsidR="003219D8" w:rsidRPr="00D3292B" w:rsidRDefault="003219D8" w:rsidP="00860E19">
            <w:pPr>
              <w:spacing w:line="240" w:lineRule="auto"/>
              <w:rPr>
                <w:szCs w:val="22"/>
                <w:lang w:val="lv-LV"/>
              </w:rPr>
            </w:pPr>
          </w:p>
        </w:tc>
        <w:tc>
          <w:tcPr>
            <w:tcW w:w="4747" w:type="dxa"/>
            <w:shd w:val="clear" w:color="auto" w:fill="auto"/>
            <w:hideMark/>
          </w:tcPr>
          <w:p w14:paraId="10AEAE07" w14:textId="77777777" w:rsidR="003219D8" w:rsidRPr="00D3292B" w:rsidRDefault="003219D8" w:rsidP="00860E19">
            <w:pPr>
              <w:suppressAutoHyphens/>
              <w:spacing w:line="240" w:lineRule="auto"/>
              <w:rPr>
                <w:color w:val="000000"/>
                <w:szCs w:val="22"/>
                <w:lang w:val="lv-LV"/>
              </w:rPr>
            </w:pPr>
            <w:r w:rsidRPr="00D3292B">
              <w:rPr>
                <w:b/>
                <w:color w:val="000000"/>
                <w:szCs w:val="22"/>
                <w:lang w:val="lv-LV"/>
              </w:rPr>
              <w:t>Suomi/Finland</w:t>
            </w:r>
          </w:p>
          <w:p w14:paraId="1856F858" w14:textId="77777777" w:rsidR="003219D8" w:rsidRPr="00D3292B" w:rsidRDefault="003219D8" w:rsidP="00860E19">
            <w:pPr>
              <w:spacing w:line="240" w:lineRule="auto"/>
              <w:rPr>
                <w:color w:val="000000"/>
                <w:szCs w:val="22"/>
                <w:lang w:val="lv-LV"/>
              </w:rPr>
            </w:pPr>
            <w:r w:rsidRPr="00D3292B">
              <w:rPr>
                <w:color w:val="000000"/>
                <w:szCs w:val="22"/>
                <w:lang w:val="lv-LV" w:eastAsia="da-DK"/>
              </w:rPr>
              <w:t>STADA Nordic ApS, Suomen sivuliike</w:t>
            </w:r>
          </w:p>
          <w:p w14:paraId="5B820B7A" w14:textId="77777777" w:rsidR="003219D8" w:rsidRPr="00D3292B" w:rsidRDefault="003219D8" w:rsidP="00860E19">
            <w:pPr>
              <w:spacing w:line="240" w:lineRule="auto"/>
              <w:rPr>
                <w:color w:val="000000"/>
                <w:szCs w:val="22"/>
                <w:lang w:val="lv-LV"/>
              </w:rPr>
            </w:pPr>
            <w:r w:rsidRPr="00D3292B">
              <w:rPr>
                <w:color w:val="000000"/>
                <w:szCs w:val="22"/>
                <w:lang w:val="lv-LV"/>
              </w:rPr>
              <w:t>Puh/Tel: +358 207416888</w:t>
            </w:r>
          </w:p>
          <w:p w14:paraId="26FF3A69" w14:textId="77777777" w:rsidR="003219D8" w:rsidRPr="00D3292B" w:rsidRDefault="003219D8" w:rsidP="00860E19">
            <w:pPr>
              <w:spacing w:line="240" w:lineRule="auto"/>
              <w:rPr>
                <w:szCs w:val="22"/>
                <w:lang w:val="lv-LV"/>
              </w:rPr>
            </w:pPr>
          </w:p>
        </w:tc>
      </w:tr>
      <w:tr w:rsidR="003219D8" w:rsidRPr="00485AAF" w14:paraId="14944102" w14:textId="77777777" w:rsidTr="002A5B6B">
        <w:trPr>
          <w:cantSplit/>
        </w:trPr>
        <w:tc>
          <w:tcPr>
            <w:tcW w:w="4659" w:type="dxa"/>
            <w:shd w:val="clear" w:color="auto" w:fill="auto"/>
            <w:hideMark/>
          </w:tcPr>
          <w:p w14:paraId="04E94039" w14:textId="77777777" w:rsidR="003219D8" w:rsidRPr="00D3292B" w:rsidRDefault="003219D8" w:rsidP="00860E19">
            <w:pPr>
              <w:spacing w:line="240" w:lineRule="auto"/>
              <w:rPr>
                <w:b/>
                <w:color w:val="000000"/>
                <w:szCs w:val="22"/>
                <w:lang w:val="lv-LV"/>
              </w:rPr>
            </w:pPr>
            <w:r w:rsidRPr="00D3292B">
              <w:rPr>
                <w:b/>
                <w:color w:val="000000"/>
                <w:szCs w:val="22"/>
                <w:lang w:val="lv-LV"/>
              </w:rPr>
              <w:t>Κύπρος</w:t>
            </w:r>
          </w:p>
          <w:p w14:paraId="334016C2" w14:textId="77777777" w:rsidR="000E357A" w:rsidRPr="004A5C9C" w:rsidRDefault="000E357A" w:rsidP="00860E19">
            <w:pPr>
              <w:rPr>
                <w:noProof/>
                <w:color w:val="000000"/>
              </w:rPr>
            </w:pPr>
            <w:r w:rsidRPr="004A5C9C">
              <w:rPr>
                <w:noProof/>
                <w:color w:val="000000"/>
              </w:rPr>
              <w:t>DEMO S.A. Pharmaceutical Industry</w:t>
            </w:r>
          </w:p>
          <w:p w14:paraId="68516385" w14:textId="76404615" w:rsidR="003219D8" w:rsidRPr="00D3292B" w:rsidRDefault="000E357A" w:rsidP="00860E19">
            <w:pPr>
              <w:suppressAutoHyphens/>
              <w:spacing w:line="240" w:lineRule="auto"/>
              <w:rPr>
                <w:color w:val="000000"/>
                <w:szCs w:val="22"/>
                <w:lang w:val="lv-LV"/>
              </w:rPr>
            </w:pPr>
            <w:r w:rsidRPr="004A5C9C">
              <w:rPr>
                <w:noProof/>
                <w:color w:val="000000"/>
              </w:rPr>
              <w:t>Τηλ: +30 2108161802</w:t>
            </w:r>
          </w:p>
          <w:p w14:paraId="1563D770" w14:textId="77777777" w:rsidR="003219D8" w:rsidRPr="00D3292B" w:rsidRDefault="003219D8" w:rsidP="00860E19">
            <w:pPr>
              <w:spacing w:line="240" w:lineRule="auto"/>
              <w:rPr>
                <w:szCs w:val="22"/>
                <w:lang w:val="lv-LV"/>
              </w:rPr>
            </w:pPr>
          </w:p>
        </w:tc>
        <w:tc>
          <w:tcPr>
            <w:tcW w:w="4747" w:type="dxa"/>
            <w:shd w:val="clear" w:color="auto" w:fill="auto"/>
            <w:hideMark/>
          </w:tcPr>
          <w:p w14:paraId="324CA04E" w14:textId="77777777" w:rsidR="003219D8" w:rsidRPr="00D3292B" w:rsidRDefault="003219D8" w:rsidP="00860E19">
            <w:pPr>
              <w:suppressAutoHyphens/>
              <w:spacing w:line="240" w:lineRule="auto"/>
              <w:rPr>
                <w:b/>
                <w:color w:val="000000"/>
                <w:szCs w:val="22"/>
                <w:lang w:val="lv-LV"/>
              </w:rPr>
            </w:pPr>
            <w:r w:rsidRPr="00D3292B">
              <w:rPr>
                <w:b/>
                <w:color w:val="000000"/>
                <w:szCs w:val="22"/>
                <w:lang w:val="lv-LV"/>
              </w:rPr>
              <w:t>Sverige</w:t>
            </w:r>
          </w:p>
          <w:p w14:paraId="40AEA827" w14:textId="77777777" w:rsidR="003219D8" w:rsidRPr="00D3292B" w:rsidRDefault="003219D8" w:rsidP="00860E19">
            <w:pPr>
              <w:spacing w:line="240" w:lineRule="auto"/>
              <w:rPr>
                <w:color w:val="000000"/>
                <w:szCs w:val="22"/>
                <w:lang w:val="lv-LV"/>
              </w:rPr>
            </w:pPr>
            <w:r w:rsidRPr="00D3292B">
              <w:rPr>
                <w:color w:val="000000"/>
                <w:szCs w:val="22"/>
                <w:lang w:val="lv-LV"/>
              </w:rPr>
              <w:t>STADA Nordic ApS</w:t>
            </w:r>
          </w:p>
          <w:p w14:paraId="0775B584" w14:textId="77777777" w:rsidR="003219D8" w:rsidRPr="00D3292B" w:rsidRDefault="003219D8" w:rsidP="00860E19">
            <w:pPr>
              <w:spacing w:line="240" w:lineRule="auto"/>
              <w:rPr>
                <w:color w:val="000000"/>
                <w:szCs w:val="22"/>
                <w:lang w:val="lv-LV"/>
              </w:rPr>
            </w:pPr>
            <w:r w:rsidRPr="00D3292B">
              <w:rPr>
                <w:color w:val="000000"/>
                <w:szCs w:val="22"/>
                <w:lang w:val="lv-LV"/>
              </w:rPr>
              <w:t>Tel: +45 44859999</w:t>
            </w:r>
          </w:p>
          <w:p w14:paraId="49C13828" w14:textId="77777777" w:rsidR="003219D8" w:rsidRPr="00D3292B" w:rsidRDefault="003219D8" w:rsidP="00860E19">
            <w:pPr>
              <w:spacing w:line="240" w:lineRule="auto"/>
              <w:rPr>
                <w:szCs w:val="22"/>
                <w:lang w:val="lv-LV"/>
              </w:rPr>
            </w:pPr>
          </w:p>
        </w:tc>
      </w:tr>
      <w:tr w:rsidR="003219D8" w:rsidRPr="00D3292B" w14:paraId="6987D2D2" w14:textId="77777777" w:rsidTr="002A5B6B">
        <w:trPr>
          <w:cantSplit/>
        </w:trPr>
        <w:tc>
          <w:tcPr>
            <w:tcW w:w="4659" w:type="dxa"/>
            <w:shd w:val="clear" w:color="auto" w:fill="auto"/>
            <w:hideMark/>
          </w:tcPr>
          <w:p w14:paraId="168EA17A" w14:textId="77777777" w:rsidR="003219D8" w:rsidRPr="00D3292B" w:rsidRDefault="003219D8" w:rsidP="00860E19">
            <w:pPr>
              <w:spacing w:line="240" w:lineRule="auto"/>
              <w:rPr>
                <w:b/>
                <w:color w:val="000000"/>
                <w:szCs w:val="22"/>
                <w:lang w:val="lv-LV"/>
              </w:rPr>
            </w:pPr>
            <w:r w:rsidRPr="00D3292B">
              <w:rPr>
                <w:b/>
                <w:color w:val="000000"/>
                <w:szCs w:val="22"/>
                <w:lang w:val="lv-LV"/>
              </w:rPr>
              <w:t>Latvija</w:t>
            </w:r>
          </w:p>
          <w:p w14:paraId="78D57E30" w14:textId="77777777" w:rsidR="003219D8" w:rsidRPr="00D3292B" w:rsidRDefault="003219D8" w:rsidP="00860E19">
            <w:pPr>
              <w:autoSpaceDE w:val="0"/>
              <w:autoSpaceDN w:val="0"/>
              <w:adjustRightInd w:val="0"/>
              <w:spacing w:line="240" w:lineRule="auto"/>
              <w:rPr>
                <w:color w:val="000000"/>
                <w:szCs w:val="22"/>
                <w:lang w:val="lv-LV"/>
              </w:rPr>
            </w:pPr>
            <w:r w:rsidRPr="00D3292B">
              <w:rPr>
                <w:color w:val="000000"/>
                <w:szCs w:val="22"/>
                <w:lang w:val="lv-LV"/>
              </w:rPr>
              <w:t>UAB „STADA Baltics“</w:t>
            </w:r>
          </w:p>
          <w:p w14:paraId="3156F279" w14:textId="77777777" w:rsidR="003219D8" w:rsidRPr="00D3292B" w:rsidRDefault="003219D8" w:rsidP="00860E19">
            <w:pPr>
              <w:autoSpaceDE w:val="0"/>
              <w:autoSpaceDN w:val="0"/>
              <w:adjustRightInd w:val="0"/>
              <w:spacing w:line="240" w:lineRule="auto"/>
              <w:rPr>
                <w:color w:val="000000"/>
                <w:szCs w:val="22"/>
                <w:lang w:val="lv-LV"/>
              </w:rPr>
            </w:pPr>
            <w:r w:rsidRPr="00D3292B">
              <w:rPr>
                <w:color w:val="000000"/>
                <w:szCs w:val="22"/>
                <w:lang w:val="lv-LV"/>
              </w:rPr>
              <w:t>Tel: +370 52603926</w:t>
            </w:r>
          </w:p>
          <w:p w14:paraId="6FA0C952" w14:textId="77777777" w:rsidR="003219D8" w:rsidRPr="00D3292B" w:rsidRDefault="003219D8" w:rsidP="00860E19">
            <w:pPr>
              <w:spacing w:line="240" w:lineRule="auto"/>
              <w:rPr>
                <w:szCs w:val="22"/>
                <w:lang w:val="lv-LV"/>
              </w:rPr>
            </w:pPr>
          </w:p>
        </w:tc>
        <w:tc>
          <w:tcPr>
            <w:tcW w:w="4747" w:type="dxa"/>
            <w:shd w:val="clear" w:color="auto" w:fill="auto"/>
            <w:hideMark/>
          </w:tcPr>
          <w:p w14:paraId="447221CF" w14:textId="77777777" w:rsidR="003219D8" w:rsidRPr="00D3292B" w:rsidRDefault="003219D8" w:rsidP="00ED2B9E">
            <w:pPr>
              <w:suppressAutoHyphens/>
              <w:spacing w:line="240" w:lineRule="auto"/>
              <w:rPr>
                <w:szCs w:val="22"/>
                <w:lang w:val="lv-LV"/>
              </w:rPr>
            </w:pPr>
          </w:p>
        </w:tc>
      </w:tr>
    </w:tbl>
    <w:p w14:paraId="6B1F91B4" w14:textId="77777777" w:rsidR="00017525" w:rsidRPr="00D3292B" w:rsidRDefault="00017525" w:rsidP="00860E19">
      <w:pPr>
        <w:tabs>
          <w:tab w:val="clear" w:pos="567"/>
        </w:tabs>
        <w:spacing w:line="240" w:lineRule="auto"/>
        <w:rPr>
          <w:color w:val="000000" w:themeColor="text1"/>
          <w:szCs w:val="22"/>
          <w:lang w:val="lv-LV"/>
        </w:rPr>
      </w:pPr>
    </w:p>
    <w:p w14:paraId="352599EE" w14:textId="57C32DF3" w:rsidR="00017525" w:rsidRPr="00D3292B" w:rsidRDefault="00431304" w:rsidP="00860E19">
      <w:pPr>
        <w:numPr>
          <w:ilvl w:val="12"/>
          <w:numId w:val="0"/>
        </w:numPr>
        <w:tabs>
          <w:tab w:val="clear" w:pos="567"/>
        </w:tabs>
        <w:spacing w:line="240" w:lineRule="auto"/>
        <w:rPr>
          <w:color w:val="000000" w:themeColor="text1"/>
          <w:szCs w:val="22"/>
          <w:lang w:val="lv-LV"/>
        </w:rPr>
      </w:pPr>
      <w:r w:rsidRPr="00D3292B">
        <w:rPr>
          <w:b/>
          <w:color w:val="000000" w:themeColor="text1"/>
          <w:szCs w:val="22"/>
          <w:lang w:val="lv-LV"/>
        </w:rPr>
        <w:t xml:space="preserve">Šī lietošanas instrukcija pēdējo reizi pārskatīta </w:t>
      </w:r>
    </w:p>
    <w:p w14:paraId="7E8F1CE5" w14:textId="77777777" w:rsidR="00017525" w:rsidRPr="00D3292B" w:rsidRDefault="00017525" w:rsidP="00860E19">
      <w:pPr>
        <w:tabs>
          <w:tab w:val="clear" w:pos="567"/>
        </w:tabs>
        <w:spacing w:line="240" w:lineRule="auto"/>
        <w:ind w:left="567" w:hanging="567"/>
        <w:rPr>
          <w:color w:val="000000" w:themeColor="text1"/>
          <w:szCs w:val="22"/>
          <w:lang w:val="lv-LV"/>
        </w:rPr>
      </w:pPr>
    </w:p>
    <w:p w14:paraId="26FDF868" w14:textId="7F51D127" w:rsidR="00017525" w:rsidRPr="00D3292B" w:rsidRDefault="00431304" w:rsidP="00860E19">
      <w:pPr>
        <w:numPr>
          <w:ilvl w:val="12"/>
          <w:numId w:val="0"/>
        </w:numPr>
        <w:tabs>
          <w:tab w:val="clear" w:pos="567"/>
        </w:tabs>
        <w:spacing w:line="240" w:lineRule="auto"/>
        <w:rPr>
          <w:b/>
          <w:bCs/>
          <w:color w:val="000000" w:themeColor="text1"/>
          <w:szCs w:val="22"/>
          <w:lang w:val="lv-LV"/>
        </w:rPr>
      </w:pPr>
      <w:r w:rsidRPr="00D3292B">
        <w:rPr>
          <w:b/>
          <w:bCs/>
          <w:color w:val="000000" w:themeColor="text1"/>
          <w:szCs w:val="22"/>
          <w:lang w:val="lv-LV"/>
        </w:rPr>
        <w:t>Citi informācijas avoti</w:t>
      </w:r>
    </w:p>
    <w:p w14:paraId="782F623A" w14:textId="77777777" w:rsidR="00017525" w:rsidRPr="00D3292B" w:rsidRDefault="00017525" w:rsidP="00860E19">
      <w:pPr>
        <w:tabs>
          <w:tab w:val="clear" w:pos="567"/>
        </w:tabs>
        <w:spacing w:line="240" w:lineRule="auto"/>
        <w:ind w:left="567" w:hanging="567"/>
        <w:rPr>
          <w:color w:val="000000" w:themeColor="text1"/>
          <w:szCs w:val="22"/>
          <w:lang w:val="lv-LV"/>
        </w:rPr>
      </w:pPr>
    </w:p>
    <w:p w14:paraId="077FC621" w14:textId="22E289F9" w:rsidR="003219D8" w:rsidRPr="00D3292B" w:rsidRDefault="00431304" w:rsidP="00860E19">
      <w:pPr>
        <w:tabs>
          <w:tab w:val="clear" w:pos="567"/>
        </w:tabs>
        <w:spacing w:line="240" w:lineRule="auto"/>
        <w:rPr>
          <w:rStyle w:val="Hyperlink"/>
          <w:color w:val="000000" w:themeColor="text1"/>
          <w:szCs w:val="22"/>
          <w:lang w:val="lv-LV"/>
        </w:rPr>
      </w:pPr>
      <w:r w:rsidRPr="00D3292B">
        <w:rPr>
          <w:color w:val="000000" w:themeColor="text1"/>
          <w:szCs w:val="22"/>
          <w:lang w:val="lv-LV"/>
        </w:rPr>
        <w:t xml:space="preserve">Sīkāka informācija par šīm zālēm ir pieejama Eiropas Zāļu aģentūras tīmekļa vietnē </w:t>
      </w:r>
      <w:r w:rsidR="00765C52">
        <w:fldChar w:fldCharType="begin"/>
      </w:r>
      <w:r w:rsidR="00765C52" w:rsidRPr="0090242A">
        <w:rPr>
          <w:lang w:val="lv-LV"/>
          <w:rPrChange w:id="35" w:author="MJ" w:date="2025-03-27T10:32:00Z">
            <w:rPr/>
          </w:rPrChange>
        </w:rPr>
        <w:instrText>HYPERLINK "https://www.ema.europa.eu"</w:instrText>
      </w:r>
      <w:r w:rsidR="00765C52">
        <w:fldChar w:fldCharType="separate"/>
      </w:r>
      <w:r w:rsidR="00765C52" w:rsidRPr="00D3292B">
        <w:rPr>
          <w:rStyle w:val="Hyperlink"/>
          <w:szCs w:val="22"/>
          <w:lang w:val="lv-LV"/>
        </w:rPr>
        <w:t>https://www.ema.europa.eu</w:t>
      </w:r>
      <w:r w:rsidR="00765C52">
        <w:fldChar w:fldCharType="end"/>
      </w:r>
      <w:r w:rsidR="003219D8" w:rsidRPr="00D3292B">
        <w:rPr>
          <w:rStyle w:val="Hyperlink"/>
          <w:color w:val="000000" w:themeColor="text1"/>
          <w:szCs w:val="22"/>
          <w:lang w:val="lv-LV"/>
        </w:rPr>
        <w:t>.</w:t>
      </w:r>
    </w:p>
    <w:p w14:paraId="21A7045A" w14:textId="77777777" w:rsidR="00017525" w:rsidRPr="00D3292B" w:rsidRDefault="00017525" w:rsidP="00860E19">
      <w:pPr>
        <w:tabs>
          <w:tab w:val="clear" w:pos="567"/>
        </w:tabs>
        <w:spacing w:line="240" w:lineRule="auto"/>
        <w:rPr>
          <w:color w:val="000000" w:themeColor="text1"/>
          <w:szCs w:val="22"/>
          <w:lang w:val="lv-LV"/>
        </w:rPr>
      </w:pPr>
    </w:p>
    <w:p w14:paraId="4DE844DB" w14:textId="5F9331D3" w:rsidR="003219D8" w:rsidRPr="00D3292B" w:rsidRDefault="003219D8" w:rsidP="00860E19">
      <w:pPr>
        <w:spacing w:line="240" w:lineRule="auto"/>
        <w:ind w:right="-2"/>
        <w:rPr>
          <w:color w:val="000000" w:themeColor="text1"/>
          <w:szCs w:val="22"/>
          <w:lang w:val="lv-LV"/>
        </w:rPr>
      </w:pPr>
      <w:r w:rsidRPr="00D3292B">
        <w:rPr>
          <w:color w:val="000000" w:themeColor="text1"/>
          <w:szCs w:val="22"/>
          <w:lang w:val="lv-LV"/>
        </w:rPr>
        <w:t xml:space="preserve">Sīkāka informācija par šīm zālēm, tai skaitā video par pilnšļirces lietošanu, ir pieejama, skenējot ar viedtālruņa palīdzību QR kodu, kas norādīts zemāk vai uz ārējās kastītes. Tāda pati informācija ir pieejama arī tīmekļa vietnē: </w:t>
      </w:r>
      <w:r>
        <w:fldChar w:fldCharType="begin"/>
      </w:r>
      <w:r w:rsidRPr="0090242A">
        <w:rPr>
          <w:lang w:val="lv-LV"/>
          <w:rPrChange w:id="36" w:author="MJ" w:date="2025-03-27T10:32:00Z">
            <w:rPr/>
          </w:rPrChange>
        </w:rPr>
        <w:instrText>HYPERLINK "https://www.uzpruvopatients.com"</w:instrText>
      </w:r>
      <w:r>
        <w:fldChar w:fldCharType="separate"/>
      </w:r>
      <w:r w:rsidRPr="00D3292B">
        <w:rPr>
          <w:color w:val="0000FF"/>
          <w:szCs w:val="22"/>
          <w:u w:val="single"/>
          <w:lang w:val="lv-LV"/>
        </w:rPr>
        <w:t>uzpruvopatients.com</w:t>
      </w:r>
      <w:r>
        <w:fldChar w:fldCharType="end"/>
      </w:r>
    </w:p>
    <w:p w14:paraId="62A65821" w14:textId="77777777" w:rsidR="003219D8" w:rsidRPr="00D3292B" w:rsidRDefault="003219D8" w:rsidP="00860E19">
      <w:pPr>
        <w:spacing w:line="240" w:lineRule="auto"/>
        <w:ind w:right="-2"/>
        <w:rPr>
          <w:color w:val="000000" w:themeColor="text1"/>
          <w:szCs w:val="22"/>
          <w:shd w:val="pct15" w:color="auto" w:fill="FFFFFF"/>
          <w:lang w:val="lv-LV"/>
        </w:rPr>
      </w:pPr>
      <w:r w:rsidRPr="00D3292B">
        <w:rPr>
          <w:color w:val="000000" w:themeColor="text1"/>
          <w:szCs w:val="22"/>
          <w:shd w:val="pct15" w:color="auto" w:fill="FFFFFF"/>
          <w:lang w:val="lv-LV"/>
        </w:rPr>
        <w:t>QR kods tiks pievienots</w:t>
      </w:r>
    </w:p>
    <w:p w14:paraId="31586537" w14:textId="272FB351" w:rsidR="00155732" w:rsidRPr="00D3292B" w:rsidRDefault="00155732" w:rsidP="00860E19">
      <w:pPr>
        <w:tabs>
          <w:tab w:val="clear" w:pos="567"/>
        </w:tabs>
        <w:spacing w:line="240" w:lineRule="auto"/>
        <w:rPr>
          <w:color w:val="000000" w:themeColor="text1"/>
          <w:szCs w:val="22"/>
          <w:lang w:val="lv-LV"/>
        </w:rPr>
      </w:pPr>
      <w:r w:rsidRPr="00D3292B">
        <w:rPr>
          <w:color w:val="000000" w:themeColor="text1"/>
          <w:szCs w:val="22"/>
          <w:lang w:val="lv-LV"/>
        </w:rPr>
        <w:br w:type="page"/>
      </w:r>
    </w:p>
    <w:p w14:paraId="6BFEF713" w14:textId="1D180CFC" w:rsidR="00155732" w:rsidRPr="00D3292B" w:rsidRDefault="00155732" w:rsidP="00860E19">
      <w:pPr>
        <w:tabs>
          <w:tab w:val="clear" w:pos="567"/>
        </w:tabs>
        <w:spacing w:line="240" w:lineRule="auto"/>
        <w:rPr>
          <w:b/>
          <w:bCs/>
          <w:lang w:val="lv-LV"/>
        </w:rPr>
      </w:pPr>
      <w:r w:rsidRPr="00D3292B">
        <w:rPr>
          <w:b/>
          <w:bCs/>
          <w:lang w:val="lv-LV"/>
        </w:rPr>
        <w:t>Norādījumi par ievadīšanu</w:t>
      </w:r>
    </w:p>
    <w:p w14:paraId="14A92054" w14:textId="77777777" w:rsidR="00CE031F" w:rsidRPr="00D3292B" w:rsidRDefault="00CE031F" w:rsidP="00860E19">
      <w:pPr>
        <w:tabs>
          <w:tab w:val="clear" w:pos="567"/>
        </w:tabs>
        <w:spacing w:line="240" w:lineRule="auto"/>
        <w:rPr>
          <w:b/>
          <w:bCs/>
          <w:lang w:val="lv-LV"/>
        </w:rPr>
      </w:pPr>
    </w:p>
    <w:p w14:paraId="1628D348" w14:textId="55557AC4" w:rsidR="00CE031F" w:rsidRPr="00D3292B" w:rsidRDefault="00E42C0B" w:rsidP="00860E19">
      <w:pPr>
        <w:spacing w:line="240" w:lineRule="auto"/>
        <w:textAlignment w:val="baseline"/>
        <w:rPr>
          <w:b/>
          <w:bCs/>
          <w:color w:val="000000"/>
          <w:szCs w:val="22"/>
          <w:lang w:val="lv-LV"/>
        </w:rPr>
      </w:pPr>
      <w:r w:rsidRPr="00D3292B">
        <w:rPr>
          <w:b/>
          <w:bCs/>
          <w:color w:val="000000"/>
          <w:szCs w:val="22"/>
          <w:lang w:val="lv-LV"/>
        </w:rPr>
        <w:t>LIETOŠANAS NORĀDĪJUMI</w:t>
      </w:r>
    </w:p>
    <w:p w14:paraId="35D31147" w14:textId="77777777" w:rsidR="00CE031F" w:rsidRPr="00D3292B" w:rsidRDefault="00CE031F" w:rsidP="00860E19">
      <w:pPr>
        <w:spacing w:line="240" w:lineRule="auto"/>
        <w:rPr>
          <w:b/>
          <w:bCs/>
          <w:color w:val="000000" w:themeColor="text1"/>
          <w:szCs w:val="22"/>
          <w:lang w:val="lv-LV"/>
        </w:rPr>
      </w:pPr>
      <w:r w:rsidRPr="00D3292B">
        <w:rPr>
          <w:b/>
          <w:bCs/>
          <w:color w:val="000000" w:themeColor="text1"/>
          <w:szCs w:val="22"/>
          <w:lang w:val="lv-LV"/>
        </w:rPr>
        <w:t>Uzpruvo 45 mg šķīdums injekcijām pilnšļircē</w:t>
      </w:r>
    </w:p>
    <w:p w14:paraId="7D4AACCD" w14:textId="77777777" w:rsidR="00CE031F" w:rsidRPr="00D3292B" w:rsidRDefault="00CE031F" w:rsidP="00860E19">
      <w:pPr>
        <w:tabs>
          <w:tab w:val="clear" w:pos="567"/>
        </w:tabs>
        <w:spacing w:line="240" w:lineRule="auto"/>
        <w:ind w:left="567" w:hanging="567"/>
        <w:rPr>
          <w:b/>
          <w:bCs/>
          <w:color w:val="000000" w:themeColor="text1"/>
          <w:szCs w:val="22"/>
          <w:lang w:val="lv-LV"/>
        </w:rPr>
      </w:pPr>
      <w:r w:rsidRPr="00D3292B">
        <w:rPr>
          <w:b/>
          <w:bCs/>
          <w:i/>
          <w:color w:val="000000" w:themeColor="text1"/>
          <w:szCs w:val="22"/>
          <w:lang w:val="lv-LV"/>
        </w:rPr>
        <w:t>ustekinumabum</w:t>
      </w:r>
    </w:p>
    <w:p w14:paraId="2F144884" w14:textId="5566B942" w:rsidR="00CE031F" w:rsidRPr="00D3292B" w:rsidRDefault="00CE031F" w:rsidP="00860E19">
      <w:pPr>
        <w:spacing w:line="240" w:lineRule="auto"/>
        <w:rPr>
          <w:b/>
          <w:bCs/>
          <w:color w:val="000000"/>
          <w:szCs w:val="22"/>
          <w:lang w:val="lv-LV"/>
        </w:rPr>
      </w:pPr>
      <w:r w:rsidRPr="00D3292B">
        <w:rPr>
          <w:b/>
          <w:bCs/>
          <w:color w:val="000000"/>
          <w:szCs w:val="22"/>
          <w:lang w:val="lv-LV"/>
        </w:rPr>
        <w:t>Subkutānai lietošanai</w:t>
      </w:r>
    </w:p>
    <w:p w14:paraId="3F42DBE1" w14:textId="77777777" w:rsidR="00CE031F" w:rsidRPr="00D3292B" w:rsidRDefault="00CE031F" w:rsidP="00860E19">
      <w:pPr>
        <w:spacing w:line="240" w:lineRule="auto"/>
        <w:rPr>
          <w:lang w:val="lv-LV"/>
        </w:rPr>
      </w:pPr>
    </w:p>
    <w:p w14:paraId="382ECBE4" w14:textId="1D57650A" w:rsidR="00CE031F" w:rsidRPr="00D3292B" w:rsidRDefault="00820ECF" w:rsidP="00860E19">
      <w:pPr>
        <w:spacing w:line="240" w:lineRule="auto"/>
        <w:textAlignment w:val="baseline"/>
        <w:rPr>
          <w:b/>
          <w:bCs/>
          <w:color w:val="000000"/>
          <w:szCs w:val="22"/>
          <w:lang w:val="lv-LV"/>
        </w:rPr>
      </w:pPr>
      <w:r w:rsidRPr="00D3292B">
        <w:rPr>
          <w:b/>
          <w:bCs/>
          <w:color w:val="000000"/>
          <w:szCs w:val="22"/>
          <w:lang w:val="lv-LV"/>
        </w:rPr>
        <w:t>Pirms Uzpruvo šķīduma injekcijām pilnšļircē lietošanas rūpīgi izlasiet šos lietošanas norādījumus.</w:t>
      </w:r>
    </w:p>
    <w:p w14:paraId="7650BECB" w14:textId="7C5D8F75" w:rsidR="00CE031F" w:rsidRPr="00D3292B" w:rsidRDefault="00CE031F" w:rsidP="00860E19">
      <w:pPr>
        <w:spacing w:line="240" w:lineRule="auto"/>
        <w:textAlignment w:val="baseline"/>
        <w:rPr>
          <w:szCs w:val="18"/>
          <w:lang w:val="lv-LV"/>
        </w:rPr>
      </w:pPr>
    </w:p>
    <w:p w14:paraId="12B47134" w14:textId="75C6B3F7" w:rsidR="00CE031F" w:rsidRPr="00D3292B" w:rsidRDefault="00E42C0B" w:rsidP="00860E19">
      <w:pPr>
        <w:spacing w:line="240" w:lineRule="auto"/>
        <w:rPr>
          <w:lang w:val="lv-LV"/>
        </w:rPr>
      </w:pPr>
      <w:r w:rsidRPr="00D3292B">
        <w:rPr>
          <w:lang w:val="lv-LV"/>
        </w:rPr>
        <w:t xml:space="preserve">Ārstēšanas sākumā veselības aprūpes speciālists palīdzēs Jums veikt pirmo injekciju. Tomēr Jūs ar ārstu varat izlemt, ka Jūs pats varat sev injicēt Uzpruvo. Šādā gadījumā, Jūs tiksiet apmācīts, kā injicēt Uzpruvo. Ja </w:t>
      </w:r>
      <w:r w:rsidR="00E42A79">
        <w:rPr>
          <w:lang w:val="lv-LV"/>
        </w:rPr>
        <w:t>J</w:t>
      </w:r>
      <w:r w:rsidRPr="00D3292B">
        <w:rPr>
          <w:lang w:val="lv-LV"/>
        </w:rPr>
        <w:t>ums ir kādi jautājumi par injekcijas veikšanu, konsultējieties ar ārstu.</w:t>
      </w:r>
    </w:p>
    <w:p w14:paraId="2F678A52" w14:textId="7C524E63" w:rsidR="00CE031F" w:rsidRPr="00D3292B" w:rsidRDefault="00CE031F" w:rsidP="00860E19">
      <w:pPr>
        <w:spacing w:line="240" w:lineRule="auto"/>
        <w:rPr>
          <w:lang w:val="lv-LV"/>
        </w:rPr>
      </w:pPr>
    </w:p>
    <w:p w14:paraId="173BE56C" w14:textId="77777777" w:rsidR="00E42C0B" w:rsidRPr="00D3292B" w:rsidRDefault="00E42C0B" w:rsidP="00860E19">
      <w:pPr>
        <w:spacing w:line="240" w:lineRule="auto"/>
        <w:rPr>
          <w:b/>
          <w:bCs/>
          <w:lang w:val="lv-LV"/>
        </w:rPr>
      </w:pPr>
      <w:r w:rsidRPr="00D3292B">
        <w:rPr>
          <w:b/>
          <w:bCs/>
          <w:lang w:val="lv-LV"/>
        </w:rPr>
        <w:t>Svarīga informācija:</w:t>
      </w:r>
    </w:p>
    <w:p w14:paraId="6FDD16B4" w14:textId="735CACC6" w:rsidR="00E42C0B" w:rsidRPr="00D3292B" w:rsidRDefault="00E42C0B" w:rsidP="00860E19">
      <w:pPr>
        <w:pStyle w:val="Listenabsatz"/>
        <w:numPr>
          <w:ilvl w:val="0"/>
          <w:numId w:val="27"/>
        </w:numPr>
        <w:spacing w:line="240" w:lineRule="auto"/>
        <w:ind w:left="567" w:hanging="567"/>
        <w:contextualSpacing w:val="0"/>
        <w:rPr>
          <w:lang w:val="lv-LV"/>
        </w:rPr>
      </w:pPr>
      <w:r w:rsidRPr="00D3292B">
        <w:rPr>
          <w:lang w:val="lv-LV"/>
        </w:rPr>
        <w:t>tikai subkutānai lietošanai;</w:t>
      </w:r>
    </w:p>
    <w:p w14:paraId="0FBCF99F" w14:textId="220B3828" w:rsidR="00E42C0B" w:rsidRPr="00D3292B" w:rsidRDefault="00E42C0B" w:rsidP="00860E19">
      <w:pPr>
        <w:pStyle w:val="Listenabsatz"/>
        <w:numPr>
          <w:ilvl w:val="0"/>
          <w:numId w:val="27"/>
        </w:numPr>
        <w:spacing w:line="240" w:lineRule="auto"/>
        <w:ind w:left="567" w:hanging="567"/>
        <w:contextualSpacing w:val="0"/>
        <w:rPr>
          <w:lang w:val="lv-LV"/>
        </w:rPr>
      </w:pPr>
      <w:r w:rsidRPr="00D3292B">
        <w:rPr>
          <w:lang w:val="lv-LV"/>
        </w:rPr>
        <w:t>nesajauciet Uzpruvo ar citiem šķ</w:t>
      </w:r>
      <w:r w:rsidR="00E42A79">
        <w:rPr>
          <w:lang w:val="lv-LV"/>
        </w:rPr>
        <w:t>ī</w:t>
      </w:r>
      <w:r w:rsidRPr="00D3292B">
        <w:rPr>
          <w:lang w:val="lv-LV"/>
        </w:rPr>
        <w:t>dumiem injekcijām;</w:t>
      </w:r>
    </w:p>
    <w:p w14:paraId="2E2E1AD4" w14:textId="0758A7A1" w:rsidR="00E42C0B" w:rsidRPr="00D3292B" w:rsidRDefault="00E42C0B" w:rsidP="00860E19">
      <w:pPr>
        <w:pStyle w:val="Listenabsatz"/>
        <w:numPr>
          <w:ilvl w:val="0"/>
          <w:numId w:val="27"/>
        </w:numPr>
        <w:spacing w:line="240" w:lineRule="auto"/>
        <w:ind w:left="567" w:hanging="567"/>
        <w:contextualSpacing w:val="0"/>
        <w:rPr>
          <w:lang w:val="lv-LV"/>
        </w:rPr>
      </w:pPr>
      <w:r w:rsidRPr="00D3292B">
        <w:rPr>
          <w:lang w:val="lv-LV"/>
        </w:rPr>
        <w:t xml:space="preserve">nekratiet Uzpruvo pilnšļirces. Tas ir tāpēc, ka kratīšana var sabojāt zāles. Nelietojiet šīs zāles, ja tās ir </w:t>
      </w:r>
      <w:r w:rsidR="006076ED">
        <w:rPr>
          <w:lang w:val="lv-LV"/>
        </w:rPr>
        <w:t xml:space="preserve">intensīvi </w:t>
      </w:r>
      <w:r w:rsidRPr="00D3292B">
        <w:rPr>
          <w:lang w:val="lv-LV"/>
        </w:rPr>
        <w:t>sakratītas. Iegūstiet jaunu pilnšļirci.</w:t>
      </w:r>
    </w:p>
    <w:p w14:paraId="1C63F34D" w14:textId="4EC791A7" w:rsidR="00CE031F" w:rsidRPr="00D3292B" w:rsidRDefault="00CE031F" w:rsidP="00860E19">
      <w:pPr>
        <w:spacing w:line="240" w:lineRule="auto"/>
        <w:rPr>
          <w:lang w:val="lv-LV"/>
        </w:rPr>
      </w:pPr>
    </w:p>
    <w:p w14:paraId="7D3AA351" w14:textId="77777777" w:rsidR="00E42C0B" w:rsidRPr="00D3292B" w:rsidRDefault="00E42C0B" w:rsidP="00860E19">
      <w:pPr>
        <w:spacing w:line="240" w:lineRule="auto"/>
        <w:rPr>
          <w:lang w:val="lv-LV"/>
        </w:rPr>
      </w:pPr>
      <w:r w:rsidRPr="00D3292B">
        <w:rPr>
          <w:lang w:val="lv-LV"/>
        </w:rPr>
        <w:t>Pārbaudiet pilnšļirci(-es), lai pārliecinātos, ka:</w:t>
      </w:r>
    </w:p>
    <w:p w14:paraId="11948B53" w14:textId="77777777" w:rsidR="00E42C0B" w:rsidRPr="00D3292B" w:rsidRDefault="00E42C0B" w:rsidP="00860E19">
      <w:pPr>
        <w:pStyle w:val="Listenabsatz"/>
        <w:numPr>
          <w:ilvl w:val="0"/>
          <w:numId w:val="28"/>
        </w:numPr>
        <w:spacing w:line="240" w:lineRule="auto"/>
        <w:ind w:left="567" w:hanging="567"/>
        <w:contextualSpacing w:val="0"/>
        <w:rPr>
          <w:lang w:val="lv-LV"/>
        </w:rPr>
      </w:pPr>
      <w:r w:rsidRPr="00D3292B">
        <w:rPr>
          <w:lang w:val="lv-LV"/>
        </w:rPr>
        <w:t>pilnšļirču skaits un stiprums ir pareizs:</w:t>
      </w:r>
    </w:p>
    <w:p w14:paraId="65A38938" w14:textId="6AC7A4DD" w:rsidR="00E42C0B" w:rsidRPr="00D3292B" w:rsidRDefault="00E42C0B" w:rsidP="00860E19">
      <w:pPr>
        <w:pStyle w:val="Listenabsatz"/>
        <w:numPr>
          <w:ilvl w:val="0"/>
          <w:numId w:val="29"/>
        </w:numPr>
        <w:tabs>
          <w:tab w:val="clear" w:pos="567"/>
          <w:tab w:val="left" w:pos="851"/>
        </w:tabs>
        <w:spacing w:line="240" w:lineRule="auto"/>
        <w:ind w:left="851"/>
        <w:contextualSpacing w:val="0"/>
        <w:rPr>
          <w:lang w:val="lv-LV"/>
        </w:rPr>
      </w:pPr>
      <w:r w:rsidRPr="00D3292B">
        <w:rPr>
          <w:lang w:val="lv-LV"/>
        </w:rPr>
        <w:t>ja Jums lietojamā deva ir 45 mg, Jūs saņemsiet vienu Uzpruvo 45 mg pilnšļirci;</w:t>
      </w:r>
    </w:p>
    <w:p w14:paraId="4DD4256D" w14:textId="2C51B493" w:rsidR="00E42C0B" w:rsidRPr="00D3292B" w:rsidRDefault="00E42C0B" w:rsidP="00860E19">
      <w:pPr>
        <w:pStyle w:val="Listenabsatz"/>
        <w:numPr>
          <w:ilvl w:val="0"/>
          <w:numId w:val="29"/>
        </w:numPr>
        <w:tabs>
          <w:tab w:val="clear" w:pos="567"/>
          <w:tab w:val="left" w:pos="851"/>
        </w:tabs>
        <w:spacing w:line="240" w:lineRule="auto"/>
        <w:ind w:left="851"/>
        <w:contextualSpacing w:val="0"/>
        <w:rPr>
          <w:lang w:val="lv-LV"/>
        </w:rPr>
      </w:pPr>
      <w:r w:rsidRPr="00D3292B">
        <w:rPr>
          <w:lang w:val="lv-LV"/>
        </w:rPr>
        <w:t>ja Jums lietojamā deva ir 90 mg, Jūs saņemsiet divas Uzpruvo 45 mg pilnšļirces un Jums būs jāveic sev divas injekcijas. Izvēlieties divas dažādas vietas šo injekciju veikšanai (piemēram, vienu injekciju labajā augšstilbā un otru injekciju kreisajā augšstilbā) un veiciet injekcijas vienu pēc otras;</w:t>
      </w:r>
    </w:p>
    <w:p w14:paraId="5EAC98A5" w14:textId="2E202057" w:rsidR="00E42C0B" w:rsidRPr="00D3292B" w:rsidRDefault="00E42C0B" w:rsidP="00860E19">
      <w:pPr>
        <w:pStyle w:val="Listenabsatz"/>
        <w:numPr>
          <w:ilvl w:val="0"/>
          <w:numId w:val="28"/>
        </w:numPr>
        <w:spacing w:line="240" w:lineRule="auto"/>
        <w:ind w:left="567" w:hanging="567"/>
        <w:contextualSpacing w:val="0"/>
        <w:rPr>
          <w:lang w:val="lv-LV"/>
        </w:rPr>
      </w:pPr>
      <w:r w:rsidRPr="00D3292B">
        <w:rPr>
          <w:lang w:val="lv-LV"/>
        </w:rPr>
        <w:t>tās ir pareizās zāles;</w:t>
      </w:r>
    </w:p>
    <w:p w14:paraId="1E68C7D0" w14:textId="22921357" w:rsidR="00E42C0B" w:rsidRPr="00D3292B" w:rsidRDefault="00E42C0B" w:rsidP="00860E19">
      <w:pPr>
        <w:pStyle w:val="Listenabsatz"/>
        <w:numPr>
          <w:ilvl w:val="0"/>
          <w:numId w:val="28"/>
        </w:numPr>
        <w:spacing w:line="240" w:lineRule="auto"/>
        <w:ind w:left="567" w:hanging="567"/>
        <w:contextualSpacing w:val="0"/>
        <w:rPr>
          <w:lang w:val="lv-LV"/>
        </w:rPr>
      </w:pPr>
      <w:r w:rsidRPr="00D3292B">
        <w:rPr>
          <w:lang w:val="lv-LV"/>
        </w:rPr>
        <w:t>nav beidzies to derīguma termiņš;</w:t>
      </w:r>
    </w:p>
    <w:p w14:paraId="34C6302F" w14:textId="193BC7A9" w:rsidR="00E42C0B" w:rsidRPr="00D3292B" w:rsidRDefault="00E42C0B" w:rsidP="00860E19">
      <w:pPr>
        <w:pStyle w:val="Listenabsatz"/>
        <w:numPr>
          <w:ilvl w:val="0"/>
          <w:numId w:val="28"/>
        </w:numPr>
        <w:spacing w:line="240" w:lineRule="auto"/>
        <w:ind w:left="567" w:hanging="567"/>
        <w:contextualSpacing w:val="0"/>
        <w:rPr>
          <w:lang w:val="lv-LV"/>
        </w:rPr>
      </w:pPr>
      <w:r w:rsidRPr="00D3292B">
        <w:rPr>
          <w:lang w:val="lv-LV"/>
        </w:rPr>
        <w:t>pilnšļirce nav bojāta;</w:t>
      </w:r>
    </w:p>
    <w:p w14:paraId="323348B3" w14:textId="50DB80CE" w:rsidR="00E42C0B" w:rsidRPr="00D3292B" w:rsidRDefault="00E42C0B" w:rsidP="00860E19">
      <w:pPr>
        <w:pStyle w:val="Listenabsatz"/>
        <w:numPr>
          <w:ilvl w:val="0"/>
          <w:numId w:val="28"/>
        </w:numPr>
        <w:spacing w:line="240" w:lineRule="auto"/>
        <w:ind w:left="567" w:hanging="567"/>
        <w:contextualSpacing w:val="0"/>
        <w:rPr>
          <w:lang w:val="lv-LV"/>
        </w:rPr>
      </w:pPr>
      <w:r w:rsidRPr="00D3292B">
        <w:rPr>
          <w:lang w:val="lv-LV"/>
        </w:rPr>
        <w:t xml:space="preserve">šķīdums pilnšļircē ir dzidrs un bezkrāsains vai </w:t>
      </w:r>
      <w:r w:rsidR="00A31411" w:rsidRPr="00D3292B">
        <w:rPr>
          <w:lang w:val="lv-LV"/>
        </w:rPr>
        <w:t>gaiši</w:t>
      </w:r>
      <w:r w:rsidRPr="00D3292B">
        <w:rPr>
          <w:lang w:val="lv-LV"/>
        </w:rPr>
        <w:t xml:space="preserve"> dzeltens un praktiski bez redzamām daļiņām;</w:t>
      </w:r>
    </w:p>
    <w:p w14:paraId="46CBA345" w14:textId="3DF398CB" w:rsidR="00E42C0B" w:rsidRPr="00D3292B" w:rsidRDefault="00E42C0B" w:rsidP="00860E19">
      <w:pPr>
        <w:pStyle w:val="Listenabsatz"/>
        <w:numPr>
          <w:ilvl w:val="0"/>
          <w:numId w:val="28"/>
        </w:numPr>
        <w:spacing w:line="240" w:lineRule="auto"/>
        <w:ind w:left="567" w:hanging="567"/>
        <w:contextualSpacing w:val="0"/>
        <w:rPr>
          <w:lang w:val="lv-LV"/>
        </w:rPr>
      </w:pPr>
      <w:r w:rsidRPr="00D3292B">
        <w:rPr>
          <w:lang w:val="lv-LV"/>
        </w:rPr>
        <w:t>šķīdums pilnšļircē nav sasalis</w:t>
      </w:r>
      <w:r w:rsidR="00A31411" w:rsidRPr="00D3292B">
        <w:rPr>
          <w:lang w:val="lv-LV"/>
        </w:rPr>
        <w:t>.</w:t>
      </w:r>
    </w:p>
    <w:p w14:paraId="45397186" w14:textId="6F237871" w:rsidR="0084615A" w:rsidRPr="00D3292B" w:rsidRDefault="0084615A" w:rsidP="00860E19">
      <w:pPr>
        <w:pStyle w:val="Listenabsatz"/>
        <w:numPr>
          <w:ilvl w:val="0"/>
          <w:numId w:val="28"/>
        </w:numPr>
        <w:spacing w:line="240" w:lineRule="auto"/>
        <w:ind w:left="567" w:hanging="567"/>
        <w:contextualSpacing w:val="0"/>
        <w:rPr>
          <w:lang w:val="lv-LV"/>
        </w:rPr>
      </w:pPr>
      <w:r w:rsidRPr="00D3292B">
        <w:rPr>
          <w:bCs/>
          <w:lang w:val="lv-LV"/>
        </w:rPr>
        <w:t>Pirms lietošanas Uzpruvo jāļauj sasilt līdz istabas temperatūrai (apmēram pusstundu).</w:t>
      </w:r>
    </w:p>
    <w:p w14:paraId="77B40662" w14:textId="0D436656" w:rsidR="00CE031F" w:rsidRPr="00D3292B" w:rsidRDefault="00CE031F" w:rsidP="00860E19">
      <w:pPr>
        <w:spacing w:line="240" w:lineRule="auto"/>
        <w:rPr>
          <w:lang w:val="lv-LV"/>
        </w:rPr>
      </w:pPr>
    </w:p>
    <w:p w14:paraId="5065CF6B" w14:textId="62ABF307" w:rsidR="00CE031F" w:rsidRPr="00D3292B" w:rsidRDefault="00A31411" w:rsidP="00860E19">
      <w:pPr>
        <w:spacing w:line="240" w:lineRule="auto"/>
        <w:rPr>
          <w:lang w:val="lv-LV"/>
        </w:rPr>
      </w:pPr>
      <w:r w:rsidRPr="00D3292B">
        <w:rPr>
          <w:lang w:val="lv-LV"/>
        </w:rPr>
        <w:t>1. attēlā parādīts, kā izskatās</w:t>
      </w:r>
      <w:r w:rsidR="00CE031F" w:rsidRPr="00D3292B">
        <w:rPr>
          <w:lang w:val="lv-LV"/>
        </w:rPr>
        <w:t xml:space="preserve"> Uzpruvo </w:t>
      </w:r>
      <w:r w:rsidRPr="00D3292B">
        <w:rPr>
          <w:lang w:val="lv-LV"/>
        </w:rPr>
        <w:t>pilnšļirce.</w:t>
      </w:r>
    </w:p>
    <w:p w14:paraId="6CD31269" w14:textId="27BB2086" w:rsidR="00CE031F" w:rsidRPr="00D3292B" w:rsidRDefault="00E42C0B" w:rsidP="00860E19">
      <w:pPr>
        <w:spacing w:line="240" w:lineRule="auto"/>
        <w:rPr>
          <w:lang w:val="lv-LV"/>
        </w:rPr>
      </w:pPr>
      <w:r w:rsidRPr="00D3292B">
        <w:rPr>
          <w:noProof/>
          <w:lang w:val="lv-LV"/>
        </w:rPr>
        <w:drawing>
          <wp:anchor distT="0" distB="0" distL="114300" distR="114300" simplePos="0" relativeHeight="251670528" behindDoc="0" locked="0" layoutInCell="1" allowOverlap="1" wp14:anchorId="5186804B" wp14:editId="3567AC66">
            <wp:simplePos x="0" y="0"/>
            <wp:positionH relativeFrom="column">
              <wp:posOffset>185420</wp:posOffset>
            </wp:positionH>
            <wp:positionV relativeFrom="paragraph">
              <wp:posOffset>259715</wp:posOffset>
            </wp:positionV>
            <wp:extent cx="4127500" cy="1403350"/>
            <wp:effectExtent l="0" t="0" r="6350" b="635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14558"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2506"/>
                    <a:stretch/>
                  </pic:blipFill>
                  <pic:spPr bwMode="auto">
                    <a:xfrm>
                      <a:off x="0" y="0"/>
                      <a:ext cx="4127500" cy="1403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47C3BB" w14:textId="3B9FAAD3" w:rsidR="00CE031F" w:rsidRPr="00D3292B" w:rsidRDefault="00CE031F" w:rsidP="00860E19">
      <w:pPr>
        <w:tabs>
          <w:tab w:val="left" w:pos="2694"/>
          <w:tab w:val="left" w:pos="4678"/>
          <w:tab w:val="left" w:pos="5387"/>
        </w:tabs>
        <w:spacing w:line="240" w:lineRule="auto"/>
        <w:rPr>
          <w:lang w:val="lv-LV"/>
        </w:rPr>
      </w:pPr>
      <w:r w:rsidRPr="00D3292B">
        <w:rPr>
          <w:lang w:val="lv-LV"/>
        </w:rPr>
        <w:tab/>
      </w:r>
      <w:r w:rsidR="00A31411" w:rsidRPr="00D3292B">
        <w:rPr>
          <w:lang w:val="lv-LV"/>
        </w:rPr>
        <w:t>Virzulis</w:t>
      </w:r>
      <w:r w:rsidRPr="00D3292B">
        <w:rPr>
          <w:lang w:val="lv-LV"/>
        </w:rPr>
        <w:tab/>
      </w:r>
      <w:r w:rsidR="00A31411" w:rsidRPr="00D3292B">
        <w:rPr>
          <w:lang w:val="lv-LV"/>
        </w:rPr>
        <w:t>Šļirces korpuss</w:t>
      </w:r>
      <w:r w:rsidRPr="00D3292B">
        <w:rPr>
          <w:lang w:val="lv-LV"/>
        </w:rPr>
        <w:tab/>
      </w:r>
      <w:r w:rsidR="00A31411" w:rsidRPr="00D3292B">
        <w:rPr>
          <w:lang w:val="lv-LV"/>
        </w:rPr>
        <w:t>Adata</w:t>
      </w:r>
      <w:r w:rsidRPr="00D3292B">
        <w:rPr>
          <w:lang w:val="lv-LV"/>
        </w:rPr>
        <w:tab/>
      </w:r>
      <w:r w:rsidR="00A31411" w:rsidRPr="00D3292B">
        <w:rPr>
          <w:lang w:val="lv-LV"/>
        </w:rPr>
        <w:t>Adatas uzmava</w:t>
      </w:r>
    </w:p>
    <w:p w14:paraId="3B2CCF0D" w14:textId="78A2F821" w:rsidR="00CE031F" w:rsidRPr="00D3292B" w:rsidRDefault="00CE031F" w:rsidP="00860E19">
      <w:pPr>
        <w:spacing w:line="240" w:lineRule="auto"/>
        <w:rPr>
          <w:lang w:val="lv-LV"/>
        </w:rPr>
      </w:pPr>
    </w:p>
    <w:p w14:paraId="410FF1C6" w14:textId="226799C5" w:rsidR="00CE031F" w:rsidRPr="00D3292B" w:rsidRDefault="00A31411" w:rsidP="00860E19">
      <w:pPr>
        <w:spacing w:line="240" w:lineRule="auto"/>
        <w:jc w:val="center"/>
        <w:rPr>
          <w:lang w:val="lv-LV"/>
        </w:rPr>
      </w:pPr>
      <w:r w:rsidRPr="00D3292B">
        <w:rPr>
          <w:lang w:val="lv-LV"/>
        </w:rPr>
        <w:t>1. attēls.</w:t>
      </w:r>
    </w:p>
    <w:p w14:paraId="27F7371D" w14:textId="77777777" w:rsidR="00A31411" w:rsidRPr="00D3292B" w:rsidRDefault="00A31411" w:rsidP="00860E19">
      <w:pPr>
        <w:spacing w:line="240" w:lineRule="auto"/>
        <w:rPr>
          <w:lang w:val="lv-LV"/>
        </w:rPr>
      </w:pPr>
    </w:p>
    <w:p w14:paraId="2CAF3036" w14:textId="77777777" w:rsidR="009826DD" w:rsidRPr="00D3292B" w:rsidRDefault="009826DD" w:rsidP="00860E19">
      <w:pPr>
        <w:spacing w:line="240" w:lineRule="auto"/>
        <w:rPr>
          <w:lang w:val="lv-LV"/>
        </w:rPr>
      </w:pPr>
    </w:p>
    <w:p w14:paraId="41CD38AB" w14:textId="3C6AC699" w:rsidR="00A31411" w:rsidRPr="00D3292B" w:rsidRDefault="00A31411" w:rsidP="00860E19">
      <w:pPr>
        <w:spacing w:line="240" w:lineRule="auto"/>
        <w:rPr>
          <w:b/>
          <w:bCs/>
          <w:lang w:val="lv-LV"/>
        </w:rPr>
      </w:pPr>
      <w:r w:rsidRPr="00D3292B">
        <w:rPr>
          <w:b/>
          <w:bCs/>
          <w:lang w:val="lv-LV"/>
        </w:rPr>
        <w:t>1.</w:t>
      </w:r>
      <w:r w:rsidR="008D433D" w:rsidRPr="00D3292B">
        <w:rPr>
          <w:b/>
          <w:bCs/>
          <w:lang w:val="lv-LV"/>
        </w:rPr>
        <w:t> </w:t>
      </w:r>
      <w:r w:rsidRPr="00D3292B">
        <w:rPr>
          <w:b/>
          <w:bCs/>
          <w:lang w:val="lv-LV"/>
        </w:rPr>
        <w:t>Sagatavojiet materiālus</w:t>
      </w:r>
    </w:p>
    <w:p w14:paraId="7903C871" w14:textId="4DD0160B" w:rsidR="00A31411" w:rsidRPr="00D3292B" w:rsidRDefault="00A31411" w:rsidP="00860E19">
      <w:pPr>
        <w:spacing w:line="240" w:lineRule="auto"/>
        <w:rPr>
          <w:lang w:val="lv-LV"/>
        </w:rPr>
      </w:pPr>
      <w:r w:rsidRPr="00D3292B">
        <w:rPr>
          <w:lang w:val="lv-LV"/>
        </w:rPr>
        <w:t>Savāciet nepieciešamos materiālus, lai sagatavotos un veiktu savu injekciju. Jums būs nepieciešams:</w:t>
      </w:r>
    </w:p>
    <w:p w14:paraId="212D8C77" w14:textId="2087FB7B" w:rsidR="00A31411" w:rsidRPr="00D3292B" w:rsidRDefault="00E71A27" w:rsidP="00860E19">
      <w:pPr>
        <w:pStyle w:val="Listenabsatz"/>
        <w:numPr>
          <w:ilvl w:val="0"/>
          <w:numId w:val="30"/>
        </w:numPr>
        <w:spacing w:line="240" w:lineRule="auto"/>
        <w:ind w:left="567" w:hanging="567"/>
        <w:contextualSpacing w:val="0"/>
        <w:rPr>
          <w:lang w:val="lv-LV"/>
        </w:rPr>
      </w:pPr>
      <w:r w:rsidRPr="00D3292B">
        <w:rPr>
          <w:lang w:val="lv-LV"/>
        </w:rPr>
        <w:t>antiseptiskas</w:t>
      </w:r>
      <w:r w:rsidR="00A31411" w:rsidRPr="00D3292B">
        <w:rPr>
          <w:lang w:val="lv-LV"/>
        </w:rPr>
        <w:t xml:space="preserve"> salvetes;</w:t>
      </w:r>
    </w:p>
    <w:p w14:paraId="19C1DB55" w14:textId="621A6965" w:rsidR="00A31411" w:rsidRPr="00D3292B" w:rsidRDefault="00A31411" w:rsidP="00860E19">
      <w:pPr>
        <w:pStyle w:val="Listenabsatz"/>
        <w:numPr>
          <w:ilvl w:val="0"/>
          <w:numId w:val="30"/>
        </w:numPr>
        <w:spacing w:line="240" w:lineRule="auto"/>
        <w:ind w:left="567" w:hanging="567"/>
        <w:contextualSpacing w:val="0"/>
        <w:rPr>
          <w:lang w:val="lv-LV"/>
        </w:rPr>
      </w:pPr>
      <w:r w:rsidRPr="00D3292B">
        <w:rPr>
          <w:lang w:val="lv-LV"/>
        </w:rPr>
        <w:t>vates tamponi vai marles spilventiņi</w:t>
      </w:r>
      <w:r w:rsidR="00813CD0" w:rsidRPr="00D3292B">
        <w:rPr>
          <w:lang w:val="lv-LV"/>
        </w:rPr>
        <w:t>;</w:t>
      </w:r>
    </w:p>
    <w:p w14:paraId="663F71F8" w14:textId="169222D2" w:rsidR="00A31411" w:rsidRPr="00D3292B" w:rsidRDefault="00A31411" w:rsidP="00860E19">
      <w:pPr>
        <w:pStyle w:val="Listenabsatz"/>
        <w:numPr>
          <w:ilvl w:val="0"/>
          <w:numId w:val="30"/>
        </w:numPr>
        <w:spacing w:line="240" w:lineRule="auto"/>
        <w:ind w:left="567" w:hanging="567"/>
        <w:contextualSpacing w:val="0"/>
        <w:rPr>
          <w:lang w:val="lv-LV"/>
        </w:rPr>
      </w:pPr>
      <w:r w:rsidRPr="00D3292B">
        <w:rPr>
          <w:lang w:val="lv-LV"/>
        </w:rPr>
        <w:t>pašlīmējošs plāksteris</w:t>
      </w:r>
      <w:r w:rsidR="00813CD0" w:rsidRPr="00D3292B">
        <w:rPr>
          <w:lang w:val="lv-LV"/>
        </w:rPr>
        <w:t>;</w:t>
      </w:r>
    </w:p>
    <w:p w14:paraId="2B041D4C" w14:textId="74D7E652" w:rsidR="00A31411" w:rsidRPr="00D3292B" w:rsidRDefault="00A31411" w:rsidP="00860E19">
      <w:pPr>
        <w:pStyle w:val="Listenabsatz"/>
        <w:numPr>
          <w:ilvl w:val="0"/>
          <w:numId w:val="30"/>
        </w:numPr>
        <w:spacing w:line="240" w:lineRule="auto"/>
        <w:ind w:left="567" w:hanging="567"/>
        <w:contextualSpacing w:val="0"/>
        <w:rPr>
          <w:lang w:val="lv-LV"/>
        </w:rPr>
      </w:pPr>
      <w:r w:rsidRPr="00D3292B">
        <w:rPr>
          <w:lang w:val="lv-LV"/>
        </w:rPr>
        <w:t>Jums nozīmētā Uzpruvo deva (skatīt 1.</w:t>
      </w:r>
      <w:r w:rsidR="00E71A27" w:rsidRPr="00D3292B">
        <w:rPr>
          <w:lang w:val="lv-LV"/>
        </w:rPr>
        <w:t> </w:t>
      </w:r>
      <w:r w:rsidRPr="00D3292B">
        <w:rPr>
          <w:lang w:val="lv-LV"/>
        </w:rPr>
        <w:t>attēlu)</w:t>
      </w:r>
      <w:r w:rsidR="00813CD0" w:rsidRPr="00D3292B">
        <w:rPr>
          <w:lang w:val="lv-LV"/>
        </w:rPr>
        <w:t>;</w:t>
      </w:r>
    </w:p>
    <w:p w14:paraId="57E4BD28" w14:textId="0B7E6CD9" w:rsidR="00A31411" w:rsidRPr="00D3292B" w:rsidRDefault="00E71A27" w:rsidP="00860E19">
      <w:pPr>
        <w:pStyle w:val="Listenabsatz"/>
        <w:numPr>
          <w:ilvl w:val="0"/>
          <w:numId w:val="30"/>
        </w:numPr>
        <w:spacing w:line="240" w:lineRule="auto"/>
        <w:ind w:left="567" w:hanging="567"/>
        <w:contextualSpacing w:val="0"/>
        <w:rPr>
          <w:lang w:val="lv-LV"/>
        </w:rPr>
      </w:pPr>
      <w:r w:rsidRPr="00D3292B">
        <w:rPr>
          <w:color w:val="000000" w:themeColor="text1"/>
          <w:szCs w:val="22"/>
          <w:lang w:val="lv-LV"/>
        </w:rPr>
        <w:t>necaurduram</w:t>
      </w:r>
      <w:r w:rsidR="00561334" w:rsidRPr="00D3292B">
        <w:rPr>
          <w:color w:val="000000" w:themeColor="text1"/>
          <w:szCs w:val="22"/>
          <w:lang w:val="lv-LV"/>
        </w:rPr>
        <w:t>a</w:t>
      </w:r>
      <w:r w:rsidR="00536766" w:rsidRPr="00D3292B">
        <w:rPr>
          <w:color w:val="000000" w:themeColor="text1"/>
          <w:szCs w:val="22"/>
          <w:lang w:val="lv-LV"/>
        </w:rPr>
        <w:t>,</w:t>
      </w:r>
      <w:r w:rsidRPr="00D3292B">
        <w:rPr>
          <w:color w:val="000000" w:themeColor="text1"/>
          <w:szCs w:val="22"/>
          <w:lang w:val="lv-LV"/>
        </w:rPr>
        <w:t xml:space="preserve"> asiem priekšmetiem paredzēt</w:t>
      </w:r>
      <w:r w:rsidR="00561334" w:rsidRPr="00D3292B">
        <w:rPr>
          <w:color w:val="000000" w:themeColor="text1"/>
          <w:szCs w:val="22"/>
          <w:lang w:val="lv-LV"/>
        </w:rPr>
        <w:t>a</w:t>
      </w:r>
      <w:r w:rsidRPr="00D3292B">
        <w:rPr>
          <w:color w:val="000000" w:themeColor="text1"/>
          <w:szCs w:val="22"/>
          <w:lang w:val="lv-LV"/>
        </w:rPr>
        <w:t xml:space="preserve"> atkritumu tvertn</w:t>
      </w:r>
      <w:r w:rsidR="00561334" w:rsidRPr="00D3292B">
        <w:rPr>
          <w:color w:val="000000" w:themeColor="text1"/>
          <w:szCs w:val="22"/>
          <w:lang w:val="lv-LV"/>
        </w:rPr>
        <w:t>e</w:t>
      </w:r>
      <w:r w:rsidRPr="00D3292B">
        <w:rPr>
          <w:color w:val="000000" w:themeColor="text1"/>
          <w:szCs w:val="22"/>
          <w:lang w:val="lv-LV"/>
        </w:rPr>
        <w:t xml:space="preserve"> (nav iekļauta iepakojumā)</w:t>
      </w:r>
      <w:r w:rsidR="00A31411" w:rsidRPr="00D3292B">
        <w:rPr>
          <w:lang w:val="lv-LV"/>
        </w:rPr>
        <w:t>. Skatīt 2.</w:t>
      </w:r>
      <w:r w:rsidRPr="00D3292B">
        <w:rPr>
          <w:lang w:val="lv-LV"/>
        </w:rPr>
        <w:t> </w:t>
      </w:r>
      <w:r w:rsidR="00A31411" w:rsidRPr="00D3292B">
        <w:rPr>
          <w:lang w:val="lv-LV"/>
        </w:rPr>
        <w:t>attēlu</w:t>
      </w:r>
      <w:r w:rsidR="00813CD0" w:rsidRPr="00D3292B">
        <w:rPr>
          <w:lang w:val="lv-LV"/>
        </w:rPr>
        <w:t>.</w:t>
      </w:r>
    </w:p>
    <w:p w14:paraId="7820E91D" w14:textId="4D874339" w:rsidR="00A31411" w:rsidRPr="00D3292B" w:rsidRDefault="00813CD0" w:rsidP="00860E19">
      <w:pPr>
        <w:spacing w:line="240" w:lineRule="auto"/>
        <w:rPr>
          <w:lang w:val="lv-LV"/>
        </w:rPr>
      </w:pPr>
      <w:r w:rsidRPr="00D3292B">
        <w:rPr>
          <w:noProof/>
          <w:lang w:val="lv-LV"/>
        </w:rPr>
        <w:drawing>
          <wp:anchor distT="0" distB="0" distL="114300" distR="114300" simplePos="0" relativeHeight="251669504" behindDoc="1" locked="0" layoutInCell="1" allowOverlap="1" wp14:anchorId="655C5DBB" wp14:editId="3DA9E724">
            <wp:simplePos x="0" y="0"/>
            <wp:positionH relativeFrom="column">
              <wp:posOffset>137795</wp:posOffset>
            </wp:positionH>
            <wp:positionV relativeFrom="paragraph">
              <wp:posOffset>238760</wp:posOffset>
            </wp:positionV>
            <wp:extent cx="5029200" cy="2317115"/>
            <wp:effectExtent l="0" t="0" r="0" b="698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20829"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029200" cy="231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92B">
        <w:rPr>
          <w:lang w:val="lv-LV"/>
        </w:rPr>
        <w:t>S</w:t>
      </w:r>
      <w:r w:rsidR="00A31411" w:rsidRPr="00D3292B">
        <w:rPr>
          <w:lang w:val="lv-LV"/>
        </w:rPr>
        <w:t>avāciet visu</w:t>
      </w:r>
      <w:r w:rsidRPr="00D3292B">
        <w:rPr>
          <w:lang w:val="lv-LV"/>
        </w:rPr>
        <w:t xml:space="preserve"> vienuviet un nolieciet </w:t>
      </w:r>
      <w:r w:rsidR="00A31411" w:rsidRPr="00D3292B">
        <w:rPr>
          <w:lang w:val="lv-LV"/>
        </w:rPr>
        <w:t>uz tīras virsmas.</w:t>
      </w:r>
    </w:p>
    <w:p w14:paraId="69A900C9" w14:textId="24A3D191" w:rsidR="00CE031F" w:rsidRPr="00D3292B" w:rsidRDefault="00E71A27" w:rsidP="00860E19">
      <w:pPr>
        <w:spacing w:line="240" w:lineRule="auto"/>
        <w:rPr>
          <w:lang w:val="lv-LV"/>
        </w:rPr>
      </w:pPr>
      <w:r w:rsidRPr="00D3292B">
        <w:rPr>
          <w:noProof/>
          <w:lang w:val="lv-LV"/>
        </w:rPr>
        <mc:AlternateContent>
          <mc:Choice Requires="wps">
            <w:drawing>
              <wp:anchor distT="45720" distB="45720" distL="114300" distR="114300" simplePos="0" relativeHeight="251660288" behindDoc="0" locked="0" layoutInCell="1" allowOverlap="1" wp14:anchorId="15FB9121" wp14:editId="76C7093B">
                <wp:simplePos x="0" y="0"/>
                <wp:positionH relativeFrom="column">
                  <wp:posOffset>4109720</wp:posOffset>
                </wp:positionH>
                <wp:positionV relativeFrom="paragraph">
                  <wp:posOffset>17145</wp:posOffset>
                </wp:positionV>
                <wp:extent cx="895350" cy="29210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2100"/>
                        </a:xfrm>
                        <a:prstGeom prst="rect">
                          <a:avLst/>
                        </a:prstGeom>
                        <a:solidFill>
                          <a:schemeClr val="bg1"/>
                        </a:solidFill>
                        <a:ln w="9525">
                          <a:noFill/>
                          <a:miter lim="800000"/>
                          <a:headEnd/>
                          <a:tailEnd/>
                        </a:ln>
                      </wps:spPr>
                      <wps:txbx>
                        <w:txbxContent>
                          <w:p w14:paraId="6264AEC7" w14:textId="61DFD18A" w:rsidR="00CE031F" w:rsidRPr="00BD7B94" w:rsidRDefault="00E71A27" w:rsidP="00CE031F">
                            <w:pPr>
                              <w:jc w:val="center"/>
                            </w:pPr>
                            <w:r>
                              <w:rPr>
                                <w:color w:val="000000" w:themeColor="text1"/>
                                <w:szCs w:val="22"/>
                                <w:lang w:val="lv-LV"/>
                              </w:rPr>
                              <w:t>A</w:t>
                            </w:r>
                            <w:r w:rsidRPr="00E71A27">
                              <w:rPr>
                                <w:color w:val="000000" w:themeColor="text1"/>
                                <w:szCs w:val="22"/>
                                <w:lang w:val="lv-LV"/>
                              </w:rPr>
                              <w:t xml:space="preserve">siem priekšmetiem </w:t>
                            </w:r>
                            <w:r>
                              <w:rPr>
                                <w:color w:val="000000" w:themeColor="text1"/>
                                <w:szCs w:val="22"/>
                                <w:lang w:val="lv-LV"/>
                              </w:rPr>
                              <w:t>paredzēta atkritumu</w:t>
                            </w:r>
                            <w:r w:rsidRPr="00E71A27">
                              <w:rPr>
                                <w:color w:val="000000" w:themeColor="text1"/>
                                <w:szCs w:val="22"/>
                                <w:lang w:val="lv-LV"/>
                              </w:rPr>
                              <w:t xml:space="preserve"> tvertn</w:t>
                            </w:r>
                            <w:r>
                              <w:rPr>
                                <w:color w:val="000000" w:themeColor="text1"/>
                                <w:szCs w:val="22"/>
                                <w:lang w:val="lv-LV"/>
                              </w:rPr>
                              <w:t>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5FB9121" id="Text Box 8" o:spid="_x0000_s1032" type="#_x0000_t202" style="position:absolute;margin-left:323.6pt;margin-top:1.35pt;width:70.5pt;height: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" fillcolor="white [3212]" stroked="f">
                <v:textbox style="mso-fit-shape-to-text:t" inset="0,0,0,0">
                  <w:txbxContent>
                    <w:p w14:paraId="6264AEC7" w14:textId="61DFD18A" w:rsidR="00CE031F" w:rsidRPr="00BD7B94" w:rsidRDefault="00E71A27" w:rsidP="00CE031F">
                      <w:pPr>
                        <w:jc w:val="center"/>
                      </w:pPr>
                      <w:r>
                        <w:rPr>
                          <w:color w:val="000000" w:themeColor="text1"/>
                          <w:szCs w:val="22"/>
                          <w:lang w:val="lv-LV"/>
                        </w:rPr>
                        <w:t>A</w:t>
                      </w:r>
                      <w:r w:rsidRPr="00E71A27">
                        <w:rPr>
                          <w:color w:val="000000" w:themeColor="text1"/>
                          <w:szCs w:val="22"/>
                          <w:lang w:val="lv-LV"/>
                        </w:rPr>
                        <w:t xml:space="preserve">siem priekšmetiem </w:t>
                      </w:r>
                      <w:r>
                        <w:rPr>
                          <w:color w:val="000000" w:themeColor="text1"/>
                          <w:szCs w:val="22"/>
                          <w:lang w:val="lv-LV"/>
                        </w:rPr>
                        <w:t>paredzēta atkritumu</w:t>
                      </w:r>
                      <w:r w:rsidRPr="00E71A27">
                        <w:rPr>
                          <w:color w:val="000000" w:themeColor="text1"/>
                          <w:szCs w:val="22"/>
                          <w:lang w:val="lv-LV"/>
                        </w:rPr>
                        <w:t xml:space="preserve"> tvertn</w:t>
                      </w:r>
                      <w:r>
                        <w:rPr>
                          <w:color w:val="000000" w:themeColor="text1"/>
                          <w:szCs w:val="22"/>
                          <w:lang w:val="lv-LV"/>
                        </w:rPr>
                        <w:t>e</w:t>
                      </w:r>
                    </w:p>
                  </w:txbxContent>
                </v:textbox>
              </v:shape>
            </w:pict>
          </mc:Fallback>
        </mc:AlternateContent>
      </w:r>
    </w:p>
    <w:p w14:paraId="1C9B2BC2" w14:textId="2098E55D" w:rsidR="00E71A27" w:rsidRPr="00D3292B" w:rsidRDefault="00E71A27" w:rsidP="00860E19">
      <w:pPr>
        <w:spacing w:line="240" w:lineRule="auto"/>
        <w:rPr>
          <w:lang w:val="lv-LV"/>
        </w:rPr>
      </w:pPr>
      <w:r w:rsidRPr="00D3292B">
        <w:rPr>
          <w:noProof/>
          <w:lang w:val="lv-LV"/>
        </w:rPr>
        <mc:AlternateContent>
          <mc:Choice Requires="wps">
            <w:drawing>
              <wp:anchor distT="45720" distB="45720" distL="114300" distR="114300" simplePos="0" relativeHeight="251663360" behindDoc="0" locked="0" layoutInCell="1" allowOverlap="1" wp14:anchorId="064D513A" wp14:editId="368CBEE7">
                <wp:simplePos x="0" y="0"/>
                <wp:positionH relativeFrom="column">
                  <wp:posOffset>213995</wp:posOffset>
                </wp:positionH>
                <wp:positionV relativeFrom="paragraph">
                  <wp:posOffset>10160</wp:posOffset>
                </wp:positionV>
                <wp:extent cx="1476375" cy="676275"/>
                <wp:effectExtent l="0" t="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76275"/>
                        </a:xfrm>
                        <a:prstGeom prst="rect">
                          <a:avLst/>
                        </a:prstGeom>
                        <a:solidFill>
                          <a:schemeClr val="bg1"/>
                        </a:solidFill>
                        <a:ln w="9525">
                          <a:noFill/>
                          <a:miter lim="800000"/>
                          <a:headEnd/>
                          <a:tailEnd/>
                        </a:ln>
                      </wps:spPr>
                      <wps:txbx>
                        <w:txbxContent>
                          <w:p w14:paraId="5AE41775" w14:textId="15EAD8FA" w:rsidR="00CE031F" w:rsidRPr="00BD7B94" w:rsidRDefault="00CE031F" w:rsidP="00CE031F">
                            <w:pPr>
                              <w:jc w:val="center"/>
                            </w:pPr>
                            <w:r w:rsidRPr="00BD7B94">
                              <w:t xml:space="preserve">Uzpruvo </w:t>
                            </w:r>
                            <w:r w:rsidR="00813CD0">
                              <w:t>pilnšļirce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64D513A" id="Text Box 11" o:spid="_x0000_s1033" type="#_x0000_t202" style="position:absolute;margin-left:16.85pt;margin-top:.8pt;width:116.25pt;height:5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" fillcolor="white [3212]" stroked="f">
                <v:textbox inset="0,0,0,0">
                  <w:txbxContent>
                    <w:p w14:paraId="5AE41775" w14:textId="15EAD8FA" w:rsidR="00CE031F" w:rsidRPr="00BD7B94" w:rsidRDefault="00CE031F" w:rsidP="00CE031F">
                      <w:pPr>
                        <w:jc w:val="center"/>
                      </w:pPr>
                      <w:r w:rsidRPr="00BD7B94">
                        <w:t xml:space="preserve">Uzpruvo </w:t>
                      </w:r>
                      <w:r w:rsidR="00813CD0">
                        <w:t>pilnšļirce</w:t>
                      </w:r>
                    </w:p>
                  </w:txbxContent>
                </v:textbox>
              </v:shape>
            </w:pict>
          </mc:Fallback>
        </mc:AlternateContent>
      </w:r>
    </w:p>
    <w:p w14:paraId="4AA20319" w14:textId="022E0EEF" w:rsidR="00E71A27" w:rsidRPr="00D3292B" w:rsidRDefault="00E71A27" w:rsidP="00860E19">
      <w:pPr>
        <w:spacing w:line="240" w:lineRule="auto"/>
        <w:rPr>
          <w:lang w:val="lv-LV"/>
        </w:rPr>
      </w:pPr>
      <w:r w:rsidRPr="00D3292B">
        <w:rPr>
          <w:noProof/>
          <w:lang w:val="lv-LV"/>
        </w:rPr>
        <mc:AlternateContent>
          <mc:Choice Requires="wps">
            <w:drawing>
              <wp:anchor distT="45720" distB="45720" distL="114300" distR="114300" simplePos="0" relativeHeight="251664384" behindDoc="0" locked="0" layoutInCell="1" allowOverlap="1" wp14:anchorId="53AE6BAD" wp14:editId="2EA5A4A2">
                <wp:simplePos x="0" y="0"/>
                <wp:positionH relativeFrom="margin">
                  <wp:posOffset>2357120</wp:posOffset>
                </wp:positionH>
                <wp:positionV relativeFrom="paragraph">
                  <wp:posOffset>10161</wp:posOffset>
                </wp:positionV>
                <wp:extent cx="942975" cy="49530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95300"/>
                        </a:xfrm>
                        <a:prstGeom prst="rect">
                          <a:avLst/>
                        </a:prstGeom>
                        <a:solidFill>
                          <a:schemeClr val="bg1"/>
                        </a:solidFill>
                        <a:ln w="9525">
                          <a:noFill/>
                          <a:miter lim="800000"/>
                          <a:headEnd/>
                          <a:tailEnd/>
                        </a:ln>
                      </wps:spPr>
                      <wps:txbx>
                        <w:txbxContent>
                          <w:p w14:paraId="5610D43C" w14:textId="4AD40D89" w:rsidR="00CE031F" w:rsidRDefault="00E71A27" w:rsidP="00CE031F">
                            <w:pPr>
                              <w:jc w:val="center"/>
                            </w:pPr>
                            <w:r>
                              <w:rPr>
                                <w:lang w:val="lv-LV"/>
                              </w:rPr>
                              <w:t>Antiseptiskas</w:t>
                            </w:r>
                            <w:r w:rsidRPr="00813CD0">
                              <w:rPr>
                                <w:lang w:val="lv-LV"/>
                              </w:rPr>
                              <w:t xml:space="preserve"> salvetes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53AE6BAD" id="Text Box 12" o:spid="_x0000_s1034" type="#_x0000_t202" style="position:absolute;margin-left:185.6pt;margin-top:.8pt;width:74.25pt;height: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" fillcolor="white [3212]" stroked="f">
                <v:textbox inset="0,0,0,0">
                  <w:txbxContent>
                    <w:p w14:paraId="5610D43C" w14:textId="4AD40D89" w:rsidR="00CE031F" w:rsidRDefault="00E71A27" w:rsidP="00CE031F">
                      <w:pPr>
                        <w:jc w:val="center"/>
                      </w:pPr>
                      <w:r>
                        <w:rPr>
                          <w:lang w:val="lv-LV"/>
                        </w:rPr>
                        <w:t>Antiseptiskas</w:t>
                      </w:r>
                      <w:r w:rsidRPr="00813CD0">
                        <w:rPr>
                          <w:lang w:val="lv-LV"/>
                        </w:rPr>
                        <w:t xml:space="preserve"> salvetes</w:t>
                      </w:r>
                    </w:p>
                  </w:txbxContent>
                </v:textbox>
                <w10:wrap anchorx="margin"/>
              </v:shape>
            </w:pict>
          </mc:Fallback>
        </mc:AlternateContent>
      </w:r>
    </w:p>
    <w:p w14:paraId="5BC7E4A9" w14:textId="6C35AE43" w:rsidR="00E71A27" w:rsidRPr="00D3292B" w:rsidRDefault="00E71A27" w:rsidP="00860E19">
      <w:pPr>
        <w:spacing w:line="240" w:lineRule="auto"/>
        <w:rPr>
          <w:lang w:val="lv-LV"/>
        </w:rPr>
      </w:pPr>
    </w:p>
    <w:p w14:paraId="638619D8" w14:textId="77777777" w:rsidR="00E71A27" w:rsidRPr="00D3292B" w:rsidRDefault="00E71A27" w:rsidP="00860E19">
      <w:pPr>
        <w:spacing w:line="240" w:lineRule="auto"/>
        <w:rPr>
          <w:lang w:val="lv-LV"/>
        </w:rPr>
      </w:pPr>
    </w:p>
    <w:p w14:paraId="7F913EF8" w14:textId="4BC47922" w:rsidR="00E71A27" w:rsidRPr="00D3292B" w:rsidRDefault="00E71A27" w:rsidP="00860E19">
      <w:pPr>
        <w:spacing w:line="240" w:lineRule="auto"/>
        <w:rPr>
          <w:lang w:val="lv-LV"/>
        </w:rPr>
      </w:pPr>
    </w:p>
    <w:p w14:paraId="10FECC28" w14:textId="0B70A01E" w:rsidR="00E71A27" w:rsidRPr="00D3292B" w:rsidRDefault="00E71A27" w:rsidP="00860E19">
      <w:pPr>
        <w:spacing w:line="240" w:lineRule="auto"/>
        <w:rPr>
          <w:lang w:val="lv-LV"/>
        </w:rPr>
      </w:pPr>
    </w:p>
    <w:p w14:paraId="62359125" w14:textId="77777777" w:rsidR="00E71A27" w:rsidRPr="00D3292B" w:rsidRDefault="00E71A27" w:rsidP="00860E19">
      <w:pPr>
        <w:spacing w:line="240" w:lineRule="auto"/>
        <w:rPr>
          <w:lang w:val="lv-LV"/>
        </w:rPr>
      </w:pPr>
    </w:p>
    <w:p w14:paraId="084F673D" w14:textId="747B9B39" w:rsidR="00E71A27" w:rsidRPr="00D3292B" w:rsidRDefault="00E71A27" w:rsidP="00860E19">
      <w:pPr>
        <w:spacing w:line="240" w:lineRule="auto"/>
        <w:rPr>
          <w:lang w:val="lv-LV"/>
        </w:rPr>
      </w:pPr>
    </w:p>
    <w:p w14:paraId="2E5B7926" w14:textId="77777777" w:rsidR="00E71A27" w:rsidRPr="00D3292B" w:rsidRDefault="00E71A27" w:rsidP="00860E19">
      <w:pPr>
        <w:spacing w:line="240" w:lineRule="auto"/>
        <w:rPr>
          <w:lang w:val="lv-LV"/>
        </w:rPr>
      </w:pPr>
    </w:p>
    <w:p w14:paraId="62164060" w14:textId="4FF86E6B" w:rsidR="00E71A27" w:rsidRPr="00D3292B" w:rsidRDefault="00E71A27" w:rsidP="00860E19">
      <w:pPr>
        <w:spacing w:line="240" w:lineRule="auto"/>
        <w:rPr>
          <w:lang w:val="lv-LV"/>
        </w:rPr>
      </w:pPr>
      <w:r w:rsidRPr="00D3292B">
        <w:rPr>
          <w:noProof/>
          <w:lang w:val="lv-LV"/>
        </w:rPr>
        <mc:AlternateContent>
          <mc:Choice Requires="wps">
            <w:drawing>
              <wp:anchor distT="45720" distB="45720" distL="114300" distR="114300" simplePos="0" relativeHeight="251661312" behindDoc="0" locked="0" layoutInCell="1" allowOverlap="1" wp14:anchorId="6F7FA067" wp14:editId="54324CBA">
                <wp:simplePos x="0" y="0"/>
                <wp:positionH relativeFrom="column">
                  <wp:posOffset>3309620</wp:posOffset>
                </wp:positionH>
                <wp:positionV relativeFrom="paragraph">
                  <wp:posOffset>162560</wp:posOffset>
                </wp:positionV>
                <wp:extent cx="1257300" cy="46672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66725"/>
                        </a:xfrm>
                        <a:prstGeom prst="rect">
                          <a:avLst/>
                        </a:prstGeom>
                        <a:solidFill>
                          <a:schemeClr val="bg1"/>
                        </a:solidFill>
                        <a:ln w="9525">
                          <a:noFill/>
                          <a:miter lim="800000"/>
                          <a:headEnd/>
                          <a:tailEnd/>
                        </a:ln>
                      </wps:spPr>
                      <wps:txbx>
                        <w:txbxContent>
                          <w:p w14:paraId="184C22E0" w14:textId="16244372" w:rsidR="00CE031F" w:rsidRPr="00BD7B94" w:rsidRDefault="00E71A27" w:rsidP="00CE031F">
                            <w:pPr>
                              <w:jc w:val="center"/>
                            </w:pPr>
                            <w:r>
                              <w:rPr>
                                <w:lang w:val="lv-LV"/>
                              </w:rPr>
                              <w:t>V</w:t>
                            </w:r>
                            <w:r w:rsidRPr="00813CD0">
                              <w:rPr>
                                <w:lang w:val="lv-LV"/>
                              </w:rPr>
                              <w:t>ates tamponi vai marles spilventiņi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F7FA067" id="Text Box 9" o:spid="_x0000_s1035" type="#_x0000_t202" style="position:absolute;margin-left:260.6pt;margin-top:12.8pt;width:99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" fillcolor="white [3212]" stroked="f">
                <v:textbox inset="0,0,0,0">
                  <w:txbxContent>
                    <w:p w14:paraId="184C22E0" w14:textId="16244372" w:rsidR="00CE031F" w:rsidRPr="00BD7B94" w:rsidRDefault="00E71A27" w:rsidP="00CE031F">
                      <w:pPr>
                        <w:jc w:val="center"/>
                      </w:pPr>
                      <w:r>
                        <w:rPr>
                          <w:lang w:val="lv-LV"/>
                        </w:rPr>
                        <w:t>V</w:t>
                      </w:r>
                      <w:r w:rsidRPr="00813CD0">
                        <w:rPr>
                          <w:lang w:val="lv-LV"/>
                        </w:rPr>
                        <w:t>ates tamponi vai marles spilventiņi</w:t>
                      </w:r>
                    </w:p>
                  </w:txbxContent>
                </v:textbox>
              </v:shape>
            </w:pict>
          </mc:Fallback>
        </mc:AlternateContent>
      </w:r>
    </w:p>
    <w:p w14:paraId="345ED418" w14:textId="39DCD2E1" w:rsidR="00E71A27" w:rsidRPr="00D3292B" w:rsidRDefault="00E71A27" w:rsidP="00860E19">
      <w:pPr>
        <w:spacing w:line="240" w:lineRule="auto"/>
        <w:rPr>
          <w:lang w:val="lv-LV"/>
        </w:rPr>
      </w:pPr>
      <w:r w:rsidRPr="00D3292B">
        <w:rPr>
          <w:noProof/>
          <w:lang w:val="lv-LV"/>
        </w:rPr>
        <mc:AlternateContent>
          <mc:Choice Requires="wps">
            <w:drawing>
              <wp:anchor distT="45720" distB="45720" distL="114300" distR="114300" simplePos="0" relativeHeight="251659264" behindDoc="0" locked="0" layoutInCell="1" allowOverlap="1" wp14:anchorId="4CF7CA2B" wp14:editId="0D20BE4D">
                <wp:simplePos x="0" y="0"/>
                <wp:positionH relativeFrom="column">
                  <wp:posOffset>1356994</wp:posOffset>
                </wp:positionH>
                <wp:positionV relativeFrom="paragraph">
                  <wp:posOffset>6984</wp:posOffset>
                </wp:positionV>
                <wp:extent cx="828675" cy="466725"/>
                <wp:effectExtent l="0" t="0" r="9525"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66725"/>
                        </a:xfrm>
                        <a:prstGeom prst="rect">
                          <a:avLst/>
                        </a:prstGeom>
                        <a:solidFill>
                          <a:schemeClr val="bg1"/>
                        </a:solidFill>
                        <a:ln w="9525">
                          <a:noFill/>
                          <a:miter lim="800000"/>
                          <a:headEnd/>
                          <a:tailEnd/>
                        </a:ln>
                      </wps:spPr>
                      <wps:txbx>
                        <w:txbxContent>
                          <w:p w14:paraId="0278C5E7" w14:textId="382D2D61" w:rsidR="00CE031F" w:rsidRDefault="00E71A27" w:rsidP="00CE031F">
                            <w:pPr>
                              <w:jc w:val="center"/>
                            </w:pPr>
                            <w:r>
                              <w:rPr>
                                <w:lang w:val="lv-LV"/>
                              </w:rPr>
                              <w:t>P</w:t>
                            </w:r>
                            <w:r w:rsidRPr="00813CD0">
                              <w:rPr>
                                <w:lang w:val="lv-LV"/>
                              </w:rPr>
                              <w:t>ašlīmējošs plāksteris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CF7CA2B" id="Text Box 217" o:spid="_x0000_s1036" type="#_x0000_t202" style="position:absolute;margin-left:106.85pt;margin-top:.55pt;width:65.2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" fillcolor="white [3212]" stroked="f">
                <v:textbox inset="0,0,0,0">
                  <w:txbxContent>
                    <w:p w14:paraId="0278C5E7" w14:textId="382D2D61" w:rsidR="00CE031F" w:rsidRDefault="00E71A27" w:rsidP="00CE031F">
                      <w:pPr>
                        <w:jc w:val="center"/>
                      </w:pPr>
                      <w:r>
                        <w:rPr>
                          <w:lang w:val="lv-LV"/>
                        </w:rPr>
                        <w:t>P</w:t>
                      </w:r>
                      <w:r w:rsidRPr="00813CD0">
                        <w:rPr>
                          <w:lang w:val="lv-LV"/>
                        </w:rPr>
                        <w:t>ašlīmējošs plāksteris</w:t>
                      </w:r>
                    </w:p>
                  </w:txbxContent>
                </v:textbox>
              </v:shape>
            </w:pict>
          </mc:Fallback>
        </mc:AlternateContent>
      </w:r>
    </w:p>
    <w:p w14:paraId="2E7E97EF" w14:textId="27602DF3" w:rsidR="00E71A27" w:rsidRPr="00D3292B" w:rsidRDefault="00E71A27" w:rsidP="00860E19">
      <w:pPr>
        <w:spacing w:line="240" w:lineRule="auto"/>
        <w:rPr>
          <w:lang w:val="lv-LV"/>
        </w:rPr>
      </w:pPr>
    </w:p>
    <w:p w14:paraId="50B10D50" w14:textId="38105F19" w:rsidR="00E71A27" w:rsidRPr="00D3292B" w:rsidRDefault="00E71A27" w:rsidP="00860E19">
      <w:pPr>
        <w:spacing w:line="240" w:lineRule="auto"/>
        <w:rPr>
          <w:lang w:val="lv-LV"/>
        </w:rPr>
      </w:pPr>
    </w:p>
    <w:p w14:paraId="6AFF3B46" w14:textId="62D02EED" w:rsidR="00E71A27" w:rsidRPr="00D3292B" w:rsidRDefault="00E71A27" w:rsidP="00860E19">
      <w:pPr>
        <w:spacing w:line="240" w:lineRule="auto"/>
        <w:rPr>
          <w:lang w:val="lv-LV"/>
        </w:rPr>
      </w:pPr>
    </w:p>
    <w:p w14:paraId="32F25A78" w14:textId="39751664" w:rsidR="00E71A27" w:rsidRPr="00D3292B" w:rsidRDefault="009826DD" w:rsidP="00860E19">
      <w:pPr>
        <w:spacing w:line="240" w:lineRule="auto"/>
        <w:jc w:val="center"/>
        <w:rPr>
          <w:lang w:val="lv-LV"/>
        </w:rPr>
      </w:pPr>
      <w:r w:rsidRPr="00D3292B">
        <w:rPr>
          <w:lang w:val="lv-LV"/>
        </w:rPr>
        <w:t>2</w:t>
      </w:r>
      <w:r w:rsidR="00E71A27" w:rsidRPr="00D3292B">
        <w:rPr>
          <w:lang w:val="lv-LV"/>
        </w:rPr>
        <w:t>. attēls.</w:t>
      </w:r>
    </w:p>
    <w:p w14:paraId="34C748EE" w14:textId="15E1F7D6" w:rsidR="00CE031F" w:rsidRPr="00D3292B" w:rsidRDefault="00CE031F" w:rsidP="00860E19">
      <w:pPr>
        <w:spacing w:line="240" w:lineRule="auto"/>
        <w:rPr>
          <w:lang w:val="lv-LV"/>
        </w:rPr>
      </w:pPr>
    </w:p>
    <w:p w14:paraId="5C45A94D" w14:textId="18ED8FBB" w:rsidR="00CE031F" w:rsidRPr="00D3292B" w:rsidRDefault="00CE031F" w:rsidP="00860E19">
      <w:pPr>
        <w:spacing w:line="240" w:lineRule="auto"/>
        <w:rPr>
          <w:lang w:val="lv-LV"/>
        </w:rPr>
      </w:pPr>
    </w:p>
    <w:p w14:paraId="5F3B09A3" w14:textId="756565D7" w:rsidR="009826DD" w:rsidRPr="00D3292B" w:rsidRDefault="009826DD" w:rsidP="00860E19">
      <w:pPr>
        <w:spacing w:line="240" w:lineRule="auto"/>
        <w:rPr>
          <w:b/>
          <w:bCs/>
          <w:lang w:val="lv-LV"/>
        </w:rPr>
      </w:pPr>
      <w:r w:rsidRPr="00D3292B">
        <w:rPr>
          <w:b/>
          <w:bCs/>
          <w:lang w:val="lv-LV"/>
        </w:rPr>
        <w:t>2.</w:t>
      </w:r>
      <w:r w:rsidR="008D433D" w:rsidRPr="00D3292B">
        <w:rPr>
          <w:b/>
          <w:bCs/>
          <w:lang w:val="lv-LV"/>
        </w:rPr>
        <w:t> </w:t>
      </w:r>
      <w:r w:rsidRPr="00D3292B">
        <w:rPr>
          <w:b/>
          <w:bCs/>
          <w:lang w:val="lv-LV"/>
        </w:rPr>
        <w:t>Izvēlieties un sagatavojiet injekcijas vietu</w:t>
      </w:r>
    </w:p>
    <w:p w14:paraId="76EDA407" w14:textId="6EF872E1" w:rsidR="009826DD" w:rsidRPr="00D3292B" w:rsidRDefault="009826DD" w:rsidP="00860E19">
      <w:pPr>
        <w:spacing w:line="240" w:lineRule="auto"/>
        <w:rPr>
          <w:lang w:val="lv-LV"/>
        </w:rPr>
      </w:pPr>
      <w:r w:rsidRPr="00D3292B">
        <w:rPr>
          <w:lang w:val="lv-LV"/>
        </w:rPr>
        <w:t>Izvēlieties injekcijas vietu (skatīt 3.</w:t>
      </w:r>
      <w:r w:rsidR="008D433D" w:rsidRPr="00D3292B">
        <w:rPr>
          <w:lang w:val="lv-LV"/>
        </w:rPr>
        <w:t> </w:t>
      </w:r>
      <w:r w:rsidRPr="00D3292B">
        <w:rPr>
          <w:lang w:val="lv-LV"/>
        </w:rPr>
        <w:t>attēlu)</w:t>
      </w:r>
      <w:r w:rsidR="008D433D" w:rsidRPr="00D3292B">
        <w:rPr>
          <w:lang w:val="lv-LV"/>
        </w:rPr>
        <w:t>.</w:t>
      </w:r>
    </w:p>
    <w:p w14:paraId="15BA9D60" w14:textId="4FFB43D0" w:rsidR="009826DD" w:rsidRPr="00D3292B" w:rsidRDefault="009826DD" w:rsidP="00860E19">
      <w:pPr>
        <w:pStyle w:val="Listenabsatz"/>
        <w:numPr>
          <w:ilvl w:val="0"/>
          <w:numId w:val="31"/>
        </w:numPr>
        <w:tabs>
          <w:tab w:val="clear" w:pos="567"/>
          <w:tab w:val="left" w:pos="709"/>
        </w:tabs>
        <w:spacing w:line="240" w:lineRule="auto"/>
        <w:ind w:hanging="720"/>
        <w:contextualSpacing w:val="0"/>
        <w:rPr>
          <w:lang w:val="lv-LV"/>
        </w:rPr>
      </w:pPr>
      <w:r w:rsidRPr="00D3292B">
        <w:rPr>
          <w:lang w:val="lv-LV"/>
        </w:rPr>
        <w:t>Uzpruvo ievada injekcijas veidā zem ādas (subkutāni)</w:t>
      </w:r>
      <w:r w:rsidR="0022086A" w:rsidRPr="00D3292B">
        <w:rPr>
          <w:lang w:val="lv-LV"/>
        </w:rPr>
        <w:t>.</w:t>
      </w:r>
    </w:p>
    <w:p w14:paraId="33343707" w14:textId="5697FE38" w:rsidR="009826DD" w:rsidRPr="00D3292B" w:rsidRDefault="0022086A" w:rsidP="00860E19">
      <w:pPr>
        <w:pStyle w:val="Listenabsatz"/>
        <w:numPr>
          <w:ilvl w:val="0"/>
          <w:numId w:val="31"/>
        </w:numPr>
        <w:tabs>
          <w:tab w:val="clear" w:pos="567"/>
          <w:tab w:val="left" w:pos="709"/>
        </w:tabs>
        <w:spacing w:line="240" w:lineRule="auto"/>
        <w:ind w:hanging="720"/>
        <w:contextualSpacing w:val="0"/>
        <w:rPr>
          <w:lang w:val="lv-LV"/>
        </w:rPr>
      </w:pPr>
      <w:r w:rsidRPr="00D3292B">
        <w:rPr>
          <w:lang w:val="lv-LV"/>
        </w:rPr>
        <w:t>I</w:t>
      </w:r>
      <w:r w:rsidR="008D433D" w:rsidRPr="00D3292B">
        <w:rPr>
          <w:lang w:val="lv-LV"/>
        </w:rPr>
        <w:t xml:space="preserve">zvēlieties </w:t>
      </w:r>
      <w:r w:rsidR="009826DD" w:rsidRPr="00D3292B">
        <w:rPr>
          <w:lang w:val="lv-LV"/>
        </w:rPr>
        <w:t xml:space="preserve">injekcijas vietu. Labas vietas injekcijām ir augšstilba augšdaļa (kājas), sēžamvieta vai </w:t>
      </w:r>
      <w:r w:rsidR="008D433D" w:rsidRPr="00D3292B">
        <w:rPr>
          <w:bCs/>
          <w:color w:val="000000" w:themeColor="text1"/>
          <w:szCs w:val="22"/>
          <w:lang w:val="lv-LV"/>
        </w:rPr>
        <w:t>nabas apvidus</w:t>
      </w:r>
      <w:r w:rsidR="008D433D" w:rsidRPr="00D3292B">
        <w:rPr>
          <w:lang w:val="lv-LV"/>
        </w:rPr>
        <w:t xml:space="preserve"> </w:t>
      </w:r>
      <w:r w:rsidR="009826DD" w:rsidRPr="00D3292B">
        <w:rPr>
          <w:lang w:val="lv-LV"/>
        </w:rPr>
        <w:t>(vēder</w:t>
      </w:r>
      <w:r w:rsidR="008D433D" w:rsidRPr="00D3292B">
        <w:rPr>
          <w:lang w:val="lv-LV"/>
        </w:rPr>
        <w:t>s</w:t>
      </w:r>
      <w:r w:rsidR="009826DD" w:rsidRPr="00D3292B">
        <w:rPr>
          <w:lang w:val="lv-LV"/>
        </w:rPr>
        <w:t>) vismaz 5</w:t>
      </w:r>
      <w:r w:rsidR="008D433D" w:rsidRPr="00D3292B">
        <w:rPr>
          <w:lang w:val="lv-LV"/>
        </w:rPr>
        <w:t> </w:t>
      </w:r>
      <w:r w:rsidR="009826DD" w:rsidRPr="00D3292B">
        <w:rPr>
          <w:lang w:val="lv-LV"/>
        </w:rPr>
        <w:t>cm attālumā no nabas</w:t>
      </w:r>
      <w:r w:rsidRPr="00D3292B">
        <w:rPr>
          <w:lang w:val="lv-LV"/>
        </w:rPr>
        <w:t>.</w:t>
      </w:r>
    </w:p>
    <w:p w14:paraId="752FE87F" w14:textId="0E308072" w:rsidR="009826DD" w:rsidRPr="00D3292B" w:rsidRDefault="0022086A" w:rsidP="00860E19">
      <w:pPr>
        <w:pStyle w:val="Listenabsatz"/>
        <w:numPr>
          <w:ilvl w:val="0"/>
          <w:numId w:val="31"/>
        </w:numPr>
        <w:tabs>
          <w:tab w:val="clear" w:pos="567"/>
          <w:tab w:val="left" w:pos="709"/>
        </w:tabs>
        <w:spacing w:line="240" w:lineRule="auto"/>
        <w:ind w:hanging="720"/>
        <w:contextualSpacing w:val="0"/>
        <w:rPr>
          <w:lang w:val="lv-LV"/>
        </w:rPr>
      </w:pPr>
      <w:r w:rsidRPr="00D3292B">
        <w:rPr>
          <w:lang w:val="lv-LV"/>
        </w:rPr>
        <w:t>J</w:t>
      </w:r>
      <w:r w:rsidR="008D433D" w:rsidRPr="00D3292B">
        <w:rPr>
          <w:lang w:val="lv-LV"/>
        </w:rPr>
        <w:t xml:space="preserve">a </w:t>
      </w:r>
      <w:r w:rsidR="009826DD" w:rsidRPr="00D3292B">
        <w:rPr>
          <w:lang w:val="lv-LV"/>
        </w:rPr>
        <w:t>injekciju veic aprūpētājs, var izmantot arī augšdelmu ārējo zonu (skatīt 3.</w:t>
      </w:r>
      <w:r w:rsidR="008D433D" w:rsidRPr="00D3292B">
        <w:rPr>
          <w:lang w:val="lv-LV"/>
        </w:rPr>
        <w:t> </w:t>
      </w:r>
      <w:r w:rsidR="009826DD" w:rsidRPr="00D3292B">
        <w:rPr>
          <w:lang w:val="lv-LV"/>
        </w:rPr>
        <w:t>attēlu)</w:t>
      </w:r>
      <w:r w:rsidRPr="00D3292B">
        <w:rPr>
          <w:lang w:val="lv-LV"/>
        </w:rPr>
        <w:t>.</w:t>
      </w:r>
    </w:p>
    <w:p w14:paraId="3380E52B" w14:textId="531C02D5" w:rsidR="00CE031F" w:rsidRPr="00D3292B" w:rsidRDefault="0022086A" w:rsidP="00860E19">
      <w:pPr>
        <w:pStyle w:val="Listenabsatz"/>
        <w:numPr>
          <w:ilvl w:val="0"/>
          <w:numId w:val="31"/>
        </w:numPr>
        <w:tabs>
          <w:tab w:val="clear" w:pos="567"/>
          <w:tab w:val="left" w:pos="709"/>
        </w:tabs>
        <w:spacing w:line="240" w:lineRule="auto"/>
        <w:ind w:hanging="720"/>
        <w:contextualSpacing w:val="0"/>
        <w:rPr>
          <w:lang w:val="lv-LV"/>
        </w:rPr>
      </w:pPr>
      <w:r w:rsidRPr="00D3292B">
        <w:rPr>
          <w:lang w:val="lv-LV"/>
        </w:rPr>
        <w:t>K</w:t>
      </w:r>
      <w:r w:rsidR="008D433D" w:rsidRPr="00D3292B">
        <w:rPr>
          <w:lang w:val="lv-LV"/>
        </w:rPr>
        <w:t xml:space="preserve">atrai </w:t>
      </w:r>
      <w:r w:rsidR="009826DD" w:rsidRPr="00D3292B">
        <w:rPr>
          <w:lang w:val="lv-LV"/>
        </w:rPr>
        <w:t xml:space="preserve">injekcijai izmantojiet citu injekcijas vietu. Neveiciet injekciju ādas zonā, kas ir jutīga, </w:t>
      </w:r>
      <w:r w:rsidR="008D433D" w:rsidRPr="00D3292B">
        <w:rPr>
          <w:lang w:val="lv-LV"/>
        </w:rPr>
        <w:t>cietusi no sasituma</w:t>
      </w:r>
      <w:r w:rsidR="009826DD" w:rsidRPr="00D3292B">
        <w:rPr>
          <w:lang w:val="lv-LV"/>
        </w:rPr>
        <w:t>, sarkana vai cieta</w:t>
      </w:r>
      <w:r w:rsidR="008D433D" w:rsidRPr="00D3292B">
        <w:rPr>
          <w:lang w:val="lv-LV"/>
        </w:rPr>
        <w:t>.</w:t>
      </w:r>
    </w:p>
    <w:p w14:paraId="413FDB48" w14:textId="4E535159" w:rsidR="00CE031F" w:rsidRPr="00D3292B" w:rsidRDefault="009826DD" w:rsidP="00860E19">
      <w:pPr>
        <w:spacing w:line="240" w:lineRule="auto"/>
        <w:rPr>
          <w:lang w:val="lv-LV"/>
        </w:rPr>
      </w:pPr>
      <w:r w:rsidRPr="00D3292B">
        <w:rPr>
          <w:noProof/>
          <w:lang w:val="lv-LV"/>
        </w:rPr>
        <w:drawing>
          <wp:anchor distT="0" distB="0" distL="114300" distR="114300" simplePos="0" relativeHeight="251671552" behindDoc="0" locked="0" layoutInCell="1" allowOverlap="1" wp14:anchorId="386D2A80" wp14:editId="2F4786C8">
            <wp:simplePos x="0" y="0"/>
            <wp:positionH relativeFrom="margin">
              <wp:align>center</wp:align>
            </wp:positionH>
            <wp:positionV relativeFrom="paragraph">
              <wp:posOffset>234950</wp:posOffset>
            </wp:positionV>
            <wp:extent cx="2492728" cy="1129306"/>
            <wp:effectExtent l="0" t="0" r="3175" b="0"/>
            <wp:wrapTopAndBottom/>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92728" cy="1129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C3BFD" w14:textId="6C771774" w:rsidR="00CE031F" w:rsidRPr="00D3292B" w:rsidRDefault="009826DD" w:rsidP="00860E19">
      <w:pPr>
        <w:spacing w:line="240" w:lineRule="auto"/>
        <w:jc w:val="center"/>
        <w:rPr>
          <w:lang w:val="lv-LV"/>
        </w:rPr>
      </w:pPr>
      <w:r w:rsidRPr="00D3292B">
        <w:rPr>
          <w:lang w:val="lv-LV"/>
        </w:rPr>
        <w:t>Ieteicamās injekcijas vietas ir dzeltenā krāsā.</w:t>
      </w:r>
    </w:p>
    <w:p w14:paraId="34629F34" w14:textId="77777777" w:rsidR="009826DD" w:rsidRPr="00D3292B" w:rsidRDefault="009826DD" w:rsidP="00860E19">
      <w:pPr>
        <w:spacing w:line="240" w:lineRule="auto"/>
        <w:jc w:val="center"/>
        <w:rPr>
          <w:lang w:val="lv-LV"/>
        </w:rPr>
      </w:pPr>
    </w:p>
    <w:p w14:paraId="272062D6" w14:textId="406BA0D1" w:rsidR="009826DD" w:rsidRPr="00D3292B" w:rsidRDefault="009826DD" w:rsidP="00860E19">
      <w:pPr>
        <w:spacing w:line="240" w:lineRule="auto"/>
        <w:jc w:val="center"/>
        <w:rPr>
          <w:lang w:val="lv-LV"/>
        </w:rPr>
      </w:pPr>
      <w:r w:rsidRPr="00D3292B">
        <w:rPr>
          <w:lang w:val="lv-LV"/>
        </w:rPr>
        <w:t>3. attēls.</w:t>
      </w:r>
    </w:p>
    <w:p w14:paraId="41117CF8" w14:textId="6D64AD47" w:rsidR="00CE031F" w:rsidRPr="00D3292B" w:rsidRDefault="00CE031F" w:rsidP="00860E19">
      <w:pPr>
        <w:spacing w:line="240" w:lineRule="auto"/>
        <w:rPr>
          <w:lang w:val="lv-LV"/>
        </w:rPr>
      </w:pPr>
    </w:p>
    <w:p w14:paraId="3ED45EFD" w14:textId="77777777" w:rsidR="009826DD" w:rsidRPr="00D3292B" w:rsidRDefault="009826DD" w:rsidP="00860E19">
      <w:pPr>
        <w:spacing w:line="240" w:lineRule="auto"/>
        <w:rPr>
          <w:lang w:val="lv-LV"/>
        </w:rPr>
      </w:pPr>
    </w:p>
    <w:p w14:paraId="714BDBE9" w14:textId="61BD87EE" w:rsidR="00CE031F" w:rsidRPr="00D3292B" w:rsidRDefault="008D433D" w:rsidP="00860E19">
      <w:pPr>
        <w:spacing w:line="240" w:lineRule="auto"/>
        <w:rPr>
          <w:lang w:val="lv-LV"/>
        </w:rPr>
      </w:pPr>
      <w:r w:rsidRPr="00D3292B">
        <w:rPr>
          <w:lang w:val="lv-LV"/>
        </w:rPr>
        <w:t>Sagatavojiet injekcijas vietu</w:t>
      </w:r>
      <w:r w:rsidR="0022086A" w:rsidRPr="00D3292B">
        <w:rPr>
          <w:lang w:val="lv-LV"/>
        </w:rPr>
        <w:t>.</w:t>
      </w:r>
    </w:p>
    <w:p w14:paraId="315DC5A7" w14:textId="740DF5B5" w:rsidR="008D433D" w:rsidRPr="00D3292B" w:rsidRDefault="008D433D" w:rsidP="00860E19">
      <w:pPr>
        <w:pStyle w:val="Listenabsatz"/>
        <w:numPr>
          <w:ilvl w:val="0"/>
          <w:numId w:val="32"/>
        </w:numPr>
        <w:spacing w:line="240" w:lineRule="auto"/>
        <w:ind w:left="567" w:hanging="567"/>
        <w:contextualSpacing w:val="0"/>
        <w:rPr>
          <w:lang w:val="lv-LV"/>
        </w:rPr>
      </w:pPr>
      <w:r w:rsidRPr="00D3292B">
        <w:rPr>
          <w:lang w:val="lv-LV"/>
        </w:rPr>
        <w:t>Rūpīgi nomazgājiet rokas ar ziepēm un siltu ūdeni.</w:t>
      </w:r>
    </w:p>
    <w:p w14:paraId="757467B0" w14:textId="569803F5" w:rsidR="008D433D" w:rsidRPr="00D3292B" w:rsidRDefault="008D433D" w:rsidP="00860E19">
      <w:pPr>
        <w:pStyle w:val="Listenabsatz"/>
        <w:numPr>
          <w:ilvl w:val="0"/>
          <w:numId w:val="32"/>
        </w:numPr>
        <w:spacing w:line="240" w:lineRule="auto"/>
        <w:ind w:left="567" w:hanging="567"/>
        <w:contextualSpacing w:val="0"/>
        <w:rPr>
          <w:lang w:val="lv-LV"/>
        </w:rPr>
      </w:pPr>
      <w:r w:rsidRPr="00D3292B">
        <w:rPr>
          <w:lang w:val="lv-LV"/>
        </w:rPr>
        <w:t>Vietā, kur plānojat veikt injekciju, notīriet ādu ar antiseptisku salveti.</w:t>
      </w:r>
    </w:p>
    <w:p w14:paraId="0DBACAD8" w14:textId="20DCBABA" w:rsidR="008D433D" w:rsidRPr="00D3292B" w:rsidRDefault="008D433D" w:rsidP="00860E19">
      <w:pPr>
        <w:pStyle w:val="Listenabsatz"/>
        <w:numPr>
          <w:ilvl w:val="0"/>
          <w:numId w:val="32"/>
        </w:numPr>
        <w:spacing w:line="240" w:lineRule="auto"/>
        <w:ind w:left="567" w:hanging="567"/>
        <w:contextualSpacing w:val="0"/>
        <w:rPr>
          <w:lang w:val="lv-LV"/>
        </w:rPr>
      </w:pPr>
      <w:r w:rsidRPr="00D3292B">
        <w:rPr>
          <w:lang w:val="lv-LV"/>
        </w:rPr>
        <w:t>Pirms injekcijas vairs nepieskarieties šai vietai. Pirms injekcijas ļaujiet ādai nožūt.</w:t>
      </w:r>
    </w:p>
    <w:p w14:paraId="703686AE" w14:textId="3CBA5D54" w:rsidR="00CE031F" w:rsidRPr="00D3292B" w:rsidRDefault="008D433D" w:rsidP="00860E19">
      <w:pPr>
        <w:pStyle w:val="Listenabsatz"/>
        <w:numPr>
          <w:ilvl w:val="0"/>
          <w:numId w:val="32"/>
        </w:numPr>
        <w:spacing w:line="240" w:lineRule="auto"/>
        <w:ind w:left="567" w:hanging="567"/>
        <w:contextualSpacing w:val="0"/>
        <w:rPr>
          <w:lang w:val="lv-LV"/>
        </w:rPr>
      </w:pPr>
      <w:r w:rsidRPr="00D3292B">
        <w:rPr>
          <w:lang w:val="lv-LV"/>
        </w:rPr>
        <w:t>Nevēdiniet un nepūtiet uz notīrītās vietas.</w:t>
      </w:r>
    </w:p>
    <w:p w14:paraId="64DE0729" w14:textId="3BD0CBF1" w:rsidR="008D433D" w:rsidRPr="00D3292B" w:rsidRDefault="008D433D" w:rsidP="00860E19">
      <w:pPr>
        <w:pStyle w:val="Listenabsatz"/>
        <w:numPr>
          <w:ilvl w:val="0"/>
          <w:numId w:val="32"/>
        </w:numPr>
        <w:spacing w:line="240" w:lineRule="auto"/>
        <w:ind w:left="567" w:hanging="567"/>
        <w:contextualSpacing w:val="0"/>
        <w:rPr>
          <w:lang w:val="lv-LV"/>
        </w:rPr>
      </w:pPr>
      <w:r w:rsidRPr="00D3292B">
        <w:rPr>
          <w:lang w:val="lv-LV"/>
        </w:rPr>
        <w:t xml:space="preserve">Neinjicējiet caur </w:t>
      </w:r>
      <w:r w:rsidRPr="00D3292B">
        <w:rPr>
          <w:color w:val="000000" w:themeColor="text1"/>
          <w:szCs w:val="22"/>
          <w:lang w:val="lv-LV"/>
        </w:rPr>
        <w:t>apģērbu</w:t>
      </w:r>
      <w:r w:rsidRPr="00D3292B">
        <w:rPr>
          <w:lang w:val="lv-LV"/>
        </w:rPr>
        <w:t>.</w:t>
      </w:r>
    </w:p>
    <w:p w14:paraId="76D9B9D8" w14:textId="2D6142B6" w:rsidR="00CE031F" w:rsidRPr="00D3292B" w:rsidRDefault="00CE031F" w:rsidP="00860E19">
      <w:pPr>
        <w:spacing w:line="240" w:lineRule="auto"/>
        <w:rPr>
          <w:lang w:val="lv-LV"/>
        </w:rPr>
      </w:pPr>
    </w:p>
    <w:p w14:paraId="19BB7E65" w14:textId="4E00DCCB" w:rsidR="00CE031F" w:rsidRPr="00D3292B" w:rsidRDefault="00CE031F" w:rsidP="00860E19">
      <w:pPr>
        <w:spacing w:line="240" w:lineRule="auto"/>
        <w:rPr>
          <w:b/>
          <w:bCs/>
          <w:lang w:val="lv-LV"/>
        </w:rPr>
      </w:pPr>
      <w:r w:rsidRPr="00D3292B">
        <w:rPr>
          <w:b/>
          <w:bCs/>
          <w:lang w:val="lv-LV"/>
        </w:rPr>
        <w:t>3.</w:t>
      </w:r>
      <w:r w:rsidR="008D433D" w:rsidRPr="00D3292B">
        <w:rPr>
          <w:b/>
          <w:bCs/>
          <w:lang w:val="lv-LV"/>
        </w:rPr>
        <w:t> Noņemiet adatas uzmavu</w:t>
      </w:r>
      <w:r w:rsidRPr="00D3292B">
        <w:rPr>
          <w:b/>
          <w:bCs/>
          <w:lang w:val="lv-LV"/>
        </w:rPr>
        <w:t xml:space="preserve"> (</w:t>
      </w:r>
      <w:r w:rsidR="008D433D" w:rsidRPr="00D3292B">
        <w:rPr>
          <w:b/>
          <w:bCs/>
          <w:lang w:val="lv-LV"/>
        </w:rPr>
        <w:t>skatīt 4. attēlu</w:t>
      </w:r>
      <w:r w:rsidRPr="00D3292B">
        <w:rPr>
          <w:b/>
          <w:bCs/>
          <w:lang w:val="lv-LV"/>
        </w:rPr>
        <w:t>)</w:t>
      </w:r>
    </w:p>
    <w:p w14:paraId="15F550AB" w14:textId="46416130" w:rsidR="0022086A" w:rsidRPr="00D3292B" w:rsidRDefault="0022086A" w:rsidP="00860E19">
      <w:pPr>
        <w:pStyle w:val="Listenabsatz"/>
        <w:numPr>
          <w:ilvl w:val="0"/>
          <w:numId w:val="33"/>
        </w:numPr>
        <w:spacing w:line="240" w:lineRule="auto"/>
        <w:ind w:left="567" w:hanging="567"/>
        <w:contextualSpacing w:val="0"/>
        <w:rPr>
          <w:lang w:val="lv-LV"/>
        </w:rPr>
      </w:pPr>
      <w:r w:rsidRPr="00D3292B">
        <w:rPr>
          <w:lang w:val="lv-LV"/>
        </w:rPr>
        <w:t>Kad esat gatavs injicēt Uzpruvo, noņemiet adatas uzmavu.</w:t>
      </w:r>
    </w:p>
    <w:p w14:paraId="7F2463F8" w14:textId="40580719" w:rsidR="0022086A" w:rsidRPr="00D3292B" w:rsidRDefault="0022086A" w:rsidP="00860E19">
      <w:pPr>
        <w:pStyle w:val="Listenabsatz"/>
        <w:numPr>
          <w:ilvl w:val="0"/>
          <w:numId w:val="33"/>
        </w:numPr>
        <w:spacing w:line="240" w:lineRule="auto"/>
        <w:ind w:left="567" w:hanging="567"/>
        <w:contextualSpacing w:val="0"/>
        <w:rPr>
          <w:lang w:val="lv-LV"/>
        </w:rPr>
      </w:pPr>
      <w:r w:rsidRPr="00D3292B">
        <w:rPr>
          <w:lang w:val="lv-LV"/>
        </w:rPr>
        <w:t>Noņemot adatas uzmavu, nepieskarieties virzulim.</w:t>
      </w:r>
    </w:p>
    <w:p w14:paraId="321C159C" w14:textId="20EEAB36" w:rsidR="0022086A" w:rsidRPr="00D3292B" w:rsidRDefault="0022086A" w:rsidP="00860E19">
      <w:pPr>
        <w:pStyle w:val="Listenabsatz"/>
        <w:numPr>
          <w:ilvl w:val="0"/>
          <w:numId w:val="33"/>
        </w:numPr>
        <w:spacing w:line="240" w:lineRule="auto"/>
        <w:ind w:left="567" w:hanging="567"/>
        <w:contextualSpacing w:val="0"/>
        <w:rPr>
          <w:lang w:val="lv-LV"/>
        </w:rPr>
      </w:pPr>
      <w:r w:rsidRPr="00D3292B">
        <w:rPr>
          <w:lang w:val="lv-LV"/>
        </w:rPr>
        <w:t>Ar vienu roku turiet pilnšļirces korpusu un taisnā virzienā noņemiet adatas uzmav</w:t>
      </w:r>
      <w:r w:rsidR="00561334" w:rsidRPr="00D3292B">
        <w:rPr>
          <w:lang w:val="lv-LV"/>
        </w:rPr>
        <w:t>u</w:t>
      </w:r>
      <w:r w:rsidRPr="00D3292B">
        <w:rPr>
          <w:lang w:val="lv-LV"/>
        </w:rPr>
        <w:t xml:space="preserve"> (skatīt 4. attēlu).</w:t>
      </w:r>
    </w:p>
    <w:p w14:paraId="7A75C687" w14:textId="562B0B2E" w:rsidR="0022086A" w:rsidRPr="00D3292B" w:rsidRDefault="0022086A" w:rsidP="00860E19">
      <w:pPr>
        <w:pStyle w:val="Listenabsatz"/>
        <w:numPr>
          <w:ilvl w:val="0"/>
          <w:numId w:val="33"/>
        </w:numPr>
        <w:spacing w:line="240" w:lineRule="auto"/>
        <w:ind w:left="567" w:hanging="567"/>
        <w:contextualSpacing w:val="0"/>
        <w:rPr>
          <w:lang w:val="lv-LV"/>
        </w:rPr>
      </w:pPr>
      <w:r w:rsidRPr="00D3292B">
        <w:rPr>
          <w:lang w:val="lv-LV"/>
        </w:rPr>
        <w:t>Izmetiet adatas uzmavu miskastē. Neuzlieciet uzmavu atpakaļ.</w:t>
      </w:r>
    </w:p>
    <w:p w14:paraId="134E267A" w14:textId="60CA9B65" w:rsidR="0022086A" w:rsidRPr="00D3292B" w:rsidRDefault="0022086A" w:rsidP="00860E19">
      <w:pPr>
        <w:pStyle w:val="Listenabsatz"/>
        <w:numPr>
          <w:ilvl w:val="0"/>
          <w:numId w:val="33"/>
        </w:numPr>
        <w:spacing w:line="240" w:lineRule="auto"/>
        <w:ind w:left="567" w:hanging="567"/>
        <w:contextualSpacing w:val="0"/>
        <w:rPr>
          <w:lang w:val="lv-LV"/>
        </w:rPr>
      </w:pPr>
      <w:r w:rsidRPr="00D3292B">
        <w:rPr>
          <w:lang w:val="lv-LV"/>
        </w:rPr>
        <w:t>Jūs var</w:t>
      </w:r>
      <w:r w:rsidR="003B2BD0" w:rsidRPr="00D3292B">
        <w:rPr>
          <w:lang w:val="lv-LV"/>
        </w:rPr>
        <w:t>ētu</w:t>
      </w:r>
      <w:r w:rsidRPr="00D3292B">
        <w:rPr>
          <w:lang w:val="lv-LV"/>
        </w:rPr>
        <w:t xml:space="preserve"> arī redzēt šķ</w:t>
      </w:r>
      <w:r w:rsidR="00FE2660">
        <w:rPr>
          <w:lang w:val="lv-LV"/>
        </w:rPr>
        <w:t>ī</w:t>
      </w:r>
      <w:r w:rsidRPr="00D3292B">
        <w:rPr>
          <w:lang w:val="lv-LV"/>
        </w:rPr>
        <w:t>duma pilienu adatas galā. Tas ir normāli.</w:t>
      </w:r>
    </w:p>
    <w:p w14:paraId="3826CC7F" w14:textId="32D044FE" w:rsidR="0022086A" w:rsidRPr="00D3292B" w:rsidRDefault="0022086A" w:rsidP="00860E19">
      <w:pPr>
        <w:pStyle w:val="Listenabsatz"/>
        <w:numPr>
          <w:ilvl w:val="0"/>
          <w:numId w:val="33"/>
        </w:numPr>
        <w:spacing w:line="240" w:lineRule="auto"/>
        <w:ind w:left="567" w:hanging="567"/>
        <w:contextualSpacing w:val="0"/>
        <w:rPr>
          <w:lang w:val="lv-LV"/>
        </w:rPr>
      </w:pPr>
      <w:r w:rsidRPr="00D3292B">
        <w:rPr>
          <w:lang w:val="lv-LV"/>
        </w:rPr>
        <w:t>Nepieskarieties adatai un neļaujiet tai pieskarties nekam citam.</w:t>
      </w:r>
    </w:p>
    <w:p w14:paraId="506881EF" w14:textId="342CEB01" w:rsidR="00CE031F" w:rsidRPr="00D3292B" w:rsidRDefault="0022086A" w:rsidP="00860E19">
      <w:pPr>
        <w:pStyle w:val="Listenabsatz"/>
        <w:numPr>
          <w:ilvl w:val="0"/>
          <w:numId w:val="33"/>
        </w:numPr>
        <w:spacing w:line="240" w:lineRule="auto"/>
        <w:ind w:left="567" w:hanging="567"/>
        <w:contextualSpacing w:val="0"/>
        <w:rPr>
          <w:lang w:val="lv-LV"/>
        </w:rPr>
      </w:pPr>
      <w:r w:rsidRPr="00D3292B">
        <w:rPr>
          <w:lang w:val="lv-LV"/>
        </w:rPr>
        <w:t>Pēc adatas uzmavas noņemšanas nekavējoties injicējiet devu</w:t>
      </w:r>
      <w:r w:rsidR="008D433D" w:rsidRPr="00D3292B">
        <w:rPr>
          <w:noProof/>
          <w:lang w:val="lv-LV"/>
        </w:rPr>
        <w:drawing>
          <wp:anchor distT="0" distB="0" distL="114300" distR="114300" simplePos="0" relativeHeight="251672576" behindDoc="0" locked="0" layoutInCell="1" allowOverlap="1" wp14:anchorId="720C6421" wp14:editId="4BB51857">
            <wp:simplePos x="0" y="0"/>
            <wp:positionH relativeFrom="margin">
              <wp:align>center</wp:align>
            </wp:positionH>
            <wp:positionV relativeFrom="paragraph">
              <wp:posOffset>267335</wp:posOffset>
            </wp:positionV>
            <wp:extent cx="1653540" cy="2218055"/>
            <wp:effectExtent l="0" t="0" r="381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73532"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53540" cy="221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92B">
        <w:rPr>
          <w:lang w:val="lv-LV"/>
        </w:rPr>
        <w:t>.</w:t>
      </w:r>
    </w:p>
    <w:p w14:paraId="544D9E71" w14:textId="7D739F56" w:rsidR="00CE031F" w:rsidRPr="00D3292B" w:rsidRDefault="00CE031F" w:rsidP="00860E19">
      <w:pPr>
        <w:spacing w:line="240" w:lineRule="auto"/>
        <w:rPr>
          <w:lang w:val="lv-LV"/>
        </w:rPr>
      </w:pPr>
    </w:p>
    <w:p w14:paraId="798E1648" w14:textId="3968FBB0" w:rsidR="008D433D" w:rsidRPr="00D3292B" w:rsidRDefault="008D433D" w:rsidP="00860E19">
      <w:pPr>
        <w:spacing w:line="240" w:lineRule="auto"/>
        <w:jc w:val="center"/>
        <w:rPr>
          <w:lang w:val="lv-LV"/>
        </w:rPr>
      </w:pPr>
      <w:r w:rsidRPr="00D3292B">
        <w:rPr>
          <w:lang w:val="lv-LV"/>
        </w:rPr>
        <w:t>4. attēls.</w:t>
      </w:r>
    </w:p>
    <w:p w14:paraId="4150521D" w14:textId="57B4AF5C" w:rsidR="00CE031F" w:rsidRPr="00D3292B" w:rsidRDefault="00CE031F" w:rsidP="00860E19">
      <w:pPr>
        <w:spacing w:line="240" w:lineRule="auto"/>
        <w:rPr>
          <w:lang w:val="lv-LV"/>
        </w:rPr>
      </w:pPr>
    </w:p>
    <w:p w14:paraId="416AEF90" w14:textId="49B845D9" w:rsidR="00CE031F" w:rsidRPr="00D3292B" w:rsidRDefault="00CE031F" w:rsidP="00860E19">
      <w:pPr>
        <w:spacing w:line="240" w:lineRule="auto"/>
        <w:rPr>
          <w:lang w:val="lv-LV"/>
        </w:rPr>
      </w:pPr>
    </w:p>
    <w:p w14:paraId="032BBA13" w14:textId="1F5EFF62" w:rsidR="008D433D" w:rsidRPr="00D3292B" w:rsidRDefault="008D433D" w:rsidP="00860E19">
      <w:pPr>
        <w:spacing w:line="240" w:lineRule="auto"/>
        <w:rPr>
          <w:b/>
          <w:bCs/>
          <w:lang w:val="lv-LV"/>
        </w:rPr>
      </w:pPr>
      <w:r w:rsidRPr="00D3292B">
        <w:rPr>
          <w:b/>
          <w:bCs/>
          <w:lang w:val="lv-LV"/>
        </w:rPr>
        <w:t>4. Injicējiet devu</w:t>
      </w:r>
    </w:p>
    <w:p w14:paraId="5E79002E" w14:textId="77777777" w:rsidR="0022086A" w:rsidRPr="00D3292B" w:rsidRDefault="0022086A" w:rsidP="00860E19">
      <w:pPr>
        <w:spacing w:line="240" w:lineRule="auto"/>
        <w:rPr>
          <w:lang w:val="lv-LV"/>
        </w:rPr>
      </w:pPr>
      <w:r w:rsidRPr="00D3292B">
        <w:rPr>
          <w:lang w:val="lv-LV"/>
        </w:rPr>
        <w:t>Satveriet šļirci:</w:t>
      </w:r>
    </w:p>
    <w:p w14:paraId="6308CCA2" w14:textId="4AFE0371" w:rsidR="0022086A" w:rsidRPr="00D3292B" w:rsidRDefault="0022086A" w:rsidP="00860E19">
      <w:pPr>
        <w:pStyle w:val="Listenabsatz"/>
        <w:numPr>
          <w:ilvl w:val="0"/>
          <w:numId w:val="34"/>
        </w:numPr>
        <w:spacing w:line="240" w:lineRule="auto"/>
        <w:ind w:left="567" w:hanging="567"/>
        <w:contextualSpacing w:val="0"/>
        <w:rPr>
          <w:lang w:val="lv-LV"/>
        </w:rPr>
      </w:pPr>
      <w:r w:rsidRPr="00D3292B">
        <w:rPr>
          <w:lang w:val="lv-LV"/>
        </w:rPr>
        <w:t>turiet pilnšļirces korpusu ar vienu roku starp īkšķi un rādītājpirkstu (skatīt 5. attēlu);</w:t>
      </w:r>
    </w:p>
    <w:p w14:paraId="639F6094" w14:textId="11CB970A" w:rsidR="0022086A" w:rsidRPr="00D3292B" w:rsidRDefault="0022086A" w:rsidP="00860E19">
      <w:pPr>
        <w:pStyle w:val="Listenabsatz"/>
        <w:numPr>
          <w:ilvl w:val="0"/>
          <w:numId w:val="34"/>
        </w:numPr>
        <w:spacing w:line="240" w:lineRule="auto"/>
        <w:ind w:left="567" w:hanging="567"/>
        <w:contextualSpacing w:val="0"/>
        <w:rPr>
          <w:lang w:val="lv-LV"/>
        </w:rPr>
      </w:pPr>
      <w:r w:rsidRPr="00D3292B">
        <w:rPr>
          <w:lang w:val="lv-LV"/>
        </w:rPr>
        <w:t>nelietojiet pilnšļirci, ja tā ir nokritusi bez adatas uzmavas. Ja tā notiek, lūdzu, sazinieties ar ārstu vai farmaceitu, lai saņemtu norādījumus par turpmāku rīcību;</w:t>
      </w:r>
    </w:p>
    <w:p w14:paraId="63575EAC" w14:textId="3F90C359" w:rsidR="00CE031F" w:rsidRPr="00D3292B" w:rsidRDefault="0022086A" w:rsidP="00860E19">
      <w:pPr>
        <w:pStyle w:val="Listenabsatz"/>
        <w:numPr>
          <w:ilvl w:val="0"/>
          <w:numId w:val="34"/>
        </w:numPr>
        <w:spacing w:line="240" w:lineRule="auto"/>
        <w:ind w:left="567" w:hanging="567"/>
        <w:contextualSpacing w:val="0"/>
        <w:rPr>
          <w:lang w:val="lv-LV"/>
        </w:rPr>
      </w:pPr>
      <w:r w:rsidRPr="00D3292B">
        <w:rPr>
          <w:lang w:val="lv-LV"/>
        </w:rPr>
        <w:t>nekad nevelciet atpakaļ virzuli.</w:t>
      </w:r>
    </w:p>
    <w:p w14:paraId="4F14CC20" w14:textId="2E77133E" w:rsidR="0022086A" w:rsidRPr="00D3292B" w:rsidRDefault="0022086A" w:rsidP="00860E19">
      <w:pPr>
        <w:spacing w:line="240" w:lineRule="auto"/>
        <w:rPr>
          <w:lang w:val="lv-LV"/>
        </w:rPr>
      </w:pPr>
    </w:p>
    <w:p w14:paraId="74530BF3" w14:textId="39E24225" w:rsidR="0022086A" w:rsidRPr="00D3292B" w:rsidRDefault="0022086A" w:rsidP="00860E19">
      <w:pPr>
        <w:spacing w:line="240" w:lineRule="auto"/>
        <w:rPr>
          <w:lang w:val="lv-LV"/>
        </w:rPr>
      </w:pPr>
      <w:r w:rsidRPr="00D3292B">
        <w:rPr>
          <w:noProof/>
          <w:lang w:val="lv-LV"/>
        </w:rPr>
        <w:drawing>
          <wp:anchor distT="0" distB="0" distL="114300" distR="114300" simplePos="0" relativeHeight="251673600" behindDoc="0" locked="0" layoutInCell="1" allowOverlap="1" wp14:anchorId="663F0C8D" wp14:editId="38105AA3">
            <wp:simplePos x="0" y="0"/>
            <wp:positionH relativeFrom="margin">
              <wp:align>center</wp:align>
            </wp:positionH>
            <wp:positionV relativeFrom="paragraph">
              <wp:posOffset>225425</wp:posOffset>
            </wp:positionV>
            <wp:extent cx="1561465" cy="1820545"/>
            <wp:effectExtent l="0" t="0" r="635" b="8255"/>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755"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561465" cy="182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7CBA5" w14:textId="23D28C22" w:rsidR="00CE031F" w:rsidRPr="00D3292B" w:rsidRDefault="00CE031F" w:rsidP="00860E19">
      <w:pPr>
        <w:spacing w:line="240" w:lineRule="auto"/>
        <w:rPr>
          <w:lang w:val="lv-LV"/>
        </w:rPr>
      </w:pPr>
    </w:p>
    <w:p w14:paraId="76383DBE" w14:textId="7BCBD720" w:rsidR="0022086A" w:rsidRPr="00D3292B" w:rsidRDefault="0022086A" w:rsidP="00860E19">
      <w:pPr>
        <w:spacing w:line="240" w:lineRule="auto"/>
        <w:jc w:val="center"/>
        <w:rPr>
          <w:lang w:val="lv-LV"/>
        </w:rPr>
      </w:pPr>
      <w:r w:rsidRPr="00D3292B">
        <w:rPr>
          <w:lang w:val="lv-LV"/>
        </w:rPr>
        <w:t>5. attēls.</w:t>
      </w:r>
    </w:p>
    <w:p w14:paraId="2A1EE948" w14:textId="5608D179" w:rsidR="00CE031F" w:rsidRPr="00D3292B" w:rsidRDefault="00CE031F" w:rsidP="00860E19">
      <w:pPr>
        <w:spacing w:line="240" w:lineRule="auto"/>
        <w:rPr>
          <w:lang w:val="lv-LV"/>
        </w:rPr>
      </w:pPr>
    </w:p>
    <w:p w14:paraId="0D0A2A3C" w14:textId="77777777" w:rsidR="0022086A" w:rsidRPr="00D3292B" w:rsidRDefault="0022086A" w:rsidP="00860E19">
      <w:pPr>
        <w:spacing w:line="240" w:lineRule="auto"/>
        <w:rPr>
          <w:lang w:val="lv-LV"/>
        </w:rPr>
      </w:pPr>
    </w:p>
    <w:p w14:paraId="3C92F667" w14:textId="180F7C4D" w:rsidR="0022086A" w:rsidRPr="00D3292B" w:rsidRDefault="0022086A" w:rsidP="00860E19">
      <w:pPr>
        <w:spacing w:line="240" w:lineRule="auto"/>
        <w:rPr>
          <w:lang w:val="lv-LV"/>
        </w:rPr>
      </w:pPr>
      <w:r w:rsidRPr="00D3292B">
        <w:rPr>
          <w:lang w:val="lv-LV"/>
        </w:rPr>
        <w:t>Satveriet ādu un ievietojiet adatu:</w:t>
      </w:r>
    </w:p>
    <w:p w14:paraId="6D03B3D8" w14:textId="32FBEA3B" w:rsidR="0022086A" w:rsidRPr="00D3292B" w:rsidRDefault="0022086A" w:rsidP="00860E19">
      <w:pPr>
        <w:pStyle w:val="Listenabsatz"/>
        <w:numPr>
          <w:ilvl w:val="0"/>
          <w:numId w:val="35"/>
        </w:numPr>
        <w:spacing w:line="240" w:lineRule="auto"/>
        <w:ind w:left="567" w:hanging="567"/>
        <w:contextualSpacing w:val="0"/>
        <w:rPr>
          <w:lang w:val="lv-LV"/>
        </w:rPr>
      </w:pPr>
      <w:r w:rsidRPr="00D3292B">
        <w:rPr>
          <w:lang w:val="lv-LV"/>
        </w:rPr>
        <w:t>ar otru roku viegli saspiediet notīrīto ādas laukumu. Turiet stingri;</w:t>
      </w:r>
    </w:p>
    <w:p w14:paraId="62EEE10F" w14:textId="7CE7D191" w:rsidR="00CE031F" w:rsidRPr="00D3292B" w:rsidRDefault="0022086A" w:rsidP="00860E19">
      <w:pPr>
        <w:pStyle w:val="Listenabsatz"/>
        <w:numPr>
          <w:ilvl w:val="0"/>
          <w:numId w:val="35"/>
        </w:numPr>
        <w:spacing w:line="240" w:lineRule="auto"/>
        <w:ind w:left="567" w:hanging="567"/>
        <w:contextualSpacing w:val="0"/>
        <w:rPr>
          <w:lang w:val="lv-LV"/>
        </w:rPr>
      </w:pPr>
      <w:r w:rsidRPr="00D3292B">
        <w:rPr>
          <w:lang w:val="lv-LV"/>
        </w:rPr>
        <w:t>ar ātru, šautriņu mešanai līdzīgu kustību ieduriet adatu saspiestajā ādā aptuveni 45 grādu leņķī (skatīt 6. attēlu).</w:t>
      </w:r>
    </w:p>
    <w:p w14:paraId="013CD88A" w14:textId="77777777" w:rsidR="00CE031F" w:rsidRPr="00D3292B" w:rsidRDefault="00CE031F" w:rsidP="00860E19">
      <w:pPr>
        <w:spacing w:line="240" w:lineRule="auto"/>
        <w:rPr>
          <w:lang w:val="lv-LV"/>
        </w:rPr>
      </w:pPr>
      <w:r w:rsidRPr="00D3292B">
        <w:rPr>
          <w:noProof/>
          <w:lang w:val="lv-LV"/>
        </w:rPr>
        <w:drawing>
          <wp:anchor distT="0" distB="0" distL="114300" distR="114300" simplePos="0" relativeHeight="251668480" behindDoc="0" locked="0" layoutInCell="1" allowOverlap="1" wp14:anchorId="4BE2D181" wp14:editId="07864C50">
            <wp:simplePos x="0" y="0"/>
            <wp:positionH relativeFrom="margin">
              <wp:align>center</wp:align>
            </wp:positionH>
            <wp:positionV relativeFrom="paragraph">
              <wp:posOffset>200025</wp:posOffset>
            </wp:positionV>
            <wp:extent cx="1780540" cy="2099310"/>
            <wp:effectExtent l="0" t="0" r="0" b="0"/>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44836" name="Picture 4"/>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780540" cy="2099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82F84" w14:textId="77777777" w:rsidR="0022086A" w:rsidRPr="00D3292B" w:rsidRDefault="0022086A" w:rsidP="00860E19">
      <w:pPr>
        <w:spacing w:line="240" w:lineRule="auto"/>
        <w:rPr>
          <w:lang w:val="lv-LV"/>
        </w:rPr>
      </w:pPr>
    </w:p>
    <w:p w14:paraId="4CAA6E70" w14:textId="707BD5C8" w:rsidR="0022086A" w:rsidRPr="00D3292B" w:rsidRDefault="0022086A" w:rsidP="00860E19">
      <w:pPr>
        <w:spacing w:line="240" w:lineRule="auto"/>
        <w:jc w:val="center"/>
        <w:rPr>
          <w:lang w:val="lv-LV"/>
        </w:rPr>
      </w:pPr>
      <w:r w:rsidRPr="00D3292B">
        <w:rPr>
          <w:lang w:val="lv-LV"/>
        </w:rPr>
        <w:t>6. attēls.</w:t>
      </w:r>
    </w:p>
    <w:p w14:paraId="4C89F065" w14:textId="77777777" w:rsidR="0022086A" w:rsidRPr="00D3292B" w:rsidRDefault="0022086A" w:rsidP="00860E19">
      <w:pPr>
        <w:spacing w:line="240" w:lineRule="auto"/>
        <w:rPr>
          <w:lang w:val="lv-LV"/>
        </w:rPr>
      </w:pPr>
    </w:p>
    <w:p w14:paraId="1BAC9E02" w14:textId="77777777" w:rsidR="0022086A" w:rsidRPr="00D3292B" w:rsidRDefault="0022086A" w:rsidP="00860E19">
      <w:pPr>
        <w:spacing w:line="240" w:lineRule="auto"/>
        <w:rPr>
          <w:lang w:val="lv-LV"/>
        </w:rPr>
      </w:pPr>
    </w:p>
    <w:p w14:paraId="78D79299" w14:textId="77777777" w:rsidR="0022086A" w:rsidRPr="00D3292B" w:rsidRDefault="0022086A" w:rsidP="00860E19">
      <w:pPr>
        <w:spacing w:line="240" w:lineRule="auto"/>
        <w:rPr>
          <w:lang w:val="lv-LV"/>
        </w:rPr>
      </w:pPr>
      <w:r w:rsidRPr="00D3292B">
        <w:rPr>
          <w:lang w:val="lv-LV"/>
        </w:rPr>
        <w:t>Injicējiet zāles:</w:t>
      </w:r>
    </w:p>
    <w:p w14:paraId="4409805E" w14:textId="54619023" w:rsidR="00CE031F" w:rsidRPr="00D3292B" w:rsidRDefault="0022086A" w:rsidP="00860E19">
      <w:pPr>
        <w:pStyle w:val="Listenabsatz"/>
        <w:numPr>
          <w:ilvl w:val="0"/>
          <w:numId w:val="36"/>
        </w:numPr>
        <w:spacing w:line="240" w:lineRule="auto"/>
        <w:ind w:left="567" w:hanging="567"/>
        <w:contextualSpacing w:val="0"/>
        <w:rPr>
          <w:lang w:val="lv-LV"/>
        </w:rPr>
      </w:pPr>
      <w:r w:rsidRPr="00D3292B">
        <w:rPr>
          <w:lang w:val="lv-LV"/>
        </w:rPr>
        <w:t>injicējiet visu šķ</w:t>
      </w:r>
      <w:r w:rsidR="00237866">
        <w:rPr>
          <w:lang w:val="lv-LV"/>
        </w:rPr>
        <w:t>ī</w:t>
      </w:r>
      <w:r w:rsidRPr="00D3292B">
        <w:rPr>
          <w:lang w:val="lv-LV"/>
        </w:rPr>
        <w:t>dumu, izmantojot īkšķi, lai nospiestu virzuli līdz galam, līdz pilnšļirce ir tukša (skatīt 7. attēlu).</w:t>
      </w:r>
    </w:p>
    <w:p w14:paraId="3B8E74DC" w14:textId="0298611A" w:rsidR="00CE031F" w:rsidRPr="00D3292B" w:rsidRDefault="00CE031F" w:rsidP="00860E19">
      <w:pPr>
        <w:spacing w:line="240" w:lineRule="auto"/>
        <w:rPr>
          <w:lang w:val="lv-LV"/>
        </w:rPr>
      </w:pPr>
    </w:p>
    <w:p w14:paraId="2542CF4E" w14:textId="6F3DE942" w:rsidR="0022086A" w:rsidRPr="00D3292B" w:rsidRDefault="0022086A" w:rsidP="00860E19">
      <w:pPr>
        <w:spacing w:line="240" w:lineRule="auto"/>
        <w:jc w:val="center"/>
        <w:rPr>
          <w:lang w:val="lv-LV"/>
        </w:rPr>
      </w:pPr>
      <w:r w:rsidRPr="00D3292B">
        <w:rPr>
          <w:noProof/>
          <w:lang w:val="lv-LV"/>
        </w:rPr>
        <w:drawing>
          <wp:anchor distT="0" distB="0" distL="114300" distR="114300" simplePos="0" relativeHeight="251667456" behindDoc="0" locked="0" layoutInCell="1" allowOverlap="1" wp14:anchorId="387C529E" wp14:editId="352A6A3C">
            <wp:simplePos x="0" y="0"/>
            <wp:positionH relativeFrom="margin">
              <wp:align>center</wp:align>
            </wp:positionH>
            <wp:positionV relativeFrom="paragraph">
              <wp:posOffset>193675</wp:posOffset>
            </wp:positionV>
            <wp:extent cx="1814195" cy="2209165"/>
            <wp:effectExtent l="0" t="0" r="0" b="635"/>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4111" name="Picture 5"/>
                    <pic:cNvPicPr>
                      <a:picLocks noChangeAspect="1" noChangeArrowheads="1"/>
                    </pic:cNvPicPr>
                  </pic:nvPicPr>
                  <pic:blipFill>
                    <a:blip r:embed="rId22">
                      <a:extLst>
                        <a:ext uri="{28A0092B-C50C-407E-A947-70E740481C1C}">
                          <a14:useLocalDpi xmlns:a14="http://schemas.microsoft.com/office/drawing/2010/main" val="0"/>
                        </a:ext>
                      </a:extLst>
                    </a:blip>
                    <a:srcRect t="-6014" r="703" b="13162"/>
                    <a:stretch>
                      <a:fillRect/>
                    </a:stretch>
                  </pic:blipFill>
                  <pic:spPr bwMode="auto">
                    <a:xfrm>
                      <a:off x="0" y="0"/>
                      <a:ext cx="1814195" cy="2209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88671" w14:textId="77777777" w:rsidR="0022086A" w:rsidRPr="00D3292B" w:rsidRDefault="0022086A" w:rsidP="00860E19">
      <w:pPr>
        <w:spacing w:line="240" w:lineRule="auto"/>
        <w:jc w:val="center"/>
        <w:rPr>
          <w:lang w:val="lv-LV"/>
        </w:rPr>
      </w:pPr>
    </w:p>
    <w:p w14:paraId="1BEA76D4" w14:textId="71B050CC" w:rsidR="0022086A" w:rsidRPr="00D3292B" w:rsidRDefault="0022086A" w:rsidP="00860E19">
      <w:pPr>
        <w:spacing w:line="240" w:lineRule="auto"/>
        <w:jc w:val="center"/>
        <w:rPr>
          <w:lang w:val="lv-LV"/>
        </w:rPr>
      </w:pPr>
      <w:r w:rsidRPr="00D3292B">
        <w:rPr>
          <w:lang w:val="lv-LV"/>
        </w:rPr>
        <w:t>7. attēls.</w:t>
      </w:r>
    </w:p>
    <w:p w14:paraId="3FFC2669" w14:textId="6372B6FA" w:rsidR="00CE031F" w:rsidRPr="00D3292B" w:rsidRDefault="00CE031F" w:rsidP="00860E19">
      <w:pPr>
        <w:spacing w:line="240" w:lineRule="auto"/>
        <w:rPr>
          <w:lang w:val="lv-LV"/>
        </w:rPr>
      </w:pPr>
    </w:p>
    <w:p w14:paraId="08930355" w14:textId="77777777" w:rsidR="0022086A" w:rsidRPr="00D3292B" w:rsidRDefault="0022086A" w:rsidP="00860E19">
      <w:pPr>
        <w:spacing w:line="240" w:lineRule="auto"/>
        <w:rPr>
          <w:lang w:val="lv-LV"/>
        </w:rPr>
      </w:pPr>
    </w:p>
    <w:p w14:paraId="2276F57D" w14:textId="18F9462C" w:rsidR="0022086A" w:rsidRPr="00D3292B" w:rsidRDefault="0022086A" w:rsidP="00860E19">
      <w:pPr>
        <w:spacing w:line="240" w:lineRule="auto"/>
        <w:rPr>
          <w:lang w:val="lv-LV"/>
        </w:rPr>
      </w:pPr>
      <w:r w:rsidRPr="00D3292B">
        <w:rPr>
          <w:lang w:val="lv-LV"/>
        </w:rPr>
        <w:t>Ļaujiet adatai ievilkties:</w:t>
      </w:r>
    </w:p>
    <w:p w14:paraId="48B4931A" w14:textId="6A20D182" w:rsidR="0022086A" w:rsidRPr="00D3292B" w:rsidRDefault="00640904" w:rsidP="00860E19">
      <w:pPr>
        <w:pStyle w:val="Listenabsatz"/>
        <w:numPr>
          <w:ilvl w:val="0"/>
          <w:numId w:val="37"/>
        </w:numPr>
        <w:spacing w:line="240" w:lineRule="auto"/>
        <w:ind w:left="567" w:hanging="567"/>
        <w:contextualSpacing w:val="0"/>
        <w:rPr>
          <w:lang w:val="lv-LV"/>
        </w:rPr>
      </w:pPr>
      <w:r w:rsidRPr="00D3292B">
        <w:rPr>
          <w:lang w:val="lv-LV"/>
        </w:rPr>
        <w:t>k</w:t>
      </w:r>
      <w:r w:rsidR="0022086A" w:rsidRPr="00D3292B">
        <w:rPr>
          <w:lang w:val="lv-LV"/>
        </w:rPr>
        <w:t xml:space="preserve">ad virzulis ir nospiests līdz galam, </w:t>
      </w:r>
      <w:r w:rsidRPr="00D3292B">
        <w:rPr>
          <w:lang w:val="lv-LV"/>
        </w:rPr>
        <w:t>turpiniet uzturēt</w:t>
      </w:r>
      <w:r w:rsidR="0022086A" w:rsidRPr="00D3292B">
        <w:rPr>
          <w:lang w:val="lv-LV"/>
        </w:rPr>
        <w:t xml:space="preserve"> spiedienu uz virzuļa galvu. Izņemiet adatu no ādas un atlaidiet ādu</w:t>
      </w:r>
      <w:r w:rsidRPr="00D3292B">
        <w:rPr>
          <w:lang w:val="lv-LV"/>
        </w:rPr>
        <w:t>;</w:t>
      </w:r>
    </w:p>
    <w:p w14:paraId="426F5211" w14:textId="3A489E97" w:rsidR="00CE031F" w:rsidRPr="00D3292B" w:rsidRDefault="00640904" w:rsidP="00860E19">
      <w:pPr>
        <w:pStyle w:val="Listenabsatz"/>
        <w:numPr>
          <w:ilvl w:val="0"/>
          <w:numId w:val="37"/>
        </w:numPr>
        <w:spacing w:line="240" w:lineRule="auto"/>
        <w:ind w:left="567" w:hanging="567"/>
        <w:contextualSpacing w:val="0"/>
        <w:rPr>
          <w:lang w:val="lv-LV"/>
        </w:rPr>
      </w:pPr>
      <w:r w:rsidRPr="00D3292B">
        <w:rPr>
          <w:lang w:val="lv-LV"/>
        </w:rPr>
        <w:t>l</w:t>
      </w:r>
      <w:r w:rsidR="0022086A" w:rsidRPr="00D3292B">
        <w:rPr>
          <w:lang w:val="lv-LV"/>
        </w:rPr>
        <w:t xml:space="preserve">ēnām noņemiet īkšķi no virzuļa galvas. Virzulis virzīsies uz augšu </w:t>
      </w:r>
      <w:r w:rsidRPr="00D3292B">
        <w:rPr>
          <w:lang w:val="lv-LV"/>
        </w:rPr>
        <w:t>kopā ar Jūsu</w:t>
      </w:r>
      <w:r w:rsidR="0022086A" w:rsidRPr="00D3292B">
        <w:rPr>
          <w:lang w:val="lv-LV"/>
        </w:rPr>
        <w:t xml:space="preserve"> pirkstu un iev</w:t>
      </w:r>
      <w:r w:rsidRPr="00D3292B">
        <w:rPr>
          <w:lang w:val="lv-LV"/>
        </w:rPr>
        <w:t>i</w:t>
      </w:r>
      <w:r w:rsidR="0022086A" w:rsidRPr="00D3292B">
        <w:rPr>
          <w:lang w:val="lv-LV"/>
        </w:rPr>
        <w:t>lks adatu adatas aizsargā (skatīt 8</w:t>
      </w:r>
      <w:r w:rsidR="007F313E" w:rsidRPr="00D3292B">
        <w:rPr>
          <w:lang w:val="lv-LV"/>
        </w:rPr>
        <w:t>.</w:t>
      </w:r>
      <w:r w:rsidRPr="00D3292B">
        <w:rPr>
          <w:lang w:val="lv-LV"/>
        </w:rPr>
        <w:t> </w:t>
      </w:r>
      <w:r w:rsidR="0022086A" w:rsidRPr="00D3292B">
        <w:rPr>
          <w:lang w:val="lv-LV"/>
        </w:rPr>
        <w:t>attēlu).</w:t>
      </w:r>
    </w:p>
    <w:p w14:paraId="43AC3808" w14:textId="33D63FC1" w:rsidR="00CE031F" w:rsidRPr="00D3292B" w:rsidRDefault="00640904" w:rsidP="00860E19">
      <w:pPr>
        <w:spacing w:line="240" w:lineRule="auto"/>
        <w:jc w:val="center"/>
        <w:rPr>
          <w:lang w:val="lv-LV"/>
        </w:rPr>
      </w:pPr>
      <w:r w:rsidRPr="00D3292B">
        <w:rPr>
          <w:noProof/>
          <w:lang w:val="lv-LV"/>
        </w:rPr>
        <w:drawing>
          <wp:inline distT="0" distB="0" distL="0" distR="0" wp14:anchorId="3D58AC8D" wp14:editId="0DE0641C">
            <wp:extent cx="2082800" cy="221361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96180" name="Picture 5"/>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082800" cy="2213610"/>
                    </a:xfrm>
                    <a:prstGeom prst="rect">
                      <a:avLst/>
                    </a:prstGeom>
                    <a:noFill/>
                    <a:ln>
                      <a:noFill/>
                    </a:ln>
                  </pic:spPr>
                </pic:pic>
              </a:graphicData>
            </a:graphic>
          </wp:inline>
        </w:drawing>
      </w:r>
    </w:p>
    <w:p w14:paraId="0BEA58EC" w14:textId="447889E2" w:rsidR="0022086A" w:rsidRPr="00D3292B" w:rsidRDefault="0022086A" w:rsidP="00860E19">
      <w:pPr>
        <w:spacing w:line="240" w:lineRule="auto"/>
        <w:jc w:val="center"/>
        <w:rPr>
          <w:lang w:val="lv-LV"/>
        </w:rPr>
      </w:pPr>
      <w:r w:rsidRPr="00D3292B">
        <w:rPr>
          <w:lang w:val="lv-LV"/>
        </w:rPr>
        <w:t>8. attēls.</w:t>
      </w:r>
    </w:p>
    <w:p w14:paraId="15E37651" w14:textId="0674C819" w:rsidR="00CE031F" w:rsidRPr="00D3292B" w:rsidRDefault="00CE031F" w:rsidP="00860E19">
      <w:pPr>
        <w:spacing w:line="240" w:lineRule="auto"/>
        <w:rPr>
          <w:lang w:val="lv-LV"/>
        </w:rPr>
      </w:pPr>
    </w:p>
    <w:p w14:paraId="523ED160" w14:textId="4F29CB3F" w:rsidR="00CE031F" w:rsidRPr="00D3292B" w:rsidRDefault="00CE031F" w:rsidP="00860E19">
      <w:pPr>
        <w:spacing w:line="240" w:lineRule="auto"/>
        <w:rPr>
          <w:lang w:val="lv-LV"/>
        </w:rPr>
      </w:pPr>
    </w:p>
    <w:p w14:paraId="4CFAB17D" w14:textId="79DE3B18" w:rsidR="00640904" w:rsidRPr="00D3292B" w:rsidRDefault="00640904" w:rsidP="00860E19">
      <w:pPr>
        <w:spacing w:line="240" w:lineRule="auto"/>
        <w:rPr>
          <w:b/>
          <w:bCs/>
          <w:lang w:val="lv-LV"/>
        </w:rPr>
      </w:pPr>
      <w:r w:rsidRPr="00D3292B">
        <w:rPr>
          <w:b/>
          <w:bCs/>
          <w:lang w:val="lv-LV"/>
        </w:rPr>
        <w:t>5. Pēc injekcijas</w:t>
      </w:r>
    </w:p>
    <w:p w14:paraId="4877E82B" w14:textId="6B36501B" w:rsidR="00640904" w:rsidRPr="00D3292B" w:rsidRDefault="00640904" w:rsidP="00860E19">
      <w:pPr>
        <w:spacing w:line="240" w:lineRule="auto"/>
        <w:rPr>
          <w:lang w:val="lv-LV"/>
        </w:rPr>
      </w:pPr>
      <w:r w:rsidRPr="00D3292B">
        <w:rPr>
          <w:lang w:val="lv-LV"/>
        </w:rPr>
        <w:t xml:space="preserve">Pēc injekcijas pabeigšanas </w:t>
      </w:r>
      <w:r w:rsidR="00536766" w:rsidRPr="00D3292B">
        <w:rPr>
          <w:lang w:val="lv-LV"/>
        </w:rPr>
        <w:t xml:space="preserve">uz dažām sekundēm injekcijās vietā uz ādas piespiediet </w:t>
      </w:r>
      <w:r w:rsidRPr="00D3292B">
        <w:rPr>
          <w:lang w:val="lv-LV"/>
        </w:rPr>
        <w:t>vates tamponu vai marles spilventiņu (skatīt 9. attēlu).</w:t>
      </w:r>
    </w:p>
    <w:p w14:paraId="3B1298B5" w14:textId="28DF15B1" w:rsidR="00640904" w:rsidRPr="00D3292B" w:rsidRDefault="00640904" w:rsidP="00860E19">
      <w:pPr>
        <w:spacing w:line="240" w:lineRule="auto"/>
        <w:rPr>
          <w:lang w:val="lv-LV"/>
        </w:rPr>
      </w:pPr>
      <w:r w:rsidRPr="00D3292B">
        <w:rPr>
          <w:lang w:val="lv-LV"/>
        </w:rPr>
        <w:t xml:space="preserve">Injekcijas vietā var būt </w:t>
      </w:r>
      <w:r w:rsidR="00536766" w:rsidRPr="00D3292B">
        <w:rPr>
          <w:lang w:val="lv-LV"/>
        </w:rPr>
        <w:t xml:space="preserve">novērojama </w:t>
      </w:r>
      <w:r w:rsidRPr="00D3292B">
        <w:rPr>
          <w:lang w:val="lv-LV"/>
        </w:rPr>
        <w:t>neliela asiņošana. Tas ir normāli</w:t>
      </w:r>
      <w:r w:rsidR="00536766" w:rsidRPr="00D3292B">
        <w:rPr>
          <w:lang w:val="lv-LV"/>
        </w:rPr>
        <w:t>.</w:t>
      </w:r>
    </w:p>
    <w:p w14:paraId="53791E7C" w14:textId="77777777" w:rsidR="00640904" w:rsidRPr="00D3292B" w:rsidRDefault="00640904" w:rsidP="00860E19">
      <w:pPr>
        <w:spacing w:line="240" w:lineRule="auto"/>
        <w:rPr>
          <w:lang w:val="lv-LV"/>
        </w:rPr>
      </w:pPr>
      <w:r w:rsidRPr="00D3292B">
        <w:rPr>
          <w:lang w:val="lv-LV"/>
        </w:rPr>
        <w:t>Neberziet ādu injekcijas vietā.</w:t>
      </w:r>
    </w:p>
    <w:p w14:paraId="327DDD87" w14:textId="1285F02E" w:rsidR="00640904" w:rsidRPr="00D3292B" w:rsidRDefault="00640904" w:rsidP="00860E19">
      <w:pPr>
        <w:spacing w:line="240" w:lineRule="auto"/>
        <w:rPr>
          <w:lang w:val="lv-LV"/>
        </w:rPr>
      </w:pPr>
      <w:r w:rsidRPr="00D3292B">
        <w:rPr>
          <w:lang w:val="lv-LV"/>
        </w:rPr>
        <w:t xml:space="preserve">Ja nepieciešams, </w:t>
      </w:r>
      <w:r w:rsidR="00536766" w:rsidRPr="00D3292B">
        <w:rPr>
          <w:lang w:val="lv-LV"/>
        </w:rPr>
        <w:t xml:space="preserve">Jūs </w:t>
      </w:r>
      <w:r w:rsidRPr="00D3292B">
        <w:rPr>
          <w:lang w:val="lv-LV"/>
        </w:rPr>
        <w:t xml:space="preserve">varat pārklāt injekcijas vietu ar nelielu </w:t>
      </w:r>
      <w:r w:rsidR="00536766" w:rsidRPr="00D3292B">
        <w:rPr>
          <w:lang w:val="lv-LV"/>
        </w:rPr>
        <w:t>pašlīmējošu plāksteri.</w:t>
      </w:r>
    </w:p>
    <w:p w14:paraId="69BE9D7F" w14:textId="3659EAC5" w:rsidR="00CE031F" w:rsidRPr="00D3292B" w:rsidRDefault="00CE031F" w:rsidP="00860E19">
      <w:pPr>
        <w:spacing w:line="240" w:lineRule="auto"/>
        <w:jc w:val="center"/>
        <w:rPr>
          <w:lang w:val="lv-LV"/>
        </w:rPr>
      </w:pPr>
      <w:r w:rsidRPr="00D3292B">
        <w:rPr>
          <w:noProof/>
          <w:lang w:val="lv-LV"/>
        </w:rPr>
        <w:drawing>
          <wp:inline distT="0" distB="0" distL="0" distR="0" wp14:anchorId="1897811D" wp14:editId="1B448172">
            <wp:extent cx="1762125" cy="156654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10048" name="Picture 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inline>
        </w:drawing>
      </w:r>
    </w:p>
    <w:p w14:paraId="79965663" w14:textId="03876299" w:rsidR="00640904" w:rsidRPr="00D3292B" w:rsidRDefault="00640904" w:rsidP="00860E19">
      <w:pPr>
        <w:spacing w:line="240" w:lineRule="auto"/>
        <w:jc w:val="center"/>
        <w:rPr>
          <w:lang w:val="lv-LV"/>
        </w:rPr>
      </w:pPr>
      <w:r w:rsidRPr="00D3292B">
        <w:rPr>
          <w:lang w:val="lv-LV"/>
        </w:rPr>
        <w:t>9. attēls.</w:t>
      </w:r>
    </w:p>
    <w:p w14:paraId="17518CE1" w14:textId="77777777" w:rsidR="00CE031F" w:rsidRPr="00D3292B" w:rsidRDefault="00CE031F" w:rsidP="00860E19">
      <w:pPr>
        <w:spacing w:line="240" w:lineRule="auto"/>
        <w:rPr>
          <w:lang w:val="lv-LV"/>
        </w:rPr>
      </w:pPr>
    </w:p>
    <w:p w14:paraId="5BB8F7A1" w14:textId="77777777" w:rsidR="00640904" w:rsidRPr="00D3292B" w:rsidRDefault="00640904" w:rsidP="00860E19">
      <w:pPr>
        <w:spacing w:line="240" w:lineRule="auto"/>
        <w:rPr>
          <w:lang w:val="lv-LV"/>
        </w:rPr>
      </w:pPr>
    </w:p>
    <w:p w14:paraId="58E0E4FA" w14:textId="3FA8E437" w:rsidR="00640904" w:rsidRPr="00D3292B" w:rsidRDefault="00640904" w:rsidP="00860E19">
      <w:pPr>
        <w:spacing w:line="240" w:lineRule="auto"/>
        <w:rPr>
          <w:b/>
          <w:bCs/>
          <w:lang w:val="lv-LV"/>
        </w:rPr>
      </w:pPr>
      <w:r w:rsidRPr="00D3292B">
        <w:rPr>
          <w:b/>
          <w:bCs/>
          <w:lang w:val="lv-LV"/>
        </w:rPr>
        <w:t>6. Izmešana</w:t>
      </w:r>
    </w:p>
    <w:p w14:paraId="46BD2C3A" w14:textId="4F919B10" w:rsidR="00640904" w:rsidRPr="00D3292B" w:rsidRDefault="00536766" w:rsidP="00860E19">
      <w:pPr>
        <w:spacing w:line="240" w:lineRule="auto"/>
        <w:rPr>
          <w:lang w:val="lv-LV"/>
        </w:rPr>
      </w:pPr>
      <w:r w:rsidRPr="00D3292B">
        <w:rPr>
          <w:lang w:val="lv-LV"/>
        </w:rPr>
        <w:t>Uzreiz pēc lietošanas izmetiet</w:t>
      </w:r>
      <w:r w:rsidR="00640904" w:rsidRPr="00D3292B">
        <w:rPr>
          <w:lang w:val="lv-LV"/>
        </w:rPr>
        <w:t xml:space="preserve"> izlietotās šļirces necaurduramā tvertnē, piemēram, </w:t>
      </w:r>
      <w:r w:rsidRPr="00D3292B">
        <w:rPr>
          <w:color w:val="000000" w:themeColor="text1"/>
          <w:szCs w:val="22"/>
          <w:lang w:val="lv-LV"/>
        </w:rPr>
        <w:t xml:space="preserve">asiem priekšmetiem paredzētā atkritumu tvertnē </w:t>
      </w:r>
      <w:r w:rsidR="00640904" w:rsidRPr="00D3292B">
        <w:rPr>
          <w:lang w:val="lv-LV"/>
        </w:rPr>
        <w:t>saskaņā ar vietējiem noteikumiem. Neizmetiet (</w:t>
      </w:r>
      <w:r w:rsidRPr="00D3292B">
        <w:rPr>
          <w:lang w:val="lv-LV"/>
        </w:rPr>
        <w:t>neiznīciniet</w:t>
      </w:r>
      <w:r w:rsidR="00640904" w:rsidRPr="00D3292B">
        <w:rPr>
          <w:lang w:val="lv-LV"/>
        </w:rPr>
        <w:t xml:space="preserve">) </w:t>
      </w:r>
      <w:r w:rsidRPr="00D3292B">
        <w:rPr>
          <w:lang w:val="lv-LV"/>
        </w:rPr>
        <w:t>izmantotās</w:t>
      </w:r>
      <w:r w:rsidR="00640904" w:rsidRPr="00D3292B">
        <w:rPr>
          <w:lang w:val="lv-LV"/>
        </w:rPr>
        <w:t xml:space="preserve"> šļirces sadzīves atkritumos (skatiet 10. attēlu).</w:t>
      </w:r>
    </w:p>
    <w:p w14:paraId="62568C01" w14:textId="2816F044" w:rsidR="00640904" w:rsidRPr="00D3292B" w:rsidRDefault="00640904" w:rsidP="00860E19">
      <w:pPr>
        <w:spacing w:line="240" w:lineRule="auto"/>
        <w:rPr>
          <w:lang w:val="lv-LV"/>
        </w:rPr>
      </w:pPr>
      <w:r w:rsidRPr="00D3292B">
        <w:rPr>
          <w:lang w:val="lv-LV"/>
        </w:rPr>
        <w:t>Izmetiet antiseptisk</w:t>
      </w:r>
      <w:r w:rsidR="001347D6" w:rsidRPr="00D3292B">
        <w:rPr>
          <w:lang w:val="lv-LV"/>
        </w:rPr>
        <w:t>ā</w:t>
      </w:r>
      <w:r w:rsidRPr="00D3292B">
        <w:rPr>
          <w:lang w:val="lv-LV"/>
        </w:rPr>
        <w:t xml:space="preserve">s salvetes, vates tamponu vai marles spilventiņu un iepakojumu </w:t>
      </w:r>
      <w:r w:rsidR="001347D6" w:rsidRPr="00D3292B">
        <w:rPr>
          <w:lang w:val="lv-LV"/>
        </w:rPr>
        <w:t>savā atkritumu konteinerā.</w:t>
      </w:r>
    </w:p>
    <w:p w14:paraId="00A84975" w14:textId="36688848" w:rsidR="00CE031F" w:rsidRPr="00D3292B" w:rsidRDefault="00640904" w:rsidP="00860E19">
      <w:pPr>
        <w:spacing w:line="240" w:lineRule="auto"/>
        <w:rPr>
          <w:lang w:val="lv-LV"/>
        </w:rPr>
      </w:pPr>
      <w:r w:rsidRPr="00D3292B">
        <w:rPr>
          <w:lang w:val="lv-LV"/>
        </w:rPr>
        <w:t>Nekad neizmantojiet šļirci atkārtoti sava</w:t>
      </w:r>
      <w:r w:rsidR="001347D6" w:rsidRPr="00D3292B">
        <w:rPr>
          <w:lang w:val="lv-LV"/>
        </w:rPr>
        <w:t xml:space="preserve"> drošuma </w:t>
      </w:r>
      <w:r w:rsidRPr="00D3292B">
        <w:rPr>
          <w:lang w:val="lv-LV"/>
        </w:rPr>
        <w:t xml:space="preserve">un veselības, kā arī citu cilvēku </w:t>
      </w:r>
      <w:r w:rsidR="001347D6" w:rsidRPr="00D3292B">
        <w:rPr>
          <w:lang w:val="lv-LV"/>
        </w:rPr>
        <w:t>drošuma</w:t>
      </w:r>
      <w:r w:rsidRPr="00D3292B">
        <w:rPr>
          <w:lang w:val="lv-LV"/>
        </w:rPr>
        <w:t xml:space="preserve"> dēļ.</w:t>
      </w:r>
    </w:p>
    <w:p w14:paraId="25996704" w14:textId="77777777" w:rsidR="00640904" w:rsidRPr="00D3292B" w:rsidRDefault="00640904" w:rsidP="00860E19">
      <w:pPr>
        <w:spacing w:line="240" w:lineRule="auto"/>
        <w:rPr>
          <w:lang w:val="lv-LV"/>
        </w:rPr>
      </w:pPr>
    </w:p>
    <w:p w14:paraId="2C7D1D45" w14:textId="629CCBFB" w:rsidR="00CE031F" w:rsidRPr="00D3292B" w:rsidRDefault="00CE031F" w:rsidP="00860E19">
      <w:pPr>
        <w:spacing w:line="240" w:lineRule="auto"/>
        <w:jc w:val="center"/>
        <w:rPr>
          <w:lang w:val="lv-LV"/>
        </w:rPr>
      </w:pPr>
      <w:r w:rsidRPr="00D3292B">
        <w:rPr>
          <w:noProof/>
          <w:lang w:val="lv-LV"/>
        </w:rPr>
        <w:drawing>
          <wp:inline distT="0" distB="0" distL="0" distR="0" wp14:anchorId="60A804B7" wp14:editId="2AFAE405">
            <wp:extent cx="1701165" cy="183007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03751" name="Picture 7"/>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76079E17" w14:textId="77777777" w:rsidR="0036065A" w:rsidRPr="00D3292B" w:rsidRDefault="00640904" w:rsidP="00860E19">
      <w:pPr>
        <w:spacing w:line="240" w:lineRule="auto"/>
        <w:jc w:val="center"/>
        <w:rPr>
          <w:lang w:val="lv-LV"/>
        </w:rPr>
      </w:pPr>
      <w:r w:rsidRPr="00D3292B">
        <w:rPr>
          <w:lang w:val="lv-LV"/>
        </w:rPr>
        <w:t>10. attēls.</w:t>
      </w:r>
    </w:p>
    <w:p w14:paraId="6D3FDB94" w14:textId="5B5F6737" w:rsidR="001347D6" w:rsidRPr="00D3292B" w:rsidRDefault="001347D6" w:rsidP="00860E19">
      <w:pPr>
        <w:spacing w:line="240" w:lineRule="auto"/>
        <w:rPr>
          <w:lang w:val="lv-LV"/>
        </w:rPr>
      </w:pPr>
      <w:r w:rsidRPr="00D3292B">
        <w:rPr>
          <w:lang w:val="lv-LV"/>
        </w:rPr>
        <w:br w:type="page"/>
      </w:r>
    </w:p>
    <w:p w14:paraId="5F9CAF7F" w14:textId="347C29F0" w:rsidR="001347D6" w:rsidRPr="00D3292B" w:rsidRDefault="001347D6" w:rsidP="00860E19">
      <w:pPr>
        <w:spacing w:line="240" w:lineRule="auto"/>
        <w:jc w:val="center"/>
        <w:rPr>
          <w:b/>
          <w:color w:val="000000" w:themeColor="text1"/>
          <w:szCs w:val="22"/>
          <w:lang w:val="lv-LV"/>
        </w:rPr>
      </w:pPr>
      <w:r w:rsidRPr="00D3292B">
        <w:rPr>
          <w:b/>
          <w:color w:val="000000" w:themeColor="text1"/>
          <w:szCs w:val="22"/>
          <w:lang w:val="lv-LV"/>
        </w:rPr>
        <w:t>Lietošanas instrukcija: informācija lietotājam</w:t>
      </w:r>
    </w:p>
    <w:p w14:paraId="1905773A" w14:textId="77777777" w:rsidR="001347D6" w:rsidRPr="00F43653" w:rsidRDefault="001347D6" w:rsidP="00ED2B9E">
      <w:pPr>
        <w:rPr>
          <w:lang w:val="lv-LV"/>
        </w:rPr>
      </w:pPr>
    </w:p>
    <w:p w14:paraId="01BBA89E" w14:textId="51957F51" w:rsidR="001347D6" w:rsidRPr="00D3292B" w:rsidRDefault="001347D6" w:rsidP="00860E19">
      <w:pPr>
        <w:spacing w:line="240" w:lineRule="auto"/>
        <w:jc w:val="center"/>
        <w:rPr>
          <w:b/>
          <w:bCs/>
          <w:color w:val="000000" w:themeColor="text1"/>
          <w:szCs w:val="22"/>
          <w:lang w:val="lv-LV"/>
        </w:rPr>
      </w:pPr>
      <w:r w:rsidRPr="00D3292B">
        <w:rPr>
          <w:b/>
          <w:bCs/>
          <w:color w:val="000000" w:themeColor="text1"/>
          <w:szCs w:val="22"/>
          <w:lang w:val="lv-LV"/>
        </w:rPr>
        <w:t>Uzpruvo 90 mg šķīdums injekcijām pilnšļircē</w:t>
      </w:r>
    </w:p>
    <w:p w14:paraId="17405FE3" w14:textId="77777777" w:rsidR="001347D6" w:rsidRPr="00D3292B" w:rsidRDefault="001347D6" w:rsidP="00860E19">
      <w:pPr>
        <w:tabs>
          <w:tab w:val="clear" w:pos="567"/>
        </w:tabs>
        <w:spacing w:line="240" w:lineRule="auto"/>
        <w:ind w:left="567" w:hanging="567"/>
        <w:jc w:val="center"/>
        <w:rPr>
          <w:color w:val="000000" w:themeColor="text1"/>
          <w:szCs w:val="22"/>
          <w:lang w:val="lv-LV"/>
        </w:rPr>
      </w:pPr>
      <w:r w:rsidRPr="00D3292B">
        <w:rPr>
          <w:i/>
          <w:color w:val="000000" w:themeColor="text1"/>
          <w:szCs w:val="22"/>
          <w:lang w:val="lv-LV"/>
        </w:rPr>
        <w:t>ustekinumabum</w:t>
      </w:r>
    </w:p>
    <w:p w14:paraId="1BAB3A92" w14:textId="77777777" w:rsidR="001347D6" w:rsidRPr="00D3292B" w:rsidRDefault="001347D6" w:rsidP="00860E19">
      <w:pPr>
        <w:tabs>
          <w:tab w:val="clear" w:pos="567"/>
        </w:tabs>
        <w:spacing w:line="240" w:lineRule="auto"/>
        <w:rPr>
          <w:color w:val="000000" w:themeColor="text1"/>
          <w:szCs w:val="22"/>
          <w:lang w:val="lv-LV"/>
        </w:rPr>
      </w:pPr>
    </w:p>
    <w:p w14:paraId="54B2D25C" w14:textId="522EBFFF" w:rsidR="009535D4" w:rsidRPr="00D3292B" w:rsidRDefault="009535D4" w:rsidP="00860E19">
      <w:pPr>
        <w:spacing w:line="240" w:lineRule="auto"/>
        <w:rPr>
          <w:color w:val="000000"/>
          <w:szCs w:val="22"/>
          <w:lang w:val="lv-LV"/>
        </w:rPr>
      </w:pPr>
      <w:bookmarkStart w:id="37" w:name="_Hlk149578090"/>
      <w:r w:rsidRPr="00ED2B9E">
        <w:rPr>
          <w:noProof/>
          <w:color w:val="000000"/>
          <w:szCs w:val="22"/>
          <w:lang w:val="lv-LV"/>
        </w:rPr>
        <w:drawing>
          <wp:inline distT="0" distB="0" distL="0" distR="0" wp14:anchorId="250F3D63" wp14:editId="550AF36F">
            <wp:extent cx="200025" cy="171450"/>
            <wp:effectExtent l="0" t="0" r="9525" b="0"/>
            <wp:docPr id="4940041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D3292B">
        <w:rPr>
          <w:color w:val="000000"/>
          <w:szCs w:val="22"/>
          <w:lang w:val="lv-LV"/>
        </w:rPr>
        <w:t>Šīm zālēm tiek piemērota papildu uzraudzība. Tādējādi būs iespējams ātri identificēt jaunāko informāciju par šo zāļu drošumu. Jūs varat palīdzēt, ziņojot par jebkādām novērotajām blakusparādībām. Par to, kā ziņot par blakusparādībām, skatīt 4. punkta beigās.</w:t>
      </w:r>
    </w:p>
    <w:bookmarkEnd w:id="37"/>
    <w:p w14:paraId="096CA25C" w14:textId="77777777" w:rsidR="009535D4" w:rsidRPr="00D3292B" w:rsidRDefault="009535D4" w:rsidP="00860E19">
      <w:pPr>
        <w:spacing w:line="240" w:lineRule="auto"/>
        <w:ind w:left="567" w:hanging="567"/>
        <w:rPr>
          <w:b/>
          <w:color w:val="000000" w:themeColor="text1"/>
          <w:szCs w:val="22"/>
          <w:lang w:val="lv-LV"/>
        </w:rPr>
      </w:pPr>
    </w:p>
    <w:p w14:paraId="12F2B8E0" w14:textId="135D9D6A" w:rsidR="001347D6" w:rsidRPr="00D3292B" w:rsidRDefault="001347D6" w:rsidP="00860E19">
      <w:pPr>
        <w:spacing w:line="240" w:lineRule="auto"/>
        <w:ind w:left="567" w:hanging="567"/>
        <w:rPr>
          <w:b/>
          <w:color w:val="000000" w:themeColor="text1"/>
          <w:szCs w:val="22"/>
          <w:lang w:val="lv-LV"/>
        </w:rPr>
      </w:pPr>
      <w:r w:rsidRPr="00D3292B">
        <w:rPr>
          <w:b/>
          <w:color w:val="000000" w:themeColor="text1"/>
          <w:szCs w:val="22"/>
          <w:lang w:val="lv-LV"/>
        </w:rPr>
        <w:t>Pirms zāļu lietošanas uzmanīgi izlasiet visu instrukciju, jo tā satur Jums svarīgu informāciju.</w:t>
      </w:r>
    </w:p>
    <w:p w14:paraId="04AB27F2" w14:textId="77777777" w:rsidR="001347D6" w:rsidRPr="00D3292B" w:rsidRDefault="001347D6" w:rsidP="00860E19">
      <w:pPr>
        <w:spacing w:line="240" w:lineRule="auto"/>
        <w:ind w:left="567" w:hanging="567"/>
        <w:rPr>
          <w:b/>
          <w:color w:val="000000" w:themeColor="text1"/>
          <w:szCs w:val="22"/>
          <w:lang w:val="lv-LV"/>
        </w:rPr>
      </w:pPr>
    </w:p>
    <w:p w14:paraId="352815BA" w14:textId="77777777" w:rsidR="001347D6" w:rsidRPr="00D3292B" w:rsidRDefault="001347D6" w:rsidP="00860E19">
      <w:pPr>
        <w:tabs>
          <w:tab w:val="clear" w:pos="567"/>
        </w:tabs>
        <w:spacing w:line="240" w:lineRule="auto"/>
        <w:rPr>
          <w:b/>
          <w:bCs/>
          <w:color w:val="000000" w:themeColor="text1"/>
          <w:szCs w:val="22"/>
          <w:lang w:val="lv-LV"/>
        </w:rPr>
      </w:pPr>
      <w:r w:rsidRPr="00D3292B">
        <w:rPr>
          <w:b/>
          <w:bCs/>
          <w:color w:val="000000" w:themeColor="text1"/>
          <w:szCs w:val="22"/>
          <w:lang w:val="lv-LV"/>
        </w:rPr>
        <w:t>Šī lietošanas instrukcija rakstīta cilvēkam, kurš lieto šīs zāles. Ja Jūs esat māte, tēvs vai aprūpētājs, kurš Uzpruvo ievadīs bērnam, rūpīgi izlasiet šo informāciju.</w:t>
      </w:r>
    </w:p>
    <w:p w14:paraId="5DD65DDB" w14:textId="77777777" w:rsidR="001347D6" w:rsidRPr="00D3292B" w:rsidRDefault="001347D6" w:rsidP="00860E19">
      <w:pPr>
        <w:spacing w:line="240" w:lineRule="auto"/>
        <w:ind w:left="567" w:hanging="567"/>
        <w:rPr>
          <w:color w:val="000000" w:themeColor="text1"/>
          <w:szCs w:val="22"/>
          <w:lang w:val="lv-LV"/>
        </w:rPr>
      </w:pPr>
    </w:p>
    <w:p w14:paraId="03DB79DF" w14:textId="77777777" w:rsidR="001347D6" w:rsidRPr="00D3292B" w:rsidRDefault="001347D6"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t>Saglabājiet šo instrukciju! Iespējams, ka vēlāk to vajadzēs pārlasīt.</w:t>
      </w:r>
    </w:p>
    <w:p w14:paraId="15DF154A" w14:textId="77777777" w:rsidR="001347D6" w:rsidRPr="00D3292B" w:rsidRDefault="001347D6"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t>Ja Jums rodas jebkādi jautājumi, vaicājiet ārstam vai farmaceitam.</w:t>
      </w:r>
    </w:p>
    <w:p w14:paraId="2A4070FB" w14:textId="77777777" w:rsidR="001347D6" w:rsidRPr="00D3292B" w:rsidRDefault="001347D6"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t>Šīs zāles ir parakstītas tikai Jums. Nedodiet tās citiem. Tās var nodarīt ļaunumu pat tad, ja šiem cilvēkiem ir līdzīgas slimības pazīmes.</w:t>
      </w:r>
    </w:p>
    <w:p w14:paraId="053B1066" w14:textId="77777777" w:rsidR="001347D6" w:rsidRPr="00D3292B" w:rsidRDefault="001347D6"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t>Ja Jums rodas jebkādas blakusparādības, konsultējieties ar ārstu vai farmaceitu. Tas attiecas arī uz iespējamām blakusparādībām, kas nav minētas šajā instrukcijā. Skatīt 4. punktu.</w:t>
      </w:r>
    </w:p>
    <w:p w14:paraId="45F0C9E8" w14:textId="77777777" w:rsidR="001347D6" w:rsidRPr="00D3292B" w:rsidRDefault="001347D6" w:rsidP="00860E19">
      <w:pPr>
        <w:numPr>
          <w:ilvl w:val="12"/>
          <w:numId w:val="0"/>
        </w:numPr>
        <w:tabs>
          <w:tab w:val="clear" w:pos="567"/>
        </w:tabs>
        <w:spacing w:line="240" w:lineRule="auto"/>
        <w:rPr>
          <w:color w:val="000000" w:themeColor="text1"/>
          <w:szCs w:val="22"/>
          <w:lang w:val="lv-LV"/>
        </w:rPr>
      </w:pPr>
    </w:p>
    <w:p w14:paraId="417EB39B"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34BD117C"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Šajā instrukcijā varat uzzināt</w:t>
      </w:r>
      <w:r w:rsidRPr="00D3292B">
        <w:rPr>
          <w:color w:val="000000" w:themeColor="text1"/>
          <w:szCs w:val="22"/>
          <w:lang w:val="lv-LV"/>
        </w:rPr>
        <w:t>:</w:t>
      </w:r>
    </w:p>
    <w:p w14:paraId="54548329" w14:textId="77777777" w:rsidR="001347D6" w:rsidRPr="00D3292B" w:rsidRDefault="001347D6"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1.</w:t>
      </w:r>
      <w:r w:rsidRPr="00D3292B">
        <w:rPr>
          <w:color w:val="000000" w:themeColor="text1"/>
          <w:szCs w:val="22"/>
          <w:lang w:val="lv-LV"/>
        </w:rPr>
        <w:tab/>
        <w:t>Kas ir Uzpruvo un kādam nolūkam to lieto</w:t>
      </w:r>
    </w:p>
    <w:p w14:paraId="49388FD0" w14:textId="77777777" w:rsidR="001347D6" w:rsidRPr="00D3292B" w:rsidRDefault="001347D6"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2.</w:t>
      </w:r>
      <w:r w:rsidRPr="00D3292B">
        <w:rPr>
          <w:color w:val="000000" w:themeColor="text1"/>
          <w:szCs w:val="22"/>
          <w:lang w:val="lv-LV"/>
        </w:rPr>
        <w:tab/>
        <w:t>Kas Jums jāzina pirms Uzpruvo lietošanas</w:t>
      </w:r>
    </w:p>
    <w:p w14:paraId="19F20930" w14:textId="77777777" w:rsidR="001347D6" w:rsidRPr="00D3292B" w:rsidRDefault="001347D6"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3.</w:t>
      </w:r>
      <w:r w:rsidRPr="00D3292B">
        <w:rPr>
          <w:color w:val="000000" w:themeColor="text1"/>
          <w:szCs w:val="22"/>
          <w:lang w:val="lv-LV"/>
        </w:rPr>
        <w:tab/>
        <w:t>Kā lietot Uzpruvo</w:t>
      </w:r>
    </w:p>
    <w:p w14:paraId="75573C1E" w14:textId="77777777" w:rsidR="001347D6" w:rsidRPr="00D3292B" w:rsidRDefault="001347D6"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4.</w:t>
      </w:r>
      <w:r w:rsidRPr="00D3292B">
        <w:rPr>
          <w:color w:val="000000" w:themeColor="text1"/>
          <w:szCs w:val="22"/>
          <w:lang w:val="lv-LV"/>
        </w:rPr>
        <w:tab/>
        <w:t>Iespējamās blakusparādības</w:t>
      </w:r>
    </w:p>
    <w:p w14:paraId="2EAA4841" w14:textId="77777777" w:rsidR="001347D6" w:rsidRPr="00D3292B" w:rsidRDefault="001347D6"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5</w:t>
      </w:r>
      <w:r w:rsidRPr="00D3292B">
        <w:rPr>
          <w:color w:val="000000" w:themeColor="text1"/>
          <w:szCs w:val="22"/>
          <w:lang w:val="lv-LV"/>
        </w:rPr>
        <w:tab/>
        <w:t>Kā uzglabāt Uzpruvo</w:t>
      </w:r>
    </w:p>
    <w:p w14:paraId="55A2BB1B" w14:textId="77777777" w:rsidR="001347D6" w:rsidRPr="00D3292B" w:rsidRDefault="001347D6" w:rsidP="00860E19">
      <w:pPr>
        <w:tabs>
          <w:tab w:val="clear" w:pos="567"/>
        </w:tabs>
        <w:spacing w:line="240" w:lineRule="auto"/>
        <w:ind w:left="567" w:hanging="567"/>
        <w:rPr>
          <w:color w:val="000000" w:themeColor="text1"/>
          <w:szCs w:val="22"/>
          <w:lang w:val="lv-LV"/>
        </w:rPr>
      </w:pPr>
      <w:r w:rsidRPr="00D3292B">
        <w:rPr>
          <w:color w:val="000000" w:themeColor="text1"/>
          <w:szCs w:val="22"/>
          <w:lang w:val="lv-LV"/>
        </w:rPr>
        <w:t>6.</w:t>
      </w:r>
      <w:r w:rsidRPr="00D3292B">
        <w:rPr>
          <w:color w:val="000000" w:themeColor="text1"/>
          <w:szCs w:val="22"/>
          <w:lang w:val="lv-LV"/>
        </w:rPr>
        <w:tab/>
        <w:t>Iepakojuma saturs un cita informācija</w:t>
      </w:r>
    </w:p>
    <w:p w14:paraId="5EF0DE50"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598D854B"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253F6D1B"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1.</w:t>
      </w:r>
      <w:r w:rsidRPr="00D3292B">
        <w:rPr>
          <w:b/>
          <w:color w:val="000000" w:themeColor="text1"/>
          <w:szCs w:val="22"/>
          <w:lang w:val="lv-LV"/>
        </w:rPr>
        <w:tab/>
        <w:t xml:space="preserve">Kas ir </w:t>
      </w:r>
      <w:r w:rsidRPr="00D3292B">
        <w:rPr>
          <w:b/>
          <w:bCs/>
          <w:color w:val="000000" w:themeColor="text1"/>
          <w:szCs w:val="22"/>
          <w:lang w:val="lv-LV"/>
        </w:rPr>
        <w:t>Uzpruvo</w:t>
      </w:r>
      <w:r w:rsidRPr="00D3292B">
        <w:rPr>
          <w:b/>
          <w:color w:val="000000" w:themeColor="text1"/>
          <w:szCs w:val="22"/>
          <w:lang w:val="lv-LV"/>
        </w:rPr>
        <w:t xml:space="preserve"> un kādam nolūkam to lieto</w:t>
      </w:r>
    </w:p>
    <w:p w14:paraId="0D497D01"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574D3AD2" w14:textId="77777777" w:rsidR="001347D6" w:rsidRPr="00D3292B" w:rsidRDefault="001347D6" w:rsidP="00860E19">
      <w:pPr>
        <w:spacing w:line="240" w:lineRule="auto"/>
        <w:rPr>
          <w:b/>
          <w:bCs/>
          <w:lang w:val="lv-LV"/>
        </w:rPr>
      </w:pPr>
      <w:r w:rsidRPr="00D3292B">
        <w:rPr>
          <w:b/>
          <w:bCs/>
          <w:lang w:val="lv-LV"/>
        </w:rPr>
        <w:t>Kas ir Uzpruvo</w:t>
      </w:r>
    </w:p>
    <w:p w14:paraId="48D6719D" w14:textId="04DA7885" w:rsidR="001347D6" w:rsidRPr="00D3292B" w:rsidRDefault="001347D6" w:rsidP="00860E19">
      <w:pPr>
        <w:spacing w:line="240" w:lineRule="auto"/>
        <w:rPr>
          <w:lang w:val="lv-LV"/>
        </w:rPr>
      </w:pPr>
      <w:r w:rsidRPr="00D3292B">
        <w:rPr>
          <w:lang w:val="lv-LV"/>
        </w:rPr>
        <w:t>Uzpruvo satur aktīvo vielu “ustekinumabu</w:t>
      </w:r>
      <w:r w:rsidRPr="00D3292B">
        <w:rPr>
          <w:szCs w:val="22"/>
          <w:lang w:val="lv-LV"/>
        </w:rPr>
        <w:t xml:space="preserve">”, kas </w:t>
      </w:r>
      <w:r w:rsidR="00D12F4D" w:rsidRPr="00D3292B">
        <w:rPr>
          <w:szCs w:val="22"/>
          <w:lang w:val="lv-LV"/>
        </w:rPr>
        <w:t xml:space="preserve">ir </w:t>
      </w:r>
      <w:r w:rsidRPr="00D3292B">
        <w:rPr>
          <w:lang w:val="lv-LV"/>
        </w:rPr>
        <w:t xml:space="preserve">monoklonāla antiviela. </w:t>
      </w:r>
      <w:r w:rsidRPr="00D3292B">
        <w:rPr>
          <w:szCs w:val="22"/>
          <w:lang w:val="lv-LV"/>
        </w:rPr>
        <w:t>Monoklonālās antivielas ir olbaltumvielas, kas organismā atpazīst noteiktas olbaltumvielas un specifiski saistās ar tām.</w:t>
      </w:r>
    </w:p>
    <w:p w14:paraId="65D18061" w14:textId="77777777" w:rsidR="001347D6" w:rsidRPr="00D3292B" w:rsidRDefault="001347D6" w:rsidP="00860E19">
      <w:pPr>
        <w:spacing w:line="240" w:lineRule="auto"/>
        <w:rPr>
          <w:lang w:val="lv-LV"/>
        </w:rPr>
      </w:pPr>
    </w:p>
    <w:p w14:paraId="3136FC1B" w14:textId="77777777" w:rsidR="001347D6" w:rsidRPr="00D3292B" w:rsidRDefault="001347D6" w:rsidP="00860E19">
      <w:pPr>
        <w:spacing w:line="240" w:lineRule="auto"/>
        <w:rPr>
          <w:szCs w:val="22"/>
          <w:lang w:val="lv-LV"/>
        </w:rPr>
      </w:pPr>
      <w:r w:rsidRPr="00D3292B">
        <w:rPr>
          <w:szCs w:val="22"/>
          <w:lang w:val="lv-LV"/>
        </w:rPr>
        <w:t>Uzpruvo pieder zāļu grupai, ko sauc par “imūnsupresantiem”. Šo zāļu iedarbība daļēji novājina imūno sistēmu.</w:t>
      </w:r>
    </w:p>
    <w:p w14:paraId="25725CBF" w14:textId="77777777" w:rsidR="001347D6" w:rsidRPr="00D3292B" w:rsidRDefault="001347D6" w:rsidP="00860E19">
      <w:pPr>
        <w:spacing w:line="240" w:lineRule="auto"/>
        <w:rPr>
          <w:szCs w:val="22"/>
          <w:lang w:val="lv-LV"/>
        </w:rPr>
      </w:pPr>
    </w:p>
    <w:p w14:paraId="2F5CC30F" w14:textId="77777777" w:rsidR="001347D6" w:rsidRPr="00D3292B" w:rsidRDefault="001347D6" w:rsidP="00860E19">
      <w:pPr>
        <w:spacing w:line="240" w:lineRule="auto"/>
        <w:rPr>
          <w:b/>
          <w:lang w:val="lv-LV"/>
        </w:rPr>
      </w:pPr>
      <w:r w:rsidRPr="00D3292B">
        <w:rPr>
          <w:b/>
          <w:szCs w:val="22"/>
          <w:lang w:val="lv-LV"/>
        </w:rPr>
        <w:t>Kādam nolūkam lieto Uzpruvo</w:t>
      </w:r>
    </w:p>
    <w:p w14:paraId="14B3EEB8" w14:textId="77777777" w:rsidR="001347D6" w:rsidRPr="00D3292B" w:rsidRDefault="001347D6" w:rsidP="00860E19">
      <w:pPr>
        <w:spacing w:line="240" w:lineRule="auto"/>
        <w:rPr>
          <w:lang w:val="lv-LV"/>
        </w:rPr>
      </w:pPr>
      <w:r w:rsidRPr="00D3292B">
        <w:rPr>
          <w:lang w:val="lv-LV"/>
        </w:rPr>
        <w:t>Uzpruvo lieto šādu iekaisīgu slimību ārstēšanai:</w:t>
      </w:r>
    </w:p>
    <w:p w14:paraId="55D9BB45" w14:textId="77777777" w:rsidR="001347D6" w:rsidRPr="00D3292B" w:rsidRDefault="001347D6" w:rsidP="00860E19">
      <w:pPr>
        <w:pStyle w:val="Listenabsatz"/>
        <w:numPr>
          <w:ilvl w:val="0"/>
          <w:numId w:val="17"/>
        </w:numPr>
        <w:suppressAutoHyphens/>
        <w:spacing w:line="240" w:lineRule="auto"/>
        <w:ind w:left="567" w:hanging="567"/>
        <w:contextualSpacing w:val="0"/>
        <w:rPr>
          <w:lang w:val="lv-LV"/>
        </w:rPr>
      </w:pPr>
      <w:r w:rsidRPr="00D3292B">
        <w:rPr>
          <w:lang w:val="lv-LV"/>
        </w:rPr>
        <w:t>perēkļainā psoriāze –</w:t>
      </w:r>
      <w:r w:rsidRPr="00D3292B">
        <w:rPr>
          <w:szCs w:val="22"/>
          <w:lang w:val="lv-LV"/>
        </w:rPr>
        <w:t xml:space="preserve"> pieaugušajiem un bērniem no 6</w:t>
      </w:r>
      <w:r w:rsidRPr="00D3292B">
        <w:rPr>
          <w:iCs/>
          <w:lang w:val="lv-LV"/>
        </w:rPr>
        <w:t> gadu vecuma</w:t>
      </w:r>
      <w:r w:rsidRPr="00D3292B">
        <w:rPr>
          <w:lang w:val="lv-LV"/>
        </w:rPr>
        <w:t>;</w:t>
      </w:r>
    </w:p>
    <w:p w14:paraId="1CF22946" w14:textId="77777777" w:rsidR="001347D6" w:rsidRPr="00D3292B" w:rsidRDefault="001347D6" w:rsidP="00860E19">
      <w:pPr>
        <w:pStyle w:val="Listenabsatz"/>
        <w:numPr>
          <w:ilvl w:val="0"/>
          <w:numId w:val="17"/>
        </w:numPr>
        <w:suppressAutoHyphens/>
        <w:spacing w:line="240" w:lineRule="auto"/>
        <w:ind w:left="567" w:hanging="567"/>
        <w:contextualSpacing w:val="0"/>
        <w:rPr>
          <w:lang w:val="lv-LV"/>
        </w:rPr>
      </w:pPr>
      <w:r w:rsidRPr="00D3292B">
        <w:rPr>
          <w:lang w:val="lv-LV"/>
        </w:rPr>
        <w:t>psoriātisks artrīts –</w:t>
      </w:r>
      <w:r w:rsidRPr="00D3292B">
        <w:rPr>
          <w:szCs w:val="22"/>
          <w:lang w:val="lv-LV"/>
        </w:rPr>
        <w:t xml:space="preserve"> pieaugušajiem</w:t>
      </w:r>
      <w:r w:rsidRPr="00D3292B">
        <w:rPr>
          <w:lang w:val="lv-LV"/>
        </w:rPr>
        <w:t>;</w:t>
      </w:r>
    </w:p>
    <w:p w14:paraId="112628CA" w14:textId="30E1A41B" w:rsidR="001347D6" w:rsidRPr="00D3292B" w:rsidRDefault="001347D6" w:rsidP="00860E19">
      <w:pPr>
        <w:pStyle w:val="Listenabsatz"/>
        <w:numPr>
          <w:ilvl w:val="0"/>
          <w:numId w:val="17"/>
        </w:numPr>
        <w:suppressAutoHyphens/>
        <w:spacing w:line="240" w:lineRule="auto"/>
        <w:ind w:left="567" w:hanging="567"/>
        <w:contextualSpacing w:val="0"/>
        <w:rPr>
          <w:lang w:val="lv-LV"/>
        </w:rPr>
      </w:pPr>
      <w:r w:rsidRPr="00D3292B">
        <w:rPr>
          <w:lang w:val="lv-LV"/>
        </w:rPr>
        <w:t>vidēji smaga vai smaga Krona slimība –</w:t>
      </w:r>
      <w:r w:rsidRPr="00D3292B">
        <w:rPr>
          <w:szCs w:val="22"/>
          <w:lang w:val="lv-LV"/>
        </w:rPr>
        <w:t xml:space="preserve"> pieaugušajiem</w:t>
      </w:r>
      <w:r w:rsidR="00131258" w:rsidRPr="00D3292B">
        <w:rPr>
          <w:szCs w:val="22"/>
          <w:lang w:val="lv-LV"/>
        </w:rPr>
        <w:t>.</w:t>
      </w:r>
    </w:p>
    <w:p w14:paraId="5850447A" w14:textId="77777777" w:rsidR="001347D6" w:rsidRPr="00D3292B" w:rsidRDefault="001347D6" w:rsidP="00860E19">
      <w:pPr>
        <w:spacing w:line="240" w:lineRule="auto"/>
        <w:rPr>
          <w:lang w:val="lv-LV"/>
        </w:rPr>
      </w:pPr>
    </w:p>
    <w:p w14:paraId="1A5FDC4E" w14:textId="77777777" w:rsidR="001347D6" w:rsidRPr="00D3292B" w:rsidRDefault="001347D6" w:rsidP="00860E19">
      <w:pPr>
        <w:spacing w:line="240" w:lineRule="auto"/>
        <w:rPr>
          <w:b/>
          <w:bCs/>
          <w:lang w:val="lv-LV"/>
        </w:rPr>
      </w:pPr>
      <w:r w:rsidRPr="00D3292B">
        <w:rPr>
          <w:b/>
          <w:bCs/>
          <w:lang w:val="lv-LV"/>
        </w:rPr>
        <w:t>Perēkļainā psoriāze</w:t>
      </w:r>
    </w:p>
    <w:p w14:paraId="6A9369F6" w14:textId="77777777" w:rsidR="001347D6" w:rsidRPr="00D3292B" w:rsidRDefault="001347D6" w:rsidP="00860E19">
      <w:pPr>
        <w:spacing w:line="240" w:lineRule="auto"/>
        <w:rPr>
          <w:szCs w:val="22"/>
          <w:lang w:val="lv-LV"/>
        </w:rPr>
      </w:pPr>
      <w:r w:rsidRPr="00D3292B">
        <w:rPr>
          <w:lang w:val="lv-LV"/>
        </w:rPr>
        <w:t>Perēkļainā psoriāze ir ādas slimība. Tā</w:t>
      </w:r>
      <w:r w:rsidRPr="00D3292B">
        <w:rPr>
          <w:szCs w:val="22"/>
          <w:lang w:val="lv-LV"/>
        </w:rPr>
        <w:t xml:space="preserve"> izraisa iekaisumu, kas ietekmē ādu un nagus. Uzpruvo samazinās iekaisumu un pārējās šīs slimības pazīmes.</w:t>
      </w:r>
    </w:p>
    <w:p w14:paraId="3454E31A" w14:textId="77777777" w:rsidR="001347D6" w:rsidRPr="00D3292B" w:rsidRDefault="001347D6" w:rsidP="00860E19">
      <w:pPr>
        <w:spacing w:line="240" w:lineRule="auto"/>
        <w:rPr>
          <w:szCs w:val="22"/>
          <w:lang w:val="lv-LV"/>
        </w:rPr>
      </w:pPr>
    </w:p>
    <w:p w14:paraId="37992307" w14:textId="77777777" w:rsidR="001347D6" w:rsidRPr="00D3292B" w:rsidRDefault="001347D6" w:rsidP="00860E19">
      <w:pPr>
        <w:spacing w:line="240" w:lineRule="auto"/>
        <w:rPr>
          <w:lang w:val="lv-LV"/>
        </w:rPr>
      </w:pPr>
      <w:r w:rsidRPr="00D3292B">
        <w:rPr>
          <w:szCs w:val="22"/>
          <w:lang w:val="lv-LV"/>
        </w:rPr>
        <w:t xml:space="preserve">Uzpruvo lieto pieaugušajiem ar vidēji smagu vai smagu </w:t>
      </w:r>
      <w:r w:rsidRPr="00D3292B">
        <w:rPr>
          <w:lang w:val="lv-LV"/>
        </w:rPr>
        <w:t xml:space="preserve">perēkļaino </w:t>
      </w:r>
      <w:r w:rsidRPr="00D3292B">
        <w:rPr>
          <w:szCs w:val="22"/>
          <w:lang w:val="lv-LV"/>
        </w:rPr>
        <w:t>psoriāzi, kuri nevar lietot ciklosporīnu vai metotreksātu vai saņemt fototerapiju, kā arī gadījumos, kad šie ārstēšanas veidi nav efektīvi.</w:t>
      </w:r>
    </w:p>
    <w:p w14:paraId="08E1A16F" w14:textId="77777777" w:rsidR="001347D6" w:rsidRPr="00D3292B" w:rsidRDefault="001347D6" w:rsidP="00860E19">
      <w:pPr>
        <w:spacing w:line="240" w:lineRule="auto"/>
        <w:rPr>
          <w:lang w:val="lv-LV"/>
        </w:rPr>
      </w:pPr>
    </w:p>
    <w:p w14:paraId="52FAC34A" w14:textId="77777777" w:rsidR="001347D6" w:rsidRPr="00D3292B" w:rsidRDefault="001347D6" w:rsidP="00860E19">
      <w:pPr>
        <w:spacing w:line="240" w:lineRule="auto"/>
        <w:rPr>
          <w:lang w:val="lv-LV"/>
        </w:rPr>
      </w:pPr>
      <w:r w:rsidRPr="00D3292B">
        <w:rPr>
          <w:lang w:val="lv-LV"/>
        </w:rPr>
        <w:t>Uzpruvo lieto bērniem un pusaudžiem no 6</w:t>
      </w:r>
      <w:r w:rsidRPr="00D3292B">
        <w:rPr>
          <w:iCs/>
          <w:lang w:val="lv-LV"/>
        </w:rPr>
        <w:t> gadu vecuma</w:t>
      </w:r>
      <w:r w:rsidRPr="00D3292B">
        <w:rPr>
          <w:szCs w:val="22"/>
          <w:lang w:val="lv-LV"/>
        </w:rPr>
        <w:t xml:space="preserve"> ar vidēji smagu vai smagu </w:t>
      </w:r>
      <w:r w:rsidRPr="00D3292B">
        <w:rPr>
          <w:lang w:val="lv-LV"/>
        </w:rPr>
        <w:t xml:space="preserve">perēkļaino </w:t>
      </w:r>
      <w:r w:rsidRPr="00D3292B">
        <w:rPr>
          <w:szCs w:val="22"/>
          <w:lang w:val="lv-LV"/>
        </w:rPr>
        <w:t>psoriāzi,</w:t>
      </w:r>
      <w:r w:rsidRPr="00D3292B">
        <w:rPr>
          <w:iCs/>
          <w:szCs w:val="22"/>
          <w:lang w:val="lv-LV"/>
        </w:rPr>
        <w:t xml:space="preserve"> kuri nepanes</w:t>
      </w:r>
      <w:r w:rsidRPr="00D3292B">
        <w:rPr>
          <w:lang w:val="lv-LV"/>
        </w:rPr>
        <w:t xml:space="preserve"> fototerapiju vai cita veida sistēmisku terapiju, </w:t>
      </w:r>
      <w:r w:rsidRPr="00D3292B">
        <w:rPr>
          <w:szCs w:val="22"/>
          <w:lang w:val="lv-LV"/>
        </w:rPr>
        <w:t>kā arī gadījumos, kad šie ārstēšanas veidi nav efektīvi</w:t>
      </w:r>
      <w:r w:rsidRPr="00D3292B">
        <w:rPr>
          <w:lang w:val="lv-LV"/>
        </w:rPr>
        <w:t>.</w:t>
      </w:r>
    </w:p>
    <w:p w14:paraId="7922CEE9" w14:textId="77777777" w:rsidR="001347D6" w:rsidRPr="00D3292B" w:rsidRDefault="001347D6" w:rsidP="00860E19">
      <w:pPr>
        <w:spacing w:line="240" w:lineRule="auto"/>
        <w:rPr>
          <w:lang w:val="lv-LV"/>
        </w:rPr>
      </w:pPr>
    </w:p>
    <w:p w14:paraId="4768C977" w14:textId="77777777" w:rsidR="001347D6" w:rsidRPr="00D3292B" w:rsidRDefault="001347D6" w:rsidP="00860E19">
      <w:pPr>
        <w:spacing w:line="240" w:lineRule="auto"/>
        <w:rPr>
          <w:b/>
          <w:bCs/>
          <w:lang w:val="lv-LV"/>
        </w:rPr>
      </w:pPr>
      <w:r w:rsidRPr="00D3292B">
        <w:rPr>
          <w:b/>
          <w:bCs/>
          <w:lang w:val="lv-LV"/>
        </w:rPr>
        <w:t>Psoriātisks artrīts</w:t>
      </w:r>
    </w:p>
    <w:p w14:paraId="1A05A7C9" w14:textId="77777777" w:rsidR="001347D6" w:rsidRPr="00D3292B" w:rsidRDefault="001347D6" w:rsidP="00860E19">
      <w:pPr>
        <w:spacing w:line="240" w:lineRule="auto"/>
        <w:rPr>
          <w:lang w:val="lv-LV"/>
        </w:rPr>
      </w:pPr>
      <w:r w:rsidRPr="00D3292B">
        <w:rPr>
          <w:lang w:val="lv-LV"/>
        </w:rPr>
        <w:t>Psoriātisks artrīts ir iekaisīga locītavu slimība, ko parasti pavada psoriāze. Ja Jums ir aktīvs psoriātisks artrīts, Jums vispirms tiks nozīmētas citas zāles. Ja Jums nebūs pietiekami laba atbildes reakcija, lietojot šīs zāles, Jums var nozīmēt Uzpruvo, lai:</w:t>
      </w:r>
    </w:p>
    <w:p w14:paraId="66027D6B" w14:textId="77777777" w:rsidR="001347D6" w:rsidRPr="00D3292B" w:rsidRDefault="001347D6" w:rsidP="00860E19">
      <w:pPr>
        <w:pStyle w:val="Listenabsatz"/>
        <w:numPr>
          <w:ilvl w:val="0"/>
          <w:numId w:val="18"/>
        </w:numPr>
        <w:spacing w:line="240" w:lineRule="auto"/>
        <w:ind w:left="567" w:hanging="567"/>
        <w:contextualSpacing w:val="0"/>
        <w:rPr>
          <w:lang w:val="lv-LV"/>
        </w:rPr>
      </w:pPr>
      <w:r w:rsidRPr="00D3292B">
        <w:rPr>
          <w:lang w:val="lv-LV"/>
        </w:rPr>
        <w:t>mazinātu Jūsu slimības pazīmes un simptomus;</w:t>
      </w:r>
    </w:p>
    <w:p w14:paraId="089262F1" w14:textId="77777777" w:rsidR="001347D6" w:rsidRPr="00D3292B" w:rsidRDefault="001347D6" w:rsidP="00860E19">
      <w:pPr>
        <w:pStyle w:val="Listenabsatz"/>
        <w:numPr>
          <w:ilvl w:val="0"/>
          <w:numId w:val="18"/>
        </w:numPr>
        <w:spacing w:line="240" w:lineRule="auto"/>
        <w:ind w:left="567" w:hanging="567"/>
        <w:contextualSpacing w:val="0"/>
        <w:rPr>
          <w:szCs w:val="24"/>
          <w:lang w:val="lv-LV"/>
        </w:rPr>
      </w:pPr>
      <w:r w:rsidRPr="00D3292B">
        <w:rPr>
          <w:lang w:val="lv-LV"/>
        </w:rPr>
        <w:t>uzlabotu Jūsu fiziskās funkcijas;</w:t>
      </w:r>
    </w:p>
    <w:p w14:paraId="72EA6EB2" w14:textId="77777777" w:rsidR="001347D6" w:rsidRPr="00D3292B" w:rsidRDefault="001347D6" w:rsidP="00860E19">
      <w:pPr>
        <w:pStyle w:val="Listenabsatz"/>
        <w:numPr>
          <w:ilvl w:val="0"/>
          <w:numId w:val="18"/>
        </w:numPr>
        <w:spacing w:line="240" w:lineRule="auto"/>
        <w:ind w:left="567" w:hanging="567"/>
        <w:contextualSpacing w:val="0"/>
        <w:rPr>
          <w:lang w:val="lv-LV"/>
        </w:rPr>
      </w:pPr>
      <w:r w:rsidRPr="00D3292B">
        <w:rPr>
          <w:szCs w:val="24"/>
          <w:lang w:val="lv-LV"/>
        </w:rPr>
        <w:t>palēninātu Jūsu locītavu bojājumu attīstību</w:t>
      </w:r>
      <w:r w:rsidRPr="00D3292B">
        <w:rPr>
          <w:lang w:val="lv-LV"/>
        </w:rPr>
        <w:t>.</w:t>
      </w:r>
    </w:p>
    <w:p w14:paraId="26A596E1" w14:textId="77777777" w:rsidR="001347D6" w:rsidRPr="00D3292B" w:rsidRDefault="001347D6" w:rsidP="00860E19">
      <w:pPr>
        <w:spacing w:line="240" w:lineRule="auto"/>
        <w:rPr>
          <w:lang w:val="lv-LV"/>
        </w:rPr>
      </w:pPr>
    </w:p>
    <w:p w14:paraId="399A0517" w14:textId="77777777" w:rsidR="001347D6" w:rsidRPr="00D3292B" w:rsidRDefault="001347D6" w:rsidP="00860E19">
      <w:pPr>
        <w:spacing w:line="240" w:lineRule="auto"/>
        <w:rPr>
          <w:b/>
          <w:bCs/>
          <w:lang w:val="lv-LV"/>
        </w:rPr>
      </w:pPr>
      <w:r w:rsidRPr="00D3292B">
        <w:rPr>
          <w:b/>
          <w:bCs/>
          <w:lang w:val="lv-LV"/>
        </w:rPr>
        <w:t>Krona slimība</w:t>
      </w:r>
    </w:p>
    <w:p w14:paraId="64C2048B" w14:textId="77777777" w:rsidR="001347D6" w:rsidRPr="00D3292B" w:rsidRDefault="001347D6" w:rsidP="00860E19">
      <w:pPr>
        <w:spacing w:line="240" w:lineRule="auto"/>
        <w:rPr>
          <w:lang w:val="lv-LV"/>
        </w:rPr>
      </w:pPr>
      <w:r w:rsidRPr="00D3292B">
        <w:rPr>
          <w:lang w:val="lv-LV"/>
        </w:rPr>
        <w:t>Krona slimība ir iekaisīga zarnu slimība. Ja Jums ir Krona slimība, Jums vispirms tiks nozīmētas citas zāles. Ja Jums nebūs pietiekami laba atbildes reakcija, lietojot šīs zāles, vai būs šo zāļu nepanesamība, Jums var nozīmēt Uzpruvo, lai mazinātu Jūsu slimības pazīmes un simptomus.</w:t>
      </w:r>
    </w:p>
    <w:p w14:paraId="02352363" w14:textId="77777777" w:rsidR="001347D6" w:rsidRPr="00D3292B" w:rsidRDefault="001347D6" w:rsidP="00860E19">
      <w:pPr>
        <w:spacing w:line="240" w:lineRule="auto"/>
        <w:rPr>
          <w:lang w:val="lv-LV"/>
        </w:rPr>
      </w:pPr>
    </w:p>
    <w:p w14:paraId="4E408BBF"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2.</w:t>
      </w:r>
      <w:r w:rsidRPr="00D3292B">
        <w:rPr>
          <w:b/>
          <w:color w:val="000000" w:themeColor="text1"/>
          <w:szCs w:val="22"/>
          <w:lang w:val="lv-LV"/>
        </w:rPr>
        <w:tab/>
        <w:t xml:space="preserve">Kas Jums jāzina pirms </w:t>
      </w:r>
      <w:r w:rsidRPr="00D3292B">
        <w:rPr>
          <w:b/>
          <w:bCs/>
          <w:color w:val="000000" w:themeColor="text1"/>
          <w:szCs w:val="22"/>
          <w:lang w:val="lv-LV"/>
        </w:rPr>
        <w:t>Uzpruvo</w:t>
      </w:r>
      <w:r w:rsidRPr="00D3292B">
        <w:rPr>
          <w:b/>
          <w:color w:val="000000" w:themeColor="text1"/>
          <w:szCs w:val="22"/>
          <w:lang w:val="lv-LV"/>
        </w:rPr>
        <w:t xml:space="preserve"> lietošanas</w:t>
      </w:r>
    </w:p>
    <w:p w14:paraId="1D3DF30F"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6CA243AA"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 xml:space="preserve">Nelietojiet </w:t>
      </w:r>
      <w:r w:rsidRPr="00D3292B">
        <w:rPr>
          <w:b/>
          <w:bCs/>
          <w:color w:val="000000" w:themeColor="text1"/>
          <w:szCs w:val="22"/>
          <w:lang w:val="lv-LV"/>
        </w:rPr>
        <w:t>Uzpruvo</w:t>
      </w:r>
      <w:r w:rsidRPr="00D3292B">
        <w:rPr>
          <w:b/>
          <w:color w:val="000000" w:themeColor="text1"/>
          <w:szCs w:val="22"/>
          <w:lang w:val="lv-LV"/>
        </w:rPr>
        <w:t xml:space="preserve"> šādos gadījumos:</w:t>
      </w:r>
    </w:p>
    <w:p w14:paraId="280AB9F5"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r w:rsidRPr="00D3292B">
        <w:rPr>
          <w:color w:val="000000" w:themeColor="text1"/>
          <w:szCs w:val="22"/>
          <w:lang w:val="lv-LV"/>
        </w:rPr>
        <w:t>-</w:t>
      </w:r>
      <w:r w:rsidRPr="00D3292B">
        <w:rPr>
          <w:color w:val="000000" w:themeColor="text1"/>
          <w:szCs w:val="22"/>
          <w:lang w:val="lv-LV"/>
        </w:rPr>
        <w:tab/>
      </w:r>
      <w:r w:rsidRPr="00D3292B">
        <w:rPr>
          <w:b/>
          <w:bCs/>
          <w:color w:val="000000" w:themeColor="text1"/>
          <w:szCs w:val="22"/>
          <w:lang w:val="lv-LV"/>
        </w:rPr>
        <w:t xml:space="preserve">ja Jums ir alerģija pret </w:t>
      </w:r>
      <w:r w:rsidRPr="00D3292B">
        <w:rPr>
          <w:b/>
          <w:bCs/>
          <w:lang w:val="lv-LV"/>
        </w:rPr>
        <w:t>ustekinumabu</w:t>
      </w:r>
      <w:r w:rsidRPr="00D3292B">
        <w:rPr>
          <w:color w:val="000000" w:themeColor="text1"/>
          <w:szCs w:val="22"/>
          <w:lang w:val="lv-LV"/>
        </w:rPr>
        <w:t xml:space="preserve"> vai kādu citu (6. punktā minēto) šo zāļu sastāvdaļu;</w:t>
      </w:r>
    </w:p>
    <w:p w14:paraId="3E8CC6BE" w14:textId="77777777" w:rsidR="001347D6" w:rsidRPr="00D3292B" w:rsidRDefault="001347D6" w:rsidP="00860E19">
      <w:pPr>
        <w:pStyle w:val="Listenabsatz"/>
        <w:numPr>
          <w:ilvl w:val="0"/>
          <w:numId w:val="19"/>
        </w:numPr>
        <w:spacing w:line="240" w:lineRule="auto"/>
        <w:ind w:left="567" w:hanging="567"/>
        <w:contextualSpacing w:val="0"/>
        <w:rPr>
          <w:lang w:val="lv-LV"/>
        </w:rPr>
      </w:pPr>
      <w:r w:rsidRPr="00D3292B">
        <w:rPr>
          <w:b/>
          <w:lang w:val="lv-LV"/>
        </w:rPr>
        <w:t>ja Jums ir aktīva infekcija</w:t>
      </w:r>
      <w:r w:rsidRPr="00D3292B">
        <w:rPr>
          <w:lang w:val="lv-LV"/>
        </w:rPr>
        <w:t>, kuru ārsts uzskata par nozīmīgu.</w:t>
      </w:r>
    </w:p>
    <w:p w14:paraId="39B13F97" w14:textId="77777777" w:rsidR="001347D6" w:rsidRPr="00D3292B" w:rsidRDefault="001347D6" w:rsidP="00860E19">
      <w:pPr>
        <w:spacing w:line="240" w:lineRule="auto"/>
        <w:rPr>
          <w:lang w:val="lv-LV"/>
        </w:rPr>
      </w:pPr>
    </w:p>
    <w:p w14:paraId="5FE15227" w14:textId="77777777" w:rsidR="001347D6" w:rsidRPr="00D3292B" w:rsidRDefault="001347D6" w:rsidP="00860E19">
      <w:pPr>
        <w:spacing w:line="240" w:lineRule="auto"/>
        <w:rPr>
          <w:lang w:val="lv-LV"/>
        </w:rPr>
      </w:pPr>
      <w:r w:rsidRPr="00D3292B">
        <w:rPr>
          <w:lang w:val="lv-LV"/>
        </w:rPr>
        <w:t>Ja Jūs neesat pārliecināts, vai kaut kas no iepriekš minētā attiecas uz Jums, pirms Uzpruvo lietošanas konsultējieties ar ārstu vai farmaceitu.</w:t>
      </w:r>
    </w:p>
    <w:p w14:paraId="62199B40"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0B65D479" w14:textId="77777777" w:rsidR="001347D6" w:rsidRPr="00D3292B" w:rsidRDefault="001347D6"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Brīdinājumi un piesardzība lietošanā</w:t>
      </w:r>
    </w:p>
    <w:p w14:paraId="5C94E0D9" w14:textId="77777777" w:rsidR="001347D6" w:rsidRPr="00D3292B" w:rsidRDefault="001347D6" w:rsidP="00860E19">
      <w:pPr>
        <w:spacing w:line="240" w:lineRule="auto"/>
        <w:rPr>
          <w:lang w:val="lv-LV"/>
        </w:rPr>
      </w:pPr>
      <w:r w:rsidRPr="00D3292B">
        <w:rPr>
          <w:color w:val="000000" w:themeColor="text1"/>
          <w:szCs w:val="22"/>
          <w:lang w:val="lv-LV"/>
        </w:rPr>
        <w:t xml:space="preserve">Pirms Uzpruvo lietošanas konsultējieties ar ārstu vai farmaceitu. </w:t>
      </w:r>
      <w:r w:rsidRPr="00D3292B">
        <w:rPr>
          <w:lang w:val="lv-LV"/>
        </w:rPr>
        <w:t>Pirms katras ārstēšanas reizes ārsts novērtēs Jūsu veselības stāvokli. Pārliecinieties, ka esat pastāstījis ārstam pirms katras ārstēšanas reizes par visām Jūsu slimībām. Pastāstiet ārstam, ja nesen esat ticies ar kādu, kuram varētu būt tuberkuloze. Pirms Uzpruvo lietošanas ārsts Jūs izmeklēs, kā arī veiks tuberkulozes pārbaudes. Ja ārstam šķitīs, ka Jums ir iespējama tuberkuloze, Jums var nozīmēt zāles tās ārstēšanai.</w:t>
      </w:r>
    </w:p>
    <w:p w14:paraId="5682DC31" w14:textId="77777777" w:rsidR="001347D6" w:rsidRPr="00D3292B" w:rsidRDefault="001347D6" w:rsidP="00860E19">
      <w:pPr>
        <w:spacing w:line="240" w:lineRule="auto"/>
        <w:rPr>
          <w:lang w:val="lv-LV"/>
        </w:rPr>
      </w:pPr>
    </w:p>
    <w:p w14:paraId="75462B33" w14:textId="77777777" w:rsidR="001347D6" w:rsidRPr="00D3292B" w:rsidRDefault="001347D6" w:rsidP="00860E19">
      <w:pPr>
        <w:spacing w:line="240" w:lineRule="auto"/>
        <w:rPr>
          <w:b/>
          <w:lang w:val="lv-LV"/>
        </w:rPr>
      </w:pPr>
      <w:r w:rsidRPr="00D3292B">
        <w:rPr>
          <w:b/>
          <w:lang w:val="lv-LV"/>
        </w:rPr>
        <w:t>Novērojiet, vai Jums nerodas nopietnas blakusparādības</w:t>
      </w:r>
    </w:p>
    <w:p w14:paraId="1FF436D8" w14:textId="6F5B8F4A" w:rsidR="001347D6" w:rsidRPr="00D3292B" w:rsidRDefault="001347D6" w:rsidP="00860E19">
      <w:pPr>
        <w:spacing w:line="240" w:lineRule="auto"/>
        <w:rPr>
          <w:lang w:val="lv-LV"/>
        </w:rPr>
      </w:pPr>
      <w:r w:rsidRPr="00D3292B">
        <w:rPr>
          <w:lang w:val="lv-LV"/>
        </w:rPr>
        <w:t>Uzpruvo lietošana var izraisīt nopietnas blakusparādības, tai skaitā alerģiskas reakcijas un infekcijas. Uzpruvo lietošanas laikā Jums jānovēro, vai nerodas dažu slimību pazīmes. Pilnīgu šo blakusparādību uzskaitīju</w:t>
      </w:r>
      <w:r w:rsidR="00344D80" w:rsidRPr="00D3292B">
        <w:rPr>
          <w:lang w:val="lv-LV"/>
        </w:rPr>
        <w:t>mu</w:t>
      </w:r>
      <w:r w:rsidRPr="00D3292B">
        <w:rPr>
          <w:lang w:val="lv-LV"/>
        </w:rPr>
        <w:t xml:space="preserve"> skatīt 4. punkta sadaļā “Nopietnas blakusparādības”.</w:t>
      </w:r>
    </w:p>
    <w:p w14:paraId="76E8C4EC" w14:textId="77777777" w:rsidR="001347D6" w:rsidRPr="00D3292B" w:rsidRDefault="001347D6" w:rsidP="00860E19">
      <w:pPr>
        <w:spacing w:line="240" w:lineRule="auto"/>
        <w:rPr>
          <w:lang w:val="lv-LV"/>
        </w:rPr>
      </w:pPr>
    </w:p>
    <w:p w14:paraId="5AD78460" w14:textId="77777777" w:rsidR="001347D6" w:rsidRPr="00ED2B9E" w:rsidRDefault="001347D6" w:rsidP="00860E19">
      <w:pPr>
        <w:spacing w:line="240" w:lineRule="auto"/>
        <w:rPr>
          <w:b/>
          <w:bCs/>
          <w:szCs w:val="24"/>
          <w:lang w:val="lv-LV"/>
        </w:rPr>
      </w:pPr>
      <w:r w:rsidRPr="00ED2B9E">
        <w:rPr>
          <w:b/>
          <w:bCs/>
          <w:lang w:val="lv-LV"/>
        </w:rPr>
        <w:t>Pirms Uzpruvo lietošanas pastāstiet ārstam:</w:t>
      </w:r>
    </w:p>
    <w:p w14:paraId="18FE2D6B" w14:textId="77777777" w:rsidR="001347D6" w:rsidRPr="00D3292B" w:rsidRDefault="001347D6" w:rsidP="00860E19">
      <w:pPr>
        <w:pStyle w:val="Listenabsatz"/>
        <w:numPr>
          <w:ilvl w:val="0"/>
          <w:numId w:val="20"/>
        </w:numPr>
        <w:spacing w:line="240" w:lineRule="auto"/>
        <w:ind w:left="567" w:hanging="567"/>
        <w:contextualSpacing w:val="0"/>
        <w:rPr>
          <w:lang w:val="lv-LV"/>
        </w:rPr>
      </w:pPr>
      <w:r w:rsidRPr="00D3292B">
        <w:rPr>
          <w:b/>
          <w:bCs/>
          <w:lang w:val="lv-LV"/>
        </w:rPr>
        <w:t>ja</w:t>
      </w:r>
      <w:r w:rsidRPr="00D3292B">
        <w:rPr>
          <w:b/>
          <w:bCs/>
          <w:szCs w:val="24"/>
          <w:lang w:val="lv-LV"/>
        </w:rPr>
        <w:t xml:space="preserve"> Jums jebkad agrāk ir bijusi alerģiska reakcija pret Uzpruvo</w:t>
      </w:r>
      <w:r w:rsidRPr="00D3292B">
        <w:rPr>
          <w:szCs w:val="24"/>
          <w:lang w:val="lv-LV"/>
        </w:rPr>
        <w:t>. Ja Jūs neesat pārliecināts, konsultējieties ar ārstu;</w:t>
      </w:r>
    </w:p>
    <w:p w14:paraId="6A2133D7" w14:textId="77777777" w:rsidR="001347D6" w:rsidRPr="00D3292B" w:rsidRDefault="001347D6" w:rsidP="00860E19">
      <w:pPr>
        <w:pStyle w:val="Listenabsatz"/>
        <w:numPr>
          <w:ilvl w:val="0"/>
          <w:numId w:val="20"/>
        </w:numPr>
        <w:spacing w:line="240" w:lineRule="auto"/>
        <w:ind w:left="567" w:hanging="567"/>
        <w:contextualSpacing w:val="0"/>
        <w:rPr>
          <w:lang w:val="lv-LV"/>
        </w:rPr>
      </w:pPr>
      <w:r w:rsidRPr="00D3292B">
        <w:rPr>
          <w:b/>
          <w:bCs/>
          <w:lang w:val="lv-LV"/>
        </w:rPr>
        <w:t xml:space="preserve">ja Jums </w:t>
      </w:r>
      <w:r w:rsidRPr="00D3292B">
        <w:rPr>
          <w:b/>
          <w:bCs/>
          <w:szCs w:val="24"/>
          <w:lang w:val="lv-LV"/>
        </w:rPr>
        <w:t xml:space="preserve">jebkad agrāk </w:t>
      </w:r>
      <w:r w:rsidRPr="00D3292B">
        <w:rPr>
          <w:b/>
          <w:bCs/>
          <w:lang w:val="lv-LV"/>
        </w:rPr>
        <w:t>ir bijis jebkāds vēža veids</w:t>
      </w:r>
      <w:r w:rsidRPr="00D3292B">
        <w:rPr>
          <w:lang w:val="lv-LV"/>
        </w:rPr>
        <w:t>, jo imūno sistēmu nomācošie līdzekļi, piemēram, Uzpruvo, daļēji novājina imūno sistēmu. Tas var palielināt vēža attīstības risku;</w:t>
      </w:r>
    </w:p>
    <w:p w14:paraId="16CEB45F" w14:textId="04C36177" w:rsidR="001347D6" w:rsidRPr="00D3292B" w:rsidRDefault="001347D6" w:rsidP="00860E19">
      <w:pPr>
        <w:pStyle w:val="Listenabsatz"/>
        <w:numPr>
          <w:ilvl w:val="0"/>
          <w:numId w:val="20"/>
        </w:numPr>
        <w:spacing w:line="240" w:lineRule="auto"/>
        <w:ind w:left="567" w:hanging="567"/>
        <w:contextualSpacing w:val="0"/>
        <w:rPr>
          <w:lang w:val="lv-LV"/>
        </w:rPr>
      </w:pPr>
      <w:r w:rsidRPr="00D3292B">
        <w:rPr>
          <w:b/>
          <w:bCs/>
          <w:lang w:val="lv-LV"/>
        </w:rPr>
        <w:t>ja psoriāze Jums ir ārstēta ar citām bioloģiskas izcelsmes zālēm (no bioloģiskiem avotiem iegūtām zālēm, kas parasti tiek ievadītas injekcijas veidā)</w:t>
      </w:r>
      <w:r w:rsidRPr="00D3292B">
        <w:rPr>
          <w:lang w:val="lv-LV"/>
        </w:rPr>
        <w:t>, jo var palielināties vēža attīstības risk</w:t>
      </w:r>
      <w:r w:rsidR="00D12F4D" w:rsidRPr="00D3292B">
        <w:rPr>
          <w:lang w:val="lv-LV"/>
        </w:rPr>
        <w:t>s</w:t>
      </w:r>
      <w:r w:rsidRPr="00D3292B">
        <w:rPr>
          <w:lang w:val="lv-LV"/>
        </w:rPr>
        <w:t>;</w:t>
      </w:r>
    </w:p>
    <w:p w14:paraId="12EA5E41" w14:textId="77777777" w:rsidR="001347D6" w:rsidRPr="00D3292B" w:rsidRDefault="001347D6" w:rsidP="00860E19">
      <w:pPr>
        <w:pStyle w:val="Listenabsatz"/>
        <w:numPr>
          <w:ilvl w:val="0"/>
          <w:numId w:val="20"/>
        </w:numPr>
        <w:spacing w:line="240" w:lineRule="auto"/>
        <w:ind w:left="567" w:hanging="567"/>
        <w:contextualSpacing w:val="0"/>
        <w:rPr>
          <w:szCs w:val="24"/>
          <w:lang w:val="lv-LV"/>
        </w:rPr>
      </w:pPr>
      <w:r w:rsidRPr="00D3292B">
        <w:rPr>
          <w:b/>
          <w:bCs/>
          <w:lang w:val="lv-LV"/>
        </w:rPr>
        <w:t>ja Jums ir vai nesen ir bijusi infekcija</w:t>
      </w:r>
      <w:r w:rsidRPr="00D3292B">
        <w:rPr>
          <w:lang w:val="lv-LV"/>
        </w:rPr>
        <w:t>;</w:t>
      </w:r>
    </w:p>
    <w:p w14:paraId="442EB0DD" w14:textId="77777777" w:rsidR="001347D6" w:rsidRPr="00D3292B" w:rsidRDefault="001347D6" w:rsidP="00860E19">
      <w:pPr>
        <w:pStyle w:val="Listenabsatz"/>
        <w:numPr>
          <w:ilvl w:val="0"/>
          <w:numId w:val="20"/>
        </w:numPr>
        <w:spacing w:line="240" w:lineRule="auto"/>
        <w:ind w:left="567" w:hanging="567"/>
        <w:contextualSpacing w:val="0"/>
        <w:rPr>
          <w:lang w:val="lv-LV"/>
        </w:rPr>
      </w:pPr>
      <w:r w:rsidRPr="00D3292B">
        <w:rPr>
          <w:b/>
          <w:bCs/>
          <w:lang w:val="lv-LV"/>
        </w:rPr>
        <w:t>ja</w:t>
      </w:r>
      <w:r w:rsidRPr="00D3292B">
        <w:rPr>
          <w:b/>
          <w:bCs/>
          <w:szCs w:val="24"/>
          <w:lang w:val="lv-LV"/>
        </w:rPr>
        <w:t xml:space="preserve"> Jums ir jauni vai izmainīti bojājumi</w:t>
      </w:r>
      <w:r w:rsidRPr="00D3292B">
        <w:rPr>
          <w:szCs w:val="24"/>
          <w:lang w:val="lv-LV"/>
        </w:rPr>
        <w:t xml:space="preserve"> psoriāzes skartajos vai normālas ādas laukumos;</w:t>
      </w:r>
    </w:p>
    <w:p w14:paraId="4E43F28A" w14:textId="77777777" w:rsidR="001347D6" w:rsidRPr="00D3292B" w:rsidRDefault="001347D6" w:rsidP="00860E19">
      <w:pPr>
        <w:pStyle w:val="Listenabsatz"/>
        <w:numPr>
          <w:ilvl w:val="0"/>
          <w:numId w:val="20"/>
        </w:numPr>
        <w:spacing w:line="240" w:lineRule="auto"/>
        <w:ind w:left="567" w:hanging="567"/>
        <w:contextualSpacing w:val="0"/>
        <w:rPr>
          <w:lang w:val="lv-LV"/>
        </w:rPr>
      </w:pPr>
      <w:r w:rsidRPr="00D3292B">
        <w:rPr>
          <w:b/>
          <w:bCs/>
          <w:lang w:val="lv-LV"/>
        </w:rPr>
        <w:t>ja psoriāze un/vai psoriātisks artrīts Jums tiek ārstēts jebkādā citā veidā</w:t>
      </w:r>
      <w:r w:rsidRPr="00D3292B">
        <w:rPr>
          <w:lang w:val="lv-LV"/>
        </w:rPr>
        <w:t>, piemēram, ar citu imūno sistēmu nomācošu līdzekli vai ar fototerapijas palīdzību (kad Jūsu ķermenis tiek apstarots ar noteikta veida ultravioleto (UV) starojumu). Šie ārstēšanas veidi arī var daļēji novājināt imūno sistēmu. Vienlaicīga šo ārstēšanas veidu un Uzpruvo lietošana nav pētīta. Tomēr ir iespējams, ka vienlaicīga dažādu ārstēšanas veidu izmantošana var palielināt ar novājinātu imūnās sistēmas darbību saistītu slimību attīstības iespēju;</w:t>
      </w:r>
    </w:p>
    <w:p w14:paraId="1FBC7353" w14:textId="77777777" w:rsidR="001347D6" w:rsidRPr="00D3292B" w:rsidRDefault="001347D6" w:rsidP="00860E19">
      <w:pPr>
        <w:pStyle w:val="Listenabsatz"/>
        <w:numPr>
          <w:ilvl w:val="0"/>
          <w:numId w:val="20"/>
        </w:numPr>
        <w:spacing w:line="240" w:lineRule="auto"/>
        <w:ind w:left="567" w:hanging="567"/>
        <w:contextualSpacing w:val="0"/>
        <w:rPr>
          <w:lang w:val="lv-LV"/>
        </w:rPr>
      </w:pPr>
      <w:r w:rsidRPr="00D3292B">
        <w:rPr>
          <w:b/>
          <w:bCs/>
          <w:lang w:val="lv-LV"/>
        </w:rPr>
        <w:t>ja Jums pašlaik vai jebkad agrāk ir izdarītas injekcijas alerģiju ārstēšanai</w:t>
      </w:r>
      <w:r w:rsidRPr="00D3292B">
        <w:rPr>
          <w:lang w:val="lv-LV"/>
        </w:rPr>
        <w:t>, jo nav zināms, vai Uzpruvo var to ietekmēt;</w:t>
      </w:r>
    </w:p>
    <w:p w14:paraId="1BA0ECCE" w14:textId="77777777" w:rsidR="001347D6" w:rsidRPr="00D3292B" w:rsidRDefault="001347D6" w:rsidP="00860E19">
      <w:pPr>
        <w:pStyle w:val="Listenabsatz"/>
        <w:numPr>
          <w:ilvl w:val="0"/>
          <w:numId w:val="20"/>
        </w:numPr>
        <w:spacing w:line="240" w:lineRule="auto"/>
        <w:ind w:left="567" w:hanging="567"/>
        <w:contextualSpacing w:val="0"/>
        <w:rPr>
          <w:lang w:val="lv-LV"/>
        </w:rPr>
      </w:pPr>
      <w:r w:rsidRPr="00D3292B">
        <w:rPr>
          <w:b/>
          <w:bCs/>
          <w:lang w:val="lv-LV"/>
        </w:rPr>
        <w:t>ja Jūs esat 65 gadus vecs vai vecāks</w:t>
      </w:r>
      <w:r w:rsidRPr="00D3292B">
        <w:rPr>
          <w:lang w:val="lv-LV"/>
        </w:rPr>
        <w:t>, jo Jums var būt palielināts infekciju rašanās risks.</w:t>
      </w:r>
    </w:p>
    <w:p w14:paraId="07A9506A" w14:textId="77777777" w:rsidR="001347D6" w:rsidRPr="00D3292B" w:rsidRDefault="001347D6" w:rsidP="00860E19">
      <w:pPr>
        <w:spacing w:line="240" w:lineRule="auto"/>
        <w:rPr>
          <w:lang w:val="lv-LV"/>
        </w:rPr>
      </w:pPr>
    </w:p>
    <w:p w14:paraId="057EA11E" w14:textId="77777777" w:rsidR="001347D6" w:rsidRPr="00D3292B" w:rsidRDefault="001347D6" w:rsidP="00860E19">
      <w:pPr>
        <w:spacing w:line="240" w:lineRule="auto"/>
        <w:rPr>
          <w:lang w:val="lv-LV"/>
        </w:rPr>
      </w:pPr>
      <w:r w:rsidRPr="00D3292B">
        <w:rPr>
          <w:lang w:val="lv-LV"/>
        </w:rPr>
        <w:t>Ja Jūs neesat pārliecināts, vai kaut kas no iepriekš minētā attiecas uz Jums, pirms Uzpruvo lietošanas konsultējieties ar ārstu vai farmaceitu.</w:t>
      </w:r>
    </w:p>
    <w:p w14:paraId="65F7AE9F" w14:textId="77777777" w:rsidR="001347D6" w:rsidRPr="00D3292B" w:rsidRDefault="001347D6" w:rsidP="00860E19">
      <w:pPr>
        <w:spacing w:line="240" w:lineRule="auto"/>
        <w:rPr>
          <w:lang w:val="lv-LV"/>
        </w:rPr>
      </w:pPr>
    </w:p>
    <w:p w14:paraId="69F308D6" w14:textId="77777777" w:rsidR="001347D6" w:rsidRPr="00D3292B" w:rsidRDefault="001347D6" w:rsidP="00860E19">
      <w:pPr>
        <w:spacing w:line="240" w:lineRule="auto"/>
        <w:rPr>
          <w:lang w:val="lv-LV"/>
        </w:rPr>
      </w:pPr>
      <w:r w:rsidRPr="00D3292B">
        <w:rPr>
          <w:lang w:val="lv-LV"/>
        </w:rPr>
        <w:t>Dažiem pacientiem ustekinumaba terapijas laikā ir radušās sistēmas sarkanajai vilkēdei līdzīgas reakcijas, kas ietver ādas sistēmas sarkano vilkēdi vai sistēmas sarkanai vilkēdei līdzīgu sindromu. Ja Jums rodas sarkani, piepacelti, zvīņaini izsitumi, dažkārt ar tumšākām malām, ādas vietās, kas bijušas pakļautas saules staru iedarbībai, vai ja šādi izsitumi rodas vienlaikus ar locītavu sāpēm, nekavējoties konsultējieties ar ārstu.</w:t>
      </w:r>
    </w:p>
    <w:p w14:paraId="2BA6FC58" w14:textId="77777777" w:rsidR="001347D6" w:rsidRPr="00D3292B" w:rsidRDefault="001347D6" w:rsidP="00860E19">
      <w:pPr>
        <w:spacing w:line="240" w:lineRule="auto"/>
        <w:rPr>
          <w:lang w:val="lv-LV"/>
        </w:rPr>
      </w:pPr>
    </w:p>
    <w:p w14:paraId="402B8673" w14:textId="77777777" w:rsidR="001347D6" w:rsidRPr="00D3292B" w:rsidRDefault="001347D6" w:rsidP="00860E19">
      <w:pPr>
        <w:spacing w:line="240" w:lineRule="auto"/>
        <w:rPr>
          <w:b/>
          <w:lang w:val="lv-LV"/>
        </w:rPr>
      </w:pPr>
      <w:r w:rsidRPr="00D3292B">
        <w:rPr>
          <w:b/>
          <w:lang w:val="lv-LV"/>
        </w:rPr>
        <w:t>Miokarda infarkts un insults</w:t>
      </w:r>
    </w:p>
    <w:p w14:paraId="60D1B262" w14:textId="77777777" w:rsidR="001347D6" w:rsidRPr="00D3292B" w:rsidRDefault="001347D6" w:rsidP="00860E19">
      <w:pPr>
        <w:spacing w:line="240" w:lineRule="auto"/>
        <w:rPr>
          <w:lang w:val="lv-LV"/>
        </w:rPr>
      </w:pPr>
      <w:r w:rsidRPr="00D3292B">
        <w:rPr>
          <w:lang w:val="lv-LV"/>
        </w:rPr>
        <w:t>Pētījuma laikā ar ustekinumabu</w:t>
      </w:r>
      <w:r w:rsidRPr="00D3292B">
        <w:rPr>
          <w:color w:val="000000" w:themeColor="text1"/>
          <w:szCs w:val="22"/>
          <w:lang w:val="lv-LV"/>
        </w:rPr>
        <w:t xml:space="preserve"> </w:t>
      </w:r>
      <w:r w:rsidRPr="00D3292B">
        <w:rPr>
          <w:lang w:val="lv-LV"/>
        </w:rPr>
        <w:t>ārstētajiem psoriāzes slimniekiem ir novēroti miokarda infarkta un insulta gadījumi. Ārsts Jūs regulāri pārbaudīs attiecībā uz sirds slimības un insulta risku, lai to piemērotā veidā novērstu. Ja Jums rodas sāpes krūtīs, vienas ķermeņa puses vājums vai patoloģiskas sajūtas, mīmikas muskuļu paralīze vai runas vai redzes traucējumi, nekavējoties meklējiet medicīnisku palīdzību.</w:t>
      </w:r>
    </w:p>
    <w:p w14:paraId="67B533D0"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2D91A714" w14:textId="77777777" w:rsidR="001347D6" w:rsidRPr="00D3292B" w:rsidRDefault="001347D6"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Bērni un pusaudži</w:t>
      </w:r>
    </w:p>
    <w:p w14:paraId="47C36F0D" w14:textId="567EBF7C" w:rsidR="001347D6" w:rsidRPr="00D3292B" w:rsidRDefault="001347D6" w:rsidP="00860E19">
      <w:pPr>
        <w:tabs>
          <w:tab w:val="clear" w:pos="567"/>
        </w:tabs>
        <w:spacing w:line="240" w:lineRule="auto"/>
        <w:rPr>
          <w:lang w:val="lv-LV"/>
        </w:rPr>
      </w:pPr>
      <w:r w:rsidRPr="00D3292B">
        <w:rPr>
          <w:szCs w:val="22"/>
          <w:lang w:val="lv-LV"/>
        </w:rPr>
        <w:t>Uzpruvo lietošana nav ieteicama bērniem ar psoriāzi vecumā līdz 6 gadiem vai bērniem un pusaudžiem ar psoriātisku artrītu</w:t>
      </w:r>
      <w:r w:rsidR="00131258" w:rsidRPr="00D3292B">
        <w:rPr>
          <w:szCs w:val="22"/>
          <w:lang w:val="lv-LV"/>
        </w:rPr>
        <w:t xml:space="preserve"> vai</w:t>
      </w:r>
      <w:r w:rsidRPr="00D3292B">
        <w:rPr>
          <w:szCs w:val="22"/>
          <w:lang w:val="lv-LV"/>
        </w:rPr>
        <w:t xml:space="preserve"> Krona slimību vecumā līdz 18 gad</w:t>
      </w:r>
      <w:r w:rsidR="006B70E2" w:rsidRPr="00D3292B">
        <w:rPr>
          <w:szCs w:val="22"/>
          <w:lang w:val="lv-LV"/>
        </w:rPr>
        <w:t>iem</w:t>
      </w:r>
      <w:r w:rsidRPr="00D3292B">
        <w:rPr>
          <w:szCs w:val="22"/>
          <w:lang w:val="lv-LV"/>
        </w:rPr>
        <w:t>, jo šajā vecuma grupā tā lietošana nav pētīta.</w:t>
      </w:r>
    </w:p>
    <w:p w14:paraId="2F8815D3" w14:textId="77777777" w:rsidR="001347D6" w:rsidRPr="00D3292B" w:rsidRDefault="001347D6" w:rsidP="00860E19">
      <w:pPr>
        <w:numPr>
          <w:ilvl w:val="12"/>
          <w:numId w:val="0"/>
        </w:numPr>
        <w:tabs>
          <w:tab w:val="clear" w:pos="567"/>
        </w:tabs>
        <w:spacing w:line="240" w:lineRule="auto"/>
        <w:ind w:left="567" w:hanging="567"/>
        <w:rPr>
          <w:b/>
          <w:color w:val="000000" w:themeColor="text1"/>
          <w:szCs w:val="22"/>
          <w:lang w:val="lv-LV"/>
        </w:rPr>
      </w:pPr>
    </w:p>
    <w:p w14:paraId="12B9F9CD" w14:textId="00D962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Citas zāles</w:t>
      </w:r>
      <w:r w:rsidR="00D10C2B" w:rsidRPr="00D3292B">
        <w:rPr>
          <w:b/>
          <w:color w:val="000000" w:themeColor="text1"/>
          <w:szCs w:val="22"/>
          <w:lang w:val="lv-LV"/>
        </w:rPr>
        <w:t>, vakcīnas</w:t>
      </w:r>
      <w:r w:rsidRPr="00D3292B">
        <w:rPr>
          <w:b/>
          <w:color w:val="000000" w:themeColor="text1"/>
          <w:szCs w:val="22"/>
          <w:lang w:val="lv-LV"/>
        </w:rPr>
        <w:t xml:space="preserve"> un </w:t>
      </w:r>
      <w:r w:rsidRPr="00D3292B">
        <w:rPr>
          <w:b/>
          <w:bCs/>
          <w:color w:val="000000" w:themeColor="text1"/>
          <w:szCs w:val="22"/>
          <w:lang w:val="lv-LV"/>
        </w:rPr>
        <w:t>Uzpruvo</w:t>
      </w:r>
    </w:p>
    <w:p w14:paraId="03B0DF27" w14:textId="77777777" w:rsidR="001347D6" w:rsidRPr="00D3292B" w:rsidRDefault="001347D6" w:rsidP="00860E19">
      <w:pPr>
        <w:numPr>
          <w:ilvl w:val="12"/>
          <w:numId w:val="0"/>
        </w:numPr>
        <w:tabs>
          <w:tab w:val="clear" w:pos="567"/>
        </w:tabs>
        <w:spacing w:line="240" w:lineRule="auto"/>
        <w:rPr>
          <w:color w:val="000000" w:themeColor="text1"/>
          <w:szCs w:val="22"/>
          <w:lang w:val="lv-LV"/>
        </w:rPr>
      </w:pPr>
      <w:r w:rsidRPr="00D3292B">
        <w:rPr>
          <w:color w:val="000000" w:themeColor="text1"/>
          <w:szCs w:val="22"/>
          <w:lang w:val="lv-LV"/>
        </w:rPr>
        <w:t>Pastāstiet ārstam vai farmaceitam</w:t>
      </w:r>
    </w:p>
    <w:p w14:paraId="336D9F0E" w14:textId="77777777" w:rsidR="001347D6" w:rsidRPr="00D3292B" w:rsidRDefault="001347D6" w:rsidP="00860E19">
      <w:pPr>
        <w:pStyle w:val="Listenabsatz"/>
        <w:numPr>
          <w:ilvl w:val="0"/>
          <w:numId w:val="21"/>
        </w:numPr>
        <w:tabs>
          <w:tab w:val="clear" w:pos="567"/>
        </w:tabs>
        <w:spacing w:line="240" w:lineRule="auto"/>
        <w:ind w:left="567" w:hanging="567"/>
        <w:contextualSpacing w:val="0"/>
        <w:rPr>
          <w:color w:val="000000" w:themeColor="text1"/>
          <w:szCs w:val="22"/>
          <w:lang w:val="lv-LV"/>
        </w:rPr>
      </w:pPr>
      <w:r w:rsidRPr="00D3292B">
        <w:rPr>
          <w:color w:val="000000" w:themeColor="text1"/>
          <w:szCs w:val="22"/>
          <w:lang w:val="lv-LV"/>
        </w:rPr>
        <w:t>par visām zālēm, kuras lietojat, pēdējā laikā esat lietojis vai varētu lietot;</w:t>
      </w:r>
    </w:p>
    <w:p w14:paraId="0F7BA54B" w14:textId="77777777" w:rsidR="001347D6" w:rsidRPr="00D3292B" w:rsidRDefault="001347D6" w:rsidP="00860E19">
      <w:pPr>
        <w:pStyle w:val="Listenabsatz"/>
        <w:numPr>
          <w:ilvl w:val="0"/>
          <w:numId w:val="21"/>
        </w:numPr>
        <w:spacing w:line="240" w:lineRule="auto"/>
        <w:ind w:left="567" w:hanging="567"/>
        <w:contextualSpacing w:val="0"/>
        <w:rPr>
          <w:lang w:val="lv-LV"/>
        </w:rPr>
      </w:pPr>
      <w:r w:rsidRPr="00D3292B">
        <w:rPr>
          <w:lang w:val="lv-LV"/>
        </w:rPr>
        <w:t>ja Jums nesen ir bijusi vai ir paredzēta vakcinācija. Uzpruvo lietošanas laikā nedrīkst vakcinēties ar noteikta veida vakcīnām (dzīvām vakcīnām);</w:t>
      </w:r>
    </w:p>
    <w:p w14:paraId="1580F37C" w14:textId="4E102AD8" w:rsidR="001347D6" w:rsidRPr="00D3292B" w:rsidRDefault="001347D6" w:rsidP="00860E19">
      <w:pPr>
        <w:pStyle w:val="Listenabsatz"/>
        <w:numPr>
          <w:ilvl w:val="0"/>
          <w:numId w:val="21"/>
        </w:numPr>
        <w:spacing w:line="240" w:lineRule="auto"/>
        <w:ind w:left="567" w:hanging="567"/>
        <w:contextualSpacing w:val="0"/>
        <w:rPr>
          <w:lang w:val="lv-LV"/>
        </w:rPr>
      </w:pPr>
      <w:r w:rsidRPr="00D3292B">
        <w:rPr>
          <w:lang w:val="lv-LV"/>
        </w:rPr>
        <w:t xml:space="preserve">ja grūtniecības laikā Jūs esat saņēmusi Uzpruvo, pirms Jūsu bērns saņem jebkādu vakcīnu, tai skaitā dzīvās vakcīnas, piemēram, BCG vakcīnu (tiek veikta pret tuberkulozi), pastāstiet sava bērna ārstam, ka Jūs esat ārstēta ar Uzpruvo. Ja grūtniecības laikā Jūs esat lietojusi Uzpruvo, pirmajos </w:t>
      </w:r>
      <w:r w:rsidR="000E357A" w:rsidRPr="000E357A">
        <w:rPr>
          <w:lang w:val="lv-LV"/>
        </w:rPr>
        <w:t xml:space="preserve">divpadsmit </w:t>
      </w:r>
      <w:r w:rsidRPr="00D3292B">
        <w:rPr>
          <w:lang w:val="lv-LV"/>
        </w:rPr>
        <w:t>mēnešos pēc bērna piedzimšanas viņam nav ieteicama vakcinācija ar dzīvām vakcīnām, ja vien Jūsu bērna ārsts nav ieteicis citādi.</w:t>
      </w:r>
    </w:p>
    <w:p w14:paraId="0F09893B"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7BE26436" w14:textId="77777777" w:rsidR="001347D6" w:rsidRPr="00D3292B" w:rsidRDefault="001347D6"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Grūtniecība un barošana ar krūti</w:t>
      </w:r>
    </w:p>
    <w:p w14:paraId="4D310C43" w14:textId="06D2DBFA" w:rsidR="000E357A" w:rsidRDefault="000E357A" w:rsidP="00ED2B9E">
      <w:pPr>
        <w:pStyle w:val="Listenabsatz"/>
        <w:numPr>
          <w:ilvl w:val="0"/>
          <w:numId w:val="22"/>
        </w:numPr>
        <w:tabs>
          <w:tab w:val="clear" w:pos="567"/>
        </w:tabs>
        <w:snapToGrid w:val="0"/>
        <w:spacing w:line="240" w:lineRule="auto"/>
        <w:ind w:left="567" w:hanging="567"/>
        <w:rPr>
          <w:snapToGrid/>
          <w:lang w:val="lv-LV"/>
        </w:rPr>
      </w:pPr>
      <w:r>
        <w:rPr>
          <w:szCs w:val="22"/>
          <w:lang w:val="lv-LV"/>
        </w:rPr>
        <w:t>Ja Jūs esat grūtniece, ja domājat, ka Jums var</w:t>
      </w:r>
      <w:r w:rsidR="00237866">
        <w:rPr>
          <w:szCs w:val="22"/>
          <w:lang w:val="lv-LV"/>
        </w:rPr>
        <w:t>ētu</w:t>
      </w:r>
      <w:r>
        <w:rPr>
          <w:szCs w:val="22"/>
          <w:lang w:val="lv-LV"/>
        </w:rPr>
        <w:t xml:space="preserve"> būt grūtniecība, vai plānojat grūtniecību, pirms šo zāļu lietošanas konsultējieties ar ārstu.</w:t>
      </w:r>
    </w:p>
    <w:p w14:paraId="0D67FBDB" w14:textId="7B8BD9C3" w:rsidR="000E357A" w:rsidRDefault="000E357A" w:rsidP="00ED2B9E">
      <w:pPr>
        <w:pStyle w:val="Listenabsatz"/>
        <w:numPr>
          <w:ilvl w:val="0"/>
          <w:numId w:val="22"/>
        </w:numPr>
        <w:spacing w:line="240" w:lineRule="auto"/>
        <w:ind w:left="567" w:hanging="567"/>
        <w:contextualSpacing w:val="0"/>
        <w:rPr>
          <w:lang w:val="lv-LV"/>
        </w:rPr>
      </w:pPr>
      <w:r>
        <w:rPr>
          <w:szCs w:val="22"/>
          <w:lang w:val="lv-LV"/>
        </w:rPr>
        <w:t>Jaundzimušajiem, kuri dzemdē ir bijuši pakļauti ustekinumaba iedarbībai, nav novērots palielināts iedzimtu defektu risks, tomēr pieredze par ustekinumaba lietošanu grūtniecēm ir ierobežota, tādēļ g</w:t>
      </w:r>
      <w:r w:rsidR="001347D6" w:rsidRPr="00D3292B">
        <w:rPr>
          <w:szCs w:val="22"/>
          <w:lang w:val="lv-LV"/>
        </w:rPr>
        <w:t>rūtniecības</w:t>
      </w:r>
      <w:r w:rsidR="001347D6" w:rsidRPr="00D3292B">
        <w:rPr>
          <w:lang w:val="lv-LV"/>
        </w:rPr>
        <w:t xml:space="preserve"> laikā ieteicams izvairīties no Uzpruvo lietošanas.</w:t>
      </w:r>
    </w:p>
    <w:p w14:paraId="372B6C45" w14:textId="57C721C9" w:rsidR="001347D6" w:rsidRPr="00D3292B" w:rsidRDefault="001347D6" w:rsidP="00860E19">
      <w:pPr>
        <w:pStyle w:val="Listenabsatz"/>
        <w:numPr>
          <w:ilvl w:val="0"/>
          <w:numId w:val="22"/>
        </w:numPr>
        <w:spacing w:line="240" w:lineRule="auto"/>
        <w:ind w:left="567" w:hanging="567"/>
        <w:contextualSpacing w:val="0"/>
        <w:rPr>
          <w:lang w:val="lv-LV"/>
        </w:rPr>
      </w:pPr>
      <w:r w:rsidRPr="00D3292B">
        <w:rPr>
          <w:lang w:val="lv-LV"/>
        </w:rPr>
        <w:t>Ja Jūs esat sieviete reproduktīvā vecumā, Jums ieteicams izvairīties no grūtniecības iestāšanās un Jums jāizmanto atbilstoša kontracepcija laikā, kamēr lietojat Uzpruvo un vismaz 15 nedēļas pēc Uzpruvo lietošanas beigām.</w:t>
      </w:r>
    </w:p>
    <w:p w14:paraId="56DD99F8" w14:textId="3A37F4E7" w:rsidR="001347D6" w:rsidRPr="00D3292B" w:rsidRDefault="00B00E6B" w:rsidP="00860E19">
      <w:pPr>
        <w:pStyle w:val="Listenabsatz"/>
        <w:numPr>
          <w:ilvl w:val="0"/>
          <w:numId w:val="22"/>
        </w:numPr>
        <w:spacing w:line="240" w:lineRule="auto"/>
        <w:ind w:left="567" w:hanging="567"/>
        <w:contextualSpacing w:val="0"/>
        <w:rPr>
          <w:lang w:val="lv-LV"/>
        </w:rPr>
      </w:pPr>
      <w:r w:rsidRPr="00D3292B">
        <w:rPr>
          <w:lang w:val="lv-LV"/>
        </w:rPr>
        <w:t xml:space="preserve">Ustekinumabs </w:t>
      </w:r>
      <w:r w:rsidR="001347D6" w:rsidRPr="00D3292B">
        <w:rPr>
          <w:lang w:val="lv-LV"/>
        </w:rPr>
        <w:t xml:space="preserve">var </w:t>
      </w:r>
      <w:r w:rsidR="00F54F6A">
        <w:rPr>
          <w:lang w:val="lv-LV"/>
        </w:rPr>
        <w:t>nokļūt</w:t>
      </w:r>
      <w:r w:rsidR="001347D6" w:rsidRPr="00D3292B">
        <w:rPr>
          <w:lang w:val="lv-LV"/>
        </w:rPr>
        <w:t xml:space="preserve"> vēl nedzimuš</w:t>
      </w:r>
      <w:r w:rsidR="00F54F6A">
        <w:rPr>
          <w:lang w:val="lv-LV"/>
        </w:rPr>
        <w:t>aj</w:t>
      </w:r>
      <w:r w:rsidR="001347D6" w:rsidRPr="00D3292B">
        <w:rPr>
          <w:lang w:val="lv-LV"/>
        </w:rPr>
        <w:t>ā bērn</w:t>
      </w:r>
      <w:r w:rsidR="00F54F6A">
        <w:rPr>
          <w:lang w:val="lv-LV"/>
        </w:rPr>
        <w:t>ā, šķērsojot</w:t>
      </w:r>
      <w:r w:rsidR="001347D6" w:rsidRPr="00D3292B">
        <w:rPr>
          <w:lang w:val="lv-LV"/>
        </w:rPr>
        <w:t xml:space="preserve"> placentas barjeru. Ja grūtniecības laikā Jūs esat saņēmusi Uzpruvo, Jūsu bērnam ir iespējams lielāks infekcijas attīstības risks.</w:t>
      </w:r>
    </w:p>
    <w:p w14:paraId="0E68B1D0" w14:textId="0FBB23C7" w:rsidR="001347D6" w:rsidRPr="00D3292B" w:rsidRDefault="001347D6" w:rsidP="00860E19">
      <w:pPr>
        <w:pStyle w:val="Listenabsatz"/>
        <w:numPr>
          <w:ilvl w:val="0"/>
          <w:numId w:val="22"/>
        </w:numPr>
        <w:spacing w:line="240" w:lineRule="auto"/>
        <w:ind w:left="567" w:hanging="567"/>
        <w:contextualSpacing w:val="0"/>
        <w:rPr>
          <w:lang w:val="lv-LV"/>
        </w:rPr>
      </w:pPr>
      <w:r w:rsidRPr="00D3292B">
        <w:rPr>
          <w:lang w:val="lv-LV"/>
        </w:rPr>
        <w:t xml:space="preserve">Pirms Jūsu bērnam tiek ievadīta jebkāda vakcīna, ir svarīgi informēt Jūsu bērna ārstus un citus veselības aprūpes speciālistus, ka grūtniecības laikā Jūs esat saņēmusi Uzpruvo. Ja grūtniecības laikā Jūs esat lietojusi Uzpruvo, pirmajos </w:t>
      </w:r>
      <w:r w:rsidR="000E357A" w:rsidRPr="000E357A">
        <w:rPr>
          <w:lang w:val="lv-LV"/>
        </w:rPr>
        <w:t xml:space="preserve">divpadsmit </w:t>
      </w:r>
      <w:r w:rsidRPr="00D3292B">
        <w:rPr>
          <w:lang w:val="lv-LV"/>
        </w:rPr>
        <w:t>mēnešos pēc bērna piedzimšanas viņam nav ieteicams veikt vakcināciju ar dzīvām vakcīnām, piemēram, BCG vakcīnu (tiek veikta pret tuberkulozi), ja vien Jūsu bērna ārsts nav ieteicis citādi.</w:t>
      </w:r>
    </w:p>
    <w:p w14:paraId="617A2F8F" w14:textId="30CF9B45" w:rsidR="001347D6" w:rsidRPr="00D3292B" w:rsidRDefault="001347D6" w:rsidP="00860E19">
      <w:pPr>
        <w:pStyle w:val="Listenabsatz"/>
        <w:numPr>
          <w:ilvl w:val="0"/>
          <w:numId w:val="22"/>
        </w:numPr>
        <w:spacing w:line="240" w:lineRule="auto"/>
        <w:ind w:left="567" w:hanging="567"/>
        <w:contextualSpacing w:val="0"/>
        <w:rPr>
          <w:lang w:val="lv-LV"/>
        </w:rPr>
      </w:pPr>
      <w:r w:rsidRPr="00D3292B">
        <w:rPr>
          <w:lang w:val="lv-LV"/>
        </w:rPr>
        <w:t xml:space="preserve">Ustekinumabs </w:t>
      </w:r>
      <w:r w:rsidR="00F54F6A">
        <w:rPr>
          <w:lang w:val="lv-LV"/>
        </w:rPr>
        <w:t xml:space="preserve">ļoti </w:t>
      </w:r>
      <w:r w:rsidRPr="00D3292B">
        <w:rPr>
          <w:lang w:val="lv-LV"/>
        </w:rPr>
        <w:t>nelielā daudzumā var izdalīties mātes pienā.</w:t>
      </w:r>
      <w:r w:rsidRPr="00D3292B">
        <w:rPr>
          <w:szCs w:val="22"/>
          <w:lang w:val="lv-LV"/>
        </w:rPr>
        <w:t xml:space="preserve"> Konsultējieties</w:t>
      </w:r>
      <w:r w:rsidRPr="00D3292B">
        <w:rPr>
          <w:lang w:val="lv-LV"/>
        </w:rPr>
        <w:t xml:space="preserve"> ar ārstu, ja Jūs barojat bērnu ar krūti vai plānojat barot bērnu ar krūti. Kopā ar ārstu Jums jāizlemj par to, vai barot bērnu ar krūti, vai lietot Uzpruvo – vienlaikus to darīt nedrīkst.</w:t>
      </w:r>
    </w:p>
    <w:p w14:paraId="277F673A" w14:textId="77777777" w:rsidR="001347D6" w:rsidRPr="00D3292B" w:rsidRDefault="001347D6" w:rsidP="00860E19">
      <w:pPr>
        <w:numPr>
          <w:ilvl w:val="12"/>
          <w:numId w:val="0"/>
        </w:numPr>
        <w:tabs>
          <w:tab w:val="clear" w:pos="567"/>
        </w:tabs>
        <w:spacing w:line="240" w:lineRule="auto"/>
        <w:ind w:left="567" w:hanging="567"/>
        <w:rPr>
          <w:b/>
          <w:color w:val="000000" w:themeColor="text1"/>
          <w:szCs w:val="22"/>
          <w:lang w:val="lv-LV"/>
        </w:rPr>
      </w:pPr>
    </w:p>
    <w:p w14:paraId="5DA7F396" w14:textId="77777777" w:rsidR="001347D6" w:rsidRPr="00D3292B" w:rsidRDefault="001347D6"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Transportlīdzekļu vadīšana un mehānismu apkalpošana</w:t>
      </w:r>
    </w:p>
    <w:p w14:paraId="0F38A154" w14:textId="19584550" w:rsidR="001347D6" w:rsidRPr="00D3292B" w:rsidRDefault="00B00E6B" w:rsidP="00860E19">
      <w:pPr>
        <w:tabs>
          <w:tab w:val="clear" w:pos="567"/>
        </w:tabs>
        <w:spacing w:line="240" w:lineRule="auto"/>
        <w:rPr>
          <w:szCs w:val="22"/>
          <w:lang w:val="lv-LV"/>
        </w:rPr>
      </w:pPr>
      <w:r w:rsidRPr="00D3292B">
        <w:rPr>
          <w:lang w:val="lv-LV"/>
        </w:rPr>
        <w:t xml:space="preserve">Ustekinumabs </w:t>
      </w:r>
      <w:r w:rsidR="001347D6" w:rsidRPr="00D3292B">
        <w:rPr>
          <w:szCs w:val="22"/>
          <w:lang w:val="lv-LV"/>
        </w:rPr>
        <w:t>neietekmē vai nedaudz ietekmē spēju vadīt transportlīdzekļus un apkalpot mehānismus.</w:t>
      </w:r>
    </w:p>
    <w:p w14:paraId="0A91D335"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0B807299" w14:textId="77777777" w:rsidR="000E357A" w:rsidRPr="000E357A" w:rsidRDefault="000E357A" w:rsidP="00860E19">
      <w:pPr>
        <w:numPr>
          <w:ilvl w:val="12"/>
          <w:numId w:val="0"/>
        </w:numPr>
        <w:tabs>
          <w:tab w:val="clear" w:pos="567"/>
        </w:tabs>
        <w:spacing w:line="240" w:lineRule="auto"/>
        <w:rPr>
          <w:b/>
          <w:color w:val="000000" w:themeColor="text1"/>
          <w:szCs w:val="22"/>
          <w:lang w:val="lv-LV"/>
        </w:rPr>
      </w:pPr>
      <w:r w:rsidRPr="000E357A">
        <w:rPr>
          <w:b/>
          <w:color w:val="000000" w:themeColor="text1"/>
          <w:szCs w:val="22"/>
          <w:lang w:val="lv-LV"/>
        </w:rPr>
        <w:t>Uzpruvo satur polisorbātu 80</w:t>
      </w:r>
    </w:p>
    <w:p w14:paraId="59B90583" w14:textId="77777777" w:rsidR="000E357A" w:rsidRPr="000E357A" w:rsidRDefault="000E357A" w:rsidP="00860E19">
      <w:pPr>
        <w:numPr>
          <w:ilvl w:val="12"/>
          <w:numId w:val="0"/>
        </w:numPr>
        <w:tabs>
          <w:tab w:val="clear" w:pos="567"/>
        </w:tabs>
        <w:spacing w:line="240" w:lineRule="auto"/>
        <w:rPr>
          <w:color w:val="000000" w:themeColor="text1"/>
          <w:szCs w:val="22"/>
          <w:lang w:val="lv-LV"/>
        </w:rPr>
      </w:pPr>
    </w:p>
    <w:p w14:paraId="2A1559B1" w14:textId="77777777" w:rsidR="000E357A" w:rsidRPr="000E357A" w:rsidRDefault="000E357A" w:rsidP="00860E19">
      <w:pPr>
        <w:numPr>
          <w:ilvl w:val="12"/>
          <w:numId w:val="0"/>
        </w:numPr>
        <w:tabs>
          <w:tab w:val="clear" w:pos="567"/>
        </w:tabs>
        <w:spacing w:line="240" w:lineRule="auto"/>
        <w:rPr>
          <w:color w:val="000000" w:themeColor="text1"/>
          <w:szCs w:val="22"/>
          <w:lang w:val="lv-LV"/>
        </w:rPr>
      </w:pPr>
      <w:r w:rsidRPr="000E357A">
        <w:rPr>
          <w:color w:val="000000" w:themeColor="text1"/>
          <w:szCs w:val="22"/>
          <w:lang w:val="lv-LV"/>
        </w:rPr>
        <w:t>Šīs zāles satur 0,04 mg polisorbāta 80 katrā ml. Polisorbāti var izraisīt alerģiskas reakcijas. Pastāstiet ārstam, ja Jums ir alerģija.</w:t>
      </w:r>
    </w:p>
    <w:p w14:paraId="17605ADE" w14:textId="77777777" w:rsidR="001347D6" w:rsidRDefault="001347D6" w:rsidP="00860E19">
      <w:pPr>
        <w:numPr>
          <w:ilvl w:val="12"/>
          <w:numId w:val="0"/>
        </w:numPr>
        <w:tabs>
          <w:tab w:val="clear" w:pos="567"/>
        </w:tabs>
        <w:spacing w:line="240" w:lineRule="auto"/>
        <w:rPr>
          <w:color w:val="000000" w:themeColor="text1"/>
          <w:szCs w:val="22"/>
          <w:lang w:val="lv-LV"/>
        </w:rPr>
      </w:pPr>
    </w:p>
    <w:p w14:paraId="1AA1D16E" w14:textId="77777777" w:rsidR="000E357A" w:rsidRPr="00D3292B" w:rsidRDefault="000E357A" w:rsidP="00860E19">
      <w:pPr>
        <w:numPr>
          <w:ilvl w:val="12"/>
          <w:numId w:val="0"/>
        </w:numPr>
        <w:tabs>
          <w:tab w:val="clear" w:pos="567"/>
        </w:tabs>
        <w:spacing w:line="240" w:lineRule="auto"/>
        <w:rPr>
          <w:color w:val="000000" w:themeColor="text1"/>
          <w:szCs w:val="22"/>
          <w:lang w:val="lv-LV"/>
        </w:rPr>
      </w:pPr>
    </w:p>
    <w:p w14:paraId="668ABC7B"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3.</w:t>
      </w:r>
      <w:r w:rsidRPr="00D3292B">
        <w:rPr>
          <w:b/>
          <w:color w:val="000000" w:themeColor="text1"/>
          <w:szCs w:val="22"/>
          <w:lang w:val="lv-LV"/>
        </w:rPr>
        <w:tab/>
        <w:t xml:space="preserve">Kā lietot </w:t>
      </w:r>
      <w:r w:rsidRPr="00D3292B">
        <w:rPr>
          <w:b/>
          <w:bCs/>
          <w:color w:val="000000" w:themeColor="text1"/>
          <w:szCs w:val="22"/>
          <w:lang w:val="lv-LV"/>
        </w:rPr>
        <w:t>Uzpruvo</w:t>
      </w:r>
    </w:p>
    <w:p w14:paraId="736D9F9C"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4F911736" w14:textId="77777777" w:rsidR="001347D6" w:rsidRPr="00D3292B" w:rsidRDefault="001347D6" w:rsidP="00860E19">
      <w:pPr>
        <w:tabs>
          <w:tab w:val="clear" w:pos="567"/>
        </w:tabs>
        <w:spacing w:line="240" w:lineRule="auto"/>
        <w:rPr>
          <w:bCs/>
          <w:color w:val="000000" w:themeColor="text1"/>
          <w:szCs w:val="22"/>
          <w:lang w:val="lv-LV"/>
        </w:rPr>
      </w:pPr>
      <w:r w:rsidRPr="00D3292B">
        <w:rPr>
          <w:bCs/>
          <w:color w:val="000000" w:themeColor="text1"/>
          <w:szCs w:val="22"/>
          <w:lang w:val="lv-LV"/>
        </w:rPr>
        <w:t>Uzpruvo ir paredzēts lietošanai tādu ārstu virsvadībā un uzraudzībā, kuriem ir pieredze tādu stāvokļu diagnosticēšanā un ārstēšanā, kuru gadījumā Uzpruvo ir indicēts.</w:t>
      </w:r>
    </w:p>
    <w:p w14:paraId="0C34500E" w14:textId="77777777" w:rsidR="001347D6" w:rsidRPr="00D3292B" w:rsidRDefault="001347D6" w:rsidP="00860E19">
      <w:pPr>
        <w:numPr>
          <w:ilvl w:val="12"/>
          <w:numId w:val="0"/>
        </w:numPr>
        <w:tabs>
          <w:tab w:val="clear" w:pos="567"/>
        </w:tabs>
        <w:spacing w:line="240" w:lineRule="auto"/>
        <w:rPr>
          <w:color w:val="000000" w:themeColor="text1"/>
          <w:szCs w:val="22"/>
          <w:lang w:val="lv-LV"/>
        </w:rPr>
      </w:pPr>
    </w:p>
    <w:p w14:paraId="4DEFEFF8" w14:textId="77777777" w:rsidR="001347D6" w:rsidRPr="00D3292B" w:rsidRDefault="001347D6" w:rsidP="00860E19">
      <w:pPr>
        <w:tabs>
          <w:tab w:val="clear" w:pos="567"/>
        </w:tabs>
        <w:spacing w:line="240" w:lineRule="auto"/>
        <w:rPr>
          <w:lang w:val="lv-LV"/>
        </w:rPr>
      </w:pPr>
      <w:r w:rsidRPr="00D3292B">
        <w:rPr>
          <w:color w:val="000000" w:themeColor="text1"/>
          <w:szCs w:val="22"/>
          <w:lang w:val="lv-LV"/>
        </w:rPr>
        <w:t xml:space="preserve">Vienmēr lietojiet šīs zāles tieši tā, kā ārsts Jums teicis. Neskaidrību gadījumā vaicājiet ārstam. </w:t>
      </w:r>
      <w:r w:rsidRPr="00D3292B">
        <w:rPr>
          <w:lang w:val="lv-LV"/>
        </w:rPr>
        <w:t>Pārrunājiet ar ārstu, kad Jums tiks veiktas injekcijas un kad būs jāierodas uz pārbaudes vizītēm.</w:t>
      </w:r>
    </w:p>
    <w:p w14:paraId="08D5D07E" w14:textId="77777777" w:rsidR="001347D6" w:rsidRPr="00D3292B" w:rsidRDefault="001347D6" w:rsidP="00860E19">
      <w:pPr>
        <w:numPr>
          <w:ilvl w:val="12"/>
          <w:numId w:val="0"/>
        </w:numPr>
        <w:tabs>
          <w:tab w:val="clear" w:pos="567"/>
        </w:tabs>
        <w:spacing w:line="240" w:lineRule="auto"/>
        <w:rPr>
          <w:color w:val="000000" w:themeColor="text1"/>
          <w:szCs w:val="22"/>
          <w:lang w:val="lv-LV"/>
        </w:rPr>
      </w:pPr>
    </w:p>
    <w:p w14:paraId="0DAC2B9F" w14:textId="77777777" w:rsidR="001347D6" w:rsidRPr="00D3292B" w:rsidRDefault="001347D6" w:rsidP="00860E19">
      <w:pPr>
        <w:spacing w:line="240" w:lineRule="auto"/>
        <w:rPr>
          <w:b/>
          <w:bCs/>
          <w:lang w:val="lv-LV"/>
        </w:rPr>
      </w:pPr>
      <w:r w:rsidRPr="00D3292B">
        <w:rPr>
          <w:b/>
          <w:bCs/>
          <w:lang w:val="lv-LV"/>
        </w:rPr>
        <w:t>Cik daudz Uzpruvo jāievada</w:t>
      </w:r>
    </w:p>
    <w:p w14:paraId="21122EEE" w14:textId="77777777" w:rsidR="001347D6" w:rsidRPr="00D3292B" w:rsidRDefault="001347D6" w:rsidP="00860E19">
      <w:pPr>
        <w:spacing w:line="240" w:lineRule="auto"/>
        <w:rPr>
          <w:lang w:val="lv-LV"/>
        </w:rPr>
      </w:pPr>
      <w:r w:rsidRPr="00D3292B">
        <w:rPr>
          <w:lang w:val="lv-LV"/>
        </w:rPr>
        <w:t>Ārsts noteiks, cik daudz Uzpruvo Jums jāievada un cik ilgi tas jālieto.</w:t>
      </w:r>
    </w:p>
    <w:p w14:paraId="519F34D4" w14:textId="77777777" w:rsidR="001347D6" w:rsidRPr="00D3292B" w:rsidRDefault="001347D6" w:rsidP="00860E19">
      <w:pPr>
        <w:spacing w:line="240" w:lineRule="auto"/>
        <w:rPr>
          <w:lang w:val="lv-LV"/>
        </w:rPr>
      </w:pPr>
    </w:p>
    <w:p w14:paraId="63BA9715" w14:textId="77777777" w:rsidR="001347D6" w:rsidRPr="00D3292B" w:rsidRDefault="001347D6" w:rsidP="00860E19">
      <w:pPr>
        <w:spacing w:line="240" w:lineRule="auto"/>
        <w:rPr>
          <w:b/>
          <w:bCs/>
          <w:iCs/>
          <w:lang w:val="lv-LV"/>
        </w:rPr>
      </w:pPr>
      <w:r w:rsidRPr="00D3292B">
        <w:rPr>
          <w:b/>
          <w:bCs/>
          <w:szCs w:val="22"/>
          <w:lang w:val="lv-LV"/>
        </w:rPr>
        <w:t>18 gadus veci un vecāki pieaugušie</w:t>
      </w:r>
    </w:p>
    <w:p w14:paraId="0842FA51" w14:textId="77777777" w:rsidR="001347D6" w:rsidRPr="00D3292B" w:rsidRDefault="001347D6" w:rsidP="00860E19">
      <w:pPr>
        <w:spacing w:line="240" w:lineRule="auto"/>
        <w:rPr>
          <w:b/>
          <w:bCs/>
          <w:i/>
          <w:iCs/>
          <w:lang w:val="lv-LV"/>
        </w:rPr>
      </w:pPr>
      <w:r w:rsidRPr="00D3292B">
        <w:rPr>
          <w:b/>
          <w:bCs/>
          <w:i/>
          <w:iCs/>
          <w:szCs w:val="22"/>
          <w:lang w:val="lv-LV"/>
        </w:rPr>
        <w:t>Psoriāze vai psoriātisks artrīts</w:t>
      </w:r>
    </w:p>
    <w:p w14:paraId="0C89A84E" w14:textId="77777777" w:rsidR="001347D6" w:rsidRPr="00D3292B" w:rsidRDefault="001347D6" w:rsidP="00ED2B9E">
      <w:pPr>
        <w:pStyle w:val="Listenabsatz"/>
        <w:numPr>
          <w:ilvl w:val="0"/>
          <w:numId w:val="39"/>
        </w:numPr>
        <w:tabs>
          <w:tab w:val="clear" w:pos="567"/>
        </w:tabs>
        <w:spacing w:line="240" w:lineRule="auto"/>
        <w:ind w:left="567" w:hanging="567"/>
        <w:rPr>
          <w:lang w:val="lv-LV"/>
        </w:rPr>
      </w:pPr>
      <w:r w:rsidRPr="00D3292B">
        <w:rPr>
          <w:lang w:val="lv-LV"/>
        </w:rPr>
        <w:t xml:space="preserve">Ieteicamā sākuma deva ir 45 mg </w:t>
      </w:r>
      <w:r w:rsidRPr="00D3292B">
        <w:rPr>
          <w:szCs w:val="22"/>
          <w:lang w:val="lv-LV"/>
        </w:rPr>
        <w:t>Uzpruvo</w:t>
      </w:r>
      <w:r w:rsidRPr="00D3292B">
        <w:rPr>
          <w:lang w:val="lv-LV"/>
        </w:rPr>
        <w:t>. Pacientiem ar ķermeņa masu lielāku par 100 kilogramiem (kg) terapiju 45 mg vietā var uzsākt ar 90 mg devu.</w:t>
      </w:r>
    </w:p>
    <w:p w14:paraId="180A78A1" w14:textId="77777777" w:rsidR="001347D6" w:rsidRPr="00D3292B" w:rsidRDefault="001347D6" w:rsidP="00ED2B9E">
      <w:pPr>
        <w:pStyle w:val="Listenabsatz"/>
        <w:numPr>
          <w:ilvl w:val="0"/>
          <w:numId w:val="39"/>
        </w:numPr>
        <w:tabs>
          <w:tab w:val="clear" w:pos="567"/>
        </w:tabs>
        <w:spacing w:line="240" w:lineRule="auto"/>
        <w:ind w:left="567" w:hanging="567"/>
        <w:rPr>
          <w:lang w:val="lv-LV"/>
        </w:rPr>
      </w:pPr>
      <w:r w:rsidRPr="00D3292B">
        <w:rPr>
          <w:lang w:val="lv-LV"/>
        </w:rPr>
        <w:t>Pēc sākuma devas ievadīšanas nākamā deva Jums būs jāievada pēc 4 nedēļām un tad ik pēc 12 nedēļām. Turpmākās devas parasti ir tikpat lielas kā sākuma devas.</w:t>
      </w:r>
    </w:p>
    <w:p w14:paraId="64C2661E" w14:textId="77777777" w:rsidR="001347D6" w:rsidRPr="00D3292B" w:rsidRDefault="001347D6" w:rsidP="00860E19">
      <w:pPr>
        <w:spacing w:line="240" w:lineRule="auto"/>
        <w:rPr>
          <w:lang w:val="lv-LV"/>
        </w:rPr>
      </w:pPr>
    </w:p>
    <w:p w14:paraId="10D47E7E" w14:textId="678C95DE" w:rsidR="001347D6" w:rsidRPr="00D3292B" w:rsidRDefault="001347D6" w:rsidP="00860E19">
      <w:pPr>
        <w:spacing w:line="240" w:lineRule="auto"/>
        <w:rPr>
          <w:b/>
          <w:bCs/>
          <w:i/>
          <w:iCs/>
          <w:szCs w:val="22"/>
          <w:lang w:val="lv-LV"/>
        </w:rPr>
      </w:pPr>
      <w:r w:rsidRPr="00D3292B">
        <w:rPr>
          <w:b/>
          <w:bCs/>
          <w:i/>
          <w:iCs/>
          <w:szCs w:val="22"/>
          <w:lang w:val="lv-LV"/>
        </w:rPr>
        <w:t>Krona slimība</w:t>
      </w:r>
    </w:p>
    <w:p w14:paraId="41A6DF9C" w14:textId="2B9D2666" w:rsidR="001347D6" w:rsidRPr="0050202E" w:rsidRDefault="0050202E" w:rsidP="00860E19">
      <w:pPr>
        <w:pStyle w:val="Listenabsatz"/>
        <w:numPr>
          <w:ilvl w:val="0"/>
          <w:numId w:val="23"/>
        </w:numPr>
        <w:spacing w:line="240" w:lineRule="auto"/>
        <w:ind w:left="567" w:hanging="567"/>
        <w:contextualSpacing w:val="0"/>
        <w:rPr>
          <w:lang w:val="lv-LV"/>
        </w:rPr>
      </w:pPr>
      <w:r w:rsidRPr="00602EB1">
        <w:rPr>
          <w:lang w:val="lv-LV"/>
        </w:rPr>
        <w:t>Ārstēšanas laikā pirmo Uzpruvo devu (aptuveni 6 mg/kg) Jums ievadīs ārsts, pilinot rokas vēnā (intravenoza infūzija). Pēc sākuma devas nākamo 90 mg Uzpruvo devu Jūs saņemsiet pēc 8 nedēļām, un tad ik pēc 12 nedēļām, ievadot injekcijas veidā zem ādas (subkutāni)</w:t>
      </w:r>
      <w:r>
        <w:rPr>
          <w:lang w:val="lv-LV"/>
        </w:rPr>
        <w:t>.</w:t>
      </w:r>
    </w:p>
    <w:p w14:paraId="39DD3592" w14:textId="29F883DC" w:rsidR="001347D6" w:rsidRPr="00D3292B" w:rsidRDefault="001347D6" w:rsidP="00860E19">
      <w:pPr>
        <w:pStyle w:val="Listenabsatz"/>
        <w:numPr>
          <w:ilvl w:val="0"/>
          <w:numId w:val="23"/>
        </w:numPr>
        <w:spacing w:line="240" w:lineRule="auto"/>
        <w:ind w:left="567" w:hanging="567"/>
        <w:contextualSpacing w:val="0"/>
        <w:rPr>
          <w:lang w:val="lv-LV"/>
        </w:rPr>
      </w:pPr>
      <w:r w:rsidRPr="00D3292B">
        <w:rPr>
          <w:lang w:val="lv-LV"/>
        </w:rPr>
        <w:t>Dažiem pacientiem pēc pirmās zemādas injekcijas 9</w:t>
      </w:r>
      <w:r w:rsidR="00EC1745" w:rsidRPr="00D3292B">
        <w:rPr>
          <w:lang w:val="lv-LV"/>
        </w:rPr>
        <w:t>0</w:t>
      </w:r>
      <w:r w:rsidRPr="00D3292B">
        <w:rPr>
          <w:lang w:val="lv-LV"/>
        </w:rPr>
        <w:t> mg Uzpruvo var ievadīt ik pēc 8 nedēļām. Ārsts izlems, kad Jums jāsaņem nākamā deva.</w:t>
      </w:r>
    </w:p>
    <w:p w14:paraId="765CE9F8" w14:textId="77777777" w:rsidR="001347D6" w:rsidRPr="00D3292B" w:rsidRDefault="001347D6" w:rsidP="00860E19">
      <w:pPr>
        <w:spacing w:line="240" w:lineRule="auto"/>
        <w:rPr>
          <w:lang w:val="lv-LV"/>
        </w:rPr>
      </w:pPr>
    </w:p>
    <w:p w14:paraId="6588B751" w14:textId="77777777" w:rsidR="001347D6" w:rsidRPr="00D3292B" w:rsidRDefault="001347D6" w:rsidP="00860E19">
      <w:pPr>
        <w:spacing w:line="240" w:lineRule="auto"/>
        <w:rPr>
          <w:b/>
          <w:bCs/>
          <w:szCs w:val="22"/>
          <w:lang w:val="lv-LV"/>
        </w:rPr>
      </w:pPr>
      <w:r w:rsidRPr="00D3292B">
        <w:rPr>
          <w:b/>
          <w:bCs/>
          <w:szCs w:val="22"/>
          <w:lang w:val="lv-LV"/>
        </w:rPr>
        <w:t>6 gadus veci un vecāki bērni un pusaudži</w:t>
      </w:r>
    </w:p>
    <w:p w14:paraId="48ED91BD" w14:textId="77777777" w:rsidR="001347D6" w:rsidRPr="00D3292B" w:rsidRDefault="001347D6" w:rsidP="00860E19">
      <w:pPr>
        <w:spacing w:line="240" w:lineRule="auto"/>
        <w:rPr>
          <w:b/>
          <w:bCs/>
          <w:i/>
          <w:iCs/>
          <w:szCs w:val="22"/>
          <w:lang w:val="lv-LV"/>
        </w:rPr>
      </w:pPr>
      <w:r w:rsidRPr="00D3292B">
        <w:rPr>
          <w:b/>
          <w:bCs/>
          <w:i/>
          <w:iCs/>
          <w:szCs w:val="22"/>
          <w:lang w:val="lv-LV"/>
        </w:rPr>
        <w:t>Psoriāze</w:t>
      </w:r>
    </w:p>
    <w:p w14:paraId="5CFCEE67" w14:textId="77777777" w:rsidR="001347D6" w:rsidRPr="00D3292B" w:rsidRDefault="001347D6" w:rsidP="00860E19">
      <w:pPr>
        <w:pStyle w:val="Listenabsatz"/>
        <w:numPr>
          <w:ilvl w:val="0"/>
          <w:numId w:val="24"/>
        </w:numPr>
        <w:spacing w:line="240" w:lineRule="auto"/>
        <w:ind w:left="567" w:hanging="567"/>
        <w:contextualSpacing w:val="0"/>
        <w:rPr>
          <w:szCs w:val="22"/>
          <w:lang w:val="lv-LV"/>
        </w:rPr>
      </w:pPr>
      <w:r w:rsidRPr="00D3292B">
        <w:rPr>
          <w:szCs w:val="22"/>
          <w:lang w:val="lv-LV"/>
        </w:rPr>
        <w:t>Ārsts noteiks Jums nepieciešamo devu, tai skaitā Uzpruvo daudzumu (tilpumu), kas jāinjicē, lai saņemtu nepieciešamo devu. Jums nepieciešamā deva ir atkarīga no Jūsu ķermeņa masas katras devas ievadīšanas brīdī.</w:t>
      </w:r>
    </w:p>
    <w:p w14:paraId="71AAFF0D" w14:textId="0E0B3DC6" w:rsidR="00B00E6B" w:rsidRPr="00D3292B" w:rsidRDefault="00B00E6B" w:rsidP="00860E19">
      <w:pPr>
        <w:pStyle w:val="Listenabsatz"/>
        <w:numPr>
          <w:ilvl w:val="0"/>
          <w:numId w:val="24"/>
        </w:numPr>
        <w:spacing w:line="240" w:lineRule="auto"/>
        <w:ind w:left="567" w:hanging="567"/>
        <w:contextualSpacing w:val="0"/>
        <w:rPr>
          <w:szCs w:val="22"/>
          <w:lang w:val="lv-LV"/>
        </w:rPr>
      </w:pPr>
      <w:r w:rsidRPr="00D3292B">
        <w:rPr>
          <w:szCs w:val="22"/>
          <w:lang w:val="lv-LV"/>
        </w:rPr>
        <w:t>Bērniem, kuriem jāsaņem mazāk par pilnu 45 mg devu, ir pieejami 45 mg flakoni.</w:t>
      </w:r>
    </w:p>
    <w:p w14:paraId="6E52D116" w14:textId="6A67D47E" w:rsidR="001347D6" w:rsidRPr="00D3292B" w:rsidRDefault="001347D6" w:rsidP="00860E19">
      <w:pPr>
        <w:pStyle w:val="Listenabsatz"/>
        <w:numPr>
          <w:ilvl w:val="0"/>
          <w:numId w:val="24"/>
        </w:numPr>
        <w:spacing w:line="240" w:lineRule="auto"/>
        <w:ind w:left="567" w:hanging="567"/>
        <w:contextualSpacing w:val="0"/>
        <w:rPr>
          <w:szCs w:val="22"/>
          <w:lang w:val="lv-LV"/>
        </w:rPr>
      </w:pPr>
      <w:r w:rsidRPr="00D3292B">
        <w:rPr>
          <w:szCs w:val="22"/>
          <w:lang w:val="lv-LV"/>
        </w:rPr>
        <w:t>Ja Jūsu ķermeņa masa ir mazāka par 60</w:t>
      </w:r>
      <w:r w:rsidRPr="00D3292B">
        <w:rPr>
          <w:iCs/>
          <w:lang w:val="lv-LV"/>
        </w:rPr>
        <w:t> </w:t>
      </w:r>
      <w:r w:rsidRPr="00D3292B">
        <w:rPr>
          <w:szCs w:val="22"/>
          <w:lang w:val="lv-LV"/>
        </w:rPr>
        <w:t xml:space="preserve">kg, </w:t>
      </w:r>
      <w:r w:rsidR="00B00E6B" w:rsidRPr="00D3292B">
        <w:rPr>
          <w:szCs w:val="22"/>
          <w:lang w:val="lv-LV"/>
        </w:rPr>
        <w:t>ieteicamā deva ir 0,75</w:t>
      </w:r>
      <w:r w:rsidR="00B00E6B" w:rsidRPr="00D3292B">
        <w:rPr>
          <w:iCs/>
          <w:lang w:val="lv-LV"/>
        </w:rPr>
        <w:t> </w:t>
      </w:r>
      <w:r w:rsidR="00B00E6B" w:rsidRPr="00D3292B">
        <w:rPr>
          <w:szCs w:val="22"/>
          <w:lang w:val="lv-LV"/>
        </w:rPr>
        <w:t>mg Uzpruvo uz kg ķermeņa masas</w:t>
      </w:r>
      <w:r w:rsidRPr="00D3292B">
        <w:rPr>
          <w:szCs w:val="22"/>
          <w:lang w:val="lv-LV"/>
        </w:rPr>
        <w:t>.</w:t>
      </w:r>
    </w:p>
    <w:p w14:paraId="7A2C39DE" w14:textId="77777777" w:rsidR="001347D6" w:rsidRPr="00D3292B" w:rsidRDefault="001347D6" w:rsidP="00860E19">
      <w:pPr>
        <w:pStyle w:val="Listenabsatz"/>
        <w:numPr>
          <w:ilvl w:val="0"/>
          <w:numId w:val="24"/>
        </w:numPr>
        <w:spacing w:line="240" w:lineRule="auto"/>
        <w:ind w:left="567" w:hanging="567"/>
        <w:contextualSpacing w:val="0"/>
        <w:rPr>
          <w:szCs w:val="22"/>
          <w:lang w:val="lv-LV"/>
        </w:rPr>
      </w:pPr>
      <w:r w:rsidRPr="00D3292B">
        <w:rPr>
          <w:szCs w:val="22"/>
          <w:lang w:val="lv-LV"/>
        </w:rPr>
        <w:t>Ja Jūsu ķermeņa masa ir robežās no 60</w:t>
      </w:r>
      <w:r w:rsidRPr="00D3292B">
        <w:rPr>
          <w:iCs/>
          <w:lang w:val="lv-LV"/>
        </w:rPr>
        <w:t> </w:t>
      </w:r>
      <w:r w:rsidRPr="00D3292B">
        <w:rPr>
          <w:szCs w:val="22"/>
          <w:lang w:val="lv-LV"/>
        </w:rPr>
        <w:t>kg līdz 100</w:t>
      </w:r>
      <w:r w:rsidRPr="00D3292B">
        <w:rPr>
          <w:iCs/>
          <w:lang w:val="lv-LV"/>
        </w:rPr>
        <w:t> </w:t>
      </w:r>
      <w:r w:rsidRPr="00D3292B">
        <w:rPr>
          <w:szCs w:val="22"/>
          <w:lang w:val="lv-LV"/>
        </w:rPr>
        <w:t>kg, ieteicamā deva ir 45</w:t>
      </w:r>
      <w:r w:rsidRPr="00D3292B">
        <w:rPr>
          <w:iCs/>
          <w:lang w:val="lv-LV"/>
        </w:rPr>
        <w:t> </w:t>
      </w:r>
      <w:r w:rsidRPr="00D3292B">
        <w:rPr>
          <w:szCs w:val="22"/>
          <w:lang w:val="lv-LV"/>
        </w:rPr>
        <w:t>mg Uzpruvo.</w:t>
      </w:r>
    </w:p>
    <w:p w14:paraId="0DB4E3AD" w14:textId="52CFA606" w:rsidR="001347D6" w:rsidRPr="00D3292B" w:rsidRDefault="001347D6" w:rsidP="00860E19">
      <w:pPr>
        <w:pStyle w:val="Listenabsatz"/>
        <w:numPr>
          <w:ilvl w:val="0"/>
          <w:numId w:val="24"/>
        </w:numPr>
        <w:spacing w:line="240" w:lineRule="auto"/>
        <w:ind w:left="567" w:hanging="567"/>
        <w:contextualSpacing w:val="0"/>
        <w:rPr>
          <w:szCs w:val="22"/>
          <w:lang w:val="lv-LV"/>
        </w:rPr>
      </w:pPr>
      <w:r w:rsidRPr="00D3292B">
        <w:rPr>
          <w:szCs w:val="22"/>
          <w:lang w:val="lv-LV"/>
        </w:rPr>
        <w:t>Ja Jūsu ķermeņa masa ir</w:t>
      </w:r>
      <w:r w:rsidRPr="00D3292B">
        <w:rPr>
          <w:lang w:val="lv-LV"/>
        </w:rPr>
        <w:t xml:space="preserve"> lielāka par</w:t>
      </w:r>
      <w:r w:rsidR="00CE452A" w:rsidRPr="00D3292B">
        <w:rPr>
          <w:lang w:val="lv-LV"/>
        </w:rPr>
        <w:t xml:space="preserve"> </w:t>
      </w:r>
      <w:r w:rsidRPr="00D3292B">
        <w:rPr>
          <w:lang w:val="lv-LV"/>
        </w:rPr>
        <w:t>100 kg, ieteicamā deva ir 90 mg Uzpruvo.</w:t>
      </w:r>
    </w:p>
    <w:p w14:paraId="6F8F1838" w14:textId="77777777" w:rsidR="001347D6" w:rsidRPr="00D3292B" w:rsidRDefault="001347D6" w:rsidP="00860E19">
      <w:pPr>
        <w:pStyle w:val="Listenabsatz"/>
        <w:numPr>
          <w:ilvl w:val="0"/>
          <w:numId w:val="24"/>
        </w:numPr>
        <w:spacing w:line="240" w:lineRule="auto"/>
        <w:ind w:left="567" w:hanging="567"/>
        <w:contextualSpacing w:val="0"/>
        <w:rPr>
          <w:lang w:val="lv-LV"/>
        </w:rPr>
      </w:pPr>
      <w:r w:rsidRPr="00D3292B">
        <w:rPr>
          <w:szCs w:val="22"/>
          <w:lang w:val="lv-LV"/>
        </w:rPr>
        <w:t xml:space="preserve">Pēc sākuma devas ievadīšanas nākamo devu Jūs saņemsiet pēc 4 nedēļām </w:t>
      </w:r>
      <w:r w:rsidRPr="00D3292B">
        <w:rPr>
          <w:lang w:val="lv-LV"/>
        </w:rPr>
        <w:t>un tad ik pēc 12 nedēļām</w:t>
      </w:r>
      <w:r w:rsidRPr="00D3292B">
        <w:rPr>
          <w:szCs w:val="22"/>
          <w:lang w:val="lv-LV"/>
        </w:rPr>
        <w:t>.</w:t>
      </w:r>
    </w:p>
    <w:p w14:paraId="5FA11B45" w14:textId="77777777" w:rsidR="001347D6" w:rsidRPr="00D3292B" w:rsidRDefault="001347D6" w:rsidP="00860E19">
      <w:pPr>
        <w:spacing w:line="240" w:lineRule="auto"/>
        <w:rPr>
          <w:lang w:val="lv-LV"/>
        </w:rPr>
      </w:pPr>
    </w:p>
    <w:p w14:paraId="42A01AE1" w14:textId="77777777" w:rsidR="001347D6" w:rsidRPr="00D3292B" w:rsidRDefault="001347D6" w:rsidP="00860E19">
      <w:pPr>
        <w:spacing w:line="240" w:lineRule="auto"/>
        <w:rPr>
          <w:b/>
          <w:bCs/>
          <w:lang w:val="lv-LV"/>
        </w:rPr>
      </w:pPr>
      <w:r w:rsidRPr="00D3292B">
        <w:rPr>
          <w:b/>
          <w:bCs/>
          <w:lang w:val="lv-LV"/>
        </w:rPr>
        <w:t>Kā ievadīt Uzpruvo</w:t>
      </w:r>
    </w:p>
    <w:p w14:paraId="13340A66" w14:textId="77777777" w:rsidR="001347D6" w:rsidRPr="00D3292B" w:rsidRDefault="001347D6" w:rsidP="00860E19">
      <w:pPr>
        <w:pStyle w:val="Listenabsatz"/>
        <w:numPr>
          <w:ilvl w:val="0"/>
          <w:numId w:val="24"/>
        </w:numPr>
        <w:spacing w:line="240" w:lineRule="auto"/>
        <w:ind w:left="567" w:hanging="567"/>
        <w:contextualSpacing w:val="0"/>
        <w:rPr>
          <w:lang w:val="lv-LV"/>
        </w:rPr>
      </w:pPr>
      <w:r w:rsidRPr="00D3292B">
        <w:rPr>
          <w:lang w:val="lv-LV"/>
        </w:rPr>
        <w:t>Uzpruvo ievada injekcijas veidā zem ādas (subkutāni). Ārstēšanas sākumā Uzpruvo Jums injicēs medicīniskais personāls vai medmāsa.</w:t>
      </w:r>
    </w:p>
    <w:p w14:paraId="4E7FAAAB" w14:textId="77777777" w:rsidR="001347D6" w:rsidRPr="00D3292B" w:rsidRDefault="001347D6" w:rsidP="00860E19">
      <w:pPr>
        <w:pStyle w:val="Listenabsatz"/>
        <w:numPr>
          <w:ilvl w:val="0"/>
          <w:numId w:val="24"/>
        </w:numPr>
        <w:spacing w:line="240" w:lineRule="auto"/>
        <w:ind w:left="567" w:hanging="567"/>
        <w:contextualSpacing w:val="0"/>
        <w:rPr>
          <w:lang w:val="lv-LV"/>
        </w:rPr>
      </w:pPr>
      <w:r w:rsidRPr="00D3292B">
        <w:rPr>
          <w:lang w:val="lv-LV"/>
        </w:rPr>
        <w:t>Taču Jūs un ārsts varat izlemt, ka Jūs pats ievadīsiet Uzpruvo sev. Šādā gadījumā Jūs apmācīs, kā injicēt sev Uzpruvo.</w:t>
      </w:r>
    </w:p>
    <w:p w14:paraId="12C34421" w14:textId="77777777" w:rsidR="001347D6" w:rsidRPr="00D3292B" w:rsidRDefault="001347D6" w:rsidP="00860E19">
      <w:pPr>
        <w:pStyle w:val="Listenabsatz"/>
        <w:numPr>
          <w:ilvl w:val="0"/>
          <w:numId w:val="24"/>
        </w:numPr>
        <w:spacing w:line="240" w:lineRule="auto"/>
        <w:ind w:left="567" w:hanging="567"/>
        <w:contextualSpacing w:val="0"/>
        <w:rPr>
          <w:lang w:val="lv-LV"/>
        </w:rPr>
      </w:pPr>
      <w:r w:rsidRPr="00D3292B">
        <w:rPr>
          <w:lang w:val="lv-LV"/>
        </w:rPr>
        <w:t>Informāciju par to, kā injicēt Uzpruvo, skatīt turpmāk sadaļā “Norādījumi par ievadīšanu” šīs lietošanas instrukcijas beigās.</w:t>
      </w:r>
    </w:p>
    <w:p w14:paraId="68196FF1" w14:textId="77777777" w:rsidR="001347D6" w:rsidRPr="00D3292B" w:rsidRDefault="001347D6" w:rsidP="00860E19">
      <w:pPr>
        <w:spacing w:line="240" w:lineRule="auto"/>
        <w:rPr>
          <w:lang w:val="lv-LV"/>
        </w:rPr>
      </w:pPr>
      <w:r w:rsidRPr="00D3292B">
        <w:rPr>
          <w:lang w:val="lv-LV"/>
        </w:rPr>
        <w:t>Konsultējieties ar ārstu, ja Jums ir kādi jautājumi par injekcijas veikšanu sev.</w:t>
      </w:r>
    </w:p>
    <w:p w14:paraId="32E8551B" w14:textId="77777777" w:rsidR="001347D6" w:rsidRPr="00D3292B" w:rsidRDefault="001347D6" w:rsidP="00860E19">
      <w:pPr>
        <w:numPr>
          <w:ilvl w:val="12"/>
          <w:numId w:val="0"/>
        </w:numPr>
        <w:tabs>
          <w:tab w:val="clear" w:pos="567"/>
        </w:tabs>
        <w:spacing w:line="240" w:lineRule="auto"/>
        <w:ind w:left="567" w:hanging="567"/>
        <w:rPr>
          <w:b/>
          <w:color w:val="000000" w:themeColor="text1"/>
          <w:szCs w:val="22"/>
          <w:lang w:val="lv-LV"/>
        </w:rPr>
      </w:pPr>
    </w:p>
    <w:p w14:paraId="1615BD82" w14:textId="77777777" w:rsidR="001347D6" w:rsidRPr="00D3292B" w:rsidRDefault="001347D6" w:rsidP="00860E19">
      <w:pPr>
        <w:numPr>
          <w:ilvl w:val="12"/>
          <w:numId w:val="0"/>
        </w:numPr>
        <w:tabs>
          <w:tab w:val="clear" w:pos="567"/>
        </w:tabs>
        <w:spacing w:line="240" w:lineRule="auto"/>
        <w:rPr>
          <w:color w:val="000000" w:themeColor="text1"/>
          <w:szCs w:val="22"/>
          <w:lang w:val="lv-LV"/>
        </w:rPr>
      </w:pPr>
      <w:r w:rsidRPr="00D3292B">
        <w:rPr>
          <w:b/>
          <w:color w:val="000000" w:themeColor="text1"/>
          <w:szCs w:val="22"/>
          <w:lang w:val="lv-LV"/>
        </w:rPr>
        <w:t xml:space="preserve">Ja esat lietojis </w:t>
      </w:r>
      <w:r w:rsidRPr="00D3292B">
        <w:rPr>
          <w:b/>
          <w:bCs/>
          <w:color w:val="000000" w:themeColor="text1"/>
          <w:szCs w:val="22"/>
          <w:lang w:val="lv-LV"/>
        </w:rPr>
        <w:t>Uzpruvo</w:t>
      </w:r>
      <w:r w:rsidRPr="00D3292B">
        <w:rPr>
          <w:b/>
          <w:color w:val="000000" w:themeColor="text1"/>
          <w:szCs w:val="22"/>
          <w:lang w:val="lv-LV"/>
        </w:rPr>
        <w:t xml:space="preserve"> vairāk nekā noteikts</w:t>
      </w:r>
    </w:p>
    <w:p w14:paraId="5B13EFC1" w14:textId="77777777" w:rsidR="001347D6" w:rsidRPr="00D3292B" w:rsidRDefault="001347D6" w:rsidP="00860E19">
      <w:pPr>
        <w:spacing w:line="240" w:lineRule="auto"/>
        <w:rPr>
          <w:lang w:val="lv-LV"/>
        </w:rPr>
      </w:pPr>
      <w:r w:rsidRPr="00D3292B">
        <w:rPr>
          <w:lang w:val="lv-LV"/>
        </w:rPr>
        <w:t>Ja Jūs esat ievadījis vai Jums ir ievadīts pārāk daudz Uzpruvo, nekavējoties konsultējieties ar ārstu vai farmaceitu. Vienmēr ņemiet līdzi zāļu ārējo iepakojumu, pat ja tas ir tukšs.</w:t>
      </w:r>
    </w:p>
    <w:p w14:paraId="26E19C8D"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383F941B"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 xml:space="preserve">Ja esat aizmirsis lietot </w:t>
      </w:r>
      <w:r w:rsidRPr="00D3292B">
        <w:rPr>
          <w:b/>
          <w:bCs/>
          <w:color w:val="000000" w:themeColor="text1"/>
          <w:szCs w:val="22"/>
          <w:lang w:val="lv-LV"/>
        </w:rPr>
        <w:t>Uzpruvo</w:t>
      </w:r>
    </w:p>
    <w:p w14:paraId="7A21A333" w14:textId="77777777" w:rsidR="001347D6" w:rsidRPr="00D3292B" w:rsidRDefault="001347D6" w:rsidP="00860E19">
      <w:pPr>
        <w:numPr>
          <w:ilvl w:val="12"/>
          <w:numId w:val="0"/>
        </w:numPr>
        <w:tabs>
          <w:tab w:val="clear" w:pos="567"/>
        </w:tabs>
        <w:spacing w:line="240" w:lineRule="auto"/>
        <w:rPr>
          <w:color w:val="000000" w:themeColor="text1"/>
          <w:szCs w:val="22"/>
          <w:lang w:val="lv-LV"/>
        </w:rPr>
      </w:pPr>
      <w:r w:rsidRPr="00D3292B">
        <w:rPr>
          <w:lang w:val="lv-LV"/>
        </w:rPr>
        <w:t xml:space="preserve">Ja Jūs esat aizmirsis ievadīt devu, konsultējieties ar ārstu vai farmaceitu. </w:t>
      </w:r>
      <w:r w:rsidRPr="00D3292B">
        <w:rPr>
          <w:color w:val="000000" w:themeColor="text1"/>
          <w:szCs w:val="22"/>
          <w:lang w:val="lv-LV"/>
        </w:rPr>
        <w:t>Nelietojiet dubultu devu, lai aizvietotu aizmirsto devu.</w:t>
      </w:r>
    </w:p>
    <w:p w14:paraId="777EE218"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59B4BB9D" w14:textId="77777777" w:rsidR="001347D6" w:rsidRPr="00D3292B" w:rsidRDefault="001347D6"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 xml:space="preserve">Ja pārtraucat lietot </w:t>
      </w:r>
      <w:r w:rsidRPr="00D3292B">
        <w:rPr>
          <w:b/>
          <w:bCs/>
          <w:color w:val="000000" w:themeColor="text1"/>
          <w:szCs w:val="22"/>
          <w:lang w:val="lv-LV"/>
        </w:rPr>
        <w:t>Uzpruvo</w:t>
      </w:r>
    </w:p>
    <w:p w14:paraId="058E4A7C" w14:textId="77777777" w:rsidR="001347D6" w:rsidRPr="00D3292B" w:rsidRDefault="001347D6" w:rsidP="00860E19">
      <w:pPr>
        <w:numPr>
          <w:ilvl w:val="12"/>
          <w:numId w:val="0"/>
        </w:numPr>
        <w:tabs>
          <w:tab w:val="clear" w:pos="567"/>
        </w:tabs>
        <w:spacing w:line="240" w:lineRule="auto"/>
        <w:rPr>
          <w:lang w:val="lv-LV"/>
        </w:rPr>
      </w:pPr>
      <w:r w:rsidRPr="00D3292B">
        <w:rPr>
          <w:lang w:val="lv-LV"/>
        </w:rPr>
        <w:t>Uzpruvo lietošanu pārtraukt nav bīstami. Tomēr, ja Jūs pārtrauksiet lietošanu, simptomi var atjaunoties.</w:t>
      </w:r>
    </w:p>
    <w:p w14:paraId="3ECC1F5C" w14:textId="77777777" w:rsidR="001347D6" w:rsidRPr="00D3292B" w:rsidRDefault="001347D6" w:rsidP="00860E19">
      <w:pPr>
        <w:numPr>
          <w:ilvl w:val="12"/>
          <w:numId w:val="0"/>
        </w:numPr>
        <w:tabs>
          <w:tab w:val="clear" w:pos="567"/>
        </w:tabs>
        <w:spacing w:line="240" w:lineRule="auto"/>
        <w:rPr>
          <w:lang w:val="lv-LV"/>
        </w:rPr>
      </w:pPr>
    </w:p>
    <w:p w14:paraId="37DBDB9F" w14:textId="77777777" w:rsidR="001347D6" w:rsidRPr="00D3292B" w:rsidRDefault="001347D6" w:rsidP="00860E19">
      <w:pPr>
        <w:numPr>
          <w:ilvl w:val="12"/>
          <w:numId w:val="0"/>
        </w:numPr>
        <w:tabs>
          <w:tab w:val="clear" w:pos="567"/>
        </w:tabs>
        <w:spacing w:line="240" w:lineRule="auto"/>
        <w:rPr>
          <w:color w:val="000000" w:themeColor="text1"/>
          <w:szCs w:val="22"/>
          <w:lang w:val="lv-LV"/>
        </w:rPr>
      </w:pPr>
      <w:r w:rsidRPr="00D3292B">
        <w:rPr>
          <w:color w:val="000000" w:themeColor="text1"/>
          <w:szCs w:val="22"/>
          <w:lang w:val="lv-LV"/>
        </w:rPr>
        <w:t>Ja Jums ir kādi jautājumi par šo zāļu lietošanu, jautājiet ārstam vai farmaceitam.</w:t>
      </w:r>
    </w:p>
    <w:p w14:paraId="08853C61"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7A6A1200"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5241961D" w14:textId="77777777" w:rsidR="001347D6" w:rsidRPr="00D3292B" w:rsidRDefault="001347D6" w:rsidP="00860E19">
      <w:pPr>
        <w:tabs>
          <w:tab w:val="clear" w:pos="567"/>
        </w:tabs>
        <w:spacing w:line="240" w:lineRule="auto"/>
        <w:ind w:left="567" w:hanging="567"/>
        <w:jc w:val="both"/>
        <w:rPr>
          <w:b/>
          <w:color w:val="000000" w:themeColor="text1"/>
          <w:szCs w:val="22"/>
          <w:lang w:val="lv-LV"/>
        </w:rPr>
      </w:pPr>
      <w:r w:rsidRPr="00D3292B">
        <w:rPr>
          <w:b/>
          <w:color w:val="000000" w:themeColor="text1"/>
          <w:szCs w:val="22"/>
          <w:lang w:val="lv-LV"/>
        </w:rPr>
        <w:t>4.</w:t>
      </w:r>
      <w:r w:rsidRPr="00D3292B">
        <w:rPr>
          <w:b/>
          <w:color w:val="000000" w:themeColor="text1"/>
          <w:szCs w:val="22"/>
          <w:lang w:val="lv-LV"/>
        </w:rPr>
        <w:tab/>
        <w:t>Iespējamās blakusparādības</w:t>
      </w:r>
    </w:p>
    <w:p w14:paraId="3928CA26" w14:textId="77777777" w:rsidR="001347D6" w:rsidRPr="00D3292B" w:rsidRDefault="001347D6" w:rsidP="00860E19">
      <w:pPr>
        <w:tabs>
          <w:tab w:val="clear" w:pos="567"/>
        </w:tabs>
        <w:spacing w:line="240" w:lineRule="auto"/>
        <w:ind w:left="567" w:hanging="567"/>
        <w:rPr>
          <w:color w:val="000000" w:themeColor="text1"/>
          <w:szCs w:val="22"/>
          <w:lang w:val="lv-LV"/>
        </w:rPr>
      </w:pPr>
    </w:p>
    <w:p w14:paraId="6CDFF80E"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r w:rsidRPr="00D3292B">
        <w:rPr>
          <w:color w:val="000000" w:themeColor="text1"/>
          <w:szCs w:val="22"/>
          <w:lang w:val="lv-LV"/>
        </w:rPr>
        <w:t>Tāpat kā visas zāles, šīs zāles var izraisīt blakusparādības, kaut arī ne visiem tās izpaužas.</w:t>
      </w:r>
    </w:p>
    <w:p w14:paraId="673C32A3"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0B6F734E" w14:textId="77777777" w:rsidR="001347D6" w:rsidRPr="00D3292B" w:rsidRDefault="001347D6" w:rsidP="00860E19">
      <w:pPr>
        <w:spacing w:line="240" w:lineRule="auto"/>
        <w:rPr>
          <w:b/>
          <w:bCs/>
          <w:u w:val="single"/>
          <w:lang w:val="lv-LV"/>
        </w:rPr>
      </w:pPr>
      <w:r w:rsidRPr="00D3292B">
        <w:rPr>
          <w:b/>
          <w:bCs/>
          <w:u w:val="single"/>
          <w:lang w:val="lv-LV"/>
        </w:rPr>
        <w:t>Nopietnas blakusparādības</w:t>
      </w:r>
    </w:p>
    <w:p w14:paraId="273D0296" w14:textId="77777777" w:rsidR="00EC1745" w:rsidRPr="00D3292B" w:rsidRDefault="00EC1745" w:rsidP="00860E19">
      <w:pPr>
        <w:spacing w:line="240" w:lineRule="auto"/>
        <w:rPr>
          <w:b/>
          <w:bCs/>
          <w:u w:val="single"/>
          <w:lang w:val="lv-LV"/>
        </w:rPr>
      </w:pPr>
    </w:p>
    <w:p w14:paraId="4DA733E1" w14:textId="77777777" w:rsidR="001347D6" w:rsidRPr="00D3292B" w:rsidRDefault="001347D6" w:rsidP="00860E19">
      <w:pPr>
        <w:spacing w:line="240" w:lineRule="auto"/>
        <w:rPr>
          <w:lang w:val="lv-LV"/>
        </w:rPr>
      </w:pPr>
      <w:r w:rsidRPr="00D3292B">
        <w:rPr>
          <w:lang w:val="lv-LV"/>
        </w:rPr>
        <w:t>Dažiem pacientiem var rasties nopietnas blakusparādības, kuru dēļ var būt nepieciešama steidzama ārstēšana.</w:t>
      </w:r>
    </w:p>
    <w:p w14:paraId="227E0F97" w14:textId="77777777" w:rsidR="001347D6" w:rsidRPr="00D3292B" w:rsidRDefault="001347D6" w:rsidP="00860E19">
      <w:pPr>
        <w:spacing w:line="240" w:lineRule="auto"/>
        <w:rPr>
          <w:lang w:val="lv-LV"/>
        </w:rPr>
      </w:pPr>
    </w:p>
    <w:p w14:paraId="5928C6F5" w14:textId="77777777" w:rsidR="001347D6" w:rsidRPr="00D3292B" w:rsidRDefault="001347D6" w:rsidP="00860E19">
      <w:pPr>
        <w:spacing w:line="240" w:lineRule="auto"/>
        <w:rPr>
          <w:b/>
          <w:bCs/>
          <w:lang w:val="lv-LV"/>
        </w:rPr>
      </w:pPr>
      <w:r w:rsidRPr="00D3292B">
        <w:rPr>
          <w:b/>
          <w:bCs/>
          <w:lang w:val="lv-LV"/>
        </w:rPr>
        <w:t>Alerģiskas reakcijas – to gadījumā var būt nepieciešama steidzama ārstēšana. Ja Jūs novērojat kādu no turpmāk minētajām pazīmēm, nekavējoties pastāstiet par to ārstam vai zvaniet neatliekamās medicīniskās palīdzības dienestam.</w:t>
      </w:r>
    </w:p>
    <w:p w14:paraId="0C657A33" w14:textId="3DE765C4" w:rsidR="001347D6" w:rsidRPr="00D3292B" w:rsidRDefault="00EC1745" w:rsidP="00860E19">
      <w:pPr>
        <w:pStyle w:val="Listenabsatz"/>
        <w:numPr>
          <w:ilvl w:val="0"/>
          <w:numId w:val="10"/>
        </w:numPr>
        <w:spacing w:line="240" w:lineRule="auto"/>
        <w:ind w:left="567" w:hanging="567"/>
        <w:contextualSpacing w:val="0"/>
        <w:rPr>
          <w:lang w:val="lv-LV"/>
        </w:rPr>
      </w:pPr>
      <w:r w:rsidRPr="00D3292B">
        <w:rPr>
          <w:color w:val="000000" w:themeColor="text1"/>
          <w:szCs w:val="22"/>
          <w:lang w:val="lv-LV"/>
        </w:rPr>
        <w:t xml:space="preserve">Ustekinumaba </w:t>
      </w:r>
      <w:r w:rsidR="001347D6" w:rsidRPr="00D3292B">
        <w:rPr>
          <w:lang w:val="lv-LV"/>
        </w:rPr>
        <w:t>lietotājiem nopietnas alerģiskas reakcijas (“anafilakse”) rodas reti (var ietekmēt ne vairāk kā 1 no 1 000 cilvēkiem). Pazīmes ir:</w:t>
      </w:r>
    </w:p>
    <w:p w14:paraId="2C0DBE29" w14:textId="77777777" w:rsidR="001347D6" w:rsidRPr="00D3292B" w:rsidRDefault="001347D6" w:rsidP="00860E19">
      <w:pPr>
        <w:pStyle w:val="Listenabsatz"/>
        <w:numPr>
          <w:ilvl w:val="0"/>
          <w:numId w:val="11"/>
        </w:numPr>
        <w:tabs>
          <w:tab w:val="clear" w:pos="567"/>
          <w:tab w:val="left" w:pos="993"/>
        </w:tabs>
        <w:spacing w:line="240" w:lineRule="auto"/>
        <w:ind w:left="993"/>
        <w:contextualSpacing w:val="0"/>
        <w:rPr>
          <w:lang w:val="lv-LV"/>
        </w:rPr>
      </w:pPr>
      <w:r w:rsidRPr="00D3292B">
        <w:rPr>
          <w:lang w:val="lv-LV"/>
        </w:rPr>
        <w:t>apgrūtināta elpošana vai rīšana;</w:t>
      </w:r>
    </w:p>
    <w:p w14:paraId="2644F740" w14:textId="77777777" w:rsidR="001347D6" w:rsidRPr="00D3292B" w:rsidRDefault="001347D6" w:rsidP="00860E19">
      <w:pPr>
        <w:pStyle w:val="Listenabsatz"/>
        <w:numPr>
          <w:ilvl w:val="0"/>
          <w:numId w:val="11"/>
        </w:numPr>
        <w:tabs>
          <w:tab w:val="clear" w:pos="567"/>
          <w:tab w:val="left" w:pos="993"/>
        </w:tabs>
        <w:spacing w:line="240" w:lineRule="auto"/>
        <w:ind w:left="993"/>
        <w:contextualSpacing w:val="0"/>
        <w:rPr>
          <w:lang w:val="lv-LV"/>
        </w:rPr>
      </w:pPr>
      <w:r w:rsidRPr="00D3292B">
        <w:rPr>
          <w:lang w:val="lv-LV"/>
        </w:rPr>
        <w:t>zems asinsspiediens, kas var izraisīt reiboni vai apdullumu;</w:t>
      </w:r>
    </w:p>
    <w:p w14:paraId="3ECE093F" w14:textId="77777777" w:rsidR="001347D6" w:rsidRPr="00D3292B" w:rsidRDefault="001347D6" w:rsidP="00860E19">
      <w:pPr>
        <w:pStyle w:val="Listenabsatz"/>
        <w:numPr>
          <w:ilvl w:val="0"/>
          <w:numId w:val="11"/>
        </w:numPr>
        <w:tabs>
          <w:tab w:val="clear" w:pos="567"/>
          <w:tab w:val="left" w:pos="993"/>
        </w:tabs>
        <w:spacing w:line="240" w:lineRule="auto"/>
        <w:ind w:left="993"/>
        <w:contextualSpacing w:val="0"/>
        <w:rPr>
          <w:lang w:val="lv-LV"/>
        </w:rPr>
      </w:pPr>
      <w:r w:rsidRPr="00D3292B">
        <w:rPr>
          <w:lang w:val="lv-LV"/>
        </w:rPr>
        <w:t>sejas, lūpu, mutes vai rīkles pietūkums.</w:t>
      </w:r>
    </w:p>
    <w:p w14:paraId="01459C2B" w14:textId="77777777" w:rsidR="001347D6" w:rsidRPr="00D3292B" w:rsidRDefault="001347D6" w:rsidP="00860E19">
      <w:pPr>
        <w:pStyle w:val="Listenabsatz"/>
        <w:numPr>
          <w:ilvl w:val="0"/>
          <w:numId w:val="10"/>
        </w:numPr>
        <w:spacing w:line="240" w:lineRule="auto"/>
        <w:ind w:left="567" w:hanging="567"/>
        <w:contextualSpacing w:val="0"/>
        <w:rPr>
          <w:lang w:val="lv-LV"/>
        </w:rPr>
      </w:pPr>
      <w:r w:rsidRPr="00D3292B">
        <w:rPr>
          <w:lang w:val="lv-LV"/>
        </w:rPr>
        <w:t>Biežas alerģiskas reakcijas pazīmes ir izsitumi uz ādas vai nātrene (var ietekmēt ne vairāk kā 1 no 100 cilvēkiem).</w:t>
      </w:r>
    </w:p>
    <w:p w14:paraId="6684CEC6" w14:textId="77777777" w:rsidR="001347D6" w:rsidRPr="00D3292B" w:rsidRDefault="001347D6" w:rsidP="00860E19">
      <w:pPr>
        <w:spacing w:line="240" w:lineRule="auto"/>
        <w:rPr>
          <w:lang w:val="lv-LV"/>
        </w:rPr>
      </w:pPr>
    </w:p>
    <w:p w14:paraId="0FFD61C4" w14:textId="77777777" w:rsidR="001347D6" w:rsidRPr="00D3292B" w:rsidRDefault="001347D6" w:rsidP="00860E19">
      <w:pPr>
        <w:spacing w:line="240" w:lineRule="auto"/>
        <w:rPr>
          <w:b/>
          <w:bCs/>
          <w:lang w:val="lv-LV"/>
        </w:rPr>
      </w:pPr>
      <w:r w:rsidRPr="00D3292B">
        <w:rPr>
          <w:b/>
          <w:bCs/>
          <w:lang w:val="lv-LV"/>
        </w:rPr>
        <w:t>Retos gadījumos ziņots par alerģiskām plaušu reakcijām un plaušu iekaisumu pacientiem, kuri tiek ārstēti ar ustekinumabu. Nekavējoties pastāstiet ārstam, ja Jums rodas tādi simptomi kā klepus, elpas trūkums un drudzis.</w:t>
      </w:r>
    </w:p>
    <w:p w14:paraId="069C675C" w14:textId="77777777" w:rsidR="001347D6" w:rsidRPr="00D3292B" w:rsidRDefault="001347D6" w:rsidP="00860E19">
      <w:pPr>
        <w:spacing w:line="240" w:lineRule="auto"/>
        <w:rPr>
          <w:lang w:val="lv-LV"/>
        </w:rPr>
      </w:pPr>
    </w:p>
    <w:p w14:paraId="3935EF04" w14:textId="77777777" w:rsidR="001347D6" w:rsidRPr="00D3292B" w:rsidRDefault="001347D6" w:rsidP="00860E19">
      <w:pPr>
        <w:spacing w:line="240" w:lineRule="auto"/>
        <w:rPr>
          <w:lang w:val="lv-LV"/>
        </w:rPr>
      </w:pPr>
      <w:r w:rsidRPr="00D3292B">
        <w:rPr>
          <w:lang w:val="lv-LV"/>
        </w:rPr>
        <w:t>Ja Jums rodas nopietna alerģiska reakcija, ārsts var izlemt, ka turpmāk Jūs nedrīkstat lietot Uzpruvo.</w:t>
      </w:r>
    </w:p>
    <w:p w14:paraId="651F47F0" w14:textId="77777777" w:rsidR="001347D6" w:rsidRPr="00D3292B" w:rsidRDefault="001347D6" w:rsidP="00860E19">
      <w:pPr>
        <w:spacing w:line="240" w:lineRule="auto"/>
        <w:rPr>
          <w:lang w:val="lv-LV"/>
        </w:rPr>
      </w:pPr>
    </w:p>
    <w:p w14:paraId="7C17BA12" w14:textId="77777777" w:rsidR="001347D6" w:rsidRPr="00D3292B" w:rsidRDefault="001347D6" w:rsidP="00860E19">
      <w:pPr>
        <w:spacing w:line="240" w:lineRule="auto"/>
        <w:rPr>
          <w:b/>
          <w:bCs/>
          <w:lang w:val="lv-LV"/>
        </w:rPr>
      </w:pPr>
      <w:r w:rsidRPr="00D3292B">
        <w:rPr>
          <w:b/>
          <w:bCs/>
          <w:lang w:val="lv-LV"/>
        </w:rPr>
        <w:t>Infekcijas – to gadījumā var būt nepieciešama steidzama ārstēšana. Ja Jūs novērojat kādu no turpmāk minētajām pazīmēm, nekavējoties sazinieties ar ārstu.</w:t>
      </w:r>
    </w:p>
    <w:p w14:paraId="354A365B" w14:textId="0EBB0A91" w:rsidR="001347D6" w:rsidRPr="00D3292B" w:rsidRDefault="001347D6" w:rsidP="00860E19">
      <w:pPr>
        <w:pStyle w:val="Listenabsatz"/>
        <w:numPr>
          <w:ilvl w:val="0"/>
          <w:numId w:val="12"/>
        </w:numPr>
        <w:spacing w:line="240" w:lineRule="auto"/>
        <w:ind w:left="567" w:hanging="567"/>
        <w:contextualSpacing w:val="0"/>
        <w:rPr>
          <w:lang w:val="lv-LV"/>
        </w:rPr>
      </w:pPr>
      <w:r w:rsidRPr="00D3292B">
        <w:rPr>
          <w:lang w:val="lv-LV"/>
        </w:rPr>
        <w:t>deguna vai rīkles infekcijas un saaukstēšan</w:t>
      </w:r>
      <w:r w:rsidR="000C2B34">
        <w:rPr>
          <w:lang w:val="lv-LV"/>
        </w:rPr>
        <w:t>ā</w:t>
      </w:r>
      <w:r w:rsidRPr="00D3292B">
        <w:rPr>
          <w:lang w:val="lv-LV"/>
        </w:rPr>
        <w:t>s</w:t>
      </w:r>
      <w:r w:rsidR="000C2B34">
        <w:rPr>
          <w:lang w:val="lv-LV"/>
        </w:rPr>
        <w:t xml:space="preserve"> ir bieži</w:t>
      </w:r>
      <w:r w:rsidRPr="00D3292B">
        <w:rPr>
          <w:lang w:val="lv-LV"/>
        </w:rPr>
        <w:t xml:space="preserve"> (var ietekmēt ne vairāk kā 1 no 10 cilvēkiem);</w:t>
      </w:r>
    </w:p>
    <w:p w14:paraId="7B141799" w14:textId="38911699" w:rsidR="001347D6" w:rsidRPr="00D3292B" w:rsidRDefault="001347D6" w:rsidP="00860E19">
      <w:pPr>
        <w:pStyle w:val="Listenabsatz"/>
        <w:numPr>
          <w:ilvl w:val="0"/>
          <w:numId w:val="12"/>
        </w:numPr>
        <w:spacing w:line="240" w:lineRule="auto"/>
        <w:ind w:left="567" w:hanging="567"/>
        <w:contextualSpacing w:val="0"/>
        <w:rPr>
          <w:lang w:val="lv-LV"/>
        </w:rPr>
      </w:pPr>
      <w:r w:rsidRPr="00D3292B">
        <w:rPr>
          <w:lang w:val="lv-LV"/>
        </w:rPr>
        <w:t>krūš</w:t>
      </w:r>
      <w:r w:rsidR="000C2B34">
        <w:rPr>
          <w:lang w:val="lv-LV"/>
        </w:rPr>
        <w:t xml:space="preserve">u </w:t>
      </w:r>
      <w:r w:rsidRPr="00D3292B">
        <w:rPr>
          <w:lang w:val="lv-LV"/>
        </w:rPr>
        <w:t xml:space="preserve">kurvja infekcijas </w:t>
      </w:r>
      <w:r w:rsidR="000C2B34">
        <w:rPr>
          <w:lang w:val="lv-LV"/>
        </w:rPr>
        <w:t xml:space="preserve">ir retāk </w:t>
      </w:r>
      <w:r w:rsidRPr="00D3292B">
        <w:rPr>
          <w:lang w:val="lv-LV"/>
        </w:rPr>
        <w:t>(var ietekmēt ne vairāk kā 1 no 100 cilvēkiem);</w:t>
      </w:r>
    </w:p>
    <w:p w14:paraId="4CDA40EB" w14:textId="34679918" w:rsidR="001347D6" w:rsidRPr="00D3292B" w:rsidRDefault="001347D6" w:rsidP="00860E19">
      <w:pPr>
        <w:pStyle w:val="Listenabsatz"/>
        <w:numPr>
          <w:ilvl w:val="0"/>
          <w:numId w:val="12"/>
        </w:numPr>
        <w:spacing w:line="240" w:lineRule="auto"/>
        <w:ind w:left="567" w:hanging="567"/>
        <w:contextualSpacing w:val="0"/>
        <w:rPr>
          <w:lang w:val="lv-LV"/>
        </w:rPr>
      </w:pPr>
      <w:r w:rsidRPr="00D3292B">
        <w:rPr>
          <w:lang w:val="lv-LV"/>
        </w:rPr>
        <w:t>zemādas audu iekaisum</w:t>
      </w:r>
      <w:r w:rsidR="000C2B34">
        <w:rPr>
          <w:lang w:val="lv-LV"/>
        </w:rPr>
        <w:t>s</w:t>
      </w:r>
      <w:r w:rsidRPr="00D3292B">
        <w:rPr>
          <w:lang w:val="lv-LV"/>
        </w:rPr>
        <w:t xml:space="preserve"> (“celulīts”) </w:t>
      </w:r>
      <w:r w:rsidR="000C2B34">
        <w:rPr>
          <w:lang w:val="lv-LV"/>
        </w:rPr>
        <w:t xml:space="preserve">ir retāk </w:t>
      </w:r>
      <w:r w:rsidRPr="00D3292B">
        <w:rPr>
          <w:lang w:val="lv-LV"/>
        </w:rPr>
        <w:t>(var ietekmēt ne vairāk kā 1 no 100 cilvēkiem);</w:t>
      </w:r>
    </w:p>
    <w:p w14:paraId="6BF9466B" w14:textId="6058D956" w:rsidR="001347D6" w:rsidRPr="00D3292B" w:rsidRDefault="001347D6" w:rsidP="00860E19">
      <w:pPr>
        <w:pStyle w:val="Listenabsatz"/>
        <w:numPr>
          <w:ilvl w:val="0"/>
          <w:numId w:val="12"/>
        </w:numPr>
        <w:spacing w:line="240" w:lineRule="auto"/>
        <w:ind w:left="567" w:hanging="567"/>
        <w:contextualSpacing w:val="0"/>
        <w:rPr>
          <w:lang w:val="lv-LV"/>
        </w:rPr>
      </w:pPr>
      <w:r w:rsidRPr="00D3292B">
        <w:rPr>
          <w:lang w:val="lv-LV"/>
        </w:rPr>
        <w:t>jostas roz</w:t>
      </w:r>
      <w:r w:rsidR="000C2B34">
        <w:rPr>
          <w:lang w:val="lv-LV"/>
        </w:rPr>
        <w:t>e (</w:t>
      </w:r>
      <w:r w:rsidRPr="00D3292B">
        <w:rPr>
          <w:lang w:val="lv-LV"/>
        </w:rPr>
        <w:t xml:space="preserve"> sāpīgu izsitumu ar pūslīšiem</w:t>
      </w:r>
      <w:r w:rsidR="000C2B34">
        <w:rPr>
          <w:lang w:val="lv-LV"/>
        </w:rPr>
        <w:t xml:space="preserve"> veids)</w:t>
      </w:r>
      <w:r w:rsidRPr="00D3292B">
        <w:rPr>
          <w:lang w:val="lv-LV"/>
        </w:rPr>
        <w:t xml:space="preserve"> </w:t>
      </w:r>
      <w:r w:rsidR="000C2B34">
        <w:rPr>
          <w:lang w:val="lv-LV"/>
        </w:rPr>
        <w:t xml:space="preserve">ir retāk </w:t>
      </w:r>
      <w:r w:rsidRPr="00D3292B">
        <w:rPr>
          <w:lang w:val="lv-LV"/>
        </w:rPr>
        <w:t>(var ietekmēt ne vairāk kā 1 no 100 cilvēkiem).</w:t>
      </w:r>
    </w:p>
    <w:p w14:paraId="550F68E9" w14:textId="77777777" w:rsidR="001347D6" w:rsidRPr="00D3292B" w:rsidRDefault="001347D6" w:rsidP="00860E19">
      <w:pPr>
        <w:spacing w:line="240" w:lineRule="auto"/>
        <w:rPr>
          <w:lang w:val="lv-LV"/>
        </w:rPr>
      </w:pPr>
    </w:p>
    <w:p w14:paraId="4B389E2B" w14:textId="6CADE76F" w:rsidR="001347D6" w:rsidRPr="00D3292B" w:rsidRDefault="001347D6" w:rsidP="00860E19">
      <w:pPr>
        <w:spacing w:line="240" w:lineRule="auto"/>
        <w:rPr>
          <w:lang w:val="lv-LV"/>
        </w:rPr>
      </w:pPr>
      <w:r w:rsidRPr="00D3292B">
        <w:rPr>
          <w:lang w:val="lv-LV"/>
        </w:rPr>
        <w:t>Uzpruvo var pavājināt Jūsu organisma spēju cīnīties pret infekcijām. Dažas infekcijas var kļūt nopietnas, un tās var būt infekcijas, ko izraisa vīrusi, sēnītes, baktērijas (tai skaitā tuberkuloze) vai parazīti, tai skaitā infekcijas, kas galvenokārt rodas cilvēkiem ar novājinātu imūnsistēmu (oportūnistiskas infekcijas). Ziņots, ka ar ustekinumabu ārstētiem pacientiem ir radušās oportūnistiskas galvas smadzeņu infekcijas (encefalīts</w:t>
      </w:r>
      <w:r w:rsidR="000C2B34">
        <w:rPr>
          <w:lang w:val="lv-LV"/>
        </w:rPr>
        <w:t>,</w:t>
      </w:r>
      <w:r w:rsidRPr="00D3292B">
        <w:rPr>
          <w:lang w:val="lv-LV"/>
        </w:rPr>
        <w:t xml:space="preserve"> meningīts), plaušu </w:t>
      </w:r>
      <w:r w:rsidR="000C2B34">
        <w:rPr>
          <w:lang w:val="lv-LV"/>
        </w:rPr>
        <w:t>un</w:t>
      </w:r>
      <w:r w:rsidRPr="00D3292B">
        <w:rPr>
          <w:lang w:val="lv-LV"/>
        </w:rPr>
        <w:t xml:space="preserve"> acu infekcijas.</w:t>
      </w:r>
    </w:p>
    <w:p w14:paraId="5618A432" w14:textId="77777777" w:rsidR="001347D6" w:rsidRPr="00D3292B" w:rsidRDefault="001347D6" w:rsidP="00860E19">
      <w:pPr>
        <w:spacing w:line="240" w:lineRule="auto"/>
        <w:rPr>
          <w:lang w:val="lv-LV"/>
        </w:rPr>
      </w:pPr>
    </w:p>
    <w:p w14:paraId="0A60046F" w14:textId="77777777" w:rsidR="001347D6" w:rsidRPr="00D3292B" w:rsidRDefault="001347D6" w:rsidP="00860E19">
      <w:pPr>
        <w:spacing w:line="240" w:lineRule="auto"/>
        <w:rPr>
          <w:lang w:val="lv-LV"/>
        </w:rPr>
      </w:pPr>
      <w:r w:rsidRPr="00D3292B">
        <w:rPr>
          <w:lang w:val="lv-LV"/>
        </w:rPr>
        <w:t>Uzpruvo lietošanas laikā Jums jānovēro, vai nerodas infekcijas pazīmes. Tās ir:</w:t>
      </w:r>
    </w:p>
    <w:p w14:paraId="2096C9E1" w14:textId="66947A7E" w:rsidR="001347D6" w:rsidRPr="00D3292B" w:rsidRDefault="001347D6" w:rsidP="00860E19">
      <w:pPr>
        <w:pStyle w:val="Listenabsatz"/>
        <w:numPr>
          <w:ilvl w:val="0"/>
          <w:numId w:val="13"/>
        </w:numPr>
        <w:spacing w:line="240" w:lineRule="auto"/>
        <w:ind w:left="567" w:hanging="567"/>
        <w:contextualSpacing w:val="0"/>
        <w:rPr>
          <w:lang w:val="lv-LV"/>
        </w:rPr>
      </w:pPr>
      <w:r w:rsidRPr="00D3292B">
        <w:rPr>
          <w:lang w:val="lv-LV"/>
        </w:rPr>
        <w:t>drudzis, gripai līdzīgi simptomi, svīšana nakts laikā</w:t>
      </w:r>
      <w:r w:rsidR="000C2B34">
        <w:rPr>
          <w:lang w:val="lv-LV"/>
        </w:rPr>
        <w:t>,</w:t>
      </w:r>
      <w:r w:rsidRPr="00D3292B">
        <w:rPr>
          <w:lang w:val="lv-LV"/>
        </w:rPr>
        <w:t xml:space="preserve"> ķermeņa masas samazināšanās;</w:t>
      </w:r>
    </w:p>
    <w:p w14:paraId="53CB6F04" w14:textId="692C26A3" w:rsidR="001347D6" w:rsidRPr="00D3292B" w:rsidRDefault="001347D6" w:rsidP="00860E19">
      <w:pPr>
        <w:pStyle w:val="Listenabsatz"/>
        <w:numPr>
          <w:ilvl w:val="0"/>
          <w:numId w:val="13"/>
        </w:numPr>
        <w:spacing w:line="240" w:lineRule="auto"/>
        <w:ind w:left="567" w:hanging="567"/>
        <w:contextualSpacing w:val="0"/>
        <w:rPr>
          <w:lang w:val="lv-LV"/>
        </w:rPr>
      </w:pPr>
      <w:r w:rsidRPr="00D3292B">
        <w:rPr>
          <w:lang w:val="lv-LV"/>
        </w:rPr>
        <w:t>noguruma sajūta vai elpas trūkums, nepārejošs klepus;</w:t>
      </w:r>
    </w:p>
    <w:p w14:paraId="3E6EC1B9" w14:textId="77777777" w:rsidR="001347D6" w:rsidRPr="00D3292B" w:rsidRDefault="001347D6" w:rsidP="00860E19">
      <w:pPr>
        <w:pStyle w:val="Listenabsatz"/>
        <w:numPr>
          <w:ilvl w:val="0"/>
          <w:numId w:val="13"/>
        </w:numPr>
        <w:spacing w:line="240" w:lineRule="auto"/>
        <w:ind w:left="567" w:hanging="567"/>
        <w:contextualSpacing w:val="0"/>
        <w:rPr>
          <w:lang w:val="lv-LV"/>
        </w:rPr>
      </w:pPr>
      <w:r w:rsidRPr="00D3292B">
        <w:rPr>
          <w:lang w:val="lv-LV"/>
        </w:rPr>
        <w:t>silta, sarkana un sāpīga āda vai sāpīgi izsitumi uz ādas ar pūslīšiem;</w:t>
      </w:r>
    </w:p>
    <w:p w14:paraId="3A0AA4CF" w14:textId="77777777" w:rsidR="001347D6" w:rsidRPr="00D3292B" w:rsidRDefault="001347D6" w:rsidP="00860E19">
      <w:pPr>
        <w:pStyle w:val="Listenabsatz"/>
        <w:numPr>
          <w:ilvl w:val="0"/>
          <w:numId w:val="13"/>
        </w:numPr>
        <w:spacing w:line="240" w:lineRule="auto"/>
        <w:ind w:left="567" w:hanging="567"/>
        <w:contextualSpacing w:val="0"/>
        <w:rPr>
          <w:lang w:val="lv-LV"/>
        </w:rPr>
      </w:pPr>
      <w:r w:rsidRPr="00D3292B">
        <w:rPr>
          <w:lang w:val="lv-LV"/>
        </w:rPr>
        <w:t>dedzināšanas sajūta urinēšanas laikā;</w:t>
      </w:r>
    </w:p>
    <w:p w14:paraId="4561616E" w14:textId="77777777" w:rsidR="001347D6" w:rsidRPr="00D3292B" w:rsidRDefault="001347D6" w:rsidP="00860E19">
      <w:pPr>
        <w:pStyle w:val="Listenabsatz"/>
        <w:numPr>
          <w:ilvl w:val="0"/>
          <w:numId w:val="13"/>
        </w:numPr>
        <w:spacing w:line="240" w:lineRule="auto"/>
        <w:ind w:left="567" w:hanging="567"/>
        <w:contextualSpacing w:val="0"/>
        <w:rPr>
          <w:lang w:val="lv-LV"/>
        </w:rPr>
      </w:pPr>
      <w:r w:rsidRPr="00D3292B">
        <w:rPr>
          <w:lang w:val="lv-LV"/>
        </w:rPr>
        <w:t>caureja;</w:t>
      </w:r>
    </w:p>
    <w:p w14:paraId="43E396B2" w14:textId="77777777" w:rsidR="001347D6" w:rsidRPr="00D3292B" w:rsidRDefault="001347D6" w:rsidP="00860E19">
      <w:pPr>
        <w:pStyle w:val="Listenabsatz"/>
        <w:numPr>
          <w:ilvl w:val="0"/>
          <w:numId w:val="13"/>
        </w:numPr>
        <w:spacing w:line="240" w:lineRule="auto"/>
        <w:ind w:left="567" w:hanging="567"/>
        <w:contextualSpacing w:val="0"/>
        <w:rPr>
          <w:lang w:val="lv-LV"/>
        </w:rPr>
      </w:pPr>
      <w:r w:rsidRPr="00D3292B">
        <w:rPr>
          <w:lang w:val="lv-LV"/>
        </w:rPr>
        <w:t>redzes traucējumi vai redzes zudums;</w:t>
      </w:r>
    </w:p>
    <w:p w14:paraId="0D190D6C" w14:textId="77777777" w:rsidR="001347D6" w:rsidRPr="00D3292B" w:rsidRDefault="001347D6" w:rsidP="00860E19">
      <w:pPr>
        <w:pStyle w:val="Listenabsatz"/>
        <w:numPr>
          <w:ilvl w:val="0"/>
          <w:numId w:val="13"/>
        </w:numPr>
        <w:spacing w:line="240" w:lineRule="auto"/>
        <w:ind w:left="567" w:hanging="567"/>
        <w:contextualSpacing w:val="0"/>
        <w:rPr>
          <w:lang w:val="lv-LV"/>
        </w:rPr>
      </w:pPr>
      <w:r w:rsidRPr="00D3292B">
        <w:rPr>
          <w:lang w:val="lv-LV"/>
        </w:rPr>
        <w:t>galvassāpes, kakla stīvums, jutība pret gaismu, slikta dūša vai apjukums.</w:t>
      </w:r>
    </w:p>
    <w:p w14:paraId="1524AB26" w14:textId="77777777" w:rsidR="001347D6" w:rsidRPr="00D3292B" w:rsidRDefault="001347D6" w:rsidP="00860E19">
      <w:pPr>
        <w:spacing w:line="240" w:lineRule="auto"/>
        <w:rPr>
          <w:lang w:val="lv-LV"/>
        </w:rPr>
      </w:pPr>
    </w:p>
    <w:p w14:paraId="3AC68C26" w14:textId="46049CCA" w:rsidR="001347D6" w:rsidRPr="00D3292B" w:rsidRDefault="001347D6" w:rsidP="00860E19">
      <w:pPr>
        <w:spacing w:line="240" w:lineRule="auto"/>
        <w:rPr>
          <w:lang w:val="lv-LV"/>
        </w:rPr>
      </w:pPr>
      <w:r w:rsidRPr="00D3292B">
        <w:rPr>
          <w:lang w:val="lv-LV"/>
        </w:rPr>
        <w:t xml:space="preserve">Ja Jūs pamanāt kādu no šīm infekcijas pazīmēm, nekavējoties pastāstiet par to ārstam. </w:t>
      </w:r>
      <w:r w:rsidR="000C2B34">
        <w:rPr>
          <w:lang w:val="lv-LV"/>
        </w:rPr>
        <w:t>Tās</w:t>
      </w:r>
      <w:r w:rsidR="00052EEE">
        <w:rPr>
          <w:lang w:val="lv-LV"/>
        </w:rPr>
        <w:t xml:space="preserve"> </w:t>
      </w:r>
      <w:r w:rsidRPr="00D3292B">
        <w:rPr>
          <w:lang w:val="lv-LV"/>
        </w:rPr>
        <w:t xml:space="preserve">var </w:t>
      </w:r>
      <w:r w:rsidR="000C2B34">
        <w:rPr>
          <w:lang w:val="lv-LV"/>
        </w:rPr>
        <w:t>būt infekciju</w:t>
      </w:r>
      <w:r w:rsidRPr="00D3292B">
        <w:rPr>
          <w:lang w:val="lv-LV"/>
        </w:rPr>
        <w:t xml:space="preserve">, piemēram, </w:t>
      </w:r>
      <w:r w:rsidR="000C2B34">
        <w:rPr>
          <w:lang w:val="lv-LV"/>
        </w:rPr>
        <w:t>krūšu kurvja infekciju</w:t>
      </w:r>
      <w:r w:rsidRPr="00D3292B">
        <w:rPr>
          <w:lang w:val="lv-LV"/>
        </w:rPr>
        <w:t>, ādas infekcij</w:t>
      </w:r>
      <w:r w:rsidR="000C2B34">
        <w:rPr>
          <w:lang w:val="lv-LV"/>
        </w:rPr>
        <w:t>u</w:t>
      </w:r>
      <w:r w:rsidRPr="00D3292B">
        <w:rPr>
          <w:lang w:val="lv-LV"/>
        </w:rPr>
        <w:t>, jostas roz</w:t>
      </w:r>
      <w:r w:rsidR="000C2B34">
        <w:rPr>
          <w:lang w:val="lv-LV"/>
        </w:rPr>
        <w:t>es</w:t>
      </w:r>
      <w:r w:rsidRPr="00D3292B">
        <w:rPr>
          <w:lang w:val="lv-LV"/>
        </w:rPr>
        <w:t xml:space="preserve"> vai oportūnistisk</w:t>
      </w:r>
      <w:r w:rsidR="000C2B34">
        <w:rPr>
          <w:lang w:val="lv-LV"/>
        </w:rPr>
        <w:t>u</w:t>
      </w:r>
      <w:r w:rsidRPr="00D3292B">
        <w:rPr>
          <w:lang w:val="lv-LV"/>
        </w:rPr>
        <w:t xml:space="preserve"> infekcij</w:t>
      </w:r>
      <w:r w:rsidR="000C2B34">
        <w:rPr>
          <w:lang w:val="lv-LV"/>
        </w:rPr>
        <w:t>u</w:t>
      </w:r>
      <w:r w:rsidRPr="00D3292B">
        <w:rPr>
          <w:lang w:val="lv-LV"/>
        </w:rPr>
        <w:t>, kas var izraisīt nopietnas komplikācijas</w:t>
      </w:r>
      <w:r w:rsidR="000C2B34">
        <w:rPr>
          <w:lang w:val="lv-LV"/>
        </w:rPr>
        <w:t>, pazīmes</w:t>
      </w:r>
      <w:r w:rsidRPr="00D3292B">
        <w:rPr>
          <w:lang w:val="lv-LV"/>
        </w:rPr>
        <w:t>. Pastāstiet ārstam, ja Jums ir jebkāda infekcija, kas nepāriet vai turpina atkārtoties. Ārsts var izlemt, ka Jūs nedrīkstat lietot Uzpruvo, līdz infekcija nav izzudusi. Jums jāpastāsta ārstam arī, ja Jums ir jebkādas vaļējas brūces vai iekaisumi, jo ir iespējama to infekcija.</w:t>
      </w:r>
    </w:p>
    <w:p w14:paraId="6DFB623F" w14:textId="77777777" w:rsidR="001347D6" w:rsidRPr="00D3292B" w:rsidRDefault="001347D6" w:rsidP="00860E19">
      <w:pPr>
        <w:spacing w:line="240" w:lineRule="auto"/>
        <w:rPr>
          <w:lang w:val="lv-LV"/>
        </w:rPr>
      </w:pPr>
    </w:p>
    <w:p w14:paraId="5FF4FFEC" w14:textId="77777777" w:rsidR="001347D6" w:rsidRPr="00D3292B" w:rsidRDefault="001347D6" w:rsidP="00860E19">
      <w:pPr>
        <w:spacing w:line="240" w:lineRule="auto"/>
        <w:rPr>
          <w:b/>
          <w:bCs/>
          <w:lang w:val="lv-LV"/>
        </w:rPr>
      </w:pPr>
      <w:r w:rsidRPr="00D3292B">
        <w:rPr>
          <w:b/>
          <w:bCs/>
          <w:lang w:val="lv-LV"/>
        </w:rPr>
        <w:t>Ādas lobīšanās – ādas apsārtuma pastiprināšanās un lēverveida lobīšanās lielā ķermeņa virsmas laukumā var būt smagu ādas slimību – psoriātiskas eritrodermijas vai eksfoliatīva dermatīta – simptomi. Ja Jums rodas jebkura no šīm pazīmēm, nekavējoties pastāstiet par to ārstam.</w:t>
      </w:r>
    </w:p>
    <w:p w14:paraId="550AF672" w14:textId="77777777" w:rsidR="001347D6" w:rsidRPr="00D3292B" w:rsidRDefault="001347D6" w:rsidP="00860E19">
      <w:pPr>
        <w:spacing w:line="240" w:lineRule="auto"/>
        <w:rPr>
          <w:lang w:val="lv-LV"/>
        </w:rPr>
      </w:pPr>
    </w:p>
    <w:p w14:paraId="209D5AF8" w14:textId="77777777" w:rsidR="001347D6" w:rsidRPr="00D3292B" w:rsidRDefault="001347D6" w:rsidP="00860E19">
      <w:pPr>
        <w:spacing w:line="240" w:lineRule="auto"/>
        <w:rPr>
          <w:b/>
          <w:bCs/>
          <w:u w:val="single"/>
          <w:lang w:val="lv-LV"/>
        </w:rPr>
      </w:pPr>
      <w:r w:rsidRPr="00D3292B">
        <w:rPr>
          <w:b/>
          <w:bCs/>
          <w:u w:val="single"/>
          <w:lang w:val="lv-LV"/>
        </w:rPr>
        <w:t>Citas blakusparādības</w:t>
      </w:r>
    </w:p>
    <w:p w14:paraId="4FB7909E" w14:textId="77777777" w:rsidR="001347D6" w:rsidRPr="00D3292B" w:rsidRDefault="001347D6" w:rsidP="00860E19">
      <w:pPr>
        <w:spacing w:line="240" w:lineRule="auto"/>
        <w:rPr>
          <w:lang w:val="lv-LV"/>
        </w:rPr>
      </w:pPr>
    </w:p>
    <w:p w14:paraId="5033E3E6" w14:textId="77777777" w:rsidR="001347D6" w:rsidRPr="00D3292B" w:rsidRDefault="001347D6" w:rsidP="00860E19">
      <w:pPr>
        <w:spacing w:line="240" w:lineRule="auto"/>
        <w:rPr>
          <w:lang w:val="lv-LV"/>
        </w:rPr>
      </w:pPr>
      <w:r w:rsidRPr="00D3292B">
        <w:rPr>
          <w:b/>
          <w:bCs/>
          <w:lang w:val="lv-LV"/>
        </w:rPr>
        <w:t>Bieži</w:t>
      </w:r>
      <w:r w:rsidRPr="00D3292B">
        <w:rPr>
          <w:lang w:val="lv-LV"/>
        </w:rPr>
        <w:t xml:space="preserve"> (var ietekmēt ne vairāk kā 1 no 10 cilvēkiem):</w:t>
      </w:r>
    </w:p>
    <w:p w14:paraId="71BADAF9"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caureja;</w:t>
      </w:r>
    </w:p>
    <w:p w14:paraId="286F7C4B"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slikta dūša;</w:t>
      </w:r>
    </w:p>
    <w:p w14:paraId="58000A35"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vemšana;</w:t>
      </w:r>
    </w:p>
    <w:p w14:paraId="14947F9A"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noguruma sajūta;</w:t>
      </w:r>
    </w:p>
    <w:p w14:paraId="1FF00373"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reiboņa sajūta;</w:t>
      </w:r>
    </w:p>
    <w:p w14:paraId="55C117B6"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galvassāpes;</w:t>
      </w:r>
    </w:p>
    <w:p w14:paraId="6BB77F26"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nieze;</w:t>
      </w:r>
    </w:p>
    <w:p w14:paraId="7995D36E"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muguras, muskuļu vai locītavu sāpes;</w:t>
      </w:r>
    </w:p>
    <w:p w14:paraId="03DD2245"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rīkles iekaisums;</w:t>
      </w:r>
    </w:p>
    <w:p w14:paraId="5578558E"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apsārtums un sāpes injekcijas vietā;</w:t>
      </w:r>
    </w:p>
    <w:p w14:paraId="04771409"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deguna blakusdobumu infekcija.</w:t>
      </w:r>
    </w:p>
    <w:p w14:paraId="674862E0" w14:textId="77777777" w:rsidR="001347D6" w:rsidRPr="00D3292B" w:rsidRDefault="001347D6" w:rsidP="00860E19">
      <w:pPr>
        <w:spacing w:line="240" w:lineRule="auto"/>
        <w:rPr>
          <w:lang w:val="lv-LV"/>
        </w:rPr>
      </w:pPr>
    </w:p>
    <w:p w14:paraId="5F0621C3" w14:textId="77777777" w:rsidR="001347D6" w:rsidRPr="00D3292B" w:rsidRDefault="001347D6" w:rsidP="00860E19">
      <w:pPr>
        <w:spacing w:line="240" w:lineRule="auto"/>
        <w:rPr>
          <w:lang w:val="lv-LV"/>
        </w:rPr>
      </w:pPr>
      <w:r w:rsidRPr="00D3292B">
        <w:rPr>
          <w:b/>
          <w:bCs/>
          <w:lang w:val="lv-LV"/>
        </w:rPr>
        <w:t>Retāk</w:t>
      </w:r>
      <w:r w:rsidRPr="00D3292B">
        <w:rPr>
          <w:lang w:val="lv-LV"/>
        </w:rPr>
        <w:t xml:space="preserve"> (var ietekmēt ne vairāk kā 1 no 100 cilvēkiem):</w:t>
      </w:r>
    </w:p>
    <w:p w14:paraId="094A0F62"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zobu infekcijas;</w:t>
      </w:r>
    </w:p>
    <w:p w14:paraId="793CD866"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maksts sēnīšu infekcija;</w:t>
      </w:r>
    </w:p>
    <w:p w14:paraId="2E46AAEE"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depresija;</w:t>
      </w:r>
    </w:p>
    <w:p w14:paraId="68183943"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aizlikts deguns;</w:t>
      </w:r>
    </w:p>
    <w:p w14:paraId="0459A027"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asiņošana, zemādas asiņošana, sacietējumi, tūska un nieze injekcijas vietā;</w:t>
      </w:r>
    </w:p>
    <w:p w14:paraId="7D619F5A"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vājuma sajūta;</w:t>
      </w:r>
    </w:p>
    <w:p w14:paraId="252B3FD3"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plakstiņa noslīdējums un nokārušies muskuļi vienā sejas pusē (“sejas paralīze” jeb “Bella paralīze”), kas parasti ir pārejoši;</w:t>
      </w:r>
    </w:p>
    <w:p w14:paraId="073C4C82" w14:textId="5A1E444E"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psoriāzes pārmaiņas ar apsārtumu un jauniem sīkiem dzelteniem vai baltiem pūslīšiem uz ādas, k</w:t>
      </w:r>
      <w:r w:rsidR="000C2B34">
        <w:rPr>
          <w:lang w:val="lv-LV"/>
        </w:rPr>
        <w:t>as</w:t>
      </w:r>
      <w:r w:rsidRPr="00D3292B">
        <w:rPr>
          <w:lang w:val="lv-LV"/>
        </w:rPr>
        <w:t xml:space="preserve"> dažkārt </w:t>
      </w:r>
      <w:r w:rsidR="000C2B34">
        <w:rPr>
          <w:lang w:val="lv-LV"/>
        </w:rPr>
        <w:t>var būt ar</w:t>
      </w:r>
      <w:r w:rsidRPr="00D3292B">
        <w:rPr>
          <w:lang w:val="lv-LV"/>
        </w:rPr>
        <w:t xml:space="preserve"> drudzi (pustuloza psoriāze);</w:t>
      </w:r>
    </w:p>
    <w:p w14:paraId="2F4FDC50"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ādas lobīšanās (ādas eksfoliācija);</w:t>
      </w:r>
    </w:p>
    <w:p w14:paraId="25C3AEAC" w14:textId="77777777" w:rsidR="001347D6" w:rsidRPr="00D3292B" w:rsidRDefault="001347D6" w:rsidP="00860E19">
      <w:pPr>
        <w:pStyle w:val="Listenabsatz"/>
        <w:numPr>
          <w:ilvl w:val="0"/>
          <w:numId w:val="16"/>
        </w:numPr>
        <w:spacing w:line="240" w:lineRule="auto"/>
        <w:ind w:left="567" w:hanging="567"/>
        <w:contextualSpacing w:val="0"/>
        <w:rPr>
          <w:lang w:val="lv-LV"/>
        </w:rPr>
      </w:pPr>
      <w:r w:rsidRPr="00D3292B">
        <w:rPr>
          <w:lang w:val="lv-LV"/>
        </w:rPr>
        <w:t>pinnes.</w:t>
      </w:r>
    </w:p>
    <w:p w14:paraId="5F10CC82" w14:textId="77777777" w:rsidR="001347D6" w:rsidRPr="00D3292B" w:rsidRDefault="001347D6" w:rsidP="00860E19">
      <w:pPr>
        <w:spacing w:line="240" w:lineRule="auto"/>
        <w:rPr>
          <w:lang w:val="lv-LV"/>
        </w:rPr>
      </w:pPr>
    </w:p>
    <w:p w14:paraId="228270C5" w14:textId="77777777" w:rsidR="001347D6" w:rsidRPr="00D3292B" w:rsidRDefault="001347D6" w:rsidP="00860E19">
      <w:pPr>
        <w:spacing w:line="240" w:lineRule="auto"/>
        <w:rPr>
          <w:lang w:val="lv-LV"/>
        </w:rPr>
      </w:pPr>
      <w:r w:rsidRPr="00D3292B">
        <w:rPr>
          <w:b/>
          <w:bCs/>
          <w:lang w:val="lv-LV"/>
        </w:rPr>
        <w:t>Reti</w:t>
      </w:r>
      <w:r w:rsidRPr="00D3292B">
        <w:rPr>
          <w:lang w:val="lv-LV"/>
        </w:rPr>
        <w:t xml:space="preserve"> (var ietekmēt ne vairāk kā 1 no 1 000 cilvēkiem):</w:t>
      </w:r>
    </w:p>
    <w:p w14:paraId="012CEB5E" w14:textId="6F3FE132" w:rsidR="001347D6" w:rsidRPr="00ED2B9E" w:rsidRDefault="001347D6" w:rsidP="00860E19">
      <w:pPr>
        <w:pStyle w:val="Listenabsatz"/>
        <w:numPr>
          <w:ilvl w:val="0"/>
          <w:numId w:val="15"/>
        </w:numPr>
        <w:spacing w:line="240" w:lineRule="auto"/>
        <w:ind w:left="567" w:hanging="567"/>
        <w:rPr>
          <w:lang w:val="lv-LV"/>
        </w:rPr>
      </w:pPr>
      <w:r w:rsidRPr="00ED2B9E">
        <w:rPr>
          <w:lang w:val="lv-LV"/>
        </w:rPr>
        <w:t xml:space="preserve">ādas apsārtums un lēverveida lobīšanās lielā ķermeņa virsmas laukumā, kas var būt niezoši </w:t>
      </w:r>
      <w:r w:rsidR="00632BF5">
        <w:rPr>
          <w:lang w:val="lv-LV"/>
        </w:rPr>
        <w:t>vai</w:t>
      </w:r>
      <w:r w:rsidRPr="00ED2B9E">
        <w:rPr>
          <w:lang w:val="lv-LV"/>
        </w:rPr>
        <w:t xml:space="preserve"> sāp</w:t>
      </w:r>
      <w:r w:rsidR="00632BF5">
        <w:rPr>
          <w:lang w:val="lv-LV"/>
        </w:rPr>
        <w:t>īg</w:t>
      </w:r>
      <w:r w:rsidRPr="00ED2B9E">
        <w:rPr>
          <w:lang w:val="lv-LV"/>
        </w:rPr>
        <w:t>i (eksfoliatīvs dermatīts). Līdzīgi simptomi dažkārt rodas kā dabiskas norises psoriāzes simptomu pārmaiņas (psoriātiska eritrodermija);</w:t>
      </w:r>
    </w:p>
    <w:p w14:paraId="334E38A9" w14:textId="5784ED29" w:rsidR="001347D6" w:rsidRPr="00D3292B" w:rsidRDefault="001347D6" w:rsidP="00860E19">
      <w:pPr>
        <w:pStyle w:val="Listenabsatz"/>
        <w:numPr>
          <w:ilvl w:val="0"/>
          <w:numId w:val="15"/>
        </w:numPr>
        <w:spacing w:line="240" w:lineRule="auto"/>
        <w:ind w:left="567" w:hanging="567"/>
        <w:contextualSpacing w:val="0"/>
        <w:rPr>
          <w:lang w:val="lv-LV"/>
        </w:rPr>
      </w:pPr>
      <w:r w:rsidRPr="00D3292B">
        <w:rPr>
          <w:lang w:val="lv-LV"/>
        </w:rPr>
        <w:t>mazo asinsvadu iekaisums, kas var izraisīt izsitumus uz ādas ar sīkiem sarkaniem vai purpurkrāsas pacēlumiem, drudzi vai locītavu sāp</w:t>
      </w:r>
      <w:r w:rsidR="004447F1" w:rsidRPr="00D3292B">
        <w:rPr>
          <w:lang w:val="lv-LV"/>
        </w:rPr>
        <w:t>ēm</w:t>
      </w:r>
      <w:r w:rsidRPr="00D3292B">
        <w:rPr>
          <w:lang w:val="lv-LV"/>
        </w:rPr>
        <w:t xml:space="preserve"> (vaskulīts).</w:t>
      </w:r>
    </w:p>
    <w:p w14:paraId="5AE0781F" w14:textId="77777777" w:rsidR="001347D6" w:rsidRPr="00D3292B" w:rsidRDefault="001347D6" w:rsidP="00860E19">
      <w:pPr>
        <w:spacing w:line="240" w:lineRule="auto"/>
        <w:rPr>
          <w:lang w:val="lv-LV"/>
        </w:rPr>
      </w:pPr>
    </w:p>
    <w:p w14:paraId="706D2299" w14:textId="218B1410" w:rsidR="001347D6" w:rsidRPr="00D3292B" w:rsidRDefault="001347D6" w:rsidP="00860E19">
      <w:pPr>
        <w:spacing w:line="240" w:lineRule="auto"/>
        <w:rPr>
          <w:lang w:val="lv-LV"/>
        </w:rPr>
      </w:pPr>
      <w:r w:rsidRPr="00D3292B">
        <w:rPr>
          <w:b/>
          <w:bCs/>
          <w:lang w:val="lv-LV"/>
        </w:rPr>
        <w:t>Ļoti reti</w:t>
      </w:r>
      <w:r w:rsidRPr="00D3292B">
        <w:rPr>
          <w:lang w:val="lv-LV"/>
        </w:rPr>
        <w:t xml:space="preserve"> (var ietekmēt ne vairāk kā 1 no 10 000 cilvēk</w:t>
      </w:r>
      <w:r w:rsidR="004447F1" w:rsidRPr="00D3292B">
        <w:rPr>
          <w:lang w:val="lv-LV"/>
        </w:rPr>
        <w:t>iem</w:t>
      </w:r>
      <w:r w:rsidRPr="00D3292B">
        <w:rPr>
          <w:lang w:val="lv-LV"/>
        </w:rPr>
        <w:t>):</w:t>
      </w:r>
    </w:p>
    <w:p w14:paraId="25D54E4E" w14:textId="77777777" w:rsidR="001347D6" w:rsidRPr="00ED2B9E" w:rsidRDefault="001347D6" w:rsidP="00860E19">
      <w:pPr>
        <w:pStyle w:val="Listenabsatz"/>
        <w:numPr>
          <w:ilvl w:val="0"/>
          <w:numId w:val="14"/>
        </w:numPr>
        <w:spacing w:line="240" w:lineRule="auto"/>
        <w:ind w:left="567" w:hanging="567"/>
        <w:rPr>
          <w:lang w:val="lv-LV"/>
        </w:rPr>
      </w:pPr>
      <w:r w:rsidRPr="00ED2B9E">
        <w:rPr>
          <w:lang w:val="lv-LV"/>
        </w:rPr>
        <w:t>pūslīši uz ādas, kas var būt sarkani, niezoši un sāpīgi (bullozs pemfigoīds);</w:t>
      </w:r>
    </w:p>
    <w:p w14:paraId="0329D098" w14:textId="77777777" w:rsidR="001347D6" w:rsidRPr="00D3292B" w:rsidRDefault="001347D6" w:rsidP="00860E19">
      <w:pPr>
        <w:pStyle w:val="Listenabsatz"/>
        <w:numPr>
          <w:ilvl w:val="0"/>
          <w:numId w:val="14"/>
        </w:numPr>
        <w:spacing w:line="240" w:lineRule="auto"/>
        <w:ind w:left="567" w:hanging="567"/>
        <w:contextualSpacing w:val="0"/>
        <w:rPr>
          <w:lang w:val="lv-LV"/>
        </w:rPr>
      </w:pPr>
      <w:r w:rsidRPr="00D3292B">
        <w:rPr>
          <w:lang w:val="lv-LV"/>
        </w:rPr>
        <w:t>sistēmas ādas sarkanā vilkēde vai sistēmas ādas sarkanai vilkēdei līdzīgs sindroms (sarkani piepacelti, zvīņaini izsitumi ādas vietās, kas bijušas pakļautas saules staru iedarbībai, iespējams, vienlaikus ar locītavu sāpēm).</w:t>
      </w:r>
    </w:p>
    <w:p w14:paraId="76340AEB"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4593BFF3" w14:textId="77777777" w:rsidR="001347D6" w:rsidRPr="00D3292B" w:rsidRDefault="001347D6" w:rsidP="00860E19">
      <w:pPr>
        <w:numPr>
          <w:ilvl w:val="12"/>
          <w:numId w:val="0"/>
        </w:numPr>
        <w:spacing w:line="240" w:lineRule="auto"/>
        <w:rPr>
          <w:b/>
          <w:color w:val="000000" w:themeColor="text1"/>
          <w:szCs w:val="22"/>
          <w:lang w:val="lv-LV"/>
        </w:rPr>
      </w:pPr>
      <w:r w:rsidRPr="00D3292B">
        <w:rPr>
          <w:b/>
          <w:color w:val="000000" w:themeColor="text1"/>
          <w:szCs w:val="22"/>
          <w:lang w:val="lv-LV"/>
        </w:rPr>
        <w:t>Ziņošana par blakusparādībām</w:t>
      </w:r>
    </w:p>
    <w:p w14:paraId="5037B14E" w14:textId="3BB9EC88" w:rsidR="001347D6" w:rsidRPr="00D3292B" w:rsidRDefault="001347D6" w:rsidP="00860E19">
      <w:pPr>
        <w:numPr>
          <w:ilvl w:val="12"/>
          <w:numId w:val="0"/>
        </w:numPr>
        <w:tabs>
          <w:tab w:val="clear" w:pos="567"/>
        </w:tabs>
        <w:spacing w:line="240" w:lineRule="auto"/>
        <w:rPr>
          <w:color w:val="000000" w:themeColor="text1"/>
          <w:szCs w:val="22"/>
          <w:lang w:val="lv-LV"/>
        </w:rPr>
      </w:pPr>
      <w:r w:rsidRPr="00D3292B">
        <w:rPr>
          <w:color w:val="000000" w:themeColor="text1"/>
          <w:szCs w:val="22"/>
          <w:lang w:val="lv-LV"/>
        </w:rPr>
        <w:t xml:space="preserve">Ja Jums rodas jebkādas blakusparādības, konsultējieties ar ārstu vai farmaceitu. Tas attiecas arī uz iespējamajām blakusparādībām, kas nav minētas šajā instrukcijā. Jūs varat ziņot par blakusparādībām arī tieši, izmantojot </w:t>
      </w:r>
      <w:r>
        <w:fldChar w:fldCharType="begin"/>
      </w:r>
      <w:r w:rsidRPr="0090242A">
        <w:rPr>
          <w:lang w:val="lv-LV"/>
          <w:rPrChange w:id="38" w:author="MJ" w:date="2025-03-27T10:32:00Z">
            <w:rPr/>
          </w:rPrChange>
        </w:rPr>
        <w:instrText>HYPERLINK "https://www.ema.europa.eu/documents/template-form/qrd-appendix-v-adverse-drug-reaction-reporting-details_en.docx"</w:instrText>
      </w:r>
      <w:r>
        <w:fldChar w:fldCharType="separate"/>
      </w:r>
      <w:r w:rsidRPr="00D3292B">
        <w:rPr>
          <w:rStyle w:val="Hyperlink"/>
          <w:szCs w:val="22"/>
          <w:highlight w:val="lightGray"/>
          <w:lang w:val="lv-LV"/>
        </w:rPr>
        <w:t>V pielikumā</w:t>
      </w:r>
      <w:r>
        <w:fldChar w:fldCharType="end"/>
      </w:r>
      <w:r w:rsidRPr="00D3292B">
        <w:rPr>
          <w:color w:val="000000" w:themeColor="text1"/>
          <w:szCs w:val="22"/>
          <w:highlight w:val="lightGray"/>
          <w:lang w:val="lv-LV"/>
        </w:rPr>
        <w:t xml:space="preserve"> minēto nacionālās ziņošanas sistēmas kontaktinformāciju</w:t>
      </w:r>
      <w:r w:rsidRPr="00D3292B">
        <w:rPr>
          <w:color w:val="000000" w:themeColor="text1"/>
          <w:szCs w:val="22"/>
          <w:lang w:val="lv-LV"/>
        </w:rPr>
        <w:t>. Ziņojot par blakusparādībām, Jūs varat palīdzēt nodrošināt daudz plašāku informāciju par šo zāļu drošumu.</w:t>
      </w:r>
    </w:p>
    <w:p w14:paraId="0399E9FC" w14:textId="77777777" w:rsidR="001347D6" w:rsidRPr="00D3292B" w:rsidRDefault="001347D6" w:rsidP="00860E19">
      <w:pPr>
        <w:numPr>
          <w:ilvl w:val="12"/>
          <w:numId w:val="0"/>
        </w:numPr>
        <w:tabs>
          <w:tab w:val="clear" w:pos="567"/>
        </w:tabs>
        <w:spacing w:line="240" w:lineRule="auto"/>
        <w:rPr>
          <w:color w:val="000000" w:themeColor="text1"/>
          <w:szCs w:val="22"/>
          <w:lang w:val="lv-LV"/>
        </w:rPr>
      </w:pPr>
    </w:p>
    <w:p w14:paraId="42B22A8F"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48178AC3" w14:textId="77777777" w:rsidR="001347D6" w:rsidRPr="00D3292B" w:rsidRDefault="001347D6" w:rsidP="00860E19">
      <w:pPr>
        <w:keepNext/>
        <w:numPr>
          <w:ilvl w:val="12"/>
          <w:numId w:val="0"/>
        </w:numPr>
        <w:tabs>
          <w:tab w:val="clear" w:pos="567"/>
        </w:tabs>
        <w:spacing w:line="240" w:lineRule="auto"/>
        <w:ind w:left="567" w:hanging="567"/>
        <w:rPr>
          <w:color w:val="000000" w:themeColor="text1"/>
          <w:szCs w:val="22"/>
          <w:lang w:val="lv-LV"/>
        </w:rPr>
      </w:pPr>
      <w:r w:rsidRPr="00D3292B">
        <w:rPr>
          <w:b/>
          <w:color w:val="000000" w:themeColor="text1"/>
          <w:szCs w:val="22"/>
          <w:lang w:val="lv-LV"/>
        </w:rPr>
        <w:t>5.</w:t>
      </w:r>
      <w:r w:rsidRPr="00D3292B">
        <w:rPr>
          <w:b/>
          <w:color w:val="000000" w:themeColor="text1"/>
          <w:szCs w:val="22"/>
          <w:lang w:val="lv-LV"/>
        </w:rPr>
        <w:tab/>
        <w:t xml:space="preserve">Kā uzglabāt </w:t>
      </w:r>
      <w:r w:rsidRPr="00D3292B">
        <w:rPr>
          <w:b/>
          <w:bCs/>
          <w:color w:val="000000" w:themeColor="text1"/>
          <w:szCs w:val="22"/>
          <w:lang w:val="lv-LV"/>
        </w:rPr>
        <w:t>Uzpruvo</w:t>
      </w:r>
    </w:p>
    <w:p w14:paraId="4A333A60" w14:textId="77777777" w:rsidR="001347D6" w:rsidRPr="00D3292B" w:rsidRDefault="001347D6" w:rsidP="00860E19">
      <w:pPr>
        <w:keepNext/>
        <w:numPr>
          <w:ilvl w:val="12"/>
          <w:numId w:val="0"/>
        </w:numPr>
        <w:tabs>
          <w:tab w:val="clear" w:pos="567"/>
        </w:tabs>
        <w:spacing w:line="240" w:lineRule="auto"/>
        <w:ind w:left="567" w:hanging="567"/>
        <w:rPr>
          <w:color w:val="000000" w:themeColor="text1"/>
          <w:szCs w:val="22"/>
          <w:lang w:val="lv-LV"/>
        </w:rPr>
      </w:pPr>
    </w:p>
    <w:p w14:paraId="2A533F0E" w14:textId="77777777" w:rsidR="001347D6" w:rsidRPr="00D3292B" w:rsidRDefault="001347D6" w:rsidP="00860E19">
      <w:pPr>
        <w:pStyle w:val="Listenabsatz"/>
        <w:keepNext/>
        <w:numPr>
          <w:ilvl w:val="0"/>
          <w:numId w:val="9"/>
        </w:numPr>
        <w:tabs>
          <w:tab w:val="clear" w:pos="567"/>
        </w:tabs>
        <w:spacing w:line="240" w:lineRule="auto"/>
        <w:ind w:left="567" w:hanging="567"/>
        <w:contextualSpacing w:val="0"/>
        <w:rPr>
          <w:color w:val="000000" w:themeColor="text1"/>
          <w:szCs w:val="22"/>
          <w:lang w:val="lv-LV"/>
        </w:rPr>
      </w:pPr>
      <w:r w:rsidRPr="00D3292B">
        <w:rPr>
          <w:color w:val="000000" w:themeColor="text1"/>
          <w:szCs w:val="22"/>
          <w:lang w:val="lv-LV"/>
        </w:rPr>
        <w:t>Uzglabāt šīs zāles bērniem neredzamā un nepieejamā vietā.</w:t>
      </w:r>
    </w:p>
    <w:p w14:paraId="56A6CF2E" w14:textId="77777777" w:rsidR="001347D6" w:rsidRPr="00D3292B" w:rsidRDefault="001347D6" w:rsidP="00860E19">
      <w:pPr>
        <w:pStyle w:val="Listenabsatz"/>
        <w:numPr>
          <w:ilvl w:val="0"/>
          <w:numId w:val="9"/>
        </w:numPr>
        <w:spacing w:line="240" w:lineRule="auto"/>
        <w:ind w:left="567" w:hanging="567"/>
        <w:contextualSpacing w:val="0"/>
        <w:jc w:val="both"/>
        <w:rPr>
          <w:color w:val="000000"/>
          <w:szCs w:val="22"/>
          <w:lang w:val="lv-LV"/>
        </w:rPr>
      </w:pPr>
      <w:r w:rsidRPr="00D3292B">
        <w:rPr>
          <w:color w:val="000000"/>
          <w:szCs w:val="22"/>
          <w:lang w:val="lv-LV"/>
        </w:rPr>
        <w:t>Uzglabāt ledusskapī (2°C</w:t>
      </w:r>
      <w:r w:rsidRPr="00D3292B">
        <w:rPr>
          <w:color w:val="000000"/>
          <w:szCs w:val="22"/>
          <w:lang w:val="lv-LV"/>
        </w:rPr>
        <w:noBreakHyphen/>
        <w:t>8°C). Nesasaldēt.</w:t>
      </w:r>
    </w:p>
    <w:p w14:paraId="58670268" w14:textId="0EF8E02C" w:rsidR="001347D6" w:rsidRPr="00D3292B" w:rsidRDefault="001347D6" w:rsidP="00860E19">
      <w:pPr>
        <w:pStyle w:val="Listenabsatz"/>
        <w:numPr>
          <w:ilvl w:val="0"/>
          <w:numId w:val="9"/>
        </w:numPr>
        <w:spacing w:line="240" w:lineRule="auto"/>
        <w:ind w:left="567" w:hanging="567"/>
        <w:contextualSpacing w:val="0"/>
        <w:jc w:val="both"/>
        <w:rPr>
          <w:color w:val="000000"/>
          <w:szCs w:val="22"/>
          <w:lang w:val="lv-LV"/>
        </w:rPr>
      </w:pPr>
      <w:r w:rsidRPr="00D3292B">
        <w:rPr>
          <w:color w:val="000000"/>
          <w:szCs w:val="22"/>
          <w:lang w:val="lv-LV"/>
        </w:rPr>
        <w:t>Uzglabāt pilnšļirci ārējā iepakojumā, lai pasargātu no gaismas.</w:t>
      </w:r>
    </w:p>
    <w:p w14:paraId="120D6EE3" w14:textId="2863BDC1" w:rsidR="0084615A" w:rsidRPr="00D3292B" w:rsidRDefault="0084615A" w:rsidP="00860E19">
      <w:pPr>
        <w:pStyle w:val="Listenabsatz"/>
        <w:numPr>
          <w:ilvl w:val="0"/>
          <w:numId w:val="9"/>
        </w:numPr>
        <w:spacing w:line="240" w:lineRule="auto"/>
        <w:ind w:left="567" w:hanging="567"/>
        <w:contextualSpacing w:val="0"/>
        <w:jc w:val="both"/>
        <w:rPr>
          <w:color w:val="000000"/>
          <w:szCs w:val="22"/>
          <w:lang w:val="lv-LV"/>
        </w:rPr>
      </w:pPr>
      <w:r w:rsidRPr="00D3292B">
        <w:rPr>
          <w:bCs/>
          <w:lang w:val="lv-LV"/>
        </w:rPr>
        <w:t>Pirms lietošanas Uzpruvo jāļauj sasilt līdz istabas temperatūrai (tas prasa apmēram pusstundu).</w:t>
      </w:r>
    </w:p>
    <w:p w14:paraId="02D442CD" w14:textId="139E0173" w:rsidR="001347D6" w:rsidRPr="00D3292B" w:rsidRDefault="001347D6" w:rsidP="00860E19">
      <w:pPr>
        <w:pStyle w:val="Listenabsatz"/>
        <w:numPr>
          <w:ilvl w:val="0"/>
          <w:numId w:val="9"/>
        </w:numPr>
        <w:tabs>
          <w:tab w:val="clear" w:pos="567"/>
        </w:tabs>
        <w:spacing w:line="240" w:lineRule="auto"/>
        <w:ind w:left="567" w:hanging="567"/>
        <w:contextualSpacing w:val="0"/>
        <w:rPr>
          <w:lang w:val="lv-LV"/>
        </w:rPr>
      </w:pPr>
      <w:r w:rsidRPr="00D3292B">
        <w:rPr>
          <w:lang w:val="lv-LV"/>
        </w:rPr>
        <w:t xml:space="preserve">Ja nepieciešams, atsevišķas pilnšļirces drīkst uzglabāt arī istabas temperatūrā līdz 30°C </w:t>
      </w:r>
      <w:r w:rsidR="007F313E" w:rsidRPr="00D3292B">
        <w:rPr>
          <w:lang w:val="lv-LV"/>
        </w:rPr>
        <w:t xml:space="preserve">vienu reizi </w:t>
      </w:r>
      <w:r w:rsidRPr="00D3292B">
        <w:rPr>
          <w:lang w:val="lv-LV"/>
        </w:rPr>
        <w:t>ne ilgāk par 30 dienām pēc kārtas, oriģinālajā kastītē, lai pasargātu no gaismas. Pēc izņemšanas no ledusskapja uzrakstiet izmešanas datumu tam paredzētajā vietā uz ārējās kastītes. Izmešanas datums nedrīkst pārsniegt sākotnējo uz kastītes uzdrukāto derīguma termiņa beigu datumu. Ja pilnšļirce ir uzglabāta istabas temperatūrā (līdz 30°C), to nedrīkst novietot atpakaļ ledusskapī. Pilnšļirce ir jāizmet, ja tā netiek izlietota 30 dienu laikā, uzglabājot istabas temperatūrā, vai pēc derīguma termiņa beigām, atkarībā no tā, kas iestājas vispirms.</w:t>
      </w:r>
    </w:p>
    <w:p w14:paraId="24135EFB" w14:textId="77777777" w:rsidR="001347D6" w:rsidRPr="00D3292B" w:rsidRDefault="001347D6" w:rsidP="00860E19">
      <w:pPr>
        <w:pStyle w:val="Listenabsatz"/>
        <w:numPr>
          <w:ilvl w:val="0"/>
          <w:numId w:val="9"/>
        </w:numPr>
        <w:tabs>
          <w:tab w:val="clear" w:pos="567"/>
        </w:tabs>
        <w:spacing w:line="240" w:lineRule="auto"/>
        <w:ind w:left="567" w:hanging="567"/>
        <w:contextualSpacing w:val="0"/>
        <w:rPr>
          <w:lang w:val="lv-LV"/>
        </w:rPr>
      </w:pPr>
      <w:r w:rsidRPr="00D3292B">
        <w:rPr>
          <w:lang w:val="lv-LV"/>
        </w:rPr>
        <w:t>Pilnšļirces nedrīkst sakratīt. Ilgstoša intensīva kratīšana var sabojāt šīs zāles.</w:t>
      </w:r>
    </w:p>
    <w:p w14:paraId="162F98FB" w14:textId="77777777" w:rsidR="001347D6" w:rsidRPr="00D3292B" w:rsidRDefault="001347D6" w:rsidP="00860E19">
      <w:pPr>
        <w:numPr>
          <w:ilvl w:val="12"/>
          <w:numId w:val="0"/>
        </w:numPr>
        <w:tabs>
          <w:tab w:val="clear" w:pos="567"/>
        </w:tabs>
        <w:spacing w:line="240" w:lineRule="auto"/>
        <w:rPr>
          <w:color w:val="000000" w:themeColor="text1"/>
          <w:szCs w:val="22"/>
          <w:lang w:val="lv-LV"/>
        </w:rPr>
      </w:pPr>
    </w:p>
    <w:p w14:paraId="3B0C9ED7" w14:textId="77777777" w:rsidR="001347D6" w:rsidRPr="00D3292B" w:rsidRDefault="001347D6" w:rsidP="00860E19">
      <w:pPr>
        <w:numPr>
          <w:ilvl w:val="12"/>
          <w:numId w:val="0"/>
        </w:numPr>
        <w:tabs>
          <w:tab w:val="clear" w:pos="567"/>
        </w:tabs>
        <w:spacing w:line="240" w:lineRule="auto"/>
        <w:rPr>
          <w:b/>
          <w:bCs/>
          <w:color w:val="000000" w:themeColor="text1"/>
          <w:szCs w:val="22"/>
          <w:lang w:val="lv-LV"/>
        </w:rPr>
      </w:pPr>
      <w:r w:rsidRPr="00D3292B">
        <w:rPr>
          <w:b/>
          <w:bCs/>
          <w:color w:val="000000" w:themeColor="text1"/>
          <w:szCs w:val="22"/>
          <w:lang w:val="lv-LV"/>
        </w:rPr>
        <w:t>Nelietojiet šīs zāles</w:t>
      </w:r>
    </w:p>
    <w:p w14:paraId="6E3666C9" w14:textId="77777777" w:rsidR="001347D6" w:rsidRPr="00D3292B" w:rsidRDefault="001347D6" w:rsidP="00860E19">
      <w:pPr>
        <w:pStyle w:val="Listenabsatz"/>
        <w:numPr>
          <w:ilvl w:val="0"/>
          <w:numId w:val="8"/>
        </w:numPr>
        <w:tabs>
          <w:tab w:val="clear" w:pos="567"/>
        </w:tabs>
        <w:spacing w:line="240" w:lineRule="auto"/>
        <w:ind w:left="567" w:hanging="567"/>
        <w:contextualSpacing w:val="0"/>
        <w:rPr>
          <w:color w:val="000000" w:themeColor="text1"/>
          <w:szCs w:val="22"/>
          <w:lang w:val="lv-LV"/>
        </w:rPr>
      </w:pPr>
      <w:r w:rsidRPr="00D3292B">
        <w:rPr>
          <w:color w:val="000000" w:themeColor="text1"/>
          <w:szCs w:val="22"/>
          <w:lang w:val="lv-LV"/>
        </w:rPr>
        <w:t>Pēc derīguma termiņa beigām, kas norādīts uz etiķetes un ārējās kastītes pēc “EXP”. Derīguma termiņš attiecas uz norādītā mēneša pēdējo dienu.</w:t>
      </w:r>
    </w:p>
    <w:p w14:paraId="38120E34" w14:textId="3E375E96" w:rsidR="001347D6" w:rsidRPr="00D3292B" w:rsidRDefault="001347D6" w:rsidP="00860E19">
      <w:pPr>
        <w:pStyle w:val="Listenabsatz"/>
        <w:numPr>
          <w:ilvl w:val="0"/>
          <w:numId w:val="8"/>
        </w:numPr>
        <w:spacing w:line="240" w:lineRule="auto"/>
        <w:ind w:left="567" w:hanging="567"/>
        <w:contextualSpacing w:val="0"/>
        <w:rPr>
          <w:lang w:val="lv-LV"/>
        </w:rPr>
      </w:pPr>
      <w:r w:rsidRPr="00D3292B">
        <w:rPr>
          <w:lang w:val="lv-LV"/>
        </w:rPr>
        <w:t>Ja šķ</w:t>
      </w:r>
      <w:r w:rsidR="00052EEE">
        <w:rPr>
          <w:lang w:val="lv-LV"/>
        </w:rPr>
        <w:t>īd</w:t>
      </w:r>
      <w:r w:rsidRPr="00D3292B">
        <w:rPr>
          <w:lang w:val="lv-LV"/>
        </w:rPr>
        <w:t xml:space="preserve">ums ir mainījis krāsu, kļuvis duļķains vai tajā ir redzamas </w:t>
      </w:r>
      <w:r w:rsidR="00B00E6B" w:rsidRPr="00D3292B">
        <w:rPr>
          <w:lang w:val="lv-LV"/>
        </w:rPr>
        <w:t>lielas</w:t>
      </w:r>
      <w:r w:rsidR="00496A8A" w:rsidRPr="00D3292B">
        <w:rPr>
          <w:lang w:val="lv-LV"/>
        </w:rPr>
        <w:t xml:space="preserve"> </w:t>
      </w:r>
      <w:r w:rsidRPr="00D3292B">
        <w:rPr>
          <w:lang w:val="lv-LV"/>
        </w:rPr>
        <w:t xml:space="preserve">peldošas daļiņas (skatīt 6. punktu, </w:t>
      </w:r>
      <w:r w:rsidRPr="00D3292B">
        <w:rPr>
          <w:szCs w:val="22"/>
          <w:lang w:val="lv-LV"/>
        </w:rPr>
        <w:t>“</w:t>
      </w:r>
      <w:r w:rsidRPr="00D3292B">
        <w:rPr>
          <w:color w:val="000000" w:themeColor="text1"/>
          <w:szCs w:val="22"/>
          <w:lang w:val="lv-LV"/>
        </w:rPr>
        <w:t>Uzpruvo ārējais izskats un iepakojums</w:t>
      </w:r>
      <w:r w:rsidRPr="00D3292B">
        <w:rPr>
          <w:lang w:val="lv-LV"/>
        </w:rPr>
        <w:t>”).</w:t>
      </w:r>
    </w:p>
    <w:p w14:paraId="27B7AAFF" w14:textId="77777777" w:rsidR="001347D6" w:rsidRPr="00D3292B" w:rsidRDefault="001347D6" w:rsidP="00860E19">
      <w:pPr>
        <w:pStyle w:val="Listenabsatz"/>
        <w:numPr>
          <w:ilvl w:val="0"/>
          <w:numId w:val="8"/>
        </w:numPr>
        <w:spacing w:line="240" w:lineRule="auto"/>
        <w:ind w:left="567" w:hanging="567"/>
        <w:contextualSpacing w:val="0"/>
        <w:rPr>
          <w:lang w:val="lv-LV"/>
        </w:rPr>
      </w:pPr>
      <w:r w:rsidRPr="00D3292B">
        <w:rPr>
          <w:lang w:val="lv-LV"/>
        </w:rPr>
        <w:t>Ja Jūs zināt vai uzskatāt, ka šīs zāles varētu būt bijušas pakļautas galējām temperatūrām (piemēram, ir nejauši sasaldētas vai uzsildītas).</w:t>
      </w:r>
    </w:p>
    <w:p w14:paraId="4C27C4C3" w14:textId="77777777" w:rsidR="001347D6" w:rsidRPr="00D3292B" w:rsidRDefault="001347D6" w:rsidP="00860E19">
      <w:pPr>
        <w:pStyle w:val="Listenabsatz"/>
        <w:numPr>
          <w:ilvl w:val="0"/>
          <w:numId w:val="8"/>
        </w:numPr>
        <w:spacing w:line="240" w:lineRule="auto"/>
        <w:ind w:left="567" w:hanging="567"/>
        <w:contextualSpacing w:val="0"/>
        <w:rPr>
          <w:lang w:val="lv-LV"/>
        </w:rPr>
      </w:pPr>
      <w:r w:rsidRPr="00D3292B">
        <w:rPr>
          <w:lang w:val="lv-LV"/>
        </w:rPr>
        <w:t>Ja zāles ir intensīvi sakratītas.</w:t>
      </w:r>
    </w:p>
    <w:p w14:paraId="2CB45BA9" w14:textId="77777777" w:rsidR="001347D6" w:rsidRPr="00D3292B" w:rsidRDefault="001347D6" w:rsidP="00860E19">
      <w:pPr>
        <w:numPr>
          <w:ilvl w:val="12"/>
          <w:numId w:val="0"/>
        </w:numPr>
        <w:tabs>
          <w:tab w:val="clear" w:pos="567"/>
        </w:tabs>
        <w:spacing w:line="240" w:lineRule="auto"/>
        <w:rPr>
          <w:color w:val="000000" w:themeColor="text1"/>
          <w:szCs w:val="22"/>
          <w:lang w:val="lv-LV"/>
        </w:rPr>
      </w:pPr>
    </w:p>
    <w:p w14:paraId="1E2D2EAD" w14:textId="70017D65" w:rsidR="001347D6" w:rsidRPr="00D3292B" w:rsidRDefault="001347D6" w:rsidP="00860E19">
      <w:pPr>
        <w:numPr>
          <w:ilvl w:val="12"/>
          <w:numId w:val="0"/>
        </w:numPr>
        <w:tabs>
          <w:tab w:val="clear" w:pos="567"/>
        </w:tabs>
        <w:spacing w:line="240" w:lineRule="auto"/>
        <w:rPr>
          <w:color w:val="000000" w:themeColor="text1"/>
          <w:szCs w:val="22"/>
          <w:lang w:val="lv-LV"/>
        </w:rPr>
      </w:pPr>
      <w:r w:rsidRPr="00D3292B">
        <w:rPr>
          <w:lang w:val="lv-LV"/>
        </w:rPr>
        <w:t xml:space="preserve">Uzpruvo ir paredzēts tikai vienreizējai lietošanai. </w:t>
      </w:r>
      <w:r w:rsidR="007F313E" w:rsidRPr="00D3292B">
        <w:rPr>
          <w:bCs/>
          <w:lang w:val="lv-LV"/>
        </w:rPr>
        <w:t>N</w:t>
      </w:r>
      <w:r w:rsidRPr="00D3292B">
        <w:rPr>
          <w:bCs/>
          <w:lang w:val="lv-LV"/>
        </w:rPr>
        <w:t xml:space="preserve">eizlietotās zāles, </w:t>
      </w:r>
      <w:r w:rsidR="007F313E" w:rsidRPr="00D3292B">
        <w:rPr>
          <w:bCs/>
          <w:lang w:val="lv-LV"/>
        </w:rPr>
        <w:t>k</w:t>
      </w:r>
      <w:r w:rsidRPr="00D3292B">
        <w:rPr>
          <w:bCs/>
          <w:lang w:val="lv-LV"/>
        </w:rPr>
        <w:t>as palikušas šļircē</w:t>
      </w:r>
      <w:r w:rsidRPr="00D3292B">
        <w:rPr>
          <w:lang w:val="lv-LV"/>
        </w:rPr>
        <w:t xml:space="preserve">, ir jāizmet. </w:t>
      </w:r>
      <w:r w:rsidRPr="00D3292B">
        <w:rPr>
          <w:color w:val="000000" w:themeColor="text1"/>
          <w:szCs w:val="22"/>
          <w:lang w:val="lv-LV"/>
        </w:rPr>
        <w:t>Neizmetiet zāles kanalizācijā vai sadzīves atkritumos. Vaicājiet farmaceitam, kā izmest zāles, kuras vairs nelietojat. Šie pasākumi palīdzēs aizsargāt apkārtējo vidi.</w:t>
      </w:r>
    </w:p>
    <w:p w14:paraId="466452E0"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11CC45C7"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649D9412" w14:textId="77777777" w:rsidR="001347D6" w:rsidRPr="00D3292B" w:rsidRDefault="001347D6"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6.</w:t>
      </w:r>
      <w:r w:rsidRPr="00D3292B">
        <w:rPr>
          <w:b/>
          <w:color w:val="000000" w:themeColor="text1"/>
          <w:szCs w:val="22"/>
          <w:lang w:val="lv-LV"/>
        </w:rPr>
        <w:tab/>
        <w:t>Iepakojuma saturs un cita informācija</w:t>
      </w:r>
    </w:p>
    <w:p w14:paraId="0C4659E6" w14:textId="77777777" w:rsidR="001347D6" w:rsidRPr="00D3292B" w:rsidRDefault="001347D6" w:rsidP="00860E19">
      <w:pPr>
        <w:numPr>
          <w:ilvl w:val="12"/>
          <w:numId w:val="0"/>
        </w:numPr>
        <w:tabs>
          <w:tab w:val="clear" w:pos="567"/>
        </w:tabs>
        <w:spacing w:line="240" w:lineRule="auto"/>
        <w:ind w:left="567" w:hanging="567"/>
        <w:rPr>
          <w:color w:val="000000" w:themeColor="text1"/>
          <w:szCs w:val="22"/>
          <w:lang w:val="lv-LV"/>
        </w:rPr>
      </w:pPr>
    </w:p>
    <w:p w14:paraId="01F37A7D" w14:textId="77777777" w:rsidR="001347D6" w:rsidRPr="00D3292B" w:rsidRDefault="001347D6" w:rsidP="00860E19">
      <w:pPr>
        <w:numPr>
          <w:ilvl w:val="12"/>
          <w:numId w:val="0"/>
        </w:numPr>
        <w:tabs>
          <w:tab w:val="clear" w:pos="567"/>
        </w:tabs>
        <w:spacing w:line="240" w:lineRule="auto"/>
        <w:ind w:left="567" w:hanging="567"/>
        <w:rPr>
          <w:b/>
          <w:color w:val="000000" w:themeColor="text1"/>
          <w:szCs w:val="22"/>
          <w:lang w:val="lv-LV"/>
        </w:rPr>
      </w:pPr>
      <w:r w:rsidRPr="00D3292B">
        <w:rPr>
          <w:b/>
          <w:color w:val="000000" w:themeColor="text1"/>
          <w:szCs w:val="22"/>
          <w:lang w:val="lv-LV"/>
        </w:rPr>
        <w:t xml:space="preserve">Ko </w:t>
      </w:r>
      <w:r w:rsidRPr="00D3292B">
        <w:rPr>
          <w:b/>
          <w:bCs/>
          <w:color w:val="000000" w:themeColor="text1"/>
          <w:szCs w:val="22"/>
          <w:lang w:val="lv-LV"/>
        </w:rPr>
        <w:t>Uzpruvo</w:t>
      </w:r>
      <w:r w:rsidRPr="00D3292B">
        <w:rPr>
          <w:b/>
          <w:color w:val="000000" w:themeColor="text1"/>
          <w:szCs w:val="22"/>
          <w:lang w:val="lv-LV"/>
        </w:rPr>
        <w:t xml:space="preserve"> satur</w:t>
      </w:r>
    </w:p>
    <w:p w14:paraId="74AECE25" w14:textId="41C5640F" w:rsidR="001347D6" w:rsidRPr="00D3292B" w:rsidRDefault="001347D6" w:rsidP="00860E19">
      <w:pPr>
        <w:numPr>
          <w:ilvl w:val="0"/>
          <w:numId w:val="1"/>
        </w:numPr>
        <w:tabs>
          <w:tab w:val="clear" w:pos="567"/>
        </w:tabs>
        <w:spacing w:line="240" w:lineRule="auto"/>
        <w:ind w:left="567" w:hanging="567"/>
        <w:rPr>
          <w:color w:val="000000" w:themeColor="text1"/>
          <w:szCs w:val="22"/>
          <w:lang w:val="lv-LV"/>
        </w:rPr>
      </w:pPr>
      <w:r w:rsidRPr="00D3292B">
        <w:rPr>
          <w:color w:val="000000" w:themeColor="text1"/>
          <w:szCs w:val="22"/>
          <w:lang w:val="lv-LV"/>
        </w:rPr>
        <w:t xml:space="preserve">Aktīvā viela ir ustekinumabs. Katra pilnšļirce satur </w:t>
      </w:r>
      <w:r w:rsidR="00496A8A" w:rsidRPr="00D3292B">
        <w:rPr>
          <w:color w:val="000000" w:themeColor="text1"/>
          <w:szCs w:val="22"/>
          <w:lang w:val="lv-LV"/>
        </w:rPr>
        <w:t>90</w:t>
      </w:r>
      <w:r w:rsidRPr="00D3292B">
        <w:rPr>
          <w:color w:val="000000" w:themeColor="text1"/>
          <w:szCs w:val="22"/>
          <w:lang w:val="lv-LV"/>
        </w:rPr>
        <w:t> mg/</w:t>
      </w:r>
      <w:r w:rsidR="00496A8A" w:rsidRPr="00D3292B">
        <w:rPr>
          <w:color w:val="000000" w:themeColor="text1"/>
          <w:szCs w:val="22"/>
          <w:lang w:val="lv-LV"/>
        </w:rPr>
        <w:t>1</w:t>
      </w:r>
      <w:r w:rsidRPr="00D3292B">
        <w:rPr>
          <w:color w:val="000000" w:themeColor="text1"/>
          <w:szCs w:val="22"/>
          <w:lang w:val="lv-LV"/>
        </w:rPr>
        <w:t> ml ustekinumaba.</w:t>
      </w:r>
    </w:p>
    <w:p w14:paraId="71275F3F" w14:textId="12DA9E87" w:rsidR="001347D6" w:rsidRPr="00D3292B" w:rsidRDefault="001347D6" w:rsidP="00860E19">
      <w:pPr>
        <w:numPr>
          <w:ilvl w:val="0"/>
          <w:numId w:val="1"/>
        </w:numPr>
        <w:tabs>
          <w:tab w:val="clear" w:pos="567"/>
        </w:tabs>
        <w:spacing w:line="240" w:lineRule="auto"/>
        <w:ind w:left="567" w:hanging="567"/>
        <w:rPr>
          <w:color w:val="000000" w:themeColor="text1"/>
          <w:szCs w:val="22"/>
          <w:lang w:val="lv-LV"/>
        </w:rPr>
      </w:pPr>
      <w:r w:rsidRPr="00D3292B">
        <w:rPr>
          <w:color w:val="000000" w:themeColor="text1"/>
          <w:szCs w:val="22"/>
          <w:lang w:val="lv-LV"/>
        </w:rPr>
        <w:t>Citas sastāvdaļas ir histidīns, histidīna monohidrohlorīds, polisorbāts 80</w:t>
      </w:r>
      <w:r w:rsidR="00927CAD">
        <w:rPr>
          <w:color w:val="000000" w:themeColor="text1"/>
          <w:szCs w:val="22"/>
          <w:lang w:val="lv-LV"/>
        </w:rPr>
        <w:t xml:space="preserve"> (E433)</w:t>
      </w:r>
      <w:r w:rsidRPr="00D3292B">
        <w:rPr>
          <w:color w:val="000000" w:themeColor="text1"/>
          <w:szCs w:val="22"/>
          <w:lang w:val="lv-LV"/>
        </w:rPr>
        <w:t>, saharoze, ūdens injekcijām.</w:t>
      </w:r>
    </w:p>
    <w:p w14:paraId="0E7DE3C2" w14:textId="77777777" w:rsidR="001347D6" w:rsidRPr="00D3292B" w:rsidRDefault="001347D6" w:rsidP="00860E19">
      <w:pPr>
        <w:tabs>
          <w:tab w:val="clear" w:pos="567"/>
        </w:tabs>
        <w:spacing w:line="240" w:lineRule="auto"/>
        <w:rPr>
          <w:color w:val="000000" w:themeColor="text1"/>
          <w:szCs w:val="22"/>
          <w:lang w:val="lv-LV"/>
        </w:rPr>
      </w:pPr>
    </w:p>
    <w:p w14:paraId="0E97444C" w14:textId="77777777" w:rsidR="001347D6" w:rsidRPr="00D3292B" w:rsidRDefault="001347D6" w:rsidP="00860E19">
      <w:pPr>
        <w:tabs>
          <w:tab w:val="clear" w:pos="567"/>
        </w:tabs>
        <w:spacing w:line="240" w:lineRule="auto"/>
        <w:rPr>
          <w:b/>
          <w:color w:val="000000" w:themeColor="text1"/>
          <w:szCs w:val="22"/>
          <w:lang w:val="lv-LV"/>
        </w:rPr>
      </w:pPr>
      <w:r w:rsidRPr="00D3292B">
        <w:rPr>
          <w:b/>
          <w:bCs/>
          <w:color w:val="000000" w:themeColor="text1"/>
          <w:szCs w:val="22"/>
          <w:lang w:val="lv-LV"/>
        </w:rPr>
        <w:t>Uzpruvo</w:t>
      </w:r>
      <w:r w:rsidRPr="00D3292B">
        <w:rPr>
          <w:b/>
          <w:color w:val="000000" w:themeColor="text1"/>
          <w:szCs w:val="22"/>
          <w:lang w:val="lv-LV"/>
        </w:rPr>
        <w:t xml:space="preserve"> ārējais izskats un iepakojums</w:t>
      </w:r>
    </w:p>
    <w:p w14:paraId="183A38D4" w14:textId="77777777" w:rsidR="00927CAD" w:rsidRPr="008D433D" w:rsidRDefault="00927CAD" w:rsidP="00927CAD">
      <w:pPr>
        <w:spacing w:line="240" w:lineRule="auto"/>
        <w:rPr>
          <w:color w:val="000000" w:themeColor="text1"/>
          <w:szCs w:val="22"/>
          <w:lang w:val="lv-LV"/>
        </w:rPr>
      </w:pPr>
      <w:r w:rsidRPr="008D433D">
        <w:rPr>
          <w:color w:val="000000" w:themeColor="text1"/>
          <w:szCs w:val="22"/>
          <w:lang w:val="lv-LV"/>
        </w:rPr>
        <w:t xml:space="preserve">Uzpruvo ir dzidrs, bezkrāsains vai gaiši dzeltens šķīdums injekcijām, kas praktiski nesatur redzamas daļiņas. </w:t>
      </w:r>
      <w:r w:rsidRPr="008D433D">
        <w:rPr>
          <w:bCs/>
          <w:lang w:val="lv-LV"/>
        </w:rPr>
        <w:t>Tas tiek piegādāts kartona iepakojumā, kurā ir 1</w:t>
      </w:r>
      <w:r>
        <w:rPr>
          <w:bCs/>
          <w:lang w:val="lv-LV"/>
        </w:rPr>
        <w:t xml:space="preserve"> </w:t>
      </w:r>
      <w:r w:rsidRPr="000D46CF">
        <w:rPr>
          <w:lang w:val="lv-LV"/>
        </w:rPr>
        <w:t>vai</w:t>
      </w:r>
      <w:r>
        <w:rPr>
          <w:lang w:val="lv-LV"/>
        </w:rPr>
        <w:t xml:space="preserve"> 2</w:t>
      </w:r>
      <w:r w:rsidRPr="008D433D">
        <w:rPr>
          <w:bCs/>
          <w:lang w:val="lv-LV"/>
        </w:rPr>
        <w:t> vienas devas 1 ml stikla pilnšļirc</w:t>
      </w:r>
      <w:r>
        <w:rPr>
          <w:bCs/>
          <w:lang w:val="lv-LV"/>
        </w:rPr>
        <w:t>e(s)</w:t>
      </w:r>
      <w:r w:rsidRPr="008D433D">
        <w:rPr>
          <w:bCs/>
          <w:lang w:val="lv-LV"/>
        </w:rPr>
        <w:t xml:space="preserve">. Katra pilnšļirce satur </w:t>
      </w:r>
      <w:r>
        <w:rPr>
          <w:bCs/>
          <w:lang w:val="lv-LV"/>
        </w:rPr>
        <w:t>90</w:t>
      </w:r>
      <w:r w:rsidRPr="008D433D">
        <w:rPr>
          <w:bCs/>
          <w:lang w:val="lv-LV"/>
        </w:rPr>
        <w:t xml:space="preserve"> mg ustekinumaba </w:t>
      </w:r>
      <w:r>
        <w:rPr>
          <w:bCs/>
          <w:lang w:val="lv-LV"/>
        </w:rPr>
        <w:t>1</w:t>
      </w:r>
      <w:r w:rsidRPr="008D433D">
        <w:rPr>
          <w:bCs/>
          <w:lang w:val="lv-LV"/>
        </w:rPr>
        <w:t> ml šķīduma injekcijām.</w:t>
      </w:r>
    </w:p>
    <w:p w14:paraId="56735EDF" w14:textId="77777777" w:rsidR="00927CAD" w:rsidRDefault="00927CAD" w:rsidP="00860E19">
      <w:pPr>
        <w:tabs>
          <w:tab w:val="clear" w:pos="567"/>
        </w:tabs>
        <w:spacing w:line="240" w:lineRule="auto"/>
        <w:rPr>
          <w:b/>
          <w:color w:val="000000" w:themeColor="text1"/>
          <w:szCs w:val="22"/>
          <w:lang w:val="lv-LV"/>
        </w:rPr>
      </w:pPr>
    </w:p>
    <w:p w14:paraId="3712C03D" w14:textId="7706AEF8" w:rsidR="001347D6" w:rsidRPr="00D3292B" w:rsidRDefault="001347D6" w:rsidP="00860E19">
      <w:pPr>
        <w:tabs>
          <w:tab w:val="clear" w:pos="567"/>
        </w:tabs>
        <w:spacing w:line="240" w:lineRule="auto"/>
        <w:rPr>
          <w:b/>
          <w:color w:val="000000" w:themeColor="text1"/>
          <w:szCs w:val="22"/>
          <w:lang w:val="lv-LV"/>
        </w:rPr>
      </w:pPr>
      <w:r w:rsidRPr="00D3292B">
        <w:rPr>
          <w:b/>
          <w:color w:val="000000" w:themeColor="text1"/>
          <w:szCs w:val="22"/>
          <w:lang w:val="lv-LV"/>
        </w:rPr>
        <w:t>Reģistrācijas apliecības īpašnieks</w:t>
      </w:r>
    </w:p>
    <w:p w14:paraId="6565B010" w14:textId="77777777" w:rsidR="001347D6" w:rsidRPr="00D3292B" w:rsidRDefault="001347D6" w:rsidP="00860E19">
      <w:pPr>
        <w:spacing w:line="240" w:lineRule="auto"/>
        <w:ind w:right="-15"/>
        <w:textAlignment w:val="baseline"/>
        <w:rPr>
          <w:szCs w:val="22"/>
          <w:lang w:val="lv-LV"/>
        </w:rPr>
      </w:pPr>
      <w:r w:rsidRPr="00D3292B">
        <w:rPr>
          <w:color w:val="000000"/>
          <w:szCs w:val="22"/>
          <w:lang w:val="lv-LV"/>
        </w:rPr>
        <w:t>STADA Arzneimittel AG</w:t>
      </w:r>
    </w:p>
    <w:p w14:paraId="09202FBB" w14:textId="77777777" w:rsidR="001347D6" w:rsidRPr="00D3292B" w:rsidRDefault="001347D6" w:rsidP="00860E19">
      <w:pPr>
        <w:spacing w:line="240" w:lineRule="auto"/>
        <w:ind w:right="-15"/>
        <w:textAlignment w:val="baseline"/>
        <w:rPr>
          <w:szCs w:val="22"/>
          <w:lang w:val="lv-LV"/>
        </w:rPr>
      </w:pPr>
      <w:r w:rsidRPr="00D3292B">
        <w:rPr>
          <w:color w:val="000000"/>
          <w:szCs w:val="22"/>
          <w:lang w:val="lv-LV"/>
        </w:rPr>
        <w:t>Stadastrasse 2–18</w:t>
      </w:r>
    </w:p>
    <w:p w14:paraId="32D3CB36" w14:textId="77777777" w:rsidR="001347D6" w:rsidRPr="00D3292B" w:rsidRDefault="001347D6" w:rsidP="00860E19">
      <w:pPr>
        <w:spacing w:line="240" w:lineRule="auto"/>
        <w:ind w:right="-15"/>
        <w:textAlignment w:val="baseline"/>
        <w:rPr>
          <w:szCs w:val="22"/>
          <w:lang w:val="lv-LV"/>
        </w:rPr>
      </w:pPr>
      <w:r w:rsidRPr="00D3292B">
        <w:rPr>
          <w:color w:val="000000"/>
          <w:szCs w:val="22"/>
          <w:lang w:val="lv-LV"/>
        </w:rPr>
        <w:t>61118 Bad Vilbel</w:t>
      </w:r>
    </w:p>
    <w:p w14:paraId="0227ABE4" w14:textId="77777777" w:rsidR="001347D6" w:rsidRPr="00D3292B" w:rsidRDefault="001347D6" w:rsidP="00860E19">
      <w:pPr>
        <w:spacing w:line="240" w:lineRule="auto"/>
        <w:ind w:right="-15"/>
        <w:textAlignment w:val="baseline"/>
        <w:rPr>
          <w:color w:val="000000"/>
          <w:szCs w:val="22"/>
          <w:lang w:val="lv-LV"/>
        </w:rPr>
      </w:pPr>
      <w:r w:rsidRPr="00D3292B">
        <w:rPr>
          <w:color w:val="000000"/>
          <w:szCs w:val="22"/>
          <w:lang w:val="lv-LV"/>
        </w:rPr>
        <w:t>Vācija</w:t>
      </w:r>
    </w:p>
    <w:p w14:paraId="46F9F211" w14:textId="77777777" w:rsidR="001347D6" w:rsidRPr="00D3292B" w:rsidRDefault="001347D6" w:rsidP="00860E19">
      <w:pPr>
        <w:spacing w:line="240" w:lineRule="auto"/>
        <w:ind w:right="-15"/>
        <w:textAlignment w:val="baseline"/>
        <w:rPr>
          <w:color w:val="000000"/>
          <w:szCs w:val="22"/>
          <w:lang w:val="lv-LV"/>
        </w:rPr>
      </w:pPr>
    </w:p>
    <w:p w14:paraId="7DC83E68" w14:textId="12B2F021" w:rsidR="001347D6" w:rsidRPr="00D3292B" w:rsidRDefault="001347D6" w:rsidP="00860E19">
      <w:pPr>
        <w:tabs>
          <w:tab w:val="clear" w:pos="567"/>
        </w:tabs>
        <w:spacing w:line="240" w:lineRule="auto"/>
        <w:rPr>
          <w:b/>
          <w:color w:val="000000" w:themeColor="text1"/>
          <w:szCs w:val="22"/>
          <w:lang w:val="lv-LV"/>
        </w:rPr>
      </w:pPr>
      <w:r w:rsidRPr="00D3292B">
        <w:rPr>
          <w:b/>
          <w:color w:val="000000" w:themeColor="text1"/>
          <w:szCs w:val="22"/>
          <w:lang w:val="lv-LV"/>
        </w:rPr>
        <w:t>Ražotāj</w:t>
      </w:r>
      <w:r w:rsidR="00052EEE">
        <w:rPr>
          <w:b/>
          <w:color w:val="000000" w:themeColor="text1"/>
          <w:szCs w:val="22"/>
          <w:lang w:val="lv-LV"/>
        </w:rPr>
        <w:t>s</w:t>
      </w:r>
    </w:p>
    <w:p w14:paraId="060F1086" w14:textId="77777777" w:rsidR="001347D6" w:rsidRPr="00D3292B" w:rsidRDefault="001347D6" w:rsidP="00860E19">
      <w:pPr>
        <w:spacing w:line="240" w:lineRule="auto"/>
        <w:ind w:right="-15"/>
        <w:textAlignment w:val="baseline"/>
        <w:rPr>
          <w:color w:val="000000"/>
          <w:szCs w:val="22"/>
          <w:lang w:val="lv-LV"/>
        </w:rPr>
      </w:pPr>
      <w:r w:rsidRPr="00D3292B">
        <w:rPr>
          <w:color w:val="000000"/>
          <w:szCs w:val="22"/>
          <w:lang w:val="lv-LV"/>
        </w:rPr>
        <w:t>Alvotech Hf</w:t>
      </w:r>
    </w:p>
    <w:p w14:paraId="0AF99829" w14:textId="75B2E2CC" w:rsidR="001347D6" w:rsidRPr="00D3292B" w:rsidRDefault="001347D6" w:rsidP="00860E19">
      <w:pPr>
        <w:spacing w:line="240" w:lineRule="auto"/>
        <w:ind w:right="-15"/>
        <w:textAlignment w:val="baseline"/>
        <w:rPr>
          <w:szCs w:val="22"/>
          <w:lang w:val="lv-LV"/>
        </w:rPr>
      </w:pPr>
      <w:r w:rsidRPr="00D3292B">
        <w:rPr>
          <w:szCs w:val="22"/>
          <w:lang w:val="lv-LV"/>
        </w:rPr>
        <w:t>Sæmundargata 15-19</w:t>
      </w:r>
    </w:p>
    <w:p w14:paraId="244F0835" w14:textId="6AB3B0E1" w:rsidR="001347D6" w:rsidRPr="00D3292B" w:rsidRDefault="001347D6" w:rsidP="00860E19">
      <w:pPr>
        <w:spacing w:line="240" w:lineRule="auto"/>
        <w:ind w:right="-15"/>
        <w:textAlignment w:val="baseline"/>
        <w:rPr>
          <w:szCs w:val="22"/>
          <w:lang w:val="lv-LV"/>
        </w:rPr>
      </w:pPr>
      <w:r w:rsidRPr="00D3292B">
        <w:rPr>
          <w:szCs w:val="22"/>
          <w:lang w:val="lv-LV"/>
        </w:rPr>
        <w:t>Reykjavik, 102</w:t>
      </w:r>
    </w:p>
    <w:p w14:paraId="06FA8C49" w14:textId="77777777" w:rsidR="001347D6" w:rsidRPr="00D3292B" w:rsidRDefault="001347D6" w:rsidP="00860E19">
      <w:pPr>
        <w:spacing w:line="240" w:lineRule="auto"/>
        <w:ind w:right="-15"/>
        <w:textAlignment w:val="baseline"/>
        <w:rPr>
          <w:color w:val="000000"/>
          <w:szCs w:val="22"/>
          <w:lang w:val="lv-LV"/>
        </w:rPr>
      </w:pPr>
      <w:r w:rsidRPr="00D3292B">
        <w:rPr>
          <w:szCs w:val="22"/>
          <w:lang w:val="lv-LV"/>
        </w:rPr>
        <w:t>Īslande</w:t>
      </w:r>
    </w:p>
    <w:p w14:paraId="005370FF" w14:textId="77777777" w:rsidR="000E357A" w:rsidRPr="001864AA" w:rsidRDefault="000E357A" w:rsidP="00860E19">
      <w:pPr>
        <w:ind w:right="-15"/>
        <w:textAlignment w:val="baseline"/>
        <w:rPr>
          <w:color w:val="000000"/>
          <w:szCs w:val="22"/>
          <w:lang w:val="sv-SE"/>
        </w:rPr>
      </w:pPr>
    </w:p>
    <w:p w14:paraId="1C229385" w14:textId="77777777" w:rsidR="000E357A" w:rsidRPr="001864AA" w:rsidRDefault="000E357A" w:rsidP="00860E19">
      <w:pPr>
        <w:keepNext/>
        <w:textAlignment w:val="baseline"/>
        <w:rPr>
          <w:color w:val="000000"/>
          <w:szCs w:val="22"/>
          <w:highlight w:val="lightGray"/>
          <w:lang w:val="sv-SE"/>
        </w:rPr>
      </w:pPr>
      <w:r w:rsidRPr="001864AA">
        <w:rPr>
          <w:color w:val="000000"/>
          <w:szCs w:val="22"/>
          <w:highlight w:val="lightGray"/>
          <w:lang w:val="sv-SE"/>
        </w:rPr>
        <w:t>STADA Arzneimittel AG</w:t>
      </w:r>
    </w:p>
    <w:p w14:paraId="75822796" w14:textId="77777777" w:rsidR="000E357A" w:rsidRPr="001864AA" w:rsidRDefault="000E357A" w:rsidP="00860E19">
      <w:pPr>
        <w:keepNext/>
        <w:textAlignment w:val="baseline"/>
        <w:rPr>
          <w:color w:val="000000"/>
          <w:szCs w:val="22"/>
          <w:highlight w:val="lightGray"/>
          <w:lang w:val="sv-SE"/>
        </w:rPr>
      </w:pPr>
      <w:r w:rsidRPr="001864AA">
        <w:rPr>
          <w:color w:val="000000"/>
          <w:szCs w:val="22"/>
          <w:highlight w:val="lightGray"/>
          <w:lang w:val="sv-SE"/>
        </w:rPr>
        <w:t>Stadastrasse 2–18</w:t>
      </w:r>
    </w:p>
    <w:p w14:paraId="1D359EA7" w14:textId="77777777" w:rsidR="000E357A" w:rsidRPr="001864AA" w:rsidRDefault="000E357A" w:rsidP="00860E19">
      <w:pPr>
        <w:keepNext/>
        <w:textAlignment w:val="baseline"/>
        <w:rPr>
          <w:color w:val="000000"/>
          <w:szCs w:val="22"/>
          <w:highlight w:val="lightGray"/>
          <w:lang w:val="sv-SE"/>
        </w:rPr>
      </w:pPr>
      <w:r w:rsidRPr="001864AA">
        <w:rPr>
          <w:color w:val="000000"/>
          <w:szCs w:val="22"/>
          <w:highlight w:val="lightGray"/>
          <w:lang w:val="sv-SE"/>
        </w:rPr>
        <w:t>61118 Bad Vilbel</w:t>
      </w:r>
    </w:p>
    <w:p w14:paraId="2D143B92" w14:textId="2F7D05A9" w:rsidR="000E357A" w:rsidRPr="001864AA" w:rsidRDefault="000E357A" w:rsidP="00860E19">
      <w:pPr>
        <w:textAlignment w:val="baseline"/>
        <w:rPr>
          <w:color w:val="000000"/>
          <w:szCs w:val="22"/>
          <w:lang w:val="sv-SE"/>
        </w:rPr>
      </w:pPr>
      <w:r w:rsidRPr="001864AA">
        <w:rPr>
          <w:color w:val="000000"/>
          <w:szCs w:val="22"/>
          <w:highlight w:val="lightGray"/>
          <w:lang w:val="sv-SE"/>
        </w:rPr>
        <w:t>Vācija</w:t>
      </w:r>
    </w:p>
    <w:p w14:paraId="7C3E0DC7" w14:textId="77777777" w:rsidR="000E357A" w:rsidRPr="001864AA" w:rsidRDefault="000E357A" w:rsidP="00860E19">
      <w:pPr>
        <w:textAlignment w:val="baseline"/>
        <w:rPr>
          <w:color w:val="000000"/>
          <w:szCs w:val="22"/>
          <w:lang w:val="sv-SE"/>
        </w:rPr>
      </w:pPr>
    </w:p>
    <w:p w14:paraId="54E47461" w14:textId="77777777" w:rsidR="001347D6" w:rsidRPr="00D3292B" w:rsidRDefault="001347D6" w:rsidP="00860E19">
      <w:pPr>
        <w:tabs>
          <w:tab w:val="clear" w:pos="567"/>
        </w:tabs>
        <w:spacing w:line="240" w:lineRule="auto"/>
        <w:rPr>
          <w:b/>
          <w:color w:val="000000" w:themeColor="text1"/>
          <w:szCs w:val="22"/>
          <w:lang w:val="lv-LV"/>
        </w:rPr>
      </w:pPr>
    </w:p>
    <w:p w14:paraId="5B519F5A" w14:textId="77777777" w:rsidR="001347D6" w:rsidRPr="00D3292B" w:rsidRDefault="001347D6" w:rsidP="00860E19">
      <w:pPr>
        <w:numPr>
          <w:ilvl w:val="12"/>
          <w:numId w:val="0"/>
        </w:numPr>
        <w:tabs>
          <w:tab w:val="clear" w:pos="567"/>
        </w:tabs>
        <w:spacing w:line="240" w:lineRule="auto"/>
        <w:rPr>
          <w:color w:val="000000" w:themeColor="text1"/>
          <w:szCs w:val="22"/>
          <w:lang w:val="lv-LV"/>
        </w:rPr>
      </w:pPr>
      <w:r w:rsidRPr="00D3292B">
        <w:rPr>
          <w:color w:val="000000" w:themeColor="text1"/>
          <w:szCs w:val="22"/>
          <w:lang w:val="lv-LV"/>
        </w:rPr>
        <w:t>Lai saņemtu papildu informāciju par šīm zālēm, lūdzam sazināties ar reģistrācijas apliecības īpašnieka vietējo pārstāvniecību:</w:t>
      </w:r>
    </w:p>
    <w:p w14:paraId="655B3209" w14:textId="77777777" w:rsidR="001347D6" w:rsidRPr="00D3292B" w:rsidRDefault="001347D6" w:rsidP="00860E19">
      <w:pPr>
        <w:numPr>
          <w:ilvl w:val="12"/>
          <w:numId w:val="0"/>
        </w:numPr>
        <w:tabs>
          <w:tab w:val="clear" w:pos="567"/>
        </w:tabs>
        <w:spacing w:line="240" w:lineRule="auto"/>
        <w:rPr>
          <w:rStyle w:val="Seitenzahl"/>
          <w:color w:val="000000" w:themeColor="text1"/>
          <w:szCs w:val="22"/>
          <w:lang w:val="lv-LV"/>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1347D6" w:rsidRPr="001864AA" w14:paraId="51285407" w14:textId="77777777" w:rsidTr="009E0848">
        <w:trPr>
          <w:cantSplit/>
        </w:trPr>
        <w:tc>
          <w:tcPr>
            <w:tcW w:w="4659" w:type="dxa"/>
            <w:shd w:val="clear" w:color="auto" w:fill="auto"/>
            <w:hideMark/>
          </w:tcPr>
          <w:p w14:paraId="769B6426" w14:textId="77777777" w:rsidR="001347D6" w:rsidRPr="00D3292B" w:rsidRDefault="001347D6" w:rsidP="00860E19">
            <w:pPr>
              <w:spacing w:line="240" w:lineRule="auto"/>
              <w:rPr>
                <w:color w:val="000000"/>
                <w:szCs w:val="22"/>
                <w:lang w:val="lv-LV"/>
              </w:rPr>
            </w:pPr>
            <w:r w:rsidRPr="00D3292B">
              <w:rPr>
                <w:b/>
                <w:color w:val="000000"/>
                <w:szCs w:val="22"/>
                <w:lang w:val="lv-LV"/>
              </w:rPr>
              <w:t>België/Belgique/Belgien</w:t>
            </w:r>
          </w:p>
          <w:p w14:paraId="425E00B0" w14:textId="77777777" w:rsidR="001347D6" w:rsidRPr="00D3292B" w:rsidRDefault="001347D6" w:rsidP="00860E19">
            <w:pPr>
              <w:spacing w:line="240" w:lineRule="auto"/>
              <w:rPr>
                <w:color w:val="000000"/>
                <w:szCs w:val="22"/>
                <w:lang w:val="lv-LV"/>
              </w:rPr>
            </w:pPr>
            <w:r w:rsidRPr="00D3292B">
              <w:rPr>
                <w:color w:val="000000"/>
                <w:szCs w:val="22"/>
                <w:lang w:val="lv-LV"/>
              </w:rPr>
              <w:t xml:space="preserve">EG </w:t>
            </w:r>
            <w:r w:rsidRPr="00D3292B">
              <w:rPr>
                <w:szCs w:val="22"/>
                <w:lang w:val="lv-LV" w:eastAsia="hu-HU"/>
              </w:rPr>
              <w:t>(Eurogenerics) NV</w:t>
            </w:r>
          </w:p>
          <w:p w14:paraId="2B4D3595" w14:textId="77F16975" w:rsidR="001347D6" w:rsidRPr="00D3292B" w:rsidRDefault="001347D6" w:rsidP="00860E19">
            <w:pPr>
              <w:spacing w:line="240" w:lineRule="auto"/>
              <w:rPr>
                <w:color w:val="000000"/>
                <w:szCs w:val="22"/>
                <w:lang w:val="lv-LV"/>
              </w:rPr>
            </w:pPr>
            <w:r w:rsidRPr="00D3292B">
              <w:rPr>
                <w:color w:val="000000"/>
                <w:szCs w:val="22"/>
                <w:lang w:val="lv-LV"/>
              </w:rPr>
              <w:t xml:space="preserve">Tél/Tel: +32 </w:t>
            </w:r>
            <w:r w:rsidR="00B00E6B" w:rsidRPr="00ED2B9E">
              <w:rPr>
                <w:noProof/>
                <w:lang w:val="lv-LV"/>
              </w:rPr>
              <w:t>2</w:t>
            </w:r>
            <w:r w:rsidRPr="00D3292B">
              <w:rPr>
                <w:color w:val="000000"/>
                <w:szCs w:val="22"/>
                <w:lang w:val="lv-LV"/>
              </w:rPr>
              <w:t>4797878</w:t>
            </w:r>
          </w:p>
          <w:p w14:paraId="4C0D6035" w14:textId="77777777" w:rsidR="001347D6" w:rsidRPr="00D3292B" w:rsidRDefault="001347D6" w:rsidP="00860E19">
            <w:pPr>
              <w:spacing w:line="240" w:lineRule="auto"/>
              <w:rPr>
                <w:szCs w:val="22"/>
                <w:lang w:val="lv-LV"/>
              </w:rPr>
            </w:pPr>
          </w:p>
        </w:tc>
        <w:tc>
          <w:tcPr>
            <w:tcW w:w="4747" w:type="dxa"/>
            <w:shd w:val="clear" w:color="auto" w:fill="auto"/>
            <w:hideMark/>
          </w:tcPr>
          <w:p w14:paraId="3830AB3E" w14:textId="77777777" w:rsidR="001347D6" w:rsidRPr="00D3292B" w:rsidRDefault="001347D6" w:rsidP="00860E19">
            <w:pPr>
              <w:autoSpaceDE w:val="0"/>
              <w:autoSpaceDN w:val="0"/>
              <w:adjustRightInd w:val="0"/>
              <w:spacing w:line="240" w:lineRule="auto"/>
              <w:rPr>
                <w:color w:val="000000"/>
                <w:szCs w:val="22"/>
                <w:lang w:val="lv-LV"/>
              </w:rPr>
            </w:pPr>
            <w:r w:rsidRPr="00D3292B">
              <w:rPr>
                <w:b/>
                <w:color w:val="000000"/>
                <w:szCs w:val="22"/>
                <w:lang w:val="lv-LV"/>
              </w:rPr>
              <w:t>Lietuva</w:t>
            </w:r>
          </w:p>
          <w:p w14:paraId="3E264922" w14:textId="77777777" w:rsidR="001347D6" w:rsidRPr="00D3292B" w:rsidRDefault="001347D6" w:rsidP="00860E19">
            <w:pPr>
              <w:autoSpaceDE w:val="0"/>
              <w:autoSpaceDN w:val="0"/>
              <w:adjustRightInd w:val="0"/>
              <w:spacing w:line="240" w:lineRule="auto"/>
              <w:rPr>
                <w:color w:val="000000"/>
                <w:szCs w:val="22"/>
                <w:lang w:val="lv-LV"/>
              </w:rPr>
            </w:pPr>
            <w:r w:rsidRPr="00D3292B">
              <w:rPr>
                <w:color w:val="000000"/>
                <w:szCs w:val="22"/>
                <w:lang w:val="lv-LV"/>
              </w:rPr>
              <w:t>UAB „STADA Baltics“</w:t>
            </w:r>
          </w:p>
          <w:p w14:paraId="5DD06E7F" w14:textId="77777777" w:rsidR="001347D6" w:rsidRPr="00D3292B" w:rsidRDefault="001347D6" w:rsidP="00860E19">
            <w:pPr>
              <w:autoSpaceDE w:val="0"/>
              <w:autoSpaceDN w:val="0"/>
              <w:adjustRightInd w:val="0"/>
              <w:spacing w:line="240" w:lineRule="auto"/>
              <w:rPr>
                <w:color w:val="000000"/>
                <w:szCs w:val="22"/>
                <w:lang w:val="lv-LV"/>
              </w:rPr>
            </w:pPr>
            <w:r w:rsidRPr="00D3292B">
              <w:rPr>
                <w:color w:val="000000"/>
                <w:szCs w:val="22"/>
                <w:lang w:val="lv-LV"/>
              </w:rPr>
              <w:t>Tel: +370 52603926</w:t>
            </w:r>
          </w:p>
          <w:p w14:paraId="202BF37A" w14:textId="77777777" w:rsidR="001347D6" w:rsidRPr="00D3292B" w:rsidRDefault="001347D6" w:rsidP="00860E19">
            <w:pPr>
              <w:spacing w:line="240" w:lineRule="auto"/>
              <w:rPr>
                <w:szCs w:val="22"/>
                <w:lang w:val="lv-LV"/>
              </w:rPr>
            </w:pPr>
          </w:p>
        </w:tc>
      </w:tr>
      <w:tr w:rsidR="001347D6" w:rsidRPr="001864AA" w14:paraId="584E9EFF" w14:textId="77777777" w:rsidTr="009E0848">
        <w:trPr>
          <w:cantSplit/>
        </w:trPr>
        <w:tc>
          <w:tcPr>
            <w:tcW w:w="4659" w:type="dxa"/>
            <w:shd w:val="clear" w:color="auto" w:fill="auto"/>
            <w:hideMark/>
          </w:tcPr>
          <w:p w14:paraId="132C800A" w14:textId="77777777" w:rsidR="001347D6" w:rsidRPr="00D3292B" w:rsidRDefault="001347D6" w:rsidP="00860E19">
            <w:pPr>
              <w:autoSpaceDE w:val="0"/>
              <w:autoSpaceDN w:val="0"/>
              <w:adjustRightInd w:val="0"/>
              <w:spacing w:line="240" w:lineRule="auto"/>
              <w:rPr>
                <w:b/>
                <w:bCs/>
                <w:color w:val="000000"/>
                <w:szCs w:val="22"/>
                <w:lang w:val="lv-LV"/>
              </w:rPr>
            </w:pPr>
            <w:r w:rsidRPr="00D3292B">
              <w:rPr>
                <w:b/>
                <w:bCs/>
                <w:color w:val="000000"/>
                <w:szCs w:val="22"/>
                <w:lang w:val="lv-LV"/>
              </w:rPr>
              <w:t>България</w:t>
            </w:r>
          </w:p>
          <w:p w14:paraId="2D38BDE6" w14:textId="77777777" w:rsidR="001347D6" w:rsidRPr="00D3292B" w:rsidRDefault="001347D6" w:rsidP="00860E19">
            <w:pPr>
              <w:autoSpaceDE w:val="0"/>
              <w:autoSpaceDN w:val="0"/>
              <w:adjustRightInd w:val="0"/>
              <w:spacing w:line="240" w:lineRule="auto"/>
              <w:rPr>
                <w:color w:val="000000"/>
                <w:szCs w:val="22"/>
                <w:lang w:val="lv-LV"/>
              </w:rPr>
            </w:pPr>
            <w:r w:rsidRPr="00D3292B">
              <w:rPr>
                <w:color w:val="000000"/>
                <w:szCs w:val="22"/>
                <w:lang w:val="lv-LV"/>
              </w:rPr>
              <w:t>STADA Bulgaria EOOD</w:t>
            </w:r>
          </w:p>
          <w:p w14:paraId="74D9F838" w14:textId="77777777" w:rsidR="001347D6" w:rsidRPr="00D3292B" w:rsidRDefault="001347D6" w:rsidP="00860E19">
            <w:pPr>
              <w:autoSpaceDE w:val="0"/>
              <w:autoSpaceDN w:val="0"/>
              <w:adjustRightInd w:val="0"/>
              <w:spacing w:line="240" w:lineRule="auto"/>
              <w:rPr>
                <w:color w:val="000000"/>
                <w:szCs w:val="22"/>
                <w:lang w:val="lv-LV"/>
              </w:rPr>
            </w:pPr>
            <w:r w:rsidRPr="00D3292B">
              <w:rPr>
                <w:color w:val="000000"/>
                <w:szCs w:val="22"/>
                <w:lang w:val="lv-LV"/>
              </w:rPr>
              <w:t>Teл.: +359 29624626</w:t>
            </w:r>
          </w:p>
          <w:p w14:paraId="69146A1D" w14:textId="77777777" w:rsidR="001347D6" w:rsidRPr="00D3292B" w:rsidRDefault="001347D6" w:rsidP="00860E19">
            <w:pPr>
              <w:spacing w:line="240" w:lineRule="auto"/>
              <w:rPr>
                <w:szCs w:val="22"/>
                <w:lang w:val="lv-LV"/>
              </w:rPr>
            </w:pPr>
          </w:p>
        </w:tc>
        <w:tc>
          <w:tcPr>
            <w:tcW w:w="4747" w:type="dxa"/>
            <w:shd w:val="clear" w:color="auto" w:fill="auto"/>
            <w:hideMark/>
          </w:tcPr>
          <w:p w14:paraId="4F37B86B" w14:textId="77777777" w:rsidR="001347D6" w:rsidRPr="00D3292B" w:rsidRDefault="001347D6" w:rsidP="00860E19">
            <w:pPr>
              <w:suppressAutoHyphens/>
              <w:spacing w:line="240" w:lineRule="auto"/>
              <w:rPr>
                <w:color w:val="000000"/>
                <w:szCs w:val="22"/>
                <w:lang w:val="lv-LV"/>
              </w:rPr>
            </w:pPr>
            <w:r w:rsidRPr="00D3292B">
              <w:rPr>
                <w:b/>
                <w:color w:val="000000"/>
                <w:szCs w:val="22"/>
                <w:lang w:val="lv-LV"/>
              </w:rPr>
              <w:t>Luxembourg/Luxemburg</w:t>
            </w:r>
          </w:p>
          <w:p w14:paraId="27AAD191" w14:textId="77777777" w:rsidR="001347D6" w:rsidRPr="00D3292B" w:rsidRDefault="001347D6" w:rsidP="00860E19">
            <w:pPr>
              <w:suppressAutoHyphens/>
              <w:spacing w:line="240" w:lineRule="auto"/>
              <w:rPr>
                <w:color w:val="000000"/>
                <w:szCs w:val="22"/>
                <w:lang w:val="lv-LV"/>
              </w:rPr>
            </w:pPr>
            <w:r w:rsidRPr="00D3292B">
              <w:rPr>
                <w:color w:val="000000"/>
                <w:szCs w:val="22"/>
                <w:lang w:val="lv-LV"/>
              </w:rPr>
              <w:t>EG (Eurogenerics) NV</w:t>
            </w:r>
          </w:p>
          <w:p w14:paraId="5F366258" w14:textId="29787649" w:rsidR="001347D6" w:rsidRPr="00D3292B" w:rsidRDefault="001347D6" w:rsidP="00860E19">
            <w:pPr>
              <w:suppressAutoHyphens/>
              <w:spacing w:line="240" w:lineRule="auto"/>
              <w:rPr>
                <w:color w:val="000000"/>
                <w:szCs w:val="22"/>
                <w:lang w:val="lv-LV"/>
              </w:rPr>
            </w:pPr>
            <w:r w:rsidRPr="00D3292B">
              <w:rPr>
                <w:color w:val="000000"/>
                <w:szCs w:val="22"/>
                <w:lang w:val="lv-LV"/>
              </w:rPr>
              <w:t xml:space="preserve">Tél/Tel: +32 </w:t>
            </w:r>
            <w:r w:rsidR="00B00E6B" w:rsidRPr="00ED2B9E">
              <w:rPr>
                <w:noProof/>
                <w:lang w:val="lv-LV"/>
              </w:rPr>
              <w:t>2</w:t>
            </w:r>
            <w:r w:rsidRPr="00D3292B">
              <w:rPr>
                <w:color w:val="000000"/>
                <w:szCs w:val="22"/>
                <w:lang w:val="lv-LV"/>
              </w:rPr>
              <w:t>4797878</w:t>
            </w:r>
          </w:p>
          <w:p w14:paraId="4467AC6D" w14:textId="77777777" w:rsidR="001347D6" w:rsidRPr="00D3292B" w:rsidRDefault="001347D6" w:rsidP="00860E19">
            <w:pPr>
              <w:spacing w:line="240" w:lineRule="auto"/>
              <w:rPr>
                <w:szCs w:val="22"/>
                <w:lang w:val="lv-LV"/>
              </w:rPr>
            </w:pPr>
          </w:p>
        </w:tc>
      </w:tr>
      <w:tr w:rsidR="001347D6" w:rsidRPr="001864AA" w14:paraId="2A3CCAD1" w14:textId="77777777" w:rsidTr="009E0848">
        <w:trPr>
          <w:cantSplit/>
        </w:trPr>
        <w:tc>
          <w:tcPr>
            <w:tcW w:w="4659" w:type="dxa"/>
            <w:shd w:val="clear" w:color="auto" w:fill="auto"/>
            <w:hideMark/>
          </w:tcPr>
          <w:p w14:paraId="5B368ED3" w14:textId="77777777" w:rsidR="001347D6" w:rsidRPr="00D3292B" w:rsidRDefault="001347D6" w:rsidP="00860E19">
            <w:pPr>
              <w:suppressAutoHyphens/>
              <w:spacing w:line="240" w:lineRule="auto"/>
              <w:rPr>
                <w:color w:val="000000"/>
                <w:szCs w:val="22"/>
                <w:lang w:val="lv-LV"/>
              </w:rPr>
            </w:pPr>
            <w:r w:rsidRPr="00D3292B">
              <w:rPr>
                <w:b/>
                <w:color w:val="000000"/>
                <w:szCs w:val="22"/>
                <w:lang w:val="lv-LV"/>
              </w:rPr>
              <w:t>Česká republika</w:t>
            </w:r>
          </w:p>
          <w:p w14:paraId="57122DF6" w14:textId="77777777" w:rsidR="001347D6" w:rsidRPr="00D3292B" w:rsidRDefault="001347D6" w:rsidP="00860E19">
            <w:pPr>
              <w:suppressAutoHyphens/>
              <w:spacing w:line="240" w:lineRule="auto"/>
              <w:rPr>
                <w:color w:val="000000"/>
                <w:szCs w:val="22"/>
                <w:lang w:val="lv-LV"/>
              </w:rPr>
            </w:pPr>
            <w:r w:rsidRPr="00D3292B">
              <w:rPr>
                <w:color w:val="000000"/>
                <w:szCs w:val="22"/>
                <w:lang w:val="lv-LV"/>
              </w:rPr>
              <w:t>STADA PHARMA CZ s.r.o.</w:t>
            </w:r>
          </w:p>
          <w:p w14:paraId="6F7A1320" w14:textId="77777777" w:rsidR="001347D6" w:rsidRPr="00D3292B" w:rsidRDefault="001347D6" w:rsidP="00860E19">
            <w:pPr>
              <w:spacing w:line="240" w:lineRule="auto"/>
              <w:rPr>
                <w:color w:val="000000"/>
                <w:szCs w:val="22"/>
                <w:lang w:val="lv-LV" w:eastAsia="cs-CZ"/>
              </w:rPr>
            </w:pPr>
            <w:r w:rsidRPr="00D3292B">
              <w:rPr>
                <w:color w:val="000000"/>
                <w:szCs w:val="22"/>
                <w:lang w:val="lv-LV"/>
              </w:rPr>
              <w:t xml:space="preserve">Tel: </w:t>
            </w:r>
            <w:r w:rsidRPr="00D3292B">
              <w:rPr>
                <w:color w:val="000000"/>
                <w:szCs w:val="22"/>
                <w:lang w:val="lv-LV" w:eastAsia="cs-CZ"/>
              </w:rPr>
              <w:t>+420 257888111</w:t>
            </w:r>
          </w:p>
          <w:p w14:paraId="393CADE2" w14:textId="77777777" w:rsidR="001347D6" w:rsidRPr="00D3292B" w:rsidRDefault="001347D6" w:rsidP="00860E19">
            <w:pPr>
              <w:spacing w:line="240" w:lineRule="auto"/>
              <w:rPr>
                <w:szCs w:val="22"/>
                <w:lang w:val="lv-LV"/>
              </w:rPr>
            </w:pPr>
          </w:p>
        </w:tc>
        <w:tc>
          <w:tcPr>
            <w:tcW w:w="4747" w:type="dxa"/>
            <w:shd w:val="clear" w:color="auto" w:fill="auto"/>
            <w:hideMark/>
          </w:tcPr>
          <w:p w14:paraId="67E7894C" w14:textId="77777777" w:rsidR="001347D6" w:rsidRPr="00D3292B" w:rsidRDefault="001347D6" w:rsidP="00860E19">
            <w:pPr>
              <w:spacing w:line="240" w:lineRule="auto"/>
              <w:rPr>
                <w:b/>
                <w:color w:val="000000"/>
                <w:szCs w:val="22"/>
                <w:lang w:val="lv-LV"/>
              </w:rPr>
            </w:pPr>
            <w:r w:rsidRPr="00D3292B">
              <w:rPr>
                <w:b/>
                <w:color w:val="000000"/>
                <w:szCs w:val="22"/>
                <w:lang w:val="lv-LV"/>
              </w:rPr>
              <w:t>Magyarország</w:t>
            </w:r>
          </w:p>
          <w:p w14:paraId="388B0C6A" w14:textId="77777777" w:rsidR="001347D6" w:rsidRPr="00D3292B" w:rsidRDefault="001347D6" w:rsidP="00860E19">
            <w:pPr>
              <w:spacing w:line="240" w:lineRule="auto"/>
              <w:rPr>
                <w:color w:val="000000"/>
                <w:szCs w:val="22"/>
                <w:lang w:val="lv-LV"/>
              </w:rPr>
            </w:pPr>
            <w:r w:rsidRPr="00D3292B">
              <w:rPr>
                <w:color w:val="000000"/>
                <w:szCs w:val="22"/>
                <w:lang w:val="lv-LV"/>
              </w:rPr>
              <w:t>STADA Hungary Kft</w:t>
            </w:r>
          </w:p>
          <w:p w14:paraId="49681640" w14:textId="77777777" w:rsidR="001347D6" w:rsidRPr="00D3292B" w:rsidRDefault="001347D6" w:rsidP="00860E19">
            <w:pPr>
              <w:spacing w:line="240" w:lineRule="auto"/>
              <w:rPr>
                <w:color w:val="000000"/>
                <w:szCs w:val="22"/>
                <w:lang w:val="lv-LV"/>
              </w:rPr>
            </w:pPr>
            <w:r w:rsidRPr="00D3292B">
              <w:rPr>
                <w:color w:val="000000"/>
                <w:szCs w:val="22"/>
                <w:lang w:val="lv-LV"/>
              </w:rPr>
              <w:t>Tel.: +36 18009747</w:t>
            </w:r>
          </w:p>
          <w:p w14:paraId="392A63A0" w14:textId="77777777" w:rsidR="001347D6" w:rsidRPr="00D3292B" w:rsidRDefault="001347D6" w:rsidP="00860E19">
            <w:pPr>
              <w:spacing w:line="240" w:lineRule="auto"/>
              <w:rPr>
                <w:szCs w:val="22"/>
                <w:lang w:val="lv-LV"/>
              </w:rPr>
            </w:pPr>
          </w:p>
        </w:tc>
      </w:tr>
      <w:tr w:rsidR="001347D6" w:rsidRPr="001864AA" w14:paraId="17CBED3A" w14:textId="77777777" w:rsidTr="009E0848">
        <w:trPr>
          <w:cantSplit/>
        </w:trPr>
        <w:tc>
          <w:tcPr>
            <w:tcW w:w="4659" w:type="dxa"/>
            <w:shd w:val="clear" w:color="auto" w:fill="auto"/>
            <w:hideMark/>
          </w:tcPr>
          <w:p w14:paraId="793D77A8" w14:textId="77777777" w:rsidR="001347D6" w:rsidRPr="00D3292B" w:rsidRDefault="001347D6" w:rsidP="00860E19">
            <w:pPr>
              <w:spacing w:line="240" w:lineRule="auto"/>
              <w:rPr>
                <w:color w:val="000000"/>
                <w:szCs w:val="22"/>
                <w:lang w:val="lv-LV"/>
              </w:rPr>
            </w:pPr>
            <w:r w:rsidRPr="00D3292B">
              <w:rPr>
                <w:b/>
                <w:color w:val="000000"/>
                <w:szCs w:val="22"/>
                <w:lang w:val="lv-LV"/>
              </w:rPr>
              <w:t>Danmark</w:t>
            </w:r>
          </w:p>
          <w:p w14:paraId="46247007" w14:textId="77777777" w:rsidR="001347D6" w:rsidRPr="00D3292B" w:rsidRDefault="001347D6" w:rsidP="00860E19">
            <w:pPr>
              <w:spacing w:line="240" w:lineRule="auto"/>
              <w:rPr>
                <w:color w:val="000000"/>
                <w:szCs w:val="22"/>
                <w:lang w:val="lv-LV"/>
              </w:rPr>
            </w:pPr>
            <w:r w:rsidRPr="00D3292B">
              <w:rPr>
                <w:color w:val="000000"/>
                <w:szCs w:val="22"/>
                <w:lang w:val="lv-LV"/>
              </w:rPr>
              <w:t>STADA Nordic ApS</w:t>
            </w:r>
          </w:p>
          <w:p w14:paraId="7EEA8A17" w14:textId="77777777" w:rsidR="001347D6" w:rsidRPr="00D3292B" w:rsidRDefault="001347D6" w:rsidP="00860E19">
            <w:pPr>
              <w:spacing w:line="240" w:lineRule="auto"/>
              <w:rPr>
                <w:color w:val="000000"/>
                <w:szCs w:val="22"/>
                <w:lang w:val="lv-LV"/>
              </w:rPr>
            </w:pPr>
            <w:r w:rsidRPr="00D3292B">
              <w:rPr>
                <w:color w:val="000000"/>
                <w:szCs w:val="22"/>
                <w:lang w:val="lv-LV"/>
              </w:rPr>
              <w:t>Tlf: +45 44859999</w:t>
            </w:r>
          </w:p>
          <w:p w14:paraId="06C0947D" w14:textId="77777777" w:rsidR="001347D6" w:rsidRPr="00D3292B" w:rsidRDefault="001347D6" w:rsidP="00860E19">
            <w:pPr>
              <w:spacing w:line="240" w:lineRule="auto"/>
              <w:rPr>
                <w:szCs w:val="22"/>
                <w:lang w:val="lv-LV"/>
              </w:rPr>
            </w:pPr>
          </w:p>
        </w:tc>
        <w:tc>
          <w:tcPr>
            <w:tcW w:w="4747" w:type="dxa"/>
            <w:shd w:val="clear" w:color="auto" w:fill="auto"/>
            <w:hideMark/>
          </w:tcPr>
          <w:p w14:paraId="250D23E7" w14:textId="77777777" w:rsidR="001347D6" w:rsidRPr="00D3292B" w:rsidRDefault="001347D6" w:rsidP="00860E19">
            <w:pPr>
              <w:spacing w:line="240" w:lineRule="auto"/>
              <w:rPr>
                <w:b/>
                <w:color w:val="000000"/>
                <w:szCs w:val="22"/>
                <w:lang w:val="lv-LV"/>
              </w:rPr>
            </w:pPr>
            <w:r w:rsidRPr="00D3292B">
              <w:rPr>
                <w:b/>
                <w:color w:val="000000"/>
                <w:szCs w:val="22"/>
                <w:lang w:val="lv-LV"/>
              </w:rPr>
              <w:t>Malta</w:t>
            </w:r>
          </w:p>
          <w:p w14:paraId="76C06578" w14:textId="77777777" w:rsidR="00B00E6B" w:rsidRPr="00ED2B9E" w:rsidRDefault="00B00E6B" w:rsidP="00860E19">
            <w:pPr>
              <w:rPr>
                <w:noProof/>
                <w:lang w:val="lv-LV"/>
              </w:rPr>
            </w:pPr>
            <w:r w:rsidRPr="00ED2B9E">
              <w:rPr>
                <w:noProof/>
                <w:lang w:val="lv-LV"/>
              </w:rPr>
              <w:t>Pharma.MT Ltd</w:t>
            </w:r>
          </w:p>
          <w:p w14:paraId="6B1D5DF8" w14:textId="596D3588" w:rsidR="001347D6" w:rsidRPr="00D3292B" w:rsidRDefault="00B00E6B" w:rsidP="00860E19">
            <w:pPr>
              <w:suppressAutoHyphens/>
              <w:spacing w:line="240" w:lineRule="auto"/>
              <w:rPr>
                <w:color w:val="000000"/>
                <w:szCs w:val="22"/>
                <w:lang w:val="lv-LV"/>
              </w:rPr>
            </w:pPr>
            <w:r w:rsidRPr="00ED2B9E">
              <w:rPr>
                <w:noProof/>
                <w:lang w:val="lv-LV"/>
              </w:rPr>
              <w:t>Tel: +356 21337008</w:t>
            </w:r>
          </w:p>
          <w:p w14:paraId="60AAE97B" w14:textId="77777777" w:rsidR="001347D6" w:rsidRPr="00D3292B" w:rsidRDefault="001347D6" w:rsidP="00860E19">
            <w:pPr>
              <w:spacing w:line="240" w:lineRule="auto"/>
              <w:rPr>
                <w:szCs w:val="22"/>
                <w:lang w:val="lv-LV"/>
              </w:rPr>
            </w:pPr>
          </w:p>
        </w:tc>
      </w:tr>
      <w:tr w:rsidR="001347D6" w:rsidRPr="00D3292B" w14:paraId="6FD4F6F6" w14:textId="77777777" w:rsidTr="009E0848">
        <w:trPr>
          <w:cantSplit/>
        </w:trPr>
        <w:tc>
          <w:tcPr>
            <w:tcW w:w="4659" w:type="dxa"/>
            <w:shd w:val="clear" w:color="auto" w:fill="auto"/>
            <w:hideMark/>
          </w:tcPr>
          <w:p w14:paraId="05587FDF" w14:textId="77777777" w:rsidR="001347D6" w:rsidRPr="00D3292B" w:rsidRDefault="001347D6" w:rsidP="00860E19">
            <w:pPr>
              <w:spacing w:line="240" w:lineRule="auto"/>
              <w:rPr>
                <w:color w:val="000000"/>
                <w:szCs w:val="22"/>
                <w:lang w:val="lv-LV"/>
              </w:rPr>
            </w:pPr>
            <w:r w:rsidRPr="00D3292B">
              <w:rPr>
                <w:b/>
                <w:color w:val="000000"/>
                <w:szCs w:val="22"/>
                <w:lang w:val="lv-LV"/>
              </w:rPr>
              <w:t>Deutschland</w:t>
            </w:r>
          </w:p>
          <w:p w14:paraId="2F2E5186" w14:textId="77777777" w:rsidR="001347D6" w:rsidRPr="00D3292B" w:rsidRDefault="001347D6" w:rsidP="00860E19">
            <w:pPr>
              <w:spacing w:line="240" w:lineRule="auto"/>
              <w:rPr>
                <w:color w:val="000000"/>
                <w:szCs w:val="22"/>
                <w:lang w:val="lv-LV"/>
              </w:rPr>
            </w:pPr>
            <w:r w:rsidRPr="00D3292B">
              <w:rPr>
                <w:color w:val="000000"/>
                <w:szCs w:val="22"/>
                <w:lang w:val="lv-LV"/>
              </w:rPr>
              <w:t>STADAPHARM GmbH</w:t>
            </w:r>
          </w:p>
          <w:p w14:paraId="1EFA4E69" w14:textId="77777777" w:rsidR="001347D6" w:rsidRPr="00D3292B" w:rsidRDefault="001347D6" w:rsidP="00860E19">
            <w:pPr>
              <w:spacing w:line="240" w:lineRule="auto"/>
              <w:rPr>
                <w:color w:val="000000"/>
                <w:szCs w:val="22"/>
                <w:lang w:val="lv-LV"/>
              </w:rPr>
            </w:pPr>
            <w:r w:rsidRPr="00D3292B">
              <w:rPr>
                <w:color w:val="000000"/>
                <w:szCs w:val="22"/>
                <w:lang w:val="lv-LV"/>
              </w:rPr>
              <w:t>Tel: +49 61016030</w:t>
            </w:r>
          </w:p>
          <w:p w14:paraId="039EC5A0" w14:textId="77777777" w:rsidR="001347D6" w:rsidRPr="00D3292B" w:rsidRDefault="001347D6" w:rsidP="00860E19">
            <w:pPr>
              <w:spacing w:line="240" w:lineRule="auto"/>
              <w:rPr>
                <w:szCs w:val="22"/>
                <w:lang w:val="lv-LV"/>
              </w:rPr>
            </w:pPr>
          </w:p>
        </w:tc>
        <w:tc>
          <w:tcPr>
            <w:tcW w:w="4747" w:type="dxa"/>
            <w:shd w:val="clear" w:color="auto" w:fill="auto"/>
            <w:hideMark/>
          </w:tcPr>
          <w:p w14:paraId="7D10366E" w14:textId="77777777" w:rsidR="001347D6" w:rsidRPr="00D3292B" w:rsidRDefault="001347D6" w:rsidP="00860E19">
            <w:pPr>
              <w:suppressAutoHyphens/>
              <w:spacing w:line="240" w:lineRule="auto"/>
              <w:rPr>
                <w:color w:val="000000"/>
                <w:szCs w:val="22"/>
                <w:lang w:val="lv-LV"/>
              </w:rPr>
            </w:pPr>
            <w:r w:rsidRPr="00D3292B">
              <w:rPr>
                <w:b/>
                <w:color w:val="000000"/>
                <w:szCs w:val="22"/>
                <w:lang w:val="lv-LV"/>
              </w:rPr>
              <w:t>Nederland</w:t>
            </w:r>
          </w:p>
          <w:p w14:paraId="720519B6" w14:textId="77777777" w:rsidR="001347D6" w:rsidRPr="00D3292B" w:rsidRDefault="001347D6" w:rsidP="00860E19">
            <w:pPr>
              <w:spacing w:line="240" w:lineRule="auto"/>
              <w:rPr>
                <w:color w:val="000000"/>
                <w:szCs w:val="22"/>
                <w:lang w:val="lv-LV"/>
              </w:rPr>
            </w:pPr>
            <w:r w:rsidRPr="00D3292B">
              <w:rPr>
                <w:color w:val="000000"/>
                <w:szCs w:val="22"/>
                <w:lang w:val="lv-LV"/>
              </w:rPr>
              <w:t>Centrafarm B.V.</w:t>
            </w:r>
          </w:p>
          <w:p w14:paraId="48B84FC8" w14:textId="77777777" w:rsidR="001347D6" w:rsidRPr="00D3292B" w:rsidRDefault="001347D6" w:rsidP="00860E19">
            <w:pPr>
              <w:suppressAutoHyphens/>
              <w:spacing w:line="240" w:lineRule="auto"/>
              <w:rPr>
                <w:color w:val="000000"/>
                <w:szCs w:val="22"/>
                <w:lang w:val="lv-LV"/>
              </w:rPr>
            </w:pPr>
            <w:r w:rsidRPr="00D3292B">
              <w:rPr>
                <w:color w:val="000000"/>
                <w:szCs w:val="22"/>
                <w:lang w:val="lv-LV"/>
              </w:rPr>
              <w:t>Tel.: +31 765081000</w:t>
            </w:r>
          </w:p>
          <w:p w14:paraId="61D97E73" w14:textId="77777777" w:rsidR="001347D6" w:rsidRPr="00D3292B" w:rsidRDefault="001347D6" w:rsidP="00860E19">
            <w:pPr>
              <w:spacing w:line="240" w:lineRule="auto"/>
              <w:rPr>
                <w:szCs w:val="22"/>
                <w:lang w:val="lv-LV"/>
              </w:rPr>
            </w:pPr>
          </w:p>
        </w:tc>
      </w:tr>
      <w:tr w:rsidR="001347D6" w:rsidRPr="001864AA" w14:paraId="029FD454" w14:textId="77777777" w:rsidTr="009E0848">
        <w:trPr>
          <w:cantSplit/>
        </w:trPr>
        <w:tc>
          <w:tcPr>
            <w:tcW w:w="4659" w:type="dxa"/>
            <w:shd w:val="clear" w:color="auto" w:fill="auto"/>
            <w:hideMark/>
          </w:tcPr>
          <w:p w14:paraId="58133EDD" w14:textId="77777777" w:rsidR="001347D6" w:rsidRPr="00D3292B" w:rsidRDefault="001347D6" w:rsidP="00860E19">
            <w:pPr>
              <w:suppressAutoHyphens/>
              <w:spacing w:line="240" w:lineRule="auto"/>
              <w:rPr>
                <w:b/>
                <w:bCs/>
                <w:color w:val="000000"/>
                <w:szCs w:val="22"/>
                <w:lang w:val="lv-LV"/>
              </w:rPr>
            </w:pPr>
            <w:r w:rsidRPr="00D3292B">
              <w:rPr>
                <w:b/>
                <w:bCs/>
                <w:color w:val="000000"/>
                <w:szCs w:val="22"/>
                <w:lang w:val="lv-LV"/>
              </w:rPr>
              <w:t>Eesti</w:t>
            </w:r>
          </w:p>
          <w:p w14:paraId="755F9C18" w14:textId="77777777" w:rsidR="001347D6" w:rsidRPr="00D3292B" w:rsidRDefault="001347D6" w:rsidP="00860E19">
            <w:pPr>
              <w:autoSpaceDE w:val="0"/>
              <w:autoSpaceDN w:val="0"/>
              <w:adjustRightInd w:val="0"/>
              <w:spacing w:line="240" w:lineRule="auto"/>
              <w:rPr>
                <w:color w:val="000000"/>
                <w:szCs w:val="22"/>
                <w:lang w:val="lv-LV"/>
              </w:rPr>
            </w:pPr>
            <w:r w:rsidRPr="00D3292B">
              <w:rPr>
                <w:color w:val="000000"/>
                <w:szCs w:val="22"/>
                <w:lang w:val="lv-LV"/>
              </w:rPr>
              <w:t>UAB „STADA Baltics“</w:t>
            </w:r>
          </w:p>
          <w:p w14:paraId="6FF42F90" w14:textId="77777777" w:rsidR="001347D6" w:rsidRPr="00D3292B" w:rsidRDefault="001347D6" w:rsidP="00860E19">
            <w:pPr>
              <w:autoSpaceDE w:val="0"/>
              <w:autoSpaceDN w:val="0"/>
              <w:adjustRightInd w:val="0"/>
              <w:spacing w:line="240" w:lineRule="auto"/>
              <w:rPr>
                <w:color w:val="000000"/>
                <w:szCs w:val="22"/>
                <w:lang w:val="lv-LV"/>
              </w:rPr>
            </w:pPr>
            <w:r w:rsidRPr="00D3292B">
              <w:rPr>
                <w:color w:val="000000"/>
                <w:szCs w:val="22"/>
                <w:lang w:val="lv-LV"/>
              </w:rPr>
              <w:t>Tel: +370 52603926</w:t>
            </w:r>
          </w:p>
          <w:p w14:paraId="05D1A86B" w14:textId="77777777" w:rsidR="001347D6" w:rsidRPr="00D3292B" w:rsidRDefault="001347D6" w:rsidP="00860E19">
            <w:pPr>
              <w:spacing w:line="240" w:lineRule="auto"/>
              <w:rPr>
                <w:szCs w:val="22"/>
                <w:lang w:val="lv-LV"/>
              </w:rPr>
            </w:pPr>
          </w:p>
        </w:tc>
        <w:tc>
          <w:tcPr>
            <w:tcW w:w="4747" w:type="dxa"/>
            <w:shd w:val="clear" w:color="auto" w:fill="auto"/>
            <w:hideMark/>
          </w:tcPr>
          <w:p w14:paraId="5736C326" w14:textId="77777777" w:rsidR="001347D6" w:rsidRPr="00D3292B" w:rsidRDefault="001347D6" w:rsidP="00860E19">
            <w:pPr>
              <w:spacing w:line="240" w:lineRule="auto"/>
              <w:rPr>
                <w:color w:val="000000"/>
                <w:szCs w:val="22"/>
                <w:lang w:val="lv-LV"/>
              </w:rPr>
            </w:pPr>
            <w:r w:rsidRPr="00D3292B">
              <w:rPr>
                <w:b/>
                <w:color w:val="000000"/>
                <w:szCs w:val="22"/>
                <w:lang w:val="lv-LV"/>
              </w:rPr>
              <w:t>Norge</w:t>
            </w:r>
          </w:p>
          <w:p w14:paraId="6AE95E12" w14:textId="77777777" w:rsidR="001347D6" w:rsidRPr="00D3292B" w:rsidRDefault="001347D6" w:rsidP="00860E19">
            <w:pPr>
              <w:spacing w:line="240" w:lineRule="auto"/>
              <w:rPr>
                <w:color w:val="000000"/>
                <w:szCs w:val="22"/>
                <w:lang w:val="lv-LV"/>
              </w:rPr>
            </w:pPr>
            <w:r w:rsidRPr="00D3292B">
              <w:rPr>
                <w:color w:val="000000"/>
                <w:szCs w:val="22"/>
                <w:lang w:val="lv-LV"/>
              </w:rPr>
              <w:t>STADA Nordic ApS</w:t>
            </w:r>
          </w:p>
          <w:p w14:paraId="15CACD81" w14:textId="77777777" w:rsidR="001347D6" w:rsidRPr="00D3292B" w:rsidRDefault="001347D6" w:rsidP="00860E19">
            <w:pPr>
              <w:spacing w:line="240" w:lineRule="auto"/>
              <w:rPr>
                <w:color w:val="000000"/>
                <w:szCs w:val="22"/>
                <w:lang w:val="lv-LV"/>
              </w:rPr>
            </w:pPr>
            <w:r w:rsidRPr="00D3292B">
              <w:rPr>
                <w:color w:val="000000"/>
                <w:szCs w:val="22"/>
                <w:lang w:val="lv-LV"/>
              </w:rPr>
              <w:t>Tlf: +45 44859999</w:t>
            </w:r>
          </w:p>
          <w:p w14:paraId="203A962C" w14:textId="77777777" w:rsidR="001347D6" w:rsidRPr="00D3292B" w:rsidRDefault="001347D6" w:rsidP="00860E19">
            <w:pPr>
              <w:spacing w:line="240" w:lineRule="auto"/>
              <w:rPr>
                <w:szCs w:val="22"/>
                <w:lang w:val="lv-LV"/>
              </w:rPr>
            </w:pPr>
          </w:p>
        </w:tc>
      </w:tr>
      <w:tr w:rsidR="001347D6" w:rsidRPr="001864AA" w14:paraId="45B503B9" w14:textId="77777777" w:rsidTr="009E0848">
        <w:trPr>
          <w:cantSplit/>
        </w:trPr>
        <w:tc>
          <w:tcPr>
            <w:tcW w:w="4659" w:type="dxa"/>
            <w:shd w:val="clear" w:color="auto" w:fill="auto"/>
            <w:hideMark/>
          </w:tcPr>
          <w:p w14:paraId="48A152C9" w14:textId="77777777" w:rsidR="001347D6" w:rsidRPr="00D3292B" w:rsidRDefault="001347D6" w:rsidP="00860E19">
            <w:pPr>
              <w:spacing w:line="240" w:lineRule="auto"/>
              <w:rPr>
                <w:color w:val="000000"/>
                <w:szCs w:val="22"/>
                <w:lang w:val="lv-LV"/>
              </w:rPr>
            </w:pPr>
            <w:r w:rsidRPr="00D3292B">
              <w:rPr>
                <w:b/>
                <w:color w:val="000000"/>
                <w:szCs w:val="22"/>
                <w:lang w:val="lv-LV"/>
              </w:rPr>
              <w:t>Ελλάδα</w:t>
            </w:r>
          </w:p>
          <w:p w14:paraId="1FA3F6CA" w14:textId="77777777" w:rsidR="000E357A" w:rsidRPr="004A5C9C" w:rsidRDefault="000E357A" w:rsidP="00860E19">
            <w:pPr>
              <w:rPr>
                <w:noProof/>
                <w:color w:val="000000"/>
              </w:rPr>
            </w:pPr>
            <w:r w:rsidRPr="004A5C9C">
              <w:rPr>
                <w:noProof/>
                <w:color w:val="000000"/>
              </w:rPr>
              <w:t>DEMO S.A. Pharmaceutical Industry</w:t>
            </w:r>
          </w:p>
          <w:p w14:paraId="4D22B6D6" w14:textId="67963447" w:rsidR="001347D6" w:rsidRPr="00D3292B" w:rsidRDefault="000E357A" w:rsidP="00860E19">
            <w:pPr>
              <w:spacing w:line="240" w:lineRule="auto"/>
              <w:rPr>
                <w:szCs w:val="22"/>
                <w:lang w:val="lv-LV"/>
              </w:rPr>
            </w:pPr>
            <w:r w:rsidRPr="004A5C9C">
              <w:rPr>
                <w:noProof/>
                <w:color w:val="000000"/>
              </w:rPr>
              <w:t>Τηλ: +30 2108161802</w:t>
            </w:r>
          </w:p>
        </w:tc>
        <w:tc>
          <w:tcPr>
            <w:tcW w:w="4747" w:type="dxa"/>
            <w:shd w:val="clear" w:color="auto" w:fill="auto"/>
            <w:hideMark/>
          </w:tcPr>
          <w:p w14:paraId="47CD011D" w14:textId="77777777" w:rsidR="001347D6" w:rsidRPr="00D3292B" w:rsidRDefault="001347D6" w:rsidP="00860E19">
            <w:pPr>
              <w:suppressAutoHyphens/>
              <w:spacing w:line="240" w:lineRule="auto"/>
              <w:rPr>
                <w:color w:val="000000"/>
                <w:szCs w:val="22"/>
                <w:lang w:val="lv-LV"/>
              </w:rPr>
            </w:pPr>
            <w:r w:rsidRPr="00D3292B">
              <w:rPr>
                <w:b/>
                <w:color w:val="000000"/>
                <w:szCs w:val="22"/>
                <w:lang w:val="lv-LV"/>
              </w:rPr>
              <w:t>Österreich</w:t>
            </w:r>
          </w:p>
          <w:p w14:paraId="1EB0996B" w14:textId="77777777" w:rsidR="001347D6" w:rsidRPr="00D3292B" w:rsidRDefault="001347D6" w:rsidP="00860E19">
            <w:pPr>
              <w:suppressAutoHyphens/>
              <w:spacing w:line="240" w:lineRule="auto"/>
              <w:rPr>
                <w:i/>
                <w:color w:val="000000"/>
                <w:szCs w:val="22"/>
                <w:lang w:val="lv-LV"/>
              </w:rPr>
            </w:pPr>
            <w:r w:rsidRPr="00D3292B">
              <w:rPr>
                <w:color w:val="000000"/>
                <w:szCs w:val="22"/>
                <w:lang w:val="lv-LV"/>
              </w:rPr>
              <w:t>STADA Arzneimittel GmbH</w:t>
            </w:r>
          </w:p>
          <w:p w14:paraId="77FA5637" w14:textId="77777777" w:rsidR="001347D6" w:rsidRPr="00D3292B" w:rsidRDefault="001347D6" w:rsidP="00860E19">
            <w:pPr>
              <w:suppressAutoHyphens/>
              <w:spacing w:line="240" w:lineRule="auto"/>
              <w:rPr>
                <w:color w:val="000000"/>
                <w:szCs w:val="22"/>
                <w:lang w:val="lv-LV"/>
              </w:rPr>
            </w:pPr>
            <w:r w:rsidRPr="00D3292B">
              <w:rPr>
                <w:color w:val="000000"/>
                <w:szCs w:val="22"/>
                <w:lang w:val="lv-LV"/>
              </w:rPr>
              <w:t>Tel: +43 136785850</w:t>
            </w:r>
          </w:p>
          <w:p w14:paraId="59CA6C99" w14:textId="77777777" w:rsidR="001347D6" w:rsidRPr="00D3292B" w:rsidRDefault="001347D6" w:rsidP="00860E19">
            <w:pPr>
              <w:spacing w:line="240" w:lineRule="auto"/>
              <w:rPr>
                <w:szCs w:val="22"/>
                <w:lang w:val="lv-LV"/>
              </w:rPr>
            </w:pPr>
          </w:p>
        </w:tc>
      </w:tr>
      <w:tr w:rsidR="001347D6" w:rsidRPr="00D3292B" w14:paraId="039C5251" w14:textId="77777777" w:rsidTr="009E0848">
        <w:trPr>
          <w:cantSplit/>
        </w:trPr>
        <w:tc>
          <w:tcPr>
            <w:tcW w:w="4659" w:type="dxa"/>
            <w:shd w:val="clear" w:color="auto" w:fill="auto"/>
            <w:hideMark/>
          </w:tcPr>
          <w:p w14:paraId="4C5C9763" w14:textId="77777777" w:rsidR="001347D6" w:rsidRPr="00D3292B" w:rsidRDefault="001347D6" w:rsidP="00860E19">
            <w:pPr>
              <w:suppressAutoHyphens/>
              <w:spacing w:line="240" w:lineRule="auto"/>
              <w:rPr>
                <w:b/>
                <w:color w:val="000000"/>
                <w:szCs w:val="22"/>
                <w:lang w:val="lv-LV"/>
              </w:rPr>
            </w:pPr>
            <w:r w:rsidRPr="00D3292B">
              <w:rPr>
                <w:b/>
                <w:color w:val="000000"/>
                <w:szCs w:val="22"/>
                <w:lang w:val="lv-LV"/>
              </w:rPr>
              <w:t>España</w:t>
            </w:r>
          </w:p>
          <w:p w14:paraId="1728A03C" w14:textId="77777777" w:rsidR="001347D6" w:rsidRPr="00D3292B" w:rsidRDefault="001347D6" w:rsidP="00860E19">
            <w:pPr>
              <w:suppressAutoHyphens/>
              <w:spacing w:line="240" w:lineRule="auto"/>
              <w:rPr>
                <w:color w:val="000000"/>
                <w:szCs w:val="22"/>
                <w:lang w:val="lv-LV"/>
              </w:rPr>
            </w:pPr>
            <w:r w:rsidRPr="00D3292B">
              <w:rPr>
                <w:color w:val="000000"/>
                <w:szCs w:val="22"/>
                <w:lang w:val="lv-LV"/>
              </w:rPr>
              <w:t>Laboratorio STADA, S.L.</w:t>
            </w:r>
          </w:p>
          <w:p w14:paraId="0C97ED86" w14:textId="77777777" w:rsidR="001347D6" w:rsidRPr="00D3292B" w:rsidRDefault="001347D6" w:rsidP="00860E19">
            <w:pPr>
              <w:spacing w:line="240" w:lineRule="auto"/>
              <w:rPr>
                <w:color w:val="000000"/>
                <w:szCs w:val="22"/>
                <w:lang w:val="lv-LV"/>
              </w:rPr>
            </w:pPr>
            <w:r w:rsidRPr="00D3292B">
              <w:rPr>
                <w:color w:val="000000"/>
                <w:szCs w:val="22"/>
                <w:lang w:val="lv-LV"/>
              </w:rPr>
              <w:t>Tel: +34 934738889</w:t>
            </w:r>
          </w:p>
          <w:p w14:paraId="3B7FEB59" w14:textId="77777777" w:rsidR="001347D6" w:rsidRPr="00D3292B" w:rsidRDefault="001347D6" w:rsidP="00860E19">
            <w:pPr>
              <w:spacing w:line="240" w:lineRule="auto"/>
              <w:rPr>
                <w:szCs w:val="22"/>
                <w:lang w:val="lv-LV"/>
              </w:rPr>
            </w:pPr>
          </w:p>
        </w:tc>
        <w:tc>
          <w:tcPr>
            <w:tcW w:w="4747" w:type="dxa"/>
            <w:shd w:val="clear" w:color="auto" w:fill="auto"/>
            <w:hideMark/>
          </w:tcPr>
          <w:p w14:paraId="35747B9E" w14:textId="77777777" w:rsidR="001347D6" w:rsidRPr="00D3292B" w:rsidRDefault="001347D6" w:rsidP="00860E19">
            <w:pPr>
              <w:suppressAutoHyphens/>
              <w:spacing w:line="240" w:lineRule="auto"/>
              <w:rPr>
                <w:b/>
                <w:bCs/>
                <w:i/>
                <w:iCs/>
                <w:color w:val="000000"/>
                <w:szCs w:val="22"/>
                <w:lang w:val="lv-LV"/>
              </w:rPr>
            </w:pPr>
            <w:r w:rsidRPr="00D3292B">
              <w:rPr>
                <w:b/>
                <w:color w:val="000000"/>
                <w:szCs w:val="22"/>
                <w:lang w:val="lv-LV"/>
              </w:rPr>
              <w:t>Polska</w:t>
            </w:r>
          </w:p>
          <w:p w14:paraId="50B71E69" w14:textId="08606468" w:rsidR="001347D6" w:rsidRPr="00D3292B" w:rsidRDefault="001347D6" w:rsidP="00860E19">
            <w:pPr>
              <w:suppressAutoHyphens/>
              <w:spacing w:line="240" w:lineRule="auto"/>
              <w:rPr>
                <w:color w:val="000000"/>
                <w:szCs w:val="22"/>
                <w:lang w:val="lv-LV" w:eastAsia="en-CA"/>
              </w:rPr>
            </w:pPr>
            <w:r w:rsidRPr="00D3292B">
              <w:rPr>
                <w:color w:val="000000"/>
                <w:szCs w:val="22"/>
                <w:lang w:val="lv-LV" w:eastAsia="en-CA"/>
              </w:rPr>
              <w:t xml:space="preserve">STADA </w:t>
            </w:r>
            <w:r w:rsidR="00B00E6B" w:rsidRPr="00ED2B9E">
              <w:rPr>
                <w:lang w:val="lv-LV" w:eastAsia="en-CA"/>
              </w:rPr>
              <w:t xml:space="preserve">Pharm </w:t>
            </w:r>
            <w:r w:rsidRPr="00D3292B">
              <w:rPr>
                <w:color w:val="000000"/>
                <w:szCs w:val="22"/>
                <w:lang w:val="lv-LV" w:eastAsia="en-CA"/>
              </w:rPr>
              <w:t>Sp. z.o o.</w:t>
            </w:r>
          </w:p>
          <w:p w14:paraId="1C167CF6" w14:textId="77777777" w:rsidR="001347D6" w:rsidRPr="00D3292B" w:rsidRDefault="001347D6" w:rsidP="00860E19">
            <w:pPr>
              <w:suppressAutoHyphens/>
              <w:spacing w:line="240" w:lineRule="auto"/>
              <w:rPr>
                <w:color w:val="000000"/>
                <w:szCs w:val="22"/>
                <w:lang w:val="lv-LV"/>
              </w:rPr>
            </w:pPr>
            <w:r w:rsidRPr="00D3292B">
              <w:rPr>
                <w:color w:val="000000"/>
                <w:szCs w:val="22"/>
                <w:lang w:val="lv-LV" w:eastAsia="en-CA"/>
              </w:rPr>
              <w:t>Tel: +48 227377920</w:t>
            </w:r>
          </w:p>
          <w:p w14:paraId="25C4A28A" w14:textId="77777777" w:rsidR="001347D6" w:rsidRPr="00D3292B" w:rsidRDefault="001347D6" w:rsidP="00860E19">
            <w:pPr>
              <w:spacing w:line="240" w:lineRule="auto"/>
              <w:rPr>
                <w:szCs w:val="22"/>
                <w:lang w:val="lv-LV"/>
              </w:rPr>
            </w:pPr>
          </w:p>
        </w:tc>
      </w:tr>
      <w:tr w:rsidR="001347D6" w:rsidRPr="00D3292B" w14:paraId="26A9F3D8" w14:textId="77777777" w:rsidTr="009E0848">
        <w:trPr>
          <w:cantSplit/>
        </w:trPr>
        <w:tc>
          <w:tcPr>
            <w:tcW w:w="4659" w:type="dxa"/>
            <w:shd w:val="clear" w:color="auto" w:fill="auto"/>
            <w:hideMark/>
          </w:tcPr>
          <w:p w14:paraId="1F0E9A29" w14:textId="77777777" w:rsidR="001347D6" w:rsidRPr="00D3292B" w:rsidRDefault="001347D6" w:rsidP="00860E19">
            <w:pPr>
              <w:suppressAutoHyphens/>
              <w:spacing w:line="240" w:lineRule="auto"/>
              <w:rPr>
                <w:b/>
                <w:color w:val="000000"/>
                <w:szCs w:val="22"/>
                <w:lang w:val="lv-LV"/>
              </w:rPr>
            </w:pPr>
            <w:r w:rsidRPr="00D3292B">
              <w:rPr>
                <w:b/>
                <w:color w:val="000000"/>
                <w:szCs w:val="22"/>
                <w:lang w:val="lv-LV"/>
              </w:rPr>
              <w:t>France</w:t>
            </w:r>
          </w:p>
          <w:p w14:paraId="0E3CDB3C" w14:textId="77777777" w:rsidR="001347D6" w:rsidRPr="00D3292B" w:rsidRDefault="001347D6" w:rsidP="00860E19">
            <w:pPr>
              <w:spacing w:line="240" w:lineRule="auto"/>
              <w:rPr>
                <w:color w:val="000000"/>
                <w:szCs w:val="22"/>
                <w:lang w:val="lv-LV"/>
              </w:rPr>
            </w:pPr>
            <w:r w:rsidRPr="00D3292B">
              <w:rPr>
                <w:color w:val="000000"/>
                <w:szCs w:val="22"/>
                <w:lang w:val="lv-LV"/>
              </w:rPr>
              <w:t>EG LABO - Laboratoires EuroGenerics</w:t>
            </w:r>
          </w:p>
          <w:p w14:paraId="4FB33316" w14:textId="77777777" w:rsidR="001347D6" w:rsidRPr="00D3292B" w:rsidRDefault="001347D6" w:rsidP="00860E19">
            <w:pPr>
              <w:spacing w:line="240" w:lineRule="auto"/>
              <w:rPr>
                <w:color w:val="000000"/>
                <w:szCs w:val="22"/>
                <w:lang w:val="lv-LV"/>
              </w:rPr>
            </w:pPr>
            <w:r w:rsidRPr="00D3292B">
              <w:rPr>
                <w:color w:val="000000"/>
                <w:szCs w:val="22"/>
                <w:lang w:val="lv-LV"/>
              </w:rPr>
              <w:t>Tél: +33 146948686</w:t>
            </w:r>
          </w:p>
          <w:p w14:paraId="28BBA5DD" w14:textId="77777777" w:rsidR="001347D6" w:rsidRPr="00D3292B" w:rsidRDefault="001347D6" w:rsidP="00860E19">
            <w:pPr>
              <w:spacing w:line="240" w:lineRule="auto"/>
              <w:rPr>
                <w:szCs w:val="22"/>
                <w:lang w:val="lv-LV"/>
              </w:rPr>
            </w:pPr>
          </w:p>
        </w:tc>
        <w:tc>
          <w:tcPr>
            <w:tcW w:w="4747" w:type="dxa"/>
            <w:shd w:val="clear" w:color="auto" w:fill="auto"/>
            <w:hideMark/>
          </w:tcPr>
          <w:p w14:paraId="41D6E514" w14:textId="77777777" w:rsidR="001347D6" w:rsidRPr="00D3292B" w:rsidRDefault="001347D6" w:rsidP="00860E19">
            <w:pPr>
              <w:suppressAutoHyphens/>
              <w:spacing w:line="240" w:lineRule="auto"/>
              <w:rPr>
                <w:color w:val="000000"/>
                <w:szCs w:val="22"/>
                <w:lang w:val="lv-LV"/>
              </w:rPr>
            </w:pPr>
            <w:r w:rsidRPr="00D3292B">
              <w:rPr>
                <w:b/>
                <w:color w:val="000000"/>
                <w:szCs w:val="22"/>
                <w:lang w:val="lv-LV"/>
              </w:rPr>
              <w:t>Portugal</w:t>
            </w:r>
          </w:p>
          <w:p w14:paraId="6C1F0947" w14:textId="77777777" w:rsidR="001347D6" w:rsidRPr="00D3292B" w:rsidRDefault="001347D6" w:rsidP="00860E19">
            <w:pPr>
              <w:suppressAutoHyphens/>
              <w:spacing w:line="240" w:lineRule="auto"/>
              <w:rPr>
                <w:color w:val="000000"/>
                <w:szCs w:val="22"/>
                <w:lang w:val="lv-LV"/>
              </w:rPr>
            </w:pPr>
            <w:r w:rsidRPr="00D3292B">
              <w:rPr>
                <w:color w:val="000000"/>
                <w:szCs w:val="22"/>
                <w:lang w:val="lv-LV"/>
              </w:rPr>
              <w:t>Stada, Lda.</w:t>
            </w:r>
          </w:p>
          <w:p w14:paraId="7DB3E0E6" w14:textId="77777777" w:rsidR="001347D6" w:rsidRPr="00D3292B" w:rsidRDefault="001347D6" w:rsidP="00860E19">
            <w:pPr>
              <w:suppressAutoHyphens/>
              <w:spacing w:line="240" w:lineRule="auto"/>
              <w:rPr>
                <w:color w:val="000000"/>
                <w:szCs w:val="22"/>
                <w:lang w:val="lv-LV"/>
              </w:rPr>
            </w:pPr>
            <w:r w:rsidRPr="00D3292B">
              <w:rPr>
                <w:color w:val="000000"/>
                <w:szCs w:val="22"/>
                <w:lang w:val="lv-LV"/>
              </w:rPr>
              <w:t>Tel: +351 211209870</w:t>
            </w:r>
          </w:p>
          <w:p w14:paraId="78C7DE59" w14:textId="77777777" w:rsidR="001347D6" w:rsidRPr="00D3292B" w:rsidRDefault="001347D6" w:rsidP="00860E19">
            <w:pPr>
              <w:spacing w:line="240" w:lineRule="auto"/>
              <w:rPr>
                <w:szCs w:val="22"/>
                <w:lang w:val="lv-LV"/>
              </w:rPr>
            </w:pPr>
          </w:p>
        </w:tc>
      </w:tr>
      <w:tr w:rsidR="001347D6" w:rsidRPr="001864AA" w14:paraId="177A1A18" w14:textId="77777777" w:rsidTr="009E0848">
        <w:trPr>
          <w:cantSplit/>
        </w:trPr>
        <w:tc>
          <w:tcPr>
            <w:tcW w:w="4659" w:type="dxa"/>
            <w:shd w:val="clear" w:color="auto" w:fill="auto"/>
            <w:hideMark/>
          </w:tcPr>
          <w:p w14:paraId="60FC7484" w14:textId="77777777" w:rsidR="001347D6" w:rsidRPr="00D3292B" w:rsidRDefault="001347D6" w:rsidP="00860E19">
            <w:pPr>
              <w:spacing w:line="240" w:lineRule="auto"/>
              <w:rPr>
                <w:color w:val="000000"/>
                <w:szCs w:val="22"/>
                <w:lang w:val="lv-LV"/>
              </w:rPr>
            </w:pPr>
            <w:r w:rsidRPr="00D3292B">
              <w:rPr>
                <w:b/>
                <w:color w:val="000000"/>
                <w:szCs w:val="22"/>
                <w:lang w:val="lv-LV"/>
              </w:rPr>
              <w:t>Hrvatska</w:t>
            </w:r>
          </w:p>
          <w:p w14:paraId="500EDDFE" w14:textId="77777777" w:rsidR="001347D6" w:rsidRPr="00D3292B" w:rsidRDefault="001347D6" w:rsidP="00860E19">
            <w:pPr>
              <w:spacing w:line="240" w:lineRule="auto"/>
              <w:rPr>
                <w:color w:val="000000"/>
                <w:szCs w:val="22"/>
                <w:lang w:val="lv-LV"/>
              </w:rPr>
            </w:pPr>
            <w:r w:rsidRPr="00D3292B">
              <w:rPr>
                <w:color w:val="000000"/>
                <w:szCs w:val="22"/>
                <w:lang w:val="lv-LV"/>
              </w:rPr>
              <w:t>STADA d.o.o.</w:t>
            </w:r>
          </w:p>
          <w:p w14:paraId="656744A5" w14:textId="77777777" w:rsidR="001347D6" w:rsidRPr="00D3292B" w:rsidRDefault="001347D6" w:rsidP="00860E19">
            <w:pPr>
              <w:spacing w:line="240" w:lineRule="auto"/>
              <w:rPr>
                <w:color w:val="000000"/>
                <w:szCs w:val="22"/>
                <w:lang w:val="lv-LV"/>
              </w:rPr>
            </w:pPr>
            <w:r w:rsidRPr="00D3292B">
              <w:rPr>
                <w:color w:val="000000"/>
                <w:szCs w:val="22"/>
                <w:lang w:val="lv-LV"/>
              </w:rPr>
              <w:t>Tel: +385 13764111</w:t>
            </w:r>
          </w:p>
          <w:p w14:paraId="45C152F2" w14:textId="77777777" w:rsidR="001347D6" w:rsidRPr="00D3292B" w:rsidRDefault="001347D6" w:rsidP="00860E19">
            <w:pPr>
              <w:spacing w:line="240" w:lineRule="auto"/>
              <w:rPr>
                <w:szCs w:val="22"/>
                <w:lang w:val="lv-LV"/>
              </w:rPr>
            </w:pPr>
          </w:p>
        </w:tc>
        <w:tc>
          <w:tcPr>
            <w:tcW w:w="4747" w:type="dxa"/>
            <w:shd w:val="clear" w:color="auto" w:fill="auto"/>
            <w:hideMark/>
          </w:tcPr>
          <w:p w14:paraId="2497E20F" w14:textId="77777777" w:rsidR="001347D6" w:rsidRPr="00D3292B" w:rsidRDefault="001347D6" w:rsidP="00860E19">
            <w:pPr>
              <w:suppressAutoHyphens/>
              <w:spacing w:line="240" w:lineRule="auto"/>
              <w:rPr>
                <w:b/>
                <w:color w:val="000000"/>
                <w:szCs w:val="22"/>
                <w:lang w:val="lv-LV"/>
              </w:rPr>
            </w:pPr>
            <w:r w:rsidRPr="00D3292B">
              <w:rPr>
                <w:b/>
                <w:color w:val="000000"/>
                <w:szCs w:val="22"/>
                <w:lang w:val="lv-LV"/>
              </w:rPr>
              <w:t>România</w:t>
            </w:r>
          </w:p>
          <w:p w14:paraId="71C8329C" w14:textId="77777777" w:rsidR="001347D6" w:rsidRPr="00D3292B" w:rsidRDefault="001347D6" w:rsidP="00860E19">
            <w:pPr>
              <w:suppressAutoHyphens/>
              <w:spacing w:line="240" w:lineRule="auto"/>
              <w:rPr>
                <w:color w:val="000000"/>
                <w:szCs w:val="22"/>
                <w:lang w:val="lv-LV"/>
              </w:rPr>
            </w:pPr>
            <w:r w:rsidRPr="00D3292B">
              <w:rPr>
                <w:color w:val="000000"/>
                <w:szCs w:val="22"/>
                <w:lang w:val="lv-LV"/>
              </w:rPr>
              <w:t>STADA M&amp;D SRL</w:t>
            </w:r>
          </w:p>
          <w:p w14:paraId="284A90B8" w14:textId="77777777" w:rsidR="001347D6" w:rsidRPr="00D3292B" w:rsidRDefault="001347D6" w:rsidP="00860E19">
            <w:pPr>
              <w:suppressAutoHyphens/>
              <w:spacing w:line="240" w:lineRule="auto"/>
              <w:rPr>
                <w:color w:val="000000"/>
                <w:szCs w:val="22"/>
                <w:lang w:val="lv-LV"/>
              </w:rPr>
            </w:pPr>
            <w:r w:rsidRPr="00D3292B">
              <w:rPr>
                <w:color w:val="000000"/>
                <w:szCs w:val="22"/>
                <w:lang w:val="lv-LV"/>
              </w:rPr>
              <w:t>Tel: +40 213160640</w:t>
            </w:r>
          </w:p>
          <w:p w14:paraId="4F9EBB09" w14:textId="77777777" w:rsidR="001347D6" w:rsidRPr="00D3292B" w:rsidRDefault="001347D6" w:rsidP="00860E19">
            <w:pPr>
              <w:spacing w:line="240" w:lineRule="auto"/>
              <w:rPr>
                <w:szCs w:val="22"/>
                <w:lang w:val="lv-LV"/>
              </w:rPr>
            </w:pPr>
          </w:p>
        </w:tc>
      </w:tr>
      <w:tr w:rsidR="001347D6" w:rsidRPr="00D3292B" w14:paraId="7457257A" w14:textId="77777777" w:rsidTr="009E0848">
        <w:trPr>
          <w:cantSplit/>
        </w:trPr>
        <w:tc>
          <w:tcPr>
            <w:tcW w:w="4659" w:type="dxa"/>
            <w:shd w:val="clear" w:color="auto" w:fill="auto"/>
            <w:hideMark/>
          </w:tcPr>
          <w:p w14:paraId="4247CBAF" w14:textId="77777777" w:rsidR="001347D6" w:rsidRPr="00D3292B" w:rsidRDefault="001347D6" w:rsidP="00860E19">
            <w:pPr>
              <w:spacing w:line="240" w:lineRule="auto"/>
              <w:rPr>
                <w:color w:val="000000"/>
                <w:szCs w:val="22"/>
                <w:lang w:val="lv-LV"/>
              </w:rPr>
            </w:pPr>
            <w:r w:rsidRPr="00D3292B">
              <w:rPr>
                <w:color w:val="000000"/>
                <w:szCs w:val="22"/>
                <w:lang w:val="lv-LV"/>
              </w:rPr>
              <w:br w:type="page"/>
            </w:r>
            <w:r w:rsidRPr="00D3292B">
              <w:rPr>
                <w:b/>
                <w:color w:val="000000"/>
                <w:szCs w:val="22"/>
                <w:lang w:val="lv-LV"/>
              </w:rPr>
              <w:t>Ireland</w:t>
            </w:r>
          </w:p>
          <w:p w14:paraId="575DBE8E" w14:textId="77777777" w:rsidR="001347D6" w:rsidRPr="00D3292B" w:rsidRDefault="001347D6" w:rsidP="00860E19">
            <w:pPr>
              <w:spacing w:line="240" w:lineRule="auto"/>
              <w:rPr>
                <w:color w:val="000000"/>
                <w:szCs w:val="22"/>
                <w:lang w:val="lv-LV"/>
              </w:rPr>
            </w:pPr>
            <w:r w:rsidRPr="00D3292B">
              <w:rPr>
                <w:color w:val="000000"/>
                <w:szCs w:val="22"/>
                <w:lang w:val="lv-LV"/>
              </w:rPr>
              <w:t>Clonmel Healthcare Ltd.</w:t>
            </w:r>
          </w:p>
          <w:p w14:paraId="42644074" w14:textId="77777777" w:rsidR="001347D6" w:rsidRPr="00D3292B" w:rsidRDefault="001347D6" w:rsidP="00860E19">
            <w:pPr>
              <w:spacing w:line="240" w:lineRule="auto"/>
              <w:rPr>
                <w:color w:val="000000"/>
                <w:szCs w:val="22"/>
                <w:lang w:val="lv-LV"/>
              </w:rPr>
            </w:pPr>
            <w:r w:rsidRPr="00D3292B">
              <w:rPr>
                <w:color w:val="000000"/>
                <w:szCs w:val="22"/>
                <w:lang w:val="lv-LV"/>
              </w:rPr>
              <w:t>Tel: +353 526177777</w:t>
            </w:r>
          </w:p>
          <w:p w14:paraId="1B096714" w14:textId="77777777" w:rsidR="001347D6" w:rsidRPr="00D3292B" w:rsidRDefault="001347D6" w:rsidP="00860E19">
            <w:pPr>
              <w:spacing w:line="240" w:lineRule="auto"/>
              <w:rPr>
                <w:szCs w:val="22"/>
                <w:lang w:val="lv-LV"/>
              </w:rPr>
            </w:pPr>
          </w:p>
        </w:tc>
        <w:tc>
          <w:tcPr>
            <w:tcW w:w="4747" w:type="dxa"/>
            <w:shd w:val="clear" w:color="auto" w:fill="auto"/>
            <w:hideMark/>
          </w:tcPr>
          <w:p w14:paraId="52C421F0" w14:textId="77777777" w:rsidR="001347D6" w:rsidRPr="00D3292B" w:rsidRDefault="001347D6" w:rsidP="00860E19">
            <w:pPr>
              <w:spacing w:line="240" w:lineRule="auto"/>
              <w:rPr>
                <w:color w:val="000000"/>
                <w:szCs w:val="22"/>
                <w:lang w:val="lv-LV"/>
              </w:rPr>
            </w:pPr>
            <w:r w:rsidRPr="00D3292B">
              <w:rPr>
                <w:b/>
                <w:color w:val="000000"/>
                <w:szCs w:val="22"/>
                <w:lang w:val="lv-LV"/>
              </w:rPr>
              <w:t>Slovenija</w:t>
            </w:r>
          </w:p>
          <w:p w14:paraId="4956CC74" w14:textId="77777777" w:rsidR="001347D6" w:rsidRPr="00D3292B" w:rsidRDefault="001347D6" w:rsidP="00860E19">
            <w:pPr>
              <w:spacing w:line="240" w:lineRule="auto"/>
              <w:rPr>
                <w:color w:val="000000"/>
                <w:szCs w:val="22"/>
                <w:lang w:val="lv-LV"/>
              </w:rPr>
            </w:pPr>
            <w:r w:rsidRPr="00D3292B">
              <w:rPr>
                <w:color w:val="000000"/>
                <w:szCs w:val="22"/>
                <w:lang w:val="lv-LV"/>
              </w:rPr>
              <w:t>Stada d.o.o.</w:t>
            </w:r>
          </w:p>
          <w:p w14:paraId="21EE56EF" w14:textId="77777777" w:rsidR="001347D6" w:rsidRPr="00D3292B" w:rsidRDefault="001347D6" w:rsidP="00860E19">
            <w:pPr>
              <w:spacing w:line="240" w:lineRule="auto"/>
              <w:rPr>
                <w:color w:val="000000"/>
                <w:szCs w:val="22"/>
                <w:lang w:val="lv-LV"/>
              </w:rPr>
            </w:pPr>
            <w:r w:rsidRPr="00D3292B">
              <w:rPr>
                <w:color w:val="000000"/>
                <w:szCs w:val="22"/>
                <w:lang w:val="lv-LV"/>
              </w:rPr>
              <w:t>Tel: +386 15896710</w:t>
            </w:r>
          </w:p>
          <w:p w14:paraId="4F89CBAA" w14:textId="77777777" w:rsidR="001347D6" w:rsidRPr="00D3292B" w:rsidRDefault="001347D6" w:rsidP="00860E19">
            <w:pPr>
              <w:spacing w:line="240" w:lineRule="auto"/>
              <w:rPr>
                <w:szCs w:val="22"/>
                <w:lang w:val="lv-LV"/>
              </w:rPr>
            </w:pPr>
          </w:p>
        </w:tc>
      </w:tr>
      <w:tr w:rsidR="001347D6" w:rsidRPr="00D3292B" w14:paraId="627CE308" w14:textId="77777777" w:rsidTr="009E0848">
        <w:trPr>
          <w:cantSplit/>
        </w:trPr>
        <w:tc>
          <w:tcPr>
            <w:tcW w:w="4659" w:type="dxa"/>
            <w:shd w:val="clear" w:color="auto" w:fill="auto"/>
            <w:hideMark/>
          </w:tcPr>
          <w:p w14:paraId="4E45A8AA" w14:textId="77777777" w:rsidR="001347D6" w:rsidRPr="00D3292B" w:rsidRDefault="001347D6" w:rsidP="00860E19">
            <w:pPr>
              <w:spacing w:line="240" w:lineRule="auto"/>
              <w:rPr>
                <w:b/>
                <w:color w:val="000000"/>
                <w:szCs w:val="22"/>
                <w:lang w:val="lv-LV"/>
              </w:rPr>
            </w:pPr>
            <w:r w:rsidRPr="00D3292B">
              <w:rPr>
                <w:b/>
                <w:color w:val="000000"/>
                <w:szCs w:val="22"/>
                <w:lang w:val="lv-LV"/>
              </w:rPr>
              <w:t>Ísland</w:t>
            </w:r>
          </w:p>
          <w:p w14:paraId="61645899" w14:textId="77777777" w:rsidR="001347D6" w:rsidRPr="00D3292B" w:rsidRDefault="001347D6" w:rsidP="00860E19">
            <w:pPr>
              <w:spacing w:line="240" w:lineRule="auto"/>
              <w:rPr>
                <w:color w:val="000000"/>
                <w:szCs w:val="22"/>
                <w:lang w:val="lv-LV"/>
              </w:rPr>
            </w:pPr>
            <w:r w:rsidRPr="00D3292B">
              <w:rPr>
                <w:color w:val="000000"/>
                <w:szCs w:val="22"/>
                <w:lang w:val="lv-LV"/>
              </w:rPr>
              <w:t>STADA Arzneimittel AG</w:t>
            </w:r>
          </w:p>
          <w:p w14:paraId="61A7D36D" w14:textId="77777777" w:rsidR="001347D6" w:rsidRPr="00D3292B" w:rsidRDefault="001347D6" w:rsidP="00860E19">
            <w:pPr>
              <w:suppressAutoHyphens/>
              <w:spacing w:line="240" w:lineRule="auto"/>
              <w:rPr>
                <w:color w:val="000000"/>
                <w:szCs w:val="22"/>
                <w:lang w:val="lv-LV"/>
              </w:rPr>
            </w:pPr>
            <w:r w:rsidRPr="00D3292B">
              <w:rPr>
                <w:color w:val="000000"/>
                <w:szCs w:val="22"/>
                <w:lang w:val="lv-LV"/>
              </w:rPr>
              <w:t>Sími: +49 61016030</w:t>
            </w:r>
          </w:p>
          <w:p w14:paraId="7E66E15F" w14:textId="77777777" w:rsidR="001347D6" w:rsidRPr="00D3292B" w:rsidRDefault="001347D6" w:rsidP="00860E19">
            <w:pPr>
              <w:spacing w:line="240" w:lineRule="auto"/>
              <w:rPr>
                <w:szCs w:val="22"/>
                <w:lang w:val="lv-LV"/>
              </w:rPr>
            </w:pPr>
          </w:p>
        </w:tc>
        <w:tc>
          <w:tcPr>
            <w:tcW w:w="4747" w:type="dxa"/>
            <w:shd w:val="clear" w:color="auto" w:fill="auto"/>
            <w:hideMark/>
          </w:tcPr>
          <w:p w14:paraId="4BE1057A" w14:textId="77777777" w:rsidR="001347D6" w:rsidRPr="00D3292B" w:rsidRDefault="001347D6" w:rsidP="00860E19">
            <w:pPr>
              <w:suppressAutoHyphens/>
              <w:spacing w:line="240" w:lineRule="auto"/>
              <w:rPr>
                <w:b/>
                <w:color w:val="000000"/>
                <w:szCs w:val="22"/>
                <w:lang w:val="lv-LV"/>
              </w:rPr>
            </w:pPr>
            <w:r w:rsidRPr="00D3292B">
              <w:rPr>
                <w:b/>
                <w:color w:val="000000"/>
                <w:szCs w:val="22"/>
                <w:lang w:val="lv-LV"/>
              </w:rPr>
              <w:t>Slovenská republika</w:t>
            </w:r>
          </w:p>
          <w:p w14:paraId="129BFEDA" w14:textId="77777777" w:rsidR="001347D6" w:rsidRPr="00D3292B" w:rsidRDefault="001347D6" w:rsidP="00860E19">
            <w:pPr>
              <w:spacing w:line="240" w:lineRule="auto"/>
              <w:rPr>
                <w:color w:val="000000"/>
                <w:szCs w:val="22"/>
                <w:lang w:val="lv-LV"/>
              </w:rPr>
            </w:pPr>
            <w:r w:rsidRPr="00D3292B">
              <w:rPr>
                <w:color w:val="000000"/>
                <w:szCs w:val="22"/>
                <w:lang w:val="lv-LV"/>
              </w:rPr>
              <w:t>STADA PHARMA Slovakia, s.r.o.</w:t>
            </w:r>
          </w:p>
          <w:p w14:paraId="058CA965" w14:textId="77777777" w:rsidR="001347D6" w:rsidRPr="00D3292B" w:rsidRDefault="001347D6" w:rsidP="00860E19">
            <w:pPr>
              <w:spacing w:line="240" w:lineRule="auto"/>
              <w:rPr>
                <w:color w:val="000000"/>
                <w:szCs w:val="22"/>
                <w:lang w:val="lv-LV"/>
              </w:rPr>
            </w:pPr>
            <w:r w:rsidRPr="00D3292B">
              <w:rPr>
                <w:color w:val="000000"/>
                <w:szCs w:val="22"/>
                <w:lang w:val="lv-LV"/>
              </w:rPr>
              <w:t>Tel: +421 252621933</w:t>
            </w:r>
          </w:p>
          <w:p w14:paraId="004B4403" w14:textId="77777777" w:rsidR="001347D6" w:rsidRPr="00D3292B" w:rsidRDefault="001347D6" w:rsidP="00860E19">
            <w:pPr>
              <w:spacing w:line="240" w:lineRule="auto"/>
              <w:rPr>
                <w:szCs w:val="22"/>
                <w:lang w:val="lv-LV"/>
              </w:rPr>
            </w:pPr>
          </w:p>
        </w:tc>
      </w:tr>
      <w:tr w:rsidR="001347D6" w:rsidRPr="00D3292B" w14:paraId="5F2CDBB9" w14:textId="77777777" w:rsidTr="009E0848">
        <w:trPr>
          <w:cantSplit/>
        </w:trPr>
        <w:tc>
          <w:tcPr>
            <w:tcW w:w="4659" w:type="dxa"/>
            <w:shd w:val="clear" w:color="auto" w:fill="auto"/>
            <w:hideMark/>
          </w:tcPr>
          <w:p w14:paraId="6C1E8FBC" w14:textId="77777777" w:rsidR="001347D6" w:rsidRPr="00D3292B" w:rsidRDefault="001347D6" w:rsidP="00860E19">
            <w:pPr>
              <w:spacing w:line="240" w:lineRule="auto"/>
              <w:rPr>
                <w:color w:val="000000"/>
                <w:szCs w:val="22"/>
                <w:lang w:val="lv-LV"/>
              </w:rPr>
            </w:pPr>
            <w:r w:rsidRPr="00D3292B">
              <w:rPr>
                <w:b/>
                <w:color w:val="000000"/>
                <w:szCs w:val="22"/>
                <w:lang w:val="lv-LV"/>
              </w:rPr>
              <w:t>Italia</w:t>
            </w:r>
          </w:p>
          <w:p w14:paraId="6B7D01C0" w14:textId="77777777" w:rsidR="001347D6" w:rsidRPr="00D3292B" w:rsidRDefault="001347D6" w:rsidP="00860E19">
            <w:pPr>
              <w:autoSpaceDE w:val="0"/>
              <w:autoSpaceDN w:val="0"/>
              <w:spacing w:line="240" w:lineRule="auto"/>
              <w:rPr>
                <w:bCs/>
                <w:color w:val="000000"/>
                <w:szCs w:val="22"/>
                <w:lang w:val="lv-LV"/>
              </w:rPr>
            </w:pPr>
            <w:r w:rsidRPr="00D3292B">
              <w:rPr>
                <w:bCs/>
                <w:color w:val="000000"/>
                <w:szCs w:val="22"/>
                <w:lang w:val="lv-LV"/>
              </w:rPr>
              <w:t>EG SpA</w:t>
            </w:r>
          </w:p>
          <w:p w14:paraId="35B916AA" w14:textId="77777777" w:rsidR="001347D6" w:rsidRPr="00D3292B" w:rsidRDefault="001347D6" w:rsidP="00860E19">
            <w:pPr>
              <w:spacing w:line="240" w:lineRule="auto"/>
              <w:rPr>
                <w:bCs/>
                <w:color w:val="000000"/>
                <w:szCs w:val="22"/>
                <w:lang w:val="lv-LV"/>
              </w:rPr>
            </w:pPr>
            <w:r w:rsidRPr="00D3292B">
              <w:rPr>
                <w:bCs/>
                <w:color w:val="000000"/>
                <w:szCs w:val="22"/>
                <w:lang w:val="lv-LV"/>
              </w:rPr>
              <w:t>Tel: +39 028310371</w:t>
            </w:r>
          </w:p>
          <w:p w14:paraId="18A75199" w14:textId="77777777" w:rsidR="001347D6" w:rsidRPr="00D3292B" w:rsidRDefault="001347D6" w:rsidP="00860E19">
            <w:pPr>
              <w:spacing w:line="240" w:lineRule="auto"/>
              <w:rPr>
                <w:szCs w:val="22"/>
                <w:lang w:val="lv-LV"/>
              </w:rPr>
            </w:pPr>
          </w:p>
        </w:tc>
        <w:tc>
          <w:tcPr>
            <w:tcW w:w="4747" w:type="dxa"/>
            <w:shd w:val="clear" w:color="auto" w:fill="auto"/>
            <w:hideMark/>
          </w:tcPr>
          <w:p w14:paraId="65F22C40" w14:textId="77777777" w:rsidR="001347D6" w:rsidRPr="00D3292B" w:rsidRDefault="001347D6" w:rsidP="00860E19">
            <w:pPr>
              <w:suppressAutoHyphens/>
              <w:spacing w:line="240" w:lineRule="auto"/>
              <w:rPr>
                <w:color w:val="000000"/>
                <w:szCs w:val="22"/>
                <w:lang w:val="lv-LV"/>
              </w:rPr>
            </w:pPr>
            <w:r w:rsidRPr="00D3292B">
              <w:rPr>
                <w:b/>
                <w:color w:val="000000"/>
                <w:szCs w:val="22"/>
                <w:lang w:val="lv-LV"/>
              </w:rPr>
              <w:t>Suomi/Finland</w:t>
            </w:r>
          </w:p>
          <w:p w14:paraId="16989301" w14:textId="77777777" w:rsidR="001347D6" w:rsidRPr="00D3292B" w:rsidRDefault="001347D6" w:rsidP="00860E19">
            <w:pPr>
              <w:spacing w:line="240" w:lineRule="auto"/>
              <w:rPr>
                <w:color w:val="000000"/>
                <w:szCs w:val="22"/>
                <w:lang w:val="lv-LV"/>
              </w:rPr>
            </w:pPr>
            <w:r w:rsidRPr="00D3292B">
              <w:rPr>
                <w:color w:val="000000"/>
                <w:szCs w:val="22"/>
                <w:lang w:val="lv-LV" w:eastAsia="da-DK"/>
              </w:rPr>
              <w:t>STADA Nordic ApS, Suomen sivuliike</w:t>
            </w:r>
          </w:p>
          <w:p w14:paraId="764C5B96" w14:textId="77777777" w:rsidR="001347D6" w:rsidRPr="00D3292B" w:rsidRDefault="001347D6" w:rsidP="00860E19">
            <w:pPr>
              <w:spacing w:line="240" w:lineRule="auto"/>
              <w:rPr>
                <w:color w:val="000000"/>
                <w:szCs w:val="22"/>
                <w:lang w:val="lv-LV"/>
              </w:rPr>
            </w:pPr>
            <w:r w:rsidRPr="00D3292B">
              <w:rPr>
                <w:color w:val="000000"/>
                <w:szCs w:val="22"/>
                <w:lang w:val="lv-LV"/>
              </w:rPr>
              <w:t>Puh/Tel: +358 207416888</w:t>
            </w:r>
          </w:p>
          <w:p w14:paraId="6A627B9B" w14:textId="77777777" w:rsidR="001347D6" w:rsidRPr="00D3292B" w:rsidRDefault="001347D6" w:rsidP="00860E19">
            <w:pPr>
              <w:spacing w:line="240" w:lineRule="auto"/>
              <w:rPr>
                <w:szCs w:val="22"/>
                <w:lang w:val="lv-LV"/>
              </w:rPr>
            </w:pPr>
          </w:p>
        </w:tc>
      </w:tr>
      <w:tr w:rsidR="001347D6" w:rsidRPr="00485AAF" w14:paraId="61982A2A" w14:textId="77777777" w:rsidTr="009E0848">
        <w:trPr>
          <w:cantSplit/>
        </w:trPr>
        <w:tc>
          <w:tcPr>
            <w:tcW w:w="4659" w:type="dxa"/>
            <w:shd w:val="clear" w:color="auto" w:fill="auto"/>
            <w:hideMark/>
          </w:tcPr>
          <w:p w14:paraId="56F6300E" w14:textId="77777777" w:rsidR="001347D6" w:rsidRPr="00D3292B" w:rsidRDefault="001347D6" w:rsidP="00860E19">
            <w:pPr>
              <w:spacing w:line="240" w:lineRule="auto"/>
              <w:rPr>
                <w:b/>
                <w:color w:val="000000"/>
                <w:szCs w:val="22"/>
                <w:lang w:val="lv-LV"/>
              </w:rPr>
            </w:pPr>
            <w:r w:rsidRPr="00D3292B">
              <w:rPr>
                <w:b/>
                <w:color w:val="000000"/>
                <w:szCs w:val="22"/>
                <w:lang w:val="lv-LV"/>
              </w:rPr>
              <w:t>Κύπρος</w:t>
            </w:r>
          </w:p>
          <w:p w14:paraId="5C17249A" w14:textId="77777777" w:rsidR="000E357A" w:rsidRPr="004A5C9C" w:rsidRDefault="000E357A" w:rsidP="00860E19">
            <w:pPr>
              <w:rPr>
                <w:noProof/>
                <w:color w:val="000000"/>
              </w:rPr>
            </w:pPr>
            <w:r w:rsidRPr="004A5C9C">
              <w:rPr>
                <w:noProof/>
                <w:color w:val="000000"/>
              </w:rPr>
              <w:t>DEMO S.A. Pharmaceutical Industry</w:t>
            </w:r>
          </w:p>
          <w:p w14:paraId="5C37DBC0" w14:textId="68D11259" w:rsidR="001347D6" w:rsidRPr="00D3292B" w:rsidRDefault="000E357A" w:rsidP="00860E19">
            <w:pPr>
              <w:spacing w:line="240" w:lineRule="auto"/>
              <w:rPr>
                <w:szCs w:val="22"/>
                <w:lang w:val="lv-LV"/>
              </w:rPr>
            </w:pPr>
            <w:r w:rsidRPr="004A5C9C">
              <w:rPr>
                <w:noProof/>
                <w:color w:val="000000"/>
              </w:rPr>
              <w:t>Τηλ: +30 2108161802</w:t>
            </w:r>
          </w:p>
        </w:tc>
        <w:tc>
          <w:tcPr>
            <w:tcW w:w="4747" w:type="dxa"/>
            <w:shd w:val="clear" w:color="auto" w:fill="auto"/>
            <w:hideMark/>
          </w:tcPr>
          <w:p w14:paraId="65F6407F" w14:textId="77777777" w:rsidR="001347D6" w:rsidRPr="00D3292B" w:rsidRDefault="001347D6" w:rsidP="00860E19">
            <w:pPr>
              <w:suppressAutoHyphens/>
              <w:spacing w:line="240" w:lineRule="auto"/>
              <w:rPr>
                <w:b/>
                <w:color w:val="000000"/>
                <w:szCs w:val="22"/>
                <w:lang w:val="lv-LV"/>
              </w:rPr>
            </w:pPr>
            <w:r w:rsidRPr="00D3292B">
              <w:rPr>
                <w:b/>
                <w:color w:val="000000"/>
                <w:szCs w:val="22"/>
                <w:lang w:val="lv-LV"/>
              </w:rPr>
              <w:t>Sverige</w:t>
            </w:r>
          </w:p>
          <w:p w14:paraId="3315299F" w14:textId="77777777" w:rsidR="001347D6" w:rsidRPr="00D3292B" w:rsidRDefault="001347D6" w:rsidP="00860E19">
            <w:pPr>
              <w:spacing w:line="240" w:lineRule="auto"/>
              <w:rPr>
                <w:color w:val="000000"/>
                <w:szCs w:val="22"/>
                <w:lang w:val="lv-LV"/>
              </w:rPr>
            </w:pPr>
            <w:r w:rsidRPr="00D3292B">
              <w:rPr>
                <w:color w:val="000000"/>
                <w:szCs w:val="22"/>
                <w:lang w:val="lv-LV"/>
              </w:rPr>
              <w:t>STADA Nordic ApS</w:t>
            </w:r>
          </w:p>
          <w:p w14:paraId="4DEA784D" w14:textId="77777777" w:rsidR="001347D6" w:rsidRPr="00D3292B" w:rsidRDefault="001347D6" w:rsidP="00860E19">
            <w:pPr>
              <w:spacing w:line="240" w:lineRule="auto"/>
              <w:rPr>
                <w:color w:val="000000"/>
                <w:szCs w:val="22"/>
                <w:lang w:val="lv-LV"/>
              </w:rPr>
            </w:pPr>
            <w:r w:rsidRPr="00D3292B">
              <w:rPr>
                <w:color w:val="000000"/>
                <w:szCs w:val="22"/>
                <w:lang w:val="lv-LV"/>
              </w:rPr>
              <w:t>Tel: +45 44859999</w:t>
            </w:r>
          </w:p>
          <w:p w14:paraId="3715FD03" w14:textId="77777777" w:rsidR="001347D6" w:rsidRPr="00D3292B" w:rsidRDefault="001347D6" w:rsidP="00860E19">
            <w:pPr>
              <w:spacing w:line="240" w:lineRule="auto"/>
              <w:rPr>
                <w:szCs w:val="22"/>
                <w:lang w:val="lv-LV"/>
              </w:rPr>
            </w:pPr>
          </w:p>
        </w:tc>
      </w:tr>
      <w:tr w:rsidR="001347D6" w:rsidRPr="00D3292B" w14:paraId="7CAFE372" w14:textId="77777777" w:rsidTr="004F2A8B">
        <w:trPr>
          <w:cantSplit/>
        </w:trPr>
        <w:tc>
          <w:tcPr>
            <w:tcW w:w="4659" w:type="dxa"/>
            <w:shd w:val="clear" w:color="auto" w:fill="auto"/>
            <w:hideMark/>
          </w:tcPr>
          <w:p w14:paraId="25967170" w14:textId="77777777" w:rsidR="001347D6" w:rsidRPr="00D3292B" w:rsidRDefault="001347D6" w:rsidP="00860E19">
            <w:pPr>
              <w:spacing w:line="240" w:lineRule="auto"/>
              <w:rPr>
                <w:b/>
                <w:color w:val="000000"/>
                <w:szCs w:val="22"/>
                <w:lang w:val="lv-LV"/>
              </w:rPr>
            </w:pPr>
            <w:r w:rsidRPr="00D3292B">
              <w:rPr>
                <w:b/>
                <w:color w:val="000000"/>
                <w:szCs w:val="22"/>
                <w:lang w:val="lv-LV"/>
              </w:rPr>
              <w:t>Latvija</w:t>
            </w:r>
          </w:p>
          <w:p w14:paraId="178AA9E9" w14:textId="77777777" w:rsidR="001347D6" w:rsidRPr="00D3292B" w:rsidRDefault="001347D6" w:rsidP="00860E19">
            <w:pPr>
              <w:autoSpaceDE w:val="0"/>
              <w:autoSpaceDN w:val="0"/>
              <w:adjustRightInd w:val="0"/>
              <w:spacing w:line="240" w:lineRule="auto"/>
              <w:rPr>
                <w:color w:val="000000"/>
                <w:szCs w:val="22"/>
                <w:lang w:val="lv-LV"/>
              </w:rPr>
            </w:pPr>
            <w:r w:rsidRPr="00D3292B">
              <w:rPr>
                <w:color w:val="000000"/>
                <w:szCs w:val="22"/>
                <w:lang w:val="lv-LV"/>
              </w:rPr>
              <w:t>UAB „STADA Baltics“</w:t>
            </w:r>
          </w:p>
          <w:p w14:paraId="3DA5096A" w14:textId="77777777" w:rsidR="001347D6" w:rsidRPr="00D3292B" w:rsidRDefault="001347D6" w:rsidP="00860E19">
            <w:pPr>
              <w:autoSpaceDE w:val="0"/>
              <w:autoSpaceDN w:val="0"/>
              <w:adjustRightInd w:val="0"/>
              <w:spacing w:line="240" w:lineRule="auto"/>
              <w:rPr>
                <w:color w:val="000000"/>
                <w:szCs w:val="22"/>
                <w:lang w:val="lv-LV"/>
              </w:rPr>
            </w:pPr>
            <w:r w:rsidRPr="00D3292B">
              <w:rPr>
                <w:color w:val="000000"/>
                <w:szCs w:val="22"/>
                <w:lang w:val="lv-LV"/>
              </w:rPr>
              <w:t>Tel: +370 52603926</w:t>
            </w:r>
          </w:p>
          <w:p w14:paraId="7F670311" w14:textId="77777777" w:rsidR="001347D6" w:rsidRPr="00D3292B" w:rsidRDefault="001347D6" w:rsidP="00860E19">
            <w:pPr>
              <w:spacing w:line="240" w:lineRule="auto"/>
              <w:rPr>
                <w:szCs w:val="22"/>
                <w:lang w:val="lv-LV"/>
              </w:rPr>
            </w:pPr>
          </w:p>
        </w:tc>
        <w:tc>
          <w:tcPr>
            <w:tcW w:w="4747" w:type="dxa"/>
            <w:shd w:val="clear" w:color="auto" w:fill="auto"/>
          </w:tcPr>
          <w:p w14:paraId="4B50FABC" w14:textId="77777777" w:rsidR="001347D6" w:rsidRPr="00D3292B" w:rsidRDefault="001347D6" w:rsidP="00ED2B9E">
            <w:pPr>
              <w:suppressAutoHyphens/>
              <w:spacing w:line="240" w:lineRule="auto"/>
              <w:rPr>
                <w:szCs w:val="22"/>
                <w:lang w:val="lv-LV"/>
              </w:rPr>
            </w:pPr>
          </w:p>
        </w:tc>
      </w:tr>
    </w:tbl>
    <w:p w14:paraId="02B594DD" w14:textId="77777777" w:rsidR="001347D6" w:rsidRPr="00D3292B" w:rsidRDefault="001347D6" w:rsidP="00860E19">
      <w:pPr>
        <w:tabs>
          <w:tab w:val="clear" w:pos="567"/>
        </w:tabs>
        <w:spacing w:line="240" w:lineRule="auto"/>
        <w:rPr>
          <w:color w:val="000000" w:themeColor="text1"/>
          <w:szCs w:val="22"/>
          <w:lang w:val="lv-LV"/>
        </w:rPr>
      </w:pPr>
    </w:p>
    <w:p w14:paraId="0B1C8CEC" w14:textId="77777777" w:rsidR="001347D6" w:rsidRPr="00D3292B" w:rsidRDefault="001347D6" w:rsidP="00860E19">
      <w:pPr>
        <w:numPr>
          <w:ilvl w:val="12"/>
          <w:numId w:val="0"/>
        </w:numPr>
        <w:tabs>
          <w:tab w:val="clear" w:pos="567"/>
        </w:tabs>
        <w:spacing w:line="240" w:lineRule="auto"/>
        <w:rPr>
          <w:color w:val="000000" w:themeColor="text1"/>
          <w:szCs w:val="22"/>
          <w:lang w:val="lv-LV"/>
        </w:rPr>
      </w:pPr>
      <w:r w:rsidRPr="00D3292B">
        <w:rPr>
          <w:b/>
          <w:color w:val="000000" w:themeColor="text1"/>
          <w:szCs w:val="22"/>
          <w:lang w:val="lv-LV"/>
        </w:rPr>
        <w:t>Šī lietošanas instrukcija pēdējo reizi pārskatīta .</w:t>
      </w:r>
    </w:p>
    <w:p w14:paraId="6156FAC6" w14:textId="77777777" w:rsidR="001347D6" w:rsidRPr="00D3292B" w:rsidRDefault="001347D6" w:rsidP="00860E19">
      <w:pPr>
        <w:tabs>
          <w:tab w:val="clear" w:pos="567"/>
        </w:tabs>
        <w:spacing w:line="240" w:lineRule="auto"/>
        <w:ind w:left="567" w:hanging="567"/>
        <w:rPr>
          <w:color w:val="000000" w:themeColor="text1"/>
          <w:szCs w:val="22"/>
          <w:lang w:val="lv-LV"/>
        </w:rPr>
      </w:pPr>
    </w:p>
    <w:p w14:paraId="60DF61DF" w14:textId="77777777" w:rsidR="001347D6" w:rsidRPr="00D3292B" w:rsidRDefault="001347D6" w:rsidP="00860E19">
      <w:pPr>
        <w:numPr>
          <w:ilvl w:val="12"/>
          <w:numId w:val="0"/>
        </w:numPr>
        <w:tabs>
          <w:tab w:val="clear" w:pos="567"/>
        </w:tabs>
        <w:spacing w:line="240" w:lineRule="auto"/>
        <w:rPr>
          <w:b/>
          <w:bCs/>
          <w:color w:val="000000" w:themeColor="text1"/>
          <w:szCs w:val="22"/>
          <w:lang w:val="lv-LV"/>
        </w:rPr>
      </w:pPr>
      <w:r w:rsidRPr="00D3292B">
        <w:rPr>
          <w:b/>
          <w:bCs/>
          <w:color w:val="000000" w:themeColor="text1"/>
          <w:szCs w:val="22"/>
          <w:lang w:val="lv-LV"/>
        </w:rPr>
        <w:t>Citi informācijas avoti</w:t>
      </w:r>
    </w:p>
    <w:p w14:paraId="74BAA4C4" w14:textId="77777777" w:rsidR="001347D6" w:rsidRPr="00D3292B" w:rsidRDefault="001347D6" w:rsidP="00860E19">
      <w:pPr>
        <w:tabs>
          <w:tab w:val="clear" w:pos="567"/>
        </w:tabs>
        <w:spacing w:line="240" w:lineRule="auto"/>
        <w:ind w:left="567" w:hanging="567"/>
        <w:rPr>
          <w:color w:val="000000" w:themeColor="text1"/>
          <w:szCs w:val="22"/>
          <w:lang w:val="lv-LV"/>
        </w:rPr>
      </w:pPr>
    </w:p>
    <w:p w14:paraId="374FDD9A" w14:textId="20C4F9CA" w:rsidR="001347D6" w:rsidRPr="00D3292B" w:rsidRDefault="001347D6" w:rsidP="00860E19">
      <w:pPr>
        <w:tabs>
          <w:tab w:val="clear" w:pos="567"/>
        </w:tabs>
        <w:spacing w:line="240" w:lineRule="auto"/>
        <w:rPr>
          <w:rStyle w:val="Hyperlink"/>
          <w:color w:val="000000" w:themeColor="text1"/>
          <w:szCs w:val="22"/>
          <w:lang w:val="lv-LV"/>
        </w:rPr>
      </w:pPr>
      <w:r w:rsidRPr="00D3292B">
        <w:rPr>
          <w:color w:val="000000" w:themeColor="text1"/>
          <w:szCs w:val="22"/>
          <w:lang w:val="lv-LV"/>
        </w:rPr>
        <w:t xml:space="preserve">Sīkāka informācija par šīm zālēm ir pieejama Eiropas Zāļu aģentūras tīmekļa vietnē </w:t>
      </w:r>
      <w:r w:rsidR="00396521">
        <w:fldChar w:fldCharType="begin"/>
      </w:r>
      <w:r w:rsidR="00396521" w:rsidRPr="0090242A">
        <w:rPr>
          <w:lang w:val="lv-LV"/>
          <w:rPrChange w:id="39" w:author="MJ" w:date="2025-03-27T10:32:00Z">
            <w:rPr/>
          </w:rPrChange>
        </w:rPr>
        <w:instrText>HYPERLINK "https://www.ema.europa.eu"</w:instrText>
      </w:r>
      <w:r w:rsidR="00396521">
        <w:fldChar w:fldCharType="separate"/>
      </w:r>
      <w:r w:rsidR="00396521" w:rsidRPr="00D3292B">
        <w:rPr>
          <w:rStyle w:val="Hyperlink"/>
          <w:szCs w:val="22"/>
          <w:lang w:val="lv-LV"/>
        </w:rPr>
        <w:t>https://www.ema.europa.eu</w:t>
      </w:r>
      <w:r w:rsidR="00396521">
        <w:fldChar w:fldCharType="end"/>
      </w:r>
      <w:r w:rsidRPr="00D3292B">
        <w:rPr>
          <w:rStyle w:val="Hyperlink"/>
          <w:color w:val="000000" w:themeColor="text1"/>
          <w:szCs w:val="22"/>
          <w:lang w:val="lv-LV"/>
        </w:rPr>
        <w:t>.</w:t>
      </w:r>
    </w:p>
    <w:p w14:paraId="0DF53417" w14:textId="77777777" w:rsidR="001347D6" w:rsidRPr="00D3292B" w:rsidRDefault="001347D6" w:rsidP="00860E19">
      <w:pPr>
        <w:tabs>
          <w:tab w:val="clear" w:pos="567"/>
        </w:tabs>
        <w:spacing w:line="240" w:lineRule="auto"/>
        <w:rPr>
          <w:color w:val="000000" w:themeColor="text1"/>
          <w:szCs w:val="22"/>
          <w:lang w:val="lv-LV"/>
        </w:rPr>
      </w:pPr>
    </w:p>
    <w:p w14:paraId="12DC135A" w14:textId="1F51A2CE" w:rsidR="001347D6" w:rsidRPr="00D3292B" w:rsidRDefault="001347D6" w:rsidP="00860E19">
      <w:pPr>
        <w:spacing w:line="240" w:lineRule="auto"/>
        <w:ind w:right="-2"/>
        <w:rPr>
          <w:color w:val="000000" w:themeColor="text1"/>
          <w:szCs w:val="22"/>
          <w:lang w:val="lv-LV"/>
        </w:rPr>
      </w:pPr>
      <w:r w:rsidRPr="00D3292B">
        <w:rPr>
          <w:color w:val="000000" w:themeColor="text1"/>
          <w:szCs w:val="22"/>
          <w:lang w:val="lv-LV"/>
        </w:rPr>
        <w:t xml:space="preserve">Sīkāka informācija par šīm zālēm, tai skaitā video par pilnšļirces lietošanu, ir pieejama, skenējot ar viedtālruņa palīdzību QR kodu, kas norādīts zemāk vai uz ārējās kastītes. Tāda pati informācija ir pieejama arī tīmekļa vietnē: </w:t>
      </w:r>
      <w:r>
        <w:fldChar w:fldCharType="begin"/>
      </w:r>
      <w:r w:rsidRPr="0090242A">
        <w:rPr>
          <w:lang w:val="lv-LV"/>
          <w:rPrChange w:id="40" w:author="MJ" w:date="2025-03-27T10:32:00Z">
            <w:rPr/>
          </w:rPrChange>
        </w:rPr>
        <w:instrText>HYPERLINK "https://www.uzpruvopatients.com"</w:instrText>
      </w:r>
      <w:r>
        <w:fldChar w:fldCharType="separate"/>
      </w:r>
      <w:r w:rsidRPr="00D3292B">
        <w:rPr>
          <w:color w:val="0000FF"/>
          <w:szCs w:val="22"/>
          <w:u w:val="single"/>
          <w:lang w:val="lv-LV"/>
        </w:rPr>
        <w:t>uzpruvopatients.com</w:t>
      </w:r>
      <w:r>
        <w:fldChar w:fldCharType="end"/>
      </w:r>
    </w:p>
    <w:p w14:paraId="1FDF11A1" w14:textId="77777777" w:rsidR="001347D6" w:rsidRPr="00D3292B" w:rsidRDefault="001347D6" w:rsidP="00860E19">
      <w:pPr>
        <w:spacing w:line="240" w:lineRule="auto"/>
        <w:ind w:right="-2"/>
        <w:rPr>
          <w:color w:val="000000" w:themeColor="text1"/>
          <w:szCs w:val="22"/>
          <w:shd w:val="pct15" w:color="auto" w:fill="FFFFFF"/>
          <w:lang w:val="lv-LV"/>
        </w:rPr>
      </w:pPr>
      <w:r w:rsidRPr="00D3292B">
        <w:rPr>
          <w:color w:val="000000" w:themeColor="text1"/>
          <w:szCs w:val="22"/>
          <w:shd w:val="pct15" w:color="auto" w:fill="FFFFFF"/>
          <w:lang w:val="lv-LV"/>
        </w:rPr>
        <w:t>QR kods tiks pievienots</w:t>
      </w:r>
    </w:p>
    <w:p w14:paraId="55929E83" w14:textId="77777777" w:rsidR="001347D6" w:rsidRPr="00D3292B" w:rsidRDefault="001347D6" w:rsidP="00860E19">
      <w:pPr>
        <w:tabs>
          <w:tab w:val="clear" w:pos="567"/>
        </w:tabs>
        <w:spacing w:line="240" w:lineRule="auto"/>
        <w:rPr>
          <w:color w:val="000000" w:themeColor="text1"/>
          <w:szCs w:val="22"/>
          <w:lang w:val="lv-LV"/>
        </w:rPr>
      </w:pPr>
    </w:p>
    <w:p w14:paraId="74D7E074" w14:textId="77777777" w:rsidR="001347D6" w:rsidRPr="00D3292B" w:rsidRDefault="001347D6" w:rsidP="00860E19">
      <w:pPr>
        <w:tabs>
          <w:tab w:val="clear" w:pos="567"/>
        </w:tabs>
        <w:spacing w:line="240" w:lineRule="auto"/>
        <w:rPr>
          <w:color w:val="000000" w:themeColor="text1"/>
          <w:szCs w:val="22"/>
          <w:lang w:val="lv-LV"/>
        </w:rPr>
      </w:pPr>
      <w:r w:rsidRPr="00D3292B">
        <w:rPr>
          <w:color w:val="000000" w:themeColor="text1"/>
          <w:szCs w:val="22"/>
          <w:lang w:val="lv-LV"/>
        </w:rPr>
        <w:br w:type="page"/>
      </w:r>
    </w:p>
    <w:p w14:paraId="18CAAC51" w14:textId="77777777" w:rsidR="001347D6" w:rsidRPr="00D3292B" w:rsidRDefault="001347D6" w:rsidP="00860E19">
      <w:pPr>
        <w:tabs>
          <w:tab w:val="clear" w:pos="567"/>
        </w:tabs>
        <w:spacing w:line="240" w:lineRule="auto"/>
        <w:rPr>
          <w:b/>
          <w:bCs/>
          <w:lang w:val="lv-LV"/>
        </w:rPr>
      </w:pPr>
      <w:r w:rsidRPr="00D3292B">
        <w:rPr>
          <w:b/>
          <w:bCs/>
          <w:lang w:val="lv-LV"/>
        </w:rPr>
        <w:t>Norādījumi par ievadīšanu</w:t>
      </w:r>
    </w:p>
    <w:p w14:paraId="324161BD" w14:textId="77777777" w:rsidR="001347D6" w:rsidRPr="00D3292B" w:rsidRDefault="001347D6" w:rsidP="00860E19">
      <w:pPr>
        <w:tabs>
          <w:tab w:val="clear" w:pos="567"/>
        </w:tabs>
        <w:spacing w:line="240" w:lineRule="auto"/>
        <w:rPr>
          <w:b/>
          <w:bCs/>
          <w:lang w:val="lv-LV"/>
        </w:rPr>
      </w:pPr>
    </w:p>
    <w:p w14:paraId="114F5FFD" w14:textId="77777777" w:rsidR="001347D6" w:rsidRPr="00D3292B" w:rsidRDefault="001347D6" w:rsidP="00860E19">
      <w:pPr>
        <w:spacing w:line="240" w:lineRule="auto"/>
        <w:textAlignment w:val="baseline"/>
        <w:rPr>
          <w:b/>
          <w:bCs/>
          <w:color w:val="000000"/>
          <w:szCs w:val="22"/>
          <w:lang w:val="lv-LV"/>
        </w:rPr>
      </w:pPr>
      <w:r w:rsidRPr="00D3292B">
        <w:rPr>
          <w:b/>
          <w:bCs/>
          <w:color w:val="000000"/>
          <w:szCs w:val="22"/>
          <w:lang w:val="lv-LV"/>
        </w:rPr>
        <w:t>LIETOŠANAS NORĀDĪJUMI</w:t>
      </w:r>
    </w:p>
    <w:p w14:paraId="2D221599" w14:textId="37E5B3D3" w:rsidR="001347D6" w:rsidRPr="00D3292B" w:rsidRDefault="001347D6" w:rsidP="00860E19">
      <w:pPr>
        <w:spacing w:line="240" w:lineRule="auto"/>
        <w:rPr>
          <w:b/>
          <w:bCs/>
          <w:color w:val="000000" w:themeColor="text1"/>
          <w:szCs w:val="22"/>
          <w:lang w:val="lv-LV"/>
        </w:rPr>
      </w:pPr>
      <w:r w:rsidRPr="00D3292B">
        <w:rPr>
          <w:b/>
          <w:bCs/>
          <w:color w:val="000000" w:themeColor="text1"/>
          <w:szCs w:val="22"/>
          <w:lang w:val="lv-LV"/>
        </w:rPr>
        <w:t xml:space="preserve">Uzpruvo </w:t>
      </w:r>
      <w:r w:rsidR="00496A8A" w:rsidRPr="00D3292B">
        <w:rPr>
          <w:b/>
          <w:bCs/>
          <w:color w:val="000000" w:themeColor="text1"/>
          <w:szCs w:val="22"/>
          <w:lang w:val="lv-LV"/>
        </w:rPr>
        <w:t>90</w:t>
      </w:r>
      <w:r w:rsidRPr="00D3292B">
        <w:rPr>
          <w:b/>
          <w:bCs/>
          <w:color w:val="000000" w:themeColor="text1"/>
          <w:szCs w:val="22"/>
          <w:lang w:val="lv-LV"/>
        </w:rPr>
        <w:t> mg šķīdums injekcijām pilnšļircē</w:t>
      </w:r>
    </w:p>
    <w:p w14:paraId="0FA35A43" w14:textId="77777777" w:rsidR="001347D6" w:rsidRPr="00D3292B" w:rsidRDefault="001347D6" w:rsidP="00860E19">
      <w:pPr>
        <w:tabs>
          <w:tab w:val="clear" w:pos="567"/>
        </w:tabs>
        <w:spacing w:line="240" w:lineRule="auto"/>
        <w:ind w:left="567" w:hanging="567"/>
        <w:rPr>
          <w:b/>
          <w:bCs/>
          <w:color w:val="000000" w:themeColor="text1"/>
          <w:szCs w:val="22"/>
          <w:lang w:val="lv-LV"/>
        </w:rPr>
      </w:pPr>
      <w:r w:rsidRPr="00D3292B">
        <w:rPr>
          <w:b/>
          <w:bCs/>
          <w:i/>
          <w:color w:val="000000" w:themeColor="text1"/>
          <w:szCs w:val="22"/>
          <w:lang w:val="lv-LV"/>
        </w:rPr>
        <w:t>ustekinumabum</w:t>
      </w:r>
    </w:p>
    <w:p w14:paraId="08CA815A" w14:textId="77777777" w:rsidR="001347D6" w:rsidRPr="00D3292B" w:rsidRDefault="001347D6" w:rsidP="00860E19">
      <w:pPr>
        <w:spacing w:line="240" w:lineRule="auto"/>
        <w:rPr>
          <w:b/>
          <w:bCs/>
          <w:color w:val="000000"/>
          <w:szCs w:val="22"/>
          <w:lang w:val="lv-LV"/>
        </w:rPr>
      </w:pPr>
      <w:r w:rsidRPr="00D3292B">
        <w:rPr>
          <w:b/>
          <w:bCs/>
          <w:color w:val="000000"/>
          <w:szCs w:val="22"/>
          <w:lang w:val="lv-LV"/>
        </w:rPr>
        <w:t>Subkutānai lietošanai</w:t>
      </w:r>
    </w:p>
    <w:p w14:paraId="5BD11856" w14:textId="77777777" w:rsidR="001347D6" w:rsidRPr="00D3292B" w:rsidRDefault="001347D6" w:rsidP="00860E19">
      <w:pPr>
        <w:spacing w:line="240" w:lineRule="auto"/>
        <w:rPr>
          <w:lang w:val="lv-LV"/>
        </w:rPr>
      </w:pPr>
    </w:p>
    <w:p w14:paraId="7F9F6F62" w14:textId="77777777" w:rsidR="001347D6" w:rsidRPr="00D3292B" w:rsidRDefault="001347D6" w:rsidP="00860E19">
      <w:pPr>
        <w:spacing w:line="240" w:lineRule="auto"/>
        <w:textAlignment w:val="baseline"/>
        <w:rPr>
          <w:b/>
          <w:bCs/>
          <w:color w:val="000000"/>
          <w:szCs w:val="22"/>
          <w:lang w:val="lv-LV"/>
        </w:rPr>
      </w:pPr>
      <w:r w:rsidRPr="00D3292B">
        <w:rPr>
          <w:b/>
          <w:bCs/>
          <w:color w:val="000000"/>
          <w:szCs w:val="22"/>
          <w:lang w:val="lv-LV"/>
        </w:rPr>
        <w:t>Pirms Uzpruvo šķīduma injekcijām pilnšļircē lietošanas rūpīgi izlasiet šos lietošanas norādījumus.</w:t>
      </w:r>
    </w:p>
    <w:p w14:paraId="22810222" w14:textId="77777777" w:rsidR="001347D6" w:rsidRPr="00D3292B" w:rsidRDefault="001347D6" w:rsidP="00860E19">
      <w:pPr>
        <w:spacing w:line="240" w:lineRule="auto"/>
        <w:textAlignment w:val="baseline"/>
        <w:rPr>
          <w:szCs w:val="18"/>
          <w:lang w:val="lv-LV"/>
        </w:rPr>
      </w:pPr>
    </w:p>
    <w:p w14:paraId="4A3B8BD2" w14:textId="2A9497B7" w:rsidR="001347D6" w:rsidRPr="00D3292B" w:rsidRDefault="001347D6" w:rsidP="00860E19">
      <w:pPr>
        <w:spacing w:line="240" w:lineRule="auto"/>
        <w:rPr>
          <w:lang w:val="lv-LV"/>
        </w:rPr>
      </w:pPr>
      <w:r w:rsidRPr="00D3292B">
        <w:rPr>
          <w:lang w:val="lv-LV"/>
        </w:rPr>
        <w:t xml:space="preserve">Ārstēšanas sākumā veselības aprūpes speciālists palīdzēs Jums veikt pirmo injekciju. Tomēr Jūs ar ārstu varat izlemt, ka Jūs pats varat sev injicēt Uzpruvo. Šādā gadījumā, Jūs tiksiet apmācīts, kā injicēt Uzpruvo. Ja </w:t>
      </w:r>
      <w:r w:rsidR="00632BF5">
        <w:rPr>
          <w:lang w:val="lv-LV"/>
        </w:rPr>
        <w:t>J</w:t>
      </w:r>
      <w:r w:rsidRPr="00D3292B">
        <w:rPr>
          <w:lang w:val="lv-LV"/>
        </w:rPr>
        <w:t>ums ir kādi jautājumi par injekcijas veikšanu, konsultējieties ar ārstu.</w:t>
      </w:r>
    </w:p>
    <w:p w14:paraId="696FDD57" w14:textId="77777777" w:rsidR="001347D6" w:rsidRPr="00D3292B" w:rsidRDefault="001347D6" w:rsidP="00860E19">
      <w:pPr>
        <w:spacing w:line="240" w:lineRule="auto"/>
        <w:rPr>
          <w:lang w:val="lv-LV"/>
        </w:rPr>
      </w:pPr>
    </w:p>
    <w:p w14:paraId="26209E95" w14:textId="77777777" w:rsidR="001347D6" w:rsidRPr="00D3292B" w:rsidRDefault="001347D6" w:rsidP="00860E19">
      <w:pPr>
        <w:spacing w:line="240" w:lineRule="auto"/>
        <w:rPr>
          <w:b/>
          <w:bCs/>
          <w:lang w:val="lv-LV"/>
        </w:rPr>
      </w:pPr>
      <w:r w:rsidRPr="00D3292B">
        <w:rPr>
          <w:b/>
          <w:bCs/>
          <w:lang w:val="lv-LV"/>
        </w:rPr>
        <w:t>Svarīga informācija:</w:t>
      </w:r>
    </w:p>
    <w:p w14:paraId="4C707339" w14:textId="77777777" w:rsidR="001347D6" w:rsidRPr="00D3292B" w:rsidRDefault="001347D6" w:rsidP="00860E19">
      <w:pPr>
        <w:pStyle w:val="Listenabsatz"/>
        <w:numPr>
          <w:ilvl w:val="0"/>
          <w:numId w:val="27"/>
        </w:numPr>
        <w:spacing w:line="240" w:lineRule="auto"/>
        <w:ind w:left="567" w:hanging="567"/>
        <w:contextualSpacing w:val="0"/>
        <w:rPr>
          <w:lang w:val="lv-LV"/>
        </w:rPr>
      </w:pPr>
      <w:r w:rsidRPr="00D3292B">
        <w:rPr>
          <w:lang w:val="lv-LV"/>
        </w:rPr>
        <w:t>tikai subkutānai lietošanai;</w:t>
      </w:r>
    </w:p>
    <w:p w14:paraId="11013B49" w14:textId="3DDC9D1E" w:rsidR="001347D6" w:rsidRPr="00D3292B" w:rsidRDefault="001347D6" w:rsidP="00860E19">
      <w:pPr>
        <w:pStyle w:val="Listenabsatz"/>
        <w:numPr>
          <w:ilvl w:val="0"/>
          <w:numId w:val="27"/>
        </w:numPr>
        <w:spacing w:line="240" w:lineRule="auto"/>
        <w:ind w:left="567" w:hanging="567"/>
        <w:contextualSpacing w:val="0"/>
        <w:rPr>
          <w:lang w:val="lv-LV"/>
        </w:rPr>
      </w:pPr>
      <w:r w:rsidRPr="00D3292B">
        <w:rPr>
          <w:lang w:val="lv-LV"/>
        </w:rPr>
        <w:t>nesajauciet Uzpruvo ar citiem šķ</w:t>
      </w:r>
      <w:r w:rsidR="00632BF5">
        <w:rPr>
          <w:lang w:val="lv-LV"/>
        </w:rPr>
        <w:t>ī</w:t>
      </w:r>
      <w:r w:rsidRPr="00D3292B">
        <w:rPr>
          <w:lang w:val="lv-LV"/>
        </w:rPr>
        <w:t>dumiem injekcijām;</w:t>
      </w:r>
    </w:p>
    <w:p w14:paraId="774C105F" w14:textId="17D1AAE8" w:rsidR="001347D6" w:rsidRPr="00D3292B" w:rsidRDefault="001347D6" w:rsidP="00860E19">
      <w:pPr>
        <w:pStyle w:val="Listenabsatz"/>
        <w:numPr>
          <w:ilvl w:val="0"/>
          <w:numId w:val="27"/>
        </w:numPr>
        <w:spacing w:line="240" w:lineRule="auto"/>
        <w:ind w:left="567" w:hanging="567"/>
        <w:contextualSpacing w:val="0"/>
        <w:rPr>
          <w:lang w:val="lv-LV"/>
        </w:rPr>
      </w:pPr>
      <w:r w:rsidRPr="00D3292B">
        <w:rPr>
          <w:lang w:val="lv-LV"/>
        </w:rPr>
        <w:t xml:space="preserve">nekratiet Uzpruvo pilnšļirces. Tas ir tāpēc, ka kratīšana var sabojāt zāles. Nelietojiet šīs zāles, ja tās ir </w:t>
      </w:r>
      <w:r w:rsidR="00700776">
        <w:rPr>
          <w:lang w:val="lv-LV"/>
        </w:rPr>
        <w:t xml:space="preserve">intensīvi </w:t>
      </w:r>
      <w:r w:rsidRPr="00D3292B">
        <w:rPr>
          <w:lang w:val="lv-LV"/>
        </w:rPr>
        <w:t>sakratītas. Iegūstiet jaunu pilnšļirci.</w:t>
      </w:r>
    </w:p>
    <w:p w14:paraId="3C1CF6D6" w14:textId="77777777" w:rsidR="001347D6" w:rsidRPr="00D3292B" w:rsidRDefault="001347D6" w:rsidP="00860E19">
      <w:pPr>
        <w:spacing w:line="240" w:lineRule="auto"/>
        <w:rPr>
          <w:lang w:val="lv-LV"/>
        </w:rPr>
      </w:pPr>
    </w:p>
    <w:p w14:paraId="3E363FFE" w14:textId="77777777" w:rsidR="001347D6" w:rsidRPr="00D3292B" w:rsidRDefault="001347D6" w:rsidP="00860E19">
      <w:pPr>
        <w:spacing w:line="240" w:lineRule="auto"/>
        <w:rPr>
          <w:lang w:val="lv-LV"/>
        </w:rPr>
      </w:pPr>
      <w:r w:rsidRPr="00D3292B">
        <w:rPr>
          <w:lang w:val="lv-LV"/>
        </w:rPr>
        <w:t>Pārbaudiet pilnšļirci(-es), lai pārliecinātos, ka:</w:t>
      </w:r>
    </w:p>
    <w:p w14:paraId="4241BB5B" w14:textId="77777777" w:rsidR="001347D6" w:rsidRPr="00D3292B" w:rsidRDefault="001347D6" w:rsidP="00860E19">
      <w:pPr>
        <w:pStyle w:val="Listenabsatz"/>
        <w:numPr>
          <w:ilvl w:val="0"/>
          <w:numId w:val="28"/>
        </w:numPr>
        <w:spacing w:line="240" w:lineRule="auto"/>
        <w:ind w:left="567" w:hanging="567"/>
        <w:contextualSpacing w:val="0"/>
        <w:rPr>
          <w:lang w:val="lv-LV"/>
        </w:rPr>
      </w:pPr>
      <w:r w:rsidRPr="00D3292B">
        <w:rPr>
          <w:lang w:val="lv-LV"/>
        </w:rPr>
        <w:t>pilnšļirču skaits un stiprums ir pareizs:</w:t>
      </w:r>
    </w:p>
    <w:p w14:paraId="6EBD61DB" w14:textId="7203FB81" w:rsidR="001347D6" w:rsidRPr="00D3292B" w:rsidRDefault="001347D6" w:rsidP="00860E19">
      <w:pPr>
        <w:pStyle w:val="Listenabsatz"/>
        <w:numPr>
          <w:ilvl w:val="0"/>
          <w:numId w:val="29"/>
        </w:numPr>
        <w:tabs>
          <w:tab w:val="clear" w:pos="567"/>
          <w:tab w:val="left" w:pos="851"/>
        </w:tabs>
        <w:spacing w:line="240" w:lineRule="auto"/>
        <w:ind w:left="851"/>
        <w:contextualSpacing w:val="0"/>
        <w:rPr>
          <w:lang w:val="lv-LV"/>
        </w:rPr>
      </w:pPr>
      <w:r w:rsidRPr="00D3292B">
        <w:rPr>
          <w:lang w:val="lv-LV"/>
        </w:rPr>
        <w:t xml:space="preserve">ja Jums lietojamā deva ir </w:t>
      </w:r>
      <w:r w:rsidR="00496A8A" w:rsidRPr="00D3292B">
        <w:rPr>
          <w:lang w:val="lv-LV"/>
        </w:rPr>
        <w:t>90</w:t>
      </w:r>
      <w:r w:rsidRPr="00D3292B">
        <w:rPr>
          <w:lang w:val="lv-LV"/>
        </w:rPr>
        <w:t xml:space="preserve"> mg, Jūs saņemsiet vienu Uzpruvo </w:t>
      </w:r>
      <w:r w:rsidR="00496A8A" w:rsidRPr="00D3292B">
        <w:rPr>
          <w:lang w:val="lv-LV"/>
        </w:rPr>
        <w:t>90</w:t>
      </w:r>
      <w:r w:rsidRPr="00D3292B">
        <w:rPr>
          <w:lang w:val="lv-LV"/>
        </w:rPr>
        <w:t> mg pilnšļirci;</w:t>
      </w:r>
    </w:p>
    <w:p w14:paraId="66F5A51C" w14:textId="77777777" w:rsidR="001347D6" w:rsidRPr="00D3292B" w:rsidRDefault="001347D6" w:rsidP="00860E19">
      <w:pPr>
        <w:pStyle w:val="Listenabsatz"/>
        <w:numPr>
          <w:ilvl w:val="0"/>
          <w:numId w:val="28"/>
        </w:numPr>
        <w:spacing w:line="240" w:lineRule="auto"/>
        <w:ind w:left="567" w:hanging="567"/>
        <w:contextualSpacing w:val="0"/>
        <w:rPr>
          <w:lang w:val="lv-LV"/>
        </w:rPr>
      </w:pPr>
      <w:r w:rsidRPr="00D3292B">
        <w:rPr>
          <w:lang w:val="lv-LV"/>
        </w:rPr>
        <w:t>tās ir pareizās zāles;</w:t>
      </w:r>
    </w:p>
    <w:p w14:paraId="78CC0BFE" w14:textId="77777777" w:rsidR="001347D6" w:rsidRPr="00D3292B" w:rsidRDefault="001347D6" w:rsidP="00860E19">
      <w:pPr>
        <w:pStyle w:val="Listenabsatz"/>
        <w:numPr>
          <w:ilvl w:val="0"/>
          <w:numId w:val="28"/>
        </w:numPr>
        <w:spacing w:line="240" w:lineRule="auto"/>
        <w:ind w:left="567" w:hanging="567"/>
        <w:contextualSpacing w:val="0"/>
        <w:rPr>
          <w:lang w:val="lv-LV"/>
        </w:rPr>
      </w:pPr>
      <w:r w:rsidRPr="00D3292B">
        <w:rPr>
          <w:lang w:val="lv-LV"/>
        </w:rPr>
        <w:t>nav beidzies to derīguma termiņš;</w:t>
      </w:r>
    </w:p>
    <w:p w14:paraId="46F513E5" w14:textId="77777777" w:rsidR="001347D6" w:rsidRPr="00D3292B" w:rsidRDefault="001347D6" w:rsidP="00860E19">
      <w:pPr>
        <w:pStyle w:val="Listenabsatz"/>
        <w:numPr>
          <w:ilvl w:val="0"/>
          <w:numId w:val="28"/>
        </w:numPr>
        <w:spacing w:line="240" w:lineRule="auto"/>
        <w:ind w:left="567" w:hanging="567"/>
        <w:contextualSpacing w:val="0"/>
        <w:rPr>
          <w:lang w:val="lv-LV"/>
        </w:rPr>
      </w:pPr>
      <w:r w:rsidRPr="00D3292B">
        <w:rPr>
          <w:lang w:val="lv-LV"/>
        </w:rPr>
        <w:t>pilnšļirce nav bojāta;</w:t>
      </w:r>
    </w:p>
    <w:p w14:paraId="43092583" w14:textId="77777777" w:rsidR="001347D6" w:rsidRPr="00D3292B" w:rsidRDefault="001347D6" w:rsidP="00860E19">
      <w:pPr>
        <w:pStyle w:val="Listenabsatz"/>
        <w:numPr>
          <w:ilvl w:val="0"/>
          <w:numId w:val="28"/>
        </w:numPr>
        <w:spacing w:line="240" w:lineRule="auto"/>
        <w:ind w:left="567" w:hanging="567"/>
        <w:contextualSpacing w:val="0"/>
        <w:rPr>
          <w:lang w:val="lv-LV"/>
        </w:rPr>
      </w:pPr>
      <w:r w:rsidRPr="00D3292B">
        <w:rPr>
          <w:lang w:val="lv-LV"/>
        </w:rPr>
        <w:t>šķīdums pilnšļircē ir dzidrs un bezkrāsains vai gaiši dzeltens un praktiski bez redzamām daļiņām;</w:t>
      </w:r>
    </w:p>
    <w:p w14:paraId="50F0ECF4" w14:textId="15734CF0" w:rsidR="001347D6" w:rsidRPr="00D3292B" w:rsidRDefault="001347D6" w:rsidP="00860E19">
      <w:pPr>
        <w:pStyle w:val="Listenabsatz"/>
        <w:numPr>
          <w:ilvl w:val="0"/>
          <w:numId w:val="28"/>
        </w:numPr>
        <w:spacing w:line="240" w:lineRule="auto"/>
        <w:ind w:left="567" w:hanging="567"/>
        <w:contextualSpacing w:val="0"/>
        <w:rPr>
          <w:lang w:val="lv-LV"/>
        </w:rPr>
      </w:pPr>
      <w:r w:rsidRPr="00D3292B">
        <w:rPr>
          <w:lang w:val="lv-LV"/>
        </w:rPr>
        <w:t>šķīdums pilnšļircē nav sasalis.</w:t>
      </w:r>
    </w:p>
    <w:p w14:paraId="035B5308" w14:textId="6196375C" w:rsidR="0084615A" w:rsidRPr="00D3292B" w:rsidRDefault="0084615A" w:rsidP="00860E19">
      <w:pPr>
        <w:pStyle w:val="Listenabsatz"/>
        <w:numPr>
          <w:ilvl w:val="0"/>
          <w:numId w:val="28"/>
        </w:numPr>
        <w:spacing w:line="240" w:lineRule="auto"/>
        <w:ind w:left="567" w:hanging="567"/>
        <w:contextualSpacing w:val="0"/>
        <w:rPr>
          <w:lang w:val="lv-LV"/>
        </w:rPr>
      </w:pPr>
      <w:r w:rsidRPr="00D3292B">
        <w:rPr>
          <w:bCs/>
          <w:lang w:val="lv-LV"/>
        </w:rPr>
        <w:t>Pirms lietošanas Uzpruvo jāļauj sasilt līdz istabas temperatūrai (apmēram pusstundu).</w:t>
      </w:r>
    </w:p>
    <w:p w14:paraId="45BF28BA" w14:textId="77777777" w:rsidR="001347D6" w:rsidRPr="00D3292B" w:rsidRDefault="001347D6" w:rsidP="00860E19">
      <w:pPr>
        <w:spacing w:line="240" w:lineRule="auto"/>
        <w:rPr>
          <w:lang w:val="lv-LV"/>
        </w:rPr>
      </w:pPr>
    </w:p>
    <w:p w14:paraId="518A4A7A" w14:textId="77777777" w:rsidR="001347D6" w:rsidRPr="00D3292B" w:rsidRDefault="001347D6" w:rsidP="00860E19">
      <w:pPr>
        <w:spacing w:line="240" w:lineRule="auto"/>
        <w:rPr>
          <w:lang w:val="lv-LV"/>
        </w:rPr>
      </w:pPr>
      <w:r w:rsidRPr="00D3292B">
        <w:rPr>
          <w:lang w:val="lv-LV"/>
        </w:rPr>
        <w:t>1. attēlā parādīts, kā izskatās Uzpruvo pilnšļirce.</w:t>
      </w:r>
    </w:p>
    <w:p w14:paraId="4157FB2B" w14:textId="77777777" w:rsidR="001347D6" w:rsidRPr="00D3292B" w:rsidRDefault="001347D6" w:rsidP="00860E19">
      <w:pPr>
        <w:spacing w:line="240" w:lineRule="auto"/>
        <w:rPr>
          <w:lang w:val="lv-LV"/>
        </w:rPr>
      </w:pPr>
      <w:r w:rsidRPr="00D3292B">
        <w:rPr>
          <w:noProof/>
          <w:lang w:val="lv-LV"/>
        </w:rPr>
        <w:drawing>
          <wp:anchor distT="0" distB="0" distL="114300" distR="114300" simplePos="0" relativeHeight="251683840" behindDoc="0" locked="0" layoutInCell="1" allowOverlap="1" wp14:anchorId="2612F736" wp14:editId="40A2A650">
            <wp:simplePos x="0" y="0"/>
            <wp:positionH relativeFrom="column">
              <wp:posOffset>185420</wp:posOffset>
            </wp:positionH>
            <wp:positionV relativeFrom="paragraph">
              <wp:posOffset>259715</wp:posOffset>
            </wp:positionV>
            <wp:extent cx="4127500" cy="1403350"/>
            <wp:effectExtent l="0" t="0" r="6350" b="6350"/>
            <wp:wrapTopAndBottom/>
            <wp:docPr id="1651524012" name="Picture 165152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14558"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2506"/>
                    <a:stretch/>
                  </pic:blipFill>
                  <pic:spPr bwMode="auto">
                    <a:xfrm>
                      <a:off x="0" y="0"/>
                      <a:ext cx="4127500" cy="1403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4B7A15" w14:textId="77777777" w:rsidR="001347D6" w:rsidRPr="00D3292B" w:rsidRDefault="001347D6" w:rsidP="00860E19">
      <w:pPr>
        <w:spacing w:line="240" w:lineRule="auto"/>
        <w:rPr>
          <w:lang w:val="lv-LV"/>
        </w:rPr>
      </w:pPr>
    </w:p>
    <w:p w14:paraId="5597732F" w14:textId="77777777" w:rsidR="001347D6" w:rsidRPr="00D3292B" w:rsidRDefault="001347D6" w:rsidP="00860E19">
      <w:pPr>
        <w:tabs>
          <w:tab w:val="left" w:pos="2694"/>
          <w:tab w:val="left" w:pos="4678"/>
          <w:tab w:val="left" w:pos="5387"/>
        </w:tabs>
        <w:spacing w:line="240" w:lineRule="auto"/>
        <w:rPr>
          <w:lang w:val="lv-LV"/>
        </w:rPr>
      </w:pPr>
      <w:r w:rsidRPr="00D3292B">
        <w:rPr>
          <w:lang w:val="lv-LV"/>
        </w:rPr>
        <w:tab/>
        <w:t>Virzulis</w:t>
      </w:r>
      <w:r w:rsidRPr="00D3292B">
        <w:rPr>
          <w:lang w:val="lv-LV"/>
        </w:rPr>
        <w:tab/>
        <w:t>Šļirces korpuss</w:t>
      </w:r>
      <w:r w:rsidRPr="00D3292B">
        <w:rPr>
          <w:lang w:val="lv-LV"/>
        </w:rPr>
        <w:tab/>
        <w:t>Adata</w:t>
      </w:r>
      <w:r w:rsidRPr="00D3292B">
        <w:rPr>
          <w:lang w:val="lv-LV"/>
        </w:rPr>
        <w:tab/>
        <w:t>Adatas uzmava</w:t>
      </w:r>
    </w:p>
    <w:p w14:paraId="2E2AC012" w14:textId="77777777" w:rsidR="001347D6" w:rsidRPr="00D3292B" w:rsidRDefault="001347D6" w:rsidP="00860E19">
      <w:pPr>
        <w:spacing w:line="240" w:lineRule="auto"/>
        <w:rPr>
          <w:lang w:val="lv-LV"/>
        </w:rPr>
      </w:pPr>
    </w:p>
    <w:p w14:paraId="39173EE4" w14:textId="77777777" w:rsidR="001347D6" w:rsidRPr="00D3292B" w:rsidRDefault="001347D6" w:rsidP="00860E19">
      <w:pPr>
        <w:spacing w:line="240" w:lineRule="auto"/>
        <w:jc w:val="center"/>
        <w:rPr>
          <w:lang w:val="lv-LV"/>
        </w:rPr>
      </w:pPr>
      <w:r w:rsidRPr="00D3292B">
        <w:rPr>
          <w:lang w:val="lv-LV"/>
        </w:rPr>
        <w:t>1. attēls.</w:t>
      </w:r>
    </w:p>
    <w:p w14:paraId="4BD48E30" w14:textId="77777777" w:rsidR="001347D6" w:rsidRPr="00D3292B" w:rsidRDefault="001347D6" w:rsidP="00860E19">
      <w:pPr>
        <w:spacing w:line="240" w:lineRule="auto"/>
        <w:rPr>
          <w:lang w:val="lv-LV"/>
        </w:rPr>
      </w:pPr>
    </w:p>
    <w:p w14:paraId="345FADB7" w14:textId="77777777" w:rsidR="001347D6" w:rsidRPr="00D3292B" w:rsidRDefault="001347D6" w:rsidP="00860E19">
      <w:pPr>
        <w:spacing w:line="240" w:lineRule="auto"/>
        <w:rPr>
          <w:lang w:val="lv-LV"/>
        </w:rPr>
      </w:pPr>
    </w:p>
    <w:p w14:paraId="55981CFF" w14:textId="77777777" w:rsidR="001347D6" w:rsidRPr="00D3292B" w:rsidRDefault="001347D6" w:rsidP="00860E19">
      <w:pPr>
        <w:keepNext/>
        <w:spacing w:line="240" w:lineRule="auto"/>
        <w:rPr>
          <w:b/>
          <w:bCs/>
          <w:lang w:val="lv-LV"/>
        </w:rPr>
      </w:pPr>
      <w:r w:rsidRPr="00D3292B">
        <w:rPr>
          <w:b/>
          <w:bCs/>
          <w:lang w:val="lv-LV"/>
        </w:rPr>
        <w:t>1. Sagatavojiet materiālus</w:t>
      </w:r>
    </w:p>
    <w:p w14:paraId="479D4278" w14:textId="77777777" w:rsidR="001347D6" w:rsidRPr="00D3292B" w:rsidRDefault="001347D6" w:rsidP="00860E19">
      <w:pPr>
        <w:spacing w:line="240" w:lineRule="auto"/>
        <w:rPr>
          <w:lang w:val="lv-LV"/>
        </w:rPr>
      </w:pPr>
      <w:r w:rsidRPr="00D3292B">
        <w:rPr>
          <w:lang w:val="lv-LV"/>
        </w:rPr>
        <w:t>Savāciet nepieciešamos materiālus, lai sagatavotos un veiktu savu injekciju. Jums būs nepieciešams:</w:t>
      </w:r>
    </w:p>
    <w:p w14:paraId="770BDBA5" w14:textId="77777777" w:rsidR="001347D6" w:rsidRPr="00D3292B" w:rsidRDefault="001347D6" w:rsidP="00860E19">
      <w:pPr>
        <w:pStyle w:val="Listenabsatz"/>
        <w:numPr>
          <w:ilvl w:val="0"/>
          <w:numId w:val="30"/>
        </w:numPr>
        <w:spacing w:line="240" w:lineRule="auto"/>
        <w:ind w:left="567" w:hanging="567"/>
        <w:contextualSpacing w:val="0"/>
        <w:rPr>
          <w:lang w:val="lv-LV"/>
        </w:rPr>
      </w:pPr>
      <w:r w:rsidRPr="00D3292B">
        <w:rPr>
          <w:lang w:val="lv-LV"/>
        </w:rPr>
        <w:t>antiseptiskas salvetes;</w:t>
      </w:r>
    </w:p>
    <w:p w14:paraId="1CF631EB" w14:textId="77777777" w:rsidR="001347D6" w:rsidRPr="00D3292B" w:rsidRDefault="001347D6" w:rsidP="00860E19">
      <w:pPr>
        <w:pStyle w:val="Listenabsatz"/>
        <w:numPr>
          <w:ilvl w:val="0"/>
          <w:numId w:val="30"/>
        </w:numPr>
        <w:spacing w:line="240" w:lineRule="auto"/>
        <w:ind w:left="567" w:hanging="567"/>
        <w:contextualSpacing w:val="0"/>
        <w:rPr>
          <w:lang w:val="lv-LV"/>
        </w:rPr>
      </w:pPr>
      <w:r w:rsidRPr="00D3292B">
        <w:rPr>
          <w:lang w:val="lv-LV"/>
        </w:rPr>
        <w:t>vates tamponi vai marles spilventiņi;</w:t>
      </w:r>
    </w:p>
    <w:p w14:paraId="2BE5CA48" w14:textId="77777777" w:rsidR="001347D6" w:rsidRPr="00D3292B" w:rsidRDefault="001347D6" w:rsidP="00860E19">
      <w:pPr>
        <w:pStyle w:val="Listenabsatz"/>
        <w:numPr>
          <w:ilvl w:val="0"/>
          <w:numId w:val="30"/>
        </w:numPr>
        <w:spacing w:line="240" w:lineRule="auto"/>
        <w:ind w:left="567" w:hanging="567"/>
        <w:contextualSpacing w:val="0"/>
        <w:rPr>
          <w:lang w:val="lv-LV"/>
        </w:rPr>
      </w:pPr>
      <w:r w:rsidRPr="00D3292B">
        <w:rPr>
          <w:lang w:val="lv-LV"/>
        </w:rPr>
        <w:t>pašlīmējošs plāksteris;</w:t>
      </w:r>
    </w:p>
    <w:p w14:paraId="298DF1B1" w14:textId="77777777" w:rsidR="001347D6" w:rsidRPr="00D3292B" w:rsidRDefault="001347D6" w:rsidP="00860E19">
      <w:pPr>
        <w:pStyle w:val="Listenabsatz"/>
        <w:numPr>
          <w:ilvl w:val="0"/>
          <w:numId w:val="30"/>
        </w:numPr>
        <w:spacing w:line="240" w:lineRule="auto"/>
        <w:ind w:left="567" w:hanging="567"/>
        <w:contextualSpacing w:val="0"/>
        <w:rPr>
          <w:lang w:val="lv-LV"/>
        </w:rPr>
      </w:pPr>
      <w:r w:rsidRPr="00D3292B">
        <w:rPr>
          <w:lang w:val="lv-LV"/>
        </w:rPr>
        <w:t>Jums nozīmētā Uzpruvo deva (skatīt 1. attēlu);</w:t>
      </w:r>
    </w:p>
    <w:p w14:paraId="457DDC5B" w14:textId="3FD78E3A" w:rsidR="001347D6" w:rsidRPr="00D3292B" w:rsidRDefault="001347D6" w:rsidP="00860E19">
      <w:pPr>
        <w:pStyle w:val="Listenabsatz"/>
        <w:numPr>
          <w:ilvl w:val="0"/>
          <w:numId w:val="30"/>
        </w:numPr>
        <w:spacing w:line="240" w:lineRule="auto"/>
        <w:ind w:left="567" w:hanging="567"/>
        <w:contextualSpacing w:val="0"/>
        <w:rPr>
          <w:lang w:val="lv-LV"/>
        </w:rPr>
      </w:pPr>
      <w:r w:rsidRPr="00D3292B">
        <w:rPr>
          <w:color w:val="000000" w:themeColor="text1"/>
          <w:szCs w:val="22"/>
          <w:lang w:val="lv-LV"/>
        </w:rPr>
        <w:t>necaurduram</w:t>
      </w:r>
      <w:r w:rsidR="00CF7A6A" w:rsidRPr="00D3292B">
        <w:rPr>
          <w:color w:val="000000" w:themeColor="text1"/>
          <w:szCs w:val="22"/>
          <w:lang w:val="lv-LV"/>
        </w:rPr>
        <w:t>a</w:t>
      </w:r>
      <w:r w:rsidRPr="00D3292B">
        <w:rPr>
          <w:color w:val="000000" w:themeColor="text1"/>
          <w:szCs w:val="22"/>
          <w:lang w:val="lv-LV"/>
        </w:rPr>
        <w:t>, asiem priekšmetiem paredzēt</w:t>
      </w:r>
      <w:r w:rsidR="00CF7A6A" w:rsidRPr="00D3292B">
        <w:rPr>
          <w:color w:val="000000" w:themeColor="text1"/>
          <w:szCs w:val="22"/>
          <w:lang w:val="lv-LV"/>
        </w:rPr>
        <w:t>a</w:t>
      </w:r>
      <w:r w:rsidRPr="00D3292B">
        <w:rPr>
          <w:color w:val="000000" w:themeColor="text1"/>
          <w:szCs w:val="22"/>
          <w:lang w:val="lv-LV"/>
        </w:rPr>
        <w:t xml:space="preserve"> atkritumu tvertn</w:t>
      </w:r>
      <w:r w:rsidR="00CF7A6A" w:rsidRPr="00D3292B">
        <w:rPr>
          <w:color w:val="000000" w:themeColor="text1"/>
          <w:szCs w:val="22"/>
          <w:lang w:val="lv-LV"/>
        </w:rPr>
        <w:t>e</w:t>
      </w:r>
      <w:r w:rsidRPr="00D3292B">
        <w:rPr>
          <w:color w:val="000000" w:themeColor="text1"/>
          <w:szCs w:val="22"/>
          <w:lang w:val="lv-LV"/>
        </w:rPr>
        <w:t xml:space="preserve"> (nav iekļauta iepakojumā)</w:t>
      </w:r>
      <w:r w:rsidRPr="00D3292B">
        <w:rPr>
          <w:lang w:val="lv-LV"/>
        </w:rPr>
        <w:t>. Skatīt 2. attēlu.</w:t>
      </w:r>
    </w:p>
    <w:p w14:paraId="087B6CB9" w14:textId="77777777" w:rsidR="001347D6" w:rsidRPr="00D3292B" w:rsidRDefault="001347D6" w:rsidP="00860E19">
      <w:pPr>
        <w:spacing w:line="240" w:lineRule="auto"/>
        <w:rPr>
          <w:lang w:val="lv-LV"/>
        </w:rPr>
      </w:pPr>
      <w:r w:rsidRPr="00D3292B">
        <w:rPr>
          <w:noProof/>
          <w:lang w:val="lv-LV"/>
        </w:rPr>
        <w:drawing>
          <wp:anchor distT="0" distB="0" distL="114300" distR="114300" simplePos="0" relativeHeight="251682816" behindDoc="1" locked="0" layoutInCell="1" allowOverlap="1" wp14:anchorId="3AD320C8" wp14:editId="509D6AB4">
            <wp:simplePos x="0" y="0"/>
            <wp:positionH relativeFrom="column">
              <wp:posOffset>137795</wp:posOffset>
            </wp:positionH>
            <wp:positionV relativeFrom="paragraph">
              <wp:posOffset>238760</wp:posOffset>
            </wp:positionV>
            <wp:extent cx="5029200" cy="2317115"/>
            <wp:effectExtent l="0" t="0" r="0" b="6985"/>
            <wp:wrapNone/>
            <wp:docPr id="1112347345" name="Picture 111234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720829"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029200" cy="231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92B">
        <w:rPr>
          <w:lang w:val="lv-LV"/>
        </w:rPr>
        <w:t>Savāciet visu vienuviet un nolieciet uz tīras virsmas.</w:t>
      </w:r>
    </w:p>
    <w:p w14:paraId="0206AAA3" w14:textId="77777777" w:rsidR="001347D6" w:rsidRPr="00D3292B" w:rsidRDefault="001347D6" w:rsidP="00860E19">
      <w:pPr>
        <w:spacing w:line="240" w:lineRule="auto"/>
        <w:rPr>
          <w:lang w:val="lv-LV"/>
        </w:rPr>
      </w:pPr>
      <w:r w:rsidRPr="00D3292B">
        <w:rPr>
          <w:noProof/>
          <w:lang w:val="lv-LV"/>
        </w:rPr>
        <mc:AlternateContent>
          <mc:Choice Requires="wps">
            <w:drawing>
              <wp:anchor distT="45720" distB="45720" distL="114300" distR="114300" simplePos="0" relativeHeight="251676672" behindDoc="0" locked="0" layoutInCell="1" allowOverlap="1" wp14:anchorId="42135142" wp14:editId="7A2130F5">
                <wp:simplePos x="0" y="0"/>
                <wp:positionH relativeFrom="column">
                  <wp:posOffset>4109720</wp:posOffset>
                </wp:positionH>
                <wp:positionV relativeFrom="paragraph">
                  <wp:posOffset>17145</wp:posOffset>
                </wp:positionV>
                <wp:extent cx="895350" cy="292100"/>
                <wp:effectExtent l="0" t="0" r="0" b="3810"/>
                <wp:wrapNone/>
                <wp:docPr id="1650167409" name="Text Box 1650167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2100"/>
                        </a:xfrm>
                        <a:prstGeom prst="rect">
                          <a:avLst/>
                        </a:prstGeom>
                        <a:solidFill>
                          <a:schemeClr val="bg1"/>
                        </a:solidFill>
                        <a:ln w="9525">
                          <a:noFill/>
                          <a:miter lim="800000"/>
                          <a:headEnd/>
                          <a:tailEnd/>
                        </a:ln>
                      </wps:spPr>
                      <wps:txbx>
                        <w:txbxContent>
                          <w:p w14:paraId="53ABB046" w14:textId="77777777" w:rsidR="001347D6" w:rsidRPr="00BD7B94" w:rsidRDefault="001347D6" w:rsidP="001347D6">
                            <w:pPr>
                              <w:jc w:val="center"/>
                            </w:pPr>
                            <w:r>
                              <w:rPr>
                                <w:color w:val="000000" w:themeColor="text1"/>
                                <w:szCs w:val="22"/>
                                <w:lang w:val="lv-LV"/>
                              </w:rPr>
                              <w:t>A</w:t>
                            </w:r>
                            <w:r w:rsidRPr="00E71A27">
                              <w:rPr>
                                <w:color w:val="000000" w:themeColor="text1"/>
                                <w:szCs w:val="22"/>
                                <w:lang w:val="lv-LV"/>
                              </w:rPr>
                              <w:t xml:space="preserve">siem priekšmetiem </w:t>
                            </w:r>
                            <w:r>
                              <w:rPr>
                                <w:color w:val="000000" w:themeColor="text1"/>
                                <w:szCs w:val="22"/>
                                <w:lang w:val="lv-LV"/>
                              </w:rPr>
                              <w:t>paredzēta atkritumu</w:t>
                            </w:r>
                            <w:r w:rsidRPr="00E71A27">
                              <w:rPr>
                                <w:color w:val="000000" w:themeColor="text1"/>
                                <w:szCs w:val="22"/>
                                <w:lang w:val="lv-LV"/>
                              </w:rPr>
                              <w:t xml:space="preserve"> tvertn</w:t>
                            </w:r>
                            <w:r>
                              <w:rPr>
                                <w:color w:val="000000" w:themeColor="text1"/>
                                <w:szCs w:val="22"/>
                                <w:lang w:val="lv-LV"/>
                              </w:rPr>
                              <w:t>e</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2135142" id="Text Box 1650167409" o:spid="_x0000_s1037" type="#_x0000_t202" style="position:absolute;margin-left:323.6pt;margin-top:1.35pt;width:70.5pt;height:2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" fillcolor="white [3212]" stroked="f">
                <v:textbox style="mso-fit-shape-to-text:t" inset="0,0,0,0">
                  <w:txbxContent>
                    <w:p w14:paraId="53ABB046" w14:textId="77777777" w:rsidR="001347D6" w:rsidRPr="00BD7B94" w:rsidRDefault="001347D6" w:rsidP="001347D6">
                      <w:pPr>
                        <w:jc w:val="center"/>
                      </w:pPr>
                      <w:r>
                        <w:rPr>
                          <w:color w:val="000000" w:themeColor="text1"/>
                          <w:szCs w:val="22"/>
                          <w:lang w:val="lv-LV"/>
                        </w:rPr>
                        <w:t>A</w:t>
                      </w:r>
                      <w:r w:rsidRPr="00E71A27">
                        <w:rPr>
                          <w:color w:val="000000" w:themeColor="text1"/>
                          <w:szCs w:val="22"/>
                          <w:lang w:val="lv-LV"/>
                        </w:rPr>
                        <w:t xml:space="preserve">siem priekšmetiem </w:t>
                      </w:r>
                      <w:r>
                        <w:rPr>
                          <w:color w:val="000000" w:themeColor="text1"/>
                          <w:szCs w:val="22"/>
                          <w:lang w:val="lv-LV"/>
                        </w:rPr>
                        <w:t>paredzēta atkritumu</w:t>
                      </w:r>
                      <w:r w:rsidRPr="00E71A27">
                        <w:rPr>
                          <w:color w:val="000000" w:themeColor="text1"/>
                          <w:szCs w:val="22"/>
                          <w:lang w:val="lv-LV"/>
                        </w:rPr>
                        <w:t xml:space="preserve"> tvertn</w:t>
                      </w:r>
                      <w:r>
                        <w:rPr>
                          <w:color w:val="000000" w:themeColor="text1"/>
                          <w:szCs w:val="22"/>
                          <w:lang w:val="lv-LV"/>
                        </w:rPr>
                        <w:t>e</w:t>
                      </w:r>
                    </w:p>
                  </w:txbxContent>
                </v:textbox>
              </v:shape>
            </w:pict>
          </mc:Fallback>
        </mc:AlternateContent>
      </w:r>
    </w:p>
    <w:p w14:paraId="54CCCFE2" w14:textId="77777777" w:rsidR="001347D6" w:rsidRPr="00D3292B" w:rsidRDefault="001347D6" w:rsidP="00860E19">
      <w:pPr>
        <w:spacing w:line="240" w:lineRule="auto"/>
        <w:rPr>
          <w:lang w:val="lv-LV"/>
        </w:rPr>
      </w:pPr>
      <w:r w:rsidRPr="00D3292B">
        <w:rPr>
          <w:noProof/>
          <w:lang w:val="lv-LV"/>
        </w:rPr>
        <mc:AlternateContent>
          <mc:Choice Requires="wps">
            <w:drawing>
              <wp:anchor distT="45720" distB="45720" distL="114300" distR="114300" simplePos="0" relativeHeight="251678720" behindDoc="0" locked="0" layoutInCell="1" allowOverlap="1" wp14:anchorId="66601AFE" wp14:editId="0FF86302">
                <wp:simplePos x="0" y="0"/>
                <wp:positionH relativeFrom="column">
                  <wp:posOffset>213995</wp:posOffset>
                </wp:positionH>
                <wp:positionV relativeFrom="paragraph">
                  <wp:posOffset>10160</wp:posOffset>
                </wp:positionV>
                <wp:extent cx="1476375" cy="676275"/>
                <wp:effectExtent l="0" t="0" r="9525" b="9525"/>
                <wp:wrapNone/>
                <wp:docPr id="181224821" name="Text Box 181224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76275"/>
                        </a:xfrm>
                        <a:prstGeom prst="rect">
                          <a:avLst/>
                        </a:prstGeom>
                        <a:solidFill>
                          <a:schemeClr val="bg1"/>
                        </a:solidFill>
                        <a:ln w="9525">
                          <a:noFill/>
                          <a:miter lim="800000"/>
                          <a:headEnd/>
                          <a:tailEnd/>
                        </a:ln>
                      </wps:spPr>
                      <wps:txbx>
                        <w:txbxContent>
                          <w:p w14:paraId="7C964D8F" w14:textId="77777777" w:rsidR="001347D6" w:rsidRPr="00BD7B94" w:rsidRDefault="001347D6" w:rsidP="001347D6">
                            <w:pPr>
                              <w:jc w:val="center"/>
                            </w:pPr>
                            <w:r w:rsidRPr="00BD7B94">
                              <w:t xml:space="preserve">Uzpruvo </w:t>
                            </w:r>
                            <w:r>
                              <w:t>pilnšļirce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6601AFE" id="Text Box 181224821" o:spid="_x0000_s1038" type="#_x0000_t202" style="position:absolute;margin-left:16.85pt;margin-top:.8pt;width:116.25pt;height:53.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" fillcolor="white [3212]" stroked="f">
                <v:textbox inset="0,0,0,0">
                  <w:txbxContent>
                    <w:p w14:paraId="7C964D8F" w14:textId="77777777" w:rsidR="001347D6" w:rsidRPr="00BD7B94" w:rsidRDefault="001347D6" w:rsidP="001347D6">
                      <w:pPr>
                        <w:jc w:val="center"/>
                      </w:pPr>
                      <w:r w:rsidRPr="00BD7B94">
                        <w:t xml:space="preserve">Uzpruvo </w:t>
                      </w:r>
                      <w:r>
                        <w:t>pilnšļirce</w:t>
                      </w:r>
                    </w:p>
                  </w:txbxContent>
                </v:textbox>
              </v:shape>
            </w:pict>
          </mc:Fallback>
        </mc:AlternateContent>
      </w:r>
    </w:p>
    <w:p w14:paraId="504FF26F" w14:textId="77777777" w:rsidR="001347D6" w:rsidRPr="00D3292B" w:rsidRDefault="001347D6" w:rsidP="00860E19">
      <w:pPr>
        <w:spacing w:line="240" w:lineRule="auto"/>
        <w:rPr>
          <w:lang w:val="lv-LV"/>
        </w:rPr>
      </w:pPr>
      <w:r w:rsidRPr="00D3292B">
        <w:rPr>
          <w:noProof/>
          <w:lang w:val="lv-LV"/>
        </w:rPr>
        <mc:AlternateContent>
          <mc:Choice Requires="wps">
            <w:drawing>
              <wp:anchor distT="45720" distB="45720" distL="114300" distR="114300" simplePos="0" relativeHeight="251679744" behindDoc="0" locked="0" layoutInCell="1" allowOverlap="1" wp14:anchorId="46FB0A4F" wp14:editId="27C75696">
                <wp:simplePos x="0" y="0"/>
                <wp:positionH relativeFrom="margin">
                  <wp:posOffset>2357120</wp:posOffset>
                </wp:positionH>
                <wp:positionV relativeFrom="paragraph">
                  <wp:posOffset>10161</wp:posOffset>
                </wp:positionV>
                <wp:extent cx="942975" cy="495300"/>
                <wp:effectExtent l="0" t="0" r="9525" b="0"/>
                <wp:wrapNone/>
                <wp:docPr id="342556359" name="Text Box 342556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95300"/>
                        </a:xfrm>
                        <a:prstGeom prst="rect">
                          <a:avLst/>
                        </a:prstGeom>
                        <a:solidFill>
                          <a:schemeClr val="bg1"/>
                        </a:solidFill>
                        <a:ln w="9525">
                          <a:noFill/>
                          <a:miter lim="800000"/>
                          <a:headEnd/>
                          <a:tailEnd/>
                        </a:ln>
                      </wps:spPr>
                      <wps:txbx>
                        <w:txbxContent>
                          <w:p w14:paraId="4F063204" w14:textId="77777777" w:rsidR="001347D6" w:rsidRDefault="001347D6" w:rsidP="001347D6">
                            <w:pPr>
                              <w:jc w:val="center"/>
                            </w:pPr>
                            <w:r>
                              <w:rPr>
                                <w:lang w:val="lv-LV"/>
                              </w:rPr>
                              <w:t>Antiseptiskas</w:t>
                            </w:r>
                            <w:r w:rsidRPr="00813CD0">
                              <w:rPr>
                                <w:lang w:val="lv-LV"/>
                              </w:rPr>
                              <w:t xml:space="preserve"> salvetes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6FB0A4F" id="Text Box 342556359" o:spid="_x0000_s1039" type="#_x0000_t202" style="position:absolute;margin-left:185.6pt;margin-top:.8pt;width:74.25pt;height:39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" fillcolor="white [3212]" stroked="f">
                <v:textbox inset="0,0,0,0">
                  <w:txbxContent>
                    <w:p w14:paraId="4F063204" w14:textId="77777777" w:rsidR="001347D6" w:rsidRDefault="001347D6" w:rsidP="001347D6">
                      <w:pPr>
                        <w:jc w:val="center"/>
                      </w:pPr>
                      <w:r>
                        <w:rPr>
                          <w:lang w:val="lv-LV"/>
                        </w:rPr>
                        <w:t>Antiseptiskas</w:t>
                      </w:r>
                      <w:r w:rsidRPr="00813CD0">
                        <w:rPr>
                          <w:lang w:val="lv-LV"/>
                        </w:rPr>
                        <w:t xml:space="preserve"> salvetes</w:t>
                      </w:r>
                    </w:p>
                  </w:txbxContent>
                </v:textbox>
                <w10:wrap anchorx="margin"/>
              </v:shape>
            </w:pict>
          </mc:Fallback>
        </mc:AlternateContent>
      </w:r>
    </w:p>
    <w:p w14:paraId="26147B4C" w14:textId="77777777" w:rsidR="001347D6" w:rsidRPr="00D3292B" w:rsidRDefault="001347D6" w:rsidP="00860E19">
      <w:pPr>
        <w:spacing w:line="240" w:lineRule="auto"/>
        <w:rPr>
          <w:lang w:val="lv-LV"/>
        </w:rPr>
      </w:pPr>
    </w:p>
    <w:p w14:paraId="7ACAC675" w14:textId="77777777" w:rsidR="001347D6" w:rsidRPr="00D3292B" w:rsidRDefault="001347D6" w:rsidP="00860E19">
      <w:pPr>
        <w:spacing w:line="240" w:lineRule="auto"/>
        <w:rPr>
          <w:lang w:val="lv-LV"/>
        </w:rPr>
      </w:pPr>
    </w:p>
    <w:p w14:paraId="502C6B04" w14:textId="77777777" w:rsidR="001347D6" w:rsidRPr="00D3292B" w:rsidRDefault="001347D6" w:rsidP="00860E19">
      <w:pPr>
        <w:spacing w:line="240" w:lineRule="auto"/>
        <w:rPr>
          <w:lang w:val="lv-LV"/>
        </w:rPr>
      </w:pPr>
    </w:p>
    <w:p w14:paraId="531263AD" w14:textId="77777777" w:rsidR="001347D6" w:rsidRPr="00D3292B" w:rsidRDefault="001347D6" w:rsidP="00860E19">
      <w:pPr>
        <w:spacing w:line="240" w:lineRule="auto"/>
        <w:rPr>
          <w:lang w:val="lv-LV"/>
        </w:rPr>
      </w:pPr>
    </w:p>
    <w:p w14:paraId="0386BAEB" w14:textId="77777777" w:rsidR="001347D6" w:rsidRPr="00D3292B" w:rsidRDefault="001347D6" w:rsidP="00860E19">
      <w:pPr>
        <w:spacing w:line="240" w:lineRule="auto"/>
        <w:rPr>
          <w:lang w:val="lv-LV"/>
        </w:rPr>
      </w:pPr>
    </w:p>
    <w:p w14:paraId="62BD7F65" w14:textId="77777777" w:rsidR="001347D6" w:rsidRPr="00D3292B" w:rsidRDefault="001347D6" w:rsidP="00860E19">
      <w:pPr>
        <w:spacing w:line="240" w:lineRule="auto"/>
        <w:rPr>
          <w:lang w:val="lv-LV"/>
        </w:rPr>
      </w:pPr>
    </w:p>
    <w:p w14:paraId="1ACD1E1C" w14:textId="77777777" w:rsidR="001347D6" w:rsidRPr="00D3292B" w:rsidRDefault="001347D6" w:rsidP="00860E19">
      <w:pPr>
        <w:spacing w:line="240" w:lineRule="auto"/>
        <w:rPr>
          <w:lang w:val="lv-LV"/>
        </w:rPr>
      </w:pPr>
    </w:p>
    <w:p w14:paraId="4A08D889" w14:textId="77777777" w:rsidR="001347D6" w:rsidRPr="00D3292B" w:rsidRDefault="001347D6" w:rsidP="00860E19">
      <w:pPr>
        <w:spacing w:line="240" w:lineRule="auto"/>
        <w:rPr>
          <w:lang w:val="lv-LV"/>
        </w:rPr>
      </w:pPr>
      <w:r w:rsidRPr="00D3292B">
        <w:rPr>
          <w:noProof/>
          <w:lang w:val="lv-LV"/>
        </w:rPr>
        <mc:AlternateContent>
          <mc:Choice Requires="wps">
            <w:drawing>
              <wp:anchor distT="45720" distB="45720" distL="114300" distR="114300" simplePos="0" relativeHeight="251677696" behindDoc="0" locked="0" layoutInCell="1" allowOverlap="1" wp14:anchorId="255182D3" wp14:editId="43149352">
                <wp:simplePos x="0" y="0"/>
                <wp:positionH relativeFrom="column">
                  <wp:posOffset>3309620</wp:posOffset>
                </wp:positionH>
                <wp:positionV relativeFrom="paragraph">
                  <wp:posOffset>162560</wp:posOffset>
                </wp:positionV>
                <wp:extent cx="1257300" cy="466725"/>
                <wp:effectExtent l="0" t="0" r="0" b="9525"/>
                <wp:wrapNone/>
                <wp:docPr id="1288665496" name="Text Box 1288665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66725"/>
                        </a:xfrm>
                        <a:prstGeom prst="rect">
                          <a:avLst/>
                        </a:prstGeom>
                        <a:solidFill>
                          <a:schemeClr val="bg1"/>
                        </a:solidFill>
                        <a:ln w="9525">
                          <a:noFill/>
                          <a:miter lim="800000"/>
                          <a:headEnd/>
                          <a:tailEnd/>
                        </a:ln>
                      </wps:spPr>
                      <wps:txbx>
                        <w:txbxContent>
                          <w:p w14:paraId="5A24BFCE" w14:textId="77777777" w:rsidR="001347D6" w:rsidRPr="00BD7B94" w:rsidRDefault="001347D6" w:rsidP="001347D6">
                            <w:pPr>
                              <w:jc w:val="center"/>
                            </w:pPr>
                            <w:r>
                              <w:rPr>
                                <w:lang w:val="lv-LV"/>
                              </w:rPr>
                              <w:t>V</w:t>
                            </w:r>
                            <w:r w:rsidRPr="00813CD0">
                              <w:rPr>
                                <w:lang w:val="lv-LV"/>
                              </w:rPr>
                              <w:t>ates tamponi vai marles spilventiņi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255182D3" id="Text Box 1288665496" o:spid="_x0000_s1040" type="#_x0000_t202" style="position:absolute;margin-left:260.6pt;margin-top:12.8pt;width:99pt;height:36.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" fillcolor="white [3212]" stroked="f">
                <v:textbox inset="0,0,0,0">
                  <w:txbxContent>
                    <w:p w14:paraId="5A24BFCE" w14:textId="77777777" w:rsidR="001347D6" w:rsidRPr="00BD7B94" w:rsidRDefault="001347D6" w:rsidP="001347D6">
                      <w:pPr>
                        <w:jc w:val="center"/>
                      </w:pPr>
                      <w:r>
                        <w:rPr>
                          <w:lang w:val="lv-LV"/>
                        </w:rPr>
                        <w:t>V</w:t>
                      </w:r>
                      <w:r w:rsidRPr="00813CD0">
                        <w:rPr>
                          <w:lang w:val="lv-LV"/>
                        </w:rPr>
                        <w:t>ates tamponi vai marles spilventiņi</w:t>
                      </w:r>
                    </w:p>
                  </w:txbxContent>
                </v:textbox>
              </v:shape>
            </w:pict>
          </mc:Fallback>
        </mc:AlternateContent>
      </w:r>
    </w:p>
    <w:p w14:paraId="5067DABB" w14:textId="77777777" w:rsidR="001347D6" w:rsidRPr="00D3292B" w:rsidRDefault="001347D6" w:rsidP="00860E19">
      <w:pPr>
        <w:spacing w:line="240" w:lineRule="auto"/>
        <w:rPr>
          <w:lang w:val="lv-LV"/>
        </w:rPr>
      </w:pPr>
      <w:r w:rsidRPr="00D3292B">
        <w:rPr>
          <w:noProof/>
          <w:lang w:val="lv-LV"/>
        </w:rPr>
        <mc:AlternateContent>
          <mc:Choice Requires="wps">
            <w:drawing>
              <wp:anchor distT="45720" distB="45720" distL="114300" distR="114300" simplePos="0" relativeHeight="251675648" behindDoc="0" locked="0" layoutInCell="1" allowOverlap="1" wp14:anchorId="07649340" wp14:editId="3871A54A">
                <wp:simplePos x="0" y="0"/>
                <wp:positionH relativeFrom="column">
                  <wp:posOffset>1356994</wp:posOffset>
                </wp:positionH>
                <wp:positionV relativeFrom="paragraph">
                  <wp:posOffset>6984</wp:posOffset>
                </wp:positionV>
                <wp:extent cx="828675" cy="466725"/>
                <wp:effectExtent l="0" t="0" r="9525" b="9525"/>
                <wp:wrapNone/>
                <wp:docPr id="1440994411" name="Text Box 1440994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66725"/>
                        </a:xfrm>
                        <a:prstGeom prst="rect">
                          <a:avLst/>
                        </a:prstGeom>
                        <a:solidFill>
                          <a:schemeClr val="bg1"/>
                        </a:solidFill>
                        <a:ln w="9525">
                          <a:noFill/>
                          <a:miter lim="800000"/>
                          <a:headEnd/>
                          <a:tailEnd/>
                        </a:ln>
                      </wps:spPr>
                      <wps:txbx>
                        <w:txbxContent>
                          <w:p w14:paraId="6351C9B2" w14:textId="77777777" w:rsidR="001347D6" w:rsidRDefault="001347D6" w:rsidP="001347D6">
                            <w:pPr>
                              <w:jc w:val="center"/>
                            </w:pPr>
                            <w:r>
                              <w:rPr>
                                <w:lang w:val="lv-LV"/>
                              </w:rPr>
                              <w:t>P</w:t>
                            </w:r>
                            <w:r w:rsidRPr="00813CD0">
                              <w:rPr>
                                <w:lang w:val="lv-LV"/>
                              </w:rPr>
                              <w:t>ašlīmējošs plāksteris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7649340" id="Text Box 1440994411" o:spid="_x0000_s1041" type="#_x0000_t202" style="position:absolute;margin-left:106.85pt;margin-top:.55pt;width:65.25pt;height:36.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" fillcolor="white [3212]" stroked="f">
                <v:textbox inset="0,0,0,0">
                  <w:txbxContent>
                    <w:p w14:paraId="6351C9B2" w14:textId="77777777" w:rsidR="001347D6" w:rsidRDefault="001347D6" w:rsidP="001347D6">
                      <w:pPr>
                        <w:jc w:val="center"/>
                      </w:pPr>
                      <w:r>
                        <w:rPr>
                          <w:lang w:val="lv-LV"/>
                        </w:rPr>
                        <w:t>P</w:t>
                      </w:r>
                      <w:r w:rsidRPr="00813CD0">
                        <w:rPr>
                          <w:lang w:val="lv-LV"/>
                        </w:rPr>
                        <w:t>ašlīmējošs plāksteris</w:t>
                      </w:r>
                    </w:p>
                  </w:txbxContent>
                </v:textbox>
              </v:shape>
            </w:pict>
          </mc:Fallback>
        </mc:AlternateContent>
      </w:r>
    </w:p>
    <w:p w14:paraId="3B3F2568" w14:textId="77777777" w:rsidR="001347D6" w:rsidRPr="00D3292B" w:rsidRDefault="001347D6" w:rsidP="00860E19">
      <w:pPr>
        <w:spacing w:line="240" w:lineRule="auto"/>
        <w:rPr>
          <w:lang w:val="lv-LV"/>
        </w:rPr>
      </w:pPr>
    </w:p>
    <w:p w14:paraId="008AC8B9" w14:textId="77777777" w:rsidR="001347D6" w:rsidRPr="00D3292B" w:rsidRDefault="001347D6" w:rsidP="00860E19">
      <w:pPr>
        <w:spacing w:line="240" w:lineRule="auto"/>
        <w:rPr>
          <w:lang w:val="lv-LV"/>
        </w:rPr>
      </w:pPr>
    </w:p>
    <w:p w14:paraId="67430EB0" w14:textId="77777777" w:rsidR="001347D6" w:rsidRPr="00D3292B" w:rsidRDefault="001347D6" w:rsidP="00860E19">
      <w:pPr>
        <w:spacing w:line="240" w:lineRule="auto"/>
        <w:rPr>
          <w:lang w:val="lv-LV"/>
        </w:rPr>
      </w:pPr>
    </w:p>
    <w:p w14:paraId="12975999" w14:textId="77777777" w:rsidR="001347D6" w:rsidRPr="00D3292B" w:rsidRDefault="001347D6" w:rsidP="00860E19">
      <w:pPr>
        <w:spacing w:line="240" w:lineRule="auto"/>
        <w:jc w:val="center"/>
        <w:rPr>
          <w:lang w:val="lv-LV"/>
        </w:rPr>
      </w:pPr>
      <w:r w:rsidRPr="00D3292B">
        <w:rPr>
          <w:lang w:val="lv-LV"/>
        </w:rPr>
        <w:t>2. attēls.</w:t>
      </w:r>
    </w:p>
    <w:p w14:paraId="5354F17C" w14:textId="77777777" w:rsidR="001347D6" w:rsidRPr="00D3292B" w:rsidRDefault="001347D6" w:rsidP="00860E19">
      <w:pPr>
        <w:spacing w:line="240" w:lineRule="auto"/>
        <w:rPr>
          <w:lang w:val="lv-LV"/>
        </w:rPr>
      </w:pPr>
    </w:p>
    <w:p w14:paraId="7CC11702" w14:textId="77777777" w:rsidR="001347D6" w:rsidRPr="00D3292B" w:rsidRDefault="001347D6" w:rsidP="00860E19">
      <w:pPr>
        <w:spacing w:line="240" w:lineRule="auto"/>
        <w:rPr>
          <w:lang w:val="lv-LV"/>
        </w:rPr>
      </w:pPr>
    </w:p>
    <w:p w14:paraId="169C9653" w14:textId="77777777" w:rsidR="001347D6" w:rsidRPr="00D3292B" w:rsidRDefault="001347D6" w:rsidP="00860E19">
      <w:pPr>
        <w:spacing w:line="240" w:lineRule="auto"/>
        <w:rPr>
          <w:b/>
          <w:bCs/>
          <w:lang w:val="lv-LV"/>
        </w:rPr>
      </w:pPr>
      <w:r w:rsidRPr="00D3292B">
        <w:rPr>
          <w:b/>
          <w:bCs/>
          <w:lang w:val="lv-LV"/>
        </w:rPr>
        <w:t>2. Izvēlieties un sagatavojiet injekcijas vietu</w:t>
      </w:r>
    </w:p>
    <w:p w14:paraId="103FA587" w14:textId="77777777" w:rsidR="001347D6" w:rsidRPr="00D3292B" w:rsidRDefault="001347D6" w:rsidP="00860E19">
      <w:pPr>
        <w:spacing w:line="240" w:lineRule="auto"/>
        <w:rPr>
          <w:lang w:val="lv-LV"/>
        </w:rPr>
      </w:pPr>
      <w:r w:rsidRPr="00D3292B">
        <w:rPr>
          <w:lang w:val="lv-LV"/>
        </w:rPr>
        <w:t>Izvēlieties injekcijas vietu (skatīt 3. attēlu).</w:t>
      </w:r>
    </w:p>
    <w:p w14:paraId="74BDE86F" w14:textId="77777777" w:rsidR="001347D6" w:rsidRPr="00D3292B" w:rsidRDefault="001347D6" w:rsidP="00860E19">
      <w:pPr>
        <w:pStyle w:val="Listenabsatz"/>
        <w:numPr>
          <w:ilvl w:val="0"/>
          <w:numId w:val="31"/>
        </w:numPr>
        <w:tabs>
          <w:tab w:val="clear" w:pos="567"/>
          <w:tab w:val="left" w:pos="709"/>
        </w:tabs>
        <w:spacing w:line="240" w:lineRule="auto"/>
        <w:ind w:hanging="720"/>
        <w:contextualSpacing w:val="0"/>
        <w:rPr>
          <w:lang w:val="lv-LV"/>
        </w:rPr>
      </w:pPr>
      <w:r w:rsidRPr="00D3292B">
        <w:rPr>
          <w:lang w:val="lv-LV"/>
        </w:rPr>
        <w:t>Uzpruvo ievada injekcijas veidā zem ādas (subkutāni).</w:t>
      </w:r>
    </w:p>
    <w:p w14:paraId="348AD399" w14:textId="77777777" w:rsidR="001347D6" w:rsidRPr="00D3292B" w:rsidRDefault="001347D6" w:rsidP="00860E19">
      <w:pPr>
        <w:pStyle w:val="Listenabsatz"/>
        <w:numPr>
          <w:ilvl w:val="0"/>
          <w:numId w:val="31"/>
        </w:numPr>
        <w:tabs>
          <w:tab w:val="clear" w:pos="567"/>
          <w:tab w:val="left" w:pos="709"/>
        </w:tabs>
        <w:spacing w:line="240" w:lineRule="auto"/>
        <w:ind w:hanging="720"/>
        <w:contextualSpacing w:val="0"/>
        <w:rPr>
          <w:lang w:val="lv-LV"/>
        </w:rPr>
      </w:pPr>
      <w:r w:rsidRPr="00D3292B">
        <w:rPr>
          <w:lang w:val="lv-LV"/>
        </w:rPr>
        <w:t xml:space="preserve">Izvēlieties injekcijas vietu. Labas vietas injekcijām ir augšstilba augšdaļa (kājas), sēžamvieta vai </w:t>
      </w:r>
      <w:r w:rsidRPr="00D3292B">
        <w:rPr>
          <w:bCs/>
          <w:color w:val="000000" w:themeColor="text1"/>
          <w:szCs w:val="22"/>
          <w:lang w:val="lv-LV"/>
        </w:rPr>
        <w:t>nabas apvidus</w:t>
      </w:r>
      <w:r w:rsidRPr="00D3292B">
        <w:rPr>
          <w:lang w:val="lv-LV"/>
        </w:rPr>
        <w:t xml:space="preserve"> (vēders) vismaz 5 cm attālumā no nabas.</w:t>
      </w:r>
    </w:p>
    <w:p w14:paraId="4CE4765D" w14:textId="77777777" w:rsidR="001347D6" w:rsidRPr="00D3292B" w:rsidRDefault="001347D6" w:rsidP="00860E19">
      <w:pPr>
        <w:pStyle w:val="Listenabsatz"/>
        <w:numPr>
          <w:ilvl w:val="0"/>
          <w:numId w:val="31"/>
        </w:numPr>
        <w:tabs>
          <w:tab w:val="clear" w:pos="567"/>
          <w:tab w:val="left" w:pos="709"/>
        </w:tabs>
        <w:spacing w:line="240" w:lineRule="auto"/>
        <w:ind w:hanging="720"/>
        <w:contextualSpacing w:val="0"/>
        <w:rPr>
          <w:lang w:val="lv-LV"/>
        </w:rPr>
      </w:pPr>
      <w:r w:rsidRPr="00D3292B">
        <w:rPr>
          <w:lang w:val="lv-LV"/>
        </w:rPr>
        <w:t>Ja injekciju veic aprūpētājs, var izmantot arī augšdelmu ārējo zonu (skatīt 3. attēlu).</w:t>
      </w:r>
    </w:p>
    <w:p w14:paraId="739DA932" w14:textId="77777777" w:rsidR="001347D6" w:rsidRPr="00D3292B" w:rsidRDefault="001347D6" w:rsidP="00860E19">
      <w:pPr>
        <w:pStyle w:val="Listenabsatz"/>
        <w:numPr>
          <w:ilvl w:val="0"/>
          <w:numId w:val="31"/>
        </w:numPr>
        <w:tabs>
          <w:tab w:val="clear" w:pos="567"/>
          <w:tab w:val="left" w:pos="709"/>
        </w:tabs>
        <w:spacing w:line="240" w:lineRule="auto"/>
        <w:ind w:hanging="720"/>
        <w:contextualSpacing w:val="0"/>
        <w:rPr>
          <w:lang w:val="lv-LV"/>
        </w:rPr>
      </w:pPr>
      <w:r w:rsidRPr="00D3292B">
        <w:rPr>
          <w:lang w:val="lv-LV"/>
        </w:rPr>
        <w:t>Katrai injekcijai izmantojiet citu injekcijas vietu. Neveiciet injekciju ādas zonā, kas ir jutīga, cietusi no sasituma, sarkana vai cieta.</w:t>
      </w:r>
    </w:p>
    <w:p w14:paraId="0270D416" w14:textId="77777777" w:rsidR="001347D6" w:rsidRPr="00D3292B" w:rsidRDefault="001347D6" w:rsidP="00860E19">
      <w:pPr>
        <w:spacing w:line="240" w:lineRule="auto"/>
        <w:rPr>
          <w:lang w:val="lv-LV"/>
        </w:rPr>
      </w:pPr>
      <w:r w:rsidRPr="00D3292B">
        <w:rPr>
          <w:noProof/>
          <w:lang w:val="lv-LV"/>
        </w:rPr>
        <w:drawing>
          <wp:anchor distT="0" distB="0" distL="114300" distR="114300" simplePos="0" relativeHeight="251684864" behindDoc="0" locked="0" layoutInCell="1" allowOverlap="1" wp14:anchorId="7ADED3B5" wp14:editId="516CC010">
            <wp:simplePos x="0" y="0"/>
            <wp:positionH relativeFrom="margin">
              <wp:align>center</wp:align>
            </wp:positionH>
            <wp:positionV relativeFrom="paragraph">
              <wp:posOffset>234950</wp:posOffset>
            </wp:positionV>
            <wp:extent cx="2492728" cy="1129306"/>
            <wp:effectExtent l="0" t="0" r="3175" b="0"/>
            <wp:wrapTopAndBottom/>
            <wp:docPr id="1191122423" name="Picture 119112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492728" cy="1129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4F947" w14:textId="77777777" w:rsidR="001347D6" w:rsidRPr="00D3292B" w:rsidRDefault="001347D6" w:rsidP="00860E19">
      <w:pPr>
        <w:spacing w:line="240" w:lineRule="auto"/>
        <w:jc w:val="center"/>
        <w:rPr>
          <w:lang w:val="lv-LV"/>
        </w:rPr>
      </w:pPr>
      <w:r w:rsidRPr="00D3292B">
        <w:rPr>
          <w:lang w:val="lv-LV"/>
        </w:rPr>
        <w:t>Ieteicamās injekcijas vietas ir dzeltenā krāsā.</w:t>
      </w:r>
    </w:p>
    <w:p w14:paraId="315BF5DC" w14:textId="77777777" w:rsidR="001347D6" w:rsidRPr="00D3292B" w:rsidRDefault="001347D6" w:rsidP="00860E19">
      <w:pPr>
        <w:spacing w:line="240" w:lineRule="auto"/>
        <w:jc w:val="center"/>
        <w:rPr>
          <w:lang w:val="lv-LV"/>
        </w:rPr>
      </w:pPr>
    </w:p>
    <w:p w14:paraId="2FF3B3F7" w14:textId="77777777" w:rsidR="001347D6" w:rsidRPr="00D3292B" w:rsidRDefault="001347D6" w:rsidP="00860E19">
      <w:pPr>
        <w:spacing w:line="240" w:lineRule="auto"/>
        <w:jc w:val="center"/>
        <w:rPr>
          <w:lang w:val="lv-LV"/>
        </w:rPr>
      </w:pPr>
      <w:r w:rsidRPr="00D3292B">
        <w:rPr>
          <w:lang w:val="lv-LV"/>
        </w:rPr>
        <w:t>3. attēls.</w:t>
      </w:r>
    </w:p>
    <w:p w14:paraId="334BE9AA" w14:textId="77777777" w:rsidR="001347D6" w:rsidRPr="00D3292B" w:rsidRDefault="001347D6" w:rsidP="00860E19">
      <w:pPr>
        <w:spacing w:line="240" w:lineRule="auto"/>
        <w:rPr>
          <w:lang w:val="lv-LV"/>
        </w:rPr>
      </w:pPr>
    </w:p>
    <w:p w14:paraId="024FFDEC" w14:textId="77777777" w:rsidR="001347D6" w:rsidRPr="00D3292B" w:rsidRDefault="001347D6" w:rsidP="00860E19">
      <w:pPr>
        <w:spacing w:line="240" w:lineRule="auto"/>
        <w:rPr>
          <w:lang w:val="lv-LV"/>
        </w:rPr>
      </w:pPr>
    </w:p>
    <w:p w14:paraId="51CCEE12" w14:textId="77777777" w:rsidR="001347D6" w:rsidRPr="00D3292B" w:rsidRDefault="001347D6" w:rsidP="00860E19">
      <w:pPr>
        <w:spacing w:line="240" w:lineRule="auto"/>
        <w:rPr>
          <w:lang w:val="lv-LV"/>
        </w:rPr>
      </w:pPr>
      <w:r w:rsidRPr="00D3292B">
        <w:rPr>
          <w:lang w:val="lv-LV"/>
        </w:rPr>
        <w:t>Sagatavojiet injekcijas vietu.</w:t>
      </w:r>
    </w:p>
    <w:p w14:paraId="3DD6103E" w14:textId="77777777" w:rsidR="001347D6" w:rsidRPr="00D3292B" w:rsidRDefault="001347D6" w:rsidP="00860E19">
      <w:pPr>
        <w:pStyle w:val="Listenabsatz"/>
        <w:numPr>
          <w:ilvl w:val="0"/>
          <w:numId w:val="32"/>
        </w:numPr>
        <w:spacing w:line="240" w:lineRule="auto"/>
        <w:ind w:left="567" w:hanging="567"/>
        <w:contextualSpacing w:val="0"/>
        <w:rPr>
          <w:lang w:val="lv-LV"/>
        </w:rPr>
      </w:pPr>
      <w:r w:rsidRPr="00D3292B">
        <w:rPr>
          <w:lang w:val="lv-LV"/>
        </w:rPr>
        <w:t>Rūpīgi nomazgājiet rokas ar ziepēm un siltu ūdeni.</w:t>
      </w:r>
    </w:p>
    <w:p w14:paraId="5839F3FD" w14:textId="77777777" w:rsidR="001347D6" w:rsidRPr="00D3292B" w:rsidRDefault="001347D6" w:rsidP="00860E19">
      <w:pPr>
        <w:pStyle w:val="Listenabsatz"/>
        <w:numPr>
          <w:ilvl w:val="0"/>
          <w:numId w:val="32"/>
        </w:numPr>
        <w:spacing w:line="240" w:lineRule="auto"/>
        <w:ind w:left="567" w:hanging="567"/>
        <w:contextualSpacing w:val="0"/>
        <w:rPr>
          <w:lang w:val="lv-LV"/>
        </w:rPr>
      </w:pPr>
      <w:r w:rsidRPr="00D3292B">
        <w:rPr>
          <w:lang w:val="lv-LV"/>
        </w:rPr>
        <w:t>Vietā, kur plānojat veikt injekciju, notīriet ādu ar antiseptisku salveti.</w:t>
      </w:r>
    </w:p>
    <w:p w14:paraId="4252061B" w14:textId="77777777" w:rsidR="001347D6" w:rsidRPr="00D3292B" w:rsidRDefault="001347D6" w:rsidP="00860E19">
      <w:pPr>
        <w:pStyle w:val="Listenabsatz"/>
        <w:numPr>
          <w:ilvl w:val="0"/>
          <w:numId w:val="32"/>
        </w:numPr>
        <w:spacing w:line="240" w:lineRule="auto"/>
        <w:ind w:left="567" w:hanging="567"/>
        <w:contextualSpacing w:val="0"/>
        <w:rPr>
          <w:lang w:val="lv-LV"/>
        </w:rPr>
      </w:pPr>
      <w:r w:rsidRPr="00D3292B">
        <w:rPr>
          <w:lang w:val="lv-LV"/>
        </w:rPr>
        <w:t>Pirms injekcijas vairs nepieskarieties šai vietai. Pirms injekcijas ļaujiet ādai nožūt.</w:t>
      </w:r>
    </w:p>
    <w:p w14:paraId="5FC10170" w14:textId="77777777" w:rsidR="001347D6" w:rsidRPr="00D3292B" w:rsidRDefault="001347D6" w:rsidP="00860E19">
      <w:pPr>
        <w:pStyle w:val="Listenabsatz"/>
        <w:numPr>
          <w:ilvl w:val="0"/>
          <w:numId w:val="32"/>
        </w:numPr>
        <w:spacing w:line="240" w:lineRule="auto"/>
        <w:ind w:left="567" w:hanging="567"/>
        <w:contextualSpacing w:val="0"/>
        <w:rPr>
          <w:lang w:val="lv-LV"/>
        </w:rPr>
      </w:pPr>
      <w:r w:rsidRPr="00D3292B">
        <w:rPr>
          <w:lang w:val="lv-LV"/>
        </w:rPr>
        <w:t>Nevēdiniet un nepūtiet uz notīrītās vietas.</w:t>
      </w:r>
    </w:p>
    <w:p w14:paraId="0A611868" w14:textId="77777777" w:rsidR="001347D6" w:rsidRPr="00D3292B" w:rsidRDefault="001347D6" w:rsidP="00860E19">
      <w:pPr>
        <w:pStyle w:val="Listenabsatz"/>
        <w:numPr>
          <w:ilvl w:val="0"/>
          <w:numId w:val="32"/>
        </w:numPr>
        <w:spacing w:line="240" w:lineRule="auto"/>
        <w:ind w:left="567" w:hanging="567"/>
        <w:contextualSpacing w:val="0"/>
        <w:rPr>
          <w:lang w:val="lv-LV"/>
        </w:rPr>
      </w:pPr>
      <w:r w:rsidRPr="00D3292B">
        <w:rPr>
          <w:lang w:val="lv-LV"/>
        </w:rPr>
        <w:t xml:space="preserve">Neinjicējiet caur </w:t>
      </w:r>
      <w:r w:rsidRPr="00D3292B">
        <w:rPr>
          <w:color w:val="000000" w:themeColor="text1"/>
          <w:szCs w:val="22"/>
          <w:lang w:val="lv-LV"/>
        </w:rPr>
        <w:t>apģērbu</w:t>
      </w:r>
      <w:r w:rsidRPr="00D3292B">
        <w:rPr>
          <w:lang w:val="lv-LV"/>
        </w:rPr>
        <w:t>.</w:t>
      </w:r>
    </w:p>
    <w:p w14:paraId="49F204C7" w14:textId="77777777" w:rsidR="001347D6" w:rsidRPr="00D3292B" w:rsidRDefault="001347D6" w:rsidP="00860E19">
      <w:pPr>
        <w:spacing w:line="240" w:lineRule="auto"/>
        <w:rPr>
          <w:lang w:val="lv-LV"/>
        </w:rPr>
      </w:pPr>
    </w:p>
    <w:p w14:paraId="64AE2C91" w14:textId="77777777" w:rsidR="001347D6" w:rsidRPr="00D3292B" w:rsidRDefault="001347D6" w:rsidP="00860E19">
      <w:pPr>
        <w:spacing w:line="240" w:lineRule="auto"/>
        <w:rPr>
          <w:b/>
          <w:bCs/>
          <w:lang w:val="lv-LV"/>
        </w:rPr>
      </w:pPr>
      <w:r w:rsidRPr="00D3292B">
        <w:rPr>
          <w:b/>
          <w:bCs/>
          <w:lang w:val="lv-LV"/>
        </w:rPr>
        <w:t>3. Noņemiet adatas uzmavu (skatīt 4. attēlu)</w:t>
      </w:r>
    </w:p>
    <w:p w14:paraId="08F0B48F" w14:textId="77777777" w:rsidR="001347D6" w:rsidRPr="00D3292B" w:rsidRDefault="001347D6" w:rsidP="00860E19">
      <w:pPr>
        <w:pStyle w:val="Listenabsatz"/>
        <w:numPr>
          <w:ilvl w:val="0"/>
          <w:numId w:val="33"/>
        </w:numPr>
        <w:spacing w:line="240" w:lineRule="auto"/>
        <w:ind w:left="567" w:hanging="567"/>
        <w:contextualSpacing w:val="0"/>
        <w:rPr>
          <w:lang w:val="lv-LV"/>
        </w:rPr>
      </w:pPr>
      <w:r w:rsidRPr="00D3292B">
        <w:rPr>
          <w:lang w:val="lv-LV"/>
        </w:rPr>
        <w:t>Kad esat gatavs injicēt Uzpruvo, noņemiet adatas uzmavu.</w:t>
      </w:r>
    </w:p>
    <w:p w14:paraId="154B8B6C" w14:textId="77777777" w:rsidR="001347D6" w:rsidRPr="00D3292B" w:rsidRDefault="001347D6" w:rsidP="00860E19">
      <w:pPr>
        <w:pStyle w:val="Listenabsatz"/>
        <w:numPr>
          <w:ilvl w:val="0"/>
          <w:numId w:val="33"/>
        </w:numPr>
        <w:spacing w:line="240" w:lineRule="auto"/>
        <w:ind w:left="567" w:hanging="567"/>
        <w:contextualSpacing w:val="0"/>
        <w:rPr>
          <w:lang w:val="lv-LV"/>
        </w:rPr>
      </w:pPr>
      <w:r w:rsidRPr="00D3292B">
        <w:rPr>
          <w:lang w:val="lv-LV"/>
        </w:rPr>
        <w:t>Noņemot adatas uzmavu, nepieskarieties virzulim.</w:t>
      </w:r>
    </w:p>
    <w:p w14:paraId="0E306DED" w14:textId="4B782CBF" w:rsidR="001347D6" w:rsidRPr="00D3292B" w:rsidRDefault="001347D6" w:rsidP="00860E19">
      <w:pPr>
        <w:pStyle w:val="Listenabsatz"/>
        <w:numPr>
          <w:ilvl w:val="0"/>
          <w:numId w:val="33"/>
        </w:numPr>
        <w:spacing w:line="240" w:lineRule="auto"/>
        <w:ind w:left="567" w:hanging="567"/>
        <w:contextualSpacing w:val="0"/>
        <w:rPr>
          <w:lang w:val="lv-LV"/>
        </w:rPr>
      </w:pPr>
      <w:r w:rsidRPr="00D3292B">
        <w:rPr>
          <w:lang w:val="lv-LV"/>
        </w:rPr>
        <w:t>Ar vienu roku turiet pilnšļirces korpusu un taisnā virzienā noņemiet adatas uzmav</w:t>
      </w:r>
      <w:r w:rsidR="00CF7A6A" w:rsidRPr="00D3292B">
        <w:rPr>
          <w:lang w:val="lv-LV"/>
        </w:rPr>
        <w:t>u</w:t>
      </w:r>
      <w:r w:rsidRPr="00D3292B">
        <w:rPr>
          <w:lang w:val="lv-LV"/>
        </w:rPr>
        <w:t xml:space="preserve"> (skatīt 4. attēlu).</w:t>
      </w:r>
    </w:p>
    <w:p w14:paraId="72F5DFB5" w14:textId="77777777" w:rsidR="001347D6" w:rsidRPr="00D3292B" w:rsidRDefault="001347D6" w:rsidP="00860E19">
      <w:pPr>
        <w:pStyle w:val="Listenabsatz"/>
        <w:numPr>
          <w:ilvl w:val="0"/>
          <w:numId w:val="33"/>
        </w:numPr>
        <w:spacing w:line="240" w:lineRule="auto"/>
        <w:ind w:left="567" w:hanging="567"/>
        <w:contextualSpacing w:val="0"/>
        <w:rPr>
          <w:lang w:val="lv-LV"/>
        </w:rPr>
      </w:pPr>
      <w:r w:rsidRPr="00D3292B">
        <w:rPr>
          <w:lang w:val="lv-LV"/>
        </w:rPr>
        <w:t>Izmetiet adatas uzmavu miskastē. Neuzlieciet uzmavu atpakaļ.</w:t>
      </w:r>
    </w:p>
    <w:p w14:paraId="5D940EF3" w14:textId="765CE3B1" w:rsidR="001347D6" w:rsidRPr="00D3292B" w:rsidRDefault="001347D6" w:rsidP="00860E19">
      <w:pPr>
        <w:pStyle w:val="Listenabsatz"/>
        <w:numPr>
          <w:ilvl w:val="0"/>
          <w:numId w:val="33"/>
        </w:numPr>
        <w:spacing w:line="240" w:lineRule="auto"/>
        <w:ind w:left="567" w:hanging="567"/>
        <w:contextualSpacing w:val="0"/>
        <w:rPr>
          <w:lang w:val="lv-LV"/>
        </w:rPr>
      </w:pPr>
      <w:r w:rsidRPr="00D3292B">
        <w:rPr>
          <w:lang w:val="lv-LV"/>
        </w:rPr>
        <w:t>Jūs var</w:t>
      </w:r>
      <w:r w:rsidR="00A62C37" w:rsidRPr="00D3292B">
        <w:rPr>
          <w:lang w:val="lv-LV"/>
        </w:rPr>
        <w:t>ē</w:t>
      </w:r>
      <w:r w:rsidRPr="00D3292B">
        <w:rPr>
          <w:lang w:val="lv-LV"/>
        </w:rPr>
        <w:t>t</w:t>
      </w:r>
      <w:r w:rsidR="00A62C37" w:rsidRPr="00D3292B">
        <w:rPr>
          <w:lang w:val="lv-LV"/>
        </w:rPr>
        <w:t>u</w:t>
      </w:r>
      <w:r w:rsidRPr="00D3292B">
        <w:rPr>
          <w:lang w:val="lv-LV"/>
        </w:rPr>
        <w:t xml:space="preserve"> arī redzēt šķ</w:t>
      </w:r>
      <w:r w:rsidR="00FE2660">
        <w:rPr>
          <w:lang w:val="lv-LV"/>
        </w:rPr>
        <w:t>ī</w:t>
      </w:r>
      <w:r w:rsidRPr="00D3292B">
        <w:rPr>
          <w:lang w:val="lv-LV"/>
        </w:rPr>
        <w:t>duma pilienu adatas galā. Tas ir normāli.</w:t>
      </w:r>
    </w:p>
    <w:p w14:paraId="140E6535" w14:textId="77777777" w:rsidR="001347D6" w:rsidRPr="00D3292B" w:rsidRDefault="001347D6" w:rsidP="00860E19">
      <w:pPr>
        <w:pStyle w:val="Listenabsatz"/>
        <w:numPr>
          <w:ilvl w:val="0"/>
          <w:numId w:val="33"/>
        </w:numPr>
        <w:spacing w:line="240" w:lineRule="auto"/>
        <w:ind w:left="567" w:hanging="567"/>
        <w:contextualSpacing w:val="0"/>
        <w:rPr>
          <w:lang w:val="lv-LV"/>
        </w:rPr>
      </w:pPr>
      <w:r w:rsidRPr="00D3292B">
        <w:rPr>
          <w:lang w:val="lv-LV"/>
        </w:rPr>
        <w:t>Nepieskarieties adatai un neļaujiet tai pieskarties nekam citam.</w:t>
      </w:r>
    </w:p>
    <w:p w14:paraId="074D6F6F" w14:textId="77777777" w:rsidR="001347D6" w:rsidRPr="00D3292B" w:rsidRDefault="001347D6" w:rsidP="00860E19">
      <w:pPr>
        <w:pStyle w:val="Listenabsatz"/>
        <w:numPr>
          <w:ilvl w:val="0"/>
          <w:numId w:val="33"/>
        </w:numPr>
        <w:spacing w:line="240" w:lineRule="auto"/>
        <w:ind w:left="567" w:hanging="567"/>
        <w:contextualSpacing w:val="0"/>
        <w:rPr>
          <w:lang w:val="lv-LV"/>
        </w:rPr>
      </w:pPr>
      <w:r w:rsidRPr="00D3292B">
        <w:rPr>
          <w:lang w:val="lv-LV"/>
        </w:rPr>
        <w:t>Pēc adatas uzmavas noņemšanas nekavējoties injicējiet devu</w:t>
      </w:r>
      <w:r w:rsidRPr="00D3292B">
        <w:rPr>
          <w:noProof/>
          <w:lang w:val="lv-LV"/>
        </w:rPr>
        <w:drawing>
          <wp:anchor distT="0" distB="0" distL="114300" distR="114300" simplePos="0" relativeHeight="251685888" behindDoc="0" locked="0" layoutInCell="1" allowOverlap="1" wp14:anchorId="541102A6" wp14:editId="2B9F762B">
            <wp:simplePos x="0" y="0"/>
            <wp:positionH relativeFrom="margin">
              <wp:align>center</wp:align>
            </wp:positionH>
            <wp:positionV relativeFrom="paragraph">
              <wp:posOffset>267335</wp:posOffset>
            </wp:positionV>
            <wp:extent cx="1653540" cy="2218055"/>
            <wp:effectExtent l="0" t="0" r="3810" b="0"/>
            <wp:wrapTopAndBottom/>
            <wp:docPr id="741129116" name="Picture 741129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73532"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53540" cy="221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92B">
        <w:rPr>
          <w:lang w:val="lv-LV"/>
        </w:rPr>
        <w:t>.</w:t>
      </w:r>
    </w:p>
    <w:p w14:paraId="40B8AC3F" w14:textId="77777777" w:rsidR="001347D6" w:rsidRPr="00D3292B" w:rsidRDefault="001347D6" w:rsidP="00860E19">
      <w:pPr>
        <w:spacing w:line="240" w:lineRule="auto"/>
        <w:rPr>
          <w:lang w:val="lv-LV"/>
        </w:rPr>
      </w:pPr>
    </w:p>
    <w:p w14:paraId="07B4CC33" w14:textId="77777777" w:rsidR="001347D6" w:rsidRPr="00D3292B" w:rsidRDefault="001347D6" w:rsidP="00860E19">
      <w:pPr>
        <w:spacing w:line="240" w:lineRule="auto"/>
        <w:jc w:val="center"/>
        <w:rPr>
          <w:lang w:val="lv-LV"/>
        </w:rPr>
      </w:pPr>
      <w:r w:rsidRPr="00D3292B">
        <w:rPr>
          <w:lang w:val="lv-LV"/>
        </w:rPr>
        <w:t>4. attēls.</w:t>
      </w:r>
    </w:p>
    <w:p w14:paraId="3E0A75CD" w14:textId="77777777" w:rsidR="001347D6" w:rsidRPr="00D3292B" w:rsidRDefault="001347D6" w:rsidP="00860E19">
      <w:pPr>
        <w:spacing w:line="240" w:lineRule="auto"/>
        <w:rPr>
          <w:lang w:val="lv-LV"/>
        </w:rPr>
      </w:pPr>
    </w:p>
    <w:p w14:paraId="325618EF" w14:textId="77777777" w:rsidR="001347D6" w:rsidRPr="00D3292B" w:rsidRDefault="001347D6" w:rsidP="00860E19">
      <w:pPr>
        <w:spacing w:line="240" w:lineRule="auto"/>
        <w:rPr>
          <w:lang w:val="lv-LV"/>
        </w:rPr>
      </w:pPr>
    </w:p>
    <w:p w14:paraId="2C074C09" w14:textId="77777777" w:rsidR="001347D6" w:rsidRPr="00D3292B" w:rsidRDefault="001347D6" w:rsidP="00860E19">
      <w:pPr>
        <w:spacing w:line="240" w:lineRule="auto"/>
        <w:rPr>
          <w:b/>
          <w:bCs/>
          <w:lang w:val="lv-LV"/>
        </w:rPr>
      </w:pPr>
      <w:r w:rsidRPr="00D3292B">
        <w:rPr>
          <w:b/>
          <w:bCs/>
          <w:lang w:val="lv-LV"/>
        </w:rPr>
        <w:t>4. Injicējiet devu</w:t>
      </w:r>
    </w:p>
    <w:p w14:paraId="2EFCCC7D" w14:textId="77777777" w:rsidR="001347D6" w:rsidRPr="00D3292B" w:rsidRDefault="001347D6" w:rsidP="00860E19">
      <w:pPr>
        <w:spacing w:line="240" w:lineRule="auto"/>
        <w:rPr>
          <w:lang w:val="lv-LV"/>
        </w:rPr>
      </w:pPr>
      <w:r w:rsidRPr="00D3292B">
        <w:rPr>
          <w:lang w:val="lv-LV"/>
        </w:rPr>
        <w:t>Satveriet šļirci:</w:t>
      </w:r>
    </w:p>
    <w:p w14:paraId="333D9B5F" w14:textId="77777777" w:rsidR="001347D6" w:rsidRPr="00D3292B" w:rsidRDefault="001347D6" w:rsidP="00860E19">
      <w:pPr>
        <w:pStyle w:val="Listenabsatz"/>
        <w:numPr>
          <w:ilvl w:val="0"/>
          <w:numId w:val="34"/>
        </w:numPr>
        <w:spacing w:line="240" w:lineRule="auto"/>
        <w:ind w:left="567" w:hanging="567"/>
        <w:contextualSpacing w:val="0"/>
        <w:rPr>
          <w:lang w:val="lv-LV"/>
        </w:rPr>
      </w:pPr>
      <w:r w:rsidRPr="00D3292B">
        <w:rPr>
          <w:lang w:val="lv-LV"/>
        </w:rPr>
        <w:t>turiet pilnšļirces korpusu ar vienu roku starp īkšķi un rādītājpirkstu (skatīt 5. attēlu);</w:t>
      </w:r>
    </w:p>
    <w:p w14:paraId="5D7E5BAF" w14:textId="77777777" w:rsidR="001347D6" w:rsidRPr="00D3292B" w:rsidRDefault="001347D6" w:rsidP="00860E19">
      <w:pPr>
        <w:pStyle w:val="Listenabsatz"/>
        <w:numPr>
          <w:ilvl w:val="0"/>
          <w:numId w:val="34"/>
        </w:numPr>
        <w:spacing w:line="240" w:lineRule="auto"/>
        <w:ind w:left="567" w:hanging="567"/>
        <w:contextualSpacing w:val="0"/>
        <w:rPr>
          <w:lang w:val="lv-LV"/>
        </w:rPr>
      </w:pPr>
      <w:r w:rsidRPr="00D3292B">
        <w:rPr>
          <w:lang w:val="lv-LV"/>
        </w:rPr>
        <w:t>nelietojiet pilnšļirci, ja tā ir nokritusi bez adatas uzmavas. Ja tā notiek, lūdzu, sazinieties ar ārstu vai farmaceitu, lai saņemtu norādījumus par turpmāku rīcību;</w:t>
      </w:r>
    </w:p>
    <w:p w14:paraId="5390300D" w14:textId="77777777" w:rsidR="001347D6" w:rsidRPr="00D3292B" w:rsidRDefault="001347D6" w:rsidP="00860E19">
      <w:pPr>
        <w:pStyle w:val="Listenabsatz"/>
        <w:numPr>
          <w:ilvl w:val="0"/>
          <w:numId w:val="34"/>
        </w:numPr>
        <w:spacing w:line="240" w:lineRule="auto"/>
        <w:ind w:left="567" w:hanging="567"/>
        <w:contextualSpacing w:val="0"/>
        <w:rPr>
          <w:lang w:val="lv-LV"/>
        </w:rPr>
      </w:pPr>
      <w:r w:rsidRPr="00D3292B">
        <w:rPr>
          <w:lang w:val="lv-LV"/>
        </w:rPr>
        <w:t>nekad nevelciet atpakaļ virzuli.</w:t>
      </w:r>
    </w:p>
    <w:p w14:paraId="5D9036A4" w14:textId="77777777" w:rsidR="001347D6" w:rsidRPr="00D3292B" w:rsidRDefault="001347D6" w:rsidP="00860E19">
      <w:pPr>
        <w:spacing w:line="240" w:lineRule="auto"/>
        <w:rPr>
          <w:lang w:val="lv-LV"/>
        </w:rPr>
      </w:pPr>
    </w:p>
    <w:p w14:paraId="008D1C35" w14:textId="77777777" w:rsidR="001347D6" w:rsidRPr="00D3292B" w:rsidRDefault="001347D6" w:rsidP="00860E19">
      <w:pPr>
        <w:spacing w:line="240" w:lineRule="auto"/>
        <w:rPr>
          <w:lang w:val="lv-LV"/>
        </w:rPr>
      </w:pPr>
      <w:r w:rsidRPr="00D3292B">
        <w:rPr>
          <w:noProof/>
          <w:lang w:val="lv-LV"/>
        </w:rPr>
        <w:drawing>
          <wp:anchor distT="0" distB="0" distL="114300" distR="114300" simplePos="0" relativeHeight="251686912" behindDoc="0" locked="0" layoutInCell="1" allowOverlap="1" wp14:anchorId="1F851DA0" wp14:editId="50CE39F9">
            <wp:simplePos x="0" y="0"/>
            <wp:positionH relativeFrom="margin">
              <wp:align>center</wp:align>
            </wp:positionH>
            <wp:positionV relativeFrom="paragraph">
              <wp:posOffset>225425</wp:posOffset>
            </wp:positionV>
            <wp:extent cx="1561465" cy="1820545"/>
            <wp:effectExtent l="0" t="0" r="635" b="8255"/>
            <wp:wrapTopAndBottom/>
            <wp:docPr id="615133977" name="Picture 61513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755"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561465" cy="182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FBC93" w14:textId="77777777" w:rsidR="001347D6" w:rsidRPr="00D3292B" w:rsidRDefault="001347D6" w:rsidP="00860E19">
      <w:pPr>
        <w:spacing w:line="240" w:lineRule="auto"/>
        <w:rPr>
          <w:lang w:val="lv-LV"/>
        </w:rPr>
      </w:pPr>
    </w:p>
    <w:p w14:paraId="7F722A64" w14:textId="77777777" w:rsidR="001347D6" w:rsidRPr="00D3292B" w:rsidRDefault="001347D6" w:rsidP="00860E19">
      <w:pPr>
        <w:spacing w:line="240" w:lineRule="auto"/>
        <w:jc w:val="center"/>
        <w:rPr>
          <w:lang w:val="lv-LV"/>
        </w:rPr>
      </w:pPr>
      <w:r w:rsidRPr="00D3292B">
        <w:rPr>
          <w:lang w:val="lv-LV"/>
        </w:rPr>
        <w:t>5. attēls.</w:t>
      </w:r>
    </w:p>
    <w:p w14:paraId="59D14593" w14:textId="77777777" w:rsidR="001347D6" w:rsidRPr="00D3292B" w:rsidRDefault="001347D6" w:rsidP="00860E19">
      <w:pPr>
        <w:spacing w:line="240" w:lineRule="auto"/>
        <w:rPr>
          <w:lang w:val="lv-LV"/>
        </w:rPr>
      </w:pPr>
    </w:p>
    <w:p w14:paraId="4C66ECFF" w14:textId="77777777" w:rsidR="001347D6" w:rsidRPr="00D3292B" w:rsidRDefault="001347D6" w:rsidP="00860E19">
      <w:pPr>
        <w:spacing w:line="240" w:lineRule="auto"/>
        <w:rPr>
          <w:lang w:val="lv-LV"/>
        </w:rPr>
      </w:pPr>
    </w:p>
    <w:p w14:paraId="239ECF40" w14:textId="77777777" w:rsidR="001347D6" w:rsidRPr="00D3292B" w:rsidRDefault="001347D6" w:rsidP="00860E19">
      <w:pPr>
        <w:spacing w:line="240" w:lineRule="auto"/>
        <w:rPr>
          <w:lang w:val="lv-LV"/>
        </w:rPr>
      </w:pPr>
      <w:r w:rsidRPr="00D3292B">
        <w:rPr>
          <w:lang w:val="lv-LV"/>
        </w:rPr>
        <w:t>Satveriet ādu un ievietojiet adatu:</w:t>
      </w:r>
    </w:p>
    <w:p w14:paraId="1E819136" w14:textId="77777777" w:rsidR="001347D6" w:rsidRPr="00D3292B" w:rsidRDefault="001347D6" w:rsidP="00860E19">
      <w:pPr>
        <w:pStyle w:val="Listenabsatz"/>
        <w:numPr>
          <w:ilvl w:val="0"/>
          <w:numId w:val="35"/>
        </w:numPr>
        <w:spacing w:line="240" w:lineRule="auto"/>
        <w:ind w:left="567" w:hanging="567"/>
        <w:contextualSpacing w:val="0"/>
        <w:rPr>
          <w:lang w:val="lv-LV"/>
        </w:rPr>
      </w:pPr>
      <w:r w:rsidRPr="00D3292B">
        <w:rPr>
          <w:lang w:val="lv-LV"/>
        </w:rPr>
        <w:t>ar otru roku viegli saspiediet notīrīto ādas laukumu. Turiet stingri;</w:t>
      </w:r>
    </w:p>
    <w:p w14:paraId="6BAC789D" w14:textId="77777777" w:rsidR="001347D6" w:rsidRPr="00D3292B" w:rsidRDefault="001347D6" w:rsidP="00860E19">
      <w:pPr>
        <w:pStyle w:val="Listenabsatz"/>
        <w:numPr>
          <w:ilvl w:val="0"/>
          <w:numId w:val="35"/>
        </w:numPr>
        <w:spacing w:line="240" w:lineRule="auto"/>
        <w:ind w:left="567" w:hanging="567"/>
        <w:contextualSpacing w:val="0"/>
        <w:rPr>
          <w:lang w:val="lv-LV"/>
        </w:rPr>
      </w:pPr>
      <w:r w:rsidRPr="00D3292B">
        <w:rPr>
          <w:lang w:val="lv-LV"/>
        </w:rPr>
        <w:t>ar ātru, šautriņu mešanai līdzīgu kustību ieduriet adatu saspiestajā ādā aptuveni 45 grādu leņķī (skatīt 6. attēlu).</w:t>
      </w:r>
    </w:p>
    <w:p w14:paraId="529C217C" w14:textId="77777777" w:rsidR="001347D6" w:rsidRPr="00D3292B" w:rsidRDefault="001347D6" w:rsidP="00860E19">
      <w:pPr>
        <w:spacing w:line="240" w:lineRule="auto"/>
        <w:rPr>
          <w:lang w:val="lv-LV"/>
        </w:rPr>
      </w:pPr>
      <w:r w:rsidRPr="00D3292B">
        <w:rPr>
          <w:noProof/>
          <w:lang w:val="lv-LV"/>
        </w:rPr>
        <w:drawing>
          <wp:anchor distT="0" distB="0" distL="114300" distR="114300" simplePos="0" relativeHeight="251681792" behindDoc="0" locked="0" layoutInCell="1" allowOverlap="1" wp14:anchorId="1292DDCD" wp14:editId="2753BADF">
            <wp:simplePos x="0" y="0"/>
            <wp:positionH relativeFrom="margin">
              <wp:align>center</wp:align>
            </wp:positionH>
            <wp:positionV relativeFrom="paragraph">
              <wp:posOffset>200025</wp:posOffset>
            </wp:positionV>
            <wp:extent cx="1780540" cy="2099310"/>
            <wp:effectExtent l="0" t="0" r="0" b="0"/>
            <wp:wrapTopAndBottom/>
            <wp:docPr id="1711593185" name="Picture 171159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44836" name="Picture 4"/>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780540" cy="2099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D7507" w14:textId="77777777" w:rsidR="001347D6" w:rsidRPr="00D3292B" w:rsidRDefault="001347D6" w:rsidP="00860E19">
      <w:pPr>
        <w:spacing w:line="240" w:lineRule="auto"/>
        <w:rPr>
          <w:lang w:val="lv-LV"/>
        </w:rPr>
      </w:pPr>
    </w:p>
    <w:p w14:paraId="613F655B" w14:textId="77777777" w:rsidR="001347D6" w:rsidRPr="00D3292B" w:rsidRDefault="001347D6" w:rsidP="00860E19">
      <w:pPr>
        <w:spacing w:line="240" w:lineRule="auto"/>
        <w:jc w:val="center"/>
        <w:rPr>
          <w:lang w:val="lv-LV"/>
        </w:rPr>
      </w:pPr>
      <w:r w:rsidRPr="00D3292B">
        <w:rPr>
          <w:lang w:val="lv-LV"/>
        </w:rPr>
        <w:t>6. attēls.</w:t>
      </w:r>
    </w:p>
    <w:p w14:paraId="58204FC4" w14:textId="77777777" w:rsidR="001347D6" w:rsidRPr="00D3292B" w:rsidRDefault="001347D6" w:rsidP="00860E19">
      <w:pPr>
        <w:spacing w:line="240" w:lineRule="auto"/>
        <w:rPr>
          <w:lang w:val="lv-LV"/>
        </w:rPr>
      </w:pPr>
    </w:p>
    <w:p w14:paraId="6AA0E7C5" w14:textId="77777777" w:rsidR="001347D6" w:rsidRPr="00D3292B" w:rsidRDefault="001347D6" w:rsidP="00860E19">
      <w:pPr>
        <w:spacing w:line="240" w:lineRule="auto"/>
        <w:rPr>
          <w:lang w:val="lv-LV"/>
        </w:rPr>
      </w:pPr>
    </w:p>
    <w:p w14:paraId="39E85B0A" w14:textId="77777777" w:rsidR="001347D6" w:rsidRPr="00D3292B" w:rsidRDefault="001347D6" w:rsidP="00860E19">
      <w:pPr>
        <w:spacing w:line="240" w:lineRule="auto"/>
        <w:rPr>
          <w:lang w:val="lv-LV"/>
        </w:rPr>
      </w:pPr>
      <w:r w:rsidRPr="00D3292B">
        <w:rPr>
          <w:lang w:val="lv-LV"/>
        </w:rPr>
        <w:t>Injicējiet zāles:</w:t>
      </w:r>
    </w:p>
    <w:p w14:paraId="21F96CBF" w14:textId="325B9846" w:rsidR="001347D6" w:rsidRPr="00D3292B" w:rsidRDefault="001347D6" w:rsidP="00860E19">
      <w:pPr>
        <w:pStyle w:val="Listenabsatz"/>
        <w:numPr>
          <w:ilvl w:val="0"/>
          <w:numId w:val="36"/>
        </w:numPr>
        <w:spacing w:line="240" w:lineRule="auto"/>
        <w:ind w:left="567" w:hanging="567"/>
        <w:contextualSpacing w:val="0"/>
        <w:rPr>
          <w:lang w:val="lv-LV"/>
        </w:rPr>
      </w:pPr>
      <w:r w:rsidRPr="00D3292B">
        <w:rPr>
          <w:lang w:val="lv-LV"/>
        </w:rPr>
        <w:t>injicējiet visu šķ</w:t>
      </w:r>
      <w:r w:rsidR="00FE2660">
        <w:rPr>
          <w:lang w:val="lv-LV"/>
        </w:rPr>
        <w:t>ī</w:t>
      </w:r>
      <w:r w:rsidRPr="00D3292B">
        <w:rPr>
          <w:lang w:val="lv-LV"/>
        </w:rPr>
        <w:t>dumu, izmantojot īkšķi, lai nospiestu virzuli līdz galam, līdz pilnšļirce ir tukša (skatīt 7. attēlu).</w:t>
      </w:r>
    </w:p>
    <w:p w14:paraId="78CD9441" w14:textId="77777777" w:rsidR="001347D6" w:rsidRPr="00D3292B" w:rsidRDefault="001347D6" w:rsidP="00860E19">
      <w:pPr>
        <w:spacing w:line="240" w:lineRule="auto"/>
        <w:rPr>
          <w:lang w:val="lv-LV"/>
        </w:rPr>
      </w:pPr>
    </w:p>
    <w:p w14:paraId="01BD7CA6" w14:textId="77777777" w:rsidR="001347D6" w:rsidRPr="00D3292B" w:rsidRDefault="001347D6" w:rsidP="00860E19">
      <w:pPr>
        <w:spacing w:line="240" w:lineRule="auto"/>
        <w:jc w:val="center"/>
        <w:rPr>
          <w:lang w:val="lv-LV"/>
        </w:rPr>
      </w:pPr>
      <w:r w:rsidRPr="00D3292B">
        <w:rPr>
          <w:noProof/>
          <w:lang w:val="lv-LV"/>
        </w:rPr>
        <w:drawing>
          <wp:anchor distT="0" distB="0" distL="114300" distR="114300" simplePos="0" relativeHeight="251680768" behindDoc="0" locked="0" layoutInCell="1" allowOverlap="1" wp14:anchorId="5234B5BB" wp14:editId="4B2CB407">
            <wp:simplePos x="0" y="0"/>
            <wp:positionH relativeFrom="margin">
              <wp:align>center</wp:align>
            </wp:positionH>
            <wp:positionV relativeFrom="paragraph">
              <wp:posOffset>193675</wp:posOffset>
            </wp:positionV>
            <wp:extent cx="1814195" cy="2209165"/>
            <wp:effectExtent l="0" t="0" r="0" b="635"/>
            <wp:wrapTopAndBottom/>
            <wp:docPr id="884185281" name="Picture 88418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4111" name="Picture 5"/>
                    <pic:cNvPicPr>
                      <a:picLocks noChangeAspect="1" noChangeArrowheads="1"/>
                    </pic:cNvPicPr>
                  </pic:nvPicPr>
                  <pic:blipFill>
                    <a:blip r:embed="rId22">
                      <a:extLst>
                        <a:ext uri="{28A0092B-C50C-407E-A947-70E740481C1C}">
                          <a14:useLocalDpi xmlns:a14="http://schemas.microsoft.com/office/drawing/2010/main" val="0"/>
                        </a:ext>
                      </a:extLst>
                    </a:blip>
                    <a:srcRect t="-6014" r="703" b="13162"/>
                    <a:stretch>
                      <a:fillRect/>
                    </a:stretch>
                  </pic:blipFill>
                  <pic:spPr bwMode="auto">
                    <a:xfrm>
                      <a:off x="0" y="0"/>
                      <a:ext cx="1814195" cy="2209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63A9AB" w14:textId="77777777" w:rsidR="001347D6" w:rsidRPr="00D3292B" w:rsidRDefault="001347D6" w:rsidP="00860E19">
      <w:pPr>
        <w:spacing w:line="240" w:lineRule="auto"/>
        <w:jc w:val="center"/>
        <w:rPr>
          <w:lang w:val="lv-LV"/>
        </w:rPr>
      </w:pPr>
    </w:p>
    <w:p w14:paraId="5370FC42" w14:textId="77777777" w:rsidR="001347D6" w:rsidRPr="00D3292B" w:rsidRDefault="001347D6" w:rsidP="00860E19">
      <w:pPr>
        <w:spacing w:line="240" w:lineRule="auto"/>
        <w:jc w:val="center"/>
        <w:rPr>
          <w:lang w:val="lv-LV"/>
        </w:rPr>
      </w:pPr>
      <w:r w:rsidRPr="00D3292B">
        <w:rPr>
          <w:lang w:val="lv-LV"/>
        </w:rPr>
        <w:t>7. attēls.</w:t>
      </w:r>
    </w:p>
    <w:p w14:paraId="308A597A" w14:textId="77777777" w:rsidR="001347D6" w:rsidRPr="00D3292B" w:rsidRDefault="001347D6" w:rsidP="00860E19">
      <w:pPr>
        <w:spacing w:line="240" w:lineRule="auto"/>
        <w:rPr>
          <w:lang w:val="lv-LV"/>
        </w:rPr>
      </w:pPr>
    </w:p>
    <w:p w14:paraId="46976D92" w14:textId="77777777" w:rsidR="001347D6" w:rsidRPr="00D3292B" w:rsidRDefault="001347D6" w:rsidP="00860E19">
      <w:pPr>
        <w:spacing w:line="240" w:lineRule="auto"/>
        <w:rPr>
          <w:lang w:val="lv-LV"/>
        </w:rPr>
      </w:pPr>
    </w:p>
    <w:p w14:paraId="3A53421F" w14:textId="77777777" w:rsidR="001347D6" w:rsidRPr="00D3292B" w:rsidRDefault="001347D6" w:rsidP="00860E19">
      <w:pPr>
        <w:spacing w:line="240" w:lineRule="auto"/>
        <w:rPr>
          <w:lang w:val="lv-LV"/>
        </w:rPr>
      </w:pPr>
      <w:r w:rsidRPr="00D3292B">
        <w:rPr>
          <w:lang w:val="lv-LV"/>
        </w:rPr>
        <w:t>Ļaujiet adatai ievilkties:</w:t>
      </w:r>
    </w:p>
    <w:p w14:paraId="271C6F10" w14:textId="77777777" w:rsidR="001347D6" w:rsidRPr="00D3292B" w:rsidRDefault="001347D6" w:rsidP="00860E19">
      <w:pPr>
        <w:pStyle w:val="Listenabsatz"/>
        <w:numPr>
          <w:ilvl w:val="0"/>
          <w:numId w:val="37"/>
        </w:numPr>
        <w:spacing w:line="240" w:lineRule="auto"/>
        <w:ind w:left="567" w:hanging="567"/>
        <w:contextualSpacing w:val="0"/>
        <w:rPr>
          <w:lang w:val="lv-LV"/>
        </w:rPr>
      </w:pPr>
      <w:r w:rsidRPr="00D3292B">
        <w:rPr>
          <w:lang w:val="lv-LV"/>
        </w:rPr>
        <w:t>kad virzulis ir nospiests līdz galam, turpiniet uzturēt spiedienu uz virzuļa galvu. Izņemiet adatu no ādas un atlaidiet ādu;</w:t>
      </w:r>
    </w:p>
    <w:p w14:paraId="08DD7D73" w14:textId="71BEC38A" w:rsidR="001347D6" w:rsidRPr="00D3292B" w:rsidRDefault="001347D6" w:rsidP="00860E19">
      <w:pPr>
        <w:pStyle w:val="Listenabsatz"/>
        <w:numPr>
          <w:ilvl w:val="0"/>
          <w:numId w:val="37"/>
        </w:numPr>
        <w:spacing w:line="240" w:lineRule="auto"/>
        <w:ind w:left="567" w:hanging="567"/>
        <w:contextualSpacing w:val="0"/>
        <w:rPr>
          <w:lang w:val="lv-LV"/>
        </w:rPr>
      </w:pPr>
      <w:r w:rsidRPr="00D3292B">
        <w:rPr>
          <w:lang w:val="lv-LV"/>
        </w:rPr>
        <w:t>lēnām noņemiet īkšķi no virzuļa galvas. Virzulis virzīsies uz augšu kopā ar Jūsu pirkstu un ievilks adatu adatas aizsargā (skatīt 8</w:t>
      </w:r>
      <w:r w:rsidR="00CF7A6A" w:rsidRPr="00D3292B">
        <w:rPr>
          <w:lang w:val="lv-LV"/>
        </w:rPr>
        <w:t>.</w:t>
      </w:r>
      <w:r w:rsidRPr="00D3292B">
        <w:rPr>
          <w:lang w:val="lv-LV"/>
        </w:rPr>
        <w:t xml:space="preserve"> attēlu).</w:t>
      </w:r>
    </w:p>
    <w:p w14:paraId="342266F1" w14:textId="77777777" w:rsidR="001347D6" w:rsidRPr="00D3292B" w:rsidRDefault="001347D6" w:rsidP="00860E19">
      <w:pPr>
        <w:spacing w:line="240" w:lineRule="auto"/>
        <w:jc w:val="center"/>
        <w:rPr>
          <w:lang w:val="lv-LV"/>
        </w:rPr>
      </w:pPr>
      <w:r w:rsidRPr="00D3292B">
        <w:rPr>
          <w:noProof/>
          <w:lang w:val="lv-LV"/>
        </w:rPr>
        <w:drawing>
          <wp:inline distT="0" distB="0" distL="0" distR="0" wp14:anchorId="0D035C5E" wp14:editId="54FB443C">
            <wp:extent cx="2082800" cy="2213610"/>
            <wp:effectExtent l="0" t="0" r="0" b="0"/>
            <wp:docPr id="1232323866" name="Picture 123232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96180" name="Picture 5"/>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082800" cy="2213610"/>
                    </a:xfrm>
                    <a:prstGeom prst="rect">
                      <a:avLst/>
                    </a:prstGeom>
                    <a:noFill/>
                    <a:ln>
                      <a:noFill/>
                    </a:ln>
                  </pic:spPr>
                </pic:pic>
              </a:graphicData>
            </a:graphic>
          </wp:inline>
        </w:drawing>
      </w:r>
    </w:p>
    <w:p w14:paraId="2B5BE77B" w14:textId="77777777" w:rsidR="001347D6" w:rsidRPr="00D3292B" w:rsidRDefault="001347D6" w:rsidP="00860E19">
      <w:pPr>
        <w:spacing w:line="240" w:lineRule="auto"/>
        <w:jc w:val="center"/>
        <w:rPr>
          <w:lang w:val="lv-LV"/>
        </w:rPr>
      </w:pPr>
      <w:r w:rsidRPr="00D3292B">
        <w:rPr>
          <w:lang w:val="lv-LV"/>
        </w:rPr>
        <w:t>8. attēls.</w:t>
      </w:r>
    </w:p>
    <w:p w14:paraId="7FCC249C" w14:textId="77777777" w:rsidR="001347D6" w:rsidRPr="00D3292B" w:rsidRDefault="001347D6" w:rsidP="00860E19">
      <w:pPr>
        <w:spacing w:line="240" w:lineRule="auto"/>
        <w:rPr>
          <w:lang w:val="lv-LV"/>
        </w:rPr>
      </w:pPr>
    </w:p>
    <w:p w14:paraId="55A56716" w14:textId="77777777" w:rsidR="001347D6" w:rsidRPr="00D3292B" w:rsidRDefault="001347D6" w:rsidP="00860E19">
      <w:pPr>
        <w:spacing w:line="240" w:lineRule="auto"/>
        <w:rPr>
          <w:lang w:val="lv-LV"/>
        </w:rPr>
      </w:pPr>
    </w:p>
    <w:p w14:paraId="45709EEB" w14:textId="77777777" w:rsidR="001347D6" w:rsidRPr="00D3292B" w:rsidRDefault="001347D6" w:rsidP="00860E19">
      <w:pPr>
        <w:spacing w:line="240" w:lineRule="auto"/>
        <w:rPr>
          <w:b/>
          <w:bCs/>
          <w:lang w:val="lv-LV"/>
        </w:rPr>
      </w:pPr>
      <w:r w:rsidRPr="00D3292B">
        <w:rPr>
          <w:b/>
          <w:bCs/>
          <w:lang w:val="lv-LV"/>
        </w:rPr>
        <w:t>5. Pēc injekcijas</w:t>
      </w:r>
    </w:p>
    <w:p w14:paraId="0C8D74BE" w14:textId="77777777" w:rsidR="001347D6" w:rsidRPr="00D3292B" w:rsidRDefault="001347D6" w:rsidP="00860E19">
      <w:pPr>
        <w:spacing w:line="240" w:lineRule="auto"/>
        <w:rPr>
          <w:lang w:val="lv-LV"/>
        </w:rPr>
      </w:pPr>
      <w:r w:rsidRPr="00D3292B">
        <w:rPr>
          <w:lang w:val="lv-LV"/>
        </w:rPr>
        <w:t>Pēc injekcijas pabeigšanas uz dažām sekundēm injekcijās vietā uz ādas piespiediet vates tamponu vai marles spilventiņu (skatīt 9. attēlu).</w:t>
      </w:r>
    </w:p>
    <w:p w14:paraId="29C4488F" w14:textId="77777777" w:rsidR="001347D6" w:rsidRPr="00D3292B" w:rsidRDefault="001347D6" w:rsidP="00860E19">
      <w:pPr>
        <w:spacing w:line="240" w:lineRule="auto"/>
        <w:rPr>
          <w:lang w:val="lv-LV"/>
        </w:rPr>
      </w:pPr>
      <w:r w:rsidRPr="00D3292B">
        <w:rPr>
          <w:lang w:val="lv-LV"/>
        </w:rPr>
        <w:t>Injekcijas vietā var būt novērojama neliela asiņošana. Tas ir normāli.</w:t>
      </w:r>
    </w:p>
    <w:p w14:paraId="6A205DE1" w14:textId="77777777" w:rsidR="001347D6" w:rsidRPr="00D3292B" w:rsidRDefault="001347D6" w:rsidP="00860E19">
      <w:pPr>
        <w:spacing w:line="240" w:lineRule="auto"/>
        <w:rPr>
          <w:lang w:val="lv-LV"/>
        </w:rPr>
      </w:pPr>
      <w:r w:rsidRPr="00D3292B">
        <w:rPr>
          <w:lang w:val="lv-LV"/>
        </w:rPr>
        <w:t>Neberziet ādu injekcijas vietā.</w:t>
      </w:r>
    </w:p>
    <w:p w14:paraId="76BE68F6" w14:textId="77777777" w:rsidR="001347D6" w:rsidRPr="00D3292B" w:rsidRDefault="001347D6" w:rsidP="00860E19">
      <w:pPr>
        <w:spacing w:line="240" w:lineRule="auto"/>
        <w:rPr>
          <w:lang w:val="lv-LV"/>
        </w:rPr>
      </w:pPr>
      <w:r w:rsidRPr="00D3292B">
        <w:rPr>
          <w:lang w:val="lv-LV"/>
        </w:rPr>
        <w:t>Ja nepieciešams, Jūs varat pārklāt injekcijas vietu ar nelielu pašlīmējošu plāksteri.</w:t>
      </w:r>
    </w:p>
    <w:p w14:paraId="01CD989C" w14:textId="77777777" w:rsidR="001347D6" w:rsidRPr="00D3292B" w:rsidRDefault="001347D6" w:rsidP="00860E19">
      <w:pPr>
        <w:spacing w:line="240" w:lineRule="auto"/>
        <w:jc w:val="center"/>
        <w:rPr>
          <w:lang w:val="lv-LV"/>
        </w:rPr>
      </w:pPr>
      <w:r w:rsidRPr="00D3292B">
        <w:rPr>
          <w:noProof/>
          <w:lang w:val="lv-LV"/>
        </w:rPr>
        <w:drawing>
          <wp:inline distT="0" distB="0" distL="0" distR="0" wp14:anchorId="46759394" wp14:editId="27AB702E">
            <wp:extent cx="1762125" cy="1566545"/>
            <wp:effectExtent l="0" t="0" r="9525" b="0"/>
            <wp:docPr id="715456822" name="Picture 71545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10048" name="Picture 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inline>
        </w:drawing>
      </w:r>
    </w:p>
    <w:p w14:paraId="6FE6872A" w14:textId="77777777" w:rsidR="001347D6" w:rsidRPr="00D3292B" w:rsidRDefault="001347D6" w:rsidP="00860E19">
      <w:pPr>
        <w:spacing w:line="240" w:lineRule="auto"/>
        <w:jc w:val="center"/>
        <w:rPr>
          <w:lang w:val="lv-LV"/>
        </w:rPr>
      </w:pPr>
      <w:r w:rsidRPr="00D3292B">
        <w:rPr>
          <w:lang w:val="lv-LV"/>
        </w:rPr>
        <w:t>9. attēls.</w:t>
      </w:r>
    </w:p>
    <w:p w14:paraId="79DC3F27" w14:textId="77777777" w:rsidR="001347D6" w:rsidRPr="00D3292B" w:rsidRDefault="001347D6" w:rsidP="00860E19">
      <w:pPr>
        <w:spacing w:line="240" w:lineRule="auto"/>
        <w:rPr>
          <w:lang w:val="lv-LV"/>
        </w:rPr>
      </w:pPr>
    </w:p>
    <w:p w14:paraId="116FC6C3" w14:textId="77777777" w:rsidR="001347D6" w:rsidRPr="00D3292B" w:rsidRDefault="001347D6" w:rsidP="00860E19">
      <w:pPr>
        <w:spacing w:line="240" w:lineRule="auto"/>
        <w:rPr>
          <w:lang w:val="lv-LV"/>
        </w:rPr>
      </w:pPr>
    </w:p>
    <w:p w14:paraId="0828E99B" w14:textId="77777777" w:rsidR="001347D6" w:rsidRPr="00D3292B" w:rsidRDefault="001347D6" w:rsidP="00860E19">
      <w:pPr>
        <w:spacing w:line="240" w:lineRule="auto"/>
        <w:rPr>
          <w:b/>
          <w:bCs/>
          <w:lang w:val="lv-LV"/>
        </w:rPr>
      </w:pPr>
      <w:r w:rsidRPr="00D3292B">
        <w:rPr>
          <w:b/>
          <w:bCs/>
          <w:lang w:val="lv-LV"/>
        </w:rPr>
        <w:t>6. Izmešana</w:t>
      </w:r>
    </w:p>
    <w:p w14:paraId="24968CB8" w14:textId="77777777" w:rsidR="001347D6" w:rsidRPr="00D3292B" w:rsidRDefault="001347D6" w:rsidP="00860E19">
      <w:pPr>
        <w:spacing w:line="240" w:lineRule="auto"/>
        <w:rPr>
          <w:lang w:val="lv-LV"/>
        </w:rPr>
      </w:pPr>
      <w:r w:rsidRPr="00D3292B">
        <w:rPr>
          <w:lang w:val="lv-LV"/>
        </w:rPr>
        <w:t xml:space="preserve">Uzreiz pēc lietošanas izmetiet izlietotās šļirces necaurduramā tvertnē, piemēram, </w:t>
      </w:r>
      <w:r w:rsidRPr="00D3292B">
        <w:rPr>
          <w:color w:val="000000" w:themeColor="text1"/>
          <w:szCs w:val="22"/>
          <w:lang w:val="lv-LV"/>
        </w:rPr>
        <w:t xml:space="preserve">asiem priekšmetiem paredzētā atkritumu tvertnē </w:t>
      </w:r>
      <w:r w:rsidRPr="00D3292B">
        <w:rPr>
          <w:lang w:val="lv-LV"/>
        </w:rPr>
        <w:t>saskaņā ar vietējiem noteikumiem. Neizmetiet (neiznīciniet) izmantotās šļirces sadzīves atkritumos (skatiet 10. attēlu).</w:t>
      </w:r>
    </w:p>
    <w:p w14:paraId="3EA1252B" w14:textId="77777777" w:rsidR="001347D6" w:rsidRPr="00D3292B" w:rsidRDefault="001347D6" w:rsidP="00860E19">
      <w:pPr>
        <w:spacing w:line="240" w:lineRule="auto"/>
        <w:rPr>
          <w:lang w:val="lv-LV"/>
        </w:rPr>
      </w:pPr>
      <w:r w:rsidRPr="00D3292B">
        <w:rPr>
          <w:lang w:val="lv-LV"/>
        </w:rPr>
        <w:t>Izmetiet antiseptiskās salvetes, vates tamponu vai marles spilventiņu un iepakojumu savā atkritumu konteinerā.</w:t>
      </w:r>
    </w:p>
    <w:p w14:paraId="471BB08C" w14:textId="77777777" w:rsidR="001347D6" w:rsidRPr="00D3292B" w:rsidRDefault="001347D6" w:rsidP="00860E19">
      <w:pPr>
        <w:spacing w:line="240" w:lineRule="auto"/>
        <w:rPr>
          <w:lang w:val="lv-LV"/>
        </w:rPr>
      </w:pPr>
      <w:r w:rsidRPr="00D3292B">
        <w:rPr>
          <w:lang w:val="lv-LV"/>
        </w:rPr>
        <w:t>Nekad neizmantojiet šļirci atkārtoti sava drošuma un veselības, kā arī citu cilvēku drošuma dēļ.</w:t>
      </w:r>
    </w:p>
    <w:p w14:paraId="0C50C11B" w14:textId="77777777" w:rsidR="001347D6" w:rsidRPr="00D3292B" w:rsidRDefault="001347D6" w:rsidP="00860E19">
      <w:pPr>
        <w:spacing w:line="240" w:lineRule="auto"/>
        <w:rPr>
          <w:lang w:val="lv-LV"/>
        </w:rPr>
      </w:pPr>
    </w:p>
    <w:p w14:paraId="110CDEE9" w14:textId="77777777" w:rsidR="001347D6" w:rsidRPr="00D3292B" w:rsidRDefault="001347D6" w:rsidP="00860E19">
      <w:pPr>
        <w:spacing w:line="240" w:lineRule="auto"/>
        <w:jc w:val="center"/>
        <w:rPr>
          <w:lang w:val="lv-LV"/>
        </w:rPr>
      </w:pPr>
      <w:r w:rsidRPr="00D3292B">
        <w:rPr>
          <w:noProof/>
          <w:lang w:val="lv-LV"/>
        </w:rPr>
        <w:drawing>
          <wp:inline distT="0" distB="0" distL="0" distR="0" wp14:anchorId="76FB5F43" wp14:editId="24828347">
            <wp:extent cx="1701165" cy="1830070"/>
            <wp:effectExtent l="0" t="0" r="0" b="0"/>
            <wp:docPr id="753189496" name="Picture 75318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03751" name="Picture 7"/>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7FFACD87" w14:textId="186EB4C8" w:rsidR="001347D6" w:rsidRPr="00D3292B" w:rsidRDefault="001347D6" w:rsidP="00860E19">
      <w:pPr>
        <w:spacing w:line="240" w:lineRule="auto"/>
        <w:jc w:val="center"/>
        <w:rPr>
          <w:lang w:val="lv-LV"/>
        </w:rPr>
      </w:pPr>
      <w:r w:rsidRPr="00D3292B">
        <w:rPr>
          <w:lang w:val="lv-LV"/>
        </w:rPr>
        <w:t>10. attēls.</w:t>
      </w:r>
    </w:p>
    <w:sectPr w:rsidR="001347D6" w:rsidRPr="00D3292B" w:rsidSect="00016DC7">
      <w:headerReference w:type="default" r:id="rId26"/>
      <w:footerReference w:type="default" r:id="rId27"/>
      <w:footerReference w:type="first" r:id="rId28"/>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E0F8" w14:textId="77777777" w:rsidR="00DE6804" w:rsidRDefault="00DE6804">
      <w:pPr>
        <w:spacing w:line="240" w:lineRule="auto"/>
      </w:pPr>
      <w:r>
        <w:separator/>
      </w:r>
    </w:p>
  </w:endnote>
  <w:endnote w:type="continuationSeparator" w:id="0">
    <w:p w14:paraId="227BA5EA" w14:textId="77777777" w:rsidR="00DE6804" w:rsidRDefault="00DE6804">
      <w:pPr>
        <w:spacing w:line="240" w:lineRule="auto"/>
      </w:pPr>
      <w:r>
        <w:continuationSeparator/>
      </w:r>
    </w:p>
  </w:endnote>
  <w:endnote w:type="continuationNotice" w:id="1">
    <w:p w14:paraId="0B31D3CE" w14:textId="77777777" w:rsidR="00DE6804" w:rsidRDefault="00DE68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36D6" w14:textId="77777777" w:rsidR="00FF7628" w:rsidRPr="00016DC7" w:rsidRDefault="00431304">
    <w:pPr>
      <w:tabs>
        <w:tab w:val="right" w:pos="8931"/>
      </w:tabs>
      <w:ind w:right="96"/>
      <w:jc w:val="center"/>
      <w:rPr>
        <w:rFonts w:ascii="Arial" w:hAnsi="Arial" w:cs="Arial"/>
        <w:sz w:val="16"/>
        <w:szCs w:val="16"/>
      </w:rPr>
    </w:pPr>
    <w:r w:rsidRPr="00016DC7">
      <w:rPr>
        <w:rFonts w:ascii="Arial" w:hAnsi="Arial" w:cs="Arial"/>
        <w:sz w:val="16"/>
        <w:szCs w:val="16"/>
      </w:rPr>
      <w:fldChar w:fldCharType="begin"/>
    </w:r>
    <w:r w:rsidRPr="00016DC7">
      <w:rPr>
        <w:rFonts w:ascii="Arial" w:hAnsi="Arial" w:cs="Arial"/>
        <w:sz w:val="16"/>
        <w:szCs w:val="16"/>
      </w:rPr>
      <w:instrText xml:space="preserve"> EQ </w:instrText>
    </w:r>
    <w:r w:rsidR="00616354">
      <w:rPr>
        <w:rFonts w:ascii="Arial" w:hAnsi="Arial" w:cs="Arial"/>
        <w:sz w:val="16"/>
        <w:szCs w:val="16"/>
      </w:rPr>
      <w:fldChar w:fldCharType="separate"/>
    </w:r>
    <w:r w:rsidRPr="00016DC7">
      <w:rPr>
        <w:rFonts w:ascii="Arial" w:hAnsi="Arial" w:cs="Arial"/>
        <w:sz w:val="16"/>
        <w:szCs w:val="16"/>
      </w:rPr>
      <w:fldChar w:fldCharType="end"/>
    </w:r>
    <w:r w:rsidRPr="00016DC7">
      <w:rPr>
        <w:rStyle w:val="Seitenzahl"/>
        <w:rFonts w:ascii="Arial" w:hAnsi="Arial" w:cs="Arial"/>
        <w:sz w:val="16"/>
        <w:szCs w:val="16"/>
      </w:rPr>
      <w:fldChar w:fldCharType="begin"/>
    </w:r>
    <w:r w:rsidRPr="00016DC7">
      <w:rPr>
        <w:rStyle w:val="Seitenzahl"/>
        <w:rFonts w:ascii="Arial" w:hAnsi="Arial" w:cs="Arial"/>
        <w:sz w:val="16"/>
        <w:szCs w:val="16"/>
      </w:rPr>
      <w:instrText xml:space="preserve">PAGE  </w:instrText>
    </w:r>
    <w:r w:rsidRPr="00016DC7">
      <w:rPr>
        <w:rStyle w:val="Seitenzahl"/>
        <w:rFonts w:ascii="Arial" w:hAnsi="Arial" w:cs="Arial"/>
        <w:sz w:val="16"/>
        <w:szCs w:val="16"/>
      </w:rPr>
      <w:fldChar w:fldCharType="separate"/>
    </w:r>
    <w:r>
      <w:rPr>
        <w:rStyle w:val="Seitenzahl"/>
        <w:rFonts w:ascii="Arial" w:hAnsi="Arial" w:cs="Arial"/>
        <w:noProof/>
        <w:sz w:val="16"/>
        <w:szCs w:val="16"/>
      </w:rPr>
      <w:t>14</w:t>
    </w:r>
    <w:r w:rsidRPr="00016DC7">
      <w:rPr>
        <w:rStyle w:val="Seitenzahl"/>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C9E3" w14:textId="77777777" w:rsidR="00FF7628" w:rsidRDefault="00431304">
    <w:pPr>
      <w:tabs>
        <w:tab w:val="right" w:pos="8931"/>
      </w:tabs>
      <w:ind w:right="96"/>
      <w:jc w:val="center"/>
      <w:rPr>
        <w:szCs w:val="24"/>
      </w:rPr>
    </w:pPr>
    <w:r>
      <w:rPr>
        <w:szCs w:val="24"/>
      </w:rPr>
      <w:fldChar w:fldCharType="begin"/>
    </w:r>
    <w:r>
      <w:rPr>
        <w:szCs w:val="24"/>
      </w:rPr>
      <w:instrText xml:space="preserve"> EQ </w:instrText>
    </w:r>
    <w:r w:rsidR="00616354">
      <w:rPr>
        <w:szCs w:val="24"/>
      </w:rPr>
      <w:fldChar w:fldCharType="separate"/>
    </w:r>
    <w:r>
      <w:rPr>
        <w:szCs w:val="24"/>
      </w:rPr>
      <w:fldChar w:fldCharType="end"/>
    </w:r>
    <w:r w:rsidRPr="00016DC7">
      <w:rPr>
        <w:rStyle w:val="Seitenzahl"/>
        <w:rFonts w:ascii="Arial" w:hAnsi="Arial" w:cs="Arial"/>
        <w:sz w:val="16"/>
        <w:szCs w:val="16"/>
      </w:rPr>
      <w:fldChar w:fldCharType="begin"/>
    </w:r>
    <w:r w:rsidRPr="00016DC7">
      <w:rPr>
        <w:rStyle w:val="Seitenzahl"/>
        <w:rFonts w:ascii="Arial" w:hAnsi="Arial" w:cs="Arial"/>
        <w:sz w:val="16"/>
        <w:szCs w:val="16"/>
      </w:rPr>
      <w:instrText xml:space="preserve">PAGE  </w:instrText>
    </w:r>
    <w:r w:rsidRPr="00016DC7">
      <w:rPr>
        <w:rStyle w:val="Seitenzahl"/>
        <w:rFonts w:ascii="Arial" w:hAnsi="Arial" w:cs="Arial"/>
        <w:sz w:val="16"/>
        <w:szCs w:val="16"/>
      </w:rPr>
      <w:fldChar w:fldCharType="separate"/>
    </w:r>
    <w:r>
      <w:rPr>
        <w:rStyle w:val="Seitenzahl"/>
        <w:rFonts w:ascii="Arial" w:hAnsi="Arial" w:cs="Arial"/>
        <w:noProof/>
        <w:sz w:val="16"/>
        <w:szCs w:val="16"/>
      </w:rPr>
      <w:t>1</w:t>
    </w:r>
    <w:r w:rsidRPr="00016DC7">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86C7" w14:textId="77777777" w:rsidR="00DE6804" w:rsidRDefault="00DE6804">
      <w:pPr>
        <w:spacing w:line="240" w:lineRule="auto"/>
      </w:pPr>
      <w:r>
        <w:separator/>
      </w:r>
    </w:p>
  </w:footnote>
  <w:footnote w:type="continuationSeparator" w:id="0">
    <w:p w14:paraId="4E4CE480" w14:textId="77777777" w:rsidR="00DE6804" w:rsidRDefault="00DE6804">
      <w:pPr>
        <w:spacing w:line="240" w:lineRule="auto"/>
      </w:pPr>
      <w:r>
        <w:continuationSeparator/>
      </w:r>
    </w:p>
  </w:footnote>
  <w:footnote w:type="continuationNotice" w:id="1">
    <w:p w14:paraId="15265EAC" w14:textId="77777777" w:rsidR="00DE6804" w:rsidRDefault="00DE68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631A1" w14:textId="77777777" w:rsidR="00DB3064" w:rsidRDefault="00DB30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FC51F5"/>
    <w:multiLevelType w:val="hybridMultilevel"/>
    <w:tmpl w:val="B024E2A4"/>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1D4A"/>
    <w:multiLevelType w:val="hybridMultilevel"/>
    <w:tmpl w:val="C680C48C"/>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65422"/>
    <w:multiLevelType w:val="hybridMultilevel"/>
    <w:tmpl w:val="E2E87F96"/>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650E6"/>
    <w:multiLevelType w:val="hybridMultilevel"/>
    <w:tmpl w:val="905CB8A2"/>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97C65"/>
    <w:multiLevelType w:val="hybridMultilevel"/>
    <w:tmpl w:val="E8FEF3AA"/>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137D7"/>
    <w:multiLevelType w:val="hybridMultilevel"/>
    <w:tmpl w:val="FCAC0DE6"/>
    <w:lvl w:ilvl="0" w:tplc="16481604">
      <w:start w:val="1"/>
      <w:numFmt w:val="bullet"/>
      <w:lvlText w:val="-"/>
      <w:lvlJc w:val="left"/>
      <w:pPr>
        <w:ind w:left="720" w:hanging="360"/>
      </w:pPr>
      <w:rPr>
        <w:rFonts w:hint="default"/>
      </w:rPr>
    </w:lvl>
    <w:lvl w:ilvl="1" w:tplc="1564F968" w:tentative="1">
      <w:start w:val="1"/>
      <w:numFmt w:val="bullet"/>
      <w:lvlText w:val="o"/>
      <w:lvlJc w:val="left"/>
      <w:pPr>
        <w:ind w:left="1440" w:hanging="360"/>
      </w:pPr>
      <w:rPr>
        <w:rFonts w:ascii="Courier New" w:hAnsi="Courier New" w:cs="Courier New" w:hint="default"/>
      </w:rPr>
    </w:lvl>
    <w:lvl w:ilvl="2" w:tplc="95C63420" w:tentative="1">
      <w:start w:val="1"/>
      <w:numFmt w:val="bullet"/>
      <w:lvlText w:val=""/>
      <w:lvlJc w:val="left"/>
      <w:pPr>
        <w:ind w:left="2160" w:hanging="360"/>
      </w:pPr>
      <w:rPr>
        <w:rFonts w:ascii="Wingdings" w:hAnsi="Wingdings" w:hint="default"/>
      </w:rPr>
    </w:lvl>
    <w:lvl w:ilvl="3" w:tplc="09B47FEA" w:tentative="1">
      <w:start w:val="1"/>
      <w:numFmt w:val="bullet"/>
      <w:lvlText w:val=""/>
      <w:lvlJc w:val="left"/>
      <w:pPr>
        <w:ind w:left="2880" w:hanging="360"/>
      </w:pPr>
      <w:rPr>
        <w:rFonts w:ascii="Symbol" w:hAnsi="Symbol" w:hint="default"/>
      </w:rPr>
    </w:lvl>
    <w:lvl w:ilvl="4" w:tplc="CBB8E8BE" w:tentative="1">
      <w:start w:val="1"/>
      <w:numFmt w:val="bullet"/>
      <w:lvlText w:val="o"/>
      <w:lvlJc w:val="left"/>
      <w:pPr>
        <w:ind w:left="3600" w:hanging="360"/>
      </w:pPr>
      <w:rPr>
        <w:rFonts w:ascii="Courier New" w:hAnsi="Courier New" w:cs="Courier New" w:hint="default"/>
      </w:rPr>
    </w:lvl>
    <w:lvl w:ilvl="5" w:tplc="7B722508" w:tentative="1">
      <w:start w:val="1"/>
      <w:numFmt w:val="bullet"/>
      <w:lvlText w:val=""/>
      <w:lvlJc w:val="left"/>
      <w:pPr>
        <w:ind w:left="4320" w:hanging="360"/>
      </w:pPr>
      <w:rPr>
        <w:rFonts w:ascii="Wingdings" w:hAnsi="Wingdings" w:hint="default"/>
      </w:rPr>
    </w:lvl>
    <w:lvl w:ilvl="6" w:tplc="2E5836DA" w:tentative="1">
      <w:start w:val="1"/>
      <w:numFmt w:val="bullet"/>
      <w:lvlText w:val=""/>
      <w:lvlJc w:val="left"/>
      <w:pPr>
        <w:ind w:left="5040" w:hanging="360"/>
      </w:pPr>
      <w:rPr>
        <w:rFonts w:ascii="Symbol" w:hAnsi="Symbol" w:hint="default"/>
      </w:rPr>
    </w:lvl>
    <w:lvl w:ilvl="7" w:tplc="CD3ACB66" w:tentative="1">
      <w:start w:val="1"/>
      <w:numFmt w:val="bullet"/>
      <w:lvlText w:val="o"/>
      <w:lvlJc w:val="left"/>
      <w:pPr>
        <w:ind w:left="5760" w:hanging="360"/>
      </w:pPr>
      <w:rPr>
        <w:rFonts w:ascii="Courier New" w:hAnsi="Courier New" w:cs="Courier New" w:hint="default"/>
      </w:rPr>
    </w:lvl>
    <w:lvl w:ilvl="8" w:tplc="9FC4AF18" w:tentative="1">
      <w:start w:val="1"/>
      <w:numFmt w:val="bullet"/>
      <w:lvlText w:val=""/>
      <w:lvlJc w:val="left"/>
      <w:pPr>
        <w:ind w:left="6480" w:hanging="360"/>
      </w:pPr>
      <w:rPr>
        <w:rFonts w:ascii="Wingdings" w:hAnsi="Wingdings" w:hint="default"/>
      </w:rPr>
    </w:lvl>
  </w:abstractNum>
  <w:abstractNum w:abstractNumId="7" w15:restartNumberingAfterBreak="0">
    <w:nsid w:val="11B469ED"/>
    <w:multiLevelType w:val="hybridMultilevel"/>
    <w:tmpl w:val="CCC65C8A"/>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C47B4"/>
    <w:multiLevelType w:val="hybridMultilevel"/>
    <w:tmpl w:val="2640E2DA"/>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617F4"/>
    <w:multiLevelType w:val="hybridMultilevel"/>
    <w:tmpl w:val="2A8CC0C2"/>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90C28"/>
    <w:multiLevelType w:val="hybridMultilevel"/>
    <w:tmpl w:val="3AA42AD8"/>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910C1"/>
    <w:multiLevelType w:val="hybridMultilevel"/>
    <w:tmpl w:val="D2F6B0CA"/>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45EBD"/>
    <w:multiLevelType w:val="hybridMultilevel"/>
    <w:tmpl w:val="A8CC254C"/>
    <w:lvl w:ilvl="0" w:tplc="07AA588C">
      <w:start w:val="1"/>
      <w:numFmt w:val="bullet"/>
      <w:lvlText w:val=""/>
      <w:lvlJc w:val="left"/>
      <w:pPr>
        <w:tabs>
          <w:tab w:val="num" w:pos="720"/>
        </w:tabs>
        <w:ind w:left="720" w:hanging="360"/>
      </w:pPr>
      <w:rPr>
        <w:rFonts w:ascii="Symbol" w:hAnsi="Symbol" w:hint="default"/>
      </w:rPr>
    </w:lvl>
    <w:lvl w:ilvl="1" w:tplc="58E83F42" w:tentative="1">
      <w:start w:val="1"/>
      <w:numFmt w:val="bullet"/>
      <w:lvlText w:val="o"/>
      <w:lvlJc w:val="left"/>
      <w:pPr>
        <w:tabs>
          <w:tab w:val="num" w:pos="1440"/>
        </w:tabs>
        <w:ind w:left="1440" w:hanging="360"/>
      </w:pPr>
      <w:rPr>
        <w:rFonts w:ascii="Courier New" w:hAnsi="Courier New" w:hint="default"/>
      </w:rPr>
    </w:lvl>
    <w:lvl w:ilvl="2" w:tplc="16087AC4" w:tentative="1">
      <w:start w:val="1"/>
      <w:numFmt w:val="bullet"/>
      <w:lvlText w:val=""/>
      <w:lvlJc w:val="left"/>
      <w:pPr>
        <w:tabs>
          <w:tab w:val="num" w:pos="2160"/>
        </w:tabs>
        <w:ind w:left="2160" w:hanging="360"/>
      </w:pPr>
      <w:rPr>
        <w:rFonts w:ascii="Wingdings" w:hAnsi="Wingdings" w:hint="default"/>
      </w:rPr>
    </w:lvl>
    <w:lvl w:ilvl="3" w:tplc="3148FF9E" w:tentative="1">
      <w:start w:val="1"/>
      <w:numFmt w:val="bullet"/>
      <w:lvlText w:val=""/>
      <w:lvlJc w:val="left"/>
      <w:pPr>
        <w:tabs>
          <w:tab w:val="num" w:pos="2880"/>
        </w:tabs>
        <w:ind w:left="2880" w:hanging="360"/>
      </w:pPr>
      <w:rPr>
        <w:rFonts w:ascii="Symbol" w:hAnsi="Symbol" w:hint="default"/>
      </w:rPr>
    </w:lvl>
    <w:lvl w:ilvl="4" w:tplc="F24C172A" w:tentative="1">
      <w:start w:val="1"/>
      <w:numFmt w:val="bullet"/>
      <w:lvlText w:val="o"/>
      <w:lvlJc w:val="left"/>
      <w:pPr>
        <w:tabs>
          <w:tab w:val="num" w:pos="3600"/>
        </w:tabs>
        <w:ind w:left="3600" w:hanging="360"/>
      </w:pPr>
      <w:rPr>
        <w:rFonts w:ascii="Courier New" w:hAnsi="Courier New" w:hint="default"/>
      </w:rPr>
    </w:lvl>
    <w:lvl w:ilvl="5" w:tplc="E6F25014" w:tentative="1">
      <w:start w:val="1"/>
      <w:numFmt w:val="bullet"/>
      <w:lvlText w:val=""/>
      <w:lvlJc w:val="left"/>
      <w:pPr>
        <w:tabs>
          <w:tab w:val="num" w:pos="4320"/>
        </w:tabs>
        <w:ind w:left="4320" w:hanging="360"/>
      </w:pPr>
      <w:rPr>
        <w:rFonts w:ascii="Wingdings" w:hAnsi="Wingdings" w:hint="default"/>
      </w:rPr>
    </w:lvl>
    <w:lvl w:ilvl="6" w:tplc="804A0CD2" w:tentative="1">
      <w:start w:val="1"/>
      <w:numFmt w:val="bullet"/>
      <w:lvlText w:val=""/>
      <w:lvlJc w:val="left"/>
      <w:pPr>
        <w:tabs>
          <w:tab w:val="num" w:pos="5040"/>
        </w:tabs>
        <w:ind w:left="5040" w:hanging="360"/>
      </w:pPr>
      <w:rPr>
        <w:rFonts w:ascii="Symbol" w:hAnsi="Symbol" w:hint="default"/>
      </w:rPr>
    </w:lvl>
    <w:lvl w:ilvl="7" w:tplc="41A25E06" w:tentative="1">
      <w:start w:val="1"/>
      <w:numFmt w:val="bullet"/>
      <w:lvlText w:val="o"/>
      <w:lvlJc w:val="left"/>
      <w:pPr>
        <w:tabs>
          <w:tab w:val="num" w:pos="5760"/>
        </w:tabs>
        <w:ind w:left="5760" w:hanging="360"/>
      </w:pPr>
      <w:rPr>
        <w:rFonts w:ascii="Courier New" w:hAnsi="Courier New" w:hint="default"/>
      </w:rPr>
    </w:lvl>
    <w:lvl w:ilvl="8" w:tplc="A770FF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13959"/>
    <w:multiLevelType w:val="hybridMultilevel"/>
    <w:tmpl w:val="77A0C85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F420A"/>
    <w:multiLevelType w:val="hybridMultilevel"/>
    <w:tmpl w:val="689E0DAA"/>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25916"/>
    <w:multiLevelType w:val="hybridMultilevel"/>
    <w:tmpl w:val="B9884FE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E75AAC"/>
    <w:multiLevelType w:val="hybridMultilevel"/>
    <w:tmpl w:val="9E2C8D3E"/>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B7733"/>
    <w:multiLevelType w:val="hybridMultilevel"/>
    <w:tmpl w:val="7682C20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0C21B6"/>
    <w:multiLevelType w:val="hybridMultilevel"/>
    <w:tmpl w:val="C95A16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BB4A0A"/>
    <w:multiLevelType w:val="hybridMultilevel"/>
    <w:tmpl w:val="613827F4"/>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57C0E"/>
    <w:multiLevelType w:val="hybridMultilevel"/>
    <w:tmpl w:val="00005B96"/>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2305B"/>
    <w:multiLevelType w:val="hybridMultilevel"/>
    <w:tmpl w:val="A62206C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22808"/>
    <w:multiLevelType w:val="hybridMultilevel"/>
    <w:tmpl w:val="DD8E2820"/>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E6AA7"/>
    <w:multiLevelType w:val="hybridMultilevel"/>
    <w:tmpl w:val="CAC814C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15A03"/>
    <w:multiLevelType w:val="hybridMultilevel"/>
    <w:tmpl w:val="D18EE170"/>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CE2DB2"/>
    <w:multiLevelType w:val="hybridMultilevel"/>
    <w:tmpl w:val="A4F02F36"/>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46B5F"/>
    <w:multiLevelType w:val="hybridMultilevel"/>
    <w:tmpl w:val="B5921B9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F5AB0"/>
    <w:multiLevelType w:val="multilevel"/>
    <w:tmpl w:val="BEF0A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6D6B8F"/>
    <w:multiLevelType w:val="hybridMultilevel"/>
    <w:tmpl w:val="1172A44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15289"/>
    <w:multiLevelType w:val="hybridMultilevel"/>
    <w:tmpl w:val="4628F2C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3274A"/>
    <w:multiLevelType w:val="hybridMultilevel"/>
    <w:tmpl w:val="DFD698A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F6D7C"/>
    <w:multiLevelType w:val="hybridMultilevel"/>
    <w:tmpl w:val="0B0079C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B54CC"/>
    <w:multiLevelType w:val="hybridMultilevel"/>
    <w:tmpl w:val="95624B8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30FA4"/>
    <w:multiLevelType w:val="hybridMultilevel"/>
    <w:tmpl w:val="5002B2FA"/>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71321"/>
    <w:multiLevelType w:val="hybridMultilevel"/>
    <w:tmpl w:val="F8FA2612"/>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F2263"/>
    <w:multiLevelType w:val="hybridMultilevel"/>
    <w:tmpl w:val="D1C6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0F5073"/>
    <w:multiLevelType w:val="hybridMultilevel"/>
    <w:tmpl w:val="2962FDD4"/>
    <w:lvl w:ilvl="0" w:tplc="A79A276C">
      <w:start w:val="1"/>
      <w:numFmt w:val="bullet"/>
      <w:lvlText w:val=""/>
      <w:lvlJc w:val="left"/>
      <w:pPr>
        <w:ind w:left="720" w:hanging="360"/>
      </w:pPr>
      <w:rPr>
        <w:rFonts w:ascii="Symbol" w:hAnsi="Symbol" w:hint="default"/>
      </w:rPr>
    </w:lvl>
    <w:lvl w:ilvl="1" w:tplc="E8B610B2" w:tentative="1">
      <w:start w:val="1"/>
      <w:numFmt w:val="bullet"/>
      <w:lvlText w:val="o"/>
      <w:lvlJc w:val="left"/>
      <w:pPr>
        <w:ind w:left="1440" w:hanging="360"/>
      </w:pPr>
      <w:rPr>
        <w:rFonts w:ascii="Courier New" w:hAnsi="Courier New" w:hint="default"/>
      </w:rPr>
    </w:lvl>
    <w:lvl w:ilvl="2" w:tplc="C0D64D20" w:tentative="1">
      <w:start w:val="1"/>
      <w:numFmt w:val="bullet"/>
      <w:lvlText w:val=""/>
      <w:lvlJc w:val="left"/>
      <w:pPr>
        <w:ind w:left="2160" w:hanging="360"/>
      </w:pPr>
      <w:rPr>
        <w:rFonts w:ascii="Wingdings" w:hAnsi="Wingdings" w:hint="default"/>
      </w:rPr>
    </w:lvl>
    <w:lvl w:ilvl="3" w:tplc="4A423B28" w:tentative="1">
      <w:start w:val="1"/>
      <w:numFmt w:val="bullet"/>
      <w:lvlText w:val=""/>
      <w:lvlJc w:val="left"/>
      <w:pPr>
        <w:ind w:left="2880" w:hanging="360"/>
      </w:pPr>
      <w:rPr>
        <w:rFonts w:ascii="Symbol" w:hAnsi="Symbol" w:hint="default"/>
      </w:rPr>
    </w:lvl>
    <w:lvl w:ilvl="4" w:tplc="E1E23CB4" w:tentative="1">
      <w:start w:val="1"/>
      <w:numFmt w:val="bullet"/>
      <w:lvlText w:val="o"/>
      <w:lvlJc w:val="left"/>
      <w:pPr>
        <w:ind w:left="3600" w:hanging="360"/>
      </w:pPr>
      <w:rPr>
        <w:rFonts w:ascii="Courier New" w:hAnsi="Courier New" w:hint="default"/>
      </w:rPr>
    </w:lvl>
    <w:lvl w:ilvl="5" w:tplc="1F14B150" w:tentative="1">
      <w:start w:val="1"/>
      <w:numFmt w:val="bullet"/>
      <w:lvlText w:val=""/>
      <w:lvlJc w:val="left"/>
      <w:pPr>
        <w:ind w:left="4320" w:hanging="360"/>
      </w:pPr>
      <w:rPr>
        <w:rFonts w:ascii="Wingdings" w:hAnsi="Wingdings" w:hint="default"/>
      </w:rPr>
    </w:lvl>
    <w:lvl w:ilvl="6" w:tplc="C6FA03A4" w:tentative="1">
      <w:start w:val="1"/>
      <w:numFmt w:val="bullet"/>
      <w:lvlText w:val=""/>
      <w:lvlJc w:val="left"/>
      <w:pPr>
        <w:ind w:left="5040" w:hanging="360"/>
      </w:pPr>
      <w:rPr>
        <w:rFonts w:ascii="Symbol" w:hAnsi="Symbol" w:hint="default"/>
      </w:rPr>
    </w:lvl>
    <w:lvl w:ilvl="7" w:tplc="E73EBFEE" w:tentative="1">
      <w:start w:val="1"/>
      <w:numFmt w:val="bullet"/>
      <w:lvlText w:val="o"/>
      <w:lvlJc w:val="left"/>
      <w:pPr>
        <w:ind w:left="5760" w:hanging="360"/>
      </w:pPr>
      <w:rPr>
        <w:rFonts w:ascii="Courier New" w:hAnsi="Courier New" w:hint="default"/>
      </w:rPr>
    </w:lvl>
    <w:lvl w:ilvl="8" w:tplc="87180758" w:tentative="1">
      <w:start w:val="1"/>
      <w:numFmt w:val="bullet"/>
      <w:lvlText w:val=""/>
      <w:lvlJc w:val="left"/>
      <w:pPr>
        <w:ind w:left="6480" w:hanging="360"/>
      </w:pPr>
      <w:rPr>
        <w:rFonts w:ascii="Wingdings" w:hAnsi="Wingdings" w:hint="default"/>
      </w:rPr>
    </w:lvl>
  </w:abstractNum>
  <w:abstractNum w:abstractNumId="37" w15:restartNumberingAfterBreak="0">
    <w:nsid w:val="68A12973"/>
    <w:multiLevelType w:val="hybridMultilevel"/>
    <w:tmpl w:val="C95A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D533E"/>
    <w:multiLevelType w:val="hybridMultilevel"/>
    <w:tmpl w:val="915AD1E2"/>
    <w:lvl w:ilvl="0" w:tplc="447484F4">
      <w:start w:val="1"/>
      <w:numFmt w:val="bullet"/>
      <w:lvlText w:val=""/>
      <w:lvlJc w:val="left"/>
      <w:pPr>
        <w:ind w:left="720" w:hanging="360"/>
      </w:pPr>
      <w:rPr>
        <w:rFonts w:ascii="Symbol" w:hAnsi="Symbol" w:hint="default"/>
      </w:rPr>
    </w:lvl>
    <w:lvl w:ilvl="1" w:tplc="004E06E4" w:tentative="1">
      <w:start w:val="1"/>
      <w:numFmt w:val="bullet"/>
      <w:lvlText w:val="o"/>
      <w:lvlJc w:val="left"/>
      <w:pPr>
        <w:ind w:left="1440" w:hanging="360"/>
      </w:pPr>
      <w:rPr>
        <w:rFonts w:ascii="Courier New" w:hAnsi="Courier New" w:cs="Courier New" w:hint="default"/>
      </w:rPr>
    </w:lvl>
    <w:lvl w:ilvl="2" w:tplc="982C3F44" w:tentative="1">
      <w:start w:val="1"/>
      <w:numFmt w:val="bullet"/>
      <w:lvlText w:val=""/>
      <w:lvlJc w:val="left"/>
      <w:pPr>
        <w:ind w:left="2160" w:hanging="360"/>
      </w:pPr>
      <w:rPr>
        <w:rFonts w:ascii="Wingdings" w:hAnsi="Wingdings" w:hint="default"/>
      </w:rPr>
    </w:lvl>
    <w:lvl w:ilvl="3" w:tplc="85A80422" w:tentative="1">
      <w:start w:val="1"/>
      <w:numFmt w:val="bullet"/>
      <w:lvlText w:val=""/>
      <w:lvlJc w:val="left"/>
      <w:pPr>
        <w:ind w:left="2880" w:hanging="360"/>
      </w:pPr>
      <w:rPr>
        <w:rFonts w:ascii="Symbol" w:hAnsi="Symbol" w:hint="default"/>
      </w:rPr>
    </w:lvl>
    <w:lvl w:ilvl="4" w:tplc="C9347A84" w:tentative="1">
      <w:start w:val="1"/>
      <w:numFmt w:val="bullet"/>
      <w:lvlText w:val="o"/>
      <w:lvlJc w:val="left"/>
      <w:pPr>
        <w:ind w:left="3600" w:hanging="360"/>
      </w:pPr>
      <w:rPr>
        <w:rFonts w:ascii="Courier New" w:hAnsi="Courier New" w:cs="Courier New" w:hint="default"/>
      </w:rPr>
    </w:lvl>
    <w:lvl w:ilvl="5" w:tplc="7E96E4BC" w:tentative="1">
      <w:start w:val="1"/>
      <w:numFmt w:val="bullet"/>
      <w:lvlText w:val=""/>
      <w:lvlJc w:val="left"/>
      <w:pPr>
        <w:ind w:left="4320" w:hanging="360"/>
      </w:pPr>
      <w:rPr>
        <w:rFonts w:ascii="Wingdings" w:hAnsi="Wingdings" w:hint="default"/>
      </w:rPr>
    </w:lvl>
    <w:lvl w:ilvl="6" w:tplc="9E801C3A" w:tentative="1">
      <w:start w:val="1"/>
      <w:numFmt w:val="bullet"/>
      <w:lvlText w:val=""/>
      <w:lvlJc w:val="left"/>
      <w:pPr>
        <w:ind w:left="5040" w:hanging="360"/>
      </w:pPr>
      <w:rPr>
        <w:rFonts w:ascii="Symbol" w:hAnsi="Symbol" w:hint="default"/>
      </w:rPr>
    </w:lvl>
    <w:lvl w:ilvl="7" w:tplc="5766373A" w:tentative="1">
      <w:start w:val="1"/>
      <w:numFmt w:val="bullet"/>
      <w:lvlText w:val="o"/>
      <w:lvlJc w:val="left"/>
      <w:pPr>
        <w:ind w:left="5760" w:hanging="360"/>
      </w:pPr>
      <w:rPr>
        <w:rFonts w:ascii="Courier New" w:hAnsi="Courier New" w:cs="Courier New" w:hint="default"/>
      </w:rPr>
    </w:lvl>
    <w:lvl w:ilvl="8" w:tplc="2C565018" w:tentative="1">
      <w:start w:val="1"/>
      <w:numFmt w:val="bullet"/>
      <w:lvlText w:val=""/>
      <w:lvlJc w:val="left"/>
      <w:pPr>
        <w:ind w:left="6480" w:hanging="360"/>
      </w:pPr>
      <w:rPr>
        <w:rFonts w:ascii="Wingdings" w:hAnsi="Wingdings" w:hint="default"/>
      </w:rPr>
    </w:lvl>
  </w:abstractNum>
  <w:abstractNum w:abstractNumId="39" w15:restartNumberingAfterBreak="0">
    <w:nsid w:val="6AD12E5C"/>
    <w:multiLevelType w:val="hybridMultilevel"/>
    <w:tmpl w:val="558EABC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5E61A2"/>
    <w:multiLevelType w:val="hybridMultilevel"/>
    <w:tmpl w:val="B7E08B9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337D0"/>
    <w:multiLevelType w:val="hybridMultilevel"/>
    <w:tmpl w:val="B6C885E6"/>
    <w:lvl w:ilvl="0" w:tplc="BCA0DCA2">
      <w:start w:val="1"/>
      <w:numFmt w:val="bullet"/>
      <w:lvlText w:val=""/>
      <w:lvlJc w:val="left"/>
      <w:pPr>
        <w:tabs>
          <w:tab w:val="num" w:pos="720"/>
        </w:tabs>
        <w:ind w:left="720" w:hanging="360"/>
      </w:pPr>
      <w:rPr>
        <w:rFonts w:ascii="Symbol" w:hAnsi="Symbol" w:hint="default"/>
      </w:rPr>
    </w:lvl>
    <w:lvl w:ilvl="1" w:tplc="D5CCB000" w:tentative="1">
      <w:start w:val="1"/>
      <w:numFmt w:val="bullet"/>
      <w:lvlText w:val="o"/>
      <w:lvlJc w:val="left"/>
      <w:pPr>
        <w:tabs>
          <w:tab w:val="num" w:pos="1440"/>
        </w:tabs>
        <w:ind w:left="1440" w:hanging="360"/>
      </w:pPr>
      <w:rPr>
        <w:rFonts w:ascii="Courier New" w:hAnsi="Courier New" w:hint="default"/>
      </w:rPr>
    </w:lvl>
    <w:lvl w:ilvl="2" w:tplc="9A4277B4" w:tentative="1">
      <w:start w:val="1"/>
      <w:numFmt w:val="bullet"/>
      <w:lvlText w:val=""/>
      <w:lvlJc w:val="left"/>
      <w:pPr>
        <w:tabs>
          <w:tab w:val="num" w:pos="2160"/>
        </w:tabs>
        <w:ind w:left="2160" w:hanging="360"/>
      </w:pPr>
      <w:rPr>
        <w:rFonts w:ascii="Wingdings" w:hAnsi="Wingdings" w:hint="default"/>
      </w:rPr>
    </w:lvl>
    <w:lvl w:ilvl="3" w:tplc="9802266A" w:tentative="1">
      <w:start w:val="1"/>
      <w:numFmt w:val="bullet"/>
      <w:lvlText w:val=""/>
      <w:lvlJc w:val="left"/>
      <w:pPr>
        <w:tabs>
          <w:tab w:val="num" w:pos="2880"/>
        </w:tabs>
        <w:ind w:left="2880" w:hanging="360"/>
      </w:pPr>
      <w:rPr>
        <w:rFonts w:ascii="Symbol" w:hAnsi="Symbol" w:hint="default"/>
      </w:rPr>
    </w:lvl>
    <w:lvl w:ilvl="4" w:tplc="2384D684" w:tentative="1">
      <w:start w:val="1"/>
      <w:numFmt w:val="bullet"/>
      <w:lvlText w:val="o"/>
      <w:lvlJc w:val="left"/>
      <w:pPr>
        <w:tabs>
          <w:tab w:val="num" w:pos="3600"/>
        </w:tabs>
        <w:ind w:left="3600" w:hanging="360"/>
      </w:pPr>
      <w:rPr>
        <w:rFonts w:ascii="Courier New" w:hAnsi="Courier New" w:hint="default"/>
      </w:rPr>
    </w:lvl>
    <w:lvl w:ilvl="5" w:tplc="08D29BFC" w:tentative="1">
      <w:start w:val="1"/>
      <w:numFmt w:val="bullet"/>
      <w:lvlText w:val=""/>
      <w:lvlJc w:val="left"/>
      <w:pPr>
        <w:tabs>
          <w:tab w:val="num" w:pos="4320"/>
        </w:tabs>
        <w:ind w:left="4320" w:hanging="360"/>
      </w:pPr>
      <w:rPr>
        <w:rFonts w:ascii="Wingdings" w:hAnsi="Wingdings" w:hint="default"/>
      </w:rPr>
    </w:lvl>
    <w:lvl w:ilvl="6" w:tplc="C3F2B2F0" w:tentative="1">
      <w:start w:val="1"/>
      <w:numFmt w:val="bullet"/>
      <w:lvlText w:val=""/>
      <w:lvlJc w:val="left"/>
      <w:pPr>
        <w:tabs>
          <w:tab w:val="num" w:pos="5040"/>
        </w:tabs>
        <w:ind w:left="5040" w:hanging="360"/>
      </w:pPr>
      <w:rPr>
        <w:rFonts w:ascii="Symbol" w:hAnsi="Symbol" w:hint="default"/>
      </w:rPr>
    </w:lvl>
    <w:lvl w:ilvl="7" w:tplc="5418AD56" w:tentative="1">
      <w:start w:val="1"/>
      <w:numFmt w:val="bullet"/>
      <w:lvlText w:val="o"/>
      <w:lvlJc w:val="left"/>
      <w:pPr>
        <w:tabs>
          <w:tab w:val="num" w:pos="5760"/>
        </w:tabs>
        <w:ind w:left="5760" w:hanging="360"/>
      </w:pPr>
      <w:rPr>
        <w:rFonts w:ascii="Courier New" w:hAnsi="Courier New" w:hint="default"/>
      </w:rPr>
    </w:lvl>
    <w:lvl w:ilvl="8" w:tplc="5FC68CE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DA25E3"/>
    <w:multiLevelType w:val="hybridMultilevel"/>
    <w:tmpl w:val="4D20480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00D28"/>
    <w:multiLevelType w:val="hybridMultilevel"/>
    <w:tmpl w:val="68B2E828"/>
    <w:lvl w:ilvl="0" w:tplc="6D26C0C8">
      <w:start w:val="1"/>
      <w:numFmt w:val="upperLetter"/>
      <w:lvlText w:val="%1."/>
      <w:lvlJc w:val="left"/>
      <w:pPr>
        <w:ind w:left="5670" w:hanging="5670"/>
      </w:pPr>
      <w:rPr>
        <w:rFonts w:hint="default"/>
        <w:b/>
      </w:rPr>
    </w:lvl>
    <w:lvl w:ilvl="1" w:tplc="3A4E1918">
      <w:start w:val="1"/>
      <w:numFmt w:val="decimal"/>
      <w:lvlText w:val="%2."/>
      <w:lvlJc w:val="left"/>
      <w:pPr>
        <w:ind w:left="1650" w:hanging="570"/>
      </w:pPr>
      <w:rPr>
        <w:rFonts w:hint="default"/>
        <w:b/>
        <w:i w:val="0"/>
      </w:rPr>
    </w:lvl>
    <w:lvl w:ilvl="2" w:tplc="00DC44F8" w:tentative="1">
      <w:start w:val="1"/>
      <w:numFmt w:val="lowerRoman"/>
      <w:lvlText w:val="%3."/>
      <w:lvlJc w:val="right"/>
      <w:pPr>
        <w:ind w:left="2160" w:hanging="180"/>
      </w:pPr>
    </w:lvl>
    <w:lvl w:ilvl="3" w:tplc="70061CBE" w:tentative="1">
      <w:start w:val="1"/>
      <w:numFmt w:val="decimal"/>
      <w:lvlText w:val="%4."/>
      <w:lvlJc w:val="left"/>
      <w:pPr>
        <w:ind w:left="2880" w:hanging="360"/>
      </w:pPr>
    </w:lvl>
    <w:lvl w:ilvl="4" w:tplc="1E285F0C" w:tentative="1">
      <w:start w:val="1"/>
      <w:numFmt w:val="lowerLetter"/>
      <w:lvlText w:val="%5."/>
      <w:lvlJc w:val="left"/>
      <w:pPr>
        <w:ind w:left="3600" w:hanging="360"/>
      </w:pPr>
    </w:lvl>
    <w:lvl w:ilvl="5" w:tplc="B802DC12" w:tentative="1">
      <w:start w:val="1"/>
      <w:numFmt w:val="lowerRoman"/>
      <w:lvlText w:val="%6."/>
      <w:lvlJc w:val="right"/>
      <w:pPr>
        <w:ind w:left="4320" w:hanging="180"/>
      </w:pPr>
    </w:lvl>
    <w:lvl w:ilvl="6" w:tplc="18FA864C" w:tentative="1">
      <w:start w:val="1"/>
      <w:numFmt w:val="decimal"/>
      <w:lvlText w:val="%7."/>
      <w:lvlJc w:val="left"/>
      <w:pPr>
        <w:ind w:left="5040" w:hanging="360"/>
      </w:pPr>
    </w:lvl>
    <w:lvl w:ilvl="7" w:tplc="7DEAF854" w:tentative="1">
      <w:start w:val="1"/>
      <w:numFmt w:val="lowerLetter"/>
      <w:lvlText w:val="%8."/>
      <w:lvlJc w:val="left"/>
      <w:pPr>
        <w:ind w:left="5760" w:hanging="360"/>
      </w:pPr>
    </w:lvl>
    <w:lvl w:ilvl="8" w:tplc="63CA9144" w:tentative="1">
      <w:start w:val="1"/>
      <w:numFmt w:val="lowerRoman"/>
      <w:lvlText w:val="%9."/>
      <w:lvlJc w:val="right"/>
      <w:pPr>
        <w:ind w:left="6480" w:hanging="180"/>
      </w:pPr>
    </w:lvl>
  </w:abstractNum>
  <w:abstractNum w:abstractNumId="44" w15:restartNumberingAfterBreak="0">
    <w:nsid w:val="7B234D40"/>
    <w:multiLevelType w:val="hybridMultilevel"/>
    <w:tmpl w:val="CE009472"/>
    <w:lvl w:ilvl="0" w:tplc="A89CE9E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617B3E"/>
    <w:multiLevelType w:val="hybridMultilevel"/>
    <w:tmpl w:val="BB8A405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992418">
    <w:abstractNumId w:val="0"/>
    <w:lvlOverride w:ilvl="0">
      <w:lvl w:ilvl="0">
        <w:start w:val="1"/>
        <w:numFmt w:val="bullet"/>
        <w:lvlText w:val="-"/>
        <w:lvlJc w:val="left"/>
        <w:pPr>
          <w:ind w:left="360" w:hanging="360"/>
        </w:pPr>
      </w:lvl>
    </w:lvlOverride>
  </w:num>
  <w:num w:numId="2" w16cid:durableId="1585340416">
    <w:abstractNumId w:val="0"/>
    <w:lvlOverride w:ilvl="0">
      <w:lvl w:ilvl="0">
        <w:start w:val="1"/>
        <w:numFmt w:val="bullet"/>
        <w:lvlText w:val=""/>
        <w:lvlJc w:val="left"/>
        <w:pPr>
          <w:ind w:left="360" w:hanging="360"/>
        </w:pPr>
        <w:rPr>
          <w:rFonts w:ascii="Symbol" w:hAnsi="Symbol" w:hint="default"/>
        </w:rPr>
      </w:lvl>
    </w:lvlOverride>
  </w:num>
  <w:num w:numId="3" w16cid:durableId="2005936054">
    <w:abstractNumId w:val="12"/>
  </w:num>
  <w:num w:numId="4" w16cid:durableId="1660965338">
    <w:abstractNumId w:val="41"/>
  </w:num>
  <w:num w:numId="5" w16cid:durableId="1089735874">
    <w:abstractNumId w:val="36"/>
  </w:num>
  <w:num w:numId="6" w16cid:durableId="407457636">
    <w:abstractNumId w:val="43"/>
  </w:num>
  <w:num w:numId="7" w16cid:durableId="64187638">
    <w:abstractNumId w:val="6"/>
  </w:num>
  <w:num w:numId="8" w16cid:durableId="128599985">
    <w:abstractNumId w:val="8"/>
  </w:num>
  <w:num w:numId="9" w16cid:durableId="1352994627">
    <w:abstractNumId w:val="20"/>
  </w:num>
  <w:num w:numId="10" w16cid:durableId="964509187">
    <w:abstractNumId w:val="16"/>
  </w:num>
  <w:num w:numId="11" w16cid:durableId="1542130917">
    <w:abstractNumId w:val="15"/>
  </w:num>
  <w:num w:numId="12" w16cid:durableId="296303826">
    <w:abstractNumId w:val="4"/>
  </w:num>
  <w:num w:numId="13" w16cid:durableId="169637308">
    <w:abstractNumId w:val="5"/>
  </w:num>
  <w:num w:numId="14" w16cid:durableId="1385831877">
    <w:abstractNumId w:val="19"/>
  </w:num>
  <w:num w:numId="15" w16cid:durableId="1402367784">
    <w:abstractNumId w:val="14"/>
  </w:num>
  <w:num w:numId="16" w16cid:durableId="1612080580">
    <w:abstractNumId w:val="34"/>
  </w:num>
  <w:num w:numId="17" w16cid:durableId="125122588">
    <w:abstractNumId w:val="24"/>
  </w:num>
  <w:num w:numId="18" w16cid:durableId="274606912">
    <w:abstractNumId w:val="1"/>
  </w:num>
  <w:num w:numId="19" w16cid:durableId="1336112383">
    <w:abstractNumId w:val="11"/>
  </w:num>
  <w:num w:numId="20" w16cid:durableId="391656544">
    <w:abstractNumId w:val="7"/>
  </w:num>
  <w:num w:numId="21" w16cid:durableId="1041974413">
    <w:abstractNumId w:val="9"/>
  </w:num>
  <w:num w:numId="22" w16cid:durableId="279921477">
    <w:abstractNumId w:val="33"/>
  </w:num>
  <w:num w:numId="23" w16cid:durableId="55395312">
    <w:abstractNumId w:val="10"/>
  </w:num>
  <w:num w:numId="24" w16cid:durableId="609901308">
    <w:abstractNumId w:val="22"/>
  </w:num>
  <w:num w:numId="25" w16cid:durableId="1561091967">
    <w:abstractNumId w:val="27"/>
  </w:num>
  <w:num w:numId="26" w16cid:durableId="1664629329">
    <w:abstractNumId w:val="38"/>
  </w:num>
  <w:num w:numId="27" w16cid:durableId="95945946">
    <w:abstractNumId w:val="29"/>
  </w:num>
  <w:num w:numId="28" w16cid:durableId="1398554834">
    <w:abstractNumId w:val="42"/>
  </w:num>
  <w:num w:numId="29" w16cid:durableId="781802806">
    <w:abstractNumId w:val="17"/>
  </w:num>
  <w:num w:numId="30" w16cid:durableId="1666973760">
    <w:abstractNumId w:val="26"/>
  </w:num>
  <w:num w:numId="31" w16cid:durableId="1920557071">
    <w:abstractNumId w:val="39"/>
  </w:num>
  <w:num w:numId="32" w16cid:durableId="514342473">
    <w:abstractNumId w:val="23"/>
  </w:num>
  <w:num w:numId="33" w16cid:durableId="1316495427">
    <w:abstractNumId w:val="32"/>
  </w:num>
  <w:num w:numId="34" w16cid:durableId="1008096980">
    <w:abstractNumId w:val="21"/>
  </w:num>
  <w:num w:numId="35" w16cid:durableId="1060637518">
    <w:abstractNumId w:val="30"/>
  </w:num>
  <w:num w:numId="36" w16cid:durableId="1136266189">
    <w:abstractNumId w:val="28"/>
  </w:num>
  <w:num w:numId="37" w16cid:durableId="915893384">
    <w:abstractNumId w:val="31"/>
  </w:num>
  <w:num w:numId="38" w16cid:durableId="1486046395">
    <w:abstractNumId w:val="40"/>
  </w:num>
  <w:num w:numId="39" w16cid:durableId="485435808">
    <w:abstractNumId w:val="13"/>
  </w:num>
  <w:num w:numId="40" w16cid:durableId="1894153697">
    <w:abstractNumId w:val="45"/>
  </w:num>
  <w:num w:numId="41" w16cid:durableId="1757899305">
    <w:abstractNumId w:val="3"/>
  </w:num>
  <w:num w:numId="42" w16cid:durableId="188379812">
    <w:abstractNumId w:val="25"/>
  </w:num>
  <w:num w:numId="43" w16cid:durableId="645818675">
    <w:abstractNumId w:val="2"/>
  </w:num>
  <w:num w:numId="44" w16cid:durableId="433014511">
    <w:abstractNumId w:val="44"/>
  </w:num>
  <w:num w:numId="45" w16cid:durableId="315645872">
    <w:abstractNumId w:val="33"/>
  </w:num>
  <w:num w:numId="46" w16cid:durableId="832912904">
    <w:abstractNumId w:val="37"/>
  </w:num>
  <w:num w:numId="47" w16cid:durableId="1992446550">
    <w:abstractNumId w:val="35"/>
  </w:num>
  <w:num w:numId="48" w16cid:durableId="945654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J">
    <w15:presenceInfo w15:providerId="None" w15:userId="MJ"/>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de-AT" w:vendorID="64" w:dllVersion="0" w:nlCheck="1" w:checkStyle="0"/>
  <w:activeWritingStyle w:appName="MSWord" w:lang="pt-P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597EEE"/>
    <w:rsid w:val="00000A54"/>
    <w:rsid w:val="00003248"/>
    <w:rsid w:val="000050BB"/>
    <w:rsid w:val="00006687"/>
    <w:rsid w:val="00012D37"/>
    <w:rsid w:val="00016DC7"/>
    <w:rsid w:val="00017525"/>
    <w:rsid w:val="00017A6B"/>
    <w:rsid w:val="00020AEC"/>
    <w:rsid w:val="0002321E"/>
    <w:rsid w:val="000255B0"/>
    <w:rsid w:val="000274A1"/>
    <w:rsid w:val="0003049A"/>
    <w:rsid w:val="00036422"/>
    <w:rsid w:val="00052EEE"/>
    <w:rsid w:val="000531D9"/>
    <w:rsid w:val="00054F2D"/>
    <w:rsid w:val="00056070"/>
    <w:rsid w:val="0005660E"/>
    <w:rsid w:val="000574DC"/>
    <w:rsid w:val="00061E9E"/>
    <w:rsid w:val="00062A23"/>
    <w:rsid w:val="00062EC3"/>
    <w:rsid w:val="00062F51"/>
    <w:rsid w:val="00064D7D"/>
    <w:rsid w:val="00065EC4"/>
    <w:rsid w:val="000718E1"/>
    <w:rsid w:val="00071EAD"/>
    <w:rsid w:val="00077906"/>
    <w:rsid w:val="00080091"/>
    <w:rsid w:val="00080C61"/>
    <w:rsid w:val="0008108A"/>
    <w:rsid w:val="00081A43"/>
    <w:rsid w:val="00086092"/>
    <w:rsid w:val="0009085F"/>
    <w:rsid w:val="00091145"/>
    <w:rsid w:val="00096999"/>
    <w:rsid w:val="000A059F"/>
    <w:rsid w:val="000A51FE"/>
    <w:rsid w:val="000A6475"/>
    <w:rsid w:val="000C14C1"/>
    <w:rsid w:val="000C2B34"/>
    <w:rsid w:val="000C2F2E"/>
    <w:rsid w:val="000C3C8F"/>
    <w:rsid w:val="000C4563"/>
    <w:rsid w:val="000C619B"/>
    <w:rsid w:val="000D1CF4"/>
    <w:rsid w:val="000D39E3"/>
    <w:rsid w:val="000E0E2F"/>
    <w:rsid w:val="000E357A"/>
    <w:rsid w:val="000E550A"/>
    <w:rsid w:val="000E5576"/>
    <w:rsid w:val="000E6FAB"/>
    <w:rsid w:val="000F19B3"/>
    <w:rsid w:val="000F23F8"/>
    <w:rsid w:val="000F50BB"/>
    <w:rsid w:val="000F760B"/>
    <w:rsid w:val="00105B82"/>
    <w:rsid w:val="0010607F"/>
    <w:rsid w:val="0011162B"/>
    <w:rsid w:val="0011516D"/>
    <w:rsid w:val="00121568"/>
    <w:rsid w:val="00122EF1"/>
    <w:rsid w:val="00124CDE"/>
    <w:rsid w:val="00127995"/>
    <w:rsid w:val="00131258"/>
    <w:rsid w:val="001319AA"/>
    <w:rsid w:val="00132B64"/>
    <w:rsid w:val="001347D6"/>
    <w:rsid w:val="00143206"/>
    <w:rsid w:val="00143CE0"/>
    <w:rsid w:val="001452C3"/>
    <w:rsid w:val="0014640E"/>
    <w:rsid w:val="00146927"/>
    <w:rsid w:val="00151A28"/>
    <w:rsid w:val="00154588"/>
    <w:rsid w:val="00155732"/>
    <w:rsid w:val="00156744"/>
    <w:rsid w:val="00161564"/>
    <w:rsid w:val="00161DFB"/>
    <w:rsid w:val="00166133"/>
    <w:rsid w:val="0016651E"/>
    <w:rsid w:val="00171556"/>
    <w:rsid w:val="00171F5F"/>
    <w:rsid w:val="001745EE"/>
    <w:rsid w:val="001755CA"/>
    <w:rsid w:val="001830A0"/>
    <w:rsid w:val="001864AA"/>
    <w:rsid w:val="00190772"/>
    <w:rsid w:val="00193726"/>
    <w:rsid w:val="00195A06"/>
    <w:rsid w:val="00195FAB"/>
    <w:rsid w:val="00196405"/>
    <w:rsid w:val="001969B4"/>
    <w:rsid w:val="001A270B"/>
    <w:rsid w:val="001A4F89"/>
    <w:rsid w:val="001A5408"/>
    <w:rsid w:val="001A7421"/>
    <w:rsid w:val="001B3C94"/>
    <w:rsid w:val="001B45B3"/>
    <w:rsid w:val="001B4DEA"/>
    <w:rsid w:val="001C05A3"/>
    <w:rsid w:val="001C1DD2"/>
    <w:rsid w:val="001C2CF7"/>
    <w:rsid w:val="001D1FBE"/>
    <w:rsid w:val="001D2964"/>
    <w:rsid w:val="001D30CE"/>
    <w:rsid w:val="001E01D5"/>
    <w:rsid w:val="001E1CA3"/>
    <w:rsid w:val="001E3FB5"/>
    <w:rsid w:val="001F0826"/>
    <w:rsid w:val="001F0D52"/>
    <w:rsid w:val="002007BC"/>
    <w:rsid w:val="00202F26"/>
    <w:rsid w:val="00203192"/>
    <w:rsid w:val="002107C0"/>
    <w:rsid w:val="00211BE4"/>
    <w:rsid w:val="002165F0"/>
    <w:rsid w:val="00220099"/>
    <w:rsid w:val="0022086A"/>
    <w:rsid w:val="002228D8"/>
    <w:rsid w:val="0023012A"/>
    <w:rsid w:val="002309CF"/>
    <w:rsid w:val="00230A3A"/>
    <w:rsid w:val="00237866"/>
    <w:rsid w:val="002418A9"/>
    <w:rsid w:val="00243AC8"/>
    <w:rsid w:val="00244A3C"/>
    <w:rsid w:val="00247B5A"/>
    <w:rsid w:val="00250B74"/>
    <w:rsid w:val="00250C65"/>
    <w:rsid w:val="00254F2E"/>
    <w:rsid w:val="002555B9"/>
    <w:rsid w:val="002630E6"/>
    <w:rsid w:val="00263F30"/>
    <w:rsid w:val="00265331"/>
    <w:rsid w:val="002668CA"/>
    <w:rsid w:val="002675D4"/>
    <w:rsid w:val="00273384"/>
    <w:rsid w:val="00273617"/>
    <w:rsid w:val="00273B42"/>
    <w:rsid w:val="00275AD8"/>
    <w:rsid w:val="00275F1A"/>
    <w:rsid w:val="00280037"/>
    <w:rsid w:val="00282F9B"/>
    <w:rsid w:val="00283196"/>
    <w:rsid w:val="00286C58"/>
    <w:rsid w:val="002915E8"/>
    <w:rsid w:val="00292696"/>
    <w:rsid w:val="00293D69"/>
    <w:rsid w:val="00294504"/>
    <w:rsid w:val="002A10BA"/>
    <w:rsid w:val="002A15D1"/>
    <w:rsid w:val="002A1F76"/>
    <w:rsid w:val="002A235B"/>
    <w:rsid w:val="002A3015"/>
    <w:rsid w:val="002A35A2"/>
    <w:rsid w:val="002A6C3A"/>
    <w:rsid w:val="002A7FF6"/>
    <w:rsid w:val="002B1824"/>
    <w:rsid w:val="002B1E55"/>
    <w:rsid w:val="002B29E7"/>
    <w:rsid w:val="002B2B65"/>
    <w:rsid w:val="002B3472"/>
    <w:rsid w:val="002B4E89"/>
    <w:rsid w:val="002B6E2F"/>
    <w:rsid w:val="002C1904"/>
    <w:rsid w:val="002C2B93"/>
    <w:rsid w:val="002C4717"/>
    <w:rsid w:val="002C5706"/>
    <w:rsid w:val="002C7434"/>
    <w:rsid w:val="002C7EDF"/>
    <w:rsid w:val="002D3119"/>
    <w:rsid w:val="002D3BA7"/>
    <w:rsid w:val="002D426E"/>
    <w:rsid w:val="002D452D"/>
    <w:rsid w:val="002D72F5"/>
    <w:rsid w:val="002D7C26"/>
    <w:rsid w:val="002E244F"/>
    <w:rsid w:val="002E430D"/>
    <w:rsid w:val="002E4DC1"/>
    <w:rsid w:val="002E7ABA"/>
    <w:rsid w:val="002F4EA4"/>
    <w:rsid w:val="002F598F"/>
    <w:rsid w:val="002F5BE6"/>
    <w:rsid w:val="002F699A"/>
    <w:rsid w:val="00300B7E"/>
    <w:rsid w:val="00304587"/>
    <w:rsid w:val="00304EAC"/>
    <w:rsid w:val="00305711"/>
    <w:rsid w:val="003062C7"/>
    <w:rsid w:val="00312194"/>
    <w:rsid w:val="003134D5"/>
    <w:rsid w:val="00313EDB"/>
    <w:rsid w:val="003179E3"/>
    <w:rsid w:val="00320453"/>
    <w:rsid w:val="00320B16"/>
    <w:rsid w:val="003219D8"/>
    <w:rsid w:val="00332592"/>
    <w:rsid w:val="00335CB3"/>
    <w:rsid w:val="00337B73"/>
    <w:rsid w:val="00337BF2"/>
    <w:rsid w:val="0034154F"/>
    <w:rsid w:val="00344375"/>
    <w:rsid w:val="00344D80"/>
    <w:rsid w:val="00350119"/>
    <w:rsid w:val="0035262C"/>
    <w:rsid w:val="00353034"/>
    <w:rsid w:val="003544E2"/>
    <w:rsid w:val="00354BA3"/>
    <w:rsid w:val="00355827"/>
    <w:rsid w:val="0036065A"/>
    <w:rsid w:val="00360701"/>
    <w:rsid w:val="00364E95"/>
    <w:rsid w:val="00370033"/>
    <w:rsid w:val="003708BE"/>
    <w:rsid w:val="00372306"/>
    <w:rsid w:val="0037253A"/>
    <w:rsid w:val="00374C55"/>
    <w:rsid w:val="00377632"/>
    <w:rsid w:val="00380F74"/>
    <w:rsid w:val="00386033"/>
    <w:rsid w:val="00391778"/>
    <w:rsid w:val="00396521"/>
    <w:rsid w:val="003A27D1"/>
    <w:rsid w:val="003A7082"/>
    <w:rsid w:val="003A7D08"/>
    <w:rsid w:val="003A7D8E"/>
    <w:rsid w:val="003B2BD0"/>
    <w:rsid w:val="003B3F88"/>
    <w:rsid w:val="003B5FE4"/>
    <w:rsid w:val="003C12D2"/>
    <w:rsid w:val="003C1B52"/>
    <w:rsid w:val="003C55F9"/>
    <w:rsid w:val="003D1ACD"/>
    <w:rsid w:val="003D3DC0"/>
    <w:rsid w:val="003D5DEA"/>
    <w:rsid w:val="003D675F"/>
    <w:rsid w:val="003D7B36"/>
    <w:rsid w:val="003E1DA4"/>
    <w:rsid w:val="003E294B"/>
    <w:rsid w:val="003E2C73"/>
    <w:rsid w:val="003E30BA"/>
    <w:rsid w:val="003E4962"/>
    <w:rsid w:val="003F0C27"/>
    <w:rsid w:val="003F253B"/>
    <w:rsid w:val="003F2CE8"/>
    <w:rsid w:val="003F6B02"/>
    <w:rsid w:val="00400E02"/>
    <w:rsid w:val="00403B20"/>
    <w:rsid w:val="0040561B"/>
    <w:rsid w:val="004130EF"/>
    <w:rsid w:val="004141E6"/>
    <w:rsid w:val="00415447"/>
    <w:rsid w:val="00415548"/>
    <w:rsid w:val="00415FB3"/>
    <w:rsid w:val="00416FC5"/>
    <w:rsid w:val="00417882"/>
    <w:rsid w:val="00421769"/>
    <w:rsid w:val="00425420"/>
    <w:rsid w:val="00431304"/>
    <w:rsid w:val="0043161D"/>
    <w:rsid w:val="00431DA5"/>
    <w:rsid w:val="00434835"/>
    <w:rsid w:val="00434D11"/>
    <w:rsid w:val="00440268"/>
    <w:rsid w:val="004447F1"/>
    <w:rsid w:val="0045003F"/>
    <w:rsid w:val="004500FA"/>
    <w:rsid w:val="00451B0A"/>
    <w:rsid w:val="00453633"/>
    <w:rsid w:val="004548E9"/>
    <w:rsid w:val="00454B73"/>
    <w:rsid w:val="00454E0C"/>
    <w:rsid w:val="004568E4"/>
    <w:rsid w:val="00457A52"/>
    <w:rsid w:val="00460EA3"/>
    <w:rsid w:val="004629DF"/>
    <w:rsid w:val="0046466B"/>
    <w:rsid w:val="004654ED"/>
    <w:rsid w:val="004675BB"/>
    <w:rsid w:val="00471935"/>
    <w:rsid w:val="00473800"/>
    <w:rsid w:val="00474698"/>
    <w:rsid w:val="0047548E"/>
    <w:rsid w:val="00480D00"/>
    <w:rsid w:val="00482AD0"/>
    <w:rsid w:val="00483DA9"/>
    <w:rsid w:val="00485AAF"/>
    <w:rsid w:val="00487A5A"/>
    <w:rsid w:val="004931E3"/>
    <w:rsid w:val="004935C2"/>
    <w:rsid w:val="004936C6"/>
    <w:rsid w:val="00496A8A"/>
    <w:rsid w:val="004A0E7F"/>
    <w:rsid w:val="004A1A10"/>
    <w:rsid w:val="004A307F"/>
    <w:rsid w:val="004A50CF"/>
    <w:rsid w:val="004A686D"/>
    <w:rsid w:val="004B033B"/>
    <w:rsid w:val="004B0F43"/>
    <w:rsid w:val="004B4836"/>
    <w:rsid w:val="004B4A40"/>
    <w:rsid w:val="004B69D4"/>
    <w:rsid w:val="004C0060"/>
    <w:rsid w:val="004C2EB9"/>
    <w:rsid w:val="004C3C3C"/>
    <w:rsid w:val="004C4DB4"/>
    <w:rsid w:val="004C55AC"/>
    <w:rsid w:val="004C58E2"/>
    <w:rsid w:val="004C62DC"/>
    <w:rsid w:val="004D2BF4"/>
    <w:rsid w:val="004D2C30"/>
    <w:rsid w:val="004D3BBB"/>
    <w:rsid w:val="004D6907"/>
    <w:rsid w:val="004D78C0"/>
    <w:rsid w:val="004E2864"/>
    <w:rsid w:val="004E69BD"/>
    <w:rsid w:val="004F2A8B"/>
    <w:rsid w:val="004F2F82"/>
    <w:rsid w:val="004F5DFC"/>
    <w:rsid w:val="004F6BDE"/>
    <w:rsid w:val="0050202E"/>
    <w:rsid w:val="00503F36"/>
    <w:rsid w:val="00505626"/>
    <w:rsid w:val="0050607F"/>
    <w:rsid w:val="00510068"/>
    <w:rsid w:val="00515C79"/>
    <w:rsid w:val="005175A0"/>
    <w:rsid w:val="00517C7A"/>
    <w:rsid w:val="00521CBC"/>
    <w:rsid w:val="00523DB1"/>
    <w:rsid w:val="005241FA"/>
    <w:rsid w:val="00524878"/>
    <w:rsid w:val="005274B7"/>
    <w:rsid w:val="00534B05"/>
    <w:rsid w:val="00536766"/>
    <w:rsid w:val="00541112"/>
    <w:rsid w:val="00542932"/>
    <w:rsid w:val="00547DA3"/>
    <w:rsid w:val="00554FD0"/>
    <w:rsid w:val="00555111"/>
    <w:rsid w:val="00556E17"/>
    <w:rsid w:val="0055764D"/>
    <w:rsid w:val="00561334"/>
    <w:rsid w:val="00564ACD"/>
    <w:rsid w:val="00566779"/>
    <w:rsid w:val="00571FB4"/>
    <w:rsid w:val="0057303D"/>
    <w:rsid w:val="005749D2"/>
    <w:rsid w:val="00574DB2"/>
    <w:rsid w:val="0057765E"/>
    <w:rsid w:val="0057786B"/>
    <w:rsid w:val="0058292F"/>
    <w:rsid w:val="005849BF"/>
    <w:rsid w:val="00585F8D"/>
    <w:rsid w:val="005900F3"/>
    <w:rsid w:val="005917A7"/>
    <w:rsid w:val="00594A37"/>
    <w:rsid w:val="00597EEE"/>
    <w:rsid w:val="005A11AC"/>
    <w:rsid w:val="005A213B"/>
    <w:rsid w:val="005A3776"/>
    <w:rsid w:val="005A44D4"/>
    <w:rsid w:val="005A58F5"/>
    <w:rsid w:val="005B0C6F"/>
    <w:rsid w:val="005B22B2"/>
    <w:rsid w:val="005B54E4"/>
    <w:rsid w:val="005B5625"/>
    <w:rsid w:val="005C33D4"/>
    <w:rsid w:val="005C3E33"/>
    <w:rsid w:val="005C4262"/>
    <w:rsid w:val="005C51D3"/>
    <w:rsid w:val="005C5BD3"/>
    <w:rsid w:val="005C6767"/>
    <w:rsid w:val="005D308E"/>
    <w:rsid w:val="005D6C61"/>
    <w:rsid w:val="005D7682"/>
    <w:rsid w:val="005E1F1E"/>
    <w:rsid w:val="005E6C1C"/>
    <w:rsid w:val="005E7CCA"/>
    <w:rsid w:val="005F03C8"/>
    <w:rsid w:val="005F1389"/>
    <w:rsid w:val="00602EB1"/>
    <w:rsid w:val="00605435"/>
    <w:rsid w:val="006076ED"/>
    <w:rsid w:val="0061095A"/>
    <w:rsid w:val="006124DB"/>
    <w:rsid w:val="0061304C"/>
    <w:rsid w:val="0061373B"/>
    <w:rsid w:val="00616354"/>
    <w:rsid w:val="006163FE"/>
    <w:rsid w:val="00622357"/>
    <w:rsid w:val="0062241B"/>
    <w:rsid w:val="00622E77"/>
    <w:rsid w:val="0062560B"/>
    <w:rsid w:val="00625FBE"/>
    <w:rsid w:val="00631C63"/>
    <w:rsid w:val="00632BF5"/>
    <w:rsid w:val="00635D00"/>
    <w:rsid w:val="006405F4"/>
    <w:rsid w:val="00640904"/>
    <w:rsid w:val="00641A89"/>
    <w:rsid w:val="0064210F"/>
    <w:rsid w:val="006429FA"/>
    <w:rsid w:val="00651AF4"/>
    <w:rsid w:val="00653683"/>
    <w:rsid w:val="00654C67"/>
    <w:rsid w:val="0065549F"/>
    <w:rsid w:val="00657D6A"/>
    <w:rsid w:val="00663EB7"/>
    <w:rsid w:val="00664E39"/>
    <w:rsid w:val="006657F7"/>
    <w:rsid w:val="00680E81"/>
    <w:rsid w:val="00681914"/>
    <w:rsid w:val="0068556B"/>
    <w:rsid w:val="006910D2"/>
    <w:rsid w:val="00693847"/>
    <w:rsid w:val="00695B7B"/>
    <w:rsid w:val="006A0BEE"/>
    <w:rsid w:val="006A2183"/>
    <w:rsid w:val="006A736E"/>
    <w:rsid w:val="006B022D"/>
    <w:rsid w:val="006B1A9C"/>
    <w:rsid w:val="006B70E2"/>
    <w:rsid w:val="006C0202"/>
    <w:rsid w:val="006C07C6"/>
    <w:rsid w:val="006C10BF"/>
    <w:rsid w:val="006C2623"/>
    <w:rsid w:val="006C3F2A"/>
    <w:rsid w:val="006C7915"/>
    <w:rsid w:val="006D1250"/>
    <w:rsid w:val="006D2B0F"/>
    <w:rsid w:val="006D4448"/>
    <w:rsid w:val="006D75B2"/>
    <w:rsid w:val="006D7FDE"/>
    <w:rsid w:val="006E35FA"/>
    <w:rsid w:val="006E4628"/>
    <w:rsid w:val="006E47FD"/>
    <w:rsid w:val="006E7D01"/>
    <w:rsid w:val="006F1F9F"/>
    <w:rsid w:val="006F4C81"/>
    <w:rsid w:val="006F6EB8"/>
    <w:rsid w:val="00700776"/>
    <w:rsid w:val="007022B4"/>
    <w:rsid w:val="00706DA3"/>
    <w:rsid w:val="00710559"/>
    <w:rsid w:val="007106A1"/>
    <w:rsid w:val="0071252F"/>
    <w:rsid w:val="00716C15"/>
    <w:rsid w:val="00721B68"/>
    <w:rsid w:val="00724942"/>
    <w:rsid w:val="007259C9"/>
    <w:rsid w:val="00725D21"/>
    <w:rsid w:val="007300A9"/>
    <w:rsid w:val="00730349"/>
    <w:rsid w:val="00730F0E"/>
    <w:rsid w:val="00731DEE"/>
    <w:rsid w:val="007336FA"/>
    <w:rsid w:val="0073608B"/>
    <w:rsid w:val="00736DE9"/>
    <w:rsid w:val="00741808"/>
    <w:rsid w:val="007449B5"/>
    <w:rsid w:val="00753A0E"/>
    <w:rsid w:val="0075427E"/>
    <w:rsid w:val="007606FA"/>
    <w:rsid w:val="0076149E"/>
    <w:rsid w:val="0076160A"/>
    <w:rsid w:val="00762D92"/>
    <w:rsid w:val="00765C52"/>
    <w:rsid w:val="007670AC"/>
    <w:rsid w:val="0077056C"/>
    <w:rsid w:val="00775C17"/>
    <w:rsid w:val="00776CD9"/>
    <w:rsid w:val="00777291"/>
    <w:rsid w:val="00780CA8"/>
    <w:rsid w:val="00782AD3"/>
    <w:rsid w:val="00782B61"/>
    <w:rsid w:val="00783C92"/>
    <w:rsid w:val="0078500A"/>
    <w:rsid w:val="007855AA"/>
    <w:rsid w:val="00786569"/>
    <w:rsid w:val="00790F7B"/>
    <w:rsid w:val="007918CE"/>
    <w:rsid w:val="007918EA"/>
    <w:rsid w:val="00793FD2"/>
    <w:rsid w:val="007968BA"/>
    <w:rsid w:val="007A1F29"/>
    <w:rsid w:val="007A5804"/>
    <w:rsid w:val="007A58C5"/>
    <w:rsid w:val="007A69B8"/>
    <w:rsid w:val="007A72E6"/>
    <w:rsid w:val="007A7528"/>
    <w:rsid w:val="007A7F60"/>
    <w:rsid w:val="007B3823"/>
    <w:rsid w:val="007B404F"/>
    <w:rsid w:val="007B6BD5"/>
    <w:rsid w:val="007C1008"/>
    <w:rsid w:val="007C1D25"/>
    <w:rsid w:val="007C2D19"/>
    <w:rsid w:val="007C4720"/>
    <w:rsid w:val="007D1250"/>
    <w:rsid w:val="007D1BD7"/>
    <w:rsid w:val="007D7666"/>
    <w:rsid w:val="007D7946"/>
    <w:rsid w:val="007E1554"/>
    <w:rsid w:val="007E5371"/>
    <w:rsid w:val="007E5BAF"/>
    <w:rsid w:val="007F0F08"/>
    <w:rsid w:val="007F0FA6"/>
    <w:rsid w:val="007F313E"/>
    <w:rsid w:val="007F6262"/>
    <w:rsid w:val="007F67D0"/>
    <w:rsid w:val="007F6941"/>
    <w:rsid w:val="008026B4"/>
    <w:rsid w:val="00806D3D"/>
    <w:rsid w:val="00810DCB"/>
    <w:rsid w:val="00812533"/>
    <w:rsid w:val="00813CD0"/>
    <w:rsid w:val="00814AA6"/>
    <w:rsid w:val="00814EE3"/>
    <w:rsid w:val="0081513C"/>
    <w:rsid w:val="00815AD4"/>
    <w:rsid w:val="00820405"/>
    <w:rsid w:val="00820ECF"/>
    <w:rsid w:val="008211C4"/>
    <w:rsid w:val="00821838"/>
    <w:rsid w:val="008251A6"/>
    <w:rsid w:val="00827D81"/>
    <w:rsid w:val="00830E98"/>
    <w:rsid w:val="00834C9B"/>
    <w:rsid w:val="0083509A"/>
    <w:rsid w:val="00835401"/>
    <w:rsid w:val="00835D48"/>
    <w:rsid w:val="00835E0F"/>
    <w:rsid w:val="00837DA9"/>
    <w:rsid w:val="00837EDD"/>
    <w:rsid w:val="008405EB"/>
    <w:rsid w:val="008432B2"/>
    <w:rsid w:val="0084615A"/>
    <w:rsid w:val="00846A99"/>
    <w:rsid w:val="00847CD1"/>
    <w:rsid w:val="0085399D"/>
    <w:rsid w:val="00860E19"/>
    <w:rsid w:val="00863AE0"/>
    <w:rsid w:val="0086758B"/>
    <w:rsid w:val="0087548C"/>
    <w:rsid w:val="008803A0"/>
    <w:rsid w:val="008813AF"/>
    <w:rsid w:val="00890130"/>
    <w:rsid w:val="00890D40"/>
    <w:rsid w:val="00894358"/>
    <w:rsid w:val="00896405"/>
    <w:rsid w:val="00897A77"/>
    <w:rsid w:val="008A0345"/>
    <w:rsid w:val="008A0A6D"/>
    <w:rsid w:val="008A251B"/>
    <w:rsid w:val="008A33A9"/>
    <w:rsid w:val="008A68EA"/>
    <w:rsid w:val="008B0A06"/>
    <w:rsid w:val="008B15CD"/>
    <w:rsid w:val="008B3B34"/>
    <w:rsid w:val="008B6484"/>
    <w:rsid w:val="008B6509"/>
    <w:rsid w:val="008C7D0B"/>
    <w:rsid w:val="008D0238"/>
    <w:rsid w:val="008D148F"/>
    <w:rsid w:val="008D158C"/>
    <w:rsid w:val="008D1D16"/>
    <w:rsid w:val="008D302E"/>
    <w:rsid w:val="008D433D"/>
    <w:rsid w:val="008E002B"/>
    <w:rsid w:val="008E265D"/>
    <w:rsid w:val="008E2831"/>
    <w:rsid w:val="008E285D"/>
    <w:rsid w:val="008E32E5"/>
    <w:rsid w:val="008E4267"/>
    <w:rsid w:val="008E7530"/>
    <w:rsid w:val="008F1047"/>
    <w:rsid w:val="008F6DBC"/>
    <w:rsid w:val="0090070E"/>
    <w:rsid w:val="0090242A"/>
    <w:rsid w:val="00902CD2"/>
    <w:rsid w:val="00904306"/>
    <w:rsid w:val="0090624D"/>
    <w:rsid w:val="00910B7A"/>
    <w:rsid w:val="00911255"/>
    <w:rsid w:val="0091141F"/>
    <w:rsid w:val="0091484A"/>
    <w:rsid w:val="00920ABF"/>
    <w:rsid w:val="009235C3"/>
    <w:rsid w:val="00927CAD"/>
    <w:rsid w:val="00933791"/>
    <w:rsid w:val="009347D9"/>
    <w:rsid w:val="00940B31"/>
    <w:rsid w:val="00940FB3"/>
    <w:rsid w:val="00943EB9"/>
    <w:rsid w:val="00944F39"/>
    <w:rsid w:val="0094758A"/>
    <w:rsid w:val="00947DEF"/>
    <w:rsid w:val="0095095B"/>
    <w:rsid w:val="009535D4"/>
    <w:rsid w:val="00955BAA"/>
    <w:rsid w:val="00957F85"/>
    <w:rsid w:val="00962FD2"/>
    <w:rsid w:val="009702E2"/>
    <w:rsid w:val="0097181F"/>
    <w:rsid w:val="00972884"/>
    <w:rsid w:val="009738BA"/>
    <w:rsid w:val="0097403B"/>
    <w:rsid w:val="009826DD"/>
    <w:rsid w:val="0098315C"/>
    <w:rsid w:val="0098455C"/>
    <w:rsid w:val="00990761"/>
    <w:rsid w:val="00994599"/>
    <w:rsid w:val="00995D17"/>
    <w:rsid w:val="009977CA"/>
    <w:rsid w:val="009A0C7F"/>
    <w:rsid w:val="009A0C91"/>
    <w:rsid w:val="009A3550"/>
    <w:rsid w:val="009A3784"/>
    <w:rsid w:val="009B18B6"/>
    <w:rsid w:val="009B3170"/>
    <w:rsid w:val="009B5F5D"/>
    <w:rsid w:val="009B670F"/>
    <w:rsid w:val="009B6F2F"/>
    <w:rsid w:val="009B7D14"/>
    <w:rsid w:val="009C0E09"/>
    <w:rsid w:val="009C3828"/>
    <w:rsid w:val="009C647E"/>
    <w:rsid w:val="009D6BAC"/>
    <w:rsid w:val="009E3665"/>
    <w:rsid w:val="009E5070"/>
    <w:rsid w:val="009F03BE"/>
    <w:rsid w:val="009F1A01"/>
    <w:rsid w:val="009F3820"/>
    <w:rsid w:val="009F390B"/>
    <w:rsid w:val="00A00CB7"/>
    <w:rsid w:val="00A01577"/>
    <w:rsid w:val="00A03EA2"/>
    <w:rsid w:val="00A049EC"/>
    <w:rsid w:val="00A10A31"/>
    <w:rsid w:val="00A124B7"/>
    <w:rsid w:val="00A1252D"/>
    <w:rsid w:val="00A13993"/>
    <w:rsid w:val="00A16EAB"/>
    <w:rsid w:val="00A21A31"/>
    <w:rsid w:val="00A220AC"/>
    <w:rsid w:val="00A23278"/>
    <w:rsid w:val="00A31411"/>
    <w:rsid w:val="00A34C3A"/>
    <w:rsid w:val="00A35E40"/>
    <w:rsid w:val="00A418C2"/>
    <w:rsid w:val="00A42DF4"/>
    <w:rsid w:val="00A46A8E"/>
    <w:rsid w:val="00A47CDA"/>
    <w:rsid w:val="00A51AC4"/>
    <w:rsid w:val="00A5251F"/>
    <w:rsid w:val="00A57DAE"/>
    <w:rsid w:val="00A61E08"/>
    <w:rsid w:val="00A62C37"/>
    <w:rsid w:val="00A64BD0"/>
    <w:rsid w:val="00A71F35"/>
    <w:rsid w:val="00A777CE"/>
    <w:rsid w:val="00A80072"/>
    <w:rsid w:val="00A801A8"/>
    <w:rsid w:val="00A8231B"/>
    <w:rsid w:val="00A84B58"/>
    <w:rsid w:val="00A91C4F"/>
    <w:rsid w:val="00A94730"/>
    <w:rsid w:val="00A9597E"/>
    <w:rsid w:val="00A95BCB"/>
    <w:rsid w:val="00AA0477"/>
    <w:rsid w:val="00AA1965"/>
    <w:rsid w:val="00AA2429"/>
    <w:rsid w:val="00AA475B"/>
    <w:rsid w:val="00AB0AEA"/>
    <w:rsid w:val="00AB6A8E"/>
    <w:rsid w:val="00AB6C9F"/>
    <w:rsid w:val="00AC0757"/>
    <w:rsid w:val="00AC289E"/>
    <w:rsid w:val="00AC391D"/>
    <w:rsid w:val="00AC4369"/>
    <w:rsid w:val="00AC4784"/>
    <w:rsid w:val="00AC51E8"/>
    <w:rsid w:val="00AC680E"/>
    <w:rsid w:val="00AC6C5D"/>
    <w:rsid w:val="00AD5BC5"/>
    <w:rsid w:val="00AD6F01"/>
    <w:rsid w:val="00AE210A"/>
    <w:rsid w:val="00AE4664"/>
    <w:rsid w:val="00AE7852"/>
    <w:rsid w:val="00AF2E06"/>
    <w:rsid w:val="00B00E6B"/>
    <w:rsid w:val="00B03493"/>
    <w:rsid w:val="00B03750"/>
    <w:rsid w:val="00B037F8"/>
    <w:rsid w:val="00B065F2"/>
    <w:rsid w:val="00B113DC"/>
    <w:rsid w:val="00B2180C"/>
    <w:rsid w:val="00B21FC7"/>
    <w:rsid w:val="00B23209"/>
    <w:rsid w:val="00B23621"/>
    <w:rsid w:val="00B27554"/>
    <w:rsid w:val="00B3493D"/>
    <w:rsid w:val="00B37225"/>
    <w:rsid w:val="00B406B2"/>
    <w:rsid w:val="00B4311D"/>
    <w:rsid w:val="00B4463D"/>
    <w:rsid w:val="00B45930"/>
    <w:rsid w:val="00B528C7"/>
    <w:rsid w:val="00B55374"/>
    <w:rsid w:val="00B63765"/>
    <w:rsid w:val="00B652F1"/>
    <w:rsid w:val="00B65642"/>
    <w:rsid w:val="00B759A8"/>
    <w:rsid w:val="00B76153"/>
    <w:rsid w:val="00B830BC"/>
    <w:rsid w:val="00B84565"/>
    <w:rsid w:val="00B84B25"/>
    <w:rsid w:val="00B8621A"/>
    <w:rsid w:val="00B864CE"/>
    <w:rsid w:val="00B86B59"/>
    <w:rsid w:val="00B87326"/>
    <w:rsid w:val="00B91F2B"/>
    <w:rsid w:val="00B958E7"/>
    <w:rsid w:val="00B97F66"/>
    <w:rsid w:val="00BA44ED"/>
    <w:rsid w:val="00BA64A6"/>
    <w:rsid w:val="00BA71EA"/>
    <w:rsid w:val="00BA74CA"/>
    <w:rsid w:val="00BA75BF"/>
    <w:rsid w:val="00BA7AE8"/>
    <w:rsid w:val="00BB4393"/>
    <w:rsid w:val="00BB60A5"/>
    <w:rsid w:val="00BC0F8A"/>
    <w:rsid w:val="00BC50CB"/>
    <w:rsid w:val="00BC7F55"/>
    <w:rsid w:val="00BD2761"/>
    <w:rsid w:val="00BD39D1"/>
    <w:rsid w:val="00BD5E2D"/>
    <w:rsid w:val="00BD6BF5"/>
    <w:rsid w:val="00BE735A"/>
    <w:rsid w:val="00BF094B"/>
    <w:rsid w:val="00BF13F7"/>
    <w:rsid w:val="00BF3125"/>
    <w:rsid w:val="00BF5D72"/>
    <w:rsid w:val="00BF658A"/>
    <w:rsid w:val="00BF7459"/>
    <w:rsid w:val="00C00580"/>
    <w:rsid w:val="00C007EC"/>
    <w:rsid w:val="00C03D12"/>
    <w:rsid w:val="00C0487D"/>
    <w:rsid w:val="00C10065"/>
    <w:rsid w:val="00C1056F"/>
    <w:rsid w:val="00C12D3E"/>
    <w:rsid w:val="00C14CF4"/>
    <w:rsid w:val="00C2327F"/>
    <w:rsid w:val="00C24DF1"/>
    <w:rsid w:val="00C268F0"/>
    <w:rsid w:val="00C31576"/>
    <w:rsid w:val="00C31677"/>
    <w:rsid w:val="00C32426"/>
    <w:rsid w:val="00C33560"/>
    <w:rsid w:val="00C338BF"/>
    <w:rsid w:val="00C33C5B"/>
    <w:rsid w:val="00C42F8A"/>
    <w:rsid w:val="00C4342B"/>
    <w:rsid w:val="00C440E5"/>
    <w:rsid w:val="00C44150"/>
    <w:rsid w:val="00C45D34"/>
    <w:rsid w:val="00C47ADB"/>
    <w:rsid w:val="00C51A00"/>
    <w:rsid w:val="00C53E60"/>
    <w:rsid w:val="00C5573D"/>
    <w:rsid w:val="00C57666"/>
    <w:rsid w:val="00C60949"/>
    <w:rsid w:val="00C66B13"/>
    <w:rsid w:val="00C7070F"/>
    <w:rsid w:val="00C746F6"/>
    <w:rsid w:val="00C7628C"/>
    <w:rsid w:val="00C82B0A"/>
    <w:rsid w:val="00C83A6F"/>
    <w:rsid w:val="00C87573"/>
    <w:rsid w:val="00C901BF"/>
    <w:rsid w:val="00C91379"/>
    <w:rsid w:val="00C91726"/>
    <w:rsid w:val="00C91C65"/>
    <w:rsid w:val="00C95E80"/>
    <w:rsid w:val="00C96216"/>
    <w:rsid w:val="00CA2CCB"/>
    <w:rsid w:val="00CA2E42"/>
    <w:rsid w:val="00CA78C2"/>
    <w:rsid w:val="00CB6863"/>
    <w:rsid w:val="00CC04AE"/>
    <w:rsid w:val="00CC0F30"/>
    <w:rsid w:val="00CC177E"/>
    <w:rsid w:val="00CC19EB"/>
    <w:rsid w:val="00CC312F"/>
    <w:rsid w:val="00CC4EF8"/>
    <w:rsid w:val="00CD0F8C"/>
    <w:rsid w:val="00CD1607"/>
    <w:rsid w:val="00CD5942"/>
    <w:rsid w:val="00CD6BC3"/>
    <w:rsid w:val="00CE031F"/>
    <w:rsid w:val="00CE0D5D"/>
    <w:rsid w:val="00CE33BA"/>
    <w:rsid w:val="00CE452A"/>
    <w:rsid w:val="00CE595E"/>
    <w:rsid w:val="00CE5FB6"/>
    <w:rsid w:val="00CE6558"/>
    <w:rsid w:val="00CF377D"/>
    <w:rsid w:val="00CF5CEA"/>
    <w:rsid w:val="00CF70A0"/>
    <w:rsid w:val="00CF7A6A"/>
    <w:rsid w:val="00D106A3"/>
    <w:rsid w:val="00D10C2B"/>
    <w:rsid w:val="00D113B6"/>
    <w:rsid w:val="00D11FD1"/>
    <w:rsid w:val="00D121D9"/>
    <w:rsid w:val="00D12D9E"/>
    <w:rsid w:val="00D12F4D"/>
    <w:rsid w:val="00D1371A"/>
    <w:rsid w:val="00D137EA"/>
    <w:rsid w:val="00D13CC8"/>
    <w:rsid w:val="00D1615E"/>
    <w:rsid w:val="00D17B06"/>
    <w:rsid w:val="00D22EC4"/>
    <w:rsid w:val="00D22F2C"/>
    <w:rsid w:val="00D24749"/>
    <w:rsid w:val="00D3125F"/>
    <w:rsid w:val="00D32101"/>
    <w:rsid w:val="00D3292B"/>
    <w:rsid w:val="00D33264"/>
    <w:rsid w:val="00D34C42"/>
    <w:rsid w:val="00D3582F"/>
    <w:rsid w:val="00D37D21"/>
    <w:rsid w:val="00D508F2"/>
    <w:rsid w:val="00D51C7E"/>
    <w:rsid w:val="00D54EB9"/>
    <w:rsid w:val="00D54F8B"/>
    <w:rsid w:val="00D55BDA"/>
    <w:rsid w:val="00D56420"/>
    <w:rsid w:val="00D57698"/>
    <w:rsid w:val="00D608E7"/>
    <w:rsid w:val="00D60ABB"/>
    <w:rsid w:val="00D61B98"/>
    <w:rsid w:val="00D64DC2"/>
    <w:rsid w:val="00D66459"/>
    <w:rsid w:val="00D66511"/>
    <w:rsid w:val="00D70441"/>
    <w:rsid w:val="00D7051E"/>
    <w:rsid w:val="00D73053"/>
    <w:rsid w:val="00D746DF"/>
    <w:rsid w:val="00D75B6E"/>
    <w:rsid w:val="00D81D61"/>
    <w:rsid w:val="00D8700B"/>
    <w:rsid w:val="00D905C7"/>
    <w:rsid w:val="00D95B7B"/>
    <w:rsid w:val="00D97046"/>
    <w:rsid w:val="00D972D2"/>
    <w:rsid w:val="00D97425"/>
    <w:rsid w:val="00D97446"/>
    <w:rsid w:val="00DA300D"/>
    <w:rsid w:val="00DA59DA"/>
    <w:rsid w:val="00DA7D00"/>
    <w:rsid w:val="00DB00CB"/>
    <w:rsid w:val="00DB3064"/>
    <w:rsid w:val="00DB3F89"/>
    <w:rsid w:val="00DC02EC"/>
    <w:rsid w:val="00DC2956"/>
    <w:rsid w:val="00DC513F"/>
    <w:rsid w:val="00DC6842"/>
    <w:rsid w:val="00DD1475"/>
    <w:rsid w:val="00DD320B"/>
    <w:rsid w:val="00DD49DB"/>
    <w:rsid w:val="00DD6BE1"/>
    <w:rsid w:val="00DD7872"/>
    <w:rsid w:val="00DD788B"/>
    <w:rsid w:val="00DE060A"/>
    <w:rsid w:val="00DE64A4"/>
    <w:rsid w:val="00DE6804"/>
    <w:rsid w:val="00DE728B"/>
    <w:rsid w:val="00DE7AAC"/>
    <w:rsid w:val="00DF18B0"/>
    <w:rsid w:val="00DF27D2"/>
    <w:rsid w:val="00DF48E2"/>
    <w:rsid w:val="00DF6FF9"/>
    <w:rsid w:val="00E0249D"/>
    <w:rsid w:val="00E03AEF"/>
    <w:rsid w:val="00E0538F"/>
    <w:rsid w:val="00E065BC"/>
    <w:rsid w:val="00E07C6A"/>
    <w:rsid w:val="00E14A8C"/>
    <w:rsid w:val="00E15E61"/>
    <w:rsid w:val="00E162DA"/>
    <w:rsid w:val="00E23710"/>
    <w:rsid w:val="00E240A7"/>
    <w:rsid w:val="00E30FA5"/>
    <w:rsid w:val="00E316AE"/>
    <w:rsid w:val="00E34D87"/>
    <w:rsid w:val="00E36A9B"/>
    <w:rsid w:val="00E42A79"/>
    <w:rsid w:val="00E42C0B"/>
    <w:rsid w:val="00E42D2B"/>
    <w:rsid w:val="00E4780E"/>
    <w:rsid w:val="00E5174D"/>
    <w:rsid w:val="00E52772"/>
    <w:rsid w:val="00E52E61"/>
    <w:rsid w:val="00E53C83"/>
    <w:rsid w:val="00E56E3D"/>
    <w:rsid w:val="00E56F05"/>
    <w:rsid w:val="00E6160A"/>
    <w:rsid w:val="00E61A33"/>
    <w:rsid w:val="00E6279D"/>
    <w:rsid w:val="00E65846"/>
    <w:rsid w:val="00E664F2"/>
    <w:rsid w:val="00E67357"/>
    <w:rsid w:val="00E715A9"/>
    <w:rsid w:val="00E71A27"/>
    <w:rsid w:val="00E72B78"/>
    <w:rsid w:val="00E83221"/>
    <w:rsid w:val="00E87253"/>
    <w:rsid w:val="00E90FE7"/>
    <w:rsid w:val="00E91E80"/>
    <w:rsid w:val="00E95BF7"/>
    <w:rsid w:val="00EA3A93"/>
    <w:rsid w:val="00EA4200"/>
    <w:rsid w:val="00EA4C9F"/>
    <w:rsid w:val="00EB370C"/>
    <w:rsid w:val="00EB4C50"/>
    <w:rsid w:val="00EB61FB"/>
    <w:rsid w:val="00EC1745"/>
    <w:rsid w:val="00EC20A1"/>
    <w:rsid w:val="00EC3573"/>
    <w:rsid w:val="00EC6326"/>
    <w:rsid w:val="00ED27B1"/>
    <w:rsid w:val="00ED2B9E"/>
    <w:rsid w:val="00ED34C6"/>
    <w:rsid w:val="00ED3764"/>
    <w:rsid w:val="00EE0AE7"/>
    <w:rsid w:val="00EE0E09"/>
    <w:rsid w:val="00EE64A5"/>
    <w:rsid w:val="00EF32C3"/>
    <w:rsid w:val="00EF370C"/>
    <w:rsid w:val="00EF451A"/>
    <w:rsid w:val="00F05666"/>
    <w:rsid w:val="00F103FA"/>
    <w:rsid w:val="00F10638"/>
    <w:rsid w:val="00F11E73"/>
    <w:rsid w:val="00F12FDD"/>
    <w:rsid w:val="00F139F0"/>
    <w:rsid w:val="00F13A20"/>
    <w:rsid w:val="00F17CBE"/>
    <w:rsid w:val="00F204CE"/>
    <w:rsid w:val="00F206F5"/>
    <w:rsid w:val="00F20DC8"/>
    <w:rsid w:val="00F2270D"/>
    <w:rsid w:val="00F24D88"/>
    <w:rsid w:val="00F250F4"/>
    <w:rsid w:val="00F25CD0"/>
    <w:rsid w:val="00F25CDB"/>
    <w:rsid w:val="00F2618D"/>
    <w:rsid w:val="00F26299"/>
    <w:rsid w:val="00F26ABC"/>
    <w:rsid w:val="00F2707A"/>
    <w:rsid w:val="00F34762"/>
    <w:rsid w:val="00F352EB"/>
    <w:rsid w:val="00F404DD"/>
    <w:rsid w:val="00F405DC"/>
    <w:rsid w:val="00F41F98"/>
    <w:rsid w:val="00F43653"/>
    <w:rsid w:val="00F44578"/>
    <w:rsid w:val="00F46C35"/>
    <w:rsid w:val="00F51B60"/>
    <w:rsid w:val="00F52558"/>
    <w:rsid w:val="00F54F6A"/>
    <w:rsid w:val="00F57FB3"/>
    <w:rsid w:val="00F6573F"/>
    <w:rsid w:val="00F7158E"/>
    <w:rsid w:val="00F71961"/>
    <w:rsid w:val="00F71E43"/>
    <w:rsid w:val="00F73B4A"/>
    <w:rsid w:val="00F73CE4"/>
    <w:rsid w:val="00F83D32"/>
    <w:rsid w:val="00F90387"/>
    <w:rsid w:val="00F96022"/>
    <w:rsid w:val="00F973EE"/>
    <w:rsid w:val="00FA48DD"/>
    <w:rsid w:val="00FA557E"/>
    <w:rsid w:val="00FA5A3F"/>
    <w:rsid w:val="00FA69CA"/>
    <w:rsid w:val="00FB0E0E"/>
    <w:rsid w:val="00FB25FD"/>
    <w:rsid w:val="00FB4388"/>
    <w:rsid w:val="00FC0598"/>
    <w:rsid w:val="00FC24C1"/>
    <w:rsid w:val="00FC3FDF"/>
    <w:rsid w:val="00FC77C8"/>
    <w:rsid w:val="00FD04DD"/>
    <w:rsid w:val="00FD4651"/>
    <w:rsid w:val="00FD484F"/>
    <w:rsid w:val="00FD4C86"/>
    <w:rsid w:val="00FD673F"/>
    <w:rsid w:val="00FD6C04"/>
    <w:rsid w:val="00FD7E8F"/>
    <w:rsid w:val="00FE1D44"/>
    <w:rsid w:val="00FE227A"/>
    <w:rsid w:val="00FE2660"/>
    <w:rsid w:val="00FE2F48"/>
    <w:rsid w:val="00FE38F0"/>
    <w:rsid w:val="00FE6379"/>
    <w:rsid w:val="00FF7628"/>
    <w:rsid w:val="21972B7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66A53"/>
  <w15:docId w15:val="{5525BFEE-9512-48DE-A363-47A63D6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487D"/>
    <w:pPr>
      <w:tabs>
        <w:tab w:val="left" w:pos="567"/>
      </w:tabs>
      <w:spacing w:line="260" w:lineRule="exact"/>
    </w:pPr>
    <w:rPr>
      <w:snapToGrid w:val="0"/>
      <w:sz w:val="22"/>
      <w:lang w:eastAsia="zh-CN"/>
    </w:rPr>
  </w:style>
  <w:style w:type="paragraph" w:styleId="berschrift1">
    <w:name w:val="heading 1"/>
    <w:basedOn w:val="Standard"/>
    <w:next w:val="Standard"/>
    <w:link w:val="berschrift1Zchn"/>
    <w:qFormat/>
    <w:rsid w:val="00F436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7Char">
    <w:name w:val="Heading 7 Char"/>
    <w:uiPriority w:val="9"/>
    <w:rsid w:val="004A50CF"/>
    <w:rPr>
      <w:rFonts w:ascii="Calibri" w:eastAsia="SimSun" w:hAnsi="Calibri"/>
      <w:snapToGrid w:val="0"/>
      <w:sz w:val="24"/>
      <w:szCs w:val="24"/>
      <w:lang w:val="en-GB"/>
    </w:rPr>
  </w:style>
  <w:style w:type="character" w:customStyle="1" w:styleId="FooterChar">
    <w:name w:val="Footer Char"/>
    <w:uiPriority w:val="99"/>
    <w:rsid w:val="004A50CF"/>
    <w:rPr>
      <w:snapToGrid w:val="0"/>
      <w:sz w:val="22"/>
      <w:lang w:val="en-GB"/>
    </w:rPr>
  </w:style>
  <w:style w:type="character" w:styleId="Seitenzahl">
    <w:name w:val="page number"/>
    <w:uiPriority w:val="99"/>
    <w:rsid w:val="004A50CF"/>
    <w:rPr>
      <w:rFonts w:cs="Times New Roman"/>
    </w:rPr>
  </w:style>
  <w:style w:type="character" w:styleId="Hyperlink">
    <w:name w:val="Hyperlink"/>
    <w:rsid w:val="004A50CF"/>
    <w:rPr>
      <w:color w:val="0000FF"/>
      <w:u w:val="single"/>
    </w:rPr>
  </w:style>
  <w:style w:type="paragraph" w:customStyle="1" w:styleId="BodytextAgency">
    <w:name w:val="Body text (Agency)"/>
    <w:basedOn w:val="Standard"/>
    <w:rsid w:val="004A50CF"/>
    <w:pPr>
      <w:tabs>
        <w:tab w:val="clear" w:pos="567"/>
      </w:tabs>
      <w:spacing w:after="140" w:line="280" w:lineRule="atLeast"/>
    </w:pPr>
    <w:rPr>
      <w:rFonts w:ascii="Verdana" w:hAnsi="Verdana"/>
      <w:sz w:val="18"/>
    </w:rPr>
  </w:style>
  <w:style w:type="character" w:customStyle="1" w:styleId="tw4winMark">
    <w:name w:val="tw4winMark"/>
    <w:uiPriority w:val="99"/>
    <w:rsid w:val="004A50CF"/>
    <w:rPr>
      <w:rFonts w:ascii="Courier New" w:hAnsi="Courier New"/>
      <w:vanish/>
      <w:color w:val="800080"/>
      <w:sz w:val="24"/>
      <w:vertAlign w:val="subscript"/>
    </w:rPr>
  </w:style>
  <w:style w:type="paragraph" w:customStyle="1" w:styleId="NormalAgency">
    <w:name w:val="Normal (Agency)"/>
    <w:rsid w:val="004A50CF"/>
    <w:rPr>
      <w:rFonts w:ascii="Verdana" w:hAnsi="Verdana"/>
      <w:snapToGrid w:val="0"/>
      <w:sz w:val="18"/>
      <w:lang w:eastAsia="zh-CN"/>
    </w:rPr>
  </w:style>
  <w:style w:type="paragraph" w:customStyle="1" w:styleId="TabletextrowsAgency">
    <w:name w:val="Table text rows (Agency)"/>
    <w:basedOn w:val="Standard"/>
    <w:rsid w:val="004A50CF"/>
    <w:pPr>
      <w:tabs>
        <w:tab w:val="clear" w:pos="567"/>
      </w:tabs>
      <w:spacing w:line="280" w:lineRule="exact"/>
    </w:pPr>
    <w:rPr>
      <w:rFonts w:ascii="Verdana" w:hAnsi="Verdana"/>
      <w:sz w:val="18"/>
    </w:rPr>
  </w:style>
  <w:style w:type="character" w:customStyle="1" w:styleId="st">
    <w:name w:val="st"/>
    <w:rsid w:val="004A50CF"/>
    <w:rPr>
      <w:rFonts w:cs="Times New Roman"/>
    </w:rPr>
  </w:style>
  <w:style w:type="character" w:styleId="Hervorhebung">
    <w:name w:val="Emphasis"/>
    <w:qFormat/>
    <w:rsid w:val="004A50CF"/>
    <w:rPr>
      <w:rFonts w:cs="Times New Roman"/>
      <w:i/>
      <w:iCs/>
    </w:rPr>
  </w:style>
  <w:style w:type="character" w:customStyle="1" w:styleId="tw4winError">
    <w:name w:val="tw4winError"/>
    <w:uiPriority w:val="99"/>
    <w:rsid w:val="004A50CF"/>
    <w:rPr>
      <w:rFonts w:ascii="Courier New" w:hAnsi="Courier New"/>
      <w:color w:val="00FF00"/>
      <w:sz w:val="40"/>
    </w:rPr>
  </w:style>
  <w:style w:type="character" w:customStyle="1" w:styleId="tw4winTerm">
    <w:name w:val="tw4winTerm"/>
    <w:uiPriority w:val="99"/>
    <w:rsid w:val="004A50CF"/>
    <w:rPr>
      <w:color w:val="0000FF"/>
    </w:rPr>
  </w:style>
  <w:style w:type="character" w:customStyle="1" w:styleId="tw4winPopup">
    <w:name w:val="tw4winPopup"/>
    <w:uiPriority w:val="99"/>
    <w:rsid w:val="004A50CF"/>
    <w:rPr>
      <w:rFonts w:ascii="Courier New" w:hAnsi="Courier New"/>
      <w:noProof/>
      <w:color w:val="008000"/>
    </w:rPr>
  </w:style>
  <w:style w:type="character" w:customStyle="1" w:styleId="tw4winJump">
    <w:name w:val="tw4winJump"/>
    <w:uiPriority w:val="99"/>
    <w:rsid w:val="004A50CF"/>
    <w:rPr>
      <w:rFonts w:ascii="Courier New" w:hAnsi="Courier New"/>
      <w:noProof/>
      <w:color w:val="008080"/>
    </w:rPr>
  </w:style>
  <w:style w:type="character" w:customStyle="1" w:styleId="tw4winExternal">
    <w:name w:val="tw4winExternal"/>
    <w:uiPriority w:val="99"/>
    <w:rsid w:val="004A50CF"/>
    <w:rPr>
      <w:rFonts w:ascii="Courier New" w:hAnsi="Courier New"/>
      <w:noProof/>
      <w:color w:val="808080"/>
    </w:rPr>
  </w:style>
  <w:style w:type="character" w:customStyle="1" w:styleId="tw4winInternal">
    <w:name w:val="tw4winInternal"/>
    <w:uiPriority w:val="99"/>
    <w:rsid w:val="004A50CF"/>
    <w:rPr>
      <w:rFonts w:ascii="Courier New" w:hAnsi="Courier New"/>
      <w:noProof/>
      <w:color w:val="FF0000"/>
    </w:rPr>
  </w:style>
  <w:style w:type="character" w:customStyle="1" w:styleId="DONOTTRANSLATE">
    <w:name w:val="DO_NOT_TRANSLATE"/>
    <w:uiPriority w:val="99"/>
    <w:rsid w:val="004A50CF"/>
    <w:rPr>
      <w:rFonts w:ascii="Courier New" w:hAnsi="Courier New"/>
      <w:noProof/>
      <w:color w:val="800000"/>
    </w:rPr>
  </w:style>
  <w:style w:type="paragraph" w:styleId="Sprechblasentext">
    <w:name w:val="Balloon Text"/>
    <w:basedOn w:val="Standard"/>
    <w:link w:val="SprechblasentextZchn"/>
    <w:rsid w:val="00017525"/>
    <w:pPr>
      <w:spacing w:line="240" w:lineRule="auto"/>
    </w:pPr>
    <w:rPr>
      <w:rFonts w:ascii="Tahoma" w:hAnsi="Tahoma"/>
      <w:sz w:val="16"/>
      <w:szCs w:val="16"/>
      <w:lang w:eastAsia="x-none"/>
    </w:rPr>
  </w:style>
  <w:style w:type="character" w:customStyle="1" w:styleId="SprechblasentextZchn">
    <w:name w:val="Sprechblasentext Zchn"/>
    <w:link w:val="Sprechblasentext"/>
    <w:rsid w:val="00017525"/>
    <w:rPr>
      <w:rFonts w:ascii="Tahoma" w:hAnsi="Tahoma" w:cs="Tahoma"/>
      <w:snapToGrid w:val="0"/>
      <w:sz w:val="16"/>
      <w:szCs w:val="16"/>
      <w:lang w:val="en-GB"/>
    </w:rPr>
  </w:style>
  <w:style w:type="paragraph" w:styleId="Kopfzeile">
    <w:name w:val="header"/>
    <w:basedOn w:val="Standard"/>
    <w:rsid w:val="00E36A9B"/>
    <w:pPr>
      <w:tabs>
        <w:tab w:val="clear" w:pos="567"/>
        <w:tab w:val="center" w:pos="4320"/>
        <w:tab w:val="right" w:pos="8640"/>
      </w:tabs>
    </w:pPr>
  </w:style>
  <w:style w:type="character" w:customStyle="1" w:styleId="CommentTextChar">
    <w:name w:val="Comment Text Char"/>
    <w:rsid w:val="00F34762"/>
    <w:rPr>
      <w:lang w:val="lv-LV" w:eastAsia="en-US"/>
    </w:rPr>
  </w:style>
  <w:style w:type="character" w:customStyle="1" w:styleId="CommentSubjectChar">
    <w:name w:val="Comment Subject Char"/>
    <w:rsid w:val="005C5BD3"/>
    <w:rPr>
      <w:b/>
      <w:bCs/>
      <w:snapToGrid w:val="0"/>
      <w:lang w:val="en-GB" w:eastAsia="zh-CN"/>
    </w:rPr>
  </w:style>
  <w:style w:type="paragraph" w:styleId="berarbeitung">
    <w:name w:val="Revision"/>
    <w:hidden/>
    <w:uiPriority w:val="99"/>
    <w:semiHidden/>
    <w:rsid w:val="0098315C"/>
    <w:rPr>
      <w:snapToGrid w:val="0"/>
      <w:sz w:val="22"/>
      <w:lang w:eastAsia="zh-CN"/>
    </w:rPr>
  </w:style>
  <w:style w:type="character" w:styleId="Kommentarzeichen">
    <w:name w:val="annotation reference"/>
    <w:uiPriority w:val="99"/>
    <w:unhideWhenUsed/>
    <w:rsid w:val="0061373B"/>
    <w:rPr>
      <w:sz w:val="16"/>
      <w:szCs w:val="16"/>
    </w:rPr>
  </w:style>
  <w:style w:type="paragraph" w:styleId="Kommentartext">
    <w:name w:val="annotation text"/>
    <w:basedOn w:val="Standard"/>
    <w:link w:val="KommentartextZchn"/>
    <w:unhideWhenUsed/>
    <w:rsid w:val="0061373B"/>
    <w:rPr>
      <w:sz w:val="20"/>
    </w:rPr>
  </w:style>
  <w:style w:type="character" w:customStyle="1" w:styleId="KommentartextZchn">
    <w:name w:val="Kommentartext Zchn"/>
    <w:link w:val="Kommentartext"/>
    <w:rsid w:val="0061373B"/>
    <w:rPr>
      <w:snapToGrid w:val="0"/>
      <w:lang w:val="en-GB" w:eastAsia="zh-CN"/>
    </w:rPr>
  </w:style>
  <w:style w:type="paragraph" w:styleId="Kommentarthema">
    <w:name w:val="annotation subject"/>
    <w:basedOn w:val="Kommentartext"/>
    <w:next w:val="Kommentartext"/>
    <w:link w:val="KommentarthemaZchn"/>
    <w:semiHidden/>
    <w:unhideWhenUsed/>
    <w:rsid w:val="0061373B"/>
    <w:rPr>
      <w:b/>
      <w:bCs/>
    </w:rPr>
  </w:style>
  <w:style w:type="character" w:customStyle="1" w:styleId="KommentarthemaZchn">
    <w:name w:val="Kommentarthema Zchn"/>
    <w:link w:val="Kommentarthema"/>
    <w:semiHidden/>
    <w:rsid w:val="0061373B"/>
    <w:rPr>
      <w:b/>
      <w:bCs/>
      <w:snapToGrid w:val="0"/>
      <w:lang w:val="en-GB" w:eastAsia="zh-CN"/>
    </w:rPr>
  </w:style>
  <w:style w:type="paragraph" w:styleId="Fuzeile">
    <w:name w:val="footer"/>
    <w:basedOn w:val="Standard"/>
    <w:rsid w:val="00F206F5"/>
    <w:pPr>
      <w:tabs>
        <w:tab w:val="clear" w:pos="567"/>
        <w:tab w:val="center" w:pos="4320"/>
        <w:tab w:val="right" w:pos="8640"/>
      </w:tabs>
    </w:pPr>
  </w:style>
  <w:style w:type="character" w:customStyle="1" w:styleId="normaltextrun">
    <w:name w:val="normaltextrun"/>
    <w:basedOn w:val="Absatz-Standardschriftart"/>
    <w:rsid w:val="0057786B"/>
  </w:style>
  <w:style w:type="paragraph" w:customStyle="1" w:styleId="paragraph">
    <w:name w:val="paragraph"/>
    <w:basedOn w:val="Standard"/>
    <w:rsid w:val="0057786B"/>
    <w:pPr>
      <w:tabs>
        <w:tab w:val="clear" w:pos="567"/>
      </w:tabs>
      <w:spacing w:before="100" w:beforeAutospacing="1" w:after="100" w:afterAutospacing="1" w:line="240" w:lineRule="auto"/>
    </w:pPr>
    <w:rPr>
      <w:snapToGrid/>
      <w:sz w:val="24"/>
      <w:szCs w:val="24"/>
      <w:lang w:val="en-US" w:eastAsia="en-US"/>
    </w:rPr>
  </w:style>
  <w:style w:type="character" w:customStyle="1" w:styleId="eop">
    <w:name w:val="eop"/>
    <w:basedOn w:val="Absatz-Standardschriftart"/>
    <w:rsid w:val="0057786B"/>
  </w:style>
  <w:style w:type="paragraph" w:styleId="Listenabsatz">
    <w:name w:val="List Paragraph"/>
    <w:basedOn w:val="Standard"/>
    <w:uiPriority w:val="1"/>
    <w:qFormat/>
    <w:rsid w:val="002228D8"/>
    <w:pPr>
      <w:ind w:left="720"/>
      <w:contextualSpacing/>
    </w:pPr>
  </w:style>
  <w:style w:type="character" w:styleId="NichtaufgelsteErwhnung">
    <w:name w:val="Unresolved Mention"/>
    <w:basedOn w:val="Absatz-Standardschriftart"/>
    <w:rsid w:val="00C57666"/>
    <w:rPr>
      <w:color w:val="605E5C"/>
      <w:shd w:val="clear" w:color="auto" w:fill="E1DFDD"/>
    </w:rPr>
  </w:style>
  <w:style w:type="table" w:styleId="Tabellenraster">
    <w:name w:val="Table Grid"/>
    <w:basedOn w:val="NormaleTabelle"/>
    <w:rsid w:val="0016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8E285D"/>
    <w:pPr>
      <w:tabs>
        <w:tab w:val="clear" w:pos="567"/>
      </w:tabs>
      <w:spacing w:line="240" w:lineRule="auto"/>
    </w:pPr>
    <w:rPr>
      <w:i/>
      <w:snapToGrid/>
      <w:color w:val="008000"/>
      <w:lang w:eastAsia="en-US"/>
    </w:rPr>
  </w:style>
  <w:style w:type="character" w:customStyle="1" w:styleId="TextkrperZchn">
    <w:name w:val="Textkörper Zchn"/>
    <w:basedOn w:val="Absatz-Standardschriftart"/>
    <w:link w:val="Textkrper"/>
    <w:rsid w:val="008E285D"/>
    <w:rPr>
      <w:i/>
      <w:color w:val="008000"/>
      <w:sz w:val="22"/>
      <w:lang w:eastAsia="en-US"/>
    </w:rPr>
  </w:style>
  <w:style w:type="character" w:customStyle="1" w:styleId="berschrift1Zchn">
    <w:name w:val="Überschrift 1 Zchn"/>
    <w:basedOn w:val="Absatz-Standardschriftart"/>
    <w:link w:val="berschrift1"/>
    <w:rsid w:val="00F43653"/>
    <w:rPr>
      <w:rFonts w:asciiTheme="majorHAnsi" w:eastAsiaTheme="majorEastAsia" w:hAnsiTheme="majorHAnsi" w:cstheme="majorBidi"/>
      <w:snapToGrid w:val="0"/>
      <w:color w:val="365F91" w:themeColor="accent1" w:themeShade="BF"/>
      <w:sz w:val="32"/>
      <w:szCs w:val="32"/>
      <w:lang w:eastAsia="zh-CN"/>
    </w:rPr>
  </w:style>
  <w:style w:type="table" w:customStyle="1" w:styleId="TableGrid1">
    <w:name w:val="Table Grid1"/>
    <w:basedOn w:val="NormaleTabelle"/>
    <w:next w:val="Tabellenraster"/>
    <w:uiPriority w:val="59"/>
    <w:rsid w:val="00F43653"/>
    <w:pPr>
      <w:jc w:val="both"/>
    </w:pPr>
    <w:rPr>
      <w:rFonts w:ascii="Arial" w:eastAsiaTheme="minorHAnsi" w:hAnsi="Arial"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sid w:val="00F436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380">
      <w:bodyDiv w:val="1"/>
      <w:marLeft w:val="0"/>
      <w:marRight w:val="0"/>
      <w:marTop w:val="0"/>
      <w:marBottom w:val="0"/>
      <w:divBdr>
        <w:top w:val="none" w:sz="0" w:space="0" w:color="auto"/>
        <w:left w:val="none" w:sz="0" w:space="0" w:color="auto"/>
        <w:bottom w:val="none" w:sz="0" w:space="0" w:color="auto"/>
        <w:right w:val="none" w:sz="0" w:space="0" w:color="auto"/>
      </w:divBdr>
    </w:div>
    <w:div w:id="246769150">
      <w:bodyDiv w:val="1"/>
      <w:marLeft w:val="0"/>
      <w:marRight w:val="0"/>
      <w:marTop w:val="0"/>
      <w:marBottom w:val="0"/>
      <w:divBdr>
        <w:top w:val="none" w:sz="0" w:space="0" w:color="auto"/>
        <w:left w:val="none" w:sz="0" w:space="0" w:color="auto"/>
        <w:bottom w:val="none" w:sz="0" w:space="0" w:color="auto"/>
        <w:right w:val="none" w:sz="0" w:space="0" w:color="auto"/>
      </w:divBdr>
    </w:div>
    <w:div w:id="268123124">
      <w:bodyDiv w:val="1"/>
      <w:marLeft w:val="0"/>
      <w:marRight w:val="0"/>
      <w:marTop w:val="0"/>
      <w:marBottom w:val="0"/>
      <w:divBdr>
        <w:top w:val="none" w:sz="0" w:space="0" w:color="auto"/>
        <w:left w:val="none" w:sz="0" w:space="0" w:color="auto"/>
        <w:bottom w:val="none" w:sz="0" w:space="0" w:color="auto"/>
        <w:right w:val="none" w:sz="0" w:space="0" w:color="auto"/>
      </w:divBdr>
    </w:div>
    <w:div w:id="405735079">
      <w:bodyDiv w:val="1"/>
      <w:marLeft w:val="0"/>
      <w:marRight w:val="0"/>
      <w:marTop w:val="0"/>
      <w:marBottom w:val="0"/>
      <w:divBdr>
        <w:top w:val="none" w:sz="0" w:space="0" w:color="auto"/>
        <w:left w:val="none" w:sz="0" w:space="0" w:color="auto"/>
        <w:bottom w:val="none" w:sz="0" w:space="0" w:color="auto"/>
        <w:right w:val="none" w:sz="0" w:space="0" w:color="auto"/>
      </w:divBdr>
    </w:div>
    <w:div w:id="527985783">
      <w:bodyDiv w:val="1"/>
      <w:marLeft w:val="0"/>
      <w:marRight w:val="0"/>
      <w:marTop w:val="0"/>
      <w:marBottom w:val="0"/>
      <w:divBdr>
        <w:top w:val="none" w:sz="0" w:space="0" w:color="auto"/>
        <w:left w:val="none" w:sz="0" w:space="0" w:color="auto"/>
        <w:bottom w:val="none" w:sz="0" w:space="0" w:color="auto"/>
        <w:right w:val="none" w:sz="0" w:space="0" w:color="auto"/>
      </w:divBdr>
    </w:div>
    <w:div w:id="778524015">
      <w:bodyDiv w:val="1"/>
      <w:marLeft w:val="0"/>
      <w:marRight w:val="0"/>
      <w:marTop w:val="0"/>
      <w:marBottom w:val="0"/>
      <w:divBdr>
        <w:top w:val="none" w:sz="0" w:space="0" w:color="auto"/>
        <w:left w:val="none" w:sz="0" w:space="0" w:color="auto"/>
        <w:bottom w:val="none" w:sz="0" w:space="0" w:color="auto"/>
        <w:right w:val="none" w:sz="0" w:space="0" w:color="auto"/>
      </w:divBdr>
    </w:div>
    <w:div w:id="878393009">
      <w:bodyDiv w:val="1"/>
      <w:marLeft w:val="0"/>
      <w:marRight w:val="0"/>
      <w:marTop w:val="0"/>
      <w:marBottom w:val="0"/>
      <w:divBdr>
        <w:top w:val="none" w:sz="0" w:space="0" w:color="auto"/>
        <w:left w:val="none" w:sz="0" w:space="0" w:color="auto"/>
        <w:bottom w:val="none" w:sz="0" w:space="0" w:color="auto"/>
        <w:right w:val="none" w:sz="0" w:space="0" w:color="auto"/>
      </w:divBdr>
    </w:div>
    <w:div w:id="1017465075">
      <w:bodyDiv w:val="1"/>
      <w:marLeft w:val="0"/>
      <w:marRight w:val="0"/>
      <w:marTop w:val="0"/>
      <w:marBottom w:val="0"/>
      <w:divBdr>
        <w:top w:val="none" w:sz="0" w:space="0" w:color="auto"/>
        <w:left w:val="none" w:sz="0" w:space="0" w:color="auto"/>
        <w:bottom w:val="none" w:sz="0" w:space="0" w:color="auto"/>
        <w:right w:val="none" w:sz="0" w:space="0" w:color="auto"/>
      </w:divBdr>
    </w:div>
    <w:div w:id="1046635613">
      <w:bodyDiv w:val="1"/>
      <w:marLeft w:val="0"/>
      <w:marRight w:val="0"/>
      <w:marTop w:val="0"/>
      <w:marBottom w:val="0"/>
      <w:divBdr>
        <w:top w:val="none" w:sz="0" w:space="0" w:color="auto"/>
        <w:left w:val="none" w:sz="0" w:space="0" w:color="auto"/>
        <w:bottom w:val="none" w:sz="0" w:space="0" w:color="auto"/>
        <w:right w:val="none" w:sz="0" w:space="0" w:color="auto"/>
      </w:divBdr>
    </w:div>
    <w:div w:id="1075670112">
      <w:bodyDiv w:val="1"/>
      <w:marLeft w:val="0"/>
      <w:marRight w:val="0"/>
      <w:marTop w:val="0"/>
      <w:marBottom w:val="0"/>
      <w:divBdr>
        <w:top w:val="none" w:sz="0" w:space="0" w:color="auto"/>
        <w:left w:val="none" w:sz="0" w:space="0" w:color="auto"/>
        <w:bottom w:val="none" w:sz="0" w:space="0" w:color="auto"/>
        <w:right w:val="none" w:sz="0" w:space="0" w:color="auto"/>
      </w:divBdr>
    </w:div>
    <w:div w:id="1077902937">
      <w:bodyDiv w:val="1"/>
      <w:marLeft w:val="0"/>
      <w:marRight w:val="0"/>
      <w:marTop w:val="0"/>
      <w:marBottom w:val="0"/>
      <w:divBdr>
        <w:top w:val="none" w:sz="0" w:space="0" w:color="auto"/>
        <w:left w:val="none" w:sz="0" w:space="0" w:color="auto"/>
        <w:bottom w:val="none" w:sz="0" w:space="0" w:color="auto"/>
        <w:right w:val="none" w:sz="0" w:space="0" w:color="auto"/>
      </w:divBdr>
    </w:div>
    <w:div w:id="1193610852">
      <w:bodyDiv w:val="1"/>
      <w:marLeft w:val="0"/>
      <w:marRight w:val="0"/>
      <w:marTop w:val="0"/>
      <w:marBottom w:val="0"/>
      <w:divBdr>
        <w:top w:val="none" w:sz="0" w:space="0" w:color="auto"/>
        <w:left w:val="none" w:sz="0" w:space="0" w:color="auto"/>
        <w:bottom w:val="none" w:sz="0" w:space="0" w:color="auto"/>
        <w:right w:val="none" w:sz="0" w:space="0" w:color="auto"/>
      </w:divBdr>
    </w:div>
    <w:div w:id="1285695084">
      <w:bodyDiv w:val="1"/>
      <w:marLeft w:val="0"/>
      <w:marRight w:val="0"/>
      <w:marTop w:val="0"/>
      <w:marBottom w:val="0"/>
      <w:divBdr>
        <w:top w:val="none" w:sz="0" w:space="0" w:color="auto"/>
        <w:left w:val="none" w:sz="0" w:space="0" w:color="auto"/>
        <w:bottom w:val="none" w:sz="0" w:space="0" w:color="auto"/>
        <w:right w:val="none" w:sz="0" w:space="0" w:color="auto"/>
      </w:divBdr>
    </w:div>
    <w:div w:id="1432432013">
      <w:bodyDiv w:val="1"/>
      <w:marLeft w:val="0"/>
      <w:marRight w:val="0"/>
      <w:marTop w:val="0"/>
      <w:marBottom w:val="0"/>
      <w:divBdr>
        <w:top w:val="none" w:sz="0" w:space="0" w:color="auto"/>
        <w:left w:val="none" w:sz="0" w:space="0" w:color="auto"/>
        <w:bottom w:val="none" w:sz="0" w:space="0" w:color="auto"/>
        <w:right w:val="none" w:sz="0" w:space="0" w:color="auto"/>
      </w:divBdr>
    </w:div>
    <w:div w:id="1440028120">
      <w:bodyDiv w:val="1"/>
      <w:marLeft w:val="0"/>
      <w:marRight w:val="0"/>
      <w:marTop w:val="0"/>
      <w:marBottom w:val="0"/>
      <w:divBdr>
        <w:top w:val="none" w:sz="0" w:space="0" w:color="auto"/>
        <w:left w:val="none" w:sz="0" w:space="0" w:color="auto"/>
        <w:bottom w:val="none" w:sz="0" w:space="0" w:color="auto"/>
        <w:right w:val="none" w:sz="0" w:space="0" w:color="auto"/>
      </w:divBdr>
    </w:div>
    <w:div w:id="1559049819">
      <w:bodyDiv w:val="1"/>
      <w:marLeft w:val="0"/>
      <w:marRight w:val="0"/>
      <w:marTop w:val="0"/>
      <w:marBottom w:val="0"/>
      <w:divBdr>
        <w:top w:val="none" w:sz="0" w:space="0" w:color="auto"/>
        <w:left w:val="none" w:sz="0" w:space="0" w:color="auto"/>
        <w:bottom w:val="none" w:sz="0" w:space="0" w:color="auto"/>
        <w:right w:val="none" w:sz="0" w:space="0" w:color="auto"/>
      </w:divBdr>
    </w:div>
    <w:div w:id="1601137608">
      <w:bodyDiv w:val="1"/>
      <w:marLeft w:val="0"/>
      <w:marRight w:val="0"/>
      <w:marTop w:val="0"/>
      <w:marBottom w:val="0"/>
      <w:divBdr>
        <w:top w:val="none" w:sz="0" w:space="0" w:color="auto"/>
        <w:left w:val="none" w:sz="0" w:space="0" w:color="auto"/>
        <w:bottom w:val="none" w:sz="0" w:space="0" w:color="auto"/>
        <w:right w:val="none" w:sz="0" w:space="0" w:color="auto"/>
      </w:divBdr>
    </w:div>
    <w:div w:id="1701777226">
      <w:bodyDiv w:val="1"/>
      <w:marLeft w:val="0"/>
      <w:marRight w:val="0"/>
      <w:marTop w:val="0"/>
      <w:marBottom w:val="0"/>
      <w:divBdr>
        <w:top w:val="none" w:sz="0" w:space="0" w:color="auto"/>
        <w:left w:val="none" w:sz="0" w:space="0" w:color="auto"/>
        <w:bottom w:val="none" w:sz="0" w:space="0" w:color="auto"/>
        <w:right w:val="none" w:sz="0" w:space="0" w:color="auto"/>
      </w:divBdr>
    </w:div>
    <w:div w:id="1701782044">
      <w:bodyDiv w:val="1"/>
      <w:marLeft w:val="0"/>
      <w:marRight w:val="0"/>
      <w:marTop w:val="0"/>
      <w:marBottom w:val="0"/>
      <w:divBdr>
        <w:top w:val="none" w:sz="0" w:space="0" w:color="auto"/>
        <w:left w:val="none" w:sz="0" w:space="0" w:color="auto"/>
        <w:bottom w:val="none" w:sz="0" w:space="0" w:color="auto"/>
        <w:right w:val="none" w:sz="0" w:space="0" w:color="auto"/>
      </w:divBdr>
    </w:div>
    <w:div w:id="1736313509">
      <w:bodyDiv w:val="1"/>
      <w:marLeft w:val="0"/>
      <w:marRight w:val="0"/>
      <w:marTop w:val="0"/>
      <w:marBottom w:val="0"/>
      <w:divBdr>
        <w:top w:val="none" w:sz="0" w:space="0" w:color="auto"/>
        <w:left w:val="none" w:sz="0" w:space="0" w:color="auto"/>
        <w:bottom w:val="none" w:sz="0" w:space="0" w:color="auto"/>
        <w:right w:val="none" w:sz="0" w:space="0" w:color="auto"/>
      </w:divBdr>
    </w:div>
    <w:div w:id="2036465988">
      <w:bodyDiv w:val="1"/>
      <w:marLeft w:val="0"/>
      <w:marRight w:val="0"/>
      <w:marTop w:val="0"/>
      <w:marBottom w:val="0"/>
      <w:divBdr>
        <w:top w:val="none" w:sz="0" w:space="0" w:color="auto"/>
        <w:left w:val="none" w:sz="0" w:space="0" w:color="auto"/>
        <w:bottom w:val="none" w:sz="0" w:space="0" w:color="auto"/>
        <w:right w:val="none" w:sz="0" w:space="0" w:color="auto"/>
      </w:divBdr>
    </w:div>
    <w:div w:id="2045327063">
      <w:bodyDiv w:val="1"/>
      <w:marLeft w:val="0"/>
      <w:marRight w:val="0"/>
      <w:marTop w:val="0"/>
      <w:marBottom w:val="0"/>
      <w:divBdr>
        <w:top w:val="none" w:sz="0" w:space="0" w:color="auto"/>
        <w:left w:val="none" w:sz="0" w:space="0" w:color="auto"/>
        <w:bottom w:val="none" w:sz="0" w:space="0" w:color="auto"/>
        <w:right w:val="none" w:sz="0" w:space="0" w:color="auto"/>
      </w:divBdr>
    </w:div>
    <w:div w:id="207828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emf"/><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EMADOC-1700519818-2076724</_dlc_DocId>
    <_dlc_DocIdUrl xmlns="a034c160-bfb7-45f5-8632-2eb7e0508071">
      <Url>https://euema.sharepoint.com/sites/CRM/_layouts/15/DocIdRedir.aspx?ID=EMADOC-1700519818-2076724</Url>
      <Description>EMADOC-1700519818-2076724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0103CB-3331-4FFB-B68C-2F3F7318DB4F}">
  <ds:schemaRefs>
    <ds:schemaRef ds:uri="http://schemas.microsoft.com/sharepoint/v3/contenttype/forms"/>
  </ds:schemaRefs>
</ds:datastoreItem>
</file>

<file path=customXml/itemProps2.xml><?xml version="1.0" encoding="utf-8"?>
<ds:datastoreItem xmlns:ds="http://schemas.openxmlformats.org/officeDocument/2006/customXml" ds:itemID="{727D0753-A384-44F2-BD66-C9CFB539B666}"/>
</file>

<file path=customXml/itemProps3.xml><?xml version="1.0" encoding="utf-8"?>
<ds:datastoreItem xmlns:ds="http://schemas.openxmlformats.org/officeDocument/2006/customXml" ds:itemID="{20D89362-6749-410F-90B0-4785D65CC57B}">
  <ds:schemaRefs>
    <ds:schemaRef ds:uri="http://schemas.openxmlformats.org/officeDocument/2006/bibliography"/>
  </ds:schemaRefs>
</ds:datastoreItem>
</file>

<file path=customXml/itemProps4.xml><?xml version="1.0" encoding="utf-8"?>
<ds:datastoreItem xmlns:ds="http://schemas.openxmlformats.org/officeDocument/2006/customXml" ds:itemID="{7742649B-EAFF-4AEE-A515-B5C6A7972FA6}">
  <ds:schemaRefs>
    <ds:schemaRef ds:uri="http://www.w3.org/XML/1998/namespace"/>
    <ds:schemaRef ds:uri="http://purl.org/dc/elements/1.1/"/>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066ab2b5-5787-4ef4-8bf0-91ff844160bb"/>
    <ds:schemaRef ds:uri="http://schemas.microsoft.com/office/2006/metadata/properties"/>
  </ds:schemaRefs>
</ds:datastoreItem>
</file>

<file path=customXml/itemProps5.xml><?xml version="1.0" encoding="utf-8"?>
<ds:datastoreItem xmlns:ds="http://schemas.openxmlformats.org/officeDocument/2006/customXml" ds:itemID="{39645DB7-1CC5-4869-AB51-BD2754069463}"/>
</file>

<file path=docProps/app.xml><?xml version="1.0" encoding="utf-8"?>
<Properties xmlns="http://schemas.openxmlformats.org/officeDocument/2006/extended-properties" xmlns:vt="http://schemas.openxmlformats.org/officeDocument/2006/docPropsVTypes">
  <Template>Normal.dotm</Template>
  <TotalTime>0</TotalTime>
  <Pages>48</Pages>
  <Words>33396</Words>
  <Characters>210399</Characters>
  <Application>Microsoft Office Word</Application>
  <DocSecurity>0</DocSecurity>
  <Lines>1753</Lines>
  <Paragraphs>486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Uzpruvo: EPAR - Product information - tracked changes</vt:lpstr>
      <vt:lpstr>Uzpruvo, INN-ustekinumab;</vt:lpstr>
    </vt:vector>
  </TitlesOfParts>
  <Company/>
  <LinksUpToDate>false</LinksUpToDate>
  <CharactersWithSpaces>243309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Uzpruvo: EPAR - Product information - tracked changes</dc:title>
  <dc:subject>EPAR</dc:subject>
  <dc:creator>CHMP</dc:creator>
  <cp:keywords/>
  <cp:lastModifiedBy>DB</cp:lastModifiedBy>
  <cp:revision>4</cp:revision>
  <cp:lastPrinted>2023-12-04T16:09:00Z</cp:lastPrinted>
  <dcterms:created xsi:type="dcterms:W3CDTF">2025-04-02T11:10:00Z</dcterms:created>
  <dcterms:modified xsi:type="dcterms:W3CDTF">2025-04-03T10:39:00Z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_x000d_</vt:lpwstr>
  </property>
  <property fmtid="{D5CDD505-2E9C-101B-9397-08002B2CF9AE}" pid="5" name="DM_Category">
    <vt:lpwstr>Templates and Form</vt:lpwstr>
  </property>
  <property fmtid="{D5CDD505-2E9C-101B-9397-08002B2CF9AE}" pid="6" name="DM_Creation_Date">
    <vt:lpwstr>12/08/2022 10:29:12</vt:lpwstr>
  </property>
  <property fmtid="{D5CDD505-2E9C-101B-9397-08002B2CF9AE}" pid="7" name="DM_Creator_Name">
    <vt:lpwstr>Akhtar Timea</vt:lpwstr>
  </property>
  <property fmtid="{D5CDD505-2E9C-101B-9397-08002B2CF9AE}" pid="8" name="DM_DocRefId">
    <vt:lpwstr>EMA/691263/2022</vt:lpwstr>
  </property>
  <property fmtid="{D5CDD505-2E9C-101B-9397-08002B2CF9AE}" pid="9" name="DM_emea_bcc">
    <vt:lpwstr>_x000d_</vt:lpwstr>
  </property>
  <property fmtid="{D5CDD505-2E9C-101B-9397-08002B2CF9AE}" pid="10" name="DM_emea_cc">
    <vt:lpwstr>_x000d_</vt:lpwstr>
  </property>
  <property fmtid="{D5CDD505-2E9C-101B-9397-08002B2CF9AE}" pid="11" name="DM_emea_doc_category">
    <vt:lpwstr>General</vt:lpwstr>
  </property>
  <property fmtid="{D5CDD505-2E9C-101B-9397-08002B2CF9AE}" pid="12" name="DM_emea_doc_lang">
    <vt:lpwstr>_x000d_</vt:lpwstr>
  </property>
  <property fmtid="{D5CDD505-2E9C-101B-9397-08002B2CF9AE}" pid="13" name="DM_emea_doc_number">
    <vt:lpwstr>423415</vt:lpwstr>
  </property>
  <property fmtid="{D5CDD505-2E9C-101B-9397-08002B2CF9AE}" pid="14" name="DM_emea_doc_ref_id">
    <vt:lpwstr>EMA/691263/2022</vt:lpwstr>
  </property>
  <property fmtid="{D5CDD505-2E9C-101B-9397-08002B2CF9AE}" pid="15" name="DM_emea_from">
    <vt:lpwstr>_x000d_</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_x000d_</vt:lpwstr>
  </property>
  <property fmtid="{D5CDD505-2E9C-101B-9397-08002B2CF9AE}" pid="19" name="DM_emea_meeting_flags">
    <vt:lpwstr>_x000d_</vt:lpwstr>
  </property>
  <property fmtid="{D5CDD505-2E9C-101B-9397-08002B2CF9AE}" pid="20" name="DM_emea_meeting_hyperlink">
    <vt:lpwstr>_x000d_</vt:lpwstr>
  </property>
  <property fmtid="{D5CDD505-2E9C-101B-9397-08002B2CF9AE}" pid="21" name="DM_emea_meeting_ref">
    <vt:lpwstr>_x000d_</vt:lpwstr>
  </property>
  <property fmtid="{D5CDD505-2E9C-101B-9397-08002B2CF9AE}" pid="22" name="DM_emea_meeting_status">
    <vt:lpwstr>_x000d_</vt:lpwstr>
  </property>
  <property fmtid="{D5CDD505-2E9C-101B-9397-08002B2CF9AE}" pid="23" name="DM_emea_meeting_title">
    <vt:lpwstr>_x000d_</vt:lpwstr>
  </property>
  <property fmtid="{D5CDD505-2E9C-101B-9397-08002B2CF9AE}" pid="24" name="DM_emea_message_subject">
    <vt:lpwstr>_x000d_</vt:lpwstr>
  </property>
  <property fmtid="{D5CDD505-2E9C-101B-9397-08002B2CF9AE}" pid="25" name="DM_emea_received_date">
    <vt:lpwstr>nulldate</vt:lpwstr>
  </property>
  <property fmtid="{D5CDD505-2E9C-101B-9397-08002B2CF9AE}" pid="26" name="DM_emea_resp_body">
    <vt:lpwstr>_x000d_</vt:lpwstr>
  </property>
  <property fmtid="{D5CDD505-2E9C-101B-9397-08002B2CF9AE}" pid="27" name="DM_emea_revision_label">
    <vt:lpwstr>_x000d_</vt:lpwstr>
  </property>
  <property fmtid="{D5CDD505-2E9C-101B-9397-08002B2CF9AE}" pid="28" name="DM_emea_sent_date">
    <vt:lpwstr>nulldate</vt:lpwstr>
  </property>
  <property fmtid="{D5CDD505-2E9C-101B-9397-08002B2CF9AE}" pid="29" name="DM_emea_to">
    <vt:lpwstr>_x000d_</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12/08/2022 14:12:13</vt:lpwstr>
  </property>
  <property fmtid="{D5CDD505-2E9C-101B-9397-08002B2CF9AE}" pid="35" name="DM_Modifier_Name">
    <vt:lpwstr>Akhtar Timea</vt:lpwstr>
  </property>
  <property fmtid="{D5CDD505-2E9C-101B-9397-08002B2CF9AE}" pid="36" name="DM_Modify_Date">
    <vt:lpwstr>12/08/2022 14:12:13</vt:lpwstr>
  </property>
  <property fmtid="{D5CDD505-2E9C-101B-9397-08002B2CF9AE}" pid="37" name="DM_Name">
    <vt:lpwstr>Hqrdtemplateclean_lv</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Templates/09 H-qrd template v10.3 (Annex II CMA)/CLEAN files for publication</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afe1b31d-cec0-4074-b4bd-f07689e43d84_ActionId">
    <vt:lpwstr>6d66a4fd-1d84-4d0d-a088-0dbb632969a0</vt:lpwstr>
  </property>
  <property fmtid="{D5CDD505-2E9C-101B-9397-08002B2CF9AE}" pid="46" name="MSIP_Label_afe1b31d-cec0-4074-b4bd-f07689e43d84_Application">
    <vt:lpwstr>Microsoft Azure Information Protection</vt:lpwstr>
  </property>
  <property fmtid="{D5CDD505-2E9C-101B-9397-08002B2CF9AE}" pid="47" name="MSIP_Label_afe1b31d-cec0-4074-b4bd-f07689e43d84_Enabled">
    <vt:lpwstr>True</vt:lpwstr>
  </property>
  <property fmtid="{D5CDD505-2E9C-101B-9397-08002B2CF9AE}" pid="48" name="MSIP_Label_afe1b31d-cec0-4074-b4bd-f07689e43d84_Extended_MSFT_Method">
    <vt:lpwstr>Automatic</vt:lpwstr>
  </property>
  <property fmtid="{D5CDD505-2E9C-101B-9397-08002B2CF9AE}" pid="49" name="MSIP_Label_afe1b31d-cec0-4074-b4bd-f07689e43d84_Name">
    <vt:lpwstr>Internal</vt:lpwstr>
  </property>
  <property fmtid="{D5CDD505-2E9C-101B-9397-08002B2CF9AE}" pid="50" name="MSIP_Label_afe1b31d-cec0-4074-b4bd-f07689e43d84_Owner">
    <vt:lpwstr>tia.akhtar@ema.europa.eu</vt:lpwstr>
  </property>
  <property fmtid="{D5CDD505-2E9C-101B-9397-08002B2CF9AE}" pid="51" name="MSIP_Label_afe1b31d-cec0-4074-b4bd-f07689e43d84_SetDate">
    <vt:lpwstr>2020-11-30T08:25:01.3279353Z</vt:lpwstr>
  </property>
  <property fmtid="{D5CDD505-2E9C-101B-9397-08002B2CF9AE}" pid="52" name="MSIP_Label_afe1b31d-cec0-4074-b4bd-f07689e43d84_SiteId">
    <vt:lpwstr>bc9dc15c-61bc-4f03-b60b-e5b6d8922839</vt:lpwstr>
  </property>
  <property fmtid="{D5CDD505-2E9C-101B-9397-08002B2CF9AE}" pid="53" name="MSIP_Label_0eea11ca-d417-4147-80ed-01a58412c458_Enabled">
    <vt:lpwstr>true</vt:lpwstr>
  </property>
  <property fmtid="{D5CDD505-2E9C-101B-9397-08002B2CF9AE}" pid="54" name="MSIP_Label_0eea11ca-d417-4147-80ed-01a58412c458_SetDate">
    <vt:lpwstr>2022-09-07T13:57:39Z</vt:lpwstr>
  </property>
  <property fmtid="{D5CDD505-2E9C-101B-9397-08002B2CF9AE}" pid="55" name="MSIP_Label_0eea11ca-d417-4147-80ed-01a58412c458_Method">
    <vt:lpwstr>Standard</vt:lpwstr>
  </property>
  <property fmtid="{D5CDD505-2E9C-101B-9397-08002B2CF9AE}" pid="56" name="MSIP_Label_0eea11ca-d417-4147-80ed-01a58412c458_Name">
    <vt:lpwstr>0eea11ca-d417-4147-80ed-01a58412c458</vt:lpwstr>
  </property>
  <property fmtid="{D5CDD505-2E9C-101B-9397-08002B2CF9AE}" pid="57" name="MSIP_Label_0eea11ca-d417-4147-80ed-01a58412c458_SiteId">
    <vt:lpwstr>bc9dc15c-61bc-4f03-b60b-e5b6d8922839</vt:lpwstr>
  </property>
  <property fmtid="{D5CDD505-2E9C-101B-9397-08002B2CF9AE}" pid="58" name="MSIP_Label_0eea11ca-d417-4147-80ed-01a58412c458_ActionId">
    <vt:lpwstr>24cd74e0-48d4-4900-8431-3d1a16316e85</vt:lpwstr>
  </property>
  <property fmtid="{D5CDD505-2E9C-101B-9397-08002B2CF9AE}" pid="59" name="MSIP_Label_0eea11ca-d417-4147-80ed-01a58412c458_ContentBits">
    <vt:lpwstr>2</vt:lpwstr>
  </property>
  <property fmtid="{D5CDD505-2E9C-101B-9397-08002B2CF9AE}" pid="60" name="ContentTypeId">
    <vt:lpwstr>0x0101000DA6AD19014FF648A49316945EE786F90200176DED4FF78CD74995F64A0F46B59E48</vt:lpwstr>
  </property>
  <property fmtid="{D5CDD505-2E9C-101B-9397-08002B2CF9AE}" pid="61" name="_dlc_DocIdItemGuid">
    <vt:lpwstr>faa890ba-de02-43b2-900f-d48005ee71bd</vt:lpwstr>
  </property>
</Properties>
</file>