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F957" w14:textId="7B14D0B0" w:rsidR="00153B72" w:rsidRPr="00153B72" w:rsidRDefault="00153B72" w:rsidP="00153B72">
      <w:pPr>
        <w:widowControl w:val="0"/>
        <w:pBdr>
          <w:top w:val="single" w:sz="4" w:space="1" w:color="auto"/>
          <w:left w:val="single" w:sz="4" w:space="0" w:color="auto"/>
          <w:bottom w:val="single" w:sz="4" w:space="1" w:color="auto"/>
          <w:right w:val="single" w:sz="4" w:space="4" w:color="auto"/>
        </w:pBdr>
        <w:rPr>
          <w:lang w:val="lv-LV"/>
        </w:rPr>
      </w:pPr>
      <w:r>
        <w:rPr>
          <w:lang w:val="lv-LV"/>
        </w:rPr>
        <w:t xml:space="preserve">Šis dokuments ir apstiprināta Veoza zāļu informācija, kurā ir izceltas izmaiņas kopš iepriekšējās procedūras, kas ietekmē zāļu informāciju </w:t>
      </w:r>
      <w:r w:rsidRPr="3CC3684E">
        <w:rPr>
          <w:lang w:val="es-ES"/>
        </w:rPr>
        <w:t>(EMA/PSUR/0000288230</w:t>
      </w:r>
      <w:r w:rsidRPr="00153B72">
        <w:rPr>
          <w:lang w:val="lv-LV"/>
        </w:rPr>
        <w:t>).</w:t>
      </w:r>
    </w:p>
    <w:p w14:paraId="75E33514" w14:textId="77777777" w:rsidR="00153B72" w:rsidRPr="00153B72" w:rsidRDefault="00153B72" w:rsidP="00153B72">
      <w:pPr>
        <w:widowControl w:val="0"/>
        <w:pBdr>
          <w:top w:val="single" w:sz="4" w:space="1" w:color="auto"/>
          <w:left w:val="single" w:sz="4" w:space="0" w:color="auto"/>
          <w:bottom w:val="single" w:sz="4" w:space="1" w:color="auto"/>
          <w:right w:val="single" w:sz="4" w:space="4" w:color="auto"/>
        </w:pBdr>
        <w:rPr>
          <w:lang w:val="lv-LV"/>
        </w:rPr>
      </w:pPr>
    </w:p>
    <w:p w14:paraId="28783322" w14:textId="0DE16257" w:rsidR="00153B72" w:rsidRPr="00153B72" w:rsidRDefault="00153B72" w:rsidP="00153B72">
      <w:pPr>
        <w:pBdr>
          <w:top w:val="single" w:sz="4" w:space="1" w:color="auto"/>
          <w:left w:val="single" w:sz="4" w:space="0" w:color="auto"/>
          <w:bottom w:val="single" w:sz="4" w:space="1" w:color="auto"/>
          <w:right w:val="single" w:sz="4" w:space="4" w:color="auto"/>
        </w:pBdr>
        <w:rPr>
          <w:lang w:val="lv-LV"/>
        </w:rPr>
      </w:pPr>
      <w:r w:rsidRPr="00220238">
        <w:rPr>
          <w:lang w:val="lv-LV"/>
        </w:rPr>
        <w:t>Plašāku informāciju skatīt Eiropas Zāļu aģentūras tīmekļa vietnē:</w:t>
      </w:r>
      <w:r w:rsidRPr="00153B72">
        <w:rPr>
          <w:lang w:val="lv-LV"/>
        </w:rPr>
        <w:t xml:space="preserve"> </w:t>
      </w:r>
    </w:p>
    <w:p w14:paraId="264E645D" w14:textId="77777777" w:rsidR="00153B72" w:rsidRPr="00D24005" w:rsidRDefault="00153B72" w:rsidP="00153B72">
      <w:pPr>
        <w:pBdr>
          <w:top w:val="single" w:sz="4" w:space="1" w:color="auto"/>
          <w:left w:val="single" w:sz="4" w:space="0" w:color="auto"/>
          <w:bottom w:val="single" w:sz="4" w:space="1" w:color="auto"/>
          <w:right w:val="single" w:sz="4" w:space="4" w:color="auto"/>
        </w:pBdr>
        <w:rPr>
          <w:rStyle w:val="Hyperlink"/>
          <w:lang w:val="lv-LV"/>
        </w:rPr>
      </w:pPr>
      <w:hyperlink r:id="rId19">
        <w:r w:rsidRPr="00D24005">
          <w:rPr>
            <w:rStyle w:val="Hyperlink"/>
            <w:lang w:val="lv-LV"/>
          </w:rPr>
          <w:t>https://www.ema.europa.eu/en/medicines/human/EPAR/veoza</w:t>
        </w:r>
      </w:hyperlink>
      <w:r w:rsidRPr="00D24005">
        <w:rPr>
          <w:rStyle w:val="Hyperlink"/>
          <w:lang w:val="lv-LV"/>
        </w:rPr>
        <w:t xml:space="preserve"> </w:t>
      </w:r>
    </w:p>
    <w:p w14:paraId="286D026D" w14:textId="77777777" w:rsidR="00153B72" w:rsidRPr="00D24005" w:rsidRDefault="00153B72" w:rsidP="00153B72">
      <w:pPr>
        <w:rPr>
          <w:lang w:val="lv-LV"/>
        </w:rPr>
      </w:pPr>
    </w:p>
    <w:p w14:paraId="75C24C74" w14:textId="41C6869B" w:rsidR="00895A5F" w:rsidRPr="00D24005" w:rsidRDefault="00895A5F" w:rsidP="0084077A">
      <w:pPr>
        <w:rPr>
          <w:lang w:val="lv-LV"/>
        </w:rPr>
      </w:pPr>
    </w:p>
    <w:p w14:paraId="39FBEDB6" w14:textId="77777777" w:rsidR="00895A5F" w:rsidRPr="00D24005" w:rsidRDefault="00895A5F" w:rsidP="0084077A">
      <w:pPr>
        <w:rPr>
          <w:lang w:val="lv-LV"/>
        </w:rPr>
      </w:pPr>
    </w:p>
    <w:p w14:paraId="10DB246E" w14:textId="77777777" w:rsidR="00895A5F" w:rsidRPr="00D24005" w:rsidRDefault="00895A5F" w:rsidP="0084077A">
      <w:pPr>
        <w:rPr>
          <w:lang w:val="lv-LV"/>
        </w:rPr>
      </w:pPr>
    </w:p>
    <w:p w14:paraId="4211441C" w14:textId="77777777" w:rsidR="00895A5F" w:rsidRPr="00D24005" w:rsidRDefault="00895A5F" w:rsidP="0084077A">
      <w:pPr>
        <w:rPr>
          <w:lang w:val="lv-LV"/>
        </w:rPr>
      </w:pPr>
    </w:p>
    <w:p w14:paraId="2B6ED032" w14:textId="77777777" w:rsidR="00895A5F" w:rsidRPr="00D24005" w:rsidRDefault="00895A5F" w:rsidP="0084077A">
      <w:pPr>
        <w:rPr>
          <w:lang w:val="lv-LV"/>
        </w:rPr>
      </w:pPr>
    </w:p>
    <w:p w14:paraId="5535E8D4" w14:textId="77777777" w:rsidR="00895A5F" w:rsidRPr="00D24005" w:rsidRDefault="00895A5F" w:rsidP="0084077A">
      <w:pPr>
        <w:rPr>
          <w:lang w:val="lv-LV"/>
        </w:rPr>
      </w:pPr>
    </w:p>
    <w:p w14:paraId="1031DE9E" w14:textId="77777777" w:rsidR="00895A5F" w:rsidRPr="00D24005" w:rsidRDefault="00895A5F" w:rsidP="0084077A">
      <w:pPr>
        <w:rPr>
          <w:lang w:val="lv-LV"/>
        </w:rPr>
      </w:pPr>
    </w:p>
    <w:p w14:paraId="6435FF74" w14:textId="77777777" w:rsidR="00895A5F" w:rsidRPr="00D24005" w:rsidRDefault="00895A5F" w:rsidP="0084077A">
      <w:pPr>
        <w:rPr>
          <w:lang w:val="lv-LV"/>
        </w:rPr>
      </w:pPr>
    </w:p>
    <w:p w14:paraId="0695FDDB" w14:textId="77777777" w:rsidR="00895A5F" w:rsidRPr="00D24005" w:rsidRDefault="00895A5F" w:rsidP="0084077A">
      <w:pPr>
        <w:rPr>
          <w:lang w:val="lv-LV"/>
        </w:rPr>
      </w:pPr>
    </w:p>
    <w:p w14:paraId="43385F93" w14:textId="77777777" w:rsidR="00895A5F" w:rsidRPr="00D24005" w:rsidRDefault="00895A5F" w:rsidP="0084077A">
      <w:pPr>
        <w:rPr>
          <w:lang w:val="lv-LV"/>
        </w:rPr>
      </w:pPr>
    </w:p>
    <w:p w14:paraId="64B759E6" w14:textId="77777777" w:rsidR="00895A5F" w:rsidRPr="00D24005" w:rsidRDefault="00895A5F" w:rsidP="0084077A">
      <w:pPr>
        <w:rPr>
          <w:lang w:val="lv-LV"/>
        </w:rPr>
      </w:pPr>
    </w:p>
    <w:p w14:paraId="6900C20A" w14:textId="77777777" w:rsidR="00895A5F" w:rsidRPr="00D24005" w:rsidRDefault="00895A5F" w:rsidP="0084077A">
      <w:pPr>
        <w:rPr>
          <w:lang w:val="lv-LV"/>
        </w:rPr>
      </w:pPr>
    </w:p>
    <w:p w14:paraId="5D20F2A4" w14:textId="77777777" w:rsidR="00895A5F" w:rsidRPr="00D24005" w:rsidRDefault="00895A5F" w:rsidP="0084077A">
      <w:pPr>
        <w:rPr>
          <w:lang w:val="lv-LV"/>
        </w:rPr>
      </w:pPr>
    </w:p>
    <w:p w14:paraId="540964D4" w14:textId="77777777" w:rsidR="00895A5F" w:rsidRPr="00D24005" w:rsidRDefault="00895A5F" w:rsidP="0084077A">
      <w:pPr>
        <w:rPr>
          <w:lang w:val="lv-LV"/>
        </w:rPr>
      </w:pPr>
    </w:p>
    <w:p w14:paraId="076DFE66" w14:textId="77777777" w:rsidR="00895A5F" w:rsidRPr="00D24005" w:rsidRDefault="00895A5F" w:rsidP="0084077A">
      <w:pPr>
        <w:rPr>
          <w:lang w:val="lv-LV"/>
        </w:rPr>
      </w:pPr>
    </w:p>
    <w:p w14:paraId="21C53951" w14:textId="77777777" w:rsidR="00895A5F" w:rsidRPr="00D24005" w:rsidRDefault="00895A5F" w:rsidP="0084077A">
      <w:pPr>
        <w:rPr>
          <w:lang w:val="lv-LV"/>
        </w:rPr>
      </w:pPr>
    </w:p>
    <w:p w14:paraId="26349CFD" w14:textId="77777777" w:rsidR="00895A5F" w:rsidRPr="00D24005" w:rsidRDefault="00895A5F" w:rsidP="0084077A">
      <w:pPr>
        <w:rPr>
          <w:lang w:val="lv-LV"/>
        </w:rPr>
      </w:pPr>
    </w:p>
    <w:p w14:paraId="4B77511A" w14:textId="77777777" w:rsidR="00895A5F" w:rsidRPr="00D24005" w:rsidRDefault="00895A5F" w:rsidP="0084077A">
      <w:pPr>
        <w:rPr>
          <w:lang w:val="lv-LV"/>
        </w:rPr>
      </w:pPr>
    </w:p>
    <w:p w14:paraId="3B6F3F51" w14:textId="77777777" w:rsidR="00895A5F" w:rsidRPr="00D24005" w:rsidRDefault="00895A5F" w:rsidP="0084077A">
      <w:pPr>
        <w:rPr>
          <w:lang w:val="lv-LV"/>
        </w:rPr>
      </w:pPr>
    </w:p>
    <w:p w14:paraId="35DCDD58" w14:textId="77777777" w:rsidR="00895A5F" w:rsidRPr="00D24005" w:rsidRDefault="00895A5F" w:rsidP="0084077A">
      <w:pPr>
        <w:rPr>
          <w:lang w:val="lv-LV"/>
        </w:rPr>
      </w:pPr>
    </w:p>
    <w:p w14:paraId="7524476A" w14:textId="77777777" w:rsidR="00895A5F" w:rsidRPr="00D24005" w:rsidRDefault="00895A5F" w:rsidP="0084077A">
      <w:pPr>
        <w:rPr>
          <w:lang w:val="lv-LV"/>
        </w:rPr>
      </w:pPr>
    </w:p>
    <w:p w14:paraId="0BD4B488" w14:textId="77777777" w:rsidR="00895A5F" w:rsidRPr="00D24005" w:rsidRDefault="00895A5F" w:rsidP="0084077A">
      <w:pPr>
        <w:rPr>
          <w:lang w:val="lv-LV"/>
        </w:rPr>
      </w:pPr>
    </w:p>
    <w:p w14:paraId="7A1E852B" w14:textId="77777777" w:rsidR="00895A5F" w:rsidRPr="00D24005" w:rsidRDefault="00895A5F" w:rsidP="0084077A">
      <w:pPr>
        <w:rPr>
          <w:lang w:val="lv-LV"/>
        </w:rPr>
      </w:pPr>
    </w:p>
    <w:p w14:paraId="7FE7B28F" w14:textId="33740534" w:rsidR="00895A5F" w:rsidRPr="00D24005" w:rsidRDefault="00895A5F">
      <w:pPr>
        <w:pStyle w:val="EPARSectionHeading"/>
        <w:rPr>
          <w:lang w:val="lv-LV"/>
        </w:rPr>
      </w:pPr>
      <w:r w:rsidRPr="00D24005">
        <w:rPr>
          <w:lang w:val="lv-LV"/>
        </w:rPr>
        <w:t>I PIELIKUMS</w:t>
      </w:r>
    </w:p>
    <w:p w14:paraId="76BA2689" w14:textId="77777777" w:rsidR="00895A5F" w:rsidRPr="00D24005" w:rsidRDefault="00895A5F" w:rsidP="00C220C5">
      <w:pPr>
        <w:rPr>
          <w:lang w:val="lv-LV"/>
        </w:rPr>
      </w:pPr>
    </w:p>
    <w:p w14:paraId="5E654915" w14:textId="6EB9C2D7" w:rsidR="00895A5F" w:rsidRPr="00D24005" w:rsidRDefault="00895A5F">
      <w:pPr>
        <w:pStyle w:val="TitleA"/>
        <w:rPr>
          <w:lang w:val="lv-LV"/>
        </w:rPr>
      </w:pPr>
      <w:r w:rsidRPr="00D24005">
        <w:rPr>
          <w:lang w:val="lv-LV"/>
        </w:rPr>
        <w:t>ZĀĻU APRAKSTS</w:t>
      </w:r>
    </w:p>
    <w:p w14:paraId="6EB19972" w14:textId="29C10336" w:rsidR="00895A5F" w:rsidRPr="00D24005" w:rsidRDefault="00895A5F" w:rsidP="00B135F6">
      <w:pPr>
        <w:rPr>
          <w:lang w:val="lv-LV"/>
        </w:rPr>
      </w:pPr>
      <w:r w:rsidRPr="00D24005">
        <w:rPr>
          <w:color w:val="008000"/>
          <w:lang w:val="lv-LV"/>
        </w:rPr>
        <w:br w:type="page"/>
      </w:r>
    </w:p>
    <w:p w14:paraId="2E589D0E" w14:textId="5E6C1641" w:rsidR="00895A5F" w:rsidRPr="00727E4D" w:rsidRDefault="00895A5F">
      <w:pPr>
        <w:rPr>
          <w:lang w:val="lv-LV"/>
        </w:rPr>
      </w:pPr>
      <w:r>
        <w:rPr>
          <w:noProof/>
        </w:rPr>
        <w:lastRenderedPageBreak/>
        <w:drawing>
          <wp:inline distT="0" distB="0" distL="0" distR="0" wp14:anchorId="1A0F080B" wp14:editId="4DB44106">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6991"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a:noFill/>
                    </a:ln>
                  </pic:spPr>
                </pic:pic>
              </a:graphicData>
            </a:graphic>
          </wp:inline>
        </w:drawing>
      </w:r>
      <w:r w:rsidRPr="00D24005">
        <w:rPr>
          <w:lang w:val="lv-LV"/>
        </w:rPr>
        <w:t xml:space="preserve">Šīm zālēm tiek piemērota papildu uzraudzība. Tādējādi būs iespējams ātri identificēt jaunāko informāciju par šo zāļu drošumu. Veselības aprūpes speciālisti tiek lūgti ziņot par jebkādām iespējamām nevēlamām blakusparādībām. </w:t>
      </w:r>
      <w:r w:rsidRPr="00727E4D">
        <w:rPr>
          <w:lang w:val="lv-LV"/>
        </w:rPr>
        <w:t>Skatīt 4.8. apakšpunktu par to, kā ziņot par nevēlamām blakusparādībām.</w:t>
      </w:r>
    </w:p>
    <w:p w14:paraId="188DF8A1" w14:textId="77777777" w:rsidR="00895A5F" w:rsidRPr="00727E4D" w:rsidRDefault="00895A5F">
      <w:pPr>
        <w:keepNext/>
        <w:keepLines/>
        <w:tabs>
          <w:tab w:val="left" w:pos="567"/>
        </w:tabs>
        <w:spacing w:before="440" w:after="220"/>
        <w:ind w:left="567" w:hanging="567"/>
        <w:rPr>
          <w:b/>
          <w:bCs/>
          <w:caps/>
          <w:szCs w:val="28"/>
          <w:lang w:val="lv-LV"/>
        </w:rPr>
      </w:pPr>
      <w:bookmarkStart w:id="0" w:name="_i4i33RiR1B5UnJeu4QwCrvwLr"/>
      <w:bookmarkEnd w:id="0"/>
      <w:r w:rsidRPr="00727E4D">
        <w:rPr>
          <w:b/>
          <w:bCs/>
          <w:caps/>
          <w:szCs w:val="28"/>
          <w:lang w:val="lv-LV"/>
        </w:rPr>
        <w:t>1.</w:t>
      </w:r>
      <w:r w:rsidRPr="00727E4D">
        <w:rPr>
          <w:b/>
          <w:bCs/>
          <w:caps/>
          <w:szCs w:val="28"/>
          <w:lang w:val="lv-LV"/>
        </w:rPr>
        <w:tab/>
        <w:t>ZĀĻU NOSAUKUMS</w:t>
      </w:r>
    </w:p>
    <w:p w14:paraId="19880A76" w14:textId="77777777" w:rsidR="00895A5F" w:rsidRPr="00A20D74" w:rsidRDefault="00895A5F" w:rsidP="00A20D74">
      <w:pPr>
        <w:widowControl w:val="0"/>
        <w:rPr>
          <w:rFonts w:cs="Myanmar Text"/>
          <w:lang w:val="lv-LV" w:eastAsia="lv-LV"/>
        </w:rPr>
      </w:pPr>
      <w:bookmarkStart w:id="1" w:name="_i4i3ioPM2k8tnQRYJK0b1XHh7"/>
      <w:bookmarkEnd w:id="1"/>
      <w:r w:rsidRPr="00A20D74">
        <w:rPr>
          <w:rFonts w:eastAsia="SimSun" w:cs="Myanmar Text"/>
          <w:lang w:val="lv-LV" w:eastAsia="lv-LV"/>
        </w:rPr>
        <w:t>Veoza 45 mg apvalkotās tabletes</w:t>
      </w:r>
    </w:p>
    <w:p w14:paraId="13061FC5" w14:textId="77777777" w:rsidR="00895A5F" w:rsidRPr="00D24005" w:rsidRDefault="00895A5F">
      <w:pPr>
        <w:keepNext/>
        <w:keepLines/>
        <w:tabs>
          <w:tab w:val="left" w:pos="567"/>
        </w:tabs>
        <w:spacing w:before="440" w:after="220"/>
        <w:ind w:left="567" w:hanging="567"/>
        <w:rPr>
          <w:b/>
          <w:bCs/>
          <w:caps/>
          <w:szCs w:val="28"/>
          <w:lang w:val="lv-LV"/>
        </w:rPr>
      </w:pPr>
      <w:bookmarkStart w:id="2" w:name="_i4i1aT5fjP8yc7uuaEUmi0e05"/>
      <w:bookmarkStart w:id="3" w:name="_i4i53SCb8RIFSuiiewAyvlVFP"/>
      <w:bookmarkEnd w:id="2"/>
      <w:bookmarkEnd w:id="3"/>
      <w:r w:rsidRPr="00D24005">
        <w:rPr>
          <w:b/>
          <w:bCs/>
          <w:caps/>
          <w:szCs w:val="28"/>
          <w:lang w:val="lv-LV"/>
        </w:rPr>
        <w:t>2.</w:t>
      </w:r>
      <w:r w:rsidRPr="00D24005">
        <w:rPr>
          <w:b/>
          <w:bCs/>
          <w:caps/>
          <w:szCs w:val="28"/>
          <w:lang w:val="lv-LV"/>
        </w:rPr>
        <w:tab/>
        <w:t>KVALITATĪVAIS UN KVANTITATĪVAIS SASTĀVS</w:t>
      </w:r>
    </w:p>
    <w:p w14:paraId="6CFD864E" w14:textId="77777777" w:rsidR="00895A5F" w:rsidRPr="00A20D74" w:rsidRDefault="00895A5F" w:rsidP="00A20D74">
      <w:pPr>
        <w:widowControl w:val="0"/>
        <w:rPr>
          <w:rFonts w:cs="Myanmar Text"/>
          <w:lang w:val="lv-LV" w:eastAsia="lv-LV"/>
        </w:rPr>
      </w:pPr>
      <w:bookmarkStart w:id="4" w:name="_i4i4XSN26pN4ziahkocwrfycS"/>
      <w:bookmarkEnd w:id="4"/>
      <w:r w:rsidRPr="00A20D74">
        <w:rPr>
          <w:rFonts w:eastAsia="SimSun" w:cs="Myanmar Text"/>
          <w:bCs/>
          <w:lang w:val="lv-LV" w:eastAsia="lv-LV"/>
        </w:rPr>
        <w:t>Katra apvalkotā tablete satur 45 mg fezolinetanta (</w:t>
      </w:r>
      <w:r w:rsidRPr="00A20D74">
        <w:rPr>
          <w:rFonts w:eastAsia="SimSun" w:cs="Myanmar Text"/>
          <w:bCs/>
          <w:i/>
          <w:iCs/>
          <w:lang w:val="lv-LV" w:eastAsia="lv-LV"/>
        </w:rPr>
        <w:t>fezolinetantum</w:t>
      </w:r>
      <w:r w:rsidRPr="00A20D74">
        <w:rPr>
          <w:rFonts w:eastAsia="SimSun" w:cs="Myanmar Text"/>
          <w:bCs/>
          <w:lang w:val="lv-LV" w:eastAsia="lv-LV"/>
        </w:rPr>
        <w:t>).</w:t>
      </w:r>
    </w:p>
    <w:p w14:paraId="551651F3" w14:textId="77777777" w:rsidR="00895A5F" w:rsidRPr="00D24005" w:rsidRDefault="00895A5F" w:rsidP="00C345E4">
      <w:pPr>
        <w:rPr>
          <w:lang w:val="lv-LV"/>
        </w:rPr>
      </w:pPr>
    </w:p>
    <w:p w14:paraId="5452BB9B" w14:textId="77777777" w:rsidR="00895A5F" w:rsidRDefault="00895A5F">
      <w:pPr>
        <w:widowControl w:val="0"/>
        <w:rPr>
          <w:rFonts w:cs="Myanmar Text"/>
          <w:lang w:val="lv-LV" w:eastAsia="lv-LV"/>
        </w:rPr>
      </w:pPr>
      <w:r w:rsidRPr="00A20D74">
        <w:rPr>
          <w:rFonts w:cs="Myanmar Text"/>
          <w:lang w:val="lv-LV" w:eastAsia="lv-LV"/>
        </w:rPr>
        <w:t>Pilnu palīgvielu sarakstu skatīt 6.1. apakšpunktā.</w:t>
      </w:r>
    </w:p>
    <w:p w14:paraId="04F40B78" w14:textId="77777777" w:rsidR="00895A5F" w:rsidRPr="00AB12E3" w:rsidRDefault="00895A5F">
      <w:pPr>
        <w:keepNext/>
        <w:keepLines/>
        <w:tabs>
          <w:tab w:val="left" w:pos="567"/>
        </w:tabs>
        <w:spacing w:before="440" w:after="220"/>
        <w:ind w:left="567" w:hanging="567"/>
        <w:rPr>
          <w:b/>
          <w:bCs/>
          <w:caps/>
          <w:szCs w:val="28"/>
          <w:lang w:val="lv-LV"/>
        </w:rPr>
      </w:pPr>
      <w:bookmarkStart w:id="5" w:name="_i4i4uFg7QpoelGQoIVqZ9zmkP"/>
      <w:bookmarkEnd w:id="5"/>
      <w:r w:rsidRPr="00AB12E3">
        <w:rPr>
          <w:b/>
          <w:bCs/>
          <w:caps/>
          <w:szCs w:val="28"/>
          <w:lang w:val="lv-LV"/>
        </w:rPr>
        <w:t>3.</w:t>
      </w:r>
      <w:r w:rsidRPr="00AB12E3">
        <w:rPr>
          <w:b/>
          <w:bCs/>
          <w:caps/>
          <w:szCs w:val="28"/>
          <w:lang w:val="lv-LV"/>
        </w:rPr>
        <w:tab/>
        <w:t>ZĀĻU FORMA</w:t>
      </w:r>
    </w:p>
    <w:p w14:paraId="2168AC20" w14:textId="77777777" w:rsidR="00895A5F" w:rsidRPr="00A20D74" w:rsidRDefault="00895A5F" w:rsidP="00A20D74">
      <w:pPr>
        <w:widowControl w:val="0"/>
        <w:rPr>
          <w:rFonts w:cs="Myanmar Text"/>
          <w:lang w:val="lv-LV" w:eastAsia="lv-LV"/>
        </w:rPr>
      </w:pPr>
      <w:r w:rsidRPr="00A20D74">
        <w:rPr>
          <w:rFonts w:cs="Myanmar Text"/>
          <w:lang w:val="lv-LV" w:eastAsia="lv-LV"/>
        </w:rPr>
        <w:t>Apvalkotā tablete (tablete).</w:t>
      </w:r>
    </w:p>
    <w:p w14:paraId="479FFD93" w14:textId="77777777" w:rsidR="00895A5F" w:rsidRPr="00A20D74" w:rsidRDefault="00895A5F" w:rsidP="00A20D74">
      <w:pPr>
        <w:widowControl w:val="0"/>
        <w:rPr>
          <w:rFonts w:cs="Myanmar Text"/>
          <w:lang w:val="lv-LV" w:eastAsia="lv-LV"/>
        </w:rPr>
      </w:pPr>
    </w:p>
    <w:p w14:paraId="5FCFC1D9" w14:textId="77777777" w:rsidR="00895A5F" w:rsidRPr="00A20D74" w:rsidRDefault="00895A5F" w:rsidP="00A20D74">
      <w:pPr>
        <w:widowControl w:val="0"/>
        <w:rPr>
          <w:rFonts w:cs="Myanmar Text"/>
          <w:lang w:val="lv-LV" w:eastAsia="lv-LV"/>
        </w:rPr>
      </w:pPr>
      <w:r w:rsidRPr="00A20D74">
        <w:rPr>
          <w:rFonts w:cs="Myanmar Text"/>
          <w:lang w:val="lv-LV" w:eastAsia="lv-LV"/>
        </w:rPr>
        <w:t>Apaļas, gaiši sarkanas tabletes (aptuveni 7 mm diametrā × 3 mm biezumā), kurām vienā pusē ir iegravēts uzņēmuma logotips un “645”.</w:t>
      </w:r>
    </w:p>
    <w:p w14:paraId="404C8CAE" w14:textId="77777777" w:rsidR="00895A5F" w:rsidRPr="00D905D6" w:rsidRDefault="00895A5F">
      <w:pPr>
        <w:keepNext/>
        <w:keepLines/>
        <w:tabs>
          <w:tab w:val="left" w:pos="567"/>
        </w:tabs>
        <w:spacing w:before="440" w:after="220"/>
        <w:ind w:left="567" w:hanging="567"/>
        <w:rPr>
          <w:b/>
          <w:bCs/>
          <w:caps/>
          <w:szCs w:val="28"/>
          <w:lang w:val="lv-LV"/>
        </w:rPr>
      </w:pPr>
      <w:bookmarkStart w:id="6" w:name="_i4i1dA7RhXnNTdho0M1nCAtPh"/>
      <w:bookmarkEnd w:id="6"/>
      <w:r w:rsidRPr="00D905D6">
        <w:rPr>
          <w:b/>
          <w:bCs/>
          <w:caps/>
          <w:szCs w:val="28"/>
          <w:lang w:val="lv-LV"/>
        </w:rPr>
        <w:t>4.</w:t>
      </w:r>
      <w:r w:rsidRPr="00D905D6">
        <w:rPr>
          <w:b/>
          <w:bCs/>
          <w:caps/>
          <w:szCs w:val="28"/>
          <w:lang w:val="lv-LV"/>
        </w:rPr>
        <w:tab/>
        <w:t>KLĪNISKĀ INFORMĀCIJA</w:t>
      </w:r>
    </w:p>
    <w:p w14:paraId="53BDC9CC" w14:textId="77777777" w:rsidR="00895A5F" w:rsidRPr="00D905D6" w:rsidRDefault="00895A5F">
      <w:pPr>
        <w:keepNext/>
        <w:keepLines/>
        <w:tabs>
          <w:tab w:val="left" w:pos="567"/>
        </w:tabs>
        <w:spacing w:before="220" w:after="220"/>
        <w:ind w:left="567" w:hanging="567"/>
        <w:rPr>
          <w:b/>
          <w:bCs/>
          <w:szCs w:val="26"/>
          <w:lang w:val="lv-LV"/>
        </w:rPr>
      </w:pPr>
      <w:bookmarkStart w:id="7" w:name="_i4i5bhFOUUImtVYYbA4bsTQPg"/>
      <w:bookmarkEnd w:id="7"/>
      <w:r w:rsidRPr="00D905D6">
        <w:rPr>
          <w:b/>
          <w:bCs/>
          <w:szCs w:val="26"/>
          <w:lang w:val="lv-LV"/>
        </w:rPr>
        <w:t>4.1.</w:t>
      </w:r>
      <w:r w:rsidRPr="00D905D6">
        <w:rPr>
          <w:b/>
          <w:bCs/>
          <w:szCs w:val="26"/>
          <w:lang w:val="lv-LV"/>
        </w:rPr>
        <w:tab/>
        <w:t>Terapeitiskās indikācijas</w:t>
      </w:r>
      <w:bookmarkStart w:id="8" w:name="_i4i5dt8vz5cMmlIGsL20PaqYL"/>
      <w:bookmarkEnd w:id="8"/>
    </w:p>
    <w:p w14:paraId="32F3881A" w14:textId="77777777" w:rsidR="00895A5F" w:rsidRPr="003A0C4A" w:rsidRDefault="00895A5F" w:rsidP="003A0C4A">
      <w:pPr>
        <w:widowControl w:val="0"/>
        <w:rPr>
          <w:rFonts w:cs="Myanmar Text"/>
          <w:lang w:val="lv-LV" w:eastAsia="lv-LV"/>
        </w:rPr>
      </w:pPr>
      <w:r w:rsidRPr="003A0C4A">
        <w:rPr>
          <w:rFonts w:eastAsia="SimSun" w:cs="Myanmar Text"/>
          <w:lang w:val="lv-LV" w:eastAsia="lv-LV"/>
        </w:rPr>
        <w:t xml:space="preserve">Veoza ir paredzētas ar menopauzi saistītu vidēji smagu līdz smagu vazomotoru simptomu (VMS) ārstēšanai </w:t>
      </w:r>
      <w:r w:rsidRPr="003A0C4A">
        <w:rPr>
          <w:rFonts w:eastAsia="SimSun" w:cs="Myanmar Text"/>
          <w:iCs/>
          <w:lang w:val="lv-LV" w:eastAsia="lv-LV"/>
        </w:rPr>
        <w:t>(</w:t>
      </w:r>
      <w:r w:rsidRPr="003A0C4A">
        <w:rPr>
          <w:rFonts w:eastAsia="SimSun" w:cs="Myanmar Text"/>
          <w:lang w:val="lv-LV" w:eastAsia="lv-LV"/>
        </w:rPr>
        <w:t>skatīt 5.1. apakšpunktu).</w:t>
      </w:r>
    </w:p>
    <w:p w14:paraId="43B923FD" w14:textId="77777777" w:rsidR="00895A5F" w:rsidRPr="005F24B0" w:rsidRDefault="00895A5F">
      <w:pPr>
        <w:keepNext/>
        <w:keepLines/>
        <w:tabs>
          <w:tab w:val="left" w:pos="567"/>
        </w:tabs>
        <w:spacing w:before="220" w:after="220"/>
        <w:ind w:left="567" w:hanging="567"/>
        <w:rPr>
          <w:b/>
          <w:bCs/>
          <w:szCs w:val="26"/>
          <w:lang w:val="lv-LV"/>
        </w:rPr>
      </w:pPr>
      <w:bookmarkStart w:id="9" w:name="_i4i0KX6A5MOmzIfKCPm6hiEQI"/>
      <w:bookmarkEnd w:id="9"/>
      <w:r w:rsidRPr="005F24B0">
        <w:rPr>
          <w:b/>
          <w:bCs/>
          <w:szCs w:val="26"/>
          <w:lang w:val="lv-LV"/>
        </w:rPr>
        <w:t>4.2.</w:t>
      </w:r>
      <w:r w:rsidRPr="005F24B0">
        <w:rPr>
          <w:b/>
          <w:bCs/>
          <w:szCs w:val="26"/>
          <w:lang w:val="lv-LV"/>
        </w:rPr>
        <w:tab/>
        <w:t>Devas un lietošanas veids</w:t>
      </w:r>
      <w:bookmarkStart w:id="10" w:name="_i4i6GsDguGJui1fA1IgLttLl4"/>
      <w:bookmarkEnd w:id="10"/>
    </w:p>
    <w:p w14:paraId="30A672E2" w14:textId="77777777" w:rsidR="00895A5F" w:rsidRPr="005F24B0" w:rsidRDefault="00895A5F">
      <w:pPr>
        <w:keepNext/>
        <w:keepLines/>
        <w:spacing w:before="220"/>
        <w:rPr>
          <w:bCs/>
          <w:u w:val="single"/>
          <w:lang w:val="lv-LV"/>
        </w:rPr>
      </w:pPr>
      <w:bookmarkStart w:id="11" w:name="_i4i2JM1lC9ZP3bOJzOdKOZJLI"/>
      <w:bookmarkEnd w:id="11"/>
      <w:r w:rsidRPr="005F24B0">
        <w:rPr>
          <w:bCs/>
          <w:u w:val="single"/>
          <w:lang w:val="lv-LV"/>
        </w:rPr>
        <w:t>Devas</w:t>
      </w:r>
    </w:p>
    <w:p w14:paraId="7C9216FF" w14:textId="77777777" w:rsidR="00895A5F" w:rsidRPr="00A20D74" w:rsidRDefault="00895A5F" w:rsidP="00A20D74">
      <w:pPr>
        <w:widowControl w:val="0"/>
        <w:rPr>
          <w:rFonts w:cs="Myanmar Text"/>
          <w:lang w:val="lv-LV" w:eastAsia="lv-LV"/>
        </w:rPr>
      </w:pPr>
      <w:bookmarkStart w:id="12" w:name="_i4i4knZcvr9jQmbkXDMWbPToj"/>
      <w:bookmarkEnd w:id="12"/>
    </w:p>
    <w:p w14:paraId="0B893F1C" w14:textId="77777777" w:rsidR="00895A5F" w:rsidRDefault="00895A5F" w:rsidP="00A20D74">
      <w:pPr>
        <w:widowControl w:val="0"/>
        <w:rPr>
          <w:rFonts w:cs="Myanmar Text"/>
          <w:lang w:val="lv-LV" w:eastAsia="lv-LV"/>
        </w:rPr>
      </w:pPr>
      <w:r w:rsidRPr="00A20D74">
        <w:rPr>
          <w:rFonts w:cs="Myanmar Text"/>
          <w:lang w:val="lv-LV" w:eastAsia="lv-LV"/>
        </w:rPr>
        <w:t>Ieteicamā deva ir 45 mg vienu reizi dienā.</w:t>
      </w:r>
    </w:p>
    <w:p w14:paraId="2B46BC10" w14:textId="77777777" w:rsidR="00895A5F" w:rsidRPr="00A20D74" w:rsidRDefault="00895A5F" w:rsidP="00A20D74">
      <w:pPr>
        <w:widowControl w:val="0"/>
        <w:rPr>
          <w:rFonts w:cs="Myanmar Text"/>
          <w:lang w:val="lv-LV" w:eastAsia="lv-LV"/>
        </w:rPr>
      </w:pPr>
    </w:p>
    <w:p w14:paraId="53A96FB4" w14:textId="77777777" w:rsidR="00895A5F" w:rsidRPr="00A20D74" w:rsidRDefault="00895A5F" w:rsidP="00A20D74">
      <w:pPr>
        <w:widowControl w:val="0"/>
        <w:rPr>
          <w:rFonts w:cs="Myanmar Text"/>
          <w:lang w:val="lv-LV" w:eastAsia="lv-LV"/>
        </w:rPr>
      </w:pPr>
      <w:r w:rsidRPr="00A20D74">
        <w:rPr>
          <w:rFonts w:cs="Myanmar Text"/>
          <w:lang w:val="lv-LV" w:eastAsia="lv-LV"/>
        </w:rPr>
        <w:t>Ilgtermiņa ārstēšanas ieguvums ir periodiski jānovērtē, jo VMS ilgums var atšķirties katrai personai.</w:t>
      </w:r>
    </w:p>
    <w:p w14:paraId="262F2795" w14:textId="77777777" w:rsidR="00895A5F" w:rsidRPr="00A20D74" w:rsidRDefault="00895A5F" w:rsidP="00A20D74">
      <w:pPr>
        <w:widowControl w:val="0"/>
        <w:rPr>
          <w:rFonts w:cs="Myanmar Text"/>
          <w:lang w:val="lv-LV" w:eastAsia="lv-LV"/>
        </w:rPr>
      </w:pPr>
    </w:p>
    <w:p w14:paraId="7A0E34C6" w14:textId="77777777" w:rsidR="00895A5F" w:rsidRPr="00A20D74" w:rsidRDefault="00895A5F" w:rsidP="00A20D74">
      <w:pPr>
        <w:widowControl w:val="0"/>
        <w:rPr>
          <w:rFonts w:cs="Myanmar Text"/>
          <w:iCs/>
          <w:lang w:val="lv-LV" w:eastAsia="lv-LV"/>
        </w:rPr>
      </w:pPr>
      <w:r w:rsidRPr="00A20D74">
        <w:rPr>
          <w:rFonts w:cs="Myanmar Text"/>
          <w:i/>
          <w:lang w:val="lv-LV" w:eastAsia="lv-LV"/>
        </w:rPr>
        <w:t>Izlaista deva</w:t>
      </w:r>
    </w:p>
    <w:p w14:paraId="0E0B923C" w14:textId="77777777" w:rsidR="00895A5F" w:rsidRPr="00A20D74" w:rsidRDefault="00895A5F" w:rsidP="00A20D74">
      <w:pPr>
        <w:widowControl w:val="0"/>
        <w:rPr>
          <w:rFonts w:cs="Myanmar Text"/>
          <w:iCs/>
          <w:lang w:val="lv-LV" w:eastAsia="lv-LV"/>
        </w:rPr>
      </w:pPr>
      <w:r w:rsidRPr="00A20D74">
        <w:rPr>
          <w:rFonts w:cs="Myanmar Text"/>
          <w:iCs/>
          <w:lang w:val="lv-LV" w:eastAsia="lv-LV"/>
        </w:rPr>
        <w:t xml:space="preserve">Ja </w:t>
      </w:r>
      <w:r w:rsidRPr="00A20D74">
        <w:rPr>
          <w:rFonts w:cs="Myanmar Text"/>
          <w:lang w:val="lv-LV" w:eastAsia="lv-LV"/>
        </w:rPr>
        <w:t xml:space="preserve">Veoza </w:t>
      </w:r>
      <w:r w:rsidRPr="00A20D74">
        <w:rPr>
          <w:rFonts w:cs="Myanmar Text"/>
          <w:iCs/>
          <w:lang w:val="lv-LV" w:eastAsia="lv-LV"/>
        </w:rPr>
        <w:t>deva ir izlaista vai netiek lietota ierastajā laikā, izlaistā deva ir jālieto, tiklīdz tas ir iespējams, ja vien līdz nākamās plānotās devas ievadīšanai nav mazāk nekā 12 stundas. Nākamajā dienā ir jāatsāk lietot zāles pēc ierastā grafika.</w:t>
      </w:r>
    </w:p>
    <w:p w14:paraId="6CF5B67A" w14:textId="77777777" w:rsidR="00895A5F" w:rsidRPr="00A20D74" w:rsidRDefault="00895A5F" w:rsidP="00A20D74">
      <w:pPr>
        <w:widowControl w:val="0"/>
        <w:rPr>
          <w:rFonts w:cs="Myanmar Text"/>
          <w:i/>
          <w:iCs/>
          <w:lang w:val="lv-LV" w:eastAsia="lv-LV"/>
        </w:rPr>
      </w:pPr>
    </w:p>
    <w:p w14:paraId="29664661" w14:textId="77777777" w:rsidR="00895A5F" w:rsidRPr="00A20D74" w:rsidRDefault="00895A5F" w:rsidP="00A20D74">
      <w:pPr>
        <w:widowControl w:val="0"/>
        <w:rPr>
          <w:rFonts w:cs="Myanmar Text"/>
          <w:i/>
          <w:iCs/>
          <w:lang w:val="lv-LV" w:eastAsia="lv-LV"/>
        </w:rPr>
      </w:pPr>
      <w:r w:rsidRPr="00A20D74">
        <w:rPr>
          <w:rFonts w:cs="Myanmar Text"/>
          <w:i/>
          <w:iCs/>
          <w:lang w:val="lv-LV" w:eastAsia="lv-LV"/>
        </w:rPr>
        <w:t>Gados vecāki cilvēki</w:t>
      </w:r>
    </w:p>
    <w:p w14:paraId="53A6CBFB" w14:textId="77777777" w:rsidR="00895A5F" w:rsidRPr="00A20D74" w:rsidRDefault="00895A5F" w:rsidP="00A20D74">
      <w:pPr>
        <w:widowControl w:val="0"/>
        <w:rPr>
          <w:rFonts w:cs="Myanmar Text"/>
          <w:lang w:val="lv-LV" w:eastAsia="lv-LV"/>
        </w:rPr>
      </w:pPr>
      <w:r w:rsidRPr="00A20D74">
        <w:rPr>
          <w:rFonts w:cs="Myanmar Text"/>
          <w:lang w:val="lv-LV" w:eastAsia="lv-LV"/>
        </w:rPr>
        <w:t>Fezolinetanta drošums un efektivitāte nav pētīts sievietēm virs 65 gadiem, kuras uzsāk ārstēšanu ar Veoza. Šai populācijai nevar sniegt ieteikumus par devām.</w:t>
      </w:r>
    </w:p>
    <w:p w14:paraId="40EC46BB" w14:textId="77777777" w:rsidR="00895A5F" w:rsidRPr="008823AF" w:rsidRDefault="00895A5F" w:rsidP="00DC4BB1">
      <w:pPr>
        <w:rPr>
          <w:rFonts w:eastAsia="DengXian Light" w:cs="Myanmar Text"/>
          <w:bCs/>
          <w:i/>
          <w:iCs/>
          <w:lang w:val="lv-LV"/>
        </w:rPr>
      </w:pPr>
    </w:p>
    <w:p w14:paraId="43625903" w14:textId="77777777" w:rsidR="00895A5F" w:rsidRPr="00A20D74" w:rsidRDefault="00895A5F" w:rsidP="00A20D74">
      <w:pPr>
        <w:widowControl w:val="0"/>
        <w:rPr>
          <w:rFonts w:eastAsia="SimSun" w:cs="Myanmar Text"/>
          <w:bCs/>
          <w:i/>
          <w:iCs/>
          <w:lang w:val="lv-LV" w:eastAsia="lv-LV"/>
        </w:rPr>
      </w:pPr>
      <w:r w:rsidRPr="00A20D74">
        <w:rPr>
          <w:rFonts w:eastAsia="SimSun" w:cs="Myanmar Text"/>
          <w:i/>
          <w:lang w:val="lv-LV" w:eastAsia="lv-LV"/>
        </w:rPr>
        <w:t>Aknu darbības traucējumi</w:t>
      </w:r>
    </w:p>
    <w:p w14:paraId="2EFDA334"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 xml:space="preserve">Personām ar A pakāpes (viegliem) hroniskiem aknu darbības traucējumiem pēc </w:t>
      </w:r>
      <w:r w:rsidRPr="00A20D74">
        <w:rPr>
          <w:rFonts w:eastAsia="SimSun" w:cs="Myanmar Text"/>
          <w:i/>
          <w:iCs/>
          <w:lang w:val="lv-LV" w:eastAsia="lv-LV"/>
        </w:rPr>
        <w:t>Child-Pugh klasifikācijas</w:t>
      </w:r>
      <w:r w:rsidRPr="00A20D74">
        <w:rPr>
          <w:rFonts w:eastAsia="SimSun" w:cs="Myanmar Text"/>
          <w:lang w:val="lv-LV" w:eastAsia="lv-LV"/>
        </w:rPr>
        <w:t xml:space="preserve"> devu izmaiņas nav ieteicamas</w:t>
      </w:r>
      <w:r w:rsidRPr="00A20D74">
        <w:rPr>
          <w:rFonts w:eastAsia="SimSun" w:cs="Myanmar Text"/>
          <w:iCs/>
          <w:lang w:val="lv-LV" w:eastAsia="lv-LV"/>
        </w:rPr>
        <w:t xml:space="preserve"> (</w:t>
      </w:r>
      <w:r w:rsidRPr="00A20D74">
        <w:rPr>
          <w:rFonts w:eastAsia="SimSun" w:cs="Myanmar Text"/>
          <w:lang w:val="lv-LV" w:eastAsia="lv-LV"/>
        </w:rPr>
        <w:t>skatīt 5.2. apakšpunktu)</w:t>
      </w:r>
      <w:r w:rsidRPr="00A20D74">
        <w:rPr>
          <w:rFonts w:eastAsia="SimSun" w:cs="Myanmar Text"/>
          <w:iCs/>
          <w:lang w:val="lv-LV" w:eastAsia="lv-LV"/>
        </w:rPr>
        <w:t>.</w:t>
      </w:r>
    </w:p>
    <w:p w14:paraId="536AD6EF" w14:textId="77777777" w:rsidR="00895A5F" w:rsidRPr="00A20D74" w:rsidRDefault="00895A5F" w:rsidP="00A20D74">
      <w:pPr>
        <w:widowControl w:val="0"/>
        <w:rPr>
          <w:rFonts w:eastAsia="SimSun" w:cs="Myanmar Text"/>
          <w:lang w:val="lv-LV" w:eastAsia="lv-LV"/>
        </w:rPr>
      </w:pPr>
    </w:p>
    <w:p w14:paraId="44C46EE2"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 xml:space="preserve">Veoza nav ieteicamas lietot personām ar </w:t>
      </w:r>
      <w:r w:rsidRPr="00A20D74">
        <w:rPr>
          <w:rFonts w:eastAsia="SimSun" w:cs="Myanmar Text"/>
          <w:iCs/>
          <w:lang w:val="lv-LV" w:eastAsia="lv-LV"/>
        </w:rPr>
        <w:t xml:space="preserve">B pakāpes (vidēji smagiem) vai C pakāpes (smagiem) hroniskiem aknu darbības traucējumiem pēc </w:t>
      </w:r>
      <w:r w:rsidRPr="00A20D74">
        <w:rPr>
          <w:rFonts w:eastAsia="SimSun" w:cs="Myanmar Text"/>
          <w:i/>
          <w:lang w:val="lv-LV" w:eastAsia="lv-LV"/>
        </w:rPr>
        <w:t>Child-Pugh klasifikācijas</w:t>
      </w:r>
      <w:r w:rsidRPr="00A20D74">
        <w:rPr>
          <w:rFonts w:eastAsia="SimSun" w:cs="Myanmar Text"/>
          <w:iCs/>
          <w:lang w:val="lv-LV" w:eastAsia="lv-LV"/>
        </w:rPr>
        <w:t xml:space="preserve">. Fezolinetants nav pētīts personām ar C klases (smagiem) hroniskiem aknu darbības traucējumiem pēc </w:t>
      </w:r>
      <w:r w:rsidRPr="00A20D74">
        <w:rPr>
          <w:rFonts w:eastAsia="SimSun" w:cs="Myanmar Text"/>
          <w:i/>
          <w:lang w:val="lv-LV" w:eastAsia="lv-LV"/>
        </w:rPr>
        <w:t>Child-Pugh</w:t>
      </w:r>
      <w:r w:rsidRPr="00A20D74">
        <w:rPr>
          <w:rFonts w:eastAsia="SimSun" w:cs="Myanmar Text"/>
          <w:iCs/>
          <w:lang w:val="lv-LV" w:eastAsia="lv-LV"/>
        </w:rPr>
        <w:t xml:space="preserve"> klasifikācijas (skatīt 5.2. apakšpunktu).</w:t>
      </w:r>
    </w:p>
    <w:p w14:paraId="3EDEA8B2" w14:textId="77777777" w:rsidR="00895A5F" w:rsidRPr="00A20D74" w:rsidRDefault="00895A5F" w:rsidP="00A20D74">
      <w:pPr>
        <w:widowControl w:val="0"/>
        <w:rPr>
          <w:rFonts w:eastAsia="SimSun" w:cs="Myanmar Text"/>
          <w:lang w:val="lv-LV" w:eastAsia="lv-LV"/>
        </w:rPr>
      </w:pPr>
    </w:p>
    <w:p w14:paraId="7EFA9146" w14:textId="77777777" w:rsidR="00895A5F" w:rsidRPr="00A20D74" w:rsidRDefault="00895A5F" w:rsidP="00A20D74">
      <w:pPr>
        <w:widowControl w:val="0"/>
        <w:rPr>
          <w:rFonts w:eastAsia="SimSun" w:cs="Myanmar Text"/>
          <w:bCs/>
          <w:i/>
          <w:iCs/>
          <w:lang w:val="lv-LV" w:eastAsia="lv-LV"/>
        </w:rPr>
      </w:pPr>
      <w:r w:rsidRPr="00A20D74">
        <w:rPr>
          <w:rFonts w:eastAsia="SimSun" w:cs="Myanmar Text"/>
          <w:i/>
          <w:lang w:val="lv-LV" w:eastAsia="lv-LV"/>
        </w:rPr>
        <w:lastRenderedPageBreak/>
        <w:t>Nieru darbības traucējumi</w:t>
      </w:r>
    </w:p>
    <w:p w14:paraId="6DA417BF" w14:textId="77777777" w:rsidR="00895A5F" w:rsidRPr="00A20D74" w:rsidRDefault="00895A5F" w:rsidP="00A20D74">
      <w:pPr>
        <w:widowControl w:val="0"/>
        <w:rPr>
          <w:rFonts w:eastAsia="SimSun" w:cs="Myanmar Text"/>
          <w:iCs/>
          <w:lang w:val="lv-LV" w:eastAsia="lv-LV"/>
        </w:rPr>
      </w:pPr>
      <w:r w:rsidRPr="00A20D74">
        <w:rPr>
          <w:rFonts w:eastAsia="SimSun" w:cs="Myanmar Text"/>
          <w:lang w:val="lv-LV" w:eastAsia="lv-LV"/>
        </w:rPr>
        <w:t>Personām ar viegliem (</w:t>
      </w:r>
      <w:r w:rsidRPr="00A20D74">
        <w:rPr>
          <w:rFonts w:eastAsia="SimSun" w:cs="Myanmar Text"/>
          <w:iCs/>
          <w:lang w:val="lv-LV" w:eastAsia="lv-LV"/>
        </w:rPr>
        <w:t>eGFR no 60 līdz mazāk nekā 90 ml/min/1,73 m</w:t>
      </w:r>
      <w:r w:rsidRPr="00A20D74">
        <w:rPr>
          <w:rFonts w:eastAsia="SimSun" w:cs="Myanmar Text"/>
          <w:iCs/>
          <w:vertAlign w:val="superscript"/>
          <w:lang w:val="lv-LV" w:eastAsia="lv-LV"/>
        </w:rPr>
        <w:t>2</w:t>
      </w:r>
      <w:r w:rsidRPr="00A20D74">
        <w:rPr>
          <w:rFonts w:eastAsia="SimSun" w:cs="Myanmar Text"/>
          <w:lang w:val="lv-LV" w:eastAsia="lv-LV"/>
        </w:rPr>
        <w:t>) vai vidēji smagiem nieru darbības traucējumiem</w:t>
      </w:r>
      <w:r w:rsidRPr="00A20D74">
        <w:rPr>
          <w:rFonts w:eastAsia="SimSun" w:cs="Myanmar Text"/>
          <w:iCs/>
          <w:lang w:val="lv-LV" w:eastAsia="lv-LV"/>
        </w:rPr>
        <w:t xml:space="preserve"> </w:t>
      </w:r>
      <w:r w:rsidRPr="00A20D74">
        <w:rPr>
          <w:rFonts w:eastAsia="SimSun" w:cs="Myanmar Text"/>
          <w:lang w:val="lv-LV" w:eastAsia="lv-LV"/>
        </w:rPr>
        <w:t>(</w:t>
      </w:r>
      <w:r w:rsidRPr="00A20D74">
        <w:rPr>
          <w:rFonts w:eastAsia="SimSun" w:cs="Myanmar Text"/>
          <w:iCs/>
          <w:lang w:val="lv-LV" w:eastAsia="lv-LV"/>
        </w:rPr>
        <w:t>eGFR no 30 līdz mazāk nekā 60 ml/min/1,73 m</w:t>
      </w:r>
      <w:r w:rsidRPr="00A20D74">
        <w:rPr>
          <w:rFonts w:eastAsia="SimSun" w:cs="Myanmar Text"/>
          <w:iCs/>
          <w:vertAlign w:val="superscript"/>
          <w:lang w:val="lv-LV" w:eastAsia="lv-LV"/>
        </w:rPr>
        <w:t>2</w:t>
      </w:r>
      <w:r w:rsidRPr="00A20D74">
        <w:rPr>
          <w:rFonts w:eastAsia="SimSun" w:cs="Myanmar Text"/>
          <w:lang w:val="lv-LV" w:eastAsia="lv-LV"/>
        </w:rPr>
        <w:t xml:space="preserve">) </w:t>
      </w:r>
      <w:r w:rsidRPr="00A20D74">
        <w:rPr>
          <w:rFonts w:eastAsia="SimSun" w:cs="Myanmar Text"/>
          <w:iCs/>
          <w:lang w:val="lv-LV" w:eastAsia="lv-LV"/>
        </w:rPr>
        <w:t>devu izmaiņas nav ieteicamas (skatīt 5.2. apakšpunktu).</w:t>
      </w:r>
    </w:p>
    <w:p w14:paraId="4B2FFB30" w14:textId="77777777" w:rsidR="00895A5F" w:rsidRPr="00A20D74" w:rsidRDefault="00895A5F" w:rsidP="00A20D74">
      <w:pPr>
        <w:widowControl w:val="0"/>
        <w:rPr>
          <w:rFonts w:eastAsia="SimSun" w:cs="Myanmar Text"/>
          <w:iCs/>
          <w:lang w:val="lv-LV" w:eastAsia="lv-LV"/>
        </w:rPr>
      </w:pPr>
    </w:p>
    <w:p w14:paraId="0AC44392" w14:textId="77777777" w:rsidR="00895A5F" w:rsidRPr="00A20D74" w:rsidRDefault="00895A5F" w:rsidP="00A20D74">
      <w:pPr>
        <w:widowControl w:val="0"/>
        <w:rPr>
          <w:rFonts w:eastAsia="SimSun" w:cs="Myanmar Text"/>
          <w:iCs/>
          <w:lang w:val="lv-LV" w:eastAsia="lv-LV"/>
        </w:rPr>
      </w:pPr>
      <w:r w:rsidRPr="00A20D74">
        <w:rPr>
          <w:rFonts w:eastAsia="SimSun" w:cs="Myanmar Text"/>
          <w:lang w:val="lv-LV" w:eastAsia="lv-LV"/>
        </w:rPr>
        <w:t>Veoza</w:t>
      </w:r>
      <w:r w:rsidRPr="00A20D74">
        <w:rPr>
          <w:rFonts w:eastAsia="SimSun" w:cs="Myanmar Text"/>
          <w:iCs/>
          <w:lang w:val="lv-LV" w:eastAsia="lv-LV"/>
        </w:rPr>
        <w:t xml:space="preserve"> </w:t>
      </w:r>
      <w:r w:rsidRPr="00A20D74">
        <w:rPr>
          <w:rFonts w:eastAsia="SimSun" w:cs="Myanmar Text"/>
          <w:lang w:val="lv-LV" w:eastAsia="lv-LV"/>
        </w:rPr>
        <w:t>nav ieteicams lietot cilvēkiem ar smagiem nieru darbības traucējumiem (</w:t>
      </w:r>
      <w:r w:rsidRPr="00A20D74">
        <w:rPr>
          <w:rFonts w:eastAsia="SimSun" w:cs="Myanmar Text"/>
          <w:iCs/>
          <w:lang w:val="lv-LV" w:eastAsia="lv-LV"/>
        </w:rPr>
        <w:t>eGFR mazāk nekā 30 ml/min/1,73 m</w:t>
      </w:r>
      <w:r w:rsidRPr="00A20D74">
        <w:rPr>
          <w:rFonts w:eastAsia="SimSun" w:cs="Myanmar Text"/>
          <w:iCs/>
          <w:vertAlign w:val="superscript"/>
          <w:lang w:val="lv-LV" w:eastAsia="lv-LV"/>
        </w:rPr>
        <w:t>2</w:t>
      </w:r>
      <w:r w:rsidRPr="00A20D74">
        <w:rPr>
          <w:rFonts w:eastAsia="SimSun" w:cs="Myanmar Text"/>
          <w:lang w:val="lv-LV" w:eastAsia="lv-LV"/>
        </w:rPr>
        <w:t>).</w:t>
      </w:r>
      <w:r w:rsidRPr="00A20D74">
        <w:rPr>
          <w:rFonts w:eastAsia="SimSun" w:cs="Myanmar Text"/>
          <w:iCs/>
          <w:lang w:val="lv-LV" w:eastAsia="lv-LV"/>
        </w:rPr>
        <w:t xml:space="preserve"> </w:t>
      </w:r>
      <w:r w:rsidRPr="00A20D74">
        <w:rPr>
          <w:rFonts w:eastAsia="SimSun" w:cs="Myanmar Text"/>
          <w:lang w:val="lv-LV" w:eastAsia="lv-LV"/>
        </w:rPr>
        <w:t>Fezolinetants nav pētīts personām ar termināliem nieru darbības traucējumiem (eGFR mazāk nekā 15 ml/min/1,73 m</w:t>
      </w:r>
      <w:r w:rsidRPr="00A20D74">
        <w:rPr>
          <w:rFonts w:eastAsia="SimSun" w:cs="Myanmar Text"/>
          <w:vertAlign w:val="superscript"/>
          <w:lang w:val="lv-LV" w:eastAsia="lv-LV"/>
        </w:rPr>
        <w:t>2</w:t>
      </w:r>
      <w:r w:rsidRPr="00A20D74">
        <w:rPr>
          <w:rFonts w:eastAsia="SimSun" w:cs="Myanmar Text"/>
          <w:lang w:val="lv-LV" w:eastAsia="lv-LV"/>
        </w:rPr>
        <w:t xml:space="preserve">), un šai pacientu populācijai lietošana nav ieteicama </w:t>
      </w:r>
      <w:r w:rsidRPr="00A20D74">
        <w:rPr>
          <w:rFonts w:eastAsia="SimSun" w:cs="Myanmar Text"/>
          <w:iCs/>
          <w:lang w:val="lv-LV" w:eastAsia="lv-LV"/>
        </w:rPr>
        <w:t>(skatīt 5.2. apakšpunktu).</w:t>
      </w:r>
    </w:p>
    <w:p w14:paraId="2660F76E" w14:textId="77777777" w:rsidR="00895A5F" w:rsidRPr="00A20D74" w:rsidRDefault="00895A5F" w:rsidP="00A20D74">
      <w:pPr>
        <w:widowControl w:val="0"/>
        <w:rPr>
          <w:rFonts w:eastAsia="SimSun" w:cs="Myanmar Text"/>
          <w:iCs/>
          <w:lang w:val="lv-LV" w:eastAsia="lv-LV"/>
        </w:rPr>
      </w:pPr>
    </w:p>
    <w:p w14:paraId="7101040F" w14:textId="77777777" w:rsidR="00895A5F" w:rsidRPr="00A20D74" w:rsidRDefault="00895A5F" w:rsidP="00A20D74">
      <w:pPr>
        <w:widowControl w:val="0"/>
        <w:rPr>
          <w:rFonts w:eastAsia="DengXian Light" w:cs="Myanmar Text"/>
          <w:bCs/>
          <w:i/>
          <w:iCs/>
          <w:lang w:val="lv-LV" w:eastAsia="lv-LV"/>
        </w:rPr>
      </w:pPr>
      <w:r w:rsidRPr="00A20D74">
        <w:rPr>
          <w:rFonts w:eastAsia="DengXian Light" w:cs="Myanmar Text"/>
          <w:bCs/>
          <w:i/>
          <w:iCs/>
          <w:lang w:val="lv-LV" w:eastAsia="lv-LV"/>
        </w:rPr>
        <w:t>Pediatriskā populācija</w:t>
      </w:r>
    </w:p>
    <w:p w14:paraId="4F05B021" w14:textId="77777777" w:rsidR="00895A5F" w:rsidRPr="00A20D74" w:rsidRDefault="00895A5F" w:rsidP="00A20D74">
      <w:pPr>
        <w:widowControl w:val="0"/>
        <w:rPr>
          <w:rFonts w:cs="Myanmar Text"/>
          <w:lang w:val="lv-LV" w:eastAsia="lv-LV"/>
        </w:rPr>
      </w:pPr>
      <w:r w:rsidRPr="00A20D74">
        <w:rPr>
          <w:rFonts w:eastAsia="SimSun" w:cs="Myanmar Text"/>
          <w:lang w:val="lv-LV" w:eastAsia="lv-LV"/>
        </w:rPr>
        <w:t>Veoza nav piemērots lietošanai pediatriskajā populācijā vidēji smagiem vai smagiem VMS, kas saistīti ar menopauzi.</w:t>
      </w:r>
    </w:p>
    <w:p w14:paraId="2842C56B" w14:textId="77777777" w:rsidR="00895A5F" w:rsidRPr="00316920" w:rsidRDefault="00895A5F">
      <w:pPr>
        <w:keepNext/>
        <w:keepLines/>
        <w:spacing w:before="220" w:after="220"/>
        <w:rPr>
          <w:bCs/>
          <w:u w:val="single"/>
          <w:lang w:val="lv-LV"/>
        </w:rPr>
      </w:pPr>
      <w:bookmarkStart w:id="13" w:name="_i4i1lcnDk3zqLBW5B3Ct0ilmU"/>
      <w:bookmarkEnd w:id="13"/>
      <w:r w:rsidRPr="00316920">
        <w:rPr>
          <w:bCs/>
          <w:u w:val="single"/>
          <w:lang w:val="lv-LV"/>
        </w:rPr>
        <w:t>Lietošanas veids</w:t>
      </w:r>
    </w:p>
    <w:p w14:paraId="249C7523" w14:textId="77777777" w:rsidR="00895A5F" w:rsidRPr="00A20D74" w:rsidRDefault="00895A5F" w:rsidP="00A20D74">
      <w:pPr>
        <w:widowControl w:val="0"/>
        <w:rPr>
          <w:rFonts w:cs="Myanmar Text"/>
          <w:lang w:val="lv-LV" w:eastAsia="lv-LV"/>
        </w:rPr>
      </w:pPr>
      <w:bookmarkStart w:id="14" w:name="_i4i5uHoaa9Li4Vp3jSruvjBU7"/>
      <w:bookmarkEnd w:id="14"/>
      <w:r w:rsidRPr="00A20D74">
        <w:rPr>
          <w:rFonts w:eastAsia="SimSun" w:cs="Myanmar Text"/>
          <w:lang w:val="lv-LV" w:eastAsia="lv-LV"/>
        </w:rPr>
        <w:t>Veoza ir jālieto iekšķīgi vienu reizi dienā aptuveni vienā un tajā pašā laikā katru dienu ēšanas laikā vai neatkarīgi no ēdienreizēm, uzdzerot šķidrumu. Tabletes ir jānorij veselas, un tās nedrīkst lauzt, sasmalcināt vai košļāt, jo nav pieejami klīniskie dati par šādiem apstākļiem.</w:t>
      </w:r>
    </w:p>
    <w:p w14:paraId="21467C56" w14:textId="77777777" w:rsidR="00895A5F" w:rsidRDefault="00895A5F">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Kontrindikācijas</w:t>
      </w:r>
      <w:proofErr w:type="spellEnd"/>
    </w:p>
    <w:p w14:paraId="281CA0B2" w14:textId="77777777" w:rsidR="00895A5F" w:rsidRPr="00547245" w:rsidRDefault="00895A5F" w:rsidP="00337E6B">
      <w:pPr>
        <w:widowControl w:val="0"/>
        <w:numPr>
          <w:ilvl w:val="0"/>
          <w:numId w:val="41"/>
        </w:numPr>
        <w:tabs>
          <w:tab w:val="left" w:pos="567"/>
        </w:tabs>
        <w:ind w:left="567" w:hanging="567"/>
        <w:rPr>
          <w:rFonts w:cs="Myanmar Text"/>
          <w:lang w:val="lv-LV" w:eastAsia="lv-LV"/>
        </w:rPr>
      </w:pPr>
      <w:bookmarkStart w:id="15" w:name="_i4i39qCi8g4PXczpdolvi19hX"/>
      <w:bookmarkEnd w:id="15"/>
      <w:r w:rsidRPr="00A20D74">
        <w:rPr>
          <w:rFonts w:cs="Myanmar Text"/>
          <w:lang w:val="lv-LV" w:eastAsia="lv-LV"/>
        </w:rPr>
        <w:t>Paaugstināta jutība pret aktīvo vielu vai jebkuru no 6.1. apakšpunktā uzskaitītajām palīgvielām.</w:t>
      </w:r>
    </w:p>
    <w:p w14:paraId="6D4DA201" w14:textId="77777777" w:rsidR="00895A5F" w:rsidRPr="00547245" w:rsidRDefault="00895A5F" w:rsidP="00337E6B">
      <w:pPr>
        <w:widowControl w:val="0"/>
        <w:numPr>
          <w:ilvl w:val="0"/>
          <w:numId w:val="41"/>
        </w:numPr>
        <w:tabs>
          <w:tab w:val="left" w:pos="567"/>
        </w:tabs>
        <w:ind w:left="567" w:hanging="567"/>
        <w:rPr>
          <w:rFonts w:cs="Myanmar Text"/>
          <w:lang w:val="lv-LV" w:eastAsia="lv-LV"/>
        </w:rPr>
      </w:pPr>
      <w:r w:rsidRPr="00A20D74">
        <w:rPr>
          <w:lang w:val="lv-LV" w:eastAsia="lv-LV"/>
        </w:rPr>
        <w:t>Vidēji spēcīgu vai spēcīgu CYP1A2 inhibitoru vienlaicīga lietošana (skatīt 4.5. apakšpunktu).</w:t>
      </w:r>
    </w:p>
    <w:p w14:paraId="564CFC4B" w14:textId="77777777" w:rsidR="00895A5F" w:rsidRPr="00547245" w:rsidRDefault="00895A5F" w:rsidP="00337E6B">
      <w:pPr>
        <w:widowControl w:val="0"/>
        <w:numPr>
          <w:ilvl w:val="0"/>
          <w:numId w:val="41"/>
        </w:numPr>
        <w:tabs>
          <w:tab w:val="left" w:pos="567"/>
        </w:tabs>
        <w:ind w:left="567" w:hanging="567"/>
        <w:rPr>
          <w:rFonts w:cs="Myanmar Text"/>
          <w:lang w:val="lv-LV" w:eastAsia="lv-LV"/>
        </w:rPr>
      </w:pPr>
      <w:r w:rsidRPr="00A20D74">
        <w:rPr>
          <w:rFonts w:cs="Myanmar Text"/>
          <w:lang w:val="lv-LV" w:eastAsia="lv-LV"/>
        </w:rPr>
        <w:t>Zināma grūtniecība vai aizdomas par to (skatīt 4.6. apakšpunktu).</w:t>
      </w:r>
    </w:p>
    <w:p w14:paraId="6277B3DE" w14:textId="77777777" w:rsidR="00895A5F" w:rsidRPr="00316920" w:rsidRDefault="00895A5F">
      <w:pPr>
        <w:keepNext/>
        <w:keepLines/>
        <w:tabs>
          <w:tab w:val="left" w:pos="567"/>
        </w:tabs>
        <w:spacing w:before="220" w:after="220"/>
        <w:ind w:left="567" w:hanging="567"/>
        <w:rPr>
          <w:b/>
          <w:bCs/>
          <w:szCs w:val="26"/>
          <w:lang w:val="lv-LV"/>
        </w:rPr>
      </w:pPr>
      <w:bookmarkStart w:id="16" w:name="_i4i1kiXHW7SlL5OzTaLGdMBl9"/>
      <w:bookmarkEnd w:id="16"/>
      <w:r w:rsidRPr="00316920">
        <w:rPr>
          <w:b/>
          <w:bCs/>
          <w:szCs w:val="26"/>
          <w:lang w:val="lv-LV"/>
        </w:rPr>
        <w:t>4.4.</w:t>
      </w:r>
      <w:r w:rsidRPr="00316920">
        <w:rPr>
          <w:b/>
          <w:bCs/>
          <w:szCs w:val="26"/>
          <w:lang w:val="lv-LV"/>
        </w:rPr>
        <w:tab/>
        <w:t>Īpaši brīdinājumi un piesardzība lietošanā</w:t>
      </w:r>
    </w:p>
    <w:p w14:paraId="253C37B2" w14:textId="77777777" w:rsidR="00895A5F" w:rsidRPr="00A20D74" w:rsidRDefault="00895A5F" w:rsidP="00A20D74">
      <w:pPr>
        <w:widowControl w:val="0"/>
        <w:rPr>
          <w:rFonts w:eastAsia="SimSun" w:cs="Myanmar Text"/>
          <w:u w:val="single"/>
          <w:lang w:val="lv-LV" w:eastAsia="lv-LV"/>
        </w:rPr>
      </w:pPr>
      <w:r w:rsidRPr="00A20D74">
        <w:rPr>
          <w:rFonts w:eastAsia="SimSun" w:cs="Myanmar Text"/>
          <w:u w:val="single"/>
          <w:lang w:val="lv-LV" w:eastAsia="lv-LV"/>
        </w:rPr>
        <w:t>Medicīniskā izmeklēšana/konsultācijas</w:t>
      </w:r>
    </w:p>
    <w:p w14:paraId="12317EA9" w14:textId="77777777" w:rsidR="00895A5F" w:rsidRPr="00A20D74" w:rsidRDefault="00895A5F" w:rsidP="00A20D74">
      <w:pPr>
        <w:widowControl w:val="0"/>
        <w:rPr>
          <w:rFonts w:cs="Myanmar Text"/>
          <w:lang w:val="lv-LV" w:eastAsia="lv-LV"/>
        </w:rPr>
      </w:pPr>
    </w:p>
    <w:p w14:paraId="0FD4C874" w14:textId="77777777" w:rsidR="00895A5F" w:rsidRPr="00A20D74" w:rsidRDefault="00895A5F" w:rsidP="00A20D74">
      <w:pPr>
        <w:widowControl w:val="0"/>
        <w:rPr>
          <w:rFonts w:cs="Myanmar Text"/>
          <w:lang w:val="lv-LV" w:eastAsia="lv-LV"/>
        </w:rPr>
      </w:pPr>
      <w:r w:rsidRPr="00A20D74">
        <w:rPr>
          <w:rFonts w:cs="Myanmar Text"/>
          <w:lang w:val="lv-LV" w:eastAsia="lv-LV"/>
        </w:rPr>
        <w:t>Pirms Veoza lietošanas sākšanas vai atsākšanas ir rūpīgi jānosaka diagnoze, kā arī jāpārskata visa medicīniskā anamnēze (tostarp ģimenes medicīniskā anamnēze). Ārstēšanas laikā saskaņā ar standarta klīnisko praksi ir jāveic periodiskas pārbaudes.</w:t>
      </w:r>
    </w:p>
    <w:p w14:paraId="711AC050" w14:textId="77777777" w:rsidR="00895A5F" w:rsidRPr="00A20D74" w:rsidRDefault="00895A5F" w:rsidP="00A20D74">
      <w:pPr>
        <w:widowControl w:val="0"/>
        <w:rPr>
          <w:rFonts w:eastAsia="MS Mincho" w:cs="Myanmar Text"/>
          <w:iCs/>
          <w:u w:val="single"/>
          <w:lang w:val="lv-LV" w:eastAsia="ja-JP"/>
        </w:rPr>
      </w:pPr>
    </w:p>
    <w:p w14:paraId="2A50A36B" w14:textId="77777777" w:rsidR="00895A5F" w:rsidRPr="00A20D74" w:rsidRDefault="00895A5F" w:rsidP="00A20D74">
      <w:pPr>
        <w:widowControl w:val="0"/>
        <w:rPr>
          <w:rFonts w:eastAsia="MS Mincho" w:cs="Myanmar Text"/>
          <w:iCs/>
          <w:u w:val="single"/>
          <w:lang w:val="lv-LV" w:eastAsia="ja-JP"/>
        </w:rPr>
      </w:pPr>
      <w:r w:rsidRPr="00A20D74">
        <w:rPr>
          <w:rFonts w:eastAsia="MS Mincho" w:cs="Myanmar Text"/>
          <w:iCs/>
          <w:u w:val="single"/>
          <w:lang w:val="lv-LV" w:eastAsia="lv-LV"/>
        </w:rPr>
        <w:t>Aknu slimība</w:t>
      </w:r>
    </w:p>
    <w:p w14:paraId="7299F824" w14:textId="77777777" w:rsidR="00895A5F" w:rsidRPr="00A20D74" w:rsidRDefault="00895A5F" w:rsidP="00A20D74">
      <w:pPr>
        <w:widowControl w:val="0"/>
        <w:rPr>
          <w:rFonts w:cs="Myanmar Text"/>
          <w:lang w:val="lv-LV" w:eastAsia="lv-LV"/>
        </w:rPr>
      </w:pPr>
    </w:p>
    <w:p w14:paraId="17D166BB" w14:textId="77777777" w:rsidR="00895A5F" w:rsidRPr="00A20D74" w:rsidRDefault="00895A5F" w:rsidP="00A20D74">
      <w:pPr>
        <w:widowControl w:val="0"/>
        <w:rPr>
          <w:rFonts w:cs="Myanmar Text"/>
          <w:lang w:val="lv-LV" w:eastAsia="lv-LV"/>
        </w:rPr>
      </w:pPr>
      <w:r w:rsidRPr="00A20D74">
        <w:rPr>
          <w:rFonts w:cs="Myanmar Text"/>
          <w:lang w:val="lv-LV" w:eastAsia="lv-LV"/>
        </w:rPr>
        <w:t xml:space="preserve">Veoza nav ieteicams lietot cilvēkiem ar B klases (vidēji smagiem) vai C klases (smagiem) hroniskiem aknu darbības traucējumiem pēc </w:t>
      </w:r>
      <w:r w:rsidRPr="00A20D74">
        <w:rPr>
          <w:rFonts w:cs="Myanmar Text"/>
          <w:i/>
          <w:iCs/>
          <w:lang w:val="lv-LV" w:eastAsia="lv-LV"/>
        </w:rPr>
        <w:t>Child-Pugh</w:t>
      </w:r>
      <w:r w:rsidRPr="00A20D74">
        <w:rPr>
          <w:rFonts w:cs="Myanmar Text"/>
          <w:lang w:val="lv-LV" w:eastAsia="lv-LV"/>
        </w:rPr>
        <w:t xml:space="preserve"> klasifikācijas. Fezolinetanta efektivitātes un drošuma klīniskajos pētījumos netika iekļautas sievietes ar aktīvu aknu slimību vai B klases (vidēji smagiem) vai C klases (smagiem) hroniskiem aknu darbības traucējumiem pēc </w:t>
      </w:r>
      <w:r w:rsidRPr="00A20D74">
        <w:rPr>
          <w:rFonts w:cs="Myanmar Text"/>
          <w:i/>
          <w:iCs/>
          <w:lang w:val="lv-LV" w:eastAsia="lv-LV"/>
        </w:rPr>
        <w:t>Child-Pugh</w:t>
      </w:r>
      <w:r w:rsidRPr="00A20D74">
        <w:rPr>
          <w:rFonts w:cs="Myanmar Text"/>
          <w:lang w:val="lv-LV" w:eastAsia="lv-LV"/>
        </w:rPr>
        <w:t xml:space="preserve"> klasifikācijas (skatīt 4.2. apakšpunktu), un šo informāciju nevar ticami ekstrapolēt. Fezolinetanta farmakokinētika tika pētīta sievietēm ar A klases (viegliem) un B klases (vidēji smagiem) hroniskiem aknu darbības traucējumiem pēc </w:t>
      </w:r>
      <w:r w:rsidRPr="00A20D74">
        <w:rPr>
          <w:rFonts w:cs="Myanmar Text"/>
          <w:i/>
          <w:iCs/>
          <w:lang w:val="lv-LV" w:eastAsia="lv-LV"/>
        </w:rPr>
        <w:t>Child-Pugh</w:t>
      </w:r>
      <w:r w:rsidRPr="00A20D74">
        <w:rPr>
          <w:rFonts w:cs="Myanmar Text"/>
          <w:lang w:val="lv-LV" w:eastAsia="lv-LV"/>
        </w:rPr>
        <w:t xml:space="preserve"> klasifikācijas (skatīt 5.2. apakšpunktu). </w:t>
      </w:r>
    </w:p>
    <w:p w14:paraId="575ECBE7" w14:textId="77777777" w:rsidR="00895A5F" w:rsidRPr="00A20D74" w:rsidRDefault="00895A5F" w:rsidP="00A20D74">
      <w:pPr>
        <w:widowControl w:val="0"/>
        <w:rPr>
          <w:rFonts w:cs="Myanmar Text"/>
          <w:lang w:val="lv-LV" w:eastAsia="lv-LV"/>
        </w:rPr>
      </w:pPr>
    </w:p>
    <w:p w14:paraId="6AC1510E" w14:textId="77777777" w:rsidR="00895A5F" w:rsidRPr="00A20D74" w:rsidRDefault="00895A5F" w:rsidP="00A20D74">
      <w:pPr>
        <w:widowControl w:val="0"/>
        <w:rPr>
          <w:rFonts w:cs="Myanmar Text"/>
          <w:u w:val="single"/>
          <w:lang w:val="lv-LV" w:eastAsia="lv-LV"/>
        </w:rPr>
      </w:pPr>
      <w:r w:rsidRPr="004B3B0B">
        <w:rPr>
          <w:rFonts w:cs="Myanmar Text"/>
          <w:u w:val="single"/>
          <w:lang w:val="lv-LV" w:eastAsia="lv-LV"/>
        </w:rPr>
        <w:t>Zāļu izraisīts aknu bojājums (DILI)</w:t>
      </w:r>
    </w:p>
    <w:p w14:paraId="154F74C2" w14:textId="77777777" w:rsidR="00895A5F" w:rsidRPr="00A20D74" w:rsidRDefault="00895A5F" w:rsidP="00A20D74">
      <w:pPr>
        <w:widowControl w:val="0"/>
        <w:rPr>
          <w:rFonts w:cs="Myanmar Text"/>
          <w:lang w:val="lv-LV" w:eastAsia="lv-LV"/>
        </w:rPr>
      </w:pPr>
    </w:p>
    <w:p w14:paraId="243EF4D2" w14:textId="77777777" w:rsidR="00895A5F" w:rsidRDefault="00895A5F" w:rsidP="00892A60">
      <w:pPr>
        <w:widowControl w:val="0"/>
        <w:rPr>
          <w:rFonts w:cs="Myanmar Text"/>
          <w:lang w:val="lv-LV" w:eastAsia="lv-LV"/>
        </w:rPr>
      </w:pPr>
      <w:r w:rsidRPr="004B3B0B">
        <w:rPr>
          <w:rFonts w:cs="Myanmar Text"/>
          <w:lang w:val="lv-LV" w:eastAsia="lv-LV"/>
        </w:rPr>
        <w:t>Alanīnaminotransferāzes (AlAT) līmeņa un aspartātaminotransferāzes (AsAT) līmeņa paaugstināšanās serumā, vismaz 3 reizes pārsniedzot normas augšējo robežu (</w:t>
      </w:r>
      <w:r w:rsidRPr="004B3B0B">
        <w:rPr>
          <w:rFonts w:cs="Myanmar Text"/>
          <w:i/>
          <w:iCs/>
          <w:lang w:val="lv-LV" w:eastAsia="lv-LV"/>
        </w:rPr>
        <w:t>upper limit of normal</w:t>
      </w:r>
      <w:r w:rsidRPr="004B3B0B">
        <w:rPr>
          <w:rFonts w:cs="Myanmar Text"/>
          <w:lang w:val="lv-LV" w:eastAsia="lv-LV"/>
        </w:rPr>
        <w:t xml:space="preserve"> – ULN), tika novērota sievietēm, kuras ārstētas ar fezolinetantu, tai skaitā nopietnus gadījumus ar paaugstinātu kopējo bilirubīnu un simptomus, kas norāda uz aknu bojājumu. Paaugstināti aknu darbības testi (</w:t>
      </w:r>
      <w:r w:rsidRPr="004B3B0B">
        <w:rPr>
          <w:rFonts w:cs="Myanmar Text"/>
          <w:i/>
          <w:iCs/>
          <w:lang w:val="lv-LV" w:eastAsia="lv-LV"/>
        </w:rPr>
        <w:t xml:space="preserve">elevated function tests </w:t>
      </w:r>
      <w:r w:rsidRPr="004B3B0B">
        <w:rPr>
          <w:rFonts w:cs="Myanmar Text"/>
          <w:lang w:val="lv-LV" w:eastAsia="lv-LV"/>
        </w:rPr>
        <w:t>–</w:t>
      </w:r>
      <w:r w:rsidRPr="004B3B0B">
        <w:rPr>
          <w:rFonts w:cs="Myanmar Text"/>
          <w:i/>
          <w:iCs/>
          <w:lang w:val="lv-LV" w:eastAsia="lv-LV"/>
        </w:rPr>
        <w:t xml:space="preserve"> </w:t>
      </w:r>
      <w:r w:rsidRPr="004B3B0B">
        <w:rPr>
          <w:rFonts w:cs="Myanmar Text"/>
          <w:lang w:val="lv-LV" w:eastAsia="lv-LV"/>
        </w:rPr>
        <w:t xml:space="preserve">LFT) un simptomi norāda, ka aknu bojājums kopumā bija atgriezenisks pēc terapijas pārtraukšanas. LFT ir jāveic pirms ārstēšanas uzsākšanas ar fezolinetantu. Ārstēšanu nedrīkst sākt, ja AlAT vai AsAT ir </w:t>
      </w:r>
      <w:r w:rsidRPr="004B3B0B">
        <w:rPr>
          <w:rFonts w:cs="Myanmar Text"/>
          <w:lang w:val="lv-LV"/>
        </w:rPr>
        <w:t>≥ </w:t>
      </w:r>
      <w:r w:rsidRPr="004B3B0B">
        <w:rPr>
          <w:rFonts w:cs="Myanmar Text"/>
          <w:lang w:val="lv-LV" w:eastAsia="lv-LV"/>
        </w:rPr>
        <w:t>2 x ULN vai kopējais bilirubīna līmenis ir paaugstināts (piemēram,</w:t>
      </w:r>
      <w:r w:rsidRPr="004B3B0B">
        <w:rPr>
          <w:lang w:val="lv-LV"/>
        </w:rPr>
        <w:t xml:space="preserve"> </w:t>
      </w:r>
      <w:r w:rsidRPr="004B3B0B">
        <w:rPr>
          <w:rFonts w:cs="Myanmar Text"/>
          <w:lang w:val="lv-LV"/>
        </w:rPr>
        <w:t>≥ </w:t>
      </w:r>
      <w:r w:rsidRPr="004B3B0B">
        <w:rPr>
          <w:lang w:val="lv-LV"/>
        </w:rPr>
        <w:t>2 x</w:t>
      </w:r>
      <w:r w:rsidRPr="004B3B0B">
        <w:rPr>
          <w:rFonts w:cs="Myanmar Text"/>
          <w:lang w:val="lv-LV" w:eastAsia="lv-LV"/>
        </w:rPr>
        <w:t xml:space="preserve"> ULN). Pirmo trīs ārstēšanas mēnešu laikā LFT ir jāveic katru mēnesi, un pēc tam balstoties uz klīnisko </w:t>
      </w:r>
      <w:r>
        <w:rPr>
          <w:rFonts w:cs="Myanmar Text"/>
          <w:lang w:val="lv-LV" w:eastAsia="lv-LV"/>
        </w:rPr>
        <w:t>novērtējumu</w:t>
      </w:r>
      <w:r w:rsidRPr="004B3B0B">
        <w:rPr>
          <w:rFonts w:cs="Myanmar Text"/>
          <w:lang w:val="lv-LV" w:eastAsia="lv-LV"/>
        </w:rPr>
        <w:t>. LFT ir jāveic arī tad, ja rodas simptomi, kas liecina par aknu bojājumu.</w:t>
      </w:r>
    </w:p>
    <w:p w14:paraId="1E42D490" w14:textId="77777777" w:rsidR="00895A5F" w:rsidRDefault="00895A5F" w:rsidP="00A20D74">
      <w:pPr>
        <w:widowControl w:val="0"/>
        <w:rPr>
          <w:rFonts w:cs="Myanmar Text"/>
          <w:lang w:val="lv-LV" w:eastAsia="lv-LV"/>
        </w:rPr>
      </w:pPr>
    </w:p>
    <w:p w14:paraId="04E15B9A" w14:textId="77777777" w:rsidR="00895A5F" w:rsidRPr="004B3B0B" w:rsidRDefault="00895A5F" w:rsidP="004B23AD">
      <w:pPr>
        <w:keepNext/>
        <w:keepLines/>
        <w:rPr>
          <w:rFonts w:cs="Myanmar Text"/>
          <w:lang w:val="lv-LV" w:eastAsia="lv-LV"/>
        </w:rPr>
      </w:pPr>
      <w:r w:rsidRPr="004B3B0B">
        <w:rPr>
          <w:rFonts w:cs="Myanmar Text"/>
          <w:lang w:val="lv-LV" w:eastAsia="lv-LV"/>
        </w:rPr>
        <w:lastRenderedPageBreak/>
        <w:t>Ārstēšana ir jāpārtrauc šādos gadījumos:</w:t>
      </w:r>
    </w:p>
    <w:p w14:paraId="5483DAC4" w14:textId="77777777" w:rsidR="00895A5F" w:rsidRPr="004B3B0B" w:rsidRDefault="00895A5F" w:rsidP="00337E6B">
      <w:pPr>
        <w:keepNext/>
        <w:keepLines/>
        <w:numPr>
          <w:ilvl w:val="0"/>
          <w:numId w:val="42"/>
        </w:numPr>
        <w:tabs>
          <w:tab w:val="left" w:pos="426"/>
        </w:tabs>
        <w:rPr>
          <w:rFonts w:eastAsia="SimSun" w:cs="Myanmar Text"/>
          <w:lang w:val="lv-LV" w:eastAsia="lv-LV"/>
        </w:rPr>
      </w:pPr>
      <w:r w:rsidRPr="004B3B0B">
        <w:rPr>
          <w:rFonts w:eastAsia="SimSun" w:cs="Myanmar Text"/>
          <w:lang w:val="lv-LV" w:eastAsia="lv-LV"/>
        </w:rPr>
        <w:t>transamināžu līmeņa paaugstinājums ir</w:t>
      </w:r>
      <w:r w:rsidRPr="004B3B0B">
        <w:rPr>
          <w:lang w:val="lv-LV"/>
        </w:rPr>
        <w:t> </w:t>
      </w:r>
      <w:r w:rsidRPr="004B3B0B">
        <w:rPr>
          <w:rFonts w:eastAsia="SimSun" w:cs="Myanmar Text"/>
          <w:lang w:val="lv-LV"/>
        </w:rPr>
        <w:t>≥</w:t>
      </w:r>
      <w:r w:rsidRPr="004B3B0B">
        <w:rPr>
          <w:lang w:val="lv-LV"/>
        </w:rPr>
        <w:t> </w:t>
      </w:r>
      <w:r w:rsidRPr="004B3B0B">
        <w:rPr>
          <w:rFonts w:eastAsia="SimSun" w:cs="Myanmar Text"/>
          <w:lang w:val="lv-LV"/>
        </w:rPr>
        <w:t xml:space="preserve">3 x ULN </w:t>
      </w:r>
      <w:r w:rsidRPr="004B3B0B">
        <w:rPr>
          <w:rFonts w:eastAsia="SimSun" w:cs="Myanmar Text"/>
          <w:lang w:val="lv-LV" w:eastAsia="lv-LV"/>
        </w:rPr>
        <w:t xml:space="preserve">ar kopējo bilirubīna līmeni </w:t>
      </w:r>
      <w:r w:rsidRPr="004B3B0B">
        <w:rPr>
          <w:rFonts w:eastAsia="SimSun" w:cs="Myanmar Text"/>
          <w:lang w:val="lv-LV"/>
        </w:rPr>
        <w:t>&gt; 2 x ULN VAI aknu bojājuma simptomiem;</w:t>
      </w:r>
    </w:p>
    <w:p w14:paraId="616C7767" w14:textId="77777777" w:rsidR="00895A5F" w:rsidRPr="00AB12E3" w:rsidRDefault="00895A5F" w:rsidP="00337E6B">
      <w:pPr>
        <w:keepNext/>
        <w:keepLines/>
        <w:numPr>
          <w:ilvl w:val="0"/>
          <w:numId w:val="42"/>
        </w:numPr>
        <w:rPr>
          <w:rFonts w:eastAsia="SimSun" w:cs="Myanmar Text"/>
          <w:lang w:val="lv-LV"/>
        </w:rPr>
      </w:pPr>
      <w:r w:rsidRPr="004B3B0B">
        <w:rPr>
          <w:rFonts w:eastAsia="SimSun" w:cs="Myanmar Text"/>
          <w:lang w:val="lv-LV" w:eastAsia="lv-LV"/>
        </w:rPr>
        <w:t xml:space="preserve">transamināžu līmeņa paaugstinājums ir </w:t>
      </w:r>
      <w:r w:rsidRPr="004B3B0B">
        <w:rPr>
          <w:rFonts w:eastAsia="SimSun" w:cs="Myanmar Text"/>
          <w:lang w:val="lv-LV"/>
        </w:rPr>
        <w:t>&gt;</w:t>
      </w:r>
      <w:r w:rsidRPr="004B3B0B">
        <w:rPr>
          <w:lang w:val="lv-LV"/>
        </w:rPr>
        <w:t> </w:t>
      </w:r>
      <w:r w:rsidRPr="004B3B0B">
        <w:rPr>
          <w:rFonts w:eastAsia="SimSun" w:cs="Myanmar Text"/>
          <w:lang w:val="lv-LV"/>
        </w:rPr>
        <w:t>5 x ULN.</w:t>
      </w:r>
    </w:p>
    <w:p w14:paraId="192DA155" w14:textId="77777777" w:rsidR="00895A5F" w:rsidRPr="00961B30" w:rsidRDefault="00895A5F" w:rsidP="00961B30">
      <w:pPr>
        <w:widowControl w:val="0"/>
        <w:tabs>
          <w:tab w:val="left" w:pos="567"/>
        </w:tabs>
        <w:ind w:left="720"/>
        <w:rPr>
          <w:rFonts w:eastAsia="SimSun" w:cs="Myanmar Text"/>
          <w:lang w:val="lv-LV" w:eastAsia="lv-LV"/>
        </w:rPr>
      </w:pPr>
    </w:p>
    <w:p w14:paraId="0692F779" w14:textId="77777777" w:rsidR="00895A5F" w:rsidRPr="004B3B0B" w:rsidRDefault="00895A5F" w:rsidP="004B23AD">
      <w:pPr>
        <w:widowControl w:val="0"/>
        <w:rPr>
          <w:rFonts w:eastAsia="MS Mincho" w:cs="Myanmar Text"/>
          <w:iCs/>
          <w:lang w:val="lv-LV" w:eastAsia="ja-JP"/>
        </w:rPr>
      </w:pPr>
      <w:bookmarkStart w:id="17" w:name="_Hlk129256274"/>
      <w:r w:rsidRPr="004B3B0B">
        <w:rPr>
          <w:rFonts w:eastAsia="MS Mincho" w:cs="Myanmar Text"/>
          <w:iCs/>
          <w:lang w:val="lv-LV" w:eastAsia="ja-JP"/>
        </w:rPr>
        <w:t>Aknu darbība ir jāuzrauga līdz tā normalizējas.</w:t>
      </w:r>
    </w:p>
    <w:p w14:paraId="4F2C9C45" w14:textId="77777777" w:rsidR="00895A5F" w:rsidRPr="004B3B0B" w:rsidRDefault="00895A5F" w:rsidP="004B23AD">
      <w:pPr>
        <w:widowControl w:val="0"/>
        <w:rPr>
          <w:rFonts w:eastAsia="MS Mincho" w:cs="Myanmar Text"/>
          <w:iCs/>
          <w:lang w:val="lv-LV" w:eastAsia="ja-JP"/>
        </w:rPr>
      </w:pPr>
    </w:p>
    <w:p w14:paraId="7D73EF8F" w14:textId="77777777" w:rsidR="00895A5F" w:rsidRDefault="00895A5F" w:rsidP="004B23AD">
      <w:pPr>
        <w:widowControl w:val="0"/>
        <w:rPr>
          <w:rFonts w:eastAsia="MS Mincho" w:cs="Myanmar Text"/>
          <w:iCs/>
          <w:lang w:val="lv-LV" w:eastAsia="ja-JP"/>
        </w:rPr>
      </w:pPr>
      <w:r w:rsidRPr="004B3B0B">
        <w:rPr>
          <w:rFonts w:eastAsia="MS Mincho" w:cs="Myanmar Text"/>
          <w:iCs/>
          <w:lang w:val="lv-LV" w:eastAsia="ja-JP"/>
        </w:rPr>
        <w:t>Pacienti ir jāinformē par aknu bojājuma pazīmēm un simptomiem, un jānorāda nekavējoties sazināties ar ārstu pēc to rašanās.</w:t>
      </w:r>
    </w:p>
    <w:p w14:paraId="63BA41C0" w14:textId="77777777" w:rsidR="00895A5F" w:rsidRPr="00A20D74" w:rsidRDefault="00895A5F" w:rsidP="004B23AD">
      <w:pPr>
        <w:widowControl w:val="0"/>
        <w:rPr>
          <w:rFonts w:eastAsia="MS Mincho" w:cs="Myanmar Text"/>
          <w:iCs/>
          <w:u w:val="single"/>
          <w:lang w:val="lv-LV" w:eastAsia="ja-JP"/>
        </w:rPr>
      </w:pPr>
    </w:p>
    <w:p w14:paraId="7B7945E0" w14:textId="77777777" w:rsidR="00895A5F" w:rsidRPr="00A20D74" w:rsidRDefault="00895A5F" w:rsidP="00A20D74">
      <w:pPr>
        <w:keepNext/>
        <w:keepLines/>
        <w:widowControl w:val="0"/>
        <w:rPr>
          <w:rFonts w:eastAsia="MS Mincho" w:cs="Myanmar Text"/>
          <w:iCs/>
          <w:u w:val="single"/>
          <w:lang w:val="lv-LV" w:eastAsia="ja-JP"/>
        </w:rPr>
      </w:pPr>
      <w:r w:rsidRPr="00A20D74">
        <w:rPr>
          <w:rFonts w:eastAsia="MS Mincho" w:cs="Myanmar Text"/>
          <w:iCs/>
          <w:u w:val="single"/>
          <w:lang w:val="lv-LV" w:eastAsia="lv-LV"/>
        </w:rPr>
        <w:t>Zināms vai iepriekš bijis krūts vēzis vai estrogēnatkarīgi ļaundabīgi audzēji</w:t>
      </w:r>
    </w:p>
    <w:p w14:paraId="767AAE7D" w14:textId="77777777" w:rsidR="00895A5F" w:rsidRPr="00A20D74" w:rsidRDefault="00895A5F" w:rsidP="00A20D74">
      <w:pPr>
        <w:keepNext/>
        <w:keepLines/>
        <w:widowControl w:val="0"/>
        <w:rPr>
          <w:rFonts w:cs="Myanmar Text"/>
          <w:lang w:val="lv-LV" w:eastAsia="lv-LV"/>
        </w:rPr>
      </w:pPr>
      <w:bookmarkStart w:id="18" w:name="_Hlk129256873"/>
    </w:p>
    <w:p w14:paraId="5B84E506" w14:textId="77777777" w:rsidR="00895A5F" w:rsidRPr="00A20D74" w:rsidRDefault="00895A5F" w:rsidP="00A20D74">
      <w:pPr>
        <w:keepNext/>
        <w:keepLines/>
        <w:widowControl w:val="0"/>
        <w:rPr>
          <w:rFonts w:cs="Myanmar Text"/>
          <w:lang w:val="lv-LV" w:eastAsia="lv-LV"/>
        </w:rPr>
      </w:pPr>
      <w:r w:rsidRPr="00A20D74">
        <w:rPr>
          <w:rFonts w:cs="Myanmar Text"/>
          <w:lang w:val="lv-LV" w:eastAsia="lv-LV"/>
        </w:rPr>
        <w:t>Klīniskajos pētījumos netika iekļautas sievietes, kurām tika veikta krūts vēža (piemēram, veikta ķīmijterapija, staru terapija, antihormonu terapija) vai citu estrogēnatkarīgu ļaundabīgo audzēju onkoloģiska ārstēšana.</w:t>
      </w:r>
      <w:bookmarkEnd w:id="18"/>
      <w:r w:rsidRPr="00A20D74">
        <w:rPr>
          <w:rFonts w:cs="Myanmar Text"/>
          <w:lang w:val="lv-LV" w:eastAsia="lv-LV"/>
        </w:rPr>
        <w:t xml:space="preserve"> </w:t>
      </w:r>
      <w:bookmarkStart w:id="19" w:name="_Hlk129256926"/>
      <w:r w:rsidRPr="00A20D74">
        <w:rPr>
          <w:rFonts w:cs="Myanmar Text"/>
          <w:lang w:val="lv-LV" w:eastAsia="lv-LV"/>
        </w:rPr>
        <w:t>Tāpēc Veoza lietošana šai pacientu populācijai nav ieteicama, jo drošums un efektivitāte nav zināmi.</w:t>
      </w:r>
      <w:bookmarkEnd w:id="17"/>
      <w:bookmarkEnd w:id="19"/>
    </w:p>
    <w:p w14:paraId="1452FB83" w14:textId="77777777" w:rsidR="00895A5F" w:rsidRPr="00A20D74" w:rsidRDefault="00895A5F" w:rsidP="00A20D74">
      <w:pPr>
        <w:keepNext/>
        <w:keepLines/>
        <w:widowControl w:val="0"/>
        <w:rPr>
          <w:rFonts w:cs="Myanmar Text"/>
          <w:lang w:val="lv-LV" w:eastAsia="lv-LV"/>
        </w:rPr>
      </w:pPr>
    </w:p>
    <w:p w14:paraId="4E878C62" w14:textId="77777777" w:rsidR="00895A5F" w:rsidRPr="00A20D74" w:rsidRDefault="00895A5F" w:rsidP="00A20D74">
      <w:pPr>
        <w:keepNext/>
        <w:keepLines/>
        <w:widowControl w:val="0"/>
        <w:rPr>
          <w:rFonts w:cs="Myanmar Text"/>
          <w:lang w:val="lv-LV" w:eastAsia="lv-LV"/>
        </w:rPr>
      </w:pPr>
      <w:r w:rsidRPr="00A20D74">
        <w:rPr>
          <w:rFonts w:cs="Myanmar Text"/>
          <w:lang w:val="lv-LV" w:eastAsia="lv-LV"/>
        </w:rPr>
        <w:t>Klīniskajos pētījumos netika iekļautas sievietes ar iepriekš bijušu krūts vēzi vai citiem estrogēnatkarīgiem ļaundabīgajiem audzējiem, kurām vairs neveic onkoloģisko ārstēšanu. Lēmums ārstēt šīs sievietes ar Veoza ir jābalsta uz individuāliem ieguvumu un riska apsvērumiem.</w:t>
      </w:r>
    </w:p>
    <w:p w14:paraId="4121637E" w14:textId="77777777" w:rsidR="00895A5F" w:rsidRPr="00A20D74" w:rsidRDefault="00895A5F" w:rsidP="00A20D74">
      <w:pPr>
        <w:widowControl w:val="0"/>
        <w:rPr>
          <w:rFonts w:cs="Myanmar Text"/>
          <w:lang w:val="lv-LV" w:eastAsia="lv-LV"/>
        </w:rPr>
      </w:pPr>
    </w:p>
    <w:p w14:paraId="38F2B516" w14:textId="77777777" w:rsidR="00895A5F" w:rsidRPr="00A20D74" w:rsidRDefault="00895A5F" w:rsidP="00A20D74">
      <w:pPr>
        <w:widowControl w:val="0"/>
        <w:rPr>
          <w:rFonts w:eastAsia="DengXian Light" w:cs="Myanmar Text"/>
          <w:szCs w:val="26"/>
          <w:u w:val="single"/>
          <w:lang w:val="lv-LV" w:eastAsia="lv-LV"/>
        </w:rPr>
      </w:pPr>
      <w:r w:rsidRPr="00A20D74">
        <w:rPr>
          <w:rFonts w:eastAsia="DengXian Light" w:cs="Myanmar Text"/>
          <w:szCs w:val="26"/>
          <w:u w:val="single"/>
          <w:lang w:val="lv-LV" w:eastAsia="lv-LV"/>
        </w:rPr>
        <w:t>Hormonu aizstājterapijas ar estrogēniem vienlaicīga lietošana (izņemot lokālās vaginālās zāles)</w:t>
      </w:r>
    </w:p>
    <w:p w14:paraId="5219DE70" w14:textId="77777777" w:rsidR="00895A5F" w:rsidRPr="00A20D74" w:rsidRDefault="00895A5F" w:rsidP="00A20D74">
      <w:pPr>
        <w:widowControl w:val="0"/>
        <w:rPr>
          <w:rFonts w:eastAsia="DengXian Light" w:cs="Myanmar Text"/>
          <w:szCs w:val="26"/>
          <w:lang w:val="lv-LV" w:eastAsia="lv-LV"/>
        </w:rPr>
      </w:pPr>
    </w:p>
    <w:p w14:paraId="45775989" w14:textId="77777777" w:rsidR="00895A5F" w:rsidRPr="00A20D74" w:rsidRDefault="00895A5F" w:rsidP="00A20D74">
      <w:pPr>
        <w:widowControl w:val="0"/>
        <w:rPr>
          <w:rFonts w:eastAsia="DengXian Light" w:cs="Myanmar Text"/>
          <w:szCs w:val="26"/>
          <w:lang w:val="lv-LV" w:eastAsia="lv-LV"/>
        </w:rPr>
      </w:pPr>
      <w:r w:rsidRPr="00A20D74">
        <w:rPr>
          <w:rFonts w:eastAsia="DengXian Light" w:cs="Myanmar Text"/>
          <w:szCs w:val="26"/>
          <w:lang w:val="lv-LV" w:eastAsia="lv-LV"/>
        </w:rPr>
        <w:t>Fezolinetanta un hormonu aizstājterapijas ar estrogēniem vienlaicīga lietošana nav pētīta, tādēļ vienlaicīga lietošana nav ieteicama.</w:t>
      </w:r>
    </w:p>
    <w:p w14:paraId="0EB2B75C" w14:textId="77777777" w:rsidR="00895A5F" w:rsidRPr="00A20D74" w:rsidRDefault="00895A5F" w:rsidP="00A20D74">
      <w:pPr>
        <w:widowControl w:val="0"/>
        <w:rPr>
          <w:rFonts w:eastAsia="DengXian Light" w:cs="Myanmar Text"/>
          <w:szCs w:val="26"/>
          <w:lang w:val="lv-LV" w:eastAsia="lv-LV"/>
        </w:rPr>
      </w:pPr>
    </w:p>
    <w:p w14:paraId="79310F0C" w14:textId="77777777" w:rsidR="00895A5F" w:rsidRPr="00A20D74" w:rsidRDefault="00895A5F" w:rsidP="00A20D74">
      <w:pPr>
        <w:widowControl w:val="0"/>
        <w:rPr>
          <w:rFonts w:eastAsia="DengXian Light" w:cs="Myanmar Text"/>
          <w:szCs w:val="26"/>
          <w:u w:val="single"/>
          <w:lang w:val="lv-LV" w:eastAsia="lv-LV"/>
        </w:rPr>
      </w:pPr>
      <w:r w:rsidRPr="00A20D74">
        <w:rPr>
          <w:rFonts w:eastAsia="DengXian Light" w:cs="Myanmar Text"/>
          <w:szCs w:val="26"/>
          <w:u w:val="single"/>
          <w:lang w:val="lv-LV" w:eastAsia="lv-LV"/>
        </w:rPr>
        <w:t>Krampju lēkmes vai citi konvulsīvi traucējumi</w:t>
      </w:r>
      <w:r w:rsidRPr="00A20D74">
        <w:rPr>
          <w:rFonts w:eastAsia="DengXian Light" w:cs="Myanmar Text"/>
          <w:szCs w:val="26"/>
          <w:lang w:val="lv-LV" w:eastAsia="lv-LV"/>
        </w:rPr>
        <w:tab/>
      </w:r>
    </w:p>
    <w:p w14:paraId="6A1B3C43" w14:textId="77777777" w:rsidR="00895A5F" w:rsidRPr="00A20D74" w:rsidRDefault="00895A5F" w:rsidP="00A20D74">
      <w:pPr>
        <w:widowControl w:val="0"/>
        <w:rPr>
          <w:rFonts w:eastAsia="DengXian Light" w:cs="Myanmar Text"/>
          <w:szCs w:val="26"/>
          <w:lang w:val="lv-LV" w:eastAsia="lv-LV"/>
        </w:rPr>
      </w:pPr>
    </w:p>
    <w:p w14:paraId="31E3CEC0" w14:textId="77777777" w:rsidR="00895A5F" w:rsidRPr="00A20D74" w:rsidRDefault="00895A5F" w:rsidP="00A20D74">
      <w:pPr>
        <w:widowControl w:val="0"/>
        <w:rPr>
          <w:rFonts w:eastAsia="DengXian Light" w:cs="Myanmar Text"/>
          <w:szCs w:val="26"/>
          <w:lang w:val="lv-LV" w:eastAsia="lv-LV"/>
        </w:rPr>
      </w:pPr>
      <w:r w:rsidRPr="00A20D74">
        <w:rPr>
          <w:rFonts w:eastAsia="SimSun" w:cs="Myanmar Text"/>
          <w:lang w:val="lv-LV" w:eastAsia="lv-LV"/>
        </w:rPr>
        <w:t xml:space="preserve">Fezolinetants netika pētīts sievietēm ar krampju lēkmēm vai citiem konvulsīviem traucējumiem anamnēzē. Klīnisko pētījumu laikā krampju lēkmju vai konvulsīvo traucējumu gadījumi netika novēroti. Lēmums ārstēt šīs sievietes ar Veoza </w:t>
      </w:r>
      <w:r w:rsidRPr="00A20D74">
        <w:rPr>
          <w:rFonts w:eastAsia="DengXian Light" w:cs="Myanmar Text"/>
          <w:szCs w:val="26"/>
          <w:lang w:val="lv-LV" w:eastAsia="lv-LV"/>
        </w:rPr>
        <w:t>ir jābalsta uz individuāliem ieguvumu un risku apsvērumiem.</w:t>
      </w:r>
    </w:p>
    <w:p w14:paraId="0B7F719F" w14:textId="77777777" w:rsidR="00895A5F" w:rsidRPr="00316920" w:rsidRDefault="00895A5F">
      <w:pPr>
        <w:keepNext/>
        <w:keepLines/>
        <w:tabs>
          <w:tab w:val="left" w:pos="567"/>
        </w:tabs>
        <w:spacing w:before="220" w:after="220"/>
        <w:ind w:left="567" w:hanging="567"/>
        <w:rPr>
          <w:szCs w:val="26"/>
          <w:lang w:val="lv-LV"/>
        </w:rPr>
      </w:pPr>
      <w:bookmarkStart w:id="20" w:name="_i4i608SkrnfeHeQUrZDmIEupE"/>
      <w:bookmarkEnd w:id="20"/>
      <w:r w:rsidRPr="00316920">
        <w:rPr>
          <w:b/>
          <w:bCs/>
          <w:noProof/>
          <w:szCs w:val="26"/>
          <w:lang w:val="lv-LV"/>
        </w:rPr>
        <w:t>4.5.</w:t>
      </w:r>
      <w:r w:rsidRPr="00316920">
        <w:rPr>
          <w:b/>
          <w:bCs/>
          <w:szCs w:val="26"/>
          <w:lang w:val="lv-LV"/>
        </w:rPr>
        <w:tab/>
        <w:t>Mijiedarbība ar citām zālēm un citi mijiedarbības veidi</w:t>
      </w:r>
    </w:p>
    <w:p w14:paraId="33369A62" w14:textId="77777777" w:rsidR="00895A5F" w:rsidRPr="00A20D74" w:rsidRDefault="00895A5F" w:rsidP="00A20D74">
      <w:pPr>
        <w:widowControl w:val="0"/>
        <w:rPr>
          <w:rFonts w:eastAsia="SimSun" w:cs="Myanmar Text"/>
          <w:u w:val="single"/>
          <w:lang w:val="lv-LV" w:eastAsia="lv-LV"/>
        </w:rPr>
      </w:pPr>
      <w:r w:rsidRPr="00A20D74">
        <w:rPr>
          <w:rFonts w:eastAsia="SimSun" w:cs="Myanmar Text"/>
          <w:u w:val="single"/>
          <w:lang w:val="lv-LV" w:eastAsia="lv-LV"/>
        </w:rPr>
        <w:t>Citu zāļu iedarbība uz fezolinetantu</w:t>
      </w:r>
    </w:p>
    <w:p w14:paraId="50CD6F3A" w14:textId="77777777" w:rsidR="00895A5F" w:rsidRPr="00A20D74" w:rsidRDefault="00895A5F" w:rsidP="00A20D74">
      <w:pPr>
        <w:widowControl w:val="0"/>
        <w:rPr>
          <w:rFonts w:eastAsia="SimSun" w:cs="Myanmar Text"/>
          <w:i/>
          <w:lang w:val="lv-LV" w:eastAsia="lv-LV"/>
        </w:rPr>
      </w:pPr>
    </w:p>
    <w:p w14:paraId="7430E4CD" w14:textId="77777777" w:rsidR="00895A5F" w:rsidRPr="00A20D74" w:rsidRDefault="00895A5F" w:rsidP="00A20D74">
      <w:pPr>
        <w:widowControl w:val="0"/>
        <w:rPr>
          <w:rFonts w:eastAsia="SimSun" w:cs="Myanmar Text"/>
          <w:i/>
          <w:iCs/>
          <w:lang w:val="lv-LV" w:eastAsia="lv-LV"/>
        </w:rPr>
      </w:pPr>
      <w:r w:rsidRPr="00A20D74">
        <w:rPr>
          <w:rFonts w:eastAsia="SimSun" w:cs="Myanmar Text"/>
          <w:i/>
          <w:lang w:val="lv-LV" w:eastAsia="lv-LV"/>
        </w:rPr>
        <w:t>CYP1A2 inhibitori</w:t>
      </w:r>
    </w:p>
    <w:p w14:paraId="12C6796C" w14:textId="77777777" w:rsidR="00895A5F" w:rsidRPr="00A20D74" w:rsidRDefault="00895A5F" w:rsidP="00A20D74">
      <w:pPr>
        <w:widowControl w:val="0"/>
        <w:rPr>
          <w:rFonts w:eastAsia="SimSun" w:cs="Myanmar Text"/>
          <w:iCs/>
          <w:lang w:val="lv-LV" w:eastAsia="lv-LV"/>
        </w:rPr>
      </w:pPr>
      <w:r w:rsidRPr="00A20D74">
        <w:rPr>
          <w:rFonts w:eastAsia="SimSun" w:cs="Myanmar Text"/>
          <w:lang w:val="lv-LV" w:eastAsia="lv-LV"/>
        </w:rPr>
        <w:t>Fezolinetantu galvenokārt metabolizē CYP1A2 un mazākā apjomā CYP2C9 un CYP2C19. Fezolinetanta vienlaicīga lietošana ar zālēm, kas ir vidēji spēcīgi vai spēcīgi CYP1A2 inhibitori</w:t>
      </w:r>
      <w:r w:rsidRPr="00A20D74">
        <w:rPr>
          <w:rFonts w:eastAsia="SimSun" w:cs="Myanmar Text"/>
          <w:iCs/>
          <w:lang w:val="lv-LV" w:eastAsia="lv-LV"/>
        </w:rPr>
        <w:t xml:space="preserve"> (</w:t>
      </w:r>
      <w:r w:rsidRPr="00A20D74">
        <w:rPr>
          <w:rFonts w:cs="Myanmar Text"/>
          <w:lang w:val="lv-LV" w:eastAsia="lv-LV"/>
        </w:rPr>
        <w:t>piemēram, etinilestradiolu saturoši kontracepcijas līdzekļi, meksiletīns, enoksacīns, fluvoksamīns</w:t>
      </w:r>
      <w:r w:rsidRPr="00A20D74">
        <w:rPr>
          <w:rFonts w:eastAsia="SimSun" w:cs="Myanmar Text"/>
          <w:iCs/>
          <w:lang w:val="lv-LV" w:eastAsia="lv-LV"/>
        </w:rPr>
        <w:t xml:space="preserve">), </w:t>
      </w:r>
      <w:r w:rsidRPr="00A20D74">
        <w:rPr>
          <w:rFonts w:eastAsia="SimSun" w:cs="Myanmar Text"/>
          <w:lang w:val="lv-LV" w:eastAsia="lv-LV"/>
        </w:rPr>
        <w:t>palielina fezolinetanta C</w:t>
      </w:r>
      <w:r w:rsidRPr="00A20D74">
        <w:rPr>
          <w:rFonts w:eastAsia="SimSun" w:cs="Myanmar Text"/>
          <w:vertAlign w:val="subscript"/>
          <w:lang w:val="lv-LV" w:eastAsia="lv-LV"/>
        </w:rPr>
        <w:t>max</w:t>
      </w:r>
      <w:r w:rsidRPr="00A20D74">
        <w:rPr>
          <w:rFonts w:eastAsia="SimSun" w:cs="Myanmar Text"/>
          <w:lang w:val="lv-LV" w:eastAsia="lv-LV"/>
        </w:rPr>
        <w:t xml:space="preserve"> un AUC plazmā</w:t>
      </w:r>
      <w:r w:rsidRPr="00A20D74">
        <w:rPr>
          <w:rFonts w:eastAsia="SimSun" w:cs="Myanmar Text"/>
          <w:iCs/>
          <w:lang w:val="lv-LV" w:eastAsia="lv-LV"/>
        </w:rPr>
        <w:t>.</w:t>
      </w:r>
    </w:p>
    <w:p w14:paraId="632CDBE7" w14:textId="77777777" w:rsidR="00895A5F" w:rsidRPr="00A20D74" w:rsidRDefault="00895A5F" w:rsidP="00A20D74">
      <w:pPr>
        <w:widowControl w:val="0"/>
        <w:rPr>
          <w:rFonts w:eastAsia="SimSun" w:cs="Myanmar Text"/>
          <w:iCs/>
          <w:lang w:val="lv-LV" w:eastAsia="lv-LV"/>
        </w:rPr>
      </w:pPr>
    </w:p>
    <w:p w14:paraId="4AFD2B8C" w14:textId="77777777" w:rsidR="00895A5F" w:rsidRPr="00A20D74" w:rsidRDefault="00895A5F" w:rsidP="00A20D74">
      <w:pPr>
        <w:widowControl w:val="0"/>
        <w:rPr>
          <w:rFonts w:eastAsia="SimSun" w:cs="Myanmar Text"/>
          <w:iCs/>
          <w:lang w:val="lv-LV" w:eastAsia="lv-LV"/>
        </w:rPr>
      </w:pPr>
      <w:r w:rsidRPr="00A20D74">
        <w:rPr>
          <w:rFonts w:eastAsia="SimSun" w:cs="Myanmar Text"/>
          <w:iCs/>
          <w:lang w:val="lv-LV" w:eastAsia="lv-LV"/>
        </w:rPr>
        <w:t xml:space="preserve">Vidēji spēcīgu vai spēcīgu CYP1A2 inhibitoru vienlaicīga lietošana ar </w:t>
      </w:r>
      <w:r w:rsidRPr="00A20D74">
        <w:rPr>
          <w:rFonts w:eastAsia="SimSun" w:cs="Myanmar Text"/>
          <w:lang w:val="lv-LV" w:eastAsia="lv-LV"/>
        </w:rPr>
        <w:t>Veoza ir kontrindicēta (skatīt 4.3. apakšpunktu)</w:t>
      </w:r>
      <w:r w:rsidRPr="00A20D74">
        <w:rPr>
          <w:rFonts w:eastAsia="SimSun" w:cs="Myanmar Text"/>
          <w:iCs/>
          <w:lang w:val="lv-LV" w:eastAsia="lv-LV"/>
        </w:rPr>
        <w:t>.</w:t>
      </w:r>
    </w:p>
    <w:p w14:paraId="6D7C72A6" w14:textId="77777777" w:rsidR="00895A5F" w:rsidRPr="00A20D74" w:rsidRDefault="00895A5F" w:rsidP="00A20D74">
      <w:pPr>
        <w:widowControl w:val="0"/>
        <w:rPr>
          <w:rFonts w:eastAsia="MS Mincho" w:cs="Myanmar Text"/>
          <w:lang w:val="lv-LV" w:eastAsia="lv-LV"/>
        </w:rPr>
      </w:pPr>
    </w:p>
    <w:p w14:paraId="5A472D82" w14:textId="77777777" w:rsidR="00895A5F" w:rsidRPr="00A20D74" w:rsidRDefault="00895A5F" w:rsidP="00A20D74">
      <w:pPr>
        <w:widowControl w:val="0"/>
        <w:rPr>
          <w:rFonts w:cs="Myanmar Text"/>
          <w:lang w:val="lv-LV" w:eastAsia="lv-LV"/>
        </w:rPr>
      </w:pPr>
      <w:r w:rsidRPr="00A20D74">
        <w:rPr>
          <w:rFonts w:cs="Myanmar Text"/>
          <w:lang w:val="lv-LV" w:eastAsia="lv-LV"/>
        </w:rPr>
        <w:t>Fluvoksamīna, spēcīga CYP1A2 inhibitora, vienlaicīga lietošana izraisīja fezolinetanta C</w:t>
      </w:r>
      <w:r w:rsidRPr="00A20D74">
        <w:rPr>
          <w:rFonts w:cs="Myanmar Text"/>
          <w:vertAlign w:val="subscript"/>
          <w:lang w:val="lv-LV" w:eastAsia="lv-LV"/>
        </w:rPr>
        <w:t>max</w:t>
      </w:r>
      <w:r w:rsidRPr="00A20D74">
        <w:rPr>
          <w:rFonts w:cs="Myanmar Text"/>
          <w:lang w:val="lv-LV" w:eastAsia="lv-LV"/>
        </w:rPr>
        <w:t xml:space="preserve"> pieaugumu kopumā 1,8 reizes un AUC pieaugumu 9,4 reizes; netika novērotas t</w:t>
      </w:r>
      <w:r w:rsidRPr="00A20D74">
        <w:rPr>
          <w:rFonts w:cs="Myanmar Text"/>
          <w:vertAlign w:val="subscript"/>
          <w:lang w:val="lv-LV" w:eastAsia="lv-LV"/>
        </w:rPr>
        <w:t>max</w:t>
      </w:r>
      <w:r w:rsidRPr="00A20D74">
        <w:rPr>
          <w:rFonts w:cs="Myanmar Text"/>
          <w:lang w:val="lv-LV" w:eastAsia="lv-LV"/>
        </w:rPr>
        <w:t xml:space="preserve"> izmaiņas. Ņemot vērā spēcīgu CYP1A2 inhibitoru lielo ietekmi un atbalstošo modelēšanu, paredzams, ka fezolinetanta koncentrāciju pieaugums būs klīniski nozīmīgs arī pēc vienlaicīgas lietošanas ar vidēji spēcīgiem CYP1A2 inhibitoriem (skatīt 4.3. apakšpunktu). Tomēr, vienlaikus lietojot ar vājiem CYP1A2 inhibitoriem, netika prognozēts klīniski nozīmīgs fezolinetanta iedarbības pieaugums. </w:t>
      </w:r>
    </w:p>
    <w:p w14:paraId="77A9C0F2" w14:textId="77777777" w:rsidR="00895A5F" w:rsidRPr="00A20D74" w:rsidRDefault="00895A5F" w:rsidP="00A20D74">
      <w:pPr>
        <w:widowControl w:val="0"/>
        <w:rPr>
          <w:rFonts w:cs="Myanmar Text"/>
          <w:lang w:val="lv-LV" w:eastAsia="lv-LV"/>
        </w:rPr>
      </w:pPr>
    </w:p>
    <w:p w14:paraId="465BF342" w14:textId="77777777" w:rsidR="00895A5F" w:rsidRPr="00A20D74" w:rsidRDefault="00895A5F" w:rsidP="00A20D74">
      <w:pPr>
        <w:widowControl w:val="0"/>
        <w:rPr>
          <w:rFonts w:cs="Myanmar Text"/>
          <w:i/>
          <w:iCs/>
          <w:lang w:val="lv-LV" w:eastAsia="lv-LV"/>
        </w:rPr>
      </w:pPr>
      <w:r w:rsidRPr="00A20D74">
        <w:rPr>
          <w:rFonts w:cs="Myanmar Text"/>
          <w:i/>
          <w:iCs/>
          <w:lang w:val="lv-LV" w:eastAsia="lv-LV"/>
        </w:rPr>
        <w:t>CYP1A2 inducētāji</w:t>
      </w:r>
    </w:p>
    <w:p w14:paraId="509001D1" w14:textId="77777777" w:rsidR="00895A5F" w:rsidRPr="00A20D74" w:rsidRDefault="00895A5F" w:rsidP="00A20D74">
      <w:pPr>
        <w:widowControl w:val="0"/>
        <w:rPr>
          <w:rFonts w:cs="Myanmar Text"/>
          <w:i/>
          <w:iCs/>
          <w:u w:val="single"/>
          <w:lang w:val="lv-LV" w:eastAsia="zh-CN"/>
        </w:rPr>
      </w:pPr>
      <w:r w:rsidRPr="00A20D74">
        <w:rPr>
          <w:rFonts w:cs="Myanmar Text"/>
          <w:i/>
          <w:iCs/>
          <w:u w:val="single"/>
          <w:lang w:val="lv-LV" w:eastAsia="lv-LV"/>
        </w:rPr>
        <w:t>In vivo dati</w:t>
      </w:r>
    </w:p>
    <w:p w14:paraId="3FA29CC5" w14:textId="77777777" w:rsidR="00895A5F" w:rsidRPr="00A20D74" w:rsidRDefault="00895A5F" w:rsidP="00A20D74">
      <w:pPr>
        <w:widowControl w:val="0"/>
        <w:rPr>
          <w:rFonts w:eastAsia="MS Mincho" w:cs="Myanmar Text"/>
          <w:lang w:val="lv-LV" w:eastAsia="lv-LV"/>
        </w:rPr>
      </w:pPr>
      <w:r w:rsidRPr="00A20D74">
        <w:rPr>
          <w:rFonts w:eastAsia="MS Mincho" w:cs="Myanmar Text"/>
          <w:lang w:val="lv-LV" w:eastAsia="lv-LV"/>
        </w:rPr>
        <w:t>Smēķēšana (vidēji spēcīgs CYP1A2 inducētājs) samazināja fezolinetanta C</w:t>
      </w:r>
      <w:r w:rsidRPr="00A20D74">
        <w:rPr>
          <w:rFonts w:eastAsia="MS Mincho" w:cs="Myanmar Text"/>
          <w:vertAlign w:val="subscript"/>
          <w:lang w:val="lv-LV" w:eastAsia="lv-LV"/>
        </w:rPr>
        <w:t>max</w:t>
      </w:r>
      <w:r w:rsidRPr="00A20D74">
        <w:rPr>
          <w:rFonts w:eastAsia="MS Mincho" w:cs="Myanmar Text"/>
          <w:lang w:val="lv-LV" w:eastAsia="lv-LV"/>
        </w:rPr>
        <w:t xml:space="preserve"> līdz ģeometriskai LS vidējai vērtībai 71,74%, bet AUC samazinājās līdz ģeometriskai LS vidējai vērtībai 48,29%. </w:t>
      </w:r>
      <w:r w:rsidRPr="00A20D74">
        <w:rPr>
          <w:rFonts w:eastAsia="MS Mincho" w:cs="Myanmar Text"/>
          <w:lang w:val="lv-LV" w:eastAsia="lv-LV"/>
        </w:rPr>
        <w:lastRenderedPageBreak/>
        <w:t>Efektivitātes dati neuzrādīja būtiskas atšķirības starp smēķētājiem un nesmēķētājiem. Devu izmaiņas smēķētājiem nav ieteicamas.</w:t>
      </w:r>
    </w:p>
    <w:p w14:paraId="5C651658" w14:textId="77777777" w:rsidR="00895A5F" w:rsidRPr="00A20D74" w:rsidRDefault="00895A5F" w:rsidP="00A20D74">
      <w:pPr>
        <w:widowControl w:val="0"/>
        <w:rPr>
          <w:rFonts w:eastAsia="DengXian Light" w:cs="Myanmar Text"/>
          <w:b/>
          <w:bCs/>
          <w:szCs w:val="26"/>
          <w:lang w:val="lv-LV" w:eastAsia="lv-LV"/>
        </w:rPr>
      </w:pPr>
    </w:p>
    <w:p w14:paraId="2D171393" w14:textId="77777777" w:rsidR="00895A5F" w:rsidRPr="00A20D74" w:rsidRDefault="00895A5F" w:rsidP="00892A60">
      <w:pPr>
        <w:widowControl w:val="0"/>
        <w:rPr>
          <w:rFonts w:eastAsia="DengXian Light" w:cs="Myanmar Text"/>
          <w:i/>
          <w:iCs/>
          <w:szCs w:val="26"/>
          <w:lang w:val="lv-LV" w:eastAsia="lv-LV"/>
        </w:rPr>
      </w:pPr>
      <w:r w:rsidRPr="00A20D74">
        <w:rPr>
          <w:rFonts w:eastAsia="DengXian Light" w:cs="Myanmar Text"/>
          <w:i/>
          <w:iCs/>
          <w:szCs w:val="26"/>
          <w:lang w:val="lv-LV" w:eastAsia="lv-LV"/>
        </w:rPr>
        <w:t>Transporta olbaltumvielas</w:t>
      </w:r>
    </w:p>
    <w:p w14:paraId="6956AD91" w14:textId="77777777" w:rsidR="00895A5F" w:rsidRPr="00A20D74" w:rsidRDefault="00895A5F" w:rsidP="00892A60">
      <w:pPr>
        <w:widowControl w:val="0"/>
        <w:rPr>
          <w:rFonts w:eastAsia="DengXian Light" w:cs="Myanmar Text"/>
          <w:i/>
          <w:iCs/>
          <w:szCs w:val="26"/>
          <w:u w:val="single"/>
          <w:lang w:val="lv-LV" w:eastAsia="lv-LV"/>
        </w:rPr>
      </w:pPr>
      <w:r w:rsidRPr="00A20D74">
        <w:rPr>
          <w:rFonts w:eastAsia="DengXian Light" w:cs="Myanmar Text"/>
          <w:i/>
          <w:iCs/>
          <w:szCs w:val="26"/>
          <w:u w:val="single"/>
          <w:lang w:val="lv-LV" w:eastAsia="lv-LV"/>
        </w:rPr>
        <w:t>In vitro dati</w:t>
      </w:r>
    </w:p>
    <w:p w14:paraId="3D4D723C" w14:textId="77777777" w:rsidR="00895A5F" w:rsidRPr="00A20D74" w:rsidRDefault="00895A5F" w:rsidP="00892A60">
      <w:pPr>
        <w:widowControl w:val="0"/>
        <w:rPr>
          <w:rFonts w:eastAsia="SimSun" w:cs="Myanmar Text"/>
          <w:lang w:val="lv-LV" w:eastAsia="lv-LV"/>
        </w:rPr>
      </w:pPr>
      <w:r w:rsidRPr="00A20D74">
        <w:rPr>
          <w:rFonts w:eastAsia="MS Mincho" w:cs="Myanmar Text"/>
          <w:lang w:val="lv-LV" w:eastAsia="lv-LV"/>
        </w:rPr>
        <w:t xml:space="preserve">Fezolinetants nav </w:t>
      </w:r>
      <w:r w:rsidRPr="00A20D74">
        <w:rPr>
          <w:rFonts w:eastAsia="Meiryo UI" w:cs="Myanmar Text"/>
          <w:lang w:val="lv-LV" w:eastAsia="lv-LV"/>
        </w:rPr>
        <w:t xml:space="preserve">P-glikoproteīna (P-gp) substrāts. </w:t>
      </w:r>
      <w:r w:rsidRPr="00A20D74">
        <w:rPr>
          <w:rFonts w:eastAsia="SimSun" w:cs="Myanmar Text"/>
          <w:lang w:val="lv-LV" w:eastAsia="lv-LV"/>
        </w:rPr>
        <w:t>Galvenais metabolīts ES259564 ir P-gp substrāts.</w:t>
      </w:r>
    </w:p>
    <w:p w14:paraId="5F244A7A" w14:textId="77777777" w:rsidR="00895A5F" w:rsidRPr="00A20D74" w:rsidRDefault="00895A5F" w:rsidP="00892A60">
      <w:pPr>
        <w:widowControl w:val="0"/>
        <w:rPr>
          <w:rFonts w:eastAsia="SimSun" w:cs="Myanmar Text"/>
          <w:lang w:val="lv-LV" w:eastAsia="lv-LV"/>
        </w:rPr>
      </w:pPr>
    </w:p>
    <w:p w14:paraId="0E4A0CA1" w14:textId="77777777" w:rsidR="00895A5F" w:rsidRPr="00A20D74" w:rsidRDefault="00895A5F" w:rsidP="00892A60">
      <w:pPr>
        <w:widowControl w:val="0"/>
        <w:rPr>
          <w:rFonts w:eastAsia="MS Mincho" w:cs="Myanmar Text"/>
          <w:u w:val="single"/>
          <w:lang w:val="lv-LV" w:eastAsia="lv-LV"/>
        </w:rPr>
      </w:pPr>
      <w:r w:rsidRPr="00A20D74">
        <w:rPr>
          <w:rFonts w:eastAsia="MS Mincho" w:cs="Myanmar Text"/>
          <w:u w:val="single"/>
          <w:lang w:val="lv-LV" w:eastAsia="lv-LV"/>
        </w:rPr>
        <w:t>Fezolinetanta ietekme uz citām zālēm</w:t>
      </w:r>
    </w:p>
    <w:p w14:paraId="49D33BF4" w14:textId="77777777" w:rsidR="00895A5F" w:rsidRPr="00A20D74" w:rsidRDefault="00895A5F" w:rsidP="00A20D74">
      <w:pPr>
        <w:keepNext/>
        <w:keepLines/>
        <w:widowControl w:val="0"/>
        <w:rPr>
          <w:rFonts w:eastAsia="MS Mincho" w:cs="Myanmar Text"/>
          <w:lang w:val="lv-LV" w:eastAsia="lv-LV"/>
        </w:rPr>
      </w:pPr>
    </w:p>
    <w:p w14:paraId="47AFD3B6" w14:textId="77777777" w:rsidR="00895A5F" w:rsidRPr="00A20D74" w:rsidRDefault="00895A5F" w:rsidP="00A20D74">
      <w:pPr>
        <w:keepNext/>
        <w:keepLines/>
        <w:widowControl w:val="0"/>
        <w:rPr>
          <w:rFonts w:eastAsia="Meiryo UI" w:cs="Myanmar Text"/>
          <w:i/>
          <w:iCs/>
          <w:lang w:val="lv-LV" w:eastAsia="lv-LV"/>
        </w:rPr>
      </w:pPr>
      <w:r w:rsidRPr="00A20D74">
        <w:rPr>
          <w:rFonts w:eastAsia="Meiryo UI" w:cs="Myanmar Text"/>
          <w:i/>
          <w:iCs/>
          <w:lang w:val="lv-LV" w:eastAsia="lv-LV"/>
        </w:rPr>
        <w:t>Citohroma P450 (CYP) enzīmi</w:t>
      </w:r>
    </w:p>
    <w:p w14:paraId="3F59BF50" w14:textId="77777777" w:rsidR="00895A5F" w:rsidRPr="00A20D74" w:rsidRDefault="00895A5F" w:rsidP="00A20D74">
      <w:pPr>
        <w:widowControl w:val="0"/>
        <w:rPr>
          <w:rFonts w:eastAsia="Meiryo UI" w:cs="Myanmar Text"/>
          <w:i/>
          <w:iCs/>
          <w:u w:val="single"/>
          <w:lang w:val="lv-LV" w:eastAsia="lv-LV"/>
        </w:rPr>
      </w:pPr>
      <w:r w:rsidRPr="00A20D74">
        <w:rPr>
          <w:rFonts w:eastAsia="Meiryo UI" w:cs="Myanmar Text"/>
          <w:i/>
          <w:iCs/>
          <w:u w:val="single"/>
          <w:lang w:val="lv-LV" w:eastAsia="lv-LV"/>
        </w:rPr>
        <w:t>In vitro dati</w:t>
      </w:r>
    </w:p>
    <w:p w14:paraId="710D43DD" w14:textId="77777777" w:rsidR="00895A5F" w:rsidRPr="00A20D74" w:rsidRDefault="00895A5F" w:rsidP="00A20D74">
      <w:pPr>
        <w:widowControl w:val="0"/>
        <w:rPr>
          <w:rFonts w:eastAsia="Meiryo UI" w:cs="Myanmar Text"/>
          <w:lang w:val="lv-LV" w:eastAsia="lv-LV"/>
        </w:rPr>
      </w:pPr>
      <w:r w:rsidRPr="00A20D74">
        <w:rPr>
          <w:rFonts w:eastAsia="Meiryo UI" w:cs="Myanmar Text"/>
          <w:lang w:val="lv-LV" w:eastAsia="lv-LV"/>
        </w:rPr>
        <w:t xml:space="preserve">Fezolinetants un ES259564 nav </w:t>
      </w:r>
      <w:r w:rsidRPr="00A20D74">
        <w:rPr>
          <w:rFonts w:cs="Myanmar Text"/>
          <w:lang w:val="lv-LV" w:eastAsia="lv-LV"/>
        </w:rPr>
        <w:t>CYP1A2, CYP2B6, CYP2C8, CYP2C9, CYP2C19, CYP2D6 un CYP3A4</w:t>
      </w:r>
      <w:r w:rsidRPr="00A20D74">
        <w:rPr>
          <w:rFonts w:eastAsia="Meiryo UI" w:cs="Myanmar Text"/>
          <w:lang w:val="lv-LV" w:eastAsia="lv-LV"/>
        </w:rPr>
        <w:t xml:space="preserve"> inhibitori. Fezolinetants un ES259564 nav CYP1A2, CYP2B6 un CYP3A4 inducētāji.</w:t>
      </w:r>
    </w:p>
    <w:p w14:paraId="24F17364" w14:textId="77777777" w:rsidR="00895A5F" w:rsidRPr="00A20D74" w:rsidRDefault="00895A5F" w:rsidP="00A20D74">
      <w:pPr>
        <w:widowControl w:val="0"/>
        <w:rPr>
          <w:rFonts w:eastAsia="Meiryo UI" w:cs="Myanmar Text"/>
          <w:lang w:val="lv-LV" w:eastAsia="lv-LV"/>
        </w:rPr>
      </w:pPr>
    </w:p>
    <w:p w14:paraId="5DE491C7" w14:textId="77777777" w:rsidR="00895A5F" w:rsidRPr="00A20D74" w:rsidRDefault="00895A5F" w:rsidP="00A20D74">
      <w:pPr>
        <w:widowControl w:val="0"/>
        <w:rPr>
          <w:rFonts w:eastAsia="Meiryo UI" w:cs="Myanmar Text"/>
          <w:i/>
          <w:iCs/>
          <w:lang w:val="lv-LV" w:eastAsia="lv-LV"/>
        </w:rPr>
      </w:pPr>
      <w:r w:rsidRPr="00A20D74">
        <w:rPr>
          <w:rFonts w:eastAsia="Meiryo UI" w:cs="Myanmar Text"/>
          <w:i/>
          <w:iCs/>
          <w:lang w:val="lv-LV" w:eastAsia="lv-LV"/>
        </w:rPr>
        <w:t>Transporta olbaltumvielas</w:t>
      </w:r>
    </w:p>
    <w:p w14:paraId="24B95FF4" w14:textId="77777777" w:rsidR="00895A5F" w:rsidRPr="00A20D74" w:rsidRDefault="00895A5F" w:rsidP="00A20D74">
      <w:pPr>
        <w:widowControl w:val="0"/>
        <w:rPr>
          <w:rFonts w:eastAsia="Meiryo UI" w:cs="Myanmar Text"/>
          <w:i/>
          <w:iCs/>
          <w:u w:val="single"/>
          <w:lang w:val="lv-LV" w:eastAsia="lv-LV"/>
        </w:rPr>
      </w:pPr>
      <w:r w:rsidRPr="00A20D74">
        <w:rPr>
          <w:rFonts w:eastAsia="Meiryo UI" w:cs="Myanmar Text"/>
          <w:i/>
          <w:iCs/>
          <w:u w:val="single"/>
          <w:lang w:val="lv-LV" w:eastAsia="lv-LV"/>
        </w:rPr>
        <w:t>In vitro dati</w:t>
      </w:r>
    </w:p>
    <w:p w14:paraId="76A2D340" w14:textId="77777777" w:rsidR="00895A5F" w:rsidRPr="00A20D74" w:rsidRDefault="00895A5F" w:rsidP="00A20D74">
      <w:pPr>
        <w:widowControl w:val="0"/>
        <w:rPr>
          <w:rFonts w:eastAsia="DengXian Light" w:cs="Myanmar Text"/>
          <w:szCs w:val="26"/>
          <w:lang w:val="lv-LV" w:eastAsia="lv-LV"/>
        </w:rPr>
      </w:pPr>
      <w:r w:rsidRPr="00A20D74">
        <w:rPr>
          <w:rFonts w:eastAsia="Meiryo UI" w:cs="Myanmar Text"/>
          <w:lang w:val="lv-LV" w:eastAsia="lv-LV"/>
        </w:rPr>
        <w:t xml:space="preserve">Fezolinetants un ES259564 nav </w:t>
      </w:r>
      <w:r w:rsidRPr="00A20D74">
        <w:rPr>
          <w:rFonts w:cs="Myanmar Text"/>
          <w:lang w:val="lv-LV" w:eastAsia="lv-LV"/>
        </w:rPr>
        <w:t>P-gp, BCRP, OATP1B1, OATP1B3, OCT2, MATE1 un MATE2-K (IC</w:t>
      </w:r>
      <w:r w:rsidRPr="00A20D74">
        <w:rPr>
          <w:rFonts w:cs="Myanmar Text"/>
          <w:vertAlign w:val="subscript"/>
          <w:lang w:val="lv-LV" w:eastAsia="lv-LV"/>
        </w:rPr>
        <w:t>50</w:t>
      </w:r>
      <w:r w:rsidRPr="00A20D74">
        <w:rPr>
          <w:rFonts w:cs="Myanmar Text"/>
          <w:lang w:val="lv-LV" w:eastAsia="lv-LV"/>
        </w:rPr>
        <w:t xml:space="preserve"> &gt; 70 µmol/l) inhibitori. </w:t>
      </w:r>
      <w:r w:rsidRPr="00A20D74">
        <w:rPr>
          <w:rFonts w:eastAsia="Meiryo UI" w:cs="Myanmar Text"/>
          <w:lang w:val="lv-LV" w:eastAsia="lv-LV"/>
        </w:rPr>
        <w:t xml:space="preserve">Fezolinetants inhibēja OAT1 un OAT3 ar </w:t>
      </w:r>
      <w:r w:rsidRPr="00A20D74">
        <w:rPr>
          <w:rFonts w:cs="Myanmar Text"/>
          <w:lang w:val="lv-LV" w:eastAsia="lv-LV"/>
        </w:rPr>
        <w:t>IC</w:t>
      </w:r>
      <w:r w:rsidRPr="00A20D74">
        <w:rPr>
          <w:rFonts w:cs="Myanmar Text"/>
          <w:vertAlign w:val="subscript"/>
          <w:lang w:val="lv-LV" w:eastAsia="lv-LV"/>
        </w:rPr>
        <w:t xml:space="preserve">50 </w:t>
      </w:r>
      <w:r w:rsidRPr="00A20D74">
        <w:rPr>
          <w:rFonts w:cs="Myanmar Text"/>
          <w:lang w:val="lv-LV" w:eastAsia="lv-LV"/>
        </w:rPr>
        <w:t>vērtībām attiecīgi 18,9 µmol/l (30 × </w:t>
      </w:r>
      <w:r w:rsidRPr="00A20D74">
        <w:rPr>
          <w:rFonts w:eastAsia="SimSun" w:cs="Myanmar Text"/>
          <w:lang w:val="lv-LV" w:eastAsia="lv-LV"/>
        </w:rPr>
        <w:t>C</w:t>
      </w:r>
      <w:r w:rsidRPr="00A20D74">
        <w:rPr>
          <w:rFonts w:eastAsia="SimSun" w:cs="Myanmar Text"/>
          <w:vertAlign w:val="subscript"/>
          <w:lang w:val="lv-LV" w:eastAsia="lv-LV"/>
        </w:rPr>
        <w:t>max</w:t>
      </w:r>
      <w:r w:rsidRPr="00A20D74">
        <w:rPr>
          <w:rFonts w:cs="Myanmar Text"/>
          <w:vertAlign w:val="subscript"/>
          <w:lang w:val="lv-LV" w:eastAsia="lv-LV"/>
        </w:rPr>
        <w:t>,u</w:t>
      </w:r>
      <w:r w:rsidRPr="00A20D74">
        <w:rPr>
          <w:rFonts w:cs="Myanmar Text"/>
          <w:lang w:val="lv-LV" w:eastAsia="lv-LV"/>
        </w:rPr>
        <w:t>) un 27,5 µmol/l (44 × </w:t>
      </w:r>
      <w:r w:rsidRPr="00A20D74">
        <w:rPr>
          <w:rFonts w:eastAsia="SimSun" w:cs="Myanmar Text"/>
          <w:lang w:val="lv-LV" w:eastAsia="lv-LV"/>
        </w:rPr>
        <w:t>C</w:t>
      </w:r>
      <w:r w:rsidRPr="00A20D74">
        <w:rPr>
          <w:rFonts w:eastAsia="SimSun" w:cs="Myanmar Text"/>
          <w:vertAlign w:val="subscript"/>
          <w:lang w:val="lv-LV" w:eastAsia="lv-LV"/>
        </w:rPr>
        <w:t>max</w:t>
      </w:r>
      <w:r w:rsidRPr="00A20D74">
        <w:rPr>
          <w:rFonts w:cs="Myanmar Text"/>
          <w:vertAlign w:val="subscript"/>
          <w:lang w:val="lv-LV" w:eastAsia="lv-LV"/>
        </w:rPr>
        <w:t>,u</w:t>
      </w:r>
      <w:r w:rsidRPr="00A20D74">
        <w:rPr>
          <w:rFonts w:cs="Myanmar Text"/>
          <w:lang w:val="lv-LV" w:eastAsia="lv-LV"/>
        </w:rPr>
        <w:t>). ES259564 neinhibē OAT1 un OAT3 (IC</w:t>
      </w:r>
      <w:r w:rsidRPr="00A20D74">
        <w:rPr>
          <w:rFonts w:cs="Myanmar Text"/>
          <w:vertAlign w:val="subscript"/>
          <w:lang w:val="lv-LV" w:eastAsia="lv-LV"/>
        </w:rPr>
        <w:t>50</w:t>
      </w:r>
      <w:r w:rsidRPr="00A20D74">
        <w:rPr>
          <w:rFonts w:cs="Myanmar Text"/>
          <w:lang w:val="lv-LV" w:eastAsia="lv-LV"/>
        </w:rPr>
        <w:t> &gt; 70 µmol/l).</w:t>
      </w:r>
      <w:bookmarkStart w:id="21" w:name="_i4i61ufKNpk8OPAHp1RiUl0aL"/>
      <w:bookmarkEnd w:id="21"/>
    </w:p>
    <w:p w14:paraId="5F8F469E" w14:textId="77777777" w:rsidR="00895A5F" w:rsidRPr="00316920" w:rsidRDefault="00895A5F">
      <w:pPr>
        <w:keepNext/>
        <w:keepLines/>
        <w:tabs>
          <w:tab w:val="left" w:pos="567"/>
        </w:tabs>
        <w:spacing w:before="220" w:after="220"/>
        <w:ind w:left="567" w:hanging="567"/>
        <w:rPr>
          <w:b/>
          <w:bCs/>
          <w:szCs w:val="26"/>
          <w:lang w:val="lv-LV"/>
        </w:rPr>
      </w:pPr>
      <w:bookmarkStart w:id="22" w:name="_i4i6iYPhaiexkxD7IyBYWanUP"/>
      <w:bookmarkEnd w:id="22"/>
      <w:r w:rsidRPr="00316920">
        <w:rPr>
          <w:b/>
          <w:bCs/>
          <w:szCs w:val="26"/>
          <w:lang w:val="lv-LV"/>
        </w:rPr>
        <w:t>4.6.</w:t>
      </w:r>
      <w:r w:rsidRPr="00316920">
        <w:rPr>
          <w:b/>
          <w:bCs/>
          <w:szCs w:val="26"/>
          <w:lang w:val="lv-LV"/>
        </w:rPr>
        <w:tab/>
        <w:t>Fertilitāte, grūtniecība un barošana ar krūti</w:t>
      </w:r>
    </w:p>
    <w:p w14:paraId="16950BB8" w14:textId="77777777" w:rsidR="00895A5F" w:rsidRPr="008823AF" w:rsidRDefault="00895A5F">
      <w:pPr>
        <w:keepNext/>
        <w:keepLines/>
        <w:spacing w:before="220"/>
        <w:rPr>
          <w:bCs/>
          <w:u w:val="single"/>
          <w:lang w:val="lv-LV"/>
        </w:rPr>
      </w:pPr>
      <w:bookmarkStart w:id="23" w:name="_i4i3dMwqX9Psvn34O3yMsTt02"/>
      <w:bookmarkEnd w:id="23"/>
      <w:r w:rsidRPr="008823AF">
        <w:rPr>
          <w:bCs/>
          <w:u w:val="single"/>
          <w:lang w:val="lv-LV"/>
        </w:rPr>
        <w:t>Grūtniecība</w:t>
      </w:r>
    </w:p>
    <w:p w14:paraId="6EEF5008" w14:textId="77777777" w:rsidR="00895A5F" w:rsidRPr="008823AF" w:rsidRDefault="00895A5F" w:rsidP="00A20D74">
      <w:pPr>
        <w:widowControl w:val="0"/>
        <w:rPr>
          <w:lang w:val="lv-LV"/>
        </w:rPr>
      </w:pPr>
    </w:p>
    <w:p w14:paraId="6DDE39F7"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Veoza ir kontrindicētas lietošanai grūtniecības laikā (skatīt 4.3. apakšpunktu). Ja grūtniecība iestājas Veoza lietošanas laikā, ārstēšana ir nekavējoties jāpārtrauc.</w:t>
      </w:r>
    </w:p>
    <w:p w14:paraId="0162AAB3" w14:textId="77777777" w:rsidR="00895A5F" w:rsidRPr="00A20D74" w:rsidRDefault="00895A5F" w:rsidP="00A20D74">
      <w:pPr>
        <w:widowControl w:val="0"/>
        <w:rPr>
          <w:rFonts w:eastAsia="SimSun" w:cs="Myanmar Text"/>
          <w:lang w:val="lv-LV" w:eastAsia="lv-LV"/>
        </w:rPr>
      </w:pPr>
    </w:p>
    <w:p w14:paraId="413B5325" w14:textId="77777777" w:rsidR="00895A5F" w:rsidRPr="00A20D74" w:rsidRDefault="00895A5F" w:rsidP="00A20D74">
      <w:pPr>
        <w:widowControl w:val="0"/>
        <w:rPr>
          <w:rFonts w:cs="Myanmar Text"/>
          <w:lang w:val="lv-LV" w:eastAsia="lv-LV"/>
        </w:rPr>
      </w:pPr>
      <w:r w:rsidRPr="00A20D74">
        <w:rPr>
          <w:rFonts w:eastAsia="SimSun" w:cs="Myanmar Text"/>
          <w:lang w:val="lv-LV" w:eastAsia="lv-LV"/>
        </w:rPr>
        <w:t xml:space="preserve">Dati par fezolinetanta lietošanu grūtniecības laikā ir ierobežoti vai nav pieejami. </w:t>
      </w:r>
      <w:r w:rsidRPr="00A20D74">
        <w:rPr>
          <w:rFonts w:cs="Myanmar Text"/>
          <w:lang w:val="lv-LV" w:eastAsia="lv-LV"/>
        </w:rPr>
        <w:t>Pētījumi ar dzīvniekiem uzrādīja reproduktīvo toksicitāti</w:t>
      </w:r>
      <w:r w:rsidRPr="00A20D74">
        <w:rPr>
          <w:rFonts w:eastAsia="SimSun" w:cs="Myanmar Text"/>
          <w:lang w:val="lv-LV" w:eastAsia="lv-LV"/>
        </w:rPr>
        <w:t xml:space="preserve"> (skatīt 5.3. apakšpunktu). </w:t>
      </w:r>
      <w:r w:rsidRPr="00A20D74">
        <w:rPr>
          <w:rFonts w:cs="Myanmar Text"/>
          <w:lang w:val="lv-LV" w:eastAsia="lv-LV"/>
        </w:rPr>
        <w:t>Sievietēm perimenopauzē ar reproduktīvo potenciālu jālieto efektīva kontracepcija. Šajā populācijā ieteicami ir nehormonālie kontracepcijas līdzekļi.</w:t>
      </w:r>
    </w:p>
    <w:p w14:paraId="1BF17C2D" w14:textId="77777777" w:rsidR="00895A5F" w:rsidRPr="00D905D6" w:rsidRDefault="00895A5F">
      <w:pPr>
        <w:spacing w:before="220"/>
        <w:rPr>
          <w:bCs/>
          <w:u w:val="single"/>
          <w:lang w:val="lv-LV"/>
        </w:rPr>
      </w:pPr>
      <w:r w:rsidRPr="00D905D6">
        <w:rPr>
          <w:bCs/>
          <w:u w:val="single"/>
          <w:lang w:val="lv-LV"/>
        </w:rPr>
        <w:t>Barošana ar krūti</w:t>
      </w:r>
    </w:p>
    <w:p w14:paraId="1A357F1A" w14:textId="77777777" w:rsidR="00895A5F" w:rsidRPr="00A20D74" w:rsidRDefault="00895A5F" w:rsidP="00A20D74">
      <w:pPr>
        <w:widowControl w:val="0"/>
        <w:rPr>
          <w:rFonts w:eastAsia="SimSun" w:cs="Myanmar Text"/>
          <w:lang w:val="lv-LV" w:eastAsia="lv-LV"/>
        </w:rPr>
      </w:pPr>
    </w:p>
    <w:p w14:paraId="1159B721"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Veoza nav indicētas lietošanai barošanas ar krūti laikā.</w:t>
      </w:r>
    </w:p>
    <w:p w14:paraId="39D326AF" w14:textId="77777777" w:rsidR="00895A5F" w:rsidRPr="00A20D74" w:rsidRDefault="00895A5F" w:rsidP="00A20D74">
      <w:pPr>
        <w:widowControl w:val="0"/>
        <w:rPr>
          <w:rFonts w:eastAsia="SimSun" w:cs="Myanmar Text"/>
          <w:lang w:val="lv-LV" w:eastAsia="lv-LV"/>
        </w:rPr>
      </w:pPr>
    </w:p>
    <w:p w14:paraId="747FDC2A"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 xml:space="preserve">Nav zināms, vai fezolinetants un tā metabolīti izdalās cilvēka pienā. </w:t>
      </w:r>
      <w:r w:rsidRPr="00A20D74">
        <w:rPr>
          <w:rFonts w:cs="Myanmar Text"/>
          <w:lang w:val="lv-LV" w:eastAsia="lv-LV"/>
        </w:rPr>
        <w:t>Pieejamie farmakokinētikas dati dzīvniekiem liecina par fezolinetanta un/vai tā metabolītu izdalīšanos pienā (skatīt 5.3. apakšpunktu). Nevar izslēgt risku bērnam, kas tiek barots ar krūti. Lēmums pārtraukt barošanu ar krūti vai pārtraukt/atturēties no terapijas ar Veoza jāpieņem, izvērtējot krūts barošanas ieguvumu bērnam un ieguvumu no terapijas sievietei.</w:t>
      </w:r>
    </w:p>
    <w:p w14:paraId="682E3A3B" w14:textId="77777777" w:rsidR="00895A5F" w:rsidRPr="00DF499B" w:rsidRDefault="00895A5F">
      <w:pPr>
        <w:keepNext/>
        <w:keepLines/>
        <w:spacing w:before="220"/>
        <w:rPr>
          <w:bCs/>
          <w:u w:val="single"/>
          <w:lang w:val="lv-LV"/>
        </w:rPr>
      </w:pPr>
      <w:r w:rsidRPr="00DF499B">
        <w:rPr>
          <w:bCs/>
          <w:u w:val="single"/>
          <w:lang w:val="lv-LV"/>
        </w:rPr>
        <w:t>Fertilitāte</w:t>
      </w:r>
    </w:p>
    <w:p w14:paraId="507CD6C1" w14:textId="77777777" w:rsidR="00895A5F" w:rsidRPr="00A20D74" w:rsidRDefault="00895A5F" w:rsidP="00A20D74">
      <w:pPr>
        <w:widowControl w:val="0"/>
        <w:rPr>
          <w:rFonts w:eastAsia="SimSun" w:cs="Myanmar Text"/>
          <w:lang w:val="lv-LV" w:eastAsia="lv-LV"/>
        </w:rPr>
      </w:pPr>
    </w:p>
    <w:p w14:paraId="6047847A"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Nav datu par fezolinetanta ietekmi uz cilvēka fertilitāti. Fertilitātes pētījumā žurku mātītēm fezolinetants neietekmēja fertilitāti (skatīt 5.3. apakšpunktu).</w:t>
      </w:r>
    </w:p>
    <w:p w14:paraId="32B21869" w14:textId="77777777" w:rsidR="00895A5F" w:rsidRPr="00316920" w:rsidRDefault="00895A5F">
      <w:pPr>
        <w:keepNext/>
        <w:keepLines/>
        <w:tabs>
          <w:tab w:val="left" w:pos="567"/>
        </w:tabs>
        <w:spacing w:before="220" w:after="220"/>
        <w:ind w:left="567" w:hanging="567"/>
        <w:rPr>
          <w:b/>
          <w:bCs/>
          <w:szCs w:val="26"/>
          <w:lang w:val="lv-LV"/>
        </w:rPr>
      </w:pPr>
      <w:bookmarkStart w:id="24" w:name="_i4i7FfMnMVXhNpEUhxQli0qw2"/>
      <w:bookmarkEnd w:id="24"/>
      <w:r w:rsidRPr="00316920">
        <w:rPr>
          <w:b/>
          <w:bCs/>
          <w:szCs w:val="26"/>
          <w:lang w:val="lv-LV"/>
        </w:rPr>
        <w:t>4.7.</w:t>
      </w:r>
      <w:r w:rsidRPr="00316920">
        <w:rPr>
          <w:b/>
          <w:bCs/>
          <w:szCs w:val="26"/>
          <w:lang w:val="lv-LV"/>
        </w:rPr>
        <w:tab/>
        <w:t>Ietekme uz spēju vadīt transportlīdzekļus un apkalpot mehānismus</w:t>
      </w:r>
    </w:p>
    <w:p w14:paraId="755F30AF" w14:textId="77777777" w:rsidR="00895A5F" w:rsidRPr="00A20D74" w:rsidRDefault="00895A5F" w:rsidP="00A20D74">
      <w:pPr>
        <w:widowControl w:val="0"/>
        <w:rPr>
          <w:rFonts w:cs="Myanmar Text"/>
          <w:lang w:val="lv-LV" w:eastAsia="lv-LV"/>
        </w:rPr>
      </w:pPr>
      <w:bookmarkStart w:id="25" w:name="_i4i5K1EQNoOA2aHxpUfNjNa2U"/>
      <w:bookmarkEnd w:id="25"/>
      <w:r w:rsidRPr="00A20D74">
        <w:rPr>
          <w:rFonts w:eastAsia="SimSun" w:cs="Myanmar Text"/>
          <w:lang w:val="lv-LV" w:eastAsia="lv-LV"/>
        </w:rPr>
        <w:t>Fezolinetants neietekmē vai nenozīmīgi ietekmē spēju vadīt transportlīdzekļus un apkalpot mehānismus.</w:t>
      </w:r>
    </w:p>
    <w:p w14:paraId="5FDBA0C9" w14:textId="77777777" w:rsidR="00895A5F" w:rsidRPr="00316920" w:rsidRDefault="00895A5F">
      <w:pPr>
        <w:keepNext/>
        <w:keepLines/>
        <w:tabs>
          <w:tab w:val="left" w:pos="567"/>
        </w:tabs>
        <w:spacing w:before="220" w:after="220"/>
        <w:ind w:left="567" w:hanging="567"/>
        <w:rPr>
          <w:b/>
          <w:bCs/>
          <w:szCs w:val="26"/>
          <w:lang w:val="lv-LV"/>
        </w:rPr>
      </w:pPr>
      <w:bookmarkStart w:id="26" w:name="_i4i7ApsiAPtxmNjdkqk0pRkVI"/>
      <w:bookmarkEnd w:id="26"/>
      <w:r w:rsidRPr="00316920">
        <w:rPr>
          <w:b/>
          <w:bCs/>
          <w:szCs w:val="26"/>
          <w:lang w:val="lv-LV"/>
        </w:rPr>
        <w:t>4.8.</w:t>
      </w:r>
      <w:r w:rsidRPr="00316920">
        <w:rPr>
          <w:b/>
          <w:bCs/>
          <w:szCs w:val="26"/>
          <w:lang w:val="lv-LV"/>
        </w:rPr>
        <w:tab/>
        <w:t>Nevēlamās blakusparādības</w:t>
      </w:r>
    </w:p>
    <w:p w14:paraId="07B41890" w14:textId="77777777" w:rsidR="00895A5F" w:rsidRPr="00A20D74" w:rsidRDefault="00895A5F" w:rsidP="00A20D74">
      <w:pPr>
        <w:widowControl w:val="0"/>
        <w:rPr>
          <w:rFonts w:eastAsia="SimSun" w:cs="Myanmar Text"/>
          <w:u w:val="single"/>
          <w:lang w:val="lv-LV" w:eastAsia="lv-LV"/>
        </w:rPr>
      </w:pPr>
      <w:r w:rsidRPr="00A20D74">
        <w:rPr>
          <w:rFonts w:eastAsia="SimSun" w:cs="Myanmar Text"/>
          <w:u w:val="single"/>
          <w:lang w:val="lv-LV" w:eastAsia="lv-LV"/>
        </w:rPr>
        <w:t>Drošuma profila kopsavilkums</w:t>
      </w:r>
    </w:p>
    <w:p w14:paraId="231F021D" w14:textId="77777777" w:rsidR="00895A5F" w:rsidRPr="00A20D74" w:rsidRDefault="00895A5F" w:rsidP="00A20D74">
      <w:pPr>
        <w:widowControl w:val="0"/>
        <w:rPr>
          <w:rFonts w:eastAsia="SimSun" w:cs="Myanmar Text"/>
          <w:lang w:val="lv-LV" w:eastAsia="lv-LV"/>
        </w:rPr>
      </w:pPr>
    </w:p>
    <w:p w14:paraId="77A0D60B"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 xml:space="preserve">Visbiežākās nevēlamās blakusparādības, lietojot 45 mg fezolinetanta, bija caureja (3,2%) un </w:t>
      </w:r>
      <w:r w:rsidRPr="00A20D74">
        <w:rPr>
          <w:rFonts w:eastAsia="SimSun" w:cs="Myanmar Text"/>
          <w:lang w:val="lv-LV" w:eastAsia="lv-LV"/>
        </w:rPr>
        <w:lastRenderedPageBreak/>
        <w:t>bezmiegs</w:t>
      </w:r>
      <w:r>
        <w:rPr>
          <w:rFonts w:eastAsia="SimSun" w:cs="Myanmar Text"/>
          <w:lang w:val="lv-LV" w:eastAsia="lv-LV"/>
        </w:rPr>
        <w:t> </w:t>
      </w:r>
      <w:r w:rsidRPr="00A20D74">
        <w:rPr>
          <w:rFonts w:eastAsia="SimSun" w:cs="Myanmar Text"/>
          <w:lang w:val="lv-LV" w:eastAsia="lv-LV"/>
        </w:rPr>
        <w:t xml:space="preserve"> (3,0%).</w:t>
      </w:r>
    </w:p>
    <w:p w14:paraId="70405715" w14:textId="77777777" w:rsidR="00895A5F" w:rsidRPr="00A20D74" w:rsidRDefault="00895A5F" w:rsidP="00A20D74">
      <w:pPr>
        <w:widowControl w:val="0"/>
        <w:rPr>
          <w:rFonts w:eastAsia="SimSun" w:cs="Myanmar Text"/>
          <w:lang w:val="lv-LV" w:eastAsia="lv-LV"/>
        </w:rPr>
      </w:pPr>
    </w:p>
    <w:p w14:paraId="6F59C0D4"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Netika ziņots par nopietnām nevēlamām blakusparādībām, kuru sastopamība visā pētījuma populācijā  pārsniegtu 1%. Lietojot 45 mg fezolinetanta, tika ziņots par četrām nopietnām nevēlamām blakusparādībām. Visnopietnākā nevēlamā blakusparādība bija endometrija adenokarcinomas gadījums (0,1%).</w:t>
      </w:r>
    </w:p>
    <w:p w14:paraId="61477D20" w14:textId="77777777" w:rsidR="00895A5F" w:rsidRPr="00A20D74" w:rsidRDefault="00895A5F" w:rsidP="00A20D74">
      <w:pPr>
        <w:widowControl w:val="0"/>
        <w:rPr>
          <w:rFonts w:eastAsia="SimSun" w:cs="Myanmar Text"/>
          <w:lang w:val="lv-LV" w:eastAsia="lv-LV"/>
        </w:rPr>
      </w:pPr>
    </w:p>
    <w:p w14:paraId="0E981510"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Visbiežākās nevēlamās blakusparādības, kuru dēļ tika pārtraukta 45 mg fezolinetanta lietošana, bija paaugstināts alanīnaminotransferāzes (AlAT) līmenis (0,3%) un bezmiegs (0,2%).</w:t>
      </w:r>
    </w:p>
    <w:p w14:paraId="7B6CB185" w14:textId="77777777" w:rsidR="00895A5F" w:rsidRPr="00A20D74" w:rsidRDefault="00895A5F" w:rsidP="00A20D74">
      <w:pPr>
        <w:widowControl w:val="0"/>
        <w:rPr>
          <w:rFonts w:eastAsia="SimSun" w:cs="Myanmar Text"/>
          <w:u w:val="single"/>
          <w:lang w:val="lv-LV" w:eastAsia="lv-LV"/>
        </w:rPr>
      </w:pPr>
    </w:p>
    <w:p w14:paraId="13E329B0" w14:textId="77777777" w:rsidR="00895A5F" w:rsidRPr="00A20D74" w:rsidRDefault="00895A5F" w:rsidP="00A20D74">
      <w:pPr>
        <w:widowControl w:val="0"/>
        <w:rPr>
          <w:rFonts w:eastAsia="SimSun" w:cs="Myanmar Text"/>
          <w:u w:val="single"/>
          <w:lang w:val="lv-LV" w:eastAsia="lv-LV"/>
        </w:rPr>
      </w:pPr>
      <w:r w:rsidRPr="00A20D74">
        <w:rPr>
          <w:rFonts w:eastAsia="SimSun" w:cs="Myanmar Text"/>
          <w:u w:val="single"/>
          <w:lang w:val="lv-LV" w:eastAsia="lv-LV"/>
        </w:rPr>
        <w:t>Nevēlamo blakusparādību saraksts tabulā</w:t>
      </w:r>
    </w:p>
    <w:p w14:paraId="0CC30DD9" w14:textId="77777777" w:rsidR="00895A5F" w:rsidRPr="00A20D74" w:rsidRDefault="00895A5F" w:rsidP="00A20D74">
      <w:pPr>
        <w:widowControl w:val="0"/>
        <w:rPr>
          <w:rFonts w:eastAsia="SimSun" w:cs="Myanmar Text"/>
          <w:lang w:val="lv-LV" w:eastAsia="lv-LV"/>
        </w:rPr>
      </w:pPr>
    </w:p>
    <w:p w14:paraId="31F6E732"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Fezolinetanta drošums ir pētīts 2203 sievietēm, kurām bija ar menopauzi saistīti VMS un kuras saņēma fezolinetantu vienu reizi dienā 3. fāzes klīniskajos pētījumos.</w:t>
      </w:r>
    </w:p>
    <w:p w14:paraId="681026D4" w14:textId="77777777" w:rsidR="00895A5F" w:rsidRPr="00A20D74" w:rsidRDefault="00895A5F" w:rsidP="00A20D74">
      <w:pPr>
        <w:widowControl w:val="0"/>
        <w:rPr>
          <w:rFonts w:eastAsia="SimSun" w:cs="Myanmar Text"/>
          <w:lang w:val="lv-LV" w:eastAsia="lv-LV"/>
        </w:rPr>
      </w:pPr>
    </w:p>
    <w:p w14:paraId="4EAE7FA9" w14:textId="77777777" w:rsidR="00895A5F" w:rsidRPr="00A20D74" w:rsidRDefault="00895A5F" w:rsidP="00A20D74">
      <w:pPr>
        <w:widowControl w:val="0"/>
        <w:rPr>
          <w:rFonts w:eastAsia="SimSun" w:cs="Myanmar Text"/>
          <w:lang w:val="lv-LV" w:eastAsia="lv-LV"/>
        </w:rPr>
      </w:pPr>
      <w:r w:rsidRPr="004B3B0B">
        <w:rPr>
          <w:rFonts w:eastAsia="SimSun" w:cs="Myanmar Text"/>
          <w:lang w:val="lv-LV" w:eastAsia="lv-LV"/>
        </w:rPr>
        <w:t>Klīnisko pētījumu laikā un spontānos ziņojumos novērotās nevēlamās blakusparādības ir norādītas tālāk pēc biežuma kategorijas katrā orgānu sistēmas klasē. Biežuma kategorijas ir definētas šādi: ļoti bieži (≥1/10); bieži (≥1/100 līdz &lt;1/10); retāk (≥1/1 000 līdz &lt;1/100); reti (≥1/10 000 līdz &lt;1/1 000); ļoti reti (&lt;1/10 000); nav zināms (nevar noteikt pēc pieejamiem datiem).</w:t>
      </w:r>
    </w:p>
    <w:p w14:paraId="17645EC6" w14:textId="77777777" w:rsidR="00895A5F" w:rsidRPr="00A20D74" w:rsidRDefault="00895A5F" w:rsidP="00A20D74">
      <w:pPr>
        <w:widowControl w:val="0"/>
        <w:rPr>
          <w:rFonts w:eastAsia="SimSun" w:cs="Myanmar Text"/>
          <w:lang w:val="lv-LV" w:eastAsia="lv-LV"/>
        </w:rPr>
      </w:pPr>
    </w:p>
    <w:p w14:paraId="00948662" w14:textId="77777777" w:rsidR="00895A5F" w:rsidRPr="00A20D74" w:rsidRDefault="00895A5F" w:rsidP="00A20D74">
      <w:pPr>
        <w:keepNext/>
        <w:keepLines/>
        <w:widowControl w:val="0"/>
        <w:rPr>
          <w:rFonts w:eastAsia="SimSun" w:cs="Myanmar Text"/>
          <w:lang w:val="lv-LV" w:eastAsia="lv-LV"/>
        </w:rPr>
      </w:pPr>
      <w:r w:rsidRPr="00A20D74">
        <w:rPr>
          <w:rFonts w:cs="Myanmar Text"/>
          <w:b/>
          <w:bCs/>
          <w:lang w:val="lv-LV" w:eastAsia="lv-LV"/>
        </w:rPr>
        <w:t>1. tabula</w:t>
      </w:r>
      <w:r w:rsidRPr="00A20D74">
        <w:rPr>
          <w:rFonts w:eastAsia="SimSun" w:cs="Myanmar Text"/>
          <w:b/>
          <w:bCs/>
          <w:lang w:val="lv-LV" w:eastAsia="lv-LV"/>
        </w:rPr>
        <w:t>. Fezolinetanta 45 mg nevēlamās blakusparādības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1943"/>
        <w:gridCol w:w="4238"/>
      </w:tblGrid>
      <w:tr w:rsidR="00895A5F" w14:paraId="5424CC9D" w14:textId="77777777" w:rsidTr="006B16BA">
        <w:trPr>
          <w:tblHeader/>
        </w:trPr>
        <w:tc>
          <w:tcPr>
            <w:tcW w:w="1593" w:type="pct"/>
            <w:vAlign w:val="center"/>
          </w:tcPr>
          <w:p w14:paraId="5CF416C5" w14:textId="77777777" w:rsidR="00895A5F" w:rsidRPr="00A20D74" w:rsidRDefault="00895A5F" w:rsidP="00A20D74">
            <w:pPr>
              <w:keepNext/>
              <w:keepLines/>
              <w:widowControl w:val="0"/>
              <w:ind w:right="-108"/>
              <w:rPr>
                <w:rFonts w:eastAsia="SimSun" w:cs="Myanmar Text"/>
                <w:b/>
                <w:lang w:val="lv-LV" w:eastAsia="lv-LV"/>
              </w:rPr>
            </w:pPr>
            <w:r w:rsidRPr="00A20D74">
              <w:rPr>
                <w:rFonts w:eastAsia="SimSun" w:cs="Myanmar Text"/>
                <w:b/>
                <w:lang w:val="lv-LV" w:eastAsia="lv-LV"/>
              </w:rPr>
              <w:t>MedDRA orgānu sistēmu klasifikācija (SOC)</w:t>
            </w:r>
          </w:p>
        </w:tc>
        <w:tc>
          <w:tcPr>
            <w:tcW w:w="1071" w:type="pct"/>
            <w:vAlign w:val="center"/>
          </w:tcPr>
          <w:p w14:paraId="1B1A741D" w14:textId="77777777" w:rsidR="00895A5F" w:rsidRPr="00A20D74" w:rsidRDefault="00895A5F" w:rsidP="00A20D74">
            <w:pPr>
              <w:keepNext/>
              <w:keepLines/>
              <w:widowControl w:val="0"/>
              <w:rPr>
                <w:rFonts w:eastAsia="SimSun" w:cs="Myanmar Text"/>
                <w:b/>
                <w:lang w:val="lv-LV" w:eastAsia="lv-LV"/>
              </w:rPr>
            </w:pPr>
            <w:r w:rsidRPr="00A20D74">
              <w:rPr>
                <w:rFonts w:eastAsia="SimSun" w:cs="Myanmar Text"/>
                <w:b/>
                <w:lang w:val="lv-LV" w:eastAsia="lv-LV"/>
              </w:rPr>
              <w:t>Biežuma kategorija</w:t>
            </w:r>
          </w:p>
        </w:tc>
        <w:tc>
          <w:tcPr>
            <w:tcW w:w="2336" w:type="pct"/>
            <w:vAlign w:val="center"/>
          </w:tcPr>
          <w:p w14:paraId="60E534BB" w14:textId="77777777" w:rsidR="00895A5F" w:rsidRPr="00A20D74" w:rsidRDefault="00895A5F" w:rsidP="00A20D74">
            <w:pPr>
              <w:keepNext/>
              <w:keepLines/>
              <w:widowControl w:val="0"/>
              <w:rPr>
                <w:rFonts w:eastAsia="SimSun" w:cs="Myanmar Text"/>
                <w:b/>
                <w:lang w:val="lv-LV" w:eastAsia="lv-LV"/>
              </w:rPr>
            </w:pPr>
            <w:r w:rsidRPr="00A20D74">
              <w:rPr>
                <w:rFonts w:eastAsia="SimSun" w:cs="Myanmar Text"/>
                <w:b/>
                <w:lang w:val="lv-LV" w:eastAsia="lv-LV"/>
              </w:rPr>
              <w:t>Nevēlamā blakusparādība</w:t>
            </w:r>
          </w:p>
        </w:tc>
      </w:tr>
      <w:tr w:rsidR="00895A5F" w14:paraId="170012E4" w14:textId="77777777" w:rsidTr="006B16BA">
        <w:tc>
          <w:tcPr>
            <w:tcW w:w="1593" w:type="pct"/>
            <w:vAlign w:val="center"/>
          </w:tcPr>
          <w:p w14:paraId="22CA8558"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Psihiskie traucējumi</w:t>
            </w:r>
          </w:p>
        </w:tc>
        <w:tc>
          <w:tcPr>
            <w:tcW w:w="1071" w:type="pct"/>
            <w:vAlign w:val="center"/>
          </w:tcPr>
          <w:p w14:paraId="4E6A406F"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Bieži</w:t>
            </w:r>
          </w:p>
        </w:tc>
        <w:tc>
          <w:tcPr>
            <w:tcW w:w="2336" w:type="pct"/>
            <w:vAlign w:val="center"/>
          </w:tcPr>
          <w:p w14:paraId="5D36B664"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Bezmiegs</w:t>
            </w:r>
          </w:p>
        </w:tc>
      </w:tr>
      <w:tr w:rsidR="00895A5F" w14:paraId="2303C00A" w14:textId="77777777" w:rsidTr="006B16BA">
        <w:tc>
          <w:tcPr>
            <w:tcW w:w="1593" w:type="pct"/>
            <w:vAlign w:val="center"/>
          </w:tcPr>
          <w:p w14:paraId="78E17244"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Kuņģa un zarnu trakta traucējumi</w:t>
            </w:r>
          </w:p>
        </w:tc>
        <w:tc>
          <w:tcPr>
            <w:tcW w:w="1071" w:type="pct"/>
            <w:vAlign w:val="center"/>
          </w:tcPr>
          <w:p w14:paraId="7BE998CE"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Bieži</w:t>
            </w:r>
          </w:p>
        </w:tc>
        <w:tc>
          <w:tcPr>
            <w:tcW w:w="2336" w:type="pct"/>
            <w:vAlign w:val="center"/>
          </w:tcPr>
          <w:p w14:paraId="4B980BA6" w14:textId="77777777" w:rsidR="00895A5F" w:rsidRPr="00A20D74" w:rsidRDefault="00895A5F" w:rsidP="00A20D74">
            <w:pPr>
              <w:widowControl w:val="0"/>
              <w:rPr>
                <w:rFonts w:eastAsia="SimSun" w:cs="Myanmar Text"/>
                <w:lang w:val="lv-LV" w:eastAsia="ja-JP"/>
              </w:rPr>
            </w:pPr>
            <w:r w:rsidRPr="00A20D74">
              <w:rPr>
                <w:rFonts w:eastAsia="SimSun" w:cs="Myanmar Text"/>
                <w:lang w:val="lv-LV" w:eastAsia="lv-LV"/>
              </w:rPr>
              <w:t>Caureja, vēdera sāpes</w:t>
            </w:r>
          </w:p>
        </w:tc>
      </w:tr>
      <w:tr w:rsidR="00895A5F" w:rsidRPr="00B80FE4" w14:paraId="46C9BEDA" w14:textId="77777777" w:rsidTr="006B16BA">
        <w:tc>
          <w:tcPr>
            <w:tcW w:w="1593" w:type="pct"/>
            <w:vMerge w:val="restart"/>
            <w:vAlign w:val="center"/>
          </w:tcPr>
          <w:p w14:paraId="61EB0637" w14:textId="77777777" w:rsidR="00895A5F" w:rsidRPr="00A20D74" w:rsidRDefault="00895A5F" w:rsidP="00AE2E08">
            <w:pPr>
              <w:widowControl w:val="0"/>
              <w:rPr>
                <w:rFonts w:eastAsia="SimSun" w:cs="Myanmar Text"/>
                <w:lang w:val="lv-LV" w:eastAsia="lv-LV"/>
              </w:rPr>
            </w:pPr>
            <w:r w:rsidRPr="004B3B0B">
              <w:rPr>
                <w:lang w:val="lv-LV"/>
              </w:rPr>
              <w:t>Aknu un žults izvades sistēmas traucējumi</w:t>
            </w:r>
          </w:p>
        </w:tc>
        <w:tc>
          <w:tcPr>
            <w:tcW w:w="1071" w:type="pct"/>
            <w:vAlign w:val="center"/>
          </w:tcPr>
          <w:p w14:paraId="105A49DE"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Bieži</w:t>
            </w:r>
          </w:p>
        </w:tc>
        <w:tc>
          <w:tcPr>
            <w:tcW w:w="2336" w:type="pct"/>
            <w:vAlign w:val="center"/>
          </w:tcPr>
          <w:p w14:paraId="72D093F9"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Paaugstināts alanīnaminotransferāzes (AlAT) līmenis, paaugstināts aspartātaminotransferāzes (AsAT) līmenis</w:t>
            </w:r>
            <w:del w:id="27" w:author="Author">
              <w:r w:rsidDel="00DF499B">
                <w:rPr>
                  <w:rFonts w:eastAsia="SimSun" w:cs="Myanmar Text"/>
                  <w:lang w:val="lv-LV" w:eastAsia="lv-LV"/>
                </w:rPr>
                <w:delText>*</w:delText>
              </w:r>
            </w:del>
          </w:p>
        </w:tc>
      </w:tr>
      <w:tr w:rsidR="00895A5F" w:rsidRPr="00B80FE4" w14:paraId="3525524C" w14:textId="77777777" w:rsidTr="006B16BA">
        <w:tc>
          <w:tcPr>
            <w:tcW w:w="1593" w:type="pct"/>
            <w:vMerge/>
            <w:vAlign w:val="center"/>
          </w:tcPr>
          <w:p w14:paraId="44AB93BA" w14:textId="77777777" w:rsidR="00895A5F" w:rsidRPr="00A20D74" w:rsidRDefault="00895A5F" w:rsidP="00A20D74">
            <w:pPr>
              <w:widowControl w:val="0"/>
              <w:rPr>
                <w:rFonts w:eastAsia="SimSun" w:cs="Myanmar Text"/>
                <w:lang w:val="lv-LV" w:eastAsia="lv-LV"/>
              </w:rPr>
            </w:pPr>
          </w:p>
        </w:tc>
        <w:tc>
          <w:tcPr>
            <w:tcW w:w="1071" w:type="pct"/>
            <w:vAlign w:val="center"/>
          </w:tcPr>
          <w:p w14:paraId="054F1AF2" w14:textId="77777777" w:rsidR="00895A5F" w:rsidRPr="00A20D74" w:rsidRDefault="00895A5F" w:rsidP="00A20D74">
            <w:pPr>
              <w:widowControl w:val="0"/>
              <w:rPr>
                <w:rFonts w:eastAsia="SimSun" w:cs="Myanmar Text"/>
                <w:lang w:val="lv-LV" w:eastAsia="lv-LV"/>
              </w:rPr>
            </w:pPr>
            <w:r>
              <w:rPr>
                <w:rFonts w:eastAsia="SimSun" w:cs="Myanmar Text"/>
                <w:lang w:val="lv-LV" w:eastAsia="lv-LV"/>
              </w:rPr>
              <w:t>Nav zināms</w:t>
            </w:r>
          </w:p>
        </w:tc>
        <w:tc>
          <w:tcPr>
            <w:tcW w:w="2336" w:type="pct"/>
            <w:vAlign w:val="center"/>
          </w:tcPr>
          <w:p w14:paraId="46C95742" w14:textId="77777777" w:rsidR="00895A5F" w:rsidRPr="00A20D74" w:rsidRDefault="00895A5F" w:rsidP="00A20D74">
            <w:pPr>
              <w:widowControl w:val="0"/>
              <w:rPr>
                <w:rFonts w:eastAsia="SimSun" w:cs="Myanmar Text"/>
                <w:lang w:val="lv-LV" w:eastAsia="lv-LV"/>
              </w:rPr>
            </w:pPr>
            <w:r w:rsidRPr="004B3B0B">
              <w:rPr>
                <w:rFonts w:eastAsia="SimSun" w:cs="Myanmar Text"/>
                <w:lang w:val="lv-LV" w:eastAsia="lv-LV"/>
              </w:rPr>
              <w:t>Zāļu izraisīts aknu bojājums (DILI)*</w:t>
            </w:r>
          </w:p>
        </w:tc>
      </w:tr>
    </w:tbl>
    <w:p w14:paraId="73D306D9" w14:textId="77777777" w:rsidR="00895A5F" w:rsidRPr="004B3B0B" w:rsidRDefault="00895A5F" w:rsidP="004B23AD">
      <w:pPr>
        <w:ind w:left="284" w:hanging="284"/>
        <w:rPr>
          <w:rFonts w:cs="Myanmar Text"/>
          <w:sz w:val="18"/>
          <w:szCs w:val="18"/>
          <w:lang w:val="lv-LV"/>
        </w:rPr>
      </w:pPr>
      <w:r w:rsidRPr="004B3B0B">
        <w:rPr>
          <w:rFonts w:eastAsia="SimSun" w:cs="Myanmar Text"/>
          <w:sz w:val="18"/>
          <w:szCs w:val="18"/>
          <w:lang w:val="lv-LV" w:eastAsia="lv-LV"/>
        </w:rPr>
        <w:t>*</w:t>
      </w:r>
      <w:r w:rsidRPr="004B3B0B">
        <w:rPr>
          <w:rFonts w:cs="Myanmar Text"/>
          <w:sz w:val="18"/>
          <w:szCs w:val="18"/>
          <w:lang w:val="lv-LV"/>
        </w:rPr>
        <w:t>skatīt: Atsevišķu blakusparādību apraksts.</w:t>
      </w:r>
    </w:p>
    <w:p w14:paraId="01BA997D" w14:textId="77777777" w:rsidR="00895A5F" w:rsidRPr="005F24B0" w:rsidRDefault="00895A5F" w:rsidP="003C6B0C">
      <w:pPr>
        <w:rPr>
          <w:rFonts w:cs="Myanmar Text"/>
          <w:sz w:val="18"/>
          <w:szCs w:val="18"/>
          <w:lang w:val="lv-LV"/>
        </w:rPr>
      </w:pPr>
    </w:p>
    <w:p w14:paraId="6E9EFE30" w14:textId="77777777" w:rsidR="00895A5F" w:rsidRPr="004B3B0B" w:rsidRDefault="00895A5F" w:rsidP="004B23AD">
      <w:pPr>
        <w:rPr>
          <w:rFonts w:cs="Myanmar Text"/>
          <w:u w:val="single"/>
          <w:lang w:val="lv-LV"/>
        </w:rPr>
      </w:pPr>
      <w:r w:rsidRPr="004B3B0B">
        <w:rPr>
          <w:rFonts w:cs="Myanmar Text"/>
          <w:u w:val="single"/>
          <w:lang w:val="lv-LV"/>
        </w:rPr>
        <w:t>Atsevišķu blakusparādību apraksts</w:t>
      </w:r>
    </w:p>
    <w:p w14:paraId="648A76F7" w14:textId="77777777" w:rsidR="00895A5F" w:rsidRPr="004B3B0B" w:rsidRDefault="00895A5F" w:rsidP="004B23AD">
      <w:pPr>
        <w:rPr>
          <w:rFonts w:cs="Myanmar Text"/>
          <w:lang w:val="lv-LV"/>
        </w:rPr>
      </w:pPr>
    </w:p>
    <w:p w14:paraId="2F02D87E" w14:textId="77777777" w:rsidR="00895A5F" w:rsidRPr="004B3B0B" w:rsidRDefault="00895A5F" w:rsidP="004B23AD">
      <w:pPr>
        <w:rPr>
          <w:i/>
          <w:iCs/>
          <w:color w:val="000000"/>
          <w:lang w:val="lv-LV"/>
        </w:rPr>
      </w:pPr>
      <w:r w:rsidRPr="004B3B0B">
        <w:rPr>
          <w:i/>
          <w:iCs/>
          <w:color w:val="000000"/>
          <w:lang w:val="lv-LV"/>
        </w:rPr>
        <w:t>Paaugstināts ALAT līmenis/paaugstināts ASAT līmenis/zāļu izraisīts aknu bojājums</w:t>
      </w:r>
    </w:p>
    <w:p w14:paraId="1B382FCB" w14:textId="77777777" w:rsidR="00895A5F" w:rsidRPr="004B3B0B" w:rsidDel="005F24B0" w:rsidRDefault="00895A5F" w:rsidP="004B23AD">
      <w:pPr>
        <w:rPr>
          <w:del w:id="28" w:author="Author"/>
        </w:rPr>
      </w:pPr>
      <w:del w:id="29" w:author="Author">
        <w:r w:rsidRPr="004B3B0B" w:rsidDel="005F24B0">
          <w:rPr>
            <w:color w:val="000000"/>
            <w:lang w:val="lv-LV"/>
          </w:rPr>
          <w:delText xml:space="preserve">Klīniskajos pētījumos AlAT paaugstinājuma līmenis, vismaz </w:delText>
        </w:r>
        <w:r w:rsidRPr="004B3B0B" w:rsidDel="005F24B0">
          <w:rPr>
            <w:rFonts w:cs="Myanmar Text"/>
            <w:lang w:val="lv-LV"/>
          </w:rPr>
          <w:delText xml:space="preserve">&gt; </w:delText>
        </w:r>
        <w:r w:rsidRPr="004B3B0B" w:rsidDel="005F24B0">
          <w:rPr>
            <w:color w:val="000000"/>
            <w:lang w:val="lv-LV"/>
          </w:rPr>
          <w:delText xml:space="preserve">3 reizes pārsniedzot ULN, bija 2,1% sieviešu, kuras saņēma fezolinetantu, salīdzinot ar 0,8% sieviešu, kuras saņēma placebo. AsAT līmeņa paaugstināšanās serumā, vismaz </w:delText>
        </w:r>
        <w:r w:rsidRPr="004B3B0B" w:rsidDel="005F24B0">
          <w:rPr>
            <w:rFonts w:cs="Myanmar Text"/>
            <w:lang w:val="lv-LV"/>
          </w:rPr>
          <w:delText xml:space="preserve">&gt; </w:delText>
        </w:r>
        <w:r w:rsidRPr="004B3B0B" w:rsidDel="005F24B0">
          <w:rPr>
            <w:color w:val="000000"/>
            <w:lang w:val="lv-LV"/>
          </w:rPr>
          <w:delText>3 reizes pārsniedzot ULN, bija 1,0% sieviešu, kuras saņēma fezolinetantu, salīdzinot ar 0,4% sieviešu, kuras saņēma placebo.</w:delText>
        </w:r>
      </w:del>
    </w:p>
    <w:p w14:paraId="558E464D" w14:textId="77777777" w:rsidR="00895A5F" w:rsidRPr="004B3B0B" w:rsidDel="005F24B0" w:rsidRDefault="00895A5F" w:rsidP="004B23AD">
      <w:pPr>
        <w:rPr>
          <w:del w:id="30" w:author="Author"/>
          <w:rFonts w:cs="Myanmar Text"/>
          <w:lang w:val="lv-LV"/>
        </w:rPr>
      </w:pPr>
    </w:p>
    <w:p w14:paraId="4E2BE3B8" w14:textId="77777777" w:rsidR="00895A5F" w:rsidRPr="004B3B0B" w:rsidRDefault="00895A5F" w:rsidP="004B23AD">
      <w:pPr>
        <w:rPr>
          <w:rFonts w:cs="Myanmar Text"/>
          <w:lang w:val="lv-LV"/>
        </w:rPr>
      </w:pPr>
      <w:r w:rsidRPr="004B3B0B">
        <w:rPr>
          <w:rFonts w:cs="Myanmar Text"/>
          <w:lang w:val="lv-LV"/>
        </w:rPr>
        <w:t>Nopietni gadījumi par AlAT un/vai AsAT paaugstināšanos (&gt;</w:t>
      </w:r>
      <w:r w:rsidRPr="004B3B0B">
        <w:rPr>
          <w:lang w:val="lv-LV"/>
        </w:rPr>
        <w:t> </w:t>
      </w:r>
      <w:r w:rsidRPr="004B3B0B">
        <w:rPr>
          <w:rFonts w:cs="Myanmar Text"/>
          <w:lang w:val="lv-LV"/>
        </w:rPr>
        <w:t>10 x ULN) ar vienlaicīgu bilirubīna un/vai sārmainās fosfatāzes (</w:t>
      </w:r>
      <w:r w:rsidRPr="004B3B0B">
        <w:rPr>
          <w:rFonts w:cs="Myanmar Text"/>
          <w:i/>
          <w:iCs/>
          <w:lang w:val="lv-LV"/>
        </w:rPr>
        <w:t xml:space="preserve">alkaline phosphatase </w:t>
      </w:r>
      <w:r w:rsidRPr="004B3B0B">
        <w:rPr>
          <w:rFonts w:cs="Myanmar Text"/>
          <w:lang w:val="lv-LV" w:eastAsia="lv-LV"/>
        </w:rPr>
        <w:t>–</w:t>
      </w:r>
      <w:r w:rsidRPr="004B3B0B">
        <w:rPr>
          <w:rFonts w:cs="Myanmar Text"/>
          <w:i/>
          <w:iCs/>
          <w:lang w:val="lv-LV"/>
        </w:rPr>
        <w:t xml:space="preserve"> </w:t>
      </w:r>
      <w:r w:rsidRPr="004B3B0B">
        <w:rPr>
          <w:rFonts w:cs="Myanmar Text"/>
          <w:lang w:val="lv-LV"/>
        </w:rPr>
        <w:t>ALP) paaugstināšanos tika ziņoti pēcreģistrācijas laikā. Dažos gadījumos paaugstināti aknu darbības testi tika saistīti ar simptomiem, kas liecina par aknu bojājumu, piemēram, nogurums, nieze, dzelte, tumšs urīns, bālas fēces, slikta dūša, vemšana, samazināta ēstgriba un/vai sāpes vēderā (skatīt 4.4. apakšpunktu).</w:t>
      </w:r>
    </w:p>
    <w:p w14:paraId="04CBEB54" w14:textId="77777777" w:rsidR="00895A5F" w:rsidRPr="008823AF" w:rsidRDefault="00895A5F" w:rsidP="003C6B0C">
      <w:pPr>
        <w:rPr>
          <w:lang w:val="lv-LV"/>
        </w:rPr>
      </w:pPr>
    </w:p>
    <w:p w14:paraId="1E0FB50F" w14:textId="77777777" w:rsidR="00895A5F" w:rsidRPr="00DF499B" w:rsidRDefault="00895A5F">
      <w:pPr>
        <w:keepNext/>
        <w:keepLines/>
        <w:spacing w:after="240"/>
        <w:rPr>
          <w:bCs/>
          <w:u w:val="single"/>
          <w:lang w:val="lv-LV"/>
        </w:rPr>
      </w:pPr>
      <w:bookmarkStart w:id="31" w:name="_i4i33tdouc1fjLe9kCA87OaLz"/>
      <w:bookmarkEnd w:id="31"/>
      <w:r w:rsidRPr="00DF499B">
        <w:rPr>
          <w:bCs/>
          <w:u w:val="single"/>
          <w:lang w:val="lv-LV"/>
        </w:rPr>
        <w:t>Ziņošana par iespējamām nevēlamām blakusparādībām</w:t>
      </w:r>
    </w:p>
    <w:p w14:paraId="5BA1B51F" w14:textId="4B00A923" w:rsidR="00895A5F" w:rsidRPr="00DF499B" w:rsidRDefault="00895A5F">
      <w:pPr>
        <w:rPr>
          <w:lang w:val="lv-LV"/>
        </w:rPr>
      </w:pPr>
      <w:r w:rsidRPr="00DF499B">
        <w:rPr>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21" w:history="1">
        <w:r w:rsidRPr="00DF499B">
          <w:rPr>
            <w:color w:val="0000FF" w:themeColor="hyperlink"/>
            <w:u w:val="single"/>
            <w:lang w:val="lv-LV"/>
          </w:rPr>
          <w:t>V pielikumā</w:t>
        </w:r>
      </w:hyperlink>
      <w:r w:rsidRPr="00DF499B">
        <w:rPr>
          <w:lang w:val="lv-LV"/>
        </w:rPr>
        <w:t xml:space="preserve"> minēto nacionālās ziņošanas sistēmas kontaktinformāciju.</w:t>
      </w:r>
    </w:p>
    <w:p w14:paraId="65AE5AB3" w14:textId="77777777" w:rsidR="00895A5F" w:rsidRPr="00DF499B" w:rsidRDefault="00895A5F">
      <w:pPr>
        <w:tabs>
          <w:tab w:val="left" w:pos="567"/>
        </w:tabs>
        <w:spacing w:before="220" w:after="220"/>
        <w:ind w:left="562" w:hanging="562"/>
        <w:rPr>
          <w:b/>
          <w:bCs/>
          <w:szCs w:val="26"/>
          <w:lang w:val="lv-LV"/>
        </w:rPr>
      </w:pPr>
      <w:bookmarkStart w:id="32" w:name="_i4i7Vpbf15Qm1UUoLEvLedkyV"/>
      <w:bookmarkEnd w:id="32"/>
      <w:r w:rsidRPr="00DF499B">
        <w:rPr>
          <w:b/>
          <w:bCs/>
          <w:szCs w:val="26"/>
          <w:lang w:val="lv-LV"/>
        </w:rPr>
        <w:t>4.9.</w:t>
      </w:r>
      <w:r w:rsidRPr="00DF499B">
        <w:rPr>
          <w:b/>
          <w:bCs/>
          <w:szCs w:val="26"/>
          <w:lang w:val="lv-LV"/>
        </w:rPr>
        <w:tab/>
        <w:t>Pārdozēšana</w:t>
      </w:r>
    </w:p>
    <w:p w14:paraId="6CDA6934"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Fezolinetanta devas līdz 900 mg ir pārbaudītas klīniskajos pētījumos veselām sievietēm. Lietojot 900 mg devu, tika novērotas galvassāpes, slikta dūša un parestēzija.</w:t>
      </w:r>
    </w:p>
    <w:p w14:paraId="1202EA7A" w14:textId="77777777" w:rsidR="00895A5F" w:rsidRPr="00A20D74" w:rsidRDefault="00895A5F" w:rsidP="00A20D74">
      <w:pPr>
        <w:widowControl w:val="0"/>
        <w:rPr>
          <w:rFonts w:eastAsia="SimSun" w:cs="Myanmar Text"/>
          <w:lang w:val="lv-LV" w:eastAsia="lv-LV"/>
        </w:rPr>
      </w:pPr>
    </w:p>
    <w:p w14:paraId="14EA0418" w14:textId="77777777" w:rsidR="00895A5F" w:rsidRPr="00A20D74" w:rsidRDefault="00895A5F" w:rsidP="00A20D74">
      <w:pPr>
        <w:widowControl w:val="0"/>
        <w:rPr>
          <w:rFonts w:eastAsia="SimSun" w:cs="Myanmar Text"/>
          <w:lang w:val="lv-LV" w:eastAsia="lv-LV"/>
        </w:rPr>
      </w:pPr>
      <w:r w:rsidRPr="00A20D74">
        <w:rPr>
          <w:rFonts w:eastAsia="SimSun" w:cs="Myanmar Text"/>
          <w:color w:val="000000"/>
          <w:lang w:val="lv-LV" w:eastAsia="lv-LV"/>
        </w:rPr>
        <w:lastRenderedPageBreak/>
        <w:t>Pārdozēšanas gadījumā</w:t>
      </w:r>
      <w:r w:rsidRPr="00A20D74">
        <w:rPr>
          <w:rFonts w:eastAsia="SimSun" w:cs="Myanmar Text"/>
          <w:lang w:val="lv-LV" w:eastAsia="lv-LV"/>
        </w:rPr>
        <w:t xml:space="preserve"> </w:t>
      </w:r>
      <w:r w:rsidRPr="00A20D74">
        <w:rPr>
          <w:rFonts w:eastAsia="SimSun" w:cs="Myanmar Text"/>
          <w:color w:val="000000"/>
          <w:lang w:val="lv-LV" w:eastAsia="lv-LV"/>
        </w:rPr>
        <w:t>persona ir rūpīgi jāuzrauga, kā arī jāapsver atbalsta terapija,</w:t>
      </w:r>
      <w:r w:rsidRPr="00A20D74">
        <w:rPr>
          <w:rFonts w:eastAsia="SimSun" w:cs="Myanmar Text"/>
          <w:lang w:val="lv-LV" w:eastAsia="lv-LV"/>
        </w:rPr>
        <w:t xml:space="preserve"> </w:t>
      </w:r>
      <w:r w:rsidRPr="00A20D74">
        <w:rPr>
          <w:rFonts w:eastAsia="SimSun" w:cs="Myanmar Text"/>
          <w:color w:val="000000"/>
          <w:lang w:val="lv-LV" w:eastAsia="lv-LV"/>
        </w:rPr>
        <w:t>ņemot vērā pazīmes un simptomus.</w:t>
      </w:r>
    </w:p>
    <w:p w14:paraId="70ABC1EA" w14:textId="77777777" w:rsidR="00895A5F" w:rsidRPr="00316920" w:rsidRDefault="00895A5F">
      <w:pPr>
        <w:keepNext/>
        <w:keepLines/>
        <w:tabs>
          <w:tab w:val="left" w:pos="567"/>
        </w:tabs>
        <w:spacing w:before="440" w:after="220"/>
        <w:ind w:left="567" w:hanging="567"/>
        <w:rPr>
          <w:b/>
          <w:bCs/>
          <w:caps/>
          <w:szCs w:val="28"/>
          <w:lang w:val="lv-LV"/>
        </w:rPr>
      </w:pPr>
      <w:bookmarkStart w:id="33" w:name="_i4i039CpU3GMXV27C4S8Ott59"/>
      <w:bookmarkEnd w:id="33"/>
      <w:r w:rsidRPr="00316920">
        <w:rPr>
          <w:b/>
          <w:bCs/>
          <w:caps/>
          <w:szCs w:val="28"/>
          <w:lang w:val="lv-LV"/>
        </w:rPr>
        <w:t>5.</w:t>
      </w:r>
      <w:r w:rsidRPr="00316920">
        <w:rPr>
          <w:b/>
          <w:bCs/>
          <w:caps/>
          <w:szCs w:val="28"/>
          <w:lang w:val="lv-LV"/>
        </w:rPr>
        <w:tab/>
        <w:t>FARMAKOLOĢISKĀS ĪPAŠĪBAS</w:t>
      </w:r>
    </w:p>
    <w:p w14:paraId="083B2CDD" w14:textId="77777777" w:rsidR="00895A5F" w:rsidRPr="00316920" w:rsidRDefault="00895A5F">
      <w:pPr>
        <w:keepNext/>
        <w:keepLines/>
        <w:tabs>
          <w:tab w:val="left" w:pos="567"/>
        </w:tabs>
        <w:spacing w:before="220" w:after="220"/>
        <w:ind w:left="567" w:hanging="567"/>
        <w:rPr>
          <w:b/>
          <w:bCs/>
          <w:szCs w:val="26"/>
          <w:lang w:val="lv-LV"/>
        </w:rPr>
      </w:pPr>
      <w:bookmarkStart w:id="34" w:name="_i4i7XdSK4clEE0k2J645mDNoo"/>
      <w:bookmarkEnd w:id="34"/>
      <w:r w:rsidRPr="00316920">
        <w:rPr>
          <w:b/>
          <w:bCs/>
          <w:szCs w:val="26"/>
          <w:lang w:val="lv-LV"/>
        </w:rPr>
        <w:t>5.1.</w:t>
      </w:r>
      <w:r w:rsidRPr="00316920">
        <w:rPr>
          <w:b/>
          <w:bCs/>
          <w:szCs w:val="26"/>
          <w:lang w:val="lv-LV"/>
        </w:rPr>
        <w:tab/>
        <w:t>Farmakodinamiskās īpašības</w:t>
      </w:r>
    </w:p>
    <w:p w14:paraId="6134E1B1" w14:textId="77777777" w:rsidR="00895A5F" w:rsidRPr="005F3D91" w:rsidRDefault="00895A5F">
      <w:pPr>
        <w:rPr>
          <w:lang w:val="lv-LV"/>
        </w:rPr>
      </w:pPr>
      <w:r w:rsidRPr="00316920">
        <w:rPr>
          <w:lang w:val="lv-LV"/>
        </w:rPr>
        <w:t>Farmakoterapeitiskā grupa:</w:t>
      </w:r>
      <w:bookmarkStart w:id="35" w:name="_i4i1JVFYTJZXiorhTC43SvrQ9"/>
      <w:bookmarkEnd w:id="35"/>
      <w:r w:rsidRPr="00316920">
        <w:rPr>
          <w:lang w:val="lv-LV"/>
        </w:rPr>
        <w:t xml:space="preserve"> </w:t>
      </w:r>
      <w:r w:rsidRPr="00A20D74">
        <w:rPr>
          <w:rFonts w:eastAsia="SimSun" w:cs="Myanmar Text"/>
          <w:bCs/>
          <w:lang w:val="lv-LV" w:eastAsia="lv-LV"/>
        </w:rPr>
        <w:t>citi ginekoloģiskie līdzekļi</w:t>
      </w:r>
      <w:r w:rsidRPr="00A20D74">
        <w:rPr>
          <w:rFonts w:eastAsia="SimSun" w:cs="Myanmar Text"/>
          <w:lang w:val="lv-LV" w:eastAsia="lv-LV"/>
        </w:rPr>
        <w:t>, citi ginekoloģiskie līdzekļi</w:t>
      </w:r>
      <w:r w:rsidRPr="00316920">
        <w:rPr>
          <w:lang w:val="lv-LV"/>
        </w:rPr>
        <w:t xml:space="preserve">, ATĶ kods: </w:t>
      </w:r>
      <w:r w:rsidRPr="00316920">
        <w:rPr>
          <w:rFonts w:eastAsia="SimSun"/>
          <w:noProof/>
          <w:lang w:val="lv-LV"/>
        </w:rPr>
        <w:t>G02CX06.</w:t>
      </w:r>
    </w:p>
    <w:p w14:paraId="44C3211C" w14:textId="77777777" w:rsidR="00895A5F" w:rsidRPr="00DF499B" w:rsidRDefault="00895A5F">
      <w:pPr>
        <w:keepNext/>
        <w:keepLines/>
        <w:spacing w:before="220"/>
        <w:rPr>
          <w:bCs/>
          <w:u w:val="single"/>
          <w:lang w:val="lv-LV"/>
        </w:rPr>
      </w:pPr>
      <w:r w:rsidRPr="00DF499B">
        <w:rPr>
          <w:bCs/>
          <w:u w:val="single"/>
          <w:lang w:val="lv-LV"/>
        </w:rPr>
        <w:t>Darbības mehānisms</w:t>
      </w:r>
    </w:p>
    <w:p w14:paraId="0CDA18E6" w14:textId="77777777" w:rsidR="00895A5F" w:rsidRPr="00A20D74" w:rsidRDefault="00895A5F" w:rsidP="00A20D74">
      <w:pPr>
        <w:widowControl w:val="0"/>
        <w:numPr>
          <w:ilvl w:val="12"/>
          <w:numId w:val="0"/>
        </w:numPr>
        <w:rPr>
          <w:rFonts w:eastAsia="SimSun" w:cs="Myanmar Text"/>
          <w:lang w:val="lv-LV" w:eastAsia="ja-JP"/>
        </w:rPr>
      </w:pPr>
    </w:p>
    <w:p w14:paraId="25F9EE59" w14:textId="77777777" w:rsidR="00895A5F" w:rsidRPr="00A20D74" w:rsidRDefault="00895A5F" w:rsidP="00A20D74">
      <w:pPr>
        <w:widowControl w:val="0"/>
        <w:numPr>
          <w:ilvl w:val="12"/>
          <w:numId w:val="0"/>
        </w:numPr>
        <w:rPr>
          <w:rFonts w:eastAsia="SimSun" w:cs="Myanmar Text"/>
          <w:lang w:val="lv-LV" w:eastAsia="en-GB"/>
        </w:rPr>
      </w:pPr>
      <w:r w:rsidRPr="00A20D74">
        <w:rPr>
          <w:rFonts w:eastAsia="SimSun" w:cs="Myanmar Text"/>
          <w:lang w:val="lv-LV" w:eastAsia="lv-LV"/>
        </w:rPr>
        <w:t xml:space="preserve">Fezolinetants ir nehormonāls, selektīvs neirokinīna 3 (NK3) receptoru antagonists. Tas bloķē neirokinīna B (NKB) saistīšanos uz </w:t>
      </w:r>
      <w:r w:rsidRPr="00A20D74">
        <w:rPr>
          <w:rFonts w:eastAsia="SimSun" w:cs="Arial"/>
          <w:lang w:val="lv-LV" w:eastAsia="lv-LV"/>
        </w:rPr>
        <w:t>kispeptīna/neirokinīna B/dinorfīna</w:t>
      </w:r>
      <w:r w:rsidRPr="00A20D74">
        <w:rPr>
          <w:rFonts w:eastAsia="SimSun" w:cs="Myanmar Text"/>
          <w:lang w:val="lv-LV" w:eastAsia="lv-LV"/>
        </w:rPr>
        <w:t xml:space="preserve"> (KNDy) neirona, kas, kā uzskata, atjauno līdzsvaru KNDy neironu aktivitātē hipotalāma termoregulācijas centrā.</w:t>
      </w:r>
    </w:p>
    <w:p w14:paraId="0039880E" w14:textId="77777777" w:rsidR="00895A5F" w:rsidRPr="005F24B0" w:rsidRDefault="00895A5F">
      <w:pPr>
        <w:keepNext/>
        <w:keepLines/>
        <w:spacing w:before="220" w:after="220"/>
        <w:rPr>
          <w:bCs/>
          <w:u w:val="single"/>
          <w:lang w:val="lv-LV"/>
        </w:rPr>
      </w:pPr>
      <w:r w:rsidRPr="005F24B0">
        <w:rPr>
          <w:bCs/>
          <w:u w:val="single"/>
          <w:lang w:val="lv-LV"/>
        </w:rPr>
        <w:t>Farmakodinamiskā iedarbība</w:t>
      </w:r>
    </w:p>
    <w:p w14:paraId="3A252BA5" w14:textId="77777777" w:rsidR="00895A5F" w:rsidRPr="00A20D74" w:rsidRDefault="00895A5F" w:rsidP="005F1F1C">
      <w:pPr>
        <w:widowControl w:val="0"/>
        <w:rPr>
          <w:rFonts w:eastAsia="SimSun" w:cs="Myanmar Text"/>
          <w:lang w:val="lv-LV" w:eastAsia="lv-LV"/>
        </w:rPr>
      </w:pPr>
      <w:r w:rsidRPr="00A20D74">
        <w:rPr>
          <w:rFonts w:eastAsia="SimSun" w:cs="Myanmar Text"/>
          <w:lang w:val="lv-LV" w:eastAsia="lv-LV"/>
        </w:rPr>
        <w:t>Sievietēm pēc menopauzes, ārstējot ar fezolinetantu, tika novēroti pārejoši samazināti luteinizējošā hormona (LH) līmeņi. Sievietēm pēc menopauzes netika novērotas skaidras tendences vai klīniski nozīmīgas izmaiņas mērītajiem dzimumhormoniem (folikulu stimulējošais hormons (FSH), testosterons, estrogēns un dehidroepiandrosterona sulfāts).</w:t>
      </w:r>
    </w:p>
    <w:p w14:paraId="3F083960" w14:textId="77777777" w:rsidR="00895A5F" w:rsidRPr="008823AF" w:rsidRDefault="00895A5F" w:rsidP="0042549D">
      <w:pPr>
        <w:rPr>
          <w:rFonts w:eastAsia="SimSun" w:cs="Myanmar Text"/>
          <w:lang w:val="lv-LV"/>
        </w:rPr>
      </w:pPr>
    </w:p>
    <w:p w14:paraId="398DF756" w14:textId="77777777" w:rsidR="00895A5F" w:rsidRPr="008823AF" w:rsidRDefault="00895A5F">
      <w:pPr>
        <w:keepNext/>
        <w:keepLines/>
        <w:rPr>
          <w:bCs/>
          <w:u w:val="single"/>
          <w:lang w:val="lv-LV"/>
        </w:rPr>
      </w:pPr>
      <w:r w:rsidRPr="008823AF">
        <w:rPr>
          <w:bCs/>
          <w:u w:val="single"/>
          <w:lang w:val="lv-LV"/>
        </w:rPr>
        <w:t>Klīniskā efektivitāte un drošums</w:t>
      </w:r>
    </w:p>
    <w:p w14:paraId="16566175" w14:textId="77777777" w:rsidR="00895A5F" w:rsidRPr="008823AF" w:rsidRDefault="00895A5F" w:rsidP="00031C25">
      <w:pPr>
        <w:keepNext/>
        <w:keepLines/>
        <w:rPr>
          <w:lang w:val="lv-LV"/>
        </w:rPr>
      </w:pPr>
    </w:p>
    <w:p w14:paraId="0AE5765C" w14:textId="77777777" w:rsidR="00895A5F" w:rsidRPr="00A20D74" w:rsidRDefault="00895A5F" w:rsidP="00A20D74">
      <w:pPr>
        <w:widowControl w:val="0"/>
        <w:rPr>
          <w:rFonts w:eastAsia="SimSun" w:cs="Myanmar Text"/>
          <w:i/>
          <w:iCs/>
          <w:lang w:val="lv-LV" w:eastAsia="lv-LV"/>
        </w:rPr>
      </w:pPr>
      <w:r w:rsidRPr="00A20D74">
        <w:rPr>
          <w:rFonts w:eastAsia="SimSun" w:cs="Myanmar Text"/>
          <w:i/>
          <w:iCs/>
          <w:lang w:val="lv-LV" w:eastAsia="lv-LV"/>
        </w:rPr>
        <w:t>Efektivitāte: ietekme uz VMS</w:t>
      </w:r>
    </w:p>
    <w:p w14:paraId="1FFA6B62"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 xml:space="preserve">Fezolinetanta ietekme tika pētīta sievietēm pēc menopauzes ar vidēji smagiem līdz smagiem VMS </w:t>
      </w:r>
      <w:r w:rsidRPr="00A20D74">
        <w:rPr>
          <w:rFonts w:eastAsia="Batang" w:cs="Myanmar Text"/>
          <w:lang w:val="lv-LV" w:eastAsia="lv-LV"/>
        </w:rPr>
        <w:t>divos</w:t>
      </w:r>
      <w:r w:rsidRPr="00A20D74">
        <w:rPr>
          <w:rFonts w:eastAsia="SimSun" w:cs="Myanmar Text"/>
          <w:lang w:val="lv-LV" w:eastAsia="lv-LV"/>
        </w:rPr>
        <w:t xml:space="preserve"> 12 nedēļu, randomizētos, placebo kontrolētos, dubultmaskētos 3. fāzes pētījumos ar identisku plānojumu, kam sekoja 40 nedēļu ārstēšanas perioda pagarinājums (SKYLIGHT 1 – 2693-CL-0301 un SKYLIGHT 2 – 2693-CL-0302). Pētījumos tika iekļautas sievietes, kurām bija minimāli vidēji 7 vidēji smagi līdz smagi VMS katru dienu.</w:t>
      </w:r>
    </w:p>
    <w:p w14:paraId="64F65EC6" w14:textId="77777777" w:rsidR="00895A5F" w:rsidRPr="00A20D74" w:rsidRDefault="00895A5F" w:rsidP="00A20D74">
      <w:pPr>
        <w:widowControl w:val="0"/>
        <w:rPr>
          <w:rFonts w:eastAsia="SimSun" w:cs="Myanmar Text"/>
          <w:lang w:val="lv-LV" w:eastAsia="lv-LV"/>
        </w:rPr>
      </w:pPr>
    </w:p>
    <w:p w14:paraId="5A9EB968"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 xml:space="preserve">Pētījuma populācijā ietilpa sievietes pēc menopauzes, </w:t>
      </w:r>
      <w:r w:rsidRPr="00A20D74">
        <w:rPr>
          <w:rFonts w:cs="Myanmar Text"/>
          <w:lang w:val="lv-LV" w:eastAsia="lv-LV"/>
        </w:rPr>
        <w:t>kurām amenoreja noteikta ≥ 12 secīgus mēnešus (</w:t>
      </w:r>
      <w:r w:rsidRPr="00A20D74">
        <w:rPr>
          <w:rFonts w:eastAsia="SimSun" w:cs="Myanmar Text"/>
          <w:lang w:val="lv-LV" w:eastAsia="lv-LV"/>
        </w:rPr>
        <w:t>70,1%</w:t>
      </w:r>
      <w:r w:rsidRPr="00A20D74">
        <w:rPr>
          <w:rFonts w:cs="Myanmar Text"/>
          <w:lang w:val="lv-LV" w:eastAsia="lv-LV"/>
        </w:rPr>
        <w:t>) vai amenoreja noteikta ≥ 6 mēnešus ar FSH &gt; 40 SV/l (</w:t>
      </w:r>
      <w:r w:rsidRPr="00A20D74">
        <w:rPr>
          <w:rFonts w:eastAsia="SimSun" w:cs="Myanmar Text"/>
          <w:lang w:val="lv-LV" w:eastAsia="lv-LV"/>
        </w:rPr>
        <w:t>4,1%</w:t>
      </w:r>
      <w:r w:rsidRPr="00A20D74">
        <w:rPr>
          <w:rFonts w:cs="Myanmar Text"/>
          <w:lang w:val="lv-LV" w:eastAsia="lv-LV"/>
        </w:rPr>
        <w:t>) vai kurām bija bilaterāla ooforektomija ≥ 6 nedēļas pirms atlases vizītes (16,1%).</w:t>
      </w:r>
    </w:p>
    <w:p w14:paraId="163B9EB4" w14:textId="77777777" w:rsidR="00895A5F" w:rsidRPr="00A20D74" w:rsidRDefault="00895A5F" w:rsidP="00A20D74">
      <w:pPr>
        <w:widowControl w:val="0"/>
        <w:rPr>
          <w:rFonts w:eastAsia="SimSun" w:cs="Myanmar Text"/>
          <w:lang w:val="lv-LV" w:eastAsia="lv-LV"/>
        </w:rPr>
      </w:pPr>
    </w:p>
    <w:p w14:paraId="084423A7"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Pētījuma populācijā ietilpa sievietes pēc menopauzes ar vienu vai vairākiem šādiem stāvokļiem: iepriekšējas hormonu aizstājterapijas (</w:t>
      </w:r>
      <w:r w:rsidRPr="00A20D74">
        <w:rPr>
          <w:rFonts w:eastAsia="SimSun" w:cs="Myanmar Text"/>
          <w:i/>
          <w:iCs/>
          <w:lang w:val="lv-LV" w:eastAsia="lv-LV"/>
        </w:rPr>
        <w:t>hormone replacement therapy</w:t>
      </w:r>
      <w:r w:rsidRPr="00A20D74">
        <w:rPr>
          <w:rFonts w:eastAsia="SimSun" w:cs="Myanmar Text"/>
          <w:lang w:val="lv-LV" w:eastAsia="lv-LV"/>
        </w:rPr>
        <w:t xml:space="preserve"> – HRT) lietošana (19,9%), iepriekšēja ooforektomija (21,6%) vai iepriekšēja histerektomija (32,1%).</w:t>
      </w:r>
    </w:p>
    <w:p w14:paraId="3918835A" w14:textId="77777777" w:rsidR="00895A5F" w:rsidRPr="00A20D74" w:rsidRDefault="00895A5F" w:rsidP="00A20D74">
      <w:pPr>
        <w:widowControl w:val="0"/>
        <w:rPr>
          <w:rFonts w:eastAsia="SimSun" w:cs="Myanmar Text"/>
          <w:lang w:val="lv-LV" w:eastAsia="lv-LV"/>
        </w:rPr>
      </w:pPr>
    </w:p>
    <w:p w14:paraId="7C73EAAF"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 xml:space="preserve">Pētījumos kopumā 1022 sievietes pēc menopauzes (81% baltādainās, 17% melnādainās, 1% aziātes, 24% spāņu/latīņu izcelsmes un vecumā </w:t>
      </w:r>
      <w:r w:rsidRPr="00A20D74">
        <w:rPr>
          <w:rFonts w:cs="Myanmar Text"/>
          <w:lang w:val="lv-LV" w:eastAsia="lv-LV"/>
        </w:rPr>
        <w:t>≥ 40 gadiem un ≤ 65 gadiem</w:t>
      </w:r>
      <w:r w:rsidRPr="00A20D74">
        <w:rPr>
          <w:rFonts w:eastAsia="SimSun" w:cs="Myanmar Text"/>
          <w:lang w:val="lv-LV" w:eastAsia="lv-LV"/>
        </w:rPr>
        <w:t xml:space="preserve"> ar vidējo vecumu 54 gadi) tika randomizētas un stratificētas pēc smēķēšanas statusa (17% smēķētājas).</w:t>
      </w:r>
    </w:p>
    <w:p w14:paraId="05FF375C" w14:textId="77777777" w:rsidR="00895A5F" w:rsidRPr="00A20D74" w:rsidRDefault="00895A5F" w:rsidP="00A20D74">
      <w:pPr>
        <w:widowControl w:val="0"/>
        <w:rPr>
          <w:rFonts w:eastAsia="SimSun" w:cs="Myanmar Text"/>
          <w:lang w:val="lv-LV" w:eastAsia="lv-LV"/>
        </w:rPr>
      </w:pPr>
    </w:p>
    <w:p w14:paraId="2AFB7A99" w14:textId="77777777" w:rsidR="00895A5F" w:rsidRPr="00A20D74" w:rsidRDefault="00895A5F" w:rsidP="00A20D74">
      <w:pPr>
        <w:keepNext/>
        <w:keepLines/>
        <w:widowControl w:val="0"/>
        <w:autoSpaceDE w:val="0"/>
        <w:autoSpaceDN w:val="0"/>
        <w:adjustRightInd w:val="0"/>
        <w:rPr>
          <w:rFonts w:eastAsia="SimSun" w:cs="Myanmar Text"/>
          <w:lang w:val="lv-LV" w:eastAsia="lv-LV"/>
        </w:rPr>
      </w:pPr>
      <w:r w:rsidRPr="00A20D74">
        <w:rPr>
          <w:rFonts w:eastAsia="SimSun" w:cs="Myanmar Text"/>
          <w:lang w:val="lv-LV" w:eastAsia="lv-LV"/>
        </w:rPr>
        <w:t>Abu pētījumu 4 līdzvērtīgi galvenie efektivitātes mērķa kritēriji bija vidēji smagu līdz smagu VMS biežuma un smaguma pakāpes izmaiņas no sākotnējā stāvokļa līdz 4. un 12. nedēļai, kā definēts Pārtikas un zāļu pārvaldes (</w:t>
      </w:r>
      <w:r w:rsidRPr="00A20D74">
        <w:rPr>
          <w:rFonts w:eastAsia="SimSun" w:cs="Myanmar Text"/>
          <w:i/>
          <w:iCs/>
          <w:lang w:val="lv-LV" w:eastAsia="lv-LV"/>
        </w:rPr>
        <w:t>Food and Drug Administration</w:t>
      </w:r>
      <w:r w:rsidRPr="00A20D74">
        <w:rPr>
          <w:rFonts w:eastAsia="SimSun" w:cs="Myanmar Text"/>
          <w:lang w:val="lv-LV" w:eastAsia="lv-LV"/>
        </w:rPr>
        <w:t xml:space="preserve"> – FDA) un Eiropas Zāļu aģentūras (</w:t>
      </w:r>
      <w:r w:rsidRPr="00A20D74">
        <w:rPr>
          <w:rFonts w:eastAsia="SimSun" w:cs="Myanmar Text"/>
          <w:i/>
          <w:iCs/>
          <w:lang w:val="lv-LV" w:eastAsia="lv-LV"/>
        </w:rPr>
        <w:t>European Medicines Agency</w:t>
      </w:r>
      <w:r w:rsidRPr="00A20D74">
        <w:rPr>
          <w:rFonts w:eastAsia="SimSun" w:cs="Myanmar Text"/>
          <w:lang w:val="lv-LV" w:eastAsia="lv-LV"/>
        </w:rPr>
        <w:t xml:space="preserve"> – EMA) vadlīnijās. Katrā pētījumā tika uzrādīts statistiski nozīmīgs un klīniski nozīmīgs (≥2 karstuma viļņi 24 stundu periodā) samazinājums no sākotnējā stāvokļa vidēji smagu līdz smagu VMS biežumam līdz 4. un 12. nedēļai fezolinetantam 45 mg salīdzinājumā ar placebo. Dati no pētījumiem uzrādīja statistiski nozīmīgu samazinājumu no sākotnējā stāvokļa vidēji smagu līdz smagu VMS smaguma pakāpei līdz 4. un 12. nedēļai fezolinetantam 45 mg salīdzinājumā ar placebo.</w:t>
      </w:r>
    </w:p>
    <w:p w14:paraId="0C9AFF93" w14:textId="77777777" w:rsidR="00895A5F" w:rsidRPr="00A20D74" w:rsidRDefault="00895A5F" w:rsidP="00A20D74">
      <w:pPr>
        <w:widowControl w:val="0"/>
        <w:autoSpaceDE w:val="0"/>
        <w:autoSpaceDN w:val="0"/>
        <w:adjustRightInd w:val="0"/>
        <w:rPr>
          <w:rFonts w:eastAsia="SimSun" w:cs="Myanmar Text"/>
          <w:lang w:val="lv-LV" w:eastAsia="lv-LV"/>
        </w:rPr>
      </w:pPr>
    </w:p>
    <w:p w14:paraId="314B6286" w14:textId="77777777" w:rsidR="00895A5F" w:rsidRPr="00A20D74" w:rsidRDefault="00895A5F" w:rsidP="00A20D74">
      <w:pPr>
        <w:widowControl w:val="0"/>
        <w:autoSpaceDE w:val="0"/>
        <w:autoSpaceDN w:val="0"/>
        <w:adjustRightInd w:val="0"/>
        <w:rPr>
          <w:rFonts w:eastAsia="SimSun" w:cs="Myanmar Text"/>
          <w:lang w:val="lv-LV" w:eastAsia="lv-LV"/>
        </w:rPr>
      </w:pPr>
      <w:r w:rsidRPr="00A20D74">
        <w:rPr>
          <w:rFonts w:eastAsia="SimSun" w:cs="Myanmar Text"/>
          <w:lang w:val="lv-LV" w:eastAsia="lv-LV"/>
        </w:rPr>
        <w:t>Kopējā primārā mērķa kritērija rezultāti izmaiņai no sākotnējā stāvokļa līdz 4. un 12. nedēļai vidēji smagu līdz smagu VMS vidējā biežumā 24 stundu periodā no SKYLIGHT 1 un 2 un no apvienotajiem pētījumiem ir redzami 2. tabulā.</w:t>
      </w:r>
    </w:p>
    <w:p w14:paraId="340F8A65" w14:textId="77777777" w:rsidR="00895A5F" w:rsidRPr="00A20D74" w:rsidRDefault="00895A5F" w:rsidP="00A20D74">
      <w:pPr>
        <w:widowControl w:val="0"/>
        <w:autoSpaceDE w:val="0"/>
        <w:autoSpaceDN w:val="0"/>
        <w:adjustRightInd w:val="0"/>
        <w:rPr>
          <w:rFonts w:eastAsia="SimSun" w:cs="Myanmar Text"/>
          <w:lang w:val="lv-LV" w:eastAsia="lv-LV"/>
        </w:rPr>
      </w:pPr>
    </w:p>
    <w:p w14:paraId="533D04C1" w14:textId="77777777" w:rsidR="00895A5F" w:rsidRPr="00A20D74" w:rsidRDefault="00895A5F" w:rsidP="00A20D74">
      <w:pPr>
        <w:keepNext/>
        <w:keepLines/>
        <w:widowControl w:val="0"/>
        <w:rPr>
          <w:rFonts w:eastAsia="Batang" w:cs="Myanmar Text"/>
          <w:bCs/>
          <w:lang w:val="lv-LV" w:eastAsia="lv-LV"/>
        </w:rPr>
      </w:pPr>
      <w:bookmarkStart w:id="36" w:name="Table_16"/>
      <w:r w:rsidRPr="00A20D74">
        <w:rPr>
          <w:rFonts w:cs="Myanmar Text"/>
          <w:b/>
          <w:bCs/>
          <w:lang w:val="lv-LV" w:eastAsia="lv-LV"/>
        </w:rPr>
        <w:t>2. tabula</w:t>
      </w:r>
      <w:r w:rsidRPr="00A20D74">
        <w:rPr>
          <w:rFonts w:eastAsia="SimSun" w:cs="Myanmar Text"/>
          <w:b/>
          <w:bCs/>
          <w:lang w:val="lv-LV" w:eastAsia="lv-LV"/>
        </w:rPr>
        <w:t>. Vidējā sākotnējā stāvokļa vērtība un izmaiņas no sākotnējā stāvokļa līdz 4. un 12. nedēļai</w:t>
      </w:r>
      <w:r w:rsidRPr="00A20D74">
        <w:rPr>
          <w:rFonts w:eastAsia="Batang" w:cs="Myanmar Text"/>
          <w:b/>
          <w:bCs/>
          <w:lang w:val="lv-LV" w:eastAsia="lv-LV"/>
        </w:rPr>
        <w:t xml:space="preserve"> vidēji smagu līdz smagu VMS vidējam biežumam 24 stundu periodā</w:t>
      </w:r>
      <w:bookmarkEnd w:id="36"/>
    </w:p>
    <w:tbl>
      <w:tblPr>
        <w:tblW w:w="5473"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127"/>
        <w:gridCol w:w="1419"/>
        <w:gridCol w:w="1281"/>
        <w:gridCol w:w="1277"/>
        <w:gridCol w:w="1277"/>
        <w:gridCol w:w="1279"/>
        <w:gridCol w:w="1273"/>
      </w:tblGrid>
      <w:tr w:rsidR="00895A5F" w14:paraId="4E5F4E65" w14:textId="77777777" w:rsidTr="00124312">
        <w:trPr>
          <w:tblHeader/>
        </w:trPr>
        <w:tc>
          <w:tcPr>
            <w:tcW w:w="1070" w:type="pct"/>
            <w:vMerge w:val="restart"/>
            <w:tcBorders>
              <w:top w:val="single" w:sz="4" w:space="0" w:color="auto"/>
              <w:left w:val="single" w:sz="4" w:space="0" w:color="auto"/>
            </w:tcBorders>
            <w:vAlign w:val="center"/>
          </w:tcPr>
          <w:p w14:paraId="66EC4590" w14:textId="77777777" w:rsidR="00895A5F" w:rsidRPr="00A20D74" w:rsidRDefault="00895A5F" w:rsidP="00A20D74">
            <w:pPr>
              <w:keepNext/>
              <w:keepLines/>
              <w:widowControl w:val="0"/>
              <w:tabs>
                <w:tab w:val="left" w:pos="567"/>
              </w:tabs>
              <w:jc w:val="center"/>
              <w:rPr>
                <w:rFonts w:eastAsia="SimSun" w:cs="Myanmar Text"/>
                <w:b/>
                <w:sz w:val="18"/>
                <w:szCs w:val="18"/>
                <w:lang w:val="lv-LV" w:eastAsia="lv-LV"/>
              </w:rPr>
            </w:pPr>
            <w:r w:rsidRPr="00A20D74">
              <w:rPr>
                <w:rFonts w:eastAsia="SimSun" w:cs="Myanmar Text"/>
                <w:b/>
                <w:sz w:val="18"/>
                <w:szCs w:val="18"/>
                <w:lang w:val="lv-LV" w:eastAsia="lv-LV"/>
              </w:rPr>
              <w:t>Parametrs</w:t>
            </w:r>
          </w:p>
        </w:tc>
        <w:tc>
          <w:tcPr>
            <w:tcW w:w="1359" w:type="pct"/>
            <w:gridSpan w:val="2"/>
            <w:tcBorders>
              <w:top w:val="single" w:sz="4" w:space="0" w:color="auto"/>
              <w:bottom w:val="single" w:sz="4" w:space="0" w:color="auto"/>
              <w:right w:val="single" w:sz="4" w:space="0" w:color="auto"/>
            </w:tcBorders>
            <w:vAlign w:val="center"/>
          </w:tcPr>
          <w:p w14:paraId="1135A345"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eastAsia="MS Mincho" w:cs="Myanmar Text"/>
                <w:b/>
                <w:sz w:val="18"/>
                <w:szCs w:val="18"/>
                <w:lang w:val="lv-LV" w:eastAsia="lv-LV"/>
              </w:rPr>
              <w:t>SKYLIGHT 1</w:t>
            </w:r>
          </w:p>
        </w:tc>
        <w:tc>
          <w:tcPr>
            <w:tcW w:w="1286" w:type="pct"/>
            <w:gridSpan w:val="2"/>
            <w:tcBorders>
              <w:top w:val="single" w:sz="4" w:space="0" w:color="auto"/>
              <w:bottom w:val="single" w:sz="4" w:space="0" w:color="auto"/>
              <w:right w:val="single" w:sz="4" w:space="0" w:color="auto"/>
            </w:tcBorders>
            <w:vAlign w:val="center"/>
          </w:tcPr>
          <w:p w14:paraId="51C54E81"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eastAsia="MS Mincho" w:cs="Myanmar Text"/>
                <w:b/>
                <w:sz w:val="18"/>
                <w:szCs w:val="18"/>
                <w:lang w:val="lv-LV" w:eastAsia="lv-LV"/>
              </w:rPr>
              <w:t>SKYLIGHT 2</w:t>
            </w:r>
          </w:p>
        </w:tc>
        <w:tc>
          <w:tcPr>
            <w:tcW w:w="1286" w:type="pct"/>
            <w:gridSpan w:val="2"/>
            <w:tcBorders>
              <w:top w:val="single" w:sz="4" w:space="0" w:color="auto"/>
              <w:bottom w:val="single" w:sz="4" w:space="0" w:color="auto"/>
              <w:right w:val="single" w:sz="4" w:space="0" w:color="auto"/>
            </w:tcBorders>
          </w:tcPr>
          <w:p w14:paraId="19618CCC"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Apvienotie pētījumi</w:t>
            </w:r>
          </w:p>
          <w:p w14:paraId="4E633118"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(SKYLIGHT 1 un 2)</w:t>
            </w:r>
          </w:p>
        </w:tc>
      </w:tr>
      <w:tr w:rsidR="00895A5F" w14:paraId="79A9272F" w14:textId="77777777" w:rsidTr="00124312">
        <w:trPr>
          <w:tblHeader/>
        </w:trPr>
        <w:tc>
          <w:tcPr>
            <w:tcW w:w="1070" w:type="pct"/>
            <w:vMerge/>
            <w:tcBorders>
              <w:left w:val="single" w:sz="4" w:space="0" w:color="auto"/>
              <w:bottom w:val="single" w:sz="4" w:space="0" w:color="auto"/>
            </w:tcBorders>
          </w:tcPr>
          <w:p w14:paraId="394F4904" w14:textId="77777777" w:rsidR="00895A5F" w:rsidRPr="00A20D74" w:rsidRDefault="00895A5F" w:rsidP="00A20D74">
            <w:pPr>
              <w:keepNext/>
              <w:keepLines/>
              <w:widowControl w:val="0"/>
              <w:tabs>
                <w:tab w:val="left" w:pos="567"/>
              </w:tabs>
              <w:jc w:val="center"/>
              <w:rPr>
                <w:rFonts w:eastAsia="SimSun" w:cs="Myanmar Text"/>
                <w:b/>
                <w:sz w:val="18"/>
                <w:szCs w:val="18"/>
                <w:lang w:val="lv-LV" w:eastAsia="lv-LV"/>
              </w:rPr>
            </w:pPr>
          </w:p>
        </w:tc>
        <w:tc>
          <w:tcPr>
            <w:tcW w:w="714" w:type="pct"/>
            <w:tcBorders>
              <w:top w:val="single" w:sz="4" w:space="0" w:color="auto"/>
              <w:bottom w:val="single" w:sz="4" w:space="0" w:color="auto"/>
              <w:right w:val="single" w:sz="4" w:space="0" w:color="auto"/>
            </w:tcBorders>
            <w:vAlign w:val="center"/>
          </w:tcPr>
          <w:p w14:paraId="31B0ED81"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eastAsia="SimSun" w:cs="Myanmar Text"/>
                <w:b/>
                <w:bCs/>
                <w:sz w:val="18"/>
                <w:szCs w:val="18"/>
                <w:lang w:val="lv-LV" w:eastAsia="lv-LV"/>
              </w:rPr>
              <w:t>Fezolinetants</w:t>
            </w:r>
          </w:p>
          <w:p w14:paraId="6B94398A"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cs="Myanmar Text"/>
                <w:b/>
                <w:bCs/>
                <w:sz w:val="18"/>
                <w:szCs w:val="18"/>
                <w:lang w:val="lv-LV" w:eastAsia="lv-LV"/>
              </w:rPr>
              <w:t>45 mg</w:t>
            </w:r>
          </w:p>
          <w:p w14:paraId="30704E82"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(n = 174)</w:t>
            </w:r>
          </w:p>
        </w:tc>
        <w:tc>
          <w:tcPr>
            <w:tcW w:w="645" w:type="pct"/>
            <w:tcBorders>
              <w:top w:val="single" w:sz="4" w:space="0" w:color="auto"/>
              <w:bottom w:val="single" w:sz="4" w:space="0" w:color="auto"/>
              <w:right w:val="single" w:sz="4" w:space="0" w:color="auto"/>
            </w:tcBorders>
            <w:vAlign w:val="center"/>
          </w:tcPr>
          <w:p w14:paraId="5F808FF1"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Placebo</w:t>
            </w:r>
          </w:p>
          <w:p w14:paraId="621EEBA9" w14:textId="77777777" w:rsidR="00895A5F" w:rsidRPr="00A20D74" w:rsidRDefault="00895A5F" w:rsidP="00A20D74">
            <w:pPr>
              <w:keepNext/>
              <w:keepLines/>
              <w:widowControl w:val="0"/>
              <w:jc w:val="center"/>
              <w:rPr>
                <w:rFonts w:eastAsia="MS Mincho" w:cs="Myanmar Text"/>
                <w:b/>
                <w:sz w:val="18"/>
                <w:szCs w:val="18"/>
                <w:lang w:val="lv-LV" w:eastAsia="lv-LV"/>
              </w:rPr>
            </w:pPr>
          </w:p>
          <w:p w14:paraId="5743ADCD"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(n = 175)</w:t>
            </w:r>
          </w:p>
        </w:tc>
        <w:tc>
          <w:tcPr>
            <w:tcW w:w="643" w:type="pct"/>
            <w:tcBorders>
              <w:top w:val="single" w:sz="4" w:space="0" w:color="auto"/>
              <w:bottom w:val="single" w:sz="4" w:space="0" w:color="auto"/>
              <w:right w:val="single" w:sz="4" w:space="0" w:color="auto"/>
            </w:tcBorders>
            <w:vAlign w:val="center"/>
          </w:tcPr>
          <w:p w14:paraId="5A6F7188"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eastAsia="SimSun" w:cs="Myanmar Text"/>
                <w:b/>
                <w:bCs/>
                <w:sz w:val="18"/>
                <w:szCs w:val="18"/>
                <w:lang w:val="lv-LV" w:eastAsia="lv-LV"/>
              </w:rPr>
              <w:t>Fezolinetants</w:t>
            </w:r>
          </w:p>
          <w:p w14:paraId="00634301"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cs="Myanmar Text"/>
                <w:b/>
                <w:bCs/>
                <w:sz w:val="18"/>
                <w:szCs w:val="18"/>
                <w:lang w:val="lv-LV" w:eastAsia="lv-LV"/>
              </w:rPr>
              <w:t>45 mg</w:t>
            </w:r>
          </w:p>
          <w:p w14:paraId="7B0E339C"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eastAsia="MS Mincho" w:cs="Myanmar Text"/>
                <w:b/>
                <w:sz w:val="18"/>
                <w:szCs w:val="18"/>
                <w:lang w:val="lv-LV" w:eastAsia="lv-LV"/>
              </w:rPr>
              <w:t>(n = 167)</w:t>
            </w:r>
          </w:p>
        </w:tc>
        <w:tc>
          <w:tcPr>
            <w:tcW w:w="643" w:type="pct"/>
            <w:tcBorders>
              <w:top w:val="single" w:sz="4" w:space="0" w:color="auto"/>
              <w:bottom w:val="single" w:sz="4" w:space="0" w:color="auto"/>
              <w:right w:val="single" w:sz="4" w:space="0" w:color="auto"/>
            </w:tcBorders>
            <w:vAlign w:val="center"/>
          </w:tcPr>
          <w:p w14:paraId="6ADED4FE"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Placebo</w:t>
            </w:r>
          </w:p>
          <w:p w14:paraId="019DFD1A" w14:textId="77777777" w:rsidR="00895A5F" w:rsidRPr="00A20D74" w:rsidRDefault="00895A5F" w:rsidP="00A20D74">
            <w:pPr>
              <w:keepNext/>
              <w:keepLines/>
              <w:widowControl w:val="0"/>
              <w:jc w:val="center"/>
              <w:rPr>
                <w:rFonts w:eastAsia="MS Mincho" w:cs="Myanmar Text"/>
                <w:b/>
                <w:sz w:val="18"/>
                <w:szCs w:val="18"/>
                <w:lang w:val="lv-LV" w:eastAsia="lv-LV"/>
              </w:rPr>
            </w:pPr>
          </w:p>
          <w:p w14:paraId="2503866B"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eastAsia="MS Mincho" w:cs="Myanmar Text"/>
                <w:b/>
                <w:sz w:val="18"/>
                <w:szCs w:val="18"/>
                <w:lang w:val="lv-LV" w:eastAsia="lv-LV"/>
              </w:rPr>
              <w:t>(n = 167)</w:t>
            </w:r>
          </w:p>
        </w:tc>
        <w:tc>
          <w:tcPr>
            <w:tcW w:w="644" w:type="pct"/>
            <w:tcBorders>
              <w:top w:val="single" w:sz="4" w:space="0" w:color="auto"/>
              <w:bottom w:val="single" w:sz="4" w:space="0" w:color="auto"/>
              <w:right w:val="single" w:sz="4" w:space="0" w:color="auto"/>
            </w:tcBorders>
            <w:vAlign w:val="center"/>
          </w:tcPr>
          <w:p w14:paraId="134884A7"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eastAsia="SimSun" w:cs="Myanmar Text"/>
                <w:b/>
                <w:bCs/>
                <w:sz w:val="18"/>
                <w:szCs w:val="18"/>
                <w:lang w:val="lv-LV" w:eastAsia="lv-LV"/>
              </w:rPr>
              <w:t>Fezolinetants</w:t>
            </w:r>
          </w:p>
          <w:p w14:paraId="6015A81C"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cs="Myanmar Text"/>
                <w:b/>
                <w:bCs/>
                <w:sz w:val="18"/>
                <w:szCs w:val="18"/>
                <w:lang w:val="lv-LV" w:eastAsia="lv-LV"/>
              </w:rPr>
              <w:t>45 mg</w:t>
            </w:r>
          </w:p>
          <w:p w14:paraId="39DF2D86"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(n = 341)</w:t>
            </w:r>
          </w:p>
        </w:tc>
        <w:tc>
          <w:tcPr>
            <w:tcW w:w="642" w:type="pct"/>
            <w:tcBorders>
              <w:top w:val="single" w:sz="4" w:space="0" w:color="auto"/>
              <w:bottom w:val="single" w:sz="4" w:space="0" w:color="auto"/>
              <w:right w:val="single" w:sz="4" w:space="0" w:color="auto"/>
            </w:tcBorders>
            <w:vAlign w:val="center"/>
          </w:tcPr>
          <w:p w14:paraId="41E24CB0"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Placebo</w:t>
            </w:r>
          </w:p>
          <w:p w14:paraId="21A4E211" w14:textId="77777777" w:rsidR="00895A5F" w:rsidRPr="00A20D74" w:rsidRDefault="00895A5F" w:rsidP="00A20D74">
            <w:pPr>
              <w:keepNext/>
              <w:keepLines/>
              <w:widowControl w:val="0"/>
              <w:jc w:val="center"/>
              <w:rPr>
                <w:rFonts w:eastAsia="MS Mincho" w:cs="Myanmar Text"/>
                <w:b/>
                <w:sz w:val="18"/>
                <w:szCs w:val="18"/>
                <w:lang w:val="lv-LV" w:eastAsia="lv-LV"/>
              </w:rPr>
            </w:pPr>
          </w:p>
          <w:p w14:paraId="4D816FC1"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(n = 342)</w:t>
            </w:r>
          </w:p>
        </w:tc>
      </w:tr>
      <w:tr w:rsidR="00895A5F" w14:paraId="6D53DFAD" w14:textId="77777777" w:rsidTr="00124312">
        <w:tc>
          <w:tcPr>
            <w:tcW w:w="5000" w:type="pct"/>
            <w:gridSpan w:val="7"/>
            <w:tcBorders>
              <w:left w:val="single" w:sz="4" w:space="0" w:color="auto"/>
              <w:bottom w:val="single" w:sz="4" w:space="0" w:color="auto"/>
              <w:right w:val="single" w:sz="4" w:space="0" w:color="auto"/>
            </w:tcBorders>
          </w:tcPr>
          <w:p w14:paraId="695141BD" w14:textId="77777777" w:rsidR="00895A5F" w:rsidRPr="00A20D74" w:rsidRDefault="00895A5F" w:rsidP="00A20D74">
            <w:pPr>
              <w:keepNext/>
              <w:keepLines/>
              <w:widowControl w:val="0"/>
              <w:rPr>
                <w:rFonts w:eastAsia="MS Mincho" w:cs="Myanmar Text"/>
                <w:b/>
                <w:sz w:val="18"/>
                <w:szCs w:val="18"/>
                <w:lang w:val="lv-LV" w:eastAsia="lv-LV"/>
              </w:rPr>
            </w:pPr>
            <w:r w:rsidRPr="00A20D74">
              <w:rPr>
                <w:rFonts w:eastAsia="MS Mincho" w:cs="Myanmar Text"/>
                <w:b/>
                <w:sz w:val="18"/>
                <w:szCs w:val="18"/>
                <w:lang w:val="lv-LV" w:eastAsia="lv-LV"/>
              </w:rPr>
              <w:t>Sākotnējais stāvoklis</w:t>
            </w:r>
          </w:p>
        </w:tc>
      </w:tr>
      <w:tr w:rsidR="00895A5F" w14:paraId="10D3B28B" w14:textId="77777777" w:rsidTr="00124312">
        <w:tc>
          <w:tcPr>
            <w:tcW w:w="1070" w:type="pct"/>
            <w:tcBorders>
              <w:top w:val="single" w:sz="4" w:space="0" w:color="auto"/>
              <w:left w:val="single" w:sz="4" w:space="0" w:color="auto"/>
            </w:tcBorders>
          </w:tcPr>
          <w:p w14:paraId="45B8DEE4" w14:textId="77777777" w:rsidR="00895A5F" w:rsidRPr="00A20D74" w:rsidRDefault="00895A5F" w:rsidP="00A20D74">
            <w:pPr>
              <w:keepNext/>
              <w:keepLines/>
              <w:widowControl w:val="0"/>
              <w:ind w:left="113"/>
              <w:rPr>
                <w:rFonts w:eastAsia="SimSun" w:cs="Myanmar Text"/>
                <w:sz w:val="18"/>
                <w:szCs w:val="18"/>
                <w:lang w:val="lv-LV" w:eastAsia="lv-LV"/>
              </w:rPr>
            </w:pPr>
            <w:r w:rsidRPr="00A20D74">
              <w:rPr>
                <w:rFonts w:eastAsia="SimSun" w:cs="Myanmar Text"/>
                <w:sz w:val="18"/>
                <w:szCs w:val="18"/>
                <w:lang w:val="lv-LV" w:eastAsia="lv-LV"/>
              </w:rPr>
              <w:t>Vidējā vērtība (SN)</w:t>
            </w:r>
          </w:p>
        </w:tc>
        <w:tc>
          <w:tcPr>
            <w:tcW w:w="714" w:type="pct"/>
            <w:tcBorders>
              <w:top w:val="single" w:sz="4" w:space="0" w:color="auto"/>
              <w:right w:val="single" w:sz="4" w:space="0" w:color="auto"/>
            </w:tcBorders>
            <w:tcMar>
              <w:left w:w="29" w:type="dxa"/>
              <w:right w:w="29" w:type="dxa"/>
            </w:tcMar>
          </w:tcPr>
          <w:p w14:paraId="604BB229"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10,44 (3,92)</w:t>
            </w:r>
          </w:p>
        </w:tc>
        <w:tc>
          <w:tcPr>
            <w:tcW w:w="645" w:type="pct"/>
            <w:tcBorders>
              <w:top w:val="single" w:sz="4" w:space="0" w:color="auto"/>
              <w:right w:val="single" w:sz="4" w:space="0" w:color="auto"/>
            </w:tcBorders>
            <w:tcMar>
              <w:left w:w="29" w:type="dxa"/>
              <w:right w:w="29" w:type="dxa"/>
            </w:tcMar>
          </w:tcPr>
          <w:p w14:paraId="52FEA6DC"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10,51 (3,79)</w:t>
            </w:r>
          </w:p>
        </w:tc>
        <w:tc>
          <w:tcPr>
            <w:tcW w:w="643" w:type="pct"/>
            <w:tcBorders>
              <w:top w:val="single" w:sz="4" w:space="0" w:color="auto"/>
              <w:right w:val="single" w:sz="4" w:space="0" w:color="auto"/>
            </w:tcBorders>
            <w:tcMar>
              <w:left w:w="29" w:type="dxa"/>
              <w:right w:w="29" w:type="dxa"/>
            </w:tcMar>
          </w:tcPr>
          <w:p w14:paraId="0E542935"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11,79 (8,26)</w:t>
            </w:r>
          </w:p>
        </w:tc>
        <w:tc>
          <w:tcPr>
            <w:tcW w:w="643" w:type="pct"/>
            <w:tcBorders>
              <w:top w:val="single" w:sz="4" w:space="0" w:color="auto"/>
              <w:right w:val="single" w:sz="4" w:space="0" w:color="auto"/>
            </w:tcBorders>
            <w:tcMar>
              <w:left w:w="29" w:type="dxa"/>
              <w:right w:w="29" w:type="dxa"/>
            </w:tcMar>
          </w:tcPr>
          <w:p w14:paraId="4DBD7D37"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11,59 (5,02)</w:t>
            </w:r>
          </w:p>
        </w:tc>
        <w:tc>
          <w:tcPr>
            <w:tcW w:w="644" w:type="pct"/>
            <w:tcBorders>
              <w:top w:val="single" w:sz="4" w:space="0" w:color="auto"/>
              <w:right w:val="single" w:sz="4" w:space="0" w:color="auto"/>
            </w:tcBorders>
            <w:tcMar>
              <w:left w:w="29" w:type="dxa"/>
              <w:right w:w="29" w:type="dxa"/>
            </w:tcMar>
          </w:tcPr>
          <w:p w14:paraId="79799233"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11,10 (6,45)</w:t>
            </w:r>
          </w:p>
        </w:tc>
        <w:tc>
          <w:tcPr>
            <w:tcW w:w="642" w:type="pct"/>
            <w:tcBorders>
              <w:top w:val="single" w:sz="4" w:space="0" w:color="auto"/>
              <w:right w:val="single" w:sz="4" w:space="0" w:color="auto"/>
            </w:tcBorders>
            <w:tcMar>
              <w:left w:w="29" w:type="dxa"/>
              <w:right w:w="29" w:type="dxa"/>
            </w:tcMar>
          </w:tcPr>
          <w:p w14:paraId="47EAABF5"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11,04 (4,46)</w:t>
            </w:r>
          </w:p>
        </w:tc>
      </w:tr>
      <w:tr w:rsidR="00895A5F" w14:paraId="40EAF988" w14:textId="77777777" w:rsidTr="00124312">
        <w:tc>
          <w:tcPr>
            <w:tcW w:w="5000" w:type="pct"/>
            <w:gridSpan w:val="7"/>
            <w:tcBorders>
              <w:top w:val="single" w:sz="4" w:space="0" w:color="auto"/>
              <w:left w:val="single" w:sz="4" w:space="0" w:color="auto"/>
              <w:right w:val="single" w:sz="4" w:space="0" w:color="auto"/>
            </w:tcBorders>
          </w:tcPr>
          <w:p w14:paraId="24753E7D" w14:textId="77777777" w:rsidR="00895A5F" w:rsidRPr="00A20D74" w:rsidRDefault="00895A5F" w:rsidP="00A20D74">
            <w:pPr>
              <w:keepNext/>
              <w:keepLines/>
              <w:widowControl w:val="0"/>
              <w:tabs>
                <w:tab w:val="left" w:pos="567"/>
              </w:tabs>
              <w:rPr>
                <w:rFonts w:eastAsia="SimSun" w:cs="Myanmar Text"/>
                <w:sz w:val="18"/>
                <w:szCs w:val="18"/>
                <w:lang w:val="lv-LV" w:eastAsia="lv-LV"/>
              </w:rPr>
            </w:pPr>
            <w:r w:rsidRPr="00A20D74">
              <w:rPr>
                <w:rFonts w:eastAsia="SimSun" w:cs="Myanmar Text"/>
                <w:b/>
                <w:sz w:val="18"/>
                <w:szCs w:val="18"/>
                <w:lang w:val="lv-LV" w:eastAsia="lv-LV"/>
              </w:rPr>
              <w:t>Izmaiņas no sākotnējā stāvokļa līdz 4. nedēļai</w:t>
            </w:r>
          </w:p>
        </w:tc>
      </w:tr>
      <w:tr w:rsidR="00895A5F" w14:paraId="361AC08B" w14:textId="77777777" w:rsidTr="00124312">
        <w:tc>
          <w:tcPr>
            <w:tcW w:w="1070" w:type="pct"/>
            <w:tcBorders>
              <w:left w:val="single" w:sz="4" w:space="0" w:color="auto"/>
            </w:tcBorders>
          </w:tcPr>
          <w:p w14:paraId="1173B21F" w14:textId="77777777" w:rsidR="00895A5F" w:rsidRPr="00A20D74" w:rsidRDefault="00895A5F" w:rsidP="00A20D74">
            <w:pPr>
              <w:keepNext/>
              <w:keepLines/>
              <w:widowControl w:val="0"/>
              <w:ind w:left="113"/>
              <w:rPr>
                <w:rFonts w:eastAsia="SimSun" w:cs="Myanmar Text"/>
                <w:sz w:val="18"/>
                <w:szCs w:val="18"/>
                <w:lang w:val="lv-LV" w:eastAsia="lv-LV"/>
              </w:rPr>
            </w:pPr>
            <w:r w:rsidRPr="00A20D74">
              <w:rPr>
                <w:rFonts w:eastAsia="SimSun" w:cs="Myanmar Text"/>
                <w:sz w:val="18"/>
                <w:szCs w:val="18"/>
                <w:lang w:val="lv-LV" w:eastAsia="lv-LV"/>
              </w:rPr>
              <w:t>LS vidējā vērtība (SE)</w:t>
            </w:r>
          </w:p>
          <w:p w14:paraId="1E850F54" w14:textId="77777777" w:rsidR="00895A5F" w:rsidRPr="00A20D74" w:rsidRDefault="00895A5F" w:rsidP="00A20D74">
            <w:pPr>
              <w:keepNext/>
              <w:keepLines/>
              <w:widowControl w:val="0"/>
              <w:ind w:left="113"/>
              <w:rPr>
                <w:rFonts w:eastAsia="SimSun" w:cs="Myanmar Text"/>
                <w:sz w:val="18"/>
                <w:szCs w:val="18"/>
                <w:lang w:val="lv-LV" w:eastAsia="lv-LV"/>
              </w:rPr>
            </w:pPr>
            <w:r w:rsidRPr="00A20D74">
              <w:rPr>
                <w:rFonts w:eastAsia="SimSun" w:cs="Myanmar Text"/>
                <w:sz w:val="18"/>
                <w:szCs w:val="18"/>
                <w:lang w:val="lv-LV" w:eastAsia="lv-LV"/>
              </w:rPr>
              <w:t>Vidējais % samazinājums</w:t>
            </w:r>
            <w:r w:rsidRPr="00A20D74">
              <w:rPr>
                <w:rFonts w:eastAsia="SimSun" w:cs="Myanmar Text"/>
                <w:i/>
                <w:iCs/>
                <w:sz w:val="18"/>
                <w:szCs w:val="18"/>
                <w:vertAlign w:val="superscript"/>
                <w:lang w:val="lv-LV" w:eastAsia="lv-LV"/>
              </w:rPr>
              <w:t>2</w:t>
            </w:r>
          </w:p>
          <w:p w14:paraId="71A9C89A" w14:textId="77777777" w:rsidR="00895A5F" w:rsidRPr="00A20D74" w:rsidRDefault="00895A5F" w:rsidP="00A20D74">
            <w:pPr>
              <w:keepNext/>
              <w:keepLines/>
              <w:widowControl w:val="0"/>
              <w:ind w:left="113"/>
              <w:rPr>
                <w:rFonts w:eastAsia="SimSun" w:cs="Myanmar Text"/>
                <w:sz w:val="18"/>
                <w:szCs w:val="18"/>
                <w:lang w:val="lv-LV" w:eastAsia="lv-LV"/>
              </w:rPr>
            </w:pPr>
            <w:r w:rsidRPr="00A20D74">
              <w:rPr>
                <w:rFonts w:eastAsia="SimSun" w:cs="Myanmar Text"/>
                <w:sz w:val="18"/>
                <w:szCs w:val="18"/>
                <w:lang w:val="lv-LV" w:eastAsia="lv-LV"/>
              </w:rPr>
              <w:t>Atšķirība salīdzinājumā ar placebo (SE)</w:t>
            </w:r>
          </w:p>
          <w:p w14:paraId="1981B9E7" w14:textId="77777777" w:rsidR="00895A5F" w:rsidRPr="00A20D74" w:rsidRDefault="00895A5F" w:rsidP="00A20D74">
            <w:pPr>
              <w:keepNext/>
              <w:keepLines/>
              <w:widowControl w:val="0"/>
              <w:ind w:left="113"/>
              <w:rPr>
                <w:rFonts w:eastAsia="SimSun" w:cs="Myanmar Text"/>
                <w:sz w:val="18"/>
                <w:szCs w:val="18"/>
                <w:lang w:val="lv-LV" w:eastAsia="lv-LV"/>
              </w:rPr>
            </w:pPr>
            <w:r w:rsidRPr="00A20D74">
              <w:rPr>
                <w:rFonts w:eastAsia="SimSun" w:cs="Myanmar Text"/>
                <w:i/>
                <w:iCs/>
                <w:sz w:val="18"/>
                <w:szCs w:val="18"/>
                <w:lang w:val="lv-LV" w:eastAsia="lv-LV"/>
              </w:rPr>
              <w:t>p</w:t>
            </w:r>
            <w:r w:rsidRPr="00A20D74">
              <w:rPr>
                <w:rFonts w:eastAsia="SimSun" w:cs="Myanmar Text"/>
                <w:sz w:val="18"/>
                <w:szCs w:val="18"/>
                <w:lang w:val="lv-LV" w:eastAsia="lv-LV"/>
              </w:rPr>
              <w:t> vērtība</w:t>
            </w:r>
          </w:p>
        </w:tc>
        <w:tc>
          <w:tcPr>
            <w:tcW w:w="714" w:type="pct"/>
            <w:tcBorders>
              <w:right w:val="single" w:sz="4" w:space="0" w:color="auto"/>
            </w:tcBorders>
          </w:tcPr>
          <w:p w14:paraId="20C5936F"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-5,39 (0,30)</w:t>
            </w:r>
          </w:p>
          <w:p w14:paraId="56B5CBDC"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50,63%</w:t>
            </w:r>
          </w:p>
          <w:p w14:paraId="175A9C27"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0A2546DC"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-2,07 (0,42)</w:t>
            </w:r>
          </w:p>
          <w:p w14:paraId="531C0C5C"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7613063A"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&lt;0,001</w:t>
            </w:r>
            <w:r w:rsidRPr="00A20D74">
              <w:rPr>
                <w:rFonts w:cs="Myanmar Text"/>
                <w:i/>
                <w:sz w:val="18"/>
                <w:szCs w:val="18"/>
                <w:vertAlign w:val="superscript"/>
                <w:lang w:val="lv-LV" w:eastAsia="lv-LV"/>
              </w:rPr>
              <w:t>1</w:t>
            </w:r>
          </w:p>
        </w:tc>
        <w:tc>
          <w:tcPr>
            <w:tcW w:w="645" w:type="pct"/>
            <w:tcBorders>
              <w:right w:val="single" w:sz="4" w:space="0" w:color="auto"/>
            </w:tcBorders>
          </w:tcPr>
          <w:p w14:paraId="52E2D2FC"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-3,32 (0,29)</w:t>
            </w:r>
          </w:p>
          <w:p w14:paraId="62C4E762"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30,46%</w:t>
            </w:r>
          </w:p>
          <w:p w14:paraId="36ED92A3"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531F509A"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p w14:paraId="73641888"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620E0B85"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tc>
        <w:tc>
          <w:tcPr>
            <w:tcW w:w="643" w:type="pct"/>
            <w:tcBorders>
              <w:right w:val="single" w:sz="4" w:space="0" w:color="auto"/>
            </w:tcBorders>
          </w:tcPr>
          <w:p w14:paraId="4FDCDFBB"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-6,26 (0,33)</w:t>
            </w:r>
          </w:p>
          <w:p w14:paraId="677FF0C8"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55,16%</w:t>
            </w:r>
          </w:p>
          <w:p w14:paraId="32451F6B"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20D321E4"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-2,55 (0,46)</w:t>
            </w:r>
          </w:p>
          <w:p w14:paraId="5EC7EF62"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37376E59"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&lt;0,001</w:t>
            </w:r>
            <w:r w:rsidRPr="00A20D74">
              <w:rPr>
                <w:rFonts w:cs="Myanmar Text"/>
                <w:i/>
                <w:sz w:val="18"/>
                <w:szCs w:val="18"/>
                <w:vertAlign w:val="superscript"/>
                <w:lang w:val="lv-LV" w:eastAsia="lv-LV"/>
              </w:rPr>
              <w:t>1</w:t>
            </w:r>
          </w:p>
        </w:tc>
        <w:tc>
          <w:tcPr>
            <w:tcW w:w="643" w:type="pct"/>
            <w:tcBorders>
              <w:right w:val="single" w:sz="4" w:space="0" w:color="auto"/>
            </w:tcBorders>
          </w:tcPr>
          <w:p w14:paraId="64912DD0"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-3,72 (0,33)</w:t>
            </w:r>
          </w:p>
          <w:p w14:paraId="30976A77"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33,60%</w:t>
            </w:r>
          </w:p>
          <w:p w14:paraId="3BDC3245"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09814F25"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p w14:paraId="40C5FC42"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066B4433"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tc>
        <w:tc>
          <w:tcPr>
            <w:tcW w:w="644" w:type="pct"/>
            <w:tcBorders>
              <w:right w:val="single" w:sz="4" w:space="0" w:color="auto"/>
            </w:tcBorders>
          </w:tcPr>
          <w:p w14:paraId="5C24124C"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-5,79 (0,23)</w:t>
            </w:r>
          </w:p>
          <w:p w14:paraId="6EDEC92B"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52,84%</w:t>
            </w:r>
          </w:p>
          <w:p w14:paraId="73D87579"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521F90BA"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-2,28 (0,32)</w:t>
            </w:r>
          </w:p>
          <w:p w14:paraId="20000D75"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3D110BD5"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&lt;0,001</w:t>
            </w:r>
          </w:p>
        </w:tc>
        <w:tc>
          <w:tcPr>
            <w:tcW w:w="642" w:type="pct"/>
            <w:tcBorders>
              <w:right w:val="single" w:sz="4" w:space="0" w:color="auto"/>
            </w:tcBorders>
          </w:tcPr>
          <w:p w14:paraId="51FFCB69"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-3,51 (0,22)</w:t>
            </w:r>
          </w:p>
          <w:p w14:paraId="5D2B5D99"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31,96%</w:t>
            </w:r>
          </w:p>
          <w:p w14:paraId="63B2AA58"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583DE429"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p w14:paraId="5966CBD7"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57A6D3DE"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tc>
      </w:tr>
      <w:tr w:rsidR="00895A5F" w14:paraId="6FC2983B" w14:textId="77777777" w:rsidTr="00124312">
        <w:tc>
          <w:tcPr>
            <w:tcW w:w="5000" w:type="pct"/>
            <w:gridSpan w:val="7"/>
            <w:tcBorders>
              <w:left w:val="single" w:sz="4" w:space="0" w:color="auto"/>
              <w:right w:val="single" w:sz="4" w:space="0" w:color="auto"/>
            </w:tcBorders>
          </w:tcPr>
          <w:p w14:paraId="3B59669E" w14:textId="77777777" w:rsidR="00895A5F" w:rsidRPr="00A20D74" w:rsidRDefault="00895A5F" w:rsidP="00A20D74">
            <w:pPr>
              <w:keepNext/>
              <w:keepLines/>
              <w:widowControl w:val="0"/>
              <w:tabs>
                <w:tab w:val="left" w:pos="567"/>
              </w:tabs>
              <w:rPr>
                <w:rFonts w:eastAsia="SimSun" w:cs="Myanmar Text"/>
                <w:sz w:val="18"/>
                <w:szCs w:val="18"/>
                <w:lang w:val="lv-LV" w:eastAsia="lv-LV"/>
              </w:rPr>
            </w:pPr>
            <w:r w:rsidRPr="00A20D74">
              <w:rPr>
                <w:rFonts w:eastAsia="SimSun" w:cs="Myanmar Text"/>
                <w:b/>
                <w:sz w:val="18"/>
                <w:szCs w:val="18"/>
                <w:lang w:val="lv-LV" w:eastAsia="lv-LV"/>
              </w:rPr>
              <w:t>Izmaiņas no sākotnējā stāvokļa līdz 12. nedēļai</w:t>
            </w:r>
          </w:p>
        </w:tc>
      </w:tr>
      <w:tr w:rsidR="00895A5F" w14:paraId="301DB92B" w14:textId="77777777" w:rsidTr="00124312">
        <w:tc>
          <w:tcPr>
            <w:tcW w:w="1070" w:type="pct"/>
            <w:tcBorders>
              <w:left w:val="single" w:sz="4" w:space="0" w:color="auto"/>
              <w:bottom w:val="single" w:sz="4" w:space="0" w:color="auto"/>
            </w:tcBorders>
          </w:tcPr>
          <w:p w14:paraId="175711A9" w14:textId="77777777" w:rsidR="00895A5F" w:rsidRPr="00A20D74" w:rsidRDefault="00895A5F" w:rsidP="00A20D74">
            <w:pPr>
              <w:keepNext/>
              <w:keepLines/>
              <w:widowControl w:val="0"/>
              <w:ind w:left="113"/>
              <w:rPr>
                <w:rFonts w:eastAsia="SimSun" w:cs="Myanmar Text"/>
                <w:sz w:val="18"/>
                <w:szCs w:val="18"/>
                <w:lang w:val="lv-LV" w:eastAsia="lv-LV"/>
              </w:rPr>
            </w:pPr>
            <w:r w:rsidRPr="00A20D74">
              <w:rPr>
                <w:rFonts w:eastAsia="SimSun" w:cs="Myanmar Text"/>
                <w:sz w:val="18"/>
                <w:szCs w:val="18"/>
                <w:lang w:val="lv-LV" w:eastAsia="lv-LV"/>
              </w:rPr>
              <w:t>LS vidējā vērtība (SE)</w:t>
            </w:r>
          </w:p>
          <w:p w14:paraId="024D4E8D" w14:textId="77777777" w:rsidR="00895A5F" w:rsidRPr="00A20D74" w:rsidRDefault="00895A5F" w:rsidP="00A20D74">
            <w:pPr>
              <w:keepNext/>
              <w:keepLines/>
              <w:widowControl w:val="0"/>
              <w:ind w:left="113"/>
              <w:rPr>
                <w:rFonts w:eastAsia="SimSun" w:cs="Myanmar Text"/>
                <w:sz w:val="18"/>
                <w:szCs w:val="18"/>
                <w:lang w:val="lv-LV" w:eastAsia="lv-LV"/>
              </w:rPr>
            </w:pPr>
            <w:r w:rsidRPr="00A20D74">
              <w:rPr>
                <w:rFonts w:eastAsia="SimSun" w:cs="Myanmar Text"/>
                <w:sz w:val="18"/>
                <w:szCs w:val="18"/>
                <w:lang w:val="lv-LV" w:eastAsia="lv-LV"/>
              </w:rPr>
              <w:t>Vidējais % samazinājums</w:t>
            </w:r>
            <w:r w:rsidRPr="00A20D74">
              <w:rPr>
                <w:rFonts w:eastAsia="SimSun" w:cs="Myanmar Text"/>
                <w:i/>
                <w:iCs/>
                <w:sz w:val="18"/>
                <w:szCs w:val="18"/>
                <w:vertAlign w:val="superscript"/>
                <w:lang w:val="lv-LV" w:eastAsia="lv-LV"/>
              </w:rPr>
              <w:t>2</w:t>
            </w:r>
          </w:p>
          <w:p w14:paraId="6ACB15A4" w14:textId="77777777" w:rsidR="00895A5F" w:rsidRPr="00A20D74" w:rsidRDefault="00895A5F" w:rsidP="00A20D74">
            <w:pPr>
              <w:keepNext/>
              <w:keepLines/>
              <w:widowControl w:val="0"/>
              <w:ind w:left="113"/>
              <w:rPr>
                <w:rFonts w:eastAsia="SimSun" w:cs="Myanmar Text"/>
                <w:sz w:val="18"/>
                <w:szCs w:val="18"/>
                <w:lang w:val="lv-LV" w:eastAsia="lv-LV"/>
              </w:rPr>
            </w:pPr>
            <w:r w:rsidRPr="00A20D74">
              <w:rPr>
                <w:rFonts w:eastAsia="SimSun" w:cs="Myanmar Text"/>
                <w:sz w:val="18"/>
                <w:szCs w:val="18"/>
                <w:lang w:val="lv-LV" w:eastAsia="lv-LV"/>
              </w:rPr>
              <w:t>Atšķirība salīdzinājumā ar placebo (SE)</w:t>
            </w:r>
          </w:p>
          <w:p w14:paraId="0C0A2B0C" w14:textId="77777777" w:rsidR="00895A5F" w:rsidRPr="00A20D74" w:rsidRDefault="00895A5F" w:rsidP="00A20D74">
            <w:pPr>
              <w:keepNext/>
              <w:keepLines/>
              <w:widowControl w:val="0"/>
              <w:ind w:left="113"/>
              <w:rPr>
                <w:rFonts w:eastAsia="SimSun" w:cs="Myanmar Text"/>
                <w:sz w:val="18"/>
                <w:szCs w:val="18"/>
                <w:lang w:val="lv-LV" w:eastAsia="lv-LV"/>
              </w:rPr>
            </w:pPr>
            <w:r w:rsidRPr="00A20D74">
              <w:rPr>
                <w:rFonts w:eastAsia="SimSun" w:cs="Myanmar Text"/>
                <w:i/>
                <w:iCs/>
                <w:sz w:val="18"/>
                <w:szCs w:val="18"/>
                <w:lang w:val="lv-LV" w:eastAsia="lv-LV"/>
              </w:rPr>
              <w:t>p</w:t>
            </w:r>
            <w:r w:rsidRPr="00A20D74">
              <w:rPr>
                <w:rFonts w:eastAsia="SimSun" w:cs="Myanmar Text"/>
                <w:sz w:val="18"/>
                <w:szCs w:val="18"/>
                <w:lang w:val="lv-LV" w:eastAsia="lv-LV"/>
              </w:rPr>
              <w:t> vērtība</w:t>
            </w:r>
          </w:p>
        </w:tc>
        <w:tc>
          <w:tcPr>
            <w:tcW w:w="714" w:type="pct"/>
            <w:tcBorders>
              <w:bottom w:val="single" w:sz="4" w:space="0" w:color="auto"/>
              <w:right w:val="single" w:sz="4" w:space="0" w:color="auto"/>
            </w:tcBorders>
          </w:tcPr>
          <w:p w14:paraId="7D221624"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-6,44 (0,31)</w:t>
            </w:r>
          </w:p>
          <w:p w14:paraId="1FB8586B"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61,35%</w:t>
            </w:r>
          </w:p>
          <w:p w14:paraId="7E24C5BA"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63C26E00"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-2,55 (0,43)</w:t>
            </w:r>
          </w:p>
          <w:p w14:paraId="3502D28A"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4853B81F"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&lt;0,001</w:t>
            </w:r>
            <w:r w:rsidRPr="00A20D74">
              <w:rPr>
                <w:rFonts w:cs="Myanmar Text"/>
                <w:i/>
                <w:sz w:val="18"/>
                <w:szCs w:val="18"/>
                <w:vertAlign w:val="superscript"/>
                <w:lang w:val="lv-LV" w:eastAsia="lv-LV"/>
              </w:rPr>
              <w:t>1</w:t>
            </w:r>
          </w:p>
        </w:tc>
        <w:tc>
          <w:tcPr>
            <w:tcW w:w="645" w:type="pct"/>
            <w:tcBorders>
              <w:bottom w:val="single" w:sz="4" w:space="0" w:color="auto"/>
              <w:right w:val="single" w:sz="4" w:space="0" w:color="auto"/>
            </w:tcBorders>
          </w:tcPr>
          <w:p w14:paraId="4ECB5BBF"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-3,90 (0,31)</w:t>
            </w:r>
          </w:p>
          <w:p w14:paraId="6A8B8A19"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34,97%</w:t>
            </w:r>
          </w:p>
          <w:p w14:paraId="063DC783"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0B1BABAF"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p w14:paraId="3F9609CD"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7A02E445"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tc>
        <w:tc>
          <w:tcPr>
            <w:tcW w:w="643" w:type="pct"/>
            <w:tcBorders>
              <w:bottom w:val="single" w:sz="4" w:space="0" w:color="auto"/>
              <w:right w:val="single" w:sz="4" w:space="0" w:color="auto"/>
            </w:tcBorders>
          </w:tcPr>
          <w:p w14:paraId="5BFC335C"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-7,50 (0,39)</w:t>
            </w:r>
          </w:p>
          <w:p w14:paraId="754B39D8"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64,27%</w:t>
            </w:r>
          </w:p>
          <w:p w14:paraId="61F7031C"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5C3F3BE3"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-2,53 (0,55)</w:t>
            </w:r>
          </w:p>
          <w:p w14:paraId="00E950D4"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11CE94EF"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&lt;0,001</w:t>
            </w:r>
            <w:r w:rsidRPr="00A20D74">
              <w:rPr>
                <w:rFonts w:cs="Myanmar Text"/>
                <w:i/>
                <w:sz w:val="18"/>
                <w:szCs w:val="18"/>
                <w:vertAlign w:val="superscript"/>
                <w:lang w:val="lv-LV" w:eastAsia="lv-LV"/>
              </w:rPr>
              <w:t>1</w:t>
            </w:r>
          </w:p>
        </w:tc>
        <w:tc>
          <w:tcPr>
            <w:tcW w:w="643" w:type="pct"/>
            <w:tcBorders>
              <w:bottom w:val="single" w:sz="4" w:space="0" w:color="auto"/>
              <w:right w:val="single" w:sz="4" w:space="0" w:color="auto"/>
            </w:tcBorders>
          </w:tcPr>
          <w:p w14:paraId="3D3445FB"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-4,97 (0,39)</w:t>
            </w:r>
          </w:p>
          <w:p w14:paraId="196D7328"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45,35%</w:t>
            </w:r>
          </w:p>
          <w:p w14:paraId="16E793E9"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4D2204F8"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p w14:paraId="2D258832"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13E6A16F"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tc>
        <w:tc>
          <w:tcPr>
            <w:tcW w:w="644" w:type="pct"/>
            <w:tcBorders>
              <w:bottom w:val="single" w:sz="4" w:space="0" w:color="auto"/>
              <w:right w:val="single" w:sz="4" w:space="0" w:color="auto"/>
            </w:tcBorders>
          </w:tcPr>
          <w:p w14:paraId="11CBECCE"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-6,94 (0,25)</w:t>
            </w:r>
          </w:p>
          <w:p w14:paraId="57484744"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62,80%</w:t>
            </w:r>
          </w:p>
          <w:p w14:paraId="0AE2F0E5"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3F4037F7"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-2,51 (0,35)</w:t>
            </w:r>
          </w:p>
          <w:p w14:paraId="1DAFD01B"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7CCF5952"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&lt;0,001</w:t>
            </w:r>
          </w:p>
        </w:tc>
        <w:tc>
          <w:tcPr>
            <w:tcW w:w="642" w:type="pct"/>
            <w:tcBorders>
              <w:bottom w:val="single" w:sz="4" w:space="0" w:color="auto"/>
              <w:right w:val="single" w:sz="4" w:space="0" w:color="auto"/>
            </w:tcBorders>
          </w:tcPr>
          <w:p w14:paraId="39A2A3DD"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-4,43 (0,25)</w:t>
            </w:r>
          </w:p>
          <w:p w14:paraId="2F751F8A"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40,18%</w:t>
            </w:r>
          </w:p>
          <w:p w14:paraId="3B47CB32"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4C4B23BE"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p w14:paraId="79A6FD0C"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p>
          <w:p w14:paraId="1646AB13" w14:textId="77777777" w:rsidR="00895A5F" w:rsidRPr="00A20D74" w:rsidRDefault="00895A5F" w:rsidP="00A20D74">
            <w:pPr>
              <w:keepNext/>
              <w:keepLines/>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tc>
      </w:tr>
    </w:tbl>
    <w:p w14:paraId="7F55621C" w14:textId="77777777" w:rsidR="00895A5F" w:rsidRPr="003A0C4A" w:rsidRDefault="00895A5F" w:rsidP="003A0C4A">
      <w:pPr>
        <w:ind w:left="288" w:hanging="288"/>
        <w:rPr>
          <w:sz w:val="18"/>
          <w:szCs w:val="18"/>
        </w:rPr>
      </w:pPr>
      <w:bookmarkStart w:id="37" w:name="_Ref109740038"/>
      <w:bookmarkStart w:id="38" w:name="_Ref109739850"/>
      <w:r w:rsidRPr="003A0C4A">
        <w:rPr>
          <w:i/>
          <w:iCs/>
          <w:sz w:val="18"/>
          <w:szCs w:val="18"/>
          <w:vertAlign w:val="superscript"/>
        </w:rPr>
        <w:t>1</w:t>
      </w:r>
      <w:r w:rsidRPr="003A0C4A">
        <w:rPr>
          <w:sz w:val="18"/>
          <w:szCs w:val="18"/>
        </w:rPr>
        <w:tab/>
      </w:r>
      <w:proofErr w:type="spellStart"/>
      <w:r w:rsidRPr="003A0C4A">
        <w:rPr>
          <w:sz w:val="18"/>
          <w:szCs w:val="18"/>
        </w:rPr>
        <w:t>Statistiski</w:t>
      </w:r>
      <w:proofErr w:type="spellEnd"/>
      <w:r w:rsidRPr="003A0C4A">
        <w:rPr>
          <w:sz w:val="18"/>
          <w:szCs w:val="18"/>
        </w:rPr>
        <w:t xml:space="preserve"> </w:t>
      </w:r>
      <w:proofErr w:type="spellStart"/>
      <w:r w:rsidRPr="003A0C4A">
        <w:rPr>
          <w:sz w:val="18"/>
          <w:szCs w:val="18"/>
        </w:rPr>
        <w:t>nozīmīgākais</w:t>
      </w:r>
      <w:proofErr w:type="spellEnd"/>
      <w:r w:rsidRPr="003A0C4A">
        <w:rPr>
          <w:sz w:val="18"/>
          <w:szCs w:val="18"/>
        </w:rPr>
        <w:t xml:space="preserve"> </w:t>
      </w:r>
      <w:proofErr w:type="spellStart"/>
      <w:r w:rsidRPr="003A0C4A">
        <w:rPr>
          <w:sz w:val="18"/>
          <w:szCs w:val="18"/>
        </w:rPr>
        <w:t>augstākais</w:t>
      </w:r>
      <w:proofErr w:type="spellEnd"/>
      <w:r w:rsidRPr="003A0C4A">
        <w:rPr>
          <w:sz w:val="18"/>
          <w:szCs w:val="18"/>
        </w:rPr>
        <w:t xml:space="preserve"> </w:t>
      </w:r>
      <w:proofErr w:type="spellStart"/>
      <w:r w:rsidRPr="003A0C4A">
        <w:rPr>
          <w:sz w:val="18"/>
          <w:szCs w:val="18"/>
        </w:rPr>
        <w:t>salīdzinājumā</w:t>
      </w:r>
      <w:proofErr w:type="spellEnd"/>
      <w:r w:rsidRPr="003A0C4A">
        <w:rPr>
          <w:sz w:val="18"/>
          <w:szCs w:val="18"/>
        </w:rPr>
        <w:t xml:space="preserve"> </w:t>
      </w:r>
      <w:proofErr w:type="spellStart"/>
      <w:r w:rsidRPr="003A0C4A">
        <w:rPr>
          <w:sz w:val="18"/>
          <w:szCs w:val="18"/>
        </w:rPr>
        <w:t>ar</w:t>
      </w:r>
      <w:proofErr w:type="spellEnd"/>
      <w:r w:rsidRPr="003A0C4A">
        <w:rPr>
          <w:sz w:val="18"/>
          <w:szCs w:val="18"/>
        </w:rPr>
        <w:t xml:space="preserve"> placebo 0,05 </w:t>
      </w:r>
      <w:proofErr w:type="spellStart"/>
      <w:r w:rsidRPr="003A0C4A">
        <w:rPr>
          <w:sz w:val="18"/>
          <w:szCs w:val="18"/>
        </w:rPr>
        <w:t>līmenī</w:t>
      </w:r>
      <w:proofErr w:type="spellEnd"/>
      <w:r w:rsidRPr="003A0C4A">
        <w:rPr>
          <w:sz w:val="18"/>
          <w:szCs w:val="18"/>
        </w:rPr>
        <w:t xml:space="preserve"> </w:t>
      </w:r>
      <w:proofErr w:type="spellStart"/>
      <w:r w:rsidRPr="003A0C4A">
        <w:rPr>
          <w:sz w:val="18"/>
          <w:szCs w:val="18"/>
        </w:rPr>
        <w:t>koriģējot</w:t>
      </w:r>
      <w:proofErr w:type="spellEnd"/>
      <w:r w:rsidRPr="003A0C4A">
        <w:rPr>
          <w:sz w:val="18"/>
          <w:szCs w:val="18"/>
        </w:rPr>
        <w:t xml:space="preserve"> </w:t>
      </w:r>
      <w:proofErr w:type="spellStart"/>
      <w:r w:rsidRPr="003A0C4A">
        <w:rPr>
          <w:sz w:val="18"/>
          <w:szCs w:val="18"/>
        </w:rPr>
        <w:t>attiecībā</w:t>
      </w:r>
      <w:proofErr w:type="spellEnd"/>
      <w:r w:rsidRPr="003A0C4A">
        <w:rPr>
          <w:sz w:val="18"/>
          <w:szCs w:val="18"/>
        </w:rPr>
        <w:t xml:space="preserve"> </w:t>
      </w:r>
      <w:proofErr w:type="spellStart"/>
      <w:r w:rsidRPr="003A0C4A">
        <w:rPr>
          <w:sz w:val="18"/>
          <w:szCs w:val="18"/>
        </w:rPr>
        <w:t>uz</w:t>
      </w:r>
      <w:proofErr w:type="spellEnd"/>
      <w:r w:rsidRPr="003A0C4A">
        <w:rPr>
          <w:sz w:val="18"/>
          <w:szCs w:val="18"/>
        </w:rPr>
        <w:t xml:space="preserve"> </w:t>
      </w:r>
      <w:proofErr w:type="spellStart"/>
      <w:r w:rsidRPr="003A0C4A">
        <w:rPr>
          <w:sz w:val="18"/>
          <w:szCs w:val="18"/>
        </w:rPr>
        <w:t>mainīgo</w:t>
      </w:r>
      <w:proofErr w:type="spellEnd"/>
      <w:r w:rsidRPr="003A0C4A">
        <w:rPr>
          <w:sz w:val="18"/>
          <w:szCs w:val="18"/>
        </w:rPr>
        <w:t xml:space="preserve"> </w:t>
      </w:r>
      <w:proofErr w:type="spellStart"/>
      <w:r w:rsidRPr="003A0C4A">
        <w:rPr>
          <w:sz w:val="18"/>
          <w:szCs w:val="18"/>
        </w:rPr>
        <w:t>lielumu</w:t>
      </w:r>
      <w:proofErr w:type="spellEnd"/>
      <w:r w:rsidRPr="003A0C4A">
        <w:rPr>
          <w:sz w:val="18"/>
          <w:szCs w:val="18"/>
        </w:rPr>
        <w:t xml:space="preserve"> </w:t>
      </w:r>
      <w:proofErr w:type="spellStart"/>
      <w:r w:rsidRPr="003A0C4A">
        <w:rPr>
          <w:sz w:val="18"/>
          <w:szCs w:val="18"/>
        </w:rPr>
        <w:t>daudzveidību</w:t>
      </w:r>
      <w:proofErr w:type="spellEnd"/>
      <w:r w:rsidRPr="003A0C4A">
        <w:rPr>
          <w:sz w:val="18"/>
          <w:szCs w:val="18"/>
        </w:rPr>
        <w:t>.</w:t>
      </w:r>
      <w:bookmarkEnd w:id="37"/>
    </w:p>
    <w:bookmarkEnd w:id="38"/>
    <w:p w14:paraId="09A1D4EB" w14:textId="77777777" w:rsidR="00895A5F" w:rsidRPr="003A0C4A" w:rsidRDefault="00895A5F" w:rsidP="003A0C4A">
      <w:pPr>
        <w:ind w:left="288"/>
        <w:rPr>
          <w:sz w:val="18"/>
          <w:szCs w:val="18"/>
        </w:rPr>
      </w:pPr>
      <w:r w:rsidRPr="003A0C4A">
        <w:rPr>
          <w:sz w:val="18"/>
          <w:szCs w:val="18"/>
        </w:rPr>
        <w:t>LS (</w:t>
      </w:r>
      <w:r w:rsidRPr="00AE4792">
        <w:rPr>
          <w:i/>
          <w:iCs/>
          <w:sz w:val="18"/>
          <w:szCs w:val="18"/>
        </w:rPr>
        <w:t>least squares</w:t>
      </w:r>
      <w:r w:rsidRPr="003A0C4A">
        <w:rPr>
          <w:sz w:val="18"/>
          <w:szCs w:val="18"/>
        </w:rPr>
        <w:t xml:space="preserve">) </w:t>
      </w:r>
      <w:proofErr w:type="spellStart"/>
      <w:r w:rsidRPr="003A0C4A">
        <w:rPr>
          <w:sz w:val="18"/>
          <w:szCs w:val="18"/>
        </w:rPr>
        <w:t>vidējā</w:t>
      </w:r>
      <w:proofErr w:type="spellEnd"/>
      <w:r w:rsidRPr="003A0C4A">
        <w:rPr>
          <w:sz w:val="18"/>
          <w:szCs w:val="18"/>
        </w:rPr>
        <w:t xml:space="preserve"> </w:t>
      </w:r>
      <w:proofErr w:type="spellStart"/>
      <w:r w:rsidRPr="003A0C4A">
        <w:rPr>
          <w:sz w:val="18"/>
          <w:szCs w:val="18"/>
        </w:rPr>
        <w:t>vērtība</w:t>
      </w:r>
      <w:proofErr w:type="spellEnd"/>
      <w:r w:rsidRPr="003A0C4A">
        <w:rPr>
          <w:sz w:val="18"/>
          <w:szCs w:val="18"/>
        </w:rPr>
        <w:t xml:space="preserve">: </w:t>
      </w:r>
      <w:proofErr w:type="spellStart"/>
      <w:r w:rsidRPr="003A0C4A">
        <w:rPr>
          <w:sz w:val="18"/>
          <w:szCs w:val="18"/>
        </w:rPr>
        <w:t>vidējā</w:t>
      </w:r>
      <w:proofErr w:type="spellEnd"/>
      <w:r w:rsidRPr="003A0C4A">
        <w:rPr>
          <w:sz w:val="18"/>
          <w:szCs w:val="18"/>
        </w:rPr>
        <w:t xml:space="preserve"> </w:t>
      </w:r>
      <w:proofErr w:type="spellStart"/>
      <w:r w:rsidRPr="003A0C4A">
        <w:rPr>
          <w:sz w:val="18"/>
          <w:szCs w:val="18"/>
        </w:rPr>
        <w:t>svērtā</w:t>
      </w:r>
      <w:proofErr w:type="spellEnd"/>
      <w:r w:rsidRPr="003A0C4A">
        <w:rPr>
          <w:sz w:val="18"/>
          <w:szCs w:val="18"/>
        </w:rPr>
        <w:t xml:space="preserve"> </w:t>
      </w:r>
      <w:proofErr w:type="spellStart"/>
      <w:r w:rsidRPr="003A0C4A">
        <w:rPr>
          <w:sz w:val="18"/>
          <w:szCs w:val="18"/>
        </w:rPr>
        <w:t>kvadrāta</w:t>
      </w:r>
      <w:proofErr w:type="spellEnd"/>
      <w:r w:rsidRPr="003A0C4A">
        <w:rPr>
          <w:sz w:val="18"/>
          <w:szCs w:val="18"/>
        </w:rPr>
        <w:t xml:space="preserve"> </w:t>
      </w:r>
      <w:proofErr w:type="spellStart"/>
      <w:r w:rsidRPr="003A0C4A">
        <w:rPr>
          <w:sz w:val="18"/>
          <w:szCs w:val="18"/>
        </w:rPr>
        <w:t>koeficients</w:t>
      </w:r>
      <w:proofErr w:type="spellEnd"/>
      <w:r w:rsidRPr="003A0C4A">
        <w:rPr>
          <w:sz w:val="18"/>
          <w:szCs w:val="18"/>
        </w:rPr>
        <w:t xml:space="preserve"> </w:t>
      </w:r>
      <w:proofErr w:type="spellStart"/>
      <w:r w:rsidRPr="003A0C4A">
        <w:rPr>
          <w:sz w:val="18"/>
          <w:szCs w:val="18"/>
        </w:rPr>
        <w:t>aplēsts</w:t>
      </w:r>
      <w:proofErr w:type="spellEnd"/>
      <w:r w:rsidRPr="003A0C4A">
        <w:rPr>
          <w:sz w:val="18"/>
          <w:szCs w:val="18"/>
        </w:rPr>
        <w:t xml:space="preserve"> no </w:t>
      </w:r>
      <w:proofErr w:type="spellStart"/>
      <w:r w:rsidRPr="003A0C4A">
        <w:rPr>
          <w:sz w:val="18"/>
          <w:szCs w:val="18"/>
        </w:rPr>
        <w:t>jauktā</w:t>
      </w:r>
      <w:proofErr w:type="spellEnd"/>
      <w:r w:rsidRPr="003A0C4A">
        <w:rPr>
          <w:sz w:val="18"/>
          <w:szCs w:val="18"/>
        </w:rPr>
        <w:t xml:space="preserve"> </w:t>
      </w:r>
      <w:proofErr w:type="spellStart"/>
      <w:r w:rsidRPr="003A0C4A">
        <w:rPr>
          <w:sz w:val="18"/>
          <w:szCs w:val="18"/>
        </w:rPr>
        <w:t>modeļa</w:t>
      </w:r>
      <w:proofErr w:type="spellEnd"/>
      <w:r w:rsidRPr="003A0C4A">
        <w:rPr>
          <w:sz w:val="18"/>
          <w:szCs w:val="18"/>
        </w:rPr>
        <w:t xml:space="preserve"> </w:t>
      </w:r>
      <w:proofErr w:type="spellStart"/>
      <w:r w:rsidRPr="003A0C4A">
        <w:rPr>
          <w:sz w:val="18"/>
          <w:szCs w:val="18"/>
        </w:rPr>
        <w:t>kovariācijas</w:t>
      </w:r>
      <w:proofErr w:type="spellEnd"/>
      <w:r w:rsidRPr="003A0C4A">
        <w:rPr>
          <w:sz w:val="18"/>
          <w:szCs w:val="18"/>
        </w:rPr>
        <w:t xml:space="preserve"> </w:t>
      </w:r>
      <w:proofErr w:type="spellStart"/>
      <w:r w:rsidRPr="003A0C4A">
        <w:rPr>
          <w:sz w:val="18"/>
          <w:szCs w:val="18"/>
        </w:rPr>
        <w:t>atkārtotai</w:t>
      </w:r>
      <w:proofErr w:type="spellEnd"/>
      <w:r w:rsidRPr="003A0C4A">
        <w:rPr>
          <w:sz w:val="18"/>
          <w:szCs w:val="18"/>
        </w:rPr>
        <w:t xml:space="preserve"> </w:t>
      </w:r>
      <w:proofErr w:type="spellStart"/>
      <w:r w:rsidRPr="003A0C4A">
        <w:rPr>
          <w:sz w:val="18"/>
          <w:szCs w:val="18"/>
        </w:rPr>
        <w:t>mērījumu</w:t>
      </w:r>
      <w:proofErr w:type="spellEnd"/>
      <w:r w:rsidRPr="003A0C4A">
        <w:rPr>
          <w:sz w:val="18"/>
          <w:szCs w:val="18"/>
        </w:rPr>
        <w:t xml:space="preserve"> </w:t>
      </w:r>
      <w:proofErr w:type="spellStart"/>
      <w:r w:rsidRPr="003A0C4A">
        <w:rPr>
          <w:sz w:val="18"/>
          <w:szCs w:val="18"/>
        </w:rPr>
        <w:t>analīzei</w:t>
      </w:r>
      <w:proofErr w:type="spellEnd"/>
      <w:r w:rsidRPr="003A0C4A">
        <w:rPr>
          <w:sz w:val="18"/>
          <w:szCs w:val="18"/>
        </w:rPr>
        <w:t xml:space="preserve">; </w:t>
      </w:r>
    </w:p>
    <w:p w14:paraId="207201E2" w14:textId="77777777" w:rsidR="00895A5F" w:rsidRPr="00AB12E3" w:rsidRDefault="00895A5F" w:rsidP="003A0C4A">
      <w:pPr>
        <w:ind w:left="288"/>
        <w:rPr>
          <w:sz w:val="18"/>
          <w:szCs w:val="18"/>
          <w:lang w:val="it-IT"/>
        </w:rPr>
      </w:pPr>
      <w:r w:rsidRPr="00AB12E3">
        <w:rPr>
          <w:sz w:val="18"/>
          <w:szCs w:val="18"/>
          <w:lang w:val="it-IT"/>
        </w:rPr>
        <w:t>SN: standarta novirze; SE: standarta kļūda.</w:t>
      </w:r>
    </w:p>
    <w:p w14:paraId="50BEEBA8" w14:textId="77777777" w:rsidR="00895A5F" w:rsidRPr="00AB12E3" w:rsidRDefault="00895A5F" w:rsidP="003A0C4A">
      <w:pPr>
        <w:tabs>
          <w:tab w:val="left" w:pos="288"/>
        </w:tabs>
        <w:rPr>
          <w:sz w:val="18"/>
          <w:szCs w:val="18"/>
          <w:lang w:val="it-IT"/>
        </w:rPr>
      </w:pPr>
      <w:r w:rsidRPr="00AB12E3">
        <w:rPr>
          <w:i/>
          <w:iCs/>
          <w:vertAlign w:val="superscript"/>
          <w:lang w:val="it-IT"/>
        </w:rPr>
        <w:t>2</w:t>
      </w:r>
      <w:r w:rsidRPr="00AB12E3">
        <w:rPr>
          <w:sz w:val="18"/>
          <w:szCs w:val="18"/>
          <w:lang w:val="it-IT"/>
        </w:rPr>
        <w:tab/>
        <w:t>Vidējais % samazinājums ir aprakstoša statistika un nav iegūta no jauktā modeļa.</w:t>
      </w:r>
    </w:p>
    <w:p w14:paraId="47635A7B" w14:textId="77777777" w:rsidR="00895A5F" w:rsidRPr="00A20D74" w:rsidRDefault="00895A5F" w:rsidP="00A20D74">
      <w:pPr>
        <w:keepNext/>
        <w:keepLines/>
        <w:widowControl w:val="0"/>
        <w:rPr>
          <w:rFonts w:eastAsia="SimSun" w:cs="Myanmar Text"/>
          <w:lang w:val="lv-LV" w:eastAsia="lv-LV"/>
        </w:rPr>
      </w:pPr>
    </w:p>
    <w:p w14:paraId="49930157" w14:textId="77777777" w:rsidR="00895A5F" w:rsidRPr="00A20D74" w:rsidRDefault="00895A5F" w:rsidP="00A20D74">
      <w:pPr>
        <w:widowControl w:val="0"/>
        <w:rPr>
          <w:rFonts w:eastAsia="MS Mincho" w:cs="Myanmar Text"/>
          <w:lang w:val="lv-LV" w:eastAsia="lv-LV"/>
        </w:rPr>
      </w:pPr>
      <w:r w:rsidRPr="00A20D74">
        <w:rPr>
          <w:rFonts w:cs="Myanmar Text"/>
          <w:lang w:val="lv-LV" w:eastAsia="lv-LV"/>
        </w:rPr>
        <w:t>Kopējā primārā</w:t>
      </w:r>
      <w:r w:rsidRPr="00A20D74">
        <w:rPr>
          <w:rFonts w:eastAsia="MS Mincho" w:cs="Myanmar Text"/>
          <w:lang w:val="lv-LV" w:eastAsia="lv-LV"/>
        </w:rPr>
        <w:t xml:space="preserve"> mērķa kritērija rezultāti izmaiņai no sākotnējā stāvokļa līdz 4. un 12. nedēļai vidēji smagu līdz smagu VMS vidējā smaguma pakāpē 24 stundu periodā no SKYLIGHT 1 un 2 un no apvienotajiem pētījumiem ir redzami 3. tabulā.</w:t>
      </w:r>
    </w:p>
    <w:p w14:paraId="27A74C96" w14:textId="77777777" w:rsidR="00895A5F" w:rsidRPr="00A20D74" w:rsidRDefault="00895A5F" w:rsidP="00A20D74">
      <w:pPr>
        <w:widowControl w:val="0"/>
        <w:rPr>
          <w:rFonts w:eastAsia="MS Mincho" w:cs="Myanmar Text"/>
          <w:lang w:val="lv-LV" w:eastAsia="lv-LV"/>
        </w:rPr>
      </w:pPr>
    </w:p>
    <w:p w14:paraId="5831D222" w14:textId="77777777" w:rsidR="00895A5F" w:rsidRPr="00A20D74" w:rsidRDefault="00895A5F" w:rsidP="00A20D74">
      <w:pPr>
        <w:keepNext/>
        <w:keepLines/>
        <w:widowControl w:val="0"/>
        <w:rPr>
          <w:rFonts w:eastAsia="Batang" w:cs="Myanmar Text"/>
          <w:bCs/>
          <w:lang w:val="lv-LV" w:eastAsia="lv-LV"/>
        </w:rPr>
      </w:pPr>
      <w:r w:rsidRPr="00A20D74">
        <w:rPr>
          <w:rFonts w:cs="Myanmar Text"/>
          <w:b/>
          <w:bCs/>
          <w:lang w:val="lv-LV" w:eastAsia="lv-LV"/>
        </w:rPr>
        <w:t>3. tabula</w:t>
      </w:r>
      <w:r w:rsidRPr="00A20D74">
        <w:rPr>
          <w:rFonts w:eastAsia="SimSun" w:cs="Myanmar Text"/>
          <w:b/>
          <w:bCs/>
          <w:lang w:val="lv-LV" w:eastAsia="lv-LV"/>
        </w:rPr>
        <w:t>. Vidējā sākotnējā stāvokļa vērtība un izmaiņas no sākotnējā stāvokļa līdz 4. un 12. nedēļai</w:t>
      </w:r>
      <w:r w:rsidRPr="00A20D74">
        <w:rPr>
          <w:rFonts w:eastAsia="Batang" w:cs="Myanmar Text"/>
          <w:b/>
          <w:bCs/>
          <w:lang w:val="lv-LV" w:eastAsia="lv-LV"/>
        </w:rPr>
        <w:t xml:space="preserve"> vidēji smagu līdz smagu VMS vidējai smaguma pakāpei 24 stundu periodā</w:t>
      </w:r>
    </w:p>
    <w:tbl>
      <w:tblPr>
        <w:tblW w:w="5395"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4A0" w:firstRow="1" w:lastRow="0" w:firstColumn="1" w:lastColumn="0" w:noHBand="0" w:noVBand="1"/>
      </w:tblPr>
      <w:tblGrid>
        <w:gridCol w:w="1983"/>
        <w:gridCol w:w="1420"/>
        <w:gridCol w:w="1218"/>
        <w:gridCol w:w="1332"/>
        <w:gridCol w:w="1277"/>
        <w:gridCol w:w="1275"/>
        <w:gridCol w:w="1287"/>
      </w:tblGrid>
      <w:tr w:rsidR="00895A5F" w14:paraId="32771260" w14:textId="77777777" w:rsidTr="00124312">
        <w:trPr>
          <w:tblHeader/>
        </w:trPr>
        <w:tc>
          <w:tcPr>
            <w:tcW w:w="1013" w:type="pct"/>
            <w:vMerge w:val="restart"/>
            <w:tcBorders>
              <w:top w:val="single" w:sz="4" w:space="0" w:color="auto"/>
              <w:left w:val="single" w:sz="4" w:space="0" w:color="auto"/>
            </w:tcBorders>
            <w:vAlign w:val="center"/>
          </w:tcPr>
          <w:p w14:paraId="0A5752AC" w14:textId="77777777" w:rsidR="00895A5F" w:rsidRPr="00A20D74" w:rsidRDefault="00895A5F" w:rsidP="00A20D74">
            <w:pPr>
              <w:keepNext/>
              <w:keepLines/>
              <w:widowControl w:val="0"/>
              <w:tabs>
                <w:tab w:val="left" w:pos="567"/>
              </w:tabs>
              <w:jc w:val="center"/>
              <w:rPr>
                <w:rFonts w:eastAsia="SimSun" w:cs="Myanmar Text"/>
                <w:b/>
                <w:sz w:val="18"/>
                <w:szCs w:val="18"/>
                <w:lang w:val="lv-LV" w:eastAsia="lv-LV"/>
              </w:rPr>
            </w:pPr>
            <w:r w:rsidRPr="00A20D74">
              <w:rPr>
                <w:rFonts w:eastAsia="SimSun" w:cs="Myanmar Text"/>
                <w:b/>
                <w:sz w:val="18"/>
                <w:szCs w:val="18"/>
                <w:lang w:val="lv-LV" w:eastAsia="lv-LV"/>
              </w:rPr>
              <w:t>Parametrs</w:t>
            </w:r>
          </w:p>
        </w:tc>
        <w:tc>
          <w:tcPr>
            <w:tcW w:w="1347" w:type="pct"/>
            <w:gridSpan w:val="2"/>
            <w:tcBorders>
              <w:top w:val="single" w:sz="4" w:space="0" w:color="auto"/>
              <w:bottom w:val="single" w:sz="4" w:space="0" w:color="auto"/>
              <w:right w:val="single" w:sz="4" w:space="0" w:color="auto"/>
            </w:tcBorders>
            <w:vAlign w:val="center"/>
          </w:tcPr>
          <w:p w14:paraId="530B4EAD"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eastAsia="MS Mincho" w:cs="Myanmar Text"/>
                <w:b/>
                <w:sz w:val="18"/>
                <w:szCs w:val="18"/>
                <w:lang w:val="lv-LV" w:eastAsia="lv-LV"/>
              </w:rPr>
              <w:t>SKYLIGHT 1</w:t>
            </w:r>
          </w:p>
        </w:tc>
        <w:tc>
          <w:tcPr>
            <w:tcW w:w="1332" w:type="pct"/>
            <w:gridSpan w:val="2"/>
            <w:tcBorders>
              <w:top w:val="single" w:sz="4" w:space="0" w:color="auto"/>
              <w:bottom w:val="single" w:sz="4" w:space="0" w:color="auto"/>
              <w:right w:val="single" w:sz="4" w:space="0" w:color="auto"/>
            </w:tcBorders>
            <w:vAlign w:val="center"/>
          </w:tcPr>
          <w:p w14:paraId="73D6138B"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eastAsia="MS Mincho" w:cs="Myanmar Text"/>
                <w:b/>
                <w:sz w:val="18"/>
                <w:szCs w:val="18"/>
                <w:lang w:val="lv-LV" w:eastAsia="lv-LV"/>
              </w:rPr>
              <w:t>SKYLIGHT 2</w:t>
            </w:r>
          </w:p>
        </w:tc>
        <w:tc>
          <w:tcPr>
            <w:tcW w:w="1308" w:type="pct"/>
            <w:gridSpan w:val="2"/>
            <w:tcBorders>
              <w:top w:val="single" w:sz="4" w:space="0" w:color="auto"/>
              <w:bottom w:val="single" w:sz="4" w:space="0" w:color="auto"/>
              <w:right w:val="single" w:sz="4" w:space="0" w:color="auto"/>
            </w:tcBorders>
          </w:tcPr>
          <w:p w14:paraId="76B8AD62"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Apvienotie pētījumi</w:t>
            </w:r>
          </w:p>
          <w:p w14:paraId="25E08C67"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(SKYLIGHT 1 un 2)</w:t>
            </w:r>
          </w:p>
        </w:tc>
      </w:tr>
      <w:tr w:rsidR="00895A5F" w14:paraId="46F9E6A9" w14:textId="77777777" w:rsidTr="00124312">
        <w:trPr>
          <w:tblHeader/>
        </w:trPr>
        <w:tc>
          <w:tcPr>
            <w:tcW w:w="1013" w:type="pct"/>
            <w:vMerge/>
            <w:tcBorders>
              <w:left w:val="single" w:sz="4" w:space="0" w:color="auto"/>
              <w:bottom w:val="single" w:sz="4" w:space="0" w:color="auto"/>
            </w:tcBorders>
          </w:tcPr>
          <w:p w14:paraId="1D08C73E" w14:textId="77777777" w:rsidR="00895A5F" w:rsidRPr="00A20D74" w:rsidRDefault="00895A5F" w:rsidP="00A20D74">
            <w:pPr>
              <w:keepNext/>
              <w:keepLines/>
              <w:widowControl w:val="0"/>
              <w:tabs>
                <w:tab w:val="left" w:pos="567"/>
              </w:tabs>
              <w:jc w:val="center"/>
              <w:rPr>
                <w:rFonts w:eastAsia="SimSun" w:cs="Myanmar Text"/>
                <w:b/>
                <w:sz w:val="18"/>
                <w:szCs w:val="18"/>
                <w:lang w:val="lv-LV" w:eastAsia="lv-LV"/>
              </w:rPr>
            </w:pPr>
          </w:p>
        </w:tc>
        <w:tc>
          <w:tcPr>
            <w:tcW w:w="725" w:type="pct"/>
            <w:tcBorders>
              <w:top w:val="single" w:sz="4" w:space="0" w:color="auto"/>
              <w:bottom w:val="single" w:sz="4" w:space="0" w:color="auto"/>
              <w:right w:val="single" w:sz="4" w:space="0" w:color="auto"/>
            </w:tcBorders>
            <w:vAlign w:val="center"/>
          </w:tcPr>
          <w:p w14:paraId="74D04B3E" w14:textId="77777777" w:rsidR="00895A5F" w:rsidRPr="00A20D74" w:rsidRDefault="00895A5F" w:rsidP="00A20D74">
            <w:pPr>
              <w:keepNext/>
              <w:keepLines/>
              <w:widowControl w:val="0"/>
              <w:jc w:val="center"/>
              <w:rPr>
                <w:rFonts w:eastAsia="SimSun" w:cs="Myanmar Text"/>
                <w:b/>
                <w:bCs/>
                <w:sz w:val="18"/>
                <w:szCs w:val="18"/>
                <w:lang w:val="lv-LV" w:eastAsia="lv-LV"/>
              </w:rPr>
            </w:pPr>
            <w:r w:rsidRPr="00A20D74">
              <w:rPr>
                <w:rFonts w:eastAsia="SimSun" w:cs="Myanmar Text"/>
                <w:b/>
                <w:bCs/>
                <w:sz w:val="18"/>
                <w:szCs w:val="18"/>
                <w:lang w:val="lv-LV" w:eastAsia="lv-LV"/>
              </w:rPr>
              <w:t>Fezolinetants</w:t>
            </w:r>
          </w:p>
          <w:p w14:paraId="75E392CA"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cs="Myanmar Text"/>
                <w:b/>
                <w:bCs/>
                <w:sz w:val="18"/>
                <w:szCs w:val="18"/>
                <w:lang w:val="lv-LV" w:eastAsia="lv-LV"/>
              </w:rPr>
              <w:t>45 mg</w:t>
            </w:r>
          </w:p>
          <w:p w14:paraId="36834698"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(n = 174)</w:t>
            </w:r>
          </w:p>
        </w:tc>
        <w:tc>
          <w:tcPr>
            <w:tcW w:w="622" w:type="pct"/>
            <w:tcBorders>
              <w:top w:val="single" w:sz="4" w:space="0" w:color="auto"/>
              <w:bottom w:val="single" w:sz="4" w:space="0" w:color="auto"/>
              <w:right w:val="single" w:sz="4" w:space="0" w:color="auto"/>
            </w:tcBorders>
            <w:vAlign w:val="center"/>
          </w:tcPr>
          <w:p w14:paraId="65380EC2"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Placebo</w:t>
            </w:r>
          </w:p>
          <w:p w14:paraId="329B04A4" w14:textId="77777777" w:rsidR="00895A5F" w:rsidRPr="00A20D74" w:rsidRDefault="00895A5F" w:rsidP="00A20D74">
            <w:pPr>
              <w:keepNext/>
              <w:keepLines/>
              <w:widowControl w:val="0"/>
              <w:jc w:val="center"/>
              <w:rPr>
                <w:rFonts w:eastAsia="MS Mincho" w:cs="Myanmar Text"/>
                <w:b/>
                <w:sz w:val="18"/>
                <w:szCs w:val="18"/>
                <w:lang w:val="lv-LV" w:eastAsia="lv-LV"/>
              </w:rPr>
            </w:pPr>
          </w:p>
          <w:p w14:paraId="000DCB18"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(n = 175)</w:t>
            </w:r>
          </w:p>
        </w:tc>
        <w:tc>
          <w:tcPr>
            <w:tcW w:w="680" w:type="pct"/>
            <w:tcBorders>
              <w:top w:val="single" w:sz="4" w:space="0" w:color="auto"/>
              <w:bottom w:val="single" w:sz="4" w:space="0" w:color="auto"/>
              <w:right w:val="single" w:sz="4" w:space="0" w:color="auto"/>
            </w:tcBorders>
            <w:vAlign w:val="center"/>
          </w:tcPr>
          <w:p w14:paraId="2C34FE15" w14:textId="77777777" w:rsidR="00895A5F" w:rsidRPr="00A20D74" w:rsidRDefault="00895A5F" w:rsidP="00A20D74">
            <w:pPr>
              <w:keepNext/>
              <w:keepLines/>
              <w:widowControl w:val="0"/>
              <w:jc w:val="center"/>
              <w:rPr>
                <w:rFonts w:eastAsia="SimSun" w:cs="Myanmar Text"/>
                <w:b/>
                <w:bCs/>
                <w:sz w:val="18"/>
                <w:szCs w:val="18"/>
                <w:lang w:val="lv-LV" w:eastAsia="lv-LV"/>
              </w:rPr>
            </w:pPr>
            <w:r w:rsidRPr="00A20D74">
              <w:rPr>
                <w:rFonts w:eastAsia="SimSun" w:cs="Myanmar Text"/>
                <w:b/>
                <w:bCs/>
                <w:sz w:val="18"/>
                <w:szCs w:val="18"/>
                <w:lang w:val="lv-LV" w:eastAsia="lv-LV"/>
              </w:rPr>
              <w:t>Fezolinetants</w:t>
            </w:r>
          </w:p>
          <w:p w14:paraId="08044579"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cs="Myanmar Text"/>
                <w:b/>
                <w:bCs/>
                <w:sz w:val="18"/>
                <w:szCs w:val="18"/>
                <w:lang w:val="lv-LV" w:eastAsia="lv-LV"/>
              </w:rPr>
              <w:t>45 mg</w:t>
            </w:r>
          </w:p>
          <w:p w14:paraId="26E9EBE8"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eastAsia="MS Mincho" w:cs="Myanmar Text"/>
                <w:b/>
                <w:sz w:val="18"/>
                <w:szCs w:val="18"/>
                <w:lang w:val="lv-LV" w:eastAsia="lv-LV"/>
              </w:rPr>
              <w:t>(n = 167)</w:t>
            </w:r>
          </w:p>
        </w:tc>
        <w:tc>
          <w:tcPr>
            <w:tcW w:w="652" w:type="pct"/>
            <w:tcBorders>
              <w:top w:val="single" w:sz="4" w:space="0" w:color="auto"/>
              <w:bottom w:val="single" w:sz="4" w:space="0" w:color="auto"/>
              <w:right w:val="single" w:sz="4" w:space="0" w:color="auto"/>
            </w:tcBorders>
            <w:vAlign w:val="center"/>
          </w:tcPr>
          <w:p w14:paraId="770BD88D"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Placebo</w:t>
            </w:r>
          </w:p>
          <w:p w14:paraId="1C7F9F0C" w14:textId="77777777" w:rsidR="00895A5F" w:rsidRPr="00A20D74" w:rsidRDefault="00895A5F" w:rsidP="00A20D74">
            <w:pPr>
              <w:keepNext/>
              <w:keepLines/>
              <w:widowControl w:val="0"/>
              <w:jc w:val="center"/>
              <w:rPr>
                <w:rFonts w:eastAsia="MS Mincho" w:cs="Myanmar Text"/>
                <w:b/>
                <w:sz w:val="18"/>
                <w:szCs w:val="18"/>
                <w:lang w:val="lv-LV" w:eastAsia="lv-LV"/>
              </w:rPr>
            </w:pPr>
          </w:p>
          <w:p w14:paraId="670552B8"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eastAsia="MS Mincho" w:cs="Myanmar Text"/>
                <w:b/>
                <w:sz w:val="18"/>
                <w:szCs w:val="18"/>
                <w:lang w:val="lv-LV" w:eastAsia="lv-LV"/>
              </w:rPr>
              <w:t>(n = 167)</w:t>
            </w:r>
          </w:p>
        </w:tc>
        <w:tc>
          <w:tcPr>
            <w:tcW w:w="651" w:type="pct"/>
            <w:tcBorders>
              <w:top w:val="single" w:sz="4" w:space="0" w:color="auto"/>
              <w:bottom w:val="single" w:sz="4" w:space="0" w:color="auto"/>
              <w:right w:val="single" w:sz="4" w:space="0" w:color="auto"/>
            </w:tcBorders>
            <w:vAlign w:val="center"/>
          </w:tcPr>
          <w:p w14:paraId="524341FF" w14:textId="77777777" w:rsidR="00895A5F" w:rsidRPr="00A20D74" w:rsidRDefault="00895A5F" w:rsidP="00A20D74">
            <w:pPr>
              <w:keepNext/>
              <w:keepLines/>
              <w:widowControl w:val="0"/>
              <w:jc w:val="center"/>
              <w:rPr>
                <w:rFonts w:eastAsia="SimSun" w:cs="Myanmar Text"/>
                <w:b/>
                <w:bCs/>
                <w:sz w:val="18"/>
                <w:szCs w:val="18"/>
                <w:lang w:val="lv-LV" w:eastAsia="lv-LV"/>
              </w:rPr>
            </w:pPr>
            <w:r w:rsidRPr="00A20D74">
              <w:rPr>
                <w:rFonts w:eastAsia="SimSun" w:cs="Myanmar Text"/>
                <w:b/>
                <w:bCs/>
                <w:sz w:val="18"/>
                <w:szCs w:val="18"/>
                <w:lang w:val="lv-LV" w:eastAsia="lv-LV"/>
              </w:rPr>
              <w:t>Fezolinetants</w:t>
            </w:r>
          </w:p>
          <w:p w14:paraId="7947B5B7" w14:textId="77777777" w:rsidR="00895A5F" w:rsidRPr="00A20D74" w:rsidRDefault="00895A5F" w:rsidP="00A20D74">
            <w:pPr>
              <w:keepNext/>
              <w:keepLines/>
              <w:widowControl w:val="0"/>
              <w:jc w:val="center"/>
              <w:rPr>
                <w:rFonts w:cs="Myanmar Text"/>
                <w:b/>
                <w:bCs/>
                <w:sz w:val="18"/>
                <w:szCs w:val="18"/>
                <w:lang w:val="lv-LV" w:eastAsia="ja-JP"/>
              </w:rPr>
            </w:pPr>
            <w:r w:rsidRPr="00A20D74">
              <w:rPr>
                <w:rFonts w:cs="Myanmar Text"/>
                <w:b/>
                <w:bCs/>
                <w:sz w:val="18"/>
                <w:szCs w:val="18"/>
                <w:lang w:val="lv-LV" w:eastAsia="lv-LV"/>
              </w:rPr>
              <w:t>45 mg</w:t>
            </w:r>
          </w:p>
          <w:p w14:paraId="4F1324C4"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(n = 341)</w:t>
            </w:r>
          </w:p>
        </w:tc>
        <w:tc>
          <w:tcPr>
            <w:tcW w:w="657" w:type="pct"/>
            <w:tcBorders>
              <w:top w:val="single" w:sz="4" w:space="0" w:color="auto"/>
              <w:bottom w:val="single" w:sz="4" w:space="0" w:color="auto"/>
              <w:right w:val="single" w:sz="4" w:space="0" w:color="auto"/>
            </w:tcBorders>
            <w:vAlign w:val="center"/>
          </w:tcPr>
          <w:p w14:paraId="2C7653A3"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Placebo</w:t>
            </w:r>
          </w:p>
          <w:p w14:paraId="52736549" w14:textId="77777777" w:rsidR="00895A5F" w:rsidRPr="00A20D74" w:rsidRDefault="00895A5F" w:rsidP="00A20D74">
            <w:pPr>
              <w:keepNext/>
              <w:keepLines/>
              <w:widowControl w:val="0"/>
              <w:jc w:val="center"/>
              <w:rPr>
                <w:rFonts w:eastAsia="MS Mincho" w:cs="Myanmar Text"/>
                <w:b/>
                <w:sz w:val="18"/>
                <w:szCs w:val="18"/>
                <w:lang w:val="lv-LV" w:eastAsia="lv-LV"/>
              </w:rPr>
            </w:pPr>
          </w:p>
          <w:p w14:paraId="30018FE4" w14:textId="77777777" w:rsidR="00895A5F" w:rsidRPr="00A20D74" w:rsidRDefault="00895A5F" w:rsidP="00A20D74">
            <w:pPr>
              <w:keepNext/>
              <w:keepLines/>
              <w:widowControl w:val="0"/>
              <w:jc w:val="center"/>
              <w:rPr>
                <w:rFonts w:eastAsia="MS Mincho" w:cs="Myanmar Text"/>
                <w:b/>
                <w:sz w:val="18"/>
                <w:szCs w:val="18"/>
                <w:lang w:val="lv-LV" w:eastAsia="lv-LV"/>
              </w:rPr>
            </w:pPr>
            <w:r w:rsidRPr="00A20D74">
              <w:rPr>
                <w:rFonts w:eastAsia="MS Mincho" w:cs="Myanmar Text"/>
                <w:b/>
                <w:sz w:val="18"/>
                <w:szCs w:val="18"/>
                <w:lang w:val="lv-LV" w:eastAsia="lv-LV"/>
              </w:rPr>
              <w:t>(n = 342)</w:t>
            </w:r>
          </w:p>
        </w:tc>
      </w:tr>
      <w:tr w:rsidR="00895A5F" w14:paraId="73165BF4" w14:textId="77777777" w:rsidTr="00124312">
        <w:tc>
          <w:tcPr>
            <w:tcW w:w="5000" w:type="pct"/>
            <w:gridSpan w:val="7"/>
            <w:tcBorders>
              <w:left w:val="single" w:sz="4" w:space="0" w:color="auto"/>
              <w:bottom w:val="single" w:sz="4" w:space="0" w:color="auto"/>
              <w:right w:val="single" w:sz="4" w:space="0" w:color="auto"/>
            </w:tcBorders>
          </w:tcPr>
          <w:p w14:paraId="7C12AA26" w14:textId="77777777" w:rsidR="00895A5F" w:rsidRPr="00A20D74" w:rsidRDefault="00895A5F" w:rsidP="00A20D74">
            <w:pPr>
              <w:widowControl w:val="0"/>
              <w:rPr>
                <w:rFonts w:eastAsia="MS Mincho" w:cs="Myanmar Text"/>
                <w:b/>
                <w:sz w:val="18"/>
                <w:szCs w:val="18"/>
                <w:lang w:val="lv-LV" w:eastAsia="lv-LV"/>
              </w:rPr>
            </w:pPr>
            <w:r w:rsidRPr="00A20D74">
              <w:rPr>
                <w:rFonts w:eastAsia="MS Mincho" w:cs="Myanmar Text"/>
                <w:b/>
                <w:sz w:val="18"/>
                <w:szCs w:val="18"/>
                <w:lang w:val="lv-LV" w:eastAsia="lv-LV"/>
              </w:rPr>
              <w:t>Sākotnējais stāvoklis</w:t>
            </w:r>
          </w:p>
        </w:tc>
      </w:tr>
      <w:tr w:rsidR="00895A5F" w14:paraId="58755E94" w14:textId="77777777" w:rsidTr="00124312">
        <w:tc>
          <w:tcPr>
            <w:tcW w:w="1013" w:type="pct"/>
            <w:tcBorders>
              <w:top w:val="single" w:sz="4" w:space="0" w:color="auto"/>
              <w:left w:val="single" w:sz="4" w:space="0" w:color="auto"/>
            </w:tcBorders>
          </w:tcPr>
          <w:p w14:paraId="3BD28C10" w14:textId="77777777" w:rsidR="00895A5F" w:rsidRPr="00A20D74" w:rsidRDefault="00895A5F" w:rsidP="00A20D74">
            <w:pPr>
              <w:widowControl w:val="0"/>
              <w:ind w:left="113"/>
              <w:rPr>
                <w:rFonts w:eastAsia="SimSun" w:cs="Myanmar Text"/>
                <w:sz w:val="18"/>
                <w:szCs w:val="18"/>
                <w:lang w:val="lv-LV" w:eastAsia="lv-LV"/>
              </w:rPr>
            </w:pPr>
            <w:r w:rsidRPr="00A20D74">
              <w:rPr>
                <w:rFonts w:eastAsia="SimSun" w:cs="Myanmar Text"/>
                <w:sz w:val="18"/>
                <w:szCs w:val="18"/>
                <w:lang w:val="lv-LV" w:eastAsia="lv-LV"/>
              </w:rPr>
              <w:t>Vidējā vērtība (SN)</w:t>
            </w:r>
          </w:p>
        </w:tc>
        <w:tc>
          <w:tcPr>
            <w:tcW w:w="725" w:type="pct"/>
            <w:tcBorders>
              <w:top w:val="single" w:sz="4" w:space="0" w:color="auto"/>
              <w:right w:val="single" w:sz="4" w:space="0" w:color="auto"/>
            </w:tcBorders>
          </w:tcPr>
          <w:p w14:paraId="1754155C"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2,40 (0,35)</w:t>
            </w:r>
          </w:p>
        </w:tc>
        <w:tc>
          <w:tcPr>
            <w:tcW w:w="622" w:type="pct"/>
            <w:tcBorders>
              <w:top w:val="single" w:sz="4" w:space="0" w:color="auto"/>
              <w:right w:val="single" w:sz="4" w:space="0" w:color="auto"/>
            </w:tcBorders>
          </w:tcPr>
          <w:p w14:paraId="0FC43235"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2,43 (0,35)</w:t>
            </w:r>
          </w:p>
        </w:tc>
        <w:tc>
          <w:tcPr>
            <w:tcW w:w="680" w:type="pct"/>
            <w:tcBorders>
              <w:top w:val="single" w:sz="4" w:space="0" w:color="auto"/>
              <w:right w:val="single" w:sz="4" w:space="0" w:color="auto"/>
            </w:tcBorders>
          </w:tcPr>
          <w:p w14:paraId="74C6CF2D"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2,41 (0,34)</w:t>
            </w:r>
          </w:p>
        </w:tc>
        <w:tc>
          <w:tcPr>
            <w:tcW w:w="652" w:type="pct"/>
            <w:tcBorders>
              <w:top w:val="single" w:sz="4" w:space="0" w:color="auto"/>
              <w:right w:val="single" w:sz="4" w:space="0" w:color="auto"/>
            </w:tcBorders>
          </w:tcPr>
          <w:p w14:paraId="0A06ECD5"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2,41 (0,32)</w:t>
            </w:r>
          </w:p>
        </w:tc>
        <w:tc>
          <w:tcPr>
            <w:tcW w:w="651" w:type="pct"/>
            <w:tcBorders>
              <w:top w:val="single" w:sz="4" w:space="0" w:color="auto"/>
              <w:right w:val="single" w:sz="4" w:space="0" w:color="auto"/>
            </w:tcBorders>
          </w:tcPr>
          <w:p w14:paraId="46B8680B"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2,40 (0,35)</w:t>
            </w:r>
          </w:p>
        </w:tc>
        <w:tc>
          <w:tcPr>
            <w:tcW w:w="657" w:type="pct"/>
            <w:tcBorders>
              <w:top w:val="single" w:sz="4" w:space="0" w:color="auto"/>
              <w:right w:val="single" w:sz="4" w:space="0" w:color="auto"/>
            </w:tcBorders>
          </w:tcPr>
          <w:p w14:paraId="2B7C3E78"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2,42 (0,34)</w:t>
            </w:r>
          </w:p>
        </w:tc>
      </w:tr>
      <w:tr w:rsidR="00895A5F" w14:paraId="68D8A96F" w14:textId="77777777" w:rsidTr="00124312">
        <w:tc>
          <w:tcPr>
            <w:tcW w:w="5000" w:type="pct"/>
            <w:gridSpan w:val="7"/>
            <w:tcBorders>
              <w:top w:val="single" w:sz="4" w:space="0" w:color="auto"/>
              <w:left w:val="single" w:sz="4" w:space="0" w:color="auto"/>
              <w:right w:val="single" w:sz="4" w:space="0" w:color="auto"/>
            </w:tcBorders>
          </w:tcPr>
          <w:p w14:paraId="29BA3D91" w14:textId="77777777" w:rsidR="00895A5F" w:rsidRPr="00A20D74" w:rsidRDefault="00895A5F" w:rsidP="00A20D74">
            <w:pPr>
              <w:widowControl w:val="0"/>
              <w:tabs>
                <w:tab w:val="left" w:pos="567"/>
              </w:tabs>
              <w:rPr>
                <w:rFonts w:eastAsia="SimSun" w:cs="Myanmar Text"/>
                <w:sz w:val="18"/>
                <w:szCs w:val="18"/>
                <w:lang w:val="lv-LV" w:eastAsia="lv-LV"/>
              </w:rPr>
            </w:pPr>
            <w:r w:rsidRPr="00A20D74">
              <w:rPr>
                <w:rFonts w:eastAsia="SimSun" w:cs="Myanmar Text"/>
                <w:b/>
                <w:sz w:val="18"/>
                <w:szCs w:val="18"/>
                <w:lang w:val="lv-LV" w:eastAsia="lv-LV"/>
              </w:rPr>
              <w:t>Izmaiņas no sākotnējā stāvokļa līdz 4. nedēļai</w:t>
            </w:r>
          </w:p>
        </w:tc>
      </w:tr>
      <w:tr w:rsidR="00895A5F" w14:paraId="37C204F2" w14:textId="77777777" w:rsidTr="00124312">
        <w:tc>
          <w:tcPr>
            <w:tcW w:w="1013" w:type="pct"/>
            <w:tcBorders>
              <w:left w:val="single" w:sz="4" w:space="0" w:color="auto"/>
            </w:tcBorders>
          </w:tcPr>
          <w:p w14:paraId="5AE8E548" w14:textId="77777777" w:rsidR="00895A5F" w:rsidRPr="00A20D74" w:rsidRDefault="00895A5F" w:rsidP="00A20D74">
            <w:pPr>
              <w:widowControl w:val="0"/>
              <w:ind w:left="113"/>
              <w:rPr>
                <w:rFonts w:eastAsia="SimSun" w:cs="Myanmar Text"/>
                <w:sz w:val="18"/>
                <w:szCs w:val="18"/>
                <w:lang w:val="lv-LV" w:eastAsia="lv-LV"/>
              </w:rPr>
            </w:pPr>
            <w:r w:rsidRPr="00A20D74">
              <w:rPr>
                <w:rFonts w:eastAsia="SimSun" w:cs="Myanmar Text"/>
                <w:sz w:val="18"/>
                <w:szCs w:val="18"/>
                <w:lang w:val="lv-LV" w:eastAsia="lv-LV"/>
              </w:rPr>
              <w:t>LS vidējā vērtība (SE)</w:t>
            </w:r>
          </w:p>
          <w:p w14:paraId="33B0F2D1" w14:textId="77777777" w:rsidR="00895A5F" w:rsidRPr="00A20D74" w:rsidRDefault="00895A5F" w:rsidP="00A20D74">
            <w:pPr>
              <w:widowControl w:val="0"/>
              <w:ind w:left="113"/>
              <w:rPr>
                <w:rFonts w:eastAsia="SimSun" w:cs="Myanmar Text"/>
                <w:sz w:val="18"/>
                <w:szCs w:val="18"/>
                <w:lang w:val="lv-LV" w:eastAsia="lv-LV"/>
              </w:rPr>
            </w:pPr>
            <w:r w:rsidRPr="00A20D74">
              <w:rPr>
                <w:rFonts w:eastAsia="SimSun" w:cs="Myanmar Text"/>
                <w:sz w:val="18"/>
                <w:szCs w:val="18"/>
                <w:lang w:val="lv-LV" w:eastAsia="lv-LV"/>
              </w:rPr>
              <w:t>Atšķirība salīdzinājumā ar placebo (SE)</w:t>
            </w:r>
          </w:p>
          <w:p w14:paraId="266018D7" w14:textId="77777777" w:rsidR="00895A5F" w:rsidRPr="00A20D74" w:rsidRDefault="00895A5F" w:rsidP="00A20D74">
            <w:pPr>
              <w:widowControl w:val="0"/>
              <w:ind w:left="113"/>
              <w:rPr>
                <w:rFonts w:eastAsia="SimSun" w:cs="Myanmar Text"/>
                <w:sz w:val="18"/>
                <w:szCs w:val="18"/>
                <w:lang w:val="lv-LV" w:eastAsia="lv-LV"/>
              </w:rPr>
            </w:pPr>
            <w:r w:rsidRPr="00A20D74">
              <w:rPr>
                <w:rFonts w:eastAsia="SimSun" w:cs="Myanmar Text"/>
                <w:i/>
                <w:iCs/>
                <w:sz w:val="18"/>
                <w:szCs w:val="18"/>
                <w:lang w:val="lv-LV" w:eastAsia="lv-LV"/>
              </w:rPr>
              <w:t>p</w:t>
            </w:r>
            <w:r w:rsidRPr="00A20D74">
              <w:rPr>
                <w:rFonts w:eastAsia="SimSun" w:cs="Myanmar Text"/>
                <w:sz w:val="18"/>
                <w:szCs w:val="18"/>
                <w:lang w:val="lv-LV" w:eastAsia="lv-LV"/>
              </w:rPr>
              <w:t> vērtība</w:t>
            </w:r>
          </w:p>
        </w:tc>
        <w:tc>
          <w:tcPr>
            <w:tcW w:w="725" w:type="pct"/>
            <w:tcBorders>
              <w:right w:val="single" w:sz="4" w:space="0" w:color="auto"/>
            </w:tcBorders>
          </w:tcPr>
          <w:p w14:paraId="4FA5AC92"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-0,46 (0,04)</w:t>
            </w:r>
          </w:p>
          <w:p w14:paraId="21DA4D49"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-0,19 (0,06)</w:t>
            </w:r>
          </w:p>
          <w:p w14:paraId="4ED3A0BE"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27CA6DD8"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1BE4C2A0"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0,002</w:t>
            </w:r>
            <w:r w:rsidRPr="00A20D74">
              <w:rPr>
                <w:rFonts w:eastAsia="SimSun" w:cs="Myanmar Text"/>
                <w:i/>
                <w:sz w:val="18"/>
                <w:szCs w:val="18"/>
                <w:vertAlign w:val="superscript"/>
                <w:lang w:val="lv-LV" w:eastAsia="lv-LV"/>
              </w:rPr>
              <w:t>1</w:t>
            </w:r>
          </w:p>
        </w:tc>
        <w:tc>
          <w:tcPr>
            <w:tcW w:w="622" w:type="pct"/>
            <w:tcBorders>
              <w:right w:val="single" w:sz="4" w:space="0" w:color="auto"/>
            </w:tcBorders>
          </w:tcPr>
          <w:p w14:paraId="320B2EB8"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-0,27 (0,04)</w:t>
            </w:r>
          </w:p>
          <w:p w14:paraId="720C2454"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p w14:paraId="56DAA266"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1C9514E0"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1E4E857B"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tc>
        <w:tc>
          <w:tcPr>
            <w:tcW w:w="680" w:type="pct"/>
            <w:tcBorders>
              <w:right w:val="single" w:sz="4" w:space="0" w:color="auto"/>
            </w:tcBorders>
          </w:tcPr>
          <w:p w14:paraId="45638AB0"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-0,61 (0,05)</w:t>
            </w:r>
          </w:p>
          <w:p w14:paraId="16CC54F6"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-0,29 (0,06)</w:t>
            </w:r>
          </w:p>
          <w:p w14:paraId="37E41EBC"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457BE312"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3CC2FC09"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&lt;0,001</w:t>
            </w:r>
            <w:r w:rsidRPr="00A20D74">
              <w:rPr>
                <w:rFonts w:eastAsia="SimSun" w:cs="Myanmar Text"/>
                <w:i/>
                <w:sz w:val="18"/>
                <w:szCs w:val="18"/>
                <w:vertAlign w:val="superscript"/>
                <w:lang w:val="lv-LV" w:eastAsia="lv-LV"/>
              </w:rPr>
              <w:t>1</w:t>
            </w:r>
          </w:p>
        </w:tc>
        <w:tc>
          <w:tcPr>
            <w:tcW w:w="652" w:type="pct"/>
            <w:tcBorders>
              <w:right w:val="single" w:sz="4" w:space="0" w:color="auto"/>
            </w:tcBorders>
          </w:tcPr>
          <w:p w14:paraId="1F4BBE96"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-0,32 (0,05)</w:t>
            </w:r>
          </w:p>
          <w:p w14:paraId="37DB47C0"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p w14:paraId="725C609F"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5CF3A5BA"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0A29B50E"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tc>
        <w:tc>
          <w:tcPr>
            <w:tcW w:w="651" w:type="pct"/>
            <w:tcBorders>
              <w:right w:val="single" w:sz="4" w:space="0" w:color="auto"/>
            </w:tcBorders>
          </w:tcPr>
          <w:p w14:paraId="7D137D73"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-0,53 (0,03)</w:t>
            </w:r>
          </w:p>
          <w:p w14:paraId="6FC09AC9"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-0,24 (0,04)</w:t>
            </w:r>
          </w:p>
          <w:p w14:paraId="4AFF1485"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36C303C4"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72743AAF"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&lt;0,001</w:t>
            </w:r>
          </w:p>
        </w:tc>
        <w:tc>
          <w:tcPr>
            <w:tcW w:w="657" w:type="pct"/>
            <w:tcBorders>
              <w:right w:val="single" w:sz="4" w:space="0" w:color="auto"/>
            </w:tcBorders>
          </w:tcPr>
          <w:p w14:paraId="6FFC4C86"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-0,30 (0,03)</w:t>
            </w:r>
          </w:p>
          <w:p w14:paraId="3D10A1BF"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p w14:paraId="4219F9F9"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79979A46"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480660F2"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tc>
      </w:tr>
      <w:tr w:rsidR="00895A5F" w14:paraId="47E2FBEA" w14:textId="77777777" w:rsidTr="00124312">
        <w:tc>
          <w:tcPr>
            <w:tcW w:w="5000" w:type="pct"/>
            <w:gridSpan w:val="7"/>
            <w:tcBorders>
              <w:left w:val="single" w:sz="4" w:space="0" w:color="auto"/>
              <w:right w:val="single" w:sz="4" w:space="0" w:color="auto"/>
            </w:tcBorders>
          </w:tcPr>
          <w:p w14:paraId="29449A5F" w14:textId="77777777" w:rsidR="00895A5F" w:rsidRPr="00A20D74" w:rsidRDefault="00895A5F" w:rsidP="00A20D74">
            <w:pPr>
              <w:widowControl w:val="0"/>
              <w:tabs>
                <w:tab w:val="left" w:pos="567"/>
              </w:tabs>
              <w:rPr>
                <w:rFonts w:eastAsia="SimSun" w:cs="Myanmar Text"/>
                <w:sz w:val="18"/>
                <w:szCs w:val="18"/>
                <w:lang w:val="lv-LV" w:eastAsia="lv-LV"/>
              </w:rPr>
            </w:pPr>
            <w:r w:rsidRPr="00A20D74">
              <w:rPr>
                <w:rFonts w:eastAsia="SimSun" w:cs="Myanmar Text"/>
                <w:b/>
                <w:sz w:val="18"/>
                <w:szCs w:val="18"/>
                <w:lang w:val="lv-LV" w:eastAsia="lv-LV"/>
              </w:rPr>
              <w:t>Izmaiņas no sākotnējā stāvokļa līdz 12. nedēļai</w:t>
            </w:r>
          </w:p>
        </w:tc>
      </w:tr>
      <w:tr w:rsidR="00895A5F" w14:paraId="3F363248" w14:textId="77777777" w:rsidTr="00124312">
        <w:tc>
          <w:tcPr>
            <w:tcW w:w="1013" w:type="pct"/>
            <w:tcBorders>
              <w:left w:val="single" w:sz="4" w:space="0" w:color="auto"/>
              <w:bottom w:val="single" w:sz="4" w:space="0" w:color="auto"/>
            </w:tcBorders>
          </w:tcPr>
          <w:p w14:paraId="69E70BD5" w14:textId="77777777" w:rsidR="00895A5F" w:rsidRPr="00A20D74" w:rsidRDefault="00895A5F" w:rsidP="00A20D74">
            <w:pPr>
              <w:widowControl w:val="0"/>
              <w:ind w:left="113"/>
              <w:rPr>
                <w:rFonts w:eastAsia="SimSun" w:cs="Myanmar Text"/>
                <w:sz w:val="18"/>
                <w:szCs w:val="18"/>
                <w:lang w:val="lv-LV" w:eastAsia="lv-LV"/>
              </w:rPr>
            </w:pPr>
            <w:r w:rsidRPr="00A20D74">
              <w:rPr>
                <w:rFonts w:eastAsia="SimSun" w:cs="Myanmar Text"/>
                <w:sz w:val="18"/>
                <w:szCs w:val="18"/>
                <w:lang w:val="lv-LV" w:eastAsia="lv-LV"/>
              </w:rPr>
              <w:t>LS vidējā vērtība (SE)</w:t>
            </w:r>
          </w:p>
          <w:p w14:paraId="5FBDE3B0" w14:textId="77777777" w:rsidR="00895A5F" w:rsidRPr="00A20D74" w:rsidRDefault="00895A5F" w:rsidP="00A20D74">
            <w:pPr>
              <w:widowControl w:val="0"/>
              <w:ind w:left="113"/>
              <w:rPr>
                <w:rFonts w:eastAsia="SimSun" w:cs="Myanmar Text"/>
                <w:sz w:val="18"/>
                <w:szCs w:val="18"/>
                <w:lang w:val="lv-LV" w:eastAsia="lv-LV"/>
              </w:rPr>
            </w:pPr>
            <w:r w:rsidRPr="00A20D74">
              <w:rPr>
                <w:rFonts w:eastAsia="SimSun" w:cs="Myanmar Text"/>
                <w:sz w:val="18"/>
                <w:szCs w:val="18"/>
                <w:lang w:val="lv-LV" w:eastAsia="lv-LV"/>
              </w:rPr>
              <w:t>Atšķirība salīdzinājumā ar placebo (SE)</w:t>
            </w:r>
          </w:p>
          <w:p w14:paraId="12D4B3B4" w14:textId="77777777" w:rsidR="00895A5F" w:rsidRPr="00A20D74" w:rsidRDefault="00895A5F" w:rsidP="00A20D74">
            <w:pPr>
              <w:widowControl w:val="0"/>
              <w:ind w:left="113"/>
              <w:rPr>
                <w:rFonts w:eastAsia="SimSun" w:cs="Myanmar Text"/>
                <w:sz w:val="18"/>
                <w:szCs w:val="18"/>
                <w:lang w:val="lv-LV" w:eastAsia="lv-LV"/>
              </w:rPr>
            </w:pPr>
            <w:r w:rsidRPr="00A20D74">
              <w:rPr>
                <w:rFonts w:eastAsia="SimSun" w:cs="Myanmar Text"/>
                <w:i/>
                <w:iCs/>
                <w:sz w:val="18"/>
                <w:szCs w:val="18"/>
                <w:lang w:val="lv-LV" w:eastAsia="lv-LV"/>
              </w:rPr>
              <w:t>p</w:t>
            </w:r>
            <w:r w:rsidRPr="00A20D74">
              <w:rPr>
                <w:rFonts w:eastAsia="SimSun" w:cs="Myanmar Text"/>
                <w:sz w:val="18"/>
                <w:szCs w:val="18"/>
                <w:lang w:val="lv-LV" w:eastAsia="lv-LV"/>
              </w:rPr>
              <w:t> vērtība</w:t>
            </w:r>
          </w:p>
        </w:tc>
        <w:tc>
          <w:tcPr>
            <w:tcW w:w="725" w:type="pct"/>
            <w:tcBorders>
              <w:bottom w:val="single" w:sz="4" w:space="0" w:color="auto"/>
              <w:right w:val="single" w:sz="4" w:space="0" w:color="auto"/>
            </w:tcBorders>
          </w:tcPr>
          <w:p w14:paraId="04FEAEED"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-0,57 (0,05)</w:t>
            </w:r>
          </w:p>
          <w:p w14:paraId="398965DB"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-0,20 (0,08)</w:t>
            </w:r>
          </w:p>
          <w:p w14:paraId="67155F65"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39F9818E"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33EBF296"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0,007</w:t>
            </w:r>
            <w:r w:rsidRPr="00A20D74">
              <w:rPr>
                <w:rFonts w:eastAsia="SimSun" w:cs="Myanmar Text"/>
                <w:i/>
                <w:sz w:val="18"/>
                <w:szCs w:val="18"/>
                <w:vertAlign w:val="superscript"/>
                <w:lang w:val="lv-LV" w:eastAsia="lv-LV"/>
              </w:rPr>
              <w:t>1</w:t>
            </w:r>
          </w:p>
        </w:tc>
        <w:tc>
          <w:tcPr>
            <w:tcW w:w="622" w:type="pct"/>
            <w:tcBorders>
              <w:bottom w:val="single" w:sz="4" w:space="0" w:color="auto"/>
              <w:right w:val="single" w:sz="4" w:space="0" w:color="auto"/>
            </w:tcBorders>
          </w:tcPr>
          <w:p w14:paraId="7DC641B3"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-0,37 (0,05)</w:t>
            </w:r>
          </w:p>
          <w:p w14:paraId="39D36EBB"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p w14:paraId="7F4BDBC3"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1C3AD442"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17EDAABE"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tc>
        <w:tc>
          <w:tcPr>
            <w:tcW w:w="680" w:type="pct"/>
            <w:tcBorders>
              <w:bottom w:val="single" w:sz="4" w:space="0" w:color="auto"/>
              <w:right w:val="single" w:sz="4" w:space="0" w:color="auto"/>
            </w:tcBorders>
          </w:tcPr>
          <w:p w14:paraId="13BBE86F"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-0,77 (0,06)</w:t>
            </w:r>
          </w:p>
          <w:p w14:paraId="2AD0A0A6"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-0,29 (0,08)</w:t>
            </w:r>
          </w:p>
          <w:p w14:paraId="20AFCE3B"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138783AE"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50D3604F"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&lt;0,001</w:t>
            </w:r>
            <w:r w:rsidRPr="00A20D74">
              <w:rPr>
                <w:rFonts w:eastAsia="SimSun" w:cs="Myanmar Text"/>
                <w:i/>
                <w:sz w:val="18"/>
                <w:szCs w:val="18"/>
                <w:vertAlign w:val="superscript"/>
                <w:lang w:val="lv-LV" w:eastAsia="lv-LV"/>
              </w:rPr>
              <w:t>1</w:t>
            </w:r>
          </w:p>
        </w:tc>
        <w:tc>
          <w:tcPr>
            <w:tcW w:w="652" w:type="pct"/>
            <w:tcBorders>
              <w:bottom w:val="single" w:sz="4" w:space="0" w:color="auto"/>
              <w:right w:val="single" w:sz="4" w:space="0" w:color="auto"/>
            </w:tcBorders>
          </w:tcPr>
          <w:p w14:paraId="58229615"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-0,48 (0,06)</w:t>
            </w:r>
          </w:p>
          <w:p w14:paraId="41E4863C"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p w14:paraId="76FE8722"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1D930D4D"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2D7216D2"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tc>
        <w:tc>
          <w:tcPr>
            <w:tcW w:w="651" w:type="pct"/>
            <w:tcBorders>
              <w:bottom w:val="single" w:sz="4" w:space="0" w:color="auto"/>
              <w:right w:val="single" w:sz="4" w:space="0" w:color="auto"/>
            </w:tcBorders>
          </w:tcPr>
          <w:p w14:paraId="0CE23395"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-0,67 (0,04)</w:t>
            </w:r>
          </w:p>
          <w:p w14:paraId="5CE1A4EF"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-0,24 (0,06)</w:t>
            </w:r>
          </w:p>
          <w:p w14:paraId="57813B71"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13D236FE"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0294790E"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&lt;0,001</w:t>
            </w:r>
          </w:p>
        </w:tc>
        <w:tc>
          <w:tcPr>
            <w:tcW w:w="657" w:type="pct"/>
            <w:tcBorders>
              <w:bottom w:val="single" w:sz="4" w:space="0" w:color="auto"/>
              <w:right w:val="single" w:sz="4" w:space="0" w:color="auto"/>
            </w:tcBorders>
          </w:tcPr>
          <w:p w14:paraId="14F4CC34"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-0,42 (0,04)</w:t>
            </w:r>
          </w:p>
          <w:p w14:paraId="0E4AB0A0"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p w14:paraId="6266AA69"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17A47881" w14:textId="77777777" w:rsidR="00895A5F" w:rsidRPr="00A20D74" w:rsidRDefault="00895A5F" w:rsidP="00A20D74">
            <w:pPr>
              <w:widowControl w:val="0"/>
              <w:tabs>
                <w:tab w:val="left" w:pos="567"/>
              </w:tabs>
              <w:jc w:val="center"/>
              <w:rPr>
                <w:rFonts w:eastAsia="SimSun" w:cs="Myanmar Text"/>
                <w:sz w:val="18"/>
                <w:szCs w:val="18"/>
                <w:lang w:val="lv-LV" w:eastAsia="lv-LV"/>
              </w:rPr>
            </w:pPr>
          </w:p>
          <w:p w14:paraId="1BAFB818" w14:textId="77777777" w:rsidR="00895A5F" w:rsidRPr="00A20D74" w:rsidRDefault="00895A5F" w:rsidP="00A20D74">
            <w:pPr>
              <w:widowControl w:val="0"/>
              <w:tabs>
                <w:tab w:val="left" w:pos="567"/>
              </w:tabs>
              <w:jc w:val="center"/>
              <w:rPr>
                <w:rFonts w:eastAsia="SimSun" w:cs="Myanmar Text"/>
                <w:sz w:val="18"/>
                <w:szCs w:val="18"/>
                <w:lang w:val="lv-LV" w:eastAsia="lv-LV"/>
              </w:rPr>
            </w:pPr>
            <w:r w:rsidRPr="00A20D74">
              <w:rPr>
                <w:rFonts w:eastAsia="SimSun" w:cs="Myanmar Text"/>
                <w:sz w:val="18"/>
                <w:szCs w:val="18"/>
                <w:lang w:val="lv-LV" w:eastAsia="lv-LV"/>
              </w:rPr>
              <w:t>--</w:t>
            </w:r>
          </w:p>
        </w:tc>
      </w:tr>
    </w:tbl>
    <w:p w14:paraId="1D33CB86" w14:textId="77777777" w:rsidR="00895A5F" w:rsidRPr="00A20D74" w:rsidRDefault="00895A5F" w:rsidP="00A20D74">
      <w:pPr>
        <w:widowControl w:val="0"/>
        <w:tabs>
          <w:tab w:val="left" w:pos="284"/>
        </w:tabs>
        <w:ind w:left="284" w:hanging="284"/>
        <w:rPr>
          <w:rFonts w:eastAsia="SimSun" w:cs="Myanmar Text"/>
          <w:sz w:val="18"/>
          <w:szCs w:val="18"/>
          <w:lang w:val="lv-LV" w:eastAsia="lv-LV"/>
        </w:rPr>
      </w:pPr>
      <w:r w:rsidRPr="00A20D74">
        <w:rPr>
          <w:rFonts w:eastAsia="SimSun" w:cs="Myanmar Text"/>
          <w:i/>
          <w:iCs/>
          <w:sz w:val="18"/>
          <w:szCs w:val="18"/>
          <w:vertAlign w:val="superscript"/>
          <w:lang w:val="lv-LV" w:eastAsia="lv-LV"/>
        </w:rPr>
        <w:t>1</w:t>
      </w:r>
      <w:r w:rsidRPr="00A20D74">
        <w:rPr>
          <w:rFonts w:eastAsia="SimSun" w:cs="Myanmar Text"/>
          <w:sz w:val="18"/>
          <w:szCs w:val="18"/>
          <w:lang w:val="lv-LV" w:eastAsia="lv-LV"/>
        </w:rPr>
        <w:tab/>
        <w:t>Statistiski nozīmīgākais augstākais salīdzinājumā ar placebo 0,05 līmenī koriģējot attiecībā uz mainīgo lielumu daudzveidību.</w:t>
      </w:r>
    </w:p>
    <w:p w14:paraId="6713A593" w14:textId="77777777" w:rsidR="00895A5F" w:rsidRPr="00A20D74" w:rsidRDefault="00895A5F" w:rsidP="00A20D74">
      <w:pPr>
        <w:widowControl w:val="0"/>
        <w:ind w:left="284"/>
        <w:rPr>
          <w:rFonts w:cs="Myanmar Text"/>
          <w:sz w:val="18"/>
          <w:szCs w:val="18"/>
          <w:lang w:val="lv-LV" w:eastAsia="lv-LV"/>
        </w:rPr>
      </w:pPr>
      <w:r w:rsidRPr="00A20D74">
        <w:rPr>
          <w:rFonts w:cs="Myanmar Text"/>
          <w:sz w:val="18"/>
          <w:szCs w:val="18"/>
          <w:lang w:val="lv-LV" w:eastAsia="lv-LV"/>
        </w:rPr>
        <w:t>LS (</w:t>
      </w:r>
      <w:r w:rsidRPr="00A20D74">
        <w:rPr>
          <w:rFonts w:cs="Myanmar Text"/>
          <w:i/>
          <w:iCs/>
          <w:sz w:val="18"/>
          <w:szCs w:val="18"/>
          <w:lang w:val="lv-LV" w:eastAsia="lv-LV"/>
        </w:rPr>
        <w:t>least squares</w:t>
      </w:r>
      <w:r w:rsidRPr="00A20D74">
        <w:rPr>
          <w:rFonts w:cs="Myanmar Text"/>
          <w:sz w:val="18"/>
          <w:szCs w:val="18"/>
          <w:lang w:val="lv-LV" w:eastAsia="lv-LV"/>
        </w:rPr>
        <w:t xml:space="preserve">) vidējā vērtība: vidējā svērtā kvadrāta koeficients aplēsts no jauktā modeļa kovariācijas atkārtotai mērījumu analīzei; </w:t>
      </w:r>
    </w:p>
    <w:p w14:paraId="77C3E6B2" w14:textId="77777777" w:rsidR="00895A5F" w:rsidRPr="00A20D74" w:rsidRDefault="00895A5F" w:rsidP="00A20D74">
      <w:pPr>
        <w:widowControl w:val="0"/>
        <w:ind w:left="284"/>
        <w:rPr>
          <w:rFonts w:eastAsia="MS Mincho" w:cs="Myanmar Text"/>
          <w:sz w:val="18"/>
          <w:szCs w:val="18"/>
          <w:lang w:val="lv-LV" w:eastAsia="lv-LV"/>
        </w:rPr>
      </w:pPr>
      <w:r w:rsidRPr="00A20D74">
        <w:rPr>
          <w:rFonts w:cs="Myanmar Text"/>
          <w:sz w:val="18"/>
          <w:szCs w:val="18"/>
          <w:lang w:val="lv-LV" w:eastAsia="lv-LV"/>
        </w:rPr>
        <w:t>SN: standarta novirze; SE: standarta kļūda.</w:t>
      </w:r>
    </w:p>
    <w:p w14:paraId="317622E4" w14:textId="77777777" w:rsidR="00895A5F" w:rsidRPr="00A20D74" w:rsidRDefault="00895A5F" w:rsidP="00A20D74">
      <w:pPr>
        <w:widowControl w:val="0"/>
        <w:rPr>
          <w:rFonts w:cs="Myanmar Text"/>
          <w:lang w:val="lv-LV" w:eastAsia="lv-LV"/>
        </w:rPr>
      </w:pPr>
    </w:p>
    <w:p w14:paraId="1C2551C8" w14:textId="77777777" w:rsidR="00895A5F" w:rsidRPr="00A20D74" w:rsidRDefault="00895A5F" w:rsidP="00A20D74">
      <w:pPr>
        <w:widowControl w:val="0"/>
        <w:rPr>
          <w:rFonts w:eastAsia="SimSun" w:cs="Myanmar Text"/>
          <w:lang w:val="lv-LV" w:eastAsia="lv-LV"/>
        </w:rPr>
      </w:pPr>
      <w:r w:rsidRPr="00A20D74">
        <w:rPr>
          <w:rFonts w:eastAsia="SimSun" w:cs="Myanmar Text"/>
          <w:i/>
          <w:iCs/>
          <w:lang w:val="lv-LV" w:eastAsia="lv-LV"/>
        </w:rPr>
        <w:t>Drošums: endometrija drošums</w:t>
      </w:r>
    </w:p>
    <w:p w14:paraId="5EBF2E09" w14:textId="77777777" w:rsidR="00895A5F" w:rsidRPr="00A20D74" w:rsidRDefault="00895A5F" w:rsidP="00A20D74">
      <w:pPr>
        <w:widowControl w:val="0"/>
        <w:rPr>
          <w:rFonts w:eastAsia="MS Mincho" w:cs="Myanmar Text"/>
          <w:lang w:val="lv-LV" w:eastAsia="lv-LV"/>
        </w:rPr>
      </w:pPr>
      <w:r w:rsidRPr="00A20D74">
        <w:rPr>
          <w:rFonts w:eastAsia="MS Mincho" w:cs="Myanmar Text"/>
          <w:lang w:val="lv-LV" w:eastAsia="lv-LV"/>
        </w:rPr>
        <w:t>Ilgtermiņa drošuma datos (SKYLIGHT 1, 2 un 4) fezolinetanta 45 mg endometrija drošums tika novērtēts ar transvaginālo ultraskaņu un endometrija biopsiju (304 sievietēm tika veikta endometrija biopsija sākotnējā stāvoklī un pēc sākotnējā stāvokļa terapijas 52. nedēļā).</w:t>
      </w:r>
    </w:p>
    <w:p w14:paraId="6755FAF0" w14:textId="77777777" w:rsidR="00895A5F" w:rsidRPr="00A20D74" w:rsidRDefault="00895A5F" w:rsidP="00A20D74">
      <w:pPr>
        <w:widowControl w:val="0"/>
        <w:rPr>
          <w:rFonts w:eastAsia="MS Mincho" w:cs="Myanmar Text"/>
          <w:lang w:val="lv-LV" w:eastAsia="lv-LV"/>
        </w:rPr>
      </w:pPr>
    </w:p>
    <w:p w14:paraId="6888CA10" w14:textId="77777777" w:rsidR="00895A5F" w:rsidRPr="00A20D74" w:rsidRDefault="00895A5F" w:rsidP="00A20D74">
      <w:pPr>
        <w:widowControl w:val="0"/>
        <w:rPr>
          <w:rFonts w:cs="Myanmar Text"/>
          <w:lang w:val="lv-LV" w:eastAsia="lv-LV"/>
        </w:rPr>
      </w:pPr>
      <w:r w:rsidRPr="00A20D74">
        <w:rPr>
          <w:rFonts w:eastAsia="SimSun" w:cs="Myanmar Text"/>
          <w:lang w:val="lv-LV" w:eastAsia="lv-LV"/>
        </w:rPr>
        <w:t>Endometrija biopsijas novērtējumā neidentificēja palielinātu endometrija hiperplāzijas vai ļaundabīga audzēja risku atbilstoši iepriekš norādītajiem kritērijiem endometrija drošumam. Transvaginālā ultraskaņa neuzrādīja palielinātu endometrija biezumu.</w:t>
      </w:r>
    </w:p>
    <w:p w14:paraId="62BCB1D6" w14:textId="77777777" w:rsidR="00895A5F" w:rsidRPr="008823AF" w:rsidRDefault="00895A5F">
      <w:pPr>
        <w:keepNext/>
        <w:keepLines/>
        <w:spacing w:before="220"/>
        <w:rPr>
          <w:bCs/>
          <w:u w:val="single"/>
          <w:lang w:val="lv-LV"/>
        </w:rPr>
      </w:pPr>
      <w:r w:rsidRPr="008823AF">
        <w:rPr>
          <w:bCs/>
          <w:u w:val="single"/>
          <w:lang w:val="lv-LV"/>
        </w:rPr>
        <w:t>Pediatriskā populācija</w:t>
      </w:r>
    </w:p>
    <w:p w14:paraId="7BFF3967" w14:textId="77777777" w:rsidR="00895A5F" w:rsidRPr="00A20D74" w:rsidRDefault="00895A5F" w:rsidP="00A20D74">
      <w:pPr>
        <w:widowControl w:val="0"/>
        <w:rPr>
          <w:rFonts w:eastAsia="SimSun" w:cs="Myanmar Text"/>
          <w:lang w:val="lv-LV" w:eastAsia="zh-CN"/>
        </w:rPr>
      </w:pPr>
    </w:p>
    <w:p w14:paraId="094A1C62" w14:textId="77777777" w:rsidR="00895A5F" w:rsidRPr="00A20D74" w:rsidRDefault="00895A5F" w:rsidP="00A20D74">
      <w:pPr>
        <w:widowControl w:val="0"/>
        <w:rPr>
          <w:rFonts w:cs="Myanmar Text"/>
          <w:lang w:val="lv-LV" w:eastAsia="lv-LV"/>
        </w:rPr>
      </w:pPr>
      <w:r w:rsidRPr="00A20D74">
        <w:rPr>
          <w:rFonts w:eastAsia="SimSun" w:cs="Myanmar Text"/>
          <w:lang w:val="lv-LV" w:eastAsia="lv-LV"/>
        </w:rPr>
        <w:t>Eiropas Zāļu aģentūra atbrīvojusi no pienākuma iesniegt pētījumu rezultātus fezolinetantam visās pediatriskās populācijas apakšgrupās ar menopauzi saistītu vidēji smagu līdz smagu VMS ārstēšanai (informāciju par lietošanu bērniem skatīt 4.2. apakšpunktā).</w:t>
      </w:r>
      <w:bookmarkStart w:id="39" w:name="_i4i6nbamO3IKiYFOL8kvPr1P6"/>
      <w:bookmarkStart w:id="40" w:name="_i4i03eSlQtmottGXleutc8yyd"/>
      <w:bookmarkStart w:id="41" w:name="_i4i1fS31t6e5QyLKaACMXDn83"/>
      <w:bookmarkEnd w:id="39"/>
      <w:bookmarkEnd w:id="40"/>
      <w:bookmarkEnd w:id="41"/>
    </w:p>
    <w:p w14:paraId="7B2F87BB" w14:textId="77777777" w:rsidR="00895A5F" w:rsidRPr="00316920" w:rsidRDefault="00895A5F">
      <w:pPr>
        <w:keepNext/>
        <w:keepLines/>
        <w:tabs>
          <w:tab w:val="left" w:pos="567"/>
        </w:tabs>
        <w:spacing w:before="220" w:after="220"/>
        <w:ind w:left="567" w:hanging="567"/>
        <w:rPr>
          <w:b/>
          <w:bCs/>
          <w:szCs w:val="26"/>
          <w:lang w:val="lv-LV"/>
        </w:rPr>
      </w:pPr>
      <w:bookmarkStart w:id="42" w:name="_i4i2nqwaoU9lj1M48twMGDwrM"/>
      <w:bookmarkStart w:id="43" w:name="_i4i3WkgOUGy1Udj9luzJ2H7vL"/>
      <w:bookmarkEnd w:id="42"/>
      <w:bookmarkEnd w:id="43"/>
      <w:r w:rsidRPr="00316920">
        <w:rPr>
          <w:rFonts w:eastAsia="SimSun"/>
          <w:b/>
          <w:noProof/>
          <w:lang w:val="lv-LV"/>
        </w:rPr>
        <w:t>5.2.</w:t>
      </w:r>
      <w:r w:rsidRPr="00316920">
        <w:rPr>
          <w:b/>
          <w:szCs w:val="26"/>
          <w:lang w:val="lv-LV"/>
        </w:rPr>
        <w:tab/>
        <w:t>Farmakokinētiskās īpašības</w:t>
      </w:r>
    </w:p>
    <w:p w14:paraId="6977109C"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Veselām sievietēm fezolinetanta C</w:t>
      </w:r>
      <w:r w:rsidRPr="00A20D74">
        <w:rPr>
          <w:rFonts w:eastAsia="SimSun" w:cs="Myanmar Text"/>
          <w:vertAlign w:val="subscript"/>
          <w:lang w:val="lv-LV" w:eastAsia="lv-LV"/>
        </w:rPr>
        <w:t>max</w:t>
      </w:r>
      <w:r w:rsidRPr="00A20D74">
        <w:rPr>
          <w:rFonts w:eastAsia="SimSun" w:cs="Myanmar Text"/>
          <w:lang w:val="lv-LV" w:eastAsia="lv-LV"/>
        </w:rPr>
        <w:t xml:space="preserve"> un AUC palielinājās proporcionāli, lietojot devas no 20 līdz 60 mg vienu reizi dienā.</w:t>
      </w:r>
    </w:p>
    <w:p w14:paraId="17C51E4B" w14:textId="77777777" w:rsidR="00895A5F" w:rsidRPr="00A20D74" w:rsidRDefault="00895A5F" w:rsidP="00A20D74">
      <w:pPr>
        <w:widowControl w:val="0"/>
        <w:rPr>
          <w:rFonts w:eastAsia="SimSun" w:cs="Myanmar Text"/>
          <w:lang w:val="lv-LV" w:eastAsia="lv-LV"/>
        </w:rPr>
      </w:pPr>
    </w:p>
    <w:p w14:paraId="0027F320" w14:textId="77777777" w:rsidR="00895A5F" w:rsidRPr="00A20D74" w:rsidRDefault="00895A5F" w:rsidP="00A20D74">
      <w:pPr>
        <w:widowControl w:val="0"/>
        <w:numPr>
          <w:ilvl w:val="12"/>
          <w:numId w:val="0"/>
        </w:numPr>
        <w:rPr>
          <w:rFonts w:eastAsia="SimSun" w:cs="Myanmar Text"/>
          <w:lang w:val="lv-LV" w:eastAsia="lv-LV"/>
        </w:rPr>
      </w:pPr>
      <w:r w:rsidRPr="00A20D74">
        <w:rPr>
          <w:rFonts w:eastAsia="SimSun" w:cs="Myanmar Text"/>
          <w:lang w:val="lv-LV" w:eastAsia="lv-LV"/>
        </w:rPr>
        <w:t>Pēc devas lietošanas vienu reizi dienā fezolinetanta līdzsvara koncentrācija plazmā parasti tika sasniegta 2. dienā ar minimālu fezolinetanta uzkrāšanos. Fezolinetanta farmakokinētika nemainījās laika gaitā.</w:t>
      </w:r>
    </w:p>
    <w:p w14:paraId="17A6B7DE" w14:textId="77777777" w:rsidR="00895A5F" w:rsidRPr="008823AF" w:rsidRDefault="00895A5F">
      <w:pPr>
        <w:keepNext/>
        <w:keepLines/>
        <w:spacing w:before="220"/>
        <w:rPr>
          <w:bCs/>
          <w:u w:val="single"/>
          <w:lang w:val="lv-LV"/>
        </w:rPr>
      </w:pPr>
      <w:r w:rsidRPr="008823AF">
        <w:rPr>
          <w:bCs/>
          <w:u w:val="single"/>
          <w:lang w:val="lv-LV"/>
        </w:rPr>
        <w:t>Uzsūkšanās</w:t>
      </w:r>
    </w:p>
    <w:p w14:paraId="71E87DB0" w14:textId="77777777" w:rsidR="00895A5F" w:rsidRPr="00A20D74" w:rsidRDefault="00895A5F" w:rsidP="00A20D74">
      <w:pPr>
        <w:numPr>
          <w:ilvl w:val="12"/>
          <w:numId w:val="0"/>
        </w:numPr>
        <w:rPr>
          <w:rFonts w:eastAsia="SimSun"/>
          <w:lang w:val="lv-LV"/>
        </w:rPr>
      </w:pPr>
    </w:p>
    <w:p w14:paraId="7F2AC06D" w14:textId="77777777" w:rsidR="00895A5F" w:rsidRPr="00A20D74" w:rsidRDefault="00895A5F" w:rsidP="00497063">
      <w:pPr>
        <w:numPr>
          <w:ilvl w:val="12"/>
          <w:numId w:val="0"/>
        </w:numPr>
        <w:rPr>
          <w:rFonts w:eastAsia="SimSun"/>
          <w:lang w:val="lv-LV"/>
        </w:rPr>
      </w:pPr>
      <w:r w:rsidRPr="00A20D74">
        <w:rPr>
          <w:rFonts w:eastAsia="SimSun"/>
          <w:lang w:val="lv-LV"/>
        </w:rPr>
        <w:t>Fezolinetanta C</w:t>
      </w:r>
      <w:r w:rsidRPr="00A20D74">
        <w:rPr>
          <w:rFonts w:eastAsia="SimSun"/>
          <w:vertAlign w:val="subscript"/>
          <w:lang w:val="lv-LV"/>
        </w:rPr>
        <w:t>max</w:t>
      </w:r>
      <w:r w:rsidRPr="00A20D74">
        <w:rPr>
          <w:rFonts w:eastAsia="SimSun"/>
          <w:lang w:val="lv-LV"/>
        </w:rPr>
        <w:t xml:space="preserve"> parasti tiek sasniegta 1 līdz 4 stundas pēc devas lietošanas. Pēc zāļu lietošanas vienlaikus ar augstu kaloriju, augsta tauku satura maltīti netika novērotas klīniski nozīmīgas atšķirības fezolinetanta farmakokinētikā. Veoza var lietot ēšanas laikā vai neatkarīgi no ēdienreizes </w:t>
      </w:r>
      <w:r w:rsidRPr="00A20D74">
        <w:rPr>
          <w:rFonts w:eastAsia="SimSun"/>
          <w:bCs/>
          <w:lang w:val="lv-LV"/>
        </w:rPr>
        <w:t>(skatīt 4.2. apakšpunktu)</w:t>
      </w:r>
      <w:r w:rsidRPr="00A20D74">
        <w:rPr>
          <w:rFonts w:eastAsia="SimSun"/>
          <w:lang w:val="lv-LV"/>
        </w:rPr>
        <w:t>.</w:t>
      </w:r>
    </w:p>
    <w:p w14:paraId="262512CE" w14:textId="77777777" w:rsidR="00895A5F" w:rsidRPr="00316920" w:rsidRDefault="00895A5F">
      <w:pPr>
        <w:keepNext/>
        <w:keepLines/>
        <w:spacing w:before="220" w:after="220"/>
        <w:rPr>
          <w:bCs/>
          <w:u w:val="single"/>
          <w:lang w:val="lv-LV"/>
        </w:rPr>
      </w:pPr>
      <w:r w:rsidRPr="00316920">
        <w:rPr>
          <w:bCs/>
          <w:u w:val="single"/>
          <w:lang w:val="lv-LV"/>
        </w:rPr>
        <w:t>Izkliede</w:t>
      </w:r>
    </w:p>
    <w:p w14:paraId="774F3064" w14:textId="77777777" w:rsidR="00895A5F" w:rsidRPr="00A20D74" w:rsidRDefault="00895A5F" w:rsidP="00A20D74">
      <w:pPr>
        <w:widowControl w:val="0"/>
        <w:rPr>
          <w:rFonts w:cs="Myanmar Text"/>
          <w:lang w:val="lv-LV" w:eastAsia="lv-LV"/>
        </w:rPr>
      </w:pPr>
      <w:r w:rsidRPr="00A20D74">
        <w:rPr>
          <w:rFonts w:eastAsia="SimSun" w:cs="Myanmar Text"/>
          <w:lang w:val="lv-LV" w:eastAsia="lv-LV"/>
        </w:rPr>
        <w:t>Fezolinetanta vidējais šķietamais izkliedes (V</w:t>
      </w:r>
      <w:r w:rsidRPr="00A20D74">
        <w:rPr>
          <w:rFonts w:eastAsia="SimSun" w:cs="Myanmar Text"/>
          <w:vertAlign w:val="subscript"/>
          <w:lang w:val="lv-LV" w:eastAsia="lv-LV"/>
        </w:rPr>
        <w:t>z</w:t>
      </w:r>
      <w:r w:rsidRPr="00A20D74">
        <w:rPr>
          <w:rFonts w:eastAsia="SimSun" w:cs="Myanmar Text"/>
          <w:lang w:val="lv-LV" w:eastAsia="lv-LV"/>
        </w:rPr>
        <w:t>/F) tilpums ir 189 l. Fezolinetanta saistīšanās ar plazmas olbaltumvielām ir maza (51%). Fezolinetanta izkliede eritrocītos ir gandrīz līdzvērtīga plazmai.</w:t>
      </w:r>
    </w:p>
    <w:p w14:paraId="34005813" w14:textId="77777777" w:rsidR="00895A5F" w:rsidRPr="008823AF" w:rsidRDefault="00895A5F">
      <w:pPr>
        <w:keepNext/>
        <w:keepLines/>
        <w:spacing w:before="220"/>
        <w:rPr>
          <w:bCs/>
          <w:u w:val="single"/>
          <w:lang w:val="lv-LV"/>
        </w:rPr>
      </w:pPr>
      <w:r w:rsidRPr="008823AF">
        <w:rPr>
          <w:bCs/>
          <w:u w:val="single"/>
          <w:lang w:val="lv-LV"/>
        </w:rPr>
        <w:t>Biotransformācija</w:t>
      </w:r>
    </w:p>
    <w:p w14:paraId="0C3FB28A" w14:textId="77777777" w:rsidR="00895A5F" w:rsidRPr="00A20D74" w:rsidRDefault="00895A5F" w:rsidP="00A20D74">
      <w:pPr>
        <w:widowControl w:val="0"/>
        <w:rPr>
          <w:rFonts w:eastAsia="SimSun" w:cs="Myanmar Text"/>
          <w:lang w:val="lv-LV" w:eastAsia="lv-LV"/>
        </w:rPr>
      </w:pPr>
    </w:p>
    <w:p w14:paraId="02B0FF40" w14:textId="77777777" w:rsidR="00895A5F" w:rsidRPr="00A20D74" w:rsidRDefault="00895A5F" w:rsidP="00A20D74">
      <w:pPr>
        <w:widowControl w:val="0"/>
        <w:rPr>
          <w:rFonts w:eastAsia="MS Mincho" w:cs="Myanmar Text"/>
          <w:u w:val="single"/>
          <w:lang w:val="lv-LV" w:eastAsia="ja-JP"/>
        </w:rPr>
      </w:pPr>
      <w:r w:rsidRPr="00A20D74">
        <w:rPr>
          <w:rFonts w:eastAsia="SimSun" w:cs="Myanmar Text"/>
          <w:lang w:val="lv-LV" w:eastAsia="lv-LV"/>
        </w:rPr>
        <w:t>Fezolinetants galvenokārt tiek metabolizēts ar CYP1A2, lai iegūtu oksidēto galveno metabolītu ES259564. ES259564 ir aptuveni 20 kārtīgi mazāk potents pret cilvēka NK3 receptoru. Metabolīta un pamatsavienojuma attiecības diapazons ir no 0,7 līdz 1,8.</w:t>
      </w:r>
    </w:p>
    <w:p w14:paraId="5B3CE6AE" w14:textId="77777777" w:rsidR="00895A5F" w:rsidRPr="008823AF" w:rsidRDefault="00895A5F">
      <w:pPr>
        <w:keepNext/>
        <w:keepLines/>
        <w:spacing w:before="220"/>
        <w:rPr>
          <w:bCs/>
          <w:u w:val="single"/>
          <w:lang w:val="lv-LV"/>
        </w:rPr>
      </w:pPr>
      <w:r w:rsidRPr="008823AF">
        <w:rPr>
          <w:bCs/>
          <w:u w:val="single"/>
          <w:lang w:val="lv-LV"/>
        </w:rPr>
        <w:t>Eliminācija</w:t>
      </w:r>
    </w:p>
    <w:p w14:paraId="4A6A9667" w14:textId="77777777" w:rsidR="00895A5F" w:rsidRPr="008823AF" w:rsidRDefault="00895A5F" w:rsidP="00497063">
      <w:pPr>
        <w:numPr>
          <w:ilvl w:val="12"/>
          <w:numId w:val="0"/>
        </w:numPr>
        <w:ind w:right="-2"/>
        <w:rPr>
          <w:lang w:val="lv-LV"/>
        </w:rPr>
      </w:pPr>
    </w:p>
    <w:p w14:paraId="7618BB31" w14:textId="77777777" w:rsidR="00895A5F" w:rsidRPr="00A20D74" w:rsidRDefault="00895A5F" w:rsidP="00A20D74">
      <w:pPr>
        <w:widowControl w:val="0"/>
        <w:numPr>
          <w:ilvl w:val="12"/>
          <w:numId w:val="0"/>
        </w:numPr>
        <w:rPr>
          <w:rFonts w:eastAsia="SimSun" w:cs="Myanmar Text"/>
          <w:lang w:val="lv-LV" w:eastAsia="lv-LV"/>
        </w:rPr>
      </w:pPr>
      <w:r w:rsidRPr="00A20D74">
        <w:rPr>
          <w:rFonts w:eastAsia="SimSun" w:cs="Myanmar Text"/>
          <w:lang w:val="lv-LV" w:eastAsia="lv-LV"/>
        </w:rPr>
        <w:t>Fezolinetanta līdzsvara stāvokļa šķietamais klīrenss ir 10,8 l/h. Pēc iekšķīgas lietošanas fezolinetants galvenokārt tiek izvadīts urīnā (76,9%) un mazākā apjomā fēcēs (14,7%). Urīnā vidēji 1,1% lietotās fezolinetanta devas tika izvadīts neizmainītā veidā, un 61,7% lietotās devas tika izvadīts kā ES259564. Fezolinetanta</w:t>
      </w:r>
      <w:r w:rsidRPr="00A20D74">
        <w:rPr>
          <w:rFonts w:eastAsia="MS Mincho" w:cs="Myanmar Text"/>
          <w:lang w:val="lv-LV" w:eastAsia="lv-LV"/>
        </w:rPr>
        <w:t xml:space="preserve"> efektīvais izvadīšanas pusperiods (t</w:t>
      </w:r>
      <w:r w:rsidRPr="00A20D74">
        <w:rPr>
          <w:rFonts w:eastAsia="MS Mincho" w:cs="Myanmar Text"/>
          <w:vertAlign w:val="subscript"/>
          <w:lang w:val="lv-LV" w:eastAsia="lv-LV"/>
        </w:rPr>
        <w:t>1/2</w:t>
      </w:r>
      <w:r w:rsidRPr="00A20D74">
        <w:rPr>
          <w:rFonts w:eastAsia="MS Mincho" w:cs="Myanmar Text"/>
          <w:lang w:val="lv-LV" w:eastAsia="lv-LV"/>
        </w:rPr>
        <w:t xml:space="preserve">) ir 9,6 stundas </w:t>
      </w:r>
      <w:r w:rsidRPr="00A20D74">
        <w:rPr>
          <w:rFonts w:eastAsia="SimSun" w:cs="Myanmar Text"/>
          <w:lang w:val="lv-LV" w:eastAsia="lv-LV"/>
        </w:rPr>
        <w:t>sievietēm ar VMS</w:t>
      </w:r>
      <w:r w:rsidRPr="00A20D74">
        <w:rPr>
          <w:rFonts w:eastAsia="MS Mincho" w:cs="Myanmar Text"/>
          <w:lang w:val="lv-LV" w:eastAsia="lv-LV"/>
        </w:rPr>
        <w:t>.</w:t>
      </w:r>
    </w:p>
    <w:p w14:paraId="2DD23579" w14:textId="77777777" w:rsidR="00895A5F" w:rsidRPr="00A20D74" w:rsidRDefault="00895A5F" w:rsidP="00A20D74">
      <w:pPr>
        <w:widowControl w:val="0"/>
        <w:numPr>
          <w:ilvl w:val="12"/>
          <w:numId w:val="0"/>
        </w:numPr>
        <w:rPr>
          <w:rFonts w:eastAsia="SimSun" w:cs="Myanmar Text"/>
          <w:u w:val="single"/>
          <w:lang w:val="lv-LV" w:eastAsia="lv-LV"/>
        </w:rPr>
      </w:pPr>
    </w:p>
    <w:p w14:paraId="745A215F" w14:textId="77777777" w:rsidR="00895A5F" w:rsidRPr="00A20D74" w:rsidRDefault="00895A5F" w:rsidP="00A20D74">
      <w:pPr>
        <w:widowControl w:val="0"/>
        <w:numPr>
          <w:ilvl w:val="12"/>
          <w:numId w:val="0"/>
        </w:numPr>
        <w:rPr>
          <w:rFonts w:eastAsia="SimSun" w:cs="Myanmar Text"/>
          <w:u w:val="single"/>
          <w:lang w:val="lv-LV" w:eastAsia="lv-LV"/>
        </w:rPr>
      </w:pPr>
      <w:r w:rsidRPr="00A20D74">
        <w:rPr>
          <w:rFonts w:eastAsia="SimSun" w:cs="Myanmar Text"/>
          <w:u w:val="single"/>
          <w:lang w:val="lv-LV" w:eastAsia="lv-LV"/>
        </w:rPr>
        <w:t>Īpašas populācijas</w:t>
      </w:r>
    </w:p>
    <w:p w14:paraId="40BF1F1D" w14:textId="77777777" w:rsidR="00895A5F" w:rsidRPr="00A20D74" w:rsidRDefault="00895A5F" w:rsidP="00A20D74">
      <w:pPr>
        <w:widowControl w:val="0"/>
        <w:numPr>
          <w:ilvl w:val="12"/>
          <w:numId w:val="0"/>
        </w:numPr>
        <w:rPr>
          <w:rFonts w:eastAsia="MS Mincho" w:cs="Myanmar Text"/>
          <w:i/>
          <w:iCs/>
          <w:lang w:val="lv-LV" w:eastAsia="ja-JP"/>
        </w:rPr>
      </w:pPr>
    </w:p>
    <w:p w14:paraId="7F19810F" w14:textId="77777777" w:rsidR="00895A5F" w:rsidRPr="00A20D74" w:rsidRDefault="00895A5F" w:rsidP="00A20D74">
      <w:pPr>
        <w:widowControl w:val="0"/>
        <w:numPr>
          <w:ilvl w:val="12"/>
          <w:numId w:val="0"/>
        </w:numPr>
        <w:rPr>
          <w:rFonts w:eastAsia="MS Mincho" w:cs="Myanmar Text"/>
          <w:i/>
          <w:iCs/>
          <w:lang w:val="lv-LV" w:eastAsia="ja-JP"/>
        </w:rPr>
      </w:pPr>
      <w:r w:rsidRPr="00A20D74">
        <w:rPr>
          <w:rFonts w:eastAsia="MS Mincho" w:cs="Myanmar Text"/>
          <w:i/>
          <w:iCs/>
          <w:lang w:val="lv-LV" w:eastAsia="lv-LV"/>
        </w:rPr>
        <w:t>Vecuma, rases, ķermeņa masas un menopauzes statusa ietekme</w:t>
      </w:r>
    </w:p>
    <w:p w14:paraId="10792160" w14:textId="77777777" w:rsidR="00895A5F" w:rsidRPr="00A20D74" w:rsidRDefault="00895A5F" w:rsidP="00A20D74">
      <w:pPr>
        <w:widowControl w:val="0"/>
        <w:numPr>
          <w:ilvl w:val="12"/>
          <w:numId w:val="0"/>
        </w:numPr>
        <w:rPr>
          <w:rFonts w:eastAsia="MS Mincho" w:cs="Myanmar Text"/>
          <w:lang w:val="lv-LV" w:eastAsia="ja-JP"/>
        </w:rPr>
      </w:pPr>
      <w:r w:rsidRPr="00A20D74">
        <w:rPr>
          <w:rFonts w:eastAsia="MS Mincho" w:cs="Myanmar Text"/>
          <w:lang w:val="lv-LV" w:eastAsia="lv-LV"/>
        </w:rPr>
        <w:t xml:space="preserve">Nav klīniski nozīmīgas ietekmes uz vecumu (no 18 līdz 65 gadiem), rasi (melnādainais, aziāts, cits), ķermeņa masu </w:t>
      </w:r>
      <w:r w:rsidRPr="00A20D74">
        <w:rPr>
          <w:rFonts w:eastAsia="SimSun" w:cs="Myanmar Text"/>
          <w:lang w:val="lv-LV" w:eastAsia="lv-LV"/>
        </w:rPr>
        <w:t>(no 42 līdz 126 kg) vai menopauzes statusu (pirms vai pēc menopauzes) attiecībā uz fezolinetanta farmakokinētiku</w:t>
      </w:r>
      <w:r w:rsidRPr="00A20D74">
        <w:rPr>
          <w:rFonts w:eastAsia="MS Mincho" w:cs="Myanmar Text"/>
          <w:lang w:val="lv-LV" w:eastAsia="lv-LV"/>
        </w:rPr>
        <w:t>.</w:t>
      </w:r>
    </w:p>
    <w:p w14:paraId="12021C58" w14:textId="77777777" w:rsidR="00895A5F" w:rsidRPr="00A20D74" w:rsidRDefault="00895A5F" w:rsidP="00A20D74">
      <w:pPr>
        <w:widowControl w:val="0"/>
        <w:numPr>
          <w:ilvl w:val="12"/>
          <w:numId w:val="0"/>
        </w:numPr>
        <w:rPr>
          <w:rFonts w:eastAsia="MS Mincho" w:cs="Myanmar Text"/>
          <w:lang w:val="lv-LV" w:eastAsia="ja-JP"/>
        </w:rPr>
      </w:pPr>
    </w:p>
    <w:p w14:paraId="760625D8" w14:textId="77777777" w:rsidR="00895A5F" w:rsidRPr="00A20D74" w:rsidRDefault="00895A5F" w:rsidP="00A20D74">
      <w:pPr>
        <w:widowControl w:val="0"/>
        <w:numPr>
          <w:ilvl w:val="12"/>
          <w:numId w:val="0"/>
        </w:numPr>
        <w:rPr>
          <w:rFonts w:eastAsia="SimSun" w:cs="Myanmar Text"/>
          <w:i/>
          <w:iCs/>
          <w:lang w:val="lv-LV" w:eastAsia="ja-JP"/>
        </w:rPr>
      </w:pPr>
      <w:r w:rsidRPr="00A20D74">
        <w:rPr>
          <w:rFonts w:eastAsia="SimSun" w:cs="Myanmar Text"/>
          <w:bCs/>
          <w:i/>
          <w:lang w:val="lv-LV" w:eastAsia="lv-LV"/>
        </w:rPr>
        <w:t>Aknu darbības traucējumi</w:t>
      </w:r>
    </w:p>
    <w:p w14:paraId="64E6D36A" w14:textId="77777777" w:rsidR="00895A5F" w:rsidRPr="00A20D74" w:rsidRDefault="00895A5F" w:rsidP="00A20D74">
      <w:pPr>
        <w:numPr>
          <w:ilvl w:val="12"/>
          <w:numId w:val="0"/>
        </w:numPr>
        <w:rPr>
          <w:rFonts w:eastAsia="SimSun" w:cs="Myanmar Text"/>
          <w:lang w:val="lv-LV" w:eastAsia="ja-JP"/>
        </w:rPr>
      </w:pPr>
      <w:r w:rsidRPr="00A20D74">
        <w:rPr>
          <w:rFonts w:eastAsia="SimSun" w:cs="Myanmar Text"/>
          <w:lang w:val="lv-LV" w:eastAsia="lv-LV"/>
        </w:rPr>
        <w:t>Pēc vienreizējas 30 mg fezolinetanta devas lietošanas sievietēm ar A klases (viegliem) pēc Child-Pugh klasifikācijas hroniskiem aknu darbības traucējumiem, vidējā fezolinetanta C</w:t>
      </w:r>
      <w:r w:rsidRPr="00A20D74">
        <w:rPr>
          <w:rFonts w:eastAsia="SimSun" w:cs="Myanmar Text"/>
          <w:vertAlign w:val="subscript"/>
          <w:lang w:val="lv-LV" w:eastAsia="lv-LV"/>
        </w:rPr>
        <w:t>max</w:t>
      </w:r>
      <w:r w:rsidRPr="00A20D74">
        <w:rPr>
          <w:rFonts w:eastAsia="SimSun" w:cs="Myanmar Text"/>
          <w:lang w:val="lv-LV" w:eastAsia="lv-LV"/>
        </w:rPr>
        <w:t xml:space="preserve"> palielinājās 1,2 reizes un AUC</w:t>
      </w:r>
      <w:r w:rsidRPr="00A20D74">
        <w:rPr>
          <w:rFonts w:eastAsia="SimSun" w:cs="Myanmar Text"/>
          <w:vertAlign w:val="subscript"/>
          <w:lang w:val="lv-LV" w:eastAsia="lv-LV"/>
        </w:rPr>
        <w:t>inf</w:t>
      </w:r>
      <w:r w:rsidRPr="00A20D74">
        <w:rPr>
          <w:rFonts w:eastAsia="SimSun" w:cs="Myanmar Text"/>
          <w:lang w:val="lv-LV" w:eastAsia="lv-LV"/>
        </w:rPr>
        <w:t xml:space="preserve"> palielinājās 1,6 reizes, salīdzinot ar sievietēm ar normālu aknu darbību. Sievietēm ar B klases (vidēji smagiem) pēc Child-Pugh klasifikācijas hroniskiem aknu darbības traucējumiem vidējā fezolinetanta C</w:t>
      </w:r>
      <w:r w:rsidRPr="00A20D74">
        <w:rPr>
          <w:rFonts w:eastAsia="SimSun" w:cs="Myanmar Text"/>
          <w:vertAlign w:val="subscript"/>
          <w:lang w:val="lv-LV" w:eastAsia="lv-LV"/>
        </w:rPr>
        <w:t>max</w:t>
      </w:r>
      <w:r w:rsidRPr="00A20D74">
        <w:rPr>
          <w:rFonts w:eastAsia="SimSun" w:cs="Myanmar Text"/>
          <w:lang w:val="lv-LV" w:eastAsia="lv-LV"/>
        </w:rPr>
        <w:t xml:space="preserve"> vērtība samazinājās par 15% un AUC</w:t>
      </w:r>
      <w:r w:rsidRPr="00A20D74">
        <w:rPr>
          <w:rFonts w:eastAsia="SimSun" w:cs="Myanmar Text"/>
          <w:vertAlign w:val="subscript"/>
          <w:lang w:val="lv-LV" w:eastAsia="lv-LV"/>
        </w:rPr>
        <w:t>inf</w:t>
      </w:r>
      <w:r w:rsidRPr="00A20D74">
        <w:rPr>
          <w:rFonts w:eastAsia="SimSun" w:cs="Myanmar Text"/>
          <w:lang w:val="lv-LV" w:eastAsia="lv-LV"/>
        </w:rPr>
        <w:t xml:space="preserve"> palielinājās 2 reizes. ES259564 C</w:t>
      </w:r>
      <w:r w:rsidRPr="00A20D74">
        <w:rPr>
          <w:rFonts w:eastAsia="SimSun" w:cs="Myanmar Text"/>
          <w:vertAlign w:val="subscript"/>
          <w:lang w:val="lv-LV" w:eastAsia="lv-LV"/>
        </w:rPr>
        <w:t>max</w:t>
      </w:r>
      <w:r w:rsidRPr="00A20D74">
        <w:rPr>
          <w:rFonts w:eastAsia="SimSun" w:cs="Myanmar Text"/>
          <w:lang w:val="lv-LV" w:eastAsia="lv-LV"/>
        </w:rPr>
        <w:t xml:space="preserve"> </w:t>
      </w:r>
      <w:r w:rsidRPr="00A20D74">
        <w:rPr>
          <w:rFonts w:eastAsia="SimSun" w:cs="Myanmar Text"/>
          <w:lang w:val="lv-LV" w:eastAsia="lv-LV"/>
        </w:rPr>
        <w:lastRenderedPageBreak/>
        <w:t>samazinājās gan vieglu, gan vidēji smagu hronisko aknu darbības traucējumu grupās, bet AUC</w:t>
      </w:r>
      <w:r w:rsidRPr="00A20D74">
        <w:rPr>
          <w:rFonts w:eastAsia="SimSun" w:cs="Myanmar Text"/>
          <w:vertAlign w:val="subscript"/>
          <w:lang w:val="lv-LV" w:eastAsia="lv-LV"/>
        </w:rPr>
        <w:t>inf</w:t>
      </w:r>
      <w:r w:rsidRPr="00A20D74">
        <w:rPr>
          <w:rFonts w:eastAsia="SimSun" w:cs="Myanmar Text"/>
          <w:lang w:val="lv-LV" w:eastAsia="lv-LV"/>
        </w:rPr>
        <w:t xml:space="preserve"> un AUC</w:t>
      </w:r>
      <w:r w:rsidRPr="00A20D74">
        <w:rPr>
          <w:rFonts w:eastAsia="SimSun" w:cs="Myanmar Text"/>
          <w:vertAlign w:val="subscript"/>
          <w:lang w:val="lv-LV" w:eastAsia="lv-LV"/>
        </w:rPr>
        <w:t>last</w:t>
      </w:r>
      <w:r w:rsidRPr="00A20D74">
        <w:rPr>
          <w:rFonts w:eastAsia="SimSun" w:cs="Myanmar Text"/>
          <w:lang w:val="lv-LV" w:eastAsia="lv-LV"/>
        </w:rPr>
        <w:t xml:space="preserve"> nedaudz palielinājās mazāk par 1,2 reizes.</w:t>
      </w:r>
    </w:p>
    <w:p w14:paraId="064984C5" w14:textId="77777777" w:rsidR="00895A5F" w:rsidRPr="00A20D74" w:rsidRDefault="00895A5F" w:rsidP="00A20D74">
      <w:pPr>
        <w:widowControl w:val="0"/>
        <w:numPr>
          <w:ilvl w:val="12"/>
          <w:numId w:val="0"/>
        </w:numPr>
        <w:rPr>
          <w:rFonts w:eastAsia="SimSun" w:cs="Myanmar Text"/>
          <w:lang w:val="lv-LV" w:eastAsia="ja-JP"/>
        </w:rPr>
      </w:pPr>
    </w:p>
    <w:p w14:paraId="4D772553" w14:textId="77777777" w:rsidR="00895A5F" w:rsidRPr="00A20D74" w:rsidRDefault="00895A5F" w:rsidP="00A20D74">
      <w:pPr>
        <w:widowControl w:val="0"/>
        <w:numPr>
          <w:ilvl w:val="12"/>
          <w:numId w:val="0"/>
        </w:numPr>
        <w:rPr>
          <w:rFonts w:eastAsia="MS Mincho" w:cs="Myanmar Text"/>
          <w:lang w:val="lv-LV" w:eastAsia="ja-JP"/>
        </w:rPr>
      </w:pPr>
      <w:r w:rsidRPr="00A20D74">
        <w:rPr>
          <w:rFonts w:eastAsia="SimSun" w:cs="Myanmar Text"/>
          <w:lang w:val="lv-LV" w:eastAsia="lv-LV"/>
        </w:rPr>
        <w:t>Fezolinetants nav pētīts personām ar C klases (smagiem) pēc Child-Pugh klasifikācijas hroniskiem aknu darbības traucējumiem.</w:t>
      </w:r>
    </w:p>
    <w:p w14:paraId="6EDFBDFC" w14:textId="77777777" w:rsidR="00895A5F" w:rsidRPr="00A20D74" w:rsidRDefault="00895A5F" w:rsidP="00A20D74">
      <w:pPr>
        <w:widowControl w:val="0"/>
        <w:numPr>
          <w:ilvl w:val="12"/>
          <w:numId w:val="0"/>
        </w:numPr>
        <w:rPr>
          <w:rFonts w:eastAsia="MS Mincho" w:cs="Myanmar Text"/>
          <w:lang w:val="lv-LV" w:eastAsia="ja-JP"/>
        </w:rPr>
      </w:pPr>
    </w:p>
    <w:p w14:paraId="18886EC6" w14:textId="77777777" w:rsidR="00895A5F" w:rsidRPr="00A20D74" w:rsidRDefault="00895A5F" w:rsidP="00A20D74">
      <w:pPr>
        <w:keepNext/>
        <w:keepLines/>
        <w:numPr>
          <w:ilvl w:val="12"/>
          <w:numId w:val="0"/>
        </w:numPr>
        <w:rPr>
          <w:rFonts w:eastAsia="SimSun" w:cs="Myanmar Text"/>
          <w:i/>
          <w:iCs/>
          <w:lang w:val="lv-LV" w:eastAsia="ja-JP"/>
        </w:rPr>
      </w:pPr>
      <w:r w:rsidRPr="00A20D74">
        <w:rPr>
          <w:rFonts w:eastAsia="SimSun" w:cs="Myanmar Text"/>
          <w:bCs/>
          <w:i/>
          <w:lang w:val="lv-LV" w:eastAsia="lv-LV"/>
        </w:rPr>
        <w:t>Nieru darbības traucējumi</w:t>
      </w:r>
    </w:p>
    <w:p w14:paraId="450E7014" w14:textId="77777777" w:rsidR="00895A5F" w:rsidRPr="00A20D74" w:rsidRDefault="00895A5F" w:rsidP="00A20D74">
      <w:pPr>
        <w:keepNext/>
        <w:keepLines/>
        <w:numPr>
          <w:ilvl w:val="12"/>
          <w:numId w:val="0"/>
        </w:numPr>
        <w:rPr>
          <w:rFonts w:eastAsia="SimSun" w:cs="Myanmar Text"/>
          <w:lang w:val="lv-LV" w:eastAsia="ja-JP"/>
        </w:rPr>
      </w:pPr>
      <w:r w:rsidRPr="00A20D74">
        <w:rPr>
          <w:rFonts w:eastAsia="SimSun" w:cs="Myanmar Text"/>
          <w:lang w:val="lv-LV" w:eastAsia="lv-LV"/>
        </w:rPr>
        <w:t>Pēc 30 mg fezolinetanta vienreizējas devas lietošanas nebija klīniski nozīmīgas ietekmes uz fezolinetanta iedarbību (C</w:t>
      </w:r>
      <w:r w:rsidRPr="00A20D74">
        <w:rPr>
          <w:rFonts w:eastAsia="SimSun" w:cs="Myanmar Text"/>
          <w:vertAlign w:val="subscript"/>
          <w:lang w:val="lv-LV" w:eastAsia="lv-LV"/>
        </w:rPr>
        <w:t>max</w:t>
      </w:r>
      <w:r w:rsidRPr="00A20D74">
        <w:rPr>
          <w:rFonts w:eastAsia="SimSun" w:cs="Myanmar Text"/>
          <w:lang w:val="lv-LV" w:eastAsia="lv-LV"/>
        </w:rPr>
        <w:t xml:space="preserve"> un AUC) sievietēm ar viegliem (</w:t>
      </w:r>
      <w:r w:rsidRPr="00A20D74">
        <w:rPr>
          <w:rFonts w:eastAsia="SimSun" w:cs="Myanmar Text"/>
          <w:iCs/>
          <w:lang w:val="lv-LV" w:eastAsia="lv-LV"/>
        </w:rPr>
        <w:t>eGFR no 60 līdz mazāk nekā 90 ml/min/1,73 m</w:t>
      </w:r>
      <w:r w:rsidRPr="00A20D74">
        <w:rPr>
          <w:rFonts w:eastAsia="SimSun" w:cs="Myanmar Text"/>
          <w:vertAlign w:val="superscript"/>
          <w:lang w:val="lv-LV" w:eastAsia="lv-LV"/>
        </w:rPr>
        <w:t>2</w:t>
      </w:r>
      <w:r w:rsidRPr="00A20D74">
        <w:rPr>
          <w:rFonts w:eastAsia="SimSun" w:cs="Myanmar Text"/>
          <w:lang w:val="lv-LV" w:eastAsia="lv-LV"/>
        </w:rPr>
        <w:t>) līdz smagiem (eGFR līdz mazāk nekā 30 ml/min/1,73 m</w:t>
      </w:r>
      <w:r w:rsidRPr="00A20D74">
        <w:rPr>
          <w:rFonts w:eastAsia="SimSun" w:cs="Myanmar Text"/>
          <w:vertAlign w:val="superscript"/>
          <w:lang w:val="lv-LV" w:eastAsia="lv-LV"/>
        </w:rPr>
        <w:t>2</w:t>
      </w:r>
      <w:r w:rsidRPr="00A20D74">
        <w:rPr>
          <w:rFonts w:eastAsia="SimSun" w:cs="Myanmar Text"/>
          <w:lang w:val="lv-LV" w:eastAsia="lv-LV"/>
        </w:rPr>
        <w:t>) nieru darbības traucējumiem. ES259564 AUC neizmainījās sievietēm ar viegliem nieru darbības traucējumiem, bet palielinājās aptuveni 1,7 – 4,8 reizes vidēji smagiem (eGFR no 30 līdz mazāk nekā 60 ml/min/1,73 m</w:t>
      </w:r>
      <w:r w:rsidRPr="00A20D74">
        <w:rPr>
          <w:rFonts w:eastAsia="SimSun" w:cs="Myanmar Text"/>
          <w:vertAlign w:val="superscript"/>
          <w:lang w:val="lv-LV" w:eastAsia="lv-LV"/>
        </w:rPr>
        <w:t>2</w:t>
      </w:r>
      <w:r w:rsidRPr="00A20D74">
        <w:rPr>
          <w:rFonts w:eastAsia="SimSun" w:cs="Myanmar Text"/>
          <w:lang w:val="lv-LV" w:eastAsia="lv-LV"/>
        </w:rPr>
        <w:t>) un smagiem nieru darbības traucējumiem. Veoza nav ieteicams lietot sievietēm ar smagiem nieru darbības traucējumiem vai terminālu nieru slimību, jo šai populācijai nav iegūti ilgtermiņa drošuma dati.</w:t>
      </w:r>
    </w:p>
    <w:p w14:paraId="55EE9A69" w14:textId="77777777" w:rsidR="00895A5F" w:rsidRPr="00A20D74" w:rsidRDefault="00895A5F" w:rsidP="00A20D74">
      <w:pPr>
        <w:widowControl w:val="0"/>
        <w:numPr>
          <w:ilvl w:val="12"/>
          <w:numId w:val="0"/>
        </w:numPr>
        <w:rPr>
          <w:rFonts w:eastAsia="SimSun" w:cs="Myanmar Text"/>
          <w:lang w:val="lv-LV" w:eastAsia="ja-JP"/>
        </w:rPr>
      </w:pPr>
    </w:p>
    <w:p w14:paraId="3DA6A49B" w14:textId="77777777" w:rsidR="00895A5F" w:rsidRPr="00A20D74" w:rsidRDefault="00895A5F" w:rsidP="00A20D74">
      <w:pPr>
        <w:widowControl w:val="0"/>
        <w:numPr>
          <w:ilvl w:val="12"/>
          <w:numId w:val="0"/>
        </w:numPr>
        <w:rPr>
          <w:rFonts w:eastAsia="SimSun" w:cs="Myanmar Text"/>
          <w:bCs/>
          <w:iCs/>
          <w:lang w:val="lv-LV" w:eastAsia="lv-LV"/>
        </w:rPr>
      </w:pPr>
      <w:r w:rsidRPr="00A20D74">
        <w:rPr>
          <w:rFonts w:eastAsia="SimSun" w:cs="Myanmar Text"/>
          <w:lang w:val="lv-LV" w:eastAsia="lv-LV"/>
        </w:rPr>
        <w:t>Fezolinetants nav pētīts personām ar terminālu nieru slimību (eGFR mazāk nekā 15 ml/min/1,73 m</w:t>
      </w:r>
      <w:r w:rsidRPr="00A20D74">
        <w:rPr>
          <w:rFonts w:eastAsia="SimSun" w:cs="Myanmar Text"/>
          <w:vertAlign w:val="superscript"/>
          <w:lang w:val="lv-LV" w:eastAsia="lv-LV"/>
        </w:rPr>
        <w:t>2</w:t>
      </w:r>
      <w:r w:rsidRPr="00A20D74">
        <w:rPr>
          <w:rFonts w:eastAsia="SimSun" w:cs="Myanmar Text"/>
          <w:lang w:val="lv-LV" w:eastAsia="lv-LV"/>
        </w:rPr>
        <w:t>).</w:t>
      </w:r>
    </w:p>
    <w:p w14:paraId="3D05AED1" w14:textId="77777777" w:rsidR="00895A5F" w:rsidRPr="00DF499B" w:rsidRDefault="00895A5F" w:rsidP="0061618A">
      <w:pPr>
        <w:rPr>
          <w:rFonts w:eastAsia="Meiryo UI" w:cs="Myanmar Text"/>
          <w:lang w:val="lv-LV"/>
        </w:rPr>
      </w:pPr>
    </w:p>
    <w:p w14:paraId="1E105FF8" w14:textId="77777777" w:rsidR="00895A5F" w:rsidRPr="00DF499B" w:rsidRDefault="00895A5F" w:rsidP="00A20D74">
      <w:pPr>
        <w:keepNext/>
        <w:keepLines/>
        <w:tabs>
          <w:tab w:val="left" w:pos="567"/>
        </w:tabs>
        <w:spacing w:after="220"/>
        <w:ind w:left="562" w:hanging="562"/>
        <w:rPr>
          <w:b/>
          <w:bCs/>
          <w:szCs w:val="26"/>
          <w:lang w:val="lv-LV"/>
        </w:rPr>
      </w:pPr>
      <w:bookmarkStart w:id="44" w:name="_i4i05dZ9RtpiRwMaVLtjPokR8"/>
      <w:bookmarkEnd w:id="44"/>
      <w:r w:rsidRPr="00DF499B">
        <w:rPr>
          <w:b/>
          <w:bCs/>
          <w:szCs w:val="26"/>
          <w:lang w:val="lv-LV"/>
        </w:rPr>
        <w:t>5.3.</w:t>
      </w:r>
      <w:r w:rsidRPr="00DF499B">
        <w:rPr>
          <w:b/>
          <w:bCs/>
          <w:szCs w:val="26"/>
          <w:lang w:val="lv-LV"/>
        </w:rPr>
        <w:tab/>
        <w:t>Preklīniskie dati par drošumu</w:t>
      </w:r>
    </w:p>
    <w:p w14:paraId="753E70FA" w14:textId="77777777" w:rsidR="00895A5F" w:rsidRPr="00A20D74" w:rsidRDefault="00895A5F" w:rsidP="00A20D74">
      <w:pPr>
        <w:widowControl w:val="0"/>
        <w:rPr>
          <w:rFonts w:eastAsia="SimSun" w:cs="Myanmar Text"/>
          <w:lang w:val="lv-LV" w:eastAsia="ja-JP"/>
        </w:rPr>
      </w:pPr>
      <w:bookmarkStart w:id="45" w:name="_i4i157h7XMhIvvLoAEekCF6iY"/>
      <w:bookmarkEnd w:id="45"/>
      <w:r w:rsidRPr="00A20D74">
        <w:rPr>
          <w:rFonts w:cs="Myanmar Text"/>
          <w:lang w:val="lv-LV" w:eastAsia="lv-LV"/>
        </w:rPr>
        <w:t>Neklīniskajos standartpētījumos iedarbību novēroja vienīgi tad, ja izmantotās devas un iedarbības ilgums pārsniedza cilvēkam maksimāli pieļaujamos. Tas liecina, ka klīniskajā praksē šī iedarbība nav būtiska.</w:t>
      </w:r>
    </w:p>
    <w:p w14:paraId="77811663" w14:textId="77777777" w:rsidR="00895A5F" w:rsidRPr="00A20D74" w:rsidRDefault="00895A5F" w:rsidP="00A20D74">
      <w:pPr>
        <w:widowControl w:val="0"/>
        <w:rPr>
          <w:rFonts w:eastAsia="SimSun" w:cs="Myanmar Text"/>
          <w:u w:val="single"/>
          <w:lang w:val="lv-LV" w:eastAsia="ja-JP"/>
        </w:rPr>
      </w:pPr>
    </w:p>
    <w:p w14:paraId="2E44BFA3" w14:textId="77777777" w:rsidR="00895A5F" w:rsidRPr="00A20D74" w:rsidRDefault="00895A5F" w:rsidP="00A20D74">
      <w:pPr>
        <w:widowControl w:val="0"/>
        <w:rPr>
          <w:rFonts w:eastAsia="SimSun" w:cs="Myanmar Text"/>
          <w:u w:val="single"/>
          <w:lang w:val="lv-LV" w:eastAsia="ja-JP"/>
        </w:rPr>
      </w:pPr>
      <w:r w:rsidRPr="00A20D74">
        <w:rPr>
          <w:rFonts w:eastAsia="SimSun" w:cs="Myanmar Text"/>
          <w:u w:val="single"/>
          <w:lang w:val="lv-LV" w:eastAsia="lv-LV"/>
        </w:rPr>
        <w:t>Atkārtotu devu toksicitāte</w:t>
      </w:r>
    </w:p>
    <w:p w14:paraId="1E78AACE" w14:textId="77777777" w:rsidR="00895A5F" w:rsidRPr="00A20D74" w:rsidRDefault="00895A5F" w:rsidP="00A20D74">
      <w:pPr>
        <w:widowControl w:val="0"/>
        <w:rPr>
          <w:rFonts w:eastAsia="SimSun" w:cs="Myanmar Text"/>
          <w:kern w:val="2"/>
          <w:lang w:val="lv-LV" w:eastAsia="ja-JP"/>
        </w:rPr>
      </w:pPr>
    </w:p>
    <w:p w14:paraId="163D6B78" w14:textId="77777777" w:rsidR="00895A5F" w:rsidRPr="00A20D74" w:rsidRDefault="00895A5F" w:rsidP="00A20D74">
      <w:pPr>
        <w:widowControl w:val="0"/>
        <w:rPr>
          <w:rFonts w:eastAsia="SimSun" w:cs="Myanmar Text"/>
          <w:kern w:val="2"/>
          <w:lang w:val="lv-LV" w:eastAsia="ja-JP"/>
        </w:rPr>
      </w:pPr>
      <w:r w:rsidRPr="00A20D74">
        <w:rPr>
          <w:rFonts w:eastAsia="SimSun" w:cs="Myanmar Text"/>
          <w:lang w:val="lv-LV" w:eastAsia="lv-LV"/>
        </w:rPr>
        <w:t xml:space="preserve">Fezolinetanta atkārtota ievadīšana žurkām un pērtiķiem uzrādīja ietekmi </w:t>
      </w:r>
      <w:r w:rsidRPr="00A20D74">
        <w:rPr>
          <w:rFonts w:cs="Myanmar Text"/>
          <w:lang w:val="lv-LV" w:eastAsia="lv-LV"/>
        </w:rPr>
        <w:t xml:space="preserve">konsekventi ar galveno farmakoloģisko darbību (meklēšanās ciklu traucējumi, olnīcu aktivitātes trūkums, samazināta dzemdes un/vai olnīcu masa, dzemdes atrofija). Šī ietekme tika novērota pie augstiem ekspozīcijas līmeņiem (&gt; 10 kārtīga </w:t>
      </w:r>
      <w:r w:rsidRPr="00A20D74">
        <w:rPr>
          <w:rFonts w:eastAsia="SimSun" w:cs="Myanmar Text"/>
          <w:lang w:val="lv-LV" w:eastAsia="lv-LV"/>
        </w:rPr>
        <w:t>paredzamā klīniskā ekspozīcija cilvēka terapeitiskai devai 45 mg</w:t>
      </w:r>
      <w:r w:rsidRPr="00A20D74">
        <w:rPr>
          <w:rFonts w:cs="Myanmar Text"/>
          <w:lang w:val="lv-LV" w:eastAsia="lv-LV"/>
        </w:rPr>
        <w:t>). Turklāt žurkām sekundārā ietekme tika novērota uz aknām un vairogdziedzeri, ko uzskata par adaptīvu reakciju uz enzīmu indukciju un funkcionālo traucējumu neesamības gadījumā, un līdzās notiekošās nekrotiskās izmaiņas tika uzskatītas par nekaitīgām. Vairogdziedzera folikulu šūnu hiperplāzijas atklājums tiek uzskatīts par sekundāru attiecībā uz aknu enzīmu indukciju palielināta vairogdziedzera hormonu metabolisma dēļ, radot pozitīvu atbildreakciju attiecībā uz hipofīzi tireoīdstimulējošā hormona ražošanas stimulācijai un palielinātai vairogdziedzera aktivitātei. Kopumā tiek pieņemts, ka grauzēji ir jutīgāki uz šo aknu mediētās vairogdziedzera toksicitātes veidu nekā cilvēki, tādējādi nav paredzams, ka šie atklājumi ir klīniski nozīmīgi</w:t>
      </w:r>
      <w:r w:rsidRPr="00A20D74">
        <w:rPr>
          <w:rFonts w:eastAsia="SimSun" w:cs="Myanmar Text"/>
          <w:lang w:val="lv-LV" w:eastAsia="lv-LV"/>
        </w:rPr>
        <w:t>.</w:t>
      </w:r>
    </w:p>
    <w:p w14:paraId="4D508AC6" w14:textId="77777777" w:rsidR="00895A5F" w:rsidRPr="00A20D74" w:rsidRDefault="00895A5F" w:rsidP="00A20D74">
      <w:pPr>
        <w:widowControl w:val="0"/>
        <w:rPr>
          <w:rFonts w:eastAsia="SimSun" w:cs="Myanmar Text"/>
          <w:kern w:val="2"/>
          <w:lang w:val="lv-LV" w:eastAsia="ja-JP"/>
        </w:rPr>
      </w:pPr>
    </w:p>
    <w:p w14:paraId="25E89FE7" w14:textId="77777777" w:rsidR="00895A5F" w:rsidRPr="00A20D74" w:rsidRDefault="00895A5F" w:rsidP="00A20D74">
      <w:pPr>
        <w:widowControl w:val="0"/>
        <w:rPr>
          <w:rFonts w:eastAsia="SimSun" w:cs="Myanmar Text"/>
          <w:kern w:val="2"/>
          <w:lang w:val="lv-LV" w:eastAsia="ja-JP"/>
        </w:rPr>
      </w:pPr>
      <w:r w:rsidRPr="00A20D74">
        <w:rPr>
          <w:rFonts w:cs="Myanmar Text"/>
          <w:lang w:val="lv-LV" w:eastAsia="lv-LV"/>
        </w:rPr>
        <w:t xml:space="preserve">Pērtiķiem trombocitopēnija, kas dažreiz saistīta ar asiņošanas epizodēm un reģeneratīvo anēmiju, tika novērota pēc atkārtotas lielas devas ievadīšanas (&gt; 60 kārtīga cilvēka ekspozīcija pie </w:t>
      </w:r>
      <w:r w:rsidRPr="00A20D74">
        <w:rPr>
          <w:rFonts w:eastAsia="SimSun" w:cs="Myanmar Text"/>
          <w:lang w:val="lv-LV" w:eastAsia="lv-LV"/>
        </w:rPr>
        <w:t>cilvēka terapeitiskās devas</w:t>
      </w:r>
      <w:r w:rsidRPr="00A20D74">
        <w:rPr>
          <w:rFonts w:cs="Myanmar Text"/>
          <w:lang w:val="lv-LV" w:eastAsia="lv-LV"/>
        </w:rPr>
        <w:t>).</w:t>
      </w:r>
    </w:p>
    <w:p w14:paraId="684B2FD1" w14:textId="77777777" w:rsidR="00895A5F" w:rsidRPr="00A20D74" w:rsidRDefault="00895A5F" w:rsidP="00A20D74">
      <w:pPr>
        <w:widowControl w:val="0"/>
        <w:rPr>
          <w:rFonts w:eastAsia="SimSun" w:cs="Myanmar Text"/>
          <w:u w:val="single"/>
          <w:lang w:val="lv-LV" w:eastAsia="ja-JP"/>
        </w:rPr>
      </w:pPr>
    </w:p>
    <w:p w14:paraId="27764908" w14:textId="77777777" w:rsidR="00895A5F" w:rsidRPr="00A20D74" w:rsidRDefault="00895A5F" w:rsidP="00A20D74">
      <w:pPr>
        <w:widowControl w:val="0"/>
        <w:rPr>
          <w:rFonts w:eastAsia="SimSun" w:cs="Myanmar Text"/>
          <w:u w:val="single"/>
          <w:lang w:val="lv-LV" w:eastAsia="ja-JP"/>
        </w:rPr>
      </w:pPr>
      <w:r w:rsidRPr="00A20D74">
        <w:rPr>
          <w:rFonts w:eastAsia="SimSun" w:cs="Myanmar Text"/>
          <w:u w:val="single"/>
          <w:lang w:val="lv-LV" w:eastAsia="lv-LV"/>
        </w:rPr>
        <w:t>Genotoksicitāte</w:t>
      </w:r>
    </w:p>
    <w:p w14:paraId="7FDC8527" w14:textId="77777777" w:rsidR="00895A5F" w:rsidRPr="00A20D74" w:rsidRDefault="00895A5F" w:rsidP="00A20D74">
      <w:pPr>
        <w:widowControl w:val="0"/>
        <w:rPr>
          <w:rFonts w:eastAsia="SimSun" w:cs="Myanmar Text"/>
          <w:lang w:val="lv-LV" w:eastAsia="ja-JP"/>
        </w:rPr>
      </w:pPr>
    </w:p>
    <w:p w14:paraId="49ED33C9" w14:textId="77777777" w:rsidR="00895A5F" w:rsidRPr="00A20D74" w:rsidRDefault="00895A5F" w:rsidP="00A20D74">
      <w:pPr>
        <w:widowControl w:val="0"/>
        <w:rPr>
          <w:rFonts w:eastAsia="SimSun" w:cs="Myanmar Text"/>
          <w:lang w:val="lv-LV" w:eastAsia="ja-JP"/>
        </w:rPr>
      </w:pPr>
      <w:r w:rsidRPr="00A20D74">
        <w:rPr>
          <w:rFonts w:eastAsia="SimSun" w:cs="Myanmar Text"/>
          <w:lang w:val="lv-LV" w:eastAsia="lv-LV"/>
        </w:rPr>
        <w:t xml:space="preserve">Fezolinetants un tā galvenais metabolīts ES259564 neuzrādīja genotoksicitātes potenciālu </w:t>
      </w:r>
      <w:r w:rsidRPr="00A20D74">
        <w:rPr>
          <w:rFonts w:eastAsia="SimSun" w:cs="Myanmar Text"/>
          <w:i/>
          <w:iCs/>
          <w:lang w:val="lv-LV" w:eastAsia="lv-LV"/>
        </w:rPr>
        <w:t>in vitro</w:t>
      </w:r>
      <w:r w:rsidRPr="00A20D74">
        <w:rPr>
          <w:rFonts w:eastAsia="SimSun" w:cs="Myanmar Text"/>
          <w:lang w:val="lv-LV" w:eastAsia="lv-LV"/>
        </w:rPr>
        <w:t xml:space="preserve"> baktēriju reversās mutācijas testā, </w:t>
      </w:r>
      <w:r w:rsidRPr="00A20D74">
        <w:rPr>
          <w:rFonts w:eastAsia="SimSun" w:cs="Myanmar Text"/>
          <w:i/>
          <w:iCs/>
          <w:lang w:val="lv-LV" w:eastAsia="lv-LV"/>
        </w:rPr>
        <w:t>in vitro</w:t>
      </w:r>
      <w:r w:rsidRPr="00A20D74">
        <w:rPr>
          <w:rFonts w:eastAsia="SimSun" w:cs="Myanmar Text"/>
          <w:lang w:val="lv-LV" w:eastAsia="lv-LV"/>
        </w:rPr>
        <w:t xml:space="preserve"> hromosomu aberācijas testā un </w:t>
      </w:r>
      <w:r w:rsidRPr="00A20D74">
        <w:rPr>
          <w:rFonts w:eastAsia="SimSun" w:cs="Myanmar Text"/>
          <w:i/>
          <w:lang w:val="lv-LV" w:eastAsia="lv-LV"/>
        </w:rPr>
        <w:t>in vivo</w:t>
      </w:r>
      <w:r w:rsidRPr="00A20D74">
        <w:rPr>
          <w:rFonts w:eastAsia="SimSun" w:cs="Myanmar Text"/>
          <w:lang w:val="lv-LV" w:eastAsia="lv-LV"/>
        </w:rPr>
        <w:t xml:space="preserve"> mikrokodolu testā.</w:t>
      </w:r>
    </w:p>
    <w:p w14:paraId="2BE8815C" w14:textId="77777777" w:rsidR="00895A5F" w:rsidRPr="00A20D74" w:rsidRDefault="00895A5F" w:rsidP="00A20D74">
      <w:pPr>
        <w:widowControl w:val="0"/>
        <w:rPr>
          <w:rFonts w:eastAsia="SimSun" w:cs="Myanmar Text"/>
          <w:u w:val="single"/>
          <w:lang w:val="lv-LV" w:eastAsia="ja-JP"/>
        </w:rPr>
      </w:pPr>
    </w:p>
    <w:p w14:paraId="11B76A03" w14:textId="77777777" w:rsidR="00895A5F" w:rsidRPr="00A20D74" w:rsidRDefault="00895A5F" w:rsidP="00A20D74">
      <w:pPr>
        <w:keepNext/>
        <w:keepLines/>
        <w:widowControl w:val="0"/>
        <w:rPr>
          <w:rFonts w:eastAsia="SimSun" w:cs="Myanmar Text"/>
          <w:u w:val="single"/>
          <w:lang w:val="lv-LV" w:eastAsia="ja-JP"/>
        </w:rPr>
      </w:pPr>
      <w:r w:rsidRPr="00A20D74">
        <w:rPr>
          <w:rFonts w:eastAsia="SimSun" w:cs="Myanmar Text"/>
          <w:u w:val="single"/>
          <w:lang w:val="lv-LV" w:eastAsia="lv-LV"/>
        </w:rPr>
        <w:t>Kancerogenitāte</w:t>
      </w:r>
    </w:p>
    <w:p w14:paraId="446AA26C" w14:textId="77777777" w:rsidR="00895A5F" w:rsidRPr="00A20D74" w:rsidRDefault="00895A5F" w:rsidP="00A20D74">
      <w:pPr>
        <w:keepNext/>
        <w:keepLines/>
        <w:widowControl w:val="0"/>
        <w:rPr>
          <w:rFonts w:eastAsia="SimSun" w:cs="Myanmar Text"/>
          <w:kern w:val="2"/>
          <w:lang w:val="lv-LV" w:eastAsia="ja-JP"/>
        </w:rPr>
      </w:pPr>
    </w:p>
    <w:p w14:paraId="49E5DEF4"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Vairogdziedzera folikulu šūnu adenomas incidences pieaugums tika novērots 2 gadu ilgā žurku kancerogenitātes pētījumā (186 kārtīga cilvēku ekspozīcija pie cilvēku terapeitiskās devas). Tiek uzskatīts, ka pieaugums ir žurkām specifiska ietekme sekundāri hepatocītu metabolisko enzīmu indukcijai un nav uzskatāms par klīnisku kancerogenitātes risku.</w:t>
      </w:r>
    </w:p>
    <w:p w14:paraId="12A708B1" w14:textId="77777777" w:rsidR="00895A5F" w:rsidRPr="00A20D74" w:rsidRDefault="00895A5F" w:rsidP="00A20D74">
      <w:pPr>
        <w:widowControl w:val="0"/>
        <w:rPr>
          <w:rFonts w:eastAsia="SimSun" w:cs="Myanmar Text"/>
          <w:lang w:val="lv-LV" w:eastAsia="lv-LV"/>
        </w:rPr>
      </w:pPr>
    </w:p>
    <w:p w14:paraId="2D051DCF" w14:textId="77777777" w:rsidR="00895A5F" w:rsidRPr="00A20D74" w:rsidRDefault="00895A5F" w:rsidP="00A20D74">
      <w:pPr>
        <w:widowControl w:val="0"/>
        <w:tabs>
          <w:tab w:val="left" w:pos="3402"/>
        </w:tabs>
        <w:rPr>
          <w:rFonts w:eastAsia="SimSun" w:cs="Myanmar Text"/>
          <w:u w:val="single"/>
          <w:lang w:val="lv-LV" w:eastAsia="lv-LV"/>
        </w:rPr>
      </w:pPr>
      <w:r w:rsidRPr="00A20D74">
        <w:rPr>
          <w:rFonts w:eastAsia="SimSun" w:cs="Myanmar Text"/>
          <w:lang w:val="lv-LV" w:eastAsia="ja-JP"/>
        </w:rPr>
        <w:t xml:space="preserve">Turklāt palielināts timomu sastopamības biežums, kas nedaudz pārsniedza vēsturisko kontroles diapazonu, tika novērots abām sugām. Tomēr šīs atradnes tika novērotas tikai tādos iedarbības </w:t>
      </w:r>
      <w:r w:rsidRPr="00A20D74">
        <w:rPr>
          <w:rFonts w:eastAsia="SimSun" w:cs="Myanmar Text"/>
          <w:lang w:val="lv-LV" w:eastAsia="ja-JP"/>
        </w:rPr>
        <w:lastRenderedPageBreak/>
        <w:t>līmeņos, kuri ievērojami pārsniedz (&gt; 50 reizes) klīnisko iedarbību, lietojot cilvēka terapeitisko devu, un tāpēc nav paredzams, ka tās ir saistošas cilvēkiem.</w:t>
      </w:r>
    </w:p>
    <w:p w14:paraId="385547D2" w14:textId="77777777" w:rsidR="00895A5F" w:rsidRPr="00A20D74" w:rsidRDefault="00895A5F" w:rsidP="00A20D74">
      <w:pPr>
        <w:widowControl w:val="0"/>
        <w:rPr>
          <w:rFonts w:eastAsia="SimSun" w:cs="Myanmar Text"/>
          <w:u w:val="single"/>
          <w:lang w:val="lv-LV" w:eastAsia="lv-LV"/>
        </w:rPr>
      </w:pPr>
    </w:p>
    <w:p w14:paraId="3AB110EA" w14:textId="77777777" w:rsidR="00895A5F" w:rsidRPr="00A20D74" w:rsidRDefault="00895A5F" w:rsidP="00A20D74">
      <w:pPr>
        <w:widowControl w:val="0"/>
        <w:rPr>
          <w:rFonts w:eastAsia="SimSun" w:cs="Myanmar Text"/>
          <w:u w:val="single"/>
          <w:lang w:val="lv-LV" w:eastAsia="lv-LV"/>
        </w:rPr>
      </w:pPr>
      <w:r w:rsidRPr="00A20D74">
        <w:rPr>
          <w:rFonts w:eastAsia="SimSun" w:cs="Myanmar Text"/>
          <w:u w:val="single"/>
          <w:lang w:val="lv-LV" w:eastAsia="lv-LV"/>
        </w:rPr>
        <w:t>Reproduktīvā un attīstības toksicitāte</w:t>
      </w:r>
    </w:p>
    <w:p w14:paraId="35E2C1BE" w14:textId="77777777" w:rsidR="00895A5F" w:rsidRPr="00A20D74" w:rsidRDefault="00895A5F" w:rsidP="00A20D74">
      <w:pPr>
        <w:widowControl w:val="0"/>
        <w:rPr>
          <w:rFonts w:eastAsia="SimSun" w:cs="Myanmar Text"/>
          <w:lang w:val="lv-LV" w:eastAsia="lv-LV"/>
        </w:rPr>
      </w:pPr>
    </w:p>
    <w:p w14:paraId="572F5C9B" w14:textId="77777777" w:rsidR="00895A5F" w:rsidRPr="00A20D74" w:rsidRDefault="00895A5F" w:rsidP="00A20D74">
      <w:pPr>
        <w:widowControl w:val="0"/>
        <w:rPr>
          <w:rFonts w:eastAsia="SimSun" w:cs="Myanmar Text"/>
          <w:lang w:val="lv-LV" w:eastAsia="lv-LV"/>
        </w:rPr>
      </w:pPr>
      <w:r w:rsidRPr="00A20D74">
        <w:rPr>
          <w:rFonts w:eastAsia="SimSun" w:cs="Myanmar Text"/>
          <w:lang w:val="lv-LV" w:eastAsia="lv-LV"/>
        </w:rPr>
        <w:t>Fezolinetantam nav ietekmes uz mātīšu fertilitāti vai agrīno embrija attīstību žurku pētījumā ar ekspozīcijas līmeni, kas ir 143 kārtīga cilvēku ekspozīcija pie cilvēku terapeitiskās devas.</w:t>
      </w:r>
      <w:bookmarkStart w:id="46" w:name="_Hlk86162299"/>
    </w:p>
    <w:p w14:paraId="4F008431" w14:textId="77777777" w:rsidR="00895A5F" w:rsidRPr="00A20D74" w:rsidRDefault="00895A5F" w:rsidP="00A20D74">
      <w:pPr>
        <w:widowControl w:val="0"/>
        <w:rPr>
          <w:rFonts w:eastAsia="SimSun" w:cs="Myanmar Text"/>
          <w:lang w:val="lv-LV" w:eastAsia="lv-LV"/>
        </w:rPr>
      </w:pPr>
    </w:p>
    <w:bookmarkEnd w:id="46"/>
    <w:p w14:paraId="61DC3C7E" w14:textId="77777777" w:rsidR="00895A5F" w:rsidRPr="00A20D74" w:rsidRDefault="00895A5F" w:rsidP="00A20D74">
      <w:pPr>
        <w:keepNext/>
        <w:keepLines/>
        <w:widowControl w:val="0"/>
        <w:rPr>
          <w:rFonts w:eastAsia="SimSun" w:cs="Myanmar Text"/>
          <w:lang w:val="lv-LV" w:eastAsia="lv-LV"/>
        </w:rPr>
      </w:pPr>
      <w:r w:rsidRPr="00A20D74">
        <w:rPr>
          <w:rFonts w:eastAsia="SimSun" w:cs="Myanmar Text"/>
          <w:lang w:val="lv-LV" w:eastAsia="lv-LV"/>
        </w:rPr>
        <w:t>Embriofetālās attīstības toksicitātes pētījumos embriju letāls iznākums tika konstatēts pie ekspozīcijas līmeņiem, kas pārsniedza 128 un 174 reizes cilvēku terapeitiskās devas attiecīgi žurkām un trušiem. Truši arī uzrādīja pastiprinātu vēlīnu resorbciju un samazinātu augļa masu pie ekspozīcijas līmeņiem, kas pārsniedza 28 reizes cilvēku terapeitiskās devas. Fezolinetants neuzrādīja teratogēno potenciālu žurkām vai trušiem. Prenatālā un postnatālā attīstības pētījumā žurkām novēroja kopējo metienu zuduma palielināšanos atkarībā no devas</w:t>
      </w:r>
      <w:bookmarkStart w:id="47" w:name="_Hlk53473473"/>
      <w:r w:rsidRPr="00A20D74">
        <w:rPr>
          <w:rFonts w:eastAsia="SimSun" w:cs="Myanmar Text"/>
          <w:lang w:val="lv-LV" w:eastAsia="lv-LV"/>
        </w:rPr>
        <w:t xml:space="preserve"> pie iedarbības līmeņiem, kas ir 36 reizes lielāki no paredzamās klīniskās iedarbības, lietojot maksimālo ieteicamo devu cilvēkam, savukārt samazinātu dzimumbrieduma pakāpi vīriešu pēcnācējiem novēroja pie iedarbības līmeņiem, kas ir 204 reizes lielāki par maksimālo ieteicamo devu cilvēkam.</w:t>
      </w:r>
      <w:bookmarkEnd w:id="47"/>
    </w:p>
    <w:p w14:paraId="59098ECE" w14:textId="77777777" w:rsidR="00895A5F" w:rsidRPr="00A20D74" w:rsidRDefault="00895A5F" w:rsidP="00A20D74">
      <w:pPr>
        <w:widowControl w:val="0"/>
        <w:rPr>
          <w:rFonts w:eastAsia="SimSun" w:cs="Myanmar Text"/>
          <w:lang w:val="lv-LV" w:eastAsia="ja-JP"/>
        </w:rPr>
      </w:pPr>
    </w:p>
    <w:p w14:paraId="5EB8574A" w14:textId="77777777" w:rsidR="00895A5F" w:rsidRPr="00A20D74" w:rsidRDefault="00895A5F" w:rsidP="00A20D74">
      <w:pPr>
        <w:widowControl w:val="0"/>
        <w:rPr>
          <w:rFonts w:cs="Myanmar Text"/>
          <w:lang w:val="lv-LV" w:eastAsia="lv-LV"/>
        </w:rPr>
      </w:pPr>
      <w:bookmarkStart w:id="48" w:name="_Hlk129269485"/>
      <w:r w:rsidRPr="00A20D74">
        <w:rPr>
          <w:rFonts w:eastAsia="SimSun" w:cs="Myanmar Text"/>
          <w:lang w:val="lv-LV" w:eastAsia="lv-LV"/>
        </w:rPr>
        <w:t xml:space="preserve">Pēc </w:t>
      </w:r>
      <w:r w:rsidRPr="00A20D74">
        <w:rPr>
          <w:rFonts w:cs="Myanmar Text"/>
          <w:lang w:val="lv-LV" w:eastAsia="lv-LV"/>
        </w:rPr>
        <w:t>radioaktīvi marķēta fezolinetanta ievadīšanas žurkām laktācijas periodā radioaktivitātes koncentrācija pienā bija augstāka par to, kas bija plazmā visos laika punktos, norādot fezolinetanta un/vai tā metabolītu izdalīšanos krūts pienā.</w:t>
      </w:r>
      <w:bookmarkEnd w:id="48"/>
    </w:p>
    <w:p w14:paraId="60F9A5A5" w14:textId="77777777" w:rsidR="00895A5F" w:rsidRPr="00A20D74" w:rsidRDefault="00895A5F" w:rsidP="00A20D74">
      <w:pPr>
        <w:widowControl w:val="0"/>
        <w:rPr>
          <w:rFonts w:eastAsia="SimSun" w:cs="Myanmar Text"/>
          <w:u w:val="single"/>
          <w:lang w:val="lv-LV" w:eastAsia="lv-LV"/>
        </w:rPr>
      </w:pPr>
    </w:p>
    <w:p w14:paraId="64549D21" w14:textId="77777777" w:rsidR="00895A5F" w:rsidRPr="00A20D74" w:rsidRDefault="00895A5F" w:rsidP="00A20D74">
      <w:pPr>
        <w:widowControl w:val="0"/>
        <w:rPr>
          <w:rFonts w:cs="Myanmar Text"/>
          <w:lang w:val="lv-LV" w:eastAsia="lv-LV"/>
        </w:rPr>
      </w:pPr>
      <w:r w:rsidRPr="00A20D74">
        <w:rPr>
          <w:rFonts w:eastAsia="SimSun" w:cs="Myanmar Text"/>
          <w:u w:val="single"/>
          <w:lang w:val="lv-LV" w:eastAsia="lv-LV"/>
        </w:rPr>
        <w:t>Vides riska novērtējums</w:t>
      </w:r>
    </w:p>
    <w:p w14:paraId="1D1CF44D" w14:textId="77777777" w:rsidR="00895A5F" w:rsidRPr="00A20D74" w:rsidRDefault="00895A5F" w:rsidP="00A20D74">
      <w:pPr>
        <w:widowControl w:val="0"/>
        <w:rPr>
          <w:rFonts w:cs="Myanmar Text"/>
          <w:lang w:val="lv-LV" w:eastAsia="ja-JP"/>
        </w:rPr>
      </w:pPr>
    </w:p>
    <w:p w14:paraId="7AD4E45E" w14:textId="77777777" w:rsidR="00895A5F" w:rsidRPr="00A20D74" w:rsidRDefault="00895A5F" w:rsidP="00A20D74">
      <w:pPr>
        <w:widowControl w:val="0"/>
        <w:rPr>
          <w:rFonts w:eastAsia="SimSun" w:cs="Myanmar Text"/>
          <w:lang w:val="lv-LV" w:eastAsia="lv-LV"/>
        </w:rPr>
      </w:pPr>
      <w:r w:rsidRPr="00A20D74">
        <w:rPr>
          <w:rFonts w:cs="Myanmar Text"/>
          <w:lang w:val="lv-LV" w:eastAsia="lv-LV"/>
        </w:rPr>
        <w:t>Vides riska novērtējuma pētījumi ir uzrādījuši, ka fezolinetants var radīt risku ūdens videi (skatīt 6.6. apakšpunktu).</w:t>
      </w:r>
      <w:bookmarkStart w:id="49" w:name="_i4i4f6BMrn37rqk4h6rh4dFEy"/>
      <w:bookmarkEnd w:id="49"/>
    </w:p>
    <w:p w14:paraId="5449E568" w14:textId="77777777" w:rsidR="00895A5F" w:rsidRPr="00316920" w:rsidRDefault="00895A5F">
      <w:pPr>
        <w:keepNext/>
        <w:keepLines/>
        <w:tabs>
          <w:tab w:val="left" w:pos="567"/>
        </w:tabs>
        <w:spacing w:before="440" w:after="220"/>
        <w:ind w:left="567" w:hanging="567"/>
        <w:rPr>
          <w:b/>
          <w:bCs/>
          <w:caps/>
          <w:szCs w:val="28"/>
          <w:lang w:val="lv-LV"/>
        </w:rPr>
      </w:pPr>
      <w:bookmarkStart w:id="50" w:name="_i4i5LhY7T24k1czF4nVs8TxMm"/>
      <w:bookmarkEnd w:id="50"/>
      <w:r w:rsidRPr="00316920">
        <w:rPr>
          <w:b/>
          <w:bCs/>
          <w:caps/>
          <w:szCs w:val="28"/>
          <w:lang w:val="lv-LV"/>
        </w:rPr>
        <w:t>6.</w:t>
      </w:r>
      <w:r w:rsidRPr="00316920">
        <w:rPr>
          <w:b/>
          <w:bCs/>
          <w:caps/>
          <w:szCs w:val="28"/>
          <w:lang w:val="lv-LV"/>
        </w:rPr>
        <w:tab/>
        <w:t>FARMACEITISKĀ INFORMĀCIJA</w:t>
      </w:r>
    </w:p>
    <w:p w14:paraId="31F298FB" w14:textId="77777777" w:rsidR="00895A5F" w:rsidRPr="00316920" w:rsidRDefault="00895A5F">
      <w:pPr>
        <w:keepNext/>
        <w:keepLines/>
        <w:tabs>
          <w:tab w:val="left" w:pos="567"/>
        </w:tabs>
        <w:spacing w:before="220" w:after="220"/>
        <w:ind w:left="567" w:hanging="567"/>
        <w:rPr>
          <w:b/>
          <w:bCs/>
          <w:szCs w:val="26"/>
          <w:lang w:val="lv-LV"/>
        </w:rPr>
      </w:pPr>
      <w:bookmarkStart w:id="51" w:name="_i4i0Ft4pw7GhLE1eWypaB1Kyi"/>
      <w:bookmarkEnd w:id="51"/>
      <w:r w:rsidRPr="00316920">
        <w:rPr>
          <w:b/>
          <w:bCs/>
          <w:szCs w:val="26"/>
          <w:lang w:val="lv-LV"/>
        </w:rPr>
        <w:t>6.1.</w:t>
      </w:r>
      <w:r w:rsidRPr="00316920">
        <w:rPr>
          <w:b/>
          <w:bCs/>
          <w:szCs w:val="26"/>
          <w:lang w:val="lv-LV"/>
        </w:rPr>
        <w:tab/>
        <w:t>Palīgvielu saraksts</w:t>
      </w:r>
    </w:p>
    <w:p w14:paraId="42E392A0" w14:textId="77777777" w:rsidR="00895A5F" w:rsidRPr="00776A53" w:rsidRDefault="00895A5F" w:rsidP="00776A53">
      <w:pPr>
        <w:widowControl w:val="0"/>
        <w:rPr>
          <w:rFonts w:eastAsia="SimSun" w:cs="Myanmar Text"/>
          <w:u w:val="single"/>
          <w:lang w:val="lv-LV" w:eastAsia="ja-JP"/>
        </w:rPr>
      </w:pPr>
      <w:bookmarkStart w:id="52" w:name="_i4i1PymoEwd474Z5FTU2awpv7"/>
      <w:bookmarkEnd w:id="52"/>
      <w:r w:rsidRPr="00776A53">
        <w:rPr>
          <w:rFonts w:eastAsia="SimSun" w:cs="Myanmar Text"/>
          <w:u w:val="single"/>
          <w:lang w:val="lv-LV" w:eastAsia="lv-LV"/>
        </w:rPr>
        <w:t>Tabletes kodols</w:t>
      </w:r>
    </w:p>
    <w:p w14:paraId="2F7CDBDE" w14:textId="77777777" w:rsidR="00895A5F" w:rsidRPr="00776A53" w:rsidRDefault="00895A5F" w:rsidP="00776A53">
      <w:pPr>
        <w:widowControl w:val="0"/>
        <w:rPr>
          <w:rFonts w:eastAsia="SimSun" w:cs="Myanmar Text"/>
          <w:lang w:val="lv-LV" w:eastAsia="ja-JP"/>
        </w:rPr>
      </w:pPr>
    </w:p>
    <w:p w14:paraId="640BA206" w14:textId="77777777" w:rsidR="00895A5F" w:rsidRPr="00776A53" w:rsidRDefault="00895A5F" w:rsidP="00776A53">
      <w:pPr>
        <w:widowControl w:val="0"/>
        <w:rPr>
          <w:rFonts w:eastAsia="SimSun" w:cs="Myanmar Text"/>
          <w:lang w:val="lv-LV" w:eastAsia="ja-JP"/>
        </w:rPr>
      </w:pPr>
      <w:r w:rsidRPr="00776A53">
        <w:rPr>
          <w:rFonts w:eastAsia="SimSun" w:cs="Myanmar Text"/>
          <w:lang w:val="lv-LV" w:eastAsia="lv-LV"/>
        </w:rPr>
        <w:t>Mannīts (E421)</w:t>
      </w:r>
    </w:p>
    <w:p w14:paraId="2D5399DF" w14:textId="77777777" w:rsidR="00895A5F" w:rsidRPr="00776A53" w:rsidRDefault="00895A5F" w:rsidP="00776A53">
      <w:pPr>
        <w:widowControl w:val="0"/>
        <w:rPr>
          <w:rFonts w:eastAsia="SimSun" w:cs="Myanmar Text"/>
          <w:lang w:val="lv-LV" w:eastAsia="ja-JP"/>
        </w:rPr>
      </w:pPr>
      <w:r w:rsidRPr="00776A53">
        <w:rPr>
          <w:rFonts w:eastAsia="SimSun" w:cs="Myanmar Text"/>
          <w:lang w:val="lv-LV" w:eastAsia="lv-LV"/>
        </w:rPr>
        <w:t>Hidroksipropilceluloze (E463)</w:t>
      </w:r>
    </w:p>
    <w:p w14:paraId="7B42C3BE" w14:textId="77777777" w:rsidR="00895A5F" w:rsidRPr="00776A53" w:rsidRDefault="00895A5F" w:rsidP="00776A53">
      <w:pPr>
        <w:widowControl w:val="0"/>
        <w:rPr>
          <w:rFonts w:eastAsia="SimSun" w:cs="Myanmar Text"/>
          <w:lang w:val="lv-LV" w:eastAsia="ja-JP"/>
        </w:rPr>
      </w:pPr>
      <w:r w:rsidRPr="00776A53">
        <w:rPr>
          <w:rFonts w:eastAsia="SimSun" w:cs="Myanmar Text"/>
          <w:lang w:val="lv-LV" w:eastAsia="lv-LV"/>
        </w:rPr>
        <w:t>Mazaizvietota hidroksipropilceluloze (E463a)</w:t>
      </w:r>
    </w:p>
    <w:p w14:paraId="4B5C5805" w14:textId="77777777" w:rsidR="00895A5F" w:rsidRPr="00776A53" w:rsidRDefault="00895A5F" w:rsidP="00776A53">
      <w:pPr>
        <w:widowControl w:val="0"/>
        <w:rPr>
          <w:rFonts w:eastAsia="SimSun" w:cs="Myanmar Text"/>
          <w:lang w:val="lv-LV" w:eastAsia="ja-JP"/>
        </w:rPr>
      </w:pPr>
      <w:r w:rsidRPr="00776A53">
        <w:rPr>
          <w:rFonts w:eastAsia="SimSun" w:cs="Myanmar Text"/>
          <w:lang w:val="lv-LV" w:eastAsia="lv-LV"/>
        </w:rPr>
        <w:t>Mikrokristāliskā celuloze (E460)</w:t>
      </w:r>
    </w:p>
    <w:p w14:paraId="30A9855E" w14:textId="77777777" w:rsidR="00895A5F" w:rsidRPr="00776A53" w:rsidRDefault="00895A5F" w:rsidP="00776A53">
      <w:pPr>
        <w:widowControl w:val="0"/>
        <w:rPr>
          <w:rFonts w:eastAsia="SimSun" w:cs="Myanmar Text"/>
          <w:lang w:val="lv-LV" w:eastAsia="ja-JP"/>
        </w:rPr>
      </w:pPr>
      <w:r w:rsidRPr="00776A53">
        <w:rPr>
          <w:rFonts w:eastAsia="SimSun" w:cs="Myanmar Text"/>
          <w:lang w:val="lv-LV" w:eastAsia="lv-LV"/>
        </w:rPr>
        <w:t>Magnija stearāts (E470b)</w:t>
      </w:r>
    </w:p>
    <w:p w14:paraId="726E40E9" w14:textId="77777777" w:rsidR="00895A5F" w:rsidRPr="00776A53" w:rsidRDefault="00895A5F" w:rsidP="00776A53">
      <w:pPr>
        <w:widowControl w:val="0"/>
        <w:rPr>
          <w:rFonts w:eastAsia="SimSun" w:cs="Myanmar Text"/>
          <w:u w:val="single"/>
          <w:lang w:val="lv-LV" w:eastAsia="ja-JP"/>
        </w:rPr>
      </w:pPr>
    </w:p>
    <w:p w14:paraId="0ABD1BB7" w14:textId="77777777" w:rsidR="00895A5F" w:rsidRPr="00776A53" w:rsidRDefault="00895A5F" w:rsidP="00776A53">
      <w:pPr>
        <w:widowControl w:val="0"/>
        <w:rPr>
          <w:rFonts w:eastAsia="SimSun" w:cs="Myanmar Text"/>
          <w:u w:val="single"/>
          <w:lang w:val="lv-LV" w:eastAsia="ja-JP"/>
        </w:rPr>
      </w:pPr>
      <w:r w:rsidRPr="00776A53">
        <w:rPr>
          <w:rFonts w:eastAsia="SimSun" w:cs="Myanmar Text"/>
          <w:u w:val="single"/>
          <w:lang w:val="lv-LV" w:eastAsia="lv-LV"/>
        </w:rPr>
        <w:t>Apvalks</w:t>
      </w:r>
    </w:p>
    <w:p w14:paraId="13DCF2B5" w14:textId="77777777" w:rsidR="00895A5F" w:rsidRPr="00776A53" w:rsidRDefault="00895A5F" w:rsidP="00776A53">
      <w:pPr>
        <w:widowControl w:val="0"/>
        <w:rPr>
          <w:rFonts w:eastAsia="SimSun" w:cs="Myanmar Text"/>
          <w:lang w:val="lv-LV" w:eastAsia="lv-LV"/>
        </w:rPr>
      </w:pPr>
    </w:p>
    <w:p w14:paraId="1E57B836" w14:textId="77777777" w:rsidR="00895A5F" w:rsidRPr="00776A53" w:rsidRDefault="00895A5F" w:rsidP="00776A53">
      <w:pPr>
        <w:widowControl w:val="0"/>
        <w:rPr>
          <w:rFonts w:eastAsia="SimSun" w:cs="Myanmar Text"/>
          <w:lang w:val="lv-LV" w:eastAsia="ja-JP"/>
        </w:rPr>
      </w:pPr>
      <w:r w:rsidRPr="00776A53">
        <w:rPr>
          <w:rFonts w:eastAsia="SimSun" w:cs="Myanmar Text"/>
          <w:lang w:val="lv-LV" w:eastAsia="lv-LV"/>
        </w:rPr>
        <w:t>Hipromeloze (E464)</w:t>
      </w:r>
    </w:p>
    <w:p w14:paraId="2642BAC6" w14:textId="77777777" w:rsidR="00895A5F" w:rsidRPr="00776A53" w:rsidRDefault="00895A5F" w:rsidP="00776A53">
      <w:pPr>
        <w:widowControl w:val="0"/>
        <w:rPr>
          <w:rFonts w:eastAsia="SimSun" w:cs="Myanmar Text"/>
          <w:lang w:val="lv-LV" w:eastAsia="ja-JP"/>
        </w:rPr>
      </w:pPr>
      <w:r w:rsidRPr="00776A53">
        <w:rPr>
          <w:rFonts w:eastAsia="SimSun" w:cs="Myanmar Text"/>
          <w:lang w:val="lv-LV" w:eastAsia="lv-LV"/>
        </w:rPr>
        <w:t>Talks (E553b)</w:t>
      </w:r>
    </w:p>
    <w:p w14:paraId="6903F885" w14:textId="77777777" w:rsidR="00895A5F" w:rsidRPr="00776A53" w:rsidRDefault="00895A5F" w:rsidP="00776A53">
      <w:pPr>
        <w:widowControl w:val="0"/>
        <w:rPr>
          <w:rFonts w:eastAsia="SimSun" w:cs="Myanmar Text"/>
          <w:lang w:val="lv-LV" w:eastAsia="lv-LV"/>
        </w:rPr>
      </w:pPr>
      <w:r w:rsidRPr="00776A53">
        <w:rPr>
          <w:rFonts w:eastAsia="SimSun" w:cs="Myanmar Text"/>
          <w:lang w:val="lv-LV" w:eastAsia="lv-LV"/>
        </w:rPr>
        <w:t>Makrogols (E1521)</w:t>
      </w:r>
    </w:p>
    <w:p w14:paraId="5862082A" w14:textId="77777777" w:rsidR="00895A5F" w:rsidRPr="00776A53" w:rsidRDefault="00895A5F" w:rsidP="00776A53">
      <w:pPr>
        <w:widowControl w:val="0"/>
        <w:rPr>
          <w:rFonts w:eastAsia="SimSun" w:cs="Myanmar Text"/>
          <w:lang w:val="lv-LV" w:eastAsia="lv-LV"/>
        </w:rPr>
      </w:pPr>
      <w:r w:rsidRPr="00776A53">
        <w:rPr>
          <w:rFonts w:eastAsia="SimSun" w:cs="Myanmar Text"/>
          <w:lang w:val="lv-LV" w:eastAsia="lv-LV"/>
        </w:rPr>
        <w:t>Titāna dioksīds (E171)</w:t>
      </w:r>
    </w:p>
    <w:p w14:paraId="43E02B25" w14:textId="77777777" w:rsidR="00895A5F" w:rsidRPr="00776A53" w:rsidRDefault="00895A5F" w:rsidP="00776A53">
      <w:pPr>
        <w:widowControl w:val="0"/>
        <w:rPr>
          <w:rFonts w:eastAsia="SimSun" w:cs="Myanmar Text"/>
          <w:lang w:val="lv-LV" w:eastAsia="lv-LV"/>
        </w:rPr>
      </w:pPr>
      <w:r w:rsidRPr="00776A53">
        <w:rPr>
          <w:rFonts w:eastAsia="SimSun" w:cs="Myanmar Text"/>
          <w:lang w:val="lv-LV" w:eastAsia="lv-LV"/>
        </w:rPr>
        <w:t>Sarkanais dzelzs oksīds (E172)</w:t>
      </w:r>
    </w:p>
    <w:p w14:paraId="09E3F5E6" w14:textId="77777777" w:rsidR="00895A5F" w:rsidRPr="008029AB" w:rsidRDefault="00895A5F">
      <w:pPr>
        <w:keepNext/>
        <w:keepLines/>
        <w:tabs>
          <w:tab w:val="left" w:pos="567"/>
        </w:tabs>
        <w:spacing w:before="220" w:after="220"/>
        <w:ind w:left="567" w:hanging="567"/>
        <w:rPr>
          <w:b/>
          <w:bCs/>
          <w:szCs w:val="26"/>
          <w:lang w:val="lv-LV"/>
        </w:rPr>
      </w:pPr>
      <w:bookmarkStart w:id="53" w:name="_i4i2EetrZ6XA7TS7Ltmbdr4iI"/>
      <w:bookmarkEnd w:id="53"/>
      <w:r w:rsidRPr="008029AB">
        <w:rPr>
          <w:b/>
          <w:bCs/>
          <w:szCs w:val="26"/>
          <w:lang w:val="lv-LV"/>
        </w:rPr>
        <w:t>6.2.</w:t>
      </w:r>
      <w:r w:rsidRPr="008029AB">
        <w:rPr>
          <w:b/>
          <w:bCs/>
          <w:szCs w:val="26"/>
          <w:lang w:val="lv-LV"/>
        </w:rPr>
        <w:tab/>
        <w:t>Nesaderība</w:t>
      </w:r>
    </w:p>
    <w:p w14:paraId="095D28AA" w14:textId="77777777" w:rsidR="00895A5F" w:rsidRPr="00776A53" w:rsidRDefault="00895A5F" w:rsidP="00776A53">
      <w:pPr>
        <w:widowControl w:val="0"/>
        <w:rPr>
          <w:rFonts w:cs="Myanmar Text"/>
          <w:lang w:val="lv-LV" w:eastAsia="lv-LV"/>
        </w:rPr>
      </w:pPr>
      <w:bookmarkStart w:id="54" w:name="_i4i287ZrGDbDyeO5DsKChWpFe"/>
      <w:bookmarkEnd w:id="54"/>
      <w:r w:rsidRPr="00776A53">
        <w:rPr>
          <w:rFonts w:eastAsia="SimSun" w:cs="Myanmar Text"/>
          <w:lang w:val="lv-LV" w:eastAsia="lv-LV"/>
        </w:rPr>
        <w:t>Nav piemērojama.</w:t>
      </w:r>
    </w:p>
    <w:p w14:paraId="55EDA666" w14:textId="77777777" w:rsidR="00895A5F" w:rsidRPr="008823AF" w:rsidRDefault="00895A5F">
      <w:pPr>
        <w:keepNext/>
        <w:keepLines/>
        <w:tabs>
          <w:tab w:val="left" w:pos="567"/>
        </w:tabs>
        <w:spacing w:before="220" w:after="220"/>
        <w:ind w:left="567" w:hanging="567"/>
        <w:rPr>
          <w:b/>
          <w:bCs/>
          <w:szCs w:val="26"/>
          <w:lang w:val="lv-LV"/>
        </w:rPr>
      </w:pPr>
      <w:bookmarkStart w:id="55" w:name="_i4i5xItxM3HeUdOo6RcU9kmJ8"/>
      <w:bookmarkEnd w:id="55"/>
      <w:r w:rsidRPr="008823AF">
        <w:rPr>
          <w:rFonts w:eastAsia="SimSun"/>
          <w:b/>
          <w:noProof/>
          <w:lang w:val="lv-LV"/>
        </w:rPr>
        <w:t>6.3.</w:t>
      </w:r>
      <w:r w:rsidRPr="008823AF">
        <w:rPr>
          <w:b/>
          <w:szCs w:val="26"/>
          <w:lang w:val="lv-LV"/>
        </w:rPr>
        <w:tab/>
        <w:t>Uzglabāšanas laiks</w:t>
      </w:r>
    </w:p>
    <w:p w14:paraId="19156A14" w14:textId="77777777" w:rsidR="00895A5F" w:rsidRPr="00776A53" w:rsidRDefault="00895A5F" w:rsidP="00776A53">
      <w:pPr>
        <w:widowControl w:val="0"/>
        <w:rPr>
          <w:rFonts w:cs="Myanmar Text"/>
          <w:lang w:val="lv-LV" w:eastAsia="lv-LV"/>
        </w:rPr>
      </w:pPr>
      <w:r>
        <w:rPr>
          <w:rFonts w:eastAsia="SimSun" w:cs="Myanmar Text"/>
          <w:lang w:val="lv-LV" w:eastAsia="lv-LV"/>
        </w:rPr>
        <w:t>4</w:t>
      </w:r>
      <w:r w:rsidRPr="00776A53">
        <w:rPr>
          <w:rFonts w:eastAsia="SimSun" w:cs="Myanmar Text"/>
          <w:lang w:val="lv-LV" w:eastAsia="lv-LV"/>
        </w:rPr>
        <w:t> gadi</w:t>
      </w:r>
    </w:p>
    <w:p w14:paraId="65933EA1" w14:textId="77777777" w:rsidR="00895A5F" w:rsidRPr="008823AF" w:rsidRDefault="00895A5F" w:rsidP="00E378FE">
      <w:pPr>
        <w:rPr>
          <w:rFonts w:eastAsia="MS Mincho" w:cs="Myanmar Text"/>
          <w:lang w:val="lv-LV"/>
        </w:rPr>
      </w:pPr>
      <w:bookmarkStart w:id="56" w:name="_i4i1cSnxmkxI9DivFeBCjXt6N"/>
      <w:bookmarkEnd w:id="56"/>
    </w:p>
    <w:p w14:paraId="5CD69D9F" w14:textId="77777777" w:rsidR="00895A5F" w:rsidRPr="008823AF" w:rsidRDefault="00895A5F">
      <w:pPr>
        <w:keepNext/>
        <w:keepLines/>
        <w:tabs>
          <w:tab w:val="left" w:pos="567"/>
        </w:tabs>
        <w:spacing w:before="220" w:after="220"/>
        <w:ind w:left="567" w:hanging="567"/>
        <w:rPr>
          <w:b/>
          <w:bCs/>
          <w:szCs w:val="26"/>
          <w:lang w:val="lv-LV"/>
        </w:rPr>
      </w:pPr>
      <w:bookmarkStart w:id="57" w:name="_i4i4VfrX9xEK71mbBzmTcQMbs"/>
      <w:bookmarkEnd w:id="57"/>
      <w:r w:rsidRPr="008823AF">
        <w:rPr>
          <w:b/>
          <w:bCs/>
          <w:szCs w:val="26"/>
          <w:lang w:val="lv-LV"/>
        </w:rPr>
        <w:lastRenderedPageBreak/>
        <w:t>6.4.</w:t>
      </w:r>
      <w:r w:rsidRPr="008823AF">
        <w:rPr>
          <w:b/>
          <w:bCs/>
          <w:szCs w:val="26"/>
          <w:lang w:val="lv-LV"/>
        </w:rPr>
        <w:tab/>
        <w:t>Īpaši uzglabāšanas nosacījumi</w:t>
      </w:r>
    </w:p>
    <w:p w14:paraId="3069D59F" w14:textId="77777777" w:rsidR="00895A5F" w:rsidRPr="00776A53" w:rsidRDefault="00895A5F" w:rsidP="00776A53">
      <w:pPr>
        <w:widowControl w:val="0"/>
        <w:rPr>
          <w:rFonts w:cs="Myanmar Text"/>
          <w:lang w:val="lv-LV" w:eastAsia="lv-LV"/>
        </w:rPr>
      </w:pPr>
      <w:r w:rsidRPr="00776A53">
        <w:rPr>
          <w:rFonts w:eastAsia="SimSun" w:cs="Myanmar Text"/>
          <w:lang w:val="lv-LV" w:eastAsia="lv-LV"/>
        </w:rPr>
        <w:t>Šīm zālēm nav nepieciešami īpaši uzglabāšanas apstākļi.</w:t>
      </w:r>
      <w:bookmarkStart w:id="58" w:name="_i4i4YEuSYdNGoheZpLo4dp8Bq"/>
      <w:bookmarkEnd w:id="58"/>
    </w:p>
    <w:p w14:paraId="67350E13" w14:textId="77777777" w:rsidR="00895A5F" w:rsidRPr="00316920" w:rsidRDefault="00895A5F">
      <w:pPr>
        <w:keepNext/>
        <w:keepLines/>
        <w:tabs>
          <w:tab w:val="left" w:pos="567"/>
        </w:tabs>
        <w:spacing w:before="220" w:after="220"/>
        <w:ind w:left="567" w:hanging="567"/>
        <w:rPr>
          <w:b/>
          <w:bCs/>
          <w:szCs w:val="26"/>
          <w:lang w:val="lv-LV"/>
        </w:rPr>
      </w:pPr>
      <w:r w:rsidRPr="00316920">
        <w:rPr>
          <w:b/>
          <w:bCs/>
          <w:szCs w:val="26"/>
          <w:lang w:val="lv-LV"/>
        </w:rPr>
        <w:t>6.5.</w:t>
      </w:r>
      <w:r w:rsidRPr="00316920">
        <w:rPr>
          <w:b/>
          <w:bCs/>
          <w:szCs w:val="26"/>
          <w:lang w:val="lv-LV"/>
        </w:rPr>
        <w:tab/>
        <w:t>Iepakojuma veids un saturs</w:t>
      </w:r>
    </w:p>
    <w:p w14:paraId="7969DC85" w14:textId="77777777" w:rsidR="00895A5F" w:rsidRPr="00776A53" w:rsidRDefault="00895A5F" w:rsidP="00776A53">
      <w:pPr>
        <w:keepNext/>
        <w:keepLines/>
        <w:widowControl w:val="0"/>
        <w:rPr>
          <w:rFonts w:eastAsia="SimSun" w:cs="Myanmar Text"/>
          <w:lang w:val="lv-LV" w:eastAsia="lv-LV"/>
        </w:rPr>
      </w:pPr>
      <w:bookmarkStart w:id="59" w:name="_i4i29prKxCLdTN894jum0kNoU"/>
      <w:bookmarkEnd w:id="59"/>
      <w:r w:rsidRPr="00776A53">
        <w:rPr>
          <w:rFonts w:eastAsia="SimSun" w:cs="Myanmar Text"/>
          <w:lang w:val="lv-LV" w:eastAsia="lv-LV"/>
        </w:rPr>
        <w:t>PA/alumīnija/PVH/alumīnija blisteri ar vienu devu kontūrligzdā kartona kastītē.</w:t>
      </w:r>
    </w:p>
    <w:p w14:paraId="6D3DD08D" w14:textId="77777777" w:rsidR="00895A5F" w:rsidRPr="00776A53" w:rsidRDefault="00895A5F" w:rsidP="00776A53">
      <w:pPr>
        <w:keepNext/>
        <w:keepLines/>
        <w:widowControl w:val="0"/>
        <w:rPr>
          <w:rFonts w:eastAsia="SimSun" w:cs="Myanmar Text"/>
          <w:lang w:val="lv-LV" w:eastAsia="lv-LV"/>
        </w:rPr>
      </w:pPr>
      <w:r w:rsidRPr="00776A53">
        <w:rPr>
          <w:rFonts w:eastAsia="SimSun" w:cs="Myanmar Text"/>
          <w:lang w:val="lv-LV" w:eastAsia="lv-LV"/>
        </w:rPr>
        <w:t xml:space="preserve">Iepakojumu izmēri: </w:t>
      </w:r>
      <w:r>
        <w:rPr>
          <w:rFonts w:eastAsia="SimSun" w:cs="Myanmar Text"/>
          <w:lang w:val="lv-LV" w:eastAsia="lv-LV"/>
        </w:rPr>
        <w:t xml:space="preserve">10 x 1, </w:t>
      </w:r>
      <w:r w:rsidRPr="00776A53">
        <w:rPr>
          <w:rFonts w:eastAsia="SimSun" w:cs="Myanmar Text"/>
          <w:lang w:val="lv-LV" w:eastAsia="lv-LV"/>
        </w:rPr>
        <w:t>28 </w:t>
      </w:r>
      <w:r w:rsidRPr="00776A53">
        <w:rPr>
          <w:rFonts w:cs="Myanmar Text"/>
          <w:lang w:val="lv-LV" w:eastAsia="lv-LV"/>
        </w:rPr>
        <w:t>×</w:t>
      </w:r>
      <w:r w:rsidRPr="00776A53">
        <w:rPr>
          <w:rFonts w:eastAsia="SimSun" w:cs="Myanmar Text"/>
          <w:lang w:val="lv-LV" w:eastAsia="lv-LV"/>
        </w:rPr>
        <w:t> 1, 30 </w:t>
      </w:r>
      <w:r w:rsidRPr="00776A53">
        <w:rPr>
          <w:rFonts w:cs="Myanmar Text"/>
          <w:lang w:val="lv-LV" w:eastAsia="lv-LV"/>
        </w:rPr>
        <w:t>×</w:t>
      </w:r>
      <w:r w:rsidRPr="00776A53">
        <w:rPr>
          <w:rFonts w:eastAsia="SimSun" w:cs="Myanmar Text"/>
          <w:lang w:val="lv-LV" w:eastAsia="lv-LV"/>
        </w:rPr>
        <w:t> 1 un 100 </w:t>
      </w:r>
      <w:r w:rsidRPr="00776A53">
        <w:rPr>
          <w:rFonts w:cs="Myanmar Text"/>
          <w:lang w:val="lv-LV" w:eastAsia="lv-LV"/>
        </w:rPr>
        <w:t>×</w:t>
      </w:r>
      <w:r w:rsidRPr="00776A53">
        <w:rPr>
          <w:rFonts w:eastAsia="SimSun" w:cs="Myanmar Text"/>
          <w:lang w:val="lv-LV" w:eastAsia="lv-LV"/>
        </w:rPr>
        <w:t> 1 apvalkotās tabletes.</w:t>
      </w:r>
    </w:p>
    <w:p w14:paraId="7776A356" w14:textId="77777777" w:rsidR="00895A5F" w:rsidRPr="00DF499B" w:rsidRDefault="00895A5F" w:rsidP="00776A53">
      <w:pPr>
        <w:keepNext/>
        <w:keepLines/>
        <w:rPr>
          <w:rFonts w:eastAsia="SimSun"/>
          <w:lang w:val="lv-LV"/>
        </w:rPr>
      </w:pPr>
    </w:p>
    <w:p w14:paraId="1D650CA9" w14:textId="77777777" w:rsidR="00895A5F" w:rsidRPr="00DF499B" w:rsidRDefault="00895A5F">
      <w:pPr>
        <w:rPr>
          <w:lang w:val="lv-LV"/>
        </w:rPr>
      </w:pPr>
      <w:r w:rsidRPr="00DF499B">
        <w:rPr>
          <w:lang w:val="lv-LV"/>
        </w:rPr>
        <w:t>Visi iepakojuma lielumi tirgū var nebūt pieejami.</w:t>
      </w:r>
    </w:p>
    <w:p w14:paraId="48A370F5" w14:textId="77777777" w:rsidR="00895A5F" w:rsidRPr="00DF499B" w:rsidRDefault="00895A5F" w:rsidP="004B23AD">
      <w:pPr>
        <w:keepNext/>
        <w:keepLines/>
        <w:tabs>
          <w:tab w:val="left" w:pos="567"/>
        </w:tabs>
        <w:spacing w:before="220" w:after="220"/>
        <w:ind w:left="562" w:hanging="562"/>
        <w:rPr>
          <w:b/>
          <w:bCs/>
          <w:szCs w:val="26"/>
          <w:lang w:val="lv-LV"/>
        </w:rPr>
      </w:pPr>
      <w:bookmarkStart w:id="60" w:name="_i4i79BWPytl1jN5URrZEFbQ6q"/>
      <w:bookmarkStart w:id="61" w:name="_i4i74MxYe1SG2TqJocFC1UUPR"/>
      <w:bookmarkEnd w:id="60"/>
      <w:bookmarkEnd w:id="61"/>
      <w:r w:rsidRPr="00DF499B">
        <w:rPr>
          <w:b/>
          <w:bCs/>
          <w:szCs w:val="26"/>
          <w:lang w:val="lv-LV"/>
        </w:rPr>
        <w:t>6.6.</w:t>
      </w:r>
      <w:r w:rsidRPr="00DF499B">
        <w:rPr>
          <w:b/>
          <w:bCs/>
          <w:szCs w:val="26"/>
          <w:lang w:val="lv-LV"/>
        </w:rPr>
        <w:tab/>
      </w:r>
      <w:r w:rsidRPr="00776A53">
        <w:rPr>
          <w:rFonts w:eastAsia="DengXian Light" w:cs="Myanmar Text"/>
          <w:b/>
          <w:bCs/>
          <w:szCs w:val="26"/>
          <w:lang w:val="lv-LV" w:eastAsia="lv-LV"/>
        </w:rPr>
        <w:t>Īpaši norādījumi atkritumu likvidēšanai un citi norādījumi par rīkošanos</w:t>
      </w:r>
    </w:p>
    <w:p w14:paraId="41313E5F" w14:textId="77777777" w:rsidR="00895A5F" w:rsidRDefault="00895A5F">
      <w:pPr>
        <w:widowControl w:val="0"/>
        <w:rPr>
          <w:rFonts w:cs="Myanmar Text"/>
          <w:lang w:val="lv-LV" w:eastAsia="lv-LV"/>
        </w:rPr>
      </w:pPr>
      <w:r w:rsidRPr="00776A53">
        <w:rPr>
          <w:rFonts w:cs="Myanmar Text"/>
          <w:lang w:val="lv-LV" w:eastAsia="lv-LV"/>
        </w:rPr>
        <w:t xml:space="preserve">Šīs zāles var radīt risku ūdens videi (skatīt 5.3. apakšpunktu). </w:t>
      </w:r>
    </w:p>
    <w:p w14:paraId="19329469" w14:textId="77777777" w:rsidR="00895A5F" w:rsidRDefault="00895A5F">
      <w:pPr>
        <w:widowControl w:val="0"/>
        <w:rPr>
          <w:rFonts w:cs="Myanmar Text"/>
          <w:lang w:val="lv-LV" w:eastAsia="lv-LV"/>
        </w:rPr>
      </w:pPr>
    </w:p>
    <w:p w14:paraId="44744813" w14:textId="77777777" w:rsidR="00895A5F" w:rsidRPr="005F24B0" w:rsidRDefault="00895A5F" w:rsidP="00776A53">
      <w:pPr>
        <w:widowControl w:val="0"/>
        <w:rPr>
          <w:rFonts w:cs="Myanmar Text"/>
          <w:lang w:val="lv-LV" w:eastAsia="lv-LV"/>
        </w:rPr>
      </w:pPr>
      <w:r w:rsidRPr="00776A53">
        <w:rPr>
          <w:rFonts w:eastAsia="SimSun" w:cs="Myanmar Text"/>
          <w:lang w:val="lv-LV" w:eastAsia="lv-LV"/>
        </w:rPr>
        <w:t>Neizlietotās zāles vai izlietotie materiāli jāiznīcina atbilstoši vietējām prasībām.</w:t>
      </w:r>
    </w:p>
    <w:p w14:paraId="3BFDE921" w14:textId="77777777" w:rsidR="00895A5F" w:rsidRPr="00316920" w:rsidRDefault="00895A5F">
      <w:pPr>
        <w:keepNext/>
        <w:keepLines/>
        <w:tabs>
          <w:tab w:val="left" w:pos="567"/>
        </w:tabs>
        <w:spacing w:before="440" w:after="220"/>
        <w:ind w:left="567" w:hanging="567"/>
        <w:rPr>
          <w:b/>
          <w:bCs/>
          <w:caps/>
          <w:szCs w:val="28"/>
          <w:lang w:val="lv-LV"/>
        </w:rPr>
      </w:pPr>
      <w:bookmarkStart w:id="62" w:name="_i4i2i70zPFxv0ABQ77z6gov66"/>
      <w:bookmarkEnd w:id="62"/>
      <w:r w:rsidRPr="00316920">
        <w:rPr>
          <w:b/>
          <w:bCs/>
          <w:caps/>
          <w:szCs w:val="28"/>
          <w:lang w:val="lv-LV"/>
        </w:rPr>
        <w:t>7.</w:t>
      </w:r>
      <w:r w:rsidRPr="00316920">
        <w:rPr>
          <w:b/>
          <w:bCs/>
          <w:caps/>
          <w:szCs w:val="28"/>
          <w:lang w:val="lv-LV"/>
        </w:rPr>
        <w:tab/>
        <w:t>REĢISTRĀCIJAS APLIECĪBAS ĪPAŠNIEKS</w:t>
      </w:r>
    </w:p>
    <w:p w14:paraId="16E563DE" w14:textId="77777777" w:rsidR="00895A5F" w:rsidRPr="00776A53" w:rsidRDefault="00895A5F" w:rsidP="00776A53">
      <w:pPr>
        <w:widowControl w:val="0"/>
        <w:rPr>
          <w:rFonts w:eastAsia="SimSun" w:cs="Myanmar Text"/>
          <w:lang w:val="lv-LV" w:eastAsia="lv-LV"/>
        </w:rPr>
      </w:pPr>
      <w:bookmarkStart w:id="63" w:name="_i4i5XnMPG6fNnOaAeN1AtXjS2"/>
      <w:bookmarkEnd w:id="63"/>
      <w:r w:rsidRPr="00776A53">
        <w:rPr>
          <w:rFonts w:eastAsia="SimSun" w:cs="Myanmar Text"/>
          <w:lang w:val="lv-LV" w:eastAsia="lv-LV"/>
        </w:rPr>
        <w:t>Astellas Pharma Europe B.V.</w:t>
      </w:r>
    </w:p>
    <w:p w14:paraId="7934FD0F" w14:textId="77777777" w:rsidR="00895A5F" w:rsidRPr="00776A53" w:rsidRDefault="00895A5F" w:rsidP="00776A53">
      <w:pPr>
        <w:widowControl w:val="0"/>
        <w:rPr>
          <w:rFonts w:eastAsia="SimSun" w:cs="Myanmar Text"/>
          <w:lang w:val="lv-LV" w:eastAsia="lv-LV"/>
        </w:rPr>
      </w:pPr>
      <w:r w:rsidRPr="00776A53">
        <w:rPr>
          <w:rFonts w:eastAsia="SimSun" w:cs="Myanmar Text"/>
          <w:lang w:val="lv-LV" w:eastAsia="lv-LV"/>
        </w:rPr>
        <w:t>Sylviusweg 62</w:t>
      </w:r>
    </w:p>
    <w:p w14:paraId="00DD183F" w14:textId="77777777" w:rsidR="00895A5F" w:rsidRPr="00776A53" w:rsidRDefault="00895A5F" w:rsidP="00776A53">
      <w:pPr>
        <w:widowControl w:val="0"/>
        <w:rPr>
          <w:rFonts w:eastAsia="SimSun" w:cs="Myanmar Text"/>
          <w:lang w:val="lv-LV" w:eastAsia="lv-LV"/>
        </w:rPr>
      </w:pPr>
      <w:r w:rsidRPr="00776A53">
        <w:rPr>
          <w:rFonts w:eastAsia="SimSun" w:cs="Myanmar Text"/>
          <w:lang w:val="lv-LV" w:eastAsia="lv-LV"/>
        </w:rPr>
        <w:t>2333 BE Leiden</w:t>
      </w:r>
    </w:p>
    <w:p w14:paraId="3CF7DCAA" w14:textId="77777777" w:rsidR="00895A5F" w:rsidRPr="00776A53" w:rsidRDefault="00895A5F" w:rsidP="00776A53">
      <w:pPr>
        <w:widowControl w:val="0"/>
        <w:rPr>
          <w:rFonts w:eastAsia="SimSun" w:cs="Myanmar Text"/>
          <w:lang w:val="lv-LV" w:eastAsia="lv-LV"/>
        </w:rPr>
      </w:pPr>
      <w:r w:rsidRPr="00776A53">
        <w:rPr>
          <w:rFonts w:eastAsia="SimSun" w:cs="Myanmar Text"/>
          <w:lang w:val="lv-LV" w:eastAsia="lv-LV"/>
        </w:rPr>
        <w:t>Nīderlande</w:t>
      </w:r>
    </w:p>
    <w:p w14:paraId="0BD92CF2" w14:textId="77777777" w:rsidR="00895A5F" w:rsidRPr="00316920" w:rsidRDefault="00895A5F">
      <w:pPr>
        <w:keepNext/>
        <w:keepLines/>
        <w:tabs>
          <w:tab w:val="left" w:pos="567"/>
        </w:tabs>
        <w:spacing w:before="440" w:after="220"/>
        <w:ind w:left="567" w:hanging="567"/>
        <w:rPr>
          <w:b/>
          <w:bCs/>
          <w:caps/>
          <w:szCs w:val="28"/>
          <w:lang w:val="lv-LV"/>
        </w:rPr>
      </w:pPr>
      <w:bookmarkStart w:id="64" w:name="_i4i2EQo2D2UByPkPUsN8dLIJp"/>
      <w:bookmarkEnd w:id="64"/>
      <w:r w:rsidRPr="00316920">
        <w:rPr>
          <w:b/>
          <w:bCs/>
          <w:caps/>
          <w:szCs w:val="28"/>
          <w:lang w:val="lv-LV"/>
        </w:rPr>
        <w:t>8.</w:t>
      </w:r>
      <w:r w:rsidRPr="00316920">
        <w:rPr>
          <w:b/>
          <w:bCs/>
          <w:caps/>
          <w:szCs w:val="28"/>
          <w:lang w:val="lv-LV"/>
        </w:rPr>
        <w:tab/>
      </w:r>
      <w:r w:rsidRPr="00776A53">
        <w:rPr>
          <w:rFonts w:eastAsia="DengXian Light" w:cs="Myanmar Text"/>
          <w:b/>
          <w:bCs/>
          <w:caps/>
          <w:szCs w:val="28"/>
          <w:lang w:val="lv-LV" w:eastAsia="lv-LV"/>
        </w:rPr>
        <w:t>REĢISTRĀCIJAS APLIECĪBAS NUMURS</w:t>
      </w:r>
    </w:p>
    <w:p w14:paraId="259DEDEC" w14:textId="77777777" w:rsidR="00895A5F" w:rsidRPr="00776A53" w:rsidRDefault="00895A5F" w:rsidP="00776A53">
      <w:pPr>
        <w:rPr>
          <w:rFonts w:cs="Myanmar Text"/>
          <w:lang w:val="lv-LV" w:eastAsia="lv-LV"/>
        </w:rPr>
      </w:pPr>
      <w:r w:rsidRPr="00776A53">
        <w:rPr>
          <w:rFonts w:cs="Myanmar Text"/>
          <w:lang w:val="lv-LV" w:eastAsia="lv-LV"/>
        </w:rPr>
        <w:t>EU/1/23/1771/001</w:t>
      </w:r>
    </w:p>
    <w:p w14:paraId="36BD3E71" w14:textId="77777777" w:rsidR="00895A5F" w:rsidRPr="00FA775C" w:rsidRDefault="00895A5F" w:rsidP="00776A53">
      <w:pPr>
        <w:rPr>
          <w:rFonts w:cs="Myanmar Text"/>
          <w:highlight w:val="lightGray"/>
          <w:lang w:val="lv-LV" w:eastAsia="lv-LV"/>
        </w:rPr>
      </w:pPr>
      <w:r w:rsidRPr="00FA775C">
        <w:rPr>
          <w:rFonts w:cs="Myanmar Text"/>
          <w:highlight w:val="lightGray"/>
          <w:lang w:val="lv-LV" w:eastAsia="lv-LV"/>
        </w:rPr>
        <w:t>EU/1/23/1771/002</w:t>
      </w:r>
    </w:p>
    <w:p w14:paraId="15114860" w14:textId="77777777" w:rsidR="00895A5F" w:rsidRPr="00FA775C" w:rsidRDefault="00895A5F" w:rsidP="00776A53">
      <w:pPr>
        <w:rPr>
          <w:rFonts w:cs="Myanmar Text"/>
          <w:highlight w:val="lightGray"/>
          <w:lang w:val="lv-LV" w:eastAsia="lv-LV"/>
        </w:rPr>
      </w:pPr>
      <w:r w:rsidRPr="00FA775C">
        <w:rPr>
          <w:rFonts w:cs="Myanmar Text"/>
          <w:highlight w:val="lightGray"/>
          <w:lang w:val="lv-LV" w:eastAsia="lv-LV"/>
        </w:rPr>
        <w:t>EU/1/23/1771/003</w:t>
      </w:r>
    </w:p>
    <w:p w14:paraId="53123DC0" w14:textId="77777777" w:rsidR="00895A5F" w:rsidRPr="00776A53" w:rsidRDefault="00895A5F" w:rsidP="00776A53">
      <w:pPr>
        <w:rPr>
          <w:rFonts w:cs="Myanmar Text"/>
          <w:lang w:val="lv-LV" w:eastAsia="lv-LV"/>
        </w:rPr>
      </w:pPr>
      <w:r w:rsidRPr="005F24B0">
        <w:rPr>
          <w:highlight w:val="lightGray"/>
          <w:lang w:val="lv-LV"/>
        </w:rPr>
        <w:t>EU/1/23/1771/004</w:t>
      </w:r>
    </w:p>
    <w:p w14:paraId="7DD7D566" w14:textId="77777777" w:rsidR="00895A5F" w:rsidRPr="00316920" w:rsidRDefault="00895A5F">
      <w:pPr>
        <w:keepNext/>
        <w:keepLines/>
        <w:tabs>
          <w:tab w:val="left" w:pos="567"/>
        </w:tabs>
        <w:spacing w:before="440" w:after="220"/>
        <w:ind w:left="567" w:hanging="567"/>
        <w:rPr>
          <w:b/>
          <w:bCs/>
          <w:caps/>
          <w:szCs w:val="28"/>
          <w:lang w:val="lv-LV"/>
        </w:rPr>
      </w:pPr>
      <w:bookmarkStart w:id="65" w:name="_i4i7JAE6tk6k5Owt4nmk2ke1w"/>
      <w:bookmarkEnd w:id="65"/>
      <w:r w:rsidRPr="00316920">
        <w:rPr>
          <w:b/>
          <w:bCs/>
          <w:caps/>
          <w:szCs w:val="28"/>
          <w:lang w:val="lv-LV"/>
        </w:rPr>
        <w:t>9.</w:t>
      </w:r>
      <w:r w:rsidRPr="00316920">
        <w:rPr>
          <w:b/>
          <w:bCs/>
          <w:caps/>
          <w:szCs w:val="28"/>
          <w:lang w:val="lv-LV"/>
        </w:rPr>
        <w:tab/>
        <w:t>PIRMĀS REĢISTRĀCIJAS/PĀRREĢISTRĀCIJAS DATUMS</w:t>
      </w:r>
    </w:p>
    <w:p w14:paraId="5C22A469" w14:textId="77777777" w:rsidR="00895A5F" w:rsidRPr="00DF499B" w:rsidRDefault="00895A5F">
      <w:pPr>
        <w:rPr>
          <w:lang w:val="lv-LV"/>
        </w:rPr>
      </w:pPr>
      <w:bookmarkStart w:id="66" w:name="_i4i2XGUc2EMaKZUX6AsEVdHC3"/>
      <w:bookmarkEnd w:id="66"/>
      <w:r w:rsidRPr="00776A53">
        <w:rPr>
          <w:rFonts w:cs="Myanmar Text"/>
          <w:lang w:val="lv-LV" w:eastAsia="lv-LV"/>
        </w:rPr>
        <w:t>Reģistrācijas datums:</w:t>
      </w:r>
      <w:r w:rsidRPr="00DF499B">
        <w:rPr>
          <w:lang w:val="lv-LV"/>
        </w:rPr>
        <w:t xml:space="preserve"> </w:t>
      </w:r>
      <w:r w:rsidRPr="00316920">
        <w:rPr>
          <w:lang w:val="lv-LV"/>
        </w:rPr>
        <w:t xml:space="preserve"> </w:t>
      </w:r>
      <w:r w:rsidRPr="00D905D6">
        <w:rPr>
          <w:lang w:val="lv-LV"/>
        </w:rPr>
        <w:t>2023. gada 7. decembris</w:t>
      </w:r>
      <w:bookmarkStart w:id="67" w:name="_i4i09TrtFh6Edh9Q8qTG3ZOWb"/>
      <w:bookmarkEnd w:id="67"/>
    </w:p>
    <w:p w14:paraId="380A41D0" w14:textId="77777777" w:rsidR="00895A5F" w:rsidRPr="00316920" w:rsidRDefault="00895A5F">
      <w:pPr>
        <w:keepNext/>
        <w:keepLines/>
        <w:tabs>
          <w:tab w:val="left" w:pos="567"/>
        </w:tabs>
        <w:spacing w:before="440" w:after="220"/>
        <w:ind w:left="567" w:hanging="567"/>
        <w:rPr>
          <w:b/>
          <w:bCs/>
          <w:caps/>
          <w:szCs w:val="28"/>
          <w:lang w:val="lv-LV"/>
        </w:rPr>
      </w:pPr>
      <w:bookmarkStart w:id="68" w:name="_i4i56votZJ0uHntSsXq5jo7mu"/>
      <w:bookmarkEnd w:id="68"/>
      <w:r w:rsidRPr="00316920">
        <w:rPr>
          <w:b/>
          <w:bCs/>
          <w:caps/>
          <w:szCs w:val="28"/>
          <w:lang w:val="lv-LV"/>
        </w:rPr>
        <w:t>10.</w:t>
      </w:r>
      <w:r w:rsidRPr="00316920">
        <w:rPr>
          <w:b/>
          <w:bCs/>
          <w:caps/>
          <w:szCs w:val="28"/>
          <w:lang w:val="lv-LV"/>
        </w:rPr>
        <w:tab/>
        <w:t>TEKSTA PĀRSKATĪŠANAS DATUMS</w:t>
      </w:r>
      <w:bookmarkStart w:id="69" w:name="_i4i204uRCIGxY588adIY8FA0Y"/>
      <w:bookmarkEnd w:id="69"/>
    </w:p>
    <w:p w14:paraId="799B5B25" w14:textId="77777777" w:rsidR="00895A5F" w:rsidRDefault="00895A5F">
      <w:pPr>
        <w:rPr>
          <w:lang w:val="lv-LV"/>
        </w:rPr>
      </w:pPr>
      <w:r w:rsidRPr="00316920">
        <w:rPr>
          <w:lang w:val="lv-LV"/>
        </w:rPr>
        <w:t xml:space="preserve">Sīkāka informācija par šīm zālēm ir pieejama Eiropas Zāļu aģentūras tīmekļa vietnē: </w:t>
      </w:r>
      <w:hyperlink r:id="rId22" w:history="1">
        <w:r w:rsidRPr="005F24B0">
          <w:rPr>
            <w:color w:val="0000FF" w:themeColor="hyperlink"/>
            <w:u w:val="single"/>
            <w:lang w:val="lv-LV"/>
          </w:rPr>
          <w:t>https://www.ema.europa.eu</w:t>
        </w:r>
      </w:hyperlink>
      <w:r w:rsidRPr="00316920">
        <w:rPr>
          <w:lang w:val="lv-LV"/>
        </w:rPr>
        <w:t>.</w:t>
      </w:r>
    </w:p>
    <w:p w14:paraId="10D360A6" w14:textId="58048C55" w:rsidR="00895A5F" w:rsidRDefault="00895A5F">
      <w:pPr>
        <w:rPr>
          <w:lang w:val="lv-LV"/>
        </w:rPr>
      </w:pPr>
      <w:r w:rsidRPr="008823AF">
        <w:rPr>
          <w:lang w:val="lv-LV"/>
        </w:rPr>
        <w:br w:type="page"/>
      </w:r>
    </w:p>
    <w:p w14:paraId="3A12B3B3" w14:textId="77777777" w:rsidR="00250C64" w:rsidRPr="008823AF" w:rsidRDefault="00250C64">
      <w:pPr>
        <w:keepNext/>
        <w:keepLines/>
        <w:tabs>
          <w:tab w:val="left" w:pos="567"/>
        </w:tabs>
        <w:spacing w:before="4760" w:after="220"/>
        <w:ind w:left="562" w:hanging="562"/>
        <w:jc w:val="center"/>
        <w:rPr>
          <w:rFonts w:ascii="Times New Roman Bold" w:hAnsi="Times New Roman Bold"/>
          <w:b/>
          <w:bCs/>
          <w:caps/>
          <w:noProof/>
          <w:szCs w:val="28"/>
          <w:lang w:val="lv-LV"/>
        </w:rPr>
      </w:pPr>
    </w:p>
    <w:p w14:paraId="182F6971" w14:textId="5273A877" w:rsidR="00895A5F" w:rsidRPr="00DF499B" w:rsidRDefault="00895A5F">
      <w:pPr>
        <w:keepNext/>
        <w:keepLines/>
        <w:tabs>
          <w:tab w:val="left" w:pos="567"/>
        </w:tabs>
        <w:spacing w:before="4760" w:after="220"/>
        <w:ind w:left="562" w:hanging="562"/>
        <w:jc w:val="center"/>
        <w:rPr>
          <w:rFonts w:ascii="Times New Roman Bold" w:hAnsi="Times New Roman Bold"/>
          <w:b/>
          <w:bCs/>
          <w:caps/>
          <w:noProof/>
          <w:szCs w:val="28"/>
          <w:lang w:val="lv-LV"/>
        </w:rPr>
      </w:pPr>
      <w:r w:rsidRPr="00DF499B">
        <w:rPr>
          <w:rFonts w:ascii="Times New Roman Bold" w:hAnsi="Times New Roman Bold"/>
          <w:b/>
          <w:bCs/>
          <w:caps/>
          <w:noProof/>
          <w:szCs w:val="28"/>
          <w:lang w:val="lv-LV"/>
        </w:rPr>
        <w:t>II PIELIKUMS</w:t>
      </w:r>
    </w:p>
    <w:p w14:paraId="6DECE32C" w14:textId="77777777" w:rsidR="00895A5F" w:rsidRPr="00DF499B" w:rsidRDefault="00895A5F">
      <w:pPr>
        <w:tabs>
          <w:tab w:val="left" w:pos="567"/>
        </w:tabs>
        <w:spacing w:before="220" w:after="220"/>
        <w:ind w:left="1700" w:hanging="562"/>
        <w:rPr>
          <w:b/>
          <w:bCs/>
          <w:caps/>
          <w:noProof/>
          <w:szCs w:val="28"/>
          <w:lang w:val="lv-LV"/>
        </w:rPr>
      </w:pPr>
      <w:r w:rsidRPr="00DF499B">
        <w:rPr>
          <w:rFonts w:eastAsia="SimSun"/>
          <w:b/>
          <w:noProof/>
          <w:lang w:val="lv-LV"/>
        </w:rPr>
        <w:t>A.</w:t>
      </w:r>
      <w:r w:rsidRPr="00DF499B">
        <w:rPr>
          <w:b/>
          <w:caps/>
          <w:noProof/>
          <w:szCs w:val="28"/>
          <w:lang w:val="lv-LV"/>
        </w:rPr>
        <w:tab/>
        <w:t>RAŽOTĀJI, KAS ATBILD PAR SĒRIJAS IZLAIDI</w:t>
      </w:r>
    </w:p>
    <w:p w14:paraId="33D407FF" w14:textId="77777777" w:rsidR="00895A5F" w:rsidRPr="00DF499B" w:rsidRDefault="00895A5F" w:rsidP="000B7DBE">
      <w:pPr>
        <w:tabs>
          <w:tab w:val="left" w:pos="567"/>
        </w:tabs>
        <w:spacing w:before="220" w:after="220"/>
        <w:ind w:left="1700" w:hanging="562"/>
        <w:rPr>
          <w:b/>
          <w:bCs/>
          <w:caps/>
          <w:noProof/>
          <w:szCs w:val="28"/>
          <w:lang w:val="lv-LV"/>
        </w:rPr>
      </w:pPr>
      <w:r w:rsidRPr="00DF499B">
        <w:rPr>
          <w:rFonts w:eastAsia="SimSun"/>
          <w:b/>
          <w:noProof/>
          <w:lang w:val="lv-LV"/>
        </w:rPr>
        <w:t>B.</w:t>
      </w:r>
      <w:r w:rsidRPr="00DF499B">
        <w:rPr>
          <w:b/>
          <w:caps/>
          <w:noProof/>
          <w:szCs w:val="28"/>
          <w:lang w:val="lv-LV"/>
        </w:rPr>
        <w:tab/>
      </w:r>
      <w:r w:rsidRPr="005E1A91">
        <w:rPr>
          <w:b/>
          <w:caps/>
          <w:noProof/>
          <w:szCs w:val="28"/>
          <w:lang w:val="lv-LV"/>
        </w:rPr>
        <w:t xml:space="preserve">IZSNIEGŠANAS KĀRTĪBAS UN LIETOŠANAS NOSACĪJUMI </w:t>
      </w:r>
      <w:r w:rsidRPr="000B7DBE">
        <w:rPr>
          <w:rFonts w:eastAsia="SimSun"/>
          <w:b/>
          <w:noProof/>
          <w:lang w:val="lv-LV"/>
        </w:rPr>
        <w:t>VAI</w:t>
      </w:r>
      <w:r w:rsidRPr="005E1A91">
        <w:rPr>
          <w:b/>
          <w:caps/>
          <w:noProof/>
          <w:szCs w:val="28"/>
          <w:lang w:val="lv-LV"/>
        </w:rPr>
        <w:t xml:space="preserve"> IEROBEŽOJUMI</w:t>
      </w:r>
    </w:p>
    <w:p w14:paraId="68438299" w14:textId="77777777" w:rsidR="00895A5F" w:rsidRPr="00DF499B" w:rsidRDefault="00895A5F" w:rsidP="000B7DBE">
      <w:pPr>
        <w:tabs>
          <w:tab w:val="left" w:pos="567"/>
        </w:tabs>
        <w:spacing w:before="220" w:after="220"/>
        <w:ind w:left="1700" w:hanging="562"/>
        <w:rPr>
          <w:b/>
          <w:bCs/>
          <w:caps/>
          <w:noProof/>
          <w:szCs w:val="28"/>
          <w:lang w:val="lv-LV"/>
        </w:rPr>
      </w:pPr>
      <w:r w:rsidRPr="00DF499B">
        <w:rPr>
          <w:b/>
          <w:bCs/>
          <w:caps/>
          <w:noProof/>
          <w:szCs w:val="28"/>
          <w:lang w:val="lv-LV"/>
        </w:rPr>
        <w:t>C.</w:t>
      </w:r>
      <w:r w:rsidRPr="00DF499B">
        <w:rPr>
          <w:b/>
          <w:bCs/>
          <w:caps/>
          <w:noProof/>
          <w:szCs w:val="28"/>
          <w:lang w:val="lv-LV"/>
        </w:rPr>
        <w:tab/>
      </w:r>
      <w:r w:rsidRPr="005E1A91">
        <w:rPr>
          <w:b/>
          <w:bCs/>
          <w:caps/>
          <w:noProof/>
          <w:szCs w:val="28"/>
          <w:lang w:val="lv-LV"/>
        </w:rPr>
        <w:t xml:space="preserve">CITI REĢISTRĀCIJAS </w:t>
      </w:r>
      <w:r w:rsidRPr="000B7DBE">
        <w:rPr>
          <w:rFonts w:eastAsia="SimSun"/>
          <w:b/>
          <w:noProof/>
          <w:lang w:val="lv-LV"/>
        </w:rPr>
        <w:t>NOSACĪJUMI</w:t>
      </w:r>
      <w:r w:rsidRPr="005E1A91">
        <w:rPr>
          <w:b/>
          <w:bCs/>
          <w:caps/>
          <w:noProof/>
          <w:szCs w:val="28"/>
          <w:lang w:val="lv-LV"/>
        </w:rPr>
        <w:t xml:space="preserve"> UN PRASĪBAS</w:t>
      </w:r>
    </w:p>
    <w:p w14:paraId="00F613EF" w14:textId="77777777" w:rsidR="00895A5F" w:rsidRPr="00DF499B" w:rsidRDefault="00895A5F">
      <w:pPr>
        <w:tabs>
          <w:tab w:val="left" w:pos="567"/>
        </w:tabs>
        <w:spacing w:before="220" w:after="220"/>
        <w:ind w:left="1700" w:hanging="562"/>
        <w:rPr>
          <w:b/>
          <w:bCs/>
          <w:caps/>
          <w:noProof/>
          <w:szCs w:val="28"/>
          <w:lang w:val="lv-LV"/>
        </w:rPr>
      </w:pPr>
      <w:r w:rsidRPr="00DF499B">
        <w:rPr>
          <w:b/>
          <w:bCs/>
          <w:caps/>
          <w:noProof/>
          <w:szCs w:val="28"/>
          <w:lang w:val="lv-LV"/>
        </w:rPr>
        <w:t>D.</w:t>
      </w:r>
      <w:r w:rsidRPr="00DF499B">
        <w:rPr>
          <w:b/>
          <w:bCs/>
          <w:caps/>
          <w:noProof/>
          <w:szCs w:val="28"/>
          <w:lang w:val="lv-LV"/>
        </w:rPr>
        <w:tab/>
        <w:t xml:space="preserve">NOSACĪJUMI VAI IEROBEŽOJUMI ATTIECĪBĀ UZ DROŠU UN EFEKTĪVU ZĀĻU LIETOŠANU </w:t>
      </w:r>
    </w:p>
    <w:p w14:paraId="7B675DF6" w14:textId="77777777" w:rsidR="00895A5F" w:rsidRPr="00DF499B" w:rsidRDefault="00895A5F">
      <w:pPr>
        <w:rPr>
          <w:lang w:val="lv-LV"/>
        </w:rPr>
      </w:pPr>
      <w:r w:rsidRPr="00DF499B">
        <w:rPr>
          <w:lang w:val="lv-LV"/>
        </w:rPr>
        <w:br w:type="page"/>
      </w:r>
    </w:p>
    <w:p w14:paraId="478C91AA" w14:textId="77777777" w:rsidR="00895A5F" w:rsidRPr="00DF499B" w:rsidRDefault="00895A5F">
      <w:pPr>
        <w:pStyle w:val="TitleB"/>
        <w:ind w:left="547" w:hanging="547"/>
        <w:rPr>
          <w:lang w:val="lv-LV"/>
        </w:rPr>
      </w:pPr>
      <w:bookmarkStart w:id="70" w:name="_i4i2XkEISrDtcEs6XLAYrvVLw"/>
      <w:bookmarkStart w:id="71" w:name="_i4i1UuZ3tsb6y48SuaN1WqAdA"/>
      <w:bookmarkStart w:id="72" w:name="_i4i4CQibiawMRQw4fzssEZtn0"/>
      <w:bookmarkEnd w:id="70"/>
      <w:bookmarkEnd w:id="71"/>
      <w:bookmarkEnd w:id="72"/>
      <w:r w:rsidRPr="00DF499B">
        <w:rPr>
          <w:lang w:val="lv-LV"/>
        </w:rPr>
        <w:lastRenderedPageBreak/>
        <w:t>A.</w:t>
      </w:r>
      <w:r w:rsidRPr="00DF499B">
        <w:rPr>
          <w:lang w:val="lv-LV"/>
        </w:rPr>
        <w:tab/>
        <w:t>RAŽOTĀJI, KAS ATBILD PAR SĒRIJAS IZLAIDI</w:t>
      </w:r>
    </w:p>
    <w:p w14:paraId="76BD1054" w14:textId="77777777" w:rsidR="00895A5F" w:rsidRPr="00DF499B" w:rsidRDefault="00895A5F">
      <w:pPr>
        <w:spacing w:after="220"/>
        <w:rPr>
          <w:szCs w:val="24"/>
          <w:lang w:val="lv-LV"/>
        </w:rPr>
      </w:pPr>
      <w:bookmarkStart w:id="73" w:name="_i4i3kvRgGSCH6Udu4EVZJ2SjE"/>
      <w:bookmarkEnd w:id="73"/>
      <w:r w:rsidRPr="00DF499B">
        <w:rPr>
          <w:szCs w:val="24"/>
          <w:u w:val="single"/>
          <w:lang w:val="lv-LV" w:eastAsia="en-CA"/>
        </w:rPr>
        <w:t>Ražotāju, kas atbild par sērijas izlaidi, nosaukums un adrese</w:t>
      </w:r>
    </w:p>
    <w:p w14:paraId="4E286418" w14:textId="77777777" w:rsidR="00895A5F" w:rsidRPr="00B4083E" w:rsidRDefault="00895A5F" w:rsidP="00B4083E">
      <w:pPr>
        <w:rPr>
          <w:rFonts w:eastAsia="SimSun"/>
          <w:lang w:val="lv-LV"/>
        </w:rPr>
      </w:pPr>
      <w:r>
        <w:rPr>
          <w:rFonts w:eastAsia="SimSun"/>
          <w:lang w:val="lv-LV"/>
        </w:rPr>
        <w:t>Delpharm Meppel B.V.</w:t>
      </w:r>
    </w:p>
    <w:p w14:paraId="7E94D70A" w14:textId="77777777" w:rsidR="00895A5F" w:rsidRPr="00B4083E" w:rsidRDefault="00895A5F" w:rsidP="00B4083E">
      <w:pPr>
        <w:rPr>
          <w:rFonts w:eastAsia="SimSun"/>
          <w:lang w:val="lv-LV"/>
        </w:rPr>
      </w:pPr>
      <w:r>
        <w:rPr>
          <w:rFonts w:eastAsia="SimSun"/>
          <w:lang w:val="lv-LV"/>
        </w:rPr>
        <w:t>Hogemaat 2</w:t>
      </w:r>
    </w:p>
    <w:p w14:paraId="2F0A912C" w14:textId="77777777" w:rsidR="00895A5F" w:rsidRPr="00B4083E" w:rsidRDefault="00895A5F" w:rsidP="00B4083E">
      <w:pPr>
        <w:rPr>
          <w:rFonts w:eastAsia="SimSun"/>
          <w:lang w:val="lv-LV"/>
        </w:rPr>
      </w:pPr>
      <w:r>
        <w:rPr>
          <w:rFonts w:eastAsia="SimSun"/>
          <w:lang w:val="lv-LV"/>
        </w:rPr>
        <w:t>7942 JG Meppel</w:t>
      </w:r>
    </w:p>
    <w:p w14:paraId="4370063F" w14:textId="77777777" w:rsidR="00895A5F" w:rsidRPr="00FD1BFB" w:rsidRDefault="00895A5F" w:rsidP="00B4083E">
      <w:pPr>
        <w:rPr>
          <w:rFonts w:eastAsia="SimSun"/>
          <w:noProof/>
          <w:lang w:val="lv-LV"/>
        </w:rPr>
      </w:pPr>
      <w:r w:rsidRPr="00B4083E">
        <w:rPr>
          <w:rFonts w:eastAsia="SimSun"/>
          <w:lang w:val="lv-LV"/>
        </w:rPr>
        <w:t>Nīderlande</w:t>
      </w:r>
    </w:p>
    <w:p w14:paraId="3BAC80BE" w14:textId="77777777" w:rsidR="00895A5F" w:rsidRPr="00FD1BFB" w:rsidRDefault="00895A5F">
      <w:pPr>
        <w:pStyle w:val="TitleB"/>
        <w:ind w:left="547" w:hanging="547"/>
        <w:rPr>
          <w:lang w:val="lv-LV"/>
        </w:rPr>
      </w:pPr>
      <w:bookmarkStart w:id="74" w:name="_i4i78yLbO0iQK5qHyjySIpm0S"/>
      <w:bookmarkStart w:id="75" w:name="_i4i3Wqws54oX3Jpo5I46qG7VV"/>
      <w:bookmarkStart w:id="76" w:name="_i4i6WSQdElWme0CvaPthqEnEx"/>
      <w:bookmarkStart w:id="77" w:name="_i4i21PBZiUXlMS3McvkICEAjm"/>
      <w:bookmarkStart w:id="78" w:name="_i4i3dw9BgLmRMPX3gjX0qTybu"/>
      <w:bookmarkStart w:id="79" w:name="_i4i3YYufHsNXCtvRXXeURiSb4"/>
      <w:bookmarkEnd w:id="74"/>
      <w:bookmarkEnd w:id="75"/>
      <w:bookmarkEnd w:id="76"/>
      <w:bookmarkEnd w:id="77"/>
      <w:bookmarkEnd w:id="78"/>
      <w:bookmarkEnd w:id="79"/>
      <w:r w:rsidRPr="00FD1BFB">
        <w:rPr>
          <w:lang w:val="lv-LV"/>
        </w:rPr>
        <w:t>B.</w:t>
      </w:r>
      <w:r w:rsidRPr="00FD1BFB">
        <w:rPr>
          <w:lang w:val="lv-LV"/>
        </w:rPr>
        <w:tab/>
        <w:t>IZSNIEGŠANAS KĀRTĪBAS UN LIETOŠANAS NOSACĪJUMI VAI IEROBEŽOJUMI</w:t>
      </w:r>
    </w:p>
    <w:p w14:paraId="63D3DB67" w14:textId="77777777" w:rsidR="00895A5F" w:rsidRPr="00DF499B" w:rsidRDefault="00895A5F" w:rsidP="00933403">
      <w:pPr>
        <w:numPr>
          <w:ilvl w:val="12"/>
          <w:numId w:val="0"/>
        </w:numPr>
        <w:rPr>
          <w:noProof/>
          <w:lang w:val="lv-LV"/>
        </w:rPr>
      </w:pPr>
      <w:r w:rsidRPr="00933403">
        <w:rPr>
          <w:noProof/>
          <w:lang w:val="lv-LV"/>
        </w:rPr>
        <w:t>Recepšu zāles</w:t>
      </w:r>
      <w:r>
        <w:rPr>
          <w:noProof/>
          <w:lang w:val="lv-LV"/>
        </w:rPr>
        <w:t>.</w:t>
      </w:r>
    </w:p>
    <w:p w14:paraId="5194EB37" w14:textId="77777777" w:rsidR="00895A5F" w:rsidRPr="00DF499B" w:rsidRDefault="00895A5F">
      <w:pPr>
        <w:pStyle w:val="TitleB"/>
        <w:ind w:left="547" w:hanging="547"/>
        <w:rPr>
          <w:lang w:val="lv-LV"/>
        </w:rPr>
      </w:pPr>
      <w:bookmarkStart w:id="80" w:name="_i4i1OREK6geuuhzVOIyRenel1"/>
      <w:bookmarkEnd w:id="80"/>
      <w:r w:rsidRPr="00DF499B">
        <w:rPr>
          <w:lang w:val="lv-LV"/>
        </w:rPr>
        <w:t>C.</w:t>
      </w:r>
      <w:r w:rsidRPr="00DF499B">
        <w:rPr>
          <w:lang w:val="lv-LV"/>
        </w:rPr>
        <w:tab/>
        <w:t>CITI REĢISTRĀCIJAS NOSACĪJUMI UN PRASĪBAS</w:t>
      </w:r>
    </w:p>
    <w:p w14:paraId="59106CEE" w14:textId="77777777" w:rsidR="00895A5F" w:rsidRPr="00DF499B" w:rsidRDefault="00895A5F" w:rsidP="00075D98">
      <w:pPr>
        <w:widowControl w:val="0"/>
        <w:numPr>
          <w:ilvl w:val="0"/>
          <w:numId w:val="43"/>
        </w:numPr>
        <w:tabs>
          <w:tab w:val="left" w:pos="567"/>
        </w:tabs>
        <w:ind w:left="567" w:hanging="567"/>
        <w:rPr>
          <w:rFonts w:eastAsia="DengXian Light" w:cs="Myanmar Text"/>
          <w:b/>
          <w:bCs/>
          <w:szCs w:val="26"/>
          <w:lang w:val="lv-LV" w:eastAsia="lv-LV"/>
        </w:rPr>
      </w:pPr>
      <w:bookmarkStart w:id="81" w:name="_i4i3HMYKs3CtFcoj19mDwOMEP"/>
      <w:bookmarkEnd w:id="81"/>
      <w:r w:rsidRPr="00DF499B">
        <w:rPr>
          <w:lang w:val="lv-LV"/>
        </w:rPr>
        <w:t>Periodiski atjaunojamais drošuma ziņojums (PSUR)</w:t>
      </w:r>
    </w:p>
    <w:p w14:paraId="662FB908" w14:textId="77777777" w:rsidR="00895A5F" w:rsidRPr="00EC08B9" w:rsidRDefault="00895A5F" w:rsidP="00EC08B9">
      <w:pPr>
        <w:widowControl w:val="0"/>
        <w:rPr>
          <w:rFonts w:eastAsia="DengXian Light" w:cs="Myanmar Text"/>
          <w:iCs/>
          <w:szCs w:val="26"/>
          <w:lang w:val="lv-LV" w:eastAsia="lv-LV"/>
        </w:rPr>
      </w:pPr>
      <w:r w:rsidRPr="00EC08B9">
        <w:rPr>
          <w:rFonts w:eastAsia="DengXian Light" w:cs="Myanmar Text"/>
          <w:iCs/>
          <w:szCs w:val="26"/>
          <w:lang w:val="lv-LV" w:eastAsia="lv-LV"/>
        </w:rPr>
        <w:t xml:space="preserve">Šo zāļu periodiski atjaunojamo drošuma ziņojumu iesniegšanas prasības ir norādītas Eiropas Savienības atsauces datumu un </w:t>
      </w:r>
      <w:r w:rsidRPr="00EC08B9">
        <w:rPr>
          <w:rFonts w:eastAsia="DengXian Light" w:cs="Myanmar Text"/>
          <w:szCs w:val="26"/>
          <w:lang w:val="lv-LV" w:eastAsia="lv-LV"/>
        </w:rPr>
        <w:t>periodisko ziņojumu iesniegšanas biežuma sarakstā (</w:t>
      </w:r>
      <w:r w:rsidRPr="00EC08B9">
        <w:rPr>
          <w:rFonts w:eastAsia="DengXian Light" w:cs="Myanmar Text"/>
          <w:i/>
          <w:iCs/>
          <w:szCs w:val="26"/>
          <w:lang w:val="lv-LV" w:eastAsia="lv-LV"/>
        </w:rPr>
        <w:t>EURD</w:t>
      </w:r>
      <w:r w:rsidRPr="00EC08B9">
        <w:rPr>
          <w:rFonts w:eastAsia="DengXian Light" w:cs="Myanmar Text"/>
          <w:szCs w:val="26"/>
          <w:lang w:val="lv-LV" w:eastAsia="lv-LV"/>
        </w:rPr>
        <w:t xml:space="preserve"> sarakstā), kas sagatavots saskaņā ar Direktīvas 2001/83/EK 107.c panta 7. punktu, un </w:t>
      </w:r>
      <w:r w:rsidRPr="00EC08B9">
        <w:rPr>
          <w:rFonts w:eastAsia="DengXian Light" w:cs="Myanmar Text"/>
          <w:iCs/>
          <w:szCs w:val="26"/>
          <w:lang w:val="lv-LV" w:eastAsia="lv-LV"/>
        </w:rPr>
        <w:t>visos turpmākajos saraksta atjauninājumos, kas publicēti Eiropas Zāļu aģentūras tīmekļa vietnē.</w:t>
      </w:r>
    </w:p>
    <w:p w14:paraId="4FDA4830" w14:textId="77777777" w:rsidR="00895A5F" w:rsidRPr="00EC08B9" w:rsidRDefault="00895A5F" w:rsidP="00EC08B9">
      <w:pPr>
        <w:widowControl w:val="0"/>
        <w:rPr>
          <w:rFonts w:eastAsia="DengXian Light" w:cs="Myanmar Text"/>
          <w:iCs/>
          <w:szCs w:val="26"/>
          <w:lang w:val="lv-LV" w:eastAsia="lv-LV"/>
        </w:rPr>
      </w:pPr>
    </w:p>
    <w:p w14:paraId="041042F1" w14:textId="77777777" w:rsidR="00895A5F" w:rsidRPr="00FD1BFB" w:rsidRDefault="00895A5F" w:rsidP="00EC08B9">
      <w:pPr>
        <w:rPr>
          <w:lang w:val="lv-LV"/>
        </w:rPr>
      </w:pPr>
      <w:r w:rsidRPr="00EC08B9">
        <w:rPr>
          <w:rFonts w:eastAsia="DengXian Light" w:cs="Myanmar Text"/>
          <w:szCs w:val="26"/>
          <w:lang w:val="lv-LV" w:eastAsia="lv-LV"/>
        </w:rPr>
        <w:t>Reģistrācijas apliecības īpašniekam jāiesniedz šo zāļu pirmais periodiski atjaunojamais drošuma ziņojums 6 mēnešu laikā pēc reģistrācijas apliecības piešķiršanas.</w:t>
      </w:r>
    </w:p>
    <w:p w14:paraId="7EE4C16F" w14:textId="77777777" w:rsidR="00895A5F" w:rsidRPr="00FD1BFB" w:rsidRDefault="00895A5F">
      <w:pPr>
        <w:pStyle w:val="TitleB"/>
        <w:ind w:left="547" w:hanging="547"/>
        <w:rPr>
          <w:lang w:val="lv-LV"/>
        </w:rPr>
      </w:pPr>
      <w:bookmarkStart w:id="82" w:name="_i4i3819Xf4gwwq11SudM0DDiu"/>
      <w:bookmarkEnd w:id="82"/>
      <w:r w:rsidRPr="00FD1BFB">
        <w:rPr>
          <w:lang w:val="lv-LV"/>
        </w:rPr>
        <w:t>D.</w:t>
      </w:r>
      <w:r w:rsidRPr="00FD1BFB">
        <w:rPr>
          <w:lang w:val="lv-LV"/>
        </w:rPr>
        <w:tab/>
        <w:t>NOSACĪJUMI VAI IEROBEŽOJUMI ATTIECĪBĀ UZ DROŠU UN EFEKTĪVU ZĀĻU LIETOŠANU</w:t>
      </w:r>
    </w:p>
    <w:p w14:paraId="28DDADC5" w14:textId="77777777" w:rsidR="00895A5F" w:rsidRDefault="00895A5F" w:rsidP="00075D98">
      <w:pPr>
        <w:keepNext/>
        <w:keepLines/>
        <w:numPr>
          <w:ilvl w:val="0"/>
          <w:numId w:val="43"/>
        </w:numPr>
        <w:tabs>
          <w:tab w:val="left" w:pos="567"/>
          <w:tab w:val="left" w:pos="720"/>
        </w:tabs>
        <w:spacing w:before="220" w:after="220"/>
        <w:ind w:left="547" w:hanging="547"/>
        <w:rPr>
          <w:b/>
          <w:bCs/>
          <w:szCs w:val="26"/>
          <w:lang w:val="en-GB"/>
        </w:rPr>
      </w:pPr>
      <w:r w:rsidRPr="00DF4E89">
        <w:rPr>
          <w:b/>
          <w:bCs/>
          <w:szCs w:val="26"/>
          <w:lang w:val="en-CA"/>
        </w:rPr>
        <w:t xml:space="preserve">Riska </w:t>
      </w:r>
      <w:proofErr w:type="spellStart"/>
      <w:r w:rsidRPr="00DF4E89">
        <w:rPr>
          <w:b/>
          <w:bCs/>
          <w:szCs w:val="26"/>
          <w:lang w:val="en-CA"/>
        </w:rPr>
        <w:t>pārvaldības</w:t>
      </w:r>
      <w:proofErr w:type="spellEnd"/>
      <w:r w:rsidRPr="00DF4E89">
        <w:rPr>
          <w:b/>
          <w:bCs/>
          <w:szCs w:val="26"/>
          <w:lang w:val="en-CA"/>
        </w:rPr>
        <w:t xml:space="preserve"> </w:t>
      </w:r>
      <w:proofErr w:type="spellStart"/>
      <w:r w:rsidRPr="00DF4E89">
        <w:rPr>
          <w:b/>
          <w:bCs/>
          <w:szCs w:val="26"/>
          <w:lang w:val="en-CA"/>
        </w:rPr>
        <w:t>plāns</w:t>
      </w:r>
      <w:proofErr w:type="spellEnd"/>
      <w:r w:rsidRPr="00DF4E89">
        <w:rPr>
          <w:b/>
          <w:bCs/>
          <w:szCs w:val="26"/>
          <w:lang w:val="en-CA"/>
        </w:rPr>
        <w:t xml:space="preserve"> (RPP)</w:t>
      </w:r>
    </w:p>
    <w:p w14:paraId="5B602E83" w14:textId="77777777" w:rsidR="00895A5F" w:rsidRPr="00160E6B" w:rsidRDefault="00895A5F" w:rsidP="00160E6B">
      <w:pPr>
        <w:ind w:right="-1"/>
        <w:rPr>
          <w:lang w:val="lv-LV"/>
        </w:rPr>
      </w:pPr>
      <w:r w:rsidRPr="00160E6B">
        <w:rPr>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13E55087" w14:textId="77777777" w:rsidR="00895A5F" w:rsidRPr="00160E6B" w:rsidRDefault="00895A5F" w:rsidP="00160E6B">
      <w:pPr>
        <w:ind w:right="-1"/>
        <w:rPr>
          <w:iCs/>
          <w:lang w:val="lv-LV"/>
        </w:rPr>
      </w:pPr>
    </w:p>
    <w:p w14:paraId="5F4F04F6" w14:textId="77777777" w:rsidR="00895A5F" w:rsidRPr="00160E6B" w:rsidRDefault="00895A5F" w:rsidP="00160E6B">
      <w:pPr>
        <w:ind w:right="-1"/>
        <w:rPr>
          <w:iCs/>
          <w:lang w:val="lv-LV"/>
        </w:rPr>
      </w:pPr>
      <w:r w:rsidRPr="00160E6B">
        <w:rPr>
          <w:iCs/>
          <w:lang w:val="lv-LV"/>
        </w:rPr>
        <w:t>Atjaunināts RPP jāiesniedz:</w:t>
      </w:r>
    </w:p>
    <w:p w14:paraId="757E3ADD" w14:textId="77777777" w:rsidR="00895A5F" w:rsidRDefault="00895A5F" w:rsidP="00160E6B">
      <w:pPr>
        <w:numPr>
          <w:ilvl w:val="0"/>
          <w:numId w:val="17"/>
        </w:numPr>
        <w:ind w:right="-1"/>
        <w:rPr>
          <w:iCs/>
          <w:lang w:val="lv-LV"/>
        </w:rPr>
      </w:pPr>
      <w:r w:rsidRPr="00160E6B">
        <w:rPr>
          <w:iCs/>
          <w:lang w:val="lv-LV"/>
        </w:rPr>
        <w:t>pēc Eiropas Zāļu aģentūras pieprasījuma;</w:t>
      </w:r>
    </w:p>
    <w:p w14:paraId="30BA9AA5" w14:textId="77777777" w:rsidR="00895A5F" w:rsidRDefault="00895A5F" w:rsidP="00160E6B">
      <w:pPr>
        <w:numPr>
          <w:ilvl w:val="0"/>
          <w:numId w:val="17"/>
        </w:numPr>
        <w:ind w:right="-1"/>
        <w:rPr>
          <w:iCs/>
          <w:lang w:val="lv-LV"/>
        </w:rPr>
      </w:pPr>
      <w:r w:rsidRPr="00160E6B">
        <w:rPr>
          <w:iCs/>
          <w:lang w:val="lv-LV"/>
        </w:rPr>
        <w:t>ja ieviesti grozījumi riska pārvaldības sistēmā, jo īpaši gadījumos, kad saņemta jauna informācija, kas var būtiski ietekmēt ieguvumu/riska profilu, vai nozīmīgu (farmakovigilances vai riska mazināšanas) rezultātu sasniegšanas gadījumā.</w:t>
      </w:r>
    </w:p>
    <w:p w14:paraId="7D64D5E1" w14:textId="01CB6950" w:rsidR="00895A5F" w:rsidRDefault="00895A5F" w:rsidP="00160E6B">
      <w:pPr>
        <w:numPr>
          <w:ilvl w:val="0"/>
          <w:numId w:val="17"/>
        </w:numPr>
        <w:ind w:right="-1"/>
        <w:rPr>
          <w:iCs/>
          <w:lang w:val="lv-LV"/>
        </w:rPr>
      </w:pPr>
      <w:r w:rsidRPr="008823AF">
        <w:rPr>
          <w:lang w:val="lv-LV"/>
        </w:rPr>
        <w:br w:type="page"/>
      </w:r>
    </w:p>
    <w:p w14:paraId="206E25FB" w14:textId="77777777" w:rsidR="00895A5F" w:rsidRPr="008823AF" w:rsidRDefault="00895A5F" w:rsidP="00B24F0C">
      <w:pPr>
        <w:rPr>
          <w:lang w:val="lv-LV"/>
        </w:rPr>
      </w:pPr>
    </w:p>
    <w:p w14:paraId="3CB3D0CC" w14:textId="77777777" w:rsidR="00895A5F" w:rsidRPr="008823AF" w:rsidRDefault="00895A5F" w:rsidP="00B24F0C">
      <w:pPr>
        <w:rPr>
          <w:lang w:val="lv-LV"/>
        </w:rPr>
      </w:pPr>
    </w:p>
    <w:p w14:paraId="595DE7F1" w14:textId="77777777" w:rsidR="00895A5F" w:rsidRPr="008823AF" w:rsidRDefault="00895A5F" w:rsidP="00B24F0C">
      <w:pPr>
        <w:rPr>
          <w:lang w:val="lv-LV"/>
        </w:rPr>
      </w:pPr>
    </w:p>
    <w:p w14:paraId="0297ED7C" w14:textId="77777777" w:rsidR="00895A5F" w:rsidRPr="008823AF" w:rsidRDefault="00895A5F" w:rsidP="00B24F0C">
      <w:pPr>
        <w:rPr>
          <w:lang w:val="lv-LV"/>
        </w:rPr>
      </w:pPr>
    </w:p>
    <w:p w14:paraId="197E54DD" w14:textId="77777777" w:rsidR="00895A5F" w:rsidRPr="008823AF" w:rsidRDefault="00895A5F" w:rsidP="00B24F0C">
      <w:pPr>
        <w:rPr>
          <w:lang w:val="lv-LV"/>
        </w:rPr>
      </w:pPr>
    </w:p>
    <w:p w14:paraId="1E8A5936" w14:textId="77777777" w:rsidR="00895A5F" w:rsidRPr="008823AF" w:rsidRDefault="00895A5F" w:rsidP="00B24F0C">
      <w:pPr>
        <w:rPr>
          <w:lang w:val="lv-LV"/>
        </w:rPr>
      </w:pPr>
    </w:p>
    <w:p w14:paraId="3C8D3C91" w14:textId="77777777" w:rsidR="00895A5F" w:rsidRPr="008823AF" w:rsidRDefault="00895A5F" w:rsidP="00B24F0C">
      <w:pPr>
        <w:rPr>
          <w:lang w:val="lv-LV"/>
        </w:rPr>
      </w:pPr>
    </w:p>
    <w:p w14:paraId="11595940" w14:textId="77777777" w:rsidR="00895A5F" w:rsidRPr="008823AF" w:rsidRDefault="00895A5F" w:rsidP="00B24F0C">
      <w:pPr>
        <w:rPr>
          <w:lang w:val="lv-LV"/>
        </w:rPr>
      </w:pPr>
    </w:p>
    <w:p w14:paraId="2BC1A62C" w14:textId="77777777" w:rsidR="00895A5F" w:rsidRPr="008823AF" w:rsidRDefault="00895A5F" w:rsidP="00B24F0C">
      <w:pPr>
        <w:rPr>
          <w:lang w:val="lv-LV"/>
        </w:rPr>
      </w:pPr>
    </w:p>
    <w:p w14:paraId="3F10A91F" w14:textId="77777777" w:rsidR="00895A5F" w:rsidRPr="008823AF" w:rsidRDefault="00895A5F" w:rsidP="00B24F0C">
      <w:pPr>
        <w:rPr>
          <w:lang w:val="lv-LV"/>
        </w:rPr>
      </w:pPr>
    </w:p>
    <w:p w14:paraId="7D34DA82" w14:textId="77777777" w:rsidR="00895A5F" w:rsidRPr="008823AF" w:rsidRDefault="00895A5F" w:rsidP="00B24F0C">
      <w:pPr>
        <w:rPr>
          <w:lang w:val="lv-LV"/>
        </w:rPr>
      </w:pPr>
    </w:p>
    <w:p w14:paraId="6FAF9BAB" w14:textId="77777777" w:rsidR="00895A5F" w:rsidRPr="008823AF" w:rsidRDefault="00895A5F" w:rsidP="00B24F0C">
      <w:pPr>
        <w:rPr>
          <w:lang w:val="lv-LV"/>
        </w:rPr>
      </w:pPr>
    </w:p>
    <w:p w14:paraId="3EF3E56F" w14:textId="77777777" w:rsidR="00895A5F" w:rsidRPr="008823AF" w:rsidRDefault="00895A5F" w:rsidP="00B24F0C">
      <w:pPr>
        <w:rPr>
          <w:lang w:val="lv-LV"/>
        </w:rPr>
      </w:pPr>
    </w:p>
    <w:p w14:paraId="2DB5A5F9" w14:textId="77777777" w:rsidR="00895A5F" w:rsidRPr="008823AF" w:rsidRDefault="00895A5F" w:rsidP="00B24F0C">
      <w:pPr>
        <w:rPr>
          <w:lang w:val="lv-LV"/>
        </w:rPr>
      </w:pPr>
    </w:p>
    <w:p w14:paraId="2CAD0259" w14:textId="77777777" w:rsidR="00895A5F" w:rsidRPr="008823AF" w:rsidRDefault="00895A5F" w:rsidP="00B24F0C">
      <w:pPr>
        <w:rPr>
          <w:lang w:val="lv-LV"/>
        </w:rPr>
      </w:pPr>
    </w:p>
    <w:p w14:paraId="043FCF5A" w14:textId="77777777" w:rsidR="00895A5F" w:rsidRPr="008823AF" w:rsidRDefault="00895A5F" w:rsidP="00B24F0C">
      <w:pPr>
        <w:rPr>
          <w:lang w:val="lv-LV"/>
        </w:rPr>
      </w:pPr>
    </w:p>
    <w:p w14:paraId="1F0259F5" w14:textId="77777777" w:rsidR="00895A5F" w:rsidRPr="008823AF" w:rsidRDefault="00895A5F" w:rsidP="00B24F0C">
      <w:pPr>
        <w:rPr>
          <w:lang w:val="lv-LV"/>
        </w:rPr>
      </w:pPr>
    </w:p>
    <w:p w14:paraId="3841D090" w14:textId="77777777" w:rsidR="00895A5F" w:rsidRPr="008823AF" w:rsidRDefault="00895A5F" w:rsidP="00B24F0C">
      <w:pPr>
        <w:rPr>
          <w:lang w:val="lv-LV"/>
        </w:rPr>
      </w:pPr>
    </w:p>
    <w:p w14:paraId="4FEB05DE" w14:textId="77777777" w:rsidR="00895A5F" w:rsidRPr="008823AF" w:rsidRDefault="00895A5F" w:rsidP="00B24F0C">
      <w:pPr>
        <w:rPr>
          <w:lang w:val="lv-LV"/>
        </w:rPr>
      </w:pPr>
    </w:p>
    <w:p w14:paraId="064D0286" w14:textId="77777777" w:rsidR="00895A5F" w:rsidRPr="008823AF" w:rsidRDefault="00895A5F" w:rsidP="00B24F0C">
      <w:pPr>
        <w:rPr>
          <w:lang w:val="lv-LV"/>
        </w:rPr>
      </w:pPr>
    </w:p>
    <w:p w14:paraId="53667F3B" w14:textId="77777777" w:rsidR="00895A5F" w:rsidRPr="008823AF" w:rsidRDefault="00895A5F" w:rsidP="00B24F0C">
      <w:pPr>
        <w:rPr>
          <w:lang w:val="lv-LV"/>
        </w:rPr>
      </w:pPr>
    </w:p>
    <w:p w14:paraId="1E2BEF40" w14:textId="77777777" w:rsidR="00895A5F" w:rsidRPr="008823AF" w:rsidRDefault="00895A5F" w:rsidP="00B24F0C">
      <w:pPr>
        <w:rPr>
          <w:lang w:val="lv-LV"/>
        </w:rPr>
      </w:pPr>
    </w:p>
    <w:p w14:paraId="1686248C" w14:textId="1642EED8" w:rsidR="00895A5F" w:rsidRPr="00DF499B" w:rsidRDefault="00895A5F">
      <w:pPr>
        <w:pStyle w:val="EPARSectionHeading"/>
        <w:rPr>
          <w:lang w:val="lv-LV"/>
        </w:rPr>
      </w:pPr>
      <w:r w:rsidRPr="00DF499B">
        <w:rPr>
          <w:lang w:val="lv-LV"/>
        </w:rPr>
        <w:t>III PIELIKUMS</w:t>
      </w:r>
    </w:p>
    <w:p w14:paraId="3334CE79" w14:textId="77777777" w:rsidR="00895A5F" w:rsidRPr="00DF499B" w:rsidRDefault="00895A5F" w:rsidP="00C220C5">
      <w:pPr>
        <w:rPr>
          <w:lang w:val="lv-LV"/>
        </w:rPr>
      </w:pPr>
    </w:p>
    <w:p w14:paraId="0BE1D9F7" w14:textId="6EB4617B" w:rsidR="00895A5F" w:rsidRPr="00DF499B" w:rsidRDefault="00895A5F">
      <w:pPr>
        <w:pStyle w:val="EPARSubHeading"/>
        <w:rPr>
          <w:noProof/>
          <w:lang w:val="lv-LV"/>
        </w:rPr>
      </w:pPr>
      <w:r w:rsidRPr="00DF499B">
        <w:rPr>
          <w:lang w:val="lv-LV"/>
        </w:rPr>
        <w:t>MARĶĒJUMA TEKSTS UN LIETOŠANAS INSTRUKCIJA</w:t>
      </w:r>
    </w:p>
    <w:p w14:paraId="7273A2AF" w14:textId="0FF6FAEB" w:rsidR="00895A5F" w:rsidRPr="00DF499B" w:rsidRDefault="00895A5F" w:rsidP="00B135F6">
      <w:pPr>
        <w:rPr>
          <w:b/>
          <w:noProof/>
          <w:lang w:val="lv-LV"/>
        </w:rPr>
      </w:pPr>
      <w:r w:rsidRPr="00DF499B">
        <w:rPr>
          <w:b/>
          <w:noProof/>
          <w:lang w:val="lv-LV"/>
        </w:rPr>
        <w:br w:type="page"/>
      </w:r>
    </w:p>
    <w:p w14:paraId="5934F820" w14:textId="77777777" w:rsidR="00895A5F" w:rsidRPr="00DF499B" w:rsidRDefault="00895A5F" w:rsidP="00B24F0C">
      <w:pPr>
        <w:rPr>
          <w:lang w:val="lv-LV"/>
        </w:rPr>
      </w:pPr>
    </w:p>
    <w:p w14:paraId="601FDAD6" w14:textId="77777777" w:rsidR="00895A5F" w:rsidRPr="00DF499B" w:rsidRDefault="00895A5F" w:rsidP="00B24F0C">
      <w:pPr>
        <w:rPr>
          <w:lang w:val="lv-LV"/>
        </w:rPr>
      </w:pPr>
    </w:p>
    <w:p w14:paraId="411B1D35" w14:textId="77777777" w:rsidR="00895A5F" w:rsidRPr="00DF499B" w:rsidRDefault="00895A5F" w:rsidP="00B24F0C">
      <w:pPr>
        <w:rPr>
          <w:lang w:val="lv-LV"/>
        </w:rPr>
      </w:pPr>
    </w:p>
    <w:p w14:paraId="483C4F72" w14:textId="77777777" w:rsidR="00895A5F" w:rsidRPr="00DF499B" w:rsidRDefault="00895A5F" w:rsidP="00B24F0C">
      <w:pPr>
        <w:rPr>
          <w:lang w:val="lv-LV"/>
        </w:rPr>
      </w:pPr>
    </w:p>
    <w:p w14:paraId="4CC0B669" w14:textId="77777777" w:rsidR="00895A5F" w:rsidRPr="00DF499B" w:rsidRDefault="00895A5F" w:rsidP="00B24F0C">
      <w:pPr>
        <w:rPr>
          <w:lang w:val="lv-LV"/>
        </w:rPr>
      </w:pPr>
    </w:p>
    <w:p w14:paraId="1822A680" w14:textId="77777777" w:rsidR="00895A5F" w:rsidRPr="00DF499B" w:rsidRDefault="00895A5F" w:rsidP="00B24F0C">
      <w:pPr>
        <w:rPr>
          <w:lang w:val="lv-LV"/>
        </w:rPr>
      </w:pPr>
    </w:p>
    <w:p w14:paraId="045A3380" w14:textId="77777777" w:rsidR="00895A5F" w:rsidRPr="00DF499B" w:rsidRDefault="00895A5F" w:rsidP="00B24F0C">
      <w:pPr>
        <w:rPr>
          <w:lang w:val="lv-LV"/>
        </w:rPr>
      </w:pPr>
    </w:p>
    <w:p w14:paraId="1376756B" w14:textId="77777777" w:rsidR="00895A5F" w:rsidRPr="00DF499B" w:rsidRDefault="00895A5F" w:rsidP="00B24F0C">
      <w:pPr>
        <w:rPr>
          <w:lang w:val="lv-LV"/>
        </w:rPr>
      </w:pPr>
    </w:p>
    <w:p w14:paraId="42833B06" w14:textId="77777777" w:rsidR="00895A5F" w:rsidRPr="00DF499B" w:rsidRDefault="00895A5F" w:rsidP="00B24F0C">
      <w:pPr>
        <w:rPr>
          <w:lang w:val="lv-LV"/>
        </w:rPr>
      </w:pPr>
    </w:p>
    <w:p w14:paraId="3F7C3503" w14:textId="77777777" w:rsidR="00895A5F" w:rsidRPr="00DF499B" w:rsidRDefault="00895A5F" w:rsidP="00B24F0C">
      <w:pPr>
        <w:rPr>
          <w:lang w:val="lv-LV"/>
        </w:rPr>
      </w:pPr>
    </w:p>
    <w:p w14:paraId="1B0A9A25" w14:textId="77777777" w:rsidR="00895A5F" w:rsidRPr="00DF499B" w:rsidRDefault="00895A5F" w:rsidP="00B24F0C">
      <w:pPr>
        <w:rPr>
          <w:lang w:val="lv-LV"/>
        </w:rPr>
      </w:pPr>
    </w:p>
    <w:p w14:paraId="00C8400F" w14:textId="77777777" w:rsidR="00895A5F" w:rsidRPr="00DF499B" w:rsidRDefault="00895A5F" w:rsidP="00B24F0C">
      <w:pPr>
        <w:rPr>
          <w:lang w:val="lv-LV"/>
        </w:rPr>
      </w:pPr>
    </w:p>
    <w:p w14:paraId="1D4E1EEC" w14:textId="77777777" w:rsidR="00895A5F" w:rsidRPr="00DF499B" w:rsidRDefault="00895A5F" w:rsidP="00B24F0C">
      <w:pPr>
        <w:rPr>
          <w:lang w:val="lv-LV"/>
        </w:rPr>
      </w:pPr>
    </w:p>
    <w:p w14:paraId="5905024D" w14:textId="77777777" w:rsidR="00895A5F" w:rsidRPr="00DF499B" w:rsidRDefault="00895A5F" w:rsidP="00B24F0C">
      <w:pPr>
        <w:rPr>
          <w:lang w:val="lv-LV"/>
        </w:rPr>
      </w:pPr>
    </w:p>
    <w:p w14:paraId="30361CA7" w14:textId="77777777" w:rsidR="00895A5F" w:rsidRPr="00DF499B" w:rsidRDefault="00895A5F" w:rsidP="00B24F0C">
      <w:pPr>
        <w:rPr>
          <w:lang w:val="lv-LV"/>
        </w:rPr>
      </w:pPr>
    </w:p>
    <w:p w14:paraId="26F5F834" w14:textId="77777777" w:rsidR="00895A5F" w:rsidRPr="00DF499B" w:rsidRDefault="00895A5F" w:rsidP="00B24F0C">
      <w:pPr>
        <w:rPr>
          <w:lang w:val="lv-LV"/>
        </w:rPr>
      </w:pPr>
    </w:p>
    <w:p w14:paraId="453FABF2" w14:textId="77777777" w:rsidR="00895A5F" w:rsidRPr="00DF499B" w:rsidRDefault="00895A5F" w:rsidP="00B24F0C">
      <w:pPr>
        <w:rPr>
          <w:lang w:val="lv-LV"/>
        </w:rPr>
      </w:pPr>
    </w:p>
    <w:p w14:paraId="36B44093" w14:textId="77777777" w:rsidR="00895A5F" w:rsidRPr="00DF499B" w:rsidRDefault="00895A5F" w:rsidP="00B24F0C">
      <w:pPr>
        <w:rPr>
          <w:lang w:val="lv-LV"/>
        </w:rPr>
      </w:pPr>
    </w:p>
    <w:p w14:paraId="3C1E2331" w14:textId="77777777" w:rsidR="00895A5F" w:rsidRPr="00DF499B" w:rsidRDefault="00895A5F" w:rsidP="00B24F0C">
      <w:pPr>
        <w:rPr>
          <w:lang w:val="lv-LV"/>
        </w:rPr>
      </w:pPr>
    </w:p>
    <w:p w14:paraId="6B38D5D5" w14:textId="77777777" w:rsidR="00895A5F" w:rsidRPr="00DF499B" w:rsidRDefault="00895A5F" w:rsidP="00B24F0C">
      <w:pPr>
        <w:rPr>
          <w:lang w:val="lv-LV"/>
        </w:rPr>
      </w:pPr>
    </w:p>
    <w:p w14:paraId="7E702DB5" w14:textId="77777777" w:rsidR="00895A5F" w:rsidRPr="00DF499B" w:rsidRDefault="00895A5F" w:rsidP="00B24F0C">
      <w:pPr>
        <w:rPr>
          <w:lang w:val="lv-LV"/>
        </w:rPr>
      </w:pPr>
    </w:p>
    <w:p w14:paraId="30967729" w14:textId="77777777" w:rsidR="00895A5F" w:rsidRPr="00DF499B" w:rsidRDefault="00895A5F" w:rsidP="00B24F0C">
      <w:pPr>
        <w:rPr>
          <w:lang w:val="lv-LV"/>
        </w:rPr>
      </w:pPr>
    </w:p>
    <w:p w14:paraId="176623DB" w14:textId="338A1BB7" w:rsidR="00895A5F" w:rsidRPr="00DF499B" w:rsidRDefault="00895A5F">
      <w:pPr>
        <w:pStyle w:val="TitleA"/>
        <w:rPr>
          <w:lang w:val="lv-LV"/>
        </w:rPr>
      </w:pPr>
      <w:r w:rsidRPr="00DF499B">
        <w:rPr>
          <w:lang w:val="lv-LV"/>
        </w:rPr>
        <w:t>A. MARĶĒJUMA TEKSTS</w:t>
      </w:r>
    </w:p>
    <w:p w14:paraId="447A58BB" w14:textId="3E8658F3" w:rsidR="00895A5F" w:rsidRPr="00DF499B" w:rsidRDefault="00895A5F" w:rsidP="00B135F6">
      <w:pPr>
        <w:rPr>
          <w:noProof/>
          <w:lang w:val="lv-LV"/>
        </w:rPr>
      </w:pPr>
      <w:r w:rsidRPr="00DF499B">
        <w:rPr>
          <w:noProof/>
          <w:lang w:val="lv-LV"/>
        </w:rPr>
        <w:br w:type="page"/>
      </w:r>
    </w:p>
    <w:p w14:paraId="24AAE569" w14:textId="69746EDB" w:rsidR="00895A5F" w:rsidRPr="00DF499B" w:rsidRDefault="00895A5F" w:rsidP="006A4CB2">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lv-LV"/>
        </w:rPr>
      </w:pPr>
      <w:r w:rsidRPr="00A6570F">
        <w:rPr>
          <w:b/>
          <w:bCs/>
          <w:caps/>
          <w:szCs w:val="28"/>
          <w:lang w:val="lv-LV"/>
        </w:rPr>
        <w:lastRenderedPageBreak/>
        <w:t>INFORMĀCIJA, KAS JĀNORĀDA UZ ĀRĒJĀ IEPAKOJUMA</w:t>
      </w:r>
    </w:p>
    <w:p w14:paraId="4B2FC110" w14:textId="77777777" w:rsidR="00895A5F" w:rsidRPr="00DF499B" w:rsidRDefault="00895A5F"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lv-LV"/>
        </w:rPr>
      </w:pPr>
      <w:r w:rsidRPr="00A6570F">
        <w:rPr>
          <w:b/>
          <w:bCs/>
          <w:caps/>
          <w:szCs w:val="28"/>
          <w:lang w:val="lv-LV"/>
        </w:rPr>
        <w:t>BLISTERU KASTĪTE</w:t>
      </w:r>
    </w:p>
    <w:p w14:paraId="020E6D71" w14:textId="77777777" w:rsidR="00895A5F" w:rsidRPr="00DF499B" w:rsidRDefault="00895A5F">
      <w:pPr>
        <w:rPr>
          <w:lang w:val="lv-LV"/>
        </w:rPr>
      </w:pPr>
    </w:p>
    <w:p w14:paraId="7E89275E" w14:textId="77777777" w:rsidR="00895A5F" w:rsidRPr="00DF499B" w:rsidRDefault="00895A5F">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lv-LV"/>
        </w:rPr>
      </w:pPr>
      <w:bookmarkStart w:id="83" w:name="_i4i1TL51gp2RzhukXexd1UqUY"/>
      <w:bookmarkStart w:id="84" w:name="_i4i6KPeRtqoK8OFyVJ0DEi90c"/>
      <w:bookmarkStart w:id="85" w:name="_i4i4XxL3SfmRvho8ElfkXlSkh"/>
      <w:bookmarkEnd w:id="83"/>
      <w:bookmarkEnd w:id="84"/>
      <w:bookmarkEnd w:id="85"/>
      <w:r w:rsidRPr="00DF499B">
        <w:rPr>
          <w:b/>
          <w:bCs/>
          <w:caps/>
          <w:szCs w:val="28"/>
          <w:lang w:val="lv-LV"/>
        </w:rPr>
        <w:t>1.</w:t>
      </w:r>
      <w:r w:rsidRPr="00DF499B">
        <w:rPr>
          <w:b/>
          <w:bCs/>
          <w:caps/>
          <w:szCs w:val="28"/>
          <w:lang w:val="lv-LV"/>
        </w:rPr>
        <w:tab/>
      </w:r>
      <w:r w:rsidRPr="004A5FB5">
        <w:rPr>
          <w:b/>
          <w:bCs/>
          <w:caps/>
          <w:szCs w:val="28"/>
          <w:lang w:val="lv-LV"/>
        </w:rPr>
        <w:t>ZĀĻU NOSAUKUMS</w:t>
      </w:r>
    </w:p>
    <w:p w14:paraId="6EB83E81" w14:textId="77777777" w:rsidR="00895A5F" w:rsidRPr="00DF499B" w:rsidRDefault="00895A5F" w:rsidP="004611A6">
      <w:pPr>
        <w:rPr>
          <w:lang w:val="lv-LV"/>
        </w:rPr>
      </w:pPr>
      <w:bookmarkStart w:id="86" w:name="_i4i4x6kxpvTcNFHMTZDeksE7q"/>
      <w:bookmarkEnd w:id="86"/>
      <w:r w:rsidRPr="004A5FB5">
        <w:rPr>
          <w:lang w:val="lv-LV"/>
        </w:rPr>
        <w:t>Veoza 45 mg apvalkotās tabletes</w:t>
      </w:r>
    </w:p>
    <w:p w14:paraId="2D42C749" w14:textId="77777777" w:rsidR="00895A5F" w:rsidRPr="00620320" w:rsidRDefault="00895A5F" w:rsidP="004611A6">
      <w:pPr>
        <w:rPr>
          <w:lang w:val="en-GB"/>
        </w:rPr>
      </w:pPr>
      <w:r w:rsidRPr="004A5FB5">
        <w:rPr>
          <w:i/>
          <w:iCs/>
          <w:lang w:val="lv-LV"/>
        </w:rPr>
        <w:t>fezolinetantum</w:t>
      </w:r>
    </w:p>
    <w:p w14:paraId="75E40F10" w14:textId="77777777" w:rsidR="00895A5F" w:rsidRDefault="00895A5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n-GB"/>
        </w:rPr>
      </w:pPr>
      <w:bookmarkStart w:id="87" w:name="_i4i4KVkBh4wVr4XSjQrfsIq2L"/>
      <w:bookmarkStart w:id="88" w:name="_i4i6YMKtTgFFTkUK5u2OSNgqg"/>
      <w:bookmarkEnd w:id="87"/>
      <w:bookmarkEnd w:id="88"/>
      <w:r w:rsidRPr="00620320">
        <w:rPr>
          <w:b/>
          <w:bCs/>
          <w:caps/>
          <w:szCs w:val="28"/>
          <w:lang w:val="en-GB"/>
        </w:rPr>
        <w:t>2.</w:t>
      </w:r>
      <w:r w:rsidRPr="00620320">
        <w:rPr>
          <w:b/>
          <w:bCs/>
          <w:caps/>
          <w:szCs w:val="28"/>
          <w:lang w:val="en-CA"/>
        </w:rPr>
        <w:tab/>
      </w:r>
      <w:r w:rsidRPr="00107FBD">
        <w:rPr>
          <w:b/>
          <w:bCs/>
          <w:caps/>
          <w:szCs w:val="28"/>
          <w:lang w:val="lv-LV"/>
        </w:rPr>
        <w:t>AKTĪVĀS(-O) VIELAS(-U) NOSAUKUMS(-I) UN DAUDZUMS(-I)</w:t>
      </w:r>
    </w:p>
    <w:p w14:paraId="4922C6F5" w14:textId="77777777" w:rsidR="00895A5F" w:rsidRPr="00620320" w:rsidRDefault="00895A5F" w:rsidP="004611A6">
      <w:pPr>
        <w:rPr>
          <w:lang w:val="en-GB"/>
        </w:rPr>
      </w:pPr>
      <w:bookmarkStart w:id="89" w:name="_i4i1yQfWtJ3BZuCpPZZbEOdUP"/>
      <w:bookmarkEnd w:id="89"/>
      <w:r w:rsidRPr="00107FBD">
        <w:rPr>
          <w:rFonts w:eastAsia="SimSun"/>
          <w:noProof/>
          <w:lang w:val="lv-LV"/>
        </w:rPr>
        <w:t>Katra apvalkotā tablete satur 45 mg fezolinetanta</w:t>
      </w:r>
      <w:r>
        <w:rPr>
          <w:rFonts w:eastAsia="SimSun"/>
          <w:noProof/>
          <w:lang w:val="lv-LV"/>
        </w:rPr>
        <w:t>.</w:t>
      </w:r>
    </w:p>
    <w:p w14:paraId="56377F71" w14:textId="77777777" w:rsidR="00895A5F" w:rsidRDefault="00895A5F">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n-GB"/>
        </w:rPr>
      </w:pPr>
      <w:bookmarkStart w:id="90" w:name="_i4i1qsktkTdArlyIirP1nEXHW"/>
      <w:bookmarkStart w:id="91" w:name="_i4i7TvVuj9oHX3p6hHge2uaDF"/>
      <w:bookmarkStart w:id="92" w:name="_i4i2GfL8cyTr0iwDmggqVgvgp"/>
      <w:bookmarkEnd w:id="90"/>
      <w:bookmarkEnd w:id="91"/>
      <w:bookmarkEnd w:id="92"/>
      <w:r w:rsidRPr="00620320">
        <w:rPr>
          <w:b/>
          <w:bCs/>
          <w:caps/>
          <w:szCs w:val="28"/>
          <w:lang w:val="en-GB"/>
        </w:rPr>
        <w:t>3.</w:t>
      </w:r>
      <w:r w:rsidRPr="00620320">
        <w:rPr>
          <w:b/>
          <w:bCs/>
          <w:caps/>
          <w:szCs w:val="28"/>
          <w:lang w:val="en-CA"/>
        </w:rPr>
        <w:tab/>
      </w:r>
      <w:r w:rsidRPr="00D457BB">
        <w:rPr>
          <w:b/>
          <w:bCs/>
          <w:caps/>
          <w:szCs w:val="28"/>
          <w:lang w:val="lv-LV"/>
        </w:rPr>
        <w:t>PALĪGVIELU SARAKSTS</w:t>
      </w:r>
    </w:p>
    <w:p w14:paraId="2A20F51C" w14:textId="77777777" w:rsidR="00895A5F" w:rsidRPr="00620320" w:rsidRDefault="00895A5F" w:rsidP="00EB0FE5">
      <w:pPr>
        <w:rPr>
          <w:lang w:val="en-GB"/>
        </w:rPr>
      </w:pPr>
      <w:bookmarkStart w:id="93" w:name="_i4i4tp3ulbhiYCwKtl5nSMzOu"/>
      <w:bookmarkEnd w:id="93"/>
      <w:r>
        <w:rPr>
          <w:lang w:val="en-GB"/>
        </w:rPr>
        <w:t xml:space="preserve"> </w:t>
      </w:r>
      <w:bookmarkStart w:id="94" w:name="_i4i5QMlztiXMp39DReJuGIMWr"/>
      <w:bookmarkEnd w:id="94"/>
    </w:p>
    <w:p w14:paraId="4D67EB98" w14:textId="77777777" w:rsidR="00895A5F" w:rsidRPr="00DF499B" w:rsidRDefault="00895A5F">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nb-NO"/>
        </w:rPr>
      </w:pPr>
      <w:bookmarkStart w:id="95" w:name="_i4i318ysZfPrmjmwTLMkE6w79"/>
      <w:bookmarkEnd w:id="95"/>
      <w:r w:rsidRPr="00DF499B">
        <w:rPr>
          <w:b/>
          <w:bCs/>
          <w:caps/>
          <w:szCs w:val="28"/>
          <w:lang w:val="nb-NO"/>
        </w:rPr>
        <w:t>4.</w:t>
      </w:r>
      <w:r w:rsidRPr="00DF499B">
        <w:rPr>
          <w:b/>
          <w:bCs/>
          <w:caps/>
          <w:szCs w:val="28"/>
          <w:lang w:val="nb-NO"/>
        </w:rPr>
        <w:tab/>
      </w:r>
      <w:r w:rsidRPr="00D457BB">
        <w:rPr>
          <w:b/>
          <w:bCs/>
          <w:caps/>
          <w:szCs w:val="28"/>
          <w:lang w:val="lv-LV"/>
        </w:rPr>
        <w:t>ZĀĻU FORMA UN SATURS</w:t>
      </w:r>
    </w:p>
    <w:p w14:paraId="26C5F771" w14:textId="77777777" w:rsidR="00895A5F" w:rsidRPr="00D457BB" w:rsidRDefault="00895A5F" w:rsidP="00D457BB">
      <w:pPr>
        <w:widowControl w:val="0"/>
        <w:rPr>
          <w:rFonts w:eastAsia="SimSun" w:cs="Myanmar Text"/>
          <w:lang w:val="lv-LV" w:eastAsia="lv-LV"/>
        </w:rPr>
      </w:pPr>
      <w:bookmarkStart w:id="96" w:name="_i4i59YrX2o8XB1y48lGhp5ZBO"/>
      <w:bookmarkEnd w:id="96"/>
      <w:r w:rsidRPr="00D457BB">
        <w:rPr>
          <w:rFonts w:eastAsia="SimSun" w:cs="Myanmar Text"/>
          <w:lang w:val="lv-LV" w:eastAsia="lv-LV"/>
        </w:rPr>
        <w:t>Apvalkotās tabletes (tabletes)</w:t>
      </w:r>
    </w:p>
    <w:p w14:paraId="13B27FFF" w14:textId="77777777" w:rsidR="00895A5F" w:rsidRPr="00D457BB" w:rsidRDefault="00895A5F" w:rsidP="00D457BB">
      <w:pPr>
        <w:widowControl w:val="0"/>
        <w:rPr>
          <w:rFonts w:eastAsia="SimSun" w:cs="Myanmar Text"/>
          <w:lang w:val="lv-LV" w:eastAsia="lv-LV"/>
        </w:rPr>
      </w:pPr>
    </w:p>
    <w:p w14:paraId="41E51A3A" w14:textId="77777777" w:rsidR="00895A5F" w:rsidRPr="00D457BB" w:rsidRDefault="00895A5F" w:rsidP="00D457BB">
      <w:pPr>
        <w:widowControl w:val="0"/>
        <w:rPr>
          <w:rFonts w:eastAsia="SimSun" w:cs="Myanmar Text"/>
          <w:shd w:val="pct15" w:color="auto" w:fill="auto"/>
          <w:lang w:val="lv-LV" w:eastAsia="zh-CN"/>
        </w:rPr>
      </w:pPr>
      <w:r w:rsidRPr="00D457BB">
        <w:rPr>
          <w:rFonts w:eastAsia="SimSun" w:cs="Myanmar Text"/>
          <w:lang w:val="lv-LV" w:eastAsia="lv-LV"/>
        </w:rPr>
        <w:t xml:space="preserve">28 </w:t>
      </w:r>
      <w:r w:rsidRPr="00D457BB">
        <w:rPr>
          <w:rFonts w:cs="Myanmar Text"/>
          <w:lang w:val="lv-LV" w:eastAsia="lv-LV"/>
        </w:rPr>
        <w:t>× 1</w:t>
      </w:r>
      <w:r w:rsidRPr="00D457BB">
        <w:rPr>
          <w:rFonts w:eastAsia="SimSun" w:cs="Myanmar Text"/>
          <w:lang w:val="lv-LV" w:eastAsia="lv-LV"/>
        </w:rPr>
        <w:t> tabletes</w:t>
      </w:r>
    </w:p>
    <w:p w14:paraId="0D2BEC94" w14:textId="77777777" w:rsidR="00895A5F" w:rsidRPr="00630407" w:rsidRDefault="00895A5F" w:rsidP="00D457BB">
      <w:pPr>
        <w:widowControl w:val="0"/>
        <w:rPr>
          <w:rFonts w:eastAsia="SimSun" w:cs="Myanmar Text"/>
          <w:highlight w:val="lightGray"/>
          <w:shd w:val="pct15" w:color="auto" w:fill="auto"/>
          <w:lang w:val="lv-LV" w:eastAsia="lv-LV"/>
        </w:rPr>
      </w:pPr>
      <w:r w:rsidRPr="00630407">
        <w:rPr>
          <w:rFonts w:eastAsia="SimSun" w:cs="Myanmar Text"/>
          <w:highlight w:val="lightGray"/>
          <w:lang w:val="lv-LV" w:eastAsia="lv-LV"/>
        </w:rPr>
        <w:t xml:space="preserve">30 </w:t>
      </w:r>
      <w:r w:rsidRPr="00630407">
        <w:rPr>
          <w:rFonts w:cs="Myanmar Text"/>
          <w:highlight w:val="lightGray"/>
          <w:lang w:val="lv-LV" w:eastAsia="lv-LV"/>
        </w:rPr>
        <w:t>× 1</w:t>
      </w:r>
      <w:r w:rsidRPr="00630407">
        <w:rPr>
          <w:rFonts w:eastAsia="SimSun" w:cs="Myanmar Text"/>
          <w:highlight w:val="lightGray"/>
          <w:lang w:val="lv-LV" w:eastAsia="lv-LV"/>
        </w:rPr>
        <w:t> tabletes</w:t>
      </w:r>
    </w:p>
    <w:p w14:paraId="691FA482" w14:textId="77777777" w:rsidR="00895A5F" w:rsidRDefault="00895A5F" w:rsidP="00D457BB">
      <w:pPr>
        <w:rPr>
          <w:rFonts w:eastAsia="SimSun" w:cs="Myanmar Text"/>
          <w:lang w:val="lv-LV" w:eastAsia="lv-LV"/>
        </w:rPr>
      </w:pPr>
      <w:r w:rsidRPr="00630407">
        <w:rPr>
          <w:rFonts w:eastAsia="SimSun" w:cs="Myanmar Text"/>
          <w:highlight w:val="lightGray"/>
          <w:lang w:val="lv-LV" w:eastAsia="lv-LV"/>
        </w:rPr>
        <w:t xml:space="preserve">100 </w:t>
      </w:r>
      <w:r w:rsidRPr="00630407">
        <w:rPr>
          <w:rFonts w:cs="Myanmar Text"/>
          <w:highlight w:val="lightGray"/>
          <w:lang w:val="lv-LV" w:eastAsia="lv-LV"/>
        </w:rPr>
        <w:t>× 1</w:t>
      </w:r>
      <w:r w:rsidRPr="00630407">
        <w:rPr>
          <w:rFonts w:eastAsia="SimSun" w:cs="Myanmar Text"/>
          <w:highlight w:val="lightGray"/>
          <w:lang w:val="lv-LV" w:eastAsia="lv-LV"/>
        </w:rPr>
        <w:t> tabletes</w:t>
      </w:r>
    </w:p>
    <w:p w14:paraId="7DF6F8A6" w14:textId="77777777" w:rsidR="00895A5F" w:rsidRPr="00DF499B" w:rsidRDefault="00895A5F" w:rsidP="00827594">
      <w:pPr>
        <w:widowControl w:val="0"/>
        <w:rPr>
          <w:rFonts w:eastAsia="SimSun"/>
          <w:lang w:val="nb-NO"/>
        </w:rPr>
      </w:pPr>
      <w:r w:rsidRPr="00DF499B">
        <w:rPr>
          <w:rFonts w:eastAsia="SimSun"/>
          <w:highlight w:val="lightGray"/>
          <w:lang w:val="nb-NO"/>
        </w:rPr>
        <w:t>10 x 1 tabletes</w:t>
      </w:r>
    </w:p>
    <w:p w14:paraId="06ADE7F4" w14:textId="77777777" w:rsidR="00895A5F" w:rsidRPr="00DF499B" w:rsidRDefault="00895A5F" w:rsidP="00D457BB">
      <w:pPr>
        <w:rPr>
          <w:rFonts w:eastAsia="SimSun"/>
          <w:highlight w:val="lightGray"/>
          <w:lang w:val="nb-NO" w:eastAsia="zh-CN"/>
        </w:rPr>
      </w:pPr>
    </w:p>
    <w:p w14:paraId="58A821A1" w14:textId="77777777" w:rsidR="00895A5F" w:rsidRPr="00DF499B" w:rsidRDefault="00895A5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b-NO"/>
        </w:rPr>
      </w:pPr>
      <w:bookmarkStart w:id="97" w:name="_i4i3e3zrO0qo7kRXobgRr10qs"/>
      <w:bookmarkEnd w:id="97"/>
      <w:r w:rsidRPr="00DF499B">
        <w:rPr>
          <w:b/>
          <w:bCs/>
          <w:caps/>
          <w:szCs w:val="28"/>
          <w:lang w:val="nb-NO"/>
        </w:rPr>
        <w:t>5.</w:t>
      </w:r>
      <w:r w:rsidRPr="00DF499B">
        <w:rPr>
          <w:b/>
          <w:bCs/>
          <w:caps/>
          <w:szCs w:val="28"/>
          <w:lang w:val="nb-NO"/>
        </w:rPr>
        <w:tab/>
      </w:r>
      <w:r w:rsidRPr="00D457BB">
        <w:rPr>
          <w:b/>
          <w:bCs/>
          <w:caps/>
          <w:szCs w:val="28"/>
          <w:lang w:val="lv-LV"/>
        </w:rPr>
        <w:t>LIETOŠANAS UN IEVADĪŠANAS VEIDS(-I)</w:t>
      </w:r>
    </w:p>
    <w:p w14:paraId="451EFAD9" w14:textId="77777777" w:rsidR="00895A5F" w:rsidRPr="00D457BB" w:rsidRDefault="00895A5F" w:rsidP="00D457BB">
      <w:pPr>
        <w:rPr>
          <w:rFonts w:eastAsia="SimSun"/>
          <w:noProof/>
          <w:lang w:val="lv-LV"/>
        </w:rPr>
      </w:pPr>
      <w:bookmarkStart w:id="98" w:name="_i4i2taH5K9ueW9LHUNMXxICF8"/>
      <w:bookmarkStart w:id="99" w:name="_i4i18BwKeth17aekg58JUyN0R"/>
      <w:bookmarkStart w:id="100" w:name="_i4i51F2KYuQdNIvbSXul7bblX"/>
      <w:bookmarkEnd w:id="98"/>
      <w:bookmarkEnd w:id="99"/>
      <w:bookmarkEnd w:id="100"/>
      <w:r w:rsidRPr="00D457BB">
        <w:rPr>
          <w:rFonts w:eastAsia="SimSun"/>
          <w:noProof/>
          <w:lang w:val="lv-LV"/>
        </w:rPr>
        <w:t>Tabletes nedrīkst salauzt, sasmalcināt vai sakošļāt.</w:t>
      </w:r>
    </w:p>
    <w:p w14:paraId="508A3D1C" w14:textId="77777777" w:rsidR="00895A5F" w:rsidRPr="00D457BB" w:rsidRDefault="00895A5F" w:rsidP="00D457BB">
      <w:pPr>
        <w:rPr>
          <w:rFonts w:eastAsia="SimSun"/>
          <w:noProof/>
          <w:lang w:val="lv-LV"/>
        </w:rPr>
      </w:pPr>
      <w:r w:rsidRPr="00D457BB">
        <w:rPr>
          <w:rFonts w:eastAsia="SimSun"/>
          <w:noProof/>
          <w:lang w:val="lv-LV"/>
        </w:rPr>
        <w:t>Pirms lietošanas izlasiet lietošanas instrukciju.</w:t>
      </w:r>
    </w:p>
    <w:p w14:paraId="625732B0" w14:textId="77777777" w:rsidR="00895A5F" w:rsidRPr="00827594" w:rsidRDefault="00895A5F" w:rsidP="00D457BB">
      <w:pPr>
        <w:rPr>
          <w:lang w:val="lv-LV"/>
        </w:rPr>
      </w:pPr>
      <w:r w:rsidRPr="00D457BB">
        <w:rPr>
          <w:rFonts w:eastAsia="SimSun"/>
          <w:noProof/>
          <w:lang w:val="lv-LV"/>
        </w:rPr>
        <w:t>Iekšķīgai lietošanai</w:t>
      </w:r>
      <w:r w:rsidRPr="00827594">
        <w:rPr>
          <w:rFonts w:eastAsia="SimSun"/>
          <w:noProof/>
          <w:lang w:val="lv-LV"/>
        </w:rPr>
        <w:t>.</w:t>
      </w:r>
    </w:p>
    <w:p w14:paraId="464069C5" w14:textId="77777777" w:rsidR="00895A5F" w:rsidRPr="00827594" w:rsidRDefault="00895A5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lv-LV"/>
        </w:rPr>
      </w:pPr>
      <w:bookmarkStart w:id="101" w:name="_i4i1EysN2cfM2qVYA7Qi7MZIX"/>
      <w:bookmarkEnd w:id="101"/>
      <w:r w:rsidRPr="00827594">
        <w:rPr>
          <w:b/>
          <w:bCs/>
          <w:caps/>
          <w:szCs w:val="28"/>
          <w:lang w:val="lv-LV"/>
        </w:rPr>
        <w:t>6.</w:t>
      </w:r>
      <w:r w:rsidRPr="00827594">
        <w:rPr>
          <w:b/>
          <w:bCs/>
          <w:caps/>
          <w:szCs w:val="28"/>
          <w:lang w:val="lv-LV"/>
        </w:rPr>
        <w:tab/>
      </w:r>
      <w:r w:rsidRPr="005A099F">
        <w:rPr>
          <w:b/>
          <w:bCs/>
          <w:caps/>
          <w:szCs w:val="28"/>
          <w:lang w:val="lv-LV"/>
        </w:rPr>
        <w:t>ĪPAŠI BRĪDINĀJUMI PAR ZĀĻU UZGLABĀŠANU BĒRNIEM NEREDZAMĀ UN NEPIEEJAMĀ VIETĀ</w:t>
      </w:r>
    </w:p>
    <w:p w14:paraId="3026909F" w14:textId="77777777" w:rsidR="00895A5F" w:rsidRPr="00827594" w:rsidRDefault="00895A5F" w:rsidP="005A099F">
      <w:pPr>
        <w:rPr>
          <w:lang w:val="lv-LV"/>
        </w:rPr>
      </w:pPr>
      <w:bookmarkStart w:id="102" w:name="_i4i3wUPvVLKIW8Cb4iybqALuY"/>
      <w:bookmarkEnd w:id="102"/>
      <w:r w:rsidRPr="005A099F">
        <w:rPr>
          <w:lang w:val="lv-LV"/>
        </w:rPr>
        <w:t>Uzglabāt bērniem neredzamā un nepieejamā vietā</w:t>
      </w:r>
      <w:r>
        <w:rPr>
          <w:lang w:val="lv-LV"/>
        </w:rPr>
        <w:t>.</w:t>
      </w:r>
    </w:p>
    <w:p w14:paraId="5286E65F" w14:textId="77777777" w:rsidR="00895A5F" w:rsidRPr="00827594" w:rsidRDefault="00895A5F">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lv-LV"/>
        </w:rPr>
      </w:pPr>
      <w:bookmarkStart w:id="103" w:name="_i4i6fxWzVDAkqX6uJnFNjKUR2"/>
      <w:bookmarkStart w:id="104" w:name="_i4i0Ei1jBnQMMeOzYxWb6cS8D"/>
      <w:bookmarkStart w:id="105" w:name="_i4i2CHURJ7rUmR7oukcDckj1b"/>
      <w:bookmarkEnd w:id="103"/>
      <w:bookmarkEnd w:id="104"/>
      <w:bookmarkEnd w:id="105"/>
      <w:r w:rsidRPr="00827594">
        <w:rPr>
          <w:b/>
          <w:bCs/>
          <w:caps/>
          <w:szCs w:val="28"/>
          <w:lang w:val="lv-LV"/>
        </w:rPr>
        <w:t>7.</w:t>
      </w:r>
      <w:r w:rsidRPr="00827594">
        <w:rPr>
          <w:b/>
          <w:bCs/>
          <w:caps/>
          <w:szCs w:val="28"/>
          <w:lang w:val="lv-LV"/>
        </w:rPr>
        <w:tab/>
      </w:r>
      <w:r w:rsidRPr="00E27EB5">
        <w:rPr>
          <w:b/>
          <w:bCs/>
          <w:caps/>
          <w:szCs w:val="28"/>
          <w:lang w:val="lv-LV"/>
        </w:rPr>
        <w:t>CITI ĪPAŠI BRĪDINĀJUMI, JA NEPIECIEŠAMS</w:t>
      </w:r>
    </w:p>
    <w:p w14:paraId="1C40B6B6" w14:textId="77777777" w:rsidR="00895A5F" w:rsidRPr="008823AF" w:rsidRDefault="00895A5F" w:rsidP="004611A6">
      <w:pPr>
        <w:rPr>
          <w:lang w:val="lv-LV"/>
        </w:rPr>
      </w:pPr>
      <w:r w:rsidRPr="008823AF">
        <w:rPr>
          <w:lang w:val="lv-LV"/>
        </w:rPr>
        <w:t xml:space="preserve"> </w:t>
      </w:r>
    </w:p>
    <w:p w14:paraId="79AE22AE" w14:textId="77777777" w:rsidR="00895A5F" w:rsidRPr="008823AF" w:rsidRDefault="00895A5F">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lv-LV"/>
        </w:rPr>
      </w:pPr>
      <w:bookmarkStart w:id="106" w:name="_i4i6x9vmN332WVuKHwuMPh9Oi"/>
      <w:bookmarkEnd w:id="106"/>
      <w:r w:rsidRPr="008823AF">
        <w:rPr>
          <w:b/>
          <w:bCs/>
          <w:caps/>
          <w:szCs w:val="28"/>
          <w:lang w:val="lv-LV"/>
        </w:rPr>
        <w:t>8.</w:t>
      </w:r>
      <w:r w:rsidRPr="008823AF">
        <w:rPr>
          <w:b/>
          <w:bCs/>
          <w:caps/>
          <w:szCs w:val="28"/>
          <w:lang w:val="lv-LV"/>
        </w:rPr>
        <w:tab/>
      </w:r>
      <w:r w:rsidRPr="00E27EB5">
        <w:rPr>
          <w:b/>
          <w:bCs/>
          <w:caps/>
          <w:szCs w:val="28"/>
          <w:lang w:val="lv-LV"/>
        </w:rPr>
        <w:t>DERĪGUMA TERMIŅŠ</w:t>
      </w:r>
    </w:p>
    <w:p w14:paraId="287560C1" w14:textId="77777777" w:rsidR="00895A5F" w:rsidRPr="008823AF" w:rsidRDefault="00895A5F" w:rsidP="004611A6">
      <w:pPr>
        <w:rPr>
          <w:lang w:val="lv-LV"/>
        </w:rPr>
      </w:pPr>
      <w:bookmarkStart w:id="107" w:name="_i4i3oA1YyBJ5gdd5dExNrXDRh"/>
      <w:bookmarkEnd w:id="107"/>
      <w:r w:rsidRPr="008823AF">
        <w:rPr>
          <w:rFonts w:eastAsia="SimSun"/>
          <w:noProof/>
          <w:lang w:val="lv-LV"/>
        </w:rPr>
        <w:t>EXP</w:t>
      </w:r>
    </w:p>
    <w:p w14:paraId="3A0D8330" w14:textId="77777777" w:rsidR="00895A5F" w:rsidRPr="008823AF" w:rsidRDefault="00895A5F">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lv-LV"/>
        </w:rPr>
      </w:pPr>
      <w:bookmarkStart w:id="108" w:name="_i4i5OugsBLJwAE4QFhDNezNP6"/>
      <w:bookmarkStart w:id="109" w:name="_i4i2L9JfcYkGKlDdNXLCazSSU"/>
      <w:bookmarkStart w:id="110" w:name="_i4i5RLSuPCJrp0VlIg9I6BqiM"/>
      <w:bookmarkStart w:id="111" w:name="_i4i722m5K0oZ7tCPHmBiAnRLP"/>
      <w:bookmarkStart w:id="112" w:name="_i4i5OwVZqDJIbjcsUqcJJh0Yp"/>
      <w:bookmarkStart w:id="113" w:name="_i4i0fgQJBtXJzHkNFpES7hJoF"/>
      <w:bookmarkStart w:id="114" w:name="_i4i79WmA2nKrTHQnMqEPTWYV6"/>
      <w:bookmarkStart w:id="115" w:name="_i4i6VN1EYNunOhSdNC8NnG34e"/>
      <w:bookmarkEnd w:id="108"/>
      <w:bookmarkEnd w:id="109"/>
      <w:bookmarkEnd w:id="110"/>
      <w:bookmarkEnd w:id="111"/>
      <w:bookmarkEnd w:id="112"/>
      <w:bookmarkEnd w:id="113"/>
      <w:bookmarkEnd w:id="114"/>
      <w:bookmarkEnd w:id="115"/>
      <w:r w:rsidRPr="008823AF">
        <w:rPr>
          <w:b/>
          <w:bCs/>
          <w:caps/>
          <w:szCs w:val="28"/>
          <w:lang w:val="lv-LV"/>
        </w:rPr>
        <w:t>9.</w:t>
      </w:r>
      <w:r w:rsidRPr="008823AF">
        <w:rPr>
          <w:b/>
          <w:bCs/>
          <w:caps/>
          <w:szCs w:val="28"/>
          <w:lang w:val="lv-LV"/>
        </w:rPr>
        <w:tab/>
      </w:r>
      <w:r w:rsidRPr="00E27EB5">
        <w:rPr>
          <w:b/>
          <w:bCs/>
          <w:caps/>
          <w:szCs w:val="28"/>
          <w:lang w:val="lv-LV"/>
        </w:rPr>
        <w:t>ĪPAŠI UZGLABĀŠANAS NOSACĪJUMI</w:t>
      </w:r>
    </w:p>
    <w:p w14:paraId="336E8F52" w14:textId="77777777" w:rsidR="00895A5F" w:rsidRPr="008823AF" w:rsidRDefault="00895A5F" w:rsidP="004611A6">
      <w:pPr>
        <w:rPr>
          <w:lang w:val="lv-LV"/>
        </w:rPr>
      </w:pPr>
      <w:bookmarkStart w:id="116" w:name="_i4i5haLEmEMA3pUP8r2IccUhS"/>
      <w:bookmarkStart w:id="117" w:name="_i4i4oupkgkYmRv8LFU8zWINV0"/>
      <w:bookmarkStart w:id="118" w:name="_i4i4LlOGlXjzWRzVBF37DGzat"/>
      <w:bookmarkStart w:id="119" w:name="_i4i0MmjMi9BW8YO88aOEiGmes"/>
      <w:bookmarkEnd w:id="116"/>
      <w:bookmarkEnd w:id="117"/>
      <w:bookmarkEnd w:id="118"/>
      <w:bookmarkEnd w:id="119"/>
      <w:r w:rsidRPr="008823AF">
        <w:rPr>
          <w:lang w:val="lv-LV"/>
        </w:rPr>
        <w:t xml:space="preserve"> </w:t>
      </w:r>
      <w:bookmarkStart w:id="120" w:name="_i4i6Rqm8ZHNwmIKMTxA6i3x2s"/>
      <w:bookmarkStart w:id="121" w:name="_i4i07yyT6JKd4WNwGoYfBgMMv"/>
      <w:bookmarkEnd w:id="120"/>
      <w:bookmarkEnd w:id="121"/>
    </w:p>
    <w:p w14:paraId="337D102F" w14:textId="77777777" w:rsidR="00895A5F" w:rsidRPr="008823AF" w:rsidRDefault="00895A5F">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lv-LV"/>
        </w:rPr>
      </w:pPr>
      <w:bookmarkStart w:id="122" w:name="_i4i5uyXsi8AdXKdMLwIE2rNh8"/>
      <w:bookmarkEnd w:id="122"/>
      <w:r w:rsidRPr="008823AF">
        <w:rPr>
          <w:b/>
          <w:bCs/>
          <w:caps/>
          <w:szCs w:val="28"/>
          <w:lang w:val="lv-LV"/>
        </w:rPr>
        <w:lastRenderedPageBreak/>
        <w:t>10.</w:t>
      </w:r>
      <w:r w:rsidRPr="008823AF">
        <w:rPr>
          <w:b/>
          <w:bCs/>
          <w:caps/>
          <w:szCs w:val="28"/>
          <w:lang w:val="lv-LV"/>
        </w:rPr>
        <w:tab/>
      </w:r>
      <w:r w:rsidRPr="00E27EB5">
        <w:rPr>
          <w:b/>
          <w:bCs/>
          <w:caps/>
          <w:szCs w:val="28"/>
          <w:lang w:val="lv-LV"/>
        </w:rPr>
        <w:t>ĪPAŠI PIESARDZĪBAS PASĀKUMI, IZNĪCINOT NEIZLIETOTĀS ZĀLES VAI IZMANTOTOS MATERIĀLUS, KAS BIJUŠI SASKARĒ AR ŠĪM ZĀLĒM, JA PIEMĒROJAMS</w:t>
      </w:r>
    </w:p>
    <w:p w14:paraId="5FE2BB48" w14:textId="77777777" w:rsidR="00895A5F" w:rsidRPr="008823AF" w:rsidRDefault="00895A5F" w:rsidP="004611A6">
      <w:pPr>
        <w:rPr>
          <w:lang w:val="lv-LV"/>
        </w:rPr>
      </w:pPr>
      <w:bookmarkStart w:id="123" w:name="_i4i4INjhLodDo96in4uqgfcXx"/>
      <w:bookmarkEnd w:id="123"/>
      <w:r w:rsidRPr="008823AF">
        <w:rPr>
          <w:lang w:val="lv-LV"/>
        </w:rPr>
        <w:t xml:space="preserve"> </w:t>
      </w:r>
      <w:bookmarkStart w:id="124" w:name="_i4i2lQdroAskTxrGmp3IhnGgE"/>
      <w:bookmarkStart w:id="125" w:name="_i4i4r3DN3LgTG9fK3YejWTqAR"/>
      <w:bookmarkEnd w:id="124"/>
      <w:bookmarkEnd w:id="125"/>
    </w:p>
    <w:p w14:paraId="18379BB1" w14:textId="77777777" w:rsidR="00895A5F" w:rsidRPr="008823AF" w:rsidRDefault="00895A5F">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lv-LV"/>
        </w:rPr>
      </w:pPr>
      <w:bookmarkStart w:id="126" w:name="_i4i05OM4P0gscKrOh1siUgnpB"/>
      <w:bookmarkStart w:id="127" w:name="_i4i49pj2k64neVAkoglV5feXN"/>
      <w:bookmarkStart w:id="128" w:name="_i4i5K8OlmcfDo1BX81DAi0wxK"/>
      <w:bookmarkEnd w:id="126"/>
      <w:bookmarkEnd w:id="127"/>
      <w:bookmarkEnd w:id="128"/>
      <w:r w:rsidRPr="008823AF">
        <w:rPr>
          <w:b/>
          <w:bCs/>
          <w:caps/>
          <w:szCs w:val="28"/>
          <w:lang w:val="lv-LV"/>
        </w:rPr>
        <w:t>11.</w:t>
      </w:r>
      <w:r w:rsidRPr="008823AF">
        <w:rPr>
          <w:b/>
          <w:bCs/>
          <w:caps/>
          <w:szCs w:val="28"/>
          <w:lang w:val="lv-LV"/>
        </w:rPr>
        <w:tab/>
      </w:r>
      <w:r w:rsidRPr="00546C30">
        <w:rPr>
          <w:b/>
          <w:bCs/>
          <w:caps/>
          <w:szCs w:val="28"/>
          <w:lang w:val="lv-LV"/>
        </w:rPr>
        <w:t>REĢISTRĀCIJAS APLIECĪBAS ĪPAŠNIEKA NOSAUKUMS UN ADRESE</w:t>
      </w:r>
    </w:p>
    <w:p w14:paraId="285C834F" w14:textId="77777777" w:rsidR="00895A5F" w:rsidRPr="00546C30" w:rsidRDefault="00895A5F" w:rsidP="00546C30">
      <w:pPr>
        <w:rPr>
          <w:rFonts w:eastAsia="SimSun"/>
          <w:lang w:val="lv-LV"/>
        </w:rPr>
      </w:pPr>
      <w:r w:rsidRPr="00546C30">
        <w:rPr>
          <w:rFonts w:eastAsia="SimSun"/>
          <w:lang w:val="lv-LV"/>
        </w:rPr>
        <w:t>Astellas Pharma Europe B.V.</w:t>
      </w:r>
    </w:p>
    <w:p w14:paraId="00263569" w14:textId="77777777" w:rsidR="00895A5F" w:rsidRPr="00546C30" w:rsidRDefault="00895A5F" w:rsidP="00546C30">
      <w:pPr>
        <w:rPr>
          <w:rFonts w:eastAsia="SimSun"/>
          <w:lang w:val="lv-LV"/>
        </w:rPr>
      </w:pPr>
      <w:r w:rsidRPr="00546C30">
        <w:rPr>
          <w:rFonts w:eastAsia="SimSun"/>
          <w:lang w:val="lv-LV"/>
        </w:rPr>
        <w:t>Sylviusweg 62</w:t>
      </w:r>
    </w:p>
    <w:p w14:paraId="54DBAA1A" w14:textId="77777777" w:rsidR="00895A5F" w:rsidRPr="00546C30" w:rsidRDefault="00895A5F" w:rsidP="00546C30">
      <w:pPr>
        <w:rPr>
          <w:rFonts w:eastAsia="SimSun"/>
          <w:lang w:val="lv-LV"/>
        </w:rPr>
      </w:pPr>
      <w:r w:rsidRPr="00546C30">
        <w:rPr>
          <w:rFonts w:eastAsia="SimSun"/>
          <w:lang w:val="lv-LV"/>
        </w:rPr>
        <w:t>2333 BE Leiden</w:t>
      </w:r>
    </w:p>
    <w:p w14:paraId="0A1980B1" w14:textId="77777777" w:rsidR="00895A5F" w:rsidRPr="00DF499B" w:rsidRDefault="00895A5F" w:rsidP="00546C30">
      <w:pPr>
        <w:rPr>
          <w:rFonts w:eastAsia="SimSun"/>
          <w:noProof/>
          <w:lang w:val="lv-LV"/>
        </w:rPr>
      </w:pPr>
      <w:r w:rsidRPr="00546C30">
        <w:rPr>
          <w:rFonts w:eastAsia="SimSun"/>
          <w:lang w:val="lv-LV"/>
        </w:rPr>
        <w:t>Nīderlande</w:t>
      </w:r>
    </w:p>
    <w:p w14:paraId="0F6AAE9E" w14:textId="77777777" w:rsidR="00895A5F" w:rsidRPr="00DF499B" w:rsidRDefault="00895A5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lv-LV"/>
        </w:rPr>
      </w:pPr>
      <w:bookmarkStart w:id="129" w:name="_i4i1ab8vTdwYYA4uaR4h3KCQM"/>
      <w:bookmarkStart w:id="130" w:name="_i4i7BcKyzXmyuzVHNiLr4Mn1g"/>
      <w:bookmarkEnd w:id="129"/>
      <w:bookmarkEnd w:id="130"/>
      <w:r w:rsidRPr="00DF499B">
        <w:rPr>
          <w:b/>
          <w:bCs/>
          <w:caps/>
          <w:szCs w:val="28"/>
          <w:lang w:val="lv-LV"/>
        </w:rPr>
        <w:t>12.</w:t>
      </w:r>
      <w:r w:rsidRPr="00DF499B">
        <w:rPr>
          <w:b/>
          <w:bCs/>
          <w:caps/>
          <w:szCs w:val="28"/>
          <w:lang w:val="lv-LV"/>
        </w:rPr>
        <w:tab/>
      </w:r>
      <w:r w:rsidRPr="00546C30">
        <w:rPr>
          <w:b/>
          <w:bCs/>
          <w:caps/>
          <w:szCs w:val="28"/>
          <w:lang w:val="lv-LV"/>
        </w:rPr>
        <w:t>REĢISTRĀCIJAS APLIECĪBAS NUMURS(-I)</w:t>
      </w:r>
    </w:p>
    <w:p w14:paraId="0AB98C3D" w14:textId="77777777" w:rsidR="00895A5F" w:rsidRPr="00630407" w:rsidRDefault="00895A5F" w:rsidP="00546C30">
      <w:pPr>
        <w:widowControl w:val="0"/>
        <w:rPr>
          <w:rFonts w:eastAsia="SimSun" w:cs="Myanmar Text"/>
          <w:highlight w:val="lightGray"/>
          <w:shd w:val="pct15" w:color="auto" w:fill="auto"/>
          <w:lang w:val="lv-LV" w:eastAsia="zh-CN"/>
        </w:rPr>
      </w:pPr>
      <w:bookmarkStart w:id="131" w:name="_i4i5Z5gzFcHvn58HaH4xyA3fx"/>
      <w:bookmarkEnd w:id="131"/>
      <w:r w:rsidRPr="00546C30">
        <w:rPr>
          <w:rFonts w:cs="Myanmar Text"/>
          <w:lang w:val="lv-LV" w:eastAsia="lv-LV"/>
        </w:rPr>
        <w:t>EU/1/23/1771/001</w:t>
      </w:r>
      <w:r w:rsidRPr="00546C30">
        <w:rPr>
          <w:rFonts w:eastAsia="SimSun" w:cs="Myanmar Text"/>
          <w:lang w:val="lv-LV" w:eastAsia="lv-LV"/>
        </w:rPr>
        <w:tab/>
      </w:r>
      <w:r w:rsidRPr="00546C30">
        <w:rPr>
          <w:rFonts w:eastAsia="SimSun" w:cs="Myanmar Text"/>
          <w:lang w:val="lv-LV" w:eastAsia="lv-LV"/>
        </w:rPr>
        <w:tab/>
      </w:r>
      <w:r w:rsidRPr="00630407">
        <w:rPr>
          <w:rFonts w:eastAsia="SimSun" w:cs="Myanmar Text"/>
          <w:highlight w:val="lightGray"/>
          <w:lang w:val="lv-LV" w:eastAsia="lv-LV"/>
        </w:rPr>
        <w:t>28 apvalkotās tabletes</w:t>
      </w:r>
    </w:p>
    <w:p w14:paraId="0B45B36A" w14:textId="77777777" w:rsidR="00895A5F" w:rsidRPr="00630407" w:rsidRDefault="00895A5F" w:rsidP="00546C30">
      <w:pPr>
        <w:widowControl w:val="0"/>
        <w:rPr>
          <w:rFonts w:eastAsia="SimSun" w:cs="Myanmar Text"/>
          <w:highlight w:val="lightGray"/>
          <w:shd w:val="pct15" w:color="auto" w:fill="auto"/>
          <w:lang w:val="lv-LV" w:eastAsia="zh-CN"/>
        </w:rPr>
      </w:pPr>
      <w:r w:rsidRPr="00630407">
        <w:rPr>
          <w:rFonts w:cs="Myanmar Text"/>
          <w:highlight w:val="lightGray"/>
          <w:lang w:val="lv-LV" w:eastAsia="lv-LV"/>
        </w:rPr>
        <w:t>EU/1/23/1771/002</w:t>
      </w:r>
      <w:r w:rsidRPr="00630407">
        <w:rPr>
          <w:rFonts w:cs="Myanmar Text"/>
          <w:highlight w:val="lightGray"/>
          <w:lang w:val="lv-LV" w:eastAsia="lv-LV"/>
        </w:rPr>
        <w:tab/>
      </w:r>
      <w:r w:rsidRPr="00630407">
        <w:rPr>
          <w:rFonts w:eastAsia="SimSun" w:cs="Myanmar Text"/>
          <w:highlight w:val="lightGray"/>
          <w:lang w:val="lv-LV" w:eastAsia="lv-LV"/>
        </w:rPr>
        <w:tab/>
        <w:t>30 apvalkotās tabletes</w:t>
      </w:r>
    </w:p>
    <w:p w14:paraId="0C00A647" w14:textId="77777777" w:rsidR="00895A5F" w:rsidRDefault="00895A5F" w:rsidP="00546C30">
      <w:pPr>
        <w:widowControl w:val="0"/>
        <w:rPr>
          <w:rFonts w:eastAsia="SimSun" w:cs="Myanmar Text"/>
          <w:lang w:val="lv-LV" w:eastAsia="lv-LV"/>
        </w:rPr>
      </w:pPr>
      <w:r w:rsidRPr="00630407">
        <w:rPr>
          <w:rFonts w:cs="Myanmar Text"/>
          <w:highlight w:val="lightGray"/>
          <w:lang w:val="lv-LV" w:eastAsia="lv-LV"/>
        </w:rPr>
        <w:t>EU/1/23/1771/003</w:t>
      </w:r>
      <w:r w:rsidRPr="00630407">
        <w:rPr>
          <w:rFonts w:eastAsia="SimSun" w:cs="Myanmar Text"/>
          <w:highlight w:val="lightGray"/>
          <w:lang w:val="lv-LV" w:eastAsia="lv-LV"/>
        </w:rPr>
        <w:tab/>
      </w:r>
      <w:r w:rsidRPr="00630407">
        <w:rPr>
          <w:rFonts w:eastAsia="SimSun" w:cs="Myanmar Text"/>
          <w:highlight w:val="lightGray"/>
          <w:lang w:val="lv-LV" w:eastAsia="lv-LV"/>
        </w:rPr>
        <w:tab/>
        <w:t>100 apvalkotās tabletes</w:t>
      </w:r>
    </w:p>
    <w:p w14:paraId="0FF7B130" w14:textId="77777777" w:rsidR="00895A5F" w:rsidRPr="00DF499B" w:rsidRDefault="00895A5F" w:rsidP="00827594">
      <w:pPr>
        <w:widowControl w:val="0"/>
        <w:rPr>
          <w:rFonts w:eastAsia="SimSun"/>
          <w:lang w:val="nb-NO"/>
        </w:rPr>
      </w:pPr>
      <w:r w:rsidRPr="00DF499B">
        <w:rPr>
          <w:highlight w:val="lightGray"/>
          <w:lang w:val="nb-NO"/>
        </w:rPr>
        <w:t>EU/1/23/1771/004</w:t>
      </w:r>
      <w:r w:rsidRPr="00DF499B">
        <w:rPr>
          <w:rFonts w:eastAsia="SimSun"/>
          <w:highlight w:val="lightGray"/>
          <w:lang w:val="nb-NO"/>
        </w:rPr>
        <w:tab/>
      </w:r>
      <w:r w:rsidRPr="00DF499B">
        <w:rPr>
          <w:rFonts w:eastAsia="SimSun"/>
          <w:highlight w:val="lightGray"/>
          <w:lang w:val="nb-NO"/>
        </w:rPr>
        <w:tab/>
        <w:t>10 apvalkotās tabletes</w:t>
      </w:r>
    </w:p>
    <w:p w14:paraId="2C55252D" w14:textId="77777777" w:rsidR="00895A5F" w:rsidRPr="00827594" w:rsidRDefault="00895A5F" w:rsidP="00546C30">
      <w:pPr>
        <w:widowControl w:val="0"/>
        <w:rPr>
          <w:rFonts w:eastAsia="SimSun"/>
          <w:noProof/>
          <w:highlight w:val="lightGray"/>
          <w:lang w:val="lv-LV"/>
        </w:rPr>
      </w:pPr>
      <w:bookmarkStart w:id="132" w:name="_i4i75AtzJSBreGsskKgSjg0Gq"/>
      <w:bookmarkStart w:id="133" w:name="_i4i37JFugq169jjlMmBR5eMYe"/>
      <w:bookmarkEnd w:id="132"/>
      <w:bookmarkEnd w:id="133"/>
    </w:p>
    <w:p w14:paraId="598005AA" w14:textId="77777777" w:rsidR="00895A5F" w:rsidRPr="00827594" w:rsidRDefault="00895A5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lv-LV"/>
        </w:rPr>
      </w:pPr>
      <w:bookmarkStart w:id="134" w:name="_i4i4UELxvVrXgpHp40LoNIIYv"/>
      <w:bookmarkEnd w:id="134"/>
      <w:r w:rsidRPr="00827594">
        <w:rPr>
          <w:b/>
          <w:bCs/>
          <w:caps/>
          <w:szCs w:val="28"/>
          <w:lang w:val="lv-LV"/>
        </w:rPr>
        <w:t>13.</w:t>
      </w:r>
      <w:r w:rsidRPr="00827594">
        <w:rPr>
          <w:b/>
          <w:bCs/>
          <w:caps/>
          <w:szCs w:val="28"/>
          <w:lang w:val="lv-LV"/>
        </w:rPr>
        <w:tab/>
      </w:r>
      <w:r w:rsidRPr="00F94315">
        <w:rPr>
          <w:b/>
          <w:bCs/>
          <w:caps/>
          <w:szCs w:val="28"/>
          <w:lang w:val="lv-LV"/>
        </w:rPr>
        <w:t>SĒRIJAS NUMURS</w:t>
      </w:r>
    </w:p>
    <w:p w14:paraId="1F662E31" w14:textId="77777777" w:rsidR="00895A5F" w:rsidRPr="00630407" w:rsidRDefault="00895A5F" w:rsidP="004611A6">
      <w:pPr>
        <w:rPr>
          <w:lang w:val="lv-LV"/>
        </w:rPr>
      </w:pPr>
      <w:bookmarkStart w:id="135" w:name="_i4i0clpYOQOdCjw1p7bK4xnv4"/>
      <w:bookmarkEnd w:id="135"/>
      <w:r w:rsidRPr="00630407">
        <w:rPr>
          <w:lang w:val="lv-LV"/>
        </w:rPr>
        <w:t>Lot</w:t>
      </w:r>
      <w:bookmarkStart w:id="136" w:name="_i4i2Nbomn6APu6ppIPQR3V175"/>
      <w:bookmarkStart w:id="137" w:name="_i4i3E6nG5Jlq7T04xv0PvSpDA"/>
      <w:bookmarkEnd w:id="136"/>
      <w:bookmarkEnd w:id="137"/>
    </w:p>
    <w:p w14:paraId="2E06C2B4" w14:textId="77777777" w:rsidR="00895A5F" w:rsidRPr="00630407" w:rsidRDefault="00895A5F">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lv-LV"/>
        </w:rPr>
      </w:pPr>
      <w:bookmarkStart w:id="138" w:name="_i4i3Z3U5CSJMjFA6ne4WY5Rnu"/>
      <w:bookmarkStart w:id="139" w:name="_i4i4f3SLjseoxrRNfE0ZDDT3j"/>
      <w:bookmarkEnd w:id="138"/>
      <w:bookmarkEnd w:id="139"/>
      <w:r w:rsidRPr="00630407">
        <w:rPr>
          <w:b/>
          <w:bCs/>
          <w:caps/>
          <w:szCs w:val="28"/>
          <w:lang w:val="lv-LV"/>
        </w:rPr>
        <w:t>14.</w:t>
      </w:r>
      <w:r w:rsidRPr="00630407">
        <w:rPr>
          <w:b/>
          <w:bCs/>
          <w:caps/>
          <w:szCs w:val="28"/>
          <w:lang w:val="lv-LV"/>
        </w:rPr>
        <w:tab/>
      </w:r>
      <w:r w:rsidRPr="00F94315">
        <w:rPr>
          <w:b/>
          <w:bCs/>
          <w:caps/>
          <w:szCs w:val="28"/>
          <w:lang w:val="lv-LV"/>
        </w:rPr>
        <w:t>IZSNIEGŠANAS KĀRTĪBA</w:t>
      </w:r>
    </w:p>
    <w:p w14:paraId="54683002" w14:textId="77777777" w:rsidR="00895A5F" w:rsidRPr="00630407" w:rsidRDefault="00895A5F" w:rsidP="004611A6">
      <w:pPr>
        <w:rPr>
          <w:lang w:val="lv-LV"/>
        </w:rPr>
      </w:pPr>
      <w:r w:rsidRPr="00630407">
        <w:rPr>
          <w:lang w:val="lv-LV"/>
        </w:rPr>
        <w:t xml:space="preserve"> </w:t>
      </w:r>
    </w:p>
    <w:p w14:paraId="3C06948B" w14:textId="77777777" w:rsidR="00895A5F" w:rsidRPr="00630407" w:rsidRDefault="00895A5F">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lv-LV"/>
        </w:rPr>
      </w:pPr>
      <w:bookmarkStart w:id="140" w:name="_i4i6jnBonfTwbmkJY8fMIelqg"/>
      <w:bookmarkEnd w:id="140"/>
      <w:r w:rsidRPr="00630407">
        <w:rPr>
          <w:b/>
          <w:bCs/>
          <w:caps/>
          <w:szCs w:val="28"/>
          <w:lang w:val="lv-LV"/>
        </w:rPr>
        <w:t>15.</w:t>
      </w:r>
      <w:r w:rsidRPr="00630407">
        <w:rPr>
          <w:b/>
          <w:bCs/>
          <w:caps/>
          <w:szCs w:val="28"/>
          <w:lang w:val="lv-LV"/>
        </w:rPr>
        <w:tab/>
      </w:r>
      <w:r w:rsidRPr="00F94315">
        <w:rPr>
          <w:b/>
          <w:bCs/>
          <w:caps/>
          <w:szCs w:val="28"/>
          <w:lang w:val="lv-LV"/>
        </w:rPr>
        <w:t>NORĀDĪJUMI PAR LIETOŠANU</w:t>
      </w:r>
    </w:p>
    <w:p w14:paraId="637D6DD6" w14:textId="77777777" w:rsidR="00895A5F" w:rsidRPr="00630407" w:rsidRDefault="00895A5F" w:rsidP="004611A6">
      <w:pPr>
        <w:rPr>
          <w:lang w:val="lv-LV"/>
        </w:rPr>
      </w:pPr>
      <w:bookmarkStart w:id="141" w:name="_i4i29DAa5rJRuClAuYGlEd1BA"/>
      <w:bookmarkEnd w:id="141"/>
      <w:r w:rsidRPr="00630407">
        <w:rPr>
          <w:lang w:val="lv-LV"/>
        </w:rPr>
        <w:t xml:space="preserve"> </w:t>
      </w:r>
      <w:bookmarkStart w:id="142" w:name="_i4i7LAVJ5Zhbf6aNn1itUAX4C"/>
      <w:bookmarkStart w:id="143" w:name="_i4i717013QBDnfR1CqfC07KxK"/>
      <w:bookmarkEnd w:id="142"/>
      <w:bookmarkEnd w:id="143"/>
    </w:p>
    <w:p w14:paraId="5DEBA6AC" w14:textId="77777777" w:rsidR="00895A5F" w:rsidRDefault="00895A5F">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de-DE"/>
        </w:rPr>
      </w:pPr>
      <w:bookmarkStart w:id="144" w:name="_i4i1CsOqDduWRxgJ2IRTDMLwN"/>
      <w:bookmarkStart w:id="145" w:name="_i4i2XhNs8CCxr9ePH7hyZUMao"/>
      <w:bookmarkStart w:id="146" w:name="_i4i7cnV7Q7vUGSdMnHeUfxyC7"/>
      <w:bookmarkStart w:id="147" w:name="_i4i2lUTu7Sid8okKGUAGwlF3K"/>
      <w:bookmarkStart w:id="148" w:name="_i4i0yvhEw1nz5iH5cyFufatBz"/>
      <w:bookmarkStart w:id="149" w:name="_i4i0WMrzE36oGObGFzi7gEDx1"/>
      <w:bookmarkEnd w:id="144"/>
      <w:bookmarkEnd w:id="145"/>
      <w:bookmarkEnd w:id="146"/>
      <w:bookmarkEnd w:id="147"/>
      <w:bookmarkEnd w:id="148"/>
      <w:bookmarkEnd w:id="149"/>
      <w:r w:rsidRPr="0085265C">
        <w:rPr>
          <w:b/>
          <w:bCs/>
          <w:caps/>
          <w:szCs w:val="28"/>
          <w:lang w:val="de-DE"/>
        </w:rPr>
        <w:t>16.</w:t>
      </w:r>
      <w:r w:rsidRPr="00DF499B">
        <w:rPr>
          <w:b/>
          <w:bCs/>
          <w:caps/>
          <w:szCs w:val="28"/>
          <w:lang w:val="lv-LV"/>
        </w:rPr>
        <w:tab/>
      </w:r>
      <w:r w:rsidRPr="00F94315">
        <w:rPr>
          <w:b/>
          <w:bCs/>
          <w:caps/>
          <w:szCs w:val="28"/>
          <w:lang w:val="lv-LV"/>
        </w:rPr>
        <w:t>INFORMĀCIJA BRAILA RAKSTĀ</w:t>
      </w:r>
    </w:p>
    <w:p w14:paraId="3465FEF5" w14:textId="77777777" w:rsidR="00895A5F" w:rsidRPr="0085265C" w:rsidRDefault="00895A5F" w:rsidP="004611A6">
      <w:pPr>
        <w:rPr>
          <w:lang w:val="de-DE"/>
        </w:rPr>
      </w:pPr>
      <w:r w:rsidRPr="0085265C">
        <w:rPr>
          <w:rFonts w:eastAsia="SimSun"/>
          <w:noProof/>
          <w:lang w:val="de-DE"/>
        </w:rPr>
        <w:t>Veoza 45 mg</w:t>
      </w:r>
    </w:p>
    <w:p w14:paraId="47F2DB1D" w14:textId="77777777" w:rsidR="00895A5F" w:rsidRPr="00DF499B" w:rsidRDefault="00895A5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lv-LV"/>
        </w:rPr>
      </w:pPr>
      <w:r w:rsidRPr="00DF499B">
        <w:rPr>
          <w:b/>
          <w:bCs/>
          <w:caps/>
          <w:szCs w:val="28"/>
          <w:lang w:val="lv-LV"/>
        </w:rPr>
        <w:t>17.</w:t>
      </w:r>
      <w:r w:rsidRPr="00DF499B">
        <w:rPr>
          <w:b/>
          <w:bCs/>
          <w:caps/>
          <w:szCs w:val="28"/>
          <w:lang w:val="lv-LV"/>
        </w:rPr>
        <w:tab/>
      </w:r>
      <w:r w:rsidRPr="00F94315">
        <w:rPr>
          <w:b/>
          <w:bCs/>
          <w:caps/>
          <w:szCs w:val="28"/>
          <w:lang w:val="lv-LV"/>
        </w:rPr>
        <w:t>UNIKĀLS IDENTIFIKATORS – 2D SVĪTRKODS</w:t>
      </w:r>
    </w:p>
    <w:p w14:paraId="4ACCC6C5" w14:textId="77777777" w:rsidR="00895A5F" w:rsidRPr="00DF499B" w:rsidRDefault="00895A5F" w:rsidP="005F1B4E">
      <w:pPr>
        <w:rPr>
          <w:lang w:val="lv-LV"/>
        </w:rPr>
      </w:pPr>
      <w:r w:rsidRPr="00630407">
        <w:rPr>
          <w:rFonts w:eastAsia="SimSun" w:cs="Myanmar Text"/>
          <w:highlight w:val="lightGray"/>
          <w:lang w:val="lv-LV" w:eastAsia="lv-LV"/>
        </w:rPr>
        <w:t>2D svītrkods, kurā iekļauts unikāls identifikators.</w:t>
      </w:r>
    </w:p>
    <w:p w14:paraId="2CF2483D" w14:textId="77777777" w:rsidR="00895A5F" w:rsidRPr="00DF499B" w:rsidRDefault="00895A5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v-SE"/>
        </w:rPr>
      </w:pPr>
      <w:r w:rsidRPr="00DF499B">
        <w:rPr>
          <w:b/>
          <w:bCs/>
          <w:caps/>
          <w:szCs w:val="28"/>
          <w:lang w:val="sv-SE"/>
        </w:rPr>
        <w:t>18.</w:t>
      </w:r>
      <w:r w:rsidRPr="00DF499B">
        <w:rPr>
          <w:b/>
          <w:bCs/>
          <w:caps/>
          <w:szCs w:val="28"/>
          <w:lang w:val="sv-SE"/>
        </w:rPr>
        <w:tab/>
      </w:r>
      <w:r w:rsidRPr="009E7C1D">
        <w:rPr>
          <w:b/>
          <w:bCs/>
          <w:caps/>
          <w:szCs w:val="28"/>
          <w:lang w:val="lv-LV"/>
        </w:rPr>
        <w:t>UNIKĀLS IDENTIFIKATORS – DATI, KURUS VAR NOLASĪT PERSONA</w:t>
      </w:r>
    </w:p>
    <w:p w14:paraId="65CA0960" w14:textId="77777777" w:rsidR="00895A5F" w:rsidRPr="00DF499B" w:rsidRDefault="00895A5F" w:rsidP="005A5E80">
      <w:pPr>
        <w:rPr>
          <w:lang w:val="sv-SE"/>
        </w:rPr>
      </w:pPr>
      <w:r w:rsidRPr="00DF499B">
        <w:rPr>
          <w:lang w:val="sv-SE"/>
        </w:rPr>
        <w:t>PC</w:t>
      </w:r>
    </w:p>
    <w:p w14:paraId="12D69114" w14:textId="77777777" w:rsidR="00895A5F" w:rsidRPr="00DF499B" w:rsidRDefault="00895A5F" w:rsidP="005A5E80">
      <w:pPr>
        <w:rPr>
          <w:lang w:val="sv-SE"/>
        </w:rPr>
      </w:pPr>
      <w:r w:rsidRPr="00DF499B">
        <w:rPr>
          <w:lang w:val="sv-SE"/>
        </w:rPr>
        <w:t>SN</w:t>
      </w:r>
    </w:p>
    <w:p w14:paraId="08181076" w14:textId="77777777" w:rsidR="00895A5F" w:rsidRPr="00DF499B" w:rsidRDefault="00895A5F" w:rsidP="005A5E80">
      <w:pPr>
        <w:rPr>
          <w:lang w:val="sv-SE"/>
        </w:rPr>
      </w:pPr>
      <w:r w:rsidRPr="00DF499B">
        <w:rPr>
          <w:lang w:val="sv-SE"/>
        </w:rPr>
        <w:t>NN</w:t>
      </w:r>
    </w:p>
    <w:p w14:paraId="6BA5F5BD" w14:textId="1E3C2276" w:rsidR="00895A5F" w:rsidRPr="00DF499B" w:rsidRDefault="00895A5F" w:rsidP="005A5E80">
      <w:pPr>
        <w:rPr>
          <w:lang w:val="sv-SE"/>
        </w:rPr>
      </w:pPr>
      <w:r w:rsidRPr="00DF499B">
        <w:rPr>
          <w:lang w:val="sv-SE"/>
        </w:rPr>
        <w:br w:type="page"/>
      </w:r>
    </w:p>
    <w:p w14:paraId="58D14CBE" w14:textId="77777777" w:rsidR="00895A5F" w:rsidRPr="00DF499B" w:rsidRDefault="00895A5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v-SE" w:eastAsia="en-CA"/>
        </w:rPr>
      </w:pPr>
      <w:r w:rsidRPr="00281951">
        <w:rPr>
          <w:b/>
          <w:bCs/>
          <w:lang w:val="lv-LV" w:eastAsia="en-CA"/>
        </w:rPr>
        <w:lastRenderedPageBreak/>
        <w:t>MINIMĀLĀ INFORMĀCIJA, KAS JĀNORĀDA UZ BLISTERA VAI PLĀKSNĪTES</w:t>
      </w:r>
    </w:p>
    <w:p w14:paraId="707A033E" w14:textId="77777777" w:rsidR="00895A5F" w:rsidRPr="00DF499B" w:rsidRDefault="00895A5F"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sv-SE"/>
        </w:rPr>
      </w:pPr>
      <w:r w:rsidRPr="00DF499B">
        <w:rPr>
          <w:b/>
          <w:bCs/>
          <w:caps/>
          <w:szCs w:val="24"/>
          <w:lang w:val="sv-SE"/>
        </w:rPr>
        <w:t xml:space="preserve"> </w:t>
      </w:r>
    </w:p>
    <w:p w14:paraId="13DB42C9" w14:textId="77777777" w:rsidR="00895A5F" w:rsidRPr="00DF499B" w:rsidRDefault="00895A5F"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sv-SE" w:eastAsia="en-CA"/>
        </w:rPr>
      </w:pPr>
      <w:r w:rsidRPr="00DF499B">
        <w:rPr>
          <w:b/>
          <w:bCs/>
          <w:caps/>
          <w:szCs w:val="28"/>
          <w:lang w:val="sv-SE" w:eastAsia="en-CA"/>
        </w:rPr>
        <w:t>BLISTERIS</w:t>
      </w:r>
    </w:p>
    <w:p w14:paraId="5D9DC3CD" w14:textId="77777777" w:rsidR="00895A5F" w:rsidRPr="00DF499B" w:rsidRDefault="00895A5F" w:rsidP="00456C11">
      <w:pPr>
        <w:rPr>
          <w:lang w:val="sv-SE"/>
        </w:rPr>
      </w:pPr>
    </w:p>
    <w:p w14:paraId="086D84D0" w14:textId="77777777" w:rsidR="00895A5F" w:rsidRPr="00DF499B" w:rsidRDefault="00895A5F">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sv-SE"/>
        </w:rPr>
      </w:pPr>
      <w:r w:rsidRPr="00DF499B">
        <w:rPr>
          <w:b/>
          <w:bCs/>
          <w:caps/>
          <w:szCs w:val="28"/>
          <w:lang w:val="sv-SE"/>
        </w:rPr>
        <w:t>1.</w:t>
      </w:r>
      <w:r w:rsidRPr="00DF499B">
        <w:rPr>
          <w:b/>
          <w:bCs/>
          <w:caps/>
          <w:szCs w:val="28"/>
          <w:lang w:val="sv-SE"/>
        </w:rPr>
        <w:tab/>
      </w:r>
      <w:r w:rsidRPr="0093646A">
        <w:rPr>
          <w:b/>
          <w:bCs/>
          <w:caps/>
          <w:szCs w:val="28"/>
          <w:lang w:val="lv-LV"/>
        </w:rPr>
        <w:t>ZĀĻU NOSAUKUMS</w:t>
      </w:r>
    </w:p>
    <w:p w14:paraId="6C8CE445" w14:textId="77777777" w:rsidR="00895A5F" w:rsidRPr="00DF499B" w:rsidRDefault="00895A5F" w:rsidP="00151184">
      <w:pPr>
        <w:rPr>
          <w:lang w:val="sv-SE"/>
        </w:rPr>
      </w:pPr>
      <w:bookmarkStart w:id="150" w:name="_i4i6wkmNHNsKx285LuQCyVsqe"/>
      <w:bookmarkEnd w:id="150"/>
      <w:r w:rsidRPr="00DF499B">
        <w:rPr>
          <w:rFonts w:eastAsia="SimSun"/>
          <w:lang w:val="sv-SE"/>
        </w:rPr>
        <w:t>Veoza 45 mg tabletes</w:t>
      </w:r>
    </w:p>
    <w:p w14:paraId="741E1A8F" w14:textId="77777777" w:rsidR="00895A5F" w:rsidRPr="00DF499B" w:rsidRDefault="00895A5F" w:rsidP="00065DA6">
      <w:pPr>
        <w:rPr>
          <w:lang w:val="sv-SE"/>
        </w:rPr>
      </w:pPr>
      <w:bookmarkStart w:id="151" w:name="_i4i1Av4EjJpmWHVmFADo8craM"/>
      <w:bookmarkEnd w:id="151"/>
      <w:r w:rsidRPr="0093646A">
        <w:rPr>
          <w:i/>
          <w:iCs/>
          <w:lang w:val="lv-LV"/>
        </w:rPr>
        <w:t>fezolinetantum</w:t>
      </w:r>
    </w:p>
    <w:p w14:paraId="41EDC494" w14:textId="77777777" w:rsidR="00895A5F" w:rsidRPr="00DF499B" w:rsidRDefault="00895A5F">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sv-SE"/>
        </w:rPr>
      </w:pPr>
      <w:r w:rsidRPr="00DF499B">
        <w:rPr>
          <w:b/>
          <w:bCs/>
          <w:caps/>
          <w:szCs w:val="28"/>
          <w:lang w:val="sv-SE"/>
        </w:rPr>
        <w:t>2.</w:t>
      </w:r>
      <w:r w:rsidRPr="00DF499B">
        <w:rPr>
          <w:b/>
          <w:bCs/>
          <w:caps/>
          <w:szCs w:val="28"/>
          <w:lang w:val="sv-SE"/>
        </w:rPr>
        <w:tab/>
      </w:r>
      <w:r w:rsidRPr="006F2DA6">
        <w:rPr>
          <w:b/>
          <w:bCs/>
          <w:caps/>
          <w:szCs w:val="28"/>
          <w:lang w:val="lv-LV"/>
        </w:rPr>
        <w:t>REĢISTRĀCIJAS APLIECĪBAS ĪPAŠNIEKA NOSAUKUMS</w:t>
      </w:r>
    </w:p>
    <w:p w14:paraId="599B3981" w14:textId="77777777" w:rsidR="00895A5F" w:rsidRPr="00DF499B" w:rsidRDefault="00895A5F" w:rsidP="00E04BFB">
      <w:pPr>
        <w:rPr>
          <w:lang w:val="sv-SE"/>
        </w:rPr>
      </w:pPr>
      <w:bookmarkStart w:id="152" w:name="_i4i3f7FQbkKr1i36E2zK1FJIC"/>
      <w:bookmarkEnd w:id="152"/>
      <w:r w:rsidRPr="00DF499B">
        <w:rPr>
          <w:rFonts w:eastAsia="SimSun"/>
          <w:noProof/>
          <w:lang w:val="sv-SE"/>
        </w:rPr>
        <w:t>Astellas</w:t>
      </w:r>
    </w:p>
    <w:p w14:paraId="32F9FE9A" w14:textId="77777777" w:rsidR="00895A5F" w:rsidRPr="00DF499B" w:rsidRDefault="00895A5F">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sv-SE"/>
        </w:rPr>
      </w:pPr>
      <w:r w:rsidRPr="00DF499B">
        <w:rPr>
          <w:b/>
          <w:bCs/>
          <w:caps/>
          <w:szCs w:val="28"/>
          <w:lang w:val="sv-SE"/>
        </w:rPr>
        <w:t>3.</w:t>
      </w:r>
      <w:r w:rsidRPr="00DF499B">
        <w:rPr>
          <w:b/>
          <w:bCs/>
          <w:caps/>
          <w:szCs w:val="28"/>
          <w:lang w:val="sv-SE"/>
        </w:rPr>
        <w:tab/>
      </w:r>
      <w:r w:rsidRPr="006F2DA6">
        <w:rPr>
          <w:b/>
          <w:bCs/>
          <w:caps/>
          <w:szCs w:val="28"/>
          <w:lang w:val="lv-LV"/>
        </w:rPr>
        <w:t>DERĪGUMA TERMIŅŠ</w:t>
      </w:r>
    </w:p>
    <w:p w14:paraId="3BA933A3" w14:textId="77777777" w:rsidR="00895A5F" w:rsidRPr="00DF499B" w:rsidRDefault="00895A5F" w:rsidP="00065DA6">
      <w:pPr>
        <w:rPr>
          <w:lang w:val="sv-SE"/>
        </w:rPr>
      </w:pPr>
      <w:bookmarkStart w:id="153" w:name="_i4i6haKMd1uhfO1xWqP7hsvB3"/>
      <w:bookmarkEnd w:id="153"/>
      <w:r w:rsidRPr="00A70CAC">
        <w:rPr>
          <w:rFonts w:eastAsia="SimSun"/>
          <w:lang w:val="pt-BR"/>
        </w:rPr>
        <w:t>EXP</w:t>
      </w:r>
    </w:p>
    <w:p w14:paraId="652EB7F3" w14:textId="77777777" w:rsidR="00895A5F" w:rsidRPr="00DF499B" w:rsidRDefault="00895A5F">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sv-SE"/>
        </w:rPr>
      </w:pPr>
      <w:r w:rsidRPr="00DF499B">
        <w:rPr>
          <w:b/>
          <w:bCs/>
          <w:caps/>
          <w:noProof/>
          <w:szCs w:val="28"/>
          <w:lang w:val="sv-SE"/>
        </w:rPr>
        <w:t>4.</w:t>
      </w:r>
      <w:r w:rsidRPr="00DF499B">
        <w:rPr>
          <w:b/>
          <w:bCs/>
          <w:caps/>
          <w:szCs w:val="28"/>
          <w:lang w:val="sv-SE"/>
        </w:rPr>
        <w:tab/>
      </w:r>
      <w:r w:rsidRPr="006F2DA6">
        <w:rPr>
          <w:b/>
          <w:bCs/>
          <w:caps/>
          <w:szCs w:val="28"/>
          <w:lang w:val="lv-LV"/>
        </w:rPr>
        <w:t>SĒRIJAS NUMURS</w:t>
      </w:r>
    </w:p>
    <w:p w14:paraId="4C53C6E9" w14:textId="77777777" w:rsidR="00895A5F" w:rsidRPr="00DF499B" w:rsidRDefault="00895A5F" w:rsidP="00065DA6">
      <w:pPr>
        <w:rPr>
          <w:lang w:val="sv-SE"/>
        </w:rPr>
      </w:pPr>
      <w:bookmarkStart w:id="154" w:name="_i4i77X1naPGQjsUHQSXnz0F1G"/>
      <w:bookmarkEnd w:id="154"/>
      <w:r w:rsidRPr="00DF499B">
        <w:rPr>
          <w:rFonts w:eastAsia="SimSun"/>
          <w:noProof/>
          <w:lang w:val="sv-SE"/>
        </w:rPr>
        <w:t>Lot</w:t>
      </w:r>
    </w:p>
    <w:p w14:paraId="4502A61F" w14:textId="77777777" w:rsidR="00895A5F" w:rsidRPr="00DF499B" w:rsidRDefault="00895A5F" w:rsidP="006F2DA6">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sv-SE"/>
        </w:rPr>
      </w:pPr>
      <w:r w:rsidRPr="00DF499B">
        <w:rPr>
          <w:b/>
          <w:bCs/>
          <w:caps/>
          <w:szCs w:val="28"/>
          <w:lang w:val="sv-SE"/>
        </w:rPr>
        <w:t>5.</w:t>
      </w:r>
      <w:r w:rsidRPr="00DF499B">
        <w:rPr>
          <w:b/>
          <w:bCs/>
          <w:caps/>
          <w:szCs w:val="28"/>
          <w:lang w:val="sv-SE"/>
        </w:rPr>
        <w:tab/>
        <w:t>CITA</w:t>
      </w:r>
    </w:p>
    <w:p w14:paraId="11ABC610" w14:textId="5BE7DF75" w:rsidR="00895A5F" w:rsidRPr="00DF499B" w:rsidRDefault="00895A5F" w:rsidP="00151184">
      <w:pPr>
        <w:rPr>
          <w:lang w:val="sv-SE"/>
        </w:rPr>
      </w:pPr>
      <w:bookmarkStart w:id="155" w:name="_i4i2mYBEDrKuUu5XjSnfZMWRW"/>
      <w:bookmarkStart w:id="156" w:name="_i4i38rt7M7U5EFiIIPRifvYGL"/>
      <w:bookmarkStart w:id="157" w:name="_i4i7ECRSxOeJMzaC1laFAbJy9"/>
      <w:bookmarkEnd w:id="155"/>
      <w:bookmarkEnd w:id="156"/>
      <w:bookmarkEnd w:id="157"/>
      <w:r w:rsidRPr="00DF499B">
        <w:rPr>
          <w:lang w:val="sv-SE"/>
        </w:rPr>
        <w:t xml:space="preserve"> </w:t>
      </w:r>
    </w:p>
    <w:p w14:paraId="05D9FC47" w14:textId="6DEC4B67" w:rsidR="00895A5F" w:rsidRPr="00DF499B" w:rsidRDefault="00895A5F" w:rsidP="00B135F6">
      <w:pPr>
        <w:rPr>
          <w:noProof/>
          <w:lang w:val="sv-SE"/>
        </w:rPr>
      </w:pPr>
      <w:r w:rsidRPr="00DF499B">
        <w:rPr>
          <w:noProof/>
          <w:lang w:val="sv-SE"/>
        </w:rPr>
        <w:br w:type="page"/>
      </w:r>
    </w:p>
    <w:p w14:paraId="16AFE692" w14:textId="77777777" w:rsidR="00895A5F" w:rsidRPr="00DF499B" w:rsidRDefault="00895A5F" w:rsidP="00B24F0C">
      <w:pPr>
        <w:rPr>
          <w:lang w:val="sv-SE"/>
        </w:rPr>
      </w:pPr>
    </w:p>
    <w:p w14:paraId="752D1A0C" w14:textId="77777777" w:rsidR="00895A5F" w:rsidRPr="00DF499B" w:rsidRDefault="00895A5F" w:rsidP="00B24F0C">
      <w:pPr>
        <w:rPr>
          <w:lang w:val="sv-SE"/>
        </w:rPr>
      </w:pPr>
    </w:p>
    <w:p w14:paraId="5E4D223D" w14:textId="77777777" w:rsidR="00895A5F" w:rsidRPr="00DF499B" w:rsidRDefault="00895A5F" w:rsidP="00B24F0C">
      <w:pPr>
        <w:rPr>
          <w:lang w:val="sv-SE"/>
        </w:rPr>
      </w:pPr>
    </w:p>
    <w:p w14:paraId="50275CF2" w14:textId="77777777" w:rsidR="00895A5F" w:rsidRPr="00DF499B" w:rsidRDefault="00895A5F" w:rsidP="00B24F0C">
      <w:pPr>
        <w:rPr>
          <w:lang w:val="sv-SE"/>
        </w:rPr>
      </w:pPr>
    </w:p>
    <w:p w14:paraId="11258124" w14:textId="77777777" w:rsidR="00895A5F" w:rsidRPr="00DF499B" w:rsidRDefault="00895A5F" w:rsidP="00B24F0C">
      <w:pPr>
        <w:rPr>
          <w:lang w:val="sv-SE"/>
        </w:rPr>
      </w:pPr>
    </w:p>
    <w:p w14:paraId="66D7F1A8" w14:textId="77777777" w:rsidR="00895A5F" w:rsidRPr="00DF499B" w:rsidRDefault="00895A5F" w:rsidP="00B24F0C">
      <w:pPr>
        <w:rPr>
          <w:lang w:val="sv-SE"/>
        </w:rPr>
      </w:pPr>
    </w:p>
    <w:p w14:paraId="055EA0FD" w14:textId="77777777" w:rsidR="00895A5F" w:rsidRPr="00DF499B" w:rsidRDefault="00895A5F" w:rsidP="00B24F0C">
      <w:pPr>
        <w:rPr>
          <w:lang w:val="sv-SE"/>
        </w:rPr>
      </w:pPr>
    </w:p>
    <w:p w14:paraId="1A52AD0E" w14:textId="77777777" w:rsidR="00895A5F" w:rsidRPr="00DF499B" w:rsidRDefault="00895A5F" w:rsidP="00B24F0C">
      <w:pPr>
        <w:rPr>
          <w:lang w:val="sv-SE"/>
        </w:rPr>
      </w:pPr>
    </w:p>
    <w:p w14:paraId="70C5ACD4" w14:textId="77777777" w:rsidR="00895A5F" w:rsidRPr="00DF499B" w:rsidRDefault="00895A5F" w:rsidP="00B24F0C">
      <w:pPr>
        <w:rPr>
          <w:lang w:val="sv-SE"/>
        </w:rPr>
      </w:pPr>
    </w:p>
    <w:p w14:paraId="6A842A70" w14:textId="77777777" w:rsidR="00895A5F" w:rsidRPr="00DF499B" w:rsidRDefault="00895A5F" w:rsidP="00B24F0C">
      <w:pPr>
        <w:rPr>
          <w:lang w:val="sv-SE"/>
        </w:rPr>
      </w:pPr>
    </w:p>
    <w:p w14:paraId="6B5CFA67" w14:textId="77777777" w:rsidR="00895A5F" w:rsidRPr="00DF499B" w:rsidRDefault="00895A5F" w:rsidP="00B24F0C">
      <w:pPr>
        <w:rPr>
          <w:lang w:val="sv-SE"/>
        </w:rPr>
      </w:pPr>
    </w:p>
    <w:p w14:paraId="68FF3AF3" w14:textId="77777777" w:rsidR="00895A5F" w:rsidRPr="00DF499B" w:rsidRDefault="00895A5F" w:rsidP="00B24F0C">
      <w:pPr>
        <w:rPr>
          <w:lang w:val="sv-SE"/>
        </w:rPr>
      </w:pPr>
    </w:p>
    <w:p w14:paraId="22856E18" w14:textId="77777777" w:rsidR="00895A5F" w:rsidRPr="00DF499B" w:rsidRDefault="00895A5F" w:rsidP="00B24F0C">
      <w:pPr>
        <w:rPr>
          <w:lang w:val="sv-SE"/>
        </w:rPr>
      </w:pPr>
    </w:p>
    <w:p w14:paraId="73DD652F" w14:textId="77777777" w:rsidR="00895A5F" w:rsidRPr="00DF499B" w:rsidRDefault="00895A5F" w:rsidP="00B24F0C">
      <w:pPr>
        <w:rPr>
          <w:lang w:val="sv-SE"/>
        </w:rPr>
      </w:pPr>
    </w:p>
    <w:p w14:paraId="0F7FAD72" w14:textId="77777777" w:rsidR="00895A5F" w:rsidRPr="00DF499B" w:rsidRDefault="00895A5F" w:rsidP="00B24F0C">
      <w:pPr>
        <w:rPr>
          <w:lang w:val="sv-SE"/>
        </w:rPr>
      </w:pPr>
    </w:p>
    <w:p w14:paraId="302D9B26" w14:textId="77777777" w:rsidR="00895A5F" w:rsidRPr="00DF499B" w:rsidRDefault="00895A5F" w:rsidP="00B24F0C">
      <w:pPr>
        <w:rPr>
          <w:lang w:val="sv-SE"/>
        </w:rPr>
      </w:pPr>
    </w:p>
    <w:p w14:paraId="60A5C523" w14:textId="77777777" w:rsidR="00895A5F" w:rsidRPr="00DF499B" w:rsidRDefault="00895A5F" w:rsidP="00B24F0C">
      <w:pPr>
        <w:rPr>
          <w:lang w:val="sv-SE"/>
        </w:rPr>
      </w:pPr>
    </w:p>
    <w:p w14:paraId="5288C2BB" w14:textId="77777777" w:rsidR="00895A5F" w:rsidRPr="00DF499B" w:rsidRDefault="00895A5F" w:rsidP="00B24F0C">
      <w:pPr>
        <w:rPr>
          <w:lang w:val="sv-SE"/>
        </w:rPr>
      </w:pPr>
    </w:p>
    <w:p w14:paraId="63A352CD" w14:textId="77777777" w:rsidR="00895A5F" w:rsidRPr="00DF499B" w:rsidRDefault="00895A5F" w:rsidP="00B24F0C">
      <w:pPr>
        <w:rPr>
          <w:lang w:val="sv-SE"/>
        </w:rPr>
      </w:pPr>
    </w:p>
    <w:p w14:paraId="0BAC7EA2" w14:textId="77777777" w:rsidR="00895A5F" w:rsidRPr="00DF499B" w:rsidRDefault="00895A5F" w:rsidP="00B24F0C">
      <w:pPr>
        <w:rPr>
          <w:lang w:val="sv-SE"/>
        </w:rPr>
      </w:pPr>
    </w:p>
    <w:p w14:paraId="7382BF80" w14:textId="77777777" w:rsidR="00895A5F" w:rsidRPr="00DF499B" w:rsidRDefault="00895A5F" w:rsidP="00B24F0C">
      <w:pPr>
        <w:rPr>
          <w:lang w:val="sv-SE"/>
        </w:rPr>
      </w:pPr>
    </w:p>
    <w:p w14:paraId="79F9899B" w14:textId="77777777" w:rsidR="00895A5F" w:rsidRPr="00DF499B" w:rsidRDefault="00895A5F" w:rsidP="00B24F0C">
      <w:pPr>
        <w:rPr>
          <w:lang w:val="sv-SE"/>
        </w:rPr>
      </w:pPr>
    </w:p>
    <w:p w14:paraId="7521061A" w14:textId="5DB52AFB" w:rsidR="00895A5F" w:rsidRPr="00DF499B" w:rsidRDefault="00895A5F">
      <w:pPr>
        <w:pStyle w:val="TitleA"/>
        <w:rPr>
          <w:lang w:val="sv-SE"/>
        </w:rPr>
      </w:pPr>
      <w:r w:rsidRPr="00DF499B">
        <w:rPr>
          <w:lang w:val="sv-SE"/>
        </w:rPr>
        <w:t>B. LIETOŠANAS INSTRUKCIJA</w:t>
      </w:r>
    </w:p>
    <w:p w14:paraId="0EF40AF6" w14:textId="7E7B0A69" w:rsidR="00895A5F" w:rsidRPr="00DF499B" w:rsidRDefault="00895A5F" w:rsidP="00B135F6">
      <w:pPr>
        <w:rPr>
          <w:noProof/>
          <w:lang w:val="sv-SE"/>
        </w:rPr>
      </w:pPr>
      <w:r w:rsidRPr="00DF499B">
        <w:rPr>
          <w:noProof/>
          <w:lang w:val="sv-SE"/>
        </w:rPr>
        <w:br w:type="page"/>
      </w:r>
    </w:p>
    <w:p w14:paraId="4355280E" w14:textId="734B79DF" w:rsidR="00895A5F" w:rsidRPr="00DF499B" w:rsidRDefault="00895A5F">
      <w:pPr>
        <w:keepNext/>
        <w:keepLines/>
        <w:jc w:val="center"/>
        <w:rPr>
          <w:b/>
          <w:bCs/>
          <w:color w:val="000000" w:themeColor="text1"/>
          <w:szCs w:val="26"/>
          <w:lang w:val="sv-SE"/>
        </w:rPr>
      </w:pPr>
      <w:r w:rsidRPr="00DF499B">
        <w:rPr>
          <w:b/>
          <w:color w:val="000000" w:themeColor="text1"/>
          <w:szCs w:val="26"/>
          <w:lang w:val="sv-SE"/>
        </w:rPr>
        <w:lastRenderedPageBreak/>
        <w:t>Lietošanas instrukcija: informācija lietotājam</w:t>
      </w:r>
      <w:r w:rsidRPr="00DF499B">
        <w:rPr>
          <w:b/>
          <w:bCs/>
          <w:color w:val="000000" w:themeColor="text1"/>
          <w:szCs w:val="26"/>
          <w:lang w:val="sv-SE"/>
        </w:rPr>
        <w:t xml:space="preserve"> </w:t>
      </w:r>
    </w:p>
    <w:p w14:paraId="34EE6CC4" w14:textId="77777777" w:rsidR="00895A5F" w:rsidRPr="00DF499B" w:rsidRDefault="00895A5F" w:rsidP="00CA644A">
      <w:pPr>
        <w:keepNext/>
        <w:keepLines/>
        <w:spacing w:before="220"/>
        <w:jc w:val="center"/>
        <w:rPr>
          <w:rFonts w:ascii="Times New Roman Bold" w:hAnsi="Times New Roman Bold"/>
          <w:b/>
          <w:bCs/>
          <w:caps/>
          <w:color w:val="000000" w:themeColor="text1"/>
          <w:sz w:val="24"/>
          <w:szCs w:val="26"/>
          <w:lang w:val="sv-SE"/>
        </w:rPr>
      </w:pPr>
      <w:bookmarkStart w:id="158" w:name="_i4i74x7btTVm9T7XAwJrOBTys"/>
      <w:bookmarkStart w:id="159" w:name="_i4i118gyAiLZhYwQRW5k6axkc"/>
      <w:bookmarkStart w:id="160" w:name="_i4i4Uh5NG7uo6JIytqViIY7dt"/>
      <w:bookmarkEnd w:id="158"/>
      <w:bookmarkEnd w:id="159"/>
      <w:bookmarkEnd w:id="160"/>
      <w:r w:rsidRPr="00DF499B">
        <w:rPr>
          <w:rFonts w:eastAsia="SimSun"/>
          <w:b/>
          <w:noProof/>
          <w:szCs w:val="20"/>
          <w:lang w:val="sv-SE"/>
        </w:rPr>
        <w:t xml:space="preserve">Veoza 45 mg </w:t>
      </w:r>
      <w:r w:rsidRPr="00DF499B">
        <w:rPr>
          <w:rFonts w:eastAsia="SimSun"/>
          <w:b/>
          <w:noProof/>
          <w:szCs w:val="20"/>
          <w:lang w:val="sv-SE" w:bidi="lv-LV"/>
        </w:rPr>
        <w:t>apvalkotās tabletes</w:t>
      </w:r>
    </w:p>
    <w:p w14:paraId="39CF6036" w14:textId="77777777" w:rsidR="00895A5F" w:rsidRPr="00DF499B" w:rsidRDefault="00895A5F" w:rsidP="00CA644A">
      <w:pPr>
        <w:spacing w:after="220"/>
        <w:jc w:val="center"/>
        <w:rPr>
          <w:szCs w:val="24"/>
          <w:lang w:val="sv-SE"/>
        </w:rPr>
      </w:pPr>
      <w:bookmarkStart w:id="161" w:name="_i4i2HiL1WgrWd3JgxQifsuAy9"/>
      <w:bookmarkEnd w:id="161"/>
      <w:r w:rsidRPr="00BF7549">
        <w:rPr>
          <w:rFonts w:eastAsia="SimSun" w:cs="Vrinda"/>
          <w:lang w:val="lv-LV" w:eastAsia="lv-LV" w:bidi="lv-LV"/>
        </w:rPr>
        <w:t>fezolinetants (</w:t>
      </w:r>
      <w:r w:rsidRPr="00BF7549">
        <w:rPr>
          <w:rFonts w:eastAsia="SimSun" w:cs="Vrinda"/>
          <w:i/>
          <w:iCs/>
          <w:lang w:val="lv-LV" w:eastAsia="lv-LV" w:bidi="lv-LV"/>
        </w:rPr>
        <w:t>fezolinetantum</w:t>
      </w:r>
      <w:r w:rsidRPr="00BF7549">
        <w:rPr>
          <w:rFonts w:eastAsia="SimSun" w:cs="Vrinda"/>
          <w:lang w:val="lv-LV" w:eastAsia="lv-LV" w:bidi="lv-LV"/>
        </w:rPr>
        <w:t>)</w:t>
      </w:r>
    </w:p>
    <w:p w14:paraId="63AADC9E" w14:textId="77777777" w:rsidR="00895A5F" w:rsidRPr="00DF499B" w:rsidRDefault="00895A5F">
      <w:pPr>
        <w:rPr>
          <w:color w:val="000000" w:themeColor="text1"/>
          <w:lang w:val="sv-SE"/>
        </w:rPr>
      </w:pPr>
      <w:bookmarkStart w:id="162" w:name="_i4i2o60CR5YDfFnNMiBCgWpeQ"/>
      <w:bookmarkEnd w:id="162"/>
      <w:r w:rsidRPr="004502C0">
        <w:rPr>
          <w:noProof/>
          <w:color w:val="000000" w:themeColor="text1"/>
        </w:rPr>
        <w:drawing>
          <wp:inline distT="0" distB="0" distL="0" distR="0" wp14:anchorId="172F5168" wp14:editId="0D52CE8A">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09855"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DF499B">
        <w:rPr>
          <w:lang w:val="sv-SE" w:bidi="lv-LV"/>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r w:rsidRPr="00DF499B">
        <w:rPr>
          <w:lang w:val="sv-SE"/>
        </w:rPr>
        <w:t>.</w:t>
      </w:r>
    </w:p>
    <w:p w14:paraId="2CDE93E8" w14:textId="77777777" w:rsidR="00895A5F" w:rsidRPr="00DF499B" w:rsidRDefault="00895A5F">
      <w:pPr>
        <w:keepNext/>
        <w:keepLines/>
        <w:spacing w:before="220"/>
        <w:rPr>
          <w:b/>
          <w:bCs/>
          <w:szCs w:val="26"/>
          <w:lang w:val="sv-SE"/>
        </w:rPr>
      </w:pPr>
      <w:bookmarkStart w:id="163" w:name="_i4i7JBpUi6PqYCiULioxyZclE"/>
      <w:bookmarkStart w:id="164" w:name="_i4i0rNs4YheYXvTXvmmytK6ds"/>
      <w:bookmarkEnd w:id="163"/>
      <w:bookmarkEnd w:id="164"/>
      <w:r w:rsidRPr="00DF499B">
        <w:rPr>
          <w:b/>
          <w:bCs/>
          <w:szCs w:val="26"/>
          <w:lang w:val="sv-SE"/>
        </w:rPr>
        <w:t>Pirms zāļu lietošanas uzmanīgi izlasiet visu instrukciju, jo tā satur Jums svarīgu informāciju.</w:t>
      </w:r>
    </w:p>
    <w:p w14:paraId="71DD0471" w14:textId="77777777" w:rsidR="00895A5F" w:rsidRPr="00DF499B" w:rsidRDefault="00895A5F" w:rsidP="00C94CE5">
      <w:pPr>
        <w:numPr>
          <w:ilvl w:val="0"/>
          <w:numId w:val="44"/>
        </w:numPr>
        <w:ind w:left="540" w:hanging="547"/>
        <w:rPr>
          <w:szCs w:val="24"/>
          <w:lang w:val="sv-SE"/>
        </w:rPr>
      </w:pPr>
      <w:r w:rsidRPr="00DF499B">
        <w:rPr>
          <w:szCs w:val="24"/>
          <w:lang w:val="sv-SE" w:eastAsia="en-CA"/>
        </w:rPr>
        <w:t>Saglabājiet šo instrukciju! Iespējams, ka vēlāk to vajadzēs pārlasīt.</w:t>
      </w:r>
      <w:bookmarkStart w:id="165" w:name="_i4i0jSbGBdHOoCTJ9bXbXnPNn"/>
      <w:bookmarkEnd w:id="165"/>
    </w:p>
    <w:p w14:paraId="47006919" w14:textId="77777777" w:rsidR="00895A5F" w:rsidRPr="00DF499B" w:rsidRDefault="00895A5F" w:rsidP="00C94CE5">
      <w:pPr>
        <w:numPr>
          <w:ilvl w:val="0"/>
          <w:numId w:val="44"/>
        </w:numPr>
        <w:ind w:left="540" w:hanging="547"/>
        <w:rPr>
          <w:szCs w:val="24"/>
          <w:lang w:val="sv-SE"/>
        </w:rPr>
      </w:pPr>
      <w:r w:rsidRPr="00DF499B">
        <w:rPr>
          <w:szCs w:val="24"/>
          <w:lang w:val="sv-SE" w:eastAsia="en-CA"/>
        </w:rPr>
        <w:t>Ja Jums rodas jebkādi jautājumi, vaicājiet ārstam vai farmaceitam.</w:t>
      </w:r>
    </w:p>
    <w:p w14:paraId="75CCBC45" w14:textId="77777777" w:rsidR="00895A5F" w:rsidRPr="00DF499B" w:rsidRDefault="00895A5F" w:rsidP="00C94CE5">
      <w:pPr>
        <w:numPr>
          <w:ilvl w:val="0"/>
          <w:numId w:val="44"/>
        </w:numPr>
        <w:ind w:left="540" w:hanging="547"/>
        <w:rPr>
          <w:szCs w:val="24"/>
          <w:lang w:val="sv-SE"/>
        </w:rPr>
      </w:pPr>
      <w:r w:rsidRPr="00DF499B">
        <w:rPr>
          <w:szCs w:val="24"/>
          <w:lang w:val="sv-SE"/>
        </w:rPr>
        <w:t>Šīs zāles ir parakstītas tikai Jums. Nedodiet tās citiem. Tās var nodarīt ļaunumu pat tad, ja šiem cilvēkiem ir līdzīgas slimības pazīmes.</w:t>
      </w:r>
    </w:p>
    <w:p w14:paraId="4A5F9B40" w14:textId="77777777" w:rsidR="00895A5F" w:rsidRDefault="00895A5F" w:rsidP="00C94CE5">
      <w:pPr>
        <w:numPr>
          <w:ilvl w:val="0"/>
          <w:numId w:val="44"/>
        </w:numPr>
        <w:ind w:left="540" w:hanging="547"/>
        <w:rPr>
          <w:szCs w:val="24"/>
          <w:lang w:val="en-GB"/>
        </w:rPr>
      </w:pPr>
      <w:r w:rsidRPr="00DF499B">
        <w:rPr>
          <w:szCs w:val="24"/>
          <w:lang w:val="sv-SE" w:bidi="lv-LV"/>
        </w:rPr>
        <w:t xml:space="preserve">Ja Jums rodas jebkādas blakusparādības, konsultējieties ar ārstu vai farmaceitu. Tas attiecas arī uz iespējamām blakusparādībām, kas nav minētas šajā instrukcijā. </w:t>
      </w:r>
      <w:proofErr w:type="spellStart"/>
      <w:r w:rsidRPr="00BF7549">
        <w:rPr>
          <w:szCs w:val="24"/>
          <w:lang w:bidi="lv-LV"/>
        </w:rPr>
        <w:t>Skatīt</w:t>
      </w:r>
      <w:proofErr w:type="spellEnd"/>
      <w:r w:rsidRPr="00BF7549">
        <w:rPr>
          <w:szCs w:val="24"/>
          <w:lang w:bidi="lv-LV"/>
        </w:rPr>
        <w:t> 4. </w:t>
      </w:r>
      <w:proofErr w:type="spellStart"/>
      <w:r w:rsidRPr="00BF7549">
        <w:rPr>
          <w:szCs w:val="24"/>
          <w:lang w:bidi="lv-LV"/>
        </w:rPr>
        <w:t>punktu</w:t>
      </w:r>
      <w:proofErr w:type="spellEnd"/>
      <w:r w:rsidRPr="001E1DB4">
        <w:rPr>
          <w:szCs w:val="24"/>
          <w:lang w:eastAsia="en-CA"/>
        </w:rPr>
        <w:t>.</w:t>
      </w:r>
    </w:p>
    <w:p w14:paraId="50D3CD93" w14:textId="77777777" w:rsidR="00895A5F" w:rsidRDefault="00895A5F">
      <w:pPr>
        <w:keepNext/>
        <w:keepLines/>
        <w:spacing w:before="220" w:after="220"/>
        <w:rPr>
          <w:b/>
          <w:bCs/>
          <w:szCs w:val="26"/>
          <w:lang w:val="en-GB"/>
        </w:rPr>
      </w:pPr>
      <w:proofErr w:type="spellStart"/>
      <w:r w:rsidRPr="001E1DB4">
        <w:rPr>
          <w:b/>
          <w:bCs/>
          <w:szCs w:val="26"/>
          <w:lang w:val="en-CA"/>
        </w:rPr>
        <w:t>Šajā</w:t>
      </w:r>
      <w:proofErr w:type="spellEnd"/>
      <w:r w:rsidRPr="001E1DB4">
        <w:rPr>
          <w:b/>
          <w:bCs/>
          <w:szCs w:val="26"/>
          <w:lang w:val="en-CA"/>
        </w:rPr>
        <w:t xml:space="preserve"> </w:t>
      </w:r>
      <w:proofErr w:type="spellStart"/>
      <w:r w:rsidRPr="001E1DB4">
        <w:rPr>
          <w:b/>
          <w:bCs/>
          <w:szCs w:val="26"/>
          <w:lang w:val="en-CA"/>
        </w:rPr>
        <w:t>instrukcijā</w:t>
      </w:r>
      <w:proofErr w:type="spellEnd"/>
      <w:r w:rsidRPr="001E1DB4">
        <w:rPr>
          <w:b/>
          <w:bCs/>
          <w:szCs w:val="26"/>
          <w:lang w:val="en-CA"/>
        </w:rPr>
        <w:t xml:space="preserve"> </w:t>
      </w:r>
      <w:proofErr w:type="spellStart"/>
      <w:r w:rsidRPr="001E1DB4">
        <w:rPr>
          <w:b/>
          <w:bCs/>
          <w:szCs w:val="26"/>
          <w:lang w:val="en-CA"/>
        </w:rPr>
        <w:t>varat</w:t>
      </w:r>
      <w:proofErr w:type="spellEnd"/>
      <w:r w:rsidRPr="001E1DB4">
        <w:rPr>
          <w:b/>
          <w:bCs/>
          <w:szCs w:val="26"/>
          <w:lang w:val="en-CA"/>
        </w:rPr>
        <w:t xml:space="preserve"> </w:t>
      </w:r>
      <w:proofErr w:type="spellStart"/>
      <w:r w:rsidRPr="001E1DB4">
        <w:rPr>
          <w:b/>
          <w:bCs/>
          <w:szCs w:val="26"/>
          <w:lang w:val="en-CA"/>
        </w:rPr>
        <w:t>uzzināt</w:t>
      </w:r>
      <w:proofErr w:type="spellEnd"/>
      <w:r w:rsidRPr="001E1DB4">
        <w:rPr>
          <w:b/>
          <w:bCs/>
          <w:szCs w:val="26"/>
          <w:lang w:val="en-CA"/>
        </w:rPr>
        <w:t>:</w:t>
      </w:r>
    </w:p>
    <w:p w14:paraId="68826CBF" w14:textId="77777777" w:rsidR="00895A5F" w:rsidRDefault="00895A5F">
      <w:pPr>
        <w:ind w:left="540" w:hanging="540"/>
        <w:rPr>
          <w:lang w:val="en-GB"/>
        </w:rPr>
      </w:pPr>
      <w:bookmarkStart w:id="166" w:name="_i4i36n9ZM8e6FSfx81QxaBhCg"/>
      <w:bookmarkEnd w:id="166"/>
      <w:r w:rsidRPr="00981682">
        <w:rPr>
          <w:lang w:val="en-GB"/>
        </w:rPr>
        <w:t>1.</w:t>
      </w:r>
      <w:r>
        <w:rPr>
          <w:lang w:val="en-GB"/>
        </w:rPr>
        <w:tab/>
        <w:t xml:space="preserve">Kas </w:t>
      </w:r>
      <w:proofErr w:type="spellStart"/>
      <w:r>
        <w:rPr>
          <w:lang w:val="en-GB"/>
        </w:rPr>
        <w:t>ir</w:t>
      </w:r>
      <w:proofErr w:type="spellEnd"/>
      <w:r>
        <w:rPr>
          <w:lang w:val="en-GB"/>
        </w:rPr>
        <w:t xml:space="preserve"> </w:t>
      </w:r>
      <w:r w:rsidRPr="009C6ABB">
        <w:rPr>
          <w:noProof/>
          <w:lang w:val="en-GB"/>
        </w:rPr>
        <w:t>Veoza</w:t>
      </w:r>
      <w:r>
        <w:rPr>
          <w:lang w:val="en-GB"/>
        </w:rPr>
        <w:t xml:space="preserve"> un </w:t>
      </w:r>
      <w:proofErr w:type="spellStart"/>
      <w:r>
        <w:rPr>
          <w:lang w:val="en-GB"/>
        </w:rPr>
        <w:t>kādam</w:t>
      </w:r>
      <w:proofErr w:type="spellEnd"/>
      <w:r>
        <w:rPr>
          <w:lang w:val="en-GB"/>
        </w:rPr>
        <w:t xml:space="preserve"> </w:t>
      </w:r>
      <w:proofErr w:type="spellStart"/>
      <w:r>
        <w:rPr>
          <w:lang w:val="en-GB"/>
        </w:rPr>
        <w:t>nolūkam</w:t>
      </w:r>
      <w:proofErr w:type="spellEnd"/>
      <w:r>
        <w:rPr>
          <w:lang w:val="en-GB"/>
        </w:rPr>
        <w:t xml:space="preserve"> </w:t>
      </w:r>
      <w:proofErr w:type="spellStart"/>
      <w:r>
        <w:rPr>
          <w:lang w:val="en-GB"/>
        </w:rPr>
        <w:t>tās</w:t>
      </w:r>
      <w:proofErr w:type="spellEnd"/>
      <w:r>
        <w:rPr>
          <w:lang w:val="en-GB"/>
        </w:rPr>
        <w:t xml:space="preserve"> </w:t>
      </w:r>
      <w:proofErr w:type="spellStart"/>
      <w:r>
        <w:rPr>
          <w:lang w:val="en-GB"/>
        </w:rPr>
        <w:t>lieto</w:t>
      </w:r>
      <w:bookmarkStart w:id="167" w:name="_i4i54cAwUyXtHFANXaoQ2V7BK"/>
      <w:bookmarkEnd w:id="167"/>
      <w:proofErr w:type="spellEnd"/>
    </w:p>
    <w:p w14:paraId="6E92CE40" w14:textId="77777777" w:rsidR="00895A5F" w:rsidRPr="00DF499B" w:rsidRDefault="00895A5F">
      <w:pPr>
        <w:ind w:left="540" w:hanging="540"/>
        <w:rPr>
          <w:lang w:val="fi-FI"/>
        </w:rPr>
      </w:pPr>
      <w:r w:rsidRPr="00DF499B">
        <w:rPr>
          <w:lang w:val="fi-FI"/>
        </w:rPr>
        <w:t>2.</w:t>
      </w:r>
      <w:r w:rsidRPr="00DF499B">
        <w:rPr>
          <w:lang w:val="fi-FI"/>
        </w:rPr>
        <w:tab/>
        <w:t xml:space="preserve">Kas Jums jāzina pirms </w:t>
      </w:r>
      <w:r w:rsidRPr="00DF499B">
        <w:rPr>
          <w:noProof/>
          <w:lang w:val="fi-FI"/>
        </w:rPr>
        <w:t>Veoza</w:t>
      </w:r>
      <w:r w:rsidRPr="00DF499B">
        <w:rPr>
          <w:lang w:val="fi-FI"/>
        </w:rPr>
        <w:t xml:space="preserve"> lietošanas</w:t>
      </w:r>
    </w:p>
    <w:p w14:paraId="10FF588D" w14:textId="77777777" w:rsidR="00895A5F" w:rsidRPr="00DF499B" w:rsidRDefault="00895A5F">
      <w:pPr>
        <w:ind w:left="540" w:hanging="540"/>
        <w:rPr>
          <w:lang w:val="fi-FI"/>
        </w:rPr>
      </w:pPr>
      <w:bookmarkStart w:id="168" w:name="_i4i7KzFqL0FmOqRruDR37jQH0"/>
      <w:bookmarkEnd w:id="168"/>
      <w:r w:rsidRPr="00DF499B">
        <w:rPr>
          <w:lang w:val="fi-FI"/>
        </w:rPr>
        <w:t>3.</w:t>
      </w:r>
      <w:r w:rsidRPr="00DF499B">
        <w:rPr>
          <w:lang w:val="fi-FI"/>
        </w:rPr>
        <w:tab/>
        <w:t xml:space="preserve">Kā lietot </w:t>
      </w:r>
      <w:r w:rsidRPr="00DF499B">
        <w:rPr>
          <w:noProof/>
          <w:lang w:val="fi-FI"/>
        </w:rPr>
        <w:t>Veoza</w:t>
      </w:r>
    </w:p>
    <w:p w14:paraId="2EF4D0E5" w14:textId="77777777" w:rsidR="00895A5F" w:rsidRPr="00DF499B" w:rsidRDefault="00895A5F">
      <w:pPr>
        <w:ind w:left="540" w:hanging="540"/>
        <w:rPr>
          <w:lang w:val="fi-FI"/>
        </w:rPr>
      </w:pPr>
      <w:r w:rsidRPr="00DF499B">
        <w:rPr>
          <w:lang w:val="fi-FI"/>
        </w:rPr>
        <w:t>4.</w:t>
      </w:r>
      <w:r w:rsidRPr="00DF499B">
        <w:rPr>
          <w:lang w:val="fi-FI"/>
        </w:rPr>
        <w:tab/>
        <w:t>Iespējamās blakusparādības</w:t>
      </w:r>
      <w:bookmarkStart w:id="169" w:name="_i4i1dyyclzhTGUXCzjcqcnmjN"/>
      <w:bookmarkEnd w:id="169"/>
    </w:p>
    <w:p w14:paraId="00FEB976" w14:textId="77777777" w:rsidR="00895A5F" w:rsidRPr="00DF499B" w:rsidRDefault="00895A5F">
      <w:pPr>
        <w:ind w:left="540" w:hanging="540"/>
        <w:rPr>
          <w:lang w:val="fi-FI"/>
        </w:rPr>
      </w:pPr>
      <w:r w:rsidRPr="00DF499B">
        <w:rPr>
          <w:lang w:val="fi-FI"/>
        </w:rPr>
        <w:t>5.</w:t>
      </w:r>
      <w:r w:rsidRPr="00DF499B">
        <w:rPr>
          <w:lang w:val="fi-FI"/>
        </w:rPr>
        <w:tab/>
        <w:t xml:space="preserve">Kā uzglabāt </w:t>
      </w:r>
      <w:r w:rsidRPr="00DF499B">
        <w:rPr>
          <w:noProof/>
          <w:lang w:val="fi-FI"/>
        </w:rPr>
        <w:t>Veoza</w:t>
      </w:r>
      <w:bookmarkStart w:id="170" w:name="_i4i3OtMXVxYieqvoRaIM6Zwl7"/>
      <w:bookmarkEnd w:id="170"/>
    </w:p>
    <w:p w14:paraId="471D964B" w14:textId="77777777" w:rsidR="00895A5F" w:rsidRPr="00DF499B" w:rsidRDefault="00895A5F">
      <w:pPr>
        <w:ind w:left="540" w:hanging="540"/>
        <w:rPr>
          <w:lang w:val="fi-FI"/>
        </w:rPr>
      </w:pPr>
      <w:r w:rsidRPr="00DF499B">
        <w:rPr>
          <w:lang w:val="fi-FI"/>
        </w:rPr>
        <w:t>6.</w:t>
      </w:r>
      <w:r w:rsidRPr="00DF499B">
        <w:rPr>
          <w:lang w:val="fi-FI"/>
        </w:rPr>
        <w:tab/>
        <w:t>Iepakojuma saturs un cita informācija</w:t>
      </w:r>
    </w:p>
    <w:p w14:paraId="551B9E74" w14:textId="77777777" w:rsidR="00895A5F" w:rsidRPr="00DF499B" w:rsidRDefault="00895A5F" w:rsidP="009C6ABB">
      <w:pPr>
        <w:keepNext/>
        <w:keepLines/>
        <w:spacing w:before="440" w:after="220"/>
        <w:ind w:left="540" w:hanging="547"/>
        <w:rPr>
          <w:b/>
          <w:bCs/>
          <w:szCs w:val="28"/>
          <w:lang w:val="fi-FI"/>
        </w:rPr>
      </w:pPr>
      <w:bookmarkStart w:id="171" w:name="_i4i6Oq8gY7Y8fIs8mS5XjFimv"/>
      <w:bookmarkStart w:id="172" w:name="_i4i3XAXcvPohfuKCuPdC7qYY2"/>
      <w:bookmarkStart w:id="173" w:name="_i4i34iQRMzMgRV8h8S7dmL8rK"/>
      <w:bookmarkStart w:id="174" w:name="_i4i6fzhJur9attakZYA875tcG"/>
      <w:bookmarkEnd w:id="171"/>
      <w:bookmarkEnd w:id="172"/>
      <w:bookmarkEnd w:id="173"/>
      <w:bookmarkEnd w:id="174"/>
      <w:r w:rsidRPr="00DF499B">
        <w:rPr>
          <w:b/>
          <w:bCs/>
          <w:szCs w:val="28"/>
          <w:lang w:val="fi-FI"/>
        </w:rPr>
        <w:t>1.</w:t>
      </w:r>
      <w:r w:rsidRPr="00DF499B">
        <w:rPr>
          <w:b/>
          <w:bCs/>
          <w:szCs w:val="28"/>
          <w:lang w:val="fi-FI"/>
        </w:rPr>
        <w:tab/>
        <w:t xml:space="preserve">Kas ir </w:t>
      </w:r>
      <w:r w:rsidRPr="00DF499B">
        <w:rPr>
          <w:b/>
          <w:bCs/>
          <w:noProof/>
          <w:szCs w:val="28"/>
          <w:lang w:val="fi-FI"/>
        </w:rPr>
        <w:t>Veoza</w:t>
      </w:r>
      <w:r w:rsidRPr="00DF499B">
        <w:rPr>
          <w:b/>
          <w:bCs/>
          <w:szCs w:val="28"/>
          <w:lang w:val="fi-FI"/>
        </w:rPr>
        <w:t xml:space="preserve"> un kādam nolūkam tās lieto</w:t>
      </w:r>
    </w:p>
    <w:p w14:paraId="1F9A99F7" w14:textId="77777777" w:rsidR="00895A5F" w:rsidRPr="00ED038F" w:rsidRDefault="00895A5F" w:rsidP="00C07BD3">
      <w:pPr>
        <w:rPr>
          <w:rFonts w:eastAsia="SimSun" w:cs="Arial"/>
          <w:lang w:val="fi-FI"/>
        </w:rPr>
      </w:pPr>
      <w:r w:rsidRPr="00ED038F">
        <w:rPr>
          <w:rFonts w:eastAsia="SimSun" w:cs="Arial"/>
          <w:noProof/>
          <w:lang w:val="fi-FI" w:bidi="lv-LV"/>
        </w:rPr>
        <w:t>Veoza satur aktīvo vielu fezolinetantu. Veoza ir nehormonālas zāles, kuras lieto sievietēm menopauzes laikā, lai samazinātu ar menopauzi saistītos vidēji smagos līdz smagos vazomotoros simptomus (VMS). VMS ir zināmi arī kā karstuma viļņi vai svīšana naktīs</w:t>
      </w:r>
      <w:r w:rsidRPr="00ED038F">
        <w:rPr>
          <w:rFonts w:eastAsia="SimSun" w:cs="Arial"/>
          <w:lang w:val="fi-FI"/>
        </w:rPr>
        <w:t>.</w:t>
      </w:r>
    </w:p>
    <w:p w14:paraId="091159B2" w14:textId="77777777" w:rsidR="00895A5F" w:rsidRPr="00ED038F" w:rsidRDefault="00895A5F" w:rsidP="00C07BD3">
      <w:pPr>
        <w:ind w:right="-2"/>
        <w:rPr>
          <w:rFonts w:eastAsia="SimSun" w:cs="Arial"/>
          <w:lang w:val="fi-FI"/>
        </w:rPr>
      </w:pPr>
    </w:p>
    <w:p w14:paraId="79AAC7A5" w14:textId="77777777" w:rsidR="00895A5F" w:rsidRPr="00ED038F" w:rsidRDefault="00895A5F" w:rsidP="00C07BD3">
      <w:pPr>
        <w:rPr>
          <w:rFonts w:eastAsia="MS Mincho" w:cs="Arial"/>
          <w:lang w:val="fi-FI"/>
        </w:rPr>
      </w:pPr>
      <w:r w:rsidRPr="00ED038F">
        <w:rPr>
          <w:rFonts w:eastAsia="SimSun" w:cs="Arial"/>
          <w:lang w:val="fi-FI" w:bidi="lv-LV"/>
        </w:rPr>
        <w:t>Pirms menopauzes pastāv līdzsvars starp estrogēniem, kas ir sievišķais dzimumhormons, un smadzeņu radītās olbaltumvielas, kas ir zināma kā neirokinīns B (NKB), kas regulē smadzeņu temperatūras kontroles centru. Menopauzes laikā estrogēna līmenis ķermenī samazinās, un šis līdzsvars tiek izjaukts, kas var izraisīt VMS. Bloķējot NKB saistīšanos temperatūras kontroles centrā, Veoza samazina karstuma viļņu un svīšanas naktī biežumu un intensitāti</w:t>
      </w:r>
      <w:r w:rsidRPr="00ED038F">
        <w:rPr>
          <w:rFonts w:eastAsia="SimSun" w:cs="Arial"/>
          <w:noProof/>
          <w:lang w:val="fi-FI"/>
        </w:rPr>
        <w:t>.</w:t>
      </w:r>
    </w:p>
    <w:p w14:paraId="27B9F7CF" w14:textId="77777777" w:rsidR="00895A5F" w:rsidRPr="00DF499B" w:rsidRDefault="00895A5F" w:rsidP="009C6ABB">
      <w:pPr>
        <w:keepNext/>
        <w:keepLines/>
        <w:spacing w:before="440" w:after="220"/>
        <w:ind w:left="540" w:hanging="547"/>
        <w:rPr>
          <w:b/>
          <w:bCs/>
          <w:szCs w:val="28"/>
          <w:lang w:val="fi-FI"/>
        </w:rPr>
      </w:pPr>
      <w:bookmarkStart w:id="175" w:name="_i4i1zH5E5HuhUasZzNC5iUQfs"/>
      <w:bookmarkStart w:id="176" w:name="_i4i0NeFhpN19wRlT9eNtNwYrq"/>
      <w:bookmarkStart w:id="177" w:name="_i4i5azFCH9wVa8MyvUUvB0lBG"/>
      <w:bookmarkStart w:id="178" w:name="_i4i7YJkuTBOdCn7cewDMYdHF6"/>
      <w:bookmarkStart w:id="179" w:name="_i4i0vZuI6dwuey5VeSr5PVx0q"/>
      <w:bookmarkStart w:id="180" w:name="_i4i72ORGV33hB5WU52QsDVN2L"/>
      <w:bookmarkStart w:id="181" w:name="_i4i0c8nsEEh6lwEUV6OohYesS"/>
      <w:bookmarkEnd w:id="175"/>
      <w:bookmarkEnd w:id="176"/>
      <w:bookmarkEnd w:id="177"/>
      <w:bookmarkEnd w:id="178"/>
      <w:bookmarkEnd w:id="179"/>
      <w:bookmarkEnd w:id="180"/>
      <w:bookmarkEnd w:id="181"/>
      <w:r w:rsidRPr="00DF499B">
        <w:rPr>
          <w:b/>
          <w:bCs/>
          <w:szCs w:val="28"/>
          <w:lang w:val="fi-FI"/>
        </w:rPr>
        <w:t>2.</w:t>
      </w:r>
      <w:r w:rsidRPr="00DF499B">
        <w:rPr>
          <w:b/>
          <w:bCs/>
          <w:szCs w:val="28"/>
          <w:lang w:val="fi-FI"/>
        </w:rPr>
        <w:tab/>
        <w:t xml:space="preserve">Kas Jums jāzina pirms </w:t>
      </w:r>
      <w:r w:rsidRPr="00DF499B">
        <w:rPr>
          <w:b/>
          <w:bCs/>
          <w:noProof/>
          <w:szCs w:val="28"/>
          <w:lang w:val="fi-FI"/>
        </w:rPr>
        <w:t>Veoza</w:t>
      </w:r>
      <w:r w:rsidRPr="00DF499B">
        <w:rPr>
          <w:b/>
          <w:bCs/>
          <w:szCs w:val="28"/>
          <w:lang w:val="fi-FI"/>
        </w:rPr>
        <w:t xml:space="preserve"> lietošanas</w:t>
      </w:r>
    </w:p>
    <w:p w14:paraId="24648536" w14:textId="77777777" w:rsidR="00895A5F" w:rsidRDefault="00895A5F">
      <w:pPr>
        <w:keepNext/>
        <w:keepLines/>
        <w:spacing w:before="220"/>
        <w:rPr>
          <w:b/>
          <w:bCs/>
          <w:szCs w:val="26"/>
          <w:lang w:val="en-GB"/>
        </w:rPr>
      </w:pPr>
      <w:bookmarkStart w:id="182" w:name="_i4i30nZvABWB3ZwMohZdWNmbZ"/>
      <w:bookmarkEnd w:id="182"/>
      <w:proofErr w:type="spellStart"/>
      <w:r>
        <w:rPr>
          <w:b/>
          <w:bCs/>
          <w:szCs w:val="26"/>
          <w:lang w:val="en-CA"/>
        </w:rPr>
        <w:t>Nelietojiet</w:t>
      </w:r>
      <w:proofErr w:type="spellEnd"/>
      <w:r>
        <w:rPr>
          <w:b/>
          <w:bCs/>
          <w:szCs w:val="26"/>
          <w:lang w:val="en-CA"/>
        </w:rPr>
        <w:t xml:space="preserve"> </w:t>
      </w:r>
      <w:r w:rsidRPr="009C6ABB">
        <w:rPr>
          <w:b/>
          <w:bCs/>
          <w:noProof/>
          <w:szCs w:val="26"/>
          <w:lang w:val="en-CA"/>
        </w:rPr>
        <w:t>Veoza</w:t>
      </w:r>
      <w:r>
        <w:rPr>
          <w:b/>
          <w:bCs/>
          <w:szCs w:val="26"/>
          <w:lang w:val="en-CA"/>
        </w:rPr>
        <w:t xml:space="preserve"> </w:t>
      </w:r>
      <w:proofErr w:type="spellStart"/>
      <w:r>
        <w:rPr>
          <w:b/>
          <w:bCs/>
          <w:szCs w:val="26"/>
          <w:lang w:val="en-CA"/>
        </w:rPr>
        <w:t>šādos</w:t>
      </w:r>
      <w:proofErr w:type="spellEnd"/>
      <w:r>
        <w:rPr>
          <w:b/>
          <w:bCs/>
          <w:szCs w:val="26"/>
          <w:lang w:val="en-CA"/>
        </w:rPr>
        <w:t xml:space="preserve"> </w:t>
      </w:r>
      <w:proofErr w:type="spellStart"/>
      <w:r>
        <w:rPr>
          <w:b/>
          <w:bCs/>
          <w:szCs w:val="26"/>
          <w:lang w:val="en-CA"/>
        </w:rPr>
        <w:t>gadījumos</w:t>
      </w:r>
      <w:proofErr w:type="spellEnd"/>
    </w:p>
    <w:p w14:paraId="3F572742" w14:textId="77777777" w:rsidR="00895A5F" w:rsidRDefault="00895A5F" w:rsidP="00C94CE5">
      <w:pPr>
        <w:numPr>
          <w:ilvl w:val="0"/>
          <w:numId w:val="44"/>
        </w:numPr>
        <w:ind w:left="540" w:hanging="547"/>
        <w:rPr>
          <w:szCs w:val="24"/>
          <w:lang w:val="en-GB"/>
        </w:rPr>
      </w:pPr>
      <w:r w:rsidRPr="001E1DB4">
        <w:rPr>
          <w:szCs w:val="24"/>
          <w:lang w:eastAsia="en-CA"/>
        </w:rPr>
        <w:t xml:space="preserve">ja Jums </w:t>
      </w:r>
      <w:proofErr w:type="spellStart"/>
      <w:r w:rsidRPr="001E1DB4">
        <w:rPr>
          <w:szCs w:val="24"/>
          <w:lang w:eastAsia="en-CA"/>
        </w:rPr>
        <w:t>ir</w:t>
      </w:r>
      <w:proofErr w:type="spellEnd"/>
      <w:r w:rsidRPr="001E1DB4">
        <w:rPr>
          <w:szCs w:val="24"/>
          <w:lang w:eastAsia="en-CA"/>
        </w:rPr>
        <w:t xml:space="preserve"> </w:t>
      </w:r>
      <w:proofErr w:type="spellStart"/>
      <w:r w:rsidRPr="001E1DB4">
        <w:rPr>
          <w:szCs w:val="24"/>
          <w:lang w:eastAsia="en-CA"/>
        </w:rPr>
        <w:t>alerģija</w:t>
      </w:r>
      <w:proofErr w:type="spellEnd"/>
      <w:r w:rsidRPr="001E1DB4">
        <w:rPr>
          <w:szCs w:val="24"/>
          <w:lang w:eastAsia="en-CA"/>
        </w:rPr>
        <w:t xml:space="preserve"> </w:t>
      </w:r>
      <w:proofErr w:type="spellStart"/>
      <w:r w:rsidRPr="001E1DB4">
        <w:rPr>
          <w:szCs w:val="24"/>
          <w:lang w:eastAsia="en-CA"/>
        </w:rPr>
        <w:t>pret</w:t>
      </w:r>
      <w:bookmarkStart w:id="183" w:name="_i4i4pX8AeybR0FEraQHb0oJKd"/>
      <w:bookmarkEnd w:id="183"/>
      <w:proofErr w:type="spellEnd"/>
      <w:r w:rsidRPr="00BF7549">
        <w:rPr>
          <w:rFonts w:eastAsia="SimSun"/>
          <w:szCs w:val="24"/>
          <w:lang w:val="lv-LV" w:eastAsia="lv-LV" w:bidi="lv-LV"/>
        </w:rPr>
        <w:t xml:space="preserve"> </w:t>
      </w:r>
      <w:proofErr w:type="spellStart"/>
      <w:r w:rsidRPr="00BF7549">
        <w:rPr>
          <w:rFonts w:eastAsia="SimSun"/>
          <w:szCs w:val="24"/>
          <w:lang w:val="en-GB" w:bidi="lv-LV"/>
        </w:rPr>
        <w:t>fezolinetantu</w:t>
      </w:r>
      <w:proofErr w:type="spellEnd"/>
      <w:r w:rsidRPr="00BF7549">
        <w:rPr>
          <w:rFonts w:eastAsia="SimSun"/>
          <w:szCs w:val="24"/>
          <w:lang w:val="en-GB" w:bidi="lv-LV"/>
        </w:rPr>
        <w:t xml:space="preserve"> </w:t>
      </w:r>
      <w:proofErr w:type="spellStart"/>
      <w:r w:rsidRPr="00BF7549">
        <w:rPr>
          <w:rFonts w:eastAsia="SimSun"/>
          <w:szCs w:val="24"/>
          <w:lang w:val="en-GB" w:bidi="lv-LV"/>
        </w:rPr>
        <w:t>vai</w:t>
      </w:r>
      <w:proofErr w:type="spellEnd"/>
      <w:r w:rsidRPr="00BF7549">
        <w:rPr>
          <w:rFonts w:eastAsia="SimSun"/>
          <w:szCs w:val="24"/>
          <w:lang w:val="en-GB" w:bidi="lv-LV"/>
        </w:rPr>
        <w:t xml:space="preserve"> </w:t>
      </w:r>
      <w:proofErr w:type="spellStart"/>
      <w:r w:rsidRPr="00BF7549">
        <w:rPr>
          <w:rFonts w:eastAsia="SimSun"/>
          <w:szCs w:val="24"/>
          <w:lang w:val="en-GB" w:bidi="lv-LV"/>
        </w:rPr>
        <w:t>kādu</w:t>
      </w:r>
      <w:proofErr w:type="spellEnd"/>
      <w:r w:rsidRPr="00BF7549">
        <w:rPr>
          <w:rFonts w:eastAsia="SimSun"/>
          <w:szCs w:val="24"/>
          <w:lang w:val="en-GB" w:bidi="lv-LV"/>
        </w:rPr>
        <w:t xml:space="preserve"> </w:t>
      </w:r>
      <w:proofErr w:type="spellStart"/>
      <w:r w:rsidRPr="00BF7549">
        <w:rPr>
          <w:rFonts w:eastAsia="SimSun"/>
          <w:szCs w:val="24"/>
          <w:lang w:val="en-GB" w:bidi="lv-LV"/>
        </w:rPr>
        <w:t>citu</w:t>
      </w:r>
      <w:proofErr w:type="spellEnd"/>
      <w:r w:rsidRPr="00BF7549">
        <w:rPr>
          <w:rFonts w:eastAsia="SimSun"/>
          <w:szCs w:val="24"/>
          <w:lang w:val="en-GB" w:bidi="lv-LV"/>
        </w:rPr>
        <w:t xml:space="preserve"> (6. </w:t>
      </w:r>
      <w:proofErr w:type="spellStart"/>
      <w:r w:rsidRPr="00BF7549">
        <w:rPr>
          <w:rFonts w:eastAsia="SimSun"/>
          <w:szCs w:val="24"/>
          <w:lang w:val="en-GB" w:bidi="lv-LV"/>
        </w:rPr>
        <w:t>punktā</w:t>
      </w:r>
      <w:proofErr w:type="spellEnd"/>
      <w:r w:rsidRPr="00BF7549">
        <w:rPr>
          <w:rFonts w:eastAsia="SimSun"/>
          <w:szCs w:val="24"/>
          <w:lang w:val="en-GB" w:bidi="lv-LV"/>
        </w:rPr>
        <w:t xml:space="preserve"> </w:t>
      </w:r>
      <w:proofErr w:type="spellStart"/>
      <w:r w:rsidRPr="00BF7549">
        <w:rPr>
          <w:rFonts w:eastAsia="SimSun"/>
          <w:szCs w:val="24"/>
          <w:lang w:val="en-GB" w:bidi="lv-LV"/>
        </w:rPr>
        <w:t>minēto</w:t>
      </w:r>
      <w:proofErr w:type="spellEnd"/>
      <w:r w:rsidRPr="00BF7549">
        <w:rPr>
          <w:rFonts w:eastAsia="SimSun"/>
          <w:szCs w:val="24"/>
          <w:lang w:val="en-GB" w:bidi="lv-LV"/>
        </w:rPr>
        <w:t xml:space="preserve">) </w:t>
      </w:r>
      <w:proofErr w:type="spellStart"/>
      <w:r w:rsidRPr="00BF7549">
        <w:rPr>
          <w:rFonts w:eastAsia="SimSun"/>
          <w:szCs w:val="24"/>
          <w:lang w:val="en-GB" w:bidi="lv-LV"/>
        </w:rPr>
        <w:t>šo</w:t>
      </w:r>
      <w:proofErr w:type="spellEnd"/>
      <w:r w:rsidRPr="00BF7549">
        <w:rPr>
          <w:rFonts w:eastAsia="SimSun"/>
          <w:szCs w:val="24"/>
          <w:lang w:val="en-GB" w:bidi="lv-LV"/>
        </w:rPr>
        <w:t xml:space="preserve"> </w:t>
      </w:r>
      <w:proofErr w:type="spellStart"/>
      <w:r w:rsidRPr="00BF7549">
        <w:rPr>
          <w:rFonts w:eastAsia="SimSun"/>
          <w:szCs w:val="24"/>
          <w:lang w:val="en-GB" w:bidi="lv-LV"/>
        </w:rPr>
        <w:t>zāļu</w:t>
      </w:r>
      <w:proofErr w:type="spellEnd"/>
      <w:r w:rsidRPr="00BF7549">
        <w:rPr>
          <w:rFonts w:eastAsia="SimSun"/>
          <w:szCs w:val="24"/>
          <w:lang w:val="en-GB" w:bidi="lv-LV"/>
        </w:rPr>
        <w:t xml:space="preserve"> </w:t>
      </w:r>
      <w:proofErr w:type="spellStart"/>
      <w:r w:rsidRPr="00BF7549">
        <w:rPr>
          <w:rFonts w:eastAsia="SimSun"/>
          <w:szCs w:val="24"/>
          <w:lang w:val="en-GB" w:bidi="lv-LV"/>
        </w:rPr>
        <w:t>sastāvdaļu</w:t>
      </w:r>
      <w:proofErr w:type="spellEnd"/>
      <w:r w:rsidRPr="00BF7549">
        <w:rPr>
          <w:rFonts w:eastAsia="SimSun"/>
          <w:szCs w:val="24"/>
          <w:lang w:val="en-GB" w:bidi="lv-LV"/>
        </w:rPr>
        <w:t>;</w:t>
      </w:r>
    </w:p>
    <w:p w14:paraId="0D89E320" w14:textId="77777777" w:rsidR="00895A5F" w:rsidRPr="00C810CE" w:rsidRDefault="00895A5F" w:rsidP="00C94CE5">
      <w:pPr>
        <w:numPr>
          <w:ilvl w:val="0"/>
          <w:numId w:val="44"/>
        </w:numPr>
        <w:ind w:left="547" w:hanging="547"/>
        <w:rPr>
          <w:szCs w:val="24"/>
          <w:lang w:val="en-GB"/>
        </w:rPr>
      </w:pPr>
      <w:proofErr w:type="spellStart"/>
      <w:r w:rsidRPr="00BF7549">
        <w:rPr>
          <w:lang w:val="en-GB" w:bidi="lv-LV"/>
        </w:rPr>
        <w:t>ja</w:t>
      </w:r>
      <w:proofErr w:type="spellEnd"/>
      <w:r w:rsidRPr="00BF7549">
        <w:rPr>
          <w:lang w:val="en-GB" w:bidi="lv-LV"/>
        </w:rPr>
        <w:t xml:space="preserve"> </w:t>
      </w:r>
      <w:proofErr w:type="spellStart"/>
      <w:r w:rsidRPr="00BF7549">
        <w:rPr>
          <w:lang w:val="en-GB" w:bidi="lv-LV"/>
        </w:rPr>
        <w:t>lietojat</w:t>
      </w:r>
      <w:proofErr w:type="spellEnd"/>
      <w:r w:rsidRPr="00BF7549">
        <w:rPr>
          <w:lang w:val="en-GB" w:bidi="lv-LV"/>
        </w:rPr>
        <w:t xml:space="preserve"> </w:t>
      </w:r>
      <w:proofErr w:type="spellStart"/>
      <w:r w:rsidRPr="00BF7549">
        <w:rPr>
          <w:lang w:val="en-GB" w:bidi="lv-LV"/>
        </w:rPr>
        <w:t>zāles</w:t>
      </w:r>
      <w:proofErr w:type="spellEnd"/>
      <w:r w:rsidRPr="00BF7549">
        <w:rPr>
          <w:lang w:val="en-GB" w:bidi="lv-LV"/>
        </w:rPr>
        <w:t xml:space="preserve">, kas </w:t>
      </w:r>
      <w:proofErr w:type="spellStart"/>
      <w:r w:rsidRPr="00BF7549">
        <w:rPr>
          <w:lang w:val="en-GB" w:bidi="lv-LV"/>
        </w:rPr>
        <w:t>ir</w:t>
      </w:r>
      <w:proofErr w:type="spellEnd"/>
      <w:r w:rsidRPr="00BF7549">
        <w:rPr>
          <w:lang w:val="en-GB" w:bidi="lv-LV"/>
        </w:rPr>
        <w:t xml:space="preserve"> </w:t>
      </w:r>
      <w:proofErr w:type="spellStart"/>
      <w:r w:rsidRPr="00BF7549">
        <w:rPr>
          <w:lang w:val="en-GB" w:bidi="lv-LV"/>
        </w:rPr>
        <w:t>zināmas</w:t>
      </w:r>
      <w:proofErr w:type="spellEnd"/>
      <w:r w:rsidRPr="00BF7549">
        <w:rPr>
          <w:lang w:val="en-GB" w:bidi="lv-LV"/>
        </w:rPr>
        <w:t xml:space="preserve"> </w:t>
      </w:r>
      <w:proofErr w:type="spellStart"/>
      <w:r w:rsidRPr="00BF7549">
        <w:rPr>
          <w:lang w:val="en-GB" w:bidi="lv-LV"/>
        </w:rPr>
        <w:t>kā</w:t>
      </w:r>
      <w:proofErr w:type="spellEnd"/>
      <w:r w:rsidRPr="00BF7549">
        <w:rPr>
          <w:lang w:val="en-GB" w:bidi="lv-LV"/>
        </w:rPr>
        <w:t xml:space="preserve"> </w:t>
      </w:r>
      <w:proofErr w:type="spellStart"/>
      <w:r w:rsidRPr="00BF7549">
        <w:rPr>
          <w:lang w:val="en-GB" w:bidi="lv-LV"/>
        </w:rPr>
        <w:t>vidēji</w:t>
      </w:r>
      <w:proofErr w:type="spellEnd"/>
      <w:r w:rsidRPr="00BF7549">
        <w:rPr>
          <w:lang w:val="en-GB" w:bidi="lv-LV"/>
        </w:rPr>
        <w:t xml:space="preserve"> </w:t>
      </w:r>
      <w:proofErr w:type="spellStart"/>
      <w:r w:rsidRPr="00BF7549">
        <w:rPr>
          <w:lang w:val="en-GB" w:bidi="lv-LV"/>
        </w:rPr>
        <w:t>spēcīgi</w:t>
      </w:r>
      <w:proofErr w:type="spellEnd"/>
      <w:r w:rsidRPr="00BF7549">
        <w:rPr>
          <w:lang w:val="en-GB" w:bidi="lv-LV"/>
        </w:rPr>
        <w:t xml:space="preserve"> </w:t>
      </w:r>
      <w:proofErr w:type="spellStart"/>
      <w:r w:rsidRPr="00BF7549">
        <w:rPr>
          <w:lang w:val="en-GB" w:bidi="lv-LV"/>
        </w:rPr>
        <w:t>vai</w:t>
      </w:r>
      <w:proofErr w:type="spellEnd"/>
      <w:r w:rsidRPr="00BF7549">
        <w:rPr>
          <w:lang w:val="en-GB" w:bidi="lv-LV"/>
        </w:rPr>
        <w:t xml:space="preserve"> </w:t>
      </w:r>
      <w:proofErr w:type="spellStart"/>
      <w:r w:rsidRPr="00BF7549">
        <w:rPr>
          <w:lang w:val="en-GB" w:bidi="lv-LV"/>
        </w:rPr>
        <w:t>spēcīgi</w:t>
      </w:r>
      <w:proofErr w:type="spellEnd"/>
      <w:r w:rsidRPr="00BF7549">
        <w:rPr>
          <w:lang w:val="en-GB" w:bidi="lv-LV"/>
        </w:rPr>
        <w:t xml:space="preserve"> CYP1A2 </w:t>
      </w:r>
      <w:proofErr w:type="spellStart"/>
      <w:r w:rsidRPr="00BF7549">
        <w:rPr>
          <w:lang w:val="en-GB" w:bidi="lv-LV"/>
        </w:rPr>
        <w:t>inhibitori</w:t>
      </w:r>
      <w:proofErr w:type="spellEnd"/>
      <w:r w:rsidRPr="00BF7549">
        <w:rPr>
          <w:lang w:val="en-GB" w:bidi="lv-LV"/>
        </w:rPr>
        <w:t xml:space="preserve"> (</w:t>
      </w:r>
      <w:proofErr w:type="spellStart"/>
      <w:r w:rsidRPr="00BF7549">
        <w:rPr>
          <w:lang w:val="en-GB" w:bidi="lv-LV"/>
        </w:rPr>
        <w:t>piemēram</w:t>
      </w:r>
      <w:proofErr w:type="spellEnd"/>
      <w:r w:rsidRPr="00BF7549">
        <w:rPr>
          <w:lang w:val="en-GB" w:bidi="lv-LV"/>
        </w:rPr>
        <w:t xml:space="preserve">, </w:t>
      </w:r>
      <w:proofErr w:type="spellStart"/>
      <w:r w:rsidRPr="00BF7549">
        <w:rPr>
          <w:lang w:val="en-GB" w:bidi="lv-LV"/>
        </w:rPr>
        <w:t>etinilestradiolu</w:t>
      </w:r>
      <w:proofErr w:type="spellEnd"/>
      <w:r w:rsidRPr="00BF7549">
        <w:rPr>
          <w:lang w:val="en-GB" w:bidi="lv-LV"/>
        </w:rPr>
        <w:t xml:space="preserve"> </w:t>
      </w:r>
      <w:proofErr w:type="spellStart"/>
      <w:r w:rsidRPr="00BF7549">
        <w:rPr>
          <w:lang w:val="en-GB" w:bidi="lv-LV"/>
        </w:rPr>
        <w:t>saturoši</w:t>
      </w:r>
      <w:proofErr w:type="spellEnd"/>
      <w:r w:rsidRPr="00BF7549">
        <w:rPr>
          <w:lang w:val="en-GB" w:bidi="lv-LV"/>
        </w:rPr>
        <w:t xml:space="preserve"> </w:t>
      </w:r>
      <w:proofErr w:type="spellStart"/>
      <w:r w:rsidRPr="00BF7549">
        <w:rPr>
          <w:lang w:val="en-GB" w:bidi="lv-LV"/>
        </w:rPr>
        <w:t>kontracepcijas</w:t>
      </w:r>
      <w:proofErr w:type="spellEnd"/>
      <w:r w:rsidRPr="00BF7549">
        <w:rPr>
          <w:lang w:val="en-GB" w:bidi="lv-LV"/>
        </w:rPr>
        <w:t xml:space="preserve"> </w:t>
      </w:r>
      <w:proofErr w:type="spellStart"/>
      <w:r w:rsidRPr="00BF7549">
        <w:rPr>
          <w:lang w:val="en-GB" w:bidi="lv-LV"/>
        </w:rPr>
        <w:t>līdzekļi</w:t>
      </w:r>
      <w:proofErr w:type="spellEnd"/>
      <w:r w:rsidRPr="00BF7549">
        <w:rPr>
          <w:lang w:val="en-GB" w:bidi="lv-LV"/>
        </w:rPr>
        <w:t xml:space="preserve">, </w:t>
      </w:r>
      <w:proofErr w:type="spellStart"/>
      <w:r w:rsidRPr="00BF7549">
        <w:rPr>
          <w:lang w:val="en-GB" w:bidi="lv-LV"/>
        </w:rPr>
        <w:t>meksiletīns</w:t>
      </w:r>
      <w:proofErr w:type="spellEnd"/>
      <w:r w:rsidRPr="00BF7549">
        <w:rPr>
          <w:lang w:val="en-GB" w:bidi="lv-LV"/>
        </w:rPr>
        <w:t xml:space="preserve">, </w:t>
      </w:r>
      <w:proofErr w:type="spellStart"/>
      <w:r w:rsidRPr="00BF7549">
        <w:rPr>
          <w:lang w:val="en-GB" w:bidi="lv-LV"/>
        </w:rPr>
        <w:t>enoksacīns</w:t>
      </w:r>
      <w:proofErr w:type="spellEnd"/>
      <w:r w:rsidRPr="00BF7549">
        <w:rPr>
          <w:lang w:val="en-GB" w:bidi="lv-LV"/>
        </w:rPr>
        <w:t xml:space="preserve">, </w:t>
      </w:r>
      <w:proofErr w:type="spellStart"/>
      <w:r w:rsidRPr="00BF7549">
        <w:rPr>
          <w:lang w:val="en-GB" w:bidi="lv-LV"/>
        </w:rPr>
        <w:t>fluvoksamīns</w:t>
      </w:r>
      <w:proofErr w:type="spellEnd"/>
      <w:r w:rsidRPr="00BF7549">
        <w:rPr>
          <w:lang w:val="en-GB" w:bidi="lv-LV"/>
        </w:rPr>
        <w:t xml:space="preserve">). </w:t>
      </w:r>
      <w:proofErr w:type="spellStart"/>
      <w:r w:rsidRPr="00BF7549">
        <w:rPr>
          <w:lang w:val="en-GB" w:bidi="lv-LV"/>
        </w:rPr>
        <w:t>Šīs</w:t>
      </w:r>
      <w:proofErr w:type="spellEnd"/>
      <w:r w:rsidRPr="00BF7549">
        <w:rPr>
          <w:lang w:val="en-GB" w:bidi="lv-LV"/>
        </w:rPr>
        <w:t xml:space="preserve"> </w:t>
      </w:r>
      <w:proofErr w:type="spellStart"/>
      <w:r w:rsidRPr="00BF7549">
        <w:rPr>
          <w:lang w:val="en-GB" w:bidi="lv-LV"/>
        </w:rPr>
        <w:t>zāles</w:t>
      </w:r>
      <w:proofErr w:type="spellEnd"/>
      <w:r w:rsidRPr="00BF7549">
        <w:rPr>
          <w:lang w:val="en-GB" w:bidi="lv-LV"/>
        </w:rPr>
        <w:t xml:space="preserve"> var </w:t>
      </w:r>
      <w:proofErr w:type="spellStart"/>
      <w:r w:rsidRPr="00BF7549">
        <w:rPr>
          <w:lang w:val="en-GB" w:bidi="lv-LV"/>
        </w:rPr>
        <w:t>samazināt</w:t>
      </w:r>
      <w:proofErr w:type="spellEnd"/>
      <w:r w:rsidRPr="00BF7549">
        <w:rPr>
          <w:lang w:val="en-GB" w:bidi="lv-LV"/>
        </w:rPr>
        <w:t xml:space="preserve"> Veoza </w:t>
      </w:r>
      <w:proofErr w:type="spellStart"/>
      <w:r w:rsidRPr="00BF7549">
        <w:rPr>
          <w:lang w:val="en-GB" w:bidi="lv-LV"/>
        </w:rPr>
        <w:t>sadalīšanos</w:t>
      </w:r>
      <w:proofErr w:type="spellEnd"/>
      <w:r w:rsidRPr="00BF7549">
        <w:rPr>
          <w:lang w:val="en-GB" w:bidi="lv-LV"/>
        </w:rPr>
        <w:t xml:space="preserve"> </w:t>
      </w:r>
      <w:proofErr w:type="spellStart"/>
      <w:r w:rsidRPr="00BF7549">
        <w:rPr>
          <w:lang w:val="en-GB" w:bidi="lv-LV"/>
        </w:rPr>
        <w:t>organismā</w:t>
      </w:r>
      <w:proofErr w:type="spellEnd"/>
      <w:r w:rsidRPr="00BF7549">
        <w:rPr>
          <w:lang w:val="en-GB" w:bidi="lv-LV"/>
        </w:rPr>
        <w:t xml:space="preserve">, </w:t>
      </w:r>
      <w:proofErr w:type="spellStart"/>
      <w:r w:rsidRPr="00BF7549">
        <w:rPr>
          <w:lang w:val="en-GB" w:bidi="lv-LV"/>
        </w:rPr>
        <w:t>izraisot</w:t>
      </w:r>
      <w:proofErr w:type="spellEnd"/>
      <w:r w:rsidRPr="00BF7549">
        <w:rPr>
          <w:lang w:val="en-GB" w:bidi="lv-LV"/>
        </w:rPr>
        <w:t xml:space="preserve"> </w:t>
      </w:r>
      <w:proofErr w:type="spellStart"/>
      <w:r w:rsidRPr="00BF7549">
        <w:rPr>
          <w:lang w:val="en-GB" w:bidi="lv-LV"/>
        </w:rPr>
        <w:t>vairāk</w:t>
      </w:r>
      <w:proofErr w:type="spellEnd"/>
      <w:r w:rsidRPr="00BF7549">
        <w:rPr>
          <w:lang w:val="en-GB" w:bidi="lv-LV"/>
        </w:rPr>
        <w:t xml:space="preserve"> </w:t>
      </w:r>
      <w:proofErr w:type="spellStart"/>
      <w:r w:rsidRPr="00BF7549">
        <w:rPr>
          <w:lang w:val="en-GB" w:bidi="lv-LV"/>
        </w:rPr>
        <w:t>blakusparādību</w:t>
      </w:r>
      <w:proofErr w:type="spellEnd"/>
      <w:r w:rsidRPr="00BF7549">
        <w:rPr>
          <w:lang w:val="en-GB" w:bidi="lv-LV"/>
        </w:rPr>
        <w:t xml:space="preserve">. </w:t>
      </w:r>
      <w:proofErr w:type="spellStart"/>
      <w:r w:rsidRPr="00BF7549">
        <w:rPr>
          <w:lang w:val="en-GB" w:bidi="lv-LV"/>
        </w:rPr>
        <w:t>Skatiet</w:t>
      </w:r>
      <w:proofErr w:type="spellEnd"/>
      <w:r w:rsidRPr="00BF7549">
        <w:rPr>
          <w:lang w:val="en-GB" w:bidi="lv-LV"/>
        </w:rPr>
        <w:t xml:space="preserve"> </w:t>
      </w:r>
      <w:proofErr w:type="spellStart"/>
      <w:r w:rsidRPr="00BF7549">
        <w:rPr>
          <w:lang w:val="en-GB" w:bidi="lv-LV"/>
        </w:rPr>
        <w:t>tālāk</w:t>
      </w:r>
      <w:proofErr w:type="spellEnd"/>
      <w:r w:rsidRPr="00BF7549">
        <w:rPr>
          <w:lang w:val="en-GB" w:bidi="lv-LV"/>
        </w:rPr>
        <w:t xml:space="preserve"> “</w:t>
      </w:r>
      <w:proofErr w:type="spellStart"/>
      <w:r w:rsidRPr="00BF7549">
        <w:rPr>
          <w:i/>
          <w:iCs/>
          <w:lang w:val="en-GB" w:bidi="lv-LV"/>
        </w:rPr>
        <w:t>Citas</w:t>
      </w:r>
      <w:proofErr w:type="spellEnd"/>
      <w:r w:rsidRPr="00BF7549">
        <w:rPr>
          <w:i/>
          <w:iCs/>
          <w:lang w:val="en-GB" w:bidi="lv-LV"/>
        </w:rPr>
        <w:t xml:space="preserve"> </w:t>
      </w:r>
      <w:proofErr w:type="spellStart"/>
      <w:r w:rsidRPr="00BF7549">
        <w:rPr>
          <w:i/>
          <w:iCs/>
          <w:lang w:val="en-GB" w:bidi="lv-LV"/>
        </w:rPr>
        <w:t>zāles</w:t>
      </w:r>
      <w:proofErr w:type="spellEnd"/>
      <w:r w:rsidRPr="00BF7549">
        <w:rPr>
          <w:i/>
          <w:iCs/>
          <w:lang w:val="en-GB" w:bidi="lv-LV"/>
        </w:rPr>
        <w:t xml:space="preserve"> un Veoza</w:t>
      </w:r>
      <w:r w:rsidRPr="00BF7549">
        <w:rPr>
          <w:lang w:val="en-GB" w:bidi="lv-LV"/>
        </w:rPr>
        <w:t>”;</w:t>
      </w:r>
    </w:p>
    <w:p w14:paraId="7DDAF56C" w14:textId="77777777" w:rsidR="00895A5F" w:rsidRPr="009B59BB" w:rsidRDefault="00895A5F" w:rsidP="00C94CE5">
      <w:pPr>
        <w:numPr>
          <w:ilvl w:val="0"/>
          <w:numId w:val="44"/>
        </w:numPr>
        <w:ind w:left="547" w:hanging="547"/>
        <w:rPr>
          <w:szCs w:val="24"/>
          <w:lang w:val="en-GB"/>
        </w:rPr>
      </w:pPr>
      <w:proofErr w:type="spellStart"/>
      <w:r w:rsidRPr="00BF7549">
        <w:rPr>
          <w:lang w:val="en-GB" w:bidi="lv-LV"/>
        </w:rPr>
        <w:t>ja</w:t>
      </w:r>
      <w:proofErr w:type="spellEnd"/>
      <w:r w:rsidRPr="00BF7549">
        <w:rPr>
          <w:lang w:val="en-GB" w:bidi="lv-LV"/>
        </w:rPr>
        <w:t xml:space="preserve"> </w:t>
      </w:r>
      <w:proofErr w:type="spellStart"/>
      <w:r w:rsidRPr="00BF7549">
        <w:rPr>
          <w:lang w:val="en-GB" w:bidi="lv-LV"/>
        </w:rPr>
        <w:t>esat</w:t>
      </w:r>
      <w:proofErr w:type="spellEnd"/>
      <w:r w:rsidRPr="00BF7549">
        <w:rPr>
          <w:lang w:val="en-GB" w:bidi="lv-LV"/>
        </w:rPr>
        <w:t xml:space="preserve"> </w:t>
      </w:r>
      <w:proofErr w:type="spellStart"/>
      <w:r w:rsidRPr="00BF7549">
        <w:rPr>
          <w:lang w:val="en-GB" w:bidi="lv-LV"/>
        </w:rPr>
        <w:t>grūtniece</w:t>
      </w:r>
      <w:proofErr w:type="spellEnd"/>
      <w:r w:rsidRPr="00BF7549">
        <w:rPr>
          <w:lang w:val="en-GB" w:bidi="lv-LV"/>
        </w:rPr>
        <w:t xml:space="preserve"> </w:t>
      </w:r>
      <w:proofErr w:type="spellStart"/>
      <w:r w:rsidRPr="00BF7549">
        <w:rPr>
          <w:lang w:val="en-GB" w:bidi="lv-LV"/>
        </w:rPr>
        <w:t>vai</w:t>
      </w:r>
      <w:proofErr w:type="spellEnd"/>
      <w:r w:rsidRPr="00BF7549">
        <w:rPr>
          <w:lang w:val="en-GB" w:bidi="lv-LV"/>
        </w:rPr>
        <w:t xml:space="preserve"> </w:t>
      </w:r>
      <w:proofErr w:type="spellStart"/>
      <w:r w:rsidRPr="00BF7549">
        <w:rPr>
          <w:lang w:val="en-GB" w:bidi="lv-LV"/>
        </w:rPr>
        <w:t>domājat</w:t>
      </w:r>
      <w:proofErr w:type="spellEnd"/>
      <w:r w:rsidRPr="00BF7549">
        <w:rPr>
          <w:lang w:val="en-GB" w:bidi="lv-LV"/>
        </w:rPr>
        <w:t xml:space="preserve">, ka Jums </w:t>
      </w:r>
      <w:proofErr w:type="spellStart"/>
      <w:r w:rsidRPr="00BF7549">
        <w:rPr>
          <w:lang w:val="en-GB" w:bidi="lv-LV"/>
        </w:rPr>
        <w:t>varētu</w:t>
      </w:r>
      <w:proofErr w:type="spellEnd"/>
      <w:r w:rsidRPr="00BF7549">
        <w:rPr>
          <w:lang w:val="en-GB" w:bidi="lv-LV"/>
        </w:rPr>
        <w:t xml:space="preserve"> </w:t>
      </w:r>
      <w:proofErr w:type="spellStart"/>
      <w:r w:rsidRPr="00BF7549">
        <w:rPr>
          <w:lang w:val="en-GB" w:bidi="lv-LV"/>
        </w:rPr>
        <w:t>būt</w:t>
      </w:r>
      <w:proofErr w:type="spellEnd"/>
      <w:r w:rsidRPr="00BF7549">
        <w:rPr>
          <w:lang w:val="en-GB" w:bidi="lv-LV"/>
        </w:rPr>
        <w:t xml:space="preserve"> </w:t>
      </w:r>
      <w:proofErr w:type="spellStart"/>
      <w:r w:rsidRPr="00BF7549">
        <w:rPr>
          <w:lang w:val="en-GB" w:bidi="lv-LV"/>
        </w:rPr>
        <w:t>grūtniecība</w:t>
      </w:r>
      <w:proofErr w:type="spellEnd"/>
      <w:r>
        <w:rPr>
          <w:lang w:val="en-GB"/>
        </w:rPr>
        <w:t>.</w:t>
      </w:r>
    </w:p>
    <w:p w14:paraId="54063648" w14:textId="77777777" w:rsidR="00895A5F" w:rsidRDefault="00895A5F">
      <w:pPr>
        <w:keepNext/>
        <w:keepLines/>
        <w:spacing w:before="220"/>
        <w:rPr>
          <w:b/>
          <w:bCs/>
          <w:szCs w:val="26"/>
          <w:lang w:val="en-GB"/>
        </w:rPr>
      </w:pPr>
      <w:bookmarkStart w:id="184" w:name="_i4i7dxPtidsc8EslSC2hncKun"/>
      <w:bookmarkStart w:id="185" w:name="_i4i2hOgK3eCqJhZjhSBMZ9aUn"/>
      <w:bookmarkEnd w:id="184"/>
      <w:bookmarkEnd w:id="185"/>
      <w:proofErr w:type="spellStart"/>
      <w:r w:rsidRPr="001E1DB4">
        <w:rPr>
          <w:b/>
          <w:bCs/>
          <w:szCs w:val="26"/>
          <w:lang w:val="en-CA"/>
        </w:rPr>
        <w:lastRenderedPageBreak/>
        <w:t>Brīdinājumi</w:t>
      </w:r>
      <w:proofErr w:type="spellEnd"/>
      <w:r w:rsidRPr="001E1DB4">
        <w:rPr>
          <w:b/>
          <w:bCs/>
          <w:szCs w:val="26"/>
          <w:lang w:val="en-CA"/>
        </w:rPr>
        <w:t xml:space="preserve"> un </w:t>
      </w:r>
      <w:proofErr w:type="spellStart"/>
      <w:r w:rsidRPr="001E1DB4">
        <w:rPr>
          <w:b/>
          <w:bCs/>
          <w:szCs w:val="26"/>
          <w:lang w:val="en-CA"/>
        </w:rPr>
        <w:t>piesardzība</w:t>
      </w:r>
      <w:proofErr w:type="spellEnd"/>
      <w:r w:rsidRPr="001E1DB4">
        <w:rPr>
          <w:b/>
          <w:bCs/>
          <w:szCs w:val="26"/>
          <w:lang w:val="en-CA"/>
        </w:rPr>
        <w:t xml:space="preserve"> </w:t>
      </w:r>
      <w:proofErr w:type="spellStart"/>
      <w:r w:rsidRPr="001E1DB4">
        <w:rPr>
          <w:b/>
          <w:bCs/>
          <w:szCs w:val="26"/>
          <w:lang w:val="en-CA"/>
        </w:rPr>
        <w:t>lietošanā</w:t>
      </w:r>
      <w:proofErr w:type="spellEnd"/>
    </w:p>
    <w:p w14:paraId="0D5D405A" w14:textId="77777777" w:rsidR="00895A5F" w:rsidRPr="0022293A" w:rsidRDefault="00895A5F" w:rsidP="009B59BB">
      <w:pPr>
        <w:keepNext/>
        <w:keepLines/>
        <w:numPr>
          <w:ilvl w:val="12"/>
          <w:numId w:val="0"/>
        </w:numPr>
        <w:rPr>
          <w:color w:val="000000" w:themeColor="text1"/>
          <w:lang w:val="lv-LV"/>
        </w:rPr>
      </w:pPr>
      <w:r w:rsidRPr="0061338A">
        <w:rPr>
          <w:color w:val="000000" w:themeColor="text1"/>
          <w:lang w:val="lv-LV"/>
        </w:rPr>
        <w:t>Pirms sākat lietot Veoza, Jums tiks paņemts asins paraugs, lai pārbaudītu aknu darbību. Šāda pārbaude ir jāveic atkārtoti katru mēnesi pirmo trīs ārstēšanas mēnešu laikā un pēc tam regulāri, ja to nosaka ārsts.</w:t>
      </w:r>
    </w:p>
    <w:p w14:paraId="4D7A6827" w14:textId="77777777" w:rsidR="00895A5F" w:rsidRPr="00CE3F11" w:rsidRDefault="00895A5F" w:rsidP="009B59BB">
      <w:pPr>
        <w:keepNext/>
        <w:keepLines/>
        <w:numPr>
          <w:ilvl w:val="12"/>
          <w:numId w:val="0"/>
        </w:numPr>
        <w:rPr>
          <w:color w:val="000000" w:themeColor="text1"/>
          <w:lang w:val="lv-LV"/>
        </w:rPr>
      </w:pPr>
    </w:p>
    <w:p w14:paraId="6BFA877E" w14:textId="77777777" w:rsidR="00895A5F" w:rsidRPr="00ED038F" w:rsidRDefault="00895A5F" w:rsidP="009B59BB">
      <w:pPr>
        <w:keepNext/>
        <w:keepLines/>
        <w:numPr>
          <w:ilvl w:val="12"/>
          <w:numId w:val="0"/>
        </w:numPr>
        <w:rPr>
          <w:rFonts w:eastAsia="SimSun"/>
          <w:noProof/>
          <w:lang w:val="lv-LV"/>
        </w:rPr>
      </w:pPr>
      <w:r w:rsidRPr="00ED038F">
        <w:rPr>
          <w:rFonts w:eastAsia="SimSun"/>
          <w:noProof/>
          <w:lang w:val="lv-LV" w:bidi="lv-LV"/>
        </w:rPr>
        <w:t>Pirms Veoza lietošanas konsultējieties ar ārstu vai farmaceitu:</w:t>
      </w:r>
    </w:p>
    <w:p w14:paraId="052CD920" w14:textId="77777777" w:rsidR="00895A5F" w:rsidRPr="00ED038F" w:rsidRDefault="00895A5F" w:rsidP="00C94CE5">
      <w:pPr>
        <w:keepNext/>
        <w:keepLines/>
        <w:numPr>
          <w:ilvl w:val="0"/>
          <w:numId w:val="44"/>
        </w:numPr>
        <w:rPr>
          <w:rFonts w:eastAsia="SimSun"/>
          <w:noProof/>
          <w:lang w:val="lv-LV" w:bidi="lv-LV"/>
        </w:rPr>
      </w:pPr>
      <w:r w:rsidRPr="00ED038F">
        <w:rPr>
          <w:rFonts w:eastAsia="SimSun"/>
          <w:noProof/>
          <w:lang w:val="lv-LV" w:bidi="lv-LV"/>
        </w:rPr>
        <w:t>Jūsu ārsts var palūgt uzrādīt visu medicīnisko vēsturi, tostarp ģimenes vēsturi;</w:t>
      </w:r>
    </w:p>
    <w:p w14:paraId="249246EA" w14:textId="77777777" w:rsidR="00895A5F" w:rsidRPr="00ED038F" w:rsidRDefault="00895A5F" w:rsidP="00C94CE5">
      <w:pPr>
        <w:keepNext/>
        <w:keepLines/>
        <w:numPr>
          <w:ilvl w:val="0"/>
          <w:numId w:val="44"/>
        </w:numPr>
        <w:rPr>
          <w:rFonts w:eastAsia="SimSun"/>
          <w:noProof/>
          <w:lang w:val="lv-LV" w:bidi="lv-LV"/>
        </w:rPr>
      </w:pPr>
      <w:r w:rsidRPr="00ED038F">
        <w:rPr>
          <w:rFonts w:eastAsia="SimSun"/>
          <w:noProof/>
          <w:lang w:val="lv-LV" w:bidi="lv-LV"/>
        </w:rPr>
        <w:t>ja Jums ir aktīva aknu slimība vai aknu darbības traucējumi;</w:t>
      </w:r>
    </w:p>
    <w:p w14:paraId="1AB751E2" w14:textId="77777777" w:rsidR="00895A5F" w:rsidRPr="00CE3F11" w:rsidRDefault="00895A5F" w:rsidP="00C94CE5">
      <w:pPr>
        <w:keepNext/>
        <w:keepLines/>
        <w:numPr>
          <w:ilvl w:val="0"/>
          <w:numId w:val="44"/>
        </w:numPr>
        <w:rPr>
          <w:rFonts w:eastAsia="SimSun"/>
          <w:noProof/>
          <w:lang w:val="pt-PT" w:bidi="lv-LV"/>
        </w:rPr>
      </w:pPr>
      <w:r w:rsidRPr="00CE3F11">
        <w:rPr>
          <w:rFonts w:eastAsia="SimSun"/>
          <w:noProof/>
          <w:lang w:val="pt-PT" w:bidi="lv-LV"/>
        </w:rPr>
        <w:t>ja Jums ir nieru problēmas. Ārsts var nenozīmēt šīs zāles Jums;</w:t>
      </w:r>
    </w:p>
    <w:p w14:paraId="05CCFA89" w14:textId="77777777" w:rsidR="00895A5F" w:rsidRPr="00BF7549" w:rsidRDefault="00895A5F" w:rsidP="00C94CE5">
      <w:pPr>
        <w:keepNext/>
        <w:keepLines/>
        <w:numPr>
          <w:ilvl w:val="0"/>
          <w:numId w:val="44"/>
        </w:numPr>
        <w:rPr>
          <w:rFonts w:eastAsia="SimSun"/>
          <w:noProof/>
          <w:lang w:val="en-GB" w:bidi="lv-LV"/>
        </w:rPr>
      </w:pPr>
      <w:r w:rsidRPr="00CE3F11">
        <w:rPr>
          <w:rFonts w:eastAsia="SimSun"/>
          <w:noProof/>
          <w:lang w:val="pt-PT" w:bidi="lv-LV"/>
        </w:rPr>
        <w:t xml:space="preserve">ja Jums šobrīd ir vai iepriekš ir bijis krūts vēzis vai cits ar estrogēniem saistīts vēzis. </w:t>
      </w:r>
      <w:r w:rsidRPr="00BF7549">
        <w:rPr>
          <w:rFonts w:eastAsia="SimSun"/>
          <w:noProof/>
          <w:lang w:val="en-GB" w:bidi="lv-LV"/>
        </w:rPr>
        <w:t>Ārstēšanas laikā Jūsu ārsts var nenozīmēt šīs zāles Jums;</w:t>
      </w:r>
    </w:p>
    <w:p w14:paraId="23B40C6C" w14:textId="77777777" w:rsidR="00895A5F" w:rsidRDefault="00895A5F" w:rsidP="00C94CE5">
      <w:pPr>
        <w:keepNext/>
        <w:keepLines/>
        <w:numPr>
          <w:ilvl w:val="0"/>
          <w:numId w:val="44"/>
        </w:numPr>
        <w:rPr>
          <w:rFonts w:eastAsia="SimSun"/>
          <w:noProof/>
          <w:lang w:val="en-GB" w:bidi="lv-LV"/>
        </w:rPr>
      </w:pPr>
      <w:r w:rsidRPr="00BF7549">
        <w:rPr>
          <w:rFonts w:eastAsia="SimSun"/>
          <w:noProof/>
          <w:lang w:val="en-GB" w:bidi="lv-LV"/>
        </w:rPr>
        <w:t>ja Jūs lietojat hormonu aizstājterapiju ar estrogēniem (zāles, ko lieto, lai ārstētu estrogēnu deficīta simptomus). Ārsts var nenozīmēt šīs zāles Jums;</w:t>
      </w:r>
    </w:p>
    <w:p w14:paraId="4D4D5CFB" w14:textId="77777777" w:rsidR="00895A5F" w:rsidRPr="004B3B0B" w:rsidRDefault="00895A5F" w:rsidP="00C94CE5">
      <w:pPr>
        <w:keepNext/>
        <w:keepLines/>
        <w:numPr>
          <w:ilvl w:val="0"/>
          <w:numId w:val="44"/>
        </w:numPr>
        <w:rPr>
          <w:rFonts w:eastAsia="SimSun"/>
          <w:lang w:val="lv-LV" w:bidi="lv-LV"/>
        </w:rPr>
      </w:pPr>
      <w:r w:rsidRPr="004B3B0B">
        <w:rPr>
          <w:rFonts w:eastAsia="SimSun"/>
          <w:lang w:val="lv-LV" w:bidi="lv-LV"/>
        </w:rPr>
        <w:t>ja Jums ir krampji anamnēzē. Ārsts var nenozīmēt šīs zāles Jums.</w:t>
      </w:r>
    </w:p>
    <w:p w14:paraId="2BF4E98B" w14:textId="77777777" w:rsidR="00895A5F" w:rsidRPr="004B3B0B" w:rsidRDefault="00895A5F" w:rsidP="0061338A">
      <w:pPr>
        <w:keepNext/>
        <w:keepLines/>
        <w:rPr>
          <w:rFonts w:eastAsia="SimSun"/>
          <w:lang w:val="lv-LV" w:bidi="lv-LV"/>
        </w:rPr>
      </w:pPr>
    </w:p>
    <w:p w14:paraId="6DB04399" w14:textId="77777777" w:rsidR="00895A5F" w:rsidRPr="004B3B0B" w:rsidRDefault="00895A5F" w:rsidP="0061338A">
      <w:pPr>
        <w:keepNext/>
        <w:keepLines/>
        <w:rPr>
          <w:rFonts w:eastAsia="SimSun"/>
          <w:b/>
          <w:bCs/>
          <w:lang w:val="lv-LV" w:bidi="lv-LV"/>
        </w:rPr>
      </w:pPr>
      <w:r w:rsidRPr="004B3B0B">
        <w:rPr>
          <w:rFonts w:eastAsia="SimSun"/>
          <w:b/>
          <w:bCs/>
          <w:lang w:val="lv-LV" w:bidi="lv-LV"/>
        </w:rPr>
        <w:t>Pastāstiet ārstam nekavējoties, ja Jums ir kād</w:t>
      </w:r>
      <w:r>
        <w:rPr>
          <w:rFonts w:eastAsia="SimSun"/>
          <w:b/>
          <w:bCs/>
          <w:lang w:val="lv-LV" w:bidi="lv-LV"/>
        </w:rPr>
        <w:t>a</w:t>
      </w:r>
      <w:r w:rsidRPr="004B3B0B">
        <w:rPr>
          <w:rFonts w:eastAsia="SimSun"/>
          <w:b/>
          <w:bCs/>
          <w:lang w:val="lv-LV" w:bidi="lv-LV"/>
        </w:rPr>
        <w:t xml:space="preserve"> no tālāk norādītaj</w:t>
      </w:r>
      <w:r>
        <w:rPr>
          <w:rFonts w:eastAsia="SimSun"/>
          <w:b/>
          <w:bCs/>
          <w:lang w:val="lv-LV" w:bidi="lv-LV"/>
        </w:rPr>
        <w:t>ā</w:t>
      </w:r>
      <w:r w:rsidRPr="004B3B0B">
        <w:rPr>
          <w:rFonts w:eastAsia="SimSun"/>
          <w:b/>
          <w:bCs/>
          <w:lang w:val="lv-LV" w:bidi="lv-LV"/>
        </w:rPr>
        <w:t>m</w:t>
      </w:r>
      <w:r>
        <w:rPr>
          <w:rFonts w:eastAsia="SimSun"/>
          <w:b/>
          <w:bCs/>
          <w:lang w:val="lv-LV" w:bidi="lv-LV"/>
        </w:rPr>
        <w:t xml:space="preserve"> pazīmēm vai</w:t>
      </w:r>
      <w:r w:rsidRPr="004B3B0B">
        <w:rPr>
          <w:rFonts w:eastAsia="SimSun"/>
          <w:b/>
          <w:bCs/>
          <w:lang w:val="lv-LV" w:bidi="lv-LV"/>
        </w:rPr>
        <w:t xml:space="preserve"> simptomiem ārstēšanas ar Veoza laikā:</w:t>
      </w:r>
    </w:p>
    <w:p w14:paraId="1E1E3713" w14:textId="77777777" w:rsidR="00895A5F" w:rsidRPr="004B3B0B" w:rsidRDefault="00895A5F" w:rsidP="00C94CE5">
      <w:pPr>
        <w:numPr>
          <w:ilvl w:val="0"/>
          <w:numId w:val="44"/>
        </w:numPr>
        <w:ind w:left="540" w:hanging="547"/>
        <w:rPr>
          <w:rFonts w:eastAsia="SimSun"/>
          <w:szCs w:val="24"/>
          <w:lang w:val="lv-LV" w:bidi="lv-LV"/>
        </w:rPr>
      </w:pPr>
      <w:r w:rsidRPr="004B3B0B">
        <w:rPr>
          <w:rFonts w:eastAsia="SimSun"/>
          <w:b/>
          <w:bCs/>
          <w:szCs w:val="24"/>
          <w:lang w:val="lv-LV" w:bidi="lv-LV"/>
        </w:rPr>
        <w:t xml:space="preserve">ja </w:t>
      </w:r>
      <w:r>
        <w:rPr>
          <w:rFonts w:eastAsia="SimSun"/>
          <w:b/>
          <w:bCs/>
          <w:szCs w:val="24"/>
          <w:lang w:val="lv-LV" w:bidi="lv-LV"/>
        </w:rPr>
        <w:t xml:space="preserve">Jūs </w:t>
      </w:r>
      <w:r w:rsidRPr="004B3B0B">
        <w:rPr>
          <w:rFonts w:eastAsia="SimSun"/>
          <w:b/>
          <w:bCs/>
          <w:szCs w:val="24"/>
          <w:lang w:val="lv-LV" w:bidi="lv-LV"/>
        </w:rPr>
        <w:t xml:space="preserve">pamanāt kādu aknu </w:t>
      </w:r>
      <w:r>
        <w:rPr>
          <w:rFonts w:eastAsia="SimSun"/>
          <w:b/>
          <w:bCs/>
          <w:szCs w:val="24"/>
          <w:lang w:val="lv-LV" w:bidi="lv-LV"/>
        </w:rPr>
        <w:t>darbības traucējumu pazīmi vai</w:t>
      </w:r>
      <w:r w:rsidRPr="004B3B0B">
        <w:rPr>
          <w:rFonts w:eastAsia="SimSun"/>
          <w:b/>
          <w:bCs/>
          <w:szCs w:val="24"/>
          <w:lang w:val="lv-LV" w:bidi="lv-LV"/>
        </w:rPr>
        <w:t xml:space="preserve"> simptomu.</w:t>
      </w:r>
    </w:p>
    <w:p w14:paraId="08339C5D" w14:textId="77777777" w:rsidR="00895A5F" w:rsidRPr="004B3B0B" w:rsidRDefault="00895A5F" w:rsidP="0061338A">
      <w:pPr>
        <w:ind w:left="540" w:hanging="540"/>
        <w:rPr>
          <w:rFonts w:eastAsia="SimSun"/>
          <w:b/>
          <w:bCs/>
          <w:szCs w:val="24"/>
          <w:lang w:val="lv-LV" w:bidi="lv-LV"/>
        </w:rPr>
      </w:pPr>
    </w:p>
    <w:p w14:paraId="3F0241B3" w14:textId="77777777" w:rsidR="00895A5F" w:rsidRPr="0061338A" w:rsidRDefault="00895A5F" w:rsidP="0061338A">
      <w:pPr>
        <w:ind w:left="540" w:hanging="540"/>
        <w:rPr>
          <w:rFonts w:eastAsia="SimSun"/>
          <w:noProof/>
          <w:szCs w:val="24"/>
          <w:lang w:val="lv-LV" w:bidi="lv-LV"/>
        </w:rPr>
      </w:pPr>
      <w:r w:rsidRPr="004B3B0B">
        <w:rPr>
          <w:rFonts w:eastAsia="SimSun"/>
          <w:szCs w:val="24"/>
          <w:lang w:val="lv-LV" w:bidi="lv-LV"/>
        </w:rPr>
        <w:t xml:space="preserve">Saistīto simptomu saraksts ir pieejams 4. punktā </w:t>
      </w:r>
      <w:r w:rsidRPr="00B62F63">
        <w:rPr>
          <w:rFonts w:eastAsia="SimSun"/>
          <w:i/>
          <w:iCs/>
          <w:szCs w:val="24"/>
          <w:lang w:val="lv-LV" w:bidi="lv-LV"/>
        </w:rPr>
        <w:t>Iespējamās blakusparādības</w:t>
      </w:r>
      <w:r w:rsidRPr="004B3B0B">
        <w:rPr>
          <w:rFonts w:eastAsia="SimSun"/>
          <w:szCs w:val="24"/>
          <w:lang w:val="lv-LV" w:bidi="lv-LV"/>
        </w:rPr>
        <w:t>.</w:t>
      </w:r>
    </w:p>
    <w:p w14:paraId="549F466B" w14:textId="77777777" w:rsidR="00895A5F" w:rsidRPr="00ED038F" w:rsidRDefault="00895A5F">
      <w:pPr>
        <w:keepNext/>
        <w:keepLines/>
        <w:spacing w:before="220"/>
        <w:rPr>
          <w:b/>
          <w:bCs/>
          <w:szCs w:val="26"/>
          <w:lang w:val="lv-LV"/>
        </w:rPr>
      </w:pPr>
      <w:r w:rsidRPr="00ED038F">
        <w:rPr>
          <w:b/>
          <w:bCs/>
          <w:szCs w:val="26"/>
          <w:lang w:val="lv-LV"/>
        </w:rPr>
        <w:t>Bērni un pusaudži</w:t>
      </w:r>
    </w:p>
    <w:p w14:paraId="7D5D6144" w14:textId="77777777" w:rsidR="00895A5F" w:rsidRPr="00ED038F" w:rsidRDefault="00895A5F" w:rsidP="00CA644A">
      <w:pPr>
        <w:rPr>
          <w:lang w:val="lv-LV"/>
        </w:rPr>
      </w:pPr>
      <w:r w:rsidRPr="00ED038F">
        <w:rPr>
          <w:rFonts w:eastAsia="SimSun"/>
          <w:bCs/>
          <w:noProof/>
          <w:lang w:val="lv-LV" w:bidi="lv-LV"/>
        </w:rPr>
        <w:t>Nedodiet šīs zāles bērniem un pusaudžiem līdz 18 gadu vecumam, jo šīs zāles ir paredzētas tikai sievietēm menopauzes laikā</w:t>
      </w:r>
      <w:r w:rsidRPr="00ED038F">
        <w:rPr>
          <w:rFonts w:eastAsia="SimSun"/>
          <w:bCs/>
          <w:noProof/>
          <w:lang w:val="lv-LV"/>
        </w:rPr>
        <w:t>.</w:t>
      </w:r>
    </w:p>
    <w:p w14:paraId="02696B36" w14:textId="77777777" w:rsidR="00895A5F" w:rsidRPr="008823AF" w:rsidRDefault="00895A5F">
      <w:pPr>
        <w:keepNext/>
        <w:keepLines/>
        <w:spacing w:before="220"/>
        <w:rPr>
          <w:b/>
          <w:bCs/>
          <w:szCs w:val="26"/>
          <w:lang w:val="lv-LV"/>
        </w:rPr>
      </w:pPr>
      <w:bookmarkStart w:id="186" w:name="_i4i5Im7ag91goObM8wvMhiPGw"/>
      <w:bookmarkStart w:id="187" w:name="_i4i1HKEEFVXMq58qvhDcKB5Bp"/>
      <w:bookmarkEnd w:id="186"/>
      <w:bookmarkEnd w:id="187"/>
      <w:r w:rsidRPr="008823AF">
        <w:rPr>
          <w:b/>
          <w:bCs/>
          <w:szCs w:val="26"/>
          <w:lang w:val="lv-LV"/>
        </w:rPr>
        <w:t xml:space="preserve">Citas zāles un </w:t>
      </w:r>
      <w:r w:rsidRPr="008823AF">
        <w:rPr>
          <w:b/>
          <w:bCs/>
          <w:noProof/>
          <w:szCs w:val="26"/>
          <w:lang w:val="lv-LV"/>
        </w:rPr>
        <w:t>Veoza</w:t>
      </w:r>
    </w:p>
    <w:p w14:paraId="2142B3B0" w14:textId="77777777" w:rsidR="00895A5F" w:rsidRPr="008823AF" w:rsidRDefault="00895A5F" w:rsidP="00DC4580">
      <w:pPr>
        <w:numPr>
          <w:ilvl w:val="12"/>
          <w:numId w:val="0"/>
        </w:numPr>
        <w:tabs>
          <w:tab w:val="left" w:pos="720"/>
        </w:tabs>
        <w:ind w:right="-2"/>
        <w:rPr>
          <w:rFonts w:eastAsia="SimSun"/>
          <w:noProof/>
          <w:lang w:val="lv-LV"/>
        </w:rPr>
      </w:pPr>
      <w:r w:rsidRPr="008823AF">
        <w:rPr>
          <w:rFonts w:eastAsia="SimSun"/>
          <w:noProof/>
          <w:lang w:val="lv-LV" w:bidi="lv-LV"/>
        </w:rPr>
        <w:t>Pastāstiet ārstam vai farmaceitam par visām zālēm, kuras lietojat, pēdējā laikā esat lietojis vai varētu lietot, tostarp zāles, ko var iegādāties bez receptes</w:t>
      </w:r>
      <w:r w:rsidRPr="008823AF">
        <w:rPr>
          <w:rFonts w:eastAsia="SimSun"/>
          <w:noProof/>
          <w:lang w:val="lv-LV"/>
        </w:rPr>
        <w:t>.</w:t>
      </w:r>
    </w:p>
    <w:p w14:paraId="16F41BD8" w14:textId="77777777" w:rsidR="00895A5F" w:rsidRPr="008823AF" w:rsidRDefault="00895A5F" w:rsidP="00DC4580">
      <w:pPr>
        <w:numPr>
          <w:ilvl w:val="12"/>
          <w:numId w:val="0"/>
        </w:numPr>
        <w:tabs>
          <w:tab w:val="left" w:pos="720"/>
        </w:tabs>
        <w:ind w:right="-2"/>
        <w:rPr>
          <w:rFonts w:eastAsia="SimSun"/>
          <w:noProof/>
          <w:lang w:val="lv-LV"/>
        </w:rPr>
      </w:pPr>
    </w:p>
    <w:p w14:paraId="2DDCDABA" w14:textId="77777777" w:rsidR="00895A5F" w:rsidRPr="008823AF" w:rsidRDefault="00895A5F" w:rsidP="00DC4580">
      <w:pPr>
        <w:numPr>
          <w:ilvl w:val="12"/>
          <w:numId w:val="0"/>
        </w:numPr>
        <w:tabs>
          <w:tab w:val="left" w:pos="720"/>
        </w:tabs>
        <w:ind w:right="-2"/>
        <w:rPr>
          <w:rFonts w:eastAsia="SimSun"/>
          <w:lang w:val="lv-LV"/>
        </w:rPr>
      </w:pPr>
      <w:r w:rsidRPr="008823AF">
        <w:rPr>
          <w:rFonts w:eastAsia="SimSun"/>
          <w:bCs/>
          <w:noProof/>
          <w:szCs w:val="20"/>
          <w:lang w:val="lv-LV" w:bidi="lv-LV"/>
        </w:rPr>
        <w:t>Noteiktas zāles var paaugstināt Veoza blakusparādību risku, palielinot Veoza koncentrāciju asinīs. Šīs zāles nedrīkst lietot, kamēr lietojat Veoza, tostarp</w:t>
      </w:r>
      <w:r w:rsidRPr="008823AF">
        <w:rPr>
          <w:rFonts w:eastAsia="SimSun"/>
          <w:lang w:val="lv-LV"/>
        </w:rPr>
        <w:t>:</w:t>
      </w:r>
    </w:p>
    <w:p w14:paraId="0CBFE053" w14:textId="77777777" w:rsidR="00895A5F" w:rsidRPr="008823AF" w:rsidRDefault="00895A5F" w:rsidP="00475839">
      <w:pPr>
        <w:numPr>
          <w:ilvl w:val="12"/>
          <w:numId w:val="0"/>
        </w:numPr>
        <w:ind w:left="540" w:right="-2" w:hanging="540"/>
        <w:rPr>
          <w:rFonts w:eastAsia="SimSun"/>
          <w:noProof/>
          <w:lang w:val="lv-LV"/>
        </w:rPr>
      </w:pPr>
      <w:r w:rsidRPr="008823AF">
        <w:rPr>
          <w:rFonts w:eastAsia="SimSun"/>
          <w:noProof/>
          <w:lang w:val="lv-LV"/>
        </w:rPr>
        <w:t>-</w:t>
      </w:r>
      <w:r w:rsidRPr="008823AF">
        <w:rPr>
          <w:rFonts w:eastAsia="SimSun"/>
          <w:noProof/>
          <w:lang w:val="lv-LV"/>
        </w:rPr>
        <w:tab/>
      </w:r>
      <w:r w:rsidRPr="008823AF">
        <w:rPr>
          <w:rFonts w:eastAsia="SimSun"/>
          <w:noProof/>
          <w:lang w:val="lv-LV" w:bidi="lv-LV"/>
        </w:rPr>
        <w:t>fluvoksamīns (zāles, kas lieto depresijas un trauksmes ārstēšanai);</w:t>
      </w:r>
    </w:p>
    <w:p w14:paraId="380D7FF5" w14:textId="77777777" w:rsidR="00895A5F" w:rsidRPr="008823AF" w:rsidRDefault="00895A5F" w:rsidP="00475839">
      <w:pPr>
        <w:numPr>
          <w:ilvl w:val="12"/>
          <w:numId w:val="0"/>
        </w:numPr>
        <w:ind w:left="540" w:right="-2" w:hanging="540"/>
        <w:rPr>
          <w:rFonts w:eastAsia="SimSun"/>
          <w:noProof/>
          <w:lang w:val="lv-LV"/>
        </w:rPr>
      </w:pPr>
      <w:r w:rsidRPr="008823AF">
        <w:rPr>
          <w:rFonts w:eastAsia="SimSun"/>
          <w:noProof/>
          <w:lang w:val="lv-LV"/>
        </w:rPr>
        <w:t>-</w:t>
      </w:r>
      <w:r w:rsidRPr="008823AF">
        <w:rPr>
          <w:rFonts w:eastAsia="SimSun"/>
          <w:noProof/>
          <w:lang w:val="lv-LV"/>
        </w:rPr>
        <w:tab/>
      </w:r>
      <w:r w:rsidRPr="008823AF">
        <w:rPr>
          <w:rFonts w:eastAsia="SimSun"/>
          <w:noProof/>
          <w:lang w:val="lv-LV" w:bidi="lv-LV"/>
        </w:rPr>
        <w:t>enoksacīns (zāles, kas lieto infekciju ārstēšanai);</w:t>
      </w:r>
    </w:p>
    <w:p w14:paraId="78F2AF7E" w14:textId="77777777" w:rsidR="00895A5F" w:rsidRPr="008823AF" w:rsidRDefault="00895A5F" w:rsidP="00475839">
      <w:pPr>
        <w:numPr>
          <w:ilvl w:val="12"/>
          <w:numId w:val="0"/>
        </w:numPr>
        <w:ind w:left="540" w:right="-2" w:hanging="540"/>
        <w:rPr>
          <w:rFonts w:eastAsia="SimSun"/>
          <w:noProof/>
          <w:lang w:val="lv-LV"/>
        </w:rPr>
      </w:pPr>
      <w:r w:rsidRPr="008823AF">
        <w:rPr>
          <w:rFonts w:eastAsia="SimSun"/>
          <w:noProof/>
          <w:lang w:val="lv-LV"/>
        </w:rPr>
        <w:t>-</w:t>
      </w:r>
      <w:r w:rsidRPr="008823AF">
        <w:rPr>
          <w:rFonts w:eastAsia="SimSun"/>
          <w:noProof/>
          <w:lang w:val="lv-LV"/>
        </w:rPr>
        <w:tab/>
      </w:r>
      <w:r w:rsidRPr="008823AF">
        <w:rPr>
          <w:rFonts w:eastAsia="SimSun"/>
          <w:noProof/>
          <w:lang w:val="lv-LV" w:bidi="lv-LV"/>
        </w:rPr>
        <w:t>meksiletīns (zāles, kas lieto muskuļu stīvuma simptomu ārstēšanai);</w:t>
      </w:r>
    </w:p>
    <w:p w14:paraId="11437EA5" w14:textId="77777777" w:rsidR="00895A5F" w:rsidRPr="008823AF" w:rsidRDefault="00895A5F" w:rsidP="00475839">
      <w:pPr>
        <w:numPr>
          <w:ilvl w:val="12"/>
          <w:numId w:val="0"/>
        </w:numPr>
        <w:ind w:left="540" w:right="-2" w:hanging="540"/>
        <w:rPr>
          <w:bCs/>
          <w:color w:val="000000" w:themeColor="text1"/>
          <w:szCs w:val="26"/>
          <w:lang w:val="lv-LV"/>
        </w:rPr>
      </w:pPr>
      <w:r w:rsidRPr="008823AF">
        <w:rPr>
          <w:rFonts w:eastAsia="SimSun"/>
          <w:noProof/>
          <w:lang w:val="lv-LV"/>
        </w:rPr>
        <w:t>-</w:t>
      </w:r>
      <w:r w:rsidRPr="008823AF">
        <w:rPr>
          <w:rFonts w:eastAsia="SimSun"/>
          <w:noProof/>
          <w:lang w:val="lv-LV"/>
        </w:rPr>
        <w:tab/>
      </w:r>
      <w:r w:rsidRPr="008823AF">
        <w:rPr>
          <w:rFonts w:eastAsia="SimSun"/>
          <w:noProof/>
          <w:lang w:val="lv-LV" w:bidi="lv-LV"/>
        </w:rPr>
        <w:t>etinilestradiolu saturošie kontracepcijas līdzekļi (zāles, kas lieto grūtniecības novēršanai).</w:t>
      </w:r>
    </w:p>
    <w:p w14:paraId="655E3BCF" w14:textId="77777777" w:rsidR="00895A5F" w:rsidRPr="008823AF" w:rsidRDefault="00895A5F">
      <w:pPr>
        <w:keepNext/>
        <w:keepLines/>
        <w:spacing w:before="220"/>
        <w:rPr>
          <w:b/>
          <w:bCs/>
          <w:szCs w:val="26"/>
          <w:lang w:val="lv-LV"/>
        </w:rPr>
      </w:pPr>
      <w:bookmarkStart w:id="188" w:name="_i4i0F39DOs7FyiSXv2MbwSbkW"/>
      <w:bookmarkStart w:id="189" w:name="_i4i08ibfRXLdNUsWdlcdddzVZ"/>
      <w:bookmarkStart w:id="190" w:name="_i4i7TRhasOzhx0MxFD2ag8iCZ"/>
      <w:bookmarkEnd w:id="188"/>
      <w:bookmarkEnd w:id="189"/>
      <w:bookmarkEnd w:id="190"/>
      <w:r w:rsidRPr="008823AF">
        <w:rPr>
          <w:b/>
          <w:bCs/>
          <w:szCs w:val="26"/>
          <w:lang w:val="lv-LV" w:bidi="lv-LV"/>
        </w:rPr>
        <w:t>Grūtniecība un barošana ar krūti</w:t>
      </w:r>
    </w:p>
    <w:p w14:paraId="6B29530E" w14:textId="77777777" w:rsidR="00895A5F" w:rsidRPr="008823AF" w:rsidRDefault="00895A5F" w:rsidP="00CA644A">
      <w:pPr>
        <w:rPr>
          <w:color w:val="000000" w:themeColor="text1"/>
          <w:lang w:val="lv-LV"/>
        </w:rPr>
      </w:pPr>
      <w:r w:rsidRPr="008823AF">
        <w:rPr>
          <w:rFonts w:eastAsia="SimSun"/>
          <w:lang w:val="lv-LV" w:bidi="lv-LV"/>
        </w:rPr>
        <w:t>Nelietojiet šīs zāles, ja Jūs esat grūtniece vai barojat bērnu ar krūti vai ja domājat, ka Jums varētu būt grūtniecība. Šīs zāles ir paredzētas lietošanai tikai sievietēm menopauzes laikā. Ja Jums iestājas grūtniecība, kamēr lietojat šīs zāles, nekavējoties pārtrauciet to lietošanu un konsultējieties ar ārstu. Sievietēm reproduktīvā vecumā jālieto efektīva nehormonāla kontracepcijas metode</w:t>
      </w:r>
      <w:r w:rsidRPr="008823AF">
        <w:rPr>
          <w:rFonts w:eastAsia="SimSun"/>
          <w:lang w:val="lv-LV"/>
        </w:rPr>
        <w:t>.</w:t>
      </w:r>
    </w:p>
    <w:p w14:paraId="2B643EA4" w14:textId="77777777" w:rsidR="00895A5F" w:rsidRPr="008823AF" w:rsidRDefault="00895A5F">
      <w:pPr>
        <w:keepNext/>
        <w:keepLines/>
        <w:spacing w:before="220"/>
        <w:rPr>
          <w:b/>
          <w:bCs/>
          <w:color w:val="000000" w:themeColor="text1"/>
          <w:szCs w:val="26"/>
          <w:lang w:val="lv-LV"/>
        </w:rPr>
      </w:pPr>
      <w:bookmarkStart w:id="191" w:name="_i4i2um9PSo5G6NViK0BiZ1rEv"/>
      <w:bookmarkEnd w:id="191"/>
      <w:r w:rsidRPr="008823AF">
        <w:rPr>
          <w:b/>
          <w:bCs/>
          <w:szCs w:val="26"/>
          <w:lang w:val="lv-LV"/>
        </w:rPr>
        <w:t>Transportlīdzekļu vadīšana un mehānismu apkalpošana</w:t>
      </w:r>
    </w:p>
    <w:p w14:paraId="3FC3EB7A" w14:textId="77777777" w:rsidR="00895A5F" w:rsidRPr="008823AF" w:rsidRDefault="00895A5F" w:rsidP="00CA644A">
      <w:pPr>
        <w:rPr>
          <w:lang w:val="lv-LV"/>
        </w:rPr>
      </w:pPr>
      <w:r w:rsidRPr="008823AF">
        <w:rPr>
          <w:rFonts w:eastAsia="SimSun"/>
          <w:noProof/>
          <w:szCs w:val="20"/>
          <w:lang w:val="lv-LV"/>
        </w:rPr>
        <w:t>Veoza</w:t>
      </w:r>
      <w:r w:rsidRPr="008823AF">
        <w:rPr>
          <w:rFonts w:eastAsia="SimSun"/>
          <w:bCs/>
          <w:lang w:val="lv-LV"/>
        </w:rPr>
        <w:t xml:space="preserve"> </w:t>
      </w:r>
      <w:r w:rsidRPr="008823AF">
        <w:rPr>
          <w:rFonts w:eastAsia="SimSun"/>
          <w:bCs/>
          <w:lang w:val="lv-LV" w:bidi="lv-LV"/>
        </w:rPr>
        <w:t>neietekmē spēju vadīt transportlīdzekļus vai apkalpot mehānismus</w:t>
      </w:r>
      <w:r w:rsidRPr="008823AF">
        <w:rPr>
          <w:rFonts w:eastAsia="SimSun"/>
          <w:noProof/>
          <w:lang w:val="lv-LV"/>
        </w:rPr>
        <w:t>.</w:t>
      </w:r>
      <w:bookmarkStart w:id="192" w:name="_i4i5q3u2Ntj25XjK6aNtd0UeD"/>
      <w:bookmarkEnd w:id="192"/>
    </w:p>
    <w:p w14:paraId="5A2D6F40" w14:textId="77777777" w:rsidR="00895A5F" w:rsidRPr="008823AF" w:rsidRDefault="00895A5F" w:rsidP="00D33A81">
      <w:pPr>
        <w:rPr>
          <w:lang w:val="lv-LV"/>
        </w:rPr>
      </w:pPr>
    </w:p>
    <w:p w14:paraId="1C11D27A" w14:textId="77777777" w:rsidR="00895A5F" w:rsidRPr="008823AF" w:rsidRDefault="00895A5F" w:rsidP="009C6ABB">
      <w:pPr>
        <w:keepNext/>
        <w:keepLines/>
        <w:spacing w:before="220" w:after="220"/>
        <w:ind w:left="540" w:hanging="547"/>
        <w:rPr>
          <w:b/>
          <w:bCs/>
          <w:szCs w:val="28"/>
          <w:lang w:val="lv-LV"/>
        </w:rPr>
      </w:pPr>
      <w:bookmarkStart w:id="193" w:name="_i4i4Q0pwnbTM1Gapp1zxuMBKt"/>
      <w:bookmarkStart w:id="194" w:name="_i4i0lUtq5t22ZzzYl6Vt7lM6l"/>
      <w:bookmarkStart w:id="195" w:name="_i4i5QGE6UduhFgMJ0q0ojekAe"/>
      <w:bookmarkEnd w:id="193"/>
      <w:bookmarkEnd w:id="194"/>
      <w:bookmarkEnd w:id="195"/>
      <w:r w:rsidRPr="008823AF">
        <w:rPr>
          <w:b/>
          <w:bCs/>
          <w:szCs w:val="28"/>
          <w:lang w:val="lv-LV"/>
        </w:rPr>
        <w:t>3.</w:t>
      </w:r>
      <w:r w:rsidRPr="008823AF">
        <w:rPr>
          <w:b/>
          <w:bCs/>
          <w:szCs w:val="28"/>
          <w:lang w:val="lv-LV"/>
        </w:rPr>
        <w:tab/>
        <w:t xml:space="preserve">Kā lietot </w:t>
      </w:r>
      <w:r w:rsidRPr="008823AF">
        <w:rPr>
          <w:b/>
          <w:bCs/>
          <w:noProof/>
          <w:szCs w:val="28"/>
          <w:lang w:val="lv-LV"/>
        </w:rPr>
        <w:t>Veoza</w:t>
      </w:r>
    </w:p>
    <w:p w14:paraId="72C45F32" w14:textId="77777777" w:rsidR="00895A5F" w:rsidRPr="008823AF" w:rsidRDefault="00895A5F" w:rsidP="00DC4580">
      <w:pPr>
        <w:numPr>
          <w:ilvl w:val="12"/>
          <w:numId w:val="0"/>
        </w:numPr>
        <w:ind w:right="-2"/>
        <w:rPr>
          <w:noProof/>
          <w:lang w:val="lv-LV"/>
        </w:rPr>
      </w:pPr>
      <w:bookmarkStart w:id="196" w:name="_i4i6QB4SoQneUsVvfSRLOojnE"/>
      <w:bookmarkEnd w:id="196"/>
      <w:r w:rsidRPr="008823AF">
        <w:rPr>
          <w:noProof/>
          <w:lang w:val="lv-LV" w:bidi="lv-LV"/>
        </w:rPr>
        <w:t>Vienmēr lietojiet šīs zāles tieši tā, kā ārsts vai farmaceits Jums teicis. Neskaidrību gadījumā vaicājiet ārstam vai farmaceitam</w:t>
      </w:r>
      <w:r w:rsidRPr="008823AF">
        <w:rPr>
          <w:noProof/>
          <w:lang w:val="lv-LV"/>
        </w:rPr>
        <w:t>.</w:t>
      </w:r>
    </w:p>
    <w:p w14:paraId="7284E8F0" w14:textId="77777777" w:rsidR="00895A5F" w:rsidRPr="008823AF" w:rsidRDefault="00895A5F" w:rsidP="00DC4580">
      <w:pPr>
        <w:rPr>
          <w:lang w:val="lv-LV"/>
        </w:rPr>
      </w:pPr>
    </w:p>
    <w:p w14:paraId="6FE92F0E" w14:textId="77777777" w:rsidR="00895A5F" w:rsidRPr="008823AF" w:rsidRDefault="00895A5F" w:rsidP="00DC4580">
      <w:pPr>
        <w:numPr>
          <w:ilvl w:val="12"/>
          <w:numId w:val="0"/>
        </w:numPr>
        <w:tabs>
          <w:tab w:val="left" w:pos="720"/>
        </w:tabs>
        <w:ind w:right="-2"/>
        <w:rPr>
          <w:noProof/>
          <w:lang w:val="lv-LV"/>
        </w:rPr>
      </w:pPr>
      <w:r w:rsidRPr="008823AF">
        <w:rPr>
          <w:rFonts w:eastAsia="SimSun"/>
          <w:lang w:val="lv-LV" w:bidi="lv-LV"/>
        </w:rPr>
        <w:t>Ieteicamā deva ir viena 45 mg tablete iekšķīgi vienu reizi dienā</w:t>
      </w:r>
      <w:r w:rsidRPr="008823AF">
        <w:rPr>
          <w:rFonts w:eastAsia="SimSun"/>
          <w:lang w:val="lv-LV"/>
        </w:rPr>
        <w:t>.</w:t>
      </w:r>
    </w:p>
    <w:p w14:paraId="5FBF0D44" w14:textId="77777777" w:rsidR="00895A5F" w:rsidRPr="008823AF" w:rsidRDefault="00895A5F" w:rsidP="009B59BB">
      <w:pPr>
        <w:numPr>
          <w:ilvl w:val="12"/>
          <w:numId w:val="0"/>
        </w:numPr>
        <w:spacing w:before="220"/>
        <w:ind w:right="-2"/>
        <w:rPr>
          <w:rFonts w:eastAsia="SimSun"/>
          <w:b/>
          <w:bCs/>
          <w:noProof/>
          <w:lang w:val="lv-LV"/>
        </w:rPr>
      </w:pPr>
      <w:r w:rsidRPr="008823AF">
        <w:rPr>
          <w:rFonts w:eastAsia="SimSun"/>
          <w:b/>
          <w:bCs/>
          <w:noProof/>
          <w:lang w:val="lv-LV" w:bidi="lv-LV"/>
        </w:rPr>
        <w:t>Norādījumi par atbilstošu lietošanu</w:t>
      </w:r>
    </w:p>
    <w:p w14:paraId="3F6CDA2C" w14:textId="77777777" w:rsidR="00895A5F" w:rsidRPr="008823AF" w:rsidRDefault="00895A5F" w:rsidP="00DC4580">
      <w:pPr>
        <w:ind w:left="540" w:hanging="540"/>
        <w:rPr>
          <w:rFonts w:eastAsia="SimSun"/>
          <w:lang w:val="lv-LV"/>
        </w:rPr>
      </w:pPr>
      <w:r w:rsidRPr="008823AF">
        <w:rPr>
          <w:rFonts w:eastAsia="SimSun"/>
          <w:noProof/>
          <w:lang w:val="lv-LV"/>
        </w:rPr>
        <w:t>-</w:t>
      </w:r>
      <w:r w:rsidRPr="008823AF">
        <w:rPr>
          <w:rFonts w:eastAsia="SimSun"/>
          <w:noProof/>
          <w:lang w:val="lv-LV"/>
        </w:rPr>
        <w:tab/>
      </w:r>
      <w:r w:rsidRPr="008823AF">
        <w:rPr>
          <w:rFonts w:eastAsia="SimSun"/>
          <w:lang w:val="lv-LV" w:bidi="lv-LV"/>
        </w:rPr>
        <w:t>Lietojiet šīs zāles katru dienu aptuveni vienā un tajā pašā laikā</w:t>
      </w:r>
      <w:r w:rsidRPr="008823AF">
        <w:rPr>
          <w:rFonts w:eastAsia="SimSun"/>
          <w:lang w:val="lv-LV"/>
        </w:rPr>
        <w:t>.</w:t>
      </w:r>
    </w:p>
    <w:p w14:paraId="4DFA961C" w14:textId="77777777" w:rsidR="00895A5F" w:rsidRPr="00ED038F" w:rsidRDefault="00895A5F" w:rsidP="00DC4580">
      <w:pPr>
        <w:ind w:left="540" w:hanging="540"/>
        <w:rPr>
          <w:rFonts w:eastAsia="SimSun"/>
          <w:lang w:val="nb-NO"/>
        </w:rPr>
      </w:pPr>
      <w:r w:rsidRPr="00DF499B">
        <w:rPr>
          <w:rFonts w:eastAsia="SimSun"/>
          <w:noProof/>
          <w:lang w:val="lv-LV"/>
        </w:rPr>
        <w:t>-</w:t>
      </w:r>
      <w:r w:rsidRPr="00DF499B">
        <w:rPr>
          <w:rFonts w:eastAsia="SimSun"/>
          <w:noProof/>
          <w:lang w:val="lv-LV"/>
        </w:rPr>
        <w:tab/>
      </w:r>
      <w:r w:rsidRPr="00DF499B">
        <w:rPr>
          <w:rFonts w:eastAsia="SimSun"/>
          <w:lang w:val="lv-LV" w:bidi="lv-LV"/>
        </w:rPr>
        <w:t xml:space="preserve">Norijiet veselu tableti, uzdzerot šķidrumu. </w:t>
      </w:r>
      <w:r w:rsidRPr="00ED038F">
        <w:rPr>
          <w:rFonts w:eastAsia="SimSun"/>
          <w:lang w:val="nb-NO" w:bidi="lv-LV"/>
        </w:rPr>
        <w:t>Nelauziet, nesmalciniet vai nekošļājiet tableti</w:t>
      </w:r>
      <w:r w:rsidRPr="00ED038F">
        <w:rPr>
          <w:rFonts w:eastAsia="SimSun"/>
          <w:lang w:val="nb-NO"/>
        </w:rPr>
        <w:t>.</w:t>
      </w:r>
    </w:p>
    <w:p w14:paraId="215D9EFE" w14:textId="77777777" w:rsidR="00895A5F" w:rsidRPr="00ED038F" w:rsidRDefault="00895A5F" w:rsidP="009B59BB">
      <w:pPr>
        <w:ind w:left="540" w:hanging="540"/>
        <w:rPr>
          <w:rFonts w:eastAsia="SimSun"/>
          <w:noProof/>
          <w:lang w:val="nb-NO"/>
        </w:rPr>
      </w:pPr>
      <w:r w:rsidRPr="00ED038F">
        <w:rPr>
          <w:rFonts w:eastAsia="SimSun"/>
          <w:noProof/>
          <w:lang w:val="nb-NO"/>
        </w:rPr>
        <w:t>-</w:t>
      </w:r>
      <w:r w:rsidRPr="00ED038F">
        <w:rPr>
          <w:rFonts w:eastAsia="SimSun"/>
          <w:noProof/>
          <w:lang w:val="nb-NO"/>
        </w:rPr>
        <w:tab/>
      </w:r>
      <w:r w:rsidRPr="00ED038F">
        <w:rPr>
          <w:rFonts w:eastAsia="SimSun"/>
          <w:noProof/>
          <w:lang w:val="nb-NO" w:bidi="lv-LV"/>
        </w:rPr>
        <w:t>Lietojiet ēšanas laikā vai neatkarīgi no ēdienreizēm</w:t>
      </w:r>
      <w:r w:rsidRPr="00ED038F">
        <w:rPr>
          <w:rFonts w:eastAsia="SimSun"/>
          <w:noProof/>
          <w:lang w:val="nb-NO"/>
        </w:rPr>
        <w:t>.</w:t>
      </w:r>
    </w:p>
    <w:p w14:paraId="1FA9428E" w14:textId="77777777" w:rsidR="00895A5F" w:rsidRPr="00DF499B" w:rsidRDefault="00895A5F">
      <w:pPr>
        <w:keepNext/>
        <w:keepLines/>
        <w:spacing w:before="220"/>
        <w:rPr>
          <w:b/>
          <w:bCs/>
          <w:szCs w:val="26"/>
          <w:lang w:val="fi-FI"/>
        </w:rPr>
      </w:pPr>
      <w:r w:rsidRPr="00DF499B">
        <w:rPr>
          <w:b/>
          <w:bCs/>
          <w:szCs w:val="26"/>
          <w:lang w:val="fi-FI"/>
        </w:rPr>
        <w:lastRenderedPageBreak/>
        <w:t xml:space="preserve">Ja esat </w:t>
      </w:r>
      <w:r w:rsidRPr="00DF499B">
        <w:rPr>
          <w:b/>
          <w:bCs/>
          <w:szCs w:val="26"/>
          <w:lang w:val="fi-FI" w:bidi="lv-LV"/>
        </w:rPr>
        <w:t>lietojusi</w:t>
      </w:r>
      <w:r w:rsidRPr="00DF499B">
        <w:rPr>
          <w:b/>
          <w:bCs/>
          <w:szCs w:val="26"/>
          <w:lang w:val="fi-FI"/>
        </w:rPr>
        <w:t xml:space="preserve"> </w:t>
      </w:r>
      <w:r w:rsidRPr="00DF499B">
        <w:rPr>
          <w:b/>
          <w:bCs/>
          <w:noProof/>
          <w:szCs w:val="26"/>
          <w:lang w:val="fi-FI"/>
        </w:rPr>
        <w:t>Veoza</w:t>
      </w:r>
      <w:r w:rsidRPr="00DF499B">
        <w:rPr>
          <w:b/>
          <w:bCs/>
          <w:szCs w:val="26"/>
          <w:lang w:val="fi-FI"/>
        </w:rPr>
        <w:t xml:space="preserve"> vairāk nekā noteikts</w:t>
      </w:r>
    </w:p>
    <w:p w14:paraId="3B6AF19E" w14:textId="77777777" w:rsidR="00895A5F" w:rsidRPr="00DF499B" w:rsidRDefault="00895A5F" w:rsidP="00930450">
      <w:pPr>
        <w:rPr>
          <w:rFonts w:eastAsia="SimSun"/>
          <w:lang w:val="fi-FI"/>
        </w:rPr>
      </w:pPr>
      <w:bookmarkStart w:id="197" w:name="_i4i016K1cdyAw1diE0OFG2oLV"/>
      <w:bookmarkEnd w:id="197"/>
      <w:r w:rsidRPr="00DF499B">
        <w:rPr>
          <w:rFonts w:eastAsia="SimSun"/>
          <w:lang w:val="fi-FI" w:bidi="lv-LV"/>
        </w:rPr>
        <w:t>Ja esat lietojusi vairāk tablešu, nekā norādīts, vai arī kāds cits ir netīšām lietojis Jūsu tabletes, nekavējoties sazinieties ar ārstu vai farmaceitu</w:t>
      </w:r>
      <w:r w:rsidRPr="00DF499B">
        <w:rPr>
          <w:rFonts w:eastAsia="SimSun"/>
          <w:lang w:val="fi-FI"/>
        </w:rPr>
        <w:t>.</w:t>
      </w:r>
    </w:p>
    <w:p w14:paraId="10C3FE70" w14:textId="77777777" w:rsidR="00895A5F" w:rsidRPr="00DF499B" w:rsidRDefault="00895A5F" w:rsidP="00930450">
      <w:pPr>
        <w:rPr>
          <w:rFonts w:eastAsia="SimSun"/>
          <w:lang w:val="fi-FI"/>
        </w:rPr>
      </w:pPr>
    </w:p>
    <w:p w14:paraId="4A04BF77" w14:textId="77777777" w:rsidR="00895A5F" w:rsidRPr="00DF499B" w:rsidRDefault="00895A5F" w:rsidP="00930450">
      <w:pPr>
        <w:rPr>
          <w:bCs/>
          <w:color w:val="000000" w:themeColor="text1"/>
          <w:sz w:val="24"/>
          <w:szCs w:val="26"/>
          <w:lang w:val="fi-FI"/>
        </w:rPr>
      </w:pPr>
      <w:r w:rsidRPr="00DF499B">
        <w:rPr>
          <w:rFonts w:eastAsia="SimSun"/>
          <w:lang w:val="fi-FI" w:bidi="lv-LV"/>
        </w:rPr>
        <w:t>Pārdozēšanas simptomi var būt galvassāpes, slikta pašsajūta (slikta dūša), tirpšanas vai durstīšanas sajūta (parestēzija</w:t>
      </w:r>
      <w:r w:rsidRPr="00DF499B">
        <w:rPr>
          <w:rFonts w:eastAsia="SimSun"/>
          <w:lang w:val="fi-FI"/>
        </w:rPr>
        <w:t>).</w:t>
      </w:r>
    </w:p>
    <w:p w14:paraId="33321B96" w14:textId="77777777" w:rsidR="00895A5F" w:rsidRDefault="00895A5F">
      <w:pPr>
        <w:keepNext/>
        <w:keepLines/>
        <w:spacing w:before="220"/>
        <w:rPr>
          <w:b/>
          <w:bCs/>
          <w:szCs w:val="26"/>
          <w:lang w:val="fi-FI"/>
        </w:rPr>
      </w:pPr>
      <w:bookmarkStart w:id="198" w:name="_i4i5I1TGgpCQy4L9YJyTMOgde"/>
      <w:bookmarkStart w:id="199" w:name="_i4i2qloFNYsvxZWEIf13s1kSC"/>
      <w:bookmarkEnd w:id="198"/>
      <w:bookmarkEnd w:id="199"/>
      <w:r w:rsidRPr="00221BE2">
        <w:rPr>
          <w:b/>
          <w:bCs/>
          <w:szCs w:val="26"/>
          <w:lang w:val="fi-FI"/>
        </w:rPr>
        <w:t xml:space="preserve">Ja esat </w:t>
      </w:r>
      <w:r w:rsidRPr="00221BE2">
        <w:rPr>
          <w:b/>
          <w:bCs/>
          <w:szCs w:val="26"/>
          <w:lang w:val="fi-FI" w:bidi="lv-LV"/>
        </w:rPr>
        <w:t>aizmirsusi</w:t>
      </w:r>
      <w:r w:rsidRPr="00221BE2">
        <w:rPr>
          <w:b/>
          <w:bCs/>
          <w:szCs w:val="26"/>
          <w:lang w:val="fi-FI"/>
        </w:rPr>
        <w:t xml:space="preserve"> lietot </w:t>
      </w:r>
      <w:r w:rsidRPr="009C6ABB">
        <w:rPr>
          <w:b/>
          <w:bCs/>
          <w:noProof/>
          <w:szCs w:val="26"/>
          <w:lang w:val="fi-FI"/>
        </w:rPr>
        <w:t>Veoza</w:t>
      </w:r>
    </w:p>
    <w:p w14:paraId="24591DCA" w14:textId="77777777" w:rsidR="00895A5F" w:rsidRPr="00221BE2" w:rsidRDefault="00895A5F" w:rsidP="009B59BB">
      <w:pPr>
        <w:keepNext/>
        <w:keepLines/>
        <w:rPr>
          <w:rFonts w:eastAsia="SimSun"/>
          <w:lang w:val="fi-FI"/>
        </w:rPr>
      </w:pPr>
      <w:r w:rsidRPr="00221BE2">
        <w:rPr>
          <w:rFonts w:eastAsia="SimSun"/>
          <w:lang w:val="fi-FI" w:bidi="lv-LV"/>
        </w:rPr>
        <w:t xml:space="preserve">Ja esat aizmirsusi lietot zāles, lietojiet izlaisto devu tajā pašā dienā, tiklīdz atceraties un </w:t>
      </w:r>
      <w:r w:rsidRPr="00221BE2">
        <w:rPr>
          <w:rFonts w:eastAsia="SimSun"/>
          <w:iCs/>
          <w:lang w:val="fi-FI" w:bidi="lv-LV"/>
        </w:rPr>
        <w:t>vismaz 12 stundas pirms nākamas plānotas devas lietošanas</w:t>
      </w:r>
      <w:r w:rsidRPr="00221BE2">
        <w:rPr>
          <w:rFonts w:eastAsia="SimSun"/>
          <w:lang w:val="fi-FI" w:bidi="lv-LV"/>
        </w:rPr>
        <w:t>. Ja līdz nākamajai plānotajai devai ir atlikušas mazāk nekā 12 stundas, nelietojiet izlaisto devu. Nākamajā dienā lietojiet zāles pēc ierastā grafika. Nelietojiet dubultu devu, lai aizvietotu atsevišķu aizmirsto devu</w:t>
      </w:r>
      <w:r w:rsidRPr="00221BE2">
        <w:rPr>
          <w:rFonts w:eastAsia="SimSun"/>
          <w:lang w:val="fi-FI"/>
        </w:rPr>
        <w:t>.</w:t>
      </w:r>
    </w:p>
    <w:p w14:paraId="09D88F20" w14:textId="77777777" w:rsidR="00895A5F" w:rsidRPr="00221BE2" w:rsidRDefault="00895A5F" w:rsidP="00930450">
      <w:pPr>
        <w:rPr>
          <w:rFonts w:eastAsia="SimSun"/>
          <w:lang w:val="fi-FI"/>
        </w:rPr>
      </w:pPr>
    </w:p>
    <w:p w14:paraId="53F76FB4" w14:textId="77777777" w:rsidR="00895A5F" w:rsidRPr="00221BE2" w:rsidRDefault="00895A5F" w:rsidP="00930450">
      <w:pPr>
        <w:rPr>
          <w:rFonts w:eastAsia="SimSun"/>
          <w:lang w:val="fi-FI"/>
        </w:rPr>
      </w:pPr>
      <w:r w:rsidRPr="00221BE2">
        <w:rPr>
          <w:rFonts w:eastAsia="SimSun"/>
          <w:lang w:val="fi-FI" w:bidi="lv-LV"/>
        </w:rPr>
        <w:t>Ja esat izlaidusi vairākas devas, pastāstiet to savam ārstam un rīkojieties pēc viņa ieteikuma</w:t>
      </w:r>
      <w:r w:rsidRPr="00221BE2">
        <w:rPr>
          <w:rFonts w:eastAsia="SimSun"/>
          <w:lang w:val="fi-FI"/>
        </w:rPr>
        <w:t>.</w:t>
      </w:r>
    </w:p>
    <w:p w14:paraId="56852541" w14:textId="77777777" w:rsidR="00895A5F" w:rsidRPr="008823AF" w:rsidRDefault="00895A5F">
      <w:pPr>
        <w:keepNext/>
        <w:keepLines/>
        <w:spacing w:before="220"/>
        <w:rPr>
          <w:b/>
          <w:bCs/>
          <w:szCs w:val="26"/>
          <w:lang w:val="fi-FI"/>
        </w:rPr>
      </w:pPr>
      <w:bookmarkStart w:id="200" w:name="_i4i2flybK1oaSlamUmXovzEXU"/>
      <w:bookmarkEnd w:id="200"/>
      <w:r w:rsidRPr="008823AF">
        <w:rPr>
          <w:b/>
          <w:bCs/>
          <w:szCs w:val="26"/>
          <w:lang w:val="fi-FI"/>
        </w:rPr>
        <w:t xml:space="preserve">Ja pārtraucat lietot </w:t>
      </w:r>
      <w:r w:rsidRPr="008823AF">
        <w:rPr>
          <w:b/>
          <w:bCs/>
          <w:noProof/>
          <w:szCs w:val="26"/>
          <w:lang w:val="fi-FI"/>
        </w:rPr>
        <w:t>Veoza</w:t>
      </w:r>
    </w:p>
    <w:p w14:paraId="4CF318C9" w14:textId="77777777" w:rsidR="00895A5F" w:rsidRPr="008823AF" w:rsidRDefault="00895A5F" w:rsidP="00930450">
      <w:pPr>
        <w:rPr>
          <w:rFonts w:eastAsia="SimSun"/>
          <w:lang w:val="fi-FI"/>
        </w:rPr>
      </w:pPr>
      <w:bookmarkStart w:id="201" w:name="_i4i4T3w2BHtSYigVrT3Ji7uML"/>
      <w:bookmarkEnd w:id="201"/>
      <w:r w:rsidRPr="008823AF">
        <w:rPr>
          <w:rFonts w:eastAsia="SimSun"/>
          <w:lang w:val="fi-FI" w:bidi="lv-LV"/>
        </w:rPr>
        <w:t>Nepārtrauciet šo zāļu lietošanu, ja viens ārsts nav norādījis tā rīkoties. Ja izlemjat pārtraukt lietot šīs zāles pirms nozīmētā ārstēšanas kursa beigām, vispirms konsultējieties ar ārstu</w:t>
      </w:r>
      <w:r w:rsidRPr="008823AF">
        <w:rPr>
          <w:rFonts w:eastAsia="SimSun"/>
          <w:lang w:val="fi-FI"/>
        </w:rPr>
        <w:t>.</w:t>
      </w:r>
    </w:p>
    <w:p w14:paraId="250ABF9F" w14:textId="77777777" w:rsidR="00895A5F" w:rsidRPr="008823AF" w:rsidRDefault="00895A5F" w:rsidP="00CA644A">
      <w:pPr>
        <w:numPr>
          <w:ilvl w:val="12"/>
          <w:numId w:val="0"/>
        </w:numPr>
        <w:tabs>
          <w:tab w:val="left" w:pos="720"/>
        </w:tabs>
        <w:ind w:right="-29"/>
        <w:rPr>
          <w:color w:val="000000" w:themeColor="text1"/>
          <w:lang w:val="fi-FI"/>
        </w:rPr>
      </w:pPr>
    </w:p>
    <w:p w14:paraId="2866001E" w14:textId="77777777" w:rsidR="00895A5F" w:rsidRPr="008823AF" w:rsidRDefault="00895A5F">
      <w:pPr>
        <w:numPr>
          <w:ilvl w:val="12"/>
          <w:numId w:val="0"/>
        </w:numPr>
        <w:tabs>
          <w:tab w:val="left" w:pos="720"/>
        </w:tabs>
        <w:ind w:right="-29"/>
        <w:rPr>
          <w:color w:val="000000" w:themeColor="text1"/>
          <w:lang w:val="fi-FI"/>
        </w:rPr>
      </w:pPr>
      <w:r w:rsidRPr="008823AF">
        <w:rPr>
          <w:lang w:val="fi-FI"/>
        </w:rPr>
        <w:t>Ja Jums ir kādi jautājumi par šo zāļu lietošanu, jautājiet ārstam vai farmaceitam.</w:t>
      </w:r>
    </w:p>
    <w:p w14:paraId="6C1F5211" w14:textId="77777777" w:rsidR="00895A5F" w:rsidRPr="008823AF" w:rsidRDefault="00895A5F" w:rsidP="009C6ABB">
      <w:pPr>
        <w:keepNext/>
        <w:keepLines/>
        <w:spacing w:before="440" w:after="220"/>
        <w:ind w:left="540" w:hanging="547"/>
        <w:rPr>
          <w:b/>
          <w:bCs/>
          <w:szCs w:val="28"/>
          <w:lang w:val="fi-FI"/>
        </w:rPr>
      </w:pPr>
      <w:bookmarkStart w:id="202" w:name="_i4i25ZS0MROAFwFtAaiWW8tJQ"/>
      <w:bookmarkEnd w:id="202"/>
      <w:r w:rsidRPr="008823AF">
        <w:rPr>
          <w:b/>
          <w:bCs/>
          <w:szCs w:val="28"/>
          <w:lang w:val="fi-FI"/>
        </w:rPr>
        <w:t>4.</w:t>
      </w:r>
      <w:r w:rsidRPr="008823AF">
        <w:rPr>
          <w:b/>
          <w:bCs/>
          <w:szCs w:val="28"/>
          <w:lang w:val="fi-FI"/>
        </w:rPr>
        <w:tab/>
        <w:t>Iespējamās blakusparādības</w:t>
      </w:r>
    </w:p>
    <w:p w14:paraId="089C47D9" w14:textId="77777777" w:rsidR="00895A5F" w:rsidRPr="0061338A" w:rsidRDefault="00895A5F" w:rsidP="0061338A">
      <w:pPr>
        <w:spacing w:after="220"/>
        <w:rPr>
          <w:rFonts w:eastAsia="SimSun" w:cs="Myanmar Text"/>
          <w:lang w:val="lv-LV"/>
        </w:rPr>
      </w:pPr>
      <w:bookmarkStart w:id="203" w:name="_i4i3Uu0EW6FPq1GBrrNLDwU1r"/>
      <w:bookmarkEnd w:id="203"/>
      <w:r w:rsidRPr="0061338A">
        <w:rPr>
          <w:rFonts w:eastAsia="SimSun" w:cs="Myanmar Text"/>
          <w:lang w:val="lv-LV" w:bidi="lv-LV"/>
        </w:rPr>
        <w:t>Tāpat kā visas zāles, šīs zāles var izraisīt blakusparādības, kaut arī ne visiem tās izpaužas</w:t>
      </w:r>
      <w:r w:rsidRPr="0061338A">
        <w:rPr>
          <w:rFonts w:eastAsia="SimSun" w:cs="Myanmar Text"/>
          <w:lang w:val="lv-LV"/>
        </w:rPr>
        <w:t>.</w:t>
      </w:r>
    </w:p>
    <w:p w14:paraId="6E7CF212" w14:textId="77777777" w:rsidR="00895A5F" w:rsidRPr="0061338A" w:rsidRDefault="00895A5F" w:rsidP="0061338A">
      <w:pPr>
        <w:spacing w:after="220"/>
        <w:rPr>
          <w:rFonts w:eastAsia="SimSun" w:cs="Myanmar Text"/>
          <w:lang w:val="lv-LV"/>
        </w:rPr>
      </w:pPr>
      <w:r w:rsidRPr="0061338A">
        <w:rPr>
          <w:rFonts w:eastAsia="SimSun" w:cs="Myanmar Text"/>
          <w:lang w:val="lv-LV"/>
        </w:rPr>
        <w:t>Dažas blakusparādības (piemēram, aknu bojājums) var būt nopietnas.</w:t>
      </w:r>
    </w:p>
    <w:p w14:paraId="4A5F9D1E" w14:textId="77777777" w:rsidR="00895A5F" w:rsidRPr="0061338A" w:rsidRDefault="00895A5F" w:rsidP="0061338A">
      <w:pPr>
        <w:rPr>
          <w:rFonts w:eastAsia="SimSun" w:cs="Myanmar Text"/>
          <w:color w:val="000000"/>
          <w:lang w:val="lv-LV"/>
        </w:rPr>
      </w:pPr>
      <w:r w:rsidRPr="0061338A">
        <w:rPr>
          <w:rFonts w:eastAsia="SimSun" w:cs="Myanmar Text"/>
          <w:color w:val="000000"/>
          <w:lang w:val="lv-LV"/>
        </w:rPr>
        <w:t>Ja Jums rodas kādas no tālāk norādītajām blakusparādībām, nekavējoties pastāstiet ārstam:</w:t>
      </w:r>
    </w:p>
    <w:p w14:paraId="511B560C" w14:textId="77777777" w:rsidR="00895A5F" w:rsidRPr="0061338A" w:rsidRDefault="00895A5F" w:rsidP="00C94CE5">
      <w:pPr>
        <w:numPr>
          <w:ilvl w:val="0"/>
          <w:numId w:val="44"/>
        </w:numPr>
        <w:spacing w:after="220"/>
        <w:ind w:left="540" w:hanging="547"/>
        <w:rPr>
          <w:i/>
          <w:color w:val="000000" w:themeColor="text1"/>
          <w:lang w:val="lv-LV"/>
        </w:rPr>
      </w:pPr>
      <w:r w:rsidRPr="0061338A">
        <w:rPr>
          <w:rFonts w:eastAsia="SimSun" w:cs="Myanmar Text"/>
          <w:szCs w:val="24"/>
          <w:lang w:val="lv-LV"/>
        </w:rPr>
        <w:t>nogurums, niezoša āda, ādas un acu dzelte, tumšs urīns, gaišas fēces, nelaba dūša (slikta dūša vai vemšana), apetītes zudums un/vai sāpes kuņģī. Šie simptomi var būt aknu bojājuma pazīmes (biežums nav zināms, jo to nevar noteikt pēc pieejamiem datiem).</w:t>
      </w:r>
    </w:p>
    <w:p w14:paraId="20C0F582" w14:textId="77777777" w:rsidR="00895A5F" w:rsidRPr="00CE3F11" w:rsidRDefault="00895A5F" w:rsidP="002059DA">
      <w:pPr>
        <w:keepNext/>
        <w:keepLines/>
        <w:rPr>
          <w:rFonts w:eastAsia="SimSun"/>
          <w:lang w:val="pl-PL"/>
        </w:rPr>
      </w:pPr>
      <w:r w:rsidRPr="00CE3F11">
        <w:rPr>
          <w:rFonts w:eastAsia="SimSun" w:cs="Arial"/>
          <w:b/>
          <w:noProof/>
          <w:lang w:val="pl-PL" w:bidi="lv-LV"/>
        </w:rPr>
        <w:t>Bieži (var skart līdz 1 no 10 cilvēkiem)</w:t>
      </w:r>
    </w:p>
    <w:p w14:paraId="25974C54" w14:textId="77777777" w:rsidR="00895A5F" w:rsidRPr="00866480" w:rsidRDefault="00895A5F" w:rsidP="002059DA">
      <w:pPr>
        <w:keepNext/>
        <w:keepLines/>
        <w:ind w:left="540" w:hanging="540"/>
        <w:rPr>
          <w:rFonts w:eastAsia="SimSun"/>
          <w:bCs/>
          <w:lang w:val="pl-PL"/>
        </w:rPr>
      </w:pPr>
      <w:r w:rsidRPr="00866480">
        <w:rPr>
          <w:rFonts w:eastAsia="SimSun"/>
          <w:noProof/>
          <w:lang w:val="pl-PL"/>
        </w:rPr>
        <w:t>-</w:t>
      </w:r>
      <w:r w:rsidRPr="00866480">
        <w:rPr>
          <w:rFonts w:eastAsia="SimSun"/>
          <w:noProof/>
          <w:lang w:val="pl-PL"/>
        </w:rPr>
        <w:tab/>
      </w:r>
      <w:r w:rsidRPr="00866480">
        <w:rPr>
          <w:rFonts w:eastAsia="SimSun"/>
          <w:bCs/>
          <w:lang w:val="pl-PL" w:bidi="lv-LV"/>
        </w:rPr>
        <w:t>caureja;</w:t>
      </w:r>
    </w:p>
    <w:p w14:paraId="3857ECA9" w14:textId="77777777" w:rsidR="00895A5F" w:rsidRPr="00866480" w:rsidRDefault="00895A5F" w:rsidP="002059DA">
      <w:pPr>
        <w:keepNext/>
        <w:keepLines/>
        <w:ind w:left="540" w:hanging="540"/>
        <w:rPr>
          <w:rFonts w:eastAsia="SimSun"/>
          <w:lang w:val="pl-PL"/>
        </w:rPr>
      </w:pPr>
      <w:r w:rsidRPr="00866480">
        <w:rPr>
          <w:rFonts w:eastAsia="SimSun"/>
          <w:noProof/>
          <w:lang w:val="pl-PL"/>
        </w:rPr>
        <w:t>-</w:t>
      </w:r>
      <w:r w:rsidRPr="00866480">
        <w:rPr>
          <w:rFonts w:eastAsia="SimSun"/>
          <w:noProof/>
          <w:lang w:val="pl-PL"/>
        </w:rPr>
        <w:tab/>
      </w:r>
      <w:r w:rsidRPr="00866480">
        <w:rPr>
          <w:rFonts w:eastAsia="SimSun"/>
          <w:bCs/>
          <w:lang w:val="pl-PL" w:bidi="lv-LV"/>
        </w:rPr>
        <w:t>grūtības aizmigt (bezmiegs);</w:t>
      </w:r>
    </w:p>
    <w:p w14:paraId="201EE770" w14:textId="77777777" w:rsidR="00895A5F" w:rsidRPr="00866480" w:rsidRDefault="00895A5F" w:rsidP="00C5434F">
      <w:pPr>
        <w:keepNext/>
        <w:keepLines/>
        <w:ind w:left="540" w:hanging="540"/>
        <w:rPr>
          <w:rFonts w:eastAsia="SimSun" w:cs="Arial"/>
          <w:noProof/>
          <w:lang w:val="pl-PL"/>
        </w:rPr>
      </w:pPr>
      <w:r w:rsidRPr="00866480">
        <w:rPr>
          <w:rFonts w:eastAsia="SimSun"/>
          <w:noProof/>
          <w:lang w:val="pl-PL"/>
        </w:rPr>
        <w:t>-</w:t>
      </w:r>
      <w:r w:rsidRPr="00866480">
        <w:rPr>
          <w:rFonts w:eastAsia="SimSun"/>
          <w:noProof/>
          <w:lang w:val="pl-PL"/>
        </w:rPr>
        <w:tab/>
      </w:r>
      <w:r w:rsidRPr="00866480">
        <w:rPr>
          <w:rFonts w:eastAsia="SimSun" w:cs="Arial"/>
          <w:lang w:val="pl-PL" w:eastAsia="ja-JP" w:bidi="lv-LV"/>
        </w:rPr>
        <w:t>paaugstināti noteiktu aknu enzīmu līmeņi (AlAT vai AsAT), kas redzams asins analīzēs;</w:t>
      </w:r>
    </w:p>
    <w:p w14:paraId="5CA17792" w14:textId="77777777" w:rsidR="00895A5F" w:rsidRPr="00866480" w:rsidRDefault="00895A5F" w:rsidP="002059DA">
      <w:pPr>
        <w:keepNext/>
        <w:keepLines/>
        <w:ind w:left="540" w:hanging="540"/>
        <w:rPr>
          <w:rFonts w:eastAsia="SimSun"/>
          <w:lang w:val="pl-PL" w:eastAsia="ja-JP"/>
        </w:rPr>
      </w:pPr>
      <w:r w:rsidRPr="00866480">
        <w:rPr>
          <w:rFonts w:eastAsia="SimSun"/>
          <w:noProof/>
          <w:lang w:val="pl-PL"/>
        </w:rPr>
        <w:t>-</w:t>
      </w:r>
      <w:r w:rsidRPr="00866480">
        <w:rPr>
          <w:rFonts w:eastAsia="SimSun"/>
          <w:noProof/>
          <w:lang w:val="pl-PL"/>
        </w:rPr>
        <w:tab/>
      </w:r>
      <w:r w:rsidRPr="00866480">
        <w:rPr>
          <w:rFonts w:eastAsia="SimSun"/>
          <w:noProof/>
          <w:lang w:val="pl-PL" w:bidi="lv-LV"/>
        </w:rPr>
        <w:t>sāpes kuņģī (vēderā).</w:t>
      </w:r>
    </w:p>
    <w:p w14:paraId="39750B9C" w14:textId="77777777" w:rsidR="00895A5F" w:rsidRPr="00866480" w:rsidRDefault="00895A5F">
      <w:pPr>
        <w:keepNext/>
        <w:keepLines/>
        <w:spacing w:before="220"/>
        <w:rPr>
          <w:b/>
          <w:bCs/>
          <w:color w:val="000000" w:themeColor="text1"/>
          <w:szCs w:val="26"/>
          <w:lang w:val="pl-PL"/>
        </w:rPr>
      </w:pPr>
      <w:bookmarkStart w:id="204" w:name="_i4i4AkJLH9uMKL1WaANBVCGFU"/>
      <w:bookmarkEnd w:id="204"/>
      <w:r w:rsidRPr="00866480">
        <w:rPr>
          <w:b/>
          <w:bCs/>
          <w:szCs w:val="26"/>
          <w:lang w:val="pl-PL"/>
        </w:rPr>
        <w:t>Ziņošana par blakusparādībām</w:t>
      </w:r>
    </w:p>
    <w:p w14:paraId="5A4B24E8" w14:textId="3CEB5EBC" w:rsidR="00895A5F" w:rsidRDefault="00895A5F">
      <w:pPr>
        <w:rPr>
          <w:lang w:val="lv-LV"/>
        </w:rPr>
      </w:pPr>
      <w:r w:rsidRPr="00A30681">
        <w:rPr>
          <w:rFonts w:eastAsia="SimSun" w:cs="Vrinda"/>
          <w:lang w:val="lv-LV" w:eastAsia="lv-LV" w:bidi="lv-LV"/>
        </w:rPr>
        <w:t xml:space="preserve">Ja Jums rodas jebkādas blakusparādības, konsultējieties ar ārstu vai farmaceitu. Tas attiecas arī uz iespējamām blakusparādībām, kas nav minētas šajā instrukcijā. Jūs varat ziņot par blakusparādībām arī tieši, izmantojot </w:t>
      </w:r>
      <w:hyperlink r:id="rId24" w:history="1">
        <w:r w:rsidRPr="00A30681">
          <w:rPr>
            <w:snapToGrid w:val="0"/>
            <w:color w:val="0000FF"/>
            <w:szCs w:val="20"/>
            <w:u w:val="single"/>
            <w:lang w:val="lv-LV" w:eastAsia="zh-CN"/>
          </w:rPr>
          <w:t>V pielikumā</w:t>
        </w:r>
      </w:hyperlink>
      <w:r w:rsidRPr="00A30681">
        <w:rPr>
          <w:snapToGrid w:val="0"/>
          <w:lang w:val="lv-LV" w:eastAsia="zh-CN"/>
        </w:rPr>
        <w:t xml:space="preserve"> minēto nacionālās ziņošanas sistēmas kontaktinformāciju</w:t>
      </w:r>
      <w:r w:rsidRPr="00A30681">
        <w:rPr>
          <w:rFonts w:eastAsia="SimSun" w:cs="Vrinda"/>
          <w:lang w:val="lv-LV" w:eastAsia="lv-LV" w:bidi="lv-LV"/>
        </w:rPr>
        <w:t>. Ziņojot par blakusparādībām, Jūs varat palīdzēt nodrošināt daudz plašāku informāciju par šo zāļu drošumu</w:t>
      </w:r>
      <w:r w:rsidRPr="00221BE2">
        <w:rPr>
          <w:rFonts w:eastAsia="SimSun"/>
          <w:lang w:val="lv-LV"/>
        </w:rPr>
        <w:t>.</w:t>
      </w:r>
      <w:r w:rsidRPr="00D77596">
        <w:rPr>
          <w:lang w:val="lv-LV"/>
        </w:rPr>
        <w:t xml:space="preserve"> </w:t>
      </w:r>
    </w:p>
    <w:p w14:paraId="0FD3ABD4" w14:textId="77777777" w:rsidR="00895A5F" w:rsidRPr="008823AF" w:rsidRDefault="00895A5F" w:rsidP="009C6ABB">
      <w:pPr>
        <w:keepNext/>
        <w:keepLines/>
        <w:spacing w:before="440" w:after="220"/>
        <w:ind w:left="540" w:hanging="547"/>
        <w:rPr>
          <w:b/>
          <w:bCs/>
          <w:szCs w:val="28"/>
          <w:lang w:val="lv-LV"/>
        </w:rPr>
      </w:pPr>
      <w:bookmarkStart w:id="205" w:name="_i4i76aSgbmE3NTKBh8MxTSFsj"/>
      <w:bookmarkEnd w:id="205"/>
      <w:r w:rsidRPr="008823AF">
        <w:rPr>
          <w:b/>
          <w:bCs/>
          <w:szCs w:val="28"/>
          <w:lang w:val="lv-LV"/>
        </w:rPr>
        <w:t>5.</w:t>
      </w:r>
      <w:r w:rsidRPr="008823AF">
        <w:rPr>
          <w:b/>
          <w:bCs/>
          <w:szCs w:val="28"/>
          <w:lang w:val="lv-LV"/>
        </w:rPr>
        <w:tab/>
        <w:t xml:space="preserve">Kā uzglabāt </w:t>
      </w:r>
      <w:r w:rsidRPr="008823AF">
        <w:rPr>
          <w:b/>
          <w:bCs/>
          <w:noProof/>
          <w:szCs w:val="28"/>
          <w:lang w:val="lv-LV"/>
        </w:rPr>
        <w:t>Veoza</w:t>
      </w:r>
    </w:p>
    <w:p w14:paraId="4673ABCC" w14:textId="77777777" w:rsidR="00895A5F" w:rsidRPr="00221BE2" w:rsidRDefault="00895A5F" w:rsidP="00E46091">
      <w:pPr>
        <w:spacing w:after="220"/>
        <w:rPr>
          <w:lang w:val="lv-LV"/>
        </w:rPr>
      </w:pPr>
      <w:r w:rsidRPr="00221BE2">
        <w:rPr>
          <w:lang w:val="lv-LV"/>
        </w:rPr>
        <w:t>Uzglabāt šīs zāles bērniem neredzamā un nepieejamā vietā.</w:t>
      </w:r>
    </w:p>
    <w:p w14:paraId="5E928B65" w14:textId="77777777" w:rsidR="00895A5F" w:rsidRPr="008823AF" w:rsidRDefault="00895A5F">
      <w:pPr>
        <w:rPr>
          <w:noProof/>
          <w:lang w:val="lv-LV"/>
        </w:rPr>
      </w:pPr>
      <w:bookmarkStart w:id="206" w:name="_i4i51zsJLHpdJnyuJSepiSu7V"/>
      <w:bookmarkEnd w:id="206"/>
      <w:r w:rsidRPr="00221BE2">
        <w:rPr>
          <w:lang w:val="lv-LV"/>
        </w:rPr>
        <w:t>Nelietot šīs zāles pēc derīguma termiņa beigām, kas norādīts uz</w:t>
      </w:r>
      <w:r w:rsidRPr="0061338A">
        <w:rPr>
          <w:lang w:val="lv-LV"/>
        </w:rPr>
        <w:t xml:space="preserve"> </w:t>
      </w:r>
      <w:r w:rsidRPr="00221BE2">
        <w:rPr>
          <w:lang w:val="lv-LV" w:bidi="lv-LV"/>
        </w:rPr>
        <w:t>kartona kastītes un</w:t>
      </w:r>
      <w:r w:rsidRPr="0061338A">
        <w:rPr>
          <w:lang w:val="lv-LV"/>
        </w:rPr>
        <w:t xml:space="preserve"> </w:t>
      </w:r>
      <w:r w:rsidRPr="00221BE2">
        <w:rPr>
          <w:rFonts w:eastAsia="SimSun"/>
          <w:lang w:val="lv-LV" w:bidi="lv-LV"/>
        </w:rPr>
        <w:t>blistera pēc “EXP”</w:t>
      </w:r>
      <w:r w:rsidRPr="00221BE2">
        <w:rPr>
          <w:rFonts w:eastAsia="SimSun"/>
          <w:lang w:val="lv-LV"/>
        </w:rPr>
        <w:t>.</w:t>
      </w:r>
      <w:r w:rsidRPr="0061338A">
        <w:rPr>
          <w:noProof/>
          <w:lang w:val="lv-LV"/>
        </w:rPr>
        <w:t xml:space="preserve"> </w:t>
      </w:r>
      <w:r w:rsidRPr="008823AF">
        <w:rPr>
          <w:lang w:val="lv-LV"/>
        </w:rPr>
        <w:t>Derīguma termiņš attiecas uz norādītā mēneša pēdējo dienu.</w:t>
      </w:r>
    </w:p>
    <w:p w14:paraId="36FA9D2D" w14:textId="77777777" w:rsidR="00895A5F" w:rsidRPr="008823AF" w:rsidRDefault="00895A5F" w:rsidP="002059DA">
      <w:pPr>
        <w:rPr>
          <w:rFonts w:eastAsia="SimSun"/>
          <w:lang w:val="lv-LV" w:eastAsia="en-CA"/>
        </w:rPr>
      </w:pPr>
    </w:p>
    <w:p w14:paraId="476C8803" w14:textId="77777777" w:rsidR="00895A5F" w:rsidRPr="008823AF" w:rsidRDefault="00895A5F" w:rsidP="002059DA">
      <w:pPr>
        <w:rPr>
          <w:rFonts w:eastAsia="SimSun"/>
          <w:lang w:val="lv-LV"/>
        </w:rPr>
      </w:pPr>
      <w:r w:rsidRPr="008823AF">
        <w:rPr>
          <w:rFonts w:eastAsia="SimSun"/>
          <w:lang w:val="lv-LV" w:bidi="lv-LV"/>
        </w:rPr>
        <w:t>Šīm zālēm nav nepieciešami īpaši uzglabāšanas apstākļi</w:t>
      </w:r>
      <w:r w:rsidRPr="008823AF">
        <w:rPr>
          <w:rFonts w:eastAsia="SimSun"/>
          <w:lang w:val="lv-LV"/>
        </w:rPr>
        <w:t>.</w:t>
      </w:r>
    </w:p>
    <w:p w14:paraId="29AAAB91" w14:textId="77777777" w:rsidR="00895A5F" w:rsidRPr="008823AF" w:rsidRDefault="00895A5F" w:rsidP="002059DA">
      <w:pPr>
        <w:rPr>
          <w:rFonts w:eastAsia="SimSun"/>
          <w:lang w:val="lv-LV"/>
        </w:rPr>
      </w:pPr>
    </w:p>
    <w:p w14:paraId="1384904D" w14:textId="77777777" w:rsidR="00895A5F" w:rsidRPr="00DF499B" w:rsidRDefault="00895A5F">
      <w:pPr>
        <w:rPr>
          <w:iCs/>
          <w:szCs w:val="24"/>
          <w:lang w:val="lv-LV"/>
        </w:rPr>
      </w:pPr>
      <w:r w:rsidRPr="00DF499B">
        <w:rPr>
          <w:szCs w:val="24"/>
          <w:lang w:val="lv-LV" w:bidi="lv-LV"/>
        </w:rPr>
        <w:t>Neizmetiet zāles kanalizācijā vai sadzīves atkritumos. Vaicājiet farmaceitam, kā izmest zāles, kuras vairs nelietojat. Šie pasākumi palīdzēs aizsargāt apkārtējo vidi</w:t>
      </w:r>
      <w:r w:rsidRPr="00DF499B">
        <w:rPr>
          <w:szCs w:val="24"/>
          <w:lang w:val="lv-LV" w:eastAsia="en-CA"/>
        </w:rPr>
        <w:t>.</w:t>
      </w:r>
    </w:p>
    <w:p w14:paraId="5FA09D68" w14:textId="77777777" w:rsidR="00895A5F" w:rsidRPr="00DF499B" w:rsidRDefault="00895A5F" w:rsidP="009C6ABB">
      <w:pPr>
        <w:keepNext/>
        <w:keepLines/>
        <w:spacing w:before="440" w:after="220"/>
        <w:ind w:left="540" w:hanging="547"/>
        <w:rPr>
          <w:b/>
          <w:bCs/>
          <w:szCs w:val="28"/>
          <w:lang w:val="lv-LV"/>
        </w:rPr>
      </w:pPr>
      <w:bookmarkStart w:id="207" w:name="_i4i57SJuXdT9Ji2a36WQcpZv2"/>
      <w:bookmarkEnd w:id="207"/>
      <w:r w:rsidRPr="00DF499B">
        <w:rPr>
          <w:b/>
          <w:bCs/>
          <w:szCs w:val="28"/>
          <w:lang w:val="lv-LV"/>
        </w:rPr>
        <w:lastRenderedPageBreak/>
        <w:t>6.</w:t>
      </w:r>
      <w:r w:rsidRPr="00DF499B">
        <w:rPr>
          <w:b/>
          <w:bCs/>
          <w:szCs w:val="28"/>
          <w:lang w:val="lv-LV"/>
        </w:rPr>
        <w:tab/>
        <w:t>Iepakojuma saturs un cita informācija</w:t>
      </w:r>
    </w:p>
    <w:p w14:paraId="2FC38AE7" w14:textId="77777777" w:rsidR="00895A5F" w:rsidRDefault="00895A5F">
      <w:pPr>
        <w:keepNext/>
        <w:keepLines/>
        <w:spacing w:before="220"/>
        <w:rPr>
          <w:b/>
          <w:bCs/>
          <w:szCs w:val="26"/>
          <w:lang w:val="en-GB"/>
        </w:rPr>
      </w:pPr>
      <w:bookmarkStart w:id="208" w:name="_i4i0w6mPZJYuwayBEmcXkPK7O"/>
      <w:bookmarkEnd w:id="208"/>
      <w:r>
        <w:rPr>
          <w:b/>
          <w:bCs/>
          <w:szCs w:val="26"/>
          <w:lang w:val="en-CA"/>
        </w:rPr>
        <w:t xml:space="preserve">Ko </w:t>
      </w:r>
      <w:r w:rsidRPr="009C6ABB">
        <w:rPr>
          <w:b/>
          <w:bCs/>
          <w:noProof/>
          <w:szCs w:val="26"/>
          <w:lang w:val="en-CA"/>
        </w:rPr>
        <w:t>Veoza</w:t>
      </w:r>
      <w:r>
        <w:rPr>
          <w:b/>
          <w:bCs/>
          <w:szCs w:val="26"/>
          <w:lang w:val="en-CA"/>
        </w:rPr>
        <w:t xml:space="preserve"> </w:t>
      </w:r>
      <w:proofErr w:type="spellStart"/>
      <w:r>
        <w:rPr>
          <w:b/>
          <w:bCs/>
          <w:szCs w:val="26"/>
          <w:lang w:val="en-CA"/>
        </w:rPr>
        <w:t>satur</w:t>
      </w:r>
      <w:proofErr w:type="spellEnd"/>
    </w:p>
    <w:p w14:paraId="7BB49DE0" w14:textId="77777777" w:rsidR="00895A5F" w:rsidRPr="00F26B9E" w:rsidRDefault="00895A5F" w:rsidP="00C94CE5">
      <w:pPr>
        <w:numPr>
          <w:ilvl w:val="0"/>
          <w:numId w:val="44"/>
        </w:numPr>
        <w:ind w:left="540" w:hanging="547"/>
        <w:rPr>
          <w:szCs w:val="24"/>
          <w:lang w:val="en-GB"/>
        </w:rPr>
      </w:pPr>
      <w:bookmarkStart w:id="209" w:name="_i4i6EgjscNrhLiZPtPf1XKFBP"/>
      <w:bookmarkEnd w:id="209"/>
      <w:proofErr w:type="spellStart"/>
      <w:r w:rsidRPr="00A30681">
        <w:rPr>
          <w:rFonts w:eastAsia="SimSun"/>
          <w:szCs w:val="24"/>
          <w:lang w:val="en-GB" w:bidi="lv-LV"/>
        </w:rPr>
        <w:t>Aktīvā</w:t>
      </w:r>
      <w:proofErr w:type="spellEnd"/>
      <w:r w:rsidRPr="00A30681">
        <w:rPr>
          <w:rFonts w:eastAsia="SimSun"/>
          <w:szCs w:val="24"/>
          <w:lang w:val="en-GB" w:bidi="lv-LV"/>
        </w:rPr>
        <w:t xml:space="preserve"> </w:t>
      </w:r>
      <w:proofErr w:type="spellStart"/>
      <w:r w:rsidRPr="00A30681">
        <w:rPr>
          <w:rFonts w:eastAsia="SimSun"/>
          <w:szCs w:val="24"/>
          <w:lang w:val="en-GB" w:bidi="lv-LV"/>
        </w:rPr>
        <w:t>viela</w:t>
      </w:r>
      <w:proofErr w:type="spellEnd"/>
      <w:r w:rsidRPr="00A30681">
        <w:rPr>
          <w:rFonts w:eastAsia="SimSun"/>
          <w:szCs w:val="24"/>
          <w:lang w:val="en-GB" w:bidi="lv-LV"/>
        </w:rPr>
        <w:t xml:space="preserve"> </w:t>
      </w:r>
      <w:proofErr w:type="spellStart"/>
      <w:r w:rsidRPr="00A30681">
        <w:rPr>
          <w:rFonts w:eastAsia="SimSun"/>
          <w:szCs w:val="24"/>
          <w:lang w:val="en-GB" w:bidi="lv-LV"/>
        </w:rPr>
        <w:t>ir</w:t>
      </w:r>
      <w:proofErr w:type="spellEnd"/>
      <w:r w:rsidRPr="00A30681">
        <w:rPr>
          <w:rFonts w:eastAsia="SimSun"/>
          <w:szCs w:val="24"/>
          <w:lang w:val="en-GB" w:bidi="lv-LV"/>
        </w:rPr>
        <w:t xml:space="preserve"> </w:t>
      </w:r>
      <w:proofErr w:type="spellStart"/>
      <w:r w:rsidRPr="00A30681">
        <w:rPr>
          <w:rFonts w:eastAsia="SimSun"/>
          <w:szCs w:val="24"/>
          <w:lang w:val="en-GB" w:bidi="lv-LV"/>
        </w:rPr>
        <w:t>fezolinetants</w:t>
      </w:r>
      <w:proofErr w:type="spellEnd"/>
      <w:r w:rsidRPr="00A30681">
        <w:rPr>
          <w:rFonts w:eastAsia="SimSun"/>
          <w:szCs w:val="24"/>
          <w:lang w:val="en-GB" w:bidi="lv-LV"/>
        </w:rPr>
        <w:t xml:space="preserve">. Katra </w:t>
      </w:r>
      <w:proofErr w:type="spellStart"/>
      <w:r w:rsidRPr="00A30681">
        <w:rPr>
          <w:rFonts w:eastAsia="SimSun"/>
          <w:szCs w:val="24"/>
          <w:lang w:val="en-GB" w:bidi="lv-LV"/>
        </w:rPr>
        <w:t>apvalkotā</w:t>
      </w:r>
      <w:proofErr w:type="spellEnd"/>
      <w:r w:rsidRPr="00A30681">
        <w:rPr>
          <w:rFonts w:eastAsia="SimSun"/>
          <w:szCs w:val="24"/>
          <w:lang w:val="en-GB" w:bidi="lv-LV"/>
        </w:rPr>
        <w:t xml:space="preserve"> </w:t>
      </w:r>
      <w:proofErr w:type="spellStart"/>
      <w:r w:rsidRPr="00A30681">
        <w:rPr>
          <w:rFonts w:eastAsia="SimSun"/>
          <w:szCs w:val="24"/>
          <w:lang w:val="en-GB" w:bidi="lv-LV"/>
        </w:rPr>
        <w:t>tablete</w:t>
      </w:r>
      <w:proofErr w:type="spellEnd"/>
      <w:r w:rsidRPr="00A30681">
        <w:rPr>
          <w:rFonts w:eastAsia="SimSun"/>
          <w:szCs w:val="24"/>
          <w:lang w:val="en-GB" w:bidi="lv-LV"/>
        </w:rPr>
        <w:t xml:space="preserve"> </w:t>
      </w:r>
      <w:proofErr w:type="spellStart"/>
      <w:r w:rsidRPr="00A30681">
        <w:rPr>
          <w:rFonts w:eastAsia="SimSun"/>
          <w:szCs w:val="24"/>
          <w:lang w:val="en-GB" w:bidi="lv-LV"/>
        </w:rPr>
        <w:t>satur</w:t>
      </w:r>
      <w:proofErr w:type="spellEnd"/>
      <w:r w:rsidRPr="00A30681">
        <w:rPr>
          <w:rFonts w:eastAsia="SimSun"/>
          <w:szCs w:val="24"/>
          <w:lang w:val="en-GB" w:bidi="lv-LV"/>
        </w:rPr>
        <w:t xml:space="preserve"> 45 mg </w:t>
      </w:r>
      <w:proofErr w:type="spellStart"/>
      <w:r w:rsidRPr="00A30681">
        <w:rPr>
          <w:rFonts w:eastAsia="SimSun"/>
          <w:szCs w:val="24"/>
          <w:lang w:val="en-GB" w:bidi="lv-LV"/>
        </w:rPr>
        <w:t>fezolinetanta</w:t>
      </w:r>
      <w:proofErr w:type="spellEnd"/>
      <w:r>
        <w:rPr>
          <w:rFonts w:eastAsia="SimSun"/>
          <w:szCs w:val="24"/>
          <w:lang w:val="en-GB"/>
        </w:rPr>
        <w:t>.</w:t>
      </w:r>
    </w:p>
    <w:p w14:paraId="5B199209" w14:textId="77777777" w:rsidR="00895A5F" w:rsidRPr="00A30681" w:rsidRDefault="00895A5F" w:rsidP="00C94CE5">
      <w:pPr>
        <w:numPr>
          <w:ilvl w:val="0"/>
          <w:numId w:val="44"/>
        </w:numPr>
        <w:ind w:left="540" w:hanging="547"/>
        <w:rPr>
          <w:rFonts w:eastAsia="SimSun"/>
          <w:szCs w:val="24"/>
          <w:lang w:val="en-GB" w:bidi="lv-LV"/>
        </w:rPr>
      </w:pPr>
      <w:proofErr w:type="spellStart"/>
      <w:r w:rsidRPr="00A30681">
        <w:rPr>
          <w:rFonts w:eastAsia="SimSun"/>
          <w:szCs w:val="24"/>
          <w:lang w:val="en-GB" w:bidi="lv-LV"/>
        </w:rPr>
        <w:t>Citas</w:t>
      </w:r>
      <w:proofErr w:type="spellEnd"/>
      <w:r w:rsidRPr="00A30681">
        <w:rPr>
          <w:rFonts w:eastAsia="SimSun"/>
          <w:szCs w:val="24"/>
          <w:lang w:val="en-GB" w:bidi="lv-LV"/>
        </w:rPr>
        <w:t xml:space="preserve"> </w:t>
      </w:r>
      <w:proofErr w:type="spellStart"/>
      <w:r w:rsidRPr="00A30681">
        <w:rPr>
          <w:rFonts w:eastAsia="SimSun"/>
          <w:szCs w:val="24"/>
          <w:lang w:val="en-GB" w:bidi="lv-LV"/>
        </w:rPr>
        <w:t>sastāvdaļas</w:t>
      </w:r>
      <w:proofErr w:type="spellEnd"/>
      <w:r w:rsidRPr="00A30681">
        <w:rPr>
          <w:rFonts w:eastAsia="SimSun"/>
          <w:szCs w:val="24"/>
          <w:lang w:val="en-GB" w:bidi="lv-LV"/>
        </w:rPr>
        <w:t xml:space="preserve"> </w:t>
      </w:r>
      <w:proofErr w:type="spellStart"/>
      <w:r w:rsidRPr="00A30681">
        <w:rPr>
          <w:rFonts w:eastAsia="SimSun"/>
          <w:szCs w:val="24"/>
          <w:lang w:val="en-GB" w:bidi="lv-LV"/>
        </w:rPr>
        <w:t>ir</w:t>
      </w:r>
      <w:proofErr w:type="spellEnd"/>
      <w:r w:rsidRPr="00A30681">
        <w:rPr>
          <w:rFonts w:eastAsia="SimSun"/>
          <w:szCs w:val="24"/>
          <w:lang w:val="en-GB" w:bidi="lv-LV"/>
        </w:rPr>
        <w:t>:</w:t>
      </w:r>
    </w:p>
    <w:p w14:paraId="7F044041" w14:textId="77777777" w:rsidR="00895A5F" w:rsidRPr="00A30681" w:rsidRDefault="00895A5F" w:rsidP="00A30681">
      <w:pPr>
        <w:ind w:left="540"/>
        <w:rPr>
          <w:rFonts w:eastAsia="SimSun"/>
          <w:szCs w:val="24"/>
          <w:lang w:val="en-GB" w:bidi="lv-LV"/>
        </w:rPr>
      </w:pPr>
      <w:proofErr w:type="spellStart"/>
      <w:r w:rsidRPr="00A30681">
        <w:rPr>
          <w:rFonts w:eastAsia="SimSun"/>
          <w:szCs w:val="24"/>
          <w:u w:val="single"/>
          <w:lang w:val="en-GB" w:bidi="lv-LV"/>
        </w:rPr>
        <w:t>Tabletes</w:t>
      </w:r>
      <w:proofErr w:type="spellEnd"/>
      <w:r w:rsidRPr="00A30681">
        <w:rPr>
          <w:rFonts w:eastAsia="SimSun"/>
          <w:szCs w:val="24"/>
          <w:u w:val="single"/>
          <w:lang w:val="en-GB" w:bidi="lv-LV"/>
        </w:rPr>
        <w:t xml:space="preserve"> </w:t>
      </w:r>
      <w:proofErr w:type="spellStart"/>
      <w:r w:rsidRPr="00A30681">
        <w:rPr>
          <w:rFonts w:eastAsia="SimSun"/>
          <w:szCs w:val="24"/>
          <w:u w:val="single"/>
          <w:lang w:val="en-GB" w:bidi="lv-LV"/>
        </w:rPr>
        <w:t>kodols</w:t>
      </w:r>
      <w:proofErr w:type="spellEnd"/>
      <w:r w:rsidRPr="00A30681">
        <w:rPr>
          <w:rFonts w:eastAsia="SimSun"/>
          <w:szCs w:val="24"/>
          <w:lang w:val="en-GB" w:bidi="lv-LV"/>
        </w:rPr>
        <w:t xml:space="preserve">: </w:t>
      </w:r>
      <w:proofErr w:type="spellStart"/>
      <w:r w:rsidRPr="00A30681">
        <w:rPr>
          <w:rFonts w:eastAsia="SimSun"/>
          <w:szCs w:val="24"/>
          <w:lang w:val="en-GB" w:bidi="lv-LV"/>
        </w:rPr>
        <w:t>mannīts</w:t>
      </w:r>
      <w:proofErr w:type="spellEnd"/>
      <w:r w:rsidRPr="00A30681">
        <w:rPr>
          <w:rFonts w:eastAsia="SimSun"/>
          <w:szCs w:val="24"/>
          <w:lang w:val="en-GB" w:bidi="lv-LV"/>
        </w:rPr>
        <w:t xml:space="preserve"> (E421), </w:t>
      </w:r>
      <w:proofErr w:type="spellStart"/>
      <w:r w:rsidRPr="00A30681">
        <w:rPr>
          <w:rFonts w:eastAsia="SimSun"/>
          <w:szCs w:val="24"/>
          <w:lang w:val="en-GB" w:bidi="lv-LV"/>
        </w:rPr>
        <w:t>hidroksipropilceluloze</w:t>
      </w:r>
      <w:proofErr w:type="spellEnd"/>
      <w:r w:rsidRPr="00A30681">
        <w:rPr>
          <w:rFonts w:eastAsia="SimSun"/>
          <w:szCs w:val="24"/>
          <w:lang w:val="en-GB" w:bidi="lv-LV"/>
        </w:rPr>
        <w:t xml:space="preserve"> (E463), </w:t>
      </w:r>
      <w:proofErr w:type="spellStart"/>
      <w:r w:rsidRPr="00A30681">
        <w:rPr>
          <w:rFonts w:eastAsia="SimSun"/>
          <w:szCs w:val="24"/>
          <w:lang w:val="en-GB" w:bidi="lv-LV"/>
        </w:rPr>
        <w:t>mazaizvietota</w:t>
      </w:r>
      <w:proofErr w:type="spellEnd"/>
      <w:r w:rsidRPr="00A30681">
        <w:rPr>
          <w:rFonts w:eastAsia="SimSun"/>
          <w:szCs w:val="24"/>
          <w:lang w:val="en-GB" w:bidi="lv-LV"/>
        </w:rPr>
        <w:t xml:space="preserve"> </w:t>
      </w:r>
      <w:proofErr w:type="spellStart"/>
      <w:r w:rsidRPr="00A30681">
        <w:rPr>
          <w:rFonts w:eastAsia="SimSun"/>
          <w:szCs w:val="24"/>
          <w:lang w:val="en-GB" w:bidi="lv-LV"/>
        </w:rPr>
        <w:t>hidroksipropilceluloze</w:t>
      </w:r>
      <w:proofErr w:type="spellEnd"/>
      <w:r w:rsidRPr="00A30681">
        <w:rPr>
          <w:rFonts w:eastAsia="SimSun"/>
          <w:szCs w:val="24"/>
          <w:lang w:val="en-GB" w:bidi="lv-LV"/>
        </w:rPr>
        <w:t xml:space="preserve"> (E463a), </w:t>
      </w:r>
      <w:proofErr w:type="spellStart"/>
      <w:r w:rsidRPr="00A30681">
        <w:rPr>
          <w:rFonts w:eastAsia="SimSun"/>
          <w:szCs w:val="24"/>
          <w:lang w:val="en-GB" w:bidi="lv-LV"/>
        </w:rPr>
        <w:t>mikrokristāliskā</w:t>
      </w:r>
      <w:proofErr w:type="spellEnd"/>
      <w:r w:rsidRPr="00A30681">
        <w:rPr>
          <w:rFonts w:eastAsia="SimSun"/>
          <w:szCs w:val="24"/>
          <w:lang w:val="en-GB" w:bidi="lv-LV"/>
        </w:rPr>
        <w:t xml:space="preserve"> </w:t>
      </w:r>
      <w:proofErr w:type="spellStart"/>
      <w:r w:rsidRPr="00A30681">
        <w:rPr>
          <w:rFonts w:eastAsia="SimSun"/>
          <w:szCs w:val="24"/>
          <w:lang w:val="en-GB" w:bidi="lv-LV"/>
        </w:rPr>
        <w:t>celuloze</w:t>
      </w:r>
      <w:proofErr w:type="spellEnd"/>
      <w:r w:rsidRPr="00A30681">
        <w:rPr>
          <w:rFonts w:eastAsia="SimSun"/>
          <w:szCs w:val="24"/>
          <w:lang w:val="en-GB" w:bidi="lv-LV"/>
        </w:rPr>
        <w:t xml:space="preserve"> (E460), </w:t>
      </w:r>
      <w:proofErr w:type="spellStart"/>
      <w:r w:rsidRPr="00A30681">
        <w:rPr>
          <w:rFonts w:eastAsia="SimSun"/>
          <w:szCs w:val="24"/>
          <w:lang w:val="en-GB" w:bidi="lv-LV"/>
        </w:rPr>
        <w:t>magnija</w:t>
      </w:r>
      <w:proofErr w:type="spellEnd"/>
      <w:r w:rsidRPr="00A30681">
        <w:rPr>
          <w:rFonts w:eastAsia="SimSun"/>
          <w:szCs w:val="24"/>
          <w:lang w:val="en-GB" w:bidi="lv-LV"/>
        </w:rPr>
        <w:t xml:space="preserve"> </w:t>
      </w:r>
      <w:proofErr w:type="spellStart"/>
      <w:r w:rsidRPr="00A30681">
        <w:rPr>
          <w:rFonts w:eastAsia="SimSun"/>
          <w:szCs w:val="24"/>
          <w:lang w:val="en-GB" w:bidi="lv-LV"/>
        </w:rPr>
        <w:t>stearāts</w:t>
      </w:r>
      <w:proofErr w:type="spellEnd"/>
      <w:r w:rsidRPr="00A30681">
        <w:rPr>
          <w:rFonts w:eastAsia="SimSun"/>
          <w:szCs w:val="24"/>
          <w:lang w:val="en-GB" w:bidi="lv-LV"/>
        </w:rPr>
        <w:t xml:space="preserve"> (E470b).</w:t>
      </w:r>
    </w:p>
    <w:p w14:paraId="6121E769" w14:textId="77777777" w:rsidR="00895A5F" w:rsidRPr="001E1DB4" w:rsidRDefault="00895A5F" w:rsidP="00A30681">
      <w:pPr>
        <w:ind w:left="540"/>
        <w:rPr>
          <w:color w:val="000000" w:themeColor="text1"/>
          <w:szCs w:val="24"/>
          <w:lang w:val="en-GB"/>
        </w:rPr>
      </w:pPr>
      <w:proofErr w:type="spellStart"/>
      <w:r w:rsidRPr="00A30681">
        <w:rPr>
          <w:rFonts w:eastAsia="SimSun"/>
          <w:szCs w:val="24"/>
          <w:u w:val="single"/>
          <w:lang w:val="en-GB" w:bidi="lv-LV"/>
        </w:rPr>
        <w:t>Apvalks</w:t>
      </w:r>
      <w:proofErr w:type="spellEnd"/>
      <w:r w:rsidRPr="00A30681">
        <w:rPr>
          <w:rFonts w:eastAsia="SimSun"/>
          <w:szCs w:val="24"/>
          <w:lang w:val="en-GB" w:bidi="lv-LV"/>
        </w:rPr>
        <w:t xml:space="preserve">: </w:t>
      </w:r>
      <w:proofErr w:type="spellStart"/>
      <w:r w:rsidRPr="00A30681">
        <w:rPr>
          <w:rFonts w:eastAsia="SimSun"/>
          <w:szCs w:val="24"/>
          <w:lang w:val="en-GB" w:bidi="lv-LV"/>
        </w:rPr>
        <w:t>hipromeloze</w:t>
      </w:r>
      <w:proofErr w:type="spellEnd"/>
      <w:r w:rsidRPr="00A30681">
        <w:rPr>
          <w:rFonts w:eastAsia="SimSun"/>
          <w:szCs w:val="24"/>
          <w:lang w:val="en-GB" w:bidi="lv-LV"/>
        </w:rPr>
        <w:t xml:space="preserve"> (E464), talks (E553b), </w:t>
      </w:r>
      <w:proofErr w:type="spellStart"/>
      <w:r w:rsidRPr="00A30681">
        <w:rPr>
          <w:rFonts w:eastAsia="SimSun"/>
          <w:szCs w:val="24"/>
          <w:lang w:val="en-GB" w:bidi="lv-LV"/>
        </w:rPr>
        <w:t>makrogols</w:t>
      </w:r>
      <w:proofErr w:type="spellEnd"/>
      <w:r w:rsidRPr="00A30681">
        <w:rPr>
          <w:rFonts w:eastAsia="SimSun"/>
          <w:szCs w:val="24"/>
          <w:lang w:val="en-GB" w:bidi="lv-LV"/>
        </w:rPr>
        <w:t xml:space="preserve"> (E1521), </w:t>
      </w:r>
      <w:proofErr w:type="spellStart"/>
      <w:r w:rsidRPr="00A30681">
        <w:rPr>
          <w:rFonts w:eastAsia="SimSun"/>
          <w:szCs w:val="24"/>
          <w:lang w:val="en-GB" w:bidi="lv-LV"/>
        </w:rPr>
        <w:t>titāna</w:t>
      </w:r>
      <w:proofErr w:type="spellEnd"/>
      <w:r w:rsidRPr="00A30681">
        <w:rPr>
          <w:rFonts w:eastAsia="SimSun"/>
          <w:szCs w:val="24"/>
          <w:lang w:val="en-GB" w:bidi="lv-LV"/>
        </w:rPr>
        <w:t xml:space="preserve"> </w:t>
      </w:r>
      <w:proofErr w:type="spellStart"/>
      <w:r w:rsidRPr="00A30681">
        <w:rPr>
          <w:rFonts w:eastAsia="SimSun"/>
          <w:szCs w:val="24"/>
          <w:lang w:val="en-GB" w:bidi="lv-LV"/>
        </w:rPr>
        <w:t>dioksīds</w:t>
      </w:r>
      <w:proofErr w:type="spellEnd"/>
      <w:r w:rsidRPr="00A30681">
        <w:rPr>
          <w:rFonts w:eastAsia="SimSun"/>
          <w:szCs w:val="24"/>
          <w:lang w:val="en-GB" w:bidi="lv-LV"/>
        </w:rPr>
        <w:t xml:space="preserve"> (E171), </w:t>
      </w:r>
      <w:proofErr w:type="spellStart"/>
      <w:r w:rsidRPr="00A30681">
        <w:rPr>
          <w:rFonts w:eastAsia="SimSun"/>
          <w:szCs w:val="24"/>
          <w:lang w:val="en-GB" w:bidi="lv-LV"/>
        </w:rPr>
        <w:t>sarkanais</w:t>
      </w:r>
      <w:proofErr w:type="spellEnd"/>
      <w:r w:rsidRPr="00A30681">
        <w:rPr>
          <w:rFonts w:eastAsia="SimSun"/>
          <w:szCs w:val="24"/>
          <w:lang w:val="en-GB" w:bidi="lv-LV"/>
        </w:rPr>
        <w:t xml:space="preserve"> </w:t>
      </w:r>
      <w:proofErr w:type="spellStart"/>
      <w:r w:rsidRPr="00A30681">
        <w:rPr>
          <w:rFonts w:eastAsia="SimSun"/>
          <w:szCs w:val="24"/>
          <w:lang w:val="en-GB" w:bidi="lv-LV"/>
        </w:rPr>
        <w:t>dzelzs</w:t>
      </w:r>
      <w:proofErr w:type="spellEnd"/>
      <w:r w:rsidRPr="00A30681">
        <w:rPr>
          <w:rFonts w:eastAsia="SimSun"/>
          <w:szCs w:val="24"/>
          <w:lang w:val="en-GB" w:bidi="lv-LV"/>
        </w:rPr>
        <w:t xml:space="preserve"> </w:t>
      </w:r>
      <w:proofErr w:type="spellStart"/>
      <w:r w:rsidRPr="00A30681">
        <w:rPr>
          <w:rFonts w:eastAsia="SimSun"/>
          <w:szCs w:val="24"/>
          <w:lang w:val="en-GB" w:bidi="lv-LV"/>
        </w:rPr>
        <w:t>oksīds</w:t>
      </w:r>
      <w:proofErr w:type="spellEnd"/>
      <w:r w:rsidRPr="00A30681">
        <w:rPr>
          <w:rFonts w:eastAsia="SimSun"/>
          <w:szCs w:val="24"/>
          <w:lang w:val="en-GB" w:bidi="lv-LV"/>
        </w:rPr>
        <w:t xml:space="preserve"> (E172)</w:t>
      </w:r>
      <w:r>
        <w:rPr>
          <w:rFonts w:eastAsia="SimSun"/>
          <w:szCs w:val="24"/>
          <w:lang w:val="en-GB" w:bidi="lv-LV"/>
        </w:rPr>
        <w:t>.</w:t>
      </w:r>
    </w:p>
    <w:p w14:paraId="6CB79343" w14:textId="77777777" w:rsidR="00895A5F" w:rsidRDefault="00895A5F">
      <w:pPr>
        <w:keepNext/>
        <w:keepLines/>
        <w:spacing w:before="220"/>
        <w:rPr>
          <w:b/>
          <w:bCs/>
          <w:szCs w:val="26"/>
          <w:lang w:val="en-GB"/>
        </w:rPr>
      </w:pPr>
      <w:bookmarkStart w:id="210" w:name="_i4i1yqShY9mEUCr7twknCAdL9"/>
      <w:bookmarkEnd w:id="210"/>
      <w:r w:rsidRPr="009C6ABB">
        <w:rPr>
          <w:b/>
          <w:bCs/>
          <w:noProof/>
          <w:szCs w:val="26"/>
          <w:lang w:val="en-CA"/>
        </w:rPr>
        <w:t>Veoza</w:t>
      </w:r>
      <w:r>
        <w:rPr>
          <w:b/>
          <w:bCs/>
          <w:szCs w:val="26"/>
          <w:lang w:val="en-CA"/>
        </w:rPr>
        <w:t xml:space="preserve"> </w:t>
      </w:r>
      <w:proofErr w:type="spellStart"/>
      <w:r>
        <w:rPr>
          <w:b/>
          <w:bCs/>
          <w:szCs w:val="26"/>
          <w:lang w:val="en-CA"/>
        </w:rPr>
        <w:t>ārējais</w:t>
      </w:r>
      <w:proofErr w:type="spellEnd"/>
      <w:r>
        <w:rPr>
          <w:b/>
          <w:bCs/>
          <w:szCs w:val="26"/>
          <w:lang w:val="en-CA"/>
        </w:rPr>
        <w:t xml:space="preserve"> </w:t>
      </w:r>
      <w:proofErr w:type="spellStart"/>
      <w:r>
        <w:rPr>
          <w:b/>
          <w:bCs/>
          <w:szCs w:val="26"/>
          <w:lang w:val="en-CA"/>
        </w:rPr>
        <w:t>izskats</w:t>
      </w:r>
      <w:proofErr w:type="spellEnd"/>
      <w:r>
        <w:rPr>
          <w:b/>
          <w:bCs/>
          <w:szCs w:val="26"/>
          <w:lang w:val="en-CA"/>
        </w:rPr>
        <w:t xml:space="preserve"> un </w:t>
      </w:r>
      <w:proofErr w:type="spellStart"/>
      <w:r>
        <w:rPr>
          <w:b/>
          <w:bCs/>
          <w:szCs w:val="26"/>
          <w:lang w:val="en-CA"/>
        </w:rPr>
        <w:t>iepakojums</w:t>
      </w:r>
      <w:proofErr w:type="spellEnd"/>
    </w:p>
    <w:p w14:paraId="599975A9" w14:textId="77777777" w:rsidR="00895A5F" w:rsidRPr="00A30681" w:rsidRDefault="00895A5F" w:rsidP="00A30681">
      <w:pPr>
        <w:keepNext/>
        <w:keepLines/>
        <w:rPr>
          <w:rFonts w:eastAsia="SimSun"/>
          <w:noProof/>
          <w:lang w:val="en-GB" w:bidi="lv-LV"/>
        </w:rPr>
      </w:pPr>
      <w:bookmarkStart w:id="211" w:name="_i4i13hHMOq3jJ2OMFiUDFjzyo"/>
      <w:bookmarkEnd w:id="211"/>
      <w:r w:rsidRPr="00A30681">
        <w:rPr>
          <w:rFonts w:eastAsia="SimSun"/>
          <w:noProof/>
          <w:lang w:val="en-GB" w:bidi="lv-LV"/>
        </w:rPr>
        <w:t>Veoza 45 mg tabletes ir apaļas, gaiši sarkanas, apvalkotās tabletes (tabletes), kurām vienā pusē ir iegravēts uzņēmuma logotips un “645”.</w:t>
      </w:r>
    </w:p>
    <w:p w14:paraId="6F43CC34" w14:textId="77777777" w:rsidR="00895A5F" w:rsidRPr="00A30681" w:rsidRDefault="00895A5F" w:rsidP="00A30681">
      <w:pPr>
        <w:keepNext/>
        <w:keepLines/>
        <w:rPr>
          <w:rFonts w:eastAsia="SimSun"/>
          <w:noProof/>
          <w:lang w:val="en-GB" w:bidi="lv-LV"/>
        </w:rPr>
      </w:pPr>
    </w:p>
    <w:p w14:paraId="16FDD1BE" w14:textId="77777777" w:rsidR="00895A5F" w:rsidRPr="00A30681" w:rsidRDefault="00895A5F" w:rsidP="00A30681">
      <w:pPr>
        <w:keepNext/>
        <w:keepLines/>
        <w:rPr>
          <w:rFonts w:eastAsia="SimSun"/>
          <w:noProof/>
          <w:lang w:val="en-GB" w:bidi="lv-LV"/>
        </w:rPr>
      </w:pPr>
      <w:r w:rsidRPr="00A30681">
        <w:rPr>
          <w:rFonts w:eastAsia="SimSun"/>
          <w:noProof/>
          <w:lang w:val="en-GB" w:bidi="lv-LV"/>
        </w:rPr>
        <w:t>Veoza ir pieejamas PA/alumīnija/PVH/alumīnija blisteros ar vienu devu kontūrligzdā kartona kastītē.</w:t>
      </w:r>
    </w:p>
    <w:p w14:paraId="22641A67" w14:textId="77777777" w:rsidR="00895A5F" w:rsidRPr="00A30681" w:rsidRDefault="00895A5F" w:rsidP="00A30681">
      <w:pPr>
        <w:keepNext/>
        <w:keepLines/>
        <w:rPr>
          <w:rFonts w:eastAsia="SimSun"/>
          <w:noProof/>
          <w:lang w:val="en-GB" w:bidi="lv-LV"/>
        </w:rPr>
      </w:pPr>
      <w:r w:rsidRPr="00A30681">
        <w:rPr>
          <w:rFonts w:eastAsia="SimSun"/>
          <w:noProof/>
          <w:lang w:val="en-GB" w:bidi="lv-LV"/>
        </w:rPr>
        <w:t xml:space="preserve">Iepakojumu izmēri: </w:t>
      </w:r>
      <w:r>
        <w:rPr>
          <w:rFonts w:eastAsia="SimSun"/>
          <w:noProof/>
          <w:lang w:val="en-GB" w:bidi="lv-LV"/>
        </w:rPr>
        <w:t xml:space="preserve">10 x 1, </w:t>
      </w:r>
      <w:r w:rsidRPr="00A30681">
        <w:rPr>
          <w:rFonts w:eastAsia="SimSun"/>
          <w:noProof/>
          <w:lang w:val="en-GB" w:bidi="lv-LV"/>
        </w:rPr>
        <w:t>28 × 1, 30 × 1 un 100 × 1 apvalkotās tabletes.</w:t>
      </w:r>
    </w:p>
    <w:p w14:paraId="7555939E" w14:textId="77777777" w:rsidR="00895A5F" w:rsidRPr="00A30681" w:rsidRDefault="00895A5F" w:rsidP="00A30681">
      <w:pPr>
        <w:keepNext/>
        <w:keepLines/>
        <w:rPr>
          <w:rFonts w:eastAsia="SimSun"/>
          <w:noProof/>
          <w:lang w:val="en-GB" w:bidi="lv-LV"/>
        </w:rPr>
      </w:pPr>
    </w:p>
    <w:p w14:paraId="6F0D090F" w14:textId="77777777" w:rsidR="00895A5F" w:rsidRPr="00CE3F11" w:rsidRDefault="00895A5F" w:rsidP="00A30681">
      <w:pPr>
        <w:keepNext/>
        <w:keepLines/>
        <w:rPr>
          <w:rFonts w:eastAsia="SimSun" w:cs="Arial"/>
          <w:lang w:val="en-GB"/>
        </w:rPr>
      </w:pPr>
      <w:r w:rsidRPr="00CE3F11">
        <w:rPr>
          <w:rFonts w:eastAsia="SimSun"/>
          <w:noProof/>
          <w:lang w:val="en-GB" w:bidi="lv-LV"/>
        </w:rPr>
        <w:t>Visi iepakojuma lielumi tirgū var nebūt pieejami</w:t>
      </w:r>
      <w:r w:rsidRPr="00CE3F11">
        <w:rPr>
          <w:rFonts w:eastAsia="SimSun" w:cs="Arial"/>
          <w:lang w:val="en-GB" w:eastAsia="ja-JP"/>
        </w:rPr>
        <w:t>.</w:t>
      </w:r>
    </w:p>
    <w:p w14:paraId="62217D9B" w14:textId="77777777" w:rsidR="00895A5F" w:rsidRDefault="00895A5F">
      <w:pPr>
        <w:keepNext/>
        <w:keepLines/>
        <w:spacing w:before="220"/>
        <w:rPr>
          <w:b/>
          <w:bCs/>
          <w:color w:val="000000" w:themeColor="text1"/>
          <w:szCs w:val="26"/>
          <w:lang w:val="en-GB"/>
        </w:rPr>
      </w:pPr>
      <w:bookmarkStart w:id="212" w:name="_i4i4WF6mlmcWTyLhMUSBOFboh"/>
      <w:bookmarkStart w:id="213" w:name="_i4i6pNV5f52n0sryqUZdgrjwf"/>
      <w:bookmarkEnd w:id="212"/>
      <w:bookmarkEnd w:id="213"/>
      <w:proofErr w:type="spellStart"/>
      <w:r w:rsidRPr="00CE3F11">
        <w:rPr>
          <w:b/>
          <w:bCs/>
          <w:szCs w:val="26"/>
          <w:lang w:val="en-GB"/>
        </w:rPr>
        <w:t>Reģistrācijas</w:t>
      </w:r>
      <w:proofErr w:type="spellEnd"/>
      <w:r w:rsidRPr="00CE3F11">
        <w:rPr>
          <w:b/>
          <w:bCs/>
          <w:szCs w:val="26"/>
          <w:lang w:val="en-GB"/>
        </w:rPr>
        <w:t xml:space="preserve"> </w:t>
      </w:r>
      <w:proofErr w:type="spellStart"/>
      <w:r w:rsidRPr="00CE3F11">
        <w:rPr>
          <w:b/>
          <w:bCs/>
          <w:szCs w:val="26"/>
          <w:lang w:val="en-GB"/>
        </w:rPr>
        <w:t>apliecības</w:t>
      </w:r>
      <w:proofErr w:type="spellEnd"/>
      <w:r w:rsidRPr="00CE3F11">
        <w:rPr>
          <w:b/>
          <w:bCs/>
          <w:szCs w:val="26"/>
          <w:lang w:val="en-GB"/>
        </w:rPr>
        <w:t xml:space="preserve"> </w:t>
      </w:r>
      <w:proofErr w:type="spellStart"/>
      <w:r w:rsidRPr="00CE3F11">
        <w:rPr>
          <w:b/>
          <w:bCs/>
          <w:szCs w:val="26"/>
          <w:lang w:val="en-GB"/>
        </w:rPr>
        <w:t>īpašnieks</w:t>
      </w:r>
      <w:proofErr w:type="spellEnd"/>
    </w:p>
    <w:p w14:paraId="39DC9892" w14:textId="77777777" w:rsidR="00895A5F" w:rsidRPr="00CE3F11" w:rsidRDefault="00895A5F" w:rsidP="00A30681">
      <w:pPr>
        <w:keepNext/>
        <w:keepLines/>
        <w:rPr>
          <w:rFonts w:eastAsia="SimSun"/>
          <w:lang w:val="en-GB" w:bidi="lv-LV"/>
        </w:rPr>
      </w:pPr>
      <w:r w:rsidRPr="00CE3F11">
        <w:rPr>
          <w:rFonts w:eastAsia="SimSun"/>
          <w:lang w:val="en-GB" w:bidi="lv-LV"/>
        </w:rPr>
        <w:t>Astellas Pharma Europe B.V.</w:t>
      </w:r>
    </w:p>
    <w:p w14:paraId="5ED5FD24" w14:textId="77777777" w:rsidR="00895A5F" w:rsidRPr="00727E4D" w:rsidRDefault="00895A5F" w:rsidP="00A30681">
      <w:pPr>
        <w:keepNext/>
        <w:keepLines/>
        <w:rPr>
          <w:rFonts w:eastAsia="SimSun"/>
          <w:lang w:val="nl-NL" w:bidi="lv-LV"/>
        </w:rPr>
      </w:pPr>
      <w:r w:rsidRPr="00727E4D">
        <w:rPr>
          <w:rFonts w:eastAsia="SimSun"/>
          <w:lang w:val="nl-NL" w:bidi="lv-LV"/>
        </w:rPr>
        <w:t>Sylviusweg 62</w:t>
      </w:r>
    </w:p>
    <w:p w14:paraId="525D41B1" w14:textId="77777777" w:rsidR="00895A5F" w:rsidRPr="00727E4D" w:rsidRDefault="00895A5F" w:rsidP="00A30681">
      <w:pPr>
        <w:keepNext/>
        <w:keepLines/>
        <w:rPr>
          <w:rFonts w:eastAsia="SimSun"/>
          <w:lang w:val="nl-NL" w:bidi="lv-LV"/>
        </w:rPr>
      </w:pPr>
      <w:r w:rsidRPr="00727E4D">
        <w:rPr>
          <w:rFonts w:eastAsia="SimSun"/>
          <w:lang w:val="nl-NL" w:bidi="lv-LV"/>
        </w:rPr>
        <w:t>2333 BE Leiden</w:t>
      </w:r>
    </w:p>
    <w:p w14:paraId="5EAE078E" w14:textId="77777777" w:rsidR="00895A5F" w:rsidRPr="00727E4D" w:rsidRDefault="00895A5F" w:rsidP="00A30681">
      <w:pPr>
        <w:keepNext/>
        <w:keepLines/>
        <w:rPr>
          <w:rFonts w:eastAsia="SimSun"/>
          <w:lang w:val="nl-NL" w:bidi="lv-LV"/>
        </w:rPr>
      </w:pPr>
      <w:r w:rsidRPr="00727E4D">
        <w:rPr>
          <w:rFonts w:eastAsia="SimSun"/>
          <w:lang w:val="nl-NL" w:bidi="lv-LV"/>
        </w:rPr>
        <w:t>Nīderlande</w:t>
      </w:r>
    </w:p>
    <w:p w14:paraId="5564ADC6" w14:textId="77777777" w:rsidR="00895A5F" w:rsidRPr="00727E4D" w:rsidRDefault="00895A5F" w:rsidP="00A30681">
      <w:pPr>
        <w:keepNext/>
        <w:keepLines/>
        <w:rPr>
          <w:rFonts w:eastAsia="SimSun"/>
          <w:lang w:val="nl-NL" w:bidi="lv-LV"/>
        </w:rPr>
      </w:pPr>
    </w:p>
    <w:p w14:paraId="126B60F2" w14:textId="77777777" w:rsidR="00895A5F" w:rsidRDefault="00895A5F" w:rsidP="00D9160B">
      <w:pPr>
        <w:tabs>
          <w:tab w:val="left" w:pos="567"/>
        </w:tabs>
        <w:rPr>
          <w:b/>
          <w:bCs/>
          <w:lang w:val="lv-LV" w:eastAsia="lv-LV"/>
        </w:rPr>
      </w:pPr>
      <w:r>
        <w:rPr>
          <w:b/>
          <w:bCs/>
          <w:lang w:val="lv-LV" w:eastAsia="lv-LV"/>
        </w:rPr>
        <w:t>Ražotājs</w:t>
      </w:r>
    </w:p>
    <w:p w14:paraId="3C72D97D" w14:textId="77777777" w:rsidR="00895A5F" w:rsidRPr="00727E4D" w:rsidRDefault="00895A5F" w:rsidP="00D9160B">
      <w:pPr>
        <w:rPr>
          <w:lang w:val="nl-NL"/>
        </w:rPr>
      </w:pPr>
      <w:r w:rsidRPr="00727E4D">
        <w:rPr>
          <w:lang w:val="nl-NL"/>
        </w:rPr>
        <w:t>Delpharm Meppel B.V.</w:t>
      </w:r>
    </w:p>
    <w:p w14:paraId="1D0E6562" w14:textId="77777777" w:rsidR="00895A5F" w:rsidRPr="00727E4D" w:rsidRDefault="00895A5F" w:rsidP="00D9160B">
      <w:pPr>
        <w:rPr>
          <w:lang w:val="nl-NL"/>
        </w:rPr>
      </w:pPr>
      <w:r w:rsidRPr="00727E4D">
        <w:rPr>
          <w:lang w:val="nl-NL"/>
        </w:rPr>
        <w:t>Hogemaat 2</w:t>
      </w:r>
    </w:p>
    <w:p w14:paraId="4C541354" w14:textId="77777777" w:rsidR="00895A5F" w:rsidRPr="00727E4D" w:rsidRDefault="00895A5F" w:rsidP="00D9160B">
      <w:pPr>
        <w:rPr>
          <w:lang w:val="nl-NL"/>
        </w:rPr>
      </w:pPr>
      <w:r w:rsidRPr="00727E4D">
        <w:rPr>
          <w:lang w:val="nl-NL"/>
        </w:rPr>
        <w:t>7942 JG Meppel</w:t>
      </w:r>
    </w:p>
    <w:p w14:paraId="5076563B" w14:textId="77777777" w:rsidR="00895A5F" w:rsidRPr="00727E4D" w:rsidRDefault="00895A5F" w:rsidP="00D9160B">
      <w:pPr>
        <w:tabs>
          <w:tab w:val="left" w:pos="567"/>
        </w:tabs>
        <w:rPr>
          <w:rFonts w:eastAsia="SimSun"/>
          <w:noProof/>
          <w:lang w:val="nl-NL"/>
        </w:rPr>
      </w:pPr>
      <w:r w:rsidRPr="00727E4D">
        <w:rPr>
          <w:lang w:val="nl-NL"/>
        </w:rPr>
        <w:t>Nīderlande</w:t>
      </w:r>
    </w:p>
    <w:p w14:paraId="66D6F1AB" w14:textId="77777777" w:rsidR="00895A5F" w:rsidRPr="00727E4D" w:rsidRDefault="00895A5F" w:rsidP="007D5D00">
      <w:pPr>
        <w:rPr>
          <w:lang w:val="nl-NL"/>
        </w:rPr>
      </w:pPr>
    </w:p>
    <w:p w14:paraId="5F021DF6" w14:textId="77777777" w:rsidR="00895A5F" w:rsidRPr="00727E4D" w:rsidRDefault="00895A5F">
      <w:pPr>
        <w:tabs>
          <w:tab w:val="left" w:pos="720"/>
        </w:tabs>
        <w:ind w:right="-2"/>
        <w:rPr>
          <w:b/>
          <w:noProof/>
          <w:lang w:val="nl-NL"/>
        </w:rPr>
      </w:pPr>
      <w:r w:rsidRPr="00727E4D">
        <w:rPr>
          <w:lang w:val="nl-NL"/>
        </w:rPr>
        <w:t>Lai saņemtu papildu informāciju par šīm zālēm, lūdzam sazināties ar reģistrācijas apliecības īpašnieka vietējo pārstāvniecību:</w:t>
      </w:r>
    </w:p>
    <w:p w14:paraId="6F445555" w14:textId="77777777" w:rsidR="00895A5F" w:rsidRPr="00727E4D" w:rsidRDefault="00895A5F" w:rsidP="00CA644A">
      <w:pPr>
        <w:rPr>
          <w:szCs w:val="24"/>
          <w:lang w:val="nl-NL"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895A5F" w14:paraId="5083EA6F" w14:textId="77777777" w:rsidTr="007D5D00">
        <w:trPr>
          <w:cantSplit/>
        </w:trPr>
        <w:tc>
          <w:tcPr>
            <w:tcW w:w="4644" w:type="dxa"/>
          </w:tcPr>
          <w:p w14:paraId="2B8A9E75" w14:textId="77777777" w:rsidR="00895A5F" w:rsidRPr="007D5D00" w:rsidRDefault="00895A5F" w:rsidP="007D5D00">
            <w:pPr>
              <w:rPr>
                <w:rFonts w:eastAsia="SimSun"/>
                <w:b/>
                <w:noProof/>
                <w:lang w:val="fr-FR"/>
              </w:rPr>
            </w:pPr>
            <w:r w:rsidRPr="007D5D00">
              <w:rPr>
                <w:rFonts w:eastAsia="SimSun"/>
                <w:b/>
                <w:noProof/>
                <w:lang w:val="fr-FR"/>
              </w:rPr>
              <w:t>België/Belgique/Belgien</w:t>
            </w:r>
          </w:p>
          <w:p w14:paraId="7FEDBCA7" w14:textId="77777777" w:rsidR="00895A5F" w:rsidRPr="007D5D00" w:rsidRDefault="00895A5F" w:rsidP="007D5D00">
            <w:pPr>
              <w:rPr>
                <w:rFonts w:eastAsia="SimSun"/>
                <w:noProof/>
                <w:lang w:val="fr-FR"/>
              </w:rPr>
            </w:pPr>
            <w:r w:rsidRPr="007D5D00">
              <w:rPr>
                <w:rFonts w:eastAsia="SimSun"/>
                <w:noProof/>
                <w:lang w:val="fr-FR"/>
              </w:rPr>
              <w:t>Astellas Pharma B.V. Branch</w:t>
            </w:r>
          </w:p>
          <w:p w14:paraId="5E6B3DD0" w14:textId="77777777" w:rsidR="00895A5F" w:rsidRPr="007D5D00" w:rsidRDefault="00895A5F"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532F4B2C" w14:textId="77777777" w:rsidR="00895A5F" w:rsidRPr="007D5D00" w:rsidRDefault="00895A5F" w:rsidP="007D5D00">
            <w:pPr>
              <w:rPr>
                <w:rFonts w:eastAsia="SimSun"/>
                <w:bCs/>
                <w:noProof/>
                <w:lang w:val="fr-FR"/>
              </w:rPr>
            </w:pPr>
          </w:p>
        </w:tc>
        <w:tc>
          <w:tcPr>
            <w:tcW w:w="4678" w:type="dxa"/>
          </w:tcPr>
          <w:p w14:paraId="5863C56D" w14:textId="77777777" w:rsidR="00895A5F" w:rsidRPr="007D5D00" w:rsidRDefault="00895A5F" w:rsidP="007D5D00">
            <w:pPr>
              <w:rPr>
                <w:rFonts w:eastAsia="SimSun"/>
                <w:b/>
                <w:noProof/>
                <w:lang w:val="fi-FI"/>
              </w:rPr>
            </w:pPr>
            <w:r w:rsidRPr="007D5D00">
              <w:rPr>
                <w:rFonts w:eastAsia="SimSun"/>
                <w:b/>
                <w:noProof/>
                <w:lang w:val="fi-FI"/>
              </w:rPr>
              <w:t>Lietuva</w:t>
            </w:r>
          </w:p>
          <w:p w14:paraId="0699DCC3" w14:textId="77777777" w:rsidR="00895A5F" w:rsidRPr="00486AE6" w:rsidRDefault="00895A5F" w:rsidP="00486AE6">
            <w:pPr>
              <w:rPr>
                <w:rFonts w:eastAsia="SimSun" w:cs="Arial"/>
                <w:noProof/>
                <w:lang w:val="fi-FI"/>
              </w:rPr>
            </w:pPr>
            <w:r w:rsidRPr="00486AE6">
              <w:rPr>
                <w:rFonts w:eastAsia="SimSun" w:cs="Arial"/>
                <w:noProof/>
                <w:lang w:val="fi-FI"/>
              </w:rPr>
              <w:t>Astellas Pharma d.o.o.</w:t>
            </w:r>
          </w:p>
          <w:p w14:paraId="57B6E979" w14:textId="77777777" w:rsidR="00895A5F" w:rsidRPr="007D5D00" w:rsidRDefault="00895A5F"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1F27AF7C" w14:textId="77777777" w:rsidR="00895A5F" w:rsidRPr="007D5D00" w:rsidRDefault="00895A5F" w:rsidP="007D5D00">
            <w:pPr>
              <w:rPr>
                <w:rFonts w:eastAsia="SimSun"/>
                <w:bCs/>
                <w:noProof/>
                <w:lang w:val="fr-FR"/>
              </w:rPr>
            </w:pPr>
          </w:p>
        </w:tc>
      </w:tr>
      <w:tr w:rsidR="00895A5F" w14:paraId="2692B706" w14:textId="77777777" w:rsidTr="007D5D00">
        <w:trPr>
          <w:cantSplit/>
        </w:trPr>
        <w:tc>
          <w:tcPr>
            <w:tcW w:w="4644" w:type="dxa"/>
          </w:tcPr>
          <w:p w14:paraId="6FC57B9D" w14:textId="77777777" w:rsidR="00895A5F" w:rsidRPr="007D5D00" w:rsidRDefault="00895A5F" w:rsidP="007D5D00">
            <w:pPr>
              <w:rPr>
                <w:rFonts w:eastAsia="SimSun"/>
                <w:b/>
                <w:noProof/>
                <w:lang w:val="ru-RU"/>
              </w:rPr>
            </w:pPr>
            <w:r w:rsidRPr="007D5D00">
              <w:rPr>
                <w:rFonts w:eastAsia="SimSun"/>
                <w:b/>
                <w:noProof/>
                <w:lang w:val="ru-RU"/>
              </w:rPr>
              <w:t>България</w:t>
            </w:r>
          </w:p>
          <w:p w14:paraId="06242755" w14:textId="77777777" w:rsidR="00895A5F" w:rsidRPr="007D5D00" w:rsidRDefault="00895A5F"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34058D92" w14:textId="77777777" w:rsidR="00895A5F" w:rsidRPr="007D5D00" w:rsidRDefault="00895A5F" w:rsidP="007D5D00">
            <w:pPr>
              <w:autoSpaceDE w:val="0"/>
              <w:autoSpaceDN w:val="0"/>
              <w:adjustRightInd w:val="0"/>
              <w:rPr>
                <w:rFonts w:eastAsia="SimSun"/>
                <w:noProof/>
                <w:lang w:val="ru-RU"/>
              </w:rPr>
            </w:pPr>
            <w:r w:rsidRPr="007D5D00">
              <w:rPr>
                <w:rFonts w:eastAsia="SimSun"/>
                <w:lang w:val="bg-BG"/>
              </w:rPr>
              <w:t>Teл.: +</w:t>
            </w:r>
            <w:r>
              <w:rPr>
                <w:rFonts w:eastAsia="SimSun"/>
                <w:lang w:val="sk-SK"/>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5414DB87" w14:textId="77777777" w:rsidR="00895A5F" w:rsidRPr="007D5D00" w:rsidRDefault="00895A5F" w:rsidP="007D5D00">
            <w:pPr>
              <w:rPr>
                <w:rFonts w:eastAsia="SimSun"/>
                <w:bCs/>
                <w:noProof/>
                <w:lang w:val="ru-RU"/>
              </w:rPr>
            </w:pPr>
          </w:p>
        </w:tc>
        <w:tc>
          <w:tcPr>
            <w:tcW w:w="4678" w:type="dxa"/>
          </w:tcPr>
          <w:p w14:paraId="3F369A71" w14:textId="77777777" w:rsidR="00895A5F" w:rsidRPr="007D5D00" w:rsidRDefault="00895A5F" w:rsidP="007D5D00">
            <w:pPr>
              <w:rPr>
                <w:rFonts w:eastAsia="SimSun"/>
                <w:b/>
                <w:noProof/>
                <w:lang w:val="de-DE"/>
              </w:rPr>
            </w:pPr>
            <w:r w:rsidRPr="007D5D00">
              <w:rPr>
                <w:rFonts w:eastAsia="SimSun"/>
                <w:b/>
                <w:noProof/>
                <w:lang w:val="de-DE"/>
              </w:rPr>
              <w:t>Luxembourg/Luxemburg</w:t>
            </w:r>
          </w:p>
          <w:p w14:paraId="2CCFB712" w14:textId="77777777" w:rsidR="00895A5F" w:rsidRPr="007D5D00" w:rsidRDefault="00895A5F" w:rsidP="007D5D00">
            <w:pPr>
              <w:rPr>
                <w:rFonts w:eastAsia="SimSun"/>
                <w:noProof/>
                <w:lang w:val="de-DE"/>
              </w:rPr>
            </w:pPr>
            <w:r w:rsidRPr="007D5D00">
              <w:rPr>
                <w:rFonts w:eastAsia="SimSun"/>
                <w:noProof/>
                <w:lang w:val="de-DE"/>
              </w:rPr>
              <w:t>Astellas Pharma B.V. Branch</w:t>
            </w:r>
          </w:p>
          <w:p w14:paraId="37AEF519" w14:textId="77777777" w:rsidR="00895A5F" w:rsidRPr="007D5D00" w:rsidRDefault="00895A5F" w:rsidP="007D5D00">
            <w:pPr>
              <w:rPr>
                <w:rFonts w:eastAsia="SimSun"/>
                <w:noProof/>
                <w:lang w:val="de-DE"/>
              </w:rPr>
            </w:pPr>
            <w:r w:rsidRPr="007D5D00">
              <w:rPr>
                <w:rFonts w:eastAsia="SimSun"/>
                <w:noProof/>
                <w:lang w:val="de-DE"/>
              </w:rPr>
              <w:t>Belgique/Belgien</w:t>
            </w:r>
          </w:p>
          <w:p w14:paraId="4DFD8577" w14:textId="77777777" w:rsidR="00895A5F" w:rsidRPr="007D5D00" w:rsidRDefault="00895A5F"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11F607B7" w14:textId="77777777" w:rsidR="00895A5F" w:rsidRPr="007D5D00" w:rsidRDefault="00895A5F" w:rsidP="007D5D00">
            <w:pPr>
              <w:rPr>
                <w:rFonts w:eastAsia="SimSun"/>
                <w:bCs/>
                <w:noProof/>
                <w:lang w:val="ru-RU"/>
              </w:rPr>
            </w:pPr>
          </w:p>
        </w:tc>
      </w:tr>
      <w:tr w:rsidR="00895A5F" w:rsidRPr="009342F5" w14:paraId="43BFDED9" w14:textId="77777777" w:rsidTr="007D5D00">
        <w:trPr>
          <w:cantSplit/>
        </w:trPr>
        <w:tc>
          <w:tcPr>
            <w:tcW w:w="4644" w:type="dxa"/>
          </w:tcPr>
          <w:p w14:paraId="658415DA" w14:textId="77777777" w:rsidR="00895A5F" w:rsidRPr="007D5D00" w:rsidRDefault="00895A5F" w:rsidP="007D5D00">
            <w:pPr>
              <w:rPr>
                <w:rFonts w:eastAsia="SimSun"/>
                <w:b/>
                <w:noProof/>
                <w:lang w:val="sv-SE"/>
              </w:rPr>
            </w:pPr>
            <w:r w:rsidRPr="007D5D00">
              <w:rPr>
                <w:rFonts w:eastAsia="SimSun"/>
                <w:b/>
                <w:noProof/>
                <w:lang w:val="sv-SE"/>
              </w:rPr>
              <w:t>Česká republika</w:t>
            </w:r>
          </w:p>
          <w:p w14:paraId="174740A3" w14:textId="77777777" w:rsidR="00895A5F" w:rsidRPr="007D5D00" w:rsidRDefault="00895A5F" w:rsidP="007D5D00">
            <w:pPr>
              <w:rPr>
                <w:rFonts w:eastAsia="SimSun"/>
                <w:noProof/>
                <w:lang w:val="sv-SE"/>
              </w:rPr>
            </w:pPr>
            <w:r w:rsidRPr="007D5D00">
              <w:rPr>
                <w:rFonts w:eastAsia="SimSun"/>
                <w:noProof/>
                <w:lang w:val="sv-SE"/>
              </w:rPr>
              <w:t>Astellas Pharma s.r.o.</w:t>
            </w:r>
          </w:p>
          <w:p w14:paraId="23876B08" w14:textId="77777777" w:rsidR="00895A5F" w:rsidRPr="007D5D00" w:rsidRDefault="00895A5F" w:rsidP="007D5D00">
            <w:pPr>
              <w:rPr>
                <w:rFonts w:eastAsia="SimSun"/>
                <w:noProof/>
                <w:lang w:val="sv-SE"/>
              </w:rPr>
            </w:pPr>
            <w:r w:rsidRPr="007D5D00">
              <w:rPr>
                <w:rFonts w:eastAsia="SimSun"/>
                <w:noProof/>
                <w:lang w:val="sv-SE"/>
              </w:rPr>
              <w:t>Tel: +420 221 401 500</w:t>
            </w:r>
          </w:p>
          <w:p w14:paraId="1D21E621" w14:textId="77777777" w:rsidR="00895A5F" w:rsidRPr="007D5D00" w:rsidRDefault="00895A5F" w:rsidP="007D5D00">
            <w:pPr>
              <w:rPr>
                <w:rFonts w:eastAsia="SimSun"/>
                <w:bCs/>
                <w:noProof/>
                <w:lang w:val="de-DE"/>
              </w:rPr>
            </w:pPr>
          </w:p>
        </w:tc>
        <w:tc>
          <w:tcPr>
            <w:tcW w:w="4678" w:type="dxa"/>
          </w:tcPr>
          <w:p w14:paraId="388639C2" w14:textId="77777777" w:rsidR="00895A5F" w:rsidRPr="00CE3F11" w:rsidRDefault="00895A5F" w:rsidP="007D5D00">
            <w:pPr>
              <w:rPr>
                <w:rFonts w:eastAsia="SimSun"/>
                <w:b/>
                <w:noProof/>
                <w:lang w:val="de-DE"/>
              </w:rPr>
            </w:pPr>
            <w:r w:rsidRPr="00CE3F11">
              <w:rPr>
                <w:rFonts w:eastAsia="SimSun"/>
                <w:b/>
                <w:noProof/>
                <w:lang w:val="de-DE"/>
              </w:rPr>
              <w:t>Magyarország</w:t>
            </w:r>
          </w:p>
          <w:p w14:paraId="1062A30B" w14:textId="77777777" w:rsidR="00895A5F" w:rsidRPr="00CE3F11" w:rsidRDefault="00895A5F" w:rsidP="007D5D00">
            <w:pPr>
              <w:rPr>
                <w:rFonts w:eastAsia="SimSun"/>
                <w:noProof/>
                <w:lang w:val="de-DE"/>
              </w:rPr>
            </w:pPr>
            <w:r w:rsidRPr="00CE3F11">
              <w:rPr>
                <w:rFonts w:eastAsia="SimSun"/>
                <w:noProof/>
                <w:lang w:val="de-DE"/>
              </w:rPr>
              <w:t>Astellas Pharma Kft.</w:t>
            </w:r>
          </w:p>
          <w:p w14:paraId="33158F20" w14:textId="77777777" w:rsidR="00895A5F" w:rsidRPr="00CE3F11" w:rsidRDefault="00895A5F" w:rsidP="007D5D00">
            <w:pPr>
              <w:rPr>
                <w:rFonts w:eastAsia="SimSun"/>
                <w:noProof/>
                <w:lang w:val="de-DE"/>
              </w:rPr>
            </w:pPr>
            <w:r w:rsidRPr="00CE3F11">
              <w:rPr>
                <w:rFonts w:eastAsia="SimSun"/>
                <w:noProof/>
                <w:lang w:val="de-DE"/>
              </w:rPr>
              <w:t>Tel.: +</w:t>
            </w:r>
            <w:r>
              <w:rPr>
                <w:rFonts w:eastAsia="SimSun"/>
                <w:noProof/>
                <w:lang w:val="de-DE"/>
              </w:rPr>
              <w:t xml:space="preserve"> </w:t>
            </w:r>
            <w:r w:rsidRPr="00CE3F11">
              <w:rPr>
                <w:rFonts w:eastAsia="SimSun"/>
                <w:noProof/>
                <w:lang w:val="de-DE"/>
              </w:rPr>
              <w:t>36 1 577 8200</w:t>
            </w:r>
          </w:p>
          <w:p w14:paraId="5D2085F5" w14:textId="77777777" w:rsidR="00895A5F" w:rsidRPr="00CE3F11" w:rsidRDefault="00895A5F" w:rsidP="007D5D00">
            <w:pPr>
              <w:rPr>
                <w:rFonts w:eastAsia="SimSun"/>
                <w:bCs/>
                <w:noProof/>
                <w:lang w:val="de-DE"/>
              </w:rPr>
            </w:pPr>
          </w:p>
        </w:tc>
      </w:tr>
      <w:tr w:rsidR="00895A5F" w:rsidRPr="00153B72" w14:paraId="7581E33E" w14:textId="77777777" w:rsidTr="007D5D00">
        <w:trPr>
          <w:cantSplit/>
        </w:trPr>
        <w:tc>
          <w:tcPr>
            <w:tcW w:w="4644" w:type="dxa"/>
          </w:tcPr>
          <w:p w14:paraId="32D4F251" w14:textId="77777777" w:rsidR="00895A5F" w:rsidRPr="007D5D00" w:rsidRDefault="00895A5F" w:rsidP="007D5D00">
            <w:pPr>
              <w:rPr>
                <w:rFonts w:eastAsia="SimSun"/>
                <w:b/>
                <w:noProof/>
                <w:lang w:val="en-GB"/>
              </w:rPr>
            </w:pPr>
            <w:r w:rsidRPr="007D5D00">
              <w:rPr>
                <w:rFonts w:eastAsia="SimSun"/>
                <w:b/>
                <w:noProof/>
                <w:lang w:val="en-GB"/>
              </w:rPr>
              <w:t>Danmark</w:t>
            </w:r>
          </w:p>
          <w:p w14:paraId="2E60CBD8" w14:textId="77777777" w:rsidR="00895A5F" w:rsidRPr="007D5D00" w:rsidRDefault="00895A5F" w:rsidP="007D5D00">
            <w:pPr>
              <w:rPr>
                <w:rFonts w:eastAsia="SimSun"/>
                <w:noProof/>
                <w:lang w:val="en-GB"/>
              </w:rPr>
            </w:pPr>
            <w:r w:rsidRPr="007D5D00">
              <w:rPr>
                <w:rFonts w:eastAsia="SimSun"/>
                <w:noProof/>
                <w:lang w:val="en-GB"/>
              </w:rPr>
              <w:t>Astellas Pharma a/s</w:t>
            </w:r>
          </w:p>
          <w:p w14:paraId="5278DCB5" w14:textId="77777777" w:rsidR="00895A5F" w:rsidRPr="007D5D00" w:rsidRDefault="00895A5F" w:rsidP="007D5D00">
            <w:pPr>
              <w:rPr>
                <w:rFonts w:eastAsia="SimSun"/>
                <w:noProof/>
                <w:lang w:val="en-GB"/>
              </w:rPr>
            </w:pPr>
            <w:r w:rsidRPr="007D5D00">
              <w:rPr>
                <w:rFonts w:eastAsia="SimSun"/>
                <w:noProof/>
                <w:lang w:val="en-GB"/>
              </w:rPr>
              <w:t>Tlf</w:t>
            </w:r>
            <w:r>
              <w:rPr>
                <w:rFonts w:eastAsia="SimSun"/>
                <w:noProof/>
                <w:lang w:val="en-GB"/>
              </w:rPr>
              <w:t>.</w:t>
            </w:r>
            <w:r w:rsidRPr="007D5D00">
              <w:rPr>
                <w:rFonts w:eastAsia="SimSun"/>
                <w:noProof/>
                <w:lang w:val="en-GB"/>
              </w:rPr>
              <w:t>: +</w:t>
            </w:r>
            <w:r>
              <w:rPr>
                <w:rFonts w:eastAsia="SimSun"/>
                <w:noProof/>
                <w:lang w:val="en-GB"/>
              </w:rPr>
              <w:t xml:space="preserve"> </w:t>
            </w:r>
            <w:r w:rsidRPr="007D5D00">
              <w:rPr>
                <w:rFonts w:eastAsia="SimSun"/>
                <w:noProof/>
                <w:lang w:val="en-GB"/>
              </w:rPr>
              <w:t>45 43 430355</w:t>
            </w:r>
          </w:p>
          <w:p w14:paraId="01B7F149" w14:textId="77777777" w:rsidR="00895A5F" w:rsidRPr="007D5D00" w:rsidRDefault="00895A5F" w:rsidP="007D5D00">
            <w:pPr>
              <w:rPr>
                <w:rFonts w:eastAsia="SimSun"/>
                <w:bCs/>
                <w:noProof/>
                <w:lang w:val="en-GB"/>
              </w:rPr>
            </w:pPr>
          </w:p>
        </w:tc>
        <w:tc>
          <w:tcPr>
            <w:tcW w:w="4678" w:type="dxa"/>
          </w:tcPr>
          <w:p w14:paraId="08B035B8" w14:textId="77777777" w:rsidR="00895A5F" w:rsidRPr="007D5D00" w:rsidRDefault="00895A5F" w:rsidP="007D5D00">
            <w:pPr>
              <w:rPr>
                <w:rFonts w:eastAsia="SimSun"/>
                <w:b/>
                <w:noProof/>
                <w:lang w:val="fi-FI"/>
              </w:rPr>
            </w:pPr>
            <w:r w:rsidRPr="007D5D00">
              <w:rPr>
                <w:rFonts w:eastAsia="SimSun"/>
                <w:b/>
                <w:noProof/>
                <w:lang w:val="fi-FI"/>
              </w:rPr>
              <w:t>Malta</w:t>
            </w:r>
          </w:p>
          <w:p w14:paraId="6B099029" w14:textId="77777777" w:rsidR="00895A5F" w:rsidRPr="007D5D00" w:rsidRDefault="00895A5F" w:rsidP="007D5D00">
            <w:pPr>
              <w:rPr>
                <w:rFonts w:eastAsia="SimSun"/>
                <w:noProof/>
                <w:lang w:val="fi-FI"/>
              </w:rPr>
            </w:pPr>
            <w:r w:rsidRPr="007D5D00">
              <w:rPr>
                <w:rFonts w:eastAsia="PMingLiU"/>
                <w:noProof/>
                <w:lang w:val="fi-FI"/>
              </w:rPr>
              <w:t>Astellas Pharmaceuticals AEBE</w:t>
            </w:r>
          </w:p>
          <w:p w14:paraId="68EC6E31" w14:textId="77777777" w:rsidR="00895A5F" w:rsidRPr="007D5D00" w:rsidRDefault="00895A5F"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514C41B7" w14:textId="77777777" w:rsidR="00895A5F" w:rsidRPr="00ED038F" w:rsidRDefault="00895A5F" w:rsidP="007D5D00">
            <w:pPr>
              <w:rPr>
                <w:rFonts w:eastAsia="SimSun"/>
                <w:bCs/>
                <w:noProof/>
                <w:lang w:val="fi-FI"/>
              </w:rPr>
            </w:pPr>
          </w:p>
        </w:tc>
      </w:tr>
      <w:tr w:rsidR="00895A5F" w:rsidRPr="009342F5" w14:paraId="5F558491" w14:textId="77777777" w:rsidTr="007D5D00">
        <w:trPr>
          <w:cantSplit/>
        </w:trPr>
        <w:tc>
          <w:tcPr>
            <w:tcW w:w="4644" w:type="dxa"/>
          </w:tcPr>
          <w:p w14:paraId="12F7B298" w14:textId="77777777" w:rsidR="00895A5F" w:rsidRPr="007D5D00" w:rsidRDefault="00895A5F" w:rsidP="007D5D00">
            <w:pPr>
              <w:rPr>
                <w:rFonts w:eastAsia="SimSun"/>
                <w:b/>
                <w:noProof/>
                <w:lang w:val="de-DE"/>
              </w:rPr>
            </w:pPr>
            <w:r w:rsidRPr="007D5D00">
              <w:rPr>
                <w:rFonts w:eastAsia="SimSun"/>
                <w:b/>
                <w:noProof/>
                <w:lang w:val="de-DE"/>
              </w:rPr>
              <w:t>Deutschland</w:t>
            </w:r>
          </w:p>
          <w:p w14:paraId="438B2871" w14:textId="77777777" w:rsidR="00895A5F" w:rsidRPr="007D5D00" w:rsidRDefault="00895A5F" w:rsidP="007D5D00">
            <w:pPr>
              <w:rPr>
                <w:rFonts w:eastAsia="SimSun"/>
                <w:noProof/>
                <w:lang w:val="de-DE"/>
              </w:rPr>
            </w:pPr>
            <w:r w:rsidRPr="007D5D00">
              <w:rPr>
                <w:rFonts w:eastAsia="SimSun"/>
                <w:noProof/>
                <w:lang w:val="de-DE"/>
              </w:rPr>
              <w:t>Astellas Pharma GmbH</w:t>
            </w:r>
          </w:p>
          <w:p w14:paraId="4C9B4BDF" w14:textId="77777777" w:rsidR="00895A5F" w:rsidRPr="007D5D00" w:rsidRDefault="00895A5F"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7CBA7529" w14:textId="77777777" w:rsidR="00895A5F" w:rsidRPr="007D5D00" w:rsidRDefault="00895A5F" w:rsidP="007D5D00">
            <w:pPr>
              <w:rPr>
                <w:rFonts w:eastAsia="SimSun"/>
                <w:bCs/>
                <w:noProof/>
                <w:lang w:val="de-DE"/>
              </w:rPr>
            </w:pPr>
          </w:p>
        </w:tc>
        <w:tc>
          <w:tcPr>
            <w:tcW w:w="4678" w:type="dxa"/>
          </w:tcPr>
          <w:p w14:paraId="182DAD38" w14:textId="77777777" w:rsidR="00895A5F" w:rsidRPr="007D5D00" w:rsidRDefault="00895A5F" w:rsidP="007D5D00">
            <w:pPr>
              <w:rPr>
                <w:rFonts w:eastAsia="SimSun"/>
                <w:b/>
                <w:noProof/>
                <w:lang w:val="sv-SE"/>
              </w:rPr>
            </w:pPr>
            <w:r w:rsidRPr="007D5D00">
              <w:rPr>
                <w:rFonts w:eastAsia="SimSun"/>
                <w:b/>
                <w:noProof/>
                <w:lang w:val="sv-SE"/>
              </w:rPr>
              <w:t>Nederland</w:t>
            </w:r>
          </w:p>
          <w:p w14:paraId="2B5AF29F" w14:textId="77777777" w:rsidR="00895A5F" w:rsidRPr="007D5D00" w:rsidRDefault="00895A5F" w:rsidP="007D5D00">
            <w:pPr>
              <w:rPr>
                <w:rFonts w:eastAsia="SimSun"/>
                <w:noProof/>
                <w:lang w:val="sv-SE"/>
              </w:rPr>
            </w:pPr>
            <w:r w:rsidRPr="007D5D00">
              <w:rPr>
                <w:rFonts w:eastAsia="SimSun"/>
                <w:noProof/>
                <w:lang w:val="sv-SE"/>
              </w:rPr>
              <w:t>Astellas Pharma B.V.</w:t>
            </w:r>
          </w:p>
          <w:p w14:paraId="5B1A76DB" w14:textId="77777777" w:rsidR="00895A5F" w:rsidRPr="007D5D00" w:rsidRDefault="00895A5F"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214E9922" w14:textId="77777777" w:rsidR="00895A5F" w:rsidRPr="007D5D00" w:rsidRDefault="00895A5F" w:rsidP="007D5D00">
            <w:pPr>
              <w:rPr>
                <w:rFonts w:eastAsia="SimSun"/>
                <w:bCs/>
                <w:noProof/>
                <w:lang w:val="sv-SE"/>
              </w:rPr>
            </w:pPr>
          </w:p>
        </w:tc>
      </w:tr>
      <w:tr w:rsidR="00895A5F" w14:paraId="2F20DB25" w14:textId="77777777" w:rsidTr="007D5D00">
        <w:trPr>
          <w:cantSplit/>
        </w:trPr>
        <w:tc>
          <w:tcPr>
            <w:tcW w:w="4644" w:type="dxa"/>
          </w:tcPr>
          <w:p w14:paraId="6ECB98FF" w14:textId="77777777" w:rsidR="00895A5F" w:rsidRPr="007D5D00" w:rsidRDefault="00895A5F" w:rsidP="007D5D00">
            <w:pPr>
              <w:rPr>
                <w:rFonts w:eastAsia="SimSun"/>
                <w:b/>
                <w:noProof/>
                <w:lang w:val="fi-FI"/>
              </w:rPr>
            </w:pPr>
            <w:r w:rsidRPr="007D5D00">
              <w:rPr>
                <w:rFonts w:eastAsia="SimSun"/>
                <w:b/>
                <w:noProof/>
                <w:lang w:val="fi-FI"/>
              </w:rPr>
              <w:lastRenderedPageBreak/>
              <w:t>Eesti</w:t>
            </w:r>
          </w:p>
          <w:p w14:paraId="13B9652D" w14:textId="77777777" w:rsidR="00895A5F" w:rsidRPr="000D515F" w:rsidRDefault="00895A5F" w:rsidP="000D515F">
            <w:pPr>
              <w:rPr>
                <w:rFonts w:eastAsia="SimSun" w:cs="Arial"/>
                <w:noProof/>
                <w:lang w:val="fi-FI"/>
              </w:rPr>
            </w:pPr>
            <w:r w:rsidRPr="000D515F">
              <w:rPr>
                <w:rFonts w:eastAsia="SimSun" w:cs="Arial"/>
                <w:noProof/>
                <w:lang w:val="fi-FI"/>
              </w:rPr>
              <w:t>Astellas Pharma d.o.o.</w:t>
            </w:r>
          </w:p>
          <w:p w14:paraId="4A6B309C" w14:textId="77777777" w:rsidR="00895A5F" w:rsidRPr="000D515F" w:rsidRDefault="00895A5F"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0D34B288" w14:textId="77777777" w:rsidR="00895A5F" w:rsidRPr="007D5D00" w:rsidRDefault="00895A5F" w:rsidP="007D5D00">
            <w:pPr>
              <w:rPr>
                <w:rFonts w:eastAsia="SimSun"/>
                <w:bCs/>
                <w:noProof/>
                <w:lang w:val="de-DE"/>
              </w:rPr>
            </w:pPr>
          </w:p>
        </w:tc>
        <w:tc>
          <w:tcPr>
            <w:tcW w:w="4678" w:type="dxa"/>
          </w:tcPr>
          <w:p w14:paraId="39B1C76D" w14:textId="77777777" w:rsidR="00895A5F" w:rsidRPr="007D5D00" w:rsidRDefault="00895A5F" w:rsidP="007D5D00">
            <w:pPr>
              <w:rPr>
                <w:rFonts w:eastAsia="SimSun"/>
                <w:b/>
                <w:noProof/>
                <w:lang w:val="de-DE"/>
              </w:rPr>
            </w:pPr>
            <w:r w:rsidRPr="007D5D00">
              <w:rPr>
                <w:rFonts w:eastAsia="SimSun"/>
                <w:b/>
                <w:noProof/>
                <w:lang w:val="de-DE"/>
              </w:rPr>
              <w:t>Norge</w:t>
            </w:r>
          </w:p>
          <w:p w14:paraId="743C6707" w14:textId="77777777" w:rsidR="00895A5F" w:rsidRPr="007D5D00" w:rsidRDefault="00895A5F" w:rsidP="007D5D00">
            <w:pPr>
              <w:rPr>
                <w:rFonts w:eastAsia="SimSun"/>
                <w:noProof/>
                <w:lang w:val="de-DE"/>
              </w:rPr>
            </w:pPr>
            <w:r w:rsidRPr="007D5D00">
              <w:rPr>
                <w:rFonts w:eastAsia="SimSun"/>
                <w:noProof/>
                <w:lang w:val="de-DE"/>
              </w:rPr>
              <w:t>Astellas Pharma</w:t>
            </w:r>
          </w:p>
          <w:p w14:paraId="4C496DDB" w14:textId="77777777" w:rsidR="00895A5F" w:rsidRPr="007D5D00" w:rsidRDefault="00895A5F"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38083D35" w14:textId="77777777" w:rsidR="00895A5F" w:rsidRPr="007D5D00" w:rsidRDefault="00895A5F" w:rsidP="007D5D00">
            <w:pPr>
              <w:rPr>
                <w:rFonts w:eastAsia="SimSun"/>
                <w:bCs/>
                <w:noProof/>
                <w:lang w:val="de-DE"/>
              </w:rPr>
            </w:pPr>
          </w:p>
        </w:tc>
      </w:tr>
      <w:tr w:rsidR="00895A5F" w14:paraId="0442CA16" w14:textId="77777777" w:rsidTr="007D5D00">
        <w:trPr>
          <w:cantSplit/>
        </w:trPr>
        <w:tc>
          <w:tcPr>
            <w:tcW w:w="4644" w:type="dxa"/>
          </w:tcPr>
          <w:p w14:paraId="1A83D975" w14:textId="77777777" w:rsidR="00895A5F" w:rsidRPr="00CE3F11" w:rsidRDefault="00895A5F" w:rsidP="007D5D00">
            <w:pPr>
              <w:rPr>
                <w:rFonts w:eastAsia="SimSun"/>
                <w:b/>
                <w:noProof/>
                <w:lang w:val="es-ES"/>
              </w:rPr>
            </w:pPr>
            <w:r w:rsidRPr="007D5D00">
              <w:rPr>
                <w:rFonts w:eastAsia="SimSun"/>
                <w:b/>
                <w:noProof/>
                <w:lang w:val="de-DE"/>
              </w:rPr>
              <w:t>Ελλάδα</w:t>
            </w:r>
          </w:p>
          <w:p w14:paraId="4F3A2E20" w14:textId="77777777" w:rsidR="00895A5F" w:rsidRPr="00CE3F11" w:rsidRDefault="00895A5F" w:rsidP="007D5D00">
            <w:pPr>
              <w:rPr>
                <w:rFonts w:eastAsia="SimSun"/>
                <w:noProof/>
                <w:lang w:val="es-ES"/>
              </w:rPr>
            </w:pPr>
            <w:r w:rsidRPr="00CE3F11">
              <w:rPr>
                <w:rFonts w:eastAsia="SimSun"/>
                <w:noProof/>
                <w:lang w:val="es-ES"/>
              </w:rPr>
              <w:t>Astellas Pharmaceuticals AEBE</w:t>
            </w:r>
          </w:p>
          <w:p w14:paraId="06086C8D" w14:textId="77777777" w:rsidR="00895A5F" w:rsidRPr="00CE3F11" w:rsidRDefault="00895A5F" w:rsidP="007D5D00">
            <w:pPr>
              <w:rPr>
                <w:rFonts w:eastAsia="SimSun"/>
                <w:noProof/>
                <w:lang w:val="es-ES"/>
              </w:rPr>
            </w:pPr>
            <w:r w:rsidRPr="007D5D00">
              <w:rPr>
                <w:rFonts w:eastAsia="SimSun"/>
                <w:noProof/>
                <w:lang w:val="el-GR"/>
              </w:rPr>
              <w:t>Τηλ</w:t>
            </w:r>
            <w:r w:rsidRPr="00CE3F11">
              <w:rPr>
                <w:rFonts w:eastAsia="SimSun"/>
                <w:noProof/>
                <w:lang w:val="es-ES"/>
              </w:rPr>
              <w:t>: +</w:t>
            </w:r>
            <w:r>
              <w:rPr>
                <w:rFonts w:eastAsia="SimSun"/>
                <w:noProof/>
                <w:lang w:val="es-ES"/>
              </w:rPr>
              <w:t xml:space="preserve"> </w:t>
            </w:r>
            <w:r w:rsidRPr="00CE3F11">
              <w:rPr>
                <w:rFonts w:eastAsia="SimSun"/>
                <w:noProof/>
                <w:lang w:val="es-ES"/>
              </w:rPr>
              <w:t>30 210 8189900</w:t>
            </w:r>
          </w:p>
          <w:p w14:paraId="0C39186B" w14:textId="77777777" w:rsidR="00895A5F" w:rsidRPr="00CE3F11" w:rsidRDefault="00895A5F" w:rsidP="007D5D00">
            <w:pPr>
              <w:rPr>
                <w:rFonts w:eastAsia="SimSun"/>
                <w:bCs/>
                <w:noProof/>
                <w:lang w:val="es-ES"/>
              </w:rPr>
            </w:pPr>
          </w:p>
        </w:tc>
        <w:tc>
          <w:tcPr>
            <w:tcW w:w="4678" w:type="dxa"/>
          </w:tcPr>
          <w:p w14:paraId="056A8762" w14:textId="77777777" w:rsidR="00895A5F" w:rsidRPr="007D5D00" w:rsidRDefault="00895A5F" w:rsidP="007D5D00">
            <w:pPr>
              <w:rPr>
                <w:rFonts w:eastAsia="SimSun"/>
                <w:b/>
                <w:noProof/>
                <w:lang w:val="de-DE"/>
              </w:rPr>
            </w:pPr>
            <w:r w:rsidRPr="007D5D00">
              <w:rPr>
                <w:rFonts w:eastAsia="SimSun"/>
                <w:b/>
                <w:noProof/>
                <w:lang w:val="de-DE"/>
              </w:rPr>
              <w:t>Österreich</w:t>
            </w:r>
          </w:p>
          <w:p w14:paraId="62D86B27" w14:textId="77777777" w:rsidR="00895A5F" w:rsidRPr="007D5D00" w:rsidRDefault="00895A5F" w:rsidP="007D5D00">
            <w:pPr>
              <w:rPr>
                <w:rFonts w:eastAsia="SimSun"/>
                <w:noProof/>
                <w:lang w:val="de-DE"/>
              </w:rPr>
            </w:pPr>
            <w:r w:rsidRPr="007D5D00">
              <w:rPr>
                <w:rFonts w:eastAsia="SimSun"/>
                <w:noProof/>
                <w:lang w:val="de-DE"/>
              </w:rPr>
              <w:t>Astellas Pharma Ges.m.b.H.</w:t>
            </w:r>
          </w:p>
          <w:p w14:paraId="2393ABFC" w14:textId="77777777" w:rsidR="00895A5F" w:rsidRPr="007D5D00" w:rsidRDefault="00895A5F"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73399CD7" w14:textId="77777777" w:rsidR="00895A5F" w:rsidRPr="007D5D00" w:rsidRDefault="00895A5F" w:rsidP="007D5D00">
            <w:pPr>
              <w:rPr>
                <w:rFonts w:eastAsia="SimSun"/>
                <w:bCs/>
                <w:noProof/>
                <w:lang w:val="de-DE"/>
              </w:rPr>
            </w:pPr>
          </w:p>
        </w:tc>
      </w:tr>
      <w:tr w:rsidR="00895A5F" w:rsidRPr="00153B72" w14:paraId="7FDC2232" w14:textId="77777777" w:rsidTr="007D5D00">
        <w:trPr>
          <w:cantSplit/>
        </w:trPr>
        <w:tc>
          <w:tcPr>
            <w:tcW w:w="4644" w:type="dxa"/>
          </w:tcPr>
          <w:p w14:paraId="114F69B7" w14:textId="77777777" w:rsidR="00895A5F" w:rsidRPr="007D5D00" w:rsidRDefault="00895A5F" w:rsidP="007D5D00">
            <w:pPr>
              <w:rPr>
                <w:rFonts w:eastAsia="SimSun"/>
                <w:b/>
                <w:noProof/>
                <w:lang w:val="es-ES"/>
              </w:rPr>
            </w:pPr>
            <w:r w:rsidRPr="007D5D00">
              <w:rPr>
                <w:rFonts w:eastAsia="SimSun"/>
                <w:b/>
                <w:noProof/>
                <w:lang w:val="es-ES"/>
              </w:rPr>
              <w:t>España</w:t>
            </w:r>
          </w:p>
          <w:p w14:paraId="2E973C0B" w14:textId="77777777" w:rsidR="00895A5F" w:rsidRPr="007D5D00" w:rsidRDefault="00895A5F" w:rsidP="007D5D00">
            <w:pPr>
              <w:rPr>
                <w:rFonts w:eastAsia="SimSun"/>
                <w:noProof/>
                <w:lang w:val="es-ES"/>
              </w:rPr>
            </w:pPr>
            <w:r w:rsidRPr="007D5D00">
              <w:rPr>
                <w:rFonts w:eastAsia="SimSun"/>
                <w:noProof/>
                <w:lang w:val="es-ES"/>
              </w:rPr>
              <w:t>Astellas Pharma S.A.</w:t>
            </w:r>
          </w:p>
          <w:p w14:paraId="7AE72C10" w14:textId="77777777" w:rsidR="00895A5F" w:rsidRPr="007D5D00" w:rsidRDefault="00895A5F"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11925940" w14:textId="77777777" w:rsidR="00895A5F" w:rsidRPr="007D5D00" w:rsidRDefault="00895A5F" w:rsidP="007D5D00">
            <w:pPr>
              <w:rPr>
                <w:rFonts w:eastAsia="SimSun"/>
                <w:bCs/>
                <w:noProof/>
                <w:lang w:val="de-DE"/>
              </w:rPr>
            </w:pPr>
          </w:p>
        </w:tc>
        <w:tc>
          <w:tcPr>
            <w:tcW w:w="4678" w:type="dxa"/>
          </w:tcPr>
          <w:p w14:paraId="3676B468" w14:textId="77777777" w:rsidR="00895A5F" w:rsidRPr="007D5D00" w:rsidRDefault="00895A5F" w:rsidP="007D5D00">
            <w:pPr>
              <w:rPr>
                <w:rFonts w:eastAsia="SimSun"/>
                <w:b/>
                <w:noProof/>
                <w:lang w:val="fi-FI"/>
              </w:rPr>
            </w:pPr>
            <w:r w:rsidRPr="007D5D00">
              <w:rPr>
                <w:rFonts w:eastAsia="SimSun"/>
                <w:b/>
                <w:noProof/>
                <w:lang w:val="fi-FI"/>
              </w:rPr>
              <w:t>Polska</w:t>
            </w:r>
          </w:p>
          <w:p w14:paraId="02F3D08D" w14:textId="77777777" w:rsidR="00895A5F" w:rsidRPr="007D5D00" w:rsidRDefault="00895A5F" w:rsidP="007D5D00">
            <w:pPr>
              <w:rPr>
                <w:rFonts w:eastAsia="SimSun"/>
                <w:noProof/>
                <w:lang w:val="fi-FI"/>
              </w:rPr>
            </w:pPr>
            <w:r w:rsidRPr="007D5D00">
              <w:rPr>
                <w:rFonts w:eastAsia="SimSun"/>
                <w:noProof/>
                <w:lang w:val="fi-FI"/>
              </w:rPr>
              <w:t>Astellas Pharma Sp.z.o.o.</w:t>
            </w:r>
          </w:p>
          <w:p w14:paraId="5E9471BC" w14:textId="77777777" w:rsidR="00895A5F" w:rsidRPr="007D5D00" w:rsidRDefault="00895A5F" w:rsidP="007D5D00">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895A5F" w:rsidRPr="009342F5" w14:paraId="34CBEE1B" w14:textId="77777777" w:rsidTr="007D5D00">
        <w:trPr>
          <w:cantSplit/>
        </w:trPr>
        <w:tc>
          <w:tcPr>
            <w:tcW w:w="4644" w:type="dxa"/>
          </w:tcPr>
          <w:p w14:paraId="3B18D465" w14:textId="77777777" w:rsidR="00895A5F" w:rsidRPr="007D5D00" w:rsidRDefault="00895A5F" w:rsidP="007D5D00">
            <w:pPr>
              <w:rPr>
                <w:rFonts w:eastAsia="SimSun"/>
                <w:b/>
                <w:noProof/>
                <w:lang w:val="fr-FR"/>
              </w:rPr>
            </w:pPr>
            <w:r w:rsidRPr="007D5D00">
              <w:rPr>
                <w:rFonts w:eastAsia="SimSun"/>
                <w:b/>
                <w:noProof/>
                <w:lang w:val="fr-FR"/>
              </w:rPr>
              <w:t>France</w:t>
            </w:r>
          </w:p>
          <w:p w14:paraId="429906D3" w14:textId="77777777" w:rsidR="00895A5F" w:rsidRPr="007D5D00" w:rsidRDefault="00895A5F" w:rsidP="007D5D00">
            <w:pPr>
              <w:rPr>
                <w:rFonts w:eastAsia="SimSun"/>
                <w:noProof/>
                <w:lang w:val="fr-FR"/>
              </w:rPr>
            </w:pPr>
            <w:r w:rsidRPr="007D5D00">
              <w:rPr>
                <w:rFonts w:eastAsia="SimSun"/>
                <w:noProof/>
                <w:lang w:val="fr-FR"/>
              </w:rPr>
              <w:t>Astellas Pharma S.A.S.</w:t>
            </w:r>
          </w:p>
          <w:p w14:paraId="03A7A838" w14:textId="77777777" w:rsidR="00895A5F" w:rsidRPr="007D5D00" w:rsidRDefault="00895A5F" w:rsidP="007D5D00">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51ED1E78" w14:textId="77777777" w:rsidR="00895A5F" w:rsidRPr="007D5D00" w:rsidRDefault="00895A5F" w:rsidP="007D5D00">
            <w:pPr>
              <w:rPr>
                <w:rFonts w:eastAsia="SimSun"/>
                <w:bCs/>
                <w:noProof/>
                <w:lang w:val="fr-FR"/>
              </w:rPr>
            </w:pPr>
          </w:p>
        </w:tc>
        <w:tc>
          <w:tcPr>
            <w:tcW w:w="4678" w:type="dxa"/>
          </w:tcPr>
          <w:p w14:paraId="10B6CF4B" w14:textId="77777777" w:rsidR="00895A5F" w:rsidRPr="007D5D00" w:rsidRDefault="00895A5F" w:rsidP="007D5D00">
            <w:pPr>
              <w:rPr>
                <w:rFonts w:eastAsia="SimSun"/>
                <w:b/>
                <w:noProof/>
                <w:lang w:val="pt-PT"/>
              </w:rPr>
            </w:pPr>
            <w:r w:rsidRPr="007D5D00">
              <w:rPr>
                <w:rFonts w:eastAsia="SimSun"/>
                <w:b/>
                <w:noProof/>
                <w:lang w:val="pt-PT"/>
              </w:rPr>
              <w:t>Portugal</w:t>
            </w:r>
          </w:p>
          <w:p w14:paraId="503B20B9" w14:textId="77777777" w:rsidR="00895A5F" w:rsidRPr="007D5D00" w:rsidRDefault="00895A5F" w:rsidP="007D5D00">
            <w:pPr>
              <w:rPr>
                <w:rFonts w:eastAsia="SimSun"/>
                <w:noProof/>
                <w:lang w:val="pt-PT"/>
              </w:rPr>
            </w:pPr>
            <w:r w:rsidRPr="007D5D00">
              <w:rPr>
                <w:rFonts w:eastAsia="SimSun"/>
                <w:noProof/>
                <w:lang w:val="pt-PT"/>
              </w:rPr>
              <w:t>Astellas Farma, Lda.</w:t>
            </w:r>
          </w:p>
          <w:p w14:paraId="0763470E" w14:textId="77777777" w:rsidR="00895A5F" w:rsidRPr="007D5D00" w:rsidRDefault="00895A5F" w:rsidP="007D5D00">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06A9A281" w14:textId="77777777" w:rsidR="00895A5F" w:rsidRPr="007D5D00" w:rsidRDefault="00895A5F" w:rsidP="007D5D00">
            <w:pPr>
              <w:rPr>
                <w:rFonts w:eastAsia="SimSun"/>
                <w:bCs/>
                <w:noProof/>
                <w:lang w:val="pt-PT"/>
              </w:rPr>
            </w:pPr>
          </w:p>
        </w:tc>
      </w:tr>
      <w:tr w:rsidR="00895A5F" w14:paraId="5553CE8F" w14:textId="77777777" w:rsidTr="007D5D00">
        <w:trPr>
          <w:cantSplit/>
        </w:trPr>
        <w:tc>
          <w:tcPr>
            <w:tcW w:w="4644" w:type="dxa"/>
          </w:tcPr>
          <w:p w14:paraId="0E7A40FA" w14:textId="77777777" w:rsidR="00895A5F" w:rsidRPr="007D5D00" w:rsidRDefault="00895A5F" w:rsidP="007D5D00">
            <w:pPr>
              <w:rPr>
                <w:rFonts w:eastAsia="SimSun"/>
                <w:b/>
                <w:noProof/>
                <w:lang w:val="fi-FI"/>
              </w:rPr>
            </w:pPr>
            <w:r w:rsidRPr="009342F5">
              <w:rPr>
                <w:rFonts w:eastAsia="SimSun"/>
                <w:b/>
                <w:noProof/>
                <w:lang w:val="fi-FI"/>
              </w:rPr>
              <w:br w:type="page"/>
            </w:r>
            <w:r w:rsidRPr="007D5D00">
              <w:rPr>
                <w:rFonts w:eastAsia="SimSun"/>
                <w:b/>
                <w:noProof/>
                <w:lang w:val="fi-FI"/>
              </w:rPr>
              <w:t>Hrvatska</w:t>
            </w:r>
          </w:p>
          <w:p w14:paraId="031B6F05" w14:textId="77777777" w:rsidR="00895A5F" w:rsidRPr="007D5D00" w:rsidRDefault="00895A5F" w:rsidP="007D5D00">
            <w:pPr>
              <w:rPr>
                <w:rFonts w:eastAsia="SimSun"/>
                <w:noProof/>
                <w:lang w:val="fi-FI"/>
              </w:rPr>
            </w:pPr>
            <w:r w:rsidRPr="007D5D00">
              <w:rPr>
                <w:rFonts w:eastAsia="SimSun"/>
                <w:noProof/>
                <w:lang w:val="fi-FI"/>
              </w:rPr>
              <w:t>Astellas d.o.o</w:t>
            </w:r>
            <w:r>
              <w:rPr>
                <w:rFonts w:eastAsia="SimSun"/>
                <w:noProof/>
                <w:lang w:val="fi-FI"/>
              </w:rPr>
              <w:t>.</w:t>
            </w:r>
          </w:p>
          <w:p w14:paraId="4E7ECF22" w14:textId="77777777" w:rsidR="00895A5F" w:rsidRPr="007D5D00" w:rsidRDefault="00895A5F"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71DD2DA8" w14:textId="77777777" w:rsidR="00895A5F" w:rsidRPr="007D5D00" w:rsidRDefault="00895A5F" w:rsidP="007D5D00">
            <w:pPr>
              <w:rPr>
                <w:rFonts w:eastAsia="SimSun"/>
                <w:bCs/>
                <w:noProof/>
                <w:lang w:val="fi-FI"/>
              </w:rPr>
            </w:pPr>
          </w:p>
        </w:tc>
        <w:tc>
          <w:tcPr>
            <w:tcW w:w="4678" w:type="dxa"/>
          </w:tcPr>
          <w:p w14:paraId="4D2D82DC" w14:textId="77777777" w:rsidR="00895A5F" w:rsidRPr="007D5D00" w:rsidRDefault="00895A5F" w:rsidP="007D5D00">
            <w:pPr>
              <w:rPr>
                <w:rFonts w:eastAsia="SimSun"/>
                <w:b/>
                <w:noProof/>
                <w:lang w:val="fi-FI"/>
              </w:rPr>
            </w:pPr>
            <w:r w:rsidRPr="007D5D00">
              <w:rPr>
                <w:rFonts w:eastAsia="SimSun"/>
                <w:b/>
                <w:noProof/>
                <w:lang w:val="fi-FI"/>
              </w:rPr>
              <w:t>România</w:t>
            </w:r>
          </w:p>
          <w:p w14:paraId="66022370" w14:textId="77777777" w:rsidR="00895A5F" w:rsidRPr="007D5D00" w:rsidRDefault="00895A5F"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7B1660A4" w14:textId="77777777" w:rsidR="00895A5F" w:rsidRPr="007D5D00" w:rsidRDefault="00895A5F"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40 (0)21 361 04 95</w:t>
            </w:r>
          </w:p>
          <w:p w14:paraId="2486756E" w14:textId="77777777" w:rsidR="00895A5F" w:rsidRPr="007D5D00" w:rsidRDefault="00895A5F" w:rsidP="007D5D00">
            <w:pPr>
              <w:rPr>
                <w:rFonts w:eastAsia="SimSun"/>
                <w:bCs/>
                <w:noProof/>
                <w:lang w:val="en-GB"/>
              </w:rPr>
            </w:pPr>
          </w:p>
        </w:tc>
      </w:tr>
      <w:tr w:rsidR="00895A5F" w14:paraId="30B5127B" w14:textId="77777777" w:rsidTr="007D5D00">
        <w:trPr>
          <w:cantSplit/>
        </w:trPr>
        <w:tc>
          <w:tcPr>
            <w:tcW w:w="4644" w:type="dxa"/>
          </w:tcPr>
          <w:p w14:paraId="0B281660" w14:textId="77777777" w:rsidR="00895A5F" w:rsidRPr="007D5D00" w:rsidRDefault="00895A5F" w:rsidP="007D5D00">
            <w:pPr>
              <w:rPr>
                <w:rFonts w:eastAsia="SimSun"/>
                <w:b/>
                <w:noProof/>
                <w:lang w:val="en-GB"/>
              </w:rPr>
            </w:pPr>
            <w:r w:rsidRPr="007D5D00">
              <w:rPr>
                <w:rFonts w:eastAsia="SimSun"/>
                <w:b/>
                <w:noProof/>
                <w:lang w:val="en-GB"/>
              </w:rPr>
              <w:t>Ireland</w:t>
            </w:r>
          </w:p>
          <w:p w14:paraId="1BEF0CDC" w14:textId="77777777" w:rsidR="00895A5F" w:rsidRPr="007D5D00" w:rsidRDefault="00895A5F" w:rsidP="007D5D00">
            <w:pPr>
              <w:rPr>
                <w:rFonts w:eastAsia="SimSun"/>
                <w:noProof/>
                <w:lang w:val="en-GB"/>
              </w:rPr>
            </w:pPr>
            <w:r w:rsidRPr="007D5D00">
              <w:rPr>
                <w:rFonts w:eastAsia="SimSun"/>
                <w:noProof/>
                <w:lang w:val="en-GB"/>
              </w:rPr>
              <w:t>Astellas Pharma Co. Ltd.</w:t>
            </w:r>
          </w:p>
          <w:p w14:paraId="3CCD1F4D" w14:textId="77777777" w:rsidR="00895A5F" w:rsidRPr="007D5D00" w:rsidRDefault="00895A5F"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24369C79" w14:textId="77777777" w:rsidR="00895A5F" w:rsidRPr="007D5D00" w:rsidRDefault="00895A5F" w:rsidP="007D5D00">
            <w:pPr>
              <w:rPr>
                <w:rFonts w:eastAsia="SimSun"/>
                <w:bCs/>
                <w:noProof/>
                <w:lang w:val="en-GB"/>
              </w:rPr>
            </w:pPr>
          </w:p>
        </w:tc>
        <w:tc>
          <w:tcPr>
            <w:tcW w:w="4678" w:type="dxa"/>
          </w:tcPr>
          <w:p w14:paraId="5E1D9D14" w14:textId="77777777" w:rsidR="00895A5F" w:rsidRPr="007D5D00" w:rsidRDefault="00895A5F" w:rsidP="007D5D00">
            <w:pPr>
              <w:rPr>
                <w:rFonts w:eastAsia="SimSun"/>
                <w:b/>
                <w:noProof/>
                <w:lang w:val="fi-FI"/>
              </w:rPr>
            </w:pPr>
            <w:r w:rsidRPr="007D5D00">
              <w:rPr>
                <w:rFonts w:eastAsia="SimSun"/>
                <w:b/>
                <w:noProof/>
                <w:lang w:val="fi-FI"/>
              </w:rPr>
              <w:t>Slovenija</w:t>
            </w:r>
          </w:p>
          <w:p w14:paraId="31200147" w14:textId="77777777" w:rsidR="00895A5F" w:rsidRPr="007D5D00" w:rsidRDefault="00895A5F" w:rsidP="007D5D00">
            <w:pPr>
              <w:rPr>
                <w:rFonts w:eastAsia="SimSun"/>
                <w:noProof/>
                <w:lang w:val="fi-FI"/>
              </w:rPr>
            </w:pPr>
            <w:r w:rsidRPr="007D5D00">
              <w:rPr>
                <w:rFonts w:eastAsia="SimSun"/>
                <w:noProof/>
                <w:lang w:val="fi-FI"/>
              </w:rPr>
              <w:t>Astellas Pharma d.o.o</w:t>
            </w:r>
            <w:r>
              <w:rPr>
                <w:rFonts w:eastAsia="SimSun"/>
                <w:noProof/>
                <w:lang w:val="fi-FI"/>
              </w:rPr>
              <w:t>.</w:t>
            </w:r>
          </w:p>
          <w:p w14:paraId="33DDC1AF" w14:textId="77777777" w:rsidR="00895A5F" w:rsidRPr="007D5D00" w:rsidRDefault="00895A5F"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5D5C1596" w14:textId="77777777" w:rsidR="00895A5F" w:rsidRPr="007D5D00" w:rsidRDefault="00895A5F" w:rsidP="007D5D00">
            <w:pPr>
              <w:rPr>
                <w:rFonts w:eastAsia="SimSun"/>
                <w:bCs/>
                <w:noProof/>
                <w:lang w:val="it-IT"/>
              </w:rPr>
            </w:pPr>
          </w:p>
        </w:tc>
      </w:tr>
      <w:tr w:rsidR="00895A5F" w14:paraId="24EF8F06" w14:textId="77777777" w:rsidTr="007D5D00">
        <w:trPr>
          <w:cantSplit/>
        </w:trPr>
        <w:tc>
          <w:tcPr>
            <w:tcW w:w="4644" w:type="dxa"/>
          </w:tcPr>
          <w:p w14:paraId="2D92BD3F" w14:textId="77777777" w:rsidR="00895A5F" w:rsidRPr="007D5D00" w:rsidRDefault="00895A5F" w:rsidP="007D5D00">
            <w:pPr>
              <w:rPr>
                <w:rFonts w:eastAsia="SimSun"/>
                <w:b/>
                <w:noProof/>
                <w:lang w:val="nl-NL"/>
              </w:rPr>
            </w:pPr>
            <w:r w:rsidRPr="007D5D00">
              <w:rPr>
                <w:rFonts w:eastAsia="SimSun"/>
                <w:b/>
                <w:noProof/>
                <w:lang w:val="nl-NL"/>
              </w:rPr>
              <w:t>Ísland</w:t>
            </w:r>
          </w:p>
          <w:p w14:paraId="7172D514" w14:textId="77777777" w:rsidR="00895A5F" w:rsidRPr="007D5D00" w:rsidRDefault="00895A5F" w:rsidP="007D5D00">
            <w:pPr>
              <w:rPr>
                <w:rFonts w:eastAsia="SimSun"/>
                <w:noProof/>
                <w:lang w:val="nl-NL"/>
              </w:rPr>
            </w:pPr>
            <w:r w:rsidRPr="007D5D00">
              <w:rPr>
                <w:rFonts w:eastAsia="SimSun"/>
                <w:noProof/>
                <w:lang w:val="nl-NL"/>
              </w:rPr>
              <w:t xml:space="preserve">Vistor </w:t>
            </w:r>
            <w:ins w:id="214" w:author="Author">
              <w:r>
                <w:rPr>
                  <w:rFonts w:eastAsia="SimSun"/>
                  <w:noProof/>
                  <w:lang w:val="nl-NL"/>
                </w:rPr>
                <w:t>e</w:t>
              </w:r>
            </w:ins>
            <w:r w:rsidRPr="007D5D00">
              <w:rPr>
                <w:rFonts w:eastAsia="SimSun"/>
                <w:noProof/>
                <w:lang w:val="nl-NL"/>
              </w:rPr>
              <w:t>hf</w:t>
            </w:r>
          </w:p>
          <w:p w14:paraId="5D654D23" w14:textId="77777777" w:rsidR="00895A5F" w:rsidRPr="007D5D00" w:rsidRDefault="00895A5F" w:rsidP="007D5D00">
            <w:pPr>
              <w:rPr>
                <w:rFonts w:eastAsia="SimSun"/>
                <w:noProof/>
                <w:lang w:val="en-GB"/>
              </w:rPr>
            </w:pPr>
            <w:r w:rsidRPr="007D5D00">
              <w:rPr>
                <w:rFonts w:eastAsia="SimSun"/>
                <w:noProof/>
                <w:lang w:val="en-GB"/>
              </w:rPr>
              <w:t>Sími: +</w:t>
            </w:r>
            <w:r>
              <w:rPr>
                <w:rFonts w:eastAsia="SimSun"/>
                <w:noProof/>
                <w:lang w:val="en-GB"/>
              </w:rPr>
              <w:t xml:space="preserve"> </w:t>
            </w:r>
            <w:r w:rsidRPr="007D5D00">
              <w:rPr>
                <w:rFonts w:eastAsia="SimSun"/>
                <w:noProof/>
                <w:lang w:val="en-GB"/>
              </w:rPr>
              <w:t>354 535 7000</w:t>
            </w:r>
          </w:p>
          <w:p w14:paraId="124D0EB6" w14:textId="77777777" w:rsidR="00895A5F" w:rsidRPr="007D5D00" w:rsidRDefault="00895A5F" w:rsidP="007D5D00">
            <w:pPr>
              <w:rPr>
                <w:rFonts w:eastAsia="SimSun"/>
                <w:bCs/>
                <w:noProof/>
                <w:lang w:val="de-DE"/>
              </w:rPr>
            </w:pPr>
          </w:p>
        </w:tc>
        <w:tc>
          <w:tcPr>
            <w:tcW w:w="4678" w:type="dxa"/>
          </w:tcPr>
          <w:p w14:paraId="313A0B2C" w14:textId="77777777" w:rsidR="00895A5F" w:rsidRPr="007D5D00" w:rsidRDefault="00895A5F" w:rsidP="007D5D00">
            <w:pPr>
              <w:rPr>
                <w:rFonts w:eastAsia="SimSun"/>
                <w:b/>
                <w:noProof/>
                <w:lang w:val="de-DE"/>
              </w:rPr>
            </w:pPr>
            <w:r w:rsidRPr="007D5D00">
              <w:rPr>
                <w:rFonts w:eastAsia="SimSun"/>
                <w:b/>
                <w:noProof/>
                <w:lang w:val="de-DE"/>
              </w:rPr>
              <w:t>Slovenská republika</w:t>
            </w:r>
          </w:p>
          <w:p w14:paraId="1ACB7386" w14:textId="77777777" w:rsidR="00895A5F" w:rsidRPr="007D5D00" w:rsidRDefault="00895A5F" w:rsidP="007D5D00">
            <w:pPr>
              <w:rPr>
                <w:rFonts w:eastAsia="SimSun"/>
                <w:lang w:val="de-DE"/>
              </w:rPr>
            </w:pPr>
            <w:r w:rsidRPr="007D5D00">
              <w:rPr>
                <w:rFonts w:eastAsia="SimSun"/>
                <w:lang w:val="de-DE"/>
              </w:rPr>
              <w:t xml:space="preserve">Astellas </w:t>
            </w:r>
            <w:proofErr w:type="spellStart"/>
            <w:r w:rsidRPr="007D5D00">
              <w:rPr>
                <w:rFonts w:eastAsia="SimSun"/>
                <w:lang w:val="de-DE"/>
              </w:rPr>
              <w:t>Pharma</w:t>
            </w:r>
            <w:proofErr w:type="spellEnd"/>
            <w:r w:rsidRPr="007D5D00">
              <w:rPr>
                <w:rFonts w:eastAsia="SimSun"/>
                <w:lang w:val="de-DE"/>
              </w:rPr>
              <w:t xml:space="preserve"> </w:t>
            </w:r>
            <w:proofErr w:type="spellStart"/>
            <w:r w:rsidRPr="007D5D00">
              <w:rPr>
                <w:rFonts w:eastAsia="SimSun"/>
                <w:lang w:val="de-DE"/>
              </w:rPr>
              <w:t>s.r.o</w:t>
            </w:r>
            <w:proofErr w:type="spellEnd"/>
            <w:r w:rsidRPr="007D5D00">
              <w:rPr>
                <w:rFonts w:eastAsia="SimSun"/>
                <w:lang w:val="de-DE"/>
              </w:rPr>
              <w:t>.</w:t>
            </w:r>
          </w:p>
          <w:p w14:paraId="0A1B9BAC" w14:textId="77777777" w:rsidR="00895A5F" w:rsidRPr="007D5D00" w:rsidRDefault="00895A5F" w:rsidP="007D5D00">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602FCD9B" w14:textId="77777777" w:rsidR="00895A5F" w:rsidRPr="007D5D00" w:rsidRDefault="00895A5F" w:rsidP="007D5D00">
            <w:pPr>
              <w:rPr>
                <w:rFonts w:eastAsia="SimSun"/>
                <w:bCs/>
                <w:noProof/>
                <w:lang w:val="fi-FI"/>
              </w:rPr>
            </w:pPr>
          </w:p>
        </w:tc>
      </w:tr>
      <w:tr w:rsidR="00895A5F" w:rsidRPr="009342F5" w14:paraId="567DC81D" w14:textId="77777777" w:rsidTr="007D5D00">
        <w:trPr>
          <w:cantSplit/>
        </w:trPr>
        <w:tc>
          <w:tcPr>
            <w:tcW w:w="4644" w:type="dxa"/>
          </w:tcPr>
          <w:p w14:paraId="154E993F" w14:textId="77777777" w:rsidR="00895A5F" w:rsidRPr="007D5D00" w:rsidRDefault="00895A5F" w:rsidP="007D5D00">
            <w:pPr>
              <w:rPr>
                <w:rFonts w:eastAsia="SimSun"/>
                <w:b/>
                <w:noProof/>
                <w:lang w:val="fi-FI"/>
              </w:rPr>
            </w:pPr>
            <w:r w:rsidRPr="007D5D00">
              <w:rPr>
                <w:rFonts w:eastAsia="SimSun"/>
                <w:b/>
                <w:noProof/>
                <w:lang w:val="fi-FI"/>
              </w:rPr>
              <w:t>Italia</w:t>
            </w:r>
          </w:p>
          <w:p w14:paraId="0359C4FB" w14:textId="77777777" w:rsidR="00895A5F" w:rsidRPr="007D5D00" w:rsidRDefault="00895A5F" w:rsidP="007D5D00">
            <w:pPr>
              <w:rPr>
                <w:rFonts w:eastAsia="SimSun"/>
                <w:noProof/>
                <w:lang w:val="fi-FI"/>
              </w:rPr>
            </w:pPr>
            <w:r w:rsidRPr="007D5D00">
              <w:rPr>
                <w:rFonts w:eastAsia="SimSun"/>
                <w:noProof/>
                <w:lang w:val="fi-FI"/>
              </w:rPr>
              <w:t>Astellas Pharma S.p.A.</w:t>
            </w:r>
          </w:p>
          <w:p w14:paraId="25E6826A" w14:textId="77777777" w:rsidR="00895A5F" w:rsidRPr="007D5D00" w:rsidRDefault="00895A5F"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1725DCF3" w14:textId="77777777" w:rsidR="00895A5F" w:rsidRPr="007D5D00" w:rsidRDefault="00895A5F" w:rsidP="007D5D00">
            <w:pPr>
              <w:rPr>
                <w:rFonts w:eastAsia="SimSun"/>
                <w:bCs/>
                <w:noProof/>
                <w:lang w:val="fi-FI"/>
              </w:rPr>
            </w:pPr>
          </w:p>
        </w:tc>
        <w:tc>
          <w:tcPr>
            <w:tcW w:w="4678" w:type="dxa"/>
          </w:tcPr>
          <w:p w14:paraId="229A11D9" w14:textId="77777777" w:rsidR="00895A5F" w:rsidRPr="007D5D00" w:rsidRDefault="00895A5F" w:rsidP="007D5D00">
            <w:pPr>
              <w:rPr>
                <w:rFonts w:eastAsia="SimSun"/>
                <w:b/>
                <w:noProof/>
                <w:lang w:val="fi-FI"/>
              </w:rPr>
            </w:pPr>
            <w:r w:rsidRPr="007D5D00">
              <w:rPr>
                <w:rFonts w:eastAsia="SimSun"/>
                <w:b/>
                <w:noProof/>
                <w:lang w:val="fi-FI"/>
              </w:rPr>
              <w:t>Suomi/Finland</w:t>
            </w:r>
          </w:p>
          <w:p w14:paraId="0BAB74D2" w14:textId="77777777" w:rsidR="00895A5F" w:rsidRPr="007D5D00" w:rsidRDefault="00895A5F" w:rsidP="007D5D00">
            <w:pPr>
              <w:rPr>
                <w:rFonts w:eastAsia="SimSun"/>
                <w:lang w:val="fi-FI"/>
              </w:rPr>
            </w:pPr>
            <w:r w:rsidRPr="007D5D00">
              <w:rPr>
                <w:rFonts w:eastAsia="SimSun"/>
                <w:lang w:val="fi-FI"/>
              </w:rPr>
              <w:t>Astellas Pharma</w:t>
            </w:r>
          </w:p>
          <w:p w14:paraId="4BAD5E9A" w14:textId="77777777" w:rsidR="00895A5F" w:rsidRPr="007D5D00" w:rsidRDefault="00895A5F" w:rsidP="007D5D00">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55130A44" w14:textId="77777777" w:rsidR="00895A5F" w:rsidRPr="007D5D00" w:rsidRDefault="00895A5F" w:rsidP="007D5D00">
            <w:pPr>
              <w:rPr>
                <w:rFonts w:eastAsia="SimSun"/>
                <w:bCs/>
                <w:noProof/>
                <w:lang w:val="fi-FI"/>
              </w:rPr>
            </w:pPr>
          </w:p>
        </w:tc>
      </w:tr>
      <w:tr w:rsidR="00895A5F" w:rsidRPr="00B80FE4" w14:paraId="4A4EF31C" w14:textId="77777777" w:rsidTr="007D5D00">
        <w:trPr>
          <w:cantSplit/>
        </w:trPr>
        <w:tc>
          <w:tcPr>
            <w:tcW w:w="4644" w:type="dxa"/>
          </w:tcPr>
          <w:p w14:paraId="3272F294" w14:textId="77777777" w:rsidR="00895A5F" w:rsidRPr="00ED038F" w:rsidRDefault="00895A5F" w:rsidP="007D5D00">
            <w:pPr>
              <w:rPr>
                <w:rFonts w:eastAsia="SimSun"/>
                <w:b/>
                <w:noProof/>
              </w:rPr>
            </w:pPr>
            <w:r w:rsidRPr="007D5D00">
              <w:rPr>
                <w:rFonts w:eastAsia="SimSun"/>
                <w:b/>
                <w:noProof/>
                <w:lang w:val="de-DE"/>
              </w:rPr>
              <w:t>Κύπρος</w:t>
            </w:r>
          </w:p>
          <w:p w14:paraId="7ED0DCC5" w14:textId="77777777" w:rsidR="00895A5F" w:rsidRPr="00ED038F" w:rsidRDefault="00895A5F" w:rsidP="007D5D00">
            <w:pPr>
              <w:rPr>
                <w:rFonts w:eastAsia="SimSun"/>
                <w:noProof/>
              </w:rPr>
            </w:pPr>
            <w:r w:rsidRPr="007D5D00">
              <w:rPr>
                <w:rFonts w:eastAsia="SimSun"/>
                <w:noProof/>
                <w:lang w:val="fi-FI"/>
              </w:rPr>
              <w:t>Ελλάδα</w:t>
            </w:r>
          </w:p>
          <w:p w14:paraId="2DB27CEF" w14:textId="77777777" w:rsidR="00895A5F" w:rsidRPr="00ED038F" w:rsidRDefault="00895A5F" w:rsidP="007D5D00">
            <w:pPr>
              <w:rPr>
                <w:rFonts w:eastAsia="SimSun"/>
                <w:noProof/>
              </w:rPr>
            </w:pPr>
            <w:r w:rsidRPr="00ED038F">
              <w:rPr>
                <w:rFonts w:eastAsia="SimSun"/>
                <w:noProof/>
              </w:rPr>
              <w:t>Astellas Pharmaceuticals AEBE</w:t>
            </w:r>
          </w:p>
          <w:p w14:paraId="336FB0F8" w14:textId="77777777" w:rsidR="00895A5F" w:rsidRPr="00ED038F" w:rsidRDefault="00895A5F" w:rsidP="007D5D00">
            <w:pPr>
              <w:rPr>
                <w:rFonts w:eastAsia="SimSun"/>
                <w:noProof/>
              </w:rPr>
            </w:pPr>
            <w:r w:rsidRPr="007D5D00">
              <w:rPr>
                <w:rFonts w:eastAsia="SimSun"/>
                <w:noProof/>
                <w:lang w:val="el-GR"/>
              </w:rPr>
              <w:t>Τηλ</w:t>
            </w:r>
            <w:r w:rsidRPr="00ED038F">
              <w:rPr>
                <w:rFonts w:eastAsia="SimSun"/>
                <w:noProof/>
              </w:rPr>
              <w:t>: + 30 210 8189900</w:t>
            </w:r>
          </w:p>
          <w:p w14:paraId="5EE4F342" w14:textId="77777777" w:rsidR="00895A5F" w:rsidRPr="00ED038F" w:rsidRDefault="00895A5F" w:rsidP="007D5D00">
            <w:pPr>
              <w:rPr>
                <w:rFonts w:eastAsia="SimSun"/>
                <w:bCs/>
                <w:noProof/>
              </w:rPr>
            </w:pPr>
          </w:p>
        </w:tc>
        <w:tc>
          <w:tcPr>
            <w:tcW w:w="4678" w:type="dxa"/>
          </w:tcPr>
          <w:p w14:paraId="10550AAA" w14:textId="77777777" w:rsidR="00895A5F" w:rsidRPr="007D5D00" w:rsidRDefault="00895A5F" w:rsidP="007D5D00">
            <w:pPr>
              <w:rPr>
                <w:rFonts w:eastAsia="SimSun"/>
                <w:b/>
                <w:noProof/>
                <w:lang w:val="de-DE"/>
              </w:rPr>
            </w:pPr>
            <w:r w:rsidRPr="007D5D00">
              <w:rPr>
                <w:rFonts w:eastAsia="SimSun"/>
                <w:b/>
                <w:noProof/>
                <w:lang w:val="de-DE"/>
              </w:rPr>
              <w:t>Sverige</w:t>
            </w:r>
          </w:p>
          <w:p w14:paraId="2986CD83" w14:textId="77777777" w:rsidR="00895A5F" w:rsidRPr="007D5D00" w:rsidRDefault="00895A5F" w:rsidP="007D5D00">
            <w:pPr>
              <w:rPr>
                <w:rFonts w:eastAsia="SimSun"/>
                <w:noProof/>
                <w:lang w:val="de-DE"/>
              </w:rPr>
            </w:pPr>
            <w:r w:rsidRPr="007D5D00">
              <w:rPr>
                <w:rFonts w:eastAsia="SimSun"/>
                <w:noProof/>
                <w:lang w:val="de-DE"/>
              </w:rPr>
              <w:t>Astellas Pharma AB</w:t>
            </w:r>
          </w:p>
          <w:p w14:paraId="3386E572" w14:textId="77777777" w:rsidR="00895A5F" w:rsidRPr="007D5D00" w:rsidRDefault="00895A5F"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591D0B7F" w14:textId="77777777" w:rsidR="00895A5F" w:rsidRPr="007D5D00" w:rsidRDefault="00895A5F" w:rsidP="007D5D00">
            <w:pPr>
              <w:rPr>
                <w:rFonts w:eastAsia="SimSun"/>
                <w:bCs/>
                <w:noProof/>
                <w:lang w:val="de-DE"/>
              </w:rPr>
            </w:pPr>
          </w:p>
        </w:tc>
      </w:tr>
      <w:tr w:rsidR="00895A5F" w14:paraId="77D1C609" w14:textId="77777777" w:rsidTr="007D5D00">
        <w:trPr>
          <w:cantSplit/>
        </w:trPr>
        <w:tc>
          <w:tcPr>
            <w:tcW w:w="4644" w:type="dxa"/>
          </w:tcPr>
          <w:p w14:paraId="51D14932" w14:textId="77777777" w:rsidR="00895A5F" w:rsidRPr="00006799" w:rsidRDefault="00895A5F" w:rsidP="00006799">
            <w:pPr>
              <w:rPr>
                <w:rFonts w:eastAsia="SimSun" w:cs="Arial"/>
                <w:b/>
                <w:noProof/>
                <w:lang w:val="fi-FI"/>
              </w:rPr>
            </w:pPr>
            <w:r w:rsidRPr="00006799">
              <w:rPr>
                <w:rFonts w:eastAsia="SimSun" w:cs="Arial"/>
                <w:b/>
                <w:noProof/>
                <w:lang w:val="fi-FI"/>
              </w:rPr>
              <w:t>Latvija</w:t>
            </w:r>
          </w:p>
          <w:p w14:paraId="64F1DCB4" w14:textId="77777777" w:rsidR="00895A5F" w:rsidRPr="00006799" w:rsidRDefault="00895A5F" w:rsidP="00006799">
            <w:pPr>
              <w:rPr>
                <w:rFonts w:eastAsia="SimSun" w:cs="Arial"/>
                <w:iCs/>
                <w:lang w:val="lv-LV"/>
              </w:rPr>
            </w:pPr>
            <w:r w:rsidRPr="00006799">
              <w:rPr>
                <w:rFonts w:eastAsia="SimSun" w:cs="Arial"/>
                <w:noProof/>
                <w:lang w:val="fi-FI"/>
              </w:rPr>
              <w:t>Astellas Pharma d.o.o.</w:t>
            </w:r>
          </w:p>
          <w:p w14:paraId="2DACC18E" w14:textId="77777777" w:rsidR="00895A5F" w:rsidRPr="007D5D00" w:rsidRDefault="00895A5F" w:rsidP="007D5D00">
            <w:pPr>
              <w:rPr>
                <w:rFonts w:eastAsia="SimSun"/>
                <w:noProof/>
                <w:lang w:val="it-IT"/>
              </w:rPr>
            </w:pPr>
            <w:r w:rsidRPr="007D5D00">
              <w:rPr>
                <w:rFonts w:eastAsia="SimSun"/>
                <w:noProof/>
                <w:lang w:val="fi-FI"/>
              </w:rPr>
              <w:t>Tel</w:t>
            </w:r>
            <w:r>
              <w:rPr>
                <w:rFonts w:eastAsia="SimSun"/>
                <w:noProof/>
                <w:lang w:val="fi-FI"/>
              </w:rPr>
              <w:t>.</w:t>
            </w:r>
            <w:r w:rsidRPr="007D5D00">
              <w:rPr>
                <w:rFonts w:eastAsia="SimSun"/>
                <w:noProof/>
                <w:lang w:val="fi-FI"/>
              </w:rPr>
              <w:t>: +</w:t>
            </w:r>
            <w:r>
              <w:rPr>
                <w:rFonts w:eastAsia="SimSun"/>
                <w:noProof/>
                <w:lang w:val="fi-FI"/>
              </w:rPr>
              <w:t xml:space="preserve"> </w:t>
            </w:r>
            <w:r w:rsidRPr="007D5D00">
              <w:rPr>
                <w:rFonts w:eastAsia="SimSun"/>
                <w:noProof/>
                <w:lang w:val="el-GR"/>
              </w:rPr>
              <w:t>371 67</w:t>
            </w:r>
            <w:r w:rsidRPr="007D5D00">
              <w:rPr>
                <w:rFonts w:eastAsia="SimSun"/>
                <w:noProof/>
                <w:lang w:val="it-IT"/>
              </w:rPr>
              <w:t xml:space="preserve"> 619365</w:t>
            </w:r>
          </w:p>
          <w:p w14:paraId="578A2818" w14:textId="77777777" w:rsidR="00895A5F" w:rsidRPr="007D5D00" w:rsidRDefault="00895A5F" w:rsidP="007D5D00">
            <w:pPr>
              <w:rPr>
                <w:rFonts w:eastAsia="SimSun"/>
                <w:noProof/>
                <w:lang w:val="fi-FI"/>
              </w:rPr>
            </w:pPr>
          </w:p>
        </w:tc>
        <w:tc>
          <w:tcPr>
            <w:tcW w:w="4678" w:type="dxa"/>
          </w:tcPr>
          <w:p w14:paraId="6A3113CE" w14:textId="77777777" w:rsidR="00895A5F" w:rsidRPr="00F743E6" w:rsidRDefault="00895A5F" w:rsidP="000F7815">
            <w:pPr>
              <w:rPr>
                <w:rFonts w:eastAsia="SimSun"/>
                <w:noProof/>
                <w:lang w:val="de-DE"/>
              </w:rPr>
            </w:pPr>
          </w:p>
        </w:tc>
      </w:tr>
    </w:tbl>
    <w:p w14:paraId="45A73F4E" w14:textId="77777777" w:rsidR="00895A5F" w:rsidRPr="001E1DB4" w:rsidRDefault="00895A5F" w:rsidP="00F743E6">
      <w:pPr>
        <w:spacing w:line="14" w:lineRule="exact"/>
        <w:rPr>
          <w:color w:val="000000" w:themeColor="text1"/>
          <w:szCs w:val="24"/>
          <w:lang w:val="en-GB"/>
        </w:rPr>
      </w:pPr>
    </w:p>
    <w:p w14:paraId="3C346CE0" w14:textId="77777777" w:rsidR="00895A5F" w:rsidRDefault="00895A5F">
      <w:pPr>
        <w:keepNext/>
        <w:keepLines/>
        <w:spacing w:before="220"/>
        <w:rPr>
          <w:b/>
          <w:bCs/>
          <w:szCs w:val="26"/>
          <w:lang w:val="en-GB"/>
        </w:rPr>
      </w:pPr>
      <w:bookmarkStart w:id="215" w:name="_i4i0hCdpHq1Tf08LSBpnlVkZK"/>
      <w:bookmarkEnd w:id="215"/>
      <w:proofErr w:type="spellStart"/>
      <w:r w:rsidRPr="001E1DB4">
        <w:rPr>
          <w:b/>
          <w:bCs/>
          <w:szCs w:val="26"/>
          <w:lang w:val="en-CA"/>
        </w:rPr>
        <w:t>Šī</w:t>
      </w:r>
      <w:proofErr w:type="spellEnd"/>
      <w:r w:rsidRPr="001E1DB4">
        <w:rPr>
          <w:b/>
          <w:bCs/>
          <w:szCs w:val="26"/>
          <w:lang w:val="en-CA"/>
        </w:rPr>
        <w:t xml:space="preserve"> </w:t>
      </w:r>
      <w:proofErr w:type="spellStart"/>
      <w:r w:rsidRPr="001E1DB4">
        <w:rPr>
          <w:b/>
          <w:bCs/>
          <w:szCs w:val="26"/>
          <w:lang w:val="en-CA"/>
        </w:rPr>
        <w:t>lietošanas</w:t>
      </w:r>
      <w:proofErr w:type="spellEnd"/>
      <w:r w:rsidRPr="001E1DB4">
        <w:rPr>
          <w:b/>
          <w:bCs/>
          <w:szCs w:val="26"/>
          <w:lang w:val="en-CA"/>
        </w:rPr>
        <w:t xml:space="preserve"> </w:t>
      </w:r>
      <w:proofErr w:type="spellStart"/>
      <w:r w:rsidRPr="001E1DB4">
        <w:rPr>
          <w:b/>
          <w:bCs/>
          <w:szCs w:val="26"/>
          <w:lang w:val="en-CA"/>
        </w:rPr>
        <w:t>instrukcija</w:t>
      </w:r>
      <w:proofErr w:type="spellEnd"/>
      <w:r w:rsidRPr="001E1DB4">
        <w:rPr>
          <w:b/>
          <w:bCs/>
          <w:szCs w:val="26"/>
          <w:lang w:val="en-CA"/>
        </w:rPr>
        <w:t xml:space="preserve"> </w:t>
      </w:r>
      <w:proofErr w:type="spellStart"/>
      <w:r w:rsidRPr="001E1DB4">
        <w:rPr>
          <w:b/>
          <w:bCs/>
          <w:szCs w:val="26"/>
          <w:lang w:val="en-CA"/>
        </w:rPr>
        <w:t>pēdējo</w:t>
      </w:r>
      <w:proofErr w:type="spellEnd"/>
      <w:r w:rsidRPr="001E1DB4">
        <w:rPr>
          <w:b/>
          <w:bCs/>
          <w:szCs w:val="26"/>
          <w:lang w:val="en-CA"/>
        </w:rPr>
        <w:t xml:space="preserve"> </w:t>
      </w:r>
      <w:proofErr w:type="spellStart"/>
      <w:r w:rsidRPr="001E1DB4">
        <w:rPr>
          <w:b/>
          <w:bCs/>
          <w:szCs w:val="26"/>
          <w:lang w:val="en-CA"/>
        </w:rPr>
        <w:t>reizi</w:t>
      </w:r>
      <w:proofErr w:type="spellEnd"/>
      <w:r w:rsidRPr="001E1DB4">
        <w:rPr>
          <w:b/>
          <w:bCs/>
          <w:szCs w:val="26"/>
          <w:lang w:val="en-CA"/>
        </w:rPr>
        <w:t xml:space="preserve"> </w:t>
      </w:r>
      <w:proofErr w:type="spellStart"/>
      <w:r w:rsidRPr="001E1DB4">
        <w:rPr>
          <w:b/>
          <w:bCs/>
          <w:szCs w:val="26"/>
          <w:lang w:val="en-CA"/>
        </w:rPr>
        <w:t>pārskatīta</w:t>
      </w:r>
      <w:proofErr w:type="spellEnd"/>
      <w:r w:rsidRPr="001E1DB4">
        <w:rPr>
          <w:b/>
          <w:bCs/>
          <w:szCs w:val="26"/>
          <w:lang w:val="en-GB"/>
        </w:rPr>
        <w:t xml:space="preserve"> </w:t>
      </w:r>
      <w:r>
        <w:rPr>
          <w:b/>
          <w:bCs/>
          <w:szCs w:val="26"/>
          <w:lang w:val="en-GB"/>
        </w:rPr>
        <w:t xml:space="preserve"> </w:t>
      </w:r>
      <w:r w:rsidRPr="001E1DB4">
        <w:rPr>
          <w:b/>
          <w:bCs/>
          <w:szCs w:val="26"/>
          <w:lang w:val="en-GB"/>
        </w:rPr>
        <w:t xml:space="preserve"> </w:t>
      </w:r>
    </w:p>
    <w:p w14:paraId="4241A989" w14:textId="77777777" w:rsidR="00895A5F" w:rsidRPr="001E1DB4" w:rsidRDefault="00895A5F" w:rsidP="00CA644A">
      <w:pPr>
        <w:numPr>
          <w:ilvl w:val="12"/>
          <w:numId w:val="0"/>
        </w:numPr>
        <w:ind w:right="-2"/>
        <w:rPr>
          <w:lang w:val="en-GB"/>
        </w:rPr>
      </w:pPr>
      <w:r>
        <w:rPr>
          <w:lang w:val="en-GB"/>
        </w:rPr>
        <w:t xml:space="preserve"> </w:t>
      </w:r>
    </w:p>
    <w:p w14:paraId="6C11D6A4" w14:textId="77777777" w:rsidR="00895A5F" w:rsidRDefault="00895A5F">
      <w:pPr>
        <w:numPr>
          <w:ilvl w:val="12"/>
          <w:numId w:val="0"/>
        </w:numPr>
        <w:ind w:right="-2"/>
        <w:rPr>
          <w:lang w:val="en-GB"/>
        </w:rPr>
      </w:pPr>
      <w:bookmarkStart w:id="216" w:name="_i4i03qmHfb1lbaHsFPo3pZG0p"/>
      <w:bookmarkStart w:id="217" w:name="_i4i0htMMFGPZMCpDJf9yi0q4q"/>
      <w:bookmarkStart w:id="218" w:name="_i4i7AmGiHwKzdsCo1kfkmYERH"/>
      <w:bookmarkEnd w:id="216"/>
      <w:bookmarkEnd w:id="217"/>
      <w:bookmarkEnd w:id="218"/>
      <w:proofErr w:type="spellStart"/>
      <w:r>
        <w:t>Sīkāka</w:t>
      </w:r>
      <w:proofErr w:type="spellEnd"/>
      <w:r>
        <w:t xml:space="preserve"> </w:t>
      </w:r>
      <w:proofErr w:type="spellStart"/>
      <w:r>
        <w:t>informācija</w:t>
      </w:r>
      <w:proofErr w:type="spellEnd"/>
      <w:r>
        <w:t xml:space="preserve"> par </w:t>
      </w:r>
      <w:proofErr w:type="spellStart"/>
      <w:r>
        <w:t>šīm</w:t>
      </w:r>
      <w:proofErr w:type="spellEnd"/>
      <w:r>
        <w:t xml:space="preserve"> </w:t>
      </w:r>
      <w:proofErr w:type="spellStart"/>
      <w:r>
        <w:t>zālēm</w:t>
      </w:r>
      <w:proofErr w:type="spellEnd"/>
      <w:r>
        <w:t xml:space="preserve"> </w:t>
      </w:r>
      <w:proofErr w:type="spellStart"/>
      <w:r>
        <w:t>ir</w:t>
      </w:r>
      <w:proofErr w:type="spellEnd"/>
      <w:r>
        <w:t xml:space="preserve"> </w:t>
      </w:r>
      <w:proofErr w:type="spellStart"/>
      <w:r>
        <w:t>pieejama</w:t>
      </w:r>
      <w:proofErr w:type="spellEnd"/>
      <w:r>
        <w:t xml:space="preserve"> </w:t>
      </w:r>
      <w:proofErr w:type="spellStart"/>
      <w:r>
        <w:t>Eiropas</w:t>
      </w:r>
      <w:proofErr w:type="spellEnd"/>
      <w:r>
        <w:t xml:space="preserve"> </w:t>
      </w:r>
      <w:proofErr w:type="spellStart"/>
      <w:r>
        <w:t>Zāļu</w:t>
      </w:r>
      <w:proofErr w:type="spellEnd"/>
      <w:r>
        <w:t xml:space="preserve"> </w:t>
      </w:r>
      <w:proofErr w:type="spellStart"/>
      <w:r>
        <w:t>aģentūras</w:t>
      </w:r>
      <w:proofErr w:type="spellEnd"/>
      <w:r>
        <w:t xml:space="preserve"> </w:t>
      </w:r>
      <w:proofErr w:type="spellStart"/>
      <w:r>
        <w:t>tīmekļa</w:t>
      </w:r>
      <w:proofErr w:type="spellEnd"/>
      <w:r>
        <w:t xml:space="preserve"> </w:t>
      </w:r>
      <w:proofErr w:type="spellStart"/>
      <w:r>
        <w:t>vietnē</w:t>
      </w:r>
      <w:proofErr w:type="spellEnd"/>
      <w:r>
        <w:t xml:space="preserve">: </w:t>
      </w:r>
      <w:hyperlink r:id="rId25" w:history="1">
        <w:r>
          <w:rPr>
            <w:color w:val="0000FF" w:themeColor="hyperlink"/>
            <w:u w:val="single"/>
          </w:rPr>
          <w:t>https://www.ema.europa.eu</w:t>
        </w:r>
      </w:hyperlink>
      <w:r w:rsidRPr="001E1DB4">
        <w:t>.</w:t>
      </w:r>
      <w:r w:rsidRPr="001E1DB4">
        <w:rPr>
          <w:noProof/>
          <w:color w:val="0000FF"/>
          <w:lang w:val="en-GB"/>
        </w:rPr>
        <w:t xml:space="preserve"> </w:t>
      </w:r>
    </w:p>
    <w:p w14:paraId="036444AC" w14:textId="77777777" w:rsidR="00895A5F" w:rsidRDefault="00895A5F">
      <w:pPr>
        <w:numPr>
          <w:ilvl w:val="12"/>
          <w:numId w:val="0"/>
        </w:numPr>
        <w:ind w:right="-2"/>
        <w:rPr>
          <w:ins w:id="219" w:author="Author"/>
          <w:lang w:val="en-GB"/>
        </w:rPr>
      </w:pPr>
    </w:p>
    <w:p w14:paraId="2CDE6021" w14:textId="77777777" w:rsidR="00DF499B" w:rsidRDefault="00DF499B">
      <w:pPr>
        <w:numPr>
          <w:ilvl w:val="12"/>
          <w:numId w:val="0"/>
        </w:numPr>
        <w:ind w:right="-2"/>
        <w:rPr>
          <w:ins w:id="220" w:author="Author"/>
          <w:lang w:val="en-GB"/>
        </w:rPr>
      </w:pPr>
    </w:p>
    <w:p w14:paraId="58EB1830" w14:textId="77777777" w:rsidR="00DF499B" w:rsidRDefault="00DF499B">
      <w:pPr>
        <w:numPr>
          <w:ilvl w:val="12"/>
          <w:numId w:val="0"/>
        </w:numPr>
        <w:ind w:right="-2"/>
        <w:rPr>
          <w:ins w:id="221" w:author="Author"/>
          <w:lang w:val="en-GB"/>
        </w:rPr>
      </w:pPr>
    </w:p>
    <w:p w14:paraId="18545B49" w14:textId="77777777" w:rsidR="00DF499B" w:rsidRDefault="00DF499B">
      <w:pPr>
        <w:numPr>
          <w:ilvl w:val="12"/>
          <w:numId w:val="0"/>
        </w:numPr>
        <w:ind w:right="-2"/>
        <w:rPr>
          <w:ins w:id="222" w:author="Author"/>
          <w:lang w:val="en-GB"/>
        </w:rPr>
      </w:pPr>
    </w:p>
    <w:p w14:paraId="43C2D9E0" w14:textId="77777777" w:rsidR="00DF499B" w:rsidRDefault="00DF499B">
      <w:pPr>
        <w:numPr>
          <w:ilvl w:val="12"/>
          <w:numId w:val="0"/>
        </w:numPr>
        <w:ind w:right="-2"/>
        <w:rPr>
          <w:ins w:id="223" w:author="Author"/>
          <w:lang w:val="en-GB"/>
        </w:rPr>
      </w:pPr>
    </w:p>
    <w:p w14:paraId="126C08FA" w14:textId="77777777" w:rsidR="00DF499B" w:rsidRDefault="00DF499B">
      <w:pPr>
        <w:numPr>
          <w:ilvl w:val="12"/>
          <w:numId w:val="0"/>
        </w:numPr>
        <w:ind w:right="-2"/>
        <w:rPr>
          <w:ins w:id="224" w:author="Author"/>
          <w:lang w:val="en-GB"/>
        </w:rPr>
      </w:pPr>
    </w:p>
    <w:p w14:paraId="1BC72708" w14:textId="77777777" w:rsidR="00DF499B" w:rsidRDefault="00DF499B">
      <w:pPr>
        <w:numPr>
          <w:ilvl w:val="12"/>
          <w:numId w:val="0"/>
        </w:numPr>
        <w:ind w:right="-2"/>
        <w:rPr>
          <w:ins w:id="225" w:author="Author"/>
          <w:lang w:val="en-GB"/>
        </w:rPr>
      </w:pPr>
    </w:p>
    <w:p w14:paraId="372B1706" w14:textId="77777777" w:rsidR="00DF499B" w:rsidRDefault="00DF499B">
      <w:pPr>
        <w:numPr>
          <w:ilvl w:val="12"/>
          <w:numId w:val="0"/>
        </w:numPr>
        <w:ind w:right="-2"/>
        <w:rPr>
          <w:ins w:id="226" w:author="Author"/>
          <w:lang w:val="en-GB"/>
        </w:rPr>
      </w:pPr>
    </w:p>
    <w:p w14:paraId="1D57F93C" w14:textId="77777777" w:rsidR="00DF499B" w:rsidRDefault="00DF499B">
      <w:pPr>
        <w:numPr>
          <w:ilvl w:val="12"/>
          <w:numId w:val="0"/>
        </w:numPr>
        <w:ind w:right="-2"/>
        <w:rPr>
          <w:ins w:id="227" w:author="Author"/>
          <w:lang w:val="en-GB"/>
        </w:rPr>
      </w:pPr>
    </w:p>
    <w:p w14:paraId="4B5BB958" w14:textId="77777777" w:rsidR="00DF499B" w:rsidRDefault="00DF499B">
      <w:pPr>
        <w:numPr>
          <w:ilvl w:val="12"/>
          <w:numId w:val="0"/>
        </w:numPr>
        <w:ind w:right="-2"/>
        <w:rPr>
          <w:ins w:id="228" w:author="Author"/>
          <w:lang w:val="en-GB"/>
        </w:rPr>
      </w:pPr>
    </w:p>
    <w:p w14:paraId="2FDAB25D" w14:textId="77777777" w:rsidR="00DF499B" w:rsidRDefault="00DF499B">
      <w:pPr>
        <w:numPr>
          <w:ilvl w:val="12"/>
          <w:numId w:val="0"/>
        </w:numPr>
        <w:ind w:right="-2"/>
        <w:rPr>
          <w:ins w:id="229" w:author="Author"/>
          <w:lang w:val="en-GB"/>
        </w:rPr>
      </w:pPr>
    </w:p>
    <w:p w14:paraId="3C7B29BE" w14:textId="77777777" w:rsidR="00DF499B" w:rsidRPr="009E0EC7" w:rsidRDefault="00DF499B" w:rsidP="00DF499B">
      <w:pPr>
        <w:widowControl w:val="0"/>
        <w:autoSpaceDE w:val="0"/>
        <w:autoSpaceDN w:val="0"/>
        <w:adjustRightInd w:val="0"/>
        <w:spacing w:after="140" w:line="280" w:lineRule="atLeast"/>
        <w:ind w:left="127" w:right="120"/>
        <w:jc w:val="center"/>
        <w:rPr>
          <w:ins w:id="230" w:author="Author"/>
          <w:rFonts w:ascii="Verdana" w:hAnsi="Verdana" w:cs="Verdana"/>
          <w:b/>
          <w:bCs/>
          <w:color w:val="000000"/>
          <w:lang w:val="lv-LV"/>
        </w:rPr>
      </w:pPr>
    </w:p>
    <w:p w14:paraId="5BFD2C2C" w14:textId="77777777" w:rsidR="00DF499B" w:rsidRPr="009E0EC7" w:rsidRDefault="00DF499B" w:rsidP="00DF499B">
      <w:pPr>
        <w:widowControl w:val="0"/>
        <w:autoSpaceDE w:val="0"/>
        <w:autoSpaceDN w:val="0"/>
        <w:adjustRightInd w:val="0"/>
        <w:spacing w:after="140" w:line="280" w:lineRule="atLeast"/>
        <w:ind w:left="127" w:right="120"/>
        <w:jc w:val="center"/>
        <w:rPr>
          <w:ins w:id="231" w:author="Author"/>
          <w:rFonts w:ascii="Verdana" w:hAnsi="Verdana" w:cs="Verdana"/>
          <w:b/>
          <w:bCs/>
          <w:color w:val="000000"/>
          <w:lang w:val="lv-LV"/>
        </w:rPr>
      </w:pPr>
    </w:p>
    <w:p w14:paraId="1A947F22" w14:textId="77777777" w:rsidR="00DF499B" w:rsidRPr="009E0EC7" w:rsidRDefault="00DF499B" w:rsidP="00DF499B">
      <w:pPr>
        <w:widowControl w:val="0"/>
        <w:autoSpaceDE w:val="0"/>
        <w:autoSpaceDN w:val="0"/>
        <w:adjustRightInd w:val="0"/>
        <w:spacing w:after="140" w:line="280" w:lineRule="atLeast"/>
        <w:ind w:left="127" w:right="120"/>
        <w:jc w:val="center"/>
        <w:rPr>
          <w:ins w:id="232" w:author="Author"/>
          <w:rFonts w:ascii="Verdana" w:hAnsi="Verdana" w:cs="Verdana"/>
          <w:b/>
          <w:bCs/>
          <w:color w:val="000000"/>
          <w:lang w:val="lv-LV"/>
        </w:rPr>
      </w:pPr>
    </w:p>
    <w:p w14:paraId="4DDE0B73" w14:textId="77777777" w:rsidR="00DF499B" w:rsidRPr="009E0EC7" w:rsidRDefault="00DF499B" w:rsidP="00DF499B">
      <w:pPr>
        <w:widowControl w:val="0"/>
        <w:autoSpaceDE w:val="0"/>
        <w:autoSpaceDN w:val="0"/>
        <w:adjustRightInd w:val="0"/>
        <w:spacing w:after="140" w:line="280" w:lineRule="atLeast"/>
        <w:ind w:left="127" w:right="120"/>
        <w:jc w:val="center"/>
        <w:rPr>
          <w:ins w:id="233" w:author="Author"/>
          <w:rFonts w:ascii="Verdana" w:hAnsi="Verdana" w:cs="Verdana"/>
          <w:b/>
          <w:bCs/>
          <w:color w:val="000000"/>
          <w:lang w:val="lv-LV"/>
        </w:rPr>
      </w:pPr>
    </w:p>
    <w:p w14:paraId="5A6A1B49" w14:textId="77777777" w:rsidR="00DF499B" w:rsidRPr="009E0EC7" w:rsidRDefault="00DF499B" w:rsidP="00DF499B">
      <w:pPr>
        <w:widowControl w:val="0"/>
        <w:autoSpaceDE w:val="0"/>
        <w:autoSpaceDN w:val="0"/>
        <w:adjustRightInd w:val="0"/>
        <w:spacing w:after="140" w:line="280" w:lineRule="atLeast"/>
        <w:ind w:left="127" w:right="120"/>
        <w:jc w:val="center"/>
        <w:rPr>
          <w:ins w:id="234" w:author="Author"/>
          <w:rFonts w:ascii="Verdana" w:hAnsi="Verdana" w:cs="Verdana"/>
          <w:b/>
          <w:bCs/>
          <w:color w:val="000000"/>
          <w:lang w:val="lv-LV"/>
        </w:rPr>
      </w:pPr>
    </w:p>
    <w:p w14:paraId="33A59790" w14:textId="77777777" w:rsidR="00DF499B" w:rsidRPr="009E0EC7" w:rsidRDefault="00DF499B" w:rsidP="00DF499B">
      <w:pPr>
        <w:widowControl w:val="0"/>
        <w:autoSpaceDE w:val="0"/>
        <w:autoSpaceDN w:val="0"/>
        <w:adjustRightInd w:val="0"/>
        <w:spacing w:after="140" w:line="280" w:lineRule="atLeast"/>
        <w:ind w:left="127" w:right="120"/>
        <w:jc w:val="center"/>
        <w:rPr>
          <w:ins w:id="235" w:author="Author"/>
          <w:rFonts w:ascii="Verdana" w:hAnsi="Verdana" w:cs="Verdana"/>
          <w:b/>
          <w:bCs/>
          <w:color w:val="000000"/>
          <w:lang w:val="lv-LV"/>
        </w:rPr>
      </w:pPr>
    </w:p>
    <w:p w14:paraId="72B43332" w14:textId="77777777" w:rsidR="00DF499B" w:rsidRPr="009E0EC7" w:rsidRDefault="00DF499B" w:rsidP="00DF499B">
      <w:pPr>
        <w:widowControl w:val="0"/>
        <w:autoSpaceDE w:val="0"/>
        <w:autoSpaceDN w:val="0"/>
        <w:adjustRightInd w:val="0"/>
        <w:spacing w:after="140" w:line="280" w:lineRule="atLeast"/>
        <w:ind w:left="127" w:right="120"/>
        <w:jc w:val="center"/>
        <w:rPr>
          <w:ins w:id="236" w:author="Author"/>
          <w:rFonts w:ascii="Verdana" w:hAnsi="Verdana" w:cs="Verdana"/>
          <w:b/>
          <w:bCs/>
          <w:color w:val="000000"/>
          <w:lang w:val="lv-LV"/>
        </w:rPr>
      </w:pPr>
    </w:p>
    <w:p w14:paraId="061CF4BC" w14:textId="77777777" w:rsidR="00DF499B" w:rsidRPr="009E0EC7" w:rsidRDefault="00DF499B" w:rsidP="00DF499B">
      <w:pPr>
        <w:widowControl w:val="0"/>
        <w:autoSpaceDE w:val="0"/>
        <w:autoSpaceDN w:val="0"/>
        <w:adjustRightInd w:val="0"/>
        <w:spacing w:after="140" w:line="280" w:lineRule="atLeast"/>
        <w:ind w:left="127" w:right="120"/>
        <w:jc w:val="center"/>
        <w:rPr>
          <w:ins w:id="237" w:author="Author"/>
          <w:rFonts w:ascii="Verdana" w:hAnsi="Verdana" w:cs="Verdana"/>
          <w:b/>
          <w:bCs/>
          <w:color w:val="000000"/>
          <w:lang w:val="lv-LV"/>
        </w:rPr>
      </w:pPr>
    </w:p>
    <w:p w14:paraId="1FE5959C" w14:textId="77777777" w:rsidR="00DF499B" w:rsidRPr="009E0EC7" w:rsidRDefault="00DF499B" w:rsidP="00DF499B">
      <w:pPr>
        <w:widowControl w:val="0"/>
        <w:autoSpaceDE w:val="0"/>
        <w:autoSpaceDN w:val="0"/>
        <w:adjustRightInd w:val="0"/>
        <w:spacing w:after="140" w:line="280" w:lineRule="atLeast"/>
        <w:ind w:left="127" w:right="120"/>
        <w:jc w:val="center"/>
        <w:rPr>
          <w:ins w:id="238" w:author="Author"/>
          <w:rFonts w:ascii="Verdana" w:hAnsi="Verdana" w:cs="Verdana"/>
          <w:b/>
          <w:bCs/>
          <w:color w:val="000000"/>
          <w:lang w:val="lv-LV"/>
        </w:rPr>
      </w:pPr>
    </w:p>
    <w:p w14:paraId="45A935D2" w14:textId="77777777" w:rsidR="00DF499B" w:rsidRPr="009E0EC7" w:rsidRDefault="00DF499B" w:rsidP="00DF499B">
      <w:pPr>
        <w:widowControl w:val="0"/>
        <w:autoSpaceDE w:val="0"/>
        <w:autoSpaceDN w:val="0"/>
        <w:adjustRightInd w:val="0"/>
        <w:spacing w:after="140" w:line="280" w:lineRule="atLeast"/>
        <w:ind w:left="127" w:right="120"/>
        <w:jc w:val="center"/>
        <w:rPr>
          <w:ins w:id="239" w:author="Author"/>
          <w:rFonts w:cs="Times New Roman"/>
          <w:b/>
          <w:bCs/>
          <w:color w:val="000000"/>
          <w:lang w:val="lv-LV"/>
        </w:rPr>
      </w:pPr>
      <w:ins w:id="240" w:author="Author">
        <w:r w:rsidRPr="009E0EC7">
          <w:rPr>
            <w:rFonts w:cs="Times New Roman"/>
            <w:b/>
            <w:bCs/>
            <w:color w:val="000000"/>
            <w:lang w:val="lv-LV"/>
          </w:rPr>
          <w:t>IV pielikums</w:t>
        </w:r>
      </w:ins>
    </w:p>
    <w:p w14:paraId="0782A351" w14:textId="77777777" w:rsidR="00DF499B" w:rsidRPr="00D17F0C" w:rsidRDefault="00DF499B" w:rsidP="00DF499B">
      <w:pPr>
        <w:widowControl w:val="0"/>
        <w:autoSpaceDE w:val="0"/>
        <w:autoSpaceDN w:val="0"/>
        <w:adjustRightInd w:val="0"/>
        <w:spacing w:after="140" w:line="280" w:lineRule="atLeast"/>
        <w:ind w:left="127" w:right="120"/>
        <w:jc w:val="center"/>
        <w:rPr>
          <w:ins w:id="241" w:author="Author"/>
          <w:b/>
          <w:bCs/>
          <w:color w:val="000000"/>
          <w:lang w:val="lv-LV"/>
        </w:rPr>
      </w:pPr>
      <w:ins w:id="242" w:author="Author">
        <w:r w:rsidRPr="00D17F0C">
          <w:rPr>
            <w:b/>
            <w:bCs/>
            <w:color w:val="000000"/>
            <w:lang w:val="lv-LV"/>
          </w:rPr>
          <w:t>Zinātniskie secinājumi un reģistrācijas nosacījumu izmaiņu pamatojums</w:t>
        </w:r>
      </w:ins>
    </w:p>
    <w:p w14:paraId="39C00EBA" w14:textId="77777777" w:rsidR="00DF499B" w:rsidRPr="001F76FC" w:rsidRDefault="00DF499B" w:rsidP="00DF499B">
      <w:pPr>
        <w:widowControl w:val="0"/>
        <w:autoSpaceDE w:val="0"/>
        <w:autoSpaceDN w:val="0"/>
        <w:adjustRightInd w:val="0"/>
        <w:spacing w:after="140" w:line="280" w:lineRule="atLeast"/>
        <w:ind w:left="127" w:right="120"/>
        <w:jc w:val="center"/>
        <w:rPr>
          <w:ins w:id="243" w:author="Author"/>
          <w:rFonts w:cs="Times New Roman"/>
          <w:b/>
          <w:bCs/>
          <w:color w:val="000000"/>
          <w:lang w:val="lv-LV"/>
        </w:rPr>
      </w:pPr>
    </w:p>
    <w:p w14:paraId="1801C72C" w14:textId="77777777" w:rsidR="00DF499B" w:rsidRPr="009E0EC7" w:rsidRDefault="00DF499B" w:rsidP="00DF499B">
      <w:pPr>
        <w:widowControl w:val="0"/>
        <w:autoSpaceDE w:val="0"/>
        <w:autoSpaceDN w:val="0"/>
        <w:adjustRightInd w:val="0"/>
        <w:ind w:left="127" w:right="120"/>
        <w:rPr>
          <w:ins w:id="244" w:author="Author"/>
          <w:rFonts w:cs="Times New Roman"/>
          <w:color w:val="000000"/>
          <w:lang w:val="lv-LV"/>
        </w:rPr>
      </w:pPr>
    </w:p>
    <w:p w14:paraId="17428F0C" w14:textId="77777777" w:rsidR="00DF499B" w:rsidRPr="009E0EC7" w:rsidRDefault="00DF499B" w:rsidP="00DF499B">
      <w:pPr>
        <w:widowControl w:val="0"/>
        <w:autoSpaceDE w:val="0"/>
        <w:autoSpaceDN w:val="0"/>
        <w:adjustRightInd w:val="0"/>
        <w:ind w:left="127" w:right="120"/>
        <w:rPr>
          <w:ins w:id="245" w:author="Author"/>
          <w:rFonts w:cs="Times New Roman"/>
          <w:color w:val="000000"/>
          <w:lang w:val="lv-LV"/>
        </w:rPr>
      </w:pPr>
    </w:p>
    <w:p w14:paraId="6F766B57" w14:textId="77777777" w:rsidR="00DF499B" w:rsidRPr="009E0EC7" w:rsidRDefault="00DF499B" w:rsidP="00DF499B">
      <w:pPr>
        <w:widowControl w:val="0"/>
        <w:autoSpaceDE w:val="0"/>
        <w:autoSpaceDN w:val="0"/>
        <w:adjustRightInd w:val="0"/>
        <w:ind w:left="127" w:right="120"/>
        <w:rPr>
          <w:ins w:id="246" w:author="Author"/>
          <w:rFonts w:cs="Times New Roman"/>
          <w:color w:val="000000"/>
          <w:lang w:val="lv-LV"/>
        </w:rPr>
      </w:pPr>
    </w:p>
    <w:p w14:paraId="2D00DA59" w14:textId="77777777" w:rsidR="00DF499B" w:rsidRPr="009E0EC7" w:rsidRDefault="00DF499B" w:rsidP="00DF499B">
      <w:pPr>
        <w:widowControl w:val="0"/>
        <w:autoSpaceDE w:val="0"/>
        <w:autoSpaceDN w:val="0"/>
        <w:adjustRightInd w:val="0"/>
        <w:ind w:left="127" w:right="120"/>
        <w:rPr>
          <w:ins w:id="247" w:author="Author"/>
          <w:rFonts w:cs="Times New Roman"/>
          <w:color w:val="000000"/>
          <w:lang w:val="lv-LV"/>
        </w:rPr>
      </w:pPr>
    </w:p>
    <w:p w14:paraId="14C557FC" w14:textId="77777777" w:rsidR="00DF499B" w:rsidRPr="009E0EC7" w:rsidRDefault="00DF499B" w:rsidP="00DF499B">
      <w:pPr>
        <w:widowControl w:val="0"/>
        <w:autoSpaceDE w:val="0"/>
        <w:autoSpaceDN w:val="0"/>
        <w:adjustRightInd w:val="0"/>
        <w:ind w:left="127" w:right="120"/>
        <w:rPr>
          <w:ins w:id="248" w:author="Author"/>
          <w:rFonts w:cs="Times New Roman"/>
          <w:color w:val="000000"/>
          <w:lang w:val="lv-LV"/>
        </w:rPr>
      </w:pPr>
    </w:p>
    <w:p w14:paraId="71CD153E" w14:textId="77777777" w:rsidR="00DF499B" w:rsidRPr="009E0EC7" w:rsidRDefault="00DF499B" w:rsidP="00DF499B">
      <w:pPr>
        <w:keepNext/>
        <w:widowControl w:val="0"/>
        <w:autoSpaceDE w:val="0"/>
        <w:autoSpaceDN w:val="0"/>
        <w:adjustRightInd w:val="0"/>
        <w:spacing w:before="280"/>
        <w:ind w:left="127" w:right="120"/>
        <w:rPr>
          <w:ins w:id="249" w:author="Author"/>
          <w:rFonts w:cs="Times New Roman"/>
          <w:color w:val="000000"/>
          <w:lang w:val="lv-LV"/>
        </w:rPr>
      </w:pPr>
    </w:p>
    <w:p w14:paraId="63B4DC4A" w14:textId="77777777" w:rsidR="00DF499B" w:rsidRPr="009F488D" w:rsidRDefault="00DF499B" w:rsidP="00DF499B">
      <w:pPr>
        <w:keepNext/>
        <w:widowControl w:val="0"/>
        <w:autoSpaceDE w:val="0"/>
        <w:autoSpaceDN w:val="0"/>
        <w:adjustRightInd w:val="0"/>
        <w:spacing w:before="280" w:after="220"/>
        <w:ind w:right="120"/>
        <w:jc w:val="both"/>
        <w:rPr>
          <w:ins w:id="250" w:author="Author"/>
          <w:rFonts w:cs="Times New Roman"/>
          <w:b/>
          <w:bCs/>
          <w:color w:val="000000"/>
          <w:lang w:val="lv-LV"/>
        </w:rPr>
      </w:pPr>
      <w:ins w:id="251" w:author="Author">
        <w:r w:rsidRPr="009E0EC7">
          <w:rPr>
            <w:rFonts w:cs="Times New Roman"/>
            <w:color w:val="000000"/>
            <w:lang w:val="lv-LV"/>
          </w:rPr>
          <w:br w:type="page"/>
        </w:r>
        <w:r w:rsidRPr="009F488D">
          <w:rPr>
            <w:rFonts w:cs="Times New Roman"/>
            <w:b/>
            <w:bCs/>
            <w:color w:val="000000"/>
            <w:lang w:val="lv-LV"/>
          </w:rPr>
          <w:lastRenderedPageBreak/>
          <w:t>Zinātniskie secinājumi</w:t>
        </w:r>
      </w:ins>
    </w:p>
    <w:p w14:paraId="2C73EAF6" w14:textId="2B2FF9AE" w:rsidR="00DF499B" w:rsidRPr="009F488D" w:rsidRDefault="00DF499B" w:rsidP="00DF499B">
      <w:pPr>
        <w:pStyle w:val="DraftingNotesAgency"/>
        <w:spacing w:line="240" w:lineRule="atLeast"/>
        <w:jc w:val="both"/>
        <w:rPr>
          <w:ins w:id="252" w:author="Author"/>
          <w:rFonts w:ascii="Times New Roman" w:hAnsi="Times New Roman"/>
          <w:i w:val="0"/>
          <w:color w:val="auto"/>
          <w:kern w:val="32"/>
          <w:sz w:val="22"/>
          <w:szCs w:val="22"/>
          <w:lang w:val="lv-LV"/>
        </w:rPr>
      </w:pPr>
      <w:ins w:id="253" w:author="Author">
        <w:r w:rsidRPr="009F488D">
          <w:rPr>
            <w:rFonts w:ascii="Times New Roman" w:hAnsi="Times New Roman"/>
            <w:i w:val="0"/>
            <w:color w:val="auto"/>
            <w:kern w:val="32"/>
            <w:sz w:val="22"/>
            <w:szCs w:val="22"/>
            <w:lang w:val="lv-LV"/>
          </w:rPr>
          <w:t>Ņemot vērā Farmakovigilances riska vērtēšanas komitejas (</w:t>
        </w:r>
        <w:r w:rsidRPr="009F488D">
          <w:rPr>
            <w:rFonts w:ascii="Times New Roman" w:hAnsi="Times New Roman"/>
            <w:color w:val="auto"/>
            <w:kern w:val="32"/>
            <w:sz w:val="22"/>
            <w:szCs w:val="22"/>
            <w:lang w:val="lv-LV"/>
          </w:rPr>
          <w:t>Pharmacovigilance Risk Assessment Committee — PRAC</w:t>
        </w:r>
        <w:r w:rsidRPr="009F488D">
          <w:rPr>
            <w:rFonts w:ascii="Times New Roman" w:hAnsi="Times New Roman"/>
            <w:i w:val="0"/>
            <w:color w:val="auto"/>
            <w:kern w:val="32"/>
            <w:sz w:val="22"/>
            <w:szCs w:val="22"/>
            <w:lang w:val="lv-LV"/>
          </w:rPr>
          <w:t xml:space="preserve">) novērtējuma ziņojumu par fezolinetanta </w:t>
        </w:r>
        <w:r w:rsidR="000931ED" w:rsidRPr="000931ED">
          <w:rPr>
            <w:rFonts w:ascii="Times New Roman" w:hAnsi="Times New Roman"/>
            <w:i w:val="0"/>
            <w:color w:val="auto"/>
            <w:kern w:val="32"/>
            <w:sz w:val="22"/>
            <w:szCs w:val="22"/>
            <w:lang w:val="lv-LV"/>
          </w:rPr>
          <w:t>periodiski atjaunojamo novērtējuma ziņojumu (</w:t>
        </w:r>
        <w:r w:rsidRPr="009F488D">
          <w:rPr>
            <w:rFonts w:ascii="Times New Roman" w:hAnsi="Times New Roman"/>
            <w:i w:val="0"/>
            <w:color w:val="auto"/>
            <w:kern w:val="32"/>
            <w:sz w:val="22"/>
            <w:szCs w:val="22"/>
            <w:lang w:val="lv-LV"/>
          </w:rPr>
          <w:t>PADZ</w:t>
        </w:r>
        <w:r w:rsidR="000931ED">
          <w:rPr>
            <w:rFonts w:ascii="Times New Roman" w:hAnsi="Times New Roman"/>
            <w:i w:val="0"/>
            <w:color w:val="auto"/>
            <w:kern w:val="32"/>
            <w:sz w:val="22"/>
            <w:szCs w:val="22"/>
            <w:lang w:val="lv-LV"/>
          </w:rPr>
          <w:t>)</w:t>
        </w:r>
        <w:r w:rsidRPr="009F488D">
          <w:rPr>
            <w:rFonts w:ascii="Times New Roman" w:hAnsi="Times New Roman"/>
            <w:i w:val="0"/>
            <w:color w:val="auto"/>
            <w:kern w:val="32"/>
            <w:sz w:val="22"/>
            <w:szCs w:val="22"/>
            <w:lang w:val="lv-LV"/>
          </w:rPr>
          <w:t xml:space="preserve">, </w:t>
        </w:r>
        <w:r w:rsidR="000931ED">
          <w:rPr>
            <w:rFonts w:ascii="Times New Roman" w:hAnsi="Times New Roman"/>
            <w:i w:val="0"/>
            <w:color w:val="auto"/>
            <w:kern w:val="32"/>
            <w:sz w:val="22"/>
            <w:szCs w:val="22"/>
            <w:lang w:val="lv-LV"/>
          </w:rPr>
          <w:t xml:space="preserve">PRAC </w:t>
        </w:r>
        <w:del w:id="254" w:author="Author">
          <w:r w:rsidRPr="009F488D" w:rsidDel="000931ED">
            <w:rPr>
              <w:rFonts w:ascii="Times New Roman" w:hAnsi="Times New Roman"/>
              <w:i w:val="0"/>
              <w:color w:val="auto"/>
              <w:kern w:val="32"/>
              <w:sz w:val="22"/>
              <w:szCs w:val="22"/>
              <w:lang w:val="lv-LV"/>
            </w:rPr>
            <w:delText>Cilvēkiem paredzēto zāļu komitejas (</w:delText>
          </w:r>
          <w:r w:rsidRPr="009F488D" w:rsidDel="000931ED">
            <w:rPr>
              <w:rFonts w:ascii="Times New Roman" w:hAnsi="Times New Roman"/>
              <w:color w:val="auto"/>
              <w:kern w:val="32"/>
              <w:sz w:val="22"/>
              <w:szCs w:val="22"/>
              <w:lang w:val="lv-LV"/>
            </w:rPr>
            <w:delText>Committee for Medicinal Products for Human Use — CHMP</w:delText>
          </w:r>
          <w:r w:rsidRPr="009F488D" w:rsidDel="000931ED">
            <w:rPr>
              <w:rFonts w:ascii="Times New Roman" w:hAnsi="Times New Roman"/>
              <w:i w:val="0"/>
              <w:color w:val="auto"/>
              <w:kern w:val="32"/>
              <w:sz w:val="22"/>
              <w:szCs w:val="22"/>
              <w:lang w:val="lv-LV"/>
            </w:rPr>
            <w:delText xml:space="preserve">) </w:delText>
          </w:r>
        </w:del>
        <w:r w:rsidRPr="009F488D">
          <w:rPr>
            <w:rFonts w:ascii="Times New Roman" w:hAnsi="Times New Roman"/>
            <w:i w:val="0"/>
            <w:color w:val="auto"/>
            <w:kern w:val="32"/>
            <w:sz w:val="22"/>
            <w:szCs w:val="22"/>
            <w:lang w:val="lv-LV"/>
          </w:rPr>
          <w:t>zinātniskie secinājumi ir šādi:</w:t>
        </w:r>
      </w:ins>
    </w:p>
    <w:p w14:paraId="6A0B065A" w14:textId="709A79A1" w:rsidR="00DF499B" w:rsidRPr="009F488D" w:rsidRDefault="00DF499B" w:rsidP="009F488D">
      <w:pPr>
        <w:pStyle w:val="BodytextAgency"/>
        <w:spacing w:after="0" w:line="240" w:lineRule="auto"/>
        <w:rPr>
          <w:ins w:id="255" w:author="Author"/>
          <w:rFonts w:ascii="Times New Roman" w:hAnsi="Times New Roman" w:cs="Times New Roman"/>
          <w:sz w:val="22"/>
          <w:szCs w:val="22"/>
          <w:lang w:val="lv-LV"/>
        </w:rPr>
      </w:pPr>
      <w:ins w:id="256" w:author="Author">
        <w:r w:rsidRPr="009F488D">
          <w:rPr>
            <w:rFonts w:ascii="Times New Roman" w:hAnsi="Times New Roman" w:cs="Times New Roman"/>
            <w:kern w:val="32"/>
            <w:sz w:val="22"/>
            <w:szCs w:val="22"/>
            <w:lang w:val="lv-LV" w:eastAsia="lv-LV" w:bidi="lv-LV"/>
          </w:rPr>
          <w:t>Ņemot vērā pieejamos datus no klīniskiem pētījumiem un informācijas, k</w:t>
        </w:r>
        <w:r w:rsidR="000931ED">
          <w:rPr>
            <w:rFonts w:ascii="Times New Roman" w:hAnsi="Times New Roman" w:cs="Times New Roman"/>
            <w:kern w:val="32"/>
            <w:sz w:val="22"/>
            <w:szCs w:val="22"/>
            <w:lang w:val="lv-LV" w:eastAsia="lv-LV" w:bidi="lv-LV"/>
          </w:rPr>
          <w:t>as</w:t>
        </w:r>
        <w:del w:id="257" w:author="Author">
          <w:r w:rsidRPr="009F488D" w:rsidDel="000931ED">
            <w:rPr>
              <w:rFonts w:ascii="Times New Roman" w:hAnsi="Times New Roman" w:cs="Times New Roman"/>
              <w:kern w:val="32"/>
              <w:sz w:val="22"/>
              <w:szCs w:val="22"/>
              <w:lang w:val="lv-LV" w:eastAsia="lv-LV" w:bidi="lv-LV"/>
            </w:rPr>
            <w:delText>ura</w:delText>
          </w:r>
        </w:del>
        <w:r w:rsidRPr="009F488D">
          <w:rPr>
            <w:rFonts w:ascii="Times New Roman" w:hAnsi="Times New Roman" w:cs="Times New Roman"/>
            <w:kern w:val="32"/>
            <w:sz w:val="22"/>
            <w:szCs w:val="22"/>
            <w:lang w:val="lv-LV" w:eastAsia="lv-LV" w:bidi="lv-LV"/>
          </w:rPr>
          <w:t xml:space="preserve"> sniegta pašreizējā </w:t>
        </w:r>
        <w:r w:rsidR="009F488D">
          <w:rPr>
            <w:rFonts w:ascii="Times New Roman" w:hAnsi="Times New Roman" w:cs="Times New Roman"/>
            <w:sz w:val="22"/>
            <w:szCs w:val="22"/>
            <w:lang w:val="lv-LV"/>
          </w:rPr>
          <w:t>p</w:t>
        </w:r>
        <w:r w:rsidR="009F488D" w:rsidRPr="009F488D">
          <w:rPr>
            <w:rFonts w:ascii="Times New Roman" w:hAnsi="Times New Roman" w:cs="Times New Roman"/>
            <w:sz w:val="22"/>
            <w:szCs w:val="22"/>
            <w:lang w:val="lv-LV"/>
          </w:rPr>
          <w:t>eriodiski atjaunojamā drošuma ziņojuma vienotā vērtēšanas procedūr</w:t>
        </w:r>
        <w:r w:rsidR="009F488D">
          <w:rPr>
            <w:rFonts w:ascii="Times New Roman" w:hAnsi="Times New Roman" w:cs="Times New Roman"/>
            <w:sz w:val="22"/>
            <w:szCs w:val="22"/>
            <w:lang w:val="lv-LV"/>
          </w:rPr>
          <w:t>ā</w:t>
        </w:r>
        <w:r w:rsidR="009F488D" w:rsidRPr="009F488D">
          <w:rPr>
            <w:rFonts w:ascii="Times New Roman" w:hAnsi="Times New Roman" w:cs="Times New Roman"/>
            <w:sz w:val="22"/>
            <w:szCs w:val="22"/>
            <w:lang w:val="lv-LV"/>
          </w:rPr>
          <w:t xml:space="preserve"> (</w:t>
        </w:r>
        <w:r w:rsidR="009F488D" w:rsidRPr="009F488D">
          <w:rPr>
            <w:rFonts w:ascii="Times New Roman" w:hAnsi="Times New Roman" w:cs="Times New Roman"/>
            <w:i/>
            <w:iCs/>
            <w:sz w:val="22"/>
            <w:szCs w:val="22"/>
            <w:lang w:val="lv-LV"/>
          </w:rPr>
          <w:t>Periodic Safety Update Reports Single Assessment</w:t>
        </w:r>
        <w:r w:rsidR="009F488D" w:rsidRPr="009F488D">
          <w:rPr>
            <w:rFonts w:ascii="Times New Roman" w:hAnsi="Times New Roman" w:cs="Times New Roman"/>
            <w:sz w:val="22"/>
            <w:szCs w:val="22"/>
            <w:lang w:val="lv-LV"/>
          </w:rPr>
          <w:t xml:space="preserve"> - </w:t>
        </w:r>
        <w:r w:rsidRPr="009F488D">
          <w:rPr>
            <w:rFonts w:ascii="Times New Roman" w:hAnsi="Times New Roman" w:cs="Times New Roman"/>
            <w:i/>
            <w:iCs/>
            <w:kern w:val="32"/>
            <w:sz w:val="22"/>
            <w:szCs w:val="22"/>
            <w:lang w:val="lv-LV" w:eastAsia="lv-LV" w:bidi="lv-LV"/>
          </w:rPr>
          <w:t>PSUSA</w:t>
        </w:r>
        <w:r w:rsidRPr="009F488D">
          <w:rPr>
            <w:rFonts w:ascii="Times New Roman" w:hAnsi="Times New Roman" w:cs="Times New Roman"/>
            <w:kern w:val="32"/>
            <w:sz w:val="22"/>
            <w:szCs w:val="22"/>
            <w:lang w:val="lv-LV" w:eastAsia="lv-LV" w:bidi="lv-LV"/>
          </w:rPr>
          <w:t xml:space="preserve">), </w:t>
        </w:r>
        <w:r w:rsidRPr="009F488D">
          <w:rPr>
            <w:rFonts w:ascii="Times New Roman" w:hAnsi="Times New Roman" w:cs="Times New Roman"/>
            <w:i/>
            <w:iCs/>
            <w:kern w:val="32"/>
            <w:sz w:val="22"/>
            <w:szCs w:val="22"/>
            <w:lang w:val="lv-LV" w:eastAsia="lv-LV" w:bidi="lv-LV"/>
          </w:rPr>
          <w:t>PRAC</w:t>
        </w:r>
        <w:r w:rsidRPr="009F488D">
          <w:rPr>
            <w:rFonts w:ascii="Times New Roman" w:hAnsi="Times New Roman" w:cs="Times New Roman"/>
            <w:kern w:val="32"/>
            <w:sz w:val="22"/>
            <w:szCs w:val="22"/>
            <w:lang w:val="lv-LV" w:eastAsia="lv-LV" w:bidi="lv-LV"/>
          </w:rPr>
          <w:t xml:space="preserve"> ieteica dzēst informāciju par ALAT/ASAT līmeņa paaugstināšanās sastopamības biežumu, kas aprēķināts no klīnisko pētījumu apkopotajiem datiem zāļu apraksta 4.8. apakšpunktā, jo klīniskie pētījumi par fezolinetantu ir neviendabīgi un līdz ar to tika nolemts, ka šāda informācija nesniedz būtisku papildu vērtību veselības aprūpes speciālistiem. </w:t>
        </w:r>
        <w:del w:id="258" w:author="Author">
          <w:r w:rsidRPr="009F488D" w:rsidDel="000931ED">
            <w:rPr>
              <w:rFonts w:ascii="Times New Roman" w:hAnsi="Times New Roman" w:cs="Times New Roman"/>
              <w:kern w:val="32"/>
              <w:sz w:val="22"/>
              <w:szCs w:val="22"/>
              <w:lang w:val="lv-LV" w:eastAsia="lv-LV" w:bidi="lv-LV"/>
            </w:rPr>
            <w:delText>Sekojoši</w:delText>
          </w:r>
        </w:del>
        <w:r w:rsidR="000931ED">
          <w:rPr>
            <w:rFonts w:ascii="Times New Roman" w:hAnsi="Times New Roman" w:cs="Times New Roman"/>
            <w:kern w:val="32"/>
            <w:sz w:val="22"/>
            <w:szCs w:val="22"/>
            <w:lang w:val="lv-LV" w:eastAsia="lv-LV" w:bidi="lv-LV"/>
          </w:rPr>
          <w:t>Attiecīgi</w:t>
        </w:r>
        <w:r w:rsidRPr="009F488D">
          <w:rPr>
            <w:rFonts w:ascii="Times New Roman" w:hAnsi="Times New Roman" w:cs="Times New Roman"/>
            <w:kern w:val="32"/>
            <w:sz w:val="22"/>
            <w:szCs w:val="22"/>
            <w:lang w:val="lv-LV" w:eastAsia="lv-LV" w:bidi="lv-LV"/>
          </w:rPr>
          <w:t xml:space="preserve"> tiek dzēsta arī zvaigznīte attiecīgajā nevēlamo blakusparādību tabulas </w:t>
        </w:r>
        <w:r w:rsidR="000931ED">
          <w:rPr>
            <w:rFonts w:ascii="Times New Roman" w:hAnsi="Times New Roman" w:cs="Times New Roman"/>
            <w:kern w:val="32"/>
            <w:sz w:val="22"/>
            <w:szCs w:val="22"/>
            <w:lang w:val="lv-LV" w:eastAsia="lv-LV" w:bidi="lv-LV"/>
          </w:rPr>
          <w:t>ailē</w:t>
        </w:r>
        <w:del w:id="259" w:author="Author">
          <w:r w:rsidRPr="009F488D" w:rsidDel="000931ED">
            <w:rPr>
              <w:rFonts w:ascii="Times New Roman" w:hAnsi="Times New Roman" w:cs="Times New Roman"/>
              <w:kern w:val="32"/>
              <w:sz w:val="22"/>
              <w:szCs w:val="22"/>
              <w:lang w:val="lv-LV" w:eastAsia="lv-LV" w:bidi="lv-LV"/>
            </w:rPr>
            <w:delText>šūnā</w:delText>
          </w:r>
        </w:del>
        <w:r w:rsidRPr="009F488D">
          <w:rPr>
            <w:rFonts w:ascii="Times New Roman" w:hAnsi="Times New Roman" w:cs="Times New Roman"/>
            <w:kern w:val="32"/>
            <w:sz w:val="22"/>
            <w:szCs w:val="22"/>
            <w:lang w:val="lv-LV" w:eastAsia="lv-LV" w:bidi="lv-LV"/>
          </w:rPr>
          <w:t>.</w:t>
        </w:r>
      </w:ins>
    </w:p>
    <w:p w14:paraId="0EDB07E2" w14:textId="77777777" w:rsidR="009F488D" w:rsidRPr="009F488D" w:rsidRDefault="009F488D" w:rsidP="00DF499B">
      <w:pPr>
        <w:pStyle w:val="BodytextAgency"/>
        <w:spacing w:after="0" w:line="240" w:lineRule="auto"/>
        <w:rPr>
          <w:ins w:id="260" w:author="Author"/>
          <w:rFonts w:ascii="Times New Roman" w:hAnsi="Times New Roman" w:cs="Times New Roman"/>
          <w:sz w:val="22"/>
          <w:szCs w:val="22"/>
          <w:lang w:val="lv-LV"/>
        </w:rPr>
      </w:pPr>
    </w:p>
    <w:p w14:paraId="43FF99D0" w14:textId="77777777" w:rsidR="00DF499B" w:rsidRPr="009F488D" w:rsidRDefault="00DF499B" w:rsidP="00DF499B">
      <w:pPr>
        <w:pStyle w:val="BodytextAgency"/>
        <w:spacing w:after="0" w:line="240" w:lineRule="auto"/>
        <w:rPr>
          <w:ins w:id="261" w:author="Author"/>
          <w:rFonts w:ascii="Times New Roman" w:hAnsi="Times New Roman" w:cs="Times New Roman"/>
          <w:sz w:val="22"/>
          <w:szCs w:val="22"/>
          <w:lang w:val="lv-LV"/>
        </w:rPr>
      </w:pPr>
      <w:ins w:id="262" w:author="Author">
        <w:r w:rsidRPr="009F488D">
          <w:rPr>
            <w:rFonts w:ascii="Times New Roman" w:hAnsi="Times New Roman" w:cs="Times New Roman"/>
            <w:sz w:val="22"/>
            <w:szCs w:val="22"/>
            <w:lang w:val="lv-LV"/>
          </w:rPr>
          <w:t>Cilvēkiem paredzēto zāļu komiteja (</w:t>
        </w:r>
        <w:r w:rsidRPr="009F488D">
          <w:rPr>
            <w:rFonts w:ascii="Times New Roman" w:hAnsi="Times New Roman" w:cs="Times New Roman"/>
            <w:i/>
            <w:iCs/>
            <w:sz w:val="22"/>
            <w:szCs w:val="22"/>
            <w:lang w:val="lv-LV"/>
          </w:rPr>
          <w:t>CHMP</w:t>
        </w:r>
        <w:r w:rsidRPr="009F488D">
          <w:rPr>
            <w:rFonts w:ascii="Times New Roman" w:hAnsi="Times New Roman" w:cs="Times New Roman"/>
            <w:sz w:val="22"/>
            <w:szCs w:val="22"/>
            <w:lang w:val="lv-LV"/>
          </w:rPr>
          <w:t>)</w:t>
        </w:r>
        <w:r w:rsidRPr="009F488D">
          <w:rPr>
            <w:rFonts w:ascii="Times New Roman" w:hAnsi="Times New Roman" w:cs="Times New Roman"/>
            <w:i/>
            <w:iCs/>
            <w:sz w:val="22"/>
            <w:szCs w:val="22"/>
            <w:lang w:val="lv-LV"/>
          </w:rPr>
          <w:t xml:space="preserve"> </w:t>
        </w:r>
        <w:r w:rsidRPr="009F488D">
          <w:rPr>
            <w:rFonts w:ascii="Times New Roman" w:hAnsi="Times New Roman" w:cs="Times New Roman"/>
            <w:sz w:val="22"/>
            <w:szCs w:val="22"/>
            <w:lang w:val="lv-LV"/>
          </w:rPr>
          <w:t xml:space="preserve">ir izskatījusi </w:t>
        </w:r>
        <w:r w:rsidRPr="009F488D">
          <w:rPr>
            <w:rFonts w:ascii="Times New Roman" w:hAnsi="Times New Roman" w:cs="Times New Roman"/>
            <w:i/>
            <w:iCs/>
            <w:sz w:val="22"/>
            <w:szCs w:val="22"/>
            <w:lang w:val="lv-LV"/>
          </w:rPr>
          <w:t>PRAC</w:t>
        </w:r>
        <w:r w:rsidRPr="009F488D">
          <w:rPr>
            <w:rFonts w:ascii="Times New Roman" w:hAnsi="Times New Roman" w:cs="Times New Roman"/>
            <w:sz w:val="22"/>
            <w:szCs w:val="22"/>
            <w:lang w:val="lv-LV"/>
          </w:rPr>
          <w:t xml:space="preserve"> ieteikumu un piekrīt </w:t>
        </w:r>
        <w:r w:rsidRPr="009F488D">
          <w:rPr>
            <w:rFonts w:ascii="Times New Roman" w:hAnsi="Times New Roman" w:cs="Times New Roman"/>
            <w:i/>
            <w:iCs/>
            <w:sz w:val="22"/>
            <w:szCs w:val="22"/>
            <w:lang w:val="lv-LV"/>
          </w:rPr>
          <w:t>PRAC</w:t>
        </w:r>
        <w:r w:rsidRPr="009F488D">
          <w:rPr>
            <w:rFonts w:ascii="Times New Roman" w:hAnsi="Times New Roman" w:cs="Times New Roman"/>
            <w:sz w:val="22"/>
            <w:szCs w:val="22"/>
            <w:lang w:val="lv-LV"/>
          </w:rPr>
          <w:t xml:space="preserve"> vispārējiem secinājumiem un ieteikuma pamatojumam.</w:t>
        </w:r>
      </w:ins>
    </w:p>
    <w:p w14:paraId="3FBCA8B7" w14:textId="77777777" w:rsidR="00DF499B" w:rsidRPr="009F488D" w:rsidRDefault="00DF499B" w:rsidP="00DF499B">
      <w:pPr>
        <w:pStyle w:val="No-numheading3Agency"/>
        <w:jc w:val="both"/>
        <w:rPr>
          <w:ins w:id="263" w:author="Author"/>
          <w:rFonts w:ascii="Times New Roman" w:hAnsi="Times New Roman" w:cs="Times New Roman"/>
          <w:sz w:val="22"/>
          <w:szCs w:val="22"/>
          <w:lang w:val="lv-LV"/>
        </w:rPr>
      </w:pPr>
      <w:ins w:id="264" w:author="Author">
        <w:r w:rsidRPr="009F488D">
          <w:rPr>
            <w:rFonts w:ascii="Times New Roman" w:hAnsi="Times New Roman" w:cs="Times New Roman"/>
            <w:sz w:val="22"/>
            <w:szCs w:val="22"/>
            <w:lang w:val="lv-LV"/>
          </w:rPr>
          <w:t>Reģistrācijas nosacījumu izmaiņu pamatojums</w:t>
        </w:r>
      </w:ins>
    </w:p>
    <w:p w14:paraId="43A13A63" w14:textId="4A027FA3" w:rsidR="00DF499B" w:rsidRPr="009F488D" w:rsidRDefault="00DF499B" w:rsidP="00DF499B">
      <w:pPr>
        <w:pStyle w:val="BodytextAgency"/>
        <w:spacing w:after="0" w:line="240" w:lineRule="auto"/>
        <w:jc w:val="both"/>
        <w:rPr>
          <w:ins w:id="265" w:author="Author"/>
          <w:rFonts w:ascii="Times New Roman" w:hAnsi="Times New Roman" w:cs="Times New Roman"/>
          <w:sz w:val="22"/>
          <w:szCs w:val="22"/>
          <w:lang w:val="lv-LV"/>
        </w:rPr>
      </w:pPr>
      <w:ins w:id="266" w:author="Author">
        <w:r w:rsidRPr="009F488D">
          <w:rPr>
            <w:rFonts w:ascii="Times New Roman" w:hAnsi="Times New Roman" w:cs="Times New Roman"/>
            <w:sz w:val="22"/>
            <w:szCs w:val="22"/>
            <w:lang w:val="lv-LV"/>
          </w:rPr>
          <w:t xml:space="preserve">Pamatojoties uz zinātniskajiem secinājumiem par fezolinetantu, CHMP uzskata, ka ieguvuma un riska </w:t>
        </w:r>
        <w:r w:rsidR="00DD488E">
          <w:rPr>
            <w:rFonts w:ascii="Times New Roman" w:hAnsi="Times New Roman" w:cs="Times New Roman"/>
            <w:sz w:val="22"/>
            <w:szCs w:val="22"/>
            <w:lang w:val="lv-LV"/>
          </w:rPr>
          <w:t>attiecība</w:t>
        </w:r>
        <w:del w:id="267" w:author="Author">
          <w:r w:rsidRPr="009F488D" w:rsidDel="00DD488E">
            <w:rPr>
              <w:rFonts w:ascii="Times New Roman" w:hAnsi="Times New Roman" w:cs="Times New Roman"/>
              <w:sz w:val="22"/>
              <w:szCs w:val="22"/>
              <w:lang w:val="lv-LV"/>
            </w:rPr>
            <w:delText>līdzsvars</w:delText>
          </w:r>
        </w:del>
        <w:r w:rsidRPr="009F488D">
          <w:rPr>
            <w:rFonts w:ascii="Times New Roman" w:hAnsi="Times New Roman" w:cs="Times New Roman"/>
            <w:sz w:val="22"/>
            <w:szCs w:val="22"/>
            <w:lang w:val="lv-LV"/>
          </w:rPr>
          <w:t xml:space="preserve"> zālēm, kas satur aktīvo vielu fezolinetantu, ir nemainīgs, ja tiek veiktas ieteiktās izmaiņas zāļu informācijā.</w:t>
        </w:r>
      </w:ins>
    </w:p>
    <w:p w14:paraId="1B49D3DD" w14:textId="77777777" w:rsidR="00DF499B" w:rsidRPr="009F488D" w:rsidRDefault="00DF499B" w:rsidP="00DF499B">
      <w:pPr>
        <w:pStyle w:val="BodytextAgency"/>
        <w:spacing w:after="0" w:line="240" w:lineRule="auto"/>
        <w:jc w:val="both"/>
        <w:rPr>
          <w:ins w:id="268" w:author="Author"/>
          <w:rFonts w:ascii="Times New Roman" w:hAnsi="Times New Roman" w:cs="Times New Roman"/>
          <w:sz w:val="22"/>
          <w:szCs w:val="22"/>
          <w:lang w:val="lv-LV"/>
        </w:rPr>
      </w:pPr>
    </w:p>
    <w:p w14:paraId="7A518E56" w14:textId="77777777" w:rsidR="00DF499B" w:rsidRPr="009F488D" w:rsidRDefault="00DF499B" w:rsidP="00DF499B">
      <w:pPr>
        <w:keepNext/>
        <w:widowControl w:val="0"/>
        <w:autoSpaceDE w:val="0"/>
        <w:autoSpaceDN w:val="0"/>
        <w:adjustRightInd w:val="0"/>
        <w:spacing w:after="220"/>
        <w:ind w:right="120"/>
        <w:jc w:val="both"/>
        <w:rPr>
          <w:ins w:id="269" w:author="Author"/>
          <w:rFonts w:cs="Times New Roman"/>
          <w:snapToGrid w:val="0"/>
          <w:lang w:val="lv-LV"/>
        </w:rPr>
      </w:pPr>
      <w:ins w:id="270" w:author="Author">
        <w:r w:rsidRPr="009F488D">
          <w:rPr>
            <w:rFonts w:cs="Times New Roman"/>
            <w:i/>
            <w:snapToGrid w:val="0"/>
            <w:lang w:val="lv-LV"/>
          </w:rPr>
          <w:t>CHMP</w:t>
        </w:r>
        <w:r w:rsidRPr="009F488D">
          <w:rPr>
            <w:rFonts w:cs="Times New Roman"/>
            <w:snapToGrid w:val="0"/>
            <w:lang w:val="lv-LV"/>
          </w:rPr>
          <w:t xml:space="preserve"> iesaka mainīt reģistrācijas nosacījumus.</w:t>
        </w:r>
      </w:ins>
    </w:p>
    <w:p w14:paraId="5D7E7748" w14:textId="77777777" w:rsidR="00DF499B" w:rsidRPr="00DF499B" w:rsidRDefault="00DF499B">
      <w:pPr>
        <w:numPr>
          <w:ilvl w:val="12"/>
          <w:numId w:val="0"/>
        </w:numPr>
        <w:ind w:right="-2"/>
        <w:rPr>
          <w:lang w:val="lv-LV"/>
        </w:rPr>
      </w:pPr>
    </w:p>
    <w:p w14:paraId="38AB2DF6" w14:textId="50AC0BBF" w:rsidR="00895A5F" w:rsidRPr="00DF499B" w:rsidRDefault="00895A5F" w:rsidP="00C220C5">
      <w:pPr>
        <w:jc w:val="center"/>
        <w:rPr>
          <w:szCs w:val="24"/>
          <w:lang w:val="lv-LV" w:eastAsia="en-CA"/>
        </w:rPr>
      </w:pPr>
    </w:p>
    <w:sectPr w:rsidR="00895A5F" w:rsidRPr="00DF499B" w:rsidSect="00895A5F">
      <w:footerReference w:type="even" r:id="rId26"/>
      <w:footerReference w:type="default" r:id="rId27"/>
      <w:footerReference w:type="first" r:id="rId28"/>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31E6A" w14:textId="77777777" w:rsidR="004A2B7E" w:rsidRDefault="004A2B7E">
      <w:r>
        <w:separator/>
      </w:r>
    </w:p>
  </w:endnote>
  <w:endnote w:type="continuationSeparator" w:id="0">
    <w:p w14:paraId="0822FFE2" w14:textId="77777777" w:rsidR="004A2B7E" w:rsidRDefault="004A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4288" w14:textId="77777777" w:rsidR="00895A5F" w:rsidRDefault="00895A5F" w:rsidP="00C153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29D4DD" w14:textId="77777777" w:rsidR="00895A5F" w:rsidRDefault="00895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4115" w14:textId="668F3910" w:rsidR="00895A5F" w:rsidRDefault="00895A5F" w:rsidP="00C153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06B9F9B5" w14:textId="01094BE8" w:rsidR="008646CA" w:rsidRPr="00895A5F" w:rsidRDefault="008646CA" w:rsidP="00895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AE63" w14:textId="77777777" w:rsidR="004A2B7E" w:rsidRDefault="004A2B7E">
      <w:r>
        <w:separator/>
      </w:r>
    </w:p>
  </w:footnote>
  <w:footnote w:type="continuationSeparator" w:id="0">
    <w:p w14:paraId="7D2A1230" w14:textId="77777777" w:rsidR="004A2B7E" w:rsidRDefault="004A2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E39C809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C7C43680"/>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046A4A"/>
    <w:multiLevelType w:val="hybridMultilevel"/>
    <w:tmpl w:val="B3822AB8"/>
    <w:lvl w:ilvl="0" w:tplc="5C4C5E72">
      <w:start w:val="1"/>
      <w:numFmt w:val="bullet"/>
      <w:lvlText w:val=""/>
      <w:lvlJc w:val="left"/>
      <w:pPr>
        <w:ind w:left="720" w:hanging="360"/>
      </w:pPr>
      <w:rPr>
        <w:rFonts w:ascii="Symbol" w:hAnsi="Symbol" w:hint="default"/>
      </w:rPr>
    </w:lvl>
    <w:lvl w:ilvl="1" w:tplc="AD4E356C" w:tentative="1">
      <w:start w:val="1"/>
      <w:numFmt w:val="bullet"/>
      <w:lvlText w:val="o"/>
      <w:lvlJc w:val="left"/>
      <w:pPr>
        <w:ind w:left="1440" w:hanging="360"/>
      </w:pPr>
      <w:rPr>
        <w:rFonts w:ascii="Courier New" w:hAnsi="Courier New" w:cs="Courier New" w:hint="default"/>
      </w:rPr>
    </w:lvl>
    <w:lvl w:ilvl="2" w:tplc="FFD2C3F6" w:tentative="1">
      <w:start w:val="1"/>
      <w:numFmt w:val="bullet"/>
      <w:lvlText w:val=""/>
      <w:lvlJc w:val="left"/>
      <w:pPr>
        <w:ind w:left="2160" w:hanging="360"/>
      </w:pPr>
      <w:rPr>
        <w:rFonts w:ascii="Wingdings" w:hAnsi="Wingdings" w:hint="default"/>
      </w:rPr>
    </w:lvl>
    <w:lvl w:ilvl="3" w:tplc="5C66345C" w:tentative="1">
      <w:start w:val="1"/>
      <w:numFmt w:val="bullet"/>
      <w:lvlText w:val=""/>
      <w:lvlJc w:val="left"/>
      <w:pPr>
        <w:ind w:left="2880" w:hanging="360"/>
      </w:pPr>
      <w:rPr>
        <w:rFonts w:ascii="Symbol" w:hAnsi="Symbol" w:hint="default"/>
      </w:rPr>
    </w:lvl>
    <w:lvl w:ilvl="4" w:tplc="F8B86232" w:tentative="1">
      <w:start w:val="1"/>
      <w:numFmt w:val="bullet"/>
      <w:lvlText w:val="o"/>
      <w:lvlJc w:val="left"/>
      <w:pPr>
        <w:ind w:left="3600" w:hanging="360"/>
      </w:pPr>
      <w:rPr>
        <w:rFonts w:ascii="Courier New" w:hAnsi="Courier New" w:cs="Courier New" w:hint="default"/>
      </w:rPr>
    </w:lvl>
    <w:lvl w:ilvl="5" w:tplc="B44A16BA" w:tentative="1">
      <w:start w:val="1"/>
      <w:numFmt w:val="bullet"/>
      <w:lvlText w:val=""/>
      <w:lvlJc w:val="left"/>
      <w:pPr>
        <w:ind w:left="4320" w:hanging="360"/>
      </w:pPr>
      <w:rPr>
        <w:rFonts w:ascii="Wingdings" w:hAnsi="Wingdings" w:hint="default"/>
      </w:rPr>
    </w:lvl>
    <w:lvl w:ilvl="6" w:tplc="3DF66E4A" w:tentative="1">
      <w:start w:val="1"/>
      <w:numFmt w:val="bullet"/>
      <w:lvlText w:val=""/>
      <w:lvlJc w:val="left"/>
      <w:pPr>
        <w:ind w:left="5040" w:hanging="360"/>
      </w:pPr>
      <w:rPr>
        <w:rFonts w:ascii="Symbol" w:hAnsi="Symbol" w:hint="default"/>
      </w:rPr>
    </w:lvl>
    <w:lvl w:ilvl="7" w:tplc="B0A4FACC" w:tentative="1">
      <w:start w:val="1"/>
      <w:numFmt w:val="bullet"/>
      <w:lvlText w:val="o"/>
      <w:lvlJc w:val="left"/>
      <w:pPr>
        <w:ind w:left="5760" w:hanging="360"/>
      </w:pPr>
      <w:rPr>
        <w:rFonts w:ascii="Courier New" w:hAnsi="Courier New" w:cs="Courier New" w:hint="default"/>
      </w:rPr>
    </w:lvl>
    <w:lvl w:ilvl="8" w:tplc="133EA862" w:tentative="1">
      <w:start w:val="1"/>
      <w:numFmt w:val="bullet"/>
      <w:lvlText w:val=""/>
      <w:lvlJc w:val="left"/>
      <w:pPr>
        <w:ind w:left="6480" w:hanging="360"/>
      </w:pPr>
      <w:rPr>
        <w:rFonts w:ascii="Wingdings" w:hAnsi="Wingdings" w:hint="default"/>
      </w:rPr>
    </w:lvl>
  </w:abstractNum>
  <w:abstractNum w:abstractNumId="24" w15:restartNumberingAfterBreak="0">
    <w:nsid w:val="4E5439D6"/>
    <w:multiLevelType w:val="hybridMultilevel"/>
    <w:tmpl w:val="5B121D56"/>
    <w:lvl w:ilvl="0" w:tplc="7B829978">
      <w:start w:val="1"/>
      <w:numFmt w:val="bullet"/>
      <w:lvlText w:val="-"/>
      <w:lvlJc w:val="left"/>
      <w:pPr>
        <w:ind w:left="720" w:hanging="360"/>
      </w:pPr>
      <w:rPr>
        <w:rFonts w:ascii="Times New Roman" w:hAnsi="Times New Roman" w:cs="Times New Roman" w:hint="default"/>
      </w:rPr>
    </w:lvl>
    <w:lvl w:ilvl="1" w:tplc="2410C970" w:tentative="1">
      <w:start w:val="1"/>
      <w:numFmt w:val="bullet"/>
      <w:lvlText w:val="o"/>
      <w:lvlJc w:val="left"/>
      <w:pPr>
        <w:ind w:left="1440" w:hanging="360"/>
      </w:pPr>
      <w:rPr>
        <w:rFonts w:ascii="Courier New" w:hAnsi="Courier New" w:hint="default"/>
      </w:rPr>
    </w:lvl>
    <w:lvl w:ilvl="2" w:tplc="53DA2D82" w:tentative="1">
      <w:start w:val="1"/>
      <w:numFmt w:val="bullet"/>
      <w:lvlText w:val=""/>
      <w:lvlJc w:val="left"/>
      <w:pPr>
        <w:ind w:left="2160" w:hanging="360"/>
      </w:pPr>
      <w:rPr>
        <w:rFonts w:ascii="Wingdings" w:hAnsi="Wingdings" w:hint="default"/>
      </w:rPr>
    </w:lvl>
    <w:lvl w:ilvl="3" w:tplc="4F6E832E" w:tentative="1">
      <w:start w:val="1"/>
      <w:numFmt w:val="bullet"/>
      <w:lvlText w:val=""/>
      <w:lvlJc w:val="left"/>
      <w:pPr>
        <w:ind w:left="2880" w:hanging="360"/>
      </w:pPr>
      <w:rPr>
        <w:rFonts w:ascii="Symbol" w:hAnsi="Symbol" w:hint="default"/>
      </w:rPr>
    </w:lvl>
    <w:lvl w:ilvl="4" w:tplc="1BD05846" w:tentative="1">
      <w:start w:val="1"/>
      <w:numFmt w:val="bullet"/>
      <w:lvlText w:val="o"/>
      <w:lvlJc w:val="left"/>
      <w:pPr>
        <w:ind w:left="3600" w:hanging="360"/>
      </w:pPr>
      <w:rPr>
        <w:rFonts w:ascii="Courier New" w:hAnsi="Courier New" w:hint="default"/>
      </w:rPr>
    </w:lvl>
    <w:lvl w:ilvl="5" w:tplc="FB7C81C6" w:tentative="1">
      <w:start w:val="1"/>
      <w:numFmt w:val="bullet"/>
      <w:lvlText w:val=""/>
      <w:lvlJc w:val="left"/>
      <w:pPr>
        <w:ind w:left="4320" w:hanging="360"/>
      </w:pPr>
      <w:rPr>
        <w:rFonts w:ascii="Wingdings" w:hAnsi="Wingdings" w:hint="default"/>
      </w:rPr>
    </w:lvl>
    <w:lvl w:ilvl="6" w:tplc="137AAD22" w:tentative="1">
      <w:start w:val="1"/>
      <w:numFmt w:val="bullet"/>
      <w:lvlText w:val=""/>
      <w:lvlJc w:val="left"/>
      <w:pPr>
        <w:ind w:left="5040" w:hanging="360"/>
      </w:pPr>
      <w:rPr>
        <w:rFonts w:ascii="Symbol" w:hAnsi="Symbol" w:hint="default"/>
      </w:rPr>
    </w:lvl>
    <w:lvl w:ilvl="7" w:tplc="5E66F8D4" w:tentative="1">
      <w:start w:val="1"/>
      <w:numFmt w:val="bullet"/>
      <w:lvlText w:val="o"/>
      <w:lvlJc w:val="left"/>
      <w:pPr>
        <w:ind w:left="5760" w:hanging="360"/>
      </w:pPr>
      <w:rPr>
        <w:rFonts w:ascii="Courier New" w:hAnsi="Courier New" w:hint="default"/>
      </w:rPr>
    </w:lvl>
    <w:lvl w:ilvl="8" w:tplc="8A72B212" w:tentative="1">
      <w:start w:val="1"/>
      <w:numFmt w:val="bullet"/>
      <w:lvlText w:val=""/>
      <w:lvlJc w:val="left"/>
      <w:pPr>
        <w:ind w:left="6480" w:hanging="360"/>
      </w:pPr>
      <w:rPr>
        <w:rFonts w:ascii="Wingdings" w:hAnsi="Wingdings" w:hint="default"/>
      </w:rPr>
    </w:lvl>
  </w:abstractNum>
  <w:abstractNum w:abstractNumId="25"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6"/>
  </w:num>
  <w:num w:numId="2" w16cid:durableId="1357384970">
    <w:abstractNumId w:val="12"/>
  </w:num>
  <w:num w:numId="3" w16cid:durableId="620692973">
    <w:abstractNumId w:val="21"/>
  </w:num>
  <w:num w:numId="4" w16cid:durableId="1782383529">
    <w:abstractNumId w:val="28"/>
  </w:num>
  <w:num w:numId="5" w16cid:durableId="815141947">
    <w:abstractNumId w:val="22"/>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3"/>
  </w:num>
  <w:num w:numId="9" w16cid:durableId="1135483926">
    <w:abstractNumId w:val="15"/>
  </w:num>
  <w:num w:numId="10" w16cid:durableId="463231526">
    <w:abstractNumId w:val="10"/>
  </w:num>
  <w:num w:numId="11" w16cid:durableId="1470052953">
    <w:abstractNumId w:val="19"/>
  </w:num>
  <w:num w:numId="12" w16cid:durableId="1039864004">
    <w:abstractNumId w:val="14"/>
  </w:num>
  <w:num w:numId="13" w16cid:durableId="1819607097">
    <w:abstractNumId w:val="25"/>
  </w:num>
  <w:num w:numId="14" w16cid:durableId="2034190937">
    <w:abstractNumId w:val="17"/>
  </w:num>
  <w:num w:numId="15" w16cid:durableId="1992054375">
    <w:abstractNumId w:val="31"/>
  </w:num>
  <w:num w:numId="16" w16cid:durableId="1453553701">
    <w:abstractNumId w:val="31"/>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1"/>
  </w:num>
  <w:num w:numId="21" w16cid:durableId="1266889059">
    <w:abstractNumId w:val="18"/>
  </w:num>
  <w:num w:numId="22" w16cid:durableId="2070689089">
    <w:abstractNumId w:val="27"/>
  </w:num>
  <w:num w:numId="23" w16cid:durableId="1613856491">
    <w:abstractNumId w:val="5"/>
  </w:num>
  <w:num w:numId="24" w16cid:durableId="2001496715">
    <w:abstractNumId w:val="0"/>
  </w:num>
  <w:num w:numId="25" w16cid:durableId="1740205695">
    <w:abstractNumId w:val="33"/>
  </w:num>
  <w:num w:numId="26" w16cid:durableId="1336108684">
    <w:abstractNumId w:val="20"/>
  </w:num>
  <w:num w:numId="27" w16cid:durableId="741293260">
    <w:abstractNumId w:val="20"/>
  </w:num>
  <w:num w:numId="28" w16cid:durableId="305549389">
    <w:abstractNumId w:val="20"/>
  </w:num>
  <w:num w:numId="29" w16cid:durableId="236092433">
    <w:abstractNumId w:val="20"/>
  </w:num>
  <w:num w:numId="30" w16cid:durableId="1220944094">
    <w:abstractNumId w:val="20"/>
  </w:num>
  <w:num w:numId="31" w16cid:durableId="1207765534">
    <w:abstractNumId w:val="20"/>
  </w:num>
  <w:num w:numId="32" w16cid:durableId="1837915448">
    <w:abstractNumId w:val="20"/>
  </w:num>
  <w:num w:numId="33" w16cid:durableId="174467542">
    <w:abstractNumId w:val="20"/>
  </w:num>
  <w:num w:numId="34" w16cid:durableId="139762978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2"/>
  </w:num>
  <w:num w:numId="38" w16cid:durableId="2101679825">
    <w:abstractNumId w:val="16"/>
    <w:lvlOverride w:ilvl="0">
      <w:startOverride w:val="1"/>
    </w:lvlOverride>
  </w:num>
  <w:num w:numId="39" w16cid:durableId="1111631533">
    <w:abstractNumId w:val="2"/>
  </w:num>
  <w:num w:numId="40" w16cid:durableId="5068222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10391597">
    <w:abstractNumId w:val="24"/>
  </w:num>
  <w:num w:numId="42" w16cid:durableId="1515680807">
    <w:abstractNumId w:val="23"/>
  </w:num>
  <w:num w:numId="43" w16cid:durableId="339695852">
    <w:abstractNumId w:val="29"/>
  </w:num>
  <w:num w:numId="44" w16cid:durableId="1434016876">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6A33"/>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5D98"/>
    <w:rsid w:val="00076260"/>
    <w:rsid w:val="00076939"/>
    <w:rsid w:val="00076A43"/>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1ED"/>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3D2"/>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5C5"/>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B7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77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0C64"/>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37E6B"/>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B7E"/>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B6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4CB2"/>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E4D"/>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04"/>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5E4D"/>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3AF"/>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5A5F"/>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88D"/>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6A3E"/>
    <w:rsid w:val="00A97693"/>
    <w:rsid w:val="00AA04C7"/>
    <w:rsid w:val="00AA14C2"/>
    <w:rsid w:val="00AA1A1C"/>
    <w:rsid w:val="00AA1AB2"/>
    <w:rsid w:val="00AA1BF7"/>
    <w:rsid w:val="00AA1FB0"/>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3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8B"/>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1A82"/>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C01"/>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0FE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03"/>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BEA"/>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6CD"/>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CE5"/>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005"/>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88E"/>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99B"/>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 w:val="00FF6D1A"/>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C94CE5"/>
    <w:pPr>
      <w:numPr>
        <w:numId w:val="44"/>
      </w:numPr>
      <w:ind w:left="540" w:hanging="547"/>
    </w:pPr>
    <w:rPr>
      <w:rFonts w:ascii="xxxxxx" w:eastAsia="Times New Roman" w:hAnsi="xxxxxx" w:cs="Times New Roman"/>
      <w:szCs w:val="24"/>
      <w:lang w:eastAsia="en-CA"/>
    </w:rPr>
  </w:style>
  <w:style w:type="character" w:styleId="PageNumber">
    <w:name w:val="page number"/>
    <w:basedOn w:val="DefaultParagraphFont"/>
    <w:semiHidden/>
    <w:unhideWhenUsed/>
    <w:rsid w:val="00895A5F"/>
  </w:style>
  <w:style w:type="paragraph" w:styleId="Revision">
    <w:name w:val="Revision"/>
    <w:hidden/>
    <w:uiPriority w:val="99"/>
    <w:semiHidden/>
    <w:rsid w:val="00DF499B"/>
    <w:pPr>
      <w:spacing w:after="0" w:line="240" w:lineRule="auto"/>
    </w:pPr>
    <w:rPr>
      <w:rFonts w:ascii="Times New Roman" w:hAnsi="Times New Roman"/>
    </w:rPr>
  </w:style>
  <w:style w:type="paragraph" w:customStyle="1" w:styleId="DraftingNotesAgency">
    <w:name w:val="Drafting Notes (Agency)"/>
    <w:basedOn w:val="Normal"/>
    <w:next w:val="Normal"/>
    <w:link w:val="DraftingNotesAgencyChar"/>
    <w:qFormat/>
    <w:rsid w:val="00DF499B"/>
    <w:pPr>
      <w:spacing w:after="140" w:line="280" w:lineRule="atLeast"/>
    </w:pPr>
    <w:rPr>
      <w:rFonts w:ascii="Courier New" w:eastAsia="Verdana" w:hAnsi="Courier New" w:cs="Times New Roman"/>
      <w:i/>
      <w:color w:val="339966"/>
      <w:sz w:val="18"/>
      <w:szCs w:val="18"/>
      <w:lang w:val="en-GB" w:eastAsia="en-GB"/>
    </w:rPr>
  </w:style>
  <w:style w:type="character" w:customStyle="1" w:styleId="DraftingNotesAgencyChar">
    <w:name w:val="Drafting Notes (Agency) Char"/>
    <w:link w:val="DraftingNotesAgency"/>
    <w:rsid w:val="00DF499B"/>
    <w:rPr>
      <w:rFonts w:ascii="Courier New" w:eastAsia="Verdana" w:hAnsi="Courier New" w:cs="Times New Roman"/>
      <w:i/>
      <w:color w:val="339966"/>
      <w:sz w:val="18"/>
      <w:szCs w:val="18"/>
      <w:lang w:val="en-GB" w:eastAsia="en-GB"/>
    </w:rPr>
  </w:style>
  <w:style w:type="paragraph" w:customStyle="1" w:styleId="BodytextAgency">
    <w:name w:val="Body text (Agency)"/>
    <w:basedOn w:val="Normal"/>
    <w:link w:val="BodytextAgencyChar"/>
    <w:qFormat/>
    <w:rsid w:val="00DF499B"/>
    <w:pPr>
      <w:spacing w:after="140" w:line="280" w:lineRule="atLeast"/>
    </w:pPr>
    <w:rPr>
      <w:rFonts w:ascii="Verdana" w:eastAsia="Verdana" w:hAnsi="Verdana" w:cs="Verdana"/>
      <w:sz w:val="18"/>
      <w:szCs w:val="18"/>
      <w:lang w:val="en-GB" w:eastAsia="en-GB"/>
    </w:rPr>
  </w:style>
  <w:style w:type="paragraph" w:customStyle="1" w:styleId="No-numheading3Agency">
    <w:name w:val="No-num heading 3 (Agency)"/>
    <w:basedOn w:val="Normal"/>
    <w:next w:val="BodytextAgency"/>
    <w:link w:val="No-numheading3AgencyChar"/>
    <w:qFormat/>
    <w:rsid w:val="00DF499B"/>
    <w:pPr>
      <w:keepNext/>
      <w:spacing w:before="280" w:after="220"/>
      <w:outlineLvl w:val="2"/>
    </w:pPr>
    <w:rPr>
      <w:rFonts w:ascii="Verdana" w:eastAsia="Verdana" w:hAnsi="Verdana" w:cs="Arial"/>
      <w:b/>
      <w:bCs/>
      <w:kern w:val="32"/>
      <w:sz w:val="18"/>
      <w:szCs w:val="18"/>
      <w:lang w:val="en-GB" w:eastAsia="en-GB"/>
    </w:rPr>
  </w:style>
  <w:style w:type="character" w:customStyle="1" w:styleId="BodytextAgencyChar">
    <w:name w:val="Body text (Agency) Char"/>
    <w:link w:val="BodytextAgency"/>
    <w:rsid w:val="00DF499B"/>
    <w:rPr>
      <w:rFonts w:ascii="Verdana" w:eastAsia="Verdana" w:hAnsi="Verdana" w:cs="Verdana"/>
      <w:sz w:val="18"/>
      <w:szCs w:val="18"/>
      <w:lang w:val="en-GB" w:eastAsia="en-GB"/>
    </w:rPr>
  </w:style>
  <w:style w:type="character" w:customStyle="1" w:styleId="No-numheading3AgencyChar">
    <w:name w:val="No-num heading 3 (Agency) Char"/>
    <w:link w:val="No-numheading3Agency"/>
    <w:rsid w:val="00DF499B"/>
    <w:rPr>
      <w:rFonts w:ascii="Verdana" w:eastAsia="Verdana" w:hAnsi="Verdana" w:cs="Arial"/>
      <w:b/>
      <w:bCs/>
      <w:kern w:val="32"/>
      <w:sz w:val="18"/>
      <w:szCs w:val="18"/>
      <w:lang w:val="en-GB" w:eastAsia="en-GB"/>
    </w:rPr>
  </w:style>
  <w:style w:type="paragraph" w:styleId="CommentText">
    <w:name w:val="annotation text"/>
    <w:basedOn w:val="Normal"/>
    <w:link w:val="CommentTextChar"/>
    <w:rsid w:val="00DF499B"/>
    <w:rPr>
      <w:rFonts w:ascii="xxxxxx" w:eastAsia="Times New Roman" w:hAnsi="xxxxxx" w:cs="Times New Roman"/>
      <w:sz w:val="20"/>
    </w:rPr>
  </w:style>
  <w:style w:type="character" w:customStyle="1" w:styleId="CommentTextChar">
    <w:name w:val="Comment Text Char"/>
    <w:basedOn w:val="DefaultParagraphFont"/>
    <w:link w:val="CommentText"/>
    <w:rsid w:val="00DF499B"/>
    <w:rPr>
      <w:rFonts w:ascii="xxxxxx" w:eastAsia="Times New Roman" w:hAnsi="xxxxxx" w:cs="Times New Roman"/>
      <w:sz w:val="20"/>
    </w:rPr>
  </w:style>
  <w:style w:type="character" w:styleId="CommentReference">
    <w:name w:val="annotation reference"/>
    <w:uiPriority w:val="99"/>
    <w:rsid w:val="00DF499B"/>
    <w:rPr>
      <w:sz w:val="16"/>
      <w:szCs w:val="16"/>
    </w:rPr>
  </w:style>
  <w:style w:type="character" w:styleId="Hyperlink">
    <w:name w:val="Hyperlink"/>
    <w:basedOn w:val="DefaultParagraphFont"/>
    <w:uiPriority w:val="99"/>
    <w:unhideWhenUsed/>
    <w:rsid w:val="00153B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customXml" Target="../customXml/item14.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hyperlink" Target="https://www.ema.europa.eu/" TargetMode="External"/><Relationship Id="rId33" Type="http://schemas.openxmlformats.org/officeDocument/2006/relationships/customXml" Target="../customXml/item13.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image" Target="media/image1.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https://www.ema.europa.eu/documents/template-form/qrd-appendix-v-adverse-drug-reaction-reporting-details_en.docx" TargetMode="External"/><Relationship Id="rId32" Type="http://schemas.openxmlformats.org/officeDocument/2006/relationships/customXml" Target="../customXml/item12.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2.png"/><Relationship Id="rId28" Type="http://schemas.openxmlformats.org/officeDocument/2006/relationships/footer" Target="footer3.xml"/><Relationship Id="rId10" Type="http://schemas.openxmlformats.org/officeDocument/2006/relationships/customXml" Target="../customXml/item9.xml"/><Relationship Id="rId19" Type="http://schemas.openxmlformats.org/officeDocument/2006/relationships/hyperlink" Target="https://www.ema.europa.eu/en/medicines/human/EPAR/veoza"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www.ema.europa.eu/" TargetMode="External"/><Relationship Id="rId27" Type="http://schemas.openxmlformats.org/officeDocument/2006/relationships/footer" Target="footer2.xml"/><Relationship Id="rId30" Type="http://schemas.microsoft.com/office/2011/relationships/people" Target="people.xml"/><Relationship Id="rId35" Type="http://schemas.openxmlformats.org/officeDocument/2006/relationships/customXml" Target="../customXml/item15.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10.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lv (Latvian)"/>
</pinfc:productinformation>
</file>

<file path=customXml/item11.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EMADOC-1700519818-3004702</_dlc_DocId>
    <_dlc_DocIdUrl xmlns="a034c160-bfb7-45f5-8632-2eb7e0508071">
      <Url>https://euema.sharepoint.com/sites/CRM/_layouts/15/DocIdRedir.aspx?ID=EMADOC-1700519818-3004702</Url>
      <Description>EMADOC-1700519818-3004702</Description>
    </_dlc_DocIdUrl>
  </documentManagement>
</p:properties>
</file>

<file path=customXml/item2.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3.xml><?xml version="1.0" encoding="utf-8"?>
<xs:schema xmlns:xs="http://www.i4i.com/ns/x4o/schema">
  <xs:element name="i4iroot">
    <xs:complexType>
      <xs:sequence>
      </xs:sequence>
    </xs:complexType>
  </xs:element>
</xs:schema>
</file>

<file path=customXml/item4.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5.xml><?xml version="1.0" encoding="utf-8"?>
<b:Sources xmlns:b="http://schemas.openxmlformats.org/officeDocument/2006/bibliography" xmlns="http://schemas.openxmlformats.org/officeDocument/2006/bibliography" SelectedStyle="\GostName.XSL" StyleName="GOST - Name Sort">
</b:Sources>
</file>

<file path=customXml/item6.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7.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8.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9.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Props1.xml><?xml version="1.0" encoding="utf-8"?>
<ds:datastoreItem xmlns:ds="http://schemas.openxmlformats.org/officeDocument/2006/customXml" ds:itemID="{EDAFDA1F-E620-4C6C-95C5-1945D5637D33}">
  <ds:schemaRefs>
    <ds:schemaRef ds:uri="http://www.i4i.com/ns/x4o/options"/>
  </ds:schemaRefs>
</ds:datastoreItem>
</file>

<file path=customXml/itemProps10.xml><?xml version="1.0" encoding="utf-8"?>
<ds:datastoreItem xmlns:ds="http://schemas.openxmlformats.org/officeDocument/2006/customXml" ds:itemID="{BA2D44FB-C0B3-4BFE-A376-C9D15C29C7D3}">
  <ds:schemaRefs>
    <ds:schemaRef ds:uri="http://www.i4i.com/ns/gl/productinformationcontainer"/>
  </ds:schemaRefs>
</ds:datastoreItem>
</file>

<file path=customXml/itemProps11.xml><?xml version="1.0" encoding="utf-8"?>
<ds:datastoreItem xmlns:ds="http://schemas.openxmlformats.org/officeDocument/2006/customXml" ds:itemID="{432A8F7C-980C-41ED-9338-9139D2CA8639}">
  <ds:schemaRefs>
    <ds:schemaRef ds:uri="http://www.i4i.com/ns/x4o/metamap"/>
  </ds:schemaRefs>
</ds:datastoreItem>
</file>

<file path=customXml/itemProps12.xml><?xml version="1.0" encoding="utf-8"?>
<ds:datastoreItem xmlns:ds="http://schemas.openxmlformats.org/officeDocument/2006/customXml" ds:itemID="{9305C759-0A7C-4595-9AC3-C4C0A24A24BC}"/>
</file>

<file path=customXml/itemProps13.xml><?xml version="1.0" encoding="utf-8"?>
<ds:datastoreItem xmlns:ds="http://schemas.openxmlformats.org/officeDocument/2006/customXml" ds:itemID="{F62C624E-EDEA-4859-8E29-D0C1B5422208}"/>
</file>

<file path=customXml/itemProps14.xml><?xml version="1.0" encoding="utf-8"?>
<ds:datastoreItem xmlns:ds="http://schemas.openxmlformats.org/officeDocument/2006/customXml" ds:itemID="{C28B9F71-1952-45F7-900D-DBA93F161FAA}"/>
</file>

<file path=customXml/itemProps15.xml><?xml version="1.0" encoding="utf-8"?>
<ds:datastoreItem xmlns:ds="http://schemas.openxmlformats.org/officeDocument/2006/customXml" ds:itemID="{DCD57573-62A5-49FA-916A-61C32982D26D}"/>
</file>

<file path=customXml/itemProps2.xml><?xml version="1.0" encoding="utf-8"?>
<ds:datastoreItem xmlns:ds="http://schemas.openxmlformats.org/officeDocument/2006/customXml" ds:itemID="{43EFF785-DDCA-4582-AE4B-E1E99C985DFE}">
  <ds:schemaRefs>
    <ds:schemaRef ds:uri="http://www.i4i.com/ns/x4o/help"/>
  </ds:schemaRefs>
</ds:datastoreItem>
</file>

<file path=customXml/itemProps3.xml><?xml version="1.0" encoding="utf-8"?>
<ds:datastoreItem xmlns:ds="http://schemas.openxmlformats.org/officeDocument/2006/customXml" ds:itemID="{AA9342A5-9933-4317-87DB-ADA21F48A5FC}">
  <ds:schemaRefs>
    <ds:schemaRef ds:uri="http://www.i4i.com/ns/x4o/schema"/>
  </ds:schemaRefs>
</ds:datastoreItem>
</file>

<file path=customXml/itemProps4.xml><?xml version="1.0" encoding="utf-8"?>
<ds:datastoreItem xmlns:ds="http://schemas.openxmlformats.org/officeDocument/2006/customXml" ds:itemID="{3287DF08-4DCA-4265-9D47-1A1632B25539}">
  <ds:schemaRefs>
    <ds:schemaRef ds:uri="http://www.i4i.com/ns/x4o/attribute-values"/>
  </ds:schemaRefs>
</ds:datastoreItem>
</file>

<file path=customXml/itemProps5.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6.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7.xml><?xml version="1.0" encoding="utf-8"?>
<ds:datastoreItem xmlns:ds="http://schemas.openxmlformats.org/officeDocument/2006/customXml" ds:itemID="{C4CCFFE9-0C9C-4596-BF38-BDE57C056BFB}">
  <ds:schemaRefs>
    <ds:schemaRef ds:uri="http://www.i4i.com/ns/gl/publishingspecifications"/>
  </ds:schemaRefs>
</ds:datastoreItem>
</file>

<file path=customXml/itemProps8.xml><?xml version="1.0" encoding="utf-8"?>
<ds:datastoreItem xmlns:ds="http://schemas.openxmlformats.org/officeDocument/2006/customXml" ds:itemID="{9D97C57D-A295-49CC-AB85-FDAEF78BD462}">
  <ds:schemaRefs>
    <ds:schemaRef ds:uri="http://www.i4i.com/ns/x4w/keywords"/>
  </ds:schemaRefs>
</ds:datastoreItem>
</file>

<file path=customXml/itemProps9.xml><?xml version="1.0" encoding="utf-8"?>
<ds:datastoreItem xmlns:ds="http://schemas.openxmlformats.org/officeDocument/2006/customXml" ds:itemID="{79771675-BBA6-4C00-B5A3-A5D573E334E6}">
  <ds:schemaRefs>
    <ds:schemaRef ds:uri="http://www.i4i.com/ns/x4o/confi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6073</Words>
  <Characters>40964</Characters>
  <Application>Microsoft Office Word</Application>
  <DocSecurity>0</DocSecurity>
  <Lines>341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2026-01-09T10:48:00Z</dcterms:created>
  <dcterms:modified xsi:type="dcterms:W3CDTF">2026-01-09T12:19:00Z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dace5342-c519-4eee-b594-eba1d15a72d0</vt:lpwstr>
  </property>
</Properties>
</file>