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812A8" w:rsidRPr="002812A8" w14:paraId="33A2CF24" w14:textId="77777777" w:rsidTr="001C3B71">
        <w:tc>
          <w:tcPr>
            <w:tcW w:w="8363" w:type="dxa"/>
          </w:tcPr>
          <w:p w14:paraId="1EFB5B02" w14:textId="6E2E5438" w:rsidR="002812A8" w:rsidRPr="002812A8" w:rsidRDefault="002812A8" w:rsidP="002812A8">
            <w:pPr>
              <w:rPr>
                <w:rFonts w:eastAsia="SimSun"/>
                <w:snapToGrid w:val="0"/>
                <w:lang w:eastAsia="lv-LV"/>
              </w:rPr>
            </w:pPr>
            <w:r w:rsidRPr="002812A8">
              <w:rPr>
                <w:rFonts w:eastAsia="SimSun"/>
                <w:snapToGrid w:val="0"/>
                <w:lang w:eastAsia="lv-LV"/>
              </w:rPr>
              <w:t xml:space="preserve">Šis dokuments ir apstiprināta </w:t>
            </w:r>
            <w:r>
              <w:rPr>
                <w:rFonts w:eastAsia="SimSun"/>
                <w:snapToGrid w:val="0"/>
                <w:lang w:eastAsia="lv-LV"/>
              </w:rPr>
              <w:t>Volibris</w:t>
            </w:r>
            <w:r w:rsidRPr="002812A8">
              <w:rPr>
                <w:rFonts w:eastAsia="SimSun"/>
                <w:snapToGrid w:val="0"/>
                <w:lang w:eastAsia="lv-LV"/>
              </w:rPr>
              <w:t xml:space="preserve"> zāļu informācija, kurā ir izceltas izmaiņas kopš iepriekšējās procedūras, kas ietekmē zāļu informāciju (</w:t>
            </w:r>
            <w:r w:rsidRPr="002812A8">
              <w:rPr>
                <w:snapToGrid w:val="0"/>
                <w:szCs w:val="24"/>
              </w:rPr>
              <w:t>EMEA/H/C/000839/II/0067</w:t>
            </w:r>
            <w:r w:rsidRPr="002812A8">
              <w:rPr>
                <w:rFonts w:eastAsia="SimSun"/>
                <w:snapToGrid w:val="0"/>
                <w:lang w:eastAsia="lv-LV"/>
              </w:rPr>
              <w:t>).</w:t>
            </w:r>
          </w:p>
          <w:p w14:paraId="2BDF2FCC" w14:textId="77777777" w:rsidR="002812A8" w:rsidRPr="002812A8" w:rsidRDefault="002812A8" w:rsidP="002812A8">
            <w:pPr>
              <w:rPr>
                <w:rFonts w:eastAsia="SimSun"/>
                <w:snapToGrid w:val="0"/>
                <w:lang w:eastAsia="lv-LV"/>
              </w:rPr>
            </w:pPr>
          </w:p>
          <w:p w14:paraId="2C39774F" w14:textId="0C2EEF91" w:rsidR="002812A8" w:rsidRPr="002812A8" w:rsidRDefault="002812A8" w:rsidP="002812A8">
            <w:pPr>
              <w:widowControl w:val="0"/>
              <w:suppressAutoHyphens/>
              <w:rPr>
                <w:snapToGrid w:val="0"/>
                <w:szCs w:val="24"/>
              </w:rPr>
            </w:pPr>
            <w:r w:rsidRPr="002812A8">
              <w:rPr>
                <w:rFonts w:eastAsia="SimSun"/>
                <w:snapToGrid w:val="0"/>
                <w:lang w:eastAsia="lv-LV"/>
              </w:rPr>
              <w:t xml:space="preserve">Plašāku informāciju skatīt Eiropas Zāļu aģentūras tīmekļa vietnē: </w:t>
            </w:r>
            <w:hyperlink r:id="rId11" w:history="1">
              <w:r w:rsidRPr="005A2E9C">
                <w:rPr>
                  <w:rStyle w:val="Hyperlink"/>
                  <w:rFonts w:eastAsia="SimSun"/>
                  <w:snapToGrid w:val="0"/>
                  <w:lang w:eastAsia="lv-LV"/>
                </w:rPr>
                <w:t>https://www.ema.europa.eu/en/medicines/human/EPAR/volibris</w:t>
              </w:r>
            </w:hyperlink>
            <w:r>
              <w:rPr>
                <w:rFonts w:eastAsia="SimSun"/>
                <w:snapToGrid w:val="0"/>
                <w:lang w:eastAsia="lv-LV"/>
              </w:rPr>
              <w:t xml:space="preserve"> </w:t>
            </w:r>
            <w:r w:rsidRPr="002812A8">
              <w:rPr>
                <w:snapToGrid w:val="0"/>
                <w:szCs w:val="24"/>
              </w:rPr>
              <w:t xml:space="preserve"> </w:t>
            </w:r>
            <w:r w:rsidRPr="002812A8">
              <w:rPr>
                <w:rFonts w:eastAsia="SimSun"/>
                <w:snapToGrid w:val="0"/>
                <w:vanish/>
                <w:lang w:eastAsia="lv-LV"/>
              </w:rPr>
              <w:fldChar w:fldCharType="begin"/>
            </w:r>
            <w:r w:rsidRPr="002812A8">
              <w:rPr>
                <w:rFonts w:eastAsia="SimSun"/>
                <w:snapToGrid w:val="0"/>
                <w:vanish/>
                <w:lang w:eastAsia="lv-LV"/>
              </w:rPr>
              <w:instrText>HYPERLINK</w:instrText>
            </w:r>
            <w:r w:rsidRPr="002812A8">
              <w:rPr>
                <w:rFonts w:eastAsia="SimSun"/>
                <w:snapToGrid w:val="0"/>
                <w:vanish/>
                <w:lang w:eastAsia="lv-LV"/>
              </w:rPr>
            </w:r>
            <w:r w:rsidRPr="002812A8">
              <w:rPr>
                <w:rFonts w:eastAsia="SimSun"/>
                <w:snapToGrid w:val="0"/>
                <w:vanish/>
                <w:lang w:eastAsia="lv-LV"/>
              </w:rPr>
              <w:fldChar w:fldCharType="separate"/>
            </w:r>
            <w:r w:rsidRPr="002812A8">
              <w:rPr>
                <w:rFonts w:eastAsia="SimSun"/>
                <w:snapToGrid w:val="0"/>
                <w:vanish/>
                <w:color w:val="0000FF"/>
                <w:u w:val="single"/>
                <w:lang w:eastAsia="lv-LV"/>
              </w:rPr>
              <w:t>https://www.ema.europa.eu/en/medicines/human/EPAR/zejula</w:t>
            </w:r>
            <w:r w:rsidRPr="002812A8">
              <w:rPr>
                <w:rFonts w:eastAsia="SimSun"/>
                <w:snapToGrid w:val="0"/>
                <w:vanish/>
                <w:lang w:eastAsia="lv-LV"/>
              </w:rPr>
              <w:fldChar w:fldCharType="end"/>
            </w:r>
            <w:r w:rsidRPr="002812A8">
              <w:rPr>
                <w:rFonts w:eastAsia="SimSun"/>
                <w:snapToGrid w:val="0"/>
                <w:vanish/>
                <w:lang w:eastAsia="lv-LV"/>
              </w:rPr>
              <w:fldChar w:fldCharType="begin"/>
            </w:r>
            <w:r w:rsidRPr="002812A8">
              <w:rPr>
                <w:rFonts w:eastAsia="SimSun"/>
                <w:snapToGrid w:val="0"/>
                <w:vanish/>
                <w:lang w:eastAsia="lv-LV"/>
              </w:rPr>
              <w:instrText>HYPERLINK</w:instrText>
            </w:r>
            <w:r w:rsidRPr="002812A8">
              <w:rPr>
                <w:rFonts w:eastAsia="SimSun"/>
                <w:snapToGrid w:val="0"/>
                <w:vanish/>
                <w:lang w:eastAsia="lv-LV"/>
              </w:rPr>
            </w:r>
            <w:r w:rsidRPr="002812A8">
              <w:rPr>
                <w:rFonts w:eastAsia="SimSun"/>
                <w:snapToGrid w:val="0"/>
                <w:vanish/>
                <w:lang w:eastAsia="lv-LV"/>
              </w:rPr>
              <w:fldChar w:fldCharType="separate"/>
            </w:r>
            <w:r w:rsidRPr="002812A8">
              <w:rPr>
                <w:rFonts w:eastAsia="SimSun"/>
                <w:snapToGrid w:val="0"/>
                <w:vanish/>
                <w:color w:val="0000FF"/>
                <w:u w:val="single"/>
                <w:lang w:eastAsia="lv-LV"/>
              </w:rPr>
              <w:t>https://www.ema.europa.eu/en/medicines/human/EPAR/zejula</w:t>
            </w:r>
            <w:r w:rsidRPr="002812A8">
              <w:rPr>
                <w:rFonts w:eastAsia="SimSun"/>
                <w:snapToGrid w:val="0"/>
                <w:vanish/>
                <w:lang w:eastAsia="lv-LV"/>
              </w:rPr>
              <w:fldChar w:fldCharType="end"/>
            </w:r>
            <w:r w:rsidRPr="002812A8">
              <w:rPr>
                <w:rFonts w:eastAsia="SimSun"/>
                <w:snapToGrid w:val="0"/>
                <w:vanish/>
                <w:lang w:eastAsia="lv-LV"/>
              </w:rPr>
              <w:fldChar w:fldCharType="begin"/>
            </w:r>
            <w:r w:rsidRPr="002812A8">
              <w:rPr>
                <w:rFonts w:eastAsia="SimSun"/>
                <w:snapToGrid w:val="0"/>
                <w:vanish/>
                <w:lang w:eastAsia="lv-LV"/>
              </w:rPr>
              <w:instrText>HYPERLINK</w:instrText>
            </w:r>
            <w:r w:rsidRPr="002812A8">
              <w:rPr>
                <w:rFonts w:eastAsia="SimSun"/>
                <w:snapToGrid w:val="0"/>
                <w:vanish/>
                <w:lang w:eastAsia="lv-LV"/>
              </w:rPr>
            </w:r>
            <w:r w:rsidRPr="002812A8">
              <w:rPr>
                <w:rFonts w:eastAsia="SimSun"/>
                <w:snapToGrid w:val="0"/>
                <w:vanish/>
                <w:lang w:eastAsia="lv-LV"/>
              </w:rPr>
              <w:fldChar w:fldCharType="separate"/>
            </w:r>
            <w:r w:rsidRPr="002812A8">
              <w:rPr>
                <w:snapToGrid w:val="0"/>
                <w:vanish/>
                <w:color w:val="0000FF"/>
                <w:szCs w:val="24"/>
                <w:u w:val="single"/>
                <w:lang w:val="bg-BG"/>
              </w:rPr>
              <w:t>https://www.ema.europa.eu/en/medicines/human/EPAR/zejula</w:t>
            </w:r>
            <w:r w:rsidRPr="002812A8">
              <w:rPr>
                <w:rFonts w:eastAsia="SimSun"/>
                <w:snapToGrid w:val="0"/>
                <w:vanish/>
                <w:lang w:eastAsia="lv-LV"/>
              </w:rPr>
              <w:fldChar w:fldCharType="end"/>
            </w:r>
          </w:p>
        </w:tc>
      </w:tr>
    </w:tbl>
    <w:p w14:paraId="03CFF5D9" w14:textId="77777777" w:rsidR="0034417F" w:rsidRPr="00FD1CEF" w:rsidRDefault="0034417F">
      <w:pPr>
        <w:tabs>
          <w:tab w:val="clear" w:pos="567"/>
        </w:tabs>
        <w:spacing w:line="240" w:lineRule="auto"/>
        <w:ind w:left="567" w:hanging="567"/>
        <w:rPr>
          <w:szCs w:val="22"/>
        </w:rPr>
      </w:pPr>
    </w:p>
    <w:p w14:paraId="5C172F57" w14:textId="77777777" w:rsidR="0034417F" w:rsidRPr="00FD1CEF" w:rsidRDefault="0034417F">
      <w:pPr>
        <w:tabs>
          <w:tab w:val="clear" w:pos="567"/>
        </w:tabs>
        <w:spacing w:line="240" w:lineRule="auto"/>
        <w:ind w:left="567" w:hanging="567"/>
        <w:rPr>
          <w:szCs w:val="22"/>
        </w:rPr>
      </w:pPr>
    </w:p>
    <w:p w14:paraId="00800E93" w14:textId="77777777" w:rsidR="0034417F" w:rsidRPr="00FD1CEF" w:rsidRDefault="0034417F">
      <w:pPr>
        <w:tabs>
          <w:tab w:val="clear" w:pos="567"/>
        </w:tabs>
        <w:spacing w:line="240" w:lineRule="auto"/>
        <w:ind w:left="567" w:hanging="567"/>
        <w:rPr>
          <w:szCs w:val="22"/>
        </w:rPr>
      </w:pPr>
    </w:p>
    <w:p w14:paraId="4BBBDB71" w14:textId="77777777" w:rsidR="0034417F" w:rsidRPr="00FD1CEF" w:rsidRDefault="0034417F">
      <w:pPr>
        <w:tabs>
          <w:tab w:val="clear" w:pos="567"/>
        </w:tabs>
        <w:spacing w:line="240" w:lineRule="auto"/>
        <w:ind w:left="567" w:hanging="567"/>
        <w:rPr>
          <w:szCs w:val="22"/>
        </w:rPr>
      </w:pPr>
    </w:p>
    <w:p w14:paraId="00DE672E" w14:textId="77777777" w:rsidR="0034417F" w:rsidRPr="00FD1CEF" w:rsidRDefault="0034417F">
      <w:pPr>
        <w:tabs>
          <w:tab w:val="clear" w:pos="567"/>
        </w:tabs>
        <w:spacing w:line="240" w:lineRule="auto"/>
        <w:ind w:left="567" w:hanging="567"/>
        <w:rPr>
          <w:szCs w:val="22"/>
        </w:rPr>
      </w:pPr>
    </w:p>
    <w:p w14:paraId="6F290894" w14:textId="77777777" w:rsidR="0034417F" w:rsidRPr="00FD1CEF" w:rsidRDefault="0034417F">
      <w:pPr>
        <w:tabs>
          <w:tab w:val="clear" w:pos="567"/>
        </w:tabs>
        <w:spacing w:line="240" w:lineRule="auto"/>
        <w:ind w:left="567" w:hanging="567"/>
        <w:rPr>
          <w:szCs w:val="22"/>
        </w:rPr>
      </w:pPr>
    </w:p>
    <w:p w14:paraId="143B10CD" w14:textId="77777777" w:rsidR="0034417F" w:rsidRPr="00FD1CEF" w:rsidRDefault="0034417F">
      <w:pPr>
        <w:tabs>
          <w:tab w:val="clear" w:pos="567"/>
        </w:tabs>
        <w:spacing w:line="240" w:lineRule="auto"/>
        <w:ind w:left="567" w:hanging="567"/>
        <w:rPr>
          <w:szCs w:val="22"/>
        </w:rPr>
      </w:pPr>
    </w:p>
    <w:p w14:paraId="3900513B" w14:textId="77777777" w:rsidR="0034417F" w:rsidRPr="00FD1CEF" w:rsidRDefault="0034417F">
      <w:pPr>
        <w:tabs>
          <w:tab w:val="clear" w:pos="567"/>
        </w:tabs>
        <w:spacing w:line="240" w:lineRule="auto"/>
        <w:ind w:left="567" w:hanging="567"/>
        <w:rPr>
          <w:szCs w:val="22"/>
        </w:rPr>
      </w:pPr>
    </w:p>
    <w:p w14:paraId="5C390638" w14:textId="77777777" w:rsidR="0034417F" w:rsidRPr="00FD1CEF" w:rsidRDefault="0034417F">
      <w:pPr>
        <w:tabs>
          <w:tab w:val="clear" w:pos="567"/>
        </w:tabs>
        <w:spacing w:line="240" w:lineRule="auto"/>
        <w:ind w:left="567" w:hanging="567"/>
        <w:rPr>
          <w:szCs w:val="22"/>
        </w:rPr>
      </w:pPr>
    </w:p>
    <w:p w14:paraId="12B07E9E" w14:textId="77777777" w:rsidR="0034417F" w:rsidRPr="00FD1CEF" w:rsidRDefault="0034417F">
      <w:pPr>
        <w:tabs>
          <w:tab w:val="clear" w:pos="567"/>
        </w:tabs>
        <w:spacing w:line="240" w:lineRule="auto"/>
        <w:ind w:left="567" w:hanging="567"/>
        <w:rPr>
          <w:szCs w:val="22"/>
        </w:rPr>
      </w:pPr>
    </w:p>
    <w:p w14:paraId="17F638EF" w14:textId="77777777" w:rsidR="0034417F" w:rsidRPr="00FD1CEF" w:rsidRDefault="0034417F">
      <w:pPr>
        <w:tabs>
          <w:tab w:val="clear" w:pos="567"/>
        </w:tabs>
        <w:spacing w:line="240" w:lineRule="auto"/>
        <w:ind w:left="567" w:hanging="567"/>
        <w:rPr>
          <w:szCs w:val="22"/>
        </w:rPr>
      </w:pPr>
    </w:p>
    <w:p w14:paraId="5BF2F1E1" w14:textId="77777777" w:rsidR="0034417F" w:rsidRPr="00FD1CEF" w:rsidRDefault="0034417F">
      <w:pPr>
        <w:tabs>
          <w:tab w:val="clear" w:pos="567"/>
        </w:tabs>
        <w:spacing w:line="240" w:lineRule="auto"/>
        <w:ind w:left="567" w:hanging="567"/>
        <w:rPr>
          <w:szCs w:val="22"/>
        </w:rPr>
      </w:pPr>
    </w:p>
    <w:p w14:paraId="12362267" w14:textId="77777777" w:rsidR="0034417F" w:rsidRPr="00FD1CEF" w:rsidRDefault="0034417F">
      <w:pPr>
        <w:tabs>
          <w:tab w:val="clear" w:pos="567"/>
        </w:tabs>
        <w:spacing w:line="240" w:lineRule="auto"/>
        <w:ind w:left="567" w:hanging="567"/>
        <w:rPr>
          <w:szCs w:val="22"/>
        </w:rPr>
      </w:pPr>
    </w:p>
    <w:p w14:paraId="41D27ED8" w14:textId="77777777" w:rsidR="0034417F" w:rsidRPr="00FD1CEF" w:rsidRDefault="0034417F">
      <w:pPr>
        <w:tabs>
          <w:tab w:val="clear" w:pos="567"/>
        </w:tabs>
        <w:spacing w:line="240" w:lineRule="auto"/>
        <w:ind w:left="567" w:hanging="567"/>
        <w:rPr>
          <w:szCs w:val="22"/>
        </w:rPr>
      </w:pPr>
    </w:p>
    <w:p w14:paraId="4358EB80" w14:textId="77777777" w:rsidR="0034417F" w:rsidRPr="00FD1CEF" w:rsidRDefault="0034417F">
      <w:pPr>
        <w:tabs>
          <w:tab w:val="clear" w:pos="567"/>
        </w:tabs>
        <w:spacing w:line="240" w:lineRule="auto"/>
        <w:ind w:left="567" w:hanging="567"/>
        <w:rPr>
          <w:szCs w:val="22"/>
        </w:rPr>
      </w:pPr>
    </w:p>
    <w:p w14:paraId="454F6ED5" w14:textId="77777777" w:rsidR="0034417F" w:rsidRPr="00FD1CEF" w:rsidRDefault="0034417F">
      <w:pPr>
        <w:tabs>
          <w:tab w:val="clear" w:pos="567"/>
        </w:tabs>
        <w:spacing w:line="240" w:lineRule="auto"/>
        <w:ind w:left="567" w:hanging="567"/>
        <w:rPr>
          <w:szCs w:val="22"/>
        </w:rPr>
      </w:pPr>
    </w:p>
    <w:p w14:paraId="135BB959" w14:textId="77777777" w:rsidR="0034417F" w:rsidRPr="00FD1CEF" w:rsidRDefault="0034417F">
      <w:pPr>
        <w:tabs>
          <w:tab w:val="clear" w:pos="567"/>
        </w:tabs>
        <w:spacing w:line="240" w:lineRule="auto"/>
        <w:ind w:left="567" w:hanging="567"/>
        <w:rPr>
          <w:szCs w:val="22"/>
        </w:rPr>
      </w:pPr>
    </w:p>
    <w:p w14:paraId="40E24840" w14:textId="77777777" w:rsidR="0034417F" w:rsidRPr="00FD1CEF" w:rsidRDefault="0034417F">
      <w:pPr>
        <w:tabs>
          <w:tab w:val="clear" w:pos="567"/>
        </w:tabs>
        <w:spacing w:line="240" w:lineRule="auto"/>
        <w:ind w:left="567" w:hanging="567"/>
        <w:rPr>
          <w:szCs w:val="22"/>
        </w:rPr>
      </w:pPr>
    </w:p>
    <w:p w14:paraId="43FA8C93" w14:textId="77777777" w:rsidR="0034417F" w:rsidRPr="00FD1CEF" w:rsidRDefault="0034417F">
      <w:pPr>
        <w:tabs>
          <w:tab w:val="clear" w:pos="567"/>
        </w:tabs>
        <w:spacing w:line="240" w:lineRule="auto"/>
        <w:ind w:left="567" w:hanging="567"/>
        <w:rPr>
          <w:szCs w:val="22"/>
        </w:rPr>
      </w:pPr>
    </w:p>
    <w:p w14:paraId="7DEFCE9F" w14:textId="77777777" w:rsidR="0034417F" w:rsidRPr="00FD1CEF" w:rsidRDefault="0034417F">
      <w:pPr>
        <w:tabs>
          <w:tab w:val="clear" w:pos="567"/>
        </w:tabs>
        <w:spacing w:line="240" w:lineRule="auto"/>
        <w:ind w:left="567" w:hanging="567"/>
        <w:rPr>
          <w:szCs w:val="22"/>
        </w:rPr>
      </w:pPr>
    </w:p>
    <w:p w14:paraId="73D6A730" w14:textId="77777777" w:rsidR="0034417F" w:rsidRPr="00FD1CEF" w:rsidRDefault="0034417F">
      <w:pPr>
        <w:tabs>
          <w:tab w:val="clear" w:pos="567"/>
        </w:tabs>
        <w:spacing w:line="240" w:lineRule="auto"/>
        <w:ind w:left="567" w:hanging="567"/>
        <w:rPr>
          <w:szCs w:val="22"/>
        </w:rPr>
      </w:pPr>
    </w:p>
    <w:p w14:paraId="0CD8DF57" w14:textId="77777777" w:rsidR="0034417F" w:rsidRPr="00FD1CEF" w:rsidRDefault="0034417F">
      <w:pPr>
        <w:tabs>
          <w:tab w:val="clear" w:pos="567"/>
        </w:tabs>
        <w:spacing w:line="240" w:lineRule="auto"/>
        <w:ind w:left="567" w:hanging="567"/>
        <w:jc w:val="center"/>
        <w:rPr>
          <w:b/>
          <w:szCs w:val="22"/>
        </w:rPr>
      </w:pPr>
    </w:p>
    <w:p w14:paraId="76FCCCAB" w14:textId="77777777" w:rsidR="00176AF8" w:rsidRPr="00FD1CEF" w:rsidRDefault="00176AF8">
      <w:pPr>
        <w:tabs>
          <w:tab w:val="clear" w:pos="567"/>
        </w:tabs>
        <w:spacing w:line="240" w:lineRule="auto"/>
        <w:ind w:left="567" w:hanging="567"/>
        <w:jc w:val="center"/>
        <w:rPr>
          <w:b/>
          <w:szCs w:val="22"/>
        </w:rPr>
      </w:pPr>
    </w:p>
    <w:p w14:paraId="5B44A193" w14:textId="77777777" w:rsidR="0034417F" w:rsidRPr="00FD1CEF" w:rsidRDefault="00A7011B">
      <w:pPr>
        <w:tabs>
          <w:tab w:val="clear" w:pos="567"/>
        </w:tabs>
        <w:spacing w:line="240" w:lineRule="auto"/>
        <w:ind w:left="567" w:hanging="567"/>
        <w:jc w:val="center"/>
        <w:rPr>
          <w:b/>
          <w:szCs w:val="22"/>
        </w:rPr>
      </w:pPr>
      <w:r w:rsidRPr="00FD1CEF">
        <w:rPr>
          <w:b/>
          <w:szCs w:val="22"/>
        </w:rPr>
        <w:t xml:space="preserve">I </w:t>
      </w:r>
      <w:r w:rsidR="0034417F" w:rsidRPr="00FD1CEF">
        <w:rPr>
          <w:b/>
          <w:szCs w:val="22"/>
        </w:rPr>
        <w:t>PIELIKUMS</w:t>
      </w:r>
    </w:p>
    <w:p w14:paraId="72F75C24" w14:textId="77777777" w:rsidR="0034417F" w:rsidRPr="00FD1CEF" w:rsidRDefault="0034417F">
      <w:pPr>
        <w:tabs>
          <w:tab w:val="clear" w:pos="567"/>
        </w:tabs>
        <w:spacing w:line="240" w:lineRule="auto"/>
        <w:ind w:left="567" w:hanging="567"/>
        <w:jc w:val="center"/>
        <w:rPr>
          <w:b/>
          <w:szCs w:val="22"/>
        </w:rPr>
      </w:pPr>
    </w:p>
    <w:p w14:paraId="1696C5D2" w14:textId="77777777" w:rsidR="0034417F" w:rsidRPr="00FD1CEF" w:rsidRDefault="0034417F" w:rsidP="008E3E66">
      <w:pPr>
        <w:pStyle w:val="TitleA"/>
        <w:rPr>
          <w:noProof w:val="0"/>
        </w:rPr>
      </w:pPr>
      <w:r w:rsidRPr="00FD1CEF">
        <w:rPr>
          <w:noProof w:val="0"/>
        </w:rPr>
        <w:t>ZĀĻU APRAKSTS</w:t>
      </w:r>
    </w:p>
    <w:p w14:paraId="312FBCC4" w14:textId="77777777" w:rsidR="0034417F" w:rsidRPr="00FD1CEF" w:rsidRDefault="0034417F">
      <w:pPr>
        <w:tabs>
          <w:tab w:val="clear" w:pos="567"/>
          <w:tab w:val="left" w:pos="-1440"/>
          <w:tab w:val="left" w:pos="-720"/>
        </w:tabs>
        <w:spacing w:line="240" w:lineRule="auto"/>
        <w:ind w:left="567" w:hanging="567"/>
        <w:jc w:val="center"/>
        <w:rPr>
          <w:szCs w:val="22"/>
        </w:rPr>
      </w:pPr>
    </w:p>
    <w:p w14:paraId="0F697CE1" w14:textId="77777777" w:rsidR="0034417F" w:rsidRPr="00FD1CEF" w:rsidRDefault="0034417F" w:rsidP="00793684">
      <w:pPr>
        <w:spacing w:line="240" w:lineRule="auto"/>
        <w:ind w:left="567" w:hanging="567"/>
        <w:contextualSpacing/>
        <w:rPr>
          <w:b/>
          <w:sz w:val="32"/>
          <w:szCs w:val="32"/>
        </w:rPr>
      </w:pPr>
      <w:r w:rsidRPr="00FD1CEF">
        <w:rPr>
          <w:szCs w:val="22"/>
        </w:rPr>
        <w:br w:type="page"/>
      </w:r>
      <w:r w:rsidRPr="00FD1CEF">
        <w:rPr>
          <w:b/>
          <w:szCs w:val="22"/>
        </w:rPr>
        <w:lastRenderedPageBreak/>
        <w:t>1.</w:t>
      </w:r>
      <w:r w:rsidRPr="00FD1CEF">
        <w:rPr>
          <w:b/>
          <w:szCs w:val="22"/>
        </w:rPr>
        <w:tab/>
        <w:t>ZĀĻU NOSAUKUMS</w:t>
      </w:r>
      <w:r w:rsidR="009B7E07" w:rsidRPr="00FD1CEF">
        <w:rPr>
          <w:b/>
          <w:szCs w:val="22"/>
        </w:rPr>
        <w:t xml:space="preserve">      </w:t>
      </w:r>
    </w:p>
    <w:p w14:paraId="5CE876C3" w14:textId="77777777" w:rsidR="0034417F" w:rsidRPr="00FD1CEF" w:rsidRDefault="0034417F" w:rsidP="00793684">
      <w:pPr>
        <w:spacing w:line="240" w:lineRule="auto"/>
        <w:ind w:left="567" w:hanging="567"/>
        <w:contextualSpacing/>
        <w:rPr>
          <w:szCs w:val="22"/>
        </w:rPr>
      </w:pPr>
    </w:p>
    <w:p w14:paraId="5D210B6D" w14:textId="77777777" w:rsidR="00415AEC" w:rsidRPr="00FD1CEF" w:rsidRDefault="00415AEC" w:rsidP="00415AEC">
      <w:pPr>
        <w:spacing w:line="240" w:lineRule="auto"/>
        <w:ind w:left="567" w:hanging="567"/>
        <w:rPr>
          <w:szCs w:val="22"/>
        </w:rPr>
      </w:pPr>
      <w:r w:rsidRPr="00FD1CEF">
        <w:rPr>
          <w:color w:val="000000"/>
          <w:szCs w:val="22"/>
        </w:rPr>
        <w:t xml:space="preserve">Volibris </w:t>
      </w:r>
      <w:r>
        <w:rPr>
          <w:color w:val="000000"/>
          <w:szCs w:val="22"/>
        </w:rPr>
        <w:t>2,</w:t>
      </w:r>
      <w:r w:rsidRPr="00FD1CEF">
        <w:rPr>
          <w:color w:val="000000"/>
          <w:szCs w:val="22"/>
        </w:rPr>
        <w:t>5 mg apvalkotās tabletes</w:t>
      </w:r>
    </w:p>
    <w:p w14:paraId="57C046B6" w14:textId="77777777" w:rsidR="0034417F" w:rsidRPr="00FD1CEF" w:rsidRDefault="0034417F">
      <w:pPr>
        <w:spacing w:line="240" w:lineRule="auto"/>
        <w:ind w:left="567" w:hanging="567"/>
        <w:rPr>
          <w:szCs w:val="22"/>
        </w:rPr>
      </w:pPr>
      <w:r w:rsidRPr="00FD1CEF">
        <w:rPr>
          <w:color w:val="000000"/>
          <w:szCs w:val="22"/>
        </w:rPr>
        <w:t>Volibris 5 mg apvalkotās tabletes</w:t>
      </w:r>
    </w:p>
    <w:p w14:paraId="0665A676" w14:textId="77777777" w:rsidR="00D05DB9" w:rsidRPr="00FD1CEF" w:rsidRDefault="00D05DB9" w:rsidP="00793684">
      <w:pPr>
        <w:spacing w:line="240" w:lineRule="auto"/>
        <w:rPr>
          <w:szCs w:val="22"/>
        </w:rPr>
      </w:pPr>
      <w:r w:rsidRPr="00FD1CEF">
        <w:rPr>
          <w:color w:val="000000"/>
          <w:szCs w:val="22"/>
        </w:rPr>
        <w:t>Volibris 10 mg apvalkotās tabletes</w:t>
      </w:r>
    </w:p>
    <w:p w14:paraId="04AFB764" w14:textId="77777777" w:rsidR="00D05DB9" w:rsidRPr="00FD1CEF" w:rsidRDefault="00D05DB9">
      <w:pPr>
        <w:spacing w:line="240" w:lineRule="auto"/>
        <w:ind w:left="567" w:hanging="567"/>
        <w:rPr>
          <w:szCs w:val="22"/>
        </w:rPr>
      </w:pPr>
    </w:p>
    <w:p w14:paraId="641B257B" w14:textId="77777777" w:rsidR="0034417F" w:rsidRPr="00FD1CEF" w:rsidRDefault="0034417F">
      <w:pPr>
        <w:spacing w:line="240" w:lineRule="auto"/>
        <w:ind w:left="567" w:hanging="567"/>
        <w:rPr>
          <w:szCs w:val="22"/>
        </w:rPr>
      </w:pPr>
    </w:p>
    <w:p w14:paraId="0079DBB2" w14:textId="77777777" w:rsidR="0034417F" w:rsidRPr="00FD1CEF" w:rsidRDefault="0034417F">
      <w:pPr>
        <w:spacing w:line="240" w:lineRule="auto"/>
        <w:ind w:left="567" w:hanging="567"/>
        <w:rPr>
          <w:b/>
          <w:szCs w:val="22"/>
        </w:rPr>
      </w:pPr>
      <w:r w:rsidRPr="00FD1CEF">
        <w:rPr>
          <w:b/>
          <w:szCs w:val="22"/>
        </w:rPr>
        <w:t>2.</w:t>
      </w:r>
      <w:r w:rsidRPr="00FD1CEF">
        <w:rPr>
          <w:b/>
          <w:szCs w:val="22"/>
        </w:rPr>
        <w:tab/>
        <w:t>KVALITATĪVAIS UN KVANTITATĪVAIS SASTĀVS</w:t>
      </w:r>
    </w:p>
    <w:p w14:paraId="5DEDE061" w14:textId="77777777" w:rsidR="0034417F" w:rsidRPr="00FD1CEF" w:rsidRDefault="0034417F">
      <w:pPr>
        <w:spacing w:line="240" w:lineRule="auto"/>
        <w:ind w:left="567" w:hanging="567"/>
        <w:rPr>
          <w:szCs w:val="22"/>
        </w:rPr>
      </w:pPr>
    </w:p>
    <w:p w14:paraId="09C5C33B" w14:textId="77777777" w:rsidR="00415AEC" w:rsidRPr="00946C49" w:rsidRDefault="00415AEC" w:rsidP="00415AEC">
      <w:pPr>
        <w:spacing w:line="240" w:lineRule="auto"/>
        <w:ind w:left="567" w:hanging="567"/>
        <w:rPr>
          <w:szCs w:val="22"/>
          <w:u w:val="single"/>
        </w:rPr>
      </w:pPr>
      <w:r w:rsidRPr="00946C49">
        <w:rPr>
          <w:color w:val="000000"/>
          <w:szCs w:val="22"/>
          <w:u w:val="single"/>
        </w:rPr>
        <w:t xml:space="preserve">Volibris </w:t>
      </w:r>
      <w:r>
        <w:rPr>
          <w:color w:val="000000"/>
          <w:szCs w:val="22"/>
          <w:u w:val="single"/>
        </w:rPr>
        <w:t>2,</w:t>
      </w:r>
      <w:r w:rsidRPr="00946C49">
        <w:rPr>
          <w:color w:val="000000"/>
          <w:szCs w:val="22"/>
          <w:u w:val="single"/>
        </w:rPr>
        <w:t>5 mg apvalkotās tabletes</w:t>
      </w:r>
    </w:p>
    <w:p w14:paraId="02DF7326" w14:textId="77777777" w:rsidR="00232FF6" w:rsidRDefault="00232FF6" w:rsidP="00415AEC">
      <w:pPr>
        <w:pStyle w:val="NormalWeb"/>
        <w:rPr>
          <w:color w:val="000000"/>
          <w:sz w:val="22"/>
          <w:szCs w:val="22"/>
          <w:lang w:val="lv-LV"/>
        </w:rPr>
      </w:pPr>
    </w:p>
    <w:p w14:paraId="51511B92" w14:textId="77777777" w:rsidR="00415AEC" w:rsidRPr="00FD1CEF" w:rsidRDefault="00415AEC" w:rsidP="00415AEC">
      <w:pPr>
        <w:pStyle w:val="NormalWeb"/>
        <w:rPr>
          <w:color w:val="000000"/>
          <w:sz w:val="22"/>
          <w:szCs w:val="22"/>
          <w:lang w:val="lv-LV"/>
        </w:rPr>
      </w:pPr>
      <w:r w:rsidRPr="00FD1CEF">
        <w:rPr>
          <w:color w:val="000000"/>
          <w:sz w:val="22"/>
          <w:szCs w:val="22"/>
          <w:lang w:val="lv-LV"/>
        </w:rPr>
        <w:t xml:space="preserve">Katra tablete satur </w:t>
      </w:r>
      <w:r w:rsidR="00166169">
        <w:rPr>
          <w:color w:val="000000"/>
          <w:sz w:val="22"/>
          <w:szCs w:val="22"/>
          <w:lang w:val="lv-LV"/>
        </w:rPr>
        <w:t>2,</w:t>
      </w:r>
      <w:r w:rsidRPr="00FD1CEF">
        <w:rPr>
          <w:color w:val="000000"/>
          <w:sz w:val="22"/>
          <w:szCs w:val="22"/>
          <w:lang w:val="lv-LV"/>
        </w:rPr>
        <w:t>5 mg ambrisentāna (</w:t>
      </w:r>
      <w:r w:rsidRPr="00FD1CEF">
        <w:rPr>
          <w:i/>
          <w:color w:val="000000"/>
          <w:sz w:val="22"/>
          <w:szCs w:val="22"/>
          <w:lang w:val="lv-LV"/>
        </w:rPr>
        <w:t>ambrisentanum</w:t>
      </w:r>
      <w:r w:rsidRPr="00FD1CEF">
        <w:rPr>
          <w:color w:val="000000"/>
          <w:sz w:val="22"/>
          <w:szCs w:val="22"/>
          <w:lang w:val="lv-LV"/>
        </w:rPr>
        <w:t xml:space="preserve">). </w:t>
      </w:r>
    </w:p>
    <w:p w14:paraId="2F9B94AC" w14:textId="77777777" w:rsidR="00415AEC" w:rsidRDefault="00415AEC" w:rsidP="00D05DB9">
      <w:pPr>
        <w:spacing w:line="240" w:lineRule="auto"/>
        <w:ind w:left="567" w:hanging="567"/>
        <w:rPr>
          <w:color w:val="000000"/>
          <w:szCs w:val="22"/>
          <w:u w:val="single"/>
        </w:rPr>
      </w:pPr>
    </w:p>
    <w:p w14:paraId="7EA352C9" w14:textId="77777777" w:rsidR="00232FF6" w:rsidRDefault="00232FF6" w:rsidP="00D05DB9">
      <w:pPr>
        <w:spacing w:line="240" w:lineRule="auto"/>
        <w:ind w:left="567" w:hanging="567"/>
        <w:rPr>
          <w:i/>
          <w:color w:val="000000"/>
          <w:szCs w:val="22"/>
          <w:u w:val="single"/>
        </w:rPr>
      </w:pPr>
      <w:r w:rsidRPr="00793684">
        <w:rPr>
          <w:i/>
          <w:color w:val="000000"/>
          <w:szCs w:val="22"/>
          <w:u w:val="single"/>
        </w:rPr>
        <w:t>Palīgviela(</w:t>
      </w:r>
      <w:r w:rsidR="002D57DB">
        <w:rPr>
          <w:i/>
          <w:color w:val="000000"/>
          <w:szCs w:val="22"/>
          <w:u w:val="single"/>
        </w:rPr>
        <w:t>-</w:t>
      </w:r>
      <w:r w:rsidRPr="00793684">
        <w:rPr>
          <w:i/>
          <w:color w:val="000000"/>
          <w:szCs w:val="22"/>
          <w:u w:val="single"/>
        </w:rPr>
        <w:t>s) ar zināmu iedarbību:</w:t>
      </w:r>
    </w:p>
    <w:p w14:paraId="5AABF416" w14:textId="77777777" w:rsidR="00232FF6" w:rsidRPr="00FD1CEF" w:rsidRDefault="00232FF6" w:rsidP="00232FF6">
      <w:pPr>
        <w:tabs>
          <w:tab w:val="clear" w:pos="567"/>
          <w:tab w:val="left" w:pos="0"/>
        </w:tabs>
        <w:spacing w:line="240" w:lineRule="auto"/>
        <w:rPr>
          <w:color w:val="000000"/>
          <w:szCs w:val="22"/>
        </w:rPr>
      </w:pPr>
      <w:r w:rsidRPr="00FD1CEF">
        <w:rPr>
          <w:color w:val="000000"/>
          <w:szCs w:val="22"/>
        </w:rPr>
        <w:t xml:space="preserve">Katra tablete satur </w:t>
      </w:r>
      <w:r>
        <w:rPr>
          <w:color w:val="000000"/>
          <w:szCs w:val="22"/>
        </w:rPr>
        <w:t>aptuveni 92,6</w:t>
      </w:r>
      <w:r w:rsidRPr="00FD1CEF">
        <w:rPr>
          <w:color w:val="000000"/>
          <w:szCs w:val="22"/>
        </w:rPr>
        <w:t> mg laktozes (monohidrāta veidā)</w:t>
      </w:r>
      <w:r w:rsidR="002D57DB">
        <w:rPr>
          <w:color w:val="000000"/>
          <w:szCs w:val="22"/>
        </w:rPr>
        <w:t xml:space="preserve"> un</w:t>
      </w:r>
      <w:r w:rsidRPr="00FD1CEF">
        <w:rPr>
          <w:color w:val="000000"/>
          <w:szCs w:val="22"/>
        </w:rPr>
        <w:t xml:space="preserve"> aptuveni </w:t>
      </w:r>
      <w:r w:rsidRPr="00FD1CEF">
        <w:t xml:space="preserve">0,25 mg </w:t>
      </w:r>
      <w:r w:rsidRPr="00FD1CEF">
        <w:rPr>
          <w:color w:val="000000"/>
          <w:szCs w:val="22"/>
        </w:rPr>
        <w:t>lecitīna (sojas) (E322)</w:t>
      </w:r>
      <w:r w:rsidR="002859C8">
        <w:rPr>
          <w:color w:val="000000"/>
          <w:szCs w:val="22"/>
        </w:rPr>
        <w:t>.</w:t>
      </w:r>
    </w:p>
    <w:p w14:paraId="11BFCEA1" w14:textId="77777777" w:rsidR="00232FF6" w:rsidRPr="00793684" w:rsidRDefault="00232FF6" w:rsidP="00D05DB9">
      <w:pPr>
        <w:spacing w:line="240" w:lineRule="auto"/>
        <w:ind w:left="567" w:hanging="567"/>
        <w:rPr>
          <w:color w:val="000000"/>
          <w:szCs w:val="22"/>
        </w:rPr>
      </w:pPr>
    </w:p>
    <w:p w14:paraId="0666B9C7" w14:textId="77777777" w:rsidR="00D05DB9" w:rsidRPr="00946C49" w:rsidRDefault="00D05DB9" w:rsidP="00D05DB9">
      <w:pPr>
        <w:spacing w:line="240" w:lineRule="auto"/>
        <w:ind w:left="567" w:hanging="567"/>
        <w:rPr>
          <w:szCs w:val="22"/>
          <w:u w:val="single"/>
        </w:rPr>
      </w:pPr>
      <w:r w:rsidRPr="00946C49">
        <w:rPr>
          <w:color w:val="000000"/>
          <w:szCs w:val="22"/>
          <w:u w:val="single"/>
        </w:rPr>
        <w:t>Volibris 5 mg apvalkotās tabletes</w:t>
      </w:r>
    </w:p>
    <w:p w14:paraId="2DF1BF1E" w14:textId="77777777" w:rsidR="00232FF6" w:rsidRDefault="00232FF6">
      <w:pPr>
        <w:pStyle w:val="NormalWeb"/>
        <w:rPr>
          <w:color w:val="000000"/>
          <w:sz w:val="22"/>
          <w:szCs w:val="22"/>
          <w:lang w:val="lv-LV"/>
        </w:rPr>
      </w:pPr>
    </w:p>
    <w:p w14:paraId="2E3DA1BD" w14:textId="77777777" w:rsidR="0034417F" w:rsidRPr="00FD1CEF" w:rsidRDefault="0034417F">
      <w:pPr>
        <w:pStyle w:val="NormalWeb"/>
        <w:rPr>
          <w:color w:val="000000"/>
          <w:sz w:val="22"/>
          <w:szCs w:val="22"/>
          <w:lang w:val="lv-LV"/>
        </w:rPr>
      </w:pPr>
      <w:r w:rsidRPr="00FD1CEF">
        <w:rPr>
          <w:color w:val="000000"/>
          <w:sz w:val="22"/>
          <w:szCs w:val="22"/>
          <w:lang w:val="lv-LV"/>
        </w:rPr>
        <w:t>Katra tablete satur 5 mg ambrisentāna (</w:t>
      </w:r>
      <w:r w:rsidRPr="00FD1CEF">
        <w:rPr>
          <w:i/>
          <w:color w:val="000000"/>
          <w:sz w:val="22"/>
          <w:szCs w:val="22"/>
          <w:lang w:val="lv-LV"/>
        </w:rPr>
        <w:t>ambrisentan</w:t>
      </w:r>
      <w:r w:rsidR="007B3154" w:rsidRPr="00FD1CEF">
        <w:rPr>
          <w:i/>
          <w:color w:val="000000"/>
          <w:sz w:val="22"/>
          <w:szCs w:val="22"/>
          <w:lang w:val="lv-LV"/>
        </w:rPr>
        <w:t>um</w:t>
      </w:r>
      <w:r w:rsidRPr="00FD1CEF">
        <w:rPr>
          <w:color w:val="000000"/>
          <w:sz w:val="22"/>
          <w:szCs w:val="22"/>
          <w:lang w:val="lv-LV"/>
        </w:rPr>
        <w:t xml:space="preserve">). </w:t>
      </w:r>
    </w:p>
    <w:p w14:paraId="0D72A036" w14:textId="77777777" w:rsidR="00232FF6" w:rsidRDefault="00232FF6" w:rsidP="00232FF6">
      <w:pPr>
        <w:spacing w:line="240" w:lineRule="auto"/>
        <w:ind w:left="567" w:hanging="567"/>
        <w:rPr>
          <w:color w:val="000000"/>
          <w:szCs w:val="22"/>
          <w:u w:val="single"/>
        </w:rPr>
      </w:pPr>
    </w:p>
    <w:p w14:paraId="0178F536" w14:textId="77777777" w:rsidR="00232FF6" w:rsidRDefault="00232FF6" w:rsidP="00232FF6">
      <w:pPr>
        <w:spacing w:line="240" w:lineRule="auto"/>
        <w:ind w:left="567" w:hanging="567"/>
        <w:rPr>
          <w:i/>
          <w:color w:val="000000"/>
          <w:szCs w:val="22"/>
          <w:u w:val="single"/>
        </w:rPr>
      </w:pPr>
      <w:r w:rsidRPr="0017565C">
        <w:rPr>
          <w:i/>
          <w:color w:val="000000"/>
          <w:szCs w:val="22"/>
          <w:u w:val="single"/>
        </w:rPr>
        <w:t>Palīgviela(</w:t>
      </w:r>
      <w:r w:rsidR="002D57DB">
        <w:rPr>
          <w:i/>
          <w:color w:val="000000"/>
          <w:szCs w:val="22"/>
          <w:u w:val="single"/>
        </w:rPr>
        <w:t>-</w:t>
      </w:r>
      <w:r w:rsidRPr="0017565C">
        <w:rPr>
          <w:i/>
          <w:color w:val="000000"/>
          <w:szCs w:val="22"/>
          <w:u w:val="single"/>
        </w:rPr>
        <w:t>s) ar zināmu iedarbību:</w:t>
      </w:r>
    </w:p>
    <w:p w14:paraId="1863D7EF" w14:textId="77777777" w:rsidR="00232FF6" w:rsidRPr="00FD1CEF" w:rsidRDefault="00232FF6" w:rsidP="00232FF6">
      <w:pPr>
        <w:tabs>
          <w:tab w:val="clear" w:pos="567"/>
          <w:tab w:val="left" w:pos="0"/>
        </w:tabs>
        <w:spacing w:line="240" w:lineRule="auto"/>
        <w:rPr>
          <w:color w:val="000000"/>
          <w:szCs w:val="22"/>
        </w:rPr>
      </w:pPr>
      <w:r w:rsidRPr="00FD1CEF">
        <w:rPr>
          <w:color w:val="000000"/>
          <w:szCs w:val="22"/>
        </w:rPr>
        <w:t xml:space="preserve">Katra tablete satur </w:t>
      </w:r>
      <w:r>
        <w:rPr>
          <w:color w:val="000000"/>
          <w:szCs w:val="22"/>
        </w:rPr>
        <w:t>aptuveni 90,3</w:t>
      </w:r>
      <w:r w:rsidRPr="00FD1CEF">
        <w:rPr>
          <w:color w:val="000000"/>
          <w:szCs w:val="22"/>
        </w:rPr>
        <w:t xml:space="preserve"> mg laktozes (monohidrāta veidā), aptuveni </w:t>
      </w:r>
      <w:r w:rsidRPr="00FD1CEF">
        <w:t xml:space="preserve">0,25 mg </w:t>
      </w:r>
      <w:r w:rsidRPr="00FD1CEF">
        <w:rPr>
          <w:color w:val="000000"/>
          <w:szCs w:val="22"/>
        </w:rPr>
        <w:t>lecitīna (sojas) (E322) un aptuveni 0,11 mg alūra sarkanās AC alumīnija lakas (E129).</w:t>
      </w:r>
    </w:p>
    <w:p w14:paraId="495FB1F5" w14:textId="77777777" w:rsidR="0034417F" w:rsidRDefault="0034417F">
      <w:pPr>
        <w:rPr>
          <w:color w:val="000000"/>
          <w:szCs w:val="22"/>
        </w:rPr>
      </w:pPr>
    </w:p>
    <w:p w14:paraId="773AE9F1" w14:textId="77777777" w:rsidR="00D05DB9" w:rsidRDefault="00D05DB9">
      <w:pPr>
        <w:rPr>
          <w:color w:val="000000"/>
          <w:szCs w:val="22"/>
          <w:u w:val="single"/>
        </w:rPr>
      </w:pPr>
      <w:r>
        <w:rPr>
          <w:color w:val="000000"/>
          <w:szCs w:val="22"/>
          <w:u w:val="single"/>
        </w:rPr>
        <w:t>Volibris 10</w:t>
      </w:r>
      <w:r w:rsidR="002D57DB">
        <w:rPr>
          <w:color w:val="000000"/>
          <w:szCs w:val="22"/>
          <w:u w:val="single"/>
        </w:rPr>
        <w:t> </w:t>
      </w:r>
      <w:r>
        <w:rPr>
          <w:color w:val="000000"/>
          <w:szCs w:val="22"/>
          <w:u w:val="single"/>
        </w:rPr>
        <w:t>mg apvalkotās tabletes</w:t>
      </w:r>
    </w:p>
    <w:p w14:paraId="2A2DB44B" w14:textId="77777777" w:rsidR="00232FF6" w:rsidRDefault="00232FF6">
      <w:pPr>
        <w:rPr>
          <w:color w:val="000000"/>
          <w:szCs w:val="22"/>
        </w:rPr>
      </w:pPr>
    </w:p>
    <w:p w14:paraId="366A70E5" w14:textId="77777777" w:rsidR="00D05DB9" w:rsidRPr="00946C49" w:rsidRDefault="00D05DB9">
      <w:pPr>
        <w:rPr>
          <w:i/>
          <w:color w:val="000000"/>
          <w:szCs w:val="22"/>
        </w:rPr>
      </w:pPr>
      <w:r w:rsidRPr="00946C49">
        <w:rPr>
          <w:color w:val="000000"/>
          <w:szCs w:val="22"/>
        </w:rPr>
        <w:t>Katra tablete satur 10</w:t>
      </w:r>
      <w:r w:rsidR="002D57DB">
        <w:rPr>
          <w:color w:val="000000"/>
          <w:szCs w:val="22"/>
        </w:rPr>
        <w:t> </w:t>
      </w:r>
      <w:r w:rsidRPr="00946C49">
        <w:rPr>
          <w:color w:val="000000"/>
          <w:szCs w:val="22"/>
        </w:rPr>
        <w:t>mg ambrisentāna (</w:t>
      </w:r>
      <w:r w:rsidRPr="00946C49">
        <w:rPr>
          <w:i/>
          <w:color w:val="000000"/>
          <w:szCs w:val="22"/>
        </w:rPr>
        <w:t>ambrisentanum).</w:t>
      </w:r>
    </w:p>
    <w:p w14:paraId="2C79DE41" w14:textId="77777777" w:rsidR="00D05DB9" w:rsidRPr="00946C49" w:rsidRDefault="00D05DB9">
      <w:pPr>
        <w:rPr>
          <w:i/>
          <w:color w:val="000000"/>
          <w:szCs w:val="22"/>
          <w:u w:val="single"/>
        </w:rPr>
      </w:pPr>
    </w:p>
    <w:p w14:paraId="5A502E04" w14:textId="77777777" w:rsidR="0034417F" w:rsidRPr="00793684" w:rsidRDefault="0034417F">
      <w:pPr>
        <w:pStyle w:val="NormalWeb"/>
        <w:rPr>
          <w:i/>
          <w:color w:val="000000"/>
          <w:sz w:val="22"/>
          <w:szCs w:val="22"/>
          <w:lang w:val="lv-LV"/>
        </w:rPr>
      </w:pPr>
      <w:r w:rsidRPr="00793684">
        <w:rPr>
          <w:i/>
          <w:color w:val="000000"/>
          <w:sz w:val="22"/>
          <w:szCs w:val="22"/>
          <w:u w:val="single"/>
          <w:lang w:val="lv-LV"/>
        </w:rPr>
        <w:t>Palīgviela</w:t>
      </w:r>
      <w:r w:rsidR="00527A44" w:rsidRPr="00793684">
        <w:rPr>
          <w:i/>
          <w:color w:val="000000"/>
          <w:sz w:val="22"/>
          <w:szCs w:val="22"/>
          <w:u w:val="single"/>
          <w:lang w:val="lv-LV"/>
        </w:rPr>
        <w:t>(</w:t>
      </w:r>
      <w:r w:rsidR="002D57DB">
        <w:rPr>
          <w:i/>
          <w:color w:val="000000"/>
          <w:sz w:val="22"/>
          <w:szCs w:val="22"/>
          <w:u w:val="single"/>
          <w:lang w:val="lv-LV"/>
        </w:rPr>
        <w:t>-</w:t>
      </w:r>
      <w:r w:rsidRPr="00793684">
        <w:rPr>
          <w:i/>
          <w:color w:val="000000"/>
          <w:sz w:val="22"/>
          <w:szCs w:val="22"/>
          <w:u w:val="single"/>
          <w:lang w:val="lv-LV"/>
        </w:rPr>
        <w:t>s</w:t>
      </w:r>
      <w:r w:rsidR="00527A44" w:rsidRPr="00793684">
        <w:rPr>
          <w:i/>
          <w:color w:val="000000"/>
          <w:sz w:val="22"/>
          <w:szCs w:val="22"/>
          <w:u w:val="single"/>
          <w:lang w:val="lv-LV"/>
        </w:rPr>
        <w:t>)</w:t>
      </w:r>
      <w:r w:rsidR="00A7011B" w:rsidRPr="00793684">
        <w:rPr>
          <w:i/>
          <w:color w:val="000000"/>
          <w:sz w:val="22"/>
          <w:szCs w:val="22"/>
          <w:u w:val="single"/>
          <w:lang w:val="lv-LV"/>
        </w:rPr>
        <w:t xml:space="preserve"> ar zināmu iedarbību</w:t>
      </w:r>
      <w:r w:rsidRPr="00793684">
        <w:rPr>
          <w:i/>
          <w:color w:val="000000"/>
          <w:sz w:val="22"/>
          <w:szCs w:val="22"/>
          <w:lang w:val="lv-LV"/>
        </w:rPr>
        <w:t xml:space="preserve"> </w:t>
      </w:r>
    </w:p>
    <w:p w14:paraId="51023774" w14:textId="77777777" w:rsidR="00D05DB9" w:rsidRPr="00FD1CEF" w:rsidRDefault="00D05DB9" w:rsidP="00D05DB9">
      <w:pPr>
        <w:tabs>
          <w:tab w:val="clear" w:pos="567"/>
          <w:tab w:val="left" w:pos="0"/>
        </w:tabs>
        <w:spacing w:line="240" w:lineRule="auto"/>
        <w:rPr>
          <w:color w:val="000000"/>
          <w:szCs w:val="22"/>
        </w:rPr>
      </w:pPr>
      <w:r w:rsidRPr="00FD1CEF">
        <w:rPr>
          <w:color w:val="000000"/>
          <w:szCs w:val="22"/>
        </w:rPr>
        <w:t xml:space="preserve">Katra tablete satur </w:t>
      </w:r>
      <w:r>
        <w:rPr>
          <w:color w:val="000000"/>
          <w:szCs w:val="22"/>
        </w:rPr>
        <w:t xml:space="preserve">aptuveni </w:t>
      </w:r>
      <w:r w:rsidR="00232FF6">
        <w:rPr>
          <w:color w:val="000000"/>
          <w:szCs w:val="22"/>
        </w:rPr>
        <w:t>85,5</w:t>
      </w:r>
      <w:r w:rsidRPr="00FD1CEF">
        <w:rPr>
          <w:color w:val="000000"/>
          <w:szCs w:val="22"/>
        </w:rPr>
        <w:t xml:space="preserve"> mg laktozes (monohidrāta veidā), aptuveni </w:t>
      </w:r>
      <w:r w:rsidRPr="00FD1CEF">
        <w:t xml:space="preserve">0,25 mg </w:t>
      </w:r>
      <w:r w:rsidRPr="00FD1CEF">
        <w:rPr>
          <w:color w:val="000000"/>
          <w:szCs w:val="22"/>
        </w:rPr>
        <w:t>lecitīna (sojas) (E322) un</w:t>
      </w:r>
      <w:r>
        <w:rPr>
          <w:color w:val="000000"/>
          <w:szCs w:val="22"/>
        </w:rPr>
        <w:t xml:space="preserve"> aptuveni 0,45</w:t>
      </w:r>
      <w:r w:rsidRPr="00FD1CEF">
        <w:rPr>
          <w:color w:val="000000"/>
          <w:szCs w:val="22"/>
        </w:rPr>
        <w:t> mg alūra sarkanās AC alumīnija lakas (E129).</w:t>
      </w:r>
    </w:p>
    <w:p w14:paraId="5D163B79" w14:textId="77777777" w:rsidR="00D05DB9" w:rsidRPr="00FD1CEF" w:rsidRDefault="00D05DB9">
      <w:pPr>
        <w:spacing w:line="240" w:lineRule="auto"/>
        <w:ind w:left="567" w:hanging="567"/>
        <w:rPr>
          <w:szCs w:val="22"/>
        </w:rPr>
      </w:pPr>
    </w:p>
    <w:p w14:paraId="38F48519" w14:textId="77777777" w:rsidR="0034417F" w:rsidRPr="00FD1CEF" w:rsidRDefault="0034417F">
      <w:pPr>
        <w:spacing w:line="240" w:lineRule="auto"/>
        <w:ind w:left="567" w:hanging="567"/>
        <w:rPr>
          <w:szCs w:val="22"/>
        </w:rPr>
      </w:pPr>
      <w:r w:rsidRPr="00FD1CEF">
        <w:rPr>
          <w:szCs w:val="22"/>
        </w:rPr>
        <w:t xml:space="preserve">Pilnu palīgvielu sarakstu skatīt </w:t>
      </w:r>
      <w:r w:rsidR="00A7011B" w:rsidRPr="00FD1CEF">
        <w:rPr>
          <w:szCs w:val="22"/>
        </w:rPr>
        <w:t>6.1</w:t>
      </w:r>
      <w:r w:rsidR="006B690D" w:rsidRPr="00FD1CEF">
        <w:rPr>
          <w:szCs w:val="22"/>
        </w:rPr>
        <w:t>.</w:t>
      </w:r>
      <w:r w:rsidR="00D153BA">
        <w:rPr>
          <w:szCs w:val="22"/>
        </w:rPr>
        <w:t> </w:t>
      </w:r>
      <w:r w:rsidRPr="00FD1CEF">
        <w:rPr>
          <w:szCs w:val="22"/>
        </w:rPr>
        <w:t>apakšpunktā.</w:t>
      </w:r>
    </w:p>
    <w:p w14:paraId="17A2D864" w14:textId="77777777" w:rsidR="0034417F" w:rsidRPr="00FD1CEF" w:rsidRDefault="0034417F">
      <w:pPr>
        <w:spacing w:line="240" w:lineRule="auto"/>
        <w:ind w:left="567" w:hanging="567"/>
        <w:rPr>
          <w:szCs w:val="22"/>
        </w:rPr>
      </w:pPr>
    </w:p>
    <w:p w14:paraId="5D5432AB" w14:textId="77777777" w:rsidR="0034417F" w:rsidRPr="00FD1CEF" w:rsidRDefault="0034417F">
      <w:pPr>
        <w:spacing w:line="240" w:lineRule="auto"/>
        <w:ind w:left="567" w:hanging="567"/>
        <w:rPr>
          <w:szCs w:val="22"/>
        </w:rPr>
      </w:pPr>
    </w:p>
    <w:p w14:paraId="0228A8C2" w14:textId="77777777" w:rsidR="0034417F" w:rsidRPr="00FD1CEF" w:rsidRDefault="0034417F">
      <w:pPr>
        <w:spacing w:line="240" w:lineRule="auto"/>
        <w:ind w:left="567" w:hanging="567"/>
        <w:rPr>
          <w:b/>
          <w:caps/>
          <w:szCs w:val="22"/>
        </w:rPr>
      </w:pPr>
      <w:r w:rsidRPr="00FD1CEF">
        <w:rPr>
          <w:b/>
          <w:szCs w:val="22"/>
        </w:rPr>
        <w:t>3.</w:t>
      </w:r>
      <w:r w:rsidRPr="00FD1CEF">
        <w:rPr>
          <w:b/>
          <w:szCs w:val="22"/>
        </w:rPr>
        <w:tab/>
        <w:t>ZĀĻU FORMA</w:t>
      </w:r>
    </w:p>
    <w:p w14:paraId="6CDEDDC2" w14:textId="77777777" w:rsidR="0034417F" w:rsidRPr="00FD1CEF" w:rsidRDefault="0034417F">
      <w:pPr>
        <w:spacing w:line="240" w:lineRule="auto"/>
        <w:ind w:left="567" w:hanging="567"/>
        <w:rPr>
          <w:szCs w:val="22"/>
        </w:rPr>
      </w:pPr>
    </w:p>
    <w:p w14:paraId="3CEE6007" w14:textId="77777777" w:rsidR="0034417F" w:rsidRPr="00FD1CEF" w:rsidRDefault="0034417F">
      <w:pPr>
        <w:pStyle w:val="NormalWeb"/>
        <w:rPr>
          <w:color w:val="000000"/>
          <w:sz w:val="22"/>
          <w:szCs w:val="22"/>
          <w:lang w:val="lv-LV"/>
        </w:rPr>
      </w:pPr>
      <w:r w:rsidRPr="00FD1CEF">
        <w:rPr>
          <w:color w:val="000000"/>
          <w:sz w:val="22"/>
          <w:szCs w:val="22"/>
          <w:lang w:val="lv-LV"/>
        </w:rPr>
        <w:t>Apvalkotā tablete</w:t>
      </w:r>
      <w:r w:rsidR="00A7011B" w:rsidRPr="00FD1CEF">
        <w:rPr>
          <w:color w:val="000000"/>
          <w:sz w:val="22"/>
          <w:szCs w:val="22"/>
          <w:lang w:val="lv-LV"/>
        </w:rPr>
        <w:t xml:space="preserve"> (tablete)</w:t>
      </w:r>
    </w:p>
    <w:p w14:paraId="1FE6C363" w14:textId="77777777" w:rsidR="0034417F" w:rsidRDefault="0034417F">
      <w:pPr>
        <w:rPr>
          <w:color w:val="000000"/>
          <w:szCs w:val="22"/>
        </w:rPr>
      </w:pPr>
    </w:p>
    <w:p w14:paraId="72E27472" w14:textId="77777777" w:rsidR="00232FF6" w:rsidRPr="00946C49" w:rsidRDefault="00232FF6" w:rsidP="00232FF6">
      <w:pPr>
        <w:spacing w:line="240" w:lineRule="auto"/>
        <w:ind w:left="567" w:hanging="567"/>
        <w:rPr>
          <w:szCs w:val="22"/>
          <w:u w:val="single"/>
        </w:rPr>
      </w:pPr>
      <w:r w:rsidRPr="003903E2">
        <w:rPr>
          <w:color w:val="000000"/>
          <w:szCs w:val="22"/>
          <w:u w:val="single"/>
        </w:rPr>
        <w:t xml:space="preserve">Volibris </w:t>
      </w:r>
      <w:r w:rsidR="00382ED6">
        <w:rPr>
          <w:color w:val="000000"/>
          <w:szCs w:val="22"/>
          <w:u w:val="single"/>
        </w:rPr>
        <w:t>2,</w:t>
      </w:r>
      <w:r w:rsidRPr="003903E2">
        <w:rPr>
          <w:color w:val="000000"/>
          <w:szCs w:val="22"/>
          <w:u w:val="single"/>
        </w:rPr>
        <w:t>5 mg apvalkotās tabletes</w:t>
      </w:r>
    </w:p>
    <w:p w14:paraId="749A1E31" w14:textId="77777777" w:rsidR="004C5551" w:rsidRDefault="004C5551" w:rsidP="00232FF6">
      <w:pPr>
        <w:tabs>
          <w:tab w:val="clear" w:pos="567"/>
          <w:tab w:val="left" w:pos="0"/>
        </w:tabs>
        <w:spacing w:line="240" w:lineRule="auto"/>
        <w:rPr>
          <w:color w:val="000000"/>
          <w:szCs w:val="22"/>
        </w:rPr>
      </w:pPr>
    </w:p>
    <w:p w14:paraId="5785237A" w14:textId="77777777" w:rsidR="00232FF6" w:rsidRPr="00FD1CEF" w:rsidRDefault="00232FF6" w:rsidP="00232FF6">
      <w:pPr>
        <w:tabs>
          <w:tab w:val="clear" w:pos="567"/>
          <w:tab w:val="left" w:pos="0"/>
        </w:tabs>
        <w:spacing w:line="240" w:lineRule="auto"/>
        <w:rPr>
          <w:szCs w:val="22"/>
        </w:rPr>
      </w:pPr>
      <w:r>
        <w:rPr>
          <w:color w:val="000000"/>
          <w:szCs w:val="22"/>
        </w:rPr>
        <w:t>Balta</w:t>
      </w:r>
      <w:r w:rsidR="00382ED6">
        <w:rPr>
          <w:color w:val="000000"/>
          <w:szCs w:val="22"/>
        </w:rPr>
        <w:t>, 7</w:t>
      </w:r>
      <w:r w:rsidR="002D57DB">
        <w:rPr>
          <w:color w:val="000000"/>
          <w:szCs w:val="22"/>
        </w:rPr>
        <w:t> </w:t>
      </w:r>
      <w:r w:rsidR="00382ED6">
        <w:rPr>
          <w:color w:val="000000"/>
          <w:szCs w:val="22"/>
        </w:rPr>
        <w:t>mm</w:t>
      </w:r>
      <w:r w:rsidR="00872A07">
        <w:rPr>
          <w:color w:val="000000"/>
          <w:szCs w:val="22"/>
        </w:rPr>
        <w:t>,</w:t>
      </w:r>
      <w:r>
        <w:rPr>
          <w:color w:val="000000"/>
          <w:szCs w:val="22"/>
        </w:rPr>
        <w:t xml:space="preserve"> apaļa</w:t>
      </w:r>
      <w:r w:rsidRPr="00FD1CEF">
        <w:rPr>
          <w:color w:val="000000"/>
          <w:szCs w:val="22"/>
        </w:rPr>
        <w:t>, izliekta apvalkotā tablete ar iespiedumu "GS"</w:t>
      </w:r>
      <w:r>
        <w:rPr>
          <w:color w:val="000000"/>
          <w:szCs w:val="22"/>
        </w:rPr>
        <w:t xml:space="preserve"> vienā pusē un "K11</w:t>
      </w:r>
      <w:r w:rsidRPr="00FD1CEF">
        <w:rPr>
          <w:color w:val="000000"/>
          <w:szCs w:val="22"/>
        </w:rPr>
        <w:t>" otrā pusē.</w:t>
      </w:r>
    </w:p>
    <w:p w14:paraId="29AEEBE5" w14:textId="77777777" w:rsidR="00232FF6" w:rsidRDefault="00232FF6">
      <w:pPr>
        <w:rPr>
          <w:color w:val="000000"/>
          <w:szCs w:val="22"/>
        </w:rPr>
      </w:pPr>
    </w:p>
    <w:p w14:paraId="369C6B3C" w14:textId="77777777" w:rsidR="00D05DB9" w:rsidRPr="00946C49" w:rsidRDefault="00D05DB9" w:rsidP="00946C49">
      <w:pPr>
        <w:spacing w:line="240" w:lineRule="auto"/>
        <w:ind w:left="567" w:hanging="567"/>
        <w:rPr>
          <w:szCs w:val="22"/>
          <w:u w:val="single"/>
        </w:rPr>
      </w:pPr>
      <w:r w:rsidRPr="003903E2">
        <w:rPr>
          <w:color w:val="000000"/>
          <w:szCs w:val="22"/>
          <w:u w:val="single"/>
        </w:rPr>
        <w:t>Volibris 5 mg apvalkotās tabletes</w:t>
      </w:r>
    </w:p>
    <w:p w14:paraId="29CABBBC" w14:textId="77777777" w:rsidR="004C5551" w:rsidRDefault="004C5551">
      <w:pPr>
        <w:tabs>
          <w:tab w:val="clear" w:pos="567"/>
          <w:tab w:val="left" w:pos="0"/>
        </w:tabs>
        <w:spacing w:line="240" w:lineRule="auto"/>
        <w:rPr>
          <w:color w:val="000000"/>
          <w:szCs w:val="22"/>
        </w:rPr>
      </w:pPr>
    </w:p>
    <w:p w14:paraId="6190D417" w14:textId="77777777" w:rsidR="0034417F" w:rsidRPr="00FD1CEF" w:rsidRDefault="0034417F">
      <w:pPr>
        <w:tabs>
          <w:tab w:val="clear" w:pos="567"/>
          <w:tab w:val="left" w:pos="0"/>
        </w:tabs>
        <w:spacing w:line="240" w:lineRule="auto"/>
        <w:rPr>
          <w:szCs w:val="22"/>
        </w:rPr>
      </w:pPr>
      <w:r w:rsidRPr="00FD1CEF">
        <w:rPr>
          <w:color w:val="000000"/>
          <w:szCs w:val="22"/>
        </w:rPr>
        <w:t xml:space="preserve">Gaiši sārta, </w:t>
      </w:r>
      <w:r w:rsidR="00382ED6">
        <w:rPr>
          <w:color w:val="000000"/>
          <w:szCs w:val="22"/>
        </w:rPr>
        <w:t>6,6</w:t>
      </w:r>
      <w:r w:rsidR="002D57DB">
        <w:rPr>
          <w:color w:val="000000"/>
          <w:szCs w:val="22"/>
        </w:rPr>
        <w:t> </w:t>
      </w:r>
      <w:r w:rsidR="00382ED6">
        <w:rPr>
          <w:color w:val="000000"/>
          <w:szCs w:val="22"/>
        </w:rPr>
        <w:t>mm</w:t>
      </w:r>
      <w:r w:rsidR="002E7239">
        <w:rPr>
          <w:color w:val="000000"/>
          <w:szCs w:val="22"/>
        </w:rPr>
        <w:t>,</w:t>
      </w:r>
      <w:r w:rsidR="00232FF6">
        <w:rPr>
          <w:color w:val="000000"/>
          <w:szCs w:val="22"/>
        </w:rPr>
        <w:t xml:space="preserve"> </w:t>
      </w:r>
      <w:r w:rsidRPr="00FD1CEF">
        <w:rPr>
          <w:color w:val="000000"/>
          <w:szCs w:val="22"/>
        </w:rPr>
        <w:t>kvadrātveida, izliekta apvalkotā tablete ar iespiedumu "GS" vienā pusē un "K2C" otrā pusē.</w:t>
      </w:r>
    </w:p>
    <w:p w14:paraId="0C256A6C" w14:textId="77777777" w:rsidR="0034417F" w:rsidRPr="00FD1CEF" w:rsidRDefault="0034417F">
      <w:pPr>
        <w:spacing w:line="240" w:lineRule="auto"/>
        <w:ind w:left="567" w:hanging="567"/>
        <w:rPr>
          <w:szCs w:val="22"/>
        </w:rPr>
      </w:pPr>
    </w:p>
    <w:p w14:paraId="12707293" w14:textId="77777777" w:rsidR="00D05DB9" w:rsidRPr="003903E2" w:rsidRDefault="00D05DB9" w:rsidP="00D05DB9">
      <w:pPr>
        <w:spacing w:line="240" w:lineRule="auto"/>
        <w:ind w:left="567" w:hanging="567"/>
        <w:rPr>
          <w:szCs w:val="22"/>
          <w:u w:val="single"/>
        </w:rPr>
      </w:pPr>
      <w:r>
        <w:rPr>
          <w:color w:val="000000"/>
          <w:szCs w:val="22"/>
          <w:u w:val="single"/>
        </w:rPr>
        <w:t>Volibris 10</w:t>
      </w:r>
      <w:r w:rsidRPr="003903E2">
        <w:rPr>
          <w:color w:val="000000"/>
          <w:szCs w:val="22"/>
          <w:u w:val="single"/>
        </w:rPr>
        <w:t> mg apvalkotās tabletes</w:t>
      </w:r>
    </w:p>
    <w:p w14:paraId="7EE833DC" w14:textId="77777777" w:rsidR="004C5551" w:rsidRDefault="004C5551" w:rsidP="00D05DB9">
      <w:pPr>
        <w:tabs>
          <w:tab w:val="clear" w:pos="567"/>
          <w:tab w:val="left" w:pos="0"/>
        </w:tabs>
        <w:spacing w:line="240" w:lineRule="auto"/>
        <w:rPr>
          <w:color w:val="000000"/>
          <w:szCs w:val="22"/>
        </w:rPr>
      </w:pPr>
    </w:p>
    <w:p w14:paraId="2D1A838C" w14:textId="77777777" w:rsidR="00D05DB9" w:rsidRDefault="00D05DB9" w:rsidP="00D05DB9">
      <w:pPr>
        <w:tabs>
          <w:tab w:val="clear" w:pos="567"/>
          <w:tab w:val="left" w:pos="0"/>
        </w:tabs>
        <w:spacing w:line="240" w:lineRule="auto"/>
        <w:rPr>
          <w:color w:val="000000"/>
          <w:szCs w:val="22"/>
        </w:rPr>
      </w:pPr>
      <w:r w:rsidRPr="00FD1CEF">
        <w:rPr>
          <w:color w:val="000000"/>
          <w:szCs w:val="22"/>
        </w:rPr>
        <w:t xml:space="preserve">Koši sārta, </w:t>
      </w:r>
      <w:r w:rsidR="00CA00CE">
        <w:rPr>
          <w:color w:val="000000"/>
          <w:szCs w:val="22"/>
        </w:rPr>
        <w:t>9,8</w:t>
      </w:r>
      <w:r w:rsidR="002D57DB">
        <w:rPr>
          <w:color w:val="000000"/>
          <w:szCs w:val="22"/>
        </w:rPr>
        <w:t> </w:t>
      </w:r>
      <w:r w:rsidR="00CA00CE">
        <w:rPr>
          <w:color w:val="000000"/>
          <w:szCs w:val="22"/>
        </w:rPr>
        <w:t>x</w:t>
      </w:r>
      <w:r w:rsidR="002D57DB">
        <w:rPr>
          <w:color w:val="000000"/>
          <w:szCs w:val="22"/>
        </w:rPr>
        <w:t> </w:t>
      </w:r>
      <w:r w:rsidR="00CA00CE">
        <w:rPr>
          <w:color w:val="000000"/>
          <w:szCs w:val="22"/>
        </w:rPr>
        <w:t>4,9</w:t>
      </w:r>
      <w:r w:rsidR="002D57DB">
        <w:rPr>
          <w:color w:val="000000"/>
          <w:szCs w:val="22"/>
        </w:rPr>
        <w:t> </w:t>
      </w:r>
      <w:r w:rsidR="00CA00CE">
        <w:rPr>
          <w:color w:val="000000"/>
          <w:szCs w:val="22"/>
        </w:rPr>
        <w:t>mm</w:t>
      </w:r>
      <w:r w:rsidR="002E7239">
        <w:rPr>
          <w:color w:val="000000"/>
          <w:szCs w:val="22"/>
        </w:rPr>
        <w:t>,</w:t>
      </w:r>
      <w:r w:rsidR="004C5551">
        <w:rPr>
          <w:color w:val="000000"/>
          <w:szCs w:val="22"/>
        </w:rPr>
        <w:t xml:space="preserve"> </w:t>
      </w:r>
      <w:r w:rsidRPr="00FD1CEF">
        <w:rPr>
          <w:color w:val="000000"/>
          <w:szCs w:val="22"/>
        </w:rPr>
        <w:t>ovāla, izliekta apvalkotā tablete ar iespiedumu "GS" vienā pusē un "KE3" otrā pusē.</w:t>
      </w:r>
    </w:p>
    <w:p w14:paraId="6D3558D0" w14:textId="77777777" w:rsidR="00D05DB9" w:rsidRDefault="00D05DB9" w:rsidP="00793684">
      <w:pPr>
        <w:tabs>
          <w:tab w:val="clear" w:pos="567"/>
          <w:tab w:val="left" w:pos="0"/>
        </w:tabs>
        <w:spacing w:line="240" w:lineRule="auto"/>
        <w:contextualSpacing/>
        <w:rPr>
          <w:szCs w:val="22"/>
        </w:rPr>
      </w:pPr>
    </w:p>
    <w:p w14:paraId="329D244A" w14:textId="77777777" w:rsidR="00EF1896" w:rsidRPr="00FD1CEF" w:rsidRDefault="00EF1896" w:rsidP="00793684">
      <w:pPr>
        <w:tabs>
          <w:tab w:val="clear" w:pos="567"/>
          <w:tab w:val="left" w:pos="0"/>
        </w:tabs>
        <w:spacing w:line="240" w:lineRule="auto"/>
        <w:contextualSpacing/>
        <w:rPr>
          <w:szCs w:val="22"/>
        </w:rPr>
      </w:pPr>
    </w:p>
    <w:p w14:paraId="5186071E" w14:textId="77777777" w:rsidR="0034417F" w:rsidRPr="00FD1CEF" w:rsidRDefault="0034417F" w:rsidP="00793684">
      <w:pPr>
        <w:keepNext/>
        <w:tabs>
          <w:tab w:val="clear" w:pos="567"/>
        </w:tabs>
        <w:spacing w:line="240" w:lineRule="auto"/>
        <w:ind w:left="567" w:hanging="567"/>
        <w:rPr>
          <w:b/>
          <w:szCs w:val="22"/>
        </w:rPr>
      </w:pPr>
      <w:r w:rsidRPr="00FD1CEF">
        <w:rPr>
          <w:b/>
          <w:caps/>
          <w:szCs w:val="22"/>
        </w:rPr>
        <w:lastRenderedPageBreak/>
        <w:t>4.</w:t>
      </w:r>
      <w:r w:rsidRPr="00FD1CEF">
        <w:rPr>
          <w:b/>
          <w:caps/>
          <w:szCs w:val="22"/>
        </w:rPr>
        <w:tab/>
        <w:t xml:space="preserve">KLĪNISKĀ INFORMĀCIJA </w:t>
      </w:r>
    </w:p>
    <w:p w14:paraId="1DCBFABE" w14:textId="77777777" w:rsidR="0034417F" w:rsidRPr="00FD1CEF" w:rsidRDefault="0034417F" w:rsidP="00793684">
      <w:pPr>
        <w:keepNext/>
        <w:spacing w:line="240" w:lineRule="auto"/>
        <w:ind w:left="567" w:hanging="567"/>
        <w:rPr>
          <w:szCs w:val="22"/>
        </w:rPr>
      </w:pPr>
    </w:p>
    <w:p w14:paraId="355F13A1" w14:textId="77777777" w:rsidR="0034417F" w:rsidRPr="00FD1CEF" w:rsidRDefault="0034417F">
      <w:pPr>
        <w:tabs>
          <w:tab w:val="clear" w:pos="567"/>
        </w:tabs>
        <w:spacing w:line="240" w:lineRule="auto"/>
        <w:ind w:left="567" w:hanging="567"/>
        <w:rPr>
          <w:szCs w:val="22"/>
        </w:rPr>
      </w:pPr>
      <w:r w:rsidRPr="00FD1CEF">
        <w:rPr>
          <w:b/>
          <w:szCs w:val="22"/>
        </w:rPr>
        <w:t>4.1</w:t>
      </w:r>
      <w:r w:rsidR="00932C10" w:rsidRPr="00FD1CEF">
        <w:rPr>
          <w:b/>
          <w:szCs w:val="22"/>
        </w:rPr>
        <w:t>.</w:t>
      </w:r>
      <w:r w:rsidRPr="00FD1CEF">
        <w:rPr>
          <w:b/>
          <w:szCs w:val="22"/>
        </w:rPr>
        <w:tab/>
        <w:t>Terapeitiskās indikācijas</w:t>
      </w:r>
    </w:p>
    <w:p w14:paraId="1B80E1B4" w14:textId="77777777" w:rsidR="0034417F" w:rsidRPr="00FD1CEF" w:rsidRDefault="0034417F" w:rsidP="00793684">
      <w:pPr>
        <w:keepNext/>
        <w:tabs>
          <w:tab w:val="clear" w:pos="567"/>
        </w:tabs>
        <w:spacing w:line="240" w:lineRule="auto"/>
        <w:ind w:left="567" w:hanging="567"/>
        <w:rPr>
          <w:szCs w:val="22"/>
        </w:rPr>
      </w:pPr>
    </w:p>
    <w:p w14:paraId="3A5F848B" w14:textId="77777777" w:rsidR="0034417F" w:rsidRPr="00FD1CEF" w:rsidRDefault="00FB7EB7">
      <w:pPr>
        <w:tabs>
          <w:tab w:val="clear" w:pos="567"/>
        </w:tabs>
        <w:spacing w:line="240" w:lineRule="auto"/>
        <w:rPr>
          <w:szCs w:val="22"/>
        </w:rPr>
      </w:pPr>
      <w:r w:rsidRPr="00FD1CEF">
        <w:t>Volibris indicēts pulmonālas arteriālās hipertensijas (PAH) ārstēšanai</w:t>
      </w:r>
      <w:r w:rsidR="00A11AA9">
        <w:t xml:space="preserve"> </w:t>
      </w:r>
      <w:r w:rsidRPr="00FD1CEF">
        <w:t>pieaugušiem pacientiem, kur</w:t>
      </w:r>
      <w:r w:rsidR="00B34506" w:rsidRPr="00FD1CEF">
        <w:t>u</w:t>
      </w:r>
      <w:r w:rsidRPr="00FD1CEF">
        <w:t xml:space="preserve"> slimība atbilst II vai III funkcionālajai klasei </w:t>
      </w:r>
      <w:r w:rsidR="00B608F1" w:rsidRPr="00FD1CEF">
        <w:t>(</w:t>
      </w:r>
      <w:r w:rsidR="00B608F1" w:rsidRPr="00FD1CEF">
        <w:rPr>
          <w:i/>
        </w:rPr>
        <w:t>functional class</w:t>
      </w:r>
      <w:r w:rsidR="00B608F1" w:rsidRPr="00FD1CEF">
        <w:t xml:space="preserve"> </w:t>
      </w:r>
      <w:r w:rsidR="008246E4" w:rsidRPr="00FD1CEF">
        <w:t>–</w:t>
      </w:r>
      <w:r w:rsidR="00B608F1" w:rsidRPr="00FD1CEF">
        <w:t xml:space="preserve"> FC) </w:t>
      </w:r>
      <w:r w:rsidRPr="00FD1CEF">
        <w:t>pēc PVO klasifikācijas</w:t>
      </w:r>
      <w:r w:rsidR="00B34506" w:rsidRPr="00FD1CEF">
        <w:t xml:space="preserve">, </w:t>
      </w:r>
      <w:r w:rsidR="003B7F1D" w:rsidRPr="00FD1CEF">
        <w:t xml:space="preserve">tai skaitā </w:t>
      </w:r>
      <w:r w:rsidR="00B34506" w:rsidRPr="00FD1CEF">
        <w:t>lietošanai kombinētā terapijā</w:t>
      </w:r>
      <w:r w:rsidRPr="00FD1CEF">
        <w:t xml:space="preserve"> (skatīt 5.1. apakšpunktu). </w:t>
      </w:r>
      <w:r w:rsidR="0034417F" w:rsidRPr="00FD1CEF">
        <w:rPr>
          <w:color w:val="000000"/>
          <w:szCs w:val="22"/>
        </w:rPr>
        <w:t>Efektivitāte ir pierādīta idiopātiskas PAH (IPAH) un ar saistaudu slimību saistītas PAH gadījumā.</w:t>
      </w:r>
    </w:p>
    <w:p w14:paraId="7D6C8D47" w14:textId="77777777" w:rsidR="00EF1896" w:rsidRDefault="00EF1896" w:rsidP="00EF1896">
      <w:pPr>
        <w:tabs>
          <w:tab w:val="clear" w:pos="567"/>
        </w:tabs>
        <w:spacing w:line="240" w:lineRule="auto"/>
      </w:pPr>
    </w:p>
    <w:p w14:paraId="4874D341" w14:textId="77777777" w:rsidR="00EF1896" w:rsidRPr="00FD1CEF" w:rsidRDefault="00EF1896" w:rsidP="00EF1896">
      <w:pPr>
        <w:tabs>
          <w:tab w:val="clear" w:pos="567"/>
        </w:tabs>
        <w:spacing w:line="240" w:lineRule="auto"/>
        <w:rPr>
          <w:szCs w:val="22"/>
        </w:rPr>
      </w:pPr>
      <w:r w:rsidRPr="00FD1CEF">
        <w:t>Volibris indicēts PAH ārstēšanai</w:t>
      </w:r>
      <w:r>
        <w:t xml:space="preserve"> pusaudžiem un bērniem (vecumā no 8</w:t>
      </w:r>
      <w:r w:rsidR="002D57DB">
        <w:t> </w:t>
      </w:r>
      <w:r>
        <w:t xml:space="preserve">līdz </w:t>
      </w:r>
      <w:r w:rsidR="00912787">
        <w:t>&lt;</w:t>
      </w:r>
      <w:r>
        <w:t>18</w:t>
      </w:r>
      <w:r w:rsidR="002D57DB">
        <w:t> </w:t>
      </w:r>
      <w:r>
        <w:t>gadiem)</w:t>
      </w:r>
      <w:r w:rsidRPr="00FD1CEF">
        <w:t>, kuru slimība atbilst II vai III funkcionālajai klasei (</w:t>
      </w:r>
      <w:r w:rsidRPr="00FD1CEF">
        <w:rPr>
          <w:i/>
        </w:rPr>
        <w:t>functional class</w:t>
      </w:r>
      <w:r w:rsidRPr="00FD1CEF">
        <w:t xml:space="preserve"> – FC) pēc PVO klasifikācijas, tai skaitā lietošanai kombinētā terapijā</w:t>
      </w:r>
      <w:r>
        <w:t>.</w:t>
      </w:r>
      <w:r w:rsidRPr="00FD1CEF">
        <w:t xml:space="preserve"> </w:t>
      </w:r>
      <w:r w:rsidRPr="00FD1CEF">
        <w:rPr>
          <w:color w:val="000000"/>
          <w:szCs w:val="22"/>
        </w:rPr>
        <w:t xml:space="preserve">Efektivitāte ir pierādīta </w:t>
      </w:r>
      <w:r w:rsidR="00D750E0">
        <w:rPr>
          <w:color w:val="000000"/>
          <w:szCs w:val="22"/>
        </w:rPr>
        <w:t>IPAH</w:t>
      </w:r>
      <w:r w:rsidR="00302CAC">
        <w:rPr>
          <w:color w:val="000000"/>
          <w:szCs w:val="22"/>
        </w:rPr>
        <w:t xml:space="preserve">, </w:t>
      </w:r>
      <w:r w:rsidR="0029208A" w:rsidRPr="00F2299E">
        <w:rPr>
          <w:color w:val="000000"/>
          <w:szCs w:val="22"/>
        </w:rPr>
        <w:t>pārmantotas</w:t>
      </w:r>
      <w:r w:rsidR="00302CAC">
        <w:rPr>
          <w:color w:val="000000"/>
          <w:szCs w:val="22"/>
        </w:rPr>
        <w:t xml:space="preserve">, koriģētas </w:t>
      </w:r>
      <w:r w:rsidR="00CC7307">
        <w:rPr>
          <w:color w:val="000000"/>
          <w:szCs w:val="22"/>
        </w:rPr>
        <w:t xml:space="preserve">iedzimtas </w:t>
      </w:r>
      <w:r w:rsidRPr="00FD1CEF">
        <w:rPr>
          <w:color w:val="000000"/>
          <w:szCs w:val="22"/>
        </w:rPr>
        <w:t>un ar saistaudu slimību saistītas PAH gadījumā</w:t>
      </w:r>
      <w:r w:rsidRPr="00FD1CEF">
        <w:t xml:space="preserve"> (skatīt 5.1. apakšpunktu). </w:t>
      </w:r>
    </w:p>
    <w:p w14:paraId="44D94532" w14:textId="77777777" w:rsidR="0034417F" w:rsidRPr="00FD1CEF" w:rsidRDefault="0034417F">
      <w:pPr>
        <w:tabs>
          <w:tab w:val="clear" w:pos="567"/>
        </w:tabs>
        <w:spacing w:line="240" w:lineRule="auto"/>
        <w:rPr>
          <w:szCs w:val="22"/>
        </w:rPr>
      </w:pPr>
    </w:p>
    <w:p w14:paraId="5E406E2C" w14:textId="77777777" w:rsidR="0034417F" w:rsidRPr="00FD1CEF" w:rsidRDefault="0034417F">
      <w:pPr>
        <w:tabs>
          <w:tab w:val="clear" w:pos="567"/>
        </w:tabs>
        <w:spacing w:line="240" w:lineRule="auto"/>
        <w:ind w:left="567" w:hanging="567"/>
        <w:rPr>
          <w:szCs w:val="22"/>
        </w:rPr>
      </w:pPr>
      <w:r w:rsidRPr="00FD1CEF">
        <w:rPr>
          <w:b/>
          <w:szCs w:val="22"/>
        </w:rPr>
        <w:t>4.2</w:t>
      </w:r>
      <w:r w:rsidR="00932C10" w:rsidRPr="00FD1CEF">
        <w:rPr>
          <w:b/>
          <w:szCs w:val="22"/>
        </w:rPr>
        <w:t>.</w:t>
      </w:r>
      <w:r w:rsidRPr="00FD1CEF">
        <w:rPr>
          <w:b/>
          <w:szCs w:val="22"/>
        </w:rPr>
        <w:tab/>
        <w:t>Devas un lietošanas veids</w:t>
      </w:r>
    </w:p>
    <w:p w14:paraId="68CF741C" w14:textId="77777777" w:rsidR="0034417F" w:rsidRPr="00FD1CEF" w:rsidRDefault="0034417F">
      <w:pPr>
        <w:tabs>
          <w:tab w:val="clear" w:pos="567"/>
        </w:tabs>
        <w:spacing w:line="240" w:lineRule="auto"/>
        <w:ind w:left="567" w:hanging="567"/>
        <w:rPr>
          <w:szCs w:val="22"/>
        </w:rPr>
      </w:pPr>
    </w:p>
    <w:p w14:paraId="79A6461D" w14:textId="77777777" w:rsidR="0034417F" w:rsidRPr="00FD1CEF" w:rsidRDefault="0034417F">
      <w:pPr>
        <w:pStyle w:val="NormalWeb"/>
        <w:rPr>
          <w:color w:val="000000"/>
          <w:sz w:val="22"/>
          <w:szCs w:val="22"/>
          <w:lang w:val="lv-LV"/>
        </w:rPr>
      </w:pPr>
      <w:r w:rsidRPr="00FD1CEF">
        <w:rPr>
          <w:color w:val="000000"/>
          <w:sz w:val="22"/>
          <w:szCs w:val="22"/>
          <w:lang w:val="lv-LV"/>
        </w:rPr>
        <w:t xml:space="preserve">Ārstēšana jāuzsāk ārstam, </w:t>
      </w:r>
      <w:r w:rsidR="002E7239">
        <w:rPr>
          <w:color w:val="000000"/>
          <w:sz w:val="22"/>
          <w:szCs w:val="22"/>
          <w:lang w:val="lv-LV"/>
        </w:rPr>
        <w:t>kuram</w:t>
      </w:r>
      <w:r w:rsidRPr="00FD1CEF">
        <w:rPr>
          <w:color w:val="000000"/>
          <w:sz w:val="22"/>
          <w:szCs w:val="22"/>
          <w:lang w:val="lv-LV"/>
        </w:rPr>
        <w:t xml:space="preserve"> ir pieredze PAH ārstēšanā. </w:t>
      </w:r>
    </w:p>
    <w:p w14:paraId="7ADCAE9B" w14:textId="77777777" w:rsidR="0034417F" w:rsidRPr="00FD1CEF" w:rsidRDefault="0034417F">
      <w:pPr>
        <w:rPr>
          <w:color w:val="000000"/>
          <w:szCs w:val="22"/>
        </w:rPr>
      </w:pPr>
    </w:p>
    <w:p w14:paraId="7F237C0C" w14:textId="77777777" w:rsidR="007335C3" w:rsidRPr="00FD1CEF" w:rsidRDefault="00427BE6" w:rsidP="007335C3">
      <w:pPr>
        <w:rPr>
          <w:color w:val="000000"/>
          <w:szCs w:val="22"/>
          <w:u w:val="single"/>
        </w:rPr>
      </w:pPr>
      <w:r w:rsidRPr="00FD1CEF">
        <w:rPr>
          <w:color w:val="000000"/>
          <w:szCs w:val="22"/>
          <w:u w:val="single"/>
        </w:rPr>
        <w:t>Devas</w:t>
      </w:r>
    </w:p>
    <w:p w14:paraId="0F5ACF6C" w14:textId="77777777" w:rsidR="007335C3" w:rsidRDefault="007335C3">
      <w:pPr>
        <w:rPr>
          <w:color w:val="000000"/>
          <w:szCs w:val="22"/>
        </w:rPr>
      </w:pPr>
    </w:p>
    <w:p w14:paraId="29D42DD7" w14:textId="77777777" w:rsidR="00EF1896" w:rsidRPr="00FD1CEF" w:rsidRDefault="00EF1896">
      <w:pPr>
        <w:rPr>
          <w:color w:val="000000"/>
          <w:szCs w:val="22"/>
        </w:rPr>
      </w:pPr>
      <w:r w:rsidRPr="00793684">
        <w:rPr>
          <w:i/>
          <w:color w:val="000000"/>
          <w:szCs w:val="22"/>
          <w:u w:val="single"/>
        </w:rPr>
        <w:t>Pieaugušie</w:t>
      </w:r>
    </w:p>
    <w:p w14:paraId="4BEF4F25" w14:textId="77777777" w:rsidR="003B7F1D" w:rsidRPr="00FD1CEF" w:rsidRDefault="003D029C" w:rsidP="00793684">
      <w:pPr>
        <w:spacing w:line="240" w:lineRule="auto"/>
        <w:rPr>
          <w:color w:val="000000"/>
          <w:szCs w:val="22"/>
        </w:rPr>
      </w:pPr>
      <w:r w:rsidRPr="00FD1CEF">
        <w:rPr>
          <w:i/>
        </w:rPr>
        <w:t>Ambrisentāna monoterapija</w:t>
      </w:r>
    </w:p>
    <w:p w14:paraId="36BC2791" w14:textId="77777777" w:rsidR="003B7F1D" w:rsidRPr="00FD1CEF" w:rsidRDefault="0034417F" w:rsidP="006D07A0">
      <w:pPr>
        <w:pStyle w:val="NormalWeb"/>
        <w:rPr>
          <w:color w:val="000000"/>
          <w:sz w:val="22"/>
          <w:szCs w:val="22"/>
          <w:highlight w:val="yellow"/>
          <w:lang w:val="lv-LV"/>
        </w:rPr>
      </w:pPr>
      <w:r w:rsidRPr="00FD1CEF">
        <w:rPr>
          <w:sz w:val="22"/>
          <w:szCs w:val="22"/>
          <w:lang w:val="lv-LV"/>
        </w:rPr>
        <w:t>Volibris jālieto iekšķīgi</w:t>
      </w:r>
      <w:r w:rsidR="003D029C" w:rsidRPr="00FD1CEF">
        <w:rPr>
          <w:sz w:val="22"/>
          <w:szCs w:val="22"/>
          <w:lang w:val="lv-LV"/>
        </w:rPr>
        <w:t xml:space="preserve">, sākotnēji </w:t>
      </w:r>
      <w:r w:rsidRPr="00FD1CEF">
        <w:rPr>
          <w:sz w:val="22"/>
          <w:szCs w:val="22"/>
          <w:lang w:val="lv-LV"/>
        </w:rPr>
        <w:t>pa 5 mg reizi dienā</w:t>
      </w:r>
      <w:r w:rsidR="003D029C" w:rsidRPr="00FD1CEF">
        <w:rPr>
          <w:sz w:val="22"/>
          <w:szCs w:val="22"/>
          <w:lang w:val="lv-LV"/>
        </w:rPr>
        <w:t>; atkarībā no klīniskās atbildes reakcijas un panes</w:t>
      </w:r>
      <w:r w:rsidR="003B7F1D" w:rsidRPr="00FD1CEF">
        <w:rPr>
          <w:sz w:val="22"/>
          <w:szCs w:val="22"/>
          <w:lang w:val="lv-LV"/>
        </w:rPr>
        <w:t>am</w:t>
      </w:r>
      <w:r w:rsidR="003D029C" w:rsidRPr="00FD1CEF">
        <w:rPr>
          <w:sz w:val="22"/>
          <w:szCs w:val="22"/>
          <w:lang w:val="lv-LV"/>
        </w:rPr>
        <w:t>ības devu var palielināt līdz 10 mg dienā</w:t>
      </w:r>
      <w:r w:rsidRPr="00FD1CEF">
        <w:rPr>
          <w:sz w:val="22"/>
          <w:szCs w:val="22"/>
          <w:lang w:val="lv-LV"/>
        </w:rPr>
        <w:t xml:space="preserve">. </w:t>
      </w:r>
    </w:p>
    <w:p w14:paraId="6B46B971" w14:textId="77777777" w:rsidR="003D029C" w:rsidRPr="00FD1CEF" w:rsidRDefault="003D029C" w:rsidP="006D07A0">
      <w:pPr>
        <w:pStyle w:val="Default"/>
        <w:rPr>
          <w:i/>
          <w:color w:val="auto"/>
          <w:sz w:val="22"/>
          <w:szCs w:val="22"/>
          <w:lang w:val="lv-LV"/>
        </w:rPr>
      </w:pPr>
    </w:p>
    <w:p w14:paraId="1345271A" w14:textId="77777777" w:rsidR="003D029C" w:rsidRPr="00FD1CEF" w:rsidRDefault="003D029C" w:rsidP="006D07A0">
      <w:pPr>
        <w:pStyle w:val="Default"/>
        <w:rPr>
          <w:i/>
          <w:color w:val="auto"/>
          <w:sz w:val="22"/>
          <w:szCs w:val="22"/>
          <w:lang w:val="lv-LV"/>
        </w:rPr>
      </w:pPr>
      <w:r w:rsidRPr="00FD1CEF">
        <w:rPr>
          <w:i/>
          <w:color w:val="auto"/>
          <w:sz w:val="22"/>
          <w:szCs w:val="22"/>
          <w:lang w:val="lv-LV"/>
        </w:rPr>
        <w:t>Ambrisentāns kombinācijā ar tadalafilu</w:t>
      </w:r>
    </w:p>
    <w:p w14:paraId="5EF9DE72" w14:textId="77777777" w:rsidR="003D029C" w:rsidRPr="00FD1CEF" w:rsidRDefault="003D029C" w:rsidP="006D07A0">
      <w:pPr>
        <w:pStyle w:val="BodytextAgency"/>
        <w:spacing w:after="0" w:line="240" w:lineRule="auto"/>
        <w:jc w:val="both"/>
        <w:rPr>
          <w:rFonts w:ascii="Times New Roman" w:hAnsi="Times New Roman"/>
          <w:sz w:val="22"/>
          <w:szCs w:val="22"/>
        </w:rPr>
      </w:pPr>
      <w:r w:rsidRPr="00FD1CEF">
        <w:rPr>
          <w:rFonts w:ascii="Times New Roman" w:hAnsi="Times New Roman"/>
          <w:sz w:val="22"/>
          <w:szCs w:val="22"/>
        </w:rPr>
        <w:t>Lietojot kombinācijā ar tadalafilu, Volibris deva jātitrē</w:t>
      </w:r>
      <w:r w:rsidR="00242D37" w:rsidRPr="00FD1CEF">
        <w:rPr>
          <w:rFonts w:ascii="Times New Roman" w:hAnsi="Times New Roman"/>
          <w:sz w:val="22"/>
          <w:szCs w:val="22"/>
        </w:rPr>
        <w:t xml:space="preserve"> </w:t>
      </w:r>
      <w:r w:rsidRPr="00FD1CEF">
        <w:rPr>
          <w:rFonts w:ascii="Times New Roman" w:hAnsi="Times New Roman"/>
          <w:sz w:val="22"/>
          <w:szCs w:val="22"/>
        </w:rPr>
        <w:t>līdz 10 mg vienu reizi dienā.</w:t>
      </w:r>
    </w:p>
    <w:p w14:paraId="32D798A0" w14:textId="77777777" w:rsidR="003D029C" w:rsidRPr="00FD1CEF" w:rsidRDefault="003D029C" w:rsidP="006D07A0">
      <w:pPr>
        <w:pStyle w:val="BodytextAgency"/>
        <w:spacing w:after="0" w:line="240" w:lineRule="auto"/>
        <w:jc w:val="both"/>
        <w:rPr>
          <w:rFonts w:ascii="Times New Roman" w:hAnsi="Times New Roman"/>
          <w:sz w:val="22"/>
          <w:szCs w:val="22"/>
        </w:rPr>
      </w:pPr>
    </w:p>
    <w:p w14:paraId="14070A78" w14:textId="77777777" w:rsidR="003D029C" w:rsidRPr="00FD1CEF" w:rsidRDefault="003D029C" w:rsidP="00793684">
      <w:pPr>
        <w:pStyle w:val="CommentText"/>
        <w:spacing w:line="240" w:lineRule="auto"/>
        <w:rPr>
          <w:sz w:val="22"/>
          <w:szCs w:val="22"/>
        </w:rPr>
      </w:pPr>
      <w:r w:rsidRPr="00FD1CEF">
        <w:rPr>
          <w:sz w:val="22"/>
          <w:szCs w:val="22"/>
        </w:rPr>
        <w:t xml:space="preserve">Pētījumā AMBITION pacienti </w:t>
      </w:r>
      <w:r w:rsidR="003B7F1D" w:rsidRPr="00FD1CEF">
        <w:rPr>
          <w:sz w:val="22"/>
          <w:szCs w:val="22"/>
        </w:rPr>
        <w:t>pirmās 8 nedēļas lietoja pa 5 mg ambrisentāna dienā,</w:t>
      </w:r>
      <w:r w:rsidR="003B7F1D" w:rsidRPr="00FD1CEF" w:rsidDel="008246E4">
        <w:rPr>
          <w:sz w:val="22"/>
          <w:szCs w:val="22"/>
        </w:rPr>
        <w:t xml:space="preserve"> </w:t>
      </w:r>
      <w:r w:rsidR="003B7F1D" w:rsidRPr="00FD1CEF">
        <w:rPr>
          <w:sz w:val="22"/>
          <w:szCs w:val="22"/>
        </w:rPr>
        <w:t xml:space="preserve">pēc tam devu </w:t>
      </w:r>
      <w:r w:rsidR="00242D37" w:rsidRPr="00FD1CEF">
        <w:rPr>
          <w:sz w:val="22"/>
          <w:szCs w:val="22"/>
        </w:rPr>
        <w:t xml:space="preserve">palielinot </w:t>
      </w:r>
      <w:r w:rsidRPr="00FD1CEF">
        <w:rPr>
          <w:sz w:val="22"/>
          <w:szCs w:val="22"/>
        </w:rPr>
        <w:t>līdz 10 mg atkarī</w:t>
      </w:r>
      <w:r w:rsidR="007A0F53" w:rsidRPr="00FD1CEF">
        <w:rPr>
          <w:sz w:val="22"/>
          <w:szCs w:val="22"/>
        </w:rPr>
        <w:t>bā</w:t>
      </w:r>
      <w:r w:rsidRPr="00FD1CEF">
        <w:rPr>
          <w:sz w:val="22"/>
          <w:szCs w:val="22"/>
        </w:rPr>
        <w:t xml:space="preserve"> no panes</w:t>
      </w:r>
      <w:r w:rsidR="003B7F1D" w:rsidRPr="00FD1CEF">
        <w:rPr>
          <w:sz w:val="22"/>
          <w:szCs w:val="22"/>
        </w:rPr>
        <w:t>am</w:t>
      </w:r>
      <w:r w:rsidRPr="00FD1CEF">
        <w:rPr>
          <w:sz w:val="22"/>
          <w:szCs w:val="22"/>
        </w:rPr>
        <w:t>ības (skatīt 5.1. apakšpunktu). Lietojot kombinācijā ar tadalafilu, pacientiem sākotnēji ordinēja 5</w:t>
      </w:r>
      <w:r w:rsidRPr="00FD1CEF">
        <w:t> </w:t>
      </w:r>
      <w:r w:rsidRPr="00FD1CEF">
        <w:rPr>
          <w:sz w:val="22"/>
          <w:szCs w:val="22"/>
        </w:rPr>
        <w:t>mg ambrisentāna un 20</w:t>
      </w:r>
      <w:r w:rsidRPr="00FD1CEF">
        <w:t> </w:t>
      </w:r>
      <w:r w:rsidRPr="00FD1CEF">
        <w:rPr>
          <w:sz w:val="22"/>
          <w:szCs w:val="22"/>
        </w:rPr>
        <w:t>mg tadalafila. Atkarībā no panes</w:t>
      </w:r>
      <w:r w:rsidR="003B7F1D" w:rsidRPr="00FD1CEF">
        <w:rPr>
          <w:sz w:val="22"/>
          <w:szCs w:val="22"/>
        </w:rPr>
        <w:t>am</w:t>
      </w:r>
      <w:r w:rsidRPr="00FD1CEF">
        <w:rPr>
          <w:sz w:val="22"/>
          <w:szCs w:val="22"/>
        </w:rPr>
        <w:t>ības tadalafila devu pēc 4 nedēļām palielināja līdz 40 mg, bet ambrisentāna devu pēc 8 nedēļām palielināja līdz 10 mg. Šādu devu sasniedza vairāk nekā 90% pacientu. Atkarībā no panes</w:t>
      </w:r>
      <w:r w:rsidR="00242D37" w:rsidRPr="00FD1CEF">
        <w:rPr>
          <w:sz w:val="22"/>
          <w:szCs w:val="22"/>
        </w:rPr>
        <w:t>am</w:t>
      </w:r>
      <w:r w:rsidRPr="00FD1CEF">
        <w:rPr>
          <w:sz w:val="22"/>
          <w:szCs w:val="22"/>
        </w:rPr>
        <w:t xml:space="preserve">ības devas var arī samazināt. </w:t>
      </w:r>
    </w:p>
    <w:p w14:paraId="6D2956FD" w14:textId="77777777" w:rsidR="0034417F" w:rsidRPr="00FD1CEF" w:rsidRDefault="0034417F" w:rsidP="00793684">
      <w:pPr>
        <w:spacing w:line="240" w:lineRule="auto"/>
        <w:rPr>
          <w:color w:val="000000"/>
          <w:szCs w:val="22"/>
        </w:rPr>
      </w:pPr>
    </w:p>
    <w:p w14:paraId="65FB06FE" w14:textId="77777777" w:rsidR="0034417F" w:rsidRPr="00FD1CEF" w:rsidRDefault="0034417F" w:rsidP="006D07A0">
      <w:pPr>
        <w:pStyle w:val="NormalWeb"/>
        <w:rPr>
          <w:color w:val="000000"/>
          <w:sz w:val="22"/>
          <w:szCs w:val="22"/>
          <w:lang w:val="lv-LV"/>
        </w:rPr>
      </w:pPr>
      <w:r w:rsidRPr="00FD1CEF">
        <w:rPr>
          <w:color w:val="000000"/>
          <w:sz w:val="22"/>
          <w:szCs w:val="22"/>
          <w:lang w:val="lv-LV"/>
        </w:rPr>
        <w:t xml:space="preserve">Ierobežots datu daudzums liecina, ka pēkšņa </w:t>
      </w:r>
      <w:r w:rsidR="00A7011B" w:rsidRPr="00FD1CEF">
        <w:rPr>
          <w:sz w:val="22"/>
          <w:szCs w:val="22"/>
          <w:lang w:val="lv-LV"/>
        </w:rPr>
        <w:t>ambrisentāna</w:t>
      </w:r>
      <w:r w:rsidRPr="00FD1CEF">
        <w:rPr>
          <w:color w:val="000000"/>
          <w:sz w:val="22"/>
          <w:szCs w:val="22"/>
          <w:lang w:val="lv-LV"/>
        </w:rPr>
        <w:t xml:space="preserve"> lietošanas pārtraukšana nav saistīta ar atsitiena veida PAH pastiprināšanos.</w:t>
      </w:r>
    </w:p>
    <w:p w14:paraId="6A482B71" w14:textId="77777777" w:rsidR="0034417F" w:rsidRPr="00FD1CEF" w:rsidRDefault="0034417F" w:rsidP="00793684">
      <w:pPr>
        <w:spacing w:line="240" w:lineRule="auto"/>
        <w:rPr>
          <w:color w:val="000000"/>
          <w:szCs w:val="22"/>
        </w:rPr>
      </w:pPr>
    </w:p>
    <w:p w14:paraId="6DB780D7" w14:textId="77777777" w:rsidR="00216021" w:rsidRPr="00793684" w:rsidRDefault="00216021" w:rsidP="006D07A0">
      <w:pPr>
        <w:pStyle w:val="NormalWeb"/>
        <w:rPr>
          <w:i/>
          <w:color w:val="000000"/>
          <w:sz w:val="22"/>
          <w:szCs w:val="22"/>
          <w:lang w:val="lv-LV"/>
        </w:rPr>
      </w:pPr>
      <w:r w:rsidRPr="00793684">
        <w:rPr>
          <w:i/>
          <w:color w:val="000000"/>
          <w:sz w:val="22"/>
          <w:szCs w:val="22"/>
          <w:lang w:val="lv-LV"/>
        </w:rPr>
        <w:t>Ambrisentāns kombinācijā ar ciklosporīnu A</w:t>
      </w:r>
    </w:p>
    <w:p w14:paraId="33D69C6F" w14:textId="77777777" w:rsidR="0034417F" w:rsidRPr="00FD1CEF" w:rsidRDefault="00216021" w:rsidP="006D07A0">
      <w:pPr>
        <w:pStyle w:val="NormalWeb"/>
        <w:rPr>
          <w:color w:val="000000"/>
          <w:sz w:val="22"/>
          <w:szCs w:val="22"/>
          <w:lang w:val="lv-LV"/>
        </w:rPr>
      </w:pPr>
      <w:r>
        <w:rPr>
          <w:color w:val="000000"/>
          <w:sz w:val="22"/>
          <w:szCs w:val="22"/>
          <w:lang w:val="lv-LV"/>
        </w:rPr>
        <w:t>Pieaugušajiem, l</w:t>
      </w:r>
      <w:r w:rsidR="0034417F" w:rsidRPr="00FD1CEF">
        <w:rPr>
          <w:color w:val="000000"/>
          <w:sz w:val="22"/>
          <w:szCs w:val="22"/>
          <w:lang w:val="lv-LV"/>
        </w:rPr>
        <w:t>ietojot vienlaikus ar ciklosporīnu A, ambrisentāna deva nedrīkst būt lielāka par 5 mg vienu reizi dienā, un pacients ir rūpīgi jānovēro (skatīt</w:t>
      </w:r>
      <w:r w:rsidR="00A7011B" w:rsidRPr="00FD1CEF" w:rsidDel="00A7011B">
        <w:rPr>
          <w:color w:val="000000"/>
          <w:sz w:val="22"/>
          <w:szCs w:val="22"/>
          <w:lang w:val="lv-LV"/>
        </w:rPr>
        <w:t xml:space="preserve"> </w:t>
      </w:r>
      <w:r w:rsidR="0034417F" w:rsidRPr="00FD1CEF">
        <w:rPr>
          <w:color w:val="000000"/>
          <w:sz w:val="22"/>
          <w:szCs w:val="22"/>
          <w:lang w:val="lv-LV"/>
        </w:rPr>
        <w:t>4.5</w:t>
      </w:r>
      <w:r w:rsidR="00932C10" w:rsidRPr="00FD1CEF">
        <w:rPr>
          <w:color w:val="000000"/>
          <w:sz w:val="22"/>
          <w:szCs w:val="22"/>
          <w:lang w:val="lv-LV"/>
        </w:rPr>
        <w:t>.</w:t>
      </w:r>
      <w:r w:rsidR="0034417F" w:rsidRPr="00FD1CEF">
        <w:rPr>
          <w:color w:val="000000"/>
          <w:sz w:val="22"/>
          <w:szCs w:val="22"/>
          <w:lang w:val="lv-LV"/>
        </w:rPr>
        <w:t xml:space="preserve"> un 5.2</w:t>
      </w:r>
      <w:r w:rsidR="00932C10" w:rsidRPr="00FD1CEF">
        <w:rPr>
          <w:color w:val="000000"/>
          <w:sz w:val="22"/>
          <w:szCs w:val="22"/>
          <w:lang w:val="lv-LV"/>
        </w:rPr>
        <w:t>.</w:t>
      </w:r>
      <w:r w:rsidR="00A7011B" w:rsidRPr="00FD1CEF">
        <w:rPr>
          <w:color w:val="000000"/>
          <w:sz w:val="22"/>
          <w:szCs w:val="22"/>
          <w:lang w:val="lv-LV"/>
        </w:rPr>
        <w:t xml:space="preserve"> apakšpunktu</w:t>
      </w:r>
      <w:r w:rsidR="0034417F" w:rsidRPr="00FD1CEF">
        <w:rPr>
          <w:color w:val="000000"/>
          <w:sz w:val="22"/>
          <w:szCs w:val="22"/>
          <w:lang w:val="lv-LV"/>
        </w:rPr>
        <w:t>).</w:t>
      </w:r>
    </w:p>
    <w:p w14:paraId="4B3C308E" w14:textId="77777777" w:rsidR="00216021" w:rsidRPr="006516E8" w:rsidRDefault="00216021" w:rsidP="00216021">
      <w:pPr>
        <w:spacing w:line="240" w:lineRule="auto"/>
      </w:pPr>
      <w:bookmarkStart w:id="0" w:name="_Hlk34662194"/>
    </w:p>
    <w:p w14:paraId="5F1F9672" w14:textId="77777777" w:rsidR="004702D6" w:rsidRPr="006516E8" w:rsidRDefault="00912787" w:rsidP="00216021">
      <w:pPr>
        <w:spacing w:line="240" w:lineRule="auto"/>
        <w:rPr>
          <w:i/>
          <w:u w:val="single"/>
        </w:rPr>
      </w:pPr>
      <w:r>
        <w:rPr>
          <w:i/>
          <w:u w:val="single"/>
        </w:rPr>
        <w:t>Pediatriski pacienti vecumā no 8</w:t>
      </w:r>
      <w:r w:rsidR="00CC7307">
        <w:rPr>
          <w:i/>
          <w:u w:val="single"/>
        </w:rPr>
        <w:t> </w:t>
      </w:r>
      <w:r>
        <w:rPr>
          <w:i/>
          <w:u w:val="single"/>
        </w:rPr>
        <w:t>līdz &lt;18</w:t>
      </w:r>
      <w:r w:rsidR="00CC7307">
        <w:rPr>
          <w:i/>
          <w:u w:val="single"/>
        </w:rPr>
        <w:t> </w:t>
      </w:r>
      <w:r>
        <w:rPr>
          <w:i/>
          <w:u w:val="single"/>
        </w:rPr>
        <w:t>gadiem</w:t>
      </w:r>
    </w:p>
    <w:p w14:paraId="59DB6B9A" w14:textId="77777777" w:rsidR="004702D6" w:rsidRPr="00793684" w:rsidRDefault="00216021" w:rsidP="00216021">
      <w:pPr>
        <w:pStyle w:val="Default"/>
        <w:rPr>
          <w:i/>
          <w:sz w:val="22"/>
          <w:szCs w:val="22"/>
          <w:lang w:val="lv-LV"/>
        </w:rPr>
      </w:pPr>
      <w:bookmarkStart w:id="1" w:name="_Hlk56171230"/>
      <w:bookmarkEnd w:id="0"/>
      <w:r w:rsidRPr="00793684">
        <w:rPr>
          <w:i/>
          <w:sz w:val="22"/>
          <w:szCs w:val="22"/>
          <w:lang w:val="lv-LV"/>
        </w:rPr>
        <w:t>Ambrisent</w:t>
      </w:r>
      <w:r w:rsidR="00912787" w:rsidRPr="00793684">
        <w:rPr>
          <w:i/>
          <w:sz w:val="22"/>
          <w:szCs w:val="22"/>
          <w:lang w:val="lv-LV"/>
        </w:rPr>
        <w:t>āns monoterapijā vai kombinācijā ar citām zālēm pret PAH</w:t>
      </w:r>
      <w:bookmarkEnd w:id="1"/>
    </w:p>
    <w:p w14:paraId="51BBEB21" w14:textId="77777777" w:rsidR="00216021" w:rsidRPr="00793684" w:rsidRDefault="00216021" w:rsidP="00216021">
      <w:pPr>
        <w:pStyle w:val="Default"/>
        <w:rPr>
          <w:sz w:val="22"/>
          <w:szCs w:val="22"/>
          <w:lang w:val="lv-LV"/>
        </w:rPr>
      </w:pPr>
      <w:r w:rsidRPr="00793684">
        <w:rPr>
          <w:sz w:val="22"/>
          <w:szCs w:val="22"/>
          <w:lang w:val="lv-LV"/>
        </w:rPr>
        <w:t>Volibris i</w:t>
      </w:r>
      <w:r w:rsidR="00912787" w:rsidRPr="00793684">
        <w:rPr>
          <w:sz w:val="22"/>
          <w:szCs w:val="22"/>
          <w:lang w:val="lv-LV"/>
        </w:rPr>
        <w:t>r jālieto iekšķīgi, atbilstoši šeit norādītajam devu režīmam</w:t>
      </w:r>
      <w:r w:rsidRPr="00793684">
        <w:rPr>
          <w:sz w:val="22"/>
          <w:szCs w:val="22"/>
          <w:lang w:val="lv-LV"/>
        </w:rPr>
        <w:t>:</w:t>
      </w:r>
    </w:p>
    <w:p w14:paraId="31383851" w14:textId="77777777" w:rsidR="00216021" w:rsidRPr="00E059D3" w:rsidRDefault="00216021" w:rsidP="00216021">
      <w:pPr>
        <w:keepNext/>
        <w:spacing w:line="240" w:lineRule="auto"/>
        <w:rPr>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216021" w:rsidRPr="006516E8" w14:paraId="36020032" w14:textId="77777777" w:rsidTr="00E46553">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D54168" w14:textId="77777777" w:rsidR="00216021" w:rsidRPr="00793684" w:rsidRDefault="00216021" w:rsidP="00E46553">
            <w:pPr>
              <w:pStyle w:val="tabletextNS"/>
              <w:keepNext/>
              <w:rPr>
                <w:rFonts w:ascii="Times New Roman" w:eastAsia="Times New Roman" w:hAnsi="Times New Roman" w:cs="Times New Roman"/>
                <w:shd w:val="clear" w:color="auto" w:fill="CCFFCC"/>
                <w:lang w:val="lv-LV" w:eastAsia="en-US"/>
              </w:rPr>
            </w:pPr>
            <w:r w:rsidRPr="00793684">
              <w:rPr>
                <w:rFonts w:ascii="Times New Roman" w:eastAsia="Times New Roman" w:hAnsi="Times New Roman" w:cs="Times New Roman"/>
                <w:sz w:val="22"/>
                <w:szCs w:val="20"/>
                <w:lang w:val="lv-LV" w:eastAsia="en-US"/>
              </w:rPr>
              <w:t>Ķermeņa masa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B25A6" w14:textId="77777777" w:rsidR="00216021" w:rsidRPr="00793684" w:rsidRDefault="00216021" w:rsidP="00E46553">
            <w:pPr>
              <w:pStyle w:val="tabletextNS"/>
              <w:keepNext/>
              <w:jc w:val="center"/>
              <w:rPr>
                <w:rFonts w:ascii="Times New Roman" w:eastAsia="Times New Roman" w:hAnsi="Times New Roman" w:cs="Times New Roman"/>
                <w:shd w:val="clear" w:color="auto" w:fill="CCFFCC"/>
                <w:lang w:val="lv-LV" w:eastAsia="en-US"/>
              </w:rPr>
            </w:pPr>
            <w:r w:rsidRPr="00793684">
              <w:rPr>
                <w:rFonts w:ascii="Times New Roman" w:eastAsia="Times New Roman" w:hAnsi="Times New Roman" w:cs="Times New Roman"/>
                <w:sz w:val="22"/>
                <w:szCs w:val="20"/>
                <w:lang w:val="lv-LV" w:eastAsia="en-US"/>
              </w:rPr>
              <w:t>Sākotnēja deva vienu reizi dienā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0163D" w14:textId="77777777" w:rsidR="00216021" w:rsidRPr="00793684" w:rsidRDefault="00216021" w:rsidP="00216021">
            <w:pPr>
              <w:pStyle w:val="tabletextNS"/>
              <w:keepNext/>
              <w:jc w:val="center"/>
              <w:rPr>
                <w:rFonts w:ascii="Times New Roman" w:eastAsia="Times New Roman" w:hAnsi="Times New Roman" w:cs="Times New Roman"/>
                <w:sz w:val="22"/>
                <w:szCs w:val="20"/>
                <w:lang w:val="lv-LV" w:eastAsia="en-US"/>
              </w:rPr>
            </w:pPr>
            <w:r w:rsidRPr="00793684">
              <w:rPr>
                <w:rFonts w:ascii="Times New Roman" w:eastAsia="Times New Roman" w:hAnsi="Times New Roman" w:cs="Times New Roman"/>
                <w:sz w:val="22"/>
                <w:szCs w:val="20"/>
                <w:lang w:val="lv-LV" w:eastAsia="en-US"/>
              </w:rPr>
              <w:t>Turpmākā reizi dienā lietojamās devas titrēšana (mg)</w:t>
            </w:r>
            <w:r w:rsidRPr="00793684">
              <w:rPr>
                <w:rFonts w:ascii="Times New Roman" w:eastAsia="Times New Roman" w:hAnsi="Times New Roman" w:cs="Times New Roman"/>
                <w:sz w:val="22"/>
                <w:szCs w:val="20"/>
                <w:vertAlign w:val="superscript"/>
                <w:lang w:val="lv-LV" w:eastAsia="en-US"/>
              </w:rPr>
              <w:t>a</w:t>
            </w:r>
          </w:p>
        </w:tc>
      </w:tr>
      <w:tr w:rsidR="00216021" w:rsidRPr="006516E8" w14:paraId="7786275C" w14:textId="77777777" w:rsidTr="00E46553">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05CE566F" w14:textId="77777777" w:rsidR="00216021" w:rsidRPr="006516E8" w:rsidRDefault="00216021" w:rsidP="00E46553">
            <w:pPr>
              <w:pStyle w:val="tabletextNS"/>
              <w:keepNext/>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57D692C0" w14:textId="77777777" w:rsidR="00216021" w:rsidRPr="006516E8" w:rsidRDefault="00216021" w:rsidP="00E46553">
            <w:pPr>
              <w:pStyle w:val="tabletextNS"/>
              <w:keepNext/>
              <w:jc w:val="center"/>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5DC8B2F4" w14:textId="77777777" w:rsidR="00216021" w:rsidRPr="006516E8" w:rsidRDefault="00216021" w:rsidP="00E46553">
            <w:pPr>
              <w:pStyle w:val="tabletextNS"/>
              <w:keepNext/>
              <w:jc w:val="center"/>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10</w:t>
            </w:r>
          </w:p>
        </w:tc>
      </w:tr>
      <w:tr w:rsidR="00216021" w:rsidRPr="006516E8" w14:paraId="5ECC38C1" w14:textId="77777777" w:rsidTr="00E46553">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70A0E3C3" w14:textId="77777777" w:rsidR="00216021" w:rsidRPr="006516E8" w:rsidRDefault="00216021" w:rsidP="00E46553">
            <w:pPr>
              <w:pStyle w:val="tabletextNS"/>
              <w:keepNext/>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≥35 </w:t>
            </w:r>
            <w:r>
              <w:rPr>
                <w:rFonts w:ascii="Times New Roman" w:eastAsia="Times New Roman" w:hAnsi="Times New Roman" w:cs="Times New Roman"/>
                <w:sz w:val="22"/>
                <w:szCs w:val="20"/>
                <w:lang w:eastAsia="en-US"/>
              </w:rPr>
              <w:t>līdz</w:t>
            </w:r>
            <w:r w:rsidRPr="006516E8">
              <w:rPr>
                <w:rFonts w:ascii="Times New Roman" w:eastAsia="Times New Roman" w:hAnsi="Times New Roman" w:cs="Times New Roman"/>
                <w:sz w:val="22"/>
                <w:szCs w:val="20"/>
                <w:lang w:eastAsia="en-US"/>
              </w:rPr>
              <w:t>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674EAD0B" w14:textId="77777777" w:rsidR="00216021" w:rsidRPr="006516E8" w:rsidRDefault="00216021" w:rsidP="00E46553">
            <w:pPr>
              <w:pStyle w:val="tabletextNS"/>
              <w:keepNext/>
              <w:jc w:val="center"/>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50516CEA" w14:textId="77777777" w:rsidR="00216021" w:rsidRPr="006516E8" w:rsidRDefault="00216021" w:rsidP="00E46553">
            <w:pPr>
              <w:pStyle w:val="tabletextNS"/>
              <w:keepNext/>
              <w:jc w:val="center"/>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7.5</w:t>
            </w:r>
          </w:p>
        </w:tc>
      </w:tr>
      <w:tr w:rsidR="00216021" w:rsidRPr="006516E8" w14:paraId="786A660B" w14:textId="77777777" w:rsidTr="00E46553">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A2598" w14:textId="77777777" w:rsidR="00216021" w:rsidRPr="006516E8" w:rsidRDefault="00216021" w:rsidP="00E46553">
            <w:pPr>
              <w:pStyle w:val="tabletextNS"/>
              <w:keepNext/>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≥20 </w:t>
            </w:r>
            <w:r>
              <w:rPr>
                <w:rFonts w:ascii="Times New Roman" w:eastAsia="Times New Roman" w:hAnsi="Times New Roman" w:cs="Times New Roman"/>
                <w:sz w:val="22"/>
                <w:szCs w:val="20"/>
                <w:lang w:eastAsia="en-US"/>
              </w:rPr>
              <w:t>līdz</w:t>
            </w:r>
            <w:r w:rsidRPr="006516E8">
              <w:rPr>
                <w:rFonts w:ascii="Times New Roman" w:eastAsia="Times New Roman" w:hAnsi="Times New Roman" w:cs="Times New Roman"/>
                <w:sz w:val="22"/>
                <w:szCs w:val="20"/>
                <w:lang w:eastAsia="en-US"/>
              </w:rPr>
              <w:t>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711E1F" w14:textId="77777777" w:rsidR="00216021" w:rsidRPr="006516E8" w:rsidRDefault="00DC402D" w:rsidP="00E46553">
            <w:pPr>
              <w:pStyle w:val="tabletextNS"/>
              <w:keepNext/>
              <w:jc w:val="center"/>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2,</w:t>
            </w:r>
            <w:r w:rsidR="00216021" w:rsidRPr="006516E8">
              <w:rPr>
                <w:rFonts w:ascii="Times New Roman" w:eastAsia="Times New Roman" w:hAnsi="Times New Roman" w:cs="Times New Roman"/>
                <w:sz w:val="22"/>
                <w:szCs w:val="20"/>
                <w:lang w:eastAsia="en-US"/>
              </w:rPr>
              <w:t>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739D664C" w14:textId="77777777" w:rsidR="00216021" w:rsidRPr="006516E8" w:rsidRDefault="00216021" w:rsidP="00E46553">
            <w:pPr>
              <w:pStyle w:val="tabletextNS"/>
              <w:keepNext/>
              <w:jc w:val="center"/>
              <w:rPr>
                <w:rFonts w:ascii="Times New Roman" w:eastAsia="Times New Roman" w:hAnsi="Times New Roman" w:cs="Times New Roman"/>
                <w:sz w:val="22"/>
                <w:szCs w:val="20"/>
                <w:lang w:eastAsia="en-US"/>
              </w:rPr>
            </w:pPr>
            <w:r w:rsidRPr="006516E8">
              <w:rPr>
                <w:rFonts w:ascii="Times New Roman" w:eastAsia="Times New Roman" w:hAnsi="Times New Roman" w:cs="Times New Roman"/>
                <w:sz w:val="22"/>
                <w:szCs w:val="20"/>
                <w:lang w:eastAsia="en-US"/>
              </w:rPr>
              <w:t>5</w:t>
            </w:r>
          </w:p>
        </w:tc>
      </w:tr>
      <w:tr w:rsidR="00216021" w:rsidRPr="006516E8" w14:paraId="5075482B" w14:textId="77777777" w:rsidTr="00E46553">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9BEB1" w14:textId="2CF40999" w:rsidR="00216021" w:rsidRPr="00793684" w:rsidRDefault="00216021" w:rsidP="00216021">
            <w:pPr>
              <w:pStyle w:val="tabletextNS"/>
              <w:keepNext/>
              <w:rPr>
                <w:rFonts w:ascii="Times New Roman" w:eastAsia="Times New Roman" w:hAnsi="Times New Roman" w:cs="Times New Roman"/>
                <w:sz w:val="22"/>
                <w:szCs w:val="20"/>
                <w:lang w:val="lv-LV" w:eastAsia="en-US"/>
              </w:rPr>
            </w:pPr>
            <w:r w:rsidRPr="00793684">
              <w:rPr>
                <w:rFonts w:ascii="Times New Roman" w:eastAsia="Times New Roman" w:hAnsi="Times New Roman" w:cs="Times New Roman"/>
                <w:sz w:val="22"/>
                <w:szCs w:val="20"/>
                <w:lang w:val="lv-LV" w:eastAsia="en-US"/>
              </w:rPr>
              <w:t>a =</w:t>
            </w:r>
            <w:r w:rsidR="00F430C7">
              <w:rPr>
                <w:rFonts w:ascii="Times New Roman" w:eastAsia="Times New Roman" w:hAnsi="Times New Roman" w:cs="Times New Roman"/>
                <w:sz w:val="22"/>
                <w:szCs w:val="20"/>
                <w:lang w:val="lv-LV" w:eastAsia="en-US"/>
              </w:rPr>
              <w:t> </w:t>
            </w:r>
            <w:r w:rsidRPr="00793684">
              <w:rPr>
                <w:rFonts w:ascii="Times New Roman" w:eastAsia="Times New Roman" w:hAnsi="Times New Roman" w:cs="Times New Roman"/>
                <w:sz w:val="22"/>
                <w:szCs w:val="20"/>
                <w:lang w:val="lv-LV" w:eastAsia="en-US"/>
              </w:rPr>
              <w:t>atkarībā no klīniskās atbildes reakcijas un panesamības (skatīt 5.1.</w:t>
            </w:r>
            <w:r w:rsidR="009D02DA">
              <w:rPr>
                <w:rFonts w:ascii="Times New Roman" w:eastAsia="Times New Roman" w:hAnsi="Times New Roman" w:cs="Times New Roman"/>
                <w:sz w:val="22"/>
                <w:szCs w:val="20"/>
                <w:lang w:val="lv-LV" w:eastAsia="en-US"/>
              </w:rPr>
              <w:t> </w:t>
            </w:r>
            <w:r w:rsidRPr="00793684">
              <w:rPr>
                <w:rFonts w:ascii="Times New Roman" w:eastAsia="Times New Roman" w:hAnsi="Times New Roman" w:cs="Times New Roman"/>
                <w:sz w:val="22"/>
                <w:szCs w:val="20"/>
                <w:lang w:val="lv-LV" w:eastAsia="en-US"/>
              </w:rPr>
              <w:t>apakšpunktu)</w:t>
            </w:r>
          </w:p>
        </w:tc>
      </w:tr>
    </w:tbl>
    <w:p w14:paraId="3E5E787B" w14:textId="77777777" w:rsidR="00216021" w:rsidRPr="006516E8" w:rsidRDefault="00216021" w:rsidP="00216021">
      <w:pPr>
        <w:spacing w:line="240" w:lineRule="auto"/>
      </w:pPr>
    </w:p>
    <w:p w14:paraId="4940DEE0" w14:textId="77777777" w:rsidR="00216021" w:rsidRPr="006516E8" w:rsidRDefault="005536F6" w:rsidP="00216021">
      <w:pPr>
        <w:keepNext/>
        <w:keepLines/>
        <w:spacing w:line="240" w:lineRule="auto"/>
        <w:rPr>
          <w:i/>
        </w:rPr>
      </w:pPr>
      <w:bookmarkStart w:id="2" w:name="_Hlk53412843"/>
      <w:r>
        <w:rPr>
          <w:i/>
        </w:rPr>
        <w:t>Ambrisentāns kombinācijā ar ciklosporīnu</w:t>
      </w:r>
      <w:r w:rsidR="00216021" w:rsidRPr="006516E8">
        <w:rPr>
          <w:i/>
        </w:rPr>
        <w:t xml:space="preserve"> A</w:t>
      </w:r>
    </w:p>
    <w:bookmarkEnd w:id="2"/>
    <w:p w14:paraId="58B30932" w14:textId="77777777" w:rsidR="005536F6" w:rsidRPr="00FD1CEF" w:rsidRDefault="00CC6A82" w:rsidP="005536F6">
      <w:pPr>
        <w:pStyle w:val="NormalWeb"/>
        <w:rPr>
          <w:color w:val="000000"/>
          <w:sz w:val="22"/>
          <w:szCs w:val="22"/>
          <w:lang w:val="lv-LV"/>
        </w:rPr>
      </w:pPr>
      <w:r>
        <w:rPr>
          <w:color w:val="000000"/>
          <w:sz w:val="22"/>
          <w:szCs w:val="22"/>
          <w:lang w:val="lv-LV"/>
        </w:rPr>
        <w:t>L</w:t>
      </w:r>
      <w:r w:rsidR="005536F6" w:rsidRPr="00FD1CEF">
        <w:rPr>
          <w:color w:val="000000"/>
          <w:sz w:val="22"/>
          <w:szCs w:val="22"/>
          <w:lang w:val="lv-LV"/>
        </w:rPr>
        <w:t xml:space="preserve">ietojot vienlaikus ar ciklosporīnu A, </w:t>
      </w:r>
      <w:r>
        <w:rPr>
          <w:color w:val="000000"/>
          <w:sz w:val="22"/>
          <w:szCs w:val="22"/>
          <w:lang w:val="lv-LV"/>
        </w:rPr>
        <w:t xml:space="preserve">pediatriskiem </w:t>
      </w:r>
      <w:r w:rsidR="00347174">
        <w:rPr>
          <w:color w:val="000000"/>
          <w:sz w:val="22"/>
          <w:szCs w:val="22"/>
          <w:lang w:val="lv-LV"/>
        </w:rPr>
        <w:t xml:space="preserve">pacientiem ar </w:t>
      </w:r>
      <w:r w:rsidR="00CC7307">
        <w:rPr>
          <w:color w:val="000000"/>
          <w:sz w:val="22"/>
          <w:szCs w:val="22"/>
          <w:lang w:val="lv-LV"/>
        </w:rPr>
        <w:t xml:space="preserve">ķermeņa </w:t>
      </w:r>
      <w:r w:rsidR="00347174">
        <w:rPr>
          <w:color w:val="000000"/>
          <w:sz w:val="22"/>
          <w:szCs w:val="22"/>
          <w:lang w:val="lv-LV"/>
        </w:rPr>
        <w:t>masu</w:t>
      </w:r>
      <w:r w:rsidR="005536F6">
        <w:rPr>
          <w:color w:val="000000"/>
          <w:sz w:val="22"/>
          <w:szCs w:val="22"/>
          <w:lang w:val="lv-LV"/>
        </w:rPr>
        <w:t xml:space="preserve"> </w:t>
      </w:r>
      <w:r w:rsidR="005536F6" w:rsidRPr="00793684">
        <w:rPr>
          <w:lang w:val="lv-LV"/>
        </w:rPr>
        <w:t xml:space="preserve">≥50 kg </w:t>
      </w:r>
      <w:r w:rsidR="005536F6" w:rsidRPr="00FD1CEF">
        <w:rPr>
          <w:color w:val="000000"/>
          <w:sz w:val="22"/>
          <w:szCs w:val="22"/>
          <w:lang w:val="lv-LV"/>
        </w:rPr>
        <w:t>ambrisentāna deva nedrīkst būt lielāka par 5 mg vienu reizi di</w:t>
      </w:r>
      <w:r w:rsidR="005536F6">
        <w:rPr>
          <w:color w:val="000000"/>
          <w:sz w:val="22"/>
          <w:szCs w:val="22"/>
          <w:lang w:val="lv-LV"/>
        </w:rPr>
        <w:t xml:space="preserve">enā, bet pacientiem ar </w:t>
      </w:r>
      <w:r w:rsidR="00D27D87">
        <w:rPr>
          <w:color w:val="000000"/>
          <w:sz w:val="22"/>
          <w:szCs w:val="22"/>
          <w:lang w:val="lv-LV"/>
        </w:rPr>
        <w:t xml:space="preserve">ķermeņa </w:t>
      </w:r>
      <w:r w:rsidR="005536F6">
        <w:rPr>
          <w:color w:val="000000"/>
          <w:sz w:val="22"/>
          <w:szCs w:val="22"/>
          <w:lang w:val="lv-LV"/>
        </w:rPr>
        <w:t>masu</w:t>
      </w:r>
      <w:r w:rsidR="005536F6" w:rsidRPr="00793684">
        <w:rPr>
          <w:szCs w:val="22"/>
          <w:lang w:val="lv-LV"/>
        </w:rPr>
        <w:t xml:space="preserve"> </w:t>
      </w:r>
      <w:r w:rsidR="005536F6" w:rsidRPr="00793684">
        <w:rPr>
          <w:sz w:val="22"/>
          <w:szCs w:val="22"/>
          <w:lang w:val="lv-LV"/>
        </w:rPr>
        <w:lastRenderedPageBreak/>
        <w:t>≥20 </w:t>
      </w:r>
      <w:r w:rsidR="00CC7307" w:rsidRPr="00793684">
        <w:rPr>
          <w:sz w:val="22"/>
          <w:szCs w:val="22"/>
          <w:lang w:val="lv-LV"/>
        </w:rPr>
        <w:t xml:space="preserve">līdz </w:t>
      </w:r>
      <w:r w:rsidR="005536F6" w:rsidRPr="00793684">
        <w:rPr>
          <w:sz w:val="22"/>
          <w:szCs w:val="22"/>
          <w:lang w:val="lv-LV"/>
        </w:rPr>
        <w:t>&lt;50 kg deva nedrīkst būt lielāka par 2,5</w:t>
      </w:r>
      <w:r w:rsidR="00CC7307" w:rsidRPr="00793684">
        <w:rPr>
          <w:sz w:val="22"/>
          <w:szCs w:val="22"/>
          <w:lang w:val="lv-LV"/>
        </w:rPr>
        <w:t> </w:t>
      </w:r>
      <w:r w:rsidR="005536F6" w:rsidRPr="00793684">
        <w:rPr>
          <w:sz w:val="22"/>
          <w:szCs w:val="22"/>
          <w:lang w:val="lv-LV"/>
        </w:rPr>
        <w:t>mg vienu reizi dienā</w:t>
      </w:r>
      <w:r w:rsidR="005536F6">
        <w:rPr>
          <w:color w:val="000000"/>
          <w:sz w:val="22"/>
          <w:szCs w:val="22"/>
          <w:lang w:val="lv-LV"/>
        </w:rPr>
        <w:t>. P</w:t>
      </w:r>
      <w:r w:rsidR="005536F6" w:rsidRPr="00FD1CEF">
        <w:rPr>
          <w:color w:val="000000"/>
          <w:sz w:val="22"/>
          <w:szCs w:val="22"/>
          <w:lang w:val="lv-LV"/>
        </w:rPr>
        <w:t>acients ir rūpīgi jānovēro (skatīt</w:t>
      </w:r>
      <w:r w:rsidR="005536F6" w:rsidRPr="00FD1CEF" w:rsidDel="00A7011B">
        <w:rPr>
          <w:color w:val="000000"/>
          <w:sz w:val="22"/>
          <w:szCs w:val="22"/>
          <w:lang w:val="lv-LV"/>
        </w:rPr>
        <w:t xml:space="preserve"> </w:t>
      </w:r>
      <w:r w:rsidR="005536F6" w:rsidRPr="00FD1CEF">
        <w:rPr>
          <w:color w:val="000000"/>
          <w:sz w:val="22"/>
          <w:szCs w:val="22"/>
          <w:lang w:val="lv-LV"/>
        </w:rPr>
        <w:t>4.5. un 5.2.</w:t>
      </w:r>
      <w:r w:rsidR="00CC7307">
        <w:rPr>
          <w:color w:val="000000"/>
          <w:sz w:val="22"/>
          <w:szCs w:val="22"/>
          <w:lang w:val="lv-LV"/>
        </w:rPr>
        <w:t> </w:t>
      </w:r>
      <w:r w:rsidR="005536F6" w:rsidRPr="00FD1CEF">
        <w:rPr>
          <w:color w:val="000000"/>
          <w:sz w:val="22"/>
          <w:szCs w:val="22"/>
          <w:lang w:val="lv-LV"/>
        </w:rPr>
        <w:t>apakšpunktu).</w:t>
      </w:r>
    </w:p>
    <w:p w14:paraId="6774AA7D" w14:textId="77777777" w:rsidR="0034417F" w:rsidRPr="00FD1CEF" w:rsidRDefault="0034417F" w:rsidP="00793684">
      <w:pPr>
        <w:spacing w:line="240" w:lineRule="auto"/>
        <w:rPr>
          <w:color w:val="000000"/>
          <w:szCs w:val="22"/>
        </w:rPr>
      </w:pPr>
    </w:p>
    <w:p w14:paraId="01BD69C3" w14:textId="77777777" w:rsidR="00A7011B" w:rsidRPr="00793684" w:rsidRDefault="00A7011B" w:rsidP="00793684">
      <w:pPr>
        <w:keepNext/>
        <w:spacing w:line="240" w:lineRule="auto"/>
        <w:rPr>
          <w:i/>
          <w:iCs/>
          <w:u w:val="single"/>
        </w:rPr>
      </w:pPr>
      <w:r w:rsidRPr="00793684">
        <w:rPr>
          <w:i/>
          <w:iCs/>
          <w:u w:val="single"/>
        </w:rPr>
        <w:t>Īpašas pacientu grupas</w:t>
      </w:r>
    </w:p>
    <w:p w14:paraId="5A8F03FA" w14:textId="77777777" w:rsidR="0034417F" w:rsidRPr="00F2299E" w:rsidRDefault="0034417F" w:rsidP="006D07A0">
      <w:pPr>
        <w:pStyle w:val="NormalWeb"/>
        <w:keepNext/>
        <w:rPr>
          <w:i/>
          <w:iCs/>
          <w:color w:val="000000"/>
          <w:sz w:val="22"/>
          <w:szCs w:val="22"/>
          <w:lang w:val="lv-LV"/>
        </w:rPr>
      </w:pPr>
      <w:r w:rsidRPr="00793684">
        <w:rPr>
          <w:i/>
          <w:iCs/>
          <w:color w:val="000000"/>
          <w:sz w:val="22"/>
          <w:szCs w:val="22"/>
          <w:lang w:val="lv-LV"/>
        </w:rPr>
        <w:t xml:space="preserve">Gados vecākiem </w:t>
      </w:r>
      <w:r w:rsidR="00A7011B" w:rsidRPr="00793684">
        <w:rPr>
          <w:i/>
          <w:iCs/>
          <w:color w:val="000000"/>
          <w:sz w:val="22"/>
          <w:szCs w:val="22"/>
          <w:lang w:val="lv-LV"/>
        </w:rPr>
        <w:t xml:space="preserve">pacientiem </w:t>
      </w:r>
    </w:p>
    <w:p w14:paraId="3B98791F" w14:textId="77777777" w:rsidR="0034417F" w:rsidRPr="00FD1CEF" w:rsidRDefault="0034417F" w:rsidP="006D07A0">
      <w:pPr>
        <w:pStyle w:val="NormalWeb"/>
        <w:keepNext/>
        <w:rPr>
          <w:color w:val="000000"/>
          <w:sz w:val="22"/>
          <w:szCs w:val="22"/>
          <w:lang w:val="lv-LV"/>
        </w:rPr>
      </w:pPr>
      <w:r w:rsidRPr="00FD1CEF">
        <w:rPr>
          <w:color w:val="000000"/>
          <w:sz w:val="22"/>
          <w:szCs w:val="22"/>
          <w:lang w:val="lv-LV"/>
        </w:rPr>
        <w:t xml:space="preserve">Pacientiem pēc 65 gadu vecuma devas pielāgošana nav nepieciešama (skatīt </w:t>
      </w:r>
      <w:r w:rsidR="00F953F4" w:rsidRPr="00FD1CEF">
        <w:rPr>
          <w:color w:val="000000"/>
          <w:sz w:val="22"/>
          <w:szCs w:val="22"/>
          <w:lang w:val="lv-LV"/>
        </w:rPr>
        <w:t>5.2</w:t>
      </w:r>
      <w:r w:rsidR="00932C10" w:rsidRPr="00FD1CEF">
        <w:rPr>
          <w:color w:val="000000"/>
          <w:sz w:val="22"/>
          <w:szCs w:val="22"/>
          <w:lang w:val="lv-LV"/>
        </w:rPr>
        <w:t>.</w:t>
      </w:r>
      <w:r w:rsidR="00CC7307">
        <w:rPr>
          <w:color w:val="000000"/>
          <w:sz w:val="22"/>
          <w:szCs w:val="22"/>
          <w:lang w:val="lv-LV"/>
        </w:rPr>
        <w:t> </w:t>
      </w:r>
      <w:r w:rsidRPr="00FD1CEF">
        <w:rPr>
          <w:color w:val="000000"/>
          <w:sz w:val="22"/>
          <w:szCs w:val="22"/>
          <w:lang w:val="lv-LV"/>
        </w:rPr>
        <w:t>apakšpunktu).</w:t>
      </w:r>
    </w:p>
    <w:p w14:paraId="636B68EF" w14:textId="77777777" w:rsidR="0034417F" w:rsidRPr="00FD1CEF" w:rsidRDefault="0034417F" w:rsidP="00793684">
      <w:pPr>
        <w:spacing w:line="240" w:lineRule="auto"/>
        <w:rPr>
          <w:color w:val="000000"/>
          <w:szCs w:val="22"/>
        </w:rPr>
      </w:pPr>
    </w:p>
    <w:p w14:paraId="2AA58E63" w14:textId="77777777" w:rsidR="0034417F" w:rsidRPr="00F2299E" w:rsidRDefault="0034417F" w:rsidP="006D07A0">
      <w:pPr>
        <w:pStyle w:val="NormalWeb"/>
        <w:rPr>
          <w:i/>
          <w:iCs/>
          <w:color w:val="000000"/>
          <w:sz w:val="22"/>
          <w:szCs w:val="22"/>
          <w:lang w:val="lv-LV"/>
        </w:rPr>
      </w:pPr>
      <w:r w:rsidRPr="00793684">
        <w:rPr>
          <w:i/>
          <w:iCs/>
          <w:color w:val="000000"/>
          <w:sz w:val="22"/>
          <w:szCs w:val="22"/>
          <w:lang w:val="lv-LV"/>
        </w:rPr>
        <w:t>Pacientiem ar nieru darbības traucējumiem</w:t>
      </w:r>
      <w:r w:rsidRPr="00F2299E">
        <w:rPr>
          <w:i/>
          <w:iCs/>
          <w:color w:val="000000"/>
          <w:sz w:val="22"/>
          <w:szCs w:val="22"/>
          <w:lang w:val="lv-LV"/>
        </w:rPr>
        <w:t xml:space="preserve"> </w:t>
      </w:r>
    </w:p>
    <w:p w14:paraId="2C544595" w14:textId="77777777" w:rsidR="0034417F" w:rsidRPr="00FD1CEF" w:rsidRDefault="0034417F" w:rsidP="006D07A0">
      <w:pPr>
        <w:pStyle w:val="NormalWeb"/>
        <w:rPr>
          <w:color w:val="000000"/>
          <w:sz w:val="22"/>
          <w:szCs w:val="22"/>
          <w:lang w:val="lv-LV"/>
        </w:rPr>
      </w:pPr>
      <w:r w:rsidRPr="00FD1CEF">
        <w:rPr>
          <w:color w:val="000000"/>
          <w:sz w:val="22"/>
          <w:szCs w:val="22"/>
          <w:lang w:val="lv-LV"/>
        </w:rPr>
        <w:t xml:space="preserve">Pacientiem ar nieru darbības traucējumiem devas pielāgošana nav nepieciešama (skatīt </w:t>
      </w:r>
      <w:r w:rsidR="00A7011B" w:rsidRPr="00FD1CEF">
        <w:rPr>
          <w:color w:val="000000"/>
          <w:sz w:val="22"/>
          <w:szCs w:val="22"/>
          <w:lang w:val="lv-LV"/>
        </w:rPr>
        <w:t>5.2</w:t>
      </w:r>
      <w:r w:rsidR="00932C10" w:rsidRPr="00FD1CEF">
        <w:rPr>
          <w:color w:val="000000"/>
          <w:sz w:val="22"/>
          <w:szCs w:val="22"/>
          <w:lang w:val="lv-LV"/>
        </w:rPr>
        <w:t>.</w:t>
      </w:r>
      <w:r w:rsidR="00CC7307">
        <w:rPr>
          <w:color w:val="000000"/>
          <w:sz w:val="22"/>
          <w:szCs w:val="22"/>
          <w:lang w:val="lv-LV"/>
        </w:rPr>
        <w:t> </w:t>
      </w:r>
      <w:r w:rsidRPr="00FD1CEF">
        <w:rPr>
          <w:color w:val="000000"/>
          <w:sz w:val="22"/>
          <w:szCs w:val="22"/>
          <w:lang w:val="lv-LV"/>
        </w:rPr>
        <w:t xml:space="preserve">apakšpunktu). Pieredze par </w:t>
      </w:r>
      <w:r w:rsidR="00A7011B" w:rsidRPr="00FD1CEF">
        <w:rPr>
          <w:sz w:val="22"/>
          <w:szCs w:val="22"/>
          <w:lang w:val="lv-LV"/>
        </w:rPr>
        <w:t>ambrisentāna</w:t>
      </w:r>
      <w:r w:rsidRPr="00FD1CEF">
        <w:rPr>
          <w:color w:val="000000"/>
          <w:sz w:val="22"/>
          <w:szCs w:val="22"/>
          <w:lang w:val="lv-LV"/>
        </w:rPr>
        <w:t xml:space="preserve"> lietošanu cilvēkiem ar smagiem nieru darbības traucējumiem (kreatinīna klīrenss &lt; 30 ml/min) ir ierobežota; šai pacientu apakšgrupai terapija jāuzsāk uzmanīgi un jāievēro īpaša piesardzība, ja deva tiek palielināta līdz 10 mg </w:t>
      </w:r>
      <w:r w:rsidR="00A7011B" w:rsidRPr="00FD1CEF">
        <w:rPr>
          <w:sz w:val="22"/>
          <w:szCs w:val="22"/>
          <w:lang w:val="lv-LV"/>
        </w:rPr>
        <w:t>ambrisentāna</w:t>
      </w:r>
      <w:r w:rsidRPr="00FD1CEF">
        <w:rPr>
          <w:color w:val="000000"/>
          <w:sz w:val="22"/>
          <w:szCs w:val="22"/>
          <w:lang w:val="lv-LV"/>
        </w:rPr>
        <w:t>.</w:t>
      </w:r>
    </w:p>
    <w:p w14:paraId="37FE21E6" w14:textId="77777777" w:rsidR="0034417F" w:rsidRPr="00FD1CEF" w:rsidRDefault="0034417F" w:rsidP="00793684">
      <w:pPr>
        <w:spacing w:line="240" w:lineRule="auto"/>
        <w:rPr>
          <w:color w:val="000000"/>
          <w:szCs w:val="22"/>
        </w:rPr>
      </w:pPr>
    </w:p>
    <w:p w14:paraId="2B6733F2" w14:textId="77777777" w:rsidR="0034417F" w:rsidRPr="00F2299E" w:rsidRDefault="0034417F" w:rsidP="006D07A0">
      <w:pPr>
        <w:pStyle w:val="NormalWeb"/>
        <w:rPr>
          <w:i/>
          <w:iCs/>
          <w:color w:val="000000"/>
          <w:sz w:val="22"/>
          <w:szCs w:val="22"/>
          <w:lang w:val="lv-LV"/>
        </w:rPr>
      </w:pPr>
      <w:r w:rsidRPr="00793684">
        <w:rPr>
          <w:i/>
          <w:iCs/>
          <w:color w:val="000000"/>
          <w:sz w:val="22"/>
          <w:szCs w:val="22"/>
          <w:lang w:val="lv-LV"/>
        </w:rPr>
        <w:t xml:space="preserve">Pacientiem ar aknu darbības traucējumiem </w:t>
      </w:r>
    </w:p>
    <w:p w14:paraId="31409804" w14:textId="77777777" w:rsidR="0034417F" w:rsidRPr="00FD1CEF" w:rsidRDefault="00A7011B" w:rsidP="006D07A0">
      <w:pPr>
        <w:tabs>
          <w:tab w:val="clear" w:pos="567"/>
        </w:tabs>
        <w:spacing w:line="240" w:lineRule="auto"/>
        <w:rPr>
          <w:color w:val="000000"/>
          <w:szCs w:val="22"/>
        </w:rPr>
      </w:pPr>
      <w:r w:rsidRPr="00FD1CEF">
        <w:rPr>
          <w:szCs w:val="22"/>
        </w:rPr>
        <w:t>Ambrisentāna</w:t>
      </w:r>
      <w:r w:rsidR="0034417F" w:rsidRPr="00FD1CEF">
        <w:rPr>
          <w:color w:val="000000"/>
          <w:szCs w:val="22"/>
        </w:rPr>
        <w:t xml:space="preserve"> lietošana cilvēkiem ar aknu darbības traucējumiem (ar aknu cirozi vai bez tās) nav pētīta. Tā kā ambrisentāna galvenie metabolisma ceļi ir glikuronizācija un oksidācija, kam seko izvadīšana ar žulti, paredzams, ka aknu darbības traucējumu gadījumā </w:t>
      </w:r>
      <w:r w:rsidR="00096272" w:rsidRPr="00FD1CEF">
        <w:rPr>
          <w:color w:val="000000"/>
          <w:szCs w:val="22"/>
        </w:rPr>
        <w:t xml:space="preserve">varētu </w:t>
      </w:r>
      <w:r w:rsidR="0034417F" w:rsidRPr="00FD1CEF">
        <w:rPr>
          <w:color w:val="000000"/>
          <w:szCs w:val="22"/>
        </w:rPr>
        <w:t>palielinā</w:t>
      </w:r>
      <w:r w:rsidR="00096272" w:rsidRPr="00FD1CEF">
        <w:rPr>
          <w:color w:val="000000"/>
          <w:szCs w:val="22"/>
        </w:rPr>
        <w:t>t</w:t>
      </w:r>
      <w:r w:rsidR="0034417F" w:rsidRPr="00FD1CEF">
        <w:rPr>
          <w:color w:val="000000"/>
          <w:szCs w:val="22"/>
        </w:rPr>
        <w:t>ies ambrisentāna iedarbība (C</w:t>
      </w:r>
      <w:r w:rsidR="0034417F" w:rsidRPr="00FD1CEF">
        <w:rPr>
          <w:color w:val="000000"/>
          <w:szCs w:val="22"/>
          <w:vertAlign w:val="subscript"/>
        </w:rPr>
        <w:t>max</w:t>
      </w:r>
      <w:r w:rsidR="0034417F" w:rsidRPr="00FD1CEF">
        <w:rPr>
          <w:color w:val="000000"/>
          <w:szCs w:val="22"/>
        </w:rPr>
        <w:t xml:space="preserve"> un AUC). Tādēļ </w:t>
      </w:r>
      <w:r w:rsidRPr="00FD1CEF">
        <w:rPr>
          <w:szCs w:val="22"/>
        </w:rPr>
        <w:t>ambrisentāna</w:t>
      </w:r>
      <w:r w:rsidR="0034417F" w:rsidRPr="00FD1CEF">
        <w:rPr>
          <w:color w:val="000000"/>
          <w:szCs w:val="22"/>
        </w:rPr>
        <w:t xml:space="preserve"> lietošanu nedrīkst uzsākt pacientiem ar smagiem aknu darbības traucējumiem vai klīniski nozīmīgi paaugstinātu aknu aminotransferāžu līmeni (vairāk nekā 3 reizes virs augšējās normas robežas (&gt;3xANR); skatīt 4.3</w:t>
      </w:r>
      <w:r w:rsidR="00932C10" w:rsidRPr="00FD1CEF">
        <w:rPr>
          <w:color w:val="000000"/>
          <w:szCs w:val="22"/>
        </w:rPr>
        <w:t>.</w:t>
      </w:r>
      <w:r w:rsidR="0034417F" w:rsidRPr="00FD1CEF">
        <w:rPr>
          <w:color w:val="000000"/>
          <w:szCs w:val="22"/>
        </w:rPr>
        <w:t xml:space="preserve"> un 4.4</w:t>
      </w:r>
      <w:r w:rsidR="00932C10" w:rsidRPr="00FD1CEF">
        <w:rPr>
          <w:color w:val="000000"/>
          <w:szCs w:val="22"/>
        </w:rPr>
        <w:t>.</w:t>
      </w:r>
      <w:r w:rsidRPr="00FD1CEF">
        <w:rPr>
          <w:color w:val="000000"/>
          <w:szCs w:val="22"/>
        </w:rPr>
        <w:t xml:space="preserve"> apakšpunktu</w:t>
      </w:r>
      <w:r w:rsidR="0034417F" w:rsidRPr="00FD1CEF">
        <w:rPr>
          <w:color w:val="000000"/>
          <w:szCs w:val="22"/>
        </w:rPr>
        <w:t>).</w:t>
      </w:r>
    </w:p>
    <w:p w14:paraId="1614A7C6" w14:textId="77777777" w:rsidR="00A7011B" w:rsidRPr="00FD1CEF" w:rsidRDefault="00A7011B" w:rsidP="00793684">
      <w:pPr>
        <w:keepNext/>
        <w:spacing w:line="240" w:lineRule="auto"/>
        <w:rPr>
          <w:u w:val="single"/>
        </w:rPr>
      </w:pPr>
    </w:p>
    <w:p w14:paraId="317513FF" w14:textId="77777777" w:rsidR="00A7011B" w:rsidRPr="00793684" w:rsidRDefault="00A7011B" w:rsidP="00793684">
      <w:pPr>
        <w:keepNext/>
        <w:spacing w:line="240" w:lineRule="auto"/>
        <w:rPr>
          <w:i/>
          <w:iCs/>
        </w:rPr>
      </w:pPr>
      <w:r w:rsidRPr="00793684">
        <w:rPr>
          <w:i/>
          <w:iCs/>
          <w:u w:val="single"/>
        </w:rPr>
        <w:t>Pediatriskā populācija</w:t>
      </w:r>
      <w:r w:rsidRPr="00793684">
        <w:rPr>
          <w:i/>
          <w:iCs/>
        </w:rPr>
        <w:t xml:space="preserve"> </w:t>
      </w:r>
    </w:p>
    <w:p w14:paraId="738CF8E6" w14:textId="77777777" w:rsidR="00A7011B" w:rsidRPr="00FD1CEF" w:rsidRDefault="00A7011B" w:rsidP="00793684">
      <w:pPr>
        <w:spacing w:line="240" w:lineRule="auto"/>
      </w:pPr>
      <w:r w:rsidRPr="002710B6">
        <w:rPr>
          <w:szCs w:val="22"/>
        </w:rPr>
        <w:t xml:space="preserve">Ambrisentāna </w:t>
      </w:r>
      <w:r w:rsidR="00B10D53" w:rsidRPr="002710B6">
        <w:rPr>
          <w:szCs w:val="22"/>
        </w:rPr>
        <w:t xml:space="preserve">drošums </w:t>
      </w:r>
      <w:r w:rsidRPr="002710B6">
        <w:rPr>
          <w:szCs w:val="22"/>
        </w:rPr>
        <w:t xml:space="preserve">un </w:t>
      </w:r>
      <w:r w:rsidRPr="002710B6">
        <w:t>efektivitāte</w:t>
      </w:r>
      <w:r w:rsidR="00527A44" w:rsidRPr="002710B6">
        <w:t>, lietojot</w:t>
      </w:r>
      <w:r w:rsidRPr="002710B6">
        <w:t xml:space="preserve"> bērniem </w:t>
      </w:r>
      <w:r w:rsidR="00527A44" w:rsidRPr="002710B6">
        <w:t>vecumā līdz 8</w:t>
      </w:r>
      <w:r w:rsidR="001D0E57" w:rsidRPr="002710B6">
        <w:t> </w:t>
      </w:r>
      <w:r w:rsidR="00527A44" w:rsidRPr="002710B6">
        <w:t xml:space="preserve">gadiem, </w:t>
      </w:r>
      <w:r w:rsidRPr="002710B6">
        <w:t xml:space="preserve">nav </w:t>
      </w:r>
      <w:r w:rsidR="00527A44" w:rsidRPr="002710B6">
        <w:t>pierādīta</w:t>
      </w:r>
      <w:r w:rsidRPr="002710B6">
        <w:t xml:space="preserve">. </w:t>
      </w:r>
      <w:r w:rsidR="006B1678" w:rsidRPr="002710B6">
        <w:t>Klīniskie</w:t>
      </w:r>
      <w:r w:rsidR="006B1678">
        <w:t xml:space="preserve"> d</w:t>
      </w:r>
      <w:r w:rsidRPr="00FD1CEF">
        <w:t>ati nav pieejami</w:t>
      </w:r>
      <w:r w:rsidR="00496139">
        <w:t xml:space="preserve"> (skatīt 5</w:t>
      </w:r>
      <w:r w:rsidR="004F34A1">
        <w:t>.3.</w:t>
      </w:r>
      <w:r w:rsidR="001D0E57">
        <w:t> </w:t>
      </w:r>
      <w:r w:rsidR="004F34A1">
        <w:t>apakšpunktu par pieejamiem</w:t>
      </w:r>
      <w:r w:rsidR="00496139">
        <w:t xml:space="preserve"> </w:t>
      </w:r>
      <w:r w:rsidR="00496139" w:rsidRPr="00A715F3">
        <w:t xml:space="preserve">datiem </w:t>
      </w:r>
      <w:r w:rsidR="00496139" w:rsidRPr="004C40BA">
        <w:t>jauniem</w:t>
      </w:r>
      <w:r w:rsidR="00496139">
        <w:t xml:space="preserve"> dzīvniekiem)</w:t>
      </w:r>
      <w:r w:rsidRPr="00FD1CEF">
        <w:t>.</w:t>
      </w:r>
    </w:p>
    <w:p w14:paraId="0235728A" w14:textId="77777777" w:rsidR="00CB51D5" w:rsidRPr="00FD1CEF" w:rsidRDefault="00CB51D5" w:rsidP="006D07A0">
      <w:pPr>
        <w:tabs>
          <w:tab w:val="clear" w:pos="567"/>
        </w:tabs>
        <w:spacing w:line="240" w:lineRule="auto"/>
        <w:rPr>
          <w:color w:val="000000"/>
          <w:szCs w:val="22"/>
        </w:rPr>
      </w:pPr>
    </w:p>
    <w:p w14:paraId="5777C9A9" w14:textId="77777777" w:rsidR="00CB51D5" w:rsidRPr="00FD1CEF" w:rsidRDefault="00CB51D5" w:rsidP="006D07A0">
      <w:pPr>
        <w:tabs>
          <w:tab w:val="clear" w:pos="567"/>
        </w:tabs>
        <w:spacing w:line="240" w:lineRule="auto"/>
        <w:rPr>
          <w:color w:val="000000"/>
          <w:szCs w:val="22"/>
          <w:u w:val="single"/>
          <w:lang w:eastAsia="en-GB"/>
        </w:rPr>
      </w:pPr>
      <w:r w:rsidRPr="00FD1CEF">
        <w:rPr>
          <w:color w:val="000000"/>
          <w:szCs w:val="22"/>
          <w:u w:val="single"/>
          <w:lang w:eastAsia="en-GB"/>
        </w:rPr>
        <w:t>Lietošanas veids</w:t>
      </w:r>
    </w:p>
    <w:p w14:paraId="298034B6" w14:textId="77777777" w:rsidR="00CB51D5" w:rsidRPr="00FD1CEF" w:rsidRDefault="00CB51D5" w:rsidP="006D07A0">
      <w:pPr>
        <w:tabs>
          <w:tab w:val="clear" w:pos="567"/>
        </w:tabs>
        <w:spacing w:line="240" w:lineRule="auto"/>
        <w:rPr>
          <w:color w:val="000000"/>
          <w:szCs w:val="22"/>
        </w:rPr>
      </w:pPr>
    </w:p>
    <w:p w14:paraId="3672EC34" w14:textId="77777777" w:rsidR="00CB51D5" w:rsidRPr="00FD1CEF" w:rsidRDefault="00491155" w:rsidP="006D07A0">
      <w:pPr>
        <w:tabs>
          <w:tab w:val="clear" w:pos="567"/>
        </w:tabs>
        <w:spacing w:line="240" w:lineRule="auto"/>
        <w:rPr>
          <w:szCs w:val="22"/>
        </w:rPr>
      </w:pPr>
      <w:r>
        <w:rPr>
          <w:color w:val="000000"/>
          <w:szCs w:val="22"/>
        </w:rPr>
        <w:t xml:space="preserve">Volibris ir paredzēts iekšķīgai lietošanai. </w:t>
      </w:r>
      <w:r w:rsidR="00CB51D5" w:rsidRPr="00FD1CEF">
        <w:rPr>
          <w:color w:val="000000"/>
          <w:szCs w:val="22"/>
        </w:rPr>
        <w:t xml:space="preserve">Tableti ieteicams norīt </w:t>
      </w:r>
      <w:r w:rsidR="004C05BF" w:rsidRPr="00FD1CEF">
        <w:rPr>
          <w:color w:val="000000"/>
          <w:szCs w:val="22"/>
        </w:rPr>
        <w:t>veselu,</w:t>
      </w:r>
      <w:r w:rsidR="00CB51D5" w:rsidRPr="00FD1CEF">
        <w:rPr>
          <w:color w:val="000000"/>
          <w:szCs w:val="22"/>
        </w:rPr>
        <w:t xml:space="preserve"> un to var lietot ēšanas laikā vai neatkarīgi no ēdienreizēm.</w:t>
      </w:r>
      <w:r w:rsidR="00E9381E" w:rsidRPr="00FD1CEF">
        <w:rPr>
          <w:color w:val="000000"/>
          <w:szCs w:val="22"/>
        </w:rPr>
        <w:t xml:space="preserve"> Tableti nav ieteicams dalīt, sasmalcināt vai košļāt.</w:t>
      </w:r>
    </w:p>
    <w:p w14:paraId="71DC68AB" w14:textId="77777777" w:rsidR="0034417F" w:rsidRPr="00FD1CEF" w:rsidRDefault="0034417F">
      <w:pPr>
        <w:tabs>
          <w:tab w:val="clear" w:pos="567"/>
        </w:tabs>
        <w:spacing w:line="240" w:lineRule="auto"/>
        <w:ind w:left="567" w:hanging="567"/>
        <w:rPr>
          <w:szCs w:val="22"/>
        </w:rPr>
      </w:pPr>
    </w:p>
    <w:p w14:paraId="2FA869E6" w14:textId="77777777" w:rsidR="0034417F" w:rsidRPr="00FD1CEF" w:rsidRDefault="0034417F">
      <w:pPr>
        <w:tabs>
          <w:tab w:val="clear" w:pos="567"/>
        </w:tabs>
        <w:spacing w:line="240" w:lineRule="auto"/>
        <w:ind w:left="567" w:hanging="567"/>
        <w:rPr>
          <w:szCs w:val="22"/>
        </w:rPr>
      </w:pPr>
      <w:r w:rsidRPr="00FD1CEF">
        <w:rPr>
          <w:b/>
          <w:szCs w:val="22"/>
        </w:rPr>
        <w:t>4.3</w:t>
      </w:r>
      <w:r w:rsidR="00932C10" w:rsidRPr="00FD1CEF">
        <w:rPr>
          <w:b/>
          <w:szCs w:val="22"/>
        </w:rPr>
        <w:t>.</w:t>
      </w:r>
      <w:r w:rsidRPr="00FD1CEF">
        <w:rPr>
          <w:b/>
          <w:szCs w:val="22"/>
        </w:rPr>
        <w:tab/>
        <w:t xml:space="preserve">Kontrindikācijas </w:t>
      </w:r>
    </w:p>
    <w:p w14:paraId="6AF3671B" w14:textId="77777777" w:rsidR="0034417F" w:rsidRPr="00FD1CEF" w:rsidRDefault="0034417F" w:rsidP="00793684">
      <w:pPr>
        <w:spacing w:line="240" w:lineRule="auto"/>
        <w:rPr>
          <w:color w:val="000000"/>
          <w:szCs w:val="22"/>
        </w:rPr>
      </w:pPr>
    </w:p>
    <w:p w14:paraId="16C76CC0" w14:textId="77777777" w:rsidR="0034417F" w:rsidRPr="00FD1CEF" w:rsidRDefault="0034417F" w:rsidP="00513999">
      <w:pPr>
        <w:pStyle w:val="NormalWeb"/>
        <w:rPr>
          <w:color w:val="000000"/>
          <w:sz w:val="22"/>
          <w:szCs w:val="22"/>
          <w:lang w:val="lv-LV"/>
        </w:rPr>
      </w:pPr>
      <w:r w:rsidRPr="00FD1CEF">
        <w:rPr>
          <w:color w:val="000000"/>
          <w:sz w:val="22"/>
          <w:szCs w:val="22"/>
          <w:lang w:val="lv-LV"/>
        </w:rPr>
        <w:t>Paaugstināta jutība pret aktīvo vielu, soju vai kādu no 6.1</w:t>
      </w:r>
      <w:r w:rsidR="00932C10" w:rsidRPr="00FD1CEF">
        <w:rPr>
          <w:color w:val="000000"/>
          <w:sz w:val="22"/>
          <w:szCs w:val="22"/>
          <w:lang w:val="lv-LV"/>
        </w:rPr>
        <w:t>.</w:t>
      </w:r>
      <w:r w:rsidR="001D0E57">
        <w:rPr>
          <w:color w:val="000000"/>
          <w:sz w:val="22"/>
          <w:szCs w:val="22"/>
          <w:lang w:val="lv-LV"/>
        </w:rPr>
        <w:t> </w:t>
      </w:r>
      <w:r w:rsidR="00A00948" w:rsidRPr="00FD1CEF">
        <w:rPr>
          <w:color w:val="000000"/>
          <w:sz w:val="22"/>
          <w:szCs w:val="22"/>
          <w:lang w:val="lv-LV"/>
        </w:rPr>
        <w:t>apakšpunktā uzskaitītajām palīgvielām</w:t>
      </w:r>
      <w:r w:rsidRPr="00FD1CEF">
        <w:rPr>
          <w:color w:val="000000"/>
          <w:sz w:val="22"/>
          <w:szCs w:val="22"/>
          <w:lang w:val="lv-LV"/>
        </w:rPr>
        <w:t>.</w:t>
      </w:r>
    </w:p>
    <w:p w14:paraId="7BA3B1A0" w14:textId="77777777" w:rsidR="0034417F" w:rsidRPr="00FD1CEF" w:rsidRDefault="0034417F" w:rsidP="00793684">
      <w:pPr>
        <w:spacing w:line="240" w:lineRule="auto"/>
        <w:rPr>
          <w:color w:val="000000"/>
          <w:szCs w:val="22"/>
        </w:rPr>
      </w:pPr>
    </w:p>
    <w:p w14:paraId="51E249F3" w14:textId="77777777" w:rsidR="0034417F" w:rsidRPr="00FD1CEF" w:rsidRDefault="0034417F" w:rsidP="00513999">
      <w:pPr>
        <w:pStyle w:val="NormalWeb"/>
        <w:rPr>
          <w:color w:val="000000"/>
          <w:sz w:val="22"/>
          <w:szCs w:val="22"/>
          <w:lang w:val="lv-LV"/>
        </w:rPr>
      </w:pPr>
      <w:r w:rsidRPr="00FD1CEF">
        <w:rPr>
          <w:color w:val="000000"/>
          <w:sz w:val="22"/>
          <w:szCs w:val="22"/>
          <w:lang w:val="lv-LV"/>
        </w:rPr>
        <w:t>Grūtniecība (skatīt 4.6</w:t>
      </w:r>
      <w:r w:rsidR="00932C10" w:rsidRPr="00FD1CEF">
        <w:rPr>
          <w:color w:val="000000"/>
          <w:sz w:val="22"/>
          <w:szCs w:val="22"/>
          <w:lang w:val="lv-LV"/>
        </w:rPr>
        <w:t>.</w:t>
      </w:r>
      <w:r w:rsidR="001D0E57">
        <w:rPr>
          <w:color w:val="000000"/>
          <w:sz w:val="22"/>
          <w:szCs w:val="22"/>
          <w:lang w:val="lv-LV"/>
        </w:rPr>
        <w:t> </w:t>
      </w:r>
      <w:r w:rsidR="00A00948" w:rsidRPr="00FD1CEF">
        <w:rPr>
          <w:color w:val="000000"/>
          <w:sz w:val="22"/>
          <w:szCs w:val="22"/>
          <w:lang w:val="lv-LV"/>
        </w:rPr>
        <w:t>apakšpunktu</w:t>
      </w:r>
      <w:r w:rsidRPr="00FD1CEF">
        <w:rPr>
          <w:color w:val="000000"/>
          <w:sz w:val="22"/>
          <w:szCs w:val="22"/>
          <w:lang w:val="lv-LV"/>
        </w:rPr>
        <w:t>).</w:t>
      </w:r>
    </w:p>
    <w:p w14:paraId="713BCECF" w14:textId="77777777" w:rsidR="0034417F" w:rsidRPr="00FD1CEF" w:rsidRDefault="0034417F" w:rsidP="00793684">
      <w:pPr>
        <w:spacing w:line="240" w:lineRule="auto"/>
        <w:rPr>
          <w:color w:val="000000"/>
          <w:szCs w:val="22"/>
        </w:rPr>
      </w:pPr>
    </w:p>
    <w:p w14:paraId="1E79CBBE" w14:textId="77777777" w:rsidR="0034417F" w:rsidRPr="00FD1CEF" w:rsidRDefault="0034417F" w:rsidP="00513999">
      <w:pPr>
        <w:pStyle w:val="NormalWeb"/>
        <w:rPr>
          <w:color w:val="000000"/>
          <w:sz w:val="22"/>
          <w:szCs w:val="22"/>
          <w:lang w:val="lv-LV"/>
        </w:rPr>
      </w:pPr>
      <w:r w:rsidRPr="00FD1CEF">
        <w:rPr>
          <w:color w:val="000000"/>
          <w:sz w:val="22"/>
          <w:szCs w:val="22"/>
          <w:lang w:val="lv-LV"/>
        </w:rPr>
        <w:t xml:space="preserve">Reproduktīvā vecuma sievietes, </w:t>
      </w:r>
      <w:r w:rsidR="009D17D1">
        <w:rPr>
          <w:color w:val="000000"/>
          <w:sz w:val="22"/>
          <w:szCs w:val="22"/>
          <w:lang w:val="lv-LV"/>
        </w:rPr>
        <w:t>kuras</w:t>
      </w:r>
      <w:r w:rsidRPr="00FD1CEF">
        <w:rPr>
          <w:color w:val="000000"/>
          <w:sz w:val="22"/>
          <w:szCs w:val="22"/>
          <w:lang w:val="lv-LV"/>
        </w:rPr>
        <w:t xml:space="preserve"> nelieto drošu kontracepcijas līdzekli (skatīt 4.4</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un</w:t>
      </w:r>
      <w:r w:rsidR="00F23498">
        <w:rPr>
          <w:color w:val="000000"/>
          <w:sz w:val="22"/>
          <w:szCs w:val="22"/>
          <w:lang w:val="lv-LV"/>
        </w:rPr>
        <w:t xml:space="preserve"> </w:t>
      </w:r>
      <w:r w:rsidRPr="00FD1CEF">
        <w:rPr>
          <w:color w:val="000000"/>
          <w:sz w:val="22"/>
          <w:szCs w:val="22"/>
          <w:lang w:val="lv-LV"/>
        </w:rPr>
        <w:t>4.6</w:t>
      </w:r>
      <w:r w:rsidR="00932C10" w:rsidRPr="00FD1CEF">
        <w:rPr>
          <w:color w:val="000000"/>
          <w:sz w:val="22"/>
          <w:szCs w:val="22"/>
          <w:lang w:val="lv-LV"/>
        </w:rPr>
        <w:t>.</w:t>
      </w:r>
      <w:r w:rsidR="00F23498">
        <w:rPr>
          <w:color w:val="000000"/>
          <w:sz w:val="22"/>
          <w:szCs w:val="22"/>
          <w:lang w:val="lv-LV"/>
        </w:rPr>
        <w:t> </w:t>
      </w:r>
      <w:r w:rsidR="00A00948" w:rsidRPr="00FD1CEF">
        <w:rPr>
          <w:color w:val="000000"/>
          <w:sz w:val="22"/>
          <w:szCs w:val="22"/>
          <w:lang w:val="lv-LV"/>
        </w:rPr>
        <w:t>apakšpunktu</w:t>
      </w:r>
      <w:r w:rsidRPr="00FD1CEF">
        <w:rPr>
          <w:color w:val="000000"/>
          <w:sz w:val="22"/>
          <w:szCs w:val="22"/>
          <w:lang w:val="lv-LV"/>
        </w:rPr>
        <w:t>).</w:t>
      </w:r>
    </w:p>
    <w:p w14:paraId="418A0B45" w14:textId="77777777" w:rsidR="0034417F" w:rsidRPr="00FD1CEF" w:rsidRDefault="0034417F" w:rsidP="00793684">
      <w:pPr>
        <w:spacing w:line="240" w:lineRule="auto"/>
        <w:rPr>
          <w:color w:val="000000"/>
          <w:szCs w:val="22"/>
        </w:rPr>
      </w:pPr>
    </w:p>
    <w:p w14:paraId="67DF2856" w14:textId="77777777" w:rsidR="0034417F" w:rsidRPr="00FD1CEF" w:rsidRDefault="00A00948" w:rsidP="00513999">
      <w:pPr>
        <w:pStyle w:val="NormalWeb"/>
        <w:rPr>
          <w:color w:val="000000"/>
          <w:sz w:val="22"/>
          <w:szCs w:val="22"/>
          <w:lang w:val="lv-LV"/>
        </w:rPr>
      </w:pPr>
      <w:r w:rsidRPr="00FD1CEF">
        <w:rPr>
          <w:color w:val="000000"/>
          <w:sz w:val="22"/>
          <w:szCs w:val="22"/>
          <w:lang w:val="lv-LV"/>
        </w:rPr>
        <w:t>Barošana ar krūti</w:t>
      </w:r>
      <w:r w:rsidR="0034417F" w:rsidRPr="00FD1CEF">
        <w:rPr>
          <w:color w:val="000000"/>
          <w:sz w:val="22"/>
          <w:szCs w:val="22"/>
          <w:lang w:val="lv-LV"/>
        </w:rPr>
        <w:t xml:space="preserve"> (skatīt 4.6</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apakšpunktu</w:t>
      </w:r>
      <w:r w:rsidR="0034417F" w:rsidRPr="00FD1CEF">
        <w:rPr>
          <w:color w:val="000000"/>
          <w:sz w:val="22"/>
          <w:szCs w:val="22"/>
          <w:lang w:val="lv-LV"/>
        </w:rPr>
        <w:t>).</w:t>
      </w:r>
    </w:p>
    <w:p w14:paraId="771B5603" w14:textId="77777777" w:rsidR="0034417F" w:rsidRPr="00FD1CEF" w:rsidRDefault="0034417F" w:rsidP="00793684">
      <w:pPr>
        <w:spacing w:line="240" w:lineRule="auto"/>
        <w:rPr>
          <w:color w:val="000000"/>
          <w:szCs w:val="22"/>
        </w:rPr>
      </w:pPr>
    </w:p>
    <w:p w14:paraId="6EBFAB12" w14:textId="77777777" w:rsidR="0034417F" w:rsidRPr="00FD1CEF" w:rsidRDefault="0034417F" w:rsidP="00513999">
      <w:pPr>
        <w:pStyle w:val="NormalWeb"/>
        <w:rPr>
          <w:color w:val="000000"/>
          <w:sz w:val="22"/>
          <w:szCs w:val="22"/>
          <w:lang w:val="lv-LV"/>
        </w:rPr>
      </w:pPr>
      <w:r w:rsidRPr="00FD1CEF">
        <w:rPr>
          <w:color w:val="000000"/>
          <w:sz w:val="22"/>
          <w:szCs w:val="22"/>
          <w:lang w:val="lv-LV"/>
        </w:rPr>
        <w:t>Smagi aknu darbības traucējumi (ar cirozi vai bez tās) (skatīt 4.2</w:t>
      </w:r>
      <w:r w:rsidR="00932C10" w:rsidRPr="00FD1CEF">
        <w:rPr>
          <w:color w:val="000000"/>
          <w:sz w:val="22"/>
          <w:szCs w:val="22"/>
          <w:lang w:val="lv-LV"/>
        </w:rPr>
        <w:t>.</w:t>
      </w:r>
      <w:r w:rsidR="001D0E57">
        <w:rPr>
          <w:color w:val="000000"/>
          <w:sz w:val="22"/>
          <w:szCs w:val="22"/>
          <w:lang w:val="lv-LV"/>
        </w:rPr>
        <w:t> </w:t>
      </w:r>
      <w:r w:rsidR="00A00948" w:rsidRPr="00FD1CEF">
        <w:rPr>
          <w:color w:val="000000"/>
          <w:sz w:val="22"/>
          <w:szCs w:val="22"/>
          <w:lang w:val="lv-LV"/>
        </w:rPr>
        <w:t>apakšpunktu</w:t>
      </w:r>
      <w:r w:rsidRPr="00FD1CEF">
        <w:rPr>
          <w:color w:val="000000"/>
          <w:sz w:val="22"/>
          <w:szCs w:val="22"/>
          <w:lang w:val="lv-LV"/>
        </w:rPr>
        <w:t>).</w:t>
      </w:r>
    </w:p>
    <w:p w14:paraId="4A12C6A7" w14:textId="77777777" w:rsidR="0034417F" w:rsidRPr="00FD1CEF" w:rsidRDefault="0034417F" w:rsidP="00793684">
      <w:pPr>
        <w:spacing w:line="240" w:lineRule="auto"/>
        <w:rPr>
          <w:color w:val="000000"/>
          <w:szCs w:val="22"/>
        </w:rPr>
      </w:pPr>
    </w:p>
    <w:p w14:paraId="4D5BCAE9" w14:textId="77777777" w:rsidR="0034417F" w:rsidRPr="00FD1CEF" w:rsidRDefault="0034417F" w:rsidP="00513999">
      <w:pPr>
        <w:pStyle w:val="NormalWeb"/>
        <w:rPr>
          <w:color w:val="000000"/>
          <w:sz w:val="22"/>
          <w:szCs w:val="22"/>
          <w:lang w:val="lv-LV"/>
        </w:rPr>
      </w:pPr>
      <w:r w:rsidRPr="00FD1CEF">
        <w:rPr>
          <w:color w:val="000000"/>
          <w:sz w:val="22"/>
          <w:szCs w:val="22"/>
          <w:lang w:val="lv-LV"/>
        </w:rPr>
        <w:t>Sākotnējās aknu aminotransferāžu (aspartāta aminotransferāzes (ASAT) un/vai alanīna aminotransferāzes (ALAT)) vērtības &gt;3xANR (skatīt 4.2</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un 4.4</w:t>
      </w:r>
      <w:r w:rsidR="00932C10" w:rsidRPr="00FD1CEF">
        <w:rPr>
          <w:color w:val="000000"/>
          <w:sz w:val="22"/>
          <w:szCs w:val="22"/>
          <w:lang w:val="lv-LV"/>
        </w:rPr>
        <w:t>.</w:t>
      </w:r>
      <w:r w:rsidR="001D0E57">
        <w:rPr>
          <w:color w:val="000000"/>
          <w:sz w:val="22"/>
          <w:szCs w:val="22"/>
          <w:lang w:val="lv-LV"/>
        </w:rPr>
        <w:t> </w:t>
      </w:r>
      <w:r w:rsidR="00A00948" w:rsidRPr="00FD1CEF">
        <w:rPr>
          <w:color w:val="000000"/>
          <w:sz w:val="22"/>
          <w:szCs w:val="22"/>
          <w:lang w:val="lv-LV"/>
        </w:rPr>
        <w:t>apakšpunktu</w:t>
      </w:r>
      <w:r w:rsidRPr="00FD1CEF">
        <w:rPr>
          <w:color w:val="000000"/>
          <w:sz w:val="22"/>
          <w:szCs w:val="22"/>
          <w:lang w:val="lv-LV"/>
        </w:rPr>
        <w:t>).</w:t>
      </w:r>
    </w:p>
    <w:p w14:paraId="5584291B" w14:textId="77777777" w:rsidR="00972BAD" w:rsidRPr="00FD1CEF" w:rsidRDefault="00972BAD" w:rsidP="00513999">
      <w:pPr>
        <w:pStyle w:val="NormalWeb"/>
        <w:rPr>
          <w:color w:val="000000"/>
          <w:sz w:val="22"/>
          <w:szCs w:val="22"/>
          <w:lang w:val="lv-LV"/>
        </w:rPr>
      </w:pPr>
    </w:p>
    <w:p w14:paraId="4A29D031" w14:textId="77777777" w:rsidR="00972BAD" w:rsidRPr="00FD1CEF" w:rsidRDefault="00972BAD" w:rsidP="00513999">
      <w:pPr>
        <w:pStyle w:val="NormalWeb"/>
        <w:rPr>
          <w:color w:val="000000"/>
          <w:sz w:val="22"/>
          <w:szCs w:val="22"/>
          <w:lang w:val="lv-LV"/>
        </w:rPr>
      </w:pPr>
      <w:r w:rsidRPr="00FD1CEF">
        <w:rPr>
          <w:color w:val="000000"/>
          <w:sz w:val="22"/>
          <w:szCs w:val="22"/>
          <w:lang w:val="lv-LV"/>
        </w:rPr>
        <w:t xml:space="preserve">Idiopātiska pulmonāla fibroze (IPF) ar </w:t>
      </w:r>
      <w:r w:rsidR="00903065" w:rsidRPr="00FD1CEF">
        <w:rPr>
          <w:color w:val="000000"/>
          <w:sz w:val="22"/>
          <w:szCs w:val="22"/>
          <w:lang w:val="lv-LV"/>
        </w:rPr>
        <w:t xml:space="preserve">sekundāru pulmonālu hipertensiju </w:t>
      </w:r>
      <w:r w:rsidRPr="00FD1CEF">
        <w:rPr>
          <w:color w:val="000000"/>
          <w:sz w:val="22"/>
          <w:szCs w:val="22"/>
          <w:lang w:val="lv-LV"/>
        </w:rPr>
        <w:t>vai bez tās</w:t>
      </w:r>
      <w:r w:rsidR="00903065" w:rsidRPr="00FD1CEF">
        <w:rPr>
          <w:color w:val="000000"/>
          <w:sz w:val="22"/>
          <w:szCs w:val="22"/>
          <w:lang w:val="lv-LV"/>
        </w:rPr>
        <w:t xml:space="preserve"> (skatīt 5.1</w:t>
      </w:r>
      <w:r w:rsidR="00932C10" w:rsidRPr="00FD1CEF">
        <w:rPr>
          <w:color w:val="000000"/>
          <w:sz w:val="22"/>
          <w:szCs w:val="22"/>
          <w:lang w:val="lv-LV"/>
        </w:rPr>
        <w:t>.</w:t>
      </w:r>
      <w:r w:rsidR="00F23498">
        <w:rPr>
          <w:color w:val="000000"/>
          <w:sz w:val="22"/>
          <w:szCs w:val="22"/>
          <w:lang w:val="lv-LV"/>
        </w:rPr>
        <w:t> </w:t>
      </w:r>
      <w:r w:rsidR="00A00948" w:rsidRPr="00FD1CEF">
        <w:rPr>
          <w:color w:val="000000"/>
          <w:sz w:val="22"/>
          <w:szCs w:val="22"/>
          <w:lang w:val="lv-LV"/>
        </w:rPr>
        <w:t>apakšpunktu</w:t>
      </w:r>
      <w:r w:rsidR="00903065" w:rsidRPr="00FD1CEF">
        <w:rPr>
          <w:color w:val="000000"/>
          <w:sz w:val="22"/>
          <w:szCs w:val="22"/>
          <w:lang w:val="lv-LV"/>
        </w:rPr>
        <w:t>)</w:t>
      </w:r>
      <w:r w:rsidRPr="00FD1CEF">
        <w:rPr>
          <w:color w:val="000000"/>
          <w:sz w:val="22"/>
          <w:szCs w:val="22"/>
          <w:lang w:val="lv-LV"/>
        </w:rPr>
        <w:t>.</w:t>
      </w:r>
    </w:p>
    <w:p w14:paraId="4124CA68" w14:textId="77777777" w:rsidR="0034417F" w:rsidRPr="00FD1CEF" w:rsidRDefault="0034417F">
      <w:pPr>
        <w:tabs>
          <w:tab w:val="clear" w:pos="567"/>
        </w:tabs>
        <w:spacing w:line="240" w:lineRule="auto"/>
        <w:rPr>
          <w:szCs w:val="22"/>
        </w:rPr>
      </w:pPr>
    </w:p>
    <w:p w14:paraId="3B75D31F" w14:textId="77777777" w:rsidR="0034417F" w:rsidRPr="00FD1CEF" w:rsidRDefault="0034417F" w:rsidP="00360872">
      <w:pPr>
        <w:keepNext/>
        <w:tabs>
          <w:tab w:val="clear" w:pos="567"/>
        </w:tabs>
        <w:spacing w:line="240" w:lineRule="auto"/>
        <w:ind w:left="567" w:hanging="567"/>
        <w:rPr>
          <w:szCs w:val="22"/>
        </w:rPr>
      </w:pPr>
      <w:r w:rsidRPr="00FD1CEF">
        <w:rPr>
          <w:b/>
          <w:szCs w:val="22"/>
        </w:rPr>
        <w:t>4.4</w:t>
      </w:r>
      <w:r w:rsidR="00932C10" w:rsidRPr="00FD1CEF">
        <w:rPr>
          <w:b/>
          <w:szCs w:val="22"/>
        </w:rPr>
        <w:t>.</w:t>
      </w:r>
      <w:r w:rsidRPr="00FD1CEF">
        <w:rPr>
          <w:b/>
          <w:szCs w:val="22"/>
        </w:rPr>
        <w:tab/>
        <w:t>Īpaši brīdinājumi un piesardzība lietošanā</w:t>
      </w:r>
    </w:p>
    <w:p w14:paraId="32310FD9" w14:textId="77777777" w:rsidR="0034417F" w:rsidRPr="00FD1CEF" w:rsidRDefault="0034417F" w:rsidP="00360872">
      <w:pPr>
        <w:keepNext/>
        <w:tabs>
          <w:tab w:val="clear" w:pos="567"/>
        </w:tabs>
        <w:spacing w:line="240" w:lineRule="auto"/>
        <w:ind w:left="567" w:hanging="567"/>
        <w:rPr>
          <w:szCs w:val="22"/>
        </w:rPr>
      </w:pPr>
    </w:p>
    <w:p w14:paraId="1F39CB87" w14:textId="77777777" w:rsidR="0034417F" w:rsidRPr="00FD1CEF" w:rsidRDefault="00A00948" w:rsidP="00513999">
      <w:pPr>
        <w:pStyle w:val="NormalWeb"/>
        <w:keepNext/>
        <w:rPr>
          <w:color w:val="000000"/>
          <w:sz w:val="22"/>
          <w:szCs w:val="22"/>
          <w:lang w:val="lv-LV"/>
        </w:rPr>
      </w:pPr>
      <w:r w:rsidRPr="00FD1CEF">
        <w:rPr>
          <w:szCs w:val="22"/>
          <w:lang w:val="lv-LV"/>
        </w:rPr>
        <w:t>A</w:t>
      </w:r>
      <w:r w:rsidRPr="00FD1CEF">
        <w:rPr>
          <w:sz w:val="22"/>
          <w:szCs w:val="22"/>
          <w:lang w:val="lv-LV"/>
        </w:rPr>
        <w:t>mbrisentāns</w:t>
      </w:r>
      <w:r w:rsidR="0034417F" w:rsidRPr="00FD1CEF">
        <w:rPr>
          <w:color w:val="000000"/>
          <w:sz w:val="22"/>
          <w:szCs w:val="22"/>
          <w:lang w:val="lv-LV"/>
        </w:rPr>
        <w:t xml:space="preserve"> nav pētīts pietiekamam skaitam pacientu, lai noteiktu </w:t>
      </w:r>
      <w:r w:rsidR="009D17D1">
        <w:rPr>
          <w:color w:val="000000"/>
          <w:sz w:val="22"/>
          <w:szCs w:val="22"/>
          <w:lang w:val="lv-LV"/>
        </w:rPr>
        <w:t>ie</w:t>
      </w:r>
      <w:r w:rsidR="0034417F" w:rsidRPr="00FD1CEF">
        <w:rPr>
          <w:color w:val="000000"/>
          <w:sz w:val="22"/>
          <w:szCs w:val="22"/>
          <w:lang w:val="lv-LV"/>
        </w:rPr>
        <w:t>guvuma/riska attiecību PVO I funkcionālās klases PAH gadījumā.</w:t>
      </w:r>
    </w:p>
    <w:p w14:paraId="0741CFC4" w14:textId="77777777" w:rsidR="0034417F" w:rsidRPr="00FD1CEF" w:rsidRDefault="0034417F" w:rsidP="00793684">
      <w:pPr>
        <w:keepNext/>
        <w:spacing w:line="240" w:lineRule="auto"/>
        <w:rPr>
          <w:color w:val="000000"/>
          <w:szCs w:val="22"/>
        </w:rPr>
      </w:pPr>
    </w:p>
    <w:p w14:paraId="02CC3DE4" w14:textId="77777777" w:rsidR="0034417F" w:rsidRPr="00FD1CEF" w:rsidRDefault="00A00948" w:rsidP="00513999">
      <w:pPr>
        <w:pStyle w:val="NormalWeb"/>
        <w:rPr>
          <w:color w:val="000000"/>
          <w:sz w:val="22"/>
          <w:szCs w:val="22"/>
          <w:lang w:val="lv-LV"/>
        </w:rPr>
      </w:pPr>
      <w:r w:rsidRPr="00FD1CEF">
        <w:rPr>
          <w:szCs w:val="22"/>
          <w:lang w:val="lv-LV"/>
        </w:rPr>
        <w:t>A</w:t>
      </w:r>
      <w:r w:rsidRPr="00FD1CEF">
        <w:rPr>
          <w:sz w:val="22"/>
          <w:szCs w:val="22"/>
          <w:lang w:val="lv-LV"/>
        </w:rPr>
        <w:t>mbrisentāna</w:t>
      </w:r>
      <w:r w:rsidR="0034417F" w:rsidRPr="00FD1CEF">
        <w:rPr>
          <w:color w:val="000000"/>
          <w:sz w:val="22"/>
          <w:szCs w:val="22"/>
          <w:lang w:val="lv-LV"/>
        </w:rPr>
        <w:t xml:space="preserve"> efektivitāte monoterapijā pacientiem ar PVO IV funkcionālās klases PAH nav noteikta. Ja klīniskais stāvoklis pasliktinās, jāapsver terapija, kas ieteicama smagas slimības gadījumā (piemēram, epoprostenols).</w:t>
      </w:r>
    </w:p>
    <w:p w14:paraId="706F0354" w14:textId="77777777" w:rsidR="0034417F" w:rsidRPr="00FD1CEF" w:rsidRDefault="0034417F" w:rsidP="00793684">
      <w:pPr>
        <w:spacing w:line="240" w:lineRule="auto"/>
        <w:rPr>
          <w:color w:val="000000"/>
          <w:szCs w:val="22"/>
        </w:rPr>
      </w:pPr>
    </w:p>
    <w:p w14:paraId="6DDFB3DD" w14:textId="77777777" w:rsidR="0034417F" w:rsidRPr="00FD1CEF" w:rsidRDefault="0034417F" w:rsidP="00513999">
      <w:pPr>
        <w:pStyle w:val="NormalWeb"/>
        <w:keepNext/>
        <w:rPr>
          <w:color w:val="000000"/>
          <w:sz w:val="22"/>
          <w:szCs w:val="22"/>
          <w:lang w:val="lv-LV"/>
        </w:rPr>
      </w:pPr>
      <w:r w:rsidRPr="00FD1CEF">
        <w:rPr>
          <w:color w:val="000000"/>
          <w:sz w:val="22"/>
          <w:szCs w:val="22"/>
          <w:u w:val="single"/>
          <w:lang w:val="lv-LV"/>
        </w:rPr>
        <w:t xml:space="preserve">Aknu darbība </w:t>
      </w:r>
    </w:p>
    <w:p w14:paraId="3A0409EA" w14:textId="77777777" w:rsidR="0034417F" w:rsidRPr="00FD1CEF" w:rsidRDefault="0034417F" w:rsidP="00793684">
      <w:pPr>
        <w:spacing w:line="240" w:lineRule="auto"/>
        <w:rPr>
          <w:color w:val="000000"/>
          <w:szCs w:val="22"/>
        </w:rPr>
      </w:pPr>
    </w:p>
    <w:p w14:paraId="47FD2DC0" w14:textId="77777777" w:rsidR="0034417F" w:rsidRPr="00FD1CEF" w:rsidRDefault="0034417F" w:rsidP="00513999">
      <w:pPr>
        <w:pStyle w:val="NormalWeb"/>
        <w:rPr>
          <w:color w:val="000000"/>
          <w:sz w:val="22"/>
          <w:szCs w:val="22"/>
          <w:lang w:val="lv-LV"/>
        </w:rPr>
      </w:pPr>
      <w:r w:rsidRPr="00FD1CEF">
        <w:rPr>
          <w:color w:val="000000"/>
          <w:sz w:val="22"/>
          <w:szCs w:val="22"/>
          <w:lang w:val="lv-LV"/>
        </w:rPr>
        <w:t>Ar PAH ir saistīt</w:t>
      </w:r>
      <w:r w:rsidR="004C0F3A" w:rsidRPr="00FD1CEF">
        <w:rPr>
          <w:color w:val="000000"/>
          <w:sz w:val="22"/>
          <w:szCs w:val="22"/>
          <w:lang w:val="lv-LV"/>
        </w:rPr>
        <w:t>i</w:t>
      </w:r>
      <w:r w:rsidRPr="00FD1CEF">
        <w:rPr>
          <w:color w:val="000000"/>
          <w:sz w:val="22"/>
          <w:szCs w:val="22"/>
          <w:lang w:val="lv-LV"/>
        </w:rPr>
        <w:t xml:space="preserve"> aknu darbības </w:t>
      </w:r>
      <w:r w:rsidR="000D3BDA" w:rsidRPr="00FD1CEF">
        <w:rPr>
          <w:color w:val="000000"/>
          <w:sz w:val="22"/>
          <w:szCs w:val="22"/>
          <w:lang w:val="lv-LV"/>
        </w:rPr>
        <w:t>traucējumi</w:t>
      </w:r>
      <w:r w:rsidRPr="00FD1CEF">
        <w:rPr>
          <w:color w:val="000000"/>
          <w:sz w:val="22"/>
          <w:szCs w:val="22"/>
          <w:lang w:val="lv-LV"/>
        </w:rPr>
        <w:t xml:space="preserve">. Lietojot </w:t>
      </w:r>
      <w:r w:rsidR="00A00948" w:rsidRPr="00FD1CEF">
        <w:rPr>
          <w:color w:val="000000"/>
          <w:sz w:val="22"/>
          <w:szCs w:val="22"/>
          <w:lang w:val="lv-LV"/>
        </w:rPr>
        <w:t>a</w:t>
      </w:r>
      <w:r w:rsidR="00A00948" w:rsidRPr="00FD1CEF">
        <w:rPr>
          <w:sz w:val="22"/>
          <w:szCs w:val="22"/>
          <w:lang w:val="lv-LV"/>
        </w:rPr>
        <w:t>mbrisentānu</w:t>
      </w:r>
      <w:r w:rsidRPr="00FD1CEF">
        <w:rPr>
          <w:color w:val="000000"/>
          <w:sz w:val="22"/>
          <w:szCs w:val="22"/>
          <w:lang w:val="lv-LV"/>
        </w:rPr>
        <w:t>, novērot</w:t>
      </w:r>
      <w:r w:rsidR="007D66EA" w:rsidRPr="00FD1CEF">
        <w:rPr>
          <w:color w:val="000000"/>
          <w:sz w:val="22"/>
          <w:szCs w:val="22"/>
          <w:lang w:val="lv-LV"/>
        </w:rPr>
        <w:t>i</w:t>
      </w:r>
      <w:r w:rsidR="00E21D94" w:rsidRPr="00FD1CEF">
        <w:rPr>
          <w:color w:val="000000"/>
          <w:sz w:val="22"/>
          <w:szCs w:val="22"/>
          <w:lang w:val="lv-LV"/>
        </w:rPr>
        <w:t xml:space="preserve"> ar</w:t>
      </w:r>
      <w:r w:rsidR="007D66EA" w:rsidRPr="00FD1CEF">
        <w:rPr>
          <w:color w:val="000000"/>
          <w:sz w:val="22"/>
          <w:szCs w:val="22"/>
          <w:lang w:val="lv-LV"/>
        </w:rPr>
        <w:t xml:space="preserve"> autoimūn</w:t>
      </w:r>
      <w:r w:rsidR="00E21D94" w:rsidRPr="00FD1CEF">
        <w:rPr>
          <w:color w:val="000000"/>
          <w:sz w:val="22"/>
          <w:szCs w:val="22"/>
          <w:lang w:val="lv-LV"/>
        </w:rPr>
        <w:t>o</w:t>
      </w:r>
      <w:r w:rsidR="007D66EA" w:rsidRPr="00FD1CEF">
        <w:rPr>
          <w:color w:val="000000"/>
          <w:sz w:val="22"/>
          <w:szCs w:val="22"/>
          <w:lang w:val="lv-LV"/>
        </w:rPr>
        <w:t xml:space="preserve"> hepatīt</w:t>
      </w:r>
      <w:r w:rsidR="00E21D94" w:rsidRPr="00FD1CEF">
        <w:rPr>
          <w:color w:val="000000"/>
          <w:sz w:val="22"/>
          <w:szCs w:val="22"/>
          <w:lang w:val="lv-LV"/>
        </w:rPr>
        <w:t>u</w:t>
      </w:r>
      <w:r w:rsidR="00702679" w:rsidRPr="00FD1CEF">
        <w:rPr>
          <w:color w:val="000000"/>
          <w:sz w:val="22"/>
          <w:szCs w:val="22"/>
          <w:lang w:val="lv-LV"/>
        </w:rPr>
        <w:t xml:space="preserve"> </w:t>
      </w:r>
      <w:r w:rsidR="00E21D94" w:rsidRPr="00FD1CEF">
        <w:rPr>
          <w:color w:val="000000"/>
          <w:sz w:val="22"/>
          <w:szCs w:val="22"/>
          <w:lang w:val="lv-LV"/>
        </w:rPr>
        <w:t>saistīti</w:t>
      </w:r>
      <w:r w:rsidR="007D66EA" w:rsidRPr="00FD1CEF">
        <w:rPr>
          <w:color w:val="000000"/>
          <w:sz w:val="22"/>
          <w:szCs w:val="22"/>
          <w:lang w:val="lv-LV"/>
        </w:rPr>
        <w:t xml:space="preserve"> gadījumi, </w:t>
      </w:r>
      <w:r w:rsidR="00702679" w:rsidRPr="00FD1CEF">
        <w:rPr>
          <w:color w:val="000000"/>
          <w:sz w:val="22"/>
          <w:szCs w:val="22"/>
          <w:lang w:val="lv-LV"/>
        </w:rPr>
        <w:t>ieskaitot</w:t>
      </w:r>
      <w:r w:rsidR="007D66EA" w:rsidRPr="00FD1CEF">
        <w:rPr>
          <w:color w:val="000000"/>
          <w:sz w:val="22"/>
          <w:szCs w:val="22"/>
          <w:lang w:val="lv-LV"/>
        </w:rPr>
        <w:t xml:space="preserve"> iespējam</w:t>
      </w:r>
      <w:r w:rsidR="00702679" w:rsidRPr="00FD1CEF">
        <w:rPr>
          <w:color w:val="000000"/>
          <w:sz w:val="22"/>
          <w:szCs w:val="22"/>
          <w:lang w:val="lv-LV"/>
        </w:rPr>
        <w:t>u</w:t>
      </w:r>
      <w:r w:rsidR="007D66EA" w:rsidRPr="00FD1CEF">
        <w:rPr>
          <w:color w:val="000000"/>
          <w:sz w:val="22"/>
          <w:szCs w:val="22"/>
          <w:lang w:val="lv-LV"/>
        </w:rPr>
        <w:t xml:space="preserve"> jau </w:t>
      </w:r>
      <w:r w:rsidR="00E21D94" w:rsidRPr="00FD1CEF">
        <w:rPr>
          <w:color w:val="000000"/>
          <w:sz w:val="22"/>
          <w:szCs w:val="22"/>
          <w:lang w:val="lv-LV"/>
        </w:rPr>
        <w:t>esoša</w:t>
      </w:r>
      <w:r w:rsidR="00503F8C" w:rsidRPr="00FD1CEF">
        <w:rPr>
          <w:color w:val="000000"/>
          <w:sz w:val="22"/>
          <w:szCs w:val="22"/>
          <w:lang w:val="lv-LV"/>
        </w:rPr>
        <w:t xml:space="preserve"> </w:t>
      </w:r>
      <w:r w:rsidR="007D66EA" w:rsidRPr="00FD1CEF">
        <w:rPr>
          <w:color w:val="000000"/>
          <w:sz w:val="22"/>
          <w:szCs w:val="22"/>
          <w:lang w:val="lv-LV"/>
        </w:rPr>
        <w:t xml:space="preserve">autoimūna hepatīta </w:t>
      </w:r>
      <w:r w:rsidR="000D3BDA" w:rsidRPr="00FD1CEF">
        <w:rPr>
          <w:color w:val="000000"/>
          <w:sz w:val="22"/>
          <w:szCs w:val="22"/>
          <w:lang w:val="lv-LV"/>
        </w:rPr>
        <w:t>p</w:t>
      </w:r>
      <w:r w:rsidR="007D66EA" w:rsidRPr="00FD1CEF">
        <w:rPr>
          <w:color w:val="000000"/>
          <w:sz w:val="22"/>
          <w:szCs w:val="22"/>
          <w:lang w:val="lv-LV"/>
        </w:rPr>
        <w:t>aasinājum</w:t>
      </w:r>
      <w:r w:rsidR="00702679" w:rsidRPr="00FD1CEF">
        <w:rPr>
          <w:color w:val="000000"/>
          <w:sz w:val="22"/>
          <w:szCs w:val="22"/>
          <w:lang w:val="lv-LV"/>
        </w:rPr>
        <w:t>u</w:t>
      </w:r>
      <w:r w:rsidR="007D66EA" w:rsidRPr="00FD1CEF">
        <w:rPr>
          <w:color w:val="000000"/>
          <w:sz w:val="22"/>
          <w:szCs w:val="22"/>
          <w:lang w:val="lv-LV"/>
        </w:rPr>
        <w:t>, aknu bojājum</w:t>
      </w:r>
      <w:r w:rsidR="00702679" w:rsidRPr="00FD1CEF">
        <w:rPr>
          <w:color w:val="000000"/>
          <w:sz w:val="22"/>
          <w:szCs w:val="22"/>
          <w:lang w:val="lv-LV"/>
        </w:rPr>
        <w:t>u</w:t>
      </w:r>
      <w:r w:rsidR="007D66EA" w:rsidRPr="00FD1CEF">
        <w:rPr>
          <w:color w:val="000000"/>
          <w:sz w:val="22"/>
          <w:szCs w:val="22"/>
          <w:lang w:val="lv-LV"/>
        </w:rPr>
        <w:t xml:space="preserve"> un </w:t>
      </w:r>
      <w:r w:rsidRPr="00FD1CEF">
        <w:rPr>
          <w:color w:val="000000"/>
          <w:sz w:val="22"/>
          <w:szCs w:val="22"/>
          <w:lang w:val="lv-LV"/>
        </w:rPr>
        <w:t>aknu enzīmu līmeņa paaugstināšan</w:t>
      </w:r>
      <w:r w:rsidR="00702679" w:rsidRPr="00FD1CEF">
        <w:rPr>
          <w:color w:val="000000"/>
          <w:sz w:val="22"/>
          <w:szCs w:val="22"/>
          <w:lang w:val="lv-LV"/>
        </w:rPr>
        <w:t>o</w:t>
      </w:r>
      <w:r w:rsidRPr="00FD1CEF">
        <w:rPr>
          <w:color w:val="000000"/>
          <w:sz w:val="22"/>
          <w:szCs w:val="22"/>
          <w:lang w:val="lv-LV"/>
        </w:rPr>
        <w:t>s, kas potenciāli saistīt</w:t>
      </w:r>
      <w:r w:rsidR="004C0F3A" w:rsidRPr="00FD1CEF">
        <w:rPr>
          <w:color w:val="000000"/>
          <w:sz w:val="22"/>
          <w:szCs w:val="22"/>
          <w:lang w:val="lv-LV"/>
        </w:rPr>
        <w:t>i</w:t>
      </w:r>
      <w:r w:rsidRPr="00FD1CEF">
        <w:rPr>
          <w:color w:val="000000"/>
          <w:sz w:val="22"/>
          <w:szCs w:val="22"/>
          <w:lang w:val="lv-LV"/>
        </w:rPr>
        <w:t xml:space="preserve"> ar terapiju (skatīt </w:t>
      </w:r>
      <w:r w:rsidR="006428A9">
        <w:rPr>
          <w:color w:val="000000"/>
          <w:sz w:val="22"/>
          <w:szCs w:val="22"/>
          <w:lang w:val="lv-LV"/>
        </w:rPr>
        <w:t>4.8.</w:t>
      </w:r>
      <w:r w:rsidR="001D0E57">
        <w:rPr>
          <w:color w:val="000000"/>
          <w:sz w:val="22"/>
          <w:szCs w:val="22"/>
          <w:lang w:val="lv-LV"/>
        </w:rPr>
        <w:t> </w:t>
      </w:r>
      <w:r w:rsidR="006428A9">
        <w:rPr>
          <w:color w:val="000000"/>
          <w:sz w:val="22"/>
          <w:szCs w:val="22"/>
          <w:lang w:val="lv-LV"/>
        </w:rPr>
        <w:t xml:space="preserve">un </w:t>
      </w:r>
      <w:r w:rsidR="00A00948" w:rsidRPr="00FD1CEF">
        <w:rPr>
          <w:color w:val="000000"/>
          <w:sz w:val="22"/>
          <w:szCs w:val="22"/>
          <w:lang w:val="lv-LV"/>
        </w:rPr>
        <w:t>5.1</w:t>
      </w:r>
      <w:r w:rsidR="00932C10" w:rsidRPr="00FD1CEF">
        <w:rPr>
          <w:color w:val="000000"/>
          <w:sz w:val="22"/>
          <w:szCs w:val="22"/>
          <w:lang w:val="lv-LV"/>
        </w:rPr>
        <w:t>.</w:t>
      </w:r>
      <w:r w:rsidR="006428A9">
        <w:rPr>
          <w:color w:val="000000"/>
          <w:sz w:val="22"/>
          <w:szCs w:val="22"/>
          <w:lang w:val="lv-LV"/>
        </w:rPr>
        <w:t> </w:t>
      </w:r>
      <w:r w:rsidRPr="00FD1CEF">
        <w:rPr>
          <w:color w:val="000000"/>
          <w:sz w:val="22"/>
          <w:szCs w:val="22"/>
          <w:lang w:val="lv-LV"/>
        </w:rPr>
        <w:t xml:space="preserve">apakšpunktu). Tādēļ pirms </w:t>
      </w:r>
      <w:r w:rsidR="00A00948" w:rsidRPr="00FD1CEF">
        <w:rPr>
          <w:color w:val="000000"/>
          <w:sz w:val="22"/>
          <w:szCs w:val="22"/>
          <w:lang w:val="lv-LV"/>
        </w:rPr>
        <w:t>a</w:t>
      </w:r>
      <w:r w:rsidR="00A00948" w:rsidRPr="00FD1CEF">
        <w:rPr>
          <w:sz w:val="22"/>
          <w:szCs w:val="22"/>
          <w:lang w:val="lv-LV"/>
        </w:rPr>
        <w:t>mbrisentāna</w:t>
      </w:r>
      <w:r w:rsidRPr="00FD1CEF">
        <w:rPr>
          <w:color w:val="000000"/>
          <w:sz w:val="22"/>
          <w:szCs w:val="22"/>
          <w:lang w:val="lv-LV"/>
        </w:rPr>
        <w:t xml:space="preserve"> lietošanas uzsākšanas jānosaka aknu aminotransferāžu (ALAT un ASAT) līmenis</w:t>
      </w:r>
      <w:r w:rsidR="00F05884" w:rsidRPr="00FD1CEF">
        <w:rPr>
          <w:color w:val="000000"/>
          <w:sz w:val="22"/>
          <w:szCs w:val="22"/>
          <w:lang w:val="lv-LV"/>
        </w:rPr>
        <w:t>,</w:t>
      </w:r>
      <w:r w:rsidR="00970596" w:rsidRPr="00FD1CEF">
        <w:rPr>
          <w:color w:val="000000"/>
          <w:sz w:val="22"/>
          <w:szCs w:val="22"/>
          <w:lang w:val="lv-LV"/>
        </w:rPr>
        <w:t xml:space="preserve"> un ā</w:t>
      </w:r>
      <w:r w:rsidRPr="00FD1CEF">
        <w:rPr>
          <w:color w:val="000000"/>
          <w:sz w:val="22"/>
          <w:szCs w:val="22"/>
          <w:lang w:val="lv-LV"/>
        </w:rPr>
        <w:t xml:space="preserve">rstēšanu nedrīkst uzsākt pacientiem, </w:t>
      </w:r>
      <w:r w:rsidR="009D17D1">
        <w:rPr>
          <w:color w:val="000000"/>
          <w:sz w:val="22"/>
          <w:szCs w:val="22"/>
          <w:lang w:val="lv-LV"/>
        </w:rPr>
        <w:t>kuriem</w:t>
      </w:r>
      <w:r w:rsidRPr="00FD1CEF">
        <w:rPr>
          <w:color w:val="000000"/>
          <w:sz w:val="22"/>
          <w:szCs w:val="22"/>
          <w:lang w:val="lv-LV"/>
        </w:rPr>
        <w:t xml:space="preserve"> sākotnējā ALAT un/vai ASAT vērtība ir &gt;3xANR (skatīt </w:t>
      </w:r>
      <w:r w:rsidR="00A00948" w:rsidRPr="00FD1CEF">
        <w:rPr>
          <w:color w:val="000000"/>
          <w:sz w:val="22"/>
          <w:szCs w:val="22"/>
          <w:lang w:val="lv-LV"/>
        </w:rPr>
        <w:t>4.3</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apakšpunktu).</w:t>
      </w:r>
    </w:p>
    <w:p w14:paraId="56D0ED20" w14:textId="77777777" w:rsidR="0034417F" w:rsidRPr="00FD1CEF" w:rsidRDefault="0034417F" w:rsidP="00793684">
      <w:pPr>
        <w:spacing w:line="240" w:lineRule="auto"/>
        <w:rPr>
          <w:color w:val="000000"/>
          <w:szCs w:val="22"/>
        </w:rPr>
      </w:pPr>
    </w:p>
    <w:p w14:paraId="2825BE51" w14:textId="77777777" w:rsidR="0034417F" w:rsidRPr="00FD1CEF" w:rsidRDefault="00460635" w:rsidP="00513999">
      <w:pPr>
        <w:pStyle w:val="NormalWeb"/>
        <w:rPr>
          <w:color w:val="000000"/>
          <w:sz w:val="22"/>
          <w:szCs w:val="22"/>
          <w:lang w:val="lv-LV"/>
        </w:rPr>
      </w:pPr>
      <w:r w:rsidRPr="00FD1CEF">
        <w:rPr>
          <w:color w:val="000000"/>
          <w:sz w:val="22"/>
          <w:szCs w:val="22"/>
          <w:lang w:val="lv-LV"/>
        </w:rPr>
        <w:t>Pacienti jānovēro, lai konstatētu, vai nerodas aknu bojājuma pazīmes, un i</w:t>
      </w:r>
      <w:r w:rsidR="0034417F" w:rsidRPr="00FD1CEF">
        <w:rPr>
          <w:color w:val="000000"/>
          <w:sz w:val="22"/>
          <w:szCs w:val="22"/>
          <w:lang w:val="lv-LV"/>
        </w:rPr>
        <w:t xml:space="preserve">eteicams reizi mēnesī kontrolēt ALAT un ASAT līmeni. Ja pacientam rodas ilgstoša, neizskaidrojama, klīniski nozīmīga ALAT un/vai ASAT līmeņa paaugstināšanās, vai ja ALAT un/vai ASAT līmeņa paaugstināšanos pavada aknu bojājuma pazīmes vai simptomi (piemēram, dzelte), </w:t>
      </w:r>
      <w:r w:rsidR="00A00948" w:rsidRPr="00FD1CEF">
        <w:rPr>
          <w:color w:val="000000"/>
          <w:sz w:val="22"/>
          <w:szCs w:val="22"/>
          <w:lang w:val="lv-LV"/>
        </w:rPr>
        <w:t>a</w:t>
      </w:r>
      <w:r w:rsidR="00A00948" w:rsidRPr="00FD1CEF">
        <w:rPr>
          <w:sz w:val="22"/>
          <w:szCs w:val="22"/>
          <w:lang w:val="lv-LV"/>
        </w:rPr>
        <w:t>mbrisentāna</w:t>
      </w:r>
      <w:r w:rsidR="0034417F" w:rsidRPr="00FD1CEF">
        <w:rPr>
          <w:color w:val="000000"/>
          <w:sz w:val="22"/>
          <w:szCs w:val="22"/>
          <w:lang w:val="lv-LV"/>
        </w:rPr>
        <w:t xml:space="preserve"> terapija ir jāpārtrauc.</w:t>
      </w:r>
    </w:p>
    <w:p w14:paraId="4B02ED29" w14:textId="77777777" w:rsidR="0034417F" w:rsidRPr="00FD1CEF" w:rsidRDefault="0034417F" w:rsidP="00793684">
      <w:pPr>
        <w:spacing w:line="240" w:lineRule="auto"/>
        <w:rPr>
          <w:color w:val="000000"/>
          <w:szCs w:val="22"/>
        </w:rPr>
      </w:pPr>
    </w:p>
    <w:p w14:paraId="4A511F87" w14:textId="77777777" w:rsidR="0034417F" w:rsidRPr="00FD1CEF" w:rsidRDefault="0034417F" w:rsidP="00513999">
      <w:pPr>
        <w:pStyle w:val="NormalWeb"/>
        <w:rPr>
          <w:color w:val="000000"/>
          <w:sz w:val="22"/>
          <w:szCs w:val="22"/>
          <w:lang w:val="lv-LV"/>
        </w:rPr>
      </w:pPr>
      <w:r w:rsidRPr="00FD1CEF">
        <w:rPr>
          <w:color w:val="000000"/>
          <w:sz w:val="22"/>
          <w:szCs w:val="22"/>
          <w:lang w:val="lv-LV"/>
        </w:rPr>
        <w:t xml:space="preserve">Pacientiem bez aknu bojājuma klīniskiem simptomiem vai dzeltes </w:t>
      </w:r>
      <w:r w:rsidR="00A00948" w:rsidRPr="00FD1CEF">
        <w:rPr>
          <w:color w:val="000000"/>
          <w:sz w:val="22"/>
          <w:szCs w:val="22"/>
          <w:lang w:val="lv-LV"/>
        </w:rPr>
        <w:t>a</w:t>
      </w:r>
      <w:r w:rsidR="00A00948" w:rsidRPr="00FD1CEF">
        <w:rPr>
          <w:sz w:val="22"/>
          <w:szCs w:val="22"/>
          <w:lang w:val="lv-LV"/>
        </w:rPr>
        <w:t>mbrisentāna</w:t>
      </w:r>
      <w:r w:rsidRPr="00FD1CEF">
        <w:rPr>
          <w:color w:val="000000"/>
          <w:sz w:val="22"/>
          <w:szCs w:val="22"/>
          <w:lang w:val="lv-LV"/>
        </w:rPr>
        <w:t xml:space="preserve"> terapijas atsākšanu var apsvērt pēc aknu enzīmu līmeņa normalizēšanās. Ieteicama hepatologa konsultācija.</w:t>
      </w:r>
    </w:p>
    <w:p w14:paraId="25334B85" w14:textId="77777777" w:rsidR="00EF52B1" w:rsidRPr="00FD1CEF" w:rsidRDefault="00EF52B1" w:rsidP="00793684">
      <w:pPr>
        <w:spacing w:line="240" w:lineRule="auto"/>
        <w:rPr>
          <w:color w:val="000000"/>
          <w:szCs w:val="22"/>
        </w:rPr>
      </w:pPr>
    </w:p>
    <w:p w14:paraId="3BE5001D" w14:textId="77777777" w:rsidR="0034417F" w:rsidRPr="00FD1CEF" w:rsidRDefault="0034417F" w:rsidP="00513999">
      <w:pPr>
        <w:pStyle w:val="NormalWeb"/>
        <w:rPr>
          <w:color w:val="000000"/>
          <w:sz w:val="22"/>
          <w:szCs w:val="22"/>
          <w:lang w:val="lv-LV"/>
        </w:rPr>
      </w:pPr>
      <w:r w:rsidRPr="00FD1CEF">
        <w:rPr>
          <w:color w:val="000000"/>
          <w:sz w:val="22"/>
          <w:szCs w:val="22"/>
          <w:u w:val="single"/>
          <w:lang w:val="lv-LV"/>
        </w:rPr>
        <w:t xml:space="preserve">Hemoglobīna koncentrācija </w:t>
      </w:r>
    </w:p>
    <w:p w14:paraId="5B42275C" w14:textId="77777777" w:rsidR="0034417F" w:rsidRPr="00FD1CEF" w:rsidRDefault="0034417F" w:rsidP="00793684">
      <w:pPr>
        <w:spacing w:line="240" w:lineRule="auto"/>
        <w:rPr>
          <w:color w:val="000000"/>
          <w:szCs w:val="22"/>
        </w:rPr>
      </w:pPr>
    </w:p>
    <w:p w14:paraId="13ECD190" w14:textId="77777777" w:rsidR="0034417F" w:rsidRPr="00FD1CEF" w:rsidRDefault="0034417F" w:rsidP="00513999">
      <w:pPr>
        <w:pStyle w:val="NormalWeb"/>
        <w:rPr>
          <w:color w:val="000000"/>
          <w:sz w:val="22"/>
          <w:szCs w:val="22"/>
          <w:lang w:val="lv-LV"/>
        </w:rPr>
      </w:pPr>
      <w:r w:rsidRPr="00FD1CEF">
        <w:rPr>
          <w:color w:val="000000"/>
          <w:sz w:val="22"/>
          <w:szCs w:val="22"/>
          <w:lang w:val="lv-LV"/>
        </w:rPr>
        <w:t xml:space="preserve">Ar </w:t>
      </w:r>
      <w:r w:rsidR="00A00948" w:rsidRPr="00FD1CEF">
        <w:rPr>
          <w:color w:val="000000"/>
          <w:sz w:val="22"/>
          <w:szCs w:val="22"/>
          <w:lang w:val="lv-LV"/>
        </w:rPr>
        <w:t>endotelīna receptoru antagonistu (</w:t>
      </w:r>
      <w:r w:rsidRPr="00FD1CEF">
        <w:rPr>
          <w:color w:val="000000"/>
          <w:sz w:val="22"/>
          <w:szCs w:val="22"/>
          <w:lang w:val="lv-LV"/>
        </w:rPr>
        <w:t>ERA</w:t>
      </w:r>
      <w:r w:rsidR="00A00948" w:rsidRPr="00FD1CEF">
        <w:rPr>
          <w:color w:val="000000"/>
          <w:sz w:val="22"/>
          <w:szCs w:val="22"/>
          <w:lang w:val="lv-LV"/>
        </w:rPr>
        <w:t>)</w:t>
      </w:r>
      <w:r w:rsidRPr="00FD1CEF">
        <w:rPr>
          <w:color w:val="000000"/>
          <w:sz w:val="22"/>
          <w:szCs w:val="22"/>
          <w:lang w:val="lv-LV"/>
        </w:rPr>
        <w:t xml:space="preserve">, tai skaitā </w:t>
      </w:r>
      <w:r w:rsidR="00A00948" w:rsidRPr="00FD1CEF">
        <w:rPr>
          <w:color w:val="000000"/>
          <w:sz w:val="22"/>
          <w:szCs w:val="22"/>
          <w:lang w:val="lv-LV"/>
        </w:rPr>
        <w:t>a</w:t>
      </w:r>
      <w:r w:rsidR="00A00948" w:rsidRPr="00FD1CEF">
        <w:rPr>
          <w:sz w:val="22"/>
          <w:szCs w:val="22"/>
          <w:lang w:val="lv-LV"/>
        </w:rPr>
        <w:t>mbrisentāna</w:t>
      </w:r>
      <w:r w:rsidRPr="00FD1CEF">
        <w:rPr>
          <w:color w:val="000000"/>
          <w:sz w:val="22"/>
          <w:szCs w:val="22"/>
          <w:lang w:val="lv-LV"/>
        </w:rPr>
        <w:t>, lietošanu ir bijusi saistīta hemoglobīna koncentrācijas un hematokrīta samazināšanās. Vairumā gadījumu šo samazināšanos konstatēja pirmo 4 terapijas nedēļu laikā, un pēc tam hemoglobīna līmenis parasti stabilizējās.</w:t>
      </w:r>
      <w:r w:rsidR="003058AF" w:rsidRPr="00FD1CEF">
        <w:rPr>
          <w:color w:val="000000"/>
          <w:sz w:val="22"/>
          <w:szCs w:val="22"/>
          <w:lang w:val="lv-LV"/>
        </w:rPr>
        <w:t xml:space="preserve"> </w:t>
      </w:r>
      <w:r w:rsidR="00CB34B4" w:rsidRPr="00FD1CEF">
        <w:rPr>
          <w:sz w:val="22"/>
          <w:szCs w:val="22"/>
          <w:lang w:val="lv-LV"/>
        </w:rPr>
        <w:t>Vidējais</w:t>
      </w:r>
      <w:r w:rsidR="00CB34B4" w:rsidRPr="00FD1CEF">
        <w:rPr>
          <w:lang w:val="lv-LV"/>
        </w:rPr>
        <w:t xml:space="preserve"> </w:t>
      </w:r>
      <w:r w:rsidR="00CB34B4" w:rsidRPr="00FD1CEF">
        <w:rPr>
          <w:color w:val="000000"/>
          <w:sz w:val="22"/>
          <w:szCs w:val="22"/>
          <w:lang w:val="lv-LV"/>
        </w:rPr>
        <w:t xml:space="preserve">hemoglobīna koncentrācijas </w:t>
      </w:r>
      <w:r w:rsidR="00CB34B4" w:rsidRPr="00FD1CEF">
        <w:rPr>
          <w:sz w:val="22"/>
          <w:szCs w:val="22"/>
          <w:lang w:val="lv-LV"/>
        </w:rPr>
        <w:t>samazinājums, salīdzinot ar sākumstāvokli, (robežās no 0,9</w:t>
      </w:r>
      <w:r w:rsidR="001D0E57">
        <w:rPr>
          <w:sz w:val="22"/>
          <w:szCs w:val="22"/>
          <w:lang w:val="lv-LV"/>
        </w:rPr>
        <w:t> </w:t>
      </w:r>
      <w:r w:rsidR="00CB34B4" w:rsidRPr="00FD1CEF">
        <w:rPr>
          <w:sz w:val="22"/>
          <w:szCs w:val="22"/>
          <w:lang w:val="lv-LV"/>
        </w:rPr>
        <w:t>līdz 1,2 g/dl) ilgstošā, atklātā 3.</w:t>
      </w:r>
      <w:r w:rsidR="001D0E57">
        <w:rPr>
          <w:sz w:val="22"/>
          <w:szCs w:val="22"/>
          <w:lang w:val="lv-LV"/>
        </w:rPr>
        <w:t> </w:t>
      </w:r>
      <w:r w:rsidR="00CB34B4" w:rsidRPr="00FD1CEF">
        <w:rPr>
          <w:sz w:val="22"/>
          <w:szCs w:val="22"/>
          <w:lang w:val="lv-LV"/>
        </w:rPr>
        <w:t>fāzes pivotālo klīnisko pētījumu pagarinājumā saglabājās četrus ambrisentāna terapijas gadus.</w:t>
      </w:r>
      <w:r w:rsidR="002834C8" w:rsidRPr="00FD1CEF">
        <w:rPr>
          <w:sz w:val="22"/>
          <w:szCs w:val="22"/>
          <w:lang w:val="lv-LV"/>
        </w:rPr>
        <w:t xml:space="preserve"> Pēcreģistrācijas periodā ziņots par anēmijas gadījumiem, kad bija nepieciešama asins šūnu pārliešana (skatīt </w:t>
      </w:r>
      <w:r w:rsidR="00A00948" w:rsidRPr="00FD1CEF">
        <w:rPr>
          <w:sz w:val="22"/>
          <w:szCs w:val="22"/>
          <w:lang w:val="lv-LV"/>
        </w:rPr>
        <w:t>4.8</w:t>
      </w:r>
      <w:r w:rsidR="00932C10" w:rsidRPr="00FD1CEF">
        <w:rPr>
          <w:sz w:val="22"/>
          <w:szCs w:val="22"/>
          <w:lang w:val="lv-LV"/>
        </w:rPr>
        <w:t>.</w:t>
      </w:r>
      <w:r w:rsidR="001D0E57">
        <w:rPr>
          <w:sz w:val="22"/>
          <w:szCs w:val="22"/>
          <w:lang w:val="lv-LV"/>
        </w:rPr>
        <w:t> </w:t>
      </w:r>
      <w:r w:rsidR="002834C8" w:rsidRPr="00FD1CEF">
        <w:rPr>
          <w:sz w:val="22"/>
          <w:szCs w:val="22"/>
          <w:lang w:val="lv-LV"/>
        </w:rPr>
        <w:t>apakšpunktu).</w:t>
      </w:r>
    </w:p>
    <w:p w14:paraId="7F302C51" w14:textId="77777777" w:rsidR="0034417F" w:rsidRPr="00FD1CEF" w:rsidRDefault="0034417F" w:rsidP="00793684">
      <w:pPr>
        <w:spacing w:line="240" w:lineRule="auto"/>
        <w:rPr>
          <w:color w:val="000000"/>
          <w:szCs w:val="22"/>
        </w:rPr>
      </w:pPr>
    </w:p>
    <w:p w14:paraId="762129AA" w14:textId="77777777" w:rsidR="00DF5FD6" w:rsidRPr="00FD1CEF" w:rsidRDefault="00A00948" w:rsidP="00793684">
      <w:pPr>
        <w:spacing w:line="240" w:lineRule="auto"/>
      </w:pPr>
      <w:r w:rsidRPr="00FD1CEF">
        <w:rPr>
          <w:color w:val="000000"/>
          <w:szCs w:val="22"/>
        </w:rPr>
        <w:t>A</w:t>
      </w:r>
      <w:r w:rsidRPr="00FD1CEF">
        <w:rPr>
          <w:szCs w:val="22"/>
        </w:rPr>
        <w:t>mbrisentāna</w:t>
      </w:r>
      <w:r w:rsidR="0087000B" w:rsidRPr="00FD1CEF">
        <w:rPr>
          <w:szCs w:val="22"/>
        </w:rPr>
        <w:t xml:space="preserve"> </w:t>
      </w:r>
      <w:r w:rsidR="0034417F" w:rsidRPr="00FD1CEF">
        <w:rPr>
          <w:color w:val="000000"/>
          <w:szCs w:val="22"/>
        </w:rPr>
        <w:t xml:space="preserve">terapijas uzsākšana nav ieteicama pacientiem ar klīniski nozīmīgu anēmiju. </w:t>
      </w:r>
      <w:r w:rsidRPr="00FD1CEF">
        <w:rPr>
          <w:color w:val="000000"/>
          <w:szCs w:val="22"/>
        </w:rPr>
        <w:t>A</w:t>
      </w:r>
      <w:r w:rsidRPr="00FD1CEF">
        <w:rPr>
          <w:szCs w:val="22"/>
        </w:rPr>
        <w:t>mbrisentāna</w:t>
      </w:r>
      <w:r w:rsidR="0034417F" w:rsidRPr="00FD1CEF">
        <w:rPr>
          <w:color w:val="000000"/>
          <w:szCs w:val="22"/>
        </w:rPr>
        <w:t xml:space="preserve"> terapijas laikā ieteicams noteikt hemoglobīna un/vai hematokrīta līmeni, piemēram, pēc 1 mēneša, 3 mēnešiem un pēc tam periodiski atbilstoši klīniskajai praksei. Ja tiek novērota klīniski nozīmīga hemoglobīna vai hematokrīta līmeņa pazemināšanās un citi cēloņi ir izslēgti, jāapsver devas samazināšana vai terapijas pārtraukšana.</w:t>
      </w:r>
      <w:r w:rsidR="00DF5FD6" w:rsidRPr="00FD1CEF">
        <w:rPr>
          <w:color w:val="000000"/>
          <w:szCs w:val="22"/>
        </w:rPr>
        <w:t xml:space="preserve"> Ja </w:t>
      </w:r>
      <w:r w:rsidR="00DF5FD6" w:rsidRPr="00FD1CEF">
        <w:t xml:space="preserve">ambrisentānu lietoja kombinācijā ar tadalafilu, anēmijas sastopamība bija lielāka (blakusparādības biežums 15%) </w:t>
      </w:r>
      <w:r w:rsidR="00B34506" w:rsidRPr="00FD1CEF">
        <w:t>ne</w:t>
      </w:r>
      <w:r w:rsidR="00DF5FD6" w:rsidRPr="00FD1CEF">
        <w:t xml:space="preserve">kā tad, ja ambrisentānu un tadalafilu lietoja monoterapijas veidā (attiecīgi 7% un 11%). </w:t>
      </w:r>
    </w:p>
    <w:p w14:paraId="714863E7" w14:textId="77777777" w:rsidR="0034417F" w:rsidRPr="00FD1CEF" w:rsidRDefault="0034417F" w:rsidP="00513999">
      <w:pPr>
        <w:pStyle w:val="NormalWeb"/>
        <w:rPr>
          <w:color w:val="000000"/>
          <w:sz w:val="22"/>
          <w:szCs w:val="22"/>
          <w:lang w:val="lv-LV"/>
        </w:rPr>
      </w:pPr>
    </w:p>
    <w:p w14:paraId="012D8C95" w14:textId="77777777" w:rsidR="0034417F" w:rsidRPr="00FD1CEF" w:rsidRDefault="0034417F" w:rsidP="00513999">
      <w:pPr>
        <w:pStyle w:val="NormalWeb"/>
        <w:keepNext/>
        <w:rPr>
          <w:color w:val="000000"/>
          <w:sz w:val="22"/>
          <w:szCs w:val="22"/>
          <w:lang w:val="lv-LV"/>
        </w:rPr>
      </w:pPr>
      <w:r w:rsidRPr="00FD1CEF">
        <w:rPr>
          <w:color w:val="000000"/>
          <w:sz w:val="22"/>
          <w:szCs w:val="22"/>
          <w:u w:val="single"/>
          <w:lang w:val="lv-LV"/>
        </w:rPr>
        <w:t>Šķidruma aizture</w:t>
      </w:r>
      <w:r w:rsidRPr="00FD1CEF">
        <w:rPr>
          <w:color w:val="000000"/>
          <w:sz w:val="22"/>
          <w:szCs w:val="22"/>
          <w:lang w:val="lv-LV"/>
        </w:rPr>
        <w:t xml:space="preserve"> </w:t>
      </w:r>
    </w:p>
    <w:p w14:paraId="4B76E6C0" w14:textId="77777777" w:rsidR="0034417F" w:rsidRPr="00FD1CEF" w:rsidRDefault="0034417F" w:rsidP="00793684">
      <w:pPr>
        <w:keepNext/>
        <w:spacing w:line="240" w:lineRule="auto"/>
        <w:rPr>
          <w:color w:val="000000"/>
          <w:szCs w:val="22"/>
        </w:rPr>
      </w:pPr>
    </w:p>
    <w:p w14:paraId="2B7F3D8D" w14:textId="77777777" w:rsidR="0034417F" w:rsidRPr="00FD1CEF" w:rsidRDefault="0034417F" w:rsidP="00513999">
      <w:pPr>
        <w:pStyle w:val="NormalWeb"/>
        <w:rPr>
          <w:color w:val="000000"/>
          <w:sz w:val="22"/>
          <w:szCs w:val="22"/>
          <w:lang w:val="lv-LV"/>
        </w:rPr>
      </w:pPr>
      <w:r w:rsidRPr="00FD1CEF">
        <w:rPr>
          <w:color w:val="000000"/>
          <w:sz w:val="22"/>
          <w:szCs w:val="22"/>
          <w:lang w:val="lv-LV"/>
        </w:rPr>
        <w:t>Lietojot ERA, tai skaitā ambrisentānu, ir novērota perifēriska tūska. Klīnisk</w:t>
      </w:r>
      <w:r w:rsidR="00450406">
        <w:rPr>
          <w:color w:val="000000"/>
          <w:sz w:val="22"/>
          <w:szCs w:val="22"/>
          <w:lang w:val="lv-LV"/>
        </w:rPr>
        <w:t>aj</w:t>
      </w:r>
      <w:r w:rsidRPr="00FD1CEF">
        <w:rPr>
          <w:color w:val="000000"/>
          <w:sz w:val="22"/>
          <w:szCs w:val="22"/>
          <w:lang w:val="lv-LV"/>
        </w:rPr>
        <w:t xml:space="preserve">os pētījumos vairumā gadījumu perifēriskā tūska, lietojot ambrisentānu, bija viegla vai vidēji smaga, lai gan ≥65 gadus veciem pacientiem tā </w:t>
      </w:r>
      <w:r w:rsidR="00D53C9B" w:rsidRPr="00FD1CEF">
        <w:rPr>
          <w:color w:val="000000"/>
          <w:sz w:val="22"/>
          <w:szCs w:val="22"/>
          <w:lang w:val="lv-LV"/>
        </w:rPr>
        <w:t xml:space="preserve">var rasties </w:t>
      </w:r>
      <w:r w:rsidRPr="00FD1CEF">
        <w:rPr>
          <w:color w:val="000000"/>
          <w:sz w:val="22"/>
          <w:szCs w:val="22"/>
          <w:lang w:val="lv-LV"/>
        </w:rPr>
        <w:t xml:space="preserve">biežāk un </w:t>
      </w:r>
      <w:r w:rsidR="00D53C9B" w:rsidRPr="00FD1CEF">
        <w:rPr>
          <w:color w:val="000000"/>
          <w:sz w:val="22"/>
          <w:szCs w:val="22"/>
          <w:lang w:val="lv-LV"/>
        </w:rPr>
        <w:t xml:space="preserve">būt </w:t>
      </w:r>
      <w:r w:rsidRPr="00FD1CEF">
        <w:rPr>
          <w:color w:val="000000"/>
          <w:sz w:val="22"/>
          <w:szCs w:val="22"/>
          <w:lang w:val="lv-LV"/>
        </w:rPr>
        <w:t xml:space="preserve">smagāka. </w:t>
      </w:r>
      <w:r w:rsidR="00605944" w:rsidRPr="00FD1CEF">
        <w:rPr>
          <w:color w:val="000000"/>
          <w:sz w:val="22"/>
          <w:szCs w:val="22"/>
          <w:lang w:val="lv-LV"/>
        </w:rPr>
        <w:t>Īslaicīgos</w:t>
      </w:r>
      <w:r w:rsidR="00BF3C6B" w:rsidRPr="00FD1CEF">
        <w:rPr>
          <w:color w:val="000000"/>
          <w:sz w:val="22"/>
          <w:szCs w:val="22"/>
          <w:lang w:val="lv-LV"/>
        </w:rPr>
        <w:t xml:space="preserve"> klīniskajos pētījumos, l</w:t>
      </w:r>
      <w:r w:rsidRPr="00FD1CEF">
        <w:rPr>
          <w:color w:val="000000"/>
          <w:sz w:val="22"/>
          <w:szCs w:val="22"/>
          <w:lang w:val="lv-LV"/>
        </w:rPr>
        <w:t xml:space="preserve">ietojot 10 mg ambrisentāna, par perifērisku tūsku ziņots biežāk (skatīt </w:t>
      </w:r>
      <w:r w:rsidR="00A00948" w:rsidRPr="00FD1CEF">
        <w:rPr>
          <w:sz w:val="22"/>
          <w:szCs w:val="22"/>
          <w:lang w:val="lv-LV"/>
        </w:rPr>
        <w:t>4.8</w:t>
      </w:r>
      <w:r w:rsidR="00932C10" w:rsidRPr="00FD1CEF">
        <w:rPr>
          <w:sz w:val="22"/>
          <w:szCs w:val="22"/>
          <w:lang w:val="lv-LV"/>
        </w:rPr>
        <w:t>.</w:t>
      </w:r>
      <w:r w:rsidR="001D0E57">
        <w:rPr>
          <w:sz w:val="22"/>
          <w:szCs w:val="22"/>
          <w:lang w:val="lv-LV"/>
        </w:rPr>
        <w:t> </w:t>
      </w:r>
      <w:r w:rsidRPr="00FD1CEF">
        <w:rPr>
          <w:color w:val="000000"/>
          <w:sz w:val="22"/>
          <w:szCs w:val="22"/>
          <w:lang w:val="lv-LV"/>
        </w:rPr>
        <w:t>apakšpunktu).</w:t>
      </w:r>
    </w:p>
    <w:p w14:paraId="4B691B72" w14:textId="77777777" w:rsidR="0034417F" w:rsidRPr="00FD1CEF" w:rsidRDefault="0034417F" w:rsidP="00793684">
      <w:pPr>
        <w:spacing w:line="240" w:lineRule="auto"/>
        <w:rPr>
          <w:color w:val="000000"/>
          <w:szCs w:val="22"/>
        </w:rPr>
      </w:pPr>
    </w:p>
    <w:p w14:paraId="1A4EBA5C" w14:textId="77777777" w:rsidR="0034417F" w:rsidRPr="00FD1CEF" w:rsidRDefault="0034417F" w:rsidP="00513999">
      <w:pPr>
        <w:pStyle w:val="NormalWeb"/>
        <w:rPr>
          <w:color w:val="000000"/>
          <w:sz w:val="22"/>
          <w:szCs w:val="22"/>
          <w:lang w:val="lv-LV"/>
        </w:rPr>
      </w:pPr>
      <w:r w:rsidRPr="00FD1CEF">
        <w:rPr>
          <w:color w:val="000000"/>
          <w:sz w:val="22"/>
          <w:szCs w:val="22"/>
          <w:lang w:val="lv-LV"/>
        </w:rPr>
        <w:t>Saņemti pēcreģistrācijas ziņojumi par šķidruma aizturi dažas nedēļas pēc ambrisentāna terapijas sākuma, un dažos gadījumos bija nepieciešama iejaukšanās, lietojot diurētiskus līdzekļus, vai hospitalizācija šķidruma aiztures mazināšanai vai sakarā ar dekompensētu sirds mazspēju. Ja pacientiem jau ir konstatēts pārmērīgs šķidruma daudzums organismā, tas klīniski piemērotā veidā jānovērš pirms ambrisentāna terapijas uzsākšanas.</w:t>
      </w:r>
    </w:p>
    <w:p w14:paraId="59501C02" w14:textId="77777777" w:rsidR="0034417F" w:rsidRPr="00FD1CEF" w:rsidRDefault="0034417F" w:rsidP="00793684">
      <w:pPr>
        <w:spacing w:line="240" w:lineRule="auto"/>
        <w:rPr>
          <w:color w:val="000000"/>
          <w:szCs w:val="22"/>
        </w:rPr>
      </w:pPr>
    </w:p>
    <w:p w14:paraId="714F6898" w14:textId="77777777" w:rsidR="0034417F" w:rsidRPr="00FD1CEF" w:rsidRDefault="0034417F" w:rsidP="00513999">
      <w:pPr>
        <w:pStyle w:val="NormalWeb"/>
        <w:rPr>
          <w:color w:val="000000"/>
          <w:sz w:val="22"/>
          <w:szCs w:val="22"/>
          <w:lang w:val="lv-LV"/>
        </w:rPr>
      </w:pPr>
      <w:r w:rsidRPr="00FD1CEF">
        <w:rPr>
          <w:color w:val="000000"/>
          <w:sz w:val="22"/>
          <w:szCs w:val="22"/>
          <w:lang w:val="lv-LV"/>
        </w:rPr>
        <w:t>Ja ambrisentāna terapijas laikā attīstās klīniski nozīmīga šķidruma aizture ar ķermeņa masas palielināšanos vai bez tās, jāveic turpmāka izmeklēšana, lai noteiktu cēloni, piemēram, ambrisentāns vai sirds mazspēja, un jānovērtē iespējamā specifiskas ārstēšanas vai ambrisentāna terapijas pārtraukšanas nepieciešamība.</w:t>
      </w:r>
      <w:r w:rsidR="002E0053" w:rsidRPr="00FD1CEF">
        <w:rPr>
          <w:color w:val="000000"/>
          <w:sz w:val="22"/>
          <w:szCs w:val="22"/>
          <w:lang w:val="lv-LV"/>
        </w:rPr>
        <w:t xml:space="preserve"> Ja </w:t>
      </w:r>
      <w:r w:rsidR="002E0053" w:rsidRPr="00FD1CEF">
        <w:rPr>
          <w:sz w:val="22"/>
          <w:szCs w:val="22"/>
          <w:lang w:val="lv-LV"/>
        </w:rPr>
        <w:t xml:space="preserve">ambrisentānu lietoja kombinācijā ar tadalafilu, </w:t>
      </w:r>
      <w:r w:rsidR="00B34506" w:rsidRPr="00FD1CEF">
        <w:rPr>
          <w:sz w:val="22"/>
          <w:szCs w:val="22"/>
          <w:lang w:val="lv-LV"/>
        </w:rPr>
        <w:t xml:space="preserve">perifēriskas </w:t>
      </w:r>
      <w:r w:rsidR="002E0053" w:rsidRPr="00FD1CEF">
        <w:rPr>
          <w:sz w:val="22"/>
          <w:szCs w:val="22"/>
          <w:lang w:val="lv-LV"/>
        </w:rPr>
        <w:t xml:space="preserve">tūskas sastopamība bija lielāka (blakusparādības biežums 45%) </w:t>
      </w:r>
      <w:r w:rsidR="00B34506" w:rsidRPr="00FD1CEF">
        <w:rPr>
          <w:sz w:val="22"/>
          <w:szCs w:val="22"/>
          <w:lang w:val="lv-LV"/>
        </w:rPr>
        <w:t>ne</w:t>
      </w:r>
      <w:r w:rsidR="002E0053" w:rsidRPr="00FD1CEF">
        <w:rPr>
          <w:sz w:val="22"/>
          <w:szCs w:val="22"/>
          <w:lang w:val="lv-LV"/>
        </w:rPr>
        <w:t>kā tad, ja ambrisentānu un tadalafilu lietoja monoterapijas veidā (attiecīgi 38% un 28%).</w:t>
      </w:r>
      <w:r w:rsidR="00611D54" w:rsidRPr="00FD1CEF">
        <w:rPr>
          <w:sz w:val="22"/>
          <w:szCs w:val="22"/>
          <w:lang w:val="lv-LV"/>
        </w:rPr>
        <w:t xml:space="preserve"> Visbiežāk </w:t>
      </w:r>
      <w:r w:rsidR="00B34506" w:rsidRPr="00FD1CEF">
        <w:rPr>
          <w:sz w:val="22"/>
          <w:szCs w:val="22"/>
          <w:lang w:val="lv-LV"/>
        </w:rPr>
        <w:t xml:space="preserve">perifēriska </w:t>
      </w:r>
      <w:r w:rsidR="00611D54" w:rsidRPr="00FD1CEF">
        <w:rPr>
          <w:sz w:val="22"/>
          <w:szCs w:val="22"/>
          <w:lang w:val="lv-LV"/>
        </w:rPr>
        <w:t>tūska radās pirmajā mēnesī pēc ārstēšanas uzsākšanas.</w:t>
      </w:r>
    </w:p>
    <w:p w14:paraId="0E6C7054" w14:textId="77777777" w:rsidR="0034417F" w:rsidRPr="00FD1CEF" w:rsidRDefault="0034417F" w:rsidP="00793684">
      <w:pPr>
        <w:spacing w:line="240" w:lineRule="auto"/>
        <w:rPr>
          <w:color w:val="000000"/>
          <w:szCs w:val="22"/>
        </w:rPr>
      </w:pPr>
    </w:p>
    <w:p w14:paraId="711E0993" w14:textId="77777777" w:rsidR="0034417F" w:rsidRPr="00FD1CEF" w:rsidRDefault="0034417F" w:rsidP="00513999">
      <w:pPr>
        <w:pStyle w:val="NormalWeb"/>
        <w:keepNext/>
        <w:rPr>
          <w:color w:val="000000"/>
          <w:sz w:val="22"/>
          <w:szCs w:val="22"/>
          <w:lang w:val="lv-LV"/>
        </w:rPr>
      </w:pPr>
      <w:r w:rsidRPr="00FD1CEF">
        <w:rPr>
          <w:color w:val="000000"/>
          <w:sz w:val="22"/>
          <w:szCs w:val="22"/>
          <w:u w:val="single"/>
          <w:lang w:val="lv-LV"/>
        </w:rPr>
        <w:lastRenderedPageBreak/>
        <w:t>Reproduktīvā vecuma sievietes</w:t>
      </w:r>
      <w:r w:rsidRPr="00FD1CEF">
        <w:rPr>
          <w:color w:val="000000"/>
          <w:sz w:val="22"/>
          <w:szCs w:val="22"/>
          <w:lang w:val="lv-LV"/>
        </w:rPr>
        <w:t xml:space="preserve"> </w:t>
      </w:r>
    </w:p>
    <w:p w14:paraId="28623C0C" w14:textId="77777777" w:rsidR="0034417F" w:rsidRPr="00FD1CEF" w:rsidRDefault="0034417F" w:rsidP="00793684">
      <w:pPr>
        <w:keepNext/>
        <w:spacing w:line="240" w:lineRule="auto"/>
        <w:rPr>
          <w:color w:val="000000"/>
          <w:szCs w:val="22"/>
        </w:rPr>
      </w:pPr>
    </w:p>
    <w:p w14:paraId="5BA664B6" w14:textId="77777777" w:rsidR="0034417F" w:rsidRPr="00FD1CEF" w:rsidRDefault="0034417F" w:rsidP="00513999">
      <w:pPr>
        <w:pStyle w:val="NormalWeb"/>
        <w:keepNext/>
        <w:rPr>
          <w:color w:val="000000"/>
          <w:sz w:val="22"/>
          <w:szCs w:val="22"/>
          <w:lang w:val="lv-LV"/>
        </w:rPr>
      </w:pPr>
      <w:r w:rsidRPr="00FD1CEF">
        <w:rPr>
          <w:color w:val="000000"/>
          <w:sz w:val="22"/>
          <w:szCs w:val="22"/>
          <w:lang w:val="lv-LV"/>
        </w:rPr>
        <w:t xml:space="preserve">Volibris terapiju nedrīkst uzsākt reproduktīvā vecuma sievietēm, izņemot gadījumus, kad pirms terapijas veiktā grūtniecības testa rezultāts ir negatīvs un tiek lietots drošs kontracepcijas līdzeklis. Ja ir šaubas par to, kādu padomu sniegt pacientei par kontracepciju, jāapsver ginekologa konsultācijas nepieciešamība. Ārstēšanas laikā ar </w:t>
      </w:r>
      <w:r w:rsidR="00527A44" w:rsidRPr="00FD1CEF">
        <w:rPr>
          <w:color w:val="000000"/>
          <w:sz w:val="22"/>
          <w:szCs w:val="22"/>
          <w:lang w:val="lv-LV"/>
        </w:rPr>
        <w:t xml:space="preserve">ambrisentānu </w:t>
      </w:r>
      <w:r w:rsidRPr="00FD1CEF">
        <w:rPr>
          <w:color w:val="000000"/>
          <w:sz w:val="22"/>
          <w:szCs w:val="22"/>
          <w:lang w:val="lv-LV"/>
        </w:rPr>
        <w:t>reizi mēnesī ieteicams veikt grūtniecības testu (skatīt 4.3</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un 4.6</w:t>
      </w:r>
      <w:r w:rsidR="00932C10" w:rsidRPr="00FD1CEF">
        <w:rPr>
          <w:color w:val="000000"/>
          <w:sz w:val="22"/>
          <w:szCs w:val="22"/>
          <w:lang w:val="lv-LV"/>
        </w:rPr>
        <w:t>.</w:t>
      </w:r>
      <w:r w:rsidR="001D0E57">
        <w:rPr>
          <w:color w:val="000000"/>
          <w:sz w:val="22"/>
          <w:szCs w:val="22"/>
          <w:lang w:val="lv-LV"/>
        </w:rPr>
        <w:t> </w:t>
      </w:r>
      <w:r w:rsidR="00A00948" w:rsidRPr="00FD1CEF">
        <w:rPr>
          <w:color w:val="000000"/>
          <w:sz w:val="22"/>
          <w:szCs w:val="22"/>
          <w:lang w:val="lv-LV"/>
        </w:rPr>
        <w:t>apakšpunktu</w:t>
      </w:r>
      <w:r w:rsidRPr="00FD1CEF">
        <w:rPr>
          <w:color w:val="000000"/>
          <w:sz w:val="22"/>
          <w:szCs w:val="22"/>
          <w:lang w:val="lv-LV"/>
        </w:rPr>
        <w:t>).</w:t>
      </w:r>
    </w:p>
    <w:p w14:paraId="1972777B" w14:textId="77777777" w:rsidR="0034417F" w:rsidRPr="00FD1CEF" w:rsidRDefault="0034417F" w:rsidP="00793684">
      <w:pPr>
        <w:spacing w:line="240" w:lineRule="auto"/>
        <w:rPr>
          <w:color w:val="000000"/>
          <w:szCs w:val="22"/>
        </w:rPr>
      </w:pPr>
    </w:p>
    <w:p w14:paraId="575E6999" w14:textId="77777777" w:rsidR="0034417F" w:rsidRPr="00FD1CEF" w:rsidRDefault="0034417F" w:rsidP="00513999">
      <w:pPr>
        <w:pStyle w:val="NormalWeb"/>
        <w:keepNext/>
        <w:keepLines/>
        <w:rPr>
          <w:color w:val="000000"/>
          <w:sz w:val="22"/>
          <w:szCs w:val="22"/>
          <w:lang w:val="lv-LV"/>
        </w:rPr>
      </w:pPr>
      <w:r w:rsidRPr="00FD1CEF">
        <w:rPr>
          <w:color w:val="000000"/>
          <w:sz w:val="22"/>
          <w:szCs w:val="22"/>
          <w:u w:val="single"/>
          <w:lang w:val="lv-LV"/>
        </w:rPr>
        <w:t>Okluzīva plaušu vēnu slimība</w:t>
      </w:r>
      <w:r w:rsidRPr="00FD1CEF">
        <w:rPr>
          <w:color w:val="000000"/>
          <w:sz w:val="22"/>
          <w:szCs w:val="22"/>
          <w:lang w:val="lv-LV"/>
        </w:rPr>
        <w:t xml:space="preserve"> </w:t>
      </w:r>
    </w:p>
    <w:p w14:paraId="5C05EA19" w14:textId="77777777" w:rsidR="0034417F" w:rsidRPr="00FD1CEF" w:rsidRDefault="0034417F" w:rsidP="00793684">
      <w:pPr>
        <w:keepNext/>
        <w:keepLines/>
        <w:spacing w:line="240" w:lineRule="auto"/>
        <w:rPr>
          <w:color w:val="000000"/>
          <w:szCs w:val="22"/>
        </w:rPr>
      </w:pPr>
    </w:p>
    <w:p w14:paraId="69F2A0EA" w14:textId="77777777" w:rsidR="0034417F" w:rsidRPr="00FD1CEF" w:rsidRDefault="0034417F" w:rsidP="00513999">
      <w:pPr>
        <w:pStyle w:val="NormalWeb"/>
        <w:keepNext/>
        <w:keepLines/>
        <w:rPr>
          <w:color w:val="000000"/>
          <w:sz w:val="22"/>
          <w:szCs w:val="22"/>
          <w:lang w:val="lv-LV"/>
        </w:rPr>
      </w:pPr>
      <w:r w:rsidRPr="00FD1CEF">
        <w:rPr>
          <w:color w:val="000000"/>
          <w:sz w:val="22"/>
          <w:szCs w:val="22"/>
          <w:lang w:val="lv-LV"/>
        </w:rPr>
        <w:t>Lietojot asinsvadus paplašinoš</w:t>
      </w:r>
      <w:r w:rsidR="00527A44" w:rsidRPr="00FD1CEF">
        <w:rPr>
          <w:color w:val="000000"/>
          <w:sz w:val="22"/>
          <w:szCs w:val="22"/>
          <w:lang w:val="lv-LV"/>
        </w:rPr>
        <w:t>a</w:t>
      </w:r>
      <w:r w:rsidRPr="00FD1CEF">
        <w:rPr>
          <w:color w:val="000000"/>
          <w:sz w:val="22"/>
          <w:szCs w:val="22"/>
          <w:lang w:val="lv-LV"/>
        </w:rPr>
        <w:t xml:space="preserve">s </w:t>
      </w:r>
      <w:r w:rsidR="00527A44" w:rsidRPr="00FD1CEF">
        <w:rPr>
          <w:color w:val="000000"/>
          <w:sz w:val="22"/>
          <w:szCs w:val="22"/>
          <w:lang w:val="lv-LV"/>
        </w:rPr>
        <w:t>zāles</w:t>
      </w:r>
      <w:r w:rsidRPr="00FD1CEF">
        <w:rPr>
          <w:color w:val="000000"/>
          <w:sz w:val="22"/>
          <w:szCs w:val="22"/>
          <w:lang w:val="lv-LV"/>
        </w:rPr>
        <w:t xml:space="preserve">, piemēram, </w:t>
      </w:r>
      <w:r w:rsidR="00A00948" w:rsidRPr="00FD1CEF">
        <w:rPr>
          <w:color w:val="000000"/>
          <w:sz w:val="22"/>
          <w:szCs w:val="22"/>
          <w:lang w:val="lv-LV"/>
        </w:rPr>
        <w:t>ERA</w:t>
      </w:r>
      <w:r w:rsidRPr="00FD1CEF">
        <w:rPr>
          <w:color w:val="000000"/>
          <w:sz w:val="22"/>
          <w:szCs w:val="22"/>
          <w:lang w:val="lv-LV"/>
        </w:rPr>
        <w:t>, pacientiem ar okluzīvu plaušu vēnu slimību, ziņots par plaušu tūskas gadījumiem. Līdz ar to, ja pacientiem ar PAH ambrisentāna terapijas laikā rodas akūta plaušu tūska, jāapsver okluzīvas plaušu vēnu slimības iespējamība.</w:t>
      </w:r>
    </w:p>
    <w:p w14:paraId="1C141710" w14:textId="77777777" w:rsidR="0034417F" w:rsidRPr="00FD1CEF" w:rsidRDefault="0034417F" w:rsidP="00793684">
      <w:pPr>
        <w:spacing w:line="240" w:lineRule="auto"/>
        <w:rPr>
          <w:color w:val="000000"/>
          <w:szCs w:val="22"/>
        </w:rPr>
      </w:pPr>
    </w:p>
    <w:p w14:paraId="49C5836C" w14:textId="77777777" w:rsidR="0034417F" w:rsidRPr="00FD1CEF" w:rsidRDefault="0034417F" w:rsidP="00513999">
      <w:pPr>
        <w:pStyle w:val="NormalWeb"/>
        <w:keepNext/>
        <w:keepLines/>
        <w:rPr>
          <w:color w:val="000000"/>
          <w:sz w:val="22"/>
          <w:szCs w:val="22"/>
          <w:lang w:val="lv-LV"/>
        </w:rPr>
      </w:pPr>
      <w:r w:rsidRPr="00FD1CEF">
        <w:rPr>
          <w:color w:val="000000"/>
          <w:sz w:val="22"/>
          <w:szCs w:val="22"/>
          <w:u w:val="single"/>
          <w:lang w:val="lv-LV"/>
        </w:rPr>
        <w:t xml:space="preserve">Lietošana vienlaikus ar citām zālēm </w:t>
      </w:r>
    </w:p>
    <w:p w14:paraId="394FB26E" w14:textId="77777777" w:rsidR="0034417F" w:rsidRPr="00FD1CEF" w:rsidRDefault="0034417F" w:rsidP="00793684">
      <w:pPr>
        <w:keepNext/>
        <w:keepLines/>
        <w:spacing w:line="240" w:lineRule="auto"/>
        <w:rPr>
          <w:color w:val="000000"/>
          <w:szCs w:val="22"/>
        </w:rPr>
      </w:pPr>
    </w:p>
    <w:p w14:paraId="417D0AE4" w14:textId="77777777" w:rsidR="0034417F" w:rsidRPr="00FD1CEF" w:rsidRDefault="00A00948" w:rsidP="00513999">
      <w:pPr>
        <w:pStyle w:val="NormalWeb"/>
        <w:keepNext/>
        <w:keepLines/>
        <w:rPr>
          <w:color w:val="000000"/>
          <w:sz w:val="22"/>
          <w:szCs w:val="22"/>
          <w:lang w:val="lv-LV"/>
        </w:rPr>
      </w:pPr>
      <w:r w:rsidRPr="00FD1CEF">
        <w:rPr>
          <w:color w:val="000000"/>
          <w:sz w:val="22"/>
          <w:szCs w:val="22"/>
          <w:lang w:val="lv-LV"/>
        </w:rPr>
        <w:t>S</w:t>
      </w:r>
      <w:r w:rsidR="0034417F" w:rsidRPr="00FD1CEF">
        <w:rPr>
          <w:color w:val="000000"/>
          <w:sz w:val="22"/>
          <w:szCs w:val="22"/>
          <w:lang w:val="lv-LV"/>
        </w:rPr>
        <w:t xml:space="preserve">ākot ārstēšanu ar rifampicīnu pacientiem, </w:t>
      </w:r>
      <w:r w:rsidR="009D17D1">
        <w:rPr>
          <w:color w:val="000000"/>
          <w:sz w:val="22"/>
          <w:szCs w:val="22"/>
          <w:lang w:val="lv-LV"/>
        </w:rPr>
        <w:t>kuri</w:t>
      </w:r>
      <w:r w:rsidR="0034417F" w:rsidRPr="00FD1CEF">
        <w:rPr>
          <w:color w:val="000000"/>
          <w:sz w:val="22"/>
          <w:szCs w:val="22"/>
          <w:lang w:val="lv-LV"/>
        </w:rPr>
        <w:t xml:space="preserve"> saņem ambrisentānu, jāveic stingra uzraudzība (skatīt</w:t>
      </w:r>
      <w:r w:rsidRPr="00FD1CEF" w:rsidDel="00A00948">
        <w:rPr>
          <w:color w:val="000000"/>
          <w:sz w:val="22"/>
          <w:szCs w:val="22"/>
          <w:lang w:val="lv-LV"/>
        </w:rPr>
        <w:t xml:space="preserve"> </w:t>
      </w:r>
      <w:r w:rsidR="0034417F" w:rsidRPr="00FD1CEF">
        <w:rPr>
          <w:color w:val="000000"/>
          <w:sz w:val="22"/>
          <w:szCs w:val="22"/>
          <w:lang w:val="lv-LV"/>
        </w:rPr>
        <w:t>4.5</w:t>
      </w:r>
      <w:r w:rsidR="00932C10" w:rsidRPr="00FD1CEF">
        <w:rPr>
          <w:color w:val="000000"/>
          <w:sz w:val="22"/>
          <w:szCs w:val="22"/>
          <w:lang w:val="lv-LV"/>
        </w:rPr>
        <w:t>.</w:t>
      </w:r>
      <w:r w:rsidR="001D0E57">
        <w:rPr>
          <w:color w:val="000000"/>
          <w:sz w:val="22"/>
          <w:szCs w:val="22"/>
          <w:lang w:val="lv-LV"/>
        </w:rPr>
        <w:t> </w:t>
      </w:r>
      <w:r w:rsidR="0034417F" w:rsidRPr="00FD1CEF">
        <w:rPr>
          <w:color w:val="000000"/>
          <w:sz w:val="22"/>
          <w:szCs w:val="22"/>
          <w:lang w:val="lv-LV"/>
        </w:rPr>
        <w:t>un 5.2</w:t>
      </w:r>
      <w:r w:rsidR="00932C10" w:rsidRPr="00FD1CEF">
        <w:rPr>
          <w:color w:val="000000"/>
          <w:sz w:val="22"/>
          <w:szCs w:val="22"/>
          <w:lang w:val="lv-LV"/>
        </w:rPr>
        <w:t>.</w:t>
      </w:r>
      <w:r w:rsidR="001D0E57">
        <w:rPr>
          <w:color w:val="000000"/>
          <w:sz w:val="22"/>
          <w:szCs w:val="22"/>
          <w:lang w:val="lv-LV"/>
        </w:rPr>
        <w:t> </w:t>
      </w:r>
      <w:r w:rsidRPr="00FD1CEF">
        <w:rPr>
          <w:color w:val="000000"/>
          <w:sz w:val="22"/>
          <w:szCs w:val="22"/>
          <w:lang w:val="lv-LV"/>
        </w:rPr>
        <w:t>apakšpunktu</w:t>
      </w:r>
      <w:r w:rsidR="0034417F" w:rsidRPr="00FD1CEF">
        <w:rPr>
          <w:color w:val="000000"/>
          <w:sz w:val="22"/>
          <w:szCs w:val="22"/>
          <w:lang w:val="lv-LV"/>
        </w:rPr>
        <w:t>).</w:t>
      </w:r>
    </w:p>
    <w:p w14:paraId="75179A00" w14:textId="77777777" w:rsidR="0034417F" w:rsidRPr="00FD1CEF" w:rsidRDefault="0034417F" w:rsidP="00793684">
      <w:pPr>
        <w:spacing w:line="240" w:lineRule="auto"/>
        <w:rPr>
          <w:color w:val="000000"/>
          <w:szCs w:val="22"/>
        </w:rPr>
      </w:pPr>
    </w:p>
    <w:p w14:paraId="257BF5A7" w14:textId="77777777" w:rsidR="0034417F" w:rsidRPr="00FD1CEF" w:rsidRDefault="0034417F">
      <w:pPr>
        <w:pStyle w:val="NormalWeb"/>
        <w:rPr>
          <w:color w:val="000000"/>
          <w:sz w:val="22"/>
          <w:szCs w:val="22"/>
          <w:lang w:val="lv-LV"/>
        </w:rPr>
      </w:pPr>
      <w:r w:rsidRPr="00FD1CEF">
        <w:rPr>
          <w:color w:val="000000"/>
          <w:sz w:val="22"/>
          <w:szCs w:val="22"/>
          <w:u w:val="single"/>
          <w:lang w:val="lv-LV"/>
        </w:rPr>
        <w:t>Palīgvielas</w:t>
      </w:r>
      <w:r w:rsidRPr="00FD1CEF">
        <w:rPr>
          <w:color w:val="000000"/>
          <w:sz w:val="22"/>
          <w:szCs w:val="22"/>
          <w:lang w:val="lv-LV"/>
        </w:rPr>
        <w:t xml:space="preserve"> </w:t>
      </w:r>
    </w:p>
    <w:p w14:paraId="1F8BC0B1" w14:textId="77777777" w:rsidR="00513999" w:rsidRPr="006516E8" w:rsidRDefault="00513999" w:rsidP="00513999">
      <w:pPr>
        <w:spacing w:line="240" w:lineRule="auto"/>
      </w:pPr>
    </w:p>
    <w:p w14:paraId="4F6C028B" w14:textId="77777777" w:rsidR="0034417F" w:rsidRPr="00FD1CEF" w:rsidRDefault="00DC402D" w:rsidP="00793684">
      <w:pPr>
        <w:spacing w:line="240" w:lineRule="auto"/>
        <w:rPr>
          <w:color w:val="000000"/>
          <w:szCs w:val="22"/>
        </w:rPr>
      </w:pPr>
      <w:r>
        <w:rPr>
          <w:i/>
          <w:iCs/>
          <w:color w:val="000000"/>
          <w:szCs w:val="22"/>
          <w:u w:val="single"/>
        </w:rPr>
        <w:t>Volibris 2,</w:t>
      </w:r>
      <w:r w:rsidR="00513999" w:rsidRPr="006516E8">
        <w:rPr>
          <w:i/>
          <w:iCs/>
          <w:color w:val="000000"/>
          <w:szCs w:val="22"/>
          <w:u w:val="single"/>
        </w:rPr>
        <w:t>5 mg, 5 </w:t>
      </w:r>
      <w:r w:rsidR="00513999">
        <w:rPr>
          <w:i/>
          <w:iCs/>
          <w:color w:val="000000"/>
          <w:szCs w:val="22"/>
          <w:u w:val="single"/>
        </w:rPr>
        <w:t>mg un</w:t>
      </w:r>
      <w:r w:rsidR="00513999" w:rsidRPr="006516E8">
        <w:rPr>
          <w:i/>
          <w:iCs/>
          <w:color w:val="000000"/>
          <w:szCs w:val="22"/>
          <w:u w:val="single"/>
        </w:rPr>
        <w:t xml:space="preserve"> 10</w:t>
      </w:r>
      <w:r w:rsidR="00513999" w:rsidRPr="006516E8">
        <w:rPr>
          <w:i/>
          <w:iCs/>
          <w:u w:val="single"/>
        </w:rPr>
        <w:t> </w:t>
      </w:r>
      <w:r w:rsidR="00513999" w:rsidRPr="006516E8">
        <w:rPr>
          <w:i/>
          <w:iCs/>
          <w:color w:val="000000"/>
          <w:szCs w:val="22"/>
          <w:u w:val="single"/>
        </w:rPr>
        <w:t xml:space="preserve">mg </w:t>
      </w:r>
      <w:r w:rsidR="00513999">
        <w:rPr>
          <w:i/>
          <w:iCs/>
          <w:color w:val="000000"/>
          <w:szCs w:val="22"/>
          <w:u w:val="single"/>
        </w:rPr>
        <w:t>apvalkot</w:t>
      </w:r>
      <w:r w:rsidR="001D0E57">
        <w:rPr>
          <w:i/>
          <w:iCs/>
          <w:color w:val="000000"/>
          <w:szCs w:val="22"/>
          <w:u w:val="single"/>
        </w:rPr>
        <w:t>ā</w:t>
      </w:r>
      <w:r w:rsidR="00513999">
        <w:rPr>
          <w:i/>
          <w:iCs/>
          <w:color w:val="000000"/>
          <w:szCs w:val="22"/>
          <w:u w:val="single"/>
        </w:rPr>
        <w:t>s</w:t>
      </w:r>
      <w:r w:rsidR="00513999" w:rsidRPr="006516E8">
        <w:rPr>
          <w:i/>
          <w:iCs/>
          <w:color w:val="000000"/>
          <w:szCs w:val="22"/>
          <w:u w:val="single"/>
        </w:rPr>
        <w:t xml:space="preserve"> tablet</w:t>
      </w:r>
      <w:r w:rsidR="00513999">
        <w:rPr>
          <w:i/>
          <w:iCs/>
          <w:color w:val="000000"/>
          <w:szCs w:val="22"/>
          <w:u w:val="single"/>
        </w:rPr>
        <w:t>e</w:t>
      </w:r>
      <w:r w:rsidR="00513999" w:rsidRPr="006516E8">
        <w:rPr>
          <w:i/>
          <w:iCs/>
          <w:color w:val="000000"/>
          <w:szCs w:val="22"/>
          <w:u w:val="single"/>
        </w:rPr>
        <w:t>s</w:t>
      </w:r>
    </w:p>
    <w:p w14:paraId="7DAA69D5" w14:textId="77777777" w:rsidR="00F26C1A" w:rsidRPr="00793684" w:rsidRDefault="00F26C1A">
      <w:pPr>
        <w:pStyle w:val="NormalWeb"/>
        <w:rPr>
          <w:i/>
          <w:color w:val="000000"/>
          <w:sz w:val="22"/>
          <w:szCs w:val="22"/>
          <w:lang w:val="lv-LV"/>
        </w:rPr>
      </w:pPr>
      <w:r w:rsidRPr="00793684">
        <w:rPr>
          <w:i/>
          <w:color w:val="000000"/>
          <w:sz w:val="22"/>
          <w:szCs w:val="22"/>
          <w:lang w:val="lv-LV"/>
        </w:rPr>
        <w:t>Laktoze</w:t>
      </w:r>
    </w:p>
    <w:p w14:paraId="0DAAFA55" w14:textId="77777777" w:rsidR="0034417F" w:rsidRPr="00FD1CEF" w:rsidRDefault="00F26C1A">
      <w:pPr>
        <w:pStyle w:val="NormalWeb"/>
        <w:rPr>
          <w:color w:val="000000"/>
          <w:sz w:val="22"/>
          <w:szCs w:val="22"/>
          <w:lang w:val="lv-LV"/>
        </w:rPr>
      </w:pPr>
      <w:r>
        <w:rPr>
          <w:color w:val="000000"/>
          <w:sz w:val="22"/>
          <w:szCs w:val="22"/>
          <w:lang w:val="lv-LV"/>
        </w:rPr>
        <w:t>Šīs zāles</w:t>
      </w:r>
      <w:r w:rsidR="0034417F" w:rsidRPr="00FD1CEF">
        <w:rPr>
          <w:color w:val="000000"/>
          <w:sz w:val="22"/>
          <w:szCs w:val="22"/>
          <w:lang w:val="lv-LV"/>
        </w:rPr>
        <w:t xml:space="preserve"> satur laktoz</w:t>
      </w:r>
      <w:r w:rsidR="00A00948" w:rsidRPr="00FD1CEF">
        <w:rPr>
          <w:color w:val="000000"/>
          <w:sz w:val="22"/>
          <w:szCs w:val="22"/>
          <w:lang w:val="lv-LV"/>
        </w:rPr>
        <w:t>i</w:t>
      </w:r>
      <w:r w:rsidR="0034417F" w:rsidRPr="00FD1CEF">
        <w:rPr>
          <w:color w:val="000000"/>
          <w:sz w:val="22"/>
          <w:szCs w:val="22"/>
          <w:lang w:val="lv-LV"/>
        </w:rPr>
        <w:t xml:space="preserve">. Šīs </w:t>
      </w:r>
      <w:r w:rsidR="0034417F" w:rsidRPr="00F2299E">
        <w:rPr>
          <w:color w:val="000000"/>
          <w:sz w:val="22"/>
          <w:szCs w:val="22"/>
          <w:lang w:val="lv-LV"/>
        </w:rPr>
        <w:t>zāles nevajadzētu</w:t>
      </w:r>
      <w:r w:rsidR="0034417F" w:rsidRPr="00880A06">
        <w:rPr>
          <w:color w:val="000000"/>
          <w:sz w:val="22"/>
          <w:szCs w:val="22"/>
          <w:lang w:val="lv-LV"/>
        </w:rPr>
        <w:t xml:space="preserve"> lietot pacientiem</w:t>
      </w:r>
      <w:r w:rsidR="0034417F" w:rsidRPr="00FD1CEF">
        <w:rPr>
          <w:color w:val="000000"/>
          <w:sz w:val="22"/>
          <w:szCs w:val="22"/>
          <w:lang w:val="lv-LV"/>
        </w:rPr>
        <w:t xml:space="preserve"> ar retu iedzimtu galaktozes nepanesību, </w:t>
      </w:r>
      <w:r w:rsidR="00CC6A82">
        <w:rPr>
          <w:color w:val="000000"/>
          <w:sz w:val="22"/>
          <w:szCs w:val="22"/>
          <w:lang w:val="lv-LV"/>
        </w:rPr>
        <w:t>pilnīgu</w:t>
      </w:r>
      <w:r w:rsidR="00CC6A82" w:rsidRPr="00FD1CEF">
        <w:rPr>
          <w:color w:val="000000"/>
          <w:sz w:val="22"/>
          <w:szCs w:val="22"/>
          <w:lang w:val="lv-LV"/>
        </w:rPr>
        <w:t xml:space="preserve"> </w:t>
      </w:r>
      <w:r w:rsidR="0034417F" w:rsidRPr="00FD1CEF">
        <w:rPr>
          <w:color w:val="000000"/>
          <w:sz w:val="22"/>
          <w:szCs w:val="22"/>
          <w:lang w:val="lv-LV"/>
        </w:rPr>
        <w:t>laktāzes deficītu vai glikozes-galaktozes malabsobciju.</w:t>
      </w:r>
    </w:p>
    <w:p w14:paraId="73523C5C" w14:textId="77777777" w:rsidR="0034417F" w:rsidRPr="00FD1CEF" w:rsidRDefault="0034417F">
      <w:pPr>
        <w:rPr>
          <w:color w:val="000000"/>
          <w:szCs w:val="22"/>
        </w:rPr>
      </w:pPr>
    </w:p>
    <w:p w14:paraId="34E27914" w14:textId="77777777" w:rsidR="00F26C1A" w:rsidRPr="00793684" w:rsidRDefault="00F26C1A">
      <w:pPr>
        <w:tabs>
          <w:tab w:val="clear" w:pos="567"/>
        </w:tabs>
        <w:spacing w:line="240" w:lineRule="auto"/>
        <w:rPr>
          <w:i/>
          <w:color w:val="000000"/>
          <w:szCs w:val="22"/>
        </w:rPr>
      </w:pPr>
      <w:r w:rsidRPr="00793684">
        <w:rPr>
          <w:i/>
          <w:color w:val="000000"/>
          <w:szCs w:val="22"/>
        </w:rPr>
        <w:t>Lecitīns (sojas)</w:t>
      </w:r>
    </w:p>
    <w:p w14:paraId="6F4BBE38" w14:textId="77777777" w:rsidR="00A00948" w:rsidRPr="00FD1CEF" w:rsidRDefault="00F26C1A" w:rsidP="00A00948">
      <w:r>
        <w:t>Šīs zāles</w:t>
      </w:r>
      <w:r w:rsidR="00A00948" w:rsidRPr="00FD1CEF">
        <w:t xml:space="preserve"> satur no sojas iegūtu lecitīnu. Ja pacientam ir paaugstināta jutība pret soju, ambrisentānu nedrīkst lietot (skatīt 4.3</w:t>
      </w:r>
      <w:r w:rsidR="00932C10" w:rsidRPr="00FD1CEF">
        <w:t>.</w:t>
      </w:r>
      <w:r w:rsidR="001D0E57">
        <w:t> </w:t>
      </w:r>
      <w:r w:rsidR="00A00948" w:rsidRPr="00FD1CEF">
        <w:t>apakšpunktu).</w:t>
      </w:r>
    </w:p>
    <w:p w14:paraId="47CD4EE6" w14:textId="77777777" w:rsidR="0034417F" w:rsidRDefault="0034417F">
      <w:pPr>
        <w:tabs>
          <w:tab w:val="clear" w:pos="567"/>
        </w:tabs>
        <w:spacing w:line="240" w:lineRule="auto"/>
        <w:ind w:left="567" w:hanging="567"/>
        <w:rPr>
          <w:szCs w:val="22"/>
        </w:rPr>
      </w:pPr>
    </w:p>
    <w:p w14:paraId="2A589E67" w14:textId="77777777" w:rsidR="00431E00" w:rsidRDefault="00431E00">
      <w:pPr>
        <w:tabs>
          <w:tab w:val="clear" w:pos="567"/>
        </w:tabs>
        <w:spacing w:line="240" w:lineRule="auto"/>
        <w:ind w:left="567" w:hanging="567"/>
        <w:rPr>
          <w:szCs w:val="22"/>
        </w:rPr>
      </w:pPr>
      <w:r w:rsidRPr="00793684">
        <w:rPr>
          <w:i/>
          <w:iCs/>
          <w:szCs w:val="22"/>
        </w:rPr>
        <w:t>Nātrijs</w:t>
      </w:r>
    </w:p>
    <w:p w14:paraId="24C1AEE2" w14:textId="77777777" w:rsidR="00496139" w:rsidRDefault="00431E00">
      <w:pPr>
        <w:tabs>
          <w:tab w:val="clear" w:pos="567"/>
        </w:tabs>
        <w:spacing w:line="240" w:lineRule="auto"/>
        <w:ind w:left="567" w:hanging="567"/>
        <w:rPr>
          <w:szCs w:val="22"/>
        </w:rPr>
      </w:pPr>
      <w:r>
        <w:rPr>
          <w:szCs w:val="22"/>
        </w:rPr>
        <w:t>Šīs zāles</w:t>
      </w:r>
      <w:r w:rsidR="00496139">
        <w:rPr>
          <w:szCs w:val="22"/>
        </w:rPr>
        <w:t xml:space="preserve"> satur mazāk par 1</w:t>
      </w:r>
      <w:r w:rsidR="001D0E57">
        <w:rPr>
          <w:szCs w:val="22"/>
        </w:rPr>
        <w:t> </w:t>
      </w:r>
      <w:r w:rsidR="00496139">
        <w:rPr>
          <w:szCs w:val="22"/>
        </w:rPr>
        <w:t>mmol nātrija (23</w:t>
      </w:r>
      <w:r w:rsidR="001D0E57">
        <w:rPr>
          <w:szCs w:val="22"/>
        </w:rPr>
        <w:t> </w:t>
      </w:r>
      <w:r w:rsidR="00496139">
        <w:rPr>
          <w:szCs w:val="22"/>
        </w:rPr>
        <w:t>mg</w:t>
      </w:r>
      <w:r w:rsidR="00496139" w:rsidRPr="004C40BA">
        <w:rPr>
          <w:szCs w:val="22"/>
        </w:rPr>
        <w:t>)</w:t>
      </w:r>
      <w:r>
        <w:rPr>
          <w:szCs w:val="22"/>
        </w:rPr>
        <w:t xml:space="preserve"> katrā tabletē</w:t>
      </w:r>
      <w:r w:rsidR="00496139" w:rsidRPr="004C40BA">
        <w:rPr>
          <w:szCs w:val="22"/>
        </w:rPr>
        <w:t xml:space="preserve">, </w:t>
      </w:r>
      <w:r w:rsidR="00B23A8C" w:rsidRPr="004C40BA">
        <w:rPr>
          <w:szCs w:val="22"/>
        </w:rPr>
        <w:t>-</w:t>
      </w:r>
      <w:r w:rsidR="00B23A8C">
        <w:rPr>
          <w:szCs w:val="22"/>
        </w:rPr>
        <w:t xml:space="preserve"> būtībā tās ir </w:t>
      </w:r>
      <w:r w:rsidR="00CC6A82">
        <w:rPr>
          <w:szCs w:val="22"/>
        </w:rPr>
        <w:t>“</w:t>
      </w:r>
      <w:r w:rsidR="00B23A8C">
        <w:rPr>
          <w:szCs w:val="22"/>
        </w:rPr>
        <w:t>nātriju</w:t>
      </w:r>
      <w:r w:rsidR="004702D6">
        <w:rPr>
          <w:szCs w:val="22"/>
        </w:rPr>
        <w:t xml:space="preserve"> </w:t>
      </w:r>
      <w:r w:rsidR="00B23A8C">
        <w:rPr>
          <w:szCs w:val="22"/>
        </w:rPr>
        <w:t>nesaturošas</w:t>
      </w:r>
      <w:r w:rsidR="00CC6A82">
        <w:rPr>
          <w:szCs w:val="22"/>
        </w:rPr>
        <w:t>”</w:t>
      </w:r>
      <w:r w:rsidR="00B23A8C">
        <w:rPr>
          <w:szCs w:val="22"/>
        </w:rPr>
        <w:t>.</w:t>
      </w:r>
    </w:p>
    <w:p w14:paraId="355EE94C" w14:textId="77777777" w:rsidR="00B23A8C" w:rsidRDefault="00B23A8C">
      <w:pPr>
        <w:tabs>
          <w:tab w:val="clear" w:pos="567"/>
        </w:tabs>
        <w:spacing w:line="240" w:lineRule="auto"/>
        <w:ind w:left="567" w:hanging="567"/>
        <w:rPr>
          <w:szCs w:val="22"/>
        </w:rPr>
      </w:pPr>
    </w:p>
    <w:p w14:paraId="1528D03E" w14:textId="77777777" w:rsidR="00431E00" w:rsidRPr="006516E8" w:rsidRDefault="00431E00" w:rsidP="00431E00">
      <w:pPr>
        <w:spacing w:line="240" w:lineRule="auto"/>
        <w:rPr>
          <w:i/>
          <w:iCs/>
          <w:color w:val="000000"/>
          <w:szCs w:val="22"/>
          <w:u w:val="single"/>
        </w:rPr>
      </w:pPr>
      <w:r w:rsidRPr="006516E8">
        <w:rPr>
          <w:i/>
          <w:iCs/>
          <w:color w:val="000000"/>
          <w:szCs w:val="22"/>
          <w:u w:val="single"/>
        </w:rPr>
        <w:t xml:space="preserve">Volibris </w:t>
      </w:r>
      <w:r>
        <w:rPr>
          <w:i/>
          <w:iCs/>
          <w:color w:val="000000"/>
          <w:szCs w:val="22"/>
          <w:u w:val="single"/>
        </w:rPr>
        <w:t>5 mg un</w:t>
      </w:r>
      <w:r w:rsidRPr="006516E8">
        <w:rPr>
          <w:i/>
          <w:iCs/>
          <w:color w:val="000000"/>
          <w:szCs w:val="22"/>
          <w:u w:val="single"/>
        </w:rPr>
        <w:t xml:space="preserve"> 10</w:t>
      </w:r>
      <w:r w:rsidRPr="006516E8">
        <w:rPr>
          <w:i/>
          <w:iCs/>
          <w:u w:val="single"/>
        </w:rPr>
        <w:t> </w:t>
      </w:r>
      <w:r w:rsidRPr="006516E8">
        <w:rPr>
          <w:i/>
          <w:iCs/>
          <w:color w:val="000000"/>
          <w:szCs w:val="22"/>
          <w:u w:val="single"/>
        </w:rPr>
        <w:t xml:space="preserve">mg </w:t>
      </w:r>
      <w:r>
        <w:rPr>
          <w:i/>
          <w:iCs/>
          <w:color w:val="000000"/>
          <w:szCs w:val="22"/>
          <w:u w:val="single"/>
        </w:rPr>
        <w:t>apvalkotās tabletes</w:t>
      </w:r>
    </w:p>
    <w:p w14:paraId="59C9A6E0" w14:textId="77777777" w:rsidR="001D0E57" w:rsidRPr="00793684" w:rsidRDefault="001D0E57" w:rsidP="00431E00">
      <w:pPr>
        <w:spacing w:line="240" w:lineRule="auto"/>
        <w:rPr>
          <w:i/>
          <w:iCs/>
        </w:rPr>
      </w:pPr>
      <w:r>
        <w:rPr>
          <w:i/>
          <w:iCs/>
        </w:rPr>
        <w:t>A</w:t>
      </w:r>
      <w:r w:rsidRPr="00793684">
        <w:rPr>
          <w:i/>
          <w:iCs/>
        </w:rPr>
        <w:t>lūra sarkan</w:t>
      </w:r>
      <w:r>
        <w:rPr>
          <w:i/>
          <w:iCs/>
        </w:rPr>
        <w:t>ā</w:t>
      </w:r>
      <w:r w:rsidRPr="00793684">
        <w:rPr>
          <w:i/>
          <w:iCs/>
        </w:rPr>
        <w:t xml:space="preserve"> AC alumīnija lak</w:t>
      </w:r>
      <w:r>
        <w:rPr>
          <w:i/>
          <w:iCs/>
        </w:rPr>
        <w:t>a</w:t>
      </w:r>
    </w:p>
    <w:p w14:paraId="2813BCBD" w14:textId="77777777" w:rsidR="00431E00" w:rsidRPr="001E498F" w:rsidRDefault="00431E00" w:rsidP="00431E00">
      <w:pPr>
        <w:spacing w:line="240" w:lineRule="auto"/>
      </w:pPr>
      <w:r w:rsidRPr="006516E8">
        <w:t xml:space="preserve">Volibris </w:t>
      </w:r>
      <w:r>
        <w:t>5 mg un</w:t>
      </w:r>
      <w:r w:rsidRPr="006516E8">
        <w:t xml:space="preserve"> 10 mg tablet</w:t>
      </w:r>
      <w:r>
        <w:t>e</w:t>
      </w:r>
      <w:r w:rsidRPr="006516E8">
        <w:t xml:space="preserve">s </w:t>
      </w:r>
      <w:r>
        <w:t xml:space="preserve">satur azokrāsvielu alūra sarkano </w:t>
      </w:r>
      <w:r w:rsidRPr="006516E8">
        <w:t>AC a</w:t>
      </w:r>
      <w:r>
        <w:t>lumīnija laku</w:t>
      </w:r>
      <w:r w:rsidRPr="006516E8">
        <w:t xml:space="preserve"> (E129),</w:t>
      </w:r>
      <w:r>
        <w:t xml:space="preserve"> kas var izraisīt alerģisku reakciju</w:t>
      </w:r>
      <w:r w:rsidRPr="006516E8">
        <w:t>.</w:t>
      </w:r>
    </w:p>
    <w:p w14:paraId="183C5E94" w14:textId="77777777" w:rsidR="00B23A8C" w:rsidRPr="00FD1CEF" w:rsidRDefault="00B23A8C">
      <w:pPr>
        <w:tabs>
          <w:tab w:val="clear" w:pos="567"/>
        </w:tabs>
        <w:spacing w:line="240" w:lineRule="auto"/>
        <w:ind w:left="567" w:hanging="567"/>
        <w:rPr>
          <w:szCs w:val="22"/>
        </w:rPr>
      </w:pPr>
    </w:p>
    <w:p w14:paraId="5F0504EB" w14:textId="77777777" w:rsidR="0034417F" w:rsidRPr="00FD1CEF" w:rsidRDefault="0034417F" w:rsidP="00946C49">
      <w:pPr>
        <w:keepNext/>
        <w:tabs>
          <w:tab w:val="clear" w:pos="567"/>
        </w:tabs>
        <w:spacing w:line="240" w:lineRule="auto"/>
        <w:ind w:left="567" w:hanging="567"/>
        <w:rPr>
          <w:szCs w:val="22"/>
        </w:rPr>
      </w:pPr>
      <w:r w:rsidRPr="00FD1CEF">
        <w:rPr>
          <w:b/>
          <w:szCs w:val="22"/>
        </w:rPr>
        <w:t>4.5</w:t>
      </w:r>
      <w:r w:rsidR="00932C10" w:rsidRPr="00FD1CEF">
        <w:rPr>
          <w:b/>
          <w:szCs w:val="22"/>
        </w:rPr>
        <w:t>.</w:t>
      </w:r>
      <w:r w:rsidRPr="00FD1CEF">
        <w:rPr>
          <w:b/>
          <w:szCs w:val="22"/>
        </w:rPr>
        <w:tab/>
        <w:t>Mijiedarbība ar citām zālēm un citi mijiedarbības veidi</w:t>
      </w:r>
    </w:p>
    <w:p w14:paraId="5E9A8B34" w14:textId="77777777" w:rsidR="0034417F" w:rsidRPr="00FD1CEF" w:rsidRDefault="0034417F" w:rsidP="00946C49">
      <w:pPr>
        <w:keepNext/>
        <w:tabs>
          <w:tab w:val="clear" w:pos="567"/>
        </w:tabs>
        <w:spacing w:line="240" w:lineRule="auto"/>
        <w:ind w:left="567" w:hanging="567"/>
        <w:rPr>
          <w:szCs w:val="22"/>
        </w:rPr>
      </w:pPr>
    </w:p>
    <w:p w14:paraId="69DB2FF1" w14:textId="77777777" w:rsidR="0034417F" w:rsidRPr="00FD1CEF" w:rsidRDefault="0034417F" w:rsidP="00681939">
      <w:pPr>
        <w:pStyle w:val="NormalWeb"/>
        <w:keepNext/>
        <w:rPr>
          <w:color w:val="000000"/>
          <w:sz w:val="22"/>
          <w:szCs w:val="22"/>
          <w:lang w:val="lv-LV"/>
        </w:rPr>
      </w:pPr>
      <w:r w:rsidRPr="00FD1CEF">
        <w:rPr>
          <w:color w:val="000000"/>
          <w:sz w:val="22"/>
          <w:szCs w:val="22"/>
          <w:lang w:val="lv-LV"/>
        </w:rPr>
        <w:t xml:space="preserve">Ambrisentāns neinhibē un neinducē I vai II fāzes zāles metabolizējošos enzīmus klīniski nozīmīgā koncentrācijā </w:t>
      </w:r>
      <w:r w:rsidRPr="00FD1CEF">
        <w:rPr>
          <w:i/>
          <w:iCs/>
          <w:color w:val="000000"/>
          <w:sz w:val="22"/>
          <w:szCs w:val="22"/>
          <w:lang w:val="lv-LV"/>
        </w:rPr>
        <w:t>in vitro</w:t>
      </w:r>
      <w:r w:rsidRPr="00FD1CEF">
        <w:rPr>
          <w:color w:val="000000"/>
          <w:sz w:val="22"/>
          <w:szCs w:val="22"/>
          <w:lang w:val="lv-LV"/>
        </w:rPr>
        <w:t xml:space="preserve"> un</w:t>
      </w:r>
      <w:r w:rsidRPr="00FD1CEF">
        <w:rPr>
          <w:i/>
          <w:iCs/>
          <w:color w:val="000000"/>
          <w:sz w:val="22"/>
          <w:szCs w:val="22"/>
          <w:lang w:val="lv-LV"/>
        </w:rPr>
        <w:t xml:space="preserve"> in vivo </w:t>
      </w:r>
      <w:r w:rsidRPr="00FD1CEF">
        <w:rPr>
          <w:color w:val="000000"/>
          <w:sz w:val="22"/>
          <w:szCs w:val="22"/>
          <w:lang w:val="lv-LV"/>
        </w:rPr>
        <w:t>veiktos neklīnisk</w:t>
      </w:r>
      <w:r w:rsidR="00393500">
        <w:rPr>
          <w:color w:val="000000"/>
          <w:sz w:val="22"/>
          <w:szCs w:val="22"/>
          <w:lang w:val="lv-LV"/>
        </w:rPr>
        <w:t>aj</w:t>
      </w:r>
      <w:r w:rsidRPr="00FD1CEF">
        <w:rPr>
          <w:color w:val="000000"/>
          <w:sz w:val="22"/>
          <w:szCs w:val="22"/>
          <w:lang w:val="lv-LV"/>
        </w:rPr>
        <w:t xml:space="preserve">os pētījumos, kas liecina par ambrisentāna mazo spēju ietekmēt šādā veidā metabolizēto zāļu profilu. </w:t>
      </w:r>
    </w:p>
    <w:p w14:paraId="18CB1987" w14:textId="77777777" w:rsidR="0034417F" w:rsidRPr="00FD1CEF" w:rsidRDefault="0034417F" w:rsidP="00793684">
      <w:pPr>
        <w:keepNext/>
        <w:spacing w:line="240" w:lineRule="auto"/>
        <w:rPr>
          <w:color w:val="000000"/>
          <w:szCs w:val="22"/>
        </w:rPr>
      </w:pPr>
    </w:p>
    <w:p w14:paraId="429F15E0" w14:textId="77777777" w:rsidR="0034417F" w:rsidRPr="00FD1CEF" w:rsidRDefault="0034417F" w:rsidP="00681939">
      <w:pPr>
        <w:pStyle w:val="NormalWeb"/>
        <w:keepNext/>
        <w:rPr>
          <w:color w:val="000000"/>
          <w:sz w:val="22"/>
          <w:szCs w:val="22"/>
          <w:lang w:val="lv-LV"/>
        </w:rPr>
      </w:pPr>
      <w:r w:rsidRPr="00FD1CEF">
        <w:rPr>
          <w:color w:val="000000"/>
          <w:sz w:val="22"/>
          <w:szCs w:val="22"/>
          <w:lang w:val="lv-LV"/>
        </w:rPr>
        <w:t>Ambrisentāna spēja inducēt CYP3A4 aktivitāti tika pētīta veseliem brīvprātīg</w:t>
      </w:r>
      <w:r w:rsidR="00393500">
        <w:rPr>
          <w:color w:val="000000"/>
          <w:sz w:val="22"/>
          <w:szCs w:val="22"/>
          <w:lang w:val="lv-LV"/>
        </w:rPr>
        <w:t>aj</w:t>
      </w:r>
      <w:r w:rsidRPr="00FD1CEF">
        <w:rPr>
          <w:color w:val="000000"/>
          <w:sz w:val="22"/>
          <w:szCs w:val="22"/>
          <w:lang w:val="lv-LV"/>
        </w:rPr>
        <w:t>iem, un rezultāti liecina, ka ambrisentānam nepiemīt inducējoša ietekme uz CYP3A4 izoenzīmu.</w:t>
      </w:r>
    </w:p>
    <w:p w14:paraId="6C17174D" w14:textId="77777777" w:rsidR="002710B6" w:rsidRDefault="002710B6" w:rsidP="00096EC4">
      <w:pPr>
        <w:rPr>
          <w:u w:val="single"/>
        </w:rPr>
      </w:pPr>
    </w:p>
    <w:p w14:paraId="4CE5D883" w14:textId="77777777" w:rsidR="00096EC4" w:rsidRDefault="00096EC4" w:rsidP="00096EC4">
      <w:pPr>
        <w:rPr>
          <w:u w:val="single"/>
        </w:rPr>
      </w:pPr>
      <w:r w:rsidRPr="00FD1CEF">
        <w:rPr>
          <w:u w:val="single"/>
        </w:rPr>
        <w:t>Ciklosporīns A</w:t>
      </w:r>
    </w:p>
    <w:p w14:paraId="28AFF707" w14:textId="77777777" w:rsidR="001D0E57" w:rsidRPr="00FD1CEF" w:rsidRDefault="001D0E57" w:rsidP="00096EC4">
      <w:pPr>
        <w:rPr>
          <w:u w:val="single"/>
        </w:rPr>
      </w:pPr>
    </w:p>
    <w:p w14:paraId="01A48E6E" w14:textId="77777777" w:rsidR="00096EC4" w:rsidRPr="00FD1CEF" w:rsidRDefault="00096EC4" w:rsidP="00096EC4">
      <w:pPr>
        <w:pStyle w:val="NormalWeb"/>
        <w:rPr>
          <w:color w:val="000000"/>
          <w:sz w:val="22"/>
          <w:szCs w:val="22"/>
          <w:lang w:val="lv-LV"/>
        </w:rPr>
      </w:pPr>
      <w:r w:rsidRPr="00FD1CEF">
        <w:rPr>
          <w:color w:val="000000"/>
          <w:sz w:val="22"/>
          <w:szCs w:val="22"/>
          <w:lang w:val="lv-LV"/>
        </w:rPr>
        <w:t xml:space="preserve">Vienlaicīga ambrisentāna un ciklosporīna A lietošana līdzsvara </w:t>
      </w:r>
      <w:r w:rsidR="00E540A7" w:rsidRPr="00FD1CEF">
        <w:rPr>
          <w:color w:val="000000"/>
          <w:sz w:val="22"/>
          <w:szCs w:val="22"/>
          <w:lang w:val="lv-LV"/>
        </w:rPr>
        <w:t>koncentrācijā</w:t>
      </w:r>
      <w:r w:rsidRPr="00FD1CEF">
        <w:rPr>
          <w:color w:val="000000"/>
          <w:sz w:val="22"/>
          <w:szCs w:val="22"/>
          <w:lang w:val="lv-LV"/>
        </w:rPr>
        <w:t xml:space="preserve"> </w:t>
      </w:r>
      <w:r w:rsidR="00527A44" w:rsidRPr="00FD1CEF">
        <w:rPr>
          <w:color w:val="000000"/>
          <w:sz w:val="22"/>
          <w:szCs w:val="22"/>
          <w:lang w:val="lv-LV"/>
        </w:rPr>
        <w:t>divas</w:t>
      </w:r>
      <w:r w:rsidRPr="00FD1CEF">
        <w:rPr>
          <w:color w:val="000000"/>
          <w:sz w:val="22"/>
          <w:szCs w:val="22"/>
          <w:lang w:val="lv-LV"/>
        </w:rPr>
        <w:t> reizes pastiprināja ambrisentāna iedarbību veseliem brīvprātīgajiem. Tas, iespējams, skaidrojams ar to, ka ciklosporīns A inhibē transporta sistēmas un metabolizējošos enzīmus, kas iesaistīti ambrisentāna farmakokinētikā. Tādēļ</w:t>
      </w:r>
      <w:r w:rsidR="00681939">
        <w:rPr>
          <w:color w:val="000000"/>
          <w:sz w:val="22"/>
          <w:szCs w:val="22"/>
          <w:lang w:val="lv-LV"/>
        </w:rPr>
        <w:t xml:space="preserve">, lietojot </w:t>
      </w:r>
      <w:r w:rsidR="00561435">
        <w:rPr>
          <w:color w:val="000000"/>
          <w:sz w:val="22"/>
          <w:szCs w:val="22"/>
          <w:lang w:val="lv-LV"/>
        </w:rPr>
        <w:t>vienlaikus</w:t>
      </w:r>
      <w:r w:rsidR="00681939">
        <w:rPr>
          <w:color w:val="000000"/>
          <w:sz w:val="22"/>
          <w:szCs w:val="22"/>
          <w:lang w:val="lv-LV"/>
        </w:rPr>
        <w:t xml:space="preserve"> ar ciklosporīnu A,</w:t>
      </w:r>
      <w:r w:rsidRPr="00FD1CEF">
        <w:rPr>
          <w:color w:val="000000"/>
          <w:sz w:val="22"/>
          <w:szCs w:val="22"/>
          <w:lang w:val="lv-LV"/>
        </w:rPr>
        <w:t xml:space="preserve"> ambrisentāna deva </w:t>
      </w:r>
      <w:r w:rsidR="00681939">
        <w:rPr>
          <w:color w:val="000000"/>
          <w:sz w:val="22"/>
          <w:szCs w:val="22"/>
          <w:lang w:val="lv-LV"/>
        </w:rPr>
        <w:t>pieaugušiem pacientiem un pediatriskiem pacientiem ar ķermeņa masu</w:t>
      </w:r>
      <w:r w:rsidR="00681939" w:rsidRPr="00793684">
        <w:rPr>
          <w:lang w:val="lv-LV"/>
        </w:rPr>
        <w:t xml:space="preserve"> </w:t>
      </w:r>
      <w:r w:rsidR="00681939" w:rsidRPr="00793684">
        <w:rPr>
          <w:sz w:val="22"/>
          <w:szCs w:val="22"/>
          <w:lang w:val="lv-LV"/>
        </w:rPr>
        <w:t>≥50 kg</w:t>
      </w:r>
      <w:r w:rsidR="00681939">
        <w:rPr>
          <w:color w:val="000000"/>
          <w:sz w:val="22"/>
          <w:szCs w:val="22"/>
          <w:lang w:val="lv-LV"/>
        </w:rPr>
        <w:t xml:space="preserve"> </w:t>
      </w:r>
      <w:r w:rsidRPr="00FD1CEF">
        <w:rPr>
          <w:color w:val="000000"/>
          <w:sz w:val="22"/>
          <w:szCs w:val="22"/>
          <w:lang w:val="lv-LV"/>
        </w:rPr>
        <w:t>nedrīkst būt lielāka par 5 mg vienu reizi dienā</w:t>
      </w:r>
      <w:r w:rsidR="00681939">
        <w:rPr>
          <w:color w:val="000000"/>
          <w:sz w:val="22"/>
          <w:szCs w:val="22"/>
          <w:lang w:val="lv-LV"/>
        </w:rPr>
        <w:t>, bet pediatriskiem pacientiem ar ķermeņa masu</w:t>
      </w:r>
      <w:r w:rsidR="00681939" w:rsidRPr="00793684">
        <w:rPr>
          <w:lang w:val="lv-LV"/>
        </w:rPr>
        <w:t xml:space="preserve"> </w:t>
      </w:r>
      <w:r w:rsidR="00681939" w:rsidRPr="00793684">
        <w:rPr>
          <w:sz w:val="22"/>
          <w:szCs w:val="22"/>
          <w:lang w:val="lv-LV"/>
        </w:rPr>
        <w:t xml:space="preserve">≥20 </w:t>
      </w:r>
      <w:r w:rsidR="00BC7B31" w:rsidRPr="00793684">
        <w:rPr>
          <w:sz w:val="22"/>
          <w:szCs w:val="22"/>
          <w:lang w:val="lv-LV"/>
        </w:rPr>
        <w:t xml:space="preserve">līdz </w:t>
      </w:r>
      <w:r w:rsidR="00681939" w:rsidRPr="00793684">
        <w:rPr>
          <w:sz w:val="22"/>
          <w:szCs w:val="22"/>
          <w:lang w:val="lv-LV"/>
        </w:rPr>
        <w:t>&lt;50 kg deva nedrīkst būt lielāka par 2,5</w:t>
      </w:r>
      <w:r w:rsidR="00BC7B31" w:rsidRPr="00793684">
        <w:rPr>
          <w:sz w:val="22"/>
          <w:szCs w:val="22"/>
          <w:lang w:val="lv-LV"/>
        </w:rPr>
        <w:t> </w:t>
      </w:r>
      <w:r w:rsidR="00681939" w:rsidRPr="00793684">
        <w:rPr>
          <w:sz w:val="22"/>
          <w:szCs w:val="22"/>
          <w:lang w:val="lv-LV"/>
        </w:rPr>
        <w:t>mg vienu reizi dienā</w:t>
      </w:r>
      <w:r w:rsidRPr="00FD1CEF">
        <w:rPr>
          <w:color w:val="000000"/>
          <w:sz w:val="22"/>
          <w:szCs w:val="22"/>
          <w:lang w:val="lv-LV"/>
        </w:rPr>
        <w:t xml:space="preserve"> (skatīt 4.2</w:t>
      </w:r>
      <w:r w:rsidR="00932C10" w:rsidRPr="00FD1CEF">
        <w:rPr>
          <w:color w:val="000000"/>
          <w:sz w:val="22"/>
          <w:szCs w:val="22"/>
          <w:lang w:val="lv-LV"/>
        </w:rPr>
        <w:t>.</w:t>
      </w:r>
      <w:r w:rsidR="00BC7B31">
        <w:rPr>
          <w:color w:val="000000"/>
          <w:sz w:val="22"/>
          <w:szCs w:val="22"/>
          <w:lang w:val="lv-LV"/>
        </w:rPr>
        <w:t> </w:t>
      </w:r>
      <w:r w:rsidRPr="00FD1CEF">
        <w:rPr>
          <w:color w:val="000000"/>
          <w:sz w:val="22"/>
          <w:szCs w:val="22"/>
          <w:lang w:val="lv-LV"/>
        </w:rPr>
        <w:t>apakšpunktu). Atkārtotas ambrisentāna devas neietekmēja ciklosporīna A iedarbību, un ciklosporīna A deva nav jāpielāgo.</w:t>
      </w:r>
    </w:p>
    <w:p w14:paraId="20F8BEFF" w14:textId="77777777" w:rsidR="00096EC4" w:rsidRPr="00FD1CEF" w:rsidRDefault="00096EC4" w:rsidP="00793684">
      <w:pPr>
        <w:spacing w:line="240" w:lineRule="auto"/>
      </w:pPr>
    </w:p>
    <w:p w14:paraId="01C3F67D" w14:textId="77777777" w:rsidR="00096EC4" w:rsidRDefault="00096EC4" w:rsidP="00681939">
      <w:pPr>
        <w:keepNext/>
        <w:spacing w:line="240" w:lineRule="auto"/>
        <w:rPr>
          <w:u w:val="single"/>
        </w:rPr>
      </w:pPr>
      <w:r w:rsidRPr="00FD1CEF">
        <w:rPr>
          <w:u w:val="single"/>
        </w:rPr>
        <w:t>Rifampicīns</w:t>
      </w:r>
    </w:p>
    <w:p w14:paraId="55D3BAB7" w14:textId="77777777" w:rsidR="00BC7B31" w:rsidRPr="00FD1CEF" w:rsidRDefault="00BC7B31" w:rsidP="00793684">
      <w:pPr>
        <w:keepNext/>
        <w:spacing w:line="240" w:lineRule="auto"/>
        <w:rPr>
          <w:u w:val="single"/>
        </w:rPr>
      </w:pPr>
    </w:p>
    <w:p w14:paraId="36AEE180" w14:textId="77777777" w:rsidR="00096EC4" w:rsidRPr="00FD1CEF" w:rsidRDefault="00096EC4" w:rsidP="00681939">
      <w:pPr>
        <w:pStyle w:val="NormalWeb"/>
        <w:keepNext/>
        <w:rPr>
          <w:color w:val="000000"/>
          <w:sz w:val="22"/>
          <w:szCs w:val="22"/>
          <w:lang w:val="lv-LV"/>
        </w:rPr>
      </w:pPr>
      <w:r w:rsidRPr="00FD1CEF">
        <w:rPr>
          <w:color w:val="000000"/>
          <w:sz w:val="22"/>
          <w:szCs w:val="22"/>
          <w:lang w:val="lv-LV"/>
        </w:rPr>
        <w:t xml:space="preserve">Vienlaicīgas lietošanas gadījumā ar rifampicīnu (organiskā anjonu transporta polipeptīda [OATP] inhibitora – spēcīga CYP3A un 2C19 induktora, kā arī P-gp un uridīn-difosfo-glikuronoziltransferāžu [UGT] induktora) pēc sākotnējo devu lietošanas veseliem brīvprātīgajiem īslaicīgi (aptuveni </w:t>
      </w:r>
      <w:r w:rsidR="00527A44" w:rsidRPr="00FD1CEF">
        <w:rPr>
          <w:color w:val="000000"/>
          <w:sz w:val="22"/>
          <w:szCs w:val="22"/>
          <w:lang w:val="lv-LV"/>
        </w:rPr>
        <w:t>divas</w:t>
      </w:r>
      <w:r w:rsidRPr="00FD1CEF">
        <w:rPr>
          <w:color w:val="000000"/>
          <w:sz w:val="22"/>
          <w:szCs w:val="22"/>
          <w:lang w:val="lv-LV"/>
        </w:rPr>
        <w:t xml:space="preserve"> reizes) palielinājās ambrisentāna iedarbība. Taču 8. dienā rifampicīna lietošana līdzsvara </w:t>
      </w:r>
      <w:r w:rsidR="00E540A7" w:rsidRPr="00FD1CEF">
        <w:rPr>
          <w:color w:val="000000"/>
          <w:sz w:val="22"/>
          <w:szCs w:val="22"/>
          <w:lang w:val="lv-LV"/>
        </w:rPr>
        <w:t>koncentrācijā</w:t>
      </w:r>
      <w:r w:rsidR="002046AC" w:rsidRPr="00FD1CEF">
        <w:rPr>
          <w:color w:val="000000"/>
          <w:sz w:val="22"/>
          <w:szCs w:val="22"/>
          <w:lang w:val="lv-LV"/>
        </w:rPr>
        <w:t xml:space="preserve"> </w:t>
      </w:r>
      <w:r w:rsidRPr="00FD1CEF">
        <w:rPr>
          <w:color w:val="000000"/>
          <w:sz w:val="22"/>
          <w:szCs w:val="22"/>
          <w:lang w:val="lv-LV"/>
        </w:rPr>
        <w:t xml:space="preserve">neradīja klīniski nozīmīgu ietekmi uz ambrisentāna iedarbību. Sākot ārstēšanu ar rifampicīnu, pacienti, </w:t>
      </w:r>
      <w:r w:rsidR="00561435">
        <w:rPr>
          <w:color w:val="000000"/>
          <w:sz w:val="22"/>
          <w:szCs w:val="22"/>
          <w:lang w:val="lv-LV"/>
        </w:rPr>
        <w:t>kuri</w:t>
      </w:r>
      <w:r w:rsidRPr="00FD1CEF">
        <w:rPr>
          <w:color w:val="000000"/>
          <w:sz w:val="22"/>
          <w:szCs w:val="22"/>
          <w:lang w:val="lv-LV"/>
        </w:rPr>
        <w:t xml:space="preserve"> lieto ambrisentānu, rūpīgi jānovēro (skatīt</w:t>
      </w:r>
      <w:r w:rsidR="00681939">
        <w:rPr>
          <w:color w:val="000000"/>
          <w:sz w:val="22"/>
          <w:szCs w:val="22"/>
          <w:lang w:val="lv-LV"/>
        </w:rPr>
        <w:t> </w:t>
      </w:r>
      <w:r w:rsidRPr="00FD1CEF">
        <w:rPr>
          <w:color w:val="000000"/>
          <w:sz w:val="22"/>
          <w:szCs w:val="22"/>
          <w:lang w:val="lv-LV"/>
        </w:rPr>
        <w:t>4.4</w:t>
      </w:r>
      <w:r w:rsidR="00932C10" w:rsidRPr="00FD1CEF">
        <w:rPr>
          <w:color w:val="000000"/>
          <w:sz w:val="22"/>
          <w:szCs w:val="22"/>
          <w:lang w:val="lv-LV"/>
        </w:rPr>
        <w:t>.</w:t>
      </w:r>
      <w:r w:rsidR="00BC7B31">
        <w:rPr>
          <w:color w:val="000000"/>
          <w:sz w:val="22"/>
          <w:szCs w:val="22"/>
          <w:lang w:val="lv-LV"/>
        </w:rPr>
        <w:t> </w:t>
      </w:r>
      <w:r w:rsidRPr="00FD1CEF">
        <w:rPr>
          <w:color w:val="000000"/>
          <w:sz w:val="22"/>
          <w:szCs w:val="22"/>
          <w:lang w:val="lv-LV"/>
        </w:rPr>
        <w:t>un 5.2</w:t>
      </w:r>
      <w:r w:rsidR="00932C10" w:rsidRPr="00FD1CEF">
        <w:rPr>
          <w:color w:val="000000"/>
          <w:sz w:val="22"/>
          <w:szCs w:val="22"/>
          <w:lang w:val="lv-LV"/>
        </w:rPr>
        <w:t>.</w:t>
      </w:r>
      <w:r w:rsidR="00681939">
        <w:rPr>
          <w:color w:val="000000"/>
          <w:sz w:val="22"/>
          <w:szCs w:val="22"/>
          <w:lang w:val="lv-LV"/>
        </w:rPr>
        <w:t> </w:t>
      </w:r>
      <w:r w:rsidRPr="00FD1CEF">
        <w:rPr>
          <w:color w:val="000000"/>
          <w:sz w:val="22"/>
          <w:szCs w:val="22"/>
          <w:lang w:val="lv-LV"/>
        </w:rPr>
        <w:t>apakšpunktu).</w:t>
      </w:r>
    </w:p>
    <w:p w14:paraId="6E0DCA95" w14:textId="77777777" w:rsidR="00096EC4" w:rsidRPr="00FD1CEF" w:rsidRDefault="00096EC4" w:rsidP="00793684">
      <w:pPr>
        <w:spacing w:line="240" w:lineRule="auto"/>
      </w:pPr>
    </w:p>
    <w:p w14:paraId="2221A33A" w14:textId="77777777" w:rsidR="0034417F" w:rsidRDefault="00096EC4" w:rsidP="00681939">
      <w:pPr>
        <w:keepNext/>
        <w:spacing w:line="240" w:lineRule="auto"/>
        <w:rPr>
          <w:u w:val="single"/>
        </w:rPr>
      </w:pPr>
      <w:r w:rsidRPr="00FD1CEF">
        <w:rPr>
          <w:u w:val="single"/>
        </w:rPr>
        <w:t>Fosfodiesterāzes inhibitori</w:t>
      </w:r>
    </w:p>
    <w:p w14:paraId="7F7FAD86" w14:textId="77777777" w:rsidR="00BC7B31" w:rsidRPr="00FD1CEF" w:rsidRDefault="00BC7B31" w:rsidP="00793684">
      <w:pPr>
        <w:keepNext/>
        <w:spacing w:line="240" w:lineRule="auto"/>
        <w:rPr>
          <w:u w:val="single"/>
        </w:rPr>
      </w:pPr>
    </w:p>
    <w:p w14:paraId="6030FC7E" w14:textId="77777777" w:rsidR="0034417F" w:rsidRPr="00FD1CEF" w:rsidRDefault="0034417F" w:rsidP="00681939">
      <w:pPr>
        <w:pStyle w:val="NormalWeb"/>
        <w:rPr>
          <w:color w:val="000000"/>
          <w:sz w:val="22"/>
          <w:szCs w:val="22"/>
          <w:lang w:val="lv-LV"/>
        </w:rPr>
      </w:pPr>
      <w:r w:rsidRPr="00FD1CEF">
        <w:rPr>
          <w:color w:val="000000"/>
          <w:sz w:val="22"/>
          <w:szCs w:val="22"/>
          <w:lang w:val="lv-LV"/>
        </w:rPr>
        <w:t>Ambrisen</w:t>
      </w:r>
      <w:r w:rsidR="004B6CF0" w:rsidRPr="00FD1CEF">
        <w:rPr>
          <w:color w:val="000000"/>
          <w:sz w:val="22"/>
          <w:szCs w:val="22"/>
          <w:lang w:val="lv-LV"/>
        </w:rPr>
        <w:t>tāna lietošana vienlaikus ar fo</w:t>
      </w:r>
      <w:r w:rsidR="007B3154" w:rsidRPr="00FD1CEF">
        <w:rPr>
          <w:color w:val="000000"/>
          <w:sz w:val="22"/>
          <w:szCs w:val="22"/>
          <w:lang w:val="lv-LV"/>
        </w:rPr>
        <w:t>s</w:t>
      </w:r>
      <w:r w:rsidRPr="00FD1CEF">
        <w:rPr>
          <w:color w:val="000000"/>
          <w:sz w:val="22"/>
          <w:szCs w:val="22"/>
          <w:lang w:val="lv-LV"/>
        </w:rPr>
        <w:t xml:space="preserve">fodiesterāzes inhibitoru sildenafilu vai tadalafilu (abi ir CYP3A4 substrāti) veseliem brīvprātīgajiem nozīmīgi neietekmēja fosfodiesterāzes inhibitora vai ambrisentāna farmakokinētiku (skatīt </w:t>
      </w:r>
      <w:r w:rsidR="00096EC4" w:rsidRPr="00FD1CEF">
        <w:rPr>
          <w:color w:val="000000"/>
          <w:sz w:val="22"/>
          <w:szCs w:val="22"/>
          <w:lang w:val="lv-LV"/>
        </w:rPr>
        <w:t>5.2</w:t>
      </w:r>
      <w:r w:rsidR="00932C10" w:rsidRPr="00FD1CEF">
        <w:rPr>
          <w:color w:val="000000"/>
          <w:sz w:val="22"/>
          <w:szCs w:val="22"/>
          <w:lang w:val="lv-LV"/>
        </w:rPr>
        <w:t>.</w:t>
      </w:r>
      <w:r w:rsidR="00681939">
        <w:rPr>
          <w:color w:val="000000"/>
          <w:sz w:val="22"/>
          <w:szCs w:val="22"/>
          <w:lang w:val="lv-LV"/>
        </w:rPr>
        <w:t> </w:t>
      </w:r>
      <w:r w:rsidRPr="00FD1CEF">
        <w:rPr>
          <w:color w:val="000000"/>
          <w:sz w:val="22"/>
          <w:szCs w:val="22"/>
          <w:lang w:val="lv-LV"/>
        </w:rPr>
        <w:t>apakšpunktu).</w:t>
      </w:r>
    </w:p>
    <w:p w14:paraId="52534FB4" w14:textId="77777777" w:rsidR="00096EC4" w:rsidRPr="00FD1CEF" w:rsidRDefault="00096EC4" w:rsidP="00793684">
      <w:pPr>
        <w:spacing w:line="240" w:lineRule="auto"/>
      </w:pPr>
    </w:p>
    <w:p w14:paraId="612595BD" w14:textId="77777777" w:rsidR="0027037A" w:rsidRDefault="0027037A" w:rsidP="00681939">
      <w:pPr>
        <w:keepNext/>
        <w:spacing w:line="240" w:lineRule="auto"/>
        <w:rPr>
          <w:u w:val="single"/>
        </w:rPr>
      </w:pPr>
      <w:r w:rsidRPr="00FD1CEF">
        <w:rPr>
          <w:u w:val="single"/>
        </w:rPr>
        <w:t xml:space="preserve">Cita </w:t>
      </w:r>
      <w:r w:rsidR="00FD3B52" w:rsidRPr="00FD1CEF">
        <w:rPr>
          <w:u w:val="single"/>
        </w:rPr>
        <w:t xml:space="preserve">veida </w:t>
      </w:r>
      <w:r w:rsidRPr="00FD1CEF">
        <w:rPr>
          <w:u w:val="single"/>
        </w:rPr>
        <w:t xml:space="preserve">PAH </w:t>
      </w:r>
      <w:r w:rsidR="00FD3B52" w:rsidRPr="00FD1CEF">
        <w:rPr>
          <w:u w:val="single"/>
        </w:rPr>
        <w:t>mērķ</w:t>
      </w:r>
      <w:r w:rsidRPr="00FD1CEF">
        <w:rPr>
          <w:u w:val="single"/>
        </w:rPr>
        <w:t>terapija</w:t>
      </w:r>
    </w:p>
    <w:p w14:paraId="79EE5C55" w14:textId="77777777" w:rsidR="00BC7B31" w:rsidRPr="00FD1CEF" w:rsidRDefault="00BC7B31" w:rsidP="00793684">
      <w:pPr>
        <w:keepNext/>
        <w:spacing w:line="240" w:lineRule="auto"/>
        <w:rPr>
          <w:u w:val="single"/>
        </w:rPr>
      </w:pPr>
    </w:p>
    <w:p w14:paraId="48591F91" w14:textId="77777777" w:rsidR="0027037A" w:rsidRPr="00FD1CEF" w:rsidRDefault="0027037A" w:rsidP="00681939">
      <w:pPr>
        <w:pStyle w:val="NormalWeb"/>
        <w:keepNext/>
        <w:rPr>
          <w:color w:val="000000"/>
          <w:sz w:val="22"/>
          <w:szCs w:val="22"/>
          <w:lang w:val="lv-LV"/>
        </w:rPr>
      </w:pPr>
      <w:r w:rsidRPr="00FD1CEF">
        <w:rPr>
          <w:sz w:val="22"/>
          <w:szCs w:val="22"/>
          <w:lang w:val="lv-LV"/>
        </w:rPr>
        <w:t>Ambrisentāna</w:t>
      </w:r>
      <w:r w:rsidRPr="00FD1CEF">
        <w:rPr>
          <w:color w:val="000000"/>
          <w:sz w:val="22"/>
          <w:szCs w:val="22"/>
          <w:lang w:val="lv-LV"/>
        </w:rPr>
        <w:t xml:space="preserve"> lietošanas efektivitāte un drošums, lietojot </w:t>
      </w:r>
      <w:r w:rsidRPr="00F259F3">
        <w:rPr>
          <w:color w:val="000000"/>
          <w:sz w:val="22"/>
          <w:szCs w:val="22"/>
          <w:lang w:val="lv-LV"/>
        </w:rPr>
        <w:t>vien</w:t>
      </w:r>
      <w:r w:rsidR="005F04D3">
        <w:rPr>
          <w:color w:val="000000"/>
          <w:sz w:val="22"/>
          <w:szCs w:val="22"/>
          <w:lang w:val="lv-LV"/>
        </w:rPr>
        <w:t>laikus</w:t>
      </w:r>
      <w:r w:rsidRPr="00FD1CEF">
        <w:rPr>
          <w:color w:val="000000"/>
          <w:sz w:val="22"/>
          <w:szCs w:val="22"/>
          <w:lang w:val="lv-LV"/>
        </w:rPr>
        <w:t xml:space="preserve"> ar citiem</w:t>
      </w:r>
      <w:r w:rsidR="008246E4" w:rsidRPr="00FD1CEF">
        <w:rPr>
          <w:color w:val="000000"/>
          <w:sz w:val="22"/>
          <w:szCs w:val="22"/>
          <w:lang w:val="lv-LV"/>
        </w:rPr>
        <w:t xml:space="preserve"> līdzekļiem </w:t>
      </w:r>
      <w:r w:rsidRPr="00FD1CEF">
        <w:rPr>
          <w:color w:val="000000"/>
          <w:sz w:val="22"/>
          <w:szCs w:val="22"/>
          <w:lang w:val="lv-LV"/>
        </w:rPr>
        <w:t xml:space="preserve">PAH </w:t>
      </w:r>
      <w:r w:rsidR="00DB188D" w:rsidRPr="00FD1CEF">
        <w:rPr>
          <w:color w:val="000000"/>
          <w:sz w:val="22"/>
          <w:szCs w:val="22"/>
          <w:lang w:val="lv-LV"/>
        </w:rPr>
        <w:t xml:space="preserve">ārstēšanai </w:t>
      </w:r>
      <w:r w:rsidRPr="00FD1CEF">
        <w:rPr>
          <w:color w:val="000000"/>
          <w:sz w:val="22"/>
          <w:szCs w:val="22"/>
          <w:lang w:val="lv-LV"/>
        </w:rPr>
        <w:t>(piemēram, prostanoīdiem un šķīstošās guani</w:t>
      </w:r>
      <w:r w:rsidR="00605944" w:rsidRPr="00FD1CEF">
        <w:rPr>
          <w:color w:val="000000"/>
          <w:sz w:val="22"/>
          <w:szCs w:val="22"/>
          <w:lang w:val="lv-LV"/>
        </w:rPr>
        <w:t>āt</w:t>
      </w:r>
      <w:r w:rsidRPr="00FD1CEF">
        <w:rPr>
          <w:color w:val="000000"/>
          <w:sz w:val="22"/>
          <w:szCs w:val="22"/>
          <w:lang w:val="lv-LV"/>
        </w:rPr>
        <w:t xml:space="preserve">lciklāzes stimulatoriem), </w:t>
      </w:r>
      <w:r w:rsidR="00771AAB" w:rsidRPr="00FD1CEF">
        <w:rPr>
          <w:color w:val="000000"/>
          <w:sz w:val="22"/>
          <w:szCs w:val="22"/>
          <w:lang w:val="lv-LV"/>
        </w:rPr>
        <w:t xml:space="preserve">pacientiem ar </w:t>
      </w:r>
      <w:r w:rsidR="00FD3B52" w:rsidRPr="00FD1CEF">
        <w:rPr>
          <w:color w:val="000000"/>
          <w:sz w:val="22"/>
          <w:szCs w:val="22"/>
          <w:lang w:val="lv-LV"/>
        </w:rPr>
        <w:t xml:space="preserve">PAH </w:t>
      </w:r>
      <w:r w:rsidRPr="00FD1CEF">
        <w:rPr>
          <w:color w:val="000000"/>
          <w:sz w:val="22"/>
          <w:szCs w:val="22"/>
          <w:lang w:val="lv-LV"/>
        </w:rPr>
        <w:t>kontrolētos klīnisk</w:t>
      </w:r>
      <w:r w:rsidR="0038343A">
        <w:rPr>
          <w:color w:val="000000"/>
          <w:sz w:val="22"/>
          <w:szCs w:val="22"/>
          <w:lang w:val="lv-LV"/>
        </w:rPr>
        <w:t>aj</w:t>
      </w:r>
      <w:r w:rsidRPr="00FD1CEF">
        <w:rPr>
          <w:color w:val="000000"/>
          <w:sz w:val="22"/>
          <w:szCs w:val="22"/>
          <w:lang w:val="lv-LV"/>
        </w:rPr>
        <w:t>os pētījumos nav specifiski pētīt</w:t>
      </w:r>
      <w:r w:rsidR="00FD3B52" w:rsidRPr="00FD1CEF">
        <w:rPr>
          <w:color w:val="000000"/>
          <w:sz w:val="22"/>
          <w:szCs w:val="22"/>
          <w:lang w:val="lv-LV"/>
        </w:rPr>
        <w:t>s</w:t>
      </w:r>
      <w:r w:rsidRPr="00FD1CEF">
        <w:rPr>
          <w:color w:val="000000"/>
          <w:sz w:val="22"/>
          <w:szCs w:val="22"/>
          <w:lang w:val="lv-LV"/>
        </w:rPr>
        <w:t xml:space="preserve"> (skatīt 5.1.</w:t>
      </w:r>
      <w:r w:rsidR="00681939">
        <w:rPr>
          <w:color w:val="000000"/>
          <w:sz w:val="22"/>
          <w:szCs w:val="22"/>
          <w:lang w:val="lv-LV"/>
        </w:rPr>
        <w:t> </w:t>
      </w:r>
      <w:r w:rsidRPr="00FD1CEF">
        <w:rPr>
          <w:color w:val="000000"/>
          <w:sz w:val="22"/>
          <w:szCs w:val="22"/>
          <w:lang w:val="lv-LV"/>
        </w:rPr>
        <w:t xml:space="preserve">apakšpunktu). Pamatojoties uz zināmajiem </w:t>
      </w:r>
      <w:r w:rsidR="00FD3B52" w:rsidRPr="00FD1CEF">
        <w:rPr>
          <w:color w:val="000000"/>
          <w:sz w:val="22"/>
          <w:szCs w:val="22"/>
          <w:lang w:val="lv-LV"/>
        </w:rPr>
        <w:t xml:space="preserve">datiem par </w:t>
      </w:r>
      <w:r w:rsidRPr="00FD1CEF">
        <w:rPr>
          <w:color w:val="000000"/>
          <w:sz w:val="22"/>
          <w:szCs w:val="22"/>
          <w:lang w:val="lv-LV"/>
        </w:rPr>
        <w:t>biotransformācij</w:t>
      </w:r>
      <w:r w:rsidR="00FD3B52" w:rsidRPr="00FD1CEF">
        <w:rPr>
          <w:color w:val="000000"/>
          <w:sz w:val="22"/>
          <w:szCs w:val="22"/>
          <w:lang w:val="lv-LV"/>
        </w:rPr>
        <w:t>u</w:t>
      </w:r>
      <w:r w:rsidRPr="00FD1CEF">
        <w:rPr>
          <w:color w:val="000000"/>
          <w:sz w:val="22"/>
          <w:szCs w:val="22"/>
          <w:lang w:val="lv-LV"/>
        </w:rPr>
        <w:t xml:space="preserve">, specifiska </w:t>
      </w:r>
      <w:r w:rsidR="00681939">
        <w:rPr>
          <w:color w:val="000000"/>
          <w:sz w:val="22"/>
          <w:szCs w:val="22"/>
          <w:lang w:val="lv-LV"/>
        </w:rPr>
        <w:t xml:space="preserve">ambrisentāna </w:t>
      </w:r>
      <w:r w:rsidRPr="00FD1CEF">
        <w:rPr>
          <w:color w:val="000000"/>
          <w:sz w:val="22"/>
          <w:szCs w:val="22"/>
          <w:lang w:val="lv-LV"/>
        </w:rPr>
        <w:t xml:space="preserve">mijiedarbība </w:t>
      </w:r>
      <w:r w:rsidRPr="00FD1CEF">
        <w:rPr>
          <w:sz w:val="22"/>
          <w:szCs w:val="22"/>
          <w:lang w:val="lv-LV"/>
        </w:rPr>
        <w:t xml:space="preserve">ar šķīstošās guanilātciklāzes stimulatoriem vai prostanoīdiem nav </w:t>
      </w:r>
      <w:r w:rsidR="00FD3B52" w:rsidRPr="00FD1CEF">
        <w:rPr>
          <w:sz w:val="22"/>
          <w:szCs w:val="22"/>
          <w:lang w:val="lv-LV"/>
        </w:rPr>
        <w:t>gaidāma</w:t>
      </w:r>
      <w:r w:rsidRPr="00FD1CEF">
        <w:rPr>
          <w:sz w:val="22"/>
          <w:szCs w:val="22"/>
          <w:lang w:val="lv-LV"/>
        </w:rPr>
        <w:t xml:space="preserve"> (skatīt 5.2.</w:t>
      </w:r>
      <w:r w:rsidR="00681939">
        <w:rPr>
          <w:sz w:val="22"/>
          <w:szCs w:val="22"/>
          <w:lang w:val="lv-LV"/>
        </w:rPr>
        <w:t> </w:t>
      </w:r>
      <w:r w:rsidRPr="00FD1CEF">
        <w:rPr>
          <w:sz w:val="22"/>
          <w:szCs w:val="22"/>
          <w:lang w:val="lv-LV"/>
        </w:rPr>
        <w:t>apakšpunktu)</w:t>
      </w:r>
      <w:r w:rsidR="00605944" w:rsidRPr="00FD1CEF">
        <w:rPr>
          <w:sz w:val="22"/>
          <w:szCs w:val="22"/>
          <w:lang w:val="lv-LV"/>
        </w:rPr>
        <w:t>.</w:t>
      </w:r>
      <w:r w:rsidRPr="00FD1CEF">
        <w:rPr>
          <w:sz w:val="22"/>
          <w:szCs w:val="22"/>
          <w:lang w:val="lv-LV"/>
        </w:rPr>
        <w:t xml:space="preserve"> </w:t>
      </w:r>
      <w:r w:rsidR="00605944" w:rsidRPr="00FD1CEF">
        <w:rPr>
          <w:sz w:val="22"/>
          <w:szCs w:val="22"/>
          <w:lang w:val="lv-LV"/>
        </w:rPr>
        <w:t>T</w:t>
      </w:r>
      <w:r w:rsidRPr="00FD1CEF">
        <w:rPr>
          <w:sz w:val="22"/>
          <w:szCs w:val="22"/>
          <w:lang w:val="lv-LV"/>
        </w:rPr>
        <w:t xml:space="preserve">aču specifiski pētījumi par </w:t>
      </w:r>
      <w:r w:rsidR="00605944" w:rsidRPr="00FD1CEF">
        <w:rPr>
          <w:sz w:val="22"/>
          <w:szCs w:val="22"/>
          <w:lang w:val="lv-LV"/>
        </w:rPr>
        <w:t xml:space="preserve">šo zāļu </w:t>
      </w:r>
      <w:r w:rsidRPr="00FD1CEF">
        <w:rPr>
          <w:sz w:val="22"/>
          <w:szCs w:val="22"/>
          <w:lang w:val="lv-LV"/>
        </w:rPr>
        <w:t xml:space="preserve">mijiedarbību ar </w:t>
      </w:r>
      <w:r w:rsidR="008246E4" w:rsidRPr="00FD1CEF">
        <w:rPr>
          <w:sz w:val="22"/>
          <w:szCs w:val="22"/>
          <w:lang w:val="lv-LV"/>
        </w:rPr>
        <w:t>citām</w:t>
      </w:r>
      <w:r w:rsidRPr="00FD1CEF">
        <w:rPr>
          <w:sz w:val="22"/>
          <w:szCs w:val="22"/>
          <w:lang w:val="lv-LV"/>
        </w:rPr>
        <w:t xml:space="preserve"> zālēm nav veikti. </w:t>
      </w:r>
      <w:r w:rsidRPr="00FD1CEF">
        <w:rPr>
          <w:color w:val="000000"/>
          <w:sz w:val="22"/>
          <w:szCs w:val="22"/>
          <w:lang w:val="lv-LV"/>
        </w:rPr>
        <w:t>Tādēļ vienlai</w:t>
      </w:r>
      <w:r w:rsidR="00DC4E42" w:rsidRPr="00FD1CEF">
        <w:rPr>
          <w:color w:val="000000"/>
          <w:sz w:val="22"/>
          <w:szCs w:val="22"/>
          <w:lang w:val="lv-LV"/>
        </w:rPr>
        <w:t xml:space="preserve">cīgas </w:t>
      </w:r>
      <w:r w:rsidRPr="00FD1CEF">
        <w:rPr>
          <w:color w:val="000000"/>
          <w:sz w:val="22"/>
          <w:szCs w:val="22"/>
          <w:lang w:val="lv-LV"/>
        </w:rPr>
        <w:t>lietošanas gadījumā ieteicams ievērot piesardzību.</w:t>
      </w:r>
    </w:p>
    <w:p w14:paraId="1E1CCCBA" w14:textId="77777777" w:rsidR="0027037A" w:rsidRPr="00FD1CEF" w:rsidRDefault="0027037A" w:rsidP="00793684">
      <w:pPr>
        <w:spacing w:line="240" w:lineRule="auto"/>
      </w:pPr>
    </w:p>
    <w:p w14:paraId="51E6C73F" w14:textId="77777777" w:rsidR="00096EC4" w:rsidRDefault="00096EC4" w:rsidP="00096EC4">
      <w:pPr>
        <w:rPr>
          <w:u w:val="single"/>
        </w:rPr>
      </w:pPr>
      <w:r w:rsidRPr="00FD1CEF">
        <w:rPr>
          <w:u w:val="single"/>
        </w:rPr>
        <w:t>Perorālie pretapaugļošanās līdzekļi</w:t>
      </w:r>
    </w:p>
    <w:p w14:paraId="1D76A743" w14:textId="77777777" w:rsidR="00BC7B31" w:rsidRPr="00FD1CEF" w:rsidRDefault="00BC7B31" w:rsidP="00096EC4">
      <w:pPr>
        <w:rPr>
          <w:u w:val="single"/>
        </w:rPr>
      </w:pPr>
    </w:p>
    <w:p w14:paraId="6BFB73FA" w14:textId="77777777" w:rsidR="00205034" w:rsidRPr="00FD1CEF" w:rsidRDefault="00205034" w:rsidP="00205034">
      <w:pPr>
        <w:pStyle w:val="NormalWeb"/>
        <w:rPr>
          <w:color w:val="000000"/>
          <w:sz w:val="22"/>
          <w:szCs w:val="22"/>
          <w:lang w:val="lv-LV"/>
        </w:rPr>
      </w:pPr>
      <w:r w:rsidRPr="00FD1CEF">
        <w:rPr>
          <w:color w:val="000000"/>
          <w:sz w:val="22"/>
          <w:szCs w:val="22"/>
          <w:lang w:val="lv-LV"/>
        </w:rPr>
        <w:t>Klīnisk</w:t>
      </w:r>
      <w:r w:rsidR="00F77E53">
        <w:rPr>
          <w:color w:val="000000"/>
          <w:sz w:val="22"/>
          <w:szCs w:val="22"/>
          <w:lang w:val="lv-LV"/>
        </w:rPr>
        <w:t>aj</w:t>
      </w:r>
      <w:r w:rsidRPr="00FD1CEF">
        <w:rPr>
          <w:color w:val="000000"/>
          <w:sz w:val="22"/>
          <w:szCs w:val="22"/>
          <w:lang w:val="lv-LV"/>
        </w:rPr>
        <w:t xml:space="preserve">ā pētījumā ar veseliem brīvprātīgajiem 10 mg ambrisentāna lietošana vienu reizi dienā līdzsvara </w:t>
      </w:r>
      <w:r w:rsidR="00E540A7" w:rsidRPr="00FD1CEF">
        <w:rPr>
          <w:color w:val="000000"/>
          <w:sz w:val="22"/>
          <w:szCs w:val="22"/>
          <w:lang w:val="lv-LV"/>
        </w:rPr>
        <w:t>koncentrācijā</w:t>
      </w:r>
      <w:r w:rsidRPr="00FD1CEF">
        <w:rPr>
          <w:color w:val="000000"/>
          <w:sz w:val="22"/>
          <w:szCs w:val="22"/>
          <w:lang w:val="lv-LV"/>
        </w:rPr>
        <w:t xml:space="preserve"> būtiski neietekmēja kombinētā perorālās kontracepcijas līdzekļa komponentu etinilestradiola un noretindrona atsevišķas devas farmakokinētiku (skatīt </w:t>
      </w:r>
      <w:r w:rsidR="006165CF" w:rsidRPr="00FD1CEF">
        <w:rPr>
          <w:color w:val="000000"/>
          <w:sz w:val="22"/>
          <w:szCs w:val="22"/>
          <w:lang w:val="lv-LV"/>
        </w:rPr>
        <w:t>5.2</w:t>
      </w:r>
      <w:r w:rsidR="00932C10" w:rsidRPr="00FD1CEF">
        <w:rPr>
          <w:color w:val="000000"/>
          <w:sz w:val="22"/>
          <w:szCs w:val="22"/>
          <w:lang w:val="lv-LV"/>
        </w:rPr>
        <w:t>.</w:t>
      </w:r>
      <w:r w:rsidR="00681939">
        <w:rPr>
          <w:color w:val="000000"/>
          <w:sz w:val="22"/>
          <w:szCs w:val="22"/>
          <w:lang w:val="lv-LV"/>
        </w:rPr>
        <w:t> </w:t>
      </w:r>
      <w:r w:rsidR="006165CF" w:rsidRPr="00FD1CEF">
        <w:rPr>
          <w:color w:val="000000"/>
          <w:sz w:val="22"/>
          <w:szCs w:val="22"/>
          <w:lang w:val="lv-LV"/>
        </w:rPr>
        <w:t>apakšpunktu</w:t>
      </w:r>
      <w:r w:rsidRPr="00FD1CEF">
        <w:rPr>
          <w:color w:val="000000"/>
          <w:sz w:val="22"/>
          <w:szCs w:val="22"/>
          <w:lang w:val="lv-LV"/>
        </w:rPr>
        <w:t>). Pamatojoties uz šo farmakokinētikas pētījumu, netiek sagaidīts, ka ambrisentāns varētu būtiski ietekmēt estrogēnu vai progestagēnu saturošu kontracepcijas līdzekļu iedarbību.</w:t>
      </w:r>
    </w:p>
    <w:p w14:paraId="289D3854" w14:textId="77777777" w:rsidR="0034417F" w:rsidRPr="00FD1CEF" w:rsidRDefault="0034417F">
      <w:pPr>
        <w:rPr>
          <w:color w:val="000000"/>
          <w:szCs w:val="22"/>
        </w:rPr>
      </w:pPr>
    </w:p>
    <w:p w14:paraId="3286C7C2" w14:textId="77777777" w:rsidR="0028373C" w:rsidRDefault="0028373C">
      <w:pPr>
        <w:rPr>
          <w:color w:val="000000"/>
          <w:szCs w:val="22"/>
          <w:u w:val="single"/>
        </w:rPr>
      </w:pPr>
      <w:r w:rsidRPr="00FD1CEF">
        <w:rPr>
          <w:color w:val="000000"/>
          <w:szCs w:val="22"/>
          <w:u w:val="single"/>
        </w:rPr>
        <w:t>Varfarīns</w:t>
      </w:r>
    </w:p>
    <w:p w14:paraId="77AA1DC3" w14:textId="77777777" w:rsidR="00BC7B31" w:rsidRPr="00FD1CEF" w:rsidRDefault="00BC7B31">
      <w:pPr>
        <w:rPr>
          <w:color w:val="000000"/>
          <w:szCs w:val="22"/>
          <w:u w:val="single"/>
        </w:rPr>
      </w:pPr>
    </w:p>
    <w:p w14:paraId="5444BC32" w14:textId="77777777" w:rsidR="0034417F" w:rsidRPr="00FD1CEF" w:rsidRDefault="0034417F">
      <w:pPr>
        <w:pStyle w:val="NormalWeb"/>
        <w:rPr>
          <w:color w:val="000000"/>
          <w:sz w:val="22"/>
          <w:szCs w:val="22"/>
          <w:lang w:val="lv-LV"/>
        </w:rPr>
      </w:pPr>
      <w:r w:rsidRPr="00FD1CEF">
        <w:rPr>
          <w:color w:val="000000"/>
          <w:sz w:val="22"/>
          <w:szCs w:val="22"/>
          <w:lang w:val="lv-LV"/>
        </w:rPr>
        <w:t xml:space="preserve">Ambrisentāns pētījumā ar veseliem brīvprātīgajiem neietekmēja varfarīna līdzsvara stāvokļa farmakokinētiku un tā antikoagulanta iedarbību (skatīt </w:t>
      </w:r>
      <w:r w:rsidR="00096EC4" w:rsidRPr="00FD1CEF">
        <w:rPr>
          <w:color w:val="000000"/>
          <w:sz w:val="22"/>
          <w:szCs w:val="22"/>
          <w:lang w:val="lv-LV"/>
        </w:rPr>
        <w:t>5.2</w:t>
      </w:r>
      <w:r w:rsidR="00932C10" w:rsidRPr="00FD1CEF">
        <w:rPr>
          <w:color w:val="000000"/>
          <w:sz w:val="22"/>
          <w:szCs w:val="22"/>
          <w:lang w:val="lv-LV"/>
        </w:rPr>
        <w:t>.</w:t>
      </w:r>
      <w:r w:rsidR="00681939">
        <w:rPr>
          <w:color w:val="000000"/>
          <w:sz w:val="22"/>
          <w:szCs w:val="22"/>
          <w:lang w:val="lv-LV"/>
        </w:rPr>
        <w:t> </w:t>
      </w:r>
      <w:r w:rsidRPr="00FD1CEF">
        <w:rPr>
          <w:color w:val="000000"/>
          <w:sz w:val="22"/>
          <w:szCs w:val="22"/>
          <w:lang w:val="lv-LV"/>
        </w:rPr>
        <w:t>apakšpunktu). Varfarīnam arī nebija klīniski nozīmīgas ietekmes uz ambrisentāna farmakokinētiku. Turklāt, lietojot pacientiem, ambrisentānam nebija vispārējas ietekmes uz varfarīna tipa antikoagulantu nedēļas devu, protrombīna laiku (PT) un starptautisko normalizēto attiecību (INR).</w:t>
      </w:r>
    </w:p>
    <w:p w14:paraId="6BF4BBD4" w14:textId="77777777" w:rsidR="0034417F" w:rsidRPr="00FD1CEF" w:rsidRDefault="0034417F">
      <w:pPr>
        <w:rPr>
          <w:color w:val="000000"/>
          <w:szCs w:val="22"/>
        </w:rPr>
      </w:pPr>
    </w:p>
    <w:p w14:paraId="26D6A2E9" w14:textId="77777777" w:rsidR="0028373C" w:rsidRDefault="0028373C" w:rsidP="0028373C">
      <w:pPr>
        <w:rPr>
          <w:u w:val="single"/>
        </w:rPr>
      </w:pPr>
      <w:r w:rsidRPr="00FD1CEF">
        <w:rPr>
          <w:u w:val="single"/>
        </w:rPr>
        <w:t>Ketokonazols</w:t>
      </w:r>
    </w:p>
    <w:p w14:paraId="133497E5" w14:textId="77777777" w:rsidR="00BC7B31" w:rsidRPr="00FD1CEF" w:rsidRDefault="00BC7B31" w:rsidP="0028373C">
      <w:pPr>
        <w:rPr>
          <w:u w:val="single"/>
        </w:rPr>
      </w:pPr>
    </w:p>
    <w:p w14:paraId="63B3D819" w14:textId="77777777" w:rsidR="0028373C" w:rsidRPr="00FD1CEF" w:rsidRDefault="0028373C" w:rsidP="0028373C">
      <w:pPr>
        <w:pStyle w:val="NormalWeb"/>
        <w:rPr>
          <w:color w:val="000000"/>
          <w:sz w:val="22"/>
          <w:szCs w:val="22"/>
          <w:lang w:val="lv-LV"/>
        </w:rPr>
      </w:pPr>
      <w:r w:rsidRPr="00FD1CEF">
        <w:rPr>
          <w:sz w:val="22"/>
          <w:szCs w:val="22"/>
          <w:lang w:val="lv-LV"/>
        </w:rPr>
        <w:t xml:space="preserve">Ketokonazola (spēcīga CYP3A4 inhibitora) lietošana līdzsvara </w:t>
      </w:r>
      <w:r w:rsidR="00E540A7" w:rsidRPr="00FD1CEF">
        <w:rPr>
          <w:sz w:val="22"/>
          <w:szCs w:val="22"/>
          <w:lang w:val="lv-LV"/>
        </w:rPr>
        <w:t>koncentrācijā</w:t>
      </w:r>
      <w:r w:rsidRPr="00FD1CEF">
        <w:rPr>
          <w:sz w:val="22"/>
          <w:szCs w:val="22"/>
          <w:lang w:val="lv-LV"/>
        </w:rPr>
        <w:t xml:space="preserve"> neizraisīja klīniski nozīmīgu ambrisentāna iedarbības pastiprināšanos (skatīt 5.2</w:t>
      </w:r>
      <w:r w:rsidR="00932C10" w:rsidRPr="00FD1CEF">
        <w:rPr>
          <w:sz w:val="22"/>
          <w:szCs w:val="22"/>
          <w:lang w:val="lv-LV"/>
        </w:rPr>
        <w:t>.</w:t>
      </w:r>
      <w:r w:rsidR="00681939">
        <w:rPr>
          <w:sz w:val="22"/>
          <w:szCs w:val="22"/>
          <w:lang w:val="lv-LV"/>
        </w:rPr>
        <w:t> </w:t>
      </w:r>
      <w:r w:rsidRPr="00FD1CEF">
        <w:rPr>
          <w:sz w:val="22"/>
          <w:szCs w:val="22"/>
          <w:lang w:val="lv-LV"/>
        </w:rPr>
        <w:t>apakšpunktu).</w:t>
      </w:r>
    </w:p>
    <w:p w14:paraId="057621DC" w14:textId="77777777" w:rsidR="0034417F" w:rsidRPr="00FD1CEF" w:rsidRDefault="0034417F">
      <w:pPr>
        <w:rPr>
          <w:color w:val="000000"/>
          <w:szCs w:val="22"/>
        </w:rPr>
      </w:pPr>
    </w:p>
    <w:p w14:paraId="1FFDA22E" w14:textId="77777777" w:rsidR="00E95B0A" w:rsidRDefault="0034417F" w:rsidP="00946C49">
      <w:pPr>
        <w:keepNext/>
        <w:rPr>
          <w:color w:val="000000"/>
          <w:szCs w:val="22"/>
          <w:u w:val="single"/>
        </w:rPr>
      </w:pPr>
      <w:r w:rsidRPr="00FD1CEF">
        <w:rPr>
          <w:color w:val="000000"/>
          <w:szCs w:val="22"/>
          <w:u w:val="single"/>
        </w:rPr>
        <w:t xml:space="preserve">Ambrisentāna ietekme uz ksenobiotiskām transportvielām </w:t>
      </w:r>
    </w:p>
    <w:p w14:paraId="60438D75" w14:textId="77777777" w:rsidR="00BC7B31" w:rsidRPr="00FD1CEF" w:rsidRDefault="00BC7B31" w:rsidP="00946C49">
      <w:pPr>
        <w:keepNext/>
      </w:pPr>
    </w:p>
    <w:p w14:paraId="1A96BE0A" w14:textId="77777777" w:rsidR="002C4BE7" w:rsidRPr="00FD1CEF" w:rsidRDefault="0034417F" w:rsidP="00946C49">
      <w:pPr>
        <w:pStyle w:val="NormalWeb"/>
        <w:keepNext/>
        <w:rPr>
          <w:color w:val="000000"/>
          <w:sz w:val="22"/>
          <w:szCs w:val="22"/>
          <w:lang w:val="lv-LV"/>
        </w:rPr>
      </w:pPr>
      <w:r w:rsidRPr="00FD1CEF">
        <w:rPr>
          <w:i/>
          <w:iCs/>
          <w:color w:val="000000"/>
          <w:sz w:val="22"/>
          <w:szCs w:val="22"/>
          <w:lang w:val="lv-LV"/>
        </w:rPr>
        <w:t>In vitro</w:t>
      </w:r>
      <w:r w:rsidRPr="00FD1CEF">
        <w:rPr>
          <w:color w:val="000000"/>
          <w:sz w:val="22"/>
          <w:szCs w:val="22"/>
          <w:lang w:val="lv-LV"/>
        </w:rPr>
        <w:t xml:space="preserve"> ambrisentānam </w:t>
      </w:r>
      <w:r w:rsidR="00096272" w:rsidRPr="00FD1CEF">
        <w:rPr>
          <w:color w:val="000000"/>
          <w:sz w:val="22"/>
          <w:szCs w:val="22"/>
          <w:lang w:val="lv-LV"/>
        </w:rPr>
        <w:t xml:space="preserve">klīniski nozīmīgā koncentrācijā </w:t>
      </w:r>
      <w:r w:rsidRPr="00FD1CEF">
        <w:rPr>
          <w:color w:val="000000"/>
          <w:sz w:val="22"/>
          <w:szCs w:val="22"/>
          <w:lang w:val="lv-LV"/>
        </w:rPr>
        <w:t xml:space="preserve">nepiemīt inhibējoša ietekme uz </w:t>
      </w:r>
      <w:r w:rsidR="00096272" w:rsidRPr="00FD1CEF">
        <w:rPr>
          <w:color w:val="000000"/>
          <w:sz w:val="22"/>
          <w:szCs w:val="22"/>
          <w:lang w:val="lv-LV"/>
        </w:rPr>
        <w:t xml:space="preserve">cilvēka transportvielām, </w:t>
      </w:r>
      <w:r w:rsidR="001A315E" w:rsidRPr="00FD1CEF">
        <w:rPr>
          <w:color w:val="000000"/>
          <w:sz w:val="22"/>
          <w:szCs w:val="22"/>
          <w:lang w:val="lv-LV"/>
        </w:rPr>
        <w:t>to vidū</w:t>
      </w:r>
      <w:r w:rsidR="00096272" w:rsidRPr="00FD1CEF">
        <w:rPr>
          <w:color w:val="000000"/>
          <w:sz w:val="22"/>
          <w:szCs w:val="22"/>
          <w:lang w:val="lv-LV"/>
        </w:rPr>
        <w:t xml:space="preserve"> </w:t>
      </w:r>
      <w:r w:rsidRPr="00FD1CEF">
        <w:rPr>
          <w:color w:val="000000"/>
          <w:sz w:val="22"/>
          <w:szCs w:val="22"/>
          <w:lang w:val="lv-LV"/>
        </w:rPr>
        <w:t>P-glikoproteīn</w:t>
      </w:r>
      <w:r w:rsidR="00096272" w:rsidRPr="00FD1CEF">
        <w:rPr>
          <w:color w:val="000000"/>
          <w:sz w:val="22"/>
          <w:szCs w:val="22"/>
          <w:lang w:val="lv-LV"/>
        </w:rPr>
        <w:t>u</w:t>
      </w:r>
      <w:r w:rsidRPr="00FD1CEF">
        <w:rPr>
          <w:color w:val="000000"/>
          <w:sz w:val="22"/>
          <w:szCs w:val="22"/>
          <w:lang w:val="lv-LV"/>
        </w:rPr>
        <w:t xml:space="preserve"> (Pgp)</w:t>
      </w:r>
      <w:r w:rsidR="00096272" w:rsidRPr="00FD1CEF">
        <w:rPr>
          <w:color w:val="000000"/>
          <w:sz w:val="22"/>
          <w:szCs w:val="22"/>
          <w:lang w:val="lv-LV"/>
        </w:rPr>
        <w:t>, krūts vē</w:t>
      </w:r>
      <w:r w:rsidR="009D1915" w:rsidRPr="00FD1CEF">
        <w:rPr>
          <w:color w:val="000000"/>
          <w:sz w:val="22"/>
          <w:szCs w:val="22"/>
          <w:lang w:val="lv-LV"/>
        </w:rPr>
        <w:t>ža rezistences</w:t>
      </w:r>
      <w:r w:rsidR="00096272" w:rsidRPr="00FD1CEF">
        <w:rPr>
          <w:color w:val="000000"/>
          <w:sz w:val="22"/>
          <w:szCs w:val="22"/>
          <w:lang w:val="lv-LV"/>
        </w:rPr>
        <w:t xml:space="preserve"> proteīnu (BCRP</w:t>
      </w:r>
      <w:r w:rsidR="009A6CEE" w:rsidRPr="00FD1CEF">
        <w:rPr>
          <w:color w:val="000000"/>
          <w:sz w:val="22"/>
          <w:szCs w:val="22"/>
          <w:lang w:val="lv-LV"/>
        </w:rPr>
        <w:t xml:space="preserve"> </w:t>
      </w:r>
      <w:r w:rsidR="005B09CB" w:rsidRPr="00FD1CEF">
        <w:rPr>
          <w:color w:val="000000"/>
          <w:sz w:val="22"/>
          <w:szCs w:val="22"/>
          <w:lang w:val="lv-LV"/>
        </w:rPr>
        <w:t>-</w:t>
      </w:r>
      <w:r w:rsidR="005B09CB" w:rsidRPr="00FD1CEF">
        <w:rPr>
          <w:lang w:val="lv-LV"/>
        </w:rPr>
        <w:t xml:space="preserve"> </w:t>
      </w:r>
      <w:r w:rsidR="005B09CB" w:rsidRPr="00FD1CEF">
        <w:rPr>
          <w:i/>
          <w:sz w:val="22"/>
          <w:szCs w:val="22"/>
          <w:lang w:val="lv-LV"/>
        </w:rPr>
        <w:t>breast cancer resistance protein</w:t>
      </w:r>
      <w:r w:rsidR="005B09CB" w:rsidRPr="00FD1CEF">
        <w:rPr>
          <w:i/>
          <w:color w:val="000000"/>
          <w:sz w:val="22"/>
          <w:szCs w:val="22"/>
          <w:lang w:val="lv-LV"/>
        </w:rPr>
        <w:t xml:space="preserve"> </w:t>
      </w:r>
      <w:r w:rsidR="00096272" w:rsidRPr="00FD1CEF">
        <w:rPr>
          <w:i/>
          <w:color w:val="000000"/>
          <w:sz w:val="22"/>
          <w:szCs w:val="22"/>
          <w:lang w:val="lv-LV"/>
        </w:rPr>
        <w:t>),</w:t>
      </w:r>
      <w:r w:rsidR="00096272" w:rsidRPr="00FD1CEF">
        <w:rPr>
          <w:color w:val="000000"/>
          <w:sz w:val="22"/>
          <w:szCs w:val="22"/>
          <w:lang w:val="lv-LV"/>
        </w:rPr>
        <w:t xml:space="preserve"> </w:t>
      </w:r>
      <w:r w:rsidRPr="00FD1CEF">
        <w:rPr>
          <w:color w:val="000000"/>
          <w:sz w:val="22"/>
          <w:szCs w:val="22"/>
          <w:lang w:val="lv-LV"/>
        </w:rPr>
        <w:t>vairāku zāļu rezistences</w:t>
      </w:r>
      <w:r w:rsidR="009D1915" w:rsidRPr="00FD1CEF">
        <w:rPr>
          <w:color w:val="000000"/>
          <w:sz w:val="22"/>
          <w:szCs w:val="22"/>
          <w:lang w:val="lv-LV"/>
        </w:rPr>
        <w:t xml:space="preserve"> proteīnu</w:t>
      </w:r>
      <w:r w:rsidRPr="00FD1CEF">
        <w:rPr>
          <w:color w:val="000000"/>
          <w:sz w:val="22"/>
          <w:szCs w:val="22"/>
          <w:lang w:val="lv-LV"/>
        </w:rPr>
        <w:t>-2 (MRP2</w:t>
      </w:r>
      <w:r w:rsidR="009A6CEE" w:rsidRPr="00FD1CEF">
        <w:rPr>
          <w:color w:val="000000"/>
          <w:sz w:val="22"/>
          <w:szCs w:val="22"/>
          <w:lang w:val="lv-LV"/>
        </w:rPr>
        <w:t xml:space="preserve"> </w:t>
      </w:r>
      <w:r w:rsidR="00E56568" w:rsidRPr="00FD1CEF">
        <w:rPr>
          <w:color w:val="000000"/>
          <w:sz w:val="22"/>
          <w:szCs w:val="22"/>
          <w:lang w:val="lv-LV"/>
        </w:rPr>
        <w:t>-</w:t>
      </w:r>
      <w:r w:rsidR="00E56568" w:rsidRPr="00FD1CEF">
        <w:rPr>
          <w:sz w:val="22"/>
          <w:szCs w:val="22"/>
          <w:lang w:val="lv-LV"/>
        </w:rPr>
        <w:t xml:space="preserve"> </w:t>
      </w:r>
      <w:r w:rsidR="00E56568" w:rsidRPr="00FD1CEF">
        <w:rPr>
          <w:i/>
          <w:sz w:val="22"/>
          <w:szCs w:val="22"/>
          <w:lang w:val="lv-LV"/>
        </w:rPr>
        <w:t>multi-drug resistance related protein 2</w:t>
      </w:r>
      <w:r w:rsidRPr="00FD1CEF">
        <w:rPr>
          <w:color w:val="000000"/>
          <w:sz w:val="22"/>
          <w:szCs w:val="22"/>
          <w:lang w:val="lv-LV"/>
        </w:rPr>
        <w:t>)</w:t>
      </w:r>
      <w:r w:rsidR="00096272" w:rsidRPr="00FD1CEF">
        <w:rPr>
          <w:color w:val="000000"/>
          <w:sz w:val="22"/>
          <w:szCs w:val="22"/>
          <w:lang w:val="lv-LV"/>
        </w:rPr>
        <w:t xml:space="preserve">, žults sāļu eksporta sūkni (BSEP), </w:t>
      </w:r>
      <w:r w:rsidR="00096272" w:rsidRPr="00FD1CEF">
        <w:rPr>
          <w:sz w:val="22"/>
          <w:szCs w:val="22"/>
          <w:lang w:val="lv-LV"/>
        </w:rPr>
        <w:t xml:space="preserve">organisko anjonu transporta polipeptīdiem (OATP1B1 un OATP1B3) un no </w:t>
      </w:r>
      <w:r w:rsidR="00096272" w:rsidRPr="00FD1CEF">
        <w:rPr>
          <w:color w:val="000000"/>
          <w:sz w:val="22"/>
          <w:szCs w:val="22"/>
          <w:lang w:val="lv-LV"/>
        </w:rPr>
        <w:t>nātrija atkarīgo tauroholāta kotransporta polipeptīdu (NTCP</w:t>
      </w:r>
      <w:r w:rsidR="009A6CEE" w:rsidRPr="00FD1CEF">
        <w:rPr>
          <w:color w:val="000000"/>
          <w:sz w:val="22"/>
          <w:szCs w:val="22"/>
          <w:lang w:val="lv-LV"/>
        </w:rPr>
        <w:t xml:space="preserve"> </w:t>
      </w:r>
      <w:r w:rsidR="0057145F" w:rsidRPr="00FD1CEF">
        <w:rPr>
          <w:color w:val="000000"/>
          <w:sz w:val="22"/>
          <w:szCs w:val="22"/>
          <w:lang w:val="lv-LV"/>
        </w:rPr>
        <w:t>-</w:t>
      </w:r>
      <w:r w:rsidR="0057145F" w:rsidRPr="00FD1CEF">
        <w:rPr>
          <w:lang w:val="lv-LV"/>
        </w:rPr>
        <w:t xml:space="preserve"> </w:t>
      </w:r>
      <w:r w:rsidR="0057145F" w:rsidRPr="00FD1CEF">
        <w:rPr>
          <w:i/>
          <w:sz w:val="22"/>
          <w:szCs w:val="22"/>
          <w:lang w:val="lv-LV"/>
        </w:rPr>
        <w:t>sodium-dependent taurocholate co-transporting polypeptide</w:t>
      </w:r>
      <w:r w:rsidR="00096272" w:rsidRPr="00FD1CEF">
        <w:rPr>
          <w:color w:val="000000"/>
          <w:sz w:val="22"/>
          <w:szCs w:val="22"/>
          <w:lang w:val="lv-LV"/>
        </w:rPr>
        <w:t>)</w:t>
      </w:r>
      <w:r w:rsidRPr="00FD1CEF">
        <w:rPr>
          <w:color w:val="000000"/>
          <w:sz w:val="22"/>
          <w:szCs w:val="22"/>
          <w:lang w:val="lv-LV"/>
        </w:rPr>
        <w:t xml:space="preserve">. </w:t>
      </w:r>
    </w:p>
    <w:p w14:paraId="240534C4" w14:textId="77777777" w:rsidR="002C4BE7" w:rsidRPr="00FD1CEF" w:rsidRDefault="002C4BE7" w:rsidP="002C4BE7">
      <w:pPr>
        <w:pStyle w:val="NormalWeb"/>
        <w:rPr>
          <w:color w:val="000000"/>
          <w:sz w:val="22"/>
          <w:szCs w:val="22"/>
          <w:lang w:val="lv-LV"/>
        </w:rPr>
      </w:pPr>
    </w:p>
    <w:p w14:paraId="76C60057" w14:textId="77777777" w:rsidR="002C4BE7" w:rsidRPr="00FD1CEF" w:rsidRDefault="002C4BE7" w:rsidP="002C4BE7">
      <w:pPr>
        <w:pStyle w:val="NormalWeb"/>
        <w:rPr>
          <w:color w:val="000000"/>
          <w:sz w:val="22"/>
          <w:szCs w:val="22"/>
          <w:lang w:val="lv-LV"/>
        </w:rPr>
      </w:pPr>
      <w:r w:rsidRPr="00FD1CEF">
        <w:rPr>
          <w:color w:val="000000"/>
          <w:sz w:val="22"/>
          <w:szCs w:val="22"/>
          <w:lang w:val="lv-LV"/>
        </w:rPr>
        <w:t>Ambrisentāns ir Pgp mediētas izplūdes substrāts.</w:t>
      </w:r>
    </w:p>
    <w:p w14:paraId="25081234" w14:textId="77777777" w:rsidR="002C4BE7" w:rsidRPr="00FD1CEF" w:rsidRDefault="002C4BE7" w:rsidP="002C4BE7">
      <w:pPr>
        <w:pStyle w:val="NormalWeb"/>
        <w:rPr>
          <w:color w:val="000000"/>
          <w:sz w:val="22"/>
          <w:szCs w:val="22"/>
          <w:lang w:val="lv-LV"/>
        </w:rPr>
      </w:pPr>
    </w:p>
    <w:p w14:paraId="41AF0D76" w14:textId="77777777" w:rsidR="0034417F" w:rsidRPr="00FD1CEF" w:rsidRDefault="0034417F" w:rsidP="002C4BE7">
      <w:pPr>
        <w:pStyle w:val="NormalWeb"/>
        <w:rPr>
          <w:color w:val="000000"/>
          <w:sz w:val="22"/>
          <w:szCs w:val="22"/>
          <w:lang w:val="lv-LV"/>
        </w:rPr>
      </w:pPr>
      <w:r w:rsidRPr="00FD1CEF">
        <w:rPr>
          <w:i/>
          <w:iCs/>
          <w:color w:val="000000"/>
          <w:sz w:val="22"/>
          <w:szCs w:val="22"/>
          <w:lang w:val="lv-LV"/>
        </w:rPr>
        <w:t>In vitro</w:t>
      </w:r>
      <w:r w:rsidRPr="00FD1CEF">
        <w:rPr>
          <w:color w:val="000000"/>
          <w:sz w:val="22"/>
          <w:szCs w:val="22"/>
          <w:lang w:val="lv-LV"/>
        </w:rPr>
        <w:t xml:space="preserve"> pētījumos ar žurku hepatocītiem arī konstatēts, ka ambrisentān</w:t>
      </w:r>
      <w:r w:rsidR="002C4BE7" w:rsidRPr="00FD1CEF">
        <w:rPr>
          <w:color w:val="000000"/>
          <w:sz w:val="22"/>
          <w:szCs w:val="22"/>
          <w:lang w:val="lv-LV"/>
        </w:rPr>
        <w:t>s ne</w:t>
      </w:r>
      <w:r w:rsidRPr="00FD1CEF">
        <w:rPr>
          <w:color w:val="000000"/>
          <w:sz w:val="22"/>
          <w:szCs w:val="22"/>
          <w:lang w:val="lv-LV"/>
        </w:rPr>
        <w:t>inducē</w:t>
      </w:r>
      <w:r w:rsidR="009D1915" w:rsidRPr="00FD1CEF">
        <w:rPr>
          <w:color w:val="000000"/>
          <w:sz w:val="22"/>
          <w:szCs w:val="22"/>
          <w:lang w:val="lv-LV"/>
        </w:rPr>
        <w:t>ja</w:t>
      </w:r>
      <w:r w:rsidRPr="00FD1CEF">
        <w:rPr>
          <w:color w:val="000000"/>
          <w:sz w:val="22"/>
          <w:szCs w:val="22"/>
          <w:lang w:val="lv-LV"/>
        </w:rPr>
        <w:t xml:space="preserve"> Pgp, BSEP vai MRP2</w:t>
      </w:r>
      <w:r w:rsidR="002C4BE7" w:rsidRPr="00FD1CEF">
        <w:rPr>
          <w:color w:val="000000"/>
          <w:sz w:val="22"/>
          <w:szCs w:val="22"/>
          <w:lang w:val="lv-LV"/>
        </w:rPr>
        <w:t xml:space="preserve"> proteīnu ekspresiju</w:t>
      </w:r>
      <w:r w:rsidRPr="00FD1CEF">
        <w:rPr>
          <w:color w:val="000000"/>
          <w:sz w:val="22"/>
          <w:szCs w:val="22"/>
          <w:lang w:val="lv-LV"/>
        </w:rPr>
        <w:t xml:space="preserve">. </w:t>
      </w:r>
    </w:p>
    <w:p w14:paraId="73A44706" w14:textId="77777777" w:rsidR="0034417F" w:rsidRPr="00FD1CEF" w:rsidRDefault="0034417F">
      <w:pPr>
        <w:rPr>
          <w:color w:val="000000"/>
          <w:szCs w:val="22"/>
        </w:rPr>
      </w:pPr>
    </w:p>
    <w:p w14:paraId="0045A53F" w14:textId="77777777" w:rsidR="0034417F" w:rsidRPr="00FD1CEF" w:rsidRDefault="0034417F" w:rsidP="004A64A8">
      <w:pPr>
        <w:tabs>
          <w:tab w:val="clear" w:pos="567"/>
        </w:tabs>
        <w:spacing w:line="240" w:lineRule="auto"/>
        <w:rPr>
          <w:szCs w:val="22"/>
        </w:rPr>
      </w:pPr>
      <w:r w:rsidRPr="00FD1CEF">
        <w:rPr>
          <w:color w:val="000000"/>
          <w:szCs w:val="22"/>
        </w:rPr>
        <w:t xml:space="preserve">Piesātināšanas stadijā ambrisentāna lietošana veseliem brīvprātīgajiem neradīja klīniski nozīmīgu ietekmi uz Pgp substrāta digoksīna vienas devas farmakokinētiku (skatīt </w:t>
      </w:r>
      <w:r w:rsidR="0028373C" w:rsidRPr="00FD1CEF">
        <w:rPr>
          <w:color w:val="000000"/>
          <w:szCs w:val="22"/>
        </w:rPr>
        <w:t>5.2</w:t>
      </w:r>
      <w:r w:rsidR="00932C10" w:rsidRPr="00FD1CEF">
        <w:rPr>
          <w:color w:val="000000"/>
          <w:szCs w:val="22"/>
        </w:rPr>
        <w:t>.</w:t>
      </w:r>
      <w:r w:rsidR="00681939">
        <w:rPr>
          <w:color w:val="000000"/>
          <w:szCs w:val="22"/>
        </w:rPr>
        <w:t> </w:t>
      </w:r>
      <w:r w:rsidRPr="00FD1CEF">
        <w:rPr>
          <w:color w:val="000000"/>
          <w:szCs w:val="22"/>
        </w:rPr>
        <w:t>apakšpunktu).</w:t>
      </w:r>
    </w:p>
    <w:p w14:paraId="0AE1234D" w14:textId="77777777" w:rsidR="00336664" w:rsidRPr="006516E8" w:rsidRDefault="00336664" w:rsidP="00336664">
      <w:pPr>
        <w:spacing w:line="240" w:lineRule="auto"/>
        <w:contextualSpacing/>
      </w:pPr>
    </w:p>
    <w:p w14:paraId="7A140A67" w14:textId="77777777" w:rsidR="00336664" w:rsidRPr="006516E8" w:rsidRDefault="00336664" w:rsidP="00336664">
      <w:pPr>
        <w:keepNext/>
        <w:spacing w:line="240" w:lineRule="auto"/>
        <w:contextualSpacing/>
        <w:rPr>
          <w:szCs w:val="22"/>
          <w:u w:val="single"/>
        </w:rPr>
      </w:pPr>
      <w:r>
        <w:rPr>
          <w:szCs w:val="22"/>
          <w:u w:val="single"/>
        </w:rPr>
        <w:t>Pediatriskā populācija</w:t>
      </w:r>
    </w:p>
    <w:p w14:paraId="6DDFF9EE" w14:textId="77777777" w:rsidR="00336664" w:rsidRPr="006516E8" w:rsidRDefault="00336664" w:rsidP="00336664">
      <w:pPr>
        <w:keepNext/>
        <w:spacing w:line="240" w:lineRule="auto"/>
        <w:contextualSpacing/>
        <w:rPr>
          <w:szCs w:val="22"/>
          <w:u w:val="single"/>
        </w:rPr>
      </w:pPr>
    </w:p>
    <w:p w14:paraId="44841F5D" w14:textId="77777777" w:rsidR="00336664" w:rsidRPr="006516E8" w:rsidRDefault="00336664" w:rsidP="00336664">
      <w:pPr>
        <w:spacing w:line="240" w:lineRule="auto"/>
        <w:contextualSpacing/>
        <w:rPr>
          <w:szCs w:val="22"/>
          <w:lang w:eastAsia="en-GB"/>
        </w:rPr>
      </w:pPr>
      <w:r>
        <w:rPr>
          <w:szCs w:val="22"/>
          <w:lang w:eastAsia="en-GB"/>
        </w:rPr>
        <w:t xml:space="preserve">Mijiedarbības pētījumi </w:t>
      </w:r>
      <w:r w:rsidR="00BC7B31">
        <w:rPr>
          <w:szCs w:val="22"/>
          <w:lang w:eastAsia="en-GB"/>
        </w:rPr>
        <w:t xml:space="preserve">veikti </w:t>
      </w:r>
      <w:r>
        <w:rPr>
          <w:szCs w:val="22"/>
          <w:lang w:eastAsia="en-GB"/>
        </w:rPr>
        <w:t>tikai pieaugu</w:t>
      </w:r>
      <w:r w:rsidR="00681939">
        <w:rPr>
          <w:szCs w:val="22"/>
          <w:lang w:eastAsia="en-GB"/>
        </w:rPr>
        <w:t>šajiem</w:t>
      </w:r>
      <w:r w:rsidRPr="006516E8">
        <w:rPr>
          <w:szCs w:val="22"/>
          <w:lang w:eastAsia="en-GB"/>
        </w:rPr>
        <w:t>.</w:t>
      </w:r>
    </w:p>
    <w:p w14:paraId="1BB40F06" w14:textId="77777777" w:rsidR="0034417F" w:rsidRPr="00FD1CEF" w:rsidRDefault="0034417F">
      <w:pPr>
        <w:tabs>
          <w:tab w:val="clear" w:pos="567"/>
        </w:tabs>
        <w:spacing w:line="240" w:lineRule="auto"/>
        <w:ind w:left="567" w:hanging="567"/>
        <w:rPr>
          <w:szCs w:val="22"/>
        </w:rPr>
      </w:pPr>
    </w:p>
    <w:p w14:paraId="65B123A8" w14:textId="77777777" w:rsidR="0034417F" w:rsidRPr="00FD1CEF" w:rsidRDefault="0034417F" w:rsidP="00360872">
      <w:pPr>
        <w:keepNext/>
        <w:tabs>
          <w:tab w:val="clear" w:pos="567"/>
        </w:tabs>
        <w:spacing w:line="240" w:lineRule="auto"/>
        <w:ind w:left="567" w:hanging="567"/>
        <w:rPr>
          <w:szCs w:val="22"/>
        </w:rPr>
      </w:pPr>
      <w:r w:rsidRPr="00FD1CEF">
        <w:rPr>
          <w:b/>
          <w:szCs w:val="22"/>
        </w:rPr>
        <w:t>4.6</w:t>
      </w:r>
      <w:r w:rsidR="00096272" w:rsidRPr="00FD1CEF">
        <w:rPr>
          <w:b/>
          <w:szCs w:val="22"/>
        </w:rPr>
        <w:t>.</w:t>
      </w:r>
      <w:r w:rsidRPr="00FD1CEF">
        <w:rPr>
          <w:b/>
          <w:szCs w:val="22"/>
        </w:rPr>
        <w:tab/>
        <w:t xml:space="preserve">Fertilitāte, grūtniecība un </w:t>
      </w:r>
      <w:r w:rsidR="00096272" w:rsidRPr="00FD1CEF">
        <w:rPr>
          <w:b/>
          <w:szCs w:val="22"/>
        </w:rPr>
        <w:t>barošana ar krūti</w:t>
      </w:r>
    </w:p>
    <w:p w14:paraId="57B1D300" w14:textId="77777777" w:rsidR="0034417F" w:rsidRPr="00FD1CEF" w:rsidRDefault="0034417F" w:rsidP="00360872">
      <w:pPr>
        <w:keepNext/>
        <w:tabs>
          <w:tab w:val="clear" w:pos="567"/>
        </w:tabs>
        <w:spacing w:line="240" w:lineRule="auto"/>
        <w:ind w:left="567" w:hanging="567"/>
        <w:rPr>
          <w:szCs w:val="22"/>
        </w:rPr>
      </w:pPr>
    </w:p>
    <w:p w14:paraId="5BF88136" w14:textId="77777777" w:rsidR="0028373C" w:rsidRPr="00FD1CEF" w:rsidRDefault="0024530D" w:rsidP="00B21EB3">
      <w:pPr>
        <w:pStyle w:val="NormalWeb"/>
        <w:keepNext/>
        <w:rPr>
          <w:color w:val="000000"/>
          <w:sz w:val="22"/>
          <w:szCs w:val="22"/>
          <w:u w:val="single"/>
          <w:lang w:val="lv-LV"/>
        </w:rPr>
      </w:pPr>
      <w:r w:rsidRPr="00FD1CEF">
        <w:rPr>
          <w:color w:val="000000"/>
          <w:sz w:val="22"/>
          <w:szCs w:val="22"/>
          <w:u w:val="single"/>
          <w:lang w:val="lv-LV"/>
        </w:rPr>
        <w:t>Reproduktīvā vecuma sievietes</w:t>
      </w:r>
    </w:p>
    <w:p w14:paraId="6781E921" w14:textId="77777777" w:rsidR="0024530D" w:rsidRPr="00FD1CEF" w:rsidRDefault="0024530D" w:rsidP="00B21EB3">
      <w:pPr>
        <w:pStyle w:val="NormalWeb"/>
        <w:keepNext/>
        <w:rPr>
          <w:color w:val="000000"/>
          <w:sz w:val="22"/>
          <w:szCs w:val="22"/>
          <w:lang w:val="lv-LV"/>
        </w:rPr>
      </w:pPr>
    </w:p>
    <w:p w14:paraId="7DD98222" w14:textId="77777777" w:rsidR="0028373C" w:rsidRPr="00FD1CEF" w:rsidRDefault="0028373C" w:rsidP="00B21EB3">
      <w:pPr>
        <w:pStyle w:val="NormalWeb"/>
        <w:keepNext/>
        <w:rPr>
          <w:color w:val="000000"/>
          <w:sz w:val="22"/>
          <w:szCs w:val="22"/>
          <w:lang w:val="lv-LV"/>
        </w:rPr>
      </w:pPr>
      <w:r w:rsidRPr="00FD1CEF">
        <w:rPr>
          <w:color w:val="000000"/>
          <w:sz w:val="22"/>
          <w:szCs w:val="22"/>
          <w:lang w:val="lv-LV"/>
        </w:rPr>
        <w:t>Ambrisentāna terapiju nedrīkst sākt reproduktīvā vecuma sievietēm, izņemot gadījumus, kad pirms terapijas veiktā grūtniecības testa rezultāts ir negatīvs un tiek lietots drošs kontracepcijas līdzeklis. Ārstēšanas laikā ar ambrisentānu ieteicams reizi mēnesī veikt grūtniecības testu.</w:t>
      </w:r>
    </w:p>
    <w:p w14:paraId="1C6248D1" w14:textId="77777777" w:rsidR="0028373C" w:rsidRPr="00FD1CEF" w:rsidRDefault="0028373C" w:rsidP="00B21EB3">
      <w:pPr>
        <w:tabs>
          <w:tab w:val="clear" w:pos="567"/>
        </w:tabs>
        <w:spacing w:line="240" w:lineRule="auto"/>
        <w:ind w:left="567" w:hanging="567"/>
        <w:rPr>
          <w:szCs w:val="22"/>
        </w:rPr>
      </w:pPr>
    </w:p>
    <w:p w14:paraId="01903426" w14:textId="77777777" w:rsidR="0034417F" w:rsidRPr="00FD1CEF" w:rsidRDefault="0034417F" w:rsidP="00B21EB3">
      <w:pPr>
        <w:pStyle w:val="NormalWeb"/>
        <w:keepNext/>
        <w:rPr>
          <w:color w:val="000000"/>
          <w:sz w:val="22"/>
          <w:szCs w:val="22"/>
          <w:lang w:val="lv-LV"/>
        </w:rPr>
      </w:pPr>
      <w:r w:rsidRPr="00FD1CEF">
        <w:rPr>
          <w:color w:val="000000"/>
          <w:sz w:val="22"/>
          <w:szCs w:val="22"/>
          <w:u w:val="single"/>
          <w:lang w:val="lv-LV"/>
        </w:rPr>
        <w:t xml:space="preserve">Grūtniecība </w:t>
      </w:r>
    </w:p>
    <w:p w14:paraId="142D4E74" w14:textId="77777777" w:rsidR="0034417F" w:rsidRPr="00FD1CEF" w:rsidRDefault="0034417F" w:rsidP="00793684">
      <w:pPr>
        <w:keepNext/>
        <w:spacing w:line="240" w:lineRule="auto"/>
        <w:rPr>
          <w:color w:val="000000"/>
          <w:szCs w:val="22"/>
        </w:rPr>
      </w:pPr>
    </w:p>
    <w:p w14:paraId="292777E8" w14:textId="77777777" w:rsidR="0034417F" w:rsidRPr="00FD1CEF" w:rsidRDefault="0028373C" w:rsidP="00B21EB3">
      <w:pPr>
        <w:pStyle w:val="NormalWeb"/>
        <w:keepNext/>
        <w:rPr>
          <w:color w:val="000000"/>
          <w:sz w:val="22"/>
          <w:szCs w:val="22"/>
          <w:lang w:val="lv-LV"/>
        </w:rPr>
      </w:pPr>
      <w:r w:rsidRPr="00FD1CEF">
        <w:rPr>
          <w:color w:val="000000"/>
          <w:sz w:val="22"/>
          <w:szCs w:val="22"/>
          <w:lang w:val="lv-LV"/>
        </w:rPr>
        <w:t>Ambrisentāns</w:t>
      </w:r>
      <w:r w:rsidR="0034417F" w:rsidRPr="00FD1CEF">
        <w:rPr>
          <w:color w:val="000000"/>
          <w:sz w:val="22"/>
          <w:szCs w:val="22"/>
          <w:lang w:val="lv-LV"/>
        </w:rPr>
        <w:t xml:space="preserve"> ir kontrindicēts grūtniecības laikā (skatīt </w:t>
      </w:r>
      <w:r w:rsidRPr="00FD1CEF">
        <w:rPr>
          <w:color w:val="000000"/>
          <w:sz w:val="22"/>
          <w:szCs w:val="22"/>
          <w:lang w:val="lv-LV"/>
        </w:rPr>
        <w:t>4.3</w:t>
      </w:r>
      <w:r w:rsidR="00932C10" w:rsidRPr="00FD1CEF">
        <w:rPr>
          <w:color w:val="000000"/>
          <w:sz w:val="22"/>
          <w:szCs w:val="22"/>
          <w:lang w:val="lv-LV"/>
        </w:rPr>
        <w:t>.</w:t>
      </w:r>
      <w:r w:rsidR="00B21EB3">
        <w:rPr>
          <w:color w:val="000000"/>
          <w:sz w:val="22"/>
          <w:szCs w:val="22"/>
          <w:lang w:val="lv-LV"/>
        </w:rPr>
        <w:t> </w:t>
      </w:r>
      <w:r w:rsidR="0034417F" w:rsidRPr="00FD1CEF">
        <w:rPr>
          <w:color w:val="000000"/>
          <w:sz w:val="22"/>
          <w:szCs w:val="22"/>
          <w:lang w:val="lv-LV"/>
        </w:rPr>
        <w:t>apakšpunktu). Pētījumos ar dzīvniekiem pierādīts, ka ambrisentāns ir teratogēnisks. Pieredzes ar cilvēkiem nav.</w:t>
      </w:r>
    </w:p>
    <w:p w14:paraId="6A2FD45C" w14:textId="77777777" w:rsidR="0034417F" w:rsidRPr="00FD1CEF" w:rsidRDefault="0034417F" w:rsidP="00793684">
      <w:pPr>
        <w:spacing w:line="240" w:lineRule="auto"/>
        <w:rPr>
          <w:color w:val="000000"/>
          <w:szCs w:val="22"/>
        </w:rPr>
      </w:pPr>
    </w:p>
    <w:p w14:paraId="47F2C425" w14:textId="77777777" w:rsidR="0034417F" w:rsidRPr="00FD1CEF" w:rsidRDefault="0034417F" w:rsidP="00B21EB3">
      <w:pPr>
        <w:pStyle w:val="NormalWeb"/>
        <w:rPr>
          <w:color w:val="000000"/>
          <w:sz w:val="22"/>
          <w:szCs w:val="22"/>
          <w:lang w:val="lv-LV"/>
        </w:rPr>
      </w:pPr>
      <w:r w:rsidRPr="00FD1CEF">
        <w:rPr>
          <w:color w:val="000000"/>
          <w:sz w:val="22"/>
          <w:szCs w:val="22"/>
          <w:lang w:val="lv-LV"/>
        </w:rPr>
        <w:t xml:space="preserve">Sievietēm, </w:t>
      </w:r>
      <w:r w:rsidR="004C55E7">
        <w:rPr>
          <w:color w:val="000000"/>
          <w:sz w:val="22"/>
          <w:szCs w:val="22"/>
          <w:lang w:val="lv-LV"/>
        </w:rPr>
        <w:t>kuras</w:t>
      </w:r>
      <w:r w:rsidRPr="00FD1CEF">
        <w:rPr>
          <w:color w:val="000000"/>
          <w:sz w:val="22"/>
          <w:szCs w:val="22"/>
          <w:lang w:val="lv-LV"/>
        </w:rPr>
        <w:t xml:space="preserve"> saņem </w:t>
      </w:r>
      <w:r w:rsidR="0028373C" w:rsidRPr="00FD1CEF">
        <w:rPr>
          <w:color w:val="000000"/>
          <w:sz w:val="22"/>
          <w:szCs w:val="22"/>
          <w:lang w:val="lv-LV"/>
        </w:rPr>
        <w:t>ambrisentānu</w:t>
      </w:r>
      <w:r w:rsidRPr="00FD1CEF">
        <w:rPr>
          <w:color w:val="000000"/>
          <w:sz w:val="22"/>
          <w:szCs w:val="22"/>
          <w:lang w:val="lv-LV"/>
        </w:rPr>
        <w:t>, jāsniedz informācija par kaitējuma risku auglim un, ja iestājas grūtniecība, jāuzsāk alternatīva terapija (skatīt</w:t>
      </w:r>
      <w:r w:rsidR="00B21EB3">
        <w:rPr>
          <w:color w:val="000000"/>
          <w:sz w:val="22"/>
          <w:szCs w:val="22"/>
          <w:lang w:val="lv-LV"/>
        </w:rPr>
        <w:t> </w:t>
      </w:r>
      <w:r w:rsidRPr="00FD1CEF">
        <w:rPr>
          <w:color w:val="000000"/>
          <w:sz w:val="22"/>
          <w:szCs w:val="22"/>
          <w:lang w:val="lv-LV"/>
        </w:rPr>
        <w:t>4.3</w:t>
      </w:r>
      <w:r w:rsidR="00932C10" w:rsidRPr="00FD1CEF">
        <w:rPr>
          <w:color w:val="000000"/>
          <w:sz w:val="22"/>
          <w:szCs w:val="22"/>
          <w:lang w:val="lv-LV"/>
        </w:rPr>
        <w:t>.</w:t>
      </w:r>
      <w:r w:rsidRPr="00FD1CEF">
        <w:rPr>
          <w:color w:val="000000"/>
          <w:sz w:val="22"/>
          <w:szCs w:val="22"/>
          <w:lang w:val="lv-LV"/>
        </w:rPr>
        <w:t>,</w:t>
      </w:r>
      <w:r w:rsidR="00B21EB3">
        <w:rPr>
          <w:color w:val="000000"/>
          <w:sz w:val="22"/>
          <w:szCs w:val="22"/>
          <w:lang w:val="lv-LV"/>
        </w:rPr>
        <w:t> </w:t>
      </w:r>
      <w:r w:rsidRPr="00FD1CEF">
        <w:rPr>
          <w:color w:val="000000"/>
          <w:sz w:val="22"/>
          <w:szCs w:val="22"/>
          <w:lang w:val="lv-LV"/>
        </w:rPr>
        <w:t>4.4</w:t>
      </w:r>
      <w:r w:rsidR="00932C10" w:rsidRPr="00FD1CEF">
        <w:rPr>
          <w:color w:val="000000"/>
          <w:sz w:val="22"/>
          <w:szCs w:val="22"/>
          <w:lang w:val="lv-LV"/>
        </w:rPr>
        <w:t>.</w:t>
      </w:r>
      <w:r w:rsidRPr="00FD1CEF">
        <w:rPr>
          <w:color w:val="000000"/>
          <w:sz w:val="22"/>
          <w:szCs w:val="22"/>
          <w:lang w:val="lv-LV"/>
        </w:rPr>
        <w:t xml:space="preserve"> un 5.3</w:t>
      </w:r>
      <w:r w:rsidR="00932C10" w:rsidRPr="00FD1CEF">
        <w:rPr>
          <w:color w:val="000000"/>
          <w:sz w:val="22"/>
          <w:szCs w:val="22"/>
          <w:lang w:val="lv-LV"/>
        </w:rPr>
        <w:t>.</w:t>
      </w:r>
      <w:r w:rsidR="00B21EB3">
        <w:rPr>
          <w:color w:val="000000"/>
          <w:sz w:val="22"/>
          <w:szCs w:val="22"/>
          <w:lang w:val="lv-LV"/>
        </w:rPr>
        <w:t> </w:t>
      </w:r>
      <w:r w:rsidR="0028373C" w:rsidRPr="00FD1CEF">
        <w:rPr>
          <w:color w:val="000000"/>
          <w:sz w:val="22"/>
          <w:szCs w:val="22"/>
          <w:lang w:val="lv-LV"/>
        </w:rPr>
        <w:t>apakšpunktu</w:t>
      </w:r>
      <w:r w:rsidRPr="00FD1CEF">
        <w:rPr>
          <w:color w:val="000000"/>
          <w:sz w:val="22"/>
          <w:szCs w:val="22"/>
          <w:lang w:val="lv-LV"/>
        </w:rPr>
        <w:t>).</w:t>
      </w:r>
    </w:p>
    <w:p w14:paraId="475BA532" w14:textId="77777777" w:rsidR="0034417F" w:rsidRPr="00FD1CEF" w:rsidRDefault="0034417F" w:rsidP="00793684">
      <w:pPr>
        <w:spacing w:line="240" w:lineRule="auto"/>
        <w:rPr>
          <w:color w:val="000000"/>
          <w:szCs w:val="22"/>
        </w:rPr>
      </w:pPr>
    </w:p>
    <w:p w14:paraId="21DD3C44" w14:textId="77777777" w:rsidR="0034417F" w:rsidRPr="00FD1CEF" w:rsidRDefault="0028373C" w:rsidP="00B21EB3">
      <w:pPr>
        <w:pStyle w:val="NormalWeb"/>
        <w:rPr>
          <w:color w:val="000000"/>
          <w:sz w:val="22"/>
          <w:szCs w:val="22"/>
          <w:lang w:val="lv-LV"/>
        </w:rPr>
      </w:pPr>
      <w:r w:rsidRPr="00FD1CEF">
        <w:rPr>
          <w:color w:val="000000"/>
          <w:sz w:val="22"/>
          <w:szCs w:val="22"/>
          <w:u w:val="single"/>
          <w:lang w:val="lv-LV"/>
        </w:rPr>
        <w:t>Barošana ar krūti</w:t>
      </w:r>
    </w:p>
    <w:p w14:paraId="3F5DD305" w14:textId="77777777" w:rsidR="0034417F" w:rsidRPr="00FD1CEF" w:rsidRDefault="0034417F" w:rsidP="00793684">
      <w:pPr>
        <w:spacing w:line="240" w:lineRule="auto"/>
        <w:rPr>
          <w:color w:val="000000"/>
          <w:szCs w:val="22"/>
        </w:rPr>
      </w:pPr>
    </w:p>
    <w:p w14:paraId="0D754A40" w14:textId="77777777" w:rsidR="0034417F" w:rsidRPr="00FD1CEF" w:rsidRDefault="0034417F" w:rsidP="00B21EB3">
      <w:pPr>
        <w:pStyle w:val="NormalWeb"/>
        <w:rPr>
          <w:color w:val="000000"/>
          <w:sz w:val="22"/>
          <w:szCs w:val="22"/>
          <w:lang w:val="lv-LV"/>
        </w:rPr>
      </w:pPr>
      <w:r w:rsidRPr="00FD1CEF">
        <w:rPr>
          <w:color w:val="000000"/>
          <w:sz w:val="22"/>
          <w:szCs w:val="22"/>
          <w:lang w:val="lv-LV"/>
        </w:rPr>
        <w:t xml:space="preserve">Nav zināms, vai ambrisentāns cilvēkiem izdalās mātes pienā. Ambrisentāna izdalīšanās ar mātītes pienu dzīvniekiem nav pētīta. Tādēļ pacientēm, </w:t>
      </w:r>
      <w:r w:rsidR="004C55E7">
        <w:rPr>
          <w:color w:val="000000"/>
          <w:sz w:val="22"/>
          <w:szCs w:val="22"/>
          <w:lang w:val="lv-LV"/>
        </w:rPr>
        <w:t>kuras</w:t>
      </w:r>
      <w:r w:rsidRPr="00FD1CEF">
        <w:rPr>
          <w:color w:val="000000"/>
          <w:sz w:val="22"/>
          <w:szCs w:val="22"/>
          <w:lang w:val="lv-LV"/>
        </w:rPr>
        <w:t xml:space="preserve"> lieto </w:t>
      </w:r>
      <w:r w:rsidR="0028373C" w:rsidRPr="00FD1CEF">
        <w:rPr>
          <w:color w:val="000000"/>
          <w:sz w:val="22"/>
          <w:szCs w:val="22"/>
          <w:lang w:val="lv-LV"/>
        </w:rPr>
        <w:t>ambrisentānu</w:t>
      </w:r>
      <w:r w:rsidRPr="00FD1CEF">
        <w:rPr>
          <w:color w:val="000000"/>
          <w:sz w:val="22"/>
          <w:szCs w:val="22"/>
          <w:lang w:val="lv-LV"/>
        </w:rPr>
        <w:t xml:space="preserve">, ir aizliegts barot bērnu ar krūti (skatīt </w:t>
      </w:r>
      <w:r w:rsidR="0028373C" w:rsidRPr="00FD1CEF">
        <w:rPr>
          <w:color w:val="000000"/>
          <w:sz w:val="22"/>
          <w:szCs w:val="22"/>
          <w:lang w:val="lv-LV"/>
        </w:rPr>
        <w:t>4.3</w:t>
      </w:r>
      <w:r w:rsidR="00932C10" w:rsidRPr="00FD1CEF">
        <w:rPr>
          <w:color w:val="000000"/>
          <w:sz w:val="22"/>
          <w:szCs w:val="22"/>
          <w:lang w:val="lv-LV"/>
        </w:rPr>
        <w:t>.</w:t>
      </w:r>
      <w:r w:rsidR="00B21EB3">
        <w:rPr>
          <w:color w:val="000000"/>
          <w:sz w:val="22"/>
          <w:szCs w:val="22"/>
          <w:lang w:val="lv-LV"/>
        </w:rPr>
        <w:t> </w:t>
      </w:r>
      <w:r w:rsidRPr="00FD1CEF">
        <w:rPr>
          <w:color w:val="000000"/>
          <w:sz w:val="22"/>
          <w:szCs w:val="22"/>
          <w:lang w:val="lv-LV"/>
        </w:rPr>
        <w:t>apakšpunktu).</w:t>
      </w:r>
    </w:p>
    <w:p w14:paraId="67AE2E26" w14:textId="77777777" w:rsidR="0034417F" w:rsidRPr="00FD1CEF" w:rsidRDefault="0034417F" w:rsidP="00793684">
      <w:pPr>
        <w:spacing w:line="240" w:lineRule="auto"/>
        <w:rPr>
          <w:color w:val="000000"/>
          <w:szCs w:val="22"/>
        </w:rPr>
      </w:pPr>
    </w:p>
    <w:p w14:paraId="202D4ACA" w14:textId="77777777" w:rsidR="0034417F" w:rsidRPr="00FD1CEF" w:rsidRDefault="0034417F" w:rsidP="00B21EB3">
      <w:pPr>
        <w:pStyle w:val="NormalWeb"/>
        <w:rPr>
          <w:color w:val="000000"/>
          <w:sz w:val="22"/>
          <w:szCs w:val="22"/>
          <w:u w:val="single"/>
          <w:lang w:val="lv-LV"/>
        </w:rPr>
      </w:pPr>
      <w:r w:rsidRPr="00FD1CEF">
        <w:rPr>
          <w:color w:val="000000"/>
          <w:sz w:val="22"/>
          <w:szCs w:val="22"/>
          <w:u w:val="single"/>
          <w:lang w:val="lv-LV"/>
        </w:rPr>
        <w:t>Vīriešu fertilitāte</w:t>
      </w:r>
    </w:p>
    <w:p w14:paraId="049AD8D7" w14:textId="77777777" w:rsidR="0034417F" w:rsidRPr="00FD1CEF" w:rsidRDefault="0034417F" w:rsidP="00793684">
      <w:pPr>
        <w:spacing w:line="240" w:lineRule="auto"/>
        <w:rPr>
          <w:color w:val="000000"/>
          <w:szCs w:val="22"/>
        </w:rPr>
      </w:pPr>
    </w:p>
    <w:p w14:paraId="437D5F16" w14:textId="77777777" w:rsidR="0034417F" w:rsidRPr="00FD1CEF" w:rsidRDefault="0034417F" w:rsidP="00B21EB3">
      <w:pPr>
        <w:tabs>
          <w:tab w:val="clear" w:pos="567"/>
        </w:tabs>
        <w:spacing w:line="240" w:lineRule="auto"/>
        <w:rPr>
          <w:szCs w:val="22"/>
        </w:rPr>
      </w:pPr>
      <w:r w:rsidRPr="00FD1CEF">
        <w:rPr>
          <w:color w:val="000000"/>
          <w:szCs w:val="22"/>
        </w:rPr>
        <w:t xml:space="preserve">Ar hronisku ERA, tai skaitā ambrisentāna, lietošanu ir saistīta sēklinieku kanāliņu atrofija dzīvnieku tēviņiem (skatīt </w:t>
      </w:r>
      <w:r w:rsidR="0028373C" w:rsidRPr="00FD1CEF">
        <w:rPr>
          <w:color w:val="000000"/>
          <w:szCs w:val="22"/>
        </w:rPr>
        <w:t>5.3</w:t>
      </w:r>
      <w:r w:rsidR="00932C10" w:rsidRPr="00FD1CEF">
        <w:rPr>
          <w:color w:val="000000"/>
          <w:szCs w:val="22"/>
        </w:rPr>
        <w:t>.</w:t>
      </w:r>
      <w:r w:rsidR="00B21EB3">
        <w:rPr>
          <w:color w:val="000000"/>
          <w:szCs w:val="22"/>
        </w:rPr>
        <w:t> </w:t>
      </w:r>
      <w:r w:rsidRPr="00FD1CEF">
        <w:rPr>
          <w:color w:val="000000"/>
          <w:szCs w:val="22"/>
        </w:rPr>
        <w:t xml:space="preserve">apakšpunktu). </w:t>
      </w:r>
      <w:r w:rsidR="002834C8" w:rsidRPr="00FD1CEF">
        <w:rPr>
          <w:color w:val="000000"/>
          <w:szCs w:val="22"/>
        </w:rPr>
        <w:t xml:space="preserve">Kaut arī ARIES-E pētījumā netika iegūti skaidri pierādījumi par ambrisentāna ilgstošas iedarbības kaitīgu ietekmi uz spermatozoīdu skaitu, ilgstoša ambrisentāna lietošana bija saistīta ar spermatoģenēzes marķieru izmaiņām. Tika novērota inhibīna B koncentrācijas samazināšanās plazmā un FSH koncentrācijas palielināšanās plazmā. </w:t>
      </w:r>
      <w:r w:rsidRPr="00FD1CEF">
        <w:rPr>
          <w:color w:val="000000"/>
          <w:szCs w:val="22"/>
        </w:rPr>
        <w:t>Ietekme uz vīriešu fertilitāti nav zināma</w:t>
      </w:r>
      <w:r w:rsidR="002834C8" w:rsidRPr="00FD1CEF">
        <w:rPr>
          <w:color w:val="000000"/>
          <w:szCs w:val="22"/>
        </w:rPr>
        <w:t>, bet spermatoģenēzes pasliktināšanos izslēgt nav iespējams</w:t>
      </w:r>
      <w:r w:rsidRPr="00FD1CEF">
        <w:rPr>
          <w:color w:val="000000"/>
          <w:szCs w:val="22"/>
        </w:rPr>
        <w:t>. Hroniska ambrisentāna lietošana klīnisk</w:t>
      </w:r>
      <w:r w:rsidR="004C55E7">
        <w:rPr>
          <w:color w:val="000000"/>
          <w:szCs w:val="22"/>
        </w:rPr>
        <w:t>aj</w:t>
      </w:r>
      <w:r w:rsidRPr="00FD1CEF">
        <w:rPr>
          <w:color w:val="000000"/>
          <w:szCs w:val="22"/>
        </w:rPr>
        <w:t>os pētījumos nebija saistīta ar testosterona līmeņa pārmaiņām plazmā.</w:t>
      </w:r>
    </w:p>
    <w:p w14:paraId="3BB5A490" w14:textId="77777777" w:rsidR="0034417F" w:rsidRPr="00FD1CEF" w:rsidRDefault="0034417F" w:rsidP="00B21EB3">
      <w:pPr>
        <w:tabs>
          <w:tab w:val="clear" w:pos="567"/>
        </w:tabs>
        <w:spacing w:line="240" w:lineRule="auto"/>
        <w:ind w:left="567" w:hanging="567"/>
        <w:rPr>
          <w:szCs w:val="22"/>
        </w:rPr>
      </w:pPr>
    </w:p>
    <w:p w14:paraId="4276EC6C" w14:textId="77777777" w:rsidR="0034417F" w:rsidRPr="00FD1CEF" w:rsidRDefault="0034417F" w:rsidP="003058AF">
      <w:pPr>
        <w:keepNext/>
        <w:tabs>
          <w:tab w:val="clear" w:pos="567"/>
        </w:tabs>
        <w:spacing w:line="240" w:lineRule="auto"/>
        <w:ind w:left="567" w:hanging="567"/>
        <w:rPr>
          <w:szCs w:val="22"/>
        </w:rPr>
      </w:pPr>
      <w:r w:rsidRPr="00FD1CEF">
        <w:rPr>
          <w:b/>
          <w:szCs w:val="22"/>
        </w:rPr>
        <w:t>4.7</w:t>
      </w:r>
      <w:r w:rsidR="00932C10" w:rsidRPr="00FD1CEF">
        <w:rPr>
          <w:b/>
          <w:szCs w:val="22"/>
        </w:rPr>
        <w:t>.</w:t>
      </w:r>
      <w:r w:rsidRPr="00FD1CEF">
        <w:rPr>
          <w:b/>
          <w:szCs w:val="22"/>
        </w:rPr>
        <w:tab/>
        <w:t>Ietekme uz spēju vadīt transportlīdzekļus un apkalpot mehānismus</w:t>
      </w:r>
    </w:p>
    <w:p w14:paraId="6758C958" w14:textId="77777777" w:rsidR="0034417F" w:rsidRPr="00FD1CEF" w:rsidRDefault="0034417F">
      <w:pPr>
        <w:tabs>
          <w:tab w:val="clear" w:pos="567"/>
        </w:tabs>
        <w:spacing w:line="240" w:lineRule="auto"/>
        <w:ind w:left="567" w:hanging="567"/>
        <w:rPr>
          <w:szCs w:val="22"/>
        </w:rPr>
      </w:pPr>
    </w:p>
    <w:p w14:paraId="54311434" w14:textId="77777777" w:rsidR="0028373C" w:rsidRPr="00FD1CEF" w:rsidRDefault="0028373C" w:rsidP="0028373C">
      <w:pPr>
        <w:keepNext/>
        <w:rPr>
          <w:color w:val="000000"/>
          <w:szCs w:val="24"/>
        </w:rPr>
      </w:pPr>
      <w:r w:rsidRPr="00FD1CEF">
        <w:rPr>
          <w:bCs/>
          <w:iCs/>
        </w:rPr>
        <w:t>Ambrisent</w:t>
      </w:r>
      <w:r w:rsidR="00734766" w:rsidRPr="00FD1CEF">
        <w:rPr>
          <w:bCs/>
          <w:iCs/>
        </w:rPr>
        <w:t xml:space="preserve">āns maz vai </w:t>
      </w:r>
      <w:r w:rsidR="00527A44" w:rsidRPr="00FD1CEF">
        <w:rPr>
          <w:bCs/>
          <w:iCs/>
        </w:rPr>
        <w:t xml:space="preserve">mēreni </w:t>
      </w:r>
      <w:r w:rsidR="00734766" w:rsidRPr="00FD1CEF">
        <w:rPr>
          <w:bCs/>
          <w:iCs/>
        </w:rPr>
        <w:t xml:space="preserve">ietekmē </w:t>
      </w:r>
      <w:r w:rsidR="00734766" w:rsidRPr="00FD1CEF">
        <w:rPr>
          <w:color w:val="000000"/>
          <w:szCs w:val="22"/>
        </w:rPr>
        <w:t>spēju vadīt transportlīdzekļus un apkalpot mehānismus</w:t>
      </w:r>
      <w:r w:rsidR="00734766" w:rsidRPr="00FD1CEF">
        <w:rPr>
          <w:bCs/>
          <w:iCs/>
        </w:rPr>
        <w:t>. Apsverot pacienta spēju veikt darbu, kas prasa spriešanas, motoriskas vai kognitīvas iemaņas, jāņem vērā pacienta</w:t>
      </w:r>
      <w:r w:rsidRPr="00FD1CEF">
        <w:t xml:space="preserve"> </w:t>
      </w:r>
      <w:r w:rsidR="00734766" w:rsidRPr="00FD1CEF">
        <w:t>k</w:t>
      </w:r>
      <w:r w:rsidRPr="00FD1CEF">
        <w:t>l</w:t>
      </w:r>
      <w:r w:rsidR="00734766" w:rsidRPr="00FD1CEF">
        <w:t>ī</w:t>
      </w:r>
      <w:r w:rsidRPr="00FD1CEF">
        <w:t>ni</w:t>
      </w:r>
      <w:r w:rsidR="00734766" w:rsidRPr="00FD1CEF">
        <w:t>skais</w:t>
      </w:r>
      <w:r w:rsidRPr="00FD1CEF">
        <w:t xml:space="preserve"> st</w:t>
      </w:r>
      <w:r w:rsidR="00734766" w:rsidRPr="00FD1CEF">
        <w:t xml:space="preserve">āvoklis un </w:t>
      </w:r>
      <w:r w:rsidRPr="00FD1CEF">
        <w:t>ambrisent</w:t>
      </w:r>
      <w:r w:rsidR="00734766" w:rsidRPr="00FD1CEF">
        <w:t xml:space="preserve">āna iespējamās blakusparādības (piemēram, </w:t>
      </w:r>
      <w:r w:rsidRPr="00FD1CEF">
        <w:t>h</w:t>
      </w:r>
      <w:r w:rsidR="00734766" w:rsidRPr="00FD1CEF">
        <w:t>i</w:t>
      </w:r>
      <w:r w:rsidRPr="00FD1CEF">
        <w:t>potensi</w:t>
      </w:r>
      <w:r w:rsidR="00734766" w:rsidRPr="00FD1CEF">
        <w:t>ja</w:t>
      </w:r>
      <w:r w:rsidRPr="00FD1CEF">
        <w:t xml:space="preserve">, </w:t>
      </w:r>
      <w:r w:rsidR="00734766" w:rsidRPr="00FD1CEF">
        <w:t>reibonis, astēnija, nogurums</w:t>
      </w:r>
      <w:r w:rsidRPr="00FD1CEF">
        <w:t>)</w:t>
      </w:r>
      <w:r w:rsidR="00734766" w:rsidRPr="00FD1CEF">
        <w:t xml:space="preserve"> (skatīt 4.8</w:t>
      </w:r>
      <w:r w:rsidR="00932C10" w:rsidRPr="00FD1CEF">
        <w:t>.</w:t>
      </w:r>
      <w:r w:rsidR="00B21EB3">
        <w:t> </w:t>
      </w:r>
      <w:r w:rsidR="00734766" w:rsidRPr="00FD1CEF">
        <w:t xml:space="preserve">apakšpunktu). Pirms </w:t>
      </w:r>
      <w:r w:rsidR="00734766" w:rsidRPr="00FD1CEF">
        <w:rPr>
          <w:color w:val="000000"/>
          <w:szCs w:val="22"/>
        </w:rPr>
        <w:t>transportlīdzekļa vadīšanas vai mehānismu apkalpošanas</w:t>
      </w:r>
      <w:r w:rsidR="00734766" w:rsidRPr="00FD1CEF">
        <w:rPr>
          <w:color w:val="000000"/>
          <w:szCs w:val="24"/>
          <w:lang w:eastAsia="en-GB"/>
        </w:rPr>
        <w:t xml:space="preserve"> p</w:t>
      </w:r>
      <w:r w:rsidRPr="00FD1CEF">
        <w:rPr>
          <w:color w:val="000000"/>
          <w:szCs w:val="24"/>
          <w:lang w:eastAsia="en-GB"/>
        </w:rPr>
        <w:t>a</w:t>
      </w:r>
      <w:r w:rsidR="00527A44" w:rsidRPr="00FD1CEF">
        <w:rPr>
          <w:color w:val="000000"/>
          <w:szCs w:val="24"/>
          <w:lang w:eastAsia="en-GB"/>
        </w:rPr>
        <w:t>c</w:t>
      </w:r>
      <w:r w:rsidRPr="00FD1CEF">
        <w:rPr>
          <w:color w:val="000000"/>
          <w:szCs w:val="24"/>
          <w:lang w:eastAsia="en-GB"/>
        </w:rPr>
        <w:t>ient</w:t>
      </w:r>
      <w:r w:rsidR="00734766" w:rsidRPr="00FD1CEF">
        <w:rPr>
          <w:color w:val="000000"/>
          <w:szCs w:val="24"/>
          <w:lang w:eastAsia="en-GB"/>
        </w:rPr>
        <w:t xml:space="preserve">am jāzina, kā </w:t>
      </w:r>
      <w:r w:rsidRPr="00FD1CEF">
        <w:rPr>
          <w:color w:val="000000"/>
          <w:szCs w:val="24"/>
          <w:lang w:eastAsia="en-GB"/>
        </w:rPr>
        <w:t>ambrisent</w:t>
      </w:r>
      <w:r w:rsidR="00734766" w:rsidRPr="00FD1CEF">
        <w:rPr>
          <w:color w:val="000000"/>
          <w:szCs w:val="24"/>
          <w:lang w:eastAsia="en-GB"/>
        </w:rPr>
        <w:t>āns varētu viņu ietekmēt.</w:t>
      </w:r>
    </w:p>
    <w:p w14:paraId="79E0E38E" w14:textId="77777777" w:rsidR="0034417F" w:rsidRPr="00FD1CEF" w:rsidRDefault="0034417F">
      <w:pPr>
        <w:tabs>
          <w:tab w:val="clear" w:pos="567"/>
        </w:tabs>
        <w:spacing w:line="240" w:lineRule="auto"/>
        <w:ind w:left="567" w:hanging="567"/>
        <w:rPr>
          <w:szCs w:val="22"/>
        </w:rPr>
      </w:pPr>
    </w:p>
    <w:p w14:paraId="4386C887" w14:textId="77777777" w:rsidR="0034417F" w:rsidRPr="00FD1CEF" w:rsidRDefault="0034417F" w:rsidP="00953966">
      <w:pPr>
        <w:keepNext/>
        <w:tabs>
          <w:tab w:val="clear" w:pos="567"/>
        </w:tabs>
        <w:spacing w:line="240" w:lineRule="auto"/>
        <w:ind w:left="567" w:hanging="567"/>
        <w:rPr>
          <w:b/>
          <w:szCs w:val="22"/>
        </w:rPr>
      </w:pPr>
      <w:r w:rsidRPr="00FD1CEF">
        <w:rPr>
          <w:b/>
          <w:szCs w:val="22"/>
        </w:rPr>
        <w:t>4.8</w:t>
      </w:r>
      <w:r w:rsidR="00932C10" w:rsidRPr="00FD1CEF">
        <w:rPr>
          <w:b/>
          <w:szCs w:val="22"/>
        </w:rPr>
        <w:t>.</w:t>
      </w:r>
      <w:r w:rsidRPr="00FD1CEF">
        <w:rPr>
          <w:b/>
          <w:szCs w:val="22"/>
        </w:rPr>
        <w:tab/>
        <w:t>Nevēlamās blakusparādības</w:t>
      </w:r>
    </w:p>
    <w:p w14:paraId="24C7CC52" w14:textId="77777777" w:rsidR="00734766" w:rsidRPr="00FD1CEF" w:rsidRDefault="00734766" w:rsidP="00734766">
      <w:pPr>
        <w:keepNext/>
        <w:tabs>
          <w:tab w:val="clear" w:pos="567"/>
        </w:tabs>
        <w:spacing w:line="240" w:lineRule="auto"/>
        <w:ind w:left="3"/>
        <w:outlineLvl w:val="0"/>
        <w:rPr>
          <w:szCs w:val="22"/>
        </w:rPr>
      </w:pPr>
    </w:p>
    <w:p w14:paraId="1FF62122" w14:textId="77777777" w:rsidR="00734766" w:rsidRPr="00FD1CEF" w:rsidRDefault="003C4ADC" w:rsidP="00734766">
      <w:pPr>
        <w:rPr>
          <w:u w:val="single"/>
        </w:rPr>
      </w:pPr>
      <w:r>
        <w:rPr>
          <w:u w:val="single"/>
        </w:rPr>
        <w:t>Drošuma</w:t>
      </w:r>
      <w:r w:rsidR="00A82DC3">
        <w:rPr>
          <w:u w:val="single"/>
        </w:rPr>
        <w:t xml:space="preserve"> profila</w:t>
      </w:r>
      <w:r w:rsidR="00734766" w:rsidRPr="00FD1CEF">
        <w:rPr>
          <w:u w:val="single"/>
        </w:rPr>
        <w:t xml:space="preserve"> kopsavilkums</w:t>
      </w:r>
    </w:p>
    <w:p w14:paraId="4061E9CC" w14:textId="77777777" w:rsidR="0034417F" w:rsidRPr="00FD1CEF" w:rsidRDefault="0034417F" w:rsidP="00953966">
      <w:pPr>
        <w:keepNext/>
        <w:rPr>
          <w:color w:val="000000"/>
          <w:szCs w:val="22"/>
        </w:rPr>
      </w:pPr>
    </w:p>
    <w:p w14:paraId="075305CA" w14:textId="77777777" w:rsidR="000F160A" w:rsidRPr="00FD1CEF" w:rsidRDefault="000F160A" w:rsidP="000F160A">
      <w:r w:rsidRPr="00FD1CEF">
        <w:t>Perifēra tūska</w:t>
      </w:r>
      <w:r w:rsidR="0015308C">
        <w:t xml:space="preserve"> (</w:t>
      </w:r>
      <w:r w:rsidR="0015308C" w:rsidRPr="006516E8">
        <w:t>37%</w:t>
      </w:r>
      <w:r w:rsidR="0015308C">
        <w:t>)</w:t>
      </w:r>
      <w:r w:rsidRPr="00FD1CEF">
        <w:t xml:space="preserve"> un galvassāpes</w:t>
      </w:r>
      <w:r w:rsidR="0015308C">
        <w:t xml:space="preserve"> (28%)</w:t>
      </w:r>
      <w:r w:rsidRPr="00FD1CEF">
        <w:t xml:space="preserve"> bija biežākās ambrisentāna lietošanas gadījumā novērotās blakusparādības. </w:t>
      </w:r>
      <w:r w:rsidR="00605944" w:rsidRPr="00FD1CEF">
        <w:t>Īslaicīgos</w:t>
      </w:r>
      <w:r w:rsidR="00D25874" w:rsidRPr="00FD1CEF">
        <w:t xml:space="preserve"> klīniskajos pētījumos l</w:t>
      </w:r>
      <w:r w:rsidRPr="00FD1CEF">
        <w:t>ielākā deva (10 mg) biežāk izraisīja</w:t>
      </w:r>
      <w:r w:rsidR="000522D5" w:rsidRPr="00FD1CEF">
        <w:t xml:space="preserve"> šīs</w:t>
      </w:r>
      <w:r w:rsidRPr="00FD1CEF">
        <w:t xml:space="preserve"> </w:t>
      </w:r>
      <w:r w:rsidRPr="00FD1CEF">
        <w:lastRenderedPageBreak/>
        <w:t>blakusparādības, un perifērā tūska parasti smagāka bija 65 </w:t>
      </w:r>
      <w:r w:rsidR="00527A44" w:rsidRPr="00FD1CEF">
        <w:t xml:space="preserve">gadus veciem un </w:t>
      </w:r>
      <w:r w:rsidRPr="00FD1CEF">
        <w:t>vecākiem pacientiem (skatīt 4.4</w:t>
      </w:r>
      <w:r w:rsidR="00932C10" w:rsidRPr="00FD1CEF">
        <w:t>.</w:t>
      </w:r>
      <w:r w:rsidR="00BC7B31">
        <w:t> </w:t>
      </w:r>
      <w:r w:rsidRPr="00FD1CEF">
        <w:t>apakšpunktu).</w:t>
      </w:r>
    </w:p>
    <w:p w14:paraId="1711BF39" w14:textId="77777777" w:rsidR="0015308C" w:rsidRPr="0017565C" w:rsidRDefault="0015308C" w:rsidP="0015308C">
      <w:pPr>
        <w:spacing w:line="240" w:lineRule="auto"/>
        <w:contextualSpacing/>
        <w:rPr>
          <w:highlight w:val="yellow"/>
        </w:rPr>
      </w:pPr>
    </w:p>
    <w:p w14:paraId="1EE1A0F6" w14:textId="77777777" w:rsidR="0015308C" w:rsidRPr="006516E8" w:rsidRDefault="0015308C" w:rsidP="0015308C">
      <w:pPr>
        <w:spacing w:line="240" w:lineRule="auto"/>
        <w:contextualSpacing/>
      </w:pPr>
      <w:r>
        <w:t>Smagas ar ambrisentān</w:t>
      </w:r>
      <w:r w:rsidR="00BC7B31">
        <w:t>a lietošan</w:t>
      </w:r>
      <w:r>
        <w:t>u saistītas nevēlamas blakusparādības i</w:t>
      </w:r>
      <w:r w:rsidR="00BC7B31">
        <w:t>e</w:t>
      </w:r>
      <w:r>
        <w:t>tvēra anēmiju</w:t>
      </w:r>
      <w:r w:rsidRPr="006516E8">
        <w:t xml:space="preserve"> (</w:t>
      </w:r>
      <w:r w:rsidR="00BC7B31">
        <w:t xml:space="preserve">pazemināta </w:t>
      </w:r>
      <w:r>
        <w:t>hemoglobīna koncentrācija, pazemināts hematokrīt</w:t>
      </w:r>
      <w:r w:rsidR="00BC7B31">
        <w:t>a līmeni</w:t>
      </w:r>
      <w:r>
        <w:t>s</w:t>
      </w:r>
      <w:r w:rsidRPr="006516E8">
        <w:t>)</w:t>
      </w:r>
      <w:r>
        <w:t xml:space="preserve"> un toksisku </w:t>
      </w:r>
      <w:r w:rsidR="00B21EB3">
        <w:t xml:space="preserve">ietekmi </w:t>
      </w:r>
      <w:r>
        <w:t>uz aknām</w:t>
      </w:r>
      <w:r w:rsidRPr="006516E8">
        <w:t>.</w:t>
      </w:r>
    </w:p>
    <w:p w14:paraId="50E8BA22" w14:textId="77777777" w:rsidR="0015308C" w:rsidRPr="006516E8" w:rsidRDefault="0015308C" w:rsidP="0015308C">
      <w:pPr>
        <w:spacing w:line="240" w:lineRule="auto"/>
        <w:contextualSpacing/>
      </w:pPr>
    </w:p>
    <w:p w14:paraId="0B39901C" w14:textId="77777777" w:rsidR="0015308C" w:rsidRPr="006516E8" w:rsidRDefault="0015308C" w:rsidP="0015308C">
      <w:pPr>
        <w:spacing w:line="240" w:lineRule="auto"/>
        <w:contextualSpacing/>
      </w:pPr>
      <w:r>
        <w:t xml:space="preserve">Hemoglobīna un hematokrīta </w:t>
      </w:r>
      <w:r w:rsidR="00BC7B31">
        <w:t xml:space="preserve">līmeņa pazemināšanās </w:t>
      </w:r>
      <w:r w:rsidRPr="006516E8">
        <w:t xml:space="preserve">(10%) </w:t>
      </w:r>
      <w:r>
        <w:t xml:space="preserve">saistīta ar </w:t>
      </w:r>
      <w:r w:rsidR="003D68C9">
        <w:t xml:space="preserve">ERA, tai skaitā </w:t>
      </w:r>
      <w:r>
        <w:t>ambrisentān</w:t>
      </w:r>
      <w:r w:rsidR="003D68C9">
        <w:t>a lietošanu</w:t>
      </w:r>
      <w:r w:rsidRPr="006516E8">
        <w:t xml:space="preserve">. </w:t>
      </w:r>
      <w:r>
        <w:t xml:space="preserve">Lielāko daļu </w:t>
      </w:r>
      <w:r w:rsidR="003D68C9">
        <w:t xml:space="preserve">līmeņa pazemināšanās gadījumu </w:t>
      </w:r>
      <w:r w:rsidR="00C9773D">
        <w:t>novēroja terap</w:t>
      </w:r>
      <w:r>
        <w:t>ijas pirmajās 4</w:t>
      </w:r>
      <w:r w:rsidR="003D68C9">
        <w:t> </w:t>
      </w:r>
      <w:r>
        <w:t xml:space="preserve">nedēļās, un hemoglobīna </w:t>
      </w:r>
      <w:r w:rsidR="003D68C9">
        <w:t xml:space="preserve">līmenis </w:t>
      </w:r>
      <w:r>
        <w:t xml:space="preserve">pēc tam parasti stabilizējās (skatīt </w:t>
      </w:r>
      <w:r w:rsidRPr="006516E8">
        <w:t>4.4</w:t>
      </w:r>
      <w:r>
        <w:t>.</w:t>
      </w:r>
      <w:r w:rsidR="003D68C9">
        <w:t> </w:t>
      </w:r>
      <w:r>
        <w:t>apakšpunktu</w:t>
      </w:r>
      <w:r w:rsidRPr="006516E8">
        <w:t>).</w:t>
      </w:r>
    </w:p>
    <w:p w14:paraId="3A5A28E9" w14:textId="77777777" w:rsidR="0015308C" w:rsidRPr="006516E8" w:rsidRDefault="0015308C" w:rsidP="0015308C">
      <w:pPr>
        <w:spacing w:line="240" w:lineRule="auto"/>
        <w:contextualSpacing/>
      </w:pPr>
    </w:p>
    <w:p w14:paraId="2FE048F7" w14:textId="77777777" w:rsidR="0015308C" w:rsidRPr="006516E8" w:rsidRDefault="0015308C" w:rsidP="0015308C">
      <w:pPr>
        <w:spacing w:line="240" w:lineRule="auto"/>
        <w:contextualSpacing/>
      </w:pPr>
      <w:r>
        <w:t>Lietojot ambrisentānu, novērota aknu enzīmu līmeņ</w:t>
      </w:r>
      <w:r w:rsidR="003D68C9">
        <w:t>a</w:t>
      </w:r>
      <w:r>
        <w:t xml:space="preserve"> paaugstināšanās </w:t>
      </w:r>
      <w:r w:rsidRPr="006516E8">
        <w:t xml:space="preserve">(2%), </w:t>
      </w:r>
      <w:r>
        <w:t xml:space="preserve">aknu bojājums un autoimūns hepatīts </w:t>
      </w:r>
      <w:r w:rsidRPr="006516E8">
        <w:t>(</w:t>
      </w:r>
      <w:r>
        <w:t>ieskaitot pamatslimības pa</w:t>
      </w:r>
      <w:r w:rsidR="003D68C9">
        <w:t>a</w:t>
      </w:r>
      <w:r>
        <w:t>s</w:t>
      </w:r>
      <w:r w:rsidR="003D68C9">
        <w:t>inājumu</w:t>
      </w:r>
      <w:r w:rsidR="00C9773D">
        <w:t>) (s</w:t>
      </w:r>
      <w:r>
        <w:t>katīt</w:t>
      </w:r>
      <w:r w:rsidR="00D059C0">
        <w:t> </w:t>
      </w:r>
      <w:r>
        <w:t>4.4. un</w:t>
      </w:r>
      <w:r w:rsidRPr="006516E8">
        <w:t> 5.1</w:t>
      </w:r>
      <w:r w:rsidR="00D059C0">
        <w:t>. </w:t>
      </w:r>
      <w:r>
        <w:t>apakšpunktu</w:t>
      </w:r>
      <w:r w:rsidRPr="006516E8">
        <w:t>).</w:t>
      </w:r>
    </w:p>
    <w:p w14:paraId="4A5BE8CC" w14:textId="77777777" w:rsidR="000F160A" w:rsidRPr="00FD1CEF" w:rsidRDefault="000F160A" w:rsidP="000F160A">
      <w:pPr>
        <w:rPr>
          <w:u w:val="single"/>
        </w:rPr>
      </w:pPr>
    </w:p>
    <w:p w14:paraId="42FEB55F" w14:textId="77777777" w:rsidR="000F160A" w:rsidRPr="00FD1CEF" w:rsidRDefault="00A82DC3" w:rsidP="009C6381">
      <w:pPr>
        <w:keepNext/>
        <w:rPr>
          <w:u w:val="single"/>
        </w:rPr>
      </w:pPr>
      <w:r>
        <w:rPr>
          <w:u w:val="single"/>
        </w:rPr>
        <w:t xml:space="preserve">Nevēlamo </w:t>
      </w:r>
      <w:r w:rsidR="00E34CE1">
        <w:rPr>
          <w:u w:val="single"/>
        </w:rPr>
        <w:t>b</w:t>
      </w:r>
      <w:r w:rsidR="000F160A" w:rsidRPr="00FD1CEF">
        <w:rPr>
          <w:u w:val="single"/>
        </w:rPr>
        <w:t>lakusparādību saraksts tabulas veidā</w:t>
      </w:r>
    </w:p>
    <w:p w14:paraId="4080E07E" w14:textId="77777777" w:rsidR="000F160A" w:rsidRPr="00FD1CEF" w:rsidRDefault="000F160A" w:rsidP="009C6381">
      <w:pPr>
        <w:pStyle w:val="NormalWeb"/>
        <w:keepNext/>
        <w:rPr>
          <w:lang w:val="lv-LV"/>
        </w:rPr>
      </w:pPr>
    </w:p>
    <w:p w14:paraId="2B311997" w14:textId="77777777" w:rsidR="0034417F" w:rsidRPr="00FD1CEF" w:rsidRDefault="0034417F" w:rsidP="00953966">
      <w:pPr>
        <w:pStyle w:val="NormalWeb"/>
        <w:keepNext/>
        <w:rPr>
          <w:color w:val="000000"/>
          <w:sz w:val="22"/>
          <w:szCs w:val="22"/>
          <w:lang w:val="lv-LV"/>
        </w:rPr>
      </w:pPr>
      <w:r w:rsidRPr="00FD1CEF">
        <w:rPr>
          <w:color w:val="000000"/>
          <w:sz w:val="22"/>
          <w:szCs w:val="22"/>
          <w:lang w:val="lv-LV"/>
        </w:rPr>
        <w:t>Izmantotas šādas biežuma definīcijas: ļoti bieži (≥ 1/10); bieži (≥ 1/100 līdz &lt;1/10); retāk (≥ 1/1000 līdz &lt;1/100); reti (≥1/10 000 līdz &lt;1/1000); ļoti reti (&lt;1/10 000)</w:t>
      </w:r>
      <w:r w:rsidR="000F160A" w:rsidRPr="00FD1CEF">
        <w:rPr>
          <w:color w:val="000000"/>
          <w:sz w:val="22"/>
          <w:szCs w:val="22"/>
          <w:lang w:val="lv-LV"/>
        </w:rPr>
        <w:t xml:space="preserve"> un nav zināms (nevar noteikt pēc pieejamajiem datiem)</w:t>
      </w:r>
      <w:r w:rsidRPr="00FD1CEF">
        <w:rPr>
          <w:color w:val="000000"/>
          <w:sz w:val="22"/>
          <w:szCs w:val="22"/>
          <w:lang w:val="lv-LV"/>
        </w:rPr>
        <w:t xml:space="preserve">. No devas atkarīgām blakusparādībām norādītais biežums attiecas uz lielāko </w:t>
      </w:r>
      <w:r w:rsidR="000F160A" w:rsidRPr="00FD1CEF">
        <w:rPr>
          <w:color w:val="000000"/>
          <w:sz w:val="22"/>
          <w:szCs w:val="22"/>
          <w:lang w:val="lv-LV"/>
        </w:rPr>
        <w:t xml:space="preserve">ambrisentāna </w:t>
      </w:r>
      <w:r w:rsidRPr="00FD1CEF">
        <w:rPr>
          <w:color w:val="000000"/>
          <w:sz w:val="22"/>
          <w:szCs w:val="22"/>
          <w:lang w:val="lv-LV"/>
        </w:rPr>
        <w:t>devu. Katrā sastopamības biežuma grupā nevēlamās blakusparādības sakārtotas to nopietnības samazinājuma secībā.</w:t>
      </w:r>
    </w:p>
    <w:p w14:paraId="15AF8B34" w14:textId="77777777" w:rsidR="0034417F" w:rsidRPr="00FD1CEF" w:rsidRDefault="0034417F" w:rsidP="006F014C">
      <w:pPr>
        <w:keepNext/>
        <w:rPr>
          <w:color w:val="000000"/>
          <w:szCs w:val="22"/>
        </w:rPr>
      </w:pPr>
    </w:p>
    <w:tbl>
      <w:tblPr>
        <w:tblW w:w="9102"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65"/>
        <w:gridCol w:w="1701"/>
        <w:gridCol w:w="4536"/>
      </w:tblGrid>
      <w:tr w:rsidR="00F47303" w:rsidRPr="00B27FD3" w14:paraId="6906C2E0" w14:textId="77777777" w:rsidTr="00F47303">
        <w:tc>
          <w:tcPr>
            <w:tcW w:w="2865" w:type="dxa"/>
            <w:tcBorders>
              <w:top w:val="single" w:sz="4" w:space="0" w:color="auto"/>
              <w:left w:val="single" w:sz="4" w:space="0" w:color="auto"/>
              <w:bottom w:val="single" w:sz="4" w:space="0" w:color="auto"/>
              <w:right w:val="single" w:sz="4" w:space="0" w:color="auto"/>
            </w:tcBorders>
          </w:tcPr>
          <w:p w14:paraId="0A7BF919" w14:textId="77777777" w:rsidR="00F47303" w:rsidRPr="006516E8" w:rsidRDefault="00C62257" w:rsidP="0084571C">
            <w:pPr>
              <w:keepNext/>
              <w:keepLines/>
              <w:spacing w:line="240" w:lineRule="auto"/>
              <w:contextualSpacing/>
              <w:rPr>
                <w:b/>
                <w:noProof/>
              </w:rPr>
            </w:pPr>
            <w:bookmarkStart w:id="3" w:name="_Hlk59033423"/>
            <w:r>
              <w:rPr>
                <w:b/>
                <w:noProof/>
              </w:rPr>
              <w:t>Orgānu sistēmu klase</w:t>
            </w:r>
          </w:p>
        </w:tc>
        <w:tc>
          <w:tcPr>
            <w:tcW w:w="1701" w:type="dxa"/>
            <w:tcBorders>
              <w:top w:val="single" w:sz="4" w:space="0" w:color="auto"/>
              <w:left w:val="single" w:sz="4" w:space="0" w:color="auto"/>
              <w:bottom w:val="single" w:sz="4" w:space="0" w:color="auto"/>
              <w:right w:val="single" w:sz="4" w:space="0" w:color="auto"/>
            </w:tcBorders>
          </w:tcPr>
          <w:p w14:paraId="510FF831" w14:textId="77777777" w:rsidR="00F47303" w:rsidRPr="006516E8" w:rsidRDefault="003D68C9" w:rsidP="0084571C">
            <w:pPr>
              <w:keepNext/>
              <w:keepLines/>
              <w:spacing w:line="240" w:lineRule="auto"/>
              <w:contextualSpacing/>
              <w:rPr>
                <w:b/>
                <w:noProof/>
              </w:rPr>
            </w:pPr>
            <w:r>
              <w:rPr>
                <w:b/>
                <w:noProof/>
              </w:rPr>
              <w:t>B</w:t>
            </w:r>
            <w:r w:rsidR="00C62257">
              <w:rPr>
                <w:b/>
                <w:noProof/>
              </w:rPr>
              <w:t>iežums</w:t>
            </w:r>
          </w:p>
        </w:tc>
        <w:tc>
          <w:tcPr>
            <w:tcW w:w="4536" w:type="dxa"/>
            <w:tcBorders>
              <w:top w:val="single" w:sz="4" w:space="0" w:color="auto"/>
              <w:left w:val="single" w:sz="4" w:space="0" w:color="auto"/>
              <w:bottom w:val="single" w:sz="4" w:space="0" w:color="auto"/>
              <w:right w:val="single" w:sz="4" w:space="0" w:color="auto"/>
            </w:tcBorders>
          </w:tcPr>
          <w:p w14:paraId="6CB14DE9" w14:textId="77777777" w:rsidR="00F47303" w:rsidRPr="006516E8" w:rsidRDefault="00C62257" w:rsidP="0084571C">
            <w:pPr>
              <w:keepNext/>
              <w:keepLines/>
              <w:spacing w:line="240" w:lineRule="auto"/>
              <w:contextualSpacing/>
              <w:rPr>
                <w:b/>
                <w:noProof/>
              </w:rPr>
            </w:pPr>
            <w:r>
              <w:rPr>
                <w:b/>
                <w:noProof/>
              </w:rPr>
              <w:t>Nevēlamā</w:t>
            </w:r>
            <w:r w:rsidR="00FA23F7">
              <w:rPr>
                <w:b/>
                <w:noProof/>
              </w:rPr>
              <w:t>(-s)</w:t>
            </w:r>
            <w:r>
              <w:rPr>
                <w:b/>
                <w:noProof/>
              </w:rPr>
              <w:t xml:space="preserve"> blakusparādība</w:t>
            </w:r>
            <w:r w:rsidR="00F47303" w:rsidRPr="006516E8">
              <w:rPr>
                <w:b/>
                <w:noProof/>
              </w:rPr>
              <w:t>(</w:t>
            </w:r>
            <w:r w:rsidR="003D68C9">
              <w:rPr>
                <w:b/>
                <w:noProof/>
              </w:rPr>
              <w:t>-</w:t>
            </w:r>
            <w:r w:rsidR="00F47303" w:rsidRPr="006516E8">
              <w:rPr>
                <w:b/>
                <w:noProof/>
              </w:rPr>
              <w:t>s)</w:t>
            </w:r>
          </w:p>
        </w:tc>
      </w:tr>
      <w:tr w:rsidR="00F47303" w:rsidRPr="00B27FD3" w14:paraId="031AC7B5" w14:textId="77777777" w:rsidTr="00F47303">
        <w:tc>
          <w:tcPr>
            <w:tcW w:w="2865" w:type="dxa"/>
            <w:tcBorders>
              <w:top w:val="outset" w:sz="6" w:space="0" w:color="000000"/>
              <w:left w:val="outset" w:sz="6" w:space="0" w:color="000000"/>
              <w:bottom w:val="outset" w:sz="6" w:space="0" w:color="000000"/>
              <w:right w:val="outset" w:sz="6" w:space="0" w:color="000000"/>
            </w:tcBorders>
          </w:tcPr>
          <w:p w14:paraId="436F067B" w14:textId="77777777" w:rsidR="00F47303" w:rsidRPr="00C62257" w:rsidRDefault="00C62257" w:rsidP="0084571C">
            <w:pPr>
              <w:keepNext/>
              <w:spacing w:line="240" w:lineRule="auto"/>
              <w:contextualSpacing/>
              <w:rPr>
                <w:vertAlign w:val="superscript"/>
              </w:rPr>
            </w:pPr>
            <w:r w:rsidRPr="00793684">
              <w:rPr>
                <w:iCs/>
              </w:rPr>
              <w:t>Asins un limfātiskās sistēmas traucējumi</w:t>
            </w:r>
          </w:p>
        </w:tc>
        <w:tc>
          <w:tcPr>
            <w:tcW w:w="1701" w:type="dxa"/>
            <w:tcBorders>
              <w:top w:val="outset" w:sz="6" w:space="0" w:color="000000"/>
              <w:left w:val="outset" w:sz="6" w:space="0" w:color="000000"/>
              <w:bottom w:val="outset" w:sz="6" w:space="0" w:color="000000"/>
              <w:right w:val="outset" w:sz="6" w:space="0" w:color="000000"/>
            </w:tcBorders>
          </w:tcPr>
          <w:p w14:paraId="1558873C" w14:textId="77777777" w:rsidR="00F47303" w:rsidRPr="006516E8" w:rsidRDefault="00F47303" w:rsidP="0084571C">
            <w:pPr>
              <w:keepNext/>
              <w:spacing w:line="240" w:lineRule="auto"/>
              <w:contextualSpacing/>
            </w:pPr>
            <w:r>
              <w:t>Ļoti bieži</w:t>
            </w:r>
          </w:p>
        </w:tc>
        <w:tc>
          <w:tcPr>
            <w:tcW w:w="4536" w:type="dxa"/>
            <w:tcBorders>
              <w:top w:val="outset" w:sz="6" w:space="0" w:color="000000"/>
              <w:left w:val="outset" w:sz="6" w:space="0" w:color="000000"/>
              <w:bottom w:val="outset" w:sz="6" w:space="0" w:color="000000"/>
              <w:right w:val="outset" w:sz="6" w:space="0" w:color="000000"/>
            </w:tcBorders>
          </w:tcPr>
          <w:p w14:paraId="0048C784" w14:textId="77777777" w:rsidR="00F47303" w:rsidRPr="006516E8" w:rsidRDefault="00C62257" w:rsidP="00C62257">
            <w:pPr>
              <w:keepNext/>
              <w:spacing w:line="240" w:lineRule="auto"/>
              <w:contextualSpacing/>
            </w:pPr>
            <w:r w:rsidRPr="00FD1CEF">
              <w:t>Anēmija (</w:t>
            </w:r>
            <w:r w:rsidR="00FA23F7">
              <w:t>pazemināts</w:t>
            </w:r>
            <w:r w:rsidRPr="00FD1CEF">
              <w:t xml:space="preserve"> hemoglobīna </w:t>
            </w:r>
            <w:r w:rsidR="003D68C9">
              <w:t>līmenis</w:t>
            </w:r>
            <w:r w:rsidRPr="00FD1CEF">
              <w:t xml:space="preserve">, </w:t>
            </w:r>
            <w:r w:rsidR="00FA23F7">
              <w:t>pazemināts</w:t>
            </w:r>
            <w:r w:rsidRPr="00FD1CEF">
              <w:t xml:space="preserve"> hematokrīta </w:t>
            </w:r>
            <w:r w:rsidR="003D68C9">
              <w:t>līmenis</w:t>
            </w:r>
            <w:r w:rsidRPr="00FD1CEF">
              <w:t>)</w:t>
            </w:r>
            <w:r w:rsidR="00F47303" w:rsidRPr="006516E8">
              <w:rPr>
                <w:vertAlign w:val="superscript"/>
              </w:rPr>
              <w:t>1</w:t>
            </w:r>
          </w:p>
        </w:tc>
      </w:tr>
      <w:tr w:rsidR="00F47303" w:rsidRPr="00B27FD3" w14:paraId="5807EF4C" w14:textId="77777777" w:rsidTr="00F47303">
        <w:tc>
          <w:tcPr>
            <w:tcW w:w="2865" w:type="dxa"/>
            <w:tcBorders>
              <w:top w:val="outset" w:sz="6" w:space="0" w:color="000000"/>
              <w:left w:val="outset" w:sz="6" w:space="0" w:color="000000"/>
              <w:bottom w:val="outset" w:sz="6" w:space="0" w:color="000000"/>
              <w:right w:val="outset" w:sz="6" w:space="0" w:color="000000"/>
            </w:tcBorders>
          </w:tcPr>
          <w:p w14:paraId="356C1970" w14:textId="77777777" w:rsidR="00F47303" w:rsidRPr="00C62257" w:rsidRDefault="00C62257" w:rsidP="0084571C">
            <w:pPr>
              <w:spacing w:line="240" w:lineRule="auto"/>
              <w:contextualSpacing/>
            </w:pPr>
            <w:bookmarkStart w:id="4" w:name="_Hlk59097626"/>
            <w:r w:rsidRPr="00793684">
              <w:rPr>
                <w:iCs/>
              </w:rPr>
              <w:t>Imūnās sistēmas traucējumi</w:t>
            </w:r>
          </w:p>
        </w:tc>
        <w:tc>
          <w:tcPr>
            <w:tcW w:w="1701" w:type="dxa"/>
            <w:tcBorders>
              <w:top w:val="outset" w:sz="6" w:space="0" w:color="000000"/>
              <w:left w:val="outset" w:sz="6" w:space="0" w:color="000000"/>
              <w:bottom w:val="outset" w:sz="6" w:space="0" w:color="000000"/>
              <w:right w:val="outset" w:sz="6" w:space="0" w:color="000000"/>
            </w:tcBorders>
          </w:tcPr>
          <w:p w14:paraId="0F18A5C3" w14:textId="77777777" w:rsidR="00F47303" w:rsidRPr="006516E8" w:rsidRDefault="00F47303" w:rsidP="0084571C">
            <w:pPr>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3F9BD35A" w14:textId="77777777" w:rsidR="00F47303" w:rsidRPr="006516E8" w:rsidRDefault="00C62257" w:rsidP="00C62257">
            <w:pPr>
              <w:spacing w:line="240" w:lineRule="auto"/>
              <w:contextualSpacing/>
            </w:pPr>
            <w:r w:rsidRPr="00FD1CEF">
              <w:t xml:space="preserve">Paaugstinātas jutības reakcijas (piemēram, </w:t>
            </w:r>
            <w:r w:rsidRPr="00D55FB6">
              <w:t>angioedēma</w:t>
            </w:r>
            <w:r w:rsidRPr="00FD1CEF">
              <w:t>, izsitumi, nieze)</w:t>
            </w:r>
          </w:p>
        </w:tc>
      </w:tr>
      <w:bookmarkEnd w:id="4"/>
      <w:tr w:rsidR="00F47303" w:rsidRPr="00B27FD3" w14:paraId="1B2AA09E" w14:textId="77777777" w:rsidTr="00F47303">
        <w:trPr>
          <w:trHeight w:val="412"/>
        </w:trPr>
        <w:tc>
          <w:tcPr>
            <w:tcW w:w="2865" w:type="dxa"/>
            <w:tcBorders>
              <w:top w:val="outset" w:sz="6" w:space="0" w:color="000000"/>
              <w:left w:val="outset" w:sz="6" w:space="0" w:color="000000"/>
              <w:right w:val="outset" w:sz="6" w:space="0" w:color="000000"/>
            </w:tcBorders>
          </w:tcPr>
          <w:p w14:paraId="43741B03" w14:textId="77777777" w:rsidR="00F47303" w:rsidRPr="006516E8" w:rsidRDefault="00C62257" w:rsidP="0084571C">
            <w:pPr>
              <w:keepNext/>
              <w:keepLines/>
              <w:spacing w:line="240" w:lineRule="auto"/>
              <w:contextualSpacing/>
            </w:pPr>
            <w:r>
              <w:t>Nervu sistēmas traucējumi</w:t>
            </w:r>
          </w:p>
        </w:tc>
        <w:tc>
          <w:tcPr>
            <w:tcW w:w="1701" w:type="dxa"/>
            <w:tcBorders>
              <w:top w:val="outset" w:sz="6" w:space="0" w:color="000000"/>
              <w:left w:val="outset" w:sz="6" w:space="0" w:color="000000"/>
              <w:right w:val="outset" w:sz="6" w:space="0" w:color="000000"/>
            </w:tcBorders>
          </w:tcPr>
          <w:p w14:paraId="583D2B37" w14:textId="77777777" w:rsidR="00F47303" w:rsidRPr="006516E8" w:rsidRDefault="00F47303" w:rsidP="0084571C">
            <w:pPr>
              <w:keepNext/>
              <w:keepLines/>
              <w:spacing w:line="240" w:lineRule="auto"/>
              <w:contextualSpacing/>
            </w:pPr>
            <w:r>
              <w:t>Ļoti bieži</w:t>
            </w:r>
          </w:p>
        </w:tc>
        <w:tc>
          <w:tcPr>
            <w:tcW w:w="4536" w:type="dxa"/>
            <w:tcBorders>
              <w:top w:val="outset" w:sz="6" w:space="0" w:color="000000"/>
              <w:left w:val="outset" w:sz="6" w:space="0" w:color="000000"/>
              <w:right w:val="outset" w:sz="6" w:space="0" w:color="000000"/>
            </w:tcBorders>
          </w:tcPr>
          <w:p w14:paraId="3DAFB0C0" w14:textId="77777777" w:rsidR="00F47303" w:rsidRPr="006516E8" w:rsidRDefault="00F11E55" w:rsidP="0084571C">
            <w:pPr>
              <w:keepNext/>
              <w:keepLines/>
              <w:spacing w:line="240" w:lineRule="auto"/>
              <w:contextualSpacing/>
            </w:pPr>
            <w:r w:rsidRPr="00FD1CEF">
              <w:t>Galvassāpes (arī sinusa galvassāpes, migrēna</w:t>
            </w:r>
            <w:r>
              <w:t>)</w:t>
            </w:r>
            <w:r w:rsidRPr="006516E8">
              <w:rPr>
                <w:vertAlign w:val="superscript"/>
              </w:rPr>
              <w:t xml:space="preserve"> </w:t>
            </w:r>
            <w:r w:rsidR="00F47303" w:rsidRPr="006516E8">
              <w:rPr>
                <w:vertAlign w:val="superscript"/>
              </w:rPr>
              <w:t>2</w:t>
            </w:r>
            <w:r w:rsidR="00F47303" w:rsidRPr="006516E8">
              <w:t xml:space="preserve">, </w:t>
            </w:r>
          </w:p>
          <w:p w14:paraId="181C9270" w14:textId="77777777" w:rsidR="00F47303" w:rsidRPr="006516E8" w:rsidRDefault="00F11E55" w:rsidP="0084571C">
            <w:pPr>
              <w:keepNext/>
              <w:keepLines/>
              <w:spacing w:line="240" w:lineRule="auto"/>
              <w:contextualSpacing/>
            </w:pPr>
            <w:r>
              <w:t>reibonis</w:t>
            </w:r>
          </w:p>
        </w:tc>
      </w:tr>
      <w:tr w:rsidR="00F47303" w:rsidRPr="00B27FD3" w14:paraId="6DCF43DC" w14:textId="77777777" w:rsidTr="00F47303">
        <w:tc>
          <w:tcPr>
            <w:tcW w:w="2865" w:type="dxa"/>
            <w:tcBorders>
              <w:top w:val="outset" w:sz="6" w:space="0" w:color="000000"/>
              <w:left w:val="outset" w:sz="6" w:space="0" w:color="000000"/>
              <w:bottom w:val="outset" w:sz="6" w:space="0" w:color="000000"/>
              <w:right w:val="outset" w:sz="6" w:space="0" w:color="000000"/>
            </w:tcBorders>
          </w:tcPr>
          <w:p w14:paraId="4D607D47" w14:textId="77777777" w:rsidR="00F47303" w:rsidRPr="006516E8" w:rsidRDefault="00C62257" w:rsidP="0084571C">
            <w:pPr>
              <w:spacing w:line="240" w:lineRule="auto"/>
              <w:contextualSpacing/>
            </w:pPr>
            <w:r>
              <w:t>Acu bojājumi</w:t>
            </w:r>
          </w:p>
        </w:tc>
        <w:tc>
          <w:tcPr>
            <w:tcW w:w="1701" w:type="dxa"/>
            <w:tcBorders>
              <w:top w:val="outset" w:sz="6" w:space="0" w:color="000000"/>
              <w:left w:val="outset" w:sz="6" w:space="0" w:color="000000"/>
              <w:bottom w:val="outset" w:sz="6" w:space="0" w:color="000000"/>
              <w:right w:val="outset" w:sz="6" w:space="0" w:color="000000"/>
            </w:tcBorders>
          </w:tcPr>
          <w:p w14:paraId="09B2E942" w14:textId="77777777" w:rsidR="00F47303" w:rsidRPr="006516E8" w:rsidRDefault="00F47303" w:rsidP="0084571C">
            <w:pPr>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2FAB4200" w14:textId="77777777" w:rsidR="002710B6" w:rsidRDefault="00F11E55" w:rsidP="0084571C">
            <w:pPr>
              <w:spacing w:line="240" w:lineRule="auto"/>
              <w:contextualSpacing/>
            </w:pPr>
            <w:r w:rsidRPr="00FD1CEF">
              <w:t xml:space="preserve">Redzes miglošanās, </w:t>
            </w:r>
          </w:p>
          <w:p w14:paraId="580FB63E" w14:textId="77777777" w:rsidR="00F47303" w:rsidRPr="006516E8" w:rsidRDefault="00F11E55" w:rsidP="0084571C">
            <w:pPr>
              <w:spacing w:line="240" w:lineRule="auto"/>
              <w:contextualSpacing/>
            </w:pPr>
            <w:r w:rsidRPr="00FD1CEF">
              <w:t>redzes pasliktināšanās</w:t>
            </w:r>
          </w:p>
        </w:tc>
      </w:tr>
      <w:tr w:rsidR="00F47303" w:rsidRPr="001C12F8" w14:paraId="3D7A8EC9" w14:textId="77777777" w:rsidTr="00F47303">
        <w:tc>
          <w:tcPr>
            <w:tcW w:w="2865" w:type="dxa"/>
            <w:vMerge w:val="restart"/>
            <w:tcBorders>
              <w:top w:val="outset" w:sz="6" w:space="0" w:color="000000"/>
              <w:left w:val="outset" w:sz="6" w:space="0" w:color="000000"/>
              <w:right w:val="outset" w:sz="6" w:space="0" w:color="000000"/>
            </w:tcBorders>
          </w:tcPr>
          <w:p w14:paraId="436B38DF" w14:textId="77777777" w:rsidR="00F47303" w:rsidRPr="00C62257" w:rsidRDefault="00C62257" w:rsidP="0084571C">
            <w:pPr>
              <w:keepNext/>
              <w:keepLines/>
              <w:spacing w:line="240" w:lineRule="auto"/>
              <w:contextualSpacing/>
              <w:rPr>
                <w:vertAlign w:val="superscript"/>
              </w:rPr>
            </w:pPr>
            <w:r w:rsidRPr="00793684">
              <w:rPr>
                <w:iCs/>
              </w:rPr>
              <w:t>Ausu un labirinta bojājumi</w:t>
            </w:r>
          </w:p>
        </w:tc>
        <w:tc>
          <w:tcPr>
            <w:tcW w:w="1701" w:type="dxa"/>
            <w:tcBorders>
              <w:top w:val="outset" w:sz="6" w:space="0" w:color="000000"/>
              <w:left w:val="outset" w:sz="6" w:space="0" w:color="000000"/>
              <w:bottom w:val="outset" w:sz="6" w:space="0" w:color="000000"/>
              <w:right w:val="outset" w:sz="6" w:space="0" w:color="000000"/>
            </w:tcBorders>
          </w:tcPr>
          <w:p w14:paraId="037196DC" w14:textId="77777777" w:rsidR="00F47303" w:rsidRPr="006516E8" w:rsidRDefault="00F47303" w:rsidP="0084571C">
            <w:pPr>
              <w:keepNext/>
              <w:keepLines/>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37B53337" w14:textId="77777777" w:rsidR="00F47303" w:rsidRPr="006516E8" w:rsidRDefault="00F11E55" w:rsidP="0084571C">
            <w:pPr>
              <w:keepNext/>
              <w:keepLines/>
              <w:spacing w:line="240" w:lineRule="auto"/>
              <w:contextualSpacing/>
            </w:pPr>
            <w:r w:rsidRPr="00FD1CEF">
              <w:t>Troksnis ausīs</w:t>
            </w:r>
            <w:r w:rsidR="00F47303" w:rsidRPr="006516E8">
              <w:rPr>
                <w:vertAlign w:val="superscript"/>
              </w:rPr>
              <w:t>3</w:t>
            </w:r>
          </w:p>
        </w:tc>
      </w:tr>
      <w:tr w:rsidR="00F47303" w:rsidRPr="001C12F8" w14:paraId="10226D2E" w14:textId="77777777" w:rsidTr="00F47303">
        <w:tc>
          <w:tcPr>
            <w:tcW w:w="2865" w:type="dxa"/>
            <w:vMerge/>
            <w:tcBorders>
              <w:left w:val="outset" w:sz="6" w:space="0" w:color="000000"/>
              <w:bottom w:val="outset" w:sz="6" w:space="0" w:color="000000"/>
              <w:right w:val="outset" w:sz="6" w:space="0" w:color="000000"/>
            </w:tcBorders>
          </w:tcPr>
          <w:p w14:paraId="21C48BA4" w14:textId="77777777" w:rsidR="00F47303" w:rsidRPr="00C62257" w:rsidRDefault="00F47303" w:rsidP="0084571C">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0C2DC529" w14:textId="77777777" w:rsidR="00F47303" w:rsidRPr="0017565C" w:rsidRDefault="00F47303" w:rsidP="0084571C">
            <w:pPr>
              <w:keepNext/>
              <w:keepLines/>
              <w:spacing w:line="240" w:lineRule="auto"/>
              <w:contextualSpacing/>
            </w:pPr>
            <w:r>
              <w:t>Retāk</w:t>
            </w:r>
          </w:p>
        </w:tc>
        <w:tc>
          <w:tcPr>
            <w:tcW w:w="4536" w:type="dxa"/>
            <w:tcBorders>
              <w:top w:val="outset" w:sz="6" w:space="0" w:color="000000"/>
              <w:left w:val="outset" w:sz="6" w:space="0" w:color="000000"/>
              <w:bottom w:val="outset" w:sz="6" w:space="0" w:color="000000"/>
              <w:right w:val="outset" w:sz="6" w:space="0" w:color="000000"/>
            </w:tcBorders>
          </w:tcPr>
          <w:p w14:paraId="52F15A4F" w14:textId="77777777" w:rsidR="00F47303" w:rsidRPr="0017565C" w:rsidRDefault="00F11E55" w:rsidP="0084571C">
            <w:pPr>
              <w:keepNext/>
              <w:keepLines/>
              <w:spacing w:line="240" w:lineRule="auto"/>
              <w:contextualSpacing/>
            </w:pPr>
            <w:r w:rsidRPr="00FD1CEF">
              <w:t>Pēkšņs dzirdes zudums</w:t>
            </w:r>
            <w:r w:rsidR="00F47303" w:rsidRPr="0017565C">
              <w:rPr>
                <w:vertAlign w:val="superscript"/>
              </w:rPr>
              <w:t>3</w:t>
            </w:r>
          </w:p>
        </w:tc>
      </w:tr>
      <w:tr w:rsidR="00F47303" w:rsidRPr="00E04D6E" w14:paraId="5583BDC2" w14:textId="77777777" w:rsidTr="00F47303">
        <w:tc>
          <w:tcPr>
            <w:tcW w:w="2865" w:type="dxa"/>
            <w:vMerge w:val="restart"/>
            <w:tcBorders>
              <w:top w:val="outset" w:sz="6" w:space="0" w:color="000000"/>
              <w:left w:val="outset" w:sz="6" w:space="0" w:color="000000"/>
              <w:right w:val="outset" w:sz="6" w:space="0" w:color="000000"/>
            </w:tcBorders>
          </w:tcPr>
          <w:p w14:paraId="13C34772" w14:textId="77777777" w:rsidR="00F47303" w:rsidRPr="00C62257" w:rsidRDefault="00C62257" w:rsidP="0084571C">
            <w:pPr>
              <w:keepNext/>
              <w:keepLines/>
              <w:spacing w:line="240" w:lineRule="auto"/>
              <w:contextualSpacing/>
            </w:pPr>
            <w:r w:rsidRPr="00793684">
              <w:rPr>
                <w:iCs/>
              </w:rPr>
              <w:t>Sirds funkcijas traucējumi</w:t>
            </w:r>
          </w:p>
        </w:tc>
        <w:tc>
          <w:tcPr>
            <w:tcW w:w="1701" w:type="dxa"/>
            <w:tcBorders>
              <w:top w:val="outset" w:sz="6" w:space="0" w:color="000000"/>
              <w:left w:val="outset" w:sz="6" w:space="0" w:color="000000"/>
              <w:bottom w:val="outset" w:sz="6" w:space="0" w:color="000000"/>
              <w:right w:val="outset" w:sz="6" w:space="0" w:color="000000"/>
            </w:tcBorders>
          </w:tcPr>
          <w:p w14:paraId="459889B3" w14:textId="77777777" w:rsidR="00F47303" w:rsidRPr="006516E8" w:rsidRDefault="00F47303" w:rsidP="0084571C">
            <w:pPr>
              <w:keepNext/>
              <w:keepLines/>
              <w:spacing w:line="240" w:lineRule="auto"/>
              <w:contextualSpacing/>
            </w:pPr>
            <w:r>
              <w:t>Ļoti bieži</w:t>
            </w:r>
          </w:p>
        </w:tc>
        <w:tc>
          <w:tcPr>
            <w:tcW w:w="4536" w:type="dxa"/>
            <w:tcBorders>
              <w:top w:val="outset" w:sz="6" w:space="0" w:color="000000"/>
              <w:left w:val="outset" w:sz="6" w:space="0" w:color="000000"/>
              <w:bottom w:val="outset" w:sz="6" w:space="0" w:color="000000"/>
              <w:right w:val="outset" w:sz="6" w:space="0" w:color="000000"/>
            </w:tcBorders>
          </w:tcPr>
          <w:p w14:paraId="07E77518" w14:textId="77777777" w:rsidR="00F47303" w:rsidRPr="006516E8" w:rsidRDefault="00F11E55" w:rsidP="00F11E55">
            <w:pPr>
              <w:keepNext/>
              <w:keepLines/>
              <w:spacing w:line="240" w:lineRule="auto"/>
              <w:contextualSpacing/>
            </w:pPr>
            <w:r w:rsidRPr="00FD1CEF">
              <w:t>Sirdsklauves</w:t>
            </w:r>
          </w:p>
        </w:tc>
      </w:tr>
      <w:tr w:rsidR="00F47303" w:rsidRPr="00E04D6E" w14:paraId="1250A482" w14:textId="77777777" w:rsidTr="00F47303">
        <w:tc>
          <w:tcPr>
            <w:tcW w:w="2865" w:type="dxa"/>
            <w:vMerge/>
            <w:tcBorders>
              <w:left w:val="outset" w:sz="6" w:space="0" w:color="000000"/>
              <w:bottom w:val="outset" w:sz="6" w:space="0" w:color="000000"/>
              <w:right w:val="outset" w:sz="6" w:space="0" w:color="000000"/>
            </w:tcBorders>
          </w:tcPr>
          <w:p w14:paraId="3A13A37A" w14:textId="77777777" w:rsidR="00F47303" w:rsidRPr="00C62257" w:rsidRDefault="00F47303" w:rsidP="0084571C">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1E735DA8" w14:textId="77777777" w:rsidR="00F47303" w:rsidRPr="0017565C" w:rsidRDefault="00F47303" w:rsidP="0084571C">
            <w:pPr>
              <w:keepNext/>
              <w:keepLines/>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4ADCC3CE" w14:textId="77777777" w:rsidR="00F47303" w:rsidRPr="0017565C" w:rsidRDefault="00F11E55" w:rsidP="0084571C">
            <w:pPr>
              <w:keepNext/>
              <w:keepLines/>
              <w:spacing w:line="240" w:lineRule="auto"/>
              <w:contextualSpacing/>
            </w:pPr>
            <w:r>
              <w:t>Sirds mazspēja</w:t>
            </w:r>
            <w:r w:rsidR="00F47303" w:rsidRPr="0017565C">
              <w:rPr>
                <w:vertAlign w:val="superscript"/>
              </w:rPr>
              <w:t>4</w:t>
            </w:r>
          </w:p>
        </w:tc>
      </w:tr>
      <w:tr w:rsidR="00F47303" w:rsidRPr="001C12F8" w14:paraId="34B21685" w14:textId="77777777" w:rsidTr="00F47303">
        <w:trPr>
          <w:trHeight w:val="292"/>
        </w:trPr>
        <w:tc>
          <w:tcPr>
            <w:tcW w:w="2865" w:type="dxa"/>
            <w:vMerge w:val="restart"/>
            <w:tcBorders>
              <w:top w:val="outset" w:sz="6" w:space="0" w:color="000000"/>
              <w:left w:val="outset" w:sz="6" w:space="0" w:color="000000"/>
              <w:right w:val="outset" w:sz="6" w:space="0" w:color="000000"/>
            </w:tcBorders>
          </w:tcPr>
          <w:p w14:paraId="3AC3CD91" w14:textId="77777777" w:rsidR="00F47303" w:rsidRPr="00C62257" w:rsidRDefault="00C62257" w:rsidP="0084571C">
            <w:pPr>
              <w:keepNext/>
              <w:keepLines/>
              <w:spacing w:line="240" w:lineRule="auto"/>
              <w:contextualSpacing/>
              <w:rPr>
                <w:vertAlign w:val="superscript"/>
              </w:rPr>
            </w:pPr>
            <w:r w:rsidRPr="00793684">
              <w:rPr>
                <w:iCs/>
              </w:rPr>
              <w:t>Asinsvadu sistēmas traucējumi</w:t>
            </w:r>
          </w:p>
        </w:tc>
        <w:tc>
          <w:tcPr>
            <w:tcW w:w="1701" w:type="dxa"/>
            <w:tcBorders>
              <w:top w:val="outset" w:sz="6" w:space="0" w:color="000000"/>
              <w:left w:val="outset" w:sz="6" w:space="0" w:color="000000"/>
              <w:right w:val="outset" w:sz="6" w:space="0" w:color="000000"/>
            </w:tcBorders>
          </w:tcPr>
          <w:p w14:paraId="04B21250" w14:textId="77777777" w:rsidR="00F47303" w:rsidRPr="006516E8" w:rsidRDefault="00F47303" w:rsidP="0084571C">
            <w:pPr>
              <w:keepNext/>
              <w:keepLines/>
              <w:spacing w:line="240" w:lineRule="auto"/>
              <w:contextualSpacing/>
            </w:pPr>
            <w:r>
              <w:t>Ļoti bieži</w:t>
            </w:r>
          </w:p>
        </w:tc>
        <w:tc>
          <w:tcPr>
            <w:tcW w:w="4536" w:type="dxa"/>
            <w:tcBorders>
              <w:top w:val="outset" w:sz="6" w:space="0" w:color="000000"/>
              <w:left w:val="outset" w:sz="6" w:space="0" w:color="000000"/>
              <w:right w:val="outset" w:sz="6" w:space="0" w:color="000000"/>
            </w:tcBorders>
          </w:tcPr>
          <w:p w14:paraId="3E754A59" w14:textId="77777777" w:rsidR="00F47303" w:rsidRPr="006516E8" w:rsidRDefault="00F11E55" w:rsidP="0084571C">
            <w:pPr>
              <w:keepNext/>
              <w:keepLines/>
              <w:spacing w:line="240" w:lineRule="auto"/>
              <w:contextualSpacing/>
              <w:rPr>
                <w:vertAlign w:val="superscript"/>
              </w:rPr>
            </w:pPr>
            <w:r>
              <w:t>Pietvīkums</w:t>
            </w:r>
            <w:r w:rsidR="00F47303" w:rsidRPr="006516E8">
              <w:rPr>
                <w:vertAlign w:val="superscript"/>
              </w:rPr>
              <w:t>5</w:t>
            </w:r>
          </w:p>
        </w:tc>
      </w:tr>
      <w:tr w:rsidR="00F47303" w:rsidRPr="001C12F8" w14:paraId="58A24050" w14:textId="77777777" w:rsidTr="00F47303">
        <w:trPr>
          <w:trHeight w:val="292"/>
        </w:trPr>
        <w:tc>
          <w:tcPr>
            <w:tcW w:w="2865" w:type="dxa"/>
            <w:vMerge/>
            <w:tcBorders>
              <w:left w:val="outset" w:sz="6" w:space="0" w:color="000000"/>
              <w:right w:val="outset" w:sz="6" w:space="0" w:color="000000"/>
            </w:tcBorders>
          </w:tcPr>
          <w:p w14:paraId="2F16AC28" w14:textId="77777777" w:rsidR="00F47303" w:rsidRPr="0017565C" w:rsidRDefault="00F47303" w:rsidP="0084571C">
            <w:pPr>
              <w:keepNext/>
              <w:keepLines/>
              <w:spacing w:line="240" w:lineRule="auto"/>
              <w:contextualSpacing/>
            </w:pPr>
          </w:p>
        </w:tc>
        <w:tc>
          <w:tcPr>
            <w:tcW w:w="1701" w:type="dxa"/>
            <w:tcBorders>
              <w:top w:val="outset" w:sz="6" w:space="0" w:color="000000"/>
              <w:left w:val="outset" w:sz="6" w:space="0" w:color="000000"/>
              <w:right w:val="outset" w:sz="6" w:space="0" w:color="000000"/>
            </w:tcBorders>
          </w:tcPr>
          <w:p w14:paraId="13D74B15" w14:textId="77777777" w:rsidR="00F47303" w:rsidRPr="0017565C" w:rsidRDefault="00F47303" w:rsidP="0084571C">
            <w:pPr>
              <w:keepNext/>
              <w:keepLines/>
              <w:spacing w:line="240" w:lineRule="auto"/>
              <w:contextualSpacing/>
            </w:pPr>
            <w:r>
              <w:t>Bieži</w:t>
            </w:r>
          </w:p>
        </w:tc>
        <w:tc>
          <w:tcPr>
            <w:tcW w:w="4536" w:type="dxa"/>
            <w:tcBorders>
              <w:top w:val="outset" w:sz="6" w:space="0" w:color="000000"/>
              <w:left w:val="outset" w:sz="6" w:space="0" w:color="000000"/>
              <w:right w:val="outset" w:sz="6" w:space="0" w:color="000000"/>
            </w:tcBorders>
          </w:tcPr>
          <w:p w14:paraId="45682238" w14:textId="77777777" w:rsidR="00F47303" w:rsidRPr="0017565C" w:rsidRDefault="00F47303" w:rsidP="0084571C">
            <w:pPr>
              <w:keepNext/>
              <w:keepLines/>
              <w:spacing w:line="240" w:lineRule="auto"/>
              <w:contextualSpacing/>
            </w:pPr>
            <w:r w:rsidRPr="0017565C">
              <w:t>H</w:t>
            </w:r>
            <w:r w:rsidR="00184F7B">
              <w:t>i</w:t>
            </w:r>
            <w:r w:rsidRPr="0017565C">
              <w:t>pote</w:t>
            </w:r>
            <w:r w:rsidR="00C62257">
              <w:t>nsija</w:t>
            </w:r>
            <w:r w:rsidRPr="0017565C">
              <w:t xml:space="preserve">, </w:t>
            </w:r>
          </w:p>
          <w:p w14:paraId="46F5A405" w14:textId="77777777" w:rsidR="00F47303" w:rsidRPr="0017565C" w:rsidRDefault="00C62257" w:rsidP="0084571C">
            <w:pPr>
              <w:keepNext/>
              <w:keepLines/>
              <w:spacing w:line="240" w:lineRule="auto"/>
              <w:contextualSpacing/>
            </w:pPr>
            <w:r>
              <w:t>ģībonis</w:t>
            </w:r>
          </w:p>
        </w:tc>
      </w:tr>
      <w:tr w:rsidR="00F47303" w:rsidRPr="001C12F8" w14:paraId="6838E42F" w14:textId="77777777" w:rsidTr="00F47303">
        <w:tc>
          <w:tcPr>
            <w:tcW w:w="2865" w:type="dxa"/>
            <w:vMerge w:val="restart"/>
            <w:tcBorders>
              <w:top w:val="outset" w:sz="6" w:space="0" w:color="000000"/>
              <w:left w:val="outset" w:sz="6" w:space="0" w:color="000000"/>
              <w:right w:val="outset" w:sz="6" w:space="0" w:color="000000"/>
            </w:tcBorders>
          </w:tcPr>
          <w:p w14:paraId="638A1780" w14:textId="77777777" w:rsidR="00F47303" w:rsidRPr="00C62257" w:rsidRDefault="00C62257" w:rsidP="0084571C">
            <w:pPr>
              <w:spacing w:line="240" w:lineRule="auto"/>
              <w:contextualSpacing/>
            </w:pPr>
            <w:r w:rsidRPr="00793684">
              <w:rPr>
                <w:iCs/>
              </w:rPr>
              <w:t>Elpošanas sistēmas traucējumi, krūšu kurvja un videnes slimības</w:t>
            </w:r>
          </w:p>
        </w:tc>
        <w:tc>
          <w:tcPr>
            <w:tcW w:w="1701" w:type="dxa"/>
            <w:tcBorders>
              <w:top w:val="outset" w:sz="6" w:space="0" w:color="000000"/>
              <w:left w:val="outset" w:sz="6" w:space="0" w:color="000000"/>
              <w:bottom w:val="outset" w:sz="6" w:space="0" w:color="000000"/>
              <w:right w:val="outset" w:sz="6" w:space="0" w:color="000000"/>
            </w:tcBorders>
          </w:tcPr>
          <w:p w14:paraId="43B46C8E" w14:textId="77777777" w:rsidR="00F47303" w:rsidRPr="006516E8" w:rsidRDefault="00F47303" w:rsidP="0084571C">
            <w:pPr>
              <w:spacing w:line="240" w:lineRule="auto"/>
              <w:contextualSpacing/>
            </w:pPr>
            <w:r>
              <w:t>Ļoti bieži</w:t>
            </w:r>
          </w:p>
        </w:tc>
        <w:tc>
          <w:tcPr>
            <w:tcW w:w="4536" w:type="dxa"/>
            <w:tcBorders>
              <w:top w:val="outset" w:sz="6" w:space="0" w:color="000000"/>
              <w:left w:val="outset" w:sz="6" w:space="0" w:color="000000"/>
              <w:bottom w:val="outset" w:sz="6" w:space="0" w:color="000000"/>
              <w:right w:val="outset" w:sz="6" w:space="0" w:color="000000"/>
            </w:tcBorders>
          </w:tcPr>
          <w:p w14:paraId="7BB5625E" w14:textId="77777777" w:rsidR="00F47303" w:rsidRPr="006516E8" w:rsidRDefault="00C62257" w:rsidP="0084571C">
            <w:pPr>
              <w:spacing w:line="240" w:lineRule="auto"/>
              <w:contextualSpacing/>
            </w:pPr>
            <w:r>
              <w:t>Elpas trūkums</w:t>
            </w:r>
            <w:r w:rsidR="00F47303" w:rsidRPr="006516E8">
              <w:rPr>
                <w:vertAlign w:val="superscript"/>
              </w:rPr>
              <w:t>6</w:t>
            </w:r>
            <w:r w:rsidR="00F47303" w:rsidRPr="006516E8">
              <w:t xml:space="preserve">, </w:t>
            </w:r>
          </w:p>
          <w:p w14:paraId="788BA7BB" w14:textId="77777777" w:rsidR="00F47303" w:rsidRPr="006516E8" w:rsidRDefault="00C62257" w:rsidP="0084571C">
            <w:pPr>
              <w:spacing w:line="240" w:lineRule="auto"/>
              <w:contextualSpacing/>
            </w:pPr>
            <w:r>
              <w:t>a</w:t>
            </w:r>
            <w:r w:rsidRPr="00FD1CEF">
              <w:t>ugšējo elpceļu (piemēram, deguna, deguna blakusdobumu) gļotādas tūska</w:t>
            </w:r>
            <w:r w:rsidR="00F47303" w:rsidRPr="006516E8">
              <w:rPr>
                <w:vertAlign w:val="superscript"/>
              </w:rPr>
              <w:t>7</w:t>
            </w:r>
            <w:r w:rsidR="00F47303" w:rsidRPr="006516E8">
              <w:t xml:space="preserve">, </w:t>
            </w:r>
          </w:p>
          <w:p w14:paraId="20AEAD3E" w14:textId="77777777" w:rsidR="00F47303" w:rsidRPr="006516E8" w:rsidRDefault="00C62257" w:rsidP="0084571C">
            <w:pPr>
              <w:spacing w:line="240" w:lineRule="auto"/>
              <w:contextualSpacing/>
            </w:pPr>
            <w:r>
              <w:t>nazofaringīts</w:t>
            </w:r>
            <w:r w:rsidR="00F47303" w:rsidRPr="006516E8">
              <w:rPr>
                <w:vertAlign w:val="superscript"/>
              </w:rPr>
              <w:t>7</w:t>
            </w:r>
          </w:p>
        </w:tc>
      </w:tr>
      <w:tr w:rsidR="00F47303" w:rsidRPr="001C12F8" w14:paraId="5954226E" w14:textId="77777777" w:rsidTr="00F47303">
        <w:tc>
          <w:tcPr>
            <w:tcW w:w="2865" w:type="dxa"/>
            <w:vMerge/>
            <w:tcBorders>
              <w:left w:val="outset" w:sz="6" w:space="0" w:color="000000"/>
              <w:bottom w:val="outset" w:sz="6" w:space="0" w:color="000000"/>
              <w:right w:val="outset" w:sz="6" w:space="0" w:color="000000"/>
            </w:tcBorders>
          </w:tcPr>
          <w:p w14:paraId="6996D5E9" w14:textId="77777777" w:rsidR="00F47303" w:rsidRPr="0017565C" w:rsidRDefault="00F47303" w:rsidP="0084571C">
            <w:pPr>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5A9928A1" w14:textId="77777777" w:rsidR="00F47303" w:rsidRPr="0017565C" w:rsidRDefault="00F47303" w:rsidP="0084571C">
            <w:pPr>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40B8924A" w14:textId="77777777" w:rsidR="00F47303" w:rsidRPr="0017565C" w:rsidRDefault="00C62257" w:rsidP="0084571C">
            <w:pPr>
              <w:spacing w:line="240" w:lineRule="auto"/>
              <w:contextualSpacing/>
            </w:pPr>
            <w:r>
              <w:t>Deguna asiņošana</w:t>
            </w:r>
            <w:r w:rsidR="00F47303" w:rsidRPr="0017565C">
              <w:t xml:space="preserve">, </w:t>
            </w:r>
          </w:p>
          <w:p w14:paraId="03D0E6A5" w14:textId="77777777" w:rsidR="00F47303" w:rsidRPr="0017565C" w:rsidRDefault="00F47303" w:rsidP="0084571C">
            <w:pPr>
              <w:spacing w:line="240" w:lineRule="auto"/>
              <w:contextualSpacing/>
            </w:pPr>
            <w:r w:rsidRPr="0017565C">
              <w:t>r</w:t>
            </w:r>
            <w:r w:rsidR="00C62257">
              <w:t>inīts</w:t>
            </w:r>
            <w:r w:rsidRPr="0017565C">
              <w:rPr>
                <w:vertAlign w:val="superscript"/>
              </w:rPr>
              <w:t>7</w:t>
            </w:r>
            <w:r w:rsidRPr="0017565C">
              <w:t xml:space="preserve">, </w:t>
            </w:r>
          </w:p>
          <w:p w14:paraId="002CFF8B" w14:textId="77777777" w:rsidR="00F47303" w:rsidRPr="0017565C" w:rsidRDefault="00C62257" w:rsidP="0084571C">
            <w:pPr>
              <w:spacing w:line="240" w:lineRule="auto"/>
              <w:contextualSpacing/>
            </w:pPr>
            <w:r>
              <w:t>sinusīts</w:t>
            </w:r>
            <w:r w:rsidR="00F47303" w:rsidRPr="0017565C">
              <w:rPr>
                <w:vertAlign w:val="superscript"/>
              </w:rPr>
              <w:t>7</w:t>
            </w:r>
          </w:p>
        </w:tc>
      </w:tr>
      <w:tr w:rsidR="00F47303" w:rsidRPr="001C12F8" w14:paraId="0D463375" w14:textId="77777777" w:rsidTr="00F47303">
        <w:tc>
          <w:tcPr>
            <w:tcW w:w="2865" w:type="dxa"/>
            <w:vMerge w:val="restart"/>
            <w:tcBorders>
              <w:top w:val="outset" w:sz="6" w:space="0" w:color="000000"/>
              <w:left w:val="outset" w:sz="6" w:space="0" w:color="000000"/>
              <w:right w:val="outset" w:sz="6" w:space="0" w:color="000000"/>
            </w:tcBorders>
          </w:tcPr>
          <w:p w14:paraId="0BB9B2E1" w14:textId="4BD0F4A9" w:rsidR="00F47303" w:rsidRPr="00C62257" w:rsidRDefault="00C62257" w:rsidP="0084571C">
            <w:pPr>
              <w:keepNext/>
              <w:keepLines/>
              <w:spacing w:line="240" w:lineRule="auto"/>
              <w:contextualSpacing/>
            </w:pPr>
            <w:r w:rsidRPr="00793684">
              <w:rPr>
                <w:iCs/>
              </w:rPr>
              <w:lastRenderedPageBreak/>
              <w:t>Kuņģa</w:t>
            </w:r>
            <w:r w:rsidR="00111B11">
              <w:rPr>
                <w:iCs/>
              </w:rPr>
              <w:t xml:space="preserve"> un </w:t>
            </w:r>
            <w:r w:rsidRPr="00793684">
              <w:rPr>
                <w:iCs/>
              </w:rPr>
              <w:t>zarnu trakta traucējumi</w:t>
            </w:r>
          </w:p>
        </w:tc>
        <w:tc>
          <w:tcPr>
            <w:tcW w:w="1701" w:type="dxa"/>
            <w:tcBorders>
              <w:top w:val="outset" w:sz="6" w:space="0" w:color="000000"/>
              <w:left w:val="outset" w:sz="6" w:space="0" w:color="000000"/>
              <w:bottom w:val="outset" w:sz="6" w:space="0" w:color="000000"/>
              <w:right w:val="outset" w:sz="6" w:space="0" w:color="000000"/>
            </w:tcBorders>
          </w:tcPr>
          <w:p w14:paraId="6E10063A" w14:textId="77777777" w:rsidR="00F47303" w:rsidRPr="006516E8" w:rsidRDefault="00F47303" w:rsidP="0084571C">
            <w:pPr>
              <w:keepNext/>
              <w:keepLines/>
              <w:spacing w:line="240" w:lineRule="auto"/>
              <w:contextualSpacing/>
            </w:pPr>
            <w:r>
              <w:t>Ļoti bieži</w:t>
            </w:r>
          </w:p>
        </w:tc>
        <w:tc>
          <w:tcPr>
            <w:tcW w:w="4536" w:type="dxa"/>
            <w:tcBorders>
              <w:top w:val="outset" w:sz="6" w:space="0" w:color="000000"/>
              <w:left w:val="outset" w:sz="6" w:space="0" w:color="000000"/>
              <w:bottom w:val="outset" w:sz="6" w:space="0" w:color="000000"/>
              <w:right w:val="outset" w:sz="6" w:space="0" w:color="000000"/>
            </w:tcBorders>
          </w:tcPr>
          <w:p w14:paraId="77CBCA84" w14:textId="77777777" w:rsidR="00F47303" w:rsidRPr="006516E8" w:rsidRDefault="00C62257" w:rsidP="0084571C">
            <w:pPr>
              <w:keepNext/>
              <w:keepLines/>
              <w:spacing w:line="240" w:lineRule="auto"/>
              <w:contextualSpacing/>
            </w:pPr>
            <w:r>
              <w:t>Slikta dūša</w:t>
            </w:r>
            <w:r w:rsidR="00F47303" w:rsidRPr="006516E8">
              <w:t xml:space="preserve">, </w:t>
            </w:r>
          </w:p>
          <w:p w14:paraId="60251613" w14:textId="77777777" w:rsidR="00F47303" w:rsidRPr="006516E8" w:rsidRDefault="00C62257" w:rsidP="0084571C">
            <w:pPr>
              <w:keepNext/>
              <w:keepLines/>
              <w:spacing w:line="240" w:lineRule="auto"/>
              <w:contextualSpacing/>
            </w:pPr>
            <w:r>
              <w:t>caureja</w:t>
            </w:r>
            <w:r w:rsidR="00F47303" w:rsidRPr="006516E8">
              <w:t xml:space="preserve">, </w:t>
            </w:r>
          </w:p>
          <w:p w14:paraId="09CCB4F1" w14:textId="77777777" w:rsidR="00F47303" w:rsidRPr="006516E8" w:rsidRDefault="00F47303" w:rsidP="0084571C">
            <w:pPr>
              <w:keepNext/>
              <w:keepLines/>
              <w:spacing w:line="240" w:lineRule="auto"/>
              <w:contextualSpacing/>
              <w:rPr>
                <w:vertAlign w:val="superscript"/>
              </w:rPr>
            </w:pPr>
            <w:r w:rsidRPr="006516E8">
              <w:t>v</w:t>
            </w:r>
            <w:r w:rsidR="00C62257">
              <w:t>emšana</w:t>
            </w:r>
            <w:r w:rsidRPr="006516E8">
              <w:rPr>
                <w:vertAlign w:val="superscript"/>
              </w:rPr>
              <w:t>5</w:t>
            </w:r>
          </w:p>
        </w:tc>
      </w:tr>
      <w:tr w:rsidR="00F47303" w:rsidRPr="0017565C" w14:paraId="17AAB374" w14:textId="77777777" w:rsidTr="00F47303">
        <w:tc>
          <w:tcPr>
            <w:tcW w:w="2865" w:type="dxa"/>
            <w:vMerge/>
            <w:tcBorders>
              <w:left w:val="outset" w:sz="6" w:space="0" w:color="000000"/>
              <w:bottom w:val="outset" w:sz="6" w:space="0" w:color="000000"/>
              <w:right w:val="outset" w:sz="6" w:space="0" w:color="000000"/>
            </w:tcBorders>
          </w:tcPr>
          <w:p w14:paraId="5930C1EE" w14:textId="77777777" w:rsidR="00F47303" w:rsidRPr="006516E8" w:rsidRDefault="00F47303" w:rsidP="0084571C">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3E8CAAAB" w14:textId="77777777" w:rsidR="00F47303" w:rsidRPr="006516E8" w:rsidRDefault="00F47303" w:rsidP="0084571C">
            <w:pPr>
              <w:keepNext/>
              <w:keepLines/>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357C287B" w14:textId="77777777" w:rsidR="00F47303" w:rsidRPr="006516E8" w:rsidRDefault="00C62257" w:rsidP="0084571C">
            <w:pPr>
              <w:keepNext/>
              <w:keepLines/>
              <w:spacing w:line="240" w:lineRule="auto"/>
              <w:contextualSpacing/>
            </w:pPr>
            <w:r>
              <w:t>Sāpes vēderā</w:t>
            </w:r>
            <w:r w:rsidR="00F47303" w:rsidRPr="006516E8">
              <w:t xml:space="preserve">, </w:t>
            </w:r>
          </w:p>
          <w:p w14:paraId="7729BFA9" w14:textId="77777777" w:rsidR="00F47303" w:rsidRPr="006516E8" w:rsidRDefault="00C62257" w:rsidP="0084571C">
            <w:pPr>
              <w:keepNext/>
              <w:keepLines/>
              <w:spacing w:line="240" w:lineRule="auto"/>
              <w:contextualSpacing/>
            </w:pPr>
            <w:r>
              <w:t>aizcietējums</w:t>
            </w:r>
          </w:p>
        </w:tc>
      </w:tr>
      <w:tr w:rsidR="00F47303" w:rsidRPr="0017565C" w14:paraId="06B3EB51" w14:textId="77777777" w:rsidTr="00F47303">
        <w:tc>
          <w:tcPr>
            <w:tcW w:w="2865" w:type="dxa"/>
            <w:vMerge w:val="restart"/>
            <w:tcBorders>
              <w:top w:val="outset" w:sz="6" w:space="0" w:color="000000"/>
              <w:left w:val="outset" w:sz="6" w:space="0" w:color="000000"/>
              <w:right w:val="outset" w:sz="6" w:space="0" w:color="000000"/>
            </w:tcBorders>
          </w:tcPr>
          <w:p w14:paraId="0AB322C4" w14:textId="2A46C8D8" w:rsidR="00F47303" w:rsidRPr="006516E8" w:rsidRDefault="00F47303" w:rsidP="0084571C">
            <w:pPr>
              <w:keepNext/>
              <w:keepLines/>
              <w:spacing w:line="240" w:lineRule="auto"/>
              <w:contextualSpacing/>
            </w:pPr>
            <w:r w:rsidRPr="00793684">
              <w:rPr>
                <w:iCs/>
              </w:rPr>
              <w:t>Aknu vai žults izvades sistēmas traucējumi</w:t>
            </w:r>
          </w:p>
        </w:tc>
        <w:tc>
          <w:tcPr>
            <w:tcW w:w="1701" w:type="dxa"/>
            <w:tcBorders>
              <w:top w:val="outset" w:sz="6" w:space="0" w:color="000000"/>
              <w:left w:val="outset" w:sz="6" w:space="0" w:color="000000"/>
              <w:bottom w:val="outset" w:sz="6" w:space="0" w:color="000000"/>
              <w:right w:val="outset" w:sz="6" w:space="0" w:color="000000"/>
            </w:tcBorders>
          </w:tcPr>
          <w:p w14:paraId="15496078" w14:textId="77777777" w:rsidR="00F47303" w:rsidRPr="006516E8" w:rsidRDefault="00F47303" w:rsidP="0084571C">
            <w:pPr>
              <w:keepNext/>
              <w:keepLines/>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3B0695F7" w14:textId="77777777" w:rsidR="00F47303" w:rsidRPr="006516E8" w:rsidRDefault="00F47303" w:rsidP="00F47303">
            <w:pPr>
              <w:keepNext/>
              <w:keepLines/>
              <w:spacing w:line="240" w:lineRule="auto"/>
              <w:contextualSpacing/>
            </w:pPr>
            <w:r w:rsidRPr="00FD1CEF">
              <w:t>Palielināta aknu transamināžu koncentrācija</w:t>
            </w:r>
          </w:p>
        </w:tc>
      </w:tr>
      <w:tr w:rsidR="00F47303" w:rsidRPr="0017565C" w14:paraId="2B84AF5D" w14:textId="77777777" w:rsidTr="00F47303">
        <w:tc>
          <w:tcPr>
            <w:tcW w:w="2865" w:type="dxa"/>
            <w:vMerge/>
            <w:tcBorders>
              <w:left w:val="outset" w:sz="6" w:space="0" w:color="000000"/>
              <w:bottom w:val="outset" w:sz="6" w:space="0" w:color="000000"/>
              <w:right w:val="outset" w:sz="6" w:space="0" w:color="000000"/>
            </w:tcBorders>
          </w:tcPr>
          <w:p w14:paraId="3F5739F3" w14:textId="77777777" w:rsidR="00F47303" w:rsidRPr="006516E8" w:rsidRDefault="00F47303" w:rsidP="0084571C">
            <w:pPr>
              <w:keepNext/>
              <w:keepLines/>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1056E99C" w14:textId="77777777" w:rsidR="00F47303" w:rsidRPr="006516E8" w:rsidRDefault="00F47303" w:rsidP="0084571C">
            <w:pPr>
              <w:keepNext/>
              <w:keepLines/>
              <w:spacing w:line="240" w:lineRule="auto"/>
              <w:contextualSpacing/>
            </w:pPr>
            <w:r>
              <w:t>Retāk</w:t>
            </w:r>
          </w:p>
        </w:tc>
        <w:tc>
          <w:tcPr>
            <w:tcW w:w="4536" w:type="dxa"/>
            <w:tcBorders>
              <w:top w:val="outset" w:sz="6" w:space="0" w:color="000000"/>
              <w:left w:val="outset" w:sz="6" w:space="0" w:color="000000"/>
              <w:bottom w:val="outset" w:sz="6" w:space="0" w:color="000000"/>
              <w:right w:val="outset" w:sz="6" w:space="0" w:color="000000"/>
            </w:tcBorders>
          </w:tcPr>
          <w:p w14:paraId="714CC057" w14:textId="77777777" w:rsidR="00F47303" w:rsidRPr="006516E8" w:rsidRDefault="00F47303" w:rsidP="0084571C">
            <w:pPr>
              <w:keepNext/>
              <w:keepLines/>
              <w:spacing w:line="240" w:lineRule="auto"/>
              <w:contextualSpacing/>
            </w:pPr>
            <w:r w:rsidRPr="00FD1CEF">
              <w:t>Aknu bojājums (skatīt 4.4. apakšpunktu)</w:t>
            </w:r>
            <w:r w:rsidR="0011705B">
              <w:t>,</w:t>
            </w:r>
            <w:r w:rsidRPr="006516E8">
              <w:t xml:space="preserve"> </w:t>
            </w:r>
          </w:p>
          <w:p w14:paraId="287BAC10" w14:textId="77777777" w:rsidR="00F47303" w:rsidRPr="006516E8" w:rsidRDefault="0011705B" w:rsidP="0011705B">
            <w:pPr>
              <w:keepNext/>
              <w:keepLines/>
              <w:spacing w:line="240" w:lineRule="auto"/>
              <w:contextualSpacing/>
            </w:pPr>
            <w:r>
              <w:t>a</w:t>
            </w:r>
            <w:r w:rsidRPr="00FD1CEF">
              <w:t>utoimūns hepatīts (skatīt 4.4. apakšpunktu)</w:t>
            </w:r>
          </w:p>
        </w:tc>
      </w:tr>
      <w:tr w:rsidR="00F47303" w:rsidRPr="001C12F8" w14:paraId="4087BA86" w14:textId="77777777" w:rsidTr="00F47303">
        <w:tc>
          <w:tcPr>
            <w:tcW w:w="2865" w:type="dxa"/>
            <w:tcBorders>
              <w:top w:val="outset" w:sz="6" w:space="0" w:color="000000"/>
              <w:left w:val="outset" w:sz="6" w:space="0" w:color="000000"/>
              <w:bottom w:val="outset" w:sz="6" w:space="0" w:color="000000"/>
              <w:right w:val="outset" w:sz="6" w:space="0" w:color="000000"/>
            </w:tcBorders>
          </w:tcPr>
          <w:p w14:paraId="1C485C8D" w14:textId="77777777" w:rsidR="00F47303" w:rsidRPr="00F47303" w:rsidRDefault="00F47303" w:rsidP="00F47303">
            <w:pPr>
              <w:spacing w:line="240" w:lineRule="auto"/>
              <w:contextualSpacing/>
            </w:pPr>
            <w:r w:rsidRPr="00793684">
              <w:rPr>
                <w:iCs/>
              </w:rPr>
              <w:t>Ādas un zemādas audu bojājumi</w:t>
            </w:r>
          </w:p>
        </w:tc>
        <w:tc>
          <w:tcPr>
            <w:tcW w:w="1701" w:type="dxa"/>
            <w:tcBorders>
              <w:top w:val="outset" w:sz="6" w:space="0" w:color="000000"/>
              <w:left w:val="outset" w:sz="6" w:space="0" w:color="000000"/>
              <w:bottom w:val="outset" w:sz="6" w:space="0" w:color="000000"/>
              <w:right w:val="outset" w:sz="6" w:space="0" w:color="000000"/>
            </w:tcBorders>
          </w:tcPr>
          <w:p w14:paraId="1F1357EE" w14:textId="77777777" w:rsidR="00F47303" w:rsidRPr="006516E8" w:rsidRDefault="00F47303" w:rsidP="00F47303">
            <w:pPr>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4420FC9C" w14:textId="77777777" w:rsidR="00F47303" w:rsidRPr="006516E8" w:rsidRDefault="00F47303" w:rsidP="00F47303">
            <w:pPr>
              <w:spacing w:line="240" w:lineRule="auto"/>
              <w:contextualSpacing/>
            </w:pPr>
            <w:r>
              <w:t>Izsitumi</w:t>
            </w:r>
            <w:r w:rsidRPr="006516E8">
              <w:rPr>
                <w:vertAlign w:val="superscript"/>
              </w:rPr>
              <w:t>8</w:t>
            </w:r>
          </w:p>
        </w:tc>
      </w:tr>
      <w:tr w:rsidR="00F47303" w:rsidRPr="001C12F8" w14:paraId="5E09CF74" w14:textId="77777777" w:rsidTr="00F47303">
        <w:tc>
          <w:tcPr>
            <w:tcW w:w="2865" w:type="dxa"/>
            <w:vMerge w:val="restart"/>
            <w:tcBorders>
              <w:top w:val="outset" w:sz="6" w:space="0" w:color="000000"/>
              <w:left w:val="outset" w:sz="6" w:space="0" w:color="000000"/>
              <w:right w:val="outset" w:sz="6" w:space="0" w:color="000000"/>
            </w:tcBorders>
          </w:tcPr>
          <w:p w14:paraId="320B75F4" w14:textId="77777777" w:rsidR="00F47303" w:rsidRPr="00F47303" w:rsidRDefault="00F47303" w:rsidP="00F47303">
            <w:pPr>
              <w:keepNext/>
              <w:keepLines/>
              <w:spacing w:line="240" w:lineRule="auto"/>
              <w:contextualSpacing/>
            </w:pPr>
            <w:r w:rsidRPr="00793684">
              <w:rPr>
                <w:iCs/>
              </w:rPr>
              <w:t>Vispārēji traucējumi un reakcijas ievadīšanas vietā</w:t>
            </w:r>
          </w:p>
        </w:tc>
        <w:tc>
          <w:tcPr>
            <w:tcW w:w="1701" w:type="dxa"/>
            <w:tcBorders>
              <w:top w:val="outset" w:sz="6" w:space="0" w:color="000000"/>
              <w:left w:val="outset" w:sz="6" w:space="0" w:color="000000"/>
              <w:bottom w:val="outset" w:sz="6" w:space="0" w:color="000000"/>
              <w:right w:val="outset" w:sz="6" w:space="0" w:color="000000"/>
            </w:tcBorders>
          </w:tcPr>
          <w:p w14:paraId="7CB8F238" w14:textId="77777777" w:rsidR="00F47303" w:rsidRPr="006516E8" w:rsidRDefault="00F47303" w:rsidP="00F47303">
            <w:pPr>
              <w:keepNext/>
              <w:keepLines/>
              <w:spacing w:line="240" w:lineRule="auto"/>
              <w:contextualSpacing/>
            </w:pPr>
            <w:r>
              <w:t>Ļoti bieži</w:t>
            </w:r>
          </w:p>
        </w:tc>
        <w:tc>
          <w:tcPr>
            <w:tcW w:w="4536" w:type="dxa"/>
            <w:tcBorders>
              <w:top w:val="outset" w:sz="6" w:space="0" w:color="000000"/>
              <w:left w:val="outset" w:sz="6" w:space="0" w:color="000000"/>
              <w:bottom w:val="outset" w:sz="6" w:space="0" w:color="000000"/>
              <w:right w:val="outset" w:sz="6" w:space="0" w:color="000000"/>
            </w:tcBorders>
          </w:tcPr>
          <w:p w14:paraId="5E3153B7" w14:textId="77777777" w:rsidR="00FA23F7" w:rsidRDefault="00F47303" w:rsidP="00F47303">
            <w:pPr>
              <w:keepNext/>
              <w:keepLines/>
              <w:spacing w:line="240" w:lineRule="auto"/>
              <w:contextualSpacing/>
            </w:pPr>
            <w:r w:rsidRPr="00FD1CEF">
              <w:t xml:space="preserve">Perifēriska tūska, </w:t>
            </w:r>
          </w:p>
          <w:p w14:paraId="2565799C" w14:textId="77777777" w:rsidR="00F47303" w:rsidRPr="006516E8" w:rsidRDefault="00F47303" w:rsidP="00F47303">
            <w:pPr>
              <w:keepNext/>
              <w:keepLines/>
              <w:spacing w:line="240" w:lineRule="auto"/>
              <w:contextualSpacing/>
            </w:pPr>
            <w:r w:rsidRPr="00FD1CEF">
              <w:t>šķidruma</w:t>
            </w:r>
            <w:r>
              <w:t xml:space="preserve"> aizture</w:t>
            </w:r>
            <w:r w:rsidRPr="006516E8">
              <w:t xml:space="preserve">, </w:t>
            </w:r>
          </w:p>
          <w:p w14:paraId="40F71F40" w14:textId="77777777" w:rsidR="00F47303" w:rsidRPr="006516E8" w:rsidRDefault="00F47303" w:rsidP="00F47303">
            <w:pPr>
              <w:keepNext/>
              <w:keepLines/>
              <w:spacing w:line="240" w:lineRule="auto"/>
              <w:contextualSpacing/>
            </w:pPr>
            <w:r>
              <w:t>s</w:t>
            </w:r>
            <w:r w:rsidRPr="00FD1CEF">
              <w:t>āpes/diskomforts krūškurvī</w:t>
            </w:r>
            <w:r w:rsidRPr="006516E8">
              <w:rPr>
                <w:vertAlign w:val="superscript"/>
              </w:rPr>
              <w:t>5</w:t>
            </w:r>
            <w:r w:rsidRPr="006516E8">
              <w:t xml:space="preserve">, </w:t>
            </w:r>
          </w:p>
          <w:p w14:paraId="6376C253" w14:textId="77777777" w:rsidR="00F47303" w:rsidRPr="006516E8" w:rsidRDefault="00F47303" w:rsidP="00F47303">
            <w:pPr>
              <w:keepNext/>
              <w:keepLines/>
              <w:spacing w:line="240" w:lineRule="auto"/>
              <w:contextualSpacing/>
            </w:pPr>
            <w:r>
              <w:t>nogurums</w:t>
            </w:r>
          </w:p>
        </w:tc>
      </w:tr>
      <w:tr w:rsidR="00F47303" w14:paraId="19093A99" w14:textId="77777777" w:rsidTr="00F47303">
        <w:tc>
          <w:tcPr>
            <w:tcW w:w="2865" w:type="dxa"/>
            <w:vMerge/>
            <w:tcBorders>
              <w:left w:val="outset" w:sz="6" w:space="0" w:color="000000"/>
              <w:bottom w:val="outset" w:sz="6" w:space="0" w:color="000000"/>
              <w:right w:val="outset" w:sz="6" w:space="0" w:color="000000"/>
            </w:tcBorders>
          </w:tcPr>
          <w:p w14:paraId="39688529" w14:textId="77777777" w:rsidR="00F47303" w:rsidRPr="0017565C" w:rsidRDefault="00F47303" w:rsidP="00F47303">
            <w:pPr>
              <w:spacing w:line="240" w:lineRule="auto"/>
              <w:contextualSpacing/>
            </w:pPr>
          </w:p>
        </w:tc>
        <w:tc>
          <w:tcPr>
            <w:tcW w:w="1701" w:type="dxa"/>
            <w:tcBorders>
              <w:top w:val="outset" w:sz="6" w:space="0" w:color="000000"/>
              <w:left w:val="outset" w:sz="6" w:space="0" w:color="000000"/>
              <w:bottom w:val="outset" w:sz="6" w:space="0" w:color="000000"/>
              <w:right w:val="outset" w:sz="6" w:space="0" w:color="000000"/>
            </w:tcBorders>
          </w:tcPr>
          <w:p w14:paraId="79C93E92" w14:textId="77777777" w:rsidR="00F47303" w:rsidRPr="0017565C" w:rsidRDefault="00F47303" w:rsidP="00F47303">
            <w:pPr>
              <w:spacing w:line="240" w:lineRule="auto"/>
              <w:contextualSpacing/>
            </w:pPr>
            <w:r>
              <w:t>Bieži</w:t>
            </w:r>
          </w:p>
        </w:tc>
        <w:tc>
          <w:tcPr>
            <w:tcW w:w="4536" w:type="dxa"/>
            <w:tcBorders>
              <w:top w:val="outset" w:sz="6" w:space="0" w:color="000000"/>
              <w:left w:val="outset" w:sz="6" w:space="0" w:color="000000"/>
              <w:bottom w:val="outset" w:sz="6" w:space="0" w:color="000000"/>
              <w:right w:val="outset" w:sz="6" w:space="0" w:color="000000"/>
            </w:tcBorders>
          </w:tcPr>
          <w:p w14:paraId="38726E96" w14:textId="77777777" w:rsidR="00F47303" w:rsidRPr="006516E8" w:rsidRDefault="00F47303" w:rsidP="00F47303">
            <w:pPr>
              <w:spacing w:line="240" w:lineRule="auto"/>
              <w:contextualSpacing/>
            </w:pPr>
            <w:r w:rsidRPr="0017565C">
              <w:t>A</w:t>
            </w:r>
            <w:r>
              <w:t>stēnija</w:t>
            </w:r>
          </w:p>
        </w:tc>
      </w:tr>
      <w:bookmarkEnd w:id="3"/>
    </w:tbl>
    <w:p w14:paraId="1219CBB6" w14:textId="77777777" w:rsidR="001A7971" w:rsidRPr="00FD1CEF" w:rsidRDefault="001A7971">
      <w:pPr>
        <w:rPr>
          <w:color w:val="000000"/>
          <w:szCs w:val="22"/>
        </w:rPr>
      </w:pPr>
    </w:p>
    <w:p w14:paraId="02A8CD94" w14:textId="77777777" w:rsidR="00C94A9E" w:rsidRPr="00FD1CEF" w:rsidRDefault="0034417F" w:rsidP="0013482C">
      <w:pPr>
        <w:pStyle w:val="NormalWeb"/>
        <w:rPr>
          <w:i/>
          <w:sz w:val="22"/>
          <w:szCs w:val="22"/>
          <w:lang w:val="lv-LV"/>
        </w:rPr>
      </w:pPr>
      <w:r w:rsidRPr="00FD1CEF">
        <w:rPr>
          <w:color w:val="000000"/>
          <w:sz w:val="22"/>
          <w:szCs w:val="22"/>
          <w:vertAlign w:val="superscript"/>
          <w:lang w:val="lv-LV"/>
        </w:rPr>
        <w:t>1</w:t>
      </w:r>
      <w:r w:rsidR="006E4877">
        <w:rPr>
          <w:color w:val="000000"/>
          <w:sz w:val="22"/>
          <w:szCs w:val="22"/>
          <w:lang w:val="lv-LV"/>
        </w:rPr>
        <w:tab/>
      </w:r>
      <w:r w:rsidR="006F014C" w:rsidRPr="00FD1CEF">
        <w:rPr>
          <w:sz w:val="22"/>
          <w:szCs w:val="22"/>
          <w:lang w:val="lv-LV"/>
        </w:rPr>
        <w:t>Skatīt sadaļu “</w:t>
      </w:r>
      <w:r w:rsidR="006F014C" w:rsidRPr="00FD1CEF">
        <w:rPr>
          <w:i/>
          <w:sz w:val="22"/>
          <w:szCs w:val="22"/>
          <w:lang w:val="lv-LV"/>
        </w:rPr>
        <w:t>Atsevišķu blakusparādību apraksts”</w:t>
      </w:r>
    </w:p>
    <w:p w14:paraId="20E34CAE" w14:textId="77777777" w:rsidR="002C28E9" w:rsidRPr="00FD1CEF" w:rsidRDefault="003C7472" w:rsidP="0013482C">
      <w:pPr>
        <w:pStyle w:val="NormalWeb"/>
        <w:rPr>
          <w:i/>
          <w:sz w:val="22"/>
          <w:szCs w:val="22"/>
          <w:lang w:val="lv-LV"/>
        </w:rPr>
      </w:pPr>
      <w:r w:rsidRPr="00FD1CEF">
        <w:rPr>
          <w:vertAlign w:val="superscript"/>
          <w:lang w:val="lv-LV"/>
        </w:rPr>
        <w:t>2</w:t>
      </w:r>
      <w:r w:rsidR="006E4877">
        <w:rPr>
          <w:lang w:val="lv-LV"/>
        </w:rPr>
        <w:tab/>
      </w:r>
      <w:r w:rsidR="0034417F" w:rsidRPr="00FD1CEF">
        <w:rPr>
          <w:color w:val="000000"/>
          <w:sz w:val="22"/>
          <w:szCs w:val="22"/>
          <w:lang w:val="lv-LV"/>
        </w:rPr>
        <w:t xml:space="preserve">Galvassāpju sastopamība bija lielāka, lietojot 10 mg </w:t>
      </w:r>
      <w:r w:rsidR="006F014C" w:rsidRPr="00FD1CEF">
        <w:rPr>
          <w:color w:val="000000"/>
          <w:sz w:val="22"/>
          <w:szCs w:val="22"/>
          <w:lang w:val="lv-LV"/>
        </w:rPr>
        <w:t>ambrisentāna</w:t>
      </w:r>
      <w:r w:rsidR="0034417F" w:rsidRPr="00FD1CEF">
        <w:rPr>
          <w:color w:val="000000"/>
          <w:sz w:val="22"/>
          <w:szCs w:val="22"/>
          <w:lang w:val="lv-LV"/>
        </w:rPr>
        <w:t>.</w:t>
      </w:r>
    </w:p>
    <w:p w14:paraId="4B01859B" w14:textId="77777777" w:rsidR="00471622" w:rsidRPr="00FD1CEF" w:rsidRDefault="001128DD" w:rsidP="00793684">
      <w:pPr>
        <w:pStyle w:val="NormalWeb"/>
        <w:ind w:left="540" w:hanging="540"/>
        <w:rPr>
          <w:sz w:val="22"/>
          <w:szCs w:val="22"/>
          <w:lang w:val="lv-LV"/>
        </w:rPr>
      </w:pPr>
      <w:r w:rsidRPr="00FD1CEF">
        <w:rPr>
          <w:vertAlign w:val="superscript"/>
          <w:lang w:val="lv-LV"/>
        </w:rPr>
        <w:t>3</w:t>
      </w:r>
      <w:r w:rsidR="006E4877">
        <w:rPr>
          <w:vertAlign w:val="superscript"/>
          <w:lang w:val="lv-LV"/>
        </w:rPr>
        <w:tab/>
      </w:r>
      <w:r w:rsidR="008A090C">
        <w:rPr>
          <w:sz w:val="22"/>
          <w:szCs w:val="22"/>
          <w:lang w:val="lv-LV"/>
        </w:rPr>
        <w:t>Gadījumus novēroja tikai ar placebo kontrolētos klīnisk</w:t>
      </w:r>
      <w:r w:rsidR="00E34CE1">
        <w:rPr>
          <w:sz w:val="22"/>
          <w:szCs w:val="22"/>
          <w:lang w:val="lv-LV"/>
        </w:rPr>
        <w:t>aj</w:t>
      </w:r>
      <w:r w:rsidR="008A090C">
        <w:rPr>
          <w:sz w:val="22"/>
          <w:szCs w:val="22"/>
          <w:lang w:val="lv-LV"/>
        </w:rPr>
        <w:t>os pētījumos par a</w:t>
      </w:r>
      <w:r w:rsidR="000D1E58">
        <w:rPr>
          <w:sz w:val="22"/>
          <w:szCs w:val="22"/>
          <w:lang w:val="lv-LV"/>
        </w:rPr>
        <w:t>m</w:t>
      </w:r>
      <w:r w:rsidR="008A090C">
        <w:rPr>
          <w:sz w:val="22"/>
          <w:szCs w:val="22"/>
          <w:lang w:val="lv-LV"/>
        </w:rPr>
        <w:t>brisentānu kombinācijā ar tadalafilu</w:t>
      </w:r>
      <w:r w:rsidRPr="00FD1CEF">
        <w:rPr>
          <w:sz w:val="22"/>
          <w:szCs w:val="22"/>
          <w:lang w:val="lv-LV"/>
        </w:rPr>
        <w:t>.</w:t>
      </w:r>
    </w:p>
    <w:p w14:paraId="146F6659" w14:textId="77777777" w:rsidR="003C7472" w:rsidRDefault="00F663AD" w:rsidP="00471622">
      <w:pPr>
        <w:pStyle w:val="NormalWeb"/>
        <w:rPr>
          <w:sz w:val="22"/>
          <w:szCs w:val="22"/>
          <w:lang w:val="lv-LV"/>
        </w:rPr>
      </w:pPr>
      <w:r>
        <w:rPr>
          <w:vertAlign w:val="superscript"/>
          <w:lang w:val="lv-LV"/>
        </w:rPr>
        <w:t>4</w:t>
      </w:r>
      <w:r w:rsidR="006E4877">
        <w:rPr>
          <w:lang w:val="lv-LV"/>
        </w:rPr>
        <w:tab/>
      </w:r>
      <w:r w:rsidR="00831EC7" w:rsidRPr="00FD1CEF">
        <w:rPr>
          <w:sz w:val="22"/>
          <w:szCs w:val="22"/>
          <w:lang w:val="lv-LV"/>
        </w:rPr>
        <w:t>Vairums ziņoto sirds mazspējas gadījumu bija saistīti ar šķidruma aizturi</w:t>
      </w:r>
    </w:p>
    <w:p w14:paraId="10B63269" w14:textId="77777777" w:rsidR="00F663AD" w:rsidRPr="00793684" w:rsidRDefault="00F663AD" w:rsidP="00793684">
      <w:pPr>
        <w:pStyle w:val="NormalWeb"/>
        <w:ind w:left="540" w:hanging="540"/>
        <w:rPr>
          <w:sz w:val="22"/>
          <w:szCs w:val="22"/>
          <w:lang w:val="lv-LV"/>
        </w:rPr>
      </w:pPr>
      <w:r>
        <w:rPr>
          <w:vertAlign w:val="superscript"/>
          <w:lang w:val="lv-LV"/>
        </w:rPr>
        <w:t>5</w:t>
      </w:r>
      <w:r w:rsidR="006E4877">
        <w:rPr>
          <w:sz w:val="22"/>
          <w:szCs w:val="22"/>
          <w:lang w:val="lv-LV"/>
        </w:rPr>
        <w:tab/>
      </w:r>
      <w:r>
        <w:rPr>
          <w:sz w:val="22"/>
          <w:szCs w:val="22"/>
          <w:lang w:val="lv-LV"/>
        </w:rPr>
        <w:t>Biežumu novēroja ar placebo kontrolētos klīnisk</w:t>
      </w:r>
      <w:r w:rsidR="009B2FA8">
        <w:rPr>
          <w:sz w:val="22"/>
          <w:szCs w:val="22"/>
          <w:lang w:val="lv-LV"/>
        </w:rPr>
        <w:t>aj</w:t>
      </w:r>
      <w:r>
        <w:rPr>
          <w:sz w:val="22"/>
          <w:szCs w:val="22"/>
          <w:lang w:val="lv-LV"/>
        </w:rPr>
        <w:t>os pētījumos par a</w:t>
      </w:r>
      <w:r w:rsidR="000D1E58">
        <w:rPr>
          <w:sz w:val="22"/>
          <w:szCs w:val="22"/>
          <w:lang w:val="lv-LV"/>
        </w:rPr>
        <w:t>m</w:t>
      </w:r>
      <w:r>
        <w:rPr>
          <w:sz w:val="22"/>
          <w:szCs w:val="22"/>
          <w:lang w:val="lv-LV"/>
        </w:rPr>
        <w:t>brisentānu kombinācijā ar tadalafilu</w:t>
      </w:r>
      <w:r w:rsidRPr="00FD1CEF">
        <w:rPr>
          <w:sz w:val="22"/>
          <w:szCs w:val="22"/>
          <w:lang w:val="lv-LV"/>
        </w:rPr>
        <w:t>.</w:t>
      </w:r>
      <w:r>
        <w:rPr>
          <w:sz w:val="22"/>
          <w:szCs w:val="22"/>
          <w:lang w:val="lv-LV"/>
        </w:rPr>
        <w:t xml:space="preserve"> </w:t>
      </w:r>
      <w:r w:rsidR="006E4877">
        <w:rPr>
          <w:sz w:val="22"/>
          <w:szCs w:val="22"/>
          <w:lang w:val="lv-LV"/>
        </w:rPr>
        <w:t xml:space="preserve">Mazāka </w:t>
      </w:r>
      <w:r>
        <w:rPr>
          <w:sz w:val="22"/>
          <w:szCs w:val="22"/>
          <w:lang w:val="lv-LV"/>
        </w:rPr>
        <w:t>sastopamība tika novērota</w:t>
      </w:r>
      <w:r w:rsidR="006E4877">
        <w:rPr>
          <w:sz w:val="22"/>
          <w:szCs w:val="22"/>
          <w:lang w:val="lv-LV"/>
        </w:rPr>
        <w:t>,</w:t>
      </w:r>
      <w:r>
        <w:rPr>
          <w:sz w:val="22"/>
          <w:szCs w:val="22"/>
          <w:lang w:val="lv-LV"/>
        </w:rPr>
        <w:t xml:space="preserve"> lietojot </w:t>
      </w:r>
      <w:r w:rsidRPr="00793684">
        <w:rPr>
          <w:sz w:val="22"/>
          <w:szCs w:val="22"/>
          <w:lang w:val="lv-LV"/>
        </w:rPr>
        <w:t>ambrisentānu monoterapijā.</w:t>
      </w:r>
    </w:p>
    <w:p w14:paraId="38B8A3F6" w14:textId="77777777" w:rsidR="002C28E9" w:rsidRPr="00FD1CEF" w:rsidRDefault="003E514D" w:rsidP="00793684">
      <w:pPr>
        <w:pStyle w:val="NormalWeb"/>
        <w:ind w:left="540" w:hanging="540"/>
        <w:rPr>
          <w:lang w:val="lv-LV"/>
        </w:rPr>
      </w:pPr>
      <w:r w:rsidRPr="00FD1CEF">
        <w:rPr>
          <w:vertAlign w:val="superscript"/>
          <w:lang w:val="lv-LV"/>
        </w:rPr>
        <w:t>6</w:t>
      </w:r>
      <w:r w:rsidR="006E4877">
        <w:rPr>
          <w:lang w:val="lv-LV"/>
        </w:rPr>
        <w:tab/>
      </w:r>
      <w:r w:rsidR="002C28E9" w:rsidRPr="00FD1CEF">
        <w:rPr>
          <w:sz w:val="22"/>
          <w:szCs w:val="22"/>
          <w:lang w:val="lv-LV"/>
        </w:rPr>
        <w:t xml:space="preserve">Neilgi pēc </w:t>
      </w:r>
      <w:r w:rsidR="006F014C" w:rsidRPr="00FD1CEF">
        <w:rPr>
          <w:color w:val="000000"/>
          <w:sz w:val="22"/>
          <w:szCs w:val="22"/>
          <w:lang w:val="lv-LV"/>
        </w:rPr>
        <w:t>ambrisentāna</w:t>
      </w:r>
      <w:r w:rsidR="002C28E9" w:rsidRPr="00FD1CEF">
        <w:rPr>
          <w:sz w:val="22"/>
          <w:szCs w:val="22"/>
          <w:lang w:val="lv-LV"/>
        </w:rPr>
        <w:t xml:space="preserve"> terapijas sākšanas ziņots par neskaidras etioloģijas </w:t>
      </w:r>
      <w:r w:rsidR="006E4877">
        <w:rPr>
          <w:sz w:val="22"/>
          <w:szCs w:val="22"/>
          <w:lang w:val="lv-LV"/>
        </w:rPr>
        <w:t>elpas trūkuma</w:t>
      </w:r>
      <w:r w:rsidR="006E4877" w:rsidRPr="00FD1CEF">
        <w:rPr>
          <w:sz w:val="22"/>
          <w:szCs w:val="22"/>
          <w:lang w:val="lv-LV"/>
        </w:rPr>
        <w:t xml:space="preserve"> </w:t>
      </w:r>
      <w:r w:rsidR="002C28E9" w:rsidRPr="00FD1CEF">
        <w:rPr>
          <w:sz w:val="22"/>
          <w:szCs w:val="22"/>
          <w:lang w:val="lv-LV"/>
        </w:rPr>
        <w:t>pastiprināšanās gadījumiem.</w:t>
      </w:r>
    </w:p>
    <w:p w14:paraId="1E76E897" w14:textId="77777777" w:rsidR="0013482C" w:rsidRPr="00FD1CEF" w:rsidRDefault="003E514D">
      <w:pPr>
        <w:pStyle w:val="NormalWeb"/>
        <w:rPr>
          <w:color w:val="000000"/>
          <w:sz w:val="22"/>
          <w:szCs w:val="22"/>
          <w:lang w:val="lv-LV"/>
        </w:rPr>
      </w:pPr>
      <w:r w:rsidRPr="00FD1CEF">
        <w:rPr>
          <w:color w:val="000000"/>
          <w:sz w:val="22"/>
          <w:szCs w:val="22"/>
          <w:vertAlign w:val="superscript"/>
          <w:lang w:val="lv-LV"/>
        </w:rPr>
        <w:t>7</w:t>
      </w:r>
      <w:r w:rsidR="006E4877">
        <w:rPr>
          <w:color w:val="000000"/>
          <w:sz w:val="22"/>
          <w:szCs w:val="22"/>
          <w:lang w:val="lv-LV"/>
        </w:rPr>
        <w:tab/>
      </w:r>
      <w:r w:rsidR="0034417F" w:rsidRPr="00FD1CEF">
        <w:rPr>
          <w:sz w:val="22"/>
          <w:szCs w:val="22"/>
          <w:lang w:val="lv-LV"/>
        </w:rPr>
        <w:t xml:space="preserve">Deguna aizlikuma sastopamība ārstēšanas laikā ar </w:t>
      </w:r>
      <w:r w:rsidR="006F014C" w:rsidRPr="00FD1CEF">
        <w:rPr>
          <w:color w:val="000000"/>
          <w:sz w:val="22"/>
          <w:szCs w:val="22"/>
          <w:lang w:val="lv-LV"/>
        </w:rPr>
        <w:t>ambrisentānu</w:t>
      </w:r>
      <w:r w:rsidR="0034417F" w:rsidRPr="00FD1CEF">
        <w:rPr>
          <w:sz w:val="22"/>
          <w:szCs w:val="22"/>
          <w:lang w:val="lv-LV"/>
        </w:rPr>
        <w:t xml:space="preserve"> bija atkarīga no devas.</w:t>
      </w:r>
      <w:r w:rsidR="0034417F" w:rsidRPr="00FD1CEF">
        <w:rPr>
          <w:color w:val="000000"/>
          <w:sz w:val="22"/>
          <w:szCs w:val="22"/>
          <w:lang w:val="lv-LV"/>
        </w:rPr>
        <w:t xml:space="preserve"> </w:t>
      </w:r>
    </w:p>
    <w:p w14:paraId="52C5A2A0" w14:textId="77777777" w:rsidR="003E514D" w:rsidRPr="00FD1CEF" w:rsidRDefault="008A090C" w:rsidP="00793684">
      <w:pPr>
        <w:ind w:left="540" w:hanging="540"/>
        <w:rPr>
          <w:vertAlign w:val="superscript"/>
        </w:rPr>
      </w:pPr>
      <w:r>
        <w:rPr>
          <w:vertAlign w:val="superscript"/>
        </w:rPr>
        <w:t>8</w:t>
      </w:r>
      <w:r w:rsidR="006E4877">
        <w:rPr>
          <w:vertAlign w:val="superscript"/>
        </w:rPr>
        <w:tab/>
      </w:r>
      <w:r w:rsidR="003E514D" w:rsidRPr="00FD1CEF">
        <w:rPr>
          <w:szCs w:val="22"/>
        </w:rPr>
        <w:t>Izsitumi ietver ek</w:t>
      </w:r>
      <w:r w:rsidR="00B608F1" w:rsidRPr="00FD1CEF">
        <w:rPr>
          <w:szCs w:val="22"/>
        </w:rPr>
        <w:t>s</w:t>
      </w:r>
      <w:r w:rsidR="003E514D" w:rsidRPr="00FD1CEF">
        <w:rPr>
          <w:szCs w:val="22"/>
        </w:rPr>
        <w:t xml:space="preserve">antematozus izsitumus, ģeneralizētus izsitumus, </w:t>
      </w:r>
      <w:r w:rsidR="003E514D" w:rsidRPr="007403CD">
        <w:rPr>
          <w:szCs w:val="22"/>
        </w:rPr>
        <w:t>papu</w:t>
      </w:r>
      <w:r w:rsidR="00044372" w:rsidRPr="007403CD">
        <w:rPr>
          <w:szCs w:val="22"/>
        </w:rPr>
        <w:t>lozus</w:t>
      </w:r>
      <w:r w:rsidR="003E514D" w:rsidRPr="007403CD">
        <w:rPr>
          <w:szCs w:val="22"/>
        </w:rPr>
        <w:t xml:space="preserve"> izsitumus</w:t>
      </w:r>
      <w:r w:rsidR="003E514D" w:rsidRPr="00FD1CEF">
        <w:rPr>
          <w:szCs w:val="22"/>
        </w:rPr>
        <w:t xml:space="preserve"> un niezošus izsitumus</w:t>
      </w:r>
      <w:r w:rsidR="00B003F1" w:rsidRPr="00FD1CEF">
        <w:rPr>
          <w:szCs w:val="22"/>
        </w:rPr>
        <w:t>.</w:t>
      </w:r>
    </w:p>
    <w:p w14:paraId="02FCAFB1" w14:textId="77777777" w:rsidR="0034417F" w:rsidRPr="00FD1CEF" w:rsidRDefault="0034417F">
      <w:pPr>
        <w:rPr>
          <w:color w:val="000000"/>
          <w:szCs w:val="22"/>
        </w:rPr>
      </w:pPr>
    </w:p>
    <w:p w14:paraId="32ECCB6E" w14:textId="77777777" w:rsidR="0034417F" w:rsidRPr="00FD1CEF" w:rsidRDefault="006F014C" w:rsidP="005975A5">
      <w:pPr>
        <w:keepNext/>
        <w:rPr>
          <w:color w:val="000000"/>
          <w:szCs w:val="22"/>
        </w:rPr>
      </w:pPr>
      <w:r w:rsidRPr="00FD1CEF">
        <w:rPr>
          <w:szCs w:val="22"/>
          <w:u w:val="single"/>
        </w:rPr>
        <w:t>Atsevišķu blakusparādību apraksts</w:t>
      </w:r>
      <w:r w:rsidRPr="00FD1CEF" w:rsidDel="006F014C">
        <w:rPr>
          <w:color w:val="000000"/>
          <w:szCs w:val="22"/>
          <w:u w:val="single"/>
        </w:rPr>
        <w:t xml:space="preserve"> </w:t>
      </w:r>
    </w:p>
    <w:p w14:paraId="4145024C" w14:textId="77777777" w:rsidR="00527A44" w:rsidRPr="00FD1CEF" w:rsidRDefault="00527A44" w:rsidP="005975A5">
      <w:pPr>
        <w:pStyle w:val="NormalWeb"/>
        <w:keepNext/>
        <w:rPr>
          <w:i/>
          <w:color w:val="000000"/>
          <w:sz w:val="22"/>
          <w:szCs w:val="22"/>
          <w:u w:val="single"/>
          <w:lang w:val="lv-LV"/>
        </w:rPr>
      </w:pPr>
    </w:p>
    <w:p w14:paraId="0F75E518" w14:textId="77777777" w:rsidR="0034417F" w:rsidRPr="00793684" w:rsidRDefault="0034417F" w:rsidP="00793684">
      <w:pPr>
        <w:pStyle w:val="NormalWeb"/>
        <w:keepNext/>
        <w:rPr>
          <w:lang w:val="lv-LV"/>
        </w:rPr>
      </w:pPr>
      <w:r w:rsidRPr="00FD1CEF">
        <w:rPr>
          <w:i/>
          <w:color w:val="000000"/>
          <w:sz w:val="22"/>
          <w:szCs w:val="22"/>
          <w:u w:val="single"/>
          <w:lang w:val="lv-LV"/>
        </w:rPr>
        <w:t>Pazemināts hemoglobīna līmenis</w:t>
      </w:r>
      <w:r w:rsidRPr="00FD1CEF">
        <w:rPr>
          <w:color w:val="000000"/>
          <w:sz w:val="22"/>
          <w:szCs w:val="22"/>
          <w:lang w:val="lv-LV"/>
        </w:rPr>
        <w:t xml:space="preserve"> </w:t>
      </w:r>
    </w:p>
    <w:p w14:paraId="38E28823" w14:textId="77777777" w:rsidR="0034417F" w:rsidRPr="00FD1CEF" w:rsidRDefault="006F014C" w:rsidP="005975A5">
      <w:pPr>
        <w:pStyle w:val="NormalWeb"/>
        <w:keepNext/>
        <w:rPr>
          <w:color w:val="000000"/>
          <w:sz w:val="22"/>
          <w:szCs w:val="22"/>
          <w:lang w:val="lv-LV"/>
        </w:rPr>
      </w:pPr>
      <w:r w:rsidRPr="00FD1CEF">
        <w:rPr>
          <w:sz w:val="22"/>
          <w:szCs w:val="22"/>
          <w:lang w:val="lv-LV"/>
        </w:rPr>
        <w:t>Pēcreģistrācijas periodā ziņots par anēmijas gadījumiem, kad bijusi nepieciešama asins</w:t>
      </w:r>
      <w:r w:rsidR="009B7E07" w:rsidRPr="00FD1CEF">
        <w:rPr>
          <w:sz w:val="22"/>
          <w:szCs w:val="22"/>
          <w:lang w:val="lv-LV"/>
        </w:rPr>
        <w:t xml:space="preserve"> ķermenīšu</w:t>
      </w:r>
      <w:r w:rsidRPr="00FD1CEF">
        <w:rPr>
          <w:sz w:val="22"/>
          <w:szCs w:val="22"/>
          <w:lang w:val="lv-LV"/>
        </w:rPr>
        <w:t xml:space="preserve"> pārliešana (skatīt 4.4</w:t>
      </w:r>
      <w:r w:rsidR="00C53D54" w:rsidRPr="00FD1CEF">
        <w:rPr>
          <w:sz w:val="22"/>
          <w:szCs w:val="22"/>
          <w:lang w:val="lv-LV"/>
        </w:rPr>
        <w:t>.</w:t>
      </w:r>
      <w:r w:rsidRPr="00FD1CEF">
        <w:rPr>
          <w:sz w:val="22"/>
          <w:szCs w:val="22"/>
          <w:lang w:val="lv-LV"/>
        </w:rPr>
        <w:t xml:space="preserve"> </w:t>
      </w:r>
      <w:r w:rsidR="00A9381B" w:rsidRPr="00FD1CEF">
        <w:rPr>
          <w:sz w:val="22"/>
          <w:szCs w:val="22"/>
          <w:lang w:val="lv-LV"/>
        </w:rPr>
        <w:t>apakšpunktu</w:t>
      </w:r>
      <w:r w:rsidRPr="00FD1CEF">
        <w:rPr>
          <w:sz w:val="22"/>
          <w:szCs w:val="22"/>
          <w:lang w:val="lv-LV"/>
        </w:rPr>
        <w:t>).</w:t>
      </w:r>
      <w:r w:rsidRPr="00FD1CEF">
        <w:rPr>
          <w:lang w:val="lv-LV"/>
        </w:rPr>
        <w:t xml:space="preserve"> </w:t>
      </w:r>
      <w:r w:rsidR="0034417F" w:rsidRPr="00FD1CEF">
        <w:rPr>
          <w:color w:val="000000"/>
          <w:sz w:val="22"/>
          <w:szCs w:val="22"/>
          <w:lang w:val="lv-LV"/>
        </w:rPr>
        <w:t xml:space="preserve">Pazemināts hemoglobīna līmenis (anēmija) biežāk novērots, lietojot 10 mg </w:t>
      </w:r>
      <w:r w:rsidRPr="00FD1CEF">
        <w:rPr>
          <w:color w:val="000000"/>
          <w:sz w:val="22"/>
          <w:szCs w:val="22"/>
          <w:lang w:val="lv-LV"/>
        </w:rPr>
        <w:t>ambrisentāna</w:t>
      </w:r>
      <w:r w:rsidR="0034417F" w:rsidRPr="00FD1CEF">
        <w:rPr>
          <w:color w:val="000000"/>
          <w:sz w:val="22"/>
          <w:szCs w:val="22"/>
          <w:lang w:val="lv-LV"/>
        </w:rPr>
        <w:t xml:space="preserve">. 12 nedēļas ilgos placebo kontrolētos </w:t>
      </w:r>
      <w:r w:rsidRPr="00FD1CEF">
        <w:rPr>
          <w:color w:val="000000"/>
          <w:sz w:val="22"/>
          <w:szCs w:val="22"/>
          <w:lang w:val="lv-LV"/>
        </w:rPr>
        <w:t xml:space="preserve">3. </w:t>
      </w:r>
      <w:r w:rsidR="0034417F" w:rsidRPr="00FD1CEF">
        <w:rPr>
          <w:color w:val="000000"/>
          <w:sz w:val="22"/>
          <w:szCs w:val="22"/>
          <w:lang w:val="lv-LV"/>
        </w:rPr>
        <w:t xml:space="preserve">fāzes klīniskos pētījumos vidējā hemoglobīna koncentrācija </w:t>
      </w:r>
      <w:r w:rsidR="009B2FA8">
        <w:rPr>
          <w:color w:val="000000"/>
          <w:sz w:val="22"/>
          <w:szCs w:val="22"/>
          <w:lang w:val="lv-LV"/>
        </w:rPr>
        <w:t>samazinājās</w:t>
      </w:r>
      <w:r w:rsidR="0034417F" w:rsidRPr="00FD1CEF">
        <w:rPr>
          <w:color w:val="000000"/>
          <w:sz w:val="22"/>
          <w:szCs w:val="22"/>
          <w:lang w:val="lv-LV"/>
        </w:rPr>
        <w:t xml:space="preserve"> </w:t>
      </w:r>
      <w:r w:rsidRPr="00FD1CEF">
        <w:rPr>
          <w:color w:val="000000"/>
          <w:sz w:val="22"/>
          <w:szCs w:val="22"/>
          <w:lang w:val="lv-LV"/>
        </w:rPr>
        <w:t>ambrisentāna</w:t>
      </w:r>
      <w:r w:rsidR="0034417F" w:rsidRPr="00FD1CEF">
        <w:rPr>
          <w:color w:val="000000"/>
          <w:sz w:val="22"/>
          <w:szCs w:val="22"/>
          <w:lang w:val="lv-LV"/>
        </w:rPr>
        <w:t xml:space="preserve"> grupu pacientiem, un tas tika konstatēts jau 4. nedēļā (samazināšanās par 0,83 g/dl); vidējās pārmaiņas no sākotnējā stāvokļa stabilizējās nākamo 8 nedēļu laikā. </w:t>
      </w:r>
      <w:r w:rsidRPr="00FD1CEF">
        <w:rPr>
          <w:color w:val="000000"/>
          <w:sz w:val="22"/>
          <w:szCs w:val="22"/>
          <w:lang w:val="lv-LV"/>
        </w:rPr>
        <w:t>Ambrisentāna</w:t>
      </w:r>
      <w:r w:rsidR="0034417F" w:rsidRPr="00FD1CEF">
        <w:rPr>
          <w:color w:val="000000"/>
          <w:sz w:val="22"/>
          <w:szCs w:val="22"/>
          <w:lang w:val="lv-LV"/>
        </w:rPr>
        <w:t xml:space="preserve"> terapijas grupās kopumā 17 pacientiem (6,5%) hemoglobīna līmenis pazeminājās par ≥15% no sākotnējā stāvokļa un bija zem apakšējās normas robežas.</w:t>
      </w:r>
    </w:p>
    <w:p w14:paraId="658D65F4" w14:textId="77777777" w:rsidR="00C1682F" w:rsidRDefault="00C1682F" w:rsidP="00C1682F">
      <w:pPr>
        <w:keepNext/>
        <w:spacing w:line="240" w:lineRule="auto"/>
        <w:contextualSpacing/>
      </w:pPr>
    </w:p>
    <w:p w14:paraId="7C8D272A" w14:textId="77777777" w:rsidR="00C1682F" w:rsidRPr="00083E37" w:rsidRDefault="00C1682F" w:rsidP="00C1682F">
      <w:pPr>
        <w:keepNext/>
        <w:spacing w:line="240" w:lineRule="auto"/>
        <w:contextualSpacing/>
        <w:rPr>
          <w:szCs w:val="22"/>
          <w:u w:val="single"/>
        </w:rPr>
      </w:pPr>
      <w:bookmarkStart w:id="5" w:name="_Hlk34662429"/>
      <w:r>
        <w:rPr>
          <w:szCs w:val="22"/>
          <w:u w:val="single"/>
        </w:rPr>
        <w:t>Pediatriskā populācija</w:t>
      </w:r>
    </w:p>
    <w:p w14:paraId="4E247B2E" w14:textId="77777777" w:rsidR="00C1682F" w:rsidRPr="00083E37" w:rsidRDefault="00C1682F" w:rsidP="00C1682F">
      <w:pPr>
        <w:keepNext/>
        <w:spacing w:line="240" w:lineRule="auto"/>
        <w:contextualSpacing/>
        <w:rPr>
          <w:szCs w:val="22"/>
          <w:u w:val="single"/>
        </w:rPr>
      </w:pPr>
    </w:p>
    <w:p w14:paraId="6896768A" w14:textId="706D69E1" w:rsidR="00C1682F" w:rsidRPr="00083E37" w:rsidRDefault="00C1682F" w:rsidP="00793684">
      <w:pPr>
        <w:pStyle w:val="Text1"/>
        <w:spacing w:after="0"/>
        <w:contextualSpacing/>
        <w:rPr>
          <w:sz w:val="22"/>
          <w:szCs w:val="22"/>
          <w:lang w:eastAsia="en-US"/>
        </w:rPr>
      </w:pPr>
      <w:bookmarkStart w:id="6" w:name="_Hlk58942997"/>
      <w:r>
        <w:rPr>
          <w:sz w:val="22"/>
          <w:szCs w:val="22"/>
          <w:lang w:eastAsia="en-US"/>
        </w:rPr>
        <w:t>A</w:t>
      </w:r>
      <w:r w:rsidRPr="006516E8">
        <w:rPr>
          <w:sz w:val="22"/>
          <w:szCs w:val="22"/>
          <w:lang w:eastAsia="en-US"/>
        </w:rPr>
        <w:t>mbrise</w:t>
      </w:r>
      <w:r>
        <w:rPr>
          <w:sz w:val="22"/>
          <w:szCs w:val="22"/>
          <w:lang w:eastAsia="en-US"/>
        </w:rPr>
        <w:t>ntāna drošumu pediatriskiem pacientiem ar</w:t>
      </w:r>
      <w:r w:rsidRPr="006516E8">
        <w:rPr>
          <w:sz w:val="22"/>
          <w:szCs w:val="22"/>
          <w:lang w:eastAsia="en-US"/>
        </w:rPr>
        <w:t xml:space="preserve"> PAH </w:t>
      </w:r>
      <w:r>
        <w:rPr>
          <w:sz w:val="22"/>
          <w:szCs w:val="22"/>
          <w:lang w:eastAsia="en-US"/>
        </w:rPr>
        <w:t>vecumā no</w:t>
      </w:r>
      <w:r w:rsidRPr="006516E8">
        <w:rPr>
          <w:sz w:val="22"/>
          <w:szCs w:val="22"/>
          <w:lang w:eastAsia="en-US"/>
        </w:rPr>
        <w:t xml:space="preserve"> 8 </w:t>
      </w:r>
      <w:r>
        <w:rPr>
          <w:sz w:val="22"/>
          <w:szCs w:val="22"/>
          <w:lang w:eastAsia="en-US"/>
        </w:rPr>
        <w:t>līdz &lt;</w:t>
      </w:r>
      <w:r w:rsidRPr="006516E8">
        <w:rPr>
          <w:sz w:val="22"/>
          <w:szCs w:val="22"/>
          <w:lang w:eastAsia="en-US"/>
        </w:rPr>
        <w:t>18 </w:t>
      </w:r>
      <w:bookmarkEnd w:id="5"/>
      <w:r>
        <w:rPr>
          <w:sz w:val="22"/>
          <w:szCs w:val="22"/>
          <w:lang w:eastAsia="en-US"/>
        </w:rPr>
        <w:t>gadiem vērtēja</w:t>
      </w:r>
      <w:r w:rsidRPr="006516E8">
        <w:rPr>
          <w:sz w:val="22"/>
          <w:szCs w:val="22"/>
          <w:lang w:eastAsia="en-US"/>
        </w:rPr>
        <w:t xml:space="preserve"> 41 </w:t>
      </w:r>
      <w:r>
        <w:rPr>
          <w:sz w:val="22"/>
          <w:szCs w:val="22"/>
          <w:lang w:eastAsia="en-US"/>
        </w:rPr>
        <w:t>pacientam, k</w:t>
      </w:r>
      <w:r w:rsidR="006E4877">
        <w:rPr>
          <w:sz w:val="22"/>
          <w:szCs w:val="22"/>
          <w:lang w:eastAsia="en-US"/>
        </w:rPr>
        <w:t>as</w:t>
      </w:r>
      <w:r>
        <w:rPr>
          <w:sz w:val="22"/>
          <w:szCs w:val="22"/>
          <w:lang w:eastAsia="en-US"/>
        </w:rPr>
        <w:t xml:space="preserve"> 24</w:t>
      </w:r>
      <w:r w:rsidR="006E4877">
        <w:rPr>
          <w:sz w:val="22"/>
          <w:szCs w:val="22"/>
          <w:lang w:eastAsia="en-US"/>
        </w:rPr>
        <w:t> </w:t>
      </w:r>
      <w:r>
        <w:rPr>
          <w:sz w:val="22"/>
          <w:szCs w:val="22"/>
          <w:lang w:eastAsia="en-US"/>
        </w:rPr>
        <w:t>nedēļas ilgā 2</w:t>
      </w:r>
      <w:r w:rsidR="006E4877">
        <w:rPr>
          <w:sz w:val="22"/>
          <w:szCs w:val="22"/>
          <w:lang w:eastAsia="en-US"/>
        </w:rPr>
        <w:t>.</w:t>
      </w:r>
      <w:r>
        <w:rPr>
          <w:sz w:val="22"/>
          <w:szCs w:val="22"/>
          <w:lang w:eastAsia="en-US"/>
        </w:rPr>
        <w:t>b</w:t>
      </w:r>
      <w:r w:rsidR="00F65F31">
        <w:rPr>
          <w:sz w:val="22"/>
          <w:szCs w:val="22"/>
          <w:lang w:eastAsia="en-US"/>
        </w:rPr>
        <w:t> </w:t>
      </w:r>
      <w:r>
        <w:rPr>
          <w:sz w:val="22"/>
          <w:szCs w:val="22"/>
          <w:lang w:eastAsia="en-US"/>
        </w:rPr>
        <w:t>fāzes nemaskētā pētījumā tika ārstēt</w:t>
      </w:r>
      <w:r w:rsidR="00F44894">
        <w:rPr>
          <w:sz w:val="22"/>
          <w:szCs w:val="22"/>
          <w:lang w:eastAsia="en-US"/>
        </w:rPr>
        <w:t>s</w:t>
      </w:r>
      <w:r>
        <w:rPr>
          <w:sz w:val="22"/>
          <w:szCs w:val="22"/>
          <w:lang w:eastAsia="en-US"/>
        </w:rPr>
        <w:t xml:space="preserve"> ar 2,</w:t>
      </w:r>
      <w:r w:rsidRPr="006516E8">
        <w:rPr>
          <w:sz w:val="22"/>
          <w:szCs w:val="22"/>
          <w:lang w:eastAsia="en-US"/>
        </w:rPr>
        <w:t>5 </w:t>
      </w:r>
      <w:r>
        <w:rPr>
          <w:sz w:val="22"/>
          <w:szCs w:val="22"/>
          <w:lang w:eastAsia="en-US"/>
        </w:rPr>
        <w:t>mg vai</w:t>
      </w:r>
      <w:r w:rsidRPr="006516E8">
        <w:rPr>
          <w:sz w:val="22"/>
          <w:szCs w:val="22"/>
          <w:lang w:eastAsia="en-US"/>
        </w:rPr>
        <w:t xml:space="preserve"> 5 mg (</w:t>
      </w:r>
      <w:r>
        <w:rPr>
          <w:sz w:val="22"/>
          <w:szCs w:val="22"/>
          <w:lang w:eastAsia="en-US"/>
        </w:rPr>
        <w:t xml:space="preserve">mazu devu grupa) </w:t>
      </w:r>
      <w:r w:rsidR="006E4877">
        <w:rPr>
          <w:sz w:val="22"/>
          <w:szCs w:val="22"/>
          <w:lang w:eastAsia="en-US"/>
        </w:rPr>
        <w:t xml:space="preserve">ambrisentāna </w:t>
      </w:r>
      <w:r>
        <w:rPr>
          <w:sz w:val="22"/>
          <w:szCs w:val="22"/>
          <w:lang w:eastAsia="en-US"/>
        </w:rPr>
        <w:t>vienu reizi dienā vai 2,</w:t>
      </w:r>
      <w:r w:rsidRPr="006516E8">
        <w:rPr>
          <w:sz w:val="22"/>
          <w:szCs w:val="22"/>
          <w:lang w:eastAsia="en-US"/>
        </w:rPr>
        <w:t>5 </w:t>
      </w:r>
      <w:r>
        <w:rPr>
          <w:sz w:val="22"/>
          <w:szCs w:val="22"/>
          <w:lang w:eastAsia="en-US"/>
        </w:rPr>
        <w:t xml:space="preserve">mg vai </w:t>
      </w:r>
      <w:r w:rsidRPr="006516E8">
        <w:rPr>
          <w:sz w:val="22"/>
          <w:szCs w:val="22"/>
          <w:lang w:eastAsia="en-US"/>
        </w:rPr>
        <w:t>5 </w:t>
      </w:r>
      <w:r>
        <w:rPr>
          <w:sz w:val="22"/>
          <w:szCs w:val="22"/>
          <w:lang w:eastAsia="en-US"/>
        </w:rPr>
        <w:t>mg</w:t>
      </w:r>
      <w:r w:rsidR="006E4877">
        <w:rPr>
          <w:sz w:val="22"/>
          <w:szCs w:val="22"/>
          <w:lang w:eastAsia="en-US"/>
        </w:rPr>
        <w:t xml:space="preserve"> ambrisentāna</w:t>
      </w:r>
      <w:r>
        <w:rPr>
          <w:sz w:val="22"/>
          <w:szCs w:val="22"/>
          <w:lang w:eastAsia="en-US"/>
        </w:rPr>
        <w:t xml:space="preserve">, ko titrēja līdz </w:t>
      </w:r>
      <w:r w:rsidRPr="006516E8">
        <w:rPr>
          <w:sz w:val="22"/>
          <w:szCs w:val="22"/>
          <w:lang w:eastAsia="en-US"/>
        </w:rPr>
        <w:t>5 </w:t>
      </w:r>
      <w:r>
        <w:rPr>
          <w:sz w:val="22"/>
          <w:szCs w:val="22"/>
          <w:lang w:eastAsia="en-US"/>
        </w:rPr>
        <w:t>mg, 7,</w:t>
      </w:r>
      <w:r w:rsidRPr="006516E8">
        <w:rPr>
          <w:sz w:val="22"/>
          <w:szCs w:val="22"/>
          <w:lang w:eastAsia="en-US"/>
        </w:rPr>
        <w:t>5 </w:t>
      </w:r>
      <w:r>
        <w:rPr>
          <w:sz w:val="22"/>
          <w:szCs w:val="22"/>
          <w:lang w:eastAsia="en-US"/>
        </w:rPr>
        <w:t xml:space="preserve">mg vai </w:t>
      </w:r>
      <w:r w:rsidRPr="006516E8">
        <w:rPr>
          <w:sz w:val="22"/>
          <w:szCs w:val="22"/>
          <w:lang w:eastAsia="en-US"/>
        </w:rPr>
        <w:t>10 m</w:t>
      </w:r>
      <w:r>
        <w:rPr>
          <w:sz w:val="22"/>
          <w:szCs w:val="22"/>
          <w:lang w:eastAsia="en-US"/>
        </w:rPr>
        <w:t>g atbilstoši ķermeņa masai (lielu devu grup</w:t>
      </w:r>
      <w:r w:rsidR="006E4877">
        <w:rPr>
          <w:sz w:val="22"/>
          <w:szCs w:val="22"/>
          <w:lang w:eastAsia="en-US"/>
        </w:rPr>
        <w:t>a</w:t>
      </w:r>
      <w:r w:rsidRPr="006516E8">
        <w:rPr>
          <w:sz w:val="22"/>
          <w:szCs w:val="22"/>
          <w:lang w:eastAsia="en-US"/>
        </w:rPr>
        <w:t xml:space="preserve">) </w:t>
      </w:r>
      <w:r>
        <w:rPr>
          <w:sz w:val="22"/>
          <w:szCs w:val="22"/>
          <w:lang w:eastAsia="en-US"/>
        </w:rPr>
        <w:t>monoterapijā vai kombinācijā ar citām zālēm pret PAH</w:t>
      </w:r>
      <w:r w:rsidRPr="006516E8">
        <w:rPr>
          <w:sz w:val="22"/>
          <w:szCs w:val="22"/>
          <w:lang w:eastAsia="en-US"/>
        </w:rPr>
        <w:t xml:space="preserve">. </w:t>
      </w:r>
      <w:r>
        <w:rPr>
          <w:sz w:val="22"/>
          <w:szCs w:val="22"/>
          <w:lang w:eastAsia="en-US"/>
        </w:rPr>
        <w:t>Drošum</w:t>
      </w:r>
      <w:r w:rsidR="00224B38">
        <w:rPr>
          <w:sz w:val="22"/>
          <w:szCs w:val="22"/>
          <w:lang w:eastAsia="en-US"/>
        </w:rPr>
        <w:t>a</w:t>
      </w:r>
      <w:r>
        <w:rPr>
          <w:sz w:val="22"/>
          <w:szCs w:val="22"/>
          <w:lang w:eastAsia="en-US"/>
        </w:rPr>
        <w:t xml:space="preserve"> vērtē</w:t>
      </w:r>
      <w:r w:rsidR="00122580">
        <w:rPr>
          <w:sz w:val="22"/>
          <w:szCs w:val="22"/>
          <w:lang w:eastAsia="en-US"/>
        </w:rPr>
        <w:t>šana</w:t>
      </w:r>
      <w:r w:rsidR="0051463E">
        <w:rPr>
          <w:sz w:val="22"/>
          <w:szCs w:val="22"/>
          <w:lang w:eastAsia="en-US"/>
        </w:rPr>
        <w:t xml:space="preserve"> </w:t>
      </w:r>
      <w:r>
        <w:rPr>
          <w:sz w:val="22"/>
          <w:szCs w:val="22"/>
          <w:lang w:eastAsia="en-US"/>
        </w:rPr>
        <w:t>t</w:t>
      </w:r>
      <w:r w:rsidR="0051463E">
        <w:rPr>
          <w:sz w:val="22"/>
          <w:szCs w:val="22"/>
          <w:lang w:eastAsia="en-US"/>
        </w:rPr>
        <w:t>ika turpināta</w:t>
      </w:r>
      <w:r>
        <w:rPr>
          <w:sz w:val="22"/>
          <w:szCs w:val="22"/>
          <w:lang w:eastAsia="en-US"/>
        </w:rPr>
        <w:t xml:space="preserve"> ilgtermiņa</w:t>
      </w:r>
      <w:r w:rsidR="0051463E">
        <w:rPr>
          <w:sz w:val="22"/>
          <w:szCs w:val="22"/>
          <w:lang w:eastAsia="en-US"/>
        </w:rPr>
        <w:t xml:space="preserve"> </w:t>
      </w:r>
      <w:r>
        <w:rPr>
          <w:sz w:val="22"/>
          <w:szCs w:val="22"/>
          <w:lang w:eastAsia="en-US"/>
        </w:rPr>
        <w:t xml:space="preserve">pagarinājuma pētījumā ar 38 no </w:t>
      </w:r>
      <w:r w:rsidRPr="006516E8">
        <w:rPr>
          <w:sz w:val="22"/>
          <w:szCs w:val="22"/>
          <w:lang w:eastAsia="en-US"/>
        </w:rPr>
        <w:t>41 </w:t>
      </w:r>
      <w:r>
        <w:rPr>
          <w:sz w:val="22"/>
          <w:szCs w:val="22"/>
          <w:lang w:eastAsia="en-US"/>
        </w:rPr>
        <w:t>pētām</w:t>
      </w:r>
      <w:r w:rsidR="006E4877">
        <w:rPr>
          <w:sz w:val="22"/>
          <w:szCs w:val="22"/>
          <w:lang w:eastAsia="en-US"/>
        </w:rPr>
        <w:t>as</w:t>
      </w:r>
      <w:r>
        <w:rPr>
          <w:sz w:val="22"/>
          <w:szCs w:val="22"/>
          <w:lang w:eastAsia="en-US"/>
        </w:rPr>
        <w:t xml:space="preserve"> person</w:t>
      </w:r>
      <w:r w:rsidR="006E4877">
        <w:rPr>
          <w:sz w:val="22"/>
          <w:szCs w:val="22"/>
          <w:lang w:eastAsia="en-US"/>
        </w:rPr>
        <w:t>as</w:t>
      </w:r>
      <w:r w:rsidRPr="006516E8">
        <w:rPr>
          <w:sz w:val="22"/>
          <w:szCs w:val="22"/>
          <w:lang w:eastAsia="en-US"/>
        </w:rPr>
        <w:t xml:space="preserve">. </w:t>
      </w:r>
      <w:r>
        <w:rPr>
          <w:sz w:val="22"/>
          <w:szCs w:val="22"/>
          <w:lang w:eastAsia="en-US"/>
        </w:rPr>
        <w:t>Novērotās nevēlamās reakcijas, kuras atzina par saistītām ar ambrisentānu</w:t>
      </w:r>
      <w:r w:rsidRPr="006516E8">
        <w:rPr>
          <w:sz w:val="22"/>
          <w:szCs w:val="22"/>
          <w:lang w:eastAsia="en-US"/>
        </w:rPr>
        <w:t xml:space="preserve">, </w:t>
      </w:r>
      <w:r>
        <w:rPr>
          <w:sz w:val="22"/>
          <w:szCs w:val="22"/>
          <w:lang w:eastAsia="en-US"/>
        </w:rPr>
        <w:t>atbilda tām, kuras bija novērotas kontrolētos pētījumos ar pieaugušajiem</w:t>
      </w:r>
      <w:r w:rsidRPr="006516E8">
        <w:rPr>
          <w:sz w:val="22"/>
          <w:szCs w:val="22"/>
          <w:lang w:eastAsia="en-US"/>
        </w:rPr>
        <w:t xml:space="preserve">, </w:t>
      </w:r>
      <w:r>
        <w:rPr>
          <w:sz w:val="22"/>
          <w:szCs w:val="22"/>
          <w:lang w:eastAsia="en-US"/>
        </w:rPr>
        <w:t>un visbiežākās no tām bija galvassāpes</w:t>
      </w:r>
      <w:r w:rsidRPr="006516E8">
        <w:rPr>
          <w:sz w:val="22"/>
          <w:szCs w:val="22"/>
          <w:lang w:eastAsia="en-US"/>
        </w:rPr>
        <w:t xml:space="preserve"> (15%, 6/41 </w:t>
      </w:r>
      <w:r>
        <w:rPr>
          <w:sz w:val="22"/>
          <w:szCs w:val="22"/>
          <w:lang w:eastAsia="en-US"/>
        </w:rPr>
        <w:t>pētāma</w:t>
      </w:r>
      <w:r w:rsidR="00F65F31">
        <w:rPr>
          <w:sz w:val="22"/>
          <w:szCs w:val="22"/>
          <w:lang w:eastAsia="en-US"/>
        </w:rPr>
        <w:t>s</w:t>
      </w:r>
      <w:r>
        <w:rPr>
          <w:sz w:val="22"/>
          <w:szCs w:val="22"/>
          <w:lang w:eastAsia="en-US"/>
        </w:rPr>
        <w:t xml:space="preserve"> person</w:t>
      </w:r>
      <w:r w:rsidR="00F65F31">
        <w:rPr>
          <w:sz w:val="22"/>
          <w:szCs w:val="22"/>
          <w:lang w:eastAsia="en-US"/>
        </w:rPr>
        <w:t>as</w:t>
      </w:r>
      <w:r w:rsidRPr="006516E8">
        <w:rPr>
          <w:sz w:val="22"/>
          <w:szCs w:val="22"/>
          <w:lang w:eastAsia="en-US"/>
        </w:rPr>
        <w:t xml:space="preserve"> </w:t>
      </w:r>
      <w:r>
        <w:rPr>
          <w:sz w:val="22"/>
          <w:szCs w:val="22"/>
          <w:lang w:eastAsia="en-US"/>
        </w:rPr>
        <w:t>24</w:t>
      </w:r>
      <w:r w:rsidR="00F65F31">
        <w:rPr>
          <w:sz w:val="22"/>
          <w:szCs w:val="22"/>
          <w:lang w:eastAsia="en-US"/>
        </w:rPr>
        <w:t> </w:t>
      </w:r>
      <w:r>
        <w:rPr>
          <w:sz w:val="22"/>
          <w:szCs w:val="22"/>
          <w:lang w:eastAsia="en-US"/>
        </w:rPr>
        <w:t>nedēļas ilgā 2</w:t>
      </w:r>
      <w:r w:rsidR="00F65F31">
        <w:rPr>
          <w:sz w:val="22"/>
          <w:szCs w:val="22"/>
          <w:lang w:eastAsia="en-US"/>
        </w:rPr>
        <w:t>.</w:t>
      </w:r>
      <w:r>
        <w:rPr>
          <w:sz w:val="22"/>
          <w:szCs w:val="22"/>
          <w:lang w:eastAsia="en-US"/>
        </w:rPr>
        <w:t>b</w:t>
      </w:r>
      <w:r w:rsidR="00F65F31">
        <w:rPr>
          <w:sz w:val="22"/>
          <w:szCs w:val="22"/>
          <w:lang w:eastAsia="en-US"/>
        </w:rPr>
        <w:t> </w:t>
      </w:r>
      <w:r>
        <w:rPr>
          <w:sz w:val="22"/>
          <w:szCs w:val="22"/>
          <w:lang w:eastAsia="en-US"/>
        </w:rPr>
        <w:t xml:space="preserve">fāzes nemaskētā pētījuma laikā un </w:t>
      </w:r>
      <w:r w:rsidRPr="006516E8">
        <w:rPr>
          <w:sz w:val="22"/>
          <w:szCs w:val="22"/>
          <w:lang w:eastAsia="en-US"/>
        </w:rPr>
        <w:t>8%, 3/38 </w:t>
      </w:r>
      <w:r>
        <w:rPr>
          <w:sz w:val="22"/>
          <w:szCs w:val="22"/>
          <w:lang w:eastAsia="en-US"/>
        </w:rPr>
        <w:t>pētāmām personām ilgtermiņa pagarinājuma pētījumā</w:t>
      </w:r>
      <w:r w:rsidRPr="006516E8">
        <w:rPr>
          <w:sz w:val="22"/>
          <w:szCs w:val="22"/>
          <w:lang w:eastAsia="en-US"/>
        </w:rPr>
        <w:t>)</w:t>
      </w:r>
      <w:r>
        <w:rPr>
          <w:sz w:val="22"/>
          <w:szCs w:val="22"/>
          <w:lang w:eastAsia="en-US"/>
        </w:rPr>
        <w:t xml:space="preserve">, kā arī deguna aizlikums </w:t>
      </w:r>
      <w:r w:rsidRPr="006516E8">
        <w:rPr>
          <w:sz w:val="22"/>
          <w:szCs w:val="22"/>
          <w:lang w:eastAsia="en-US"/>
        </w:rPr>
        <w:t>(</w:t>
      </w:r>
      <w:r w:rsidR="0051463E">
        <w:rPr>
          <w:sz w:val="22"/>
          <w:szCs w:val="22"/>
          <w:lang w:eastAsia="en-US"/>
        </w:rPr>
        <w:t>7</w:t>
      </w:r>
      <w:r w:rsidRPr="006516E8">
        <w:rPr>
          <w:sz w:val="22"/>
          <w:szCs w:val="22"/>
          <w:lang w:eastAsia="en-US"/>
        </w:rPr>
        <w:t>%, 3/41 </w:t>
      </w:r>
      <w:r>
        <w:rPr>
          <w:sz w:val="22"/>
          <w:szCs w:val="22"/>
          <w:lang w:eastAsia="en-US"/>
        </w:rPr>
        <w:t>pētāma</w:t>
      </w:r>
      <w:r w:rsidR="00F65F31">
        <w:rPr>
          <w:sz w:val="22"/>
          <w:szCs w:val="22"/>
          <w:lang w:eastAsia="en-US"/>
        </w:rPr>
        <w:t>s</w:t>
      </w:r>
      <w:r>
        <w:rPr>
          <w:sz w:val="22"/>
          <w:szCs w:val="22"/>
          <w:lang w:eastAsia="en-US"/>
        </w:rPr>
        <w:t xml:space="preserve"> person</w:t>
      </w:r>
      <w:r w:rsidR="00F65F31">
        <w:rPr>
          <w:sz w:val="22"/>
          <w:szCs w:val="22"/>
          <w:lang w:eastAsia="en-US"/>
        </w:rPr>
        <w:t>as</w:t>
      </w:r>
      <w:r w:rsidRPr="006516E8">
        <w:rPr>
          <w:sz w:val="22"/>
          <w:szCs w:val="22"/>
          <w:lang w:eastAsia="en-US"/>
        </w:rPr>
        <w:t xml:space="preserve"> </w:t>
      </w:r>
      <w:r>
        <w:rPr>
          <w:sz w:val="22"/>
          <w:szCs w:val="22"/>
          <w:lang w:eastAsia="en-US"/>
        </w:rPr>
        <w:t>24</w:t>
      </w:r>
      <w:r w:rsidR="00F65F31">
        <w:rPr>
          <w:sz w:val="22"/>
          <w:szCs w:val="22"/>
          <w:lang w:eastAsia="en-US"/>
        </w:rPr>
        <w:t> </w:t>
      </w:r>
      <w:r>
        <w:rPr>
          <w:sz w:val="22"/>
          <w:szCs w:val="22"/>
          <w:lang w:eastAsia="en-US"/>
        </w:rPr>
        <w:t>nedēļas ilgā 2</w:t>
      </w:r>
      <w:r w:rsidR="00F65F31">
        <w:rPr>
          <w:sz w:val="22"/>
          <w:szCs w:val="22"/>
          <w:lang w:eastAsia="en-US"/>
        </w:rPr>
        <w:t>.</w:t>
      </w:r>
      <w:r>
        <w:rPr>
          <w:sz w:val="22"/>
          <w:szCs w:val="22"/>
          <w:lang w:eastAsia="en-US"/>
        </w:rPr>
        <w:t>b</w:t>
      </w:r>
      <w:r w:rsidR="00F65F31">
        <w:rPr>
          <w:sz w:val="22"/>
          <w:szCs w:val="22"/>
          <w:lang w:eastAsia="en-US"/>
        </w:rPr>
        <w:t> </w:t>
      </w:r>
      <w:r>
        <w:rPr>
          <w:sz w:val="22"/>
          <w:szCs w:val="22"/>
          <w:lang w:eastAsia="en-US"/>
        </w:rPr>
        <w:t>fāzes nemaskētā pētījuma laikā</w:t>
      </w:r>
      <w:r w:rsidRPr="006516E8">
        <w:rPr>
          <w:sz w:val="22"/>
          <w:szCs w:val="22"/>
          <w:lang w:eastAsia="en-US"/>
        </w:rPr>
        <w:t>).</w:t>
      </w:r>
    </w:p>
    <w:bookmarkEnd w:id="6"/>
    <w:p w14:paraId="6F4E7C5F" w14:textId="77777777" w:rsidR="0034417F" w:rsidRPr="00FD1CEF" w:rsidRDefault="0034417F" w:rsidP="00793684">
      <w:pPr>
        <w:spacing w:line="240" w:lineRule="auto"/>
        <w:rPr>
          <w:color w:val="000000"/>
          <w:szCs w:val="22"/>
        </w:rPr>
      </w:pPr>
    </w:p>
    <w:p w14:paraId="31064C76" w14:textId="77777777" w:rsidR="00E34D9F" w:rsidRDefault="00E34D9F" w:rsidP="00F2299E">
      <w:pPr>
        <w:autoSpaceDE w:val="0"/>
        <w:autoSpaceDN w:val="0"/>
        <w:adjustRightInd w:val="0"/>
        <w:spacing w:line="240" w:lineRule="auto"/>
        <w:jc w:val="both"/>
        <w:rPr>
          <w:szCs w:val="22"/>
          <w:u w:val="single"/>
        </w:rPr>
        <w:sectPr w:rsidR="00E34D9F" w:rsidSect="009C5510">
          <w:footerReference w:type="default" r:id="rId12"/>
          <w:footerReference w:type="first" r:id="rId13"/>
          <w:endnotePr>
            <w:numFmt w:val="decimal"/>
          </w:endnotePr>
          <w:pgSz w:w="11907" w:h="16840" w:code="9"/>
          <w:pgMar w:top="1134" w:right="1418" w:bottom="1134" w:left="1418" w:header="737" w:footer="737" w:gutter="0"/>
          <w:cols w:space="720"/>
          <w:titlePg/>
        </w:sectPr>
      </w:pPr>
    </w:p>
    <w:p w14:paraId="59B01FC2" w14:textId="77777777" w:rsidR="002C4BE7" w:rsidRPr="00FD1CEF" w:rsidRDefault="002C4BE7" w:rsidP="00F2299E">
      <w:pPr>
        <w:autoSpaceDE w:val="0"/>
        <w:autoSpaceDN w:val="0"/>
        <w:adjustRightInd w:val="0"/>
        <w:spacing w:line="240" w:lineRule="auto"/>
        <w:jc w:val="both"/>
        <w:rPr>
          <w:szCs w:val="22"/>
          <w:u w:val="single"/>
        </w:rPr>
      </w:pPr>
      <w:r w:rsidRPr="00FD1CEF">
        <w:rPr>
          <w:szCs w:val="22"/>
          <w:u w:val="single"/>
        </w:rPr>
        <w:lastRenderedPageBreak/>
        <w:t>Ziņošana par iespējamām nevēlamām blakusparādībām</w:t>
      </w:r>
    </w:p>
    <w:p w14:paraId="54BF4DF6" w14:textId="77777777" w:rsidR="002C4BE7" w:rsidRPr="00FD1CEF" w:rsidRDefault="002C4BE7" w:rsidP="00F2299E">
      <w:pPr>
        <w:autoSpaceDE w:val="0"/>
        <w:autoSpaceDN w:val="0"/>
        <w:adjustRightInd w:val="0"/>
        <w:spacing w:line="240" w:lineRule="auto"/>
        <w:rPr>
          <w:szCs w:val="22"/>
        </w:rPr>
      </w:pPr>
      <w:r w:rsidRPr="00FD1CEF">
        <w:rPr>
          <w:szCs w:val="22"/>
        </w:rPr>
        <w:t>Ir svarīgi ziņot par iespējamām nevēlamām blakusparādībām pēc zāļu reģistrācijas. Tādējādi zāļu ieguvum</w:t>
      </w:r>
      <w:r w:rsidR="00B608F1" w:rsidRPr="00FD1CEF">
        <w:rPr>
          <w:szCs w:val="22"/>
        </w:rPr>
        <w:t>a</w:t>
      </w:r>
      <w:r w:rsidRPr="00FD1CEF">
        <w:rPr>
          <w:szCs w:val="22"/>
        </w:rPr>
        <w:t xml:space="preserve">/riska attiecība tiek nepārtraukti uzraudzīta. Veselības aprūpes speciālisti tiek lūgti ziņot par jebkādām iespējamām nevēlamām blakusparādībām, izmantojot </w:t>
      </w:r>
      <w:hyperlink r:id="rId14" w:history="1">
        <w:r w:rsidRPr="00FD1CEF">
          <w:rPr>
            <w:rStyle w:val="Hyperlink"/>
            <w:highlight w:val="lightGray"/>
          </w:rPr>
          <w:t>V pielikumā</w:t>
        </w:r>
      </w:hyperlink>
      <w:r w:rsidRPr="00FD1CEF">
        <w:rPr>
          <w:szCs w:val="22"/>
          <w:highlight w:val="lightGray"/>
        </w:rPr>
        <w:t xml:space="preserve"> minēto nacionālās ziņošanas sistēmas kontaktinformāciju</w:t>
      </w:r>
      <w:r w:rsidRPr="00FD1CEF">
        <w:rPr>
          <w:szCs w:val="22"/>
        </w:rPr>
        <w:t xml:space="preserve">. </w:t>
      </w:r>
    </w:p>
    <w:p w14:paraId="4A1EB334" w14:textId="77777777" w:rsidR="002C4BE7" w:rsidRPr="00FD1CEF" w:rsidRDefault="002C4BE7">
      <w:pPr>
        <w:rPr>
          <w:color w:val="000000"/>
          <w:szCs w:val="22"/>
        </w:rPr>
      </w:pPr>
    </w:p>
    <w:p w14:paraId="16CDADC1" w14:textId="77777777" w:rsidR="0034417F" w:rsidRPr="00FD1CEF" w:rsidRDefault="0034417F" w:rsidP="00F32FB6">
      <w:pPr>
        <w:keepNext/>
        <w:keepLines/>
        <w:tabs>
          <w:tab w:val="clear" w:pos="567"/>
        </w:tabs>
        <w:spacing w:line="240" w:lineRule="auto"/>
        <w:ind w:left="567" w:hanging="567"/>
        <w:rPr>
          <w:szCs w:val="22"/>
        </w:rPr>
      </w:pPr>
      <w:r w:rsidRPr="00FD1CEF">
        <w:rPr>
          <w:b/>
          <w:szCs w:val="22"/>
        </w:rPr>
        <w:t>4.9</w:t>
      </w:r>
      <w:r w:rsidR="002C4BE7" w:rsidRPr="00FD1CEF">
        <w:rPr>
          <w:b/>
          <w:szCs w:val="22"/>
        </w:rPr>
        <w:t>.</w:t>
      </w:r>
      <w:r w:rsidRPr="00FD1CEF">
        <w:rPr>
          <w:b/>
          <w:szCs w:val="22"/>
        </w:rPr>
        <w:tab/>
        <w:t>Pārdozēšana</w:t>
      </w:r>
    </w:p>
    <w:p w14:paraId="6B8F931C" w14:textId="77777777" w:rsidR="0034417F" w:rsidRPr="00FD1CEF" w:rsidRDefault="0034417F" w:rsidP="00F32FB6">
      <w:pPr>
        <w:keepNext/>
        <w:keepLines/>
        <w:tabs>
          <w:tab w:val="clear" w:pos="567"/>
        </w:tabs>
        <w:spacing w:line="240" w:lineRule="auto"/>
        <w:ind w:left="567" w:hanging="567"/>
        <w:rPr>
          <w:szCs w:val="22"/>
        </w:rPr>
      </w:pPr>
    </w:p>
    <w:p w14:paraId="7E0B9CBE" w14:textId="77777777" w:rsidR="0034417F" w:rsidRPr="00FD1CEF" w:rsidRDefault="0034417F" w:rsidP="00F32FB6">
      <w:pPr>
        <w:pStyle w:val="NormalWeb"/>
        <w:keepNext/>
        <w:keepLines/>
        <w:rPr>
          <w:color w:val="000000"/>
          <w:sz w:val="22"/>
          <w:szCs w:val="22"/>
          <w:lang w:val="lv-LV"/>
        </w:rPr>
      </w:pPr>
      <w:r w:rsidRPr="00FD1CEF">
        <w:rPr>
          <w:color w:val="000000"/>
          <w:sz w:val="22"/>
          <w:szCs w:val="22"/>
          <w:lang w:val="lv-LV"/>
        </w:rPr>
        <w:t>Veseliem brīvprātīgajiem atsevišķas 50</w:t>
      </w:r>
      <w:r w:rsidR="00CA2647">
        <w:rPr>
          <w:color w:val="000000"/>
          <w:sz w:val="22"/>
          <w:szCs w:val="22"/>
          <w:lang w:val="lv-LV"/>
        </w:rPr>
        <w:t> </w:t>
      </w:r>
      <w:r w:rsidRPr="00FD1CEF">
        <w:rPr>
          <w:color w:val="000000"/>
          <w:sz w:val="22"/>
          <w:szCs w:val="22"/>
          <w:lang w:val="lv-LV"/>
        </w:rPr>
        <w:t>un 100</w:t>
      </w:r>
      <w:r w:rsidR="00CA2647">
        <w:rPr>
          <w:color w:val="000000"/>
          <w:sz w:val="22"/>
          <w:szCs w:val="22"/>
          <w:lang w:val="lv-LV"/>
        </w:rPr>
        <w:t> </w:t>
      </w:r>
      <w:r w:rsidRPr="00FD1CEF">
        <w:rPr>
          <w:color w:val="000000"/>
          <w:sz w:val="22"/>
          <w:szCs w:val="22"/>
          <w:lang w:val="lv-LV"/>
        </w:rPr>
        <w:t>mg devas (kas 5</w:t>
      </w:r>
      <w:r w:rsidR="00CA2647">
        <w:rPr>
          <w:color w:val="000000"/>
          <w:sz w:val="22"/>
          <w:szCs w:val="22"/>
          <w:lang w:val="lv-LV"/>
        </w:rPr>
        <w:t> </w:t>
      </w:r>
      <w:r w:rsidRPr="00FD1CEF">
        <w:rPr>
          <w:color w:val="000000"/>
          <w:sz w:val="22"/>
          <w:szCs w:val="22"/>
          <w:lang w:val="lv-LV"/>
        </w:rPr>
        <w:t>līdz 10</w:t>
      </w:r>
      <w:r w:rsidR="00CA2647">
        <w:rPr>
          <w:color w:val="000000"/>
          <w:sz w:val="22"/>
          <w:szCs w:val="22"/>
          <w:lang w:val="lv-LV"/>
        </w:rPr>
        <w:t> </w:t>
      </w:r>
      <w:r w:rsidRPr="00FD1CEF">
        <w:rPr>
          <w:color w:val="000000"/>
          <w:sz w:val="22"/>
          <w:szCs w:val="22"/>
          <w:lang w:val="lv-LV"/>
        </w:rPr>
        <w:t>reizes pārsniedz maksimālo ieteicamo devu), bija saistītas ar galvassāpēm, pietvīkumu, reiboni, sliktu dūšu un aizliktu degunu.</w:t>
      </w:r>
    </w:p>
    <w:p w14:paraId="1E8923BB" w14:textId="77777777" w:rsidR="0034417F" w:rsidRPr="00FD1CEF" w:rsidRDefault="0034417F">
      <w:pPr>
        <w:rPr>
          <w:color w:val="000000"/>
          <w:szCs w:val="22"/>
        </w:rPr>
      </w:pPr>
    </w:p>
    <w:p w14:paraId="0E2C7668" w14:textId="77777777" w:rsidR="0034417F" w:rsidRPr="00FD1CEF" w:rsidRDefault="0034417F">
      <w:pPr>
        <w:tabs>
          <w:tab w:val="clear" w:pos="567"/>
        </w:tabs>
        <w:spacing w:line="240" w:lineRule="auto"/>
        <w:rPr>
          <w:szCs w:val="22"/>
        </w:rPr>
      </w:pPr>
      <w:r w:rsidRPr="00FD1CEF">
        <w:rPr>
          <w:color w:val="000000"/>
          <w:szCs w:val="22"/>
        </w:rPr>
        <w:t xml:space="preserve">Darbības mehānisma dēļ </w:t>
      </w:r>
      <w:r w:rsidR="006F014C" w:rsidRPr="00FD1CEF">
        <w:rPr>
          <w:color w:val="000000"/>
          <w:szCs w:val="22"/>
        </w:rPr>
        <w:t>ambrisentāna</w:t>
      </w:r>
      <w:r w:rsidRPr="00FD1CEF">
        <w:rPr>
          <w:color w:val="000000"/>
          <w:szCs w:val="22"/>
        </w:rPr>
        <w:t xml:space="preserve"> pārdozēšana potenciāli var izraisīt hipotensiju (skatīt 5.3</w:t>
      </w:r>
      <w:r w:rsidR="00932C10" w:rsidRPr="00FD1CEF">
        <w:rPr>
          <w:color w:val="000000"/>
          <w:szCs w:val="22"/>
        </w:rPr>
        <w:t>.</w:t>
      </w:r>
      <w:r w:rsidR="00A4008E">
        <w:rPr>
          <w:color w:val="000000"/>
          <w:szCs w:val="22"/>
        </w:rPr>
        <w:t> </w:t>
      </w:r>
      <w:r w:rsidR="00A9381B" w:rsidRPr="00FD1CEF">
        <w:rPr>
          <w:color w:val="000000"/>
          <w:szCs w:val="22"/>
        </w:rPr>
        <w:t>apakšpunktu</w:t>
      </w:r>
      <w:r w:rsidRPr="00FD1CEF">
        <w:rPr>
          <w:color w:val="000000"/>
          <w:szCs w:val="22"/>
        </w:rPr>
        <w:t>). Izteiktas hipotensijas gadījumā var būt nepieciešama aktīva sirds</w:t>
      </w:r>
      <w:r w:rsidR="00FD3B52" w:rsidRPr="00FD1CEF">
        <w:rPr>
          <w:color w:val="000000"/>
          <w:szCs w:val="22"/>
        </w:rPr>
        <w:t xml:space="preserve"> un </w:t>
      </w:r>
      <w:r w:rsidRPr="00FD1CEF">
        <w:rPr>
          <w:color w:val="000000"/>
          <w:szCs w:val="22"/>
        </w:rPr>
        <w:t>asinsvadu</w:t>
      </w:r>
      <w:r w:rsidR="00FD3B52" w:rsidRPr="00FD1CEF">
        <w:rPr>
          <w:color w:val="000000"/>
          <w:szCs w:val="22"/>
        </w:rPr>
        <w:t xml:space="preserve"> sistēmu</w:t>
      </w:r>
      <w:r w:rsidRPr="00FD1CEF">
        <w:rPr>
          <w:color w:val="000000"/>
          <w:szCs w:val="22"/>
        </w:rPr>
        <w:t xml:space="preserve"> uzturoša terapija. Specifisks antidots nav pieejams.</w:t>
      </w:r>
    </w:p>
    <w:p w14:paraId="5AC73378" w14:textId="77777777" w:rsidR="0034417F" w:rsidRPr="00FD1CEF" w:rsidRDefault="0034417F">
      <w:pPr>
        <w:tabs>
          <w:tab w:val="clear" w:pos="567"/>
          <w:tab w:val="center" w:pos="4536"/>
        </w:tabs>
        <w:spacing w:line="240" w:lineRule="auto"/>
        <w:ind w:left="567" w:hanging="567"/>
        <w:rPr>
          <w:szCs w:val="22"/>
        </w:rPr>
      </w:pPr>
    </w:p>
    <w:p w14:paraId="270E6B92" w14:textId="77777777" w:rsidR="0034417F" w:rsidRPr="00FD1CEF" w:rsidRDefault="0034417F">
      <w:pPr>
        <w:tabs>
          <w:tab w:val="clear" w:pos="567"/>
        </w:tabs>
        <w:spacing w:line="240" w:lineRule="auto"/>
        <w:ind w:left="567" w:hanging="567"/>
        <w:rPr>
          <w:szCs w:val="22"/>
        </w:rPr>
      </w:pPr>
    </w:p>
    <w:p w14:paraId="6F4185DF" w14:textId="77777777" w:rsidR="0034417F" w:rsidRPr="00FD1CEF" w:rsidRDefault="0034417F" w:rsidP="00746C01">
      <w:pPr>
        <w:keepNext/>
        <w:tabs>
          <w:tab w:val="clear" w:pos="567"/>
        </w:tabs>
        <w:spacing w:line="240" w:lineRule="auto"/>
        <w:ind w:left="567" w:hanging="567"/>
        <w:rPr>
          <w:b/>
          <w:szCs w:val="22"/>
        </w:rPr>
      </w:pPr>
      <w:r w:rsidRPr="00FD1CEF">
        <w:rPr>
          <w:b/>
          <w:szCs w:val="22"/>
        </w:rPr>
        <w:t>5.</w:t>
      </w:r>
      <w:r w:rsidRPr="00FD1CEF">
        <w:rPr>
          <w:b/>
          <w:szCs w:val="22"/>
        </w:rPr>
        <w:tab/>
        <w:t xml:space="preserve">FARMAKOLOĢISKĀS ĪPAŠĪBAS </w:t>
      </w:r>
    </w:p>
    <w:p w14:paraId="3FB9A0F1" w14:textId="77777777" w:rsidR="0034417F" w:rsidRPr="00FD1CEF" w:rsidRDefault="0034417F" w:rsidP="00746C01">
      <w:pPr>
        <w:keepNext/>
        <w:tabs>
          <w:tab w:val="clear" w:pos="567"/>
        </w:tabs>
        <w:spacing w:line="240" w:lineRule="auto"/>
        <w:ind w:left="567" w:hanging="567"/>
        <w:rPr>
          <w:szCs w:val="22"/>
        </w:rPr>
      </w:pPr>
    </w:p>
    <w:p w14:paraId="4F600ACD" w14:textId="77777777" w:rsidR="0034417F" w:rsidRPr="00FD1CEF" w:rsidRDefault="0034417F" w:rsidP="00746C01">
      <w:pPr>
        <w:keepNext/>
        <w:tabs>
          <w:tab w:val="clear" w:pos="567"/>
        </w:tabs>
        <w:spacing w:line="240" w:lineRule="auto"/>
        <w:ind w:left="567" w:hanging="567"/>
        <w:rPr>
          <w:szCs w:val="22"/>
        </w:rPr>
      </w:pPr>
      <w:r w:rsidRPr="00FD1CEF">
        <w:rPr>
          <w:b/>
          <w:szCs w:val="22"/>
        </w:rPr>
        <w:t>5.1</w:t>
      </w:r>
      <w:r w:rsidR="002C4BE7" w:rsidRPr="00FD1CEF">
        <w:rPr>
          <w:b/>
          <w:szCs w:val="22"/>
        </w:rPr>
        <w:t>.</w:t>
      </w:r>
      <w:r w:rsidRPr="00FD1CEF">
        <w:rPr>
          <w:b/>
          <w:szCs w:val="22"/>
        </w:rPr>
        <w:tab/>
        <w:t>Farmakodinamiskās īpašības</w:t>
      </w:r>
    </w:p>
    <w:p w14:paraId="328B3EBA" w14:textId="77777777" w:rsidR="0034417F" w:rsidRPr="00FD1CEF" w:rsidRDefault="0034417F" w:rsidP="00746C01">
      <w:pPr>
        <w:keepNext/>
        <w:spacing w:line="240" w:lineRule="auto"/>
        <w:ind w:left="567" w:hanging="567"/>
        <w:rPr>
          <w:szCs w:val="22"/>
        </w:rPr>
      </w:pPr>
    </w:p>
    <w:p w14:paraId="22F240C3" w14:textId="77777777" w:rsidR="0034417F" w:rsidRPr="00FD1CEF" w:rsidRDefault="0034417F" w:rsidP="00746C01">
      <w:pPr>
        <w:keepNext/>
        <w:rPr>
          <w:color w:val="000000"/>
          <w:szCs w:val="22"/>
        </w:rPr>
      </w:pPr>
      <w:r w:rsidRPr="00FD1CEF">
        <w:rPr>
          <w:color w:val="000000"/>
          <w:szCs w:val="22"/>
        </w:rPr>
        <w:t xml:space="preserve">Farmakoterapeitiskā grupa: </w:t>
      </w:r>
      <w:r w:rsidR="006F014C" w:rsidRPr="00FD1CEF">
        <w:rPr>
          <w:color w:val="000000"/>
          <w:szCs w:val="22"/>
        </w:rPr>
        <w:t xml:space="preserve">antihipertensīvi līdzekļi, </w:t>
      </w:r>
      <w:r w:rsidRPr="00FD1CEF">
        <w:rPr>
          <w:color w:val="000000"/>
          <w:szCs w:val="22"/>
        </w:rPr>
        <w:t xml:space="preserve">citi antihipertensīvi līdzekļi, ATĶ kods: C02KX02 </w:t>
      </w:r>
    </w:p>
    <w:p w14:paraId="42AB2E7D" w14:textId="77777777" w:rsidR="0034417F" w:rsidRPr="00FD1CEF" w:rsidRDefault="0034417F" w:rsidP="00746C01">
      <w:pPr>
        <w:keepNext/>
        <w:rPr>
          <w:color w:val="000000"/>
          <w:szCs w:val="22"/>
        </w:rPr>
      </w:pPr>
    </w:p>
    <w:p w14:paraId="3C234D59" w14:textId="77777777" w:rsidR="0034417F" w:rsidRPr="00FD1CEF" w:rsidRDefault="0034417F" w:rsidP="00746C01">
      <w:pPr>
        <w:pStyle w:val="NormalWeb"/>
        <w:keepNext/>
        <w:keepLines/>
        <w:rPr>
          <w:color w:val="000000"/>
          <w:sz w:val="22"/>
          <w:szCs w:val="22"/>
          <w:lang w:val="lv-LV"/>
        </w:rPr>
      </w:pPr>
      <w:r w:rsidRPr="00FD1CEF">
        <w:rPr>
          <w:color w:val="000000"/>
          <w:sz w:val="22"/>
          <w:szCs w:val="22"/>
          <w:u w:val="single"/>
          <w:lang w:val="lv-LV"/>
        </w:rPr>
        <w:t xml:space="preserve">Darbības mehānisms </w:t>
      </w:r>
    </w:p>
    <w:p w14:paraId="315B244D" w14:textId="77777777" w:rsidR="0034417F" w:rsidRPr="00FD1CEF" w:rsidRDefault="0034417F" w:rsidP="00746C01">
      <w:pPr>
        <w:keepNext/>
        <w:keepLines/>
        <w:rPr>
          <w:color w:val="000000"/>
          <w:szCs w:val="22"/>
        </w:rPr>
      </w:pPr>
    </w:p>
    <w:p w14:paraId="108C7711" w14:textId="77777777" w:rsidR="0034417F" w:rsidRPr="00FD1CEF" w:rsidRDefault="0034417F" w:rsidP="00746C01">
      <w:pPr>
        <w:pStyle w:val="NormalWeb"/>
        <w:keepNext/>
        <w:keepLines/>
        <w:rPr>
          <w:color w:val="000000"/>
          <w:sz w:val="22"/>
          <w:szCs w:val="22"/>
          <w:lang w:val="lv-LV"/>
        </w:rPr>
      </w:pPr>
      <w:r w:rsidRPr="00FD1CEF">
        <w:rPr>
          <w:color w:val="000000"/>
          <w:sz w:val="22"/>
          <w:szCs w:val="22"/>
          <w:lang w:val="lv-LV"/>
        </w:rPr>
        <w:t>Ambrisentāns ir perorāli aktīvs propionskābes grupas, pret endotelīna A (ET</w:t>
      </w:r>
      <w:r w:rsidRPr="00FD1CEF">
        <w:rPr>
          <w:color w:val="000000"/>
          <w:sz w:val="22"/>
          <w:szCs w:val="22"/>
          <w:vertAlign w:val="subscript"/>
          <w:lang w:val="lv-LV"/>
        </w:rPr>
        <w:t>A</w:t>
      </w:r>
      <w:r w:rsidRPr="00FD1CEF">
        <w:rPr>
          <w:color w:val="000000"/>
          <w:sz w:val="22"/>
          <w:szCs w:val="22"/>
          <w:lang w:val="lv-LV"/>
        </w:rPr>
        <w:t>) receptoru selektīvs ERA. Endotelīnam ir nozīmīga loma PAH patofizioloģijā.</w:t>
      </w:r>
    </w:p>
    <w:p w14:paraId="77C07986" w14:textId="77777777" w:rsidR="0034417F" w:rsidRPr="00FD1CEF" w:rsidRDefault="0034417F">
      <w:pPr>
        <w:rPr>
          <w:color w:val="000000"/>
          <w:szCs w:val="22"/>
        </w:rPr>
      </w:pPr>
    </w:p>
    <w:p w14:paraId="2E030C48" w14:textId="77777777" w:rsidR="0034417F" w:rsidRPr="00FD1CEF" w:rsidRDefault="0034417F" w:rsidP="00793684">
      <w:pPr>
        <w:tabs>
          <w:tab w:val="clear" w:pos="567"/>
        </w:tabs>
        <w:spacing w:line="240" w:lineRule="auto"/>
        <w:ind w:left="3"/>
        <w:rPr>
          <w:color w:val="000000"/>
          <w:szCs w:val="22"/>
        </w:rPr>
      </w:pPr>
      <w:r w:rsidRPr="00FD1CEF">
        <w:rPr>
          <w:color w:val="000000"/>
          <w:szCs w:val="22"/>
        </w:rPr>
        <w:t>Ambrisentāns ir ET</w:t>
      </w:r>
      <w:r w:rsidRPr="00FD1CEF">
        <w:rPr>
          <w:color w:val="000000"/>
          <w:szCs w:val="22"/>
          <w:vertAlign w:val="subscript"/>
        </w:rPr>
        <w:t xml:space="preserve">A </w:t>
      </w:r>
      <w:r w:rsidRPr="00FD1CEF">
        <w:rPr>
          <w:color w:val="000000"/>
          <w:szCs w:val="22"/>
        </w:rPr>
        <w:t>antagonists (aptuveni 4000 reižu selektīvāks pret ET</w:t>
      </w:r>
      <w:r w:rsidRPr="00FD1CEF">
        <w:rPr>
          <w:color w:val="000000"/>
          <w:szCs w:val="22"/>
          <w:vertAlign w:val="subscript"/>
        </w:rPr>
        <w:t>A</w:t>
      </w:r>
      <w:r w:rsidRPr="00FD1CEF">
        <w:rPr>
          <w:color w:val="000000"/>
          <w:szCs w:val="22"/>
        </w:rPr>
        <w:t xml:space="preserve"> nekā pret ET</w:t>
      </w:r>
      <w:r w:rsidRPr="00FD1CEF">
        <w:rPr>
          <w:color w:val="000000"/>
          <w:szCs w:val="22"/>
          <w:vertAlign w:val="subscript"/>
        </w:rPr>
        <w:t>B</w:t>
      </w:r>
      <w:r w:rsidRPr="00FD1CEF">
        <w:rPr>
          <w:color w:val="000000"/>
          <w:szCs w:val="22"/>
        </w:rPr>
        <w:t>).</w:t>
      </w:r>
      <w:r w:rsidR="0083243E">
        <w:rPr>
          <w:color w:val="000000"/>
          <w:szCs w:val="22"/>
        </w:rPr>
        <w:t xml:space="preserve"> </w:t>
      </w:r>
      <w:r w:rsidRPr="00FD1CEF">
        <w:rPr>
          <w:color w:val="000000"/>
          <w:szCs w:val="22"/>
        </w:rPr>
        <w:t>Ambrisentāns bloķē ET</w:t>
      </w:r>
      <w:r w:rsidRPr="00FD1CEF">
        <w:rPr>
          <w:color w:val="000000"/>
          <w:szCs w:val="22"/>
          <w:vertAlign w:val="subscript"/>
        </w:rPr>
        <w:t>A</w:t>
      </w:r>
      <w:r w:rsidRPr="00FD1CEF">
        <w:rPr>
          <w:color w:val="000000"/>
          <w:szCs w:val="22"/>
        </w:rPr>
        <w:t xml:space="preserve"> receptora apakštipu, kas atrodas galvenokārt uz asinsvadu gludās muskulatūras šūnām un sirds miocītiem. Tas novērš endotēlija mediētu otrās signālsistēmas aktivizāciju, kā rezultātā notiek asinsvadu sašaurināšanās un gludās muskulatūras šūnu proliferācija. Paredzams, ka ambrisentāna selektivitāte vairāk pret ET</w:t>
      </w:r>
      <w:r w:rsidRPr="00FD1CEF">
        <w:rPr>
          <w:color w:val="000000"/>
          <w:szCs w:val="22"/>
          <w:vertAlign w:val="subscript"/>
        </w:rPr>
        <w:t>A</w:t>
      </w:r>
      <w:r w:rsidRPr="00FD1CEF">
        <w:rPr>
          <w:color w:val="000000"/>
          <w:szCs w:val="22"/>
        </w:rPr>
        <w:t xml:space="preserve"> nekā ET</w:t>
      </w:r>
      <w:r w:rsidRPr="00FD1CEF">
        <w:rPr>
          <w:color w:val="000000"/>
          <w:szCs w:val="22"/>
          <w:vertAlign w:val="subscript"/>
        </w:rPr>
        <w:t>B</w:t>
      </w:r>
      <w:r w:rsidRPr="00FD1CEF">
        <w:rPr>
          <w:color w:val="000000"/>
          <w:szCs w:val="22"/>
        </w:rPr>
        <w:t xml:space="preserve"> receptoru saglabās ET</w:t>
      </w:r>
      <w:r w:rsidRPr="00FD1CEF">
        <w:rPr>
          <w:color w:val="000000"/>
          <w:szCs w:val="22"/>
          <w:vertAlign w:val="subscript"/>
        </w:rPr>
        <w:t>B</w:t>
      </w:r>
      <w:r w:rsidRPr="00FD1CEF">
        <w:rPr>
          <w:color w:val="000000"/>
          <w:szCs w:val="22"/>
        </w:rPr>
        <w:t xml:space="preserve"> receptora mediētu vazodilatatoru slāpekļa oksīda un prostaciklīna sintēzi.</w:t>
      </w:r>
    </w:p>
    <w:p w14:paraId="45FAF0B6" w14:textId="77777777" w:rsidR="0034417F" w:rsidRPr="00FD1CEF" w:rsidRDefault="0034417F">
      <w:pPr>
        <w:rPr>
          <w:color w:val="000000"/>
          <w:szCs w:val="22"/>
        </w:rPr>
      </w:pPr>
    </w:p>
    <w:p w14:paraId="46F145B1" w14:textId="77777777" w:rsidR="0034417F" w:rsidRPr="00FD1CEF" w:rsidRDefault="006F014C" w:rsidP="004B4676">
      <w:pPr>
        <w:pStyle w:val="NormalWeb"/>
        <w:keepNext/>
        <w:rPr>
          <w:color w:val="000000"/>
          <w:sz w:val="22"/>
          <w:szCs w:val="22"/>
          <w:lang w:val="lv-LV"/>
        </w:rPr>
      </w:pPr>
      <w:r w:rsidRPr="00FD1CEF">
        <w:rPr>
          <w:color w:val="000000"/>
          <w:sz w:val="22"/>
          <w:szCs w:val="22"/>
          <w:u w:val="single"/>
          <w:lang w:val="lv-LV"/>
        </w:rPr>
        <w:t>Klīniskā e</w:t>
      </w:r>
      <w:r w:rsidR="0034417F" w:rsidRPr="00FD1CEF">
        <w:rPr>
          <w:color w:val="000000"/>
          <w:sz w:val="22"/>
          <w:szCs w:val="22"/>
          <w:u w:val="single"/>
          <w:lang w:val="lv-LV"/>
        </w:rPr>
        <w:t>fektivitāte</w:t>
      </w:r>
      <w:r w:rsidRPr="00FD1CEF">
        <w:rPr>
          <w:color w:val="000000"/>
          <w:sz w:val="22"/>
          <w:szCs w:val="22"/>
          <w:u w:val="single"/>
          <w:lang w:val="lv-LV"/>
        </w:rPr>
        <w:t xml:space="preserve"> un drošums</w:t>
      </w:r>
      <w:r w:rsidR="0034417F" w:rsidRPr="00FD1CEF">
        <w:rPr>
          <w:color w:val="000000"/>
          <w:sz w:val="22"/>
          <w:szCs w:val="22"/>
          <w:u w:val="single"/>
          <w:lang w:val="lv-LV"/>
        </w:rPr>
        <w:t xml:space="preserve"> </w:t>
      </w:r>
    </w:p>
    <w:p w14:paraId="310B6D65" w14:textId="77777777" w:rsidR="0034417F" w:rsidRPr="00FD1CEF" w:rsidRDefault="0034417F" w:rsidP="004B4676">
      <w:pPr>
        <w:keepNext/>
        <w:rPr>
          <w:color w:val="000000"/>
          <w:szCs w:val="22"/>
        </w:rPr>
      </w:pPr>
    </w:p>
    <w:p w14:paraId="1E708A38" w14:textId="77777777" w:rsidR="0034417F" w:rsidRPr="00FD1CEF" w:rsidRDefault="0034417F" w:rsidP="004B4676">
      <w:pPr>
        <w:pStyle w:val="NormalWeb"/>
        <w:keepNext/>
        <w:rPr>
          <w:color w:val="000000"/>
          <w:sz w:val="22"/>
          <w:szCs w:val="22"/>
          <w:lang w:val="lv-LV"/>
        </w:rPr>
      </w:pPr>
      <w:r w:rsidRPr="00FD1CEF">
        <w:rPr>
          <w:color w:val="000000"/>
          <w:sz w:val="22"/>
          <w:szCs w:val="22"/>
          <w:lang w:val="lv-LV"/>
        </w:rPr>
        <w:t>Tika veikti divi randomizēti, dubultmaskēti, daudzcentru, placebo kontrolēti 3.</w:t>
      </w:r>
      <w:r w:rsidR="0083243E">
        <w:rPr>
          <w:color w:val="000000"/>
          <w:sz w:val="22"/>
          <w:szCs w:val="22"/>
          <w:lang w:val="lv-LV"/>
        </w:rPr>
        <w:t> </w:t>
      </w:r>
      <w:r w:rsidRPr="00FD1CEF">
        <w:rPr>
          <w:color w:val="000000"/>
          <w:sz w:val="22"/>
          <w:szCs w:val="22"/>
          <w:lang w:val="lv-LV"/>
        </w:rPr>
        <w:t>fāzes pivotāli pētījumi (ARIES-1 un 2). ARIES-1 pētījumā bija iekļauts 201</w:t>
      </w:r>
      <w:r w:rsidR="0083243E">
        <w:rPr>
          <w:color w:val="000000"/>
          <w:sz w:val="22"/>
          <w:szCs w:val="22"/>
          <w:lang w:val="lv-LV"/>
        </w:rPr>
        <w:t> </w:t>
      </w:r>
      <w:r w:rsidRPr="00FD1CEF">
        <w:rPr>
          <w:color w:val="000000"/>
          <w:sz w:val="22"/>
          <w:szCs w:val="22"/>
          <w:lang w:val="lv-LV"/>
        </w:rPr>
        <w:t xml:space="preserve">pacients, un tajā tika salīdzināti 5 mg un 10 mg </w:t>
      </w:r>
      <w:r w:rsidR="006F014C" w:rsidRPr="00FD1CEF">
        <w:rPr>
          <w:color w:val="000000"/>
          <w:sz w:val="22"/>
          <w:szCs w:val="22"/>
          <w:lang w:val="lv-LV"/>
        </w:rPr>
        <w:t>ambrisentāna</w:t>
      </w:r>
      <w:r w:rsidRPr="00FD1CEF">
        <w:rPr>
          <w:color w:val="000000"/>
          <w:sz w:val="22"/>
          <w:szCs w:val="22"/>
          <w:lang w:val="lv-LV"/>
        </w:rPr>
        <w:t xml:space="preserve"> ar placebo. ARIES-2 pētījumā bija iekļauti 192</w:t>
      </w:r>
      <w:r w:rsidR="0083243E">
        <w:rPr>
          <w:color w:val="000000"/>
          <w:sz w:val="22"/>
          <w:szCs w:val="22"/>
          <w:lang w:val="lv-LV"/>
        </w:rPr>
        <w:t> </w:t>
      </w:r>
      <w:r w:rsidRPr="00FD1CEF">
        <w:rPr>
          <w:color w:val="000000"/>
          <w:sz w:val="22"/>
          <w:szCs w:val="22"/>
          <w:lang w:val="lv-LV"/>
        </w:rPr>
        <w:t xml:space="preserve">pacienti, un tajā tika salīdzināti 2,5 mg un 5 mg </w:t>
      </w:r>
      <w:r w:rsidR="006F014C" w:rsidRPr="00FD1CEF">
        <w:rPr>
          <w:color w:val="000000"/>
          <w:sz w:val="22"/>
          <w:szCs w:val="22"/>
          <w:lang w:val="lv-LV"/>
        </w:rPr>
        <w:t>ambrisentāna</w:t>
      </w:r>
      <w:r w:rsidRPr="00FD1CEF">
        <w:rPr>
          <w:color w:val="000000"/>
          <w:sz w:val="22"/>
          <w:szCs w:val="22"/>
          <w:lang w:val="lv-LV"/>
        </w:rPr>
        <w:t xml:space="preserve"> ar placebo. Abos pētījumos </w:t>
      </w:r>
      <w:r w:rsidR="006F014C" w:rsidRPr="00FD1CEF">
        <w:rPr>
          <w:color w:val="000000"/>
          <w:sz w:val="22"/>
          <w:szCs w:val="22"/>
          <w:lang w:val="lv-LV"/>
        </w:rPr>
        <w:t>ambrisentāns</w:t>
      </w:r>
      <w:r w:rsidRPr="00FD1CEF">
        <w:rPr>
          <w:color w:val="000000"/>
          <w:sz w:val="22"/>
          <w:szCs w:val="22"/>
          <w:lang w:val="lv-LV"/>
        </w:rPr>
        <w:t xml:space="preserve"> tika pievienots pacientu balstterapijai/pamata zālēm, kurā varēja ietilpt digoksīna, antikoagulantu, diurētisko līdzekļu, skābekļa un vazodilatatoru (kalcija kanālu blokatoru, AKE inhibitoru) kombinācija. Iesaistītajiem pacientiem bija IPAH vai ar saistaudu slimību saistīta PAH</w:t>
      </w:r>
      <w:r w:rsidR="00CB34B4" w:rsidRPr="00FD1CEF">
        <w:rPr>
          <w:color w:val="000000"/>
          <w:sz w:val="22"/>
          <w:szCs w:val="22"/>
          <w:lang w:val="lv-LV"/>
        </w:rPr>
        <w:t xml:space="preserve"> (PAH-SS)</w:t>
      </w:r>
      <w:r w:rsidRPr="00FD1CEF">
        <w:rPr>
          <w:color w:val="000000"/>
          <w:sz w:val="22"/>
          <w:szCs w:val="22"/>
          <w:lang w:val="lv-LV"/>
        </w:rPr>
        <w:t xml:space="preserve">. Vairumam pacientu bija PVO II (38,4%) vai III (55,0%) funkcionālajai klasei atbilstoši simptomi. Pacienti ar esošu aknu slimību (cirozi vai klīniski nozīmīgi paaugstinātu aminotransferāžu līmeni) un pacienti, </w:t>
      </w:r>
      <w:r w:rsidR="00DB24E3">
        <w:rPr>
          <w:color w:val="000000"/>
          <w:sz w:val="22"/>
          <w:szCs w:val="22"/>
          <w:lang w:val="lv-LV"/>
        </w:rPr>
        <w:t>kuri</w:t>
      </w:r>
      <w:r w:rsidRPr="00FD1CEF">
        <w:rPr>
          <w:color w:val="000000"/>
          <w:sz w:val="22"/>
          <w:szCs w:val="22"/>
          <w:lang w:val="lv-LV"/>
        </w:rPr>
        <w:t xml:space="preserve"> lietoja citu mērķētu terapiju PAH ārstēšanai (piemēram, prostanoīdus), tika izslēgti. Hemodinamiskos raksturlielumus šajos pētījumos nevērtēja.</w:t>
      </w:r>
    </w:p>
    <w:p w14:paraId="5E73479B" w14:textId="77777777" w:rsidR="0034417F" w:rsidRPr="00FD1CEF" w:rsidRDefault="0034417F">
      <w:pPr>
        <w:rPr>
          <w:color w:val="000000"/>
          <w:szCs w:val="22"/>
        </w:rPr>
      </w:pPr>
    </w:p>
    <w:p w14:paraId="078EE72B" w14:textId="77777777" w:rsidR="0034417F" w:rsidRPr="00FD1CEF" w:rsidRDefault="0034417F">
      <w:pPr>
        <w:pStyle w:val="NormalWeb"/>
        <w:rPr>
          <w:color w:val="000000"/>
          <w:sz w:val="22"/>
          <w:szCs w:val="22"/>
          <w:lang w:val="lv-LV"/>
        </w:rPr>
      </w:pPr>
      <w:bookmarkStart w:id="7" w:name="_Hlk163118079"/>
      <w:r w:rsidRPr="00FD1CEF">
        <w:rPr>
          <w:color w:val="000000"/>
          <w:sz w:val="22"/>
          <w:szCs w:val="22"/>
          <w:lang w:val="lv-LV"/>
        </w:rPr>
        <w:t>Trešās fāzes pētījumiem definētais primārais mērķ</w:t>
      </w:r>
      <w:r w:rsidR="00DB24E3">
        <w:rPr>
          <w:color w:val="000000"/>
          <w:sz w:val="22"/>
          <w:szCs w:val="22"/>
          <w:lang w:val="lv-LV"/>
        </w:rPr>
        <w:t xml:space="preserve">a </w:t>
      </w:r>
      <w:r w:rsidRPr="00FD1CEF">
        <w:rPr>
          <w:color w:val="000000"/>
          <w:sz w:val="22"/>
          <w:szCs w:val="22"/>
          <w:lang w:val="lv-LV"/>
        </w:rPr>
        <w:t xml:space="preserve">kritērijs bija slodzes izturības uzlabošanās, ko vērtēja pēc 6 minūtēs noietā attāluma (6MWD) izmaiņām 12. nedēļā, salīdzinot ar sākotnējo. Abos pētījumos, veicot ārstēšanu ar </w:t>
      </w:r>
      <w:r w:rsidR="006F014C" w:rsidRPr="00FD1CEF">
        <w:rPr>
          <w:color w:val="000000"/>
          <w:sz w:val="22"/>
          <w:szCs w:val="22"/>
          <w:lang w:val="lv-LV"/>
        </w:rPr>
        <w:t>ambrisentānu</w:t>
      </w:r>
      <w:r w:rsidRPr="00FD1CEF">
        <w:rPr>
          <w:color w:val="000000"/>
          <w:sz w:val="22"/>
          <w:szCs w:val="22"/>
          <w:lang w:val="lv-LV"/>
        </w:rPr>
        <w:t xml:space="preserve">, konstatēja nozīmīgu 6MWD uzlabošanos katrai </w:t>
      </w:r>
      <w:r w:rsidR="006F014C" w:rsidRPr="00FD1CEF">
        <w:rPr>
          <w:color w:val="000000"/>
          <w:sz w:val="22"/>
          <w:szCs w:val="22"/>
          <w:lang w:val="lv-LV"/>
        </w:rPr>
        <w:t>ambrisentāna</w:t>
      </w:r>
      <w:r w:rsidRPr="00FD1CEF">
        <w:rPr>
          <w:color w:val="000000"/>
          <w:sz w:val="22"/>
          <w:szCs w:val="22"/>
          <w:lang w:val="lv-LV"/>
        </w:rPr>
        <w:t xml:space="preserve"> devai.</w:t>
      </w:r>
    </w:p>
    <w:p w14:paraId="104718A4" w14:textId="77777777" w:rsidR="0034417F" w:rsidRPr="00FD1CEF" w:rsidRDefault="0034417F">
      <w:pPr>
        <w:rPr>
          <w:color w:val="000000"/>
          <w:szCs w:val="22"/>
        </w:rPr>
      </w:pPr>
    </w:p>
    <w:p w14:paraId="12891204" w14:textId="19EAEC12" w:rsidR="0034417F" w:rsidRPr="00FD1CEF" w:rsidRDefault="0034417F">
      <w:pPr>
        <w:pStyle w:val="NormalWeb"/>
        <w:rPr>
          <w:color w:val="000000"/>
          <w:sz w:val="22"/>
          <w:szCs w:val="22"/>
          <w:lang w:val="lv-LV"/>
        </w:rPr>
      </w:pPr>
      <w:r w:rsidRPr="00FD1CEF">
        <w:rPr>
          <w:color w:val="000000"/>
          <w:sz w:val="22"/>
          <w:szCs w:val="22"/>
          <w:lang w:val="lv-LV"/>
        </w:rPr>
        <w:t>Placebo pielāgota vidējā 6MWD uzlabošanās 12.</w:t>
      </w:r>
      <w:r w:rsidR="0083243E">
        <w:rPr>
          <w:color w:val="000000"/>
          <w:sz w:val="22"/>
          <w:szCs w:val="22"/>
          <w:lang w:val="lv-LV"/>
        </w:rPr>
        <w:t> </w:t>
      </w:r>
      <w:r w:rsidRPr="00FD1CEF">
        <w:rPr>
          <w:color w:val="000000"/>
          <w:sz w:val="22"/>
          <w:szCs w:val="22"/>
          <w:lang w:val="lv-LV"/>
        </w:rPr>
        <w:t>nedēļā, salīdzinot ar sākotnējo stāvokli, ARIES</w:t>
      </w:r>
      <w:r w:rsidR="0083243E">
        <w:rPr>
          <w:color w:val="000000"/>
          <w:sz w:val="22"/>
          <w:szCs w:val="22"/>
          <w:lang w:val="lv-LV"/>
        </w:rPr>
        <w:t>-</w:t>
      </w:r>
      <w:r w:rsidRPr="00FD1CEF">
        <w:rPr>
          <w:color w:val="000000"/>
          <w:sz w:val="22"/>
          <w:szCs w:val="22"/>
          <w:lang w:val="lv-LV"/>
        </w:rPr>
        <w:t>1 un 2 pētījumos bija attiecīgi 30,6 m (95%</w:t>
      </w:r>
      <w:r w:rsidR="0083243E">
        <w:rPr>
          <w:color w:val="000000"/>
          <w:sz w:val="22"/>
          <w:szCs w:val="22"/>
          <w:lang w:val="lv-LV"/>
        </w:rPr>
        <w:t> </w:t>
      </w:r>
      <w:r w:rsidRPr="00FD1CEF">
        <w:rPr>
          <w:color w:val="000000"/>
          <w:sz w:val="22"/>
          <w:szCs w:val="22"/>
          <w:lang w:val="lv-LV"/>
        </w:rPr>
        <w:t>TI: 2,9 - 58,3; p</w:t>
      </w:r>
      <w:r w:rsidR="00F430C7">
        <w:rPr>
          <w:color w:val="000000"/>
          <w:sz w:val="22"/>
          <w:szCs w:val="22"/>
          <w:lang w:val="lv-LV"/>
        </w:rPr>
        <w:t> </w:t>
      </w:r>
      <w:r w:rsidRPr="00FD1CEF">
        <w:rPr>
          <w:color w:val="000000"/>
          <w:sz w:val="22"/>
          <w:szCs w:val="22"/>
          <w:lang w:val="lv-LV"/>
        </w:rPr>
        <w:t>=</w:t>
      </w:r>
      <w:r w:rsidR="00F430C7">
        <w:rPr>
          <w:color w:val="000000"/>
          <w:sz w:val="22"/>
          <w:szCs w:val="22"/>
          <w:lang w:val="lv-LV"/>
        </w:rPr>
        <w:t> </w:t>
      </w:r>
      <w:r w:rsidRPr="00FD1CEF">
        <w:rPr>
          <w:color w:val="000000"/>
          <w:sz w:val="22"/>
          <w:szCs w:val="22"/>
          <w:lang w:val="lv-LV"/>
        </w:rPr>
        <w:t>0,008) un 59,4 m (95%</w:t>
      </w:r>
      <w:r w:rsidR="0083243E">
        <w:rPr>
          <w:color w:val="000000"/>
          <w:sz w:val="22"/>
          <w:szCs w:val="22"/>
          <w:lang w:val="lv-LV"/>
        </w:rPr>
        <w:t> </w:t>
      </w:r>
      <w:r w:rsidRPr="00FD1CEF">
        <w:rPr>
          <w:color w:val="000000"/>
          <w:sz w:val="22"/>
          <w:szCs w:val="22"/>
          <w:lang w:val="lv-LV"/>
        </w:rPr>
        <w:t xml:space="preserve">TI: 29,6 - 89,3; </w:t>
      </w:r>
      <w:r w:rsidRPr="00FD1CEF">
        <w:rPr>
          <w:color w:val="000000"/>
          <w:sz w:val="22"/>
          <w:szCs w:val="22"/>
          <w:lang w:val="lv-LV"/>
        </w:rPr>
        <w:lastRenderedPageBreak/>
        <w:t>p&lt;</w:t>
      </w:r>
      <w:r w:rsidR="00F430C7">
        <w:rPr>
          <w:color w:val="000000"/>
          <w:sz w:val="22"/>
          <w:szCs w:val="22"/>
          <w:lang w:val="lv-LV"/>
        </w:rPr>
        <w:t> </w:t>
      </w:r>
      <w:r w:rsidRPr="00FD1CEF">
        <w:rPr>
          <w:color w:val="000000"/>
          <w:sz w:val="22"/>
          <w:szCs w:val="22"/>
          <w:lang w:val="lv-LV"/>
        </w:rPr>
        <w:t>0,001) 5 mg grupai. Placebo pielāgotā vidējā 6MWD uzlabošanās 12.</w:t>
      </w:r>
      <w:r w:rsidR="0083243E">
        <w:rPr>
          <w:color w:val="000000"/>
          <w:sz w:val="22"/>
          <w:szCs w:val="22"/>
          <w:lang w:val="lv-LV"/>
        </w:rPr>
        <w:t> </w:t>
      </w:r>
      <w:r w:rsidRPr="00FD1CEF">
        <w:rPr>
          <w:color w:val="000000"/>
          <w:sz w:val="22"/>
          <w:szCs w:val="22"/>
          <w:lang w:val="lv-LV"/>
        </w:rPr>
        <w:t>nedēļā 10 mg grupas pacientiem ARIES-1</w:t>
      </w:r>
      <w:r w:rsidR="0083243E">
        <w:rPr>
          <w:color w:val="000000"/>
          <w:sz w:val="22"/>
          <w:szCs w:val="22"/>
          <w:lang w:val="lv-LV"/>
        </w:rPr>
        <w:t> </w:t>
      </w:r>
      <w:r w:rsidRPr="00FD1CEF">
        <w:rPr>
          <w:color w:val="000000"/>
          <w:sz w:val="22"/>
          <w:szCs w:val="22"/>
          <w:lang w:val="lv-LV"/>
        </w:rPr>
        <w:t>pētījumā bija 51,4 m (95%</w:t>
      </w:r>
      <w:r w:rsidR="0083243E">
        <w:rPr>
          <w:color w:val="000000"/>
          <w:sz w:val="22"/>
          <w:szCs w:val="22"/>
          <w:lang w:val="lv-LV"/>
        </w:rPr>
        <w:t> </w:t>
      </w:r>
      <w:r w:rsidRPr="00FD1CEF">
        <w:rPr>
          <w:color w:val="000000"/>
          <w:sz w:val="22"/>
          <w:szCs w:val="22"/>
          <w:lang w:val="lv-LV"/>
        </w:rPr>
        <w:t>TI: 26,6 - 76,2; p &lt;</w:t>
      </w:r>
      <w:r w:rsidR="001C1036">
        <w:rPr>
          <w:color w:val="000000"/>
          <w:sz w:val="22"/>
          <w:szCs w:val="22"/>
          <w:lang w:val="lv-LV"/>
        </w:rPr>
        <w:t> </w:t>
      </w:r>
      <w:r w:rsidRPr="00FD1CEF">
        <w:rPr>
          <w:color w:val="000000"/>
          <w:sz w:val="22"/>
          <w:szCs w:val="22"/>
          <w:lang w:val="lv-LV"/>
        </w:rPr>
        <w:t xml:space="preserve">0,001). </w:t>
      </w:r>
    </w:p>
    <w:p w14:paraId="2F84CD0A" w14:textId="77777777" w:rsidR="0034417F" w:rsidRPr="00FD1CEF" w:rsidRDefault="0034417F">
      <w:pPr>
        <w:rPr>
          <w:color w:val="000000"/>
          <w:szCs w:val="22"/>
        </w:rPr>
      </w:pPr>
    </w:p>
    <w:p w14:paraId="14BACB35" w14:textId="77777777" w:rsidR="0034417F" w:rsidRPr="00FD1CEF" w:rsidRDefault="0034417F">
      <w:pPr>
        <w:pStyle w:val="NormalWeb"/>
        <w:rPr>
          <w:color w:val="000000"/>
          <w:sz w:val="22"/>
          <w:szCs w:val="22"/>
          <w:lang w:val="lv-LV"/>
        </w:rPr>
      </w:pPr>
      <w:r w:rsidRPr="00FD1CEF">
        <w:rPr>
          <w:color w:val="000000"/>
          <w:sz w:val="22"/>
          <w:szCs w:val="22"/>
          <w:lang w:val="lv-LV"/>
        </w:rPr>
        <w:t>Tika veikta iepriekš noteikta kombinēta 3.</w:t>
      </w:r>
      <w:r w:rsidR="0083243E">
        <w:rPr>
          <w:color w:val="000000"/>
          <w:sz w:val="22"/>
          <w:szCs w:val="22"/>
          <w:lang w:val="lv-LV"/>
        </w:rPr>
        <w:t> </w:t>
      </w:r>
      <w:r w:rsidRPr="00FD1CEF">
        <w:rPr>
          <w:color w:val="000000"/>
          <w:sz w:val="22"/>
          <w:szCs w:val="22"/>
          <w:lang w:val="lv-LV"/>
        </w:rPr>
        <w:t>fāzes pētījumu (ARIES-C) analīze. Placebo pielāgotā 6MWD vidējā uzlabošanās bija 44,6 m (95%</w:t>
      </w:r>
      <w:r w:rsidR="0083243E">
        <w:rPr>
          <w:color w:val="000000"/>
          <w:sz w:val="22"/>
          <w:szCs w:val="22"/>
          <w:lang w:val="lv-LV"/>
        </w:rPr>
        <w:t> </w:t>
      </w:r>
      <w:r w:rsidRPr="00FD1CEF">
        <w:rPr>
          <w:color w:val="000000"/>
          <w:sz w:val="22"/>
          <w:szCs w:val="22"/>
          <w:lang w:val="lv-LV"/>
        </w:rPr>
        <w:t>TI: 24,3 - 64,9; p&lt;</w:t>
      </w:r>
      <w:r w:rsidR="001C1036">
        <w:rPr>
          <w:color w:val="000000"/>
          <w:sz w:val="22"/>
          <w:szCs w:val="22"/>
          <w:lang w:val="lv-LV"/>
        </w:rPr>
        <w:t> </w:t>
      </w:r>
      <w:r w:rsidRPr="00FD1CEF">
        <w:rPr>
          <w:color w:val="000000"/>
          <w:sz w:val="22"/>
          <w:szCs w:val="22"/>
          <w:lang w:val="lv-LV"/>
        </w:rPr>
        <w:t>0,001) 5 mg devai un 52,5 m (95%</w:t>
      </w:r>
      <w:r w:rsidR="0083243E">
        <w:rPr>
          <w:color w:val="000000"/>
          <w:sz w:val="22"/>
          <w:szCs w:val="22"/>
          <w:lang w:val="lv-LV"/>
        </w:rPr>
        <w:t> </w:t>
      </w:r>
      <w:r w:rsidRPr="00FD1CEF">
        <w:rPr>
          <w:color w:val="000000"/>
          <w:sz w:val="22"/>
          <w:szCs w:val="22"/>
          <w:lang w:val="lv-LV"/>
        </w:rPr>
        <w:t>TI: 28,8 - 76,2; p&lt;</w:t>
      </w:r>
      <w:r w:rsidR="002D5D1F">
        <w:rPr>
          <w:color w:val="000000"/>
          <w:sz w:val="22"/>
          <w:szCs w:val="22"/>
          <w:lang w:val="lv-LV"/>
        </w:rPr>
        <w:t> </w:t>
      </w:r>
      <w:r w:rsidRPr="00FD1CEF">
        <w:rPr>
          <w:color w:val="000000"/>
          <w:sz w:val="22"/>
          <w:szCs w:val="22"/>
          <w:lang w:val="lv-LV"/>
        </w:rPr>
        <w:t xml:space="preserve">0,001) 10 mg devai. </w:t>
      </w:r>
    </w:p>
    <w:p w14:paraId="5D126A2C" w14:textId="77777777" w:rsidR="0034417F" w:rsidRPr="00FD1CEF" w:rsidRDefault="0034417F">
      <w:pPr>
        <w:rPr>
          <w:color w:val="000000"/>
          <w:szCs w:val="22"/>
        </w:rPr>
      </w:pPr>
    </w:p>
    <w:p w14:paraId="2680037C" w14:textId="0CE05CF4" w:rsidR="0034417F" w:rsidRPr="00FD1CEF" w:rsidRDefault="0034417F">
      <w:pPr>
        <w:pStyle w:val="NormalWeb"/>
        <w:rPr>
          <w:color w:val="000000"/>
          <w:sz w:val="22"/>
          <w:szCs w:val="22"/>
          <w:lang w:val="lv-LV"/>
        </w:rPr>
      </w:pPr>
      <w:r w:rsidRPr="00FD1CEF">
        <w:rPr>
          <w:color w:val="000000"/>
          <w:sz w:val="22"/>
          <w:szCs w:val="22"/>
          <w:lang w:val="lv-LV"/>
        </w:rPr>
        <w:t xml:space="preserve">ARIES-2 pētījumā </w:t>
      </w:r>
      <w:r w:rsidR="006F014C" w:rsidRPr="00FD1CEF">
        <w:rPr>
          <w:color w:val="000000"/>
          <w:sz w:val="22"/>
          <w:szCs w:val="22"/>
          <w:lang w:val="lv-LV"/>
        </w:rPr>
        <w:t>ambrisentān</w:t>
      </w:r>
      <w:r w:rsidRPr="00FD1CEF">
        <w:rPr>
          <w:color w:val="000000"/>
          <w:sz w:val="22"/>
          <w:szCs w:val="22"/>
          <w:lang w:val="lv-LV"/>
        </w:rPr>
        <w:t>s (kombinētas devas grupā) nozīmīgi aizkavēja laiku līdz PAH klīniskam pasliktinājumam, salīdzinot ar placebo (p&lt;</w:t>
      </w:r>
      <w:r w:rsidR="001C1036">
        <w:rPr>
          <w:color w:val="000000"/>
          <w:sz w:val="22"/>
          <w:szCs w:val="22"/>
          <w:lang w:val="lv-LV"/>
        </w:rPr>
        <w:t> </w:t>
      </w:r>
      <w:r w:rsidRPr="00FD1CEF">
        <w:rPr>
          <w:color w:val="000000"/>
          <w:sz w:val="22"/>
          <w:szCs w:val="22"/>
          <w:lang w:val="lv-LV"/>
        </w:rPr>
        <w:t>0,001), riska attiecība liecināja par 80% lielu samazinājumu (95%</w:t>
      </w:r>
      <w:r w:rsidR="0083243E">
        <w:rPr>
          <w:color w:val="000000"/>
          <w:sz w:val="22"/>
          <w:szCs w:val="22"/>
          <w:lang w:val="lv-LV"/>
        </w:rPr>
        <w:t> </w:t>
      </w:r>
      <w:r w:rsidRPr="00FD1CEF">
        <w:rPr>
          <w:color w:val="000000"/>
          <w:sz w:val="22"/>
          <w:szCs w:val="22"/>
          <w:lang w:val="lv-LV"/>
        </w:rPr>
        <w:t>TI: 47% - 92%). Vērtētie raksturlielumi bija šādi: nāve, plaušu transplantācija, hospitalizācija PAH dēļ, priekškambaru septostomija, citu PAH terapijas līdzekļu pievienošana un agrīnas izstāšanās kritēriji. Kombinētas devas grupai novēroja statistiski nozīmīgu SF-36 veselības anketas fiziskās funkcionēšanas skalas vērtējuma palielināšanos (3,41</w:t>
      </w:r>
      <w:r w:rsidR="0083243E">
        <w:rPr>
          <w:color w:val="000000"/>
          <w:sz w:val="22"/>
          <w:szCs w:val="22"/>
          <w:lang w:val="lv-LV"/>
        </w:rPr>
        <w:t> </w:t>
      </w:r>
      <w:r w:rsidRPr="00FD1CEF">
        <w:rPr>
          <w:color w:val="000000"/>
          <w:sz w:val="22"/>
          <w:szCs w:val="22"/>
          <w:lang w:val="lv-LV"/>
        </w:rPr>
        <w:t>±</w:t>
      </w:r>
      <w:r w:rsidR="0083243E">
        <w:rPr>
          <w:color w:val="000000"/>
          <w:sz w:val="22"/>
          <w:szCs w:val="22"/>
          <w:lang w:val="lv-LV"/>
        </w:rPr>
        <w:t> </w:t>
      </w:r>
      <w:r w:rsidRPr="00FD1CEF">
        <w:rPr>
          <w:color w:val="000000"/>
          <w:sz w:val="22"/>
          <w:szCs w:val="22"/>
          <w:lang w:val="lv-LV"/>
        </w:rPr>
        <w:t>6,96), salīdzinot ar placebo (-0,20</w:t>
      </w:r>
      <w:r w:rsidR="0083243E">
        <w:rPr>
          <w:color w:val="000000"/>
          <w:sz w:val="22"/>
          <w:szCs w:val="22"/>
          <w:lang w:val="lv-LV"/>
        </w:rPr>
        <w:t> </w:t>
      </w:r>
      <w:r w:rsidRPr="00FD1CEF">
        <w:rPr>
          <w:color w:val="000000"/>
          <w:sz w:val="22"/>
          <w:szCs w:val="22"/>
          <w:lang w:val="lv-LV"/>
        </w:rPr>
        <w:t>±</w:t>
      </w:r>
      <w:r w:rsidR="0083243E">
        <w:rPr>
          <w:color w:val="000000"/>
          <w:sz w:val="22"/>
          <w:szCs w:val="22"/>
          <w:lang w:val="lv-LV"/>
        </w:rPr>
        <w:t> </w:t>
      </w:r>
      <w:r w:rsidRPr="00FD1CEF">
        <w:rPr>
          <w:color w:val="000000"/>
          <w:sz w:val="22"/>
          <w:szCs w:val="22"/>
          <w:lang w:val="lv-LV"/>
        </w:rPr>
        <w:t>8,14, p</w:t>
      </w:r>
      <w:r w:rsidR="00F430C7">
        <w:rPr>
          <w:color w:val="000000"/>
          <w:sz w:val="22"/>
          <w:szCs w:val="22"/>
          <w:lang w:val="lv-LV"/>
        </w:rPr>
        <w:t> </w:t>
      </w:r>
      <w:r w:rsidRPr="00FD1CEF">
        <w:rPr>
          <w:color w:val="000000"/>
          <w:sz w:val="22"/>
          <w:szCs w:val="22"/>
          <w:lang w:val="lv-LV"/>
        </w:rPr>
        <w:t>=</w:t>
      </w:r>
      <w:r w:rsidR="00F430C7">
        <w:rPr>
          <w:color w:val="000000"/>
          <w:sz w:val="22"/>
          <w:szCs w:val="22"/>
          <w:lang w:val="lv-LV"/>
        </w:rPr>
        <w:t> </w:t>
      </w:r>
      <w:r w:rsidRPr="00FD1CEF">
        <w:rPr>
          <w:color w:val="000000"/>
          <w:sz w:val="22"/>
          <w:szCs w:val="22"/>
          <w:lang w:val="lv-LV"/>
        </w:rPr>
        <w:t xml:space="preserve">0,005). Ārstēšana ar </w:t>
      </w:r>
      <w:r w:rsidR="006F014C" w:rsidRPr="00FD1CEF">
        <w:rPr>
          <w:color w:val="000000"/>
          <w:sz w:val="22"/>
          <w:szCs w:val="22"/>
          <w:lang w:val="lv-LV"/>
        </w:rPr>
        <w:t>ambrisentānu</w:t>
      </w:r>
      <w:r w:rsidRPr="00FD1CEF">
        <w:rPr>
          <w:color w:val="000000"/>
          <w:sz w:val="22"/>
          <w:szCs w:val="22"/>
          <w:lang w:val="lv-LV"/>
        </w:rPr>
        <w:t xml:space="preserve"> radīja statistiski nozīmīgu Borga dispnojas indeksa (BDI) uzlabošanos 12. nedēļā (placebo pielāgots BDI -1,1 (95%</w:t>
      </w:r>
      <w:r w:rsidR="0083243E">
        <w:rPr>
          <w:color w:val="000000"/>
          <w:sz w:val="22"/>
          <w:szCs w:val="22"/>
          <w:lang w:val="lv-LV"/>
        </w:rPr>
        <w:t> </w:t>
      </w:r>
      <w:r w:rsidRPr="00FD1CEF">
        <w:rPr>
          <w:color w:val="000000"/>
          <w:sz w:val="22"/>
          <w:szCs w:val="22"/>
          <w:lang w:val="lv-LV"/>
        </w:rPr>
        <w:t>TI: -1,8 līdz -0,4; p</w:t>
      </w:r>
      <w:r w:rsidR="00F430C7">
        <w:rPr>
          <w:color w:val="000000"/>
          <w:sz w:val="22"/>
          <w:szCs w:val="22"/>
          <w:lang w:val="lv-LV"/>
        </w:rPr>
        <w:t> </w:t>
      </w:r>
      <w:r w:rsidRPr="00FD1CEF">
        <w:rPr>
          <w:color w:val="000000"/>
          <w:sz w:val="22"/>
          <w:szCs w:val="22"/>
          <w:lang w:val="lv-LV"/>
        </w:rPr>
        <w:t>=</w:t>
      </w:r>
      <w:r w:rsidR="00F430C7">
        <w:rPr>
          <w:color w:val="000000"/>
          <w:sz w:val="22"/>
          <w:szCs w:val="22"/>
          <w:lang w:val="lv-LV"/>
        </w:rPr>
        <w:t> </w:t>
      </w:r>
      <w:r w:rsidRPr="00FD1CEF">
        <w:rPr>
          <w:color w:val="000000"/>
          <w:sz w:val="22"/>
          <w:szCs w:val="22"/>
          <w:lang w:val="lv-LV"/>
        </w:rPr>
        <w:t xml:space="preserve">0,019; kombinētas devas grupa)). </w:t>
      </w:r>
    </w:p>
    <w:bookmarkEnd w:id="7"/>
    <w:p w14:paraId="18127C4C" w14:textId="77777777" w:rsidR="0034417F" w:rsidRPr="00FD1CEF" w:rsidRDefault="0034417F">
      <w:pPr>
        <w:rPr>
          <w:color w:val="000000"/>
          <w:szCs w:val="22"/>
        </w:rPr>
      </w:pPr>
    </w:p>
    <w:p w14:paraId="183737B1" w14:textId="77777777" w:rsidR="0034417F" w:rsidRPr="00793684" w:rsidRDefault="0034417F" w:rsidP="00E54550">
      <w:pPr>
        <w:pStyle w:val="NormalWeb"/>
        <w:keepNext/>
        <w:rPr>
          <w:i/>
          <w:iCs/>
          <w:color w:val="000000"/>
          <w:sz w:val="22"/>
          <w:szCs w:val="22"/>
          <w:lang w:val="lv-LV"/>
        </w:rPr>
      </w:pPr>
      <w:r w:rsidRPr="00793684">
        <w:rPr>
          <w:i/>
          <w:iCs/>
          <w:color w:val="000000"/>
          <w:sz w:val="22"/>
          <w:szCs w:val="22"/>
          <w:u w:val="single"/>
          <w:lang w:val="lv-LV"/>
        </w:rPr>
        <w:t>Ilgtermiņa dati</w:t>
      </w:r>
      <w:r w:rsidRPr="00793684">
        <w:rPr>
          <w:i/>
          <w:iCs/>
          <w:color w:val="000000"/>
          <w:sz w:val="22"/>
          <w:szCs w:val="22"/>
          <w:lang w:val="lv-LV"/>
        </w:rPr>
        <w:t xml:space="preserve"> </w:t>
      </w:r>
    </w:p>
    <w:p w14:paraId="1960511A" w14:textId="2DD34624" w:rsidR="0034417F" w:rsidRPr="00FD1CEF" w:rsidRDefault="0034417F" w:rsidP="00E54550">
      <w:pPr>
        <w:pStyle w:val="NormalWeb"/>
        <w:keepNext/>
        <w:rPr>
          <w:color w:val="000000"/>
          <w:sz w:val="22"/>
          <w:szCs w:val="22"/>
          <w:lang w:val="lv-LV"/>
        </w:rPr>
      </w:pPr>
      <w:r w:rsidRPr="00FD1CEF">
        <w:rPr>
          <w:color w:val="000000"/>
          <w:sz w:val="22"/>
          <w:szCs w:val="22"/>
          <w:lang w:val="lv-LV"/>
        </w:rPr>
        <w:t>ARIES</w:t>
      </w:r>
      <w:r w:rsidR="00C43489" w:rsidRPr="00FD1CEF">
        <w:rPr>
          <w:color w:val="000000"/>
          <w:sz w:val="22"/>
          <w:szCs w:val="22"/>
          <w:lang w:val="lv-LV"/>
        </w:rPr>
        <w:t>-</w:t>
      </w:r>
      <w:r w:rsidRPr="00FD1CEF">
        <w:rPr>
          <w:color w:val="000000"/>
          <w:sz w:val="22"/>
          <w:szCs w:val="22"/>
          <w:lang w:val="lv-LV"/>
        </w:rPr>
        <w:t>1 un 2 iesaistītie pacienti bija piemēroti iesaistīšanai ilgstošā, atklātā pētījuma pagarinājumā ARIES</w:t>
      </w:r>
      <w:r w:rsidR="00C43489" w:rsidRPr="00FD1CEF">
        <w:rPr>
          <w:color w:val="000000"/>
          <w:sz w:val="22"/>
          <w:szCs w:val="22"/>
          <w:lang w:val="lv-LV"/>
        </w:rPr>
        <w:t>-</w:t>
      </w:r>
      <w:r w:rsidRPr="00FD1CEF">
        <w:rPr>
          <w:color w:val="000000"/>
          <w:sz w:val="22"/>
          <w:szCs w:val="22"/>
          <w:lang w:val="lv-LV"/>
        </w:rPr>
        <w:t>E (n</w:t>
      </w:r>
      <w:r w:rsidR="00F430C7">
        <w:rPr>
          <w:color w:val="000000"/>
          <w:sz w:val="22"/>
          <w:szCs w:val="22"/>
          <w:lang w:val="lv-LV"/>
        </w:rPr>
        <w:t> </w:t>
      </w:r>
      <w:r w:rsidRPr="00FD1CEF">
        <w:rPr>
          <w:color w:val="000000"/>
          <w:sz w:val="22"/>
          <w:szCs w:val="22"/>
          <w:lang w:val="lv-LV"/>
        </w:rPr>
        <w:t>=</w:t>
      </w:r>
      <w:r w:rsidR="00F430C7">
        <w:rPr>
          <w:color w:val="000000"/>
          <w:sz w:val="22"/>
          <w:szCs w:val="22"/>
          <w:lang w:val="lv-LV"/>
        </w:rPr>
        <w:t> </w:t>
      </w:r>
      <w:r w:rsidRPr="00FD1CEF">
        <w:rPr>
          <w:color w:val="000000"/>
          <w:sz w:val="22"/>
          <w:szCs w:val="22"/>
          <w:lang w:val="lv-LV"/>
        </w:rPr>
        <w:t xml:space="preserve">383). </w:t>
      </w:r>
      <w:r w:rsidR="00CB34B4" w:rsidRPr="00FD1CEF">
        <w:rPr>
          <w:sz w:val="22"/>
          <w:szCs w:val="22"/>
          <w:lang w:val="lv-LV"/>
        </w:rPr>
        <w:t>Vidējā kombinētā iedarbība bija aptuveni 145</w:t>
      </w:r>
      <w:r w:rsidR="0083243E">
        <w:rPr>
          <w:sz w:val="22"/>
          <w:szCs w:val="22"/>
          <w:lang w:val="lv-LV"/>
        </w:rPr>
        <w:t> </w:t>
      </w:r>
      <w:r w:rsidR="00CB34B4" w:rsidRPr="00FD1CEF">
        <w:rPr>
          <w:sz w:val="22"/>
          <w:szCs w:val="22"/>
          <w:lang w:val="lv-LV"/>
        </w:rPr>
        <w:t>± 80</w:t>
      </w:r>
      <w:r w:rsidR="0083243E">
        <w:rPr>
          <w:sz w:val="22"/>
          <w:szCs w:val="22"/>
          <w:lang w:val="lv-LV"/>
        </w:rPr>
        <w:t> </w:t>
      </w:r>
      <w:r w:rsidR="00CB34B4" w:rsidRPr="00FD1CEF">
        <w:rPr>
          <w:sz w:val="22"/>
          <w:szCs w:val="22"/>
          <w:lang w:val="lv-LV"/>
        </w:rPr>
        <w:t>nedēļas, un maksimālā iedarbība bija aptuveni 295</w:t>
      </w:r>
      <w:r w:rsidR="0083243E">
        <w:rPr>
          <w:sz w:val="22"/>
          <w:szCs w:val="22"/>
          <w:lang w:val="lv-LV"/>
        </w:rPr>
        <w:t> </w:t>
      </w:r>
      <w:r w:rsidR="00CB34B4" w:rsidRPr="00FD1CEF">
        <w:rPr>
          <w:sz w:val="22"/>
          <w:szCs w:val="22"/>
          <w:lang w:val="lv-LV"/>
        </w:rPr>
        <w:t xml:space="preserve">nedēļas. Galvenie primārie šī pētījuma galaiznākumi bija ar ilgstošu ambrisentāna iedarbību saistīto blakusparādību </w:t>
      </w:r>
      <w:r w:rsidR="00E42444" w:rsidRPr="00FD1CEF">
        <w:rPr>
          <w:sz w:val="22"/>
          <w:szCs w:val="22"/>
          <w:lang w:val="lv-LV"/>
        </w:rPr>
        <w:t xml:space="preserve">biežums </w:t>
      </w:r>
      <w:r w:rsidR="00CB34B4" w:rsidRPr="00FD1CEF">
        <w:rPr>
          <w:sz w:val="22"/>
          <w:szCs w:val="22"/>
          <w:lang w:val="lv-LV"/>
        </w:rPr>
        <w:t xml:space="preserve">un smaguma pakāpe, </w:t>
      </w:r>
      <w:r w:rsidR="00E42444" w:rsidRPr="00FD1CEF">
        <w:rPr>
          <w:sz w:val="22"/>
          <w:szCs w:val="22"/>
          <w:lang w:val="lv-LV"/>
        </w:rPr>
        <w:t xml:space="preserve">tai skaitā </w:t>
      </w:r>
      <w:r w:rsidR="00CB34B4" w:rsidRPr="00FD1CEF">
        <w:rPr>
          <w:sz w:val="22"/>
          <w:szCs w:val="22"/>
          <w:lang w:val="lv-LV"/>
        </w:rPr>
        <w:t xml:space="preserve">seruma LFT. </w:t>
      </w:r>
      <w:r w:rsidR="00F44980" w:rsidRPr="00FD1CEF">
        <w:rPr>
          <w:sz w:val="22"/>
          <w:szCs w:val="22"/>
          <w:lang w:val="lv-LV"/>
        </w:rPr>
        <w:t>Ar l</w:t>
      </w:r>
      <w:r w:rsidR="00CB34B4" w:rsidRPr="00FD1CEF">
        <w:rPr>
          <w:sz w:val="22"/>
          <w:szCs w:val="22"/>
          <w:lang w:val="lv-LV"/>
        </w:rPr>
        <w:t>ietošanas drošum</w:t>
      </w:r>
      <w:r w:rsidR="00F44980" w:rsidRPr="00FD1CEF">
        <w:rPr>
          <w:sz w:val="22"/>
          <w:szCs w:val="22"/>
          <w:lang w:val="lv-LV"/>
        </w:rPr>
        <w:t>u</w:t>
      </w:r>
      <w:r w:rsidR="00CB34B4" w:rsidRPr="00FD1CEF">
        <w:rPr>
          <w:sz w:val="22"/>
          <w:szCs w:val="22"/>
          <w:lang w:val="lv-LV"/>
        </w:rPr>
        <w:t xml:space="preserve"> </w:t>
      </w:r>
      <w:r w:rsidR="007A4EA6" w:rsidRPr="00FD1CEF">
        <w:rPr>
          <w:sz w:val="22"/>
          <w:szCs w:val="22"/>
          <w:lang w:val="lv-LV"/>
        </w:rPr>
        <w:t xml:space="preserve">saistītas atrades, kas </w:t>
      </w:r>
      <w:r w:rsidR="00CB34B4" w:rsidRPr="00FD1CEF">
        <w:rPr>
          <w:sz w:val="22"/>
          <w:szCs w:val="22"/>
          <w:lang w:val="lv-LV"/>
        </w:rPr>
        <w:t>novēro</w:t>
      </w:r>
      <w:r w:rsidR="007A4EA6" w:rsidRPr="00FD1CEF">
        <w:rPr>
          <w:sz w:val="22"/>
          <w:szCs w:val="22"/>
          <w:lang w:val="lv-LV"/>
        </w:rPr>
        <w:t>tas</w:t>
      </w:r>
      <w:r w:rsidR="00CB34B4" w:rsidRPr="00FD1CEF">
        <w:rPr>
          <w:sz w:val="22"/>
          <w:szCs w:val="22"/>
          <w:lang w:val="lv-LV"/>
        </w:rPr>
        <w:t xml:space="preserve"> ilgstošas ambrisentāna terapijas laikā šajā pētījumā</w:t>
      </w:r>
      <w:r w:rsidR="007A4EA6" w:rsidRPr="00FD1CEF">
        <w:rPr>
          <w:sz w:val="22"/>
          <w:szCs w:val="22"/>
          <w:lang w:val="lv-LV"/>
        </w:rPr>
        <w:t>,</w:t>
      </w:r>
      <w:r w:rsidR="00CB34B4" w:rsidRPr="00FD1CEF">
        <w:rPr>
          <w:sz w:val="22"/>
          <w:szCs w:val="22"/>
          <w:lang w:val="lv-LV"/>
        </w:rPr>
        <w:t xml:space="preserve"> kopumā atbilda t</w:t>
      </w:r>
      <w:r w:rsidR="007A4EA6" w:rsidRPr="00FD1CEF">
        <w:rPr>
          <w:sz w:val="22"/>
          <w:szCs w:val="22"/>
          <w:lang w:val="lv-LV"/>
        </w:rPr>
        <w:t>ā</w:t>
      </w:r>
      <w:r w:rsidR="00CB34B4" w:rsidRPr="00FD1CEF">
        <w:rPr>
          <w:sz w:val="22"/>
          <w:szCs w:val="22"/>
          <w:lang w:val="lv-LV"/>
        </w:rPr>
        <w:t>m, kas novērot</w:t>
      </w:r>
      <w:r w:rsidR="007A4EA6" w:rsidRPr="00FD1CEF">
        <w:rPr>
          <w:sz w:val="22"/>
          <w:szCs w:val="22"/>
          <w:lang w:val="lv-LV"/>
        </w:rPr>
        <w:t>as</w:t>
      </w:r>
      <w:r w:rsidR="00CB34B4" w:rsidRPr="00FD1CEF">
        <w:rPr>
          <w:sz w:val="22"/>
          <w:szCs w:val="22"/>
          <w:lang w:val="lv-LV"/>
        </w:rPr>
        <w:t xml:space="preserve"> 12</w:t>
      </w:r>
      <w:r w:rsidR="00DF080A">
        <w:rPr>
          <w:sz w:val="22"/>
          <w:szCs w:val="22"/>
          <w:lang w:val="lv-LV"/>
        </w:rPr>
        <w:t> </w:t>
      </w:r>
      <w:r w:rsidR="00CB34B4" w:rsidRPr="00FD1CEF">
        <w:rPr>
          <w:sz w:val="22"/>
          <w:szCs w:val="22"/>
          <w:lang w:val="lv-LV"/>
        </w:rPr>
        <w:t xml:space="preserve">nedēļu </w:t>
      </w:r>
      <w:r w:rsidR="007A4EA6" w:rsidRPr="00FD1CEF">
        <w:rPr>
          <w:sz w:val="22"/>
          <w:szCs w:val="22"/>
          <w:lang w:val="lv-LV"/>
        </w:rPr>
        <w:t xml:space="preserve">ilgajos </w:t>
      </w:r>
      <w:r w:rsidR="00CB34B4" w:rsidRPr="00FD1CEF">
        <w:rPr>
          <w:sz w:val="22"/>
          <w:szCs w:val="22"/>
          <w:lang w:val="lv-LV"/>
        </w:rPr>
        <w:t>placebo kontrolētajos pētījumos.</w:t>
      </w:r>
    </w:p>
    <w:p w14:paraId="1F141715" w14:textId="77777777" w:rsidR="0034417F" w:rsidRPr="00FD1CEF" w:rsidRDefault="0034417F">
      <w:pPr>
        <w:rPr>
          <w:color w:val="000000"/>
          <w:szCs w:val="22"/>
        </w:rPr>
      </w:pPr>
    </w:p>
    <w:p w14:paraId="60C642CA" w14:textId="77777777" w:rsidR="0034417F" w:rsidRPr="00FD1CEF" w:rsidRDefault="00CB34B4">
      <w:pPr>
        <w:pStyle w:val="NormalWeb"/>
        <w:rPr>
          <w:color w:val="000000"/>
          <w:sz w:val="22"/>
          <w:szCs w:val="22"/>
          <w:lang w:val="lv-LV"/>
        </w:rPr>
      </w:pPr>
      <w:r w:rsidRPr="00FD1CEF">
        <w:rPr>
          <w:sz w:val="22"/>
          <w:szCs w:val="22"/>
          <w:lang w:val="lv-LV"/>
        </w:rPr>
        <w:t xml:space="preserve">Novērotā </w:t>
      </w:r>
      <w:r w:rsidR="00781A32" w:rsidRPr="00FD1CEF">
        <w:rPr>
          <w:sz w:val="22"/>
          <w:szCs w:val="22"/>
          <w:lang w:val="lv-LV"/>
        </w:rPr>
        <w:t>izdzīvotība pacientiem</w:t>
      </w:r>
      <w:r w:rsidRPr="00FD1CEF">
        <w:rPr>
          <w:sz w:val="22"/>
          <w:szCs w:val="22"/>
          <w:lang w:val="lv-LV"/>
        </w:rPr>
        <w:t>, kur</w:t>
      </w:r>
      <w:r w:rsidR="00781A32" w:rsidRPr="00FD1CEF">
        <w:rPr>
          <w:sz w:val="22"/>
          <w:szCs w:val="22"/>
          <w:lang w:val="lv-LV"/>
        </w:rPr>
        <w:t>i</w:t>
      </w:r>
      <w:r w:rsidRPr="00FD1CEF">
        <w:rPr>
          <w:sz w:val="22"/>
          <w:szCs w:val="22"/>
          <w:lang w:val="lv-LV"/>
        </w:rPr>
        <w:t xml:space="preserve"> saņēma </w:t>
      </w:r>
      <w:r w:rsidR="006F014C" w:rsidRPr="00FD1CEF">
        <w:rPr>
          <w:color w:val="000000"/>
          <w:sz w:val="22"/>
          <w:szCs w:val="22"/>
          <w:lang w:val="lv-LV"/>
        </w:rPr>
        <w:t>ambrisentānu</w:t>
      </w:r>
      <w:r w:rsidRPr="00FD1CEF">
        <w:rPr>
          <w:sz w:val="22"/>
          <w:szCs w:val="22"/>
          <w:lang w:val="lv-LV"/>
        </w:rPr>
        <w:t xml:space="preserve"> (kombinētās </w:t>
      </w:r>
      <w:r w:rsidR="006F014C" w:rsidRPr="00FD1CEF">
        <w:rPr>
          <w:color w:val="000000"/>
          <w:sz w:val="22"/>
          <w:szCs w:val="22"/>
          <w:lang w:val="lv-LV"/>
        </w:rPr>
        <w:t>ambrisentāna</w:t>
      </w:r>
      <w:r w:rsidRPr="00FD1CEF">
        <w:rPr>
          <w:sz w:val="22"/>
          <w:szCs w:val="22"/>
          <w:lang w:val="lv-LV"/>
        </w:rPr>
        <w:t xml:space="preserve"> devas grupa), pēc</w:t>
      </w:r>
      <w:r w:rsidRPr="00641E97">
        <w:rPr>
          <w:sz w:val="22"/>
          <w:szCs w:val="22"/>
          <w:lang w:val="lv-LV"/>
        </w:rPr>
        <w:t xml:space="preserve"> </w:t>
      </w:r>
      <w:r w:rsidRPr="00FD1CEF">
        <w:rPr>
          <w:sz w:val="22"/>
          <w:szCs w:val="22"/>
          <w:lang w:val="lv-LV"/>
        </w:rPr>
        <w:t>1, 2 un 3</w:t>
      </w:r>
      <w:r w:rsidR="00DF080A">
        <w:rPr>
          <w:sz w:val="22"/>
          <w:szCs w:val="22"/>
          <w:lang w:val="lv-LV"/>
        </w:rPr>
        <w:t> </w:t>
      </w:r>
      <w:r w:rsidRPr="00FD1CEF">
        <w:rPr>
          <w:sz w:val="22"/>
          <w:szCs w:val="22"/>
          <w:lang w:val="lv-LV"/>
        </w:rPr>
        <w:t>gadiem bija attiecīgi 93%, 85% un 79%.</w:t>
      </w:r>
      <w:r w:rsidR="0034417F" w:rsidRPr="00FD1CEF">
        <w:rPr>
          <w:color w:val="000000"/>
          <w:sz w:val="22"/>
          <w:szCs w:val="22"/>
          <w:lang w:val="lv-LV"/>
        </w:rPr>
        <w:t xml:space="preserve"> </w:t>
      </w:r>
    </w:p>
    <w:p w14:paraId="30FD2822" w14:textId="77777777" w:rsidR="0034417F" w:rsidRPr="00FD1CEF" w:rsidRDefault="0034417F">
      <w:pPr>
        <w:rPr>
          <w:color w:val="000000"/>
          <w:szCs w:val="22"/>
        </w:rPr>
      </w:pPr>
    </w:p>
    <w:p w14:paraId="7AF977A4" w14:textId="77777777" w:rsidR="0034417F" w:rsidRPr="00FD1CEF" w:rsidRDefault="0034417F">
      <w:pPr>
        <w:pStyle w:val="NormalWeb"/>
        <w:rPr>
          <w:color w:val="000000"/>
          <w:sz w:val="22"/>
          <w:szCs w:val="22"/>
          <w:lang w:val="lv-LV"/>
        </w:rPr>
      </w:pPr>
      <w:r w:rsidRPr="00FD1CEF">
        <w:rPr>
          <w:color w:val="000000"/>
          <w:sz w:val="22"/>
          <w:szCs w:val="22"/>
          <w:lang w:val="lv-LV"/>
        </w:rPr>
        <w:t xml:space="preserve">Atklātā pētījumā (AMB222) </w:t>
      </w:r>
      <w:r w:rsidR="006F014C" w:rsidRPr="00FD1CEF">
        <w:rPr>
          <w:color w:val="000000"/>
          <w:sz w:val="22"/>
          <w:szCs w:val="22"/>
          <w:lang w:val="lv-LV"/>
        </w:rPr>
        <w:t>ambrisentāns</w:t>
      </w:r>
      <w:r w:rsidRPr="00FD1CEF">
        <w:rPr>
          <w:color w:val="000000"/>
          <w:sz w:val="22"/>
          <w:szCs w:val="22"/>
          <w:lang w:val="lv-LV"/>
        </w:rPr>
        <w:t xml:space="preserve"> tika pētīts 36</w:t>
      </w:r>
      <w:r w:rsidR="0083243E">
        <w:rPr>
          <w:color w:val="000000"/>
          <w:sz w:val="22"/>
          <w:szCs w:val="22"/>
          <w:lang w:val="lv-LV"/>
        </w:rPr>
        <w:t> </w:t>
      </w:r>
      <w:r w:rsidRPr="00FD1CEF">
        <w:rPr>
          <w:color w:val="000000"/>
          <w:sz w:val="22"/>
          <w:szCs w:val="22"/>
          <w:lang w:val="lv-LV"/>
        </w:rPr>
        <w:t xml:space="preserve">pacientiem, lai novērtētu palielinātas seruma aminotransferāžu koncentrācijas sastopamību pacientiem, </w:t>
      </w:r>
      <w:r w:rsidR="00DB24E3">
        <w:rPr>
          <w:color w:val="000000"/>
          <w:sz w:val="22"/>
          <w:szCs w:val="22"/>
          <w:lang w:val="lv-LV"/>
        </w:rPr>
        <w:t>kuri</w:t>
      </w:r>
      <w:r w:rsidRPr="00FD1CEF">
        <w:rPr>
          <w:color w:val="000000"/>
          <w:sz w:val="22"/>
          <w:szCs w:val="22"/>
          <w:lang w:val="lv-LV"/>
        </w:rPr>
        <w:t xml:space="preserve"> iepriekš pārtraukuši citu ERA terapiju aminotransferāžu noviržu dēļ. Vidēji 53</w:t>
      </w:r>
      <w:r w:rsidR="0083243E">
        <w:rPr>
          <w:color w:val="000000"/>
          <w:sz w:val="22"/>
          <w:szCs w:val="22"/>
          <w:lang w:val="lv-LV"/>
        </w:rPr>
        <w:t> </w:t>
      </w:r>
      <w:r w:rsidRPr="00FD1CEF">
        <w:rPr>
          <w:color w:val="000000"/>
          <w:sz w:val="22"/>
          <w:szCs w:val="22"/>
          <w:lang w:val="lv-LV"/>
        </w:rPr>
        <w:t xml:space="preserve">nedēļas ilga ārstēšanas perioda laikā ar </w:t>
      </w:r>
      <w:r w:rsidR="006F014C" w:rsidRPr="00FD1CEF">
        <w:rPr>
          <w:color w:val="000000"/>
          <w:sz w:val="22"/>
          <w:szCs w:val="22"/>
          <w:lang w:val="lv-LV"/>
        </w:rPr>
        <w:t>ambrisentānu</w:t>
      </w:r>
      <w:r w:rsidRPr="00FD1CEF">
        <w:rPr>
          <w:color w:val="000000"/>
          <w:sz w:val="22"/>
          <w:szCs w:val="22"/>
          <w:lang w:val="lv-LV"/>
        </w:rPr>
        <w:t xml:space="preserve"> nevienam no iesaistītajiem pacientiem nebija apstiprināts ALAT līmenis serumā &gt; 3</w:t>
      </w:r>
      <w:r w:rsidR="00851BC3" w:rsidRPr="00FD1CEF">
        <w:rPr>
          <w:color w:val="000000"/>
          <w:sz w:val="22"/>
          <w:szCs w:val="22"/>
          <w:lang w:val="lv-LV"/>
        </w:rPr>
        <w:t>x </w:t>
      </w:r>
      <w:r w:rsidRPr="00FD1CEF">
        <w:rPr>
          <w:color w:val="000000"/>
          <w:sz w:val="22"/>
          <w:szCs w:val="22"/>
          <w:lang w:val="lv-LV"/>
        </w:rPr>
        <w:t>ANR, kā dēļ pilnībā būtu jāpārtrauc terapija. Piecdesmit procentiem pacientu ša</w:t>
      </w:r>
      <w:r w:rsidR="00DB24E3">
        <w:rPr>
          <w:color w:val="000000"/>
          <w:sz w:val="22"/>
          <w:szCs w:val="22"/>
          <w:lang w:val="lv-LV"/>
        </w:rPr>
        <w:t>jā</w:t>
      </w:r>
      <w:r w:rsidRPr="00FD1CEF">
        <w:rPr>
          <w:color w:val="000000"/>
          <w:sz w:val="22"/>
          <w:szCs w:val="22"/>
          <w:lang w:val="lv-LV"/>
        </w:rPr>
        <w:t xml:space="preserve"> laikā deva tika palielināta no 5 mg līdz 10 mg.</w:t>
      </w:r>
    </w:p>
    <w:p w14:paraId="4F6FBFDE" w14:textId="77777777" w:rsidR="0034417F" w:rsidRPr="00FD1CEF" w:rsidRDefault="0034417F">
      <w:pPr>
        <w:rPr>
          <w:color w:val="000000"/>
          <w:szCs w:val="22"/>
        </w:rPr>
      </w:pPr>
    </w:p>
    <w:p w14:paraId="0D209A11" w14:textId="77777777" w:rsidR="0034417F" w:rsidRPr="00FD1CEF" w:rsidRDefault="0034417F">
      <w:pPr>
        <w:pStyle w:val="NormalWeb"/>
        <w:rPr>
          <w:color w:val="000000"/>
          <w:sz w:val="22"/>
          <w:szCs w:val="22"/>
          <w:lang w:val="lv-LV"/>
        </w:rPr>
      </w:pPr>
      <w:r w:rsidRPr="00FD1CEF">
        <w:rPr>
          <w:color w:val="000000"/>
          <w:sz w:val="22"/>
          <w:szCs w:val="22"/>
          <w:lang w:val="lv-LV"/>
        </w:rPr>
        <w:t>Seruma transamināžu novirzes &gt;3xANR kumulatīvā sastopamība visos 2.</w:t>
      </w:r>
      <w:r w:rsidR="0083243E">
        <w:rPr>
          <w:color w:val="000000"/>
          <w:sz w:val="22"/>
          <w:szCs w:val="22"/>
          <w:lang w:val="lv-LV"/>
        </w:rPr>
        <w:t> </w:t>
      </w:r>
      <w:r w:rsidRPr="00FD1CEF">
        <w:rPr>
          <w:color w:val="000000"/>
          <w:sz w:val="22"/>
          <w:szCs w:val="22"/>
          <w:lang w:val="lv-LV"/>
        </w:rPr>
        <w:t>un 3.</w:t>
      </w:r>
      <w:r w:rsidR="0083243E">
        <w:rPr>
          <w:color w:val="000000"/>
          <w:sz w:val="22"/>
          <w:szCs w:val="22"/>
          <w:lang w:val="lv-LV"/>
        </w:rPr>
        <w:t> </w:t>
      </w:r>
      <w:r w:rsidRPr="00FD1CEF">
        <w:rPr>
          <w:color w:val="000000"/>
          <w:sz w:val="22"/>
          <w:szCs w:val="22"/>
          <w:lang w:val="lv-LV"/>
        </w:rPr>
        <w:t>fāzes pētījumos (arī atbilstošos atklātos pagarinājumos) bija 17 no 483</w:t>
      </w:r>
      <w:r w:rsidR="0083243E">
        <w:rPr>
          <w:color w:val="000000"/>
          <w:sz w:val="22"/>
          <w:szCs w:val="22"/>
          <w:lang w:val="lv-LV"/>
        </w:rPr>
        <w:t> </w:t>
      </w:r>
      <w:r w:rsidRPr="00FD1CEF">
        <w:rPr>
          <w:color w:val="000000"/>
          <w:sz w:val="22"/>
          <w:szCs w:val="22"/>
          <w:lang w:val="lv-LV"/>
        </w:rPr>
        <w:t>pacientiem vidēji 79,5 nedēļu ilgas iedarbības laikā. Tas ir 2,3</w:t>
      </w:r>
      <w:r w:rsidR="00DF080A">
        <w:rPr>
          <w:color w:val="000000"/>
          <w:sz w:val="22"/>
          <w:szCs w:val="22"/>
          <w:lang w:val="lv-LV"/>
        </w:rPr>
        <w:t> </w:t>
      </w:r>
      <w:r w:rsidRPr="00FD1CEF">
        <w:rPr>
          <w:color w:val="000000"/>
          <w:sz w:val="22"/>
          <w:szCs w:val="22"/>
          <w:lang w:val="lv-LV"/>
        </w:rPr>
        <w:t xml:space="preserve">gadījumi uz 100 pacientgadiem </w:t>
      </w:r>
      <w:r w:rsidR="00A9381B" w:rsidRPr="00FD1CEF">
        <w:rPr>
          <w:color w:val="000000"/>
          <w:sz w:val="22"/>
          <w:szCs w:val="22"/>
          <w:lang w:val="lv-LV"/>
        </w:rPr>
        <w:t>ambrisentāna</w:t>
      </w:r>
      <w:r w:rsidRPr="00FD1CEF">
        <w:rPr>
          <w:color w:val="000000"/>
          <w:sz w:val="22"/>
          <w:szCs w:val="22"/>
          <w:lang w:val="lv-LV"/>
        </w:rPr>
        <w:t xml:space="preserve"> iedarbības.</w:t>
      </w:r>
      <w:r w:rsidR="00CB34B4" w:rsidRPr="00FD1CEF">
        <w:rPr>
          <w:color w:val="000000"/>
          <w:sz w:val="22"/>
          <w:szCs w:val="22"/>
          <w:lang w:val="lv-LV"/>
        </w:rPr>
        <w:t xml:space="preserve"> </w:t>
      </w:r>
      <w:r w:rsidR="00CB34B4" w:rsidRPr="00FD1CEF">
        <w:rPr>
          <w:sz w:val="22"/>
          <w:szCs w:val="22"/>
          <w:lang w:val="lv-LV"/>
        </w:rPr>
        <w:t>ARIES</w:t>
      </w:r>
      <w:r w:rsidR="0038684A" w:rsidRPr="00FD1CEF">
        <w:rPr>
          <w:sz w:val="22"/>
          <w:szCs w:val="22"/>
          <w:lang w:val="lv-LV"/>
        </w:rPr>
        <w:t>-</w:t>
      </w:r>
      <w:r w:rsidR="00CB34B4" w:rsidRPr="00FD1CEF">
        <w:rPr>
          <w:sz w:val="22"/>
          <w:szCs w:val="22"/>
          <w:lang w:val="lv-LV"/>
        </w:rPr>
        <w:t>E atklātā ilgtermiņa pagarinājuma pētījumā seruma aminotransferāzes līmeņa paaugstināšanās &gt;3</w:t>
      </w:r>
      <w:r w:rsidR="00DF080A">
        <w:rPr>
          <w:sz w:val="22"/>
          <w:szCs w:val="22"/>
          <w:lang w:val="lv-LV"/>
        </w:rPr>
        <w:t> </w:t>
      </w:r>
      <w:r w:rsidR="00CB34B4" w:rsidRPr="00FD1CEF">
        <w:rPr>
          <w:sz w:val="22"/>
          <w:szCs w:val="22"/>
          <w:lang w:val="lv-LV"/>
        </w:rPr>
        <w:t>x</w:t>
      </w:r>
      <w:r w:rsidR="00DF080A">
        <w:rPr>
          <w:sz w:val="22"/>
          <w:szCs w:val="22"/>
          <w:lang w:val="lv-LV"/>
        </w:rPr>
        <w:t> </w:t>
      </w:r>
      <w:r w:rsidR="00CB34B4" w:rsidRPr="00FD1CEF">
        <w:rPr>
          <w:sz w:val="22"/>
          <w:szCs w:val="22"/>
          <w:lang w:val="lv-LV"/>
        </w:rPr>
        <w:t>A</w:t>
      </w:r>
      <w:r w:rsidR="00DF080A">
        <w:rPr>
          <w:sz w:val="22"/>
          <w:szCs w:val="22"/>
          <w:lang w:val="lv-LV"/>
        </w:rPr>
        <w:t>N</w:t>
      </w:r>
      <w:r w:rsidR="00CB34B4" w:rsidRPr="00FD1CEF">
        <w:rPr>
          <w:sz w:val="22"/>
          <w:szCs w:val="22"/>
          <w:lang w:val="lv-LV"/>
        </w:rPr>
        <w:t xml:space="preserve">R divu gadu risks ar ambrisentānu ārstētiem pacientiem </w:t>
      </w:r>
      <w:r w:rsidR="007660DC" w:rsidRPr="00FD1CEF">
        <w:rPr>
          <w:sz w:val="22"/>
          <w:szCs w:val="22"/>
          <w:lang w:val="lv-LV"/>
        </w:rPr>
        <w:t>bija</w:t>
      </w:r>
      <w:r w:rsidR="00CB34B4" w:rsidRPr="00FD1CEF">
        <w:rPr>
          <w:sz w:val="22"/>
          <w:szCs w:val="22"/>
          <w:lang w:val="lv-LV"/>
        </w:rPr>
        <w:t xml:space="preserve"> 3,9%.</w:t>
      </w:r>
    </w:p>
    <w:p w14:paraId="36C33FAA" w14:textId="77777777" w:rsidR="0034417F" w:rsidRPr="00FD1CEF" w:rsidRDefault="0034417F">
      <w:pPr>
        <w:rPr>
          <w:color w:val="000000"/>
          <w:szCs w:val="22"/>
        </w:rPr>
      </w:pPr>
    </w:p>
    <w:p w14:paraId="7B6E2D27" w14:textId="77777777" w:rsidR="0034417F" w:rsidRPr="00793684" w:rsidRDefault="0034417F" w:rsidP="004B4676">
      <w:pPr>
        <w:pStyle w:val="NormalWeb"/>
        <w:keepNext/>
        <w:rPr>
          <w:i/>
          <w:iCs/>
          <w:color w:val="000000"/>
          <w:sz w:val="22"/>
          <w:szCs w:val="22"/>
          <w:lang w:val="lv-LV"/>
        </w:rPr>
      </w:pPr>
      <w:r w:rsidRPr="00793684">
        <w:rPr>
          <w:i/>
          <w:iCs/>
          <w:color w:val="000000"/>
          <w:sz w:val="22"/>
          <w:szCs w:val="22"/>
          <w:u w:val="single"/>
          <w:lang w:val="lv-LV"/>
        </w:rPr>
        <w:t>Cita klīniska informācija</w:t>
      </w:r>
      <w:r w:rsidRPr="00793684">
        <w:rPr>
          <w:i/>
          <w:iCs/>
          <w:color w:val="000000"/>
          <w:sz w:val="22"/>
          <w:szCs w:val="22"/>
          <w:lang w:val="lv-LV"/>
        </w:rPr>
        <w:t xml:space="preserve"> </w:t>
      </w:r>
    </w:p>
    <w:p w14:paraId="4CC72D8C" w14:textId="1A0710FB" w:rsidR="0034417F" w:rsidRPr="00FD1CEF" w:rsidRDefault="0034417F" w:rsidP="004B4676">
      <w:pPr>
        <w:pStyle w:val="NormalWeb"/>
        <w:keepNext/>
        <w:rPr>
          <w:color w:val="000000"/>
          <w:sz w:val="22"/>
          <w:szCs w:val="22"/>
          <w:lang w:val="lv-LV"/>
        </w:rPr>
      </w:pPr>
      <w:r w:rsidRPr="00FD1CEF">
        <w:rPr>
          <w:color w:val="000000"/>
          <w:sz w:val="22"/>
          <w:szCs w:val="22"/>
          <w:lang w:val="lv-LV"/>
        </w:rPr>
        <w:t>Otrās fāzes pētījumā (AMB220) pēc 12 nedēļām pacientiem ar PAH novēroja hemodinamisko raksturlielumu uzlabošanos (n</w:t>
      </w:r>
      <w:r w:rsidR="00F430C7">
        <w:rPr>
          <w:color w:val="000000"/>
          <w:sz w:val="22"/>
          <w:szCs w:val="22"/>
          <w:lang w:val="lv-LV"/>
        </w:rPr>
        <w:t> </w:t>
      </w:r>
      <w:r w:rsidRPr="00FD1CEF">
        <w:rPr>
          <w:color w:val="000000"/>
          <w:sz w:val="22"/>
          <w:szCs w:val="22"/>
          <w:lang w:val="lv-LV"/>
        </w:rPr>
        <w:t>=</w:t>
      </w:r>
      <w:r w:rsidR="00F430C7">
        <w:rPr>
          <w:color w:val="000000"/>
          <w:sz w:val="22"/>
          <w:szCs w:val="22"/>
          <w:lang w:val="lv-LV"/>
        </w:rPr>
        <w:t> </w:t>
      </w:r>
      <w:r w:rsidRPr="00FD1CEF">
        <w:rPr>
          <w:color w:val="000000"/>
          <w:sz w:val="22"/>
          <w:szCs w:val="22"/>
          <w:lang w:val="lv-LV"/>
        </w:rPr>
        <w:t xml:space="preserve">29). Veicot ārstēšanu ar </w:t>
      </w:r>
      <w:r w:rsidR="00A9381B" w:rsidRPr="00FD1CEF">
        <w:rPr>
          <w:color w:val="000000"/>
          <w:sz w:val="22"/>
          <w:szCs w:val="22"/>
          <w:lang w:val="lv-LV"/>
        </w:rPr>
        <w:t>ambrisentānu</w:t>
      </w:r>
      <w:r w:rsidRPr="00FD1CEF">
        <w:rPr>
          <w:color w:val="000000"/>
          <w:sz w:val="22"/>
          <w:szCs w:val="22"/>
          <w:lang w:val="lv-LV"/>
        </w:rPr>
        <w:t xml:space="preserve">, palielinājās vidējais kardiālais indekss, samazinājās vidējais spiediens pulmonālajā artērijā un vidējā plaušu asinsvadu pretestība. </w:t>
      </w:r>
    </w:p>
    <w:p w14:paraId="102B41C8" w14:textId="77777777" w:rsidR="0034417F" w:rsidRPr="00FD1CEF" w:rsidRDefault="0034417F">
      <w:pPr>
        <w:rPr>
          <w:color w:val="000000"/>
          <w:szCs w:val="22"/>
        </w:rPr>
      </w:pPr>
    </w:p>
    <w:p w14:paraId="66875B0A" w14:textId="77777777" w:rsidR="00CB34B4" w:rsidRPr="00FD1CEF" w:rsidRDefault="007660DC">
      <w:pPr>
        <w:tabs>
          <w:tab w:val="clear" w:pos="567"/>
        </w:tabs>
        <w:spacing w:line="240" w:lineRule="auto"/>
      </w:pPr>
      <w:r w:rsidRPr="00FD1CEF">
        <w:rPr>
          <w:color w:val="000000"/>
          <w:szCs w:val="22"/>
        </w:rPr>
        <w:t xml:space="preserve">Veicot ārstēšanu ar </w:t>
      </w:r>
      <w:r w:rsidRPr="00FD1CEF">
        <w:t>a</w:t>
      </w:r>
      <w:r w:rsidR="00CB34B4" w:rsidRPr="00FD1CEF">
        <w:t>mbrisentān</w:t>
      </w:r>
      <w:r w:rsidRPr="00FD1CEF">
        <w:t>u,</w:t>
      </w:r>
      <w:r w:rsidR="00CB34B4" w:rsidRPr="00FD1CEF">
        <w:t xml:space="preserve"> ziņots par sistoliskā un diastoliskā asinsspiediena pazemināšanos. Placebo kontrolētos klīnisk</w:t>
      </w:r>
      <w:r w:rsidR="00DB24E3">
        <w:t>aj</w:t>
      </w:r>
      <w:r w:rsidR="00CB34B4" w:rsidRPr="00FD1CEF">
        <w:t>os pētījumos, kas ilga 12</w:t>
      </w:r>
      <w:r w:rsidR="0083243E">
        <w:t> </w:t>
      </w:r>
      <w:r w:rsidR="00CB34B4" w:rsidRPr="00FD1CEF">
        <w:t xml:space="preserve">nedēļas, sistoliskais un diastoliskais asinsspiediens </w:t>
      </w:r>
      <w:r w:rsidR="007C0B78" w:rsidRPr="00FD1CEF">
        <w:t xml:space="preserve">pētījuma beigās </w:t>
      </w:r>
      <w:r w:rsidR="00CB34B4" w:rsidRPr="00FD1CEF">
        <w:t>vidēji pazeminājās par attiecīgi 3</w:t>
      </w:r>
      <w:r w:rsidR="0083243E">
        <w:t> </w:t>
      </w:r>
      <w:r w:rsidR="00CB34B4" w:rsidRPr="00FD1CEF">
        <w:t>mmHg un 4,2</w:t>
      </w:r>
      <w:r w:rsidR="0083243E">
        <w:t> </w:t>
      </w:r>
      <w:r w:rsidR="00CB34B4" w:rsidRPr="00FD1CEF">
        <w:t>mmHg, salīdzinot ar sākumstāvokli. Vidējais sistoliskā un diastoliskā asinsspiediena pazeminājums ilgtermiņa atklātā ARIES</w:t>
      </w:r>
      <w:r w:rsidR="0083243E">
        <w:t>-</w:t>
      </w:r>
      <w:r w:rsidR="00CB34B4" w:rsidRPr="00FD1CEF">
        <w:t>E pētījumā saglabājās četrus ambrisentāna terapijas gadus.</w:t>
      </w:r>
    </w:p>
    <w:p w14:paraId="71BC701D" w14:textId="77777777" w:rsidR="00CB34B4" w:rsidRPr="00FD1CEF" w:rsidRDefault="00CB34B4">
      <w:pPr>
        <w:tabs>
          <w:tab w:val="clear" w:pos="567"/>
        </w:tabs>
        <w:spacing w:line="240" w:lineRule="auto"/>
      </w:pPr>
    </w:p>
    <w:p w14:paraId="6525EE70" w14:textId="77777777" w:rsidR="0034417F" w:rsidRPr="00FD1CEF" w:rsidRDefault="0034417F">
      <w:pPr>
        <w:tabs>
          <w:tab w:val="clear" w:pos="567"/>
        </w:tabs>
        <w:spacing w:line="240" w:lineRule="auto"/>
        <w:rPr>
          <w:color w:val="000000"/>
          <w:szCs w:val="22"/>
        </w:rPr>
      </w:pPr>
      <w:r w:rsidRPr="00FD1CEF">
        <w:rPr>
          <w:color w:val="000000"/>
          <w:szCs w:val="22"/>
        </w:rPr>
        <w:t xml:space="preserve">Zāļu mijiedarbības pētījumā veseliem brīvprātīgajiem nekonstatēja klīniski nozīmīgu ietekmi uz ambrisentāna vai sildenafila farmakokinētiku, un kombinācijas panesamība bija laba. Pacientu skaits, </w:t>
      </w:r>
      <w:r w:rsidR="00DB24E3">
        <w:rPr>
          <w:color w:val="000000"/>
          <w:szCs w:val="22"/>
        </w:rPr>
        <w:t>kuri</w:t>
      </w:r>
      <w:r w:rsidRPr="00FD1CEF">
        <w:rPr>
          <w:color w:val="000000"/>
          <w:szCs w:val="22"/>
        </w:rPr>
        <w:t xml:space="preserve"> vienlai</w:t>
      </w:r>
      <w:r w:rsidR="00150150">
        <w:rPr>
          <w:color w:val="000000"/>
          <w:szCs w:val="22"/>
        </w:rPr>
        <w:t>cīgi</w:t>
      </w:r>
      <w:r w:rsidRPr="00FD1CEF">
        <w:rPr>
          <w:color w:val="000000"/>
          <w:szCs w:val="22"/>
        </w:rPr>
        <w:t xml:space="preserve"> saņēma </w:t>
      </w:r>
      <w:r w:rsidR="00A9381B" w:rsidRPr="00FD1CEF">
        <w:rPr>
          <w:color w:val="000000"/>
          <w:szCs w:val="22"/>
        </w:rPr>
        <w:t>ambrisentānu</w:t>
      </w:r>
      <w:r w:rsidRPr="00FD1CEF">
        <w:rPr>
          <w:color w:val="000000"/>
          <w:szCs w:val="22"/>
        </w:rPr>
        <w:t xml:space="preserve"> un sildenafilu ARIES-E un AMB222 pētījumos, bija attiecīgi 22</w:t>
      </w:r>
      <w:r w:rsidR="005D7124">
        <w:rPr>
          <w:color w:val="000000"/>
          <w:szCs w:val="22"/>
        </w:rPr>
        <w:t> </w:t>
      </w:r>
      <w:r w:rsidRPr="00FD1CEF">
        <w:rPr>
          <w:color w:val="000000"/>
          <w:szCs w:val="22"/>
        </w:rPr>
        <w:t xml:space="preserve">(5,7%) un 17 pacienti (47%). Attiecībā uz šiem pacientiem nekonstatēja nekādus ar zāļu </w:t>
      </w:r>
      <w:r w:rsidR="00B10D53" w:rsidRPr="00FD1CEF">
        <w:rPr>
          <w:color w:val="000000"/>
          <w:szCs w:val="22"/>
        </w:rPr>
        <w:t xml:space="preserve">drošumu </w:t>
      </w:r>
      <w:r w:rsidRPr="00FD1CEF">
        <w:rPr>
          <w:color w:val="000000"/>
          <w:szCs w:val="22"/>
        </w:rPr>
        <w:t>saistītus papildu aspektus.</w:t>
      </w:r>
    </w:p>
    <w:p w14:paraId="7B3919B9" w14:textId="77777777" w:rsidR="00903065" w:rsidRPr="00FD1CEF" w:rsidRDefault="00903065">
      <w:pPr>
        <w:tabs>
          <w:tab w:val="clear" w:pos="567"/>
        </w:tabs>
        <w:spacing w:line="240" w:lineRule="auto"/>
        <w:rPr>
          <w:color w:val="000000"/>
          <w:szCs w:val="22"/>
        </w:rPr>
      </w:pPr>
    </w:p>
    <w:p w14:paraId="589CC2A5" w14:textId="77777777" w:rsidR="00B95F6A" w:rsidRDefault="00B95F6A" w:rsidP="0038684A">
      <w:pPr>
        <w:spacing w:line="240" w:lineRule="auto"/>
        <w:rPr>
          <w:i/>
          <w:iCs/>
          <w:u w:val="single"/>
        </w:rPr>
      </w:pPr>
    </w:p>
    <w:p w14:paraId="10E41846" w14:textId="77777777" w:rsidR="0038684A" w:rsidRPr="00793684" w:rsidRDefault="0038684A" w:rsidP="0038684A">
      <w:pPr>
        <w:spacing w:line="240" w:lineRule="auto"/>
        <w:rPr>
          <w:i/>
          <w:iCs/>
          <w:u w:val="single"/>
        </w:rPr>
      </w:pPr>
      <w:r w:rsidRPr="00793684">
        <w:rPr>
          <w:i/>
          <w:iCs/>
          <w:u w:val="single"/>
        </w:rPr>
        <w:t>Klīniskā efektivitāte, lietojot kombinācijā ar tadalafilu</w:t>
      </w:r>
    </w:p>
    <w:p w14:paraId="1983F13A" w14:textId="77777777" w:rsidR="0038684A" w:rsidRPr="00FD1CEF" w:rsidRDefault="0038684A" w:rsidP="0038684A">
      <w:pPr>
        <w:spacing w:line="240" w:lineRule="auto"/>
        <w:rPr>
          <w:szCs w:val="22"/>
        </w:rPr>
      </w:pPr>
      <w:r w:rsidRPr="00FD1CEF">
        <w:t xml:space="preserve">Veikts daudzcentru, dubultmaskēts, </w:t>
      </w:r>
      <w:r w:rsidR="00B34506" w:rsidRPr="00FD1CEF">
        <w:t xml:space="preserve">ar </w:t>
      </w:r>
      <w:r w:rsidR="00B608F1" w:rsidRPr="00FD1CEF">
        <w:t>aktīv</w:t>
      </w:r>
      <w:r w:rsidR="00E11527" w:rsidRPr="00FD1CEF">
        <w:t>u</w:t>
      </w:r>
      <w:r w:rsidR="00B608F1" w:rsidRPr="00FD1CEF">
        <w:t xml:space="preserve"> viel</w:t>
      </w:r>
      <w:r w:rsidR="00B34506" w:rsidRPr="00FD1CEF">
        <w:t>u</w:t>
      </w:r>
      <w:r w:rsidR="00B608F1" w:rsidRPr="00FD1CEF">
        <w:t xml:space="preserve"> salīdzinošs, gadījumus vērtējošs 3.</w:t>
      </w:r>
      <w:r w:rsidR="005D7124">
        <w:t> </w:t>
      </w:r>
      <w:r w:rsidR="00B608F1" w:rsidRPr="00FD1CEF">
        <w:t xml:space="preserve">fāzes </w:t>
      </w:r>
      <w:r w:rsidR="00851BC3" w:rsidRPr="00FD1CEF">
        <w:t xml:space="preserve">galarezultātu </w:t>
      </w:r>
      <w:r w:rsidR="00B608F1" w:rsidRPr="00FD1CEF">
        <w:t xml:space="preserve">pētījums </w:t>
      </w:r>
      <w:r w:rsidRPr="00FD1CEF">
        <w:t xml:space="preserve">(AMB112565/AMBITION), lai sākotnējas ambrisentāna un tadalafila </w:t>
      </w:r>
      <w:r w:rsidR="00252DF3" w:rsidRPr="00FD1CEF">
        <w:t>kombinācijas</w:t>
      </w:r>
      <w:r w:rsidRPr="00FD1CEF">
        <w:t xml:space="preserve"> efektivitāti salīdzinā</w:t>
      </w:r>
      <w:r w:rsidR="00252DF3" w:rsidRPr="00FD1CEF">
        <w:t>tu</w:t>
      </w:r>
      <w:r w:rsidRPr="00FD1CEF">
        <w:t xml:space="preserve"> ar ambrisentāna vai tadalafila monoterapijas efektivitāti 500 iepriekš neārstētiem pacientiem ar PAH, </w:t>
      </w:r>
      <w:r w:rsidR="00150150">
        <w:t>kuri</w:t>
      </w:r>
      <w:r w:rsidRPr="00FD1CEF">
        <w:t xml:space="preserve"> bija randomizēti attiecībā</w:t>
      </w:r>
      <w:r w:rsidR="005D7124">
        <w:t> </w:t>
      </w:r>
      <w:r w:rsidRPr="00FD1CEF">
        <w:t>2:</w:t>
      </w:r>
      <w:r w:rsidR="0095269A">
        <w:t> </w:t>
      </w:r>
      <w:r w:rsidRPr="00FD1CEF">
        <w:t>1:</w:t>
      </w:r>
      <w:r w:rsidR="0095269A">
        <w:t> </w:t>
      </w:r>
      <w:r w:rsidRPr="00FD1CEF">
        <w:t>1. Neviens pacients nesaņēma tikai placebo. Primārā analīze bija kombinētās terapijas grupu salīdzinājum</w:t>
      </w:r>
      <w:r w:rsidR="00851BC3" w:rsidRPr="00FD1CEF">
        <w:t>s</w:t>
      </w:r>
      <w:r w:rsidRPr="00FD1CEF">
        <w:t xml:space="preserve"> ar ap</w:t>
      </w:r>
      <w:r w:rsidR="008246E4" w:rsidRPr="00FD1CEF">
        <w:t>vienotiem</w:t>
      </w:r>
      <w:r w:rsidRPr="00FD1CEF">
        <w:t xml:space="preserve"> monoterapijas grupu datiem. </w:t>
      </w:r>
      <w:r w:rsidR="00252DF3" w:rsidRPr="00FD1CEF">
        <w:t>Kombinētās terapijas grupu p</w:t>
      </w:r>
      <w:r w:rsidR="000E113C" w:rsidRPr="00FD1CEF">
        <w:t>apildus salīdzināja arī ar katru no monoterapijas grupām</w:t>
      </w:r>
      <w:r w:rsidRPr="00FD1CEF">
        <w:t xml:space="preserve">. </w:t>
      </w:r>
      <w:r w:rsidR="005D3FFB" w:rsidRPr="00FD1CEF">
        <w:t>P</w:t>
      </w:r>
      <w:r w:rsidR="005D3FFB" w:rsidRPr="00FD1CEF">
        <w:rPr>
          <w:bCs/>
          <w:iCs/>
          <w:lang w:eastAsia="es-ES"/>
        </w:rPr>
        <w:t xml:space="preserve">amatojoties uz pētnieka kritērijiem, </w:t>
      </w:r>
      <w:r w:rsidR="00673302">
        <w:rPr>
          <w:bCs/>
          <w:iCs/>
          <w:lang w:eastAsia="es-ES"/>
        </w:rPr>
        <w:t>ne</w:t>
      </w:r>
      <w:r w:rsidR="005D3FFB" w:rsidRPr="00FD1CEF">
        <w:t xml:space="preserve">tika </w:t>
      </w:r>
      <w:r w:rsidR="00673302">
        <w:t xml:space="preserve">iekļauti </w:t>
      </w:r>
      <w:r w:rsidR="00575643" w:rsidRPr="00FD1CEF">
        <w:rPr>
          <w:bCs/>
          <w:iCs/>
          <w:lang w:eastAsia="es-ES"/>
        </w:rPr>
        <w:t>pacient</w:t>
      </w:r>
      <w:r w:rsidR="005D3FFB" w:rsidRPr="00FD1CEF">
        <w:rPr>
          <w:bCs/>
          <w:iCs/>
          <w:lang w:eastAsia="es-ES"/>
        </w:rPr>
        <w:t>i</w:t>
      </w:r>
      <w:r w:rsidR="00575643" w:rsidRPr="00FD1CEF">
        <w:rPr>
          <w:bCs/>
          <w:iCs/>
          <w:lang w:eastAsia="es-ES"/>
        </w:rPr>
        <w:t xml:space="preserve"> ar </w:t>
      </w:r>
      <w:r w:rsidR="005D3FFB" w:rsidRPr="00FD1CEF">
        <w:rPr>
          <w:bCs/>
          <w:iCs/>
          <w:lang w:eastAsia="es-ES"/>
        </w:rPr>
        <w:t>izteiktu</w:t>
      </w:r>
      <w:r w:rsidR="00575643" w:rsidRPr="00FD1CEF">
        <w:rPr>
          <w:bCs/>
          <w:iCs/>
          <w:lang w:eastAsia="es-ES"/>
        </w:rPr>
        <w:t xml:space="preserve"> anēmiju, šķidruma aizturi vai retām tīklenes slimībām</w:t>
      </w:r>
      <w:r w:rsidRPr="00FD1CEF">
        <w:rPr>
          <w:bCs/>
          <w:iCs/>
          <w:lang w:eastAsia="es-ES"/>
        </w:rPr>
        <w:t xml:space="preserve">. </w:t>
      </w:r>
      <w:r w:rsidR="00673302">
        <w:rPr>
          <w:bCs/>
          <w:iCs/>
          <w:lang w:eastAsia="es-ES"/>
        </w:rPr>
        <w:t>Net</w:t>
      </w:r>
      <w:r w:rsidR="005D3FFB" w:rsidRPr="00FD1CEF">
        <w:rPr>
          <w:bCs/>
          <w:iCs/>
          <w:lang w:eastAsia="es-ES"/>
        </w:rPr>
        <w:t xml:space="preserve">ika </w:t>
      </w:r>
      <w:r w:rsidR="00673302">
        <w:rPr>
          <w:bCs/>
          <w:iCs/>
          <w:lang w:eastAsia="es-ES"/>
        </w:rPr>
        <w:t>iekļauti</w:t>
      </w:r>
      <w:r w:rsidR="005D3FFB" w:rsidRPr="00FD1CEF">
        <w:rPr>
          <w:bCs/>
          <w:iCs/>
          <w:lang w:eastAsia="es-ES"/>
        </w:rPr>
        <w:t xml:space="preserve"> </w:t>
      </w:r>
      <w:r w:rsidRPr="00FD1CEF">
        <w:rPr>
          <w:bCs/>
          <w:iCs/>
          <w:lang w:eastAsia="es-ES"/>
        </w:rPr>
        <w:t>arī pacient</w:t>
      </w:r>
      <w:r w:rsidR="005D3FFB" w:rsidRPr="00FD1CEF">
        <w:rPr>
          <w:bCs/>
          <w:iCs/>
          <w:lang w:eastAsia="es-ES"/>
        </w:rPr>
        <w:t>i</w:t>
      </w:r>
      <w:r w:rsidRPr="00FD1CEF">
        <w:rPr>
          <w:bCs/>
          <w:iCs/>
          <w:lang w:eastAsia="es-ES"/>
        </w:rPr>
        <w:t xml:space="preserve">, kuriem </w:t>
      </w:r>
      <w:r w:rsidR="005D3FFB" w:rsidRPr="00FD1CEF">
        <w:rPr>
          <w:bCs/>
          <w:iCs/>
          <w:lang w:eastAsia="es-ES"/>
        </w:rPr>
        <w:t>sākotnēji</w:t>
      </w:r>
      <w:r w:rsidRPr="00FD1CEF">
        <w:rPr>
          <w:bCs/>
          <w:iCs/>
          <w:lang w:eastAsia="es-ES"/>
        </w:rPr>
        <w:t xml:space="preserve"> konstatētā AlAT un AsAT vērtība </w:t>
      </w:r>
      <w:r w:rsidR="00B34506" w:rsidRPr="00FD1CEF">
        <w:rPr>
          <w:bCs/>
          <w:iCs/>
          <w:lang w:eastAsia="es-ES"/>
        </w:rPr>
        <w:t>&gt; </w:t>
      </w:r>
      <w:r w:rsidRPr="00FD1CEF">
        <w:rPr>
          <w:bCs/>
          <w:iCs/>
          <w:lang w:eastAsia="es-ES"/>
        </w:rPr>
        <w:t>2x pārsniedza ANR.</w:t>
      </w:r>
    </w:p>
    <w:p w14:paraId="75C9EF98" w14:textId="77777777" w:rsidR="0038684A" w:rsidRPr="00FD1CEF" w:rsidRDefault="0038684A" w:rsidP="0038684A">
      <w:pPr>
        <w:spacing w:line="240" w:lineRule="auto"/>
      </w:pPr>
    </w:p>
    <w:p w14:paraId="5EF99CE4" w14:textId="77777777" w:rsidR="0038684A" w:rsidRPr="00FD1CEF" w:rsidRDefault="00DE0135" w:rsidP="0038684A">
      <w:pPr>
        <w:spacing w:line="240" w:lineRule="auto"/>
      </w:pPr>
      <w:r>
        <w:t>Sākotnēji</w:t>
      </w:r>
      <w:r w:rsidR="000F3722" w:rsidRPr="00FD1CEF">
        <w:t xml:space="preserve"> </w:t>
      </w:r>
      <w:r w:rsidR="0038684A" w:rsidRPr="00FD1CEF">
        <w:t xml:space="preserve">96% </w:t>
      </w:r>
      <w:r w:rsidR="0069496C" w:rsidRPr="00FD1CEF">
        <w:t xml:space="preserve">pacientu iepriekš nebija saņēmuši nekādu specifisku terapiju </w:t>
      </w:r>
      <w:r w:rsidR="0038684A" w:rsidRPr="00FD1CEF">
        <w:t>PAH</w:t>
      </w:r>
      <w:r w:rsidR="0069496C" w:rsidRPr="00FD1CEF">
        <w:t xml:space="preserve"> ārstēšanai, un laika mediāna no diagnozes noteikšanas līdz iekļaušanai pētījumā bija 22 dienas. Sākotnēji pacienti lietoja ambrisentānu </w:t>
      </w:r>
      <w:r w:rsidR="0038684A" w:rsidRPr="00FD1CEF">
        <w:t>5</w:t>
      </w:r>
      <w:r w:rsidR="0069496C" w:rsidRPr="00FD1CEF">
        <w:t> </w:t>
      </w:r>
      <w:r w:rsidR="0038684A" w:rsidRPr="00FD1CEF">
        <w:t xml:space="preserve">mg </w:t>
      </w:r>
      <w:r w:rsidR="0069496C" w:rsidRPr="00FD1CEF">
        <w:t xml:space="preserve">devā un </w:t>
      </w:r>
      <w:r w:rsidR="0038684A" w:rsidRPr="00FD1CEF">
        <w:t>tadalafil</w:t>
      </w:r>
      <w:r w:rsidR="0069496C" w:rsidRPr="00FD1CEF">
        <w:t>u</w:t>
      </w:r>
      <w:r w:rsidR="0038684A" w:rsidRPr="00FD1CEF">
        <w:t xml:space="preserve"> 20</w:t>
      </w:r>
      <w:r w:rsidR="0069496C" w:rsidRPr="00FD1CEF">
        <w:t> </w:t>
      </w:r>
      <w:r w:rsidR="0038684A" w:rsidRPr="00FD1CEF">
        <w:t>mg</w:t>
      </w:r>
      <w:r w:rsidR="0069496C" w:rsidRPr="00FD1CEF">
        <w:t xml:space="preserve"> devā</w:t>
      </w:r>
      <w:r w:rsidR="0038684A" w:rsidRPr="00FD1CEF">
        <w:t xml:space="preserve">, </w:t>
      </w:r>
      <w:r w:rsidR="0069496C" w:rsidRPr="00FD1CEF">
        <w:t xml:space="preserve">bet 4. nedēļā tadalafila devu </w:t>
      </w:r>
      <w:r w:rsidR="00771AAB" w:rsidRPr="00FD1CEF">
        <w:t>palielināja</w:t>
      </w:r>
      <w:r w:rsidR="0069496C" w:rsidRPr="00FD1CEF">
        <w:t xml:space="preserve"> līdz </w:t>
      </w:r>
      <w:r w:rsidR="0038684A" w:rsidRPr="00FD1CEF">
        <w:t xml:space="preserve">40 mg </w:t>
      </w:r>
      <w:r w:rsidR="0069496C" w:rsidRPr="00FD1CEF">
        <w:t xml:space="preserve">un 8. nedēļā </w:t>
      </w:r>
      <w:r w:rsidR="009F3C69" w:rsidRPr="00FD1CEF">
        <w:t xml:space="preserve">ambrisentāna </w:t>
      </w:r>
      <w:r w:rsidR="0069496C" w:rsidRPr="00FD1CEF">
        <w:t xml:space="preserve">devu </w:t>
      </w:r>
      <w:r w:rsidR="00771AAB" w:rsidRPr="00FD1CEF">
        <w:t>palielināja</w:t>
      </w:r>
      <w:r w:rsidR="0069496C" w:rsidRPr="00FD1CEF">
        <w:t xml:space="preserve"> līdz </w:t>
      </w:r>
      <w:r w:rsidR="0038684A" w:rsidRPr="00FD1CEF">
        <w:t>10 mg</w:t>
      </w:r>
      <w:r w:rsidR="0069496C" w:rsidRPr="00FD1CEF">
        <w:t>, ja vien nebija ar panesību saistītu problēmu</w:t>
      </w:r>
      <w:r w:rsidR="0038684A" w:rsidRPr="00FD1CEF">
        <w:t xml:space="preserve">. </w:t>
      </w:r>
      <w:r w:rsidR="0018036A" w:rsidRPr="00FD1CEF">
        <w:t xml:space="preserve">Dubultmaskētas kombinētās terapijas ilguma mediāna bija </w:t>
      </w:r>
      <w:r w:rsidR="00771AAB" w:rsidRPr="00FD1CEF">
        <w:t>vairāk</w:t>
      </w:r>
      <w:r w:rsidR="0018036A" w:rsidRPr="00FD1CEF">
        <w:t xml:space="preserve"> </w:t>
      </w:r>
      <w:r w:rsidR="00771AAB" w:rsidRPr="00FD1CEF">
        <w:t>nekā</w:t>
      </w:r>
      <w:r w:rsidR="0018036A" w:rsidRPr="00FD1CEF">
        <w:t xml:space="preserve"> </w:t>
      </w:r>
      <w:r w:rsidR="0038684A" w:rsidRPr="00FD1CEF">
        <w:t>1</w:t>
      </w:r>
      <w:r w:rsidR="0018036A" w:rsidRPr="00FD1CEF">
        <w:t>,</w:t>
      </w:r>
      <w:r w:rsidR="0038684A" w:rsidRPr="00FD1CEF">
        <w:t>5</w:t>
      </w:r>
      <w:r w:rsidR="0018036A" w:rsidRPr="00FD1CEF">
        <w:t> gadi</w:t>
      </w:r>
      <w:r w:rsidR="0038684A" w:rsidRPr="00FD1CEF">
        <w:t xml:space="preserve">. </w:t>
      </w:r>
    </w:p>
    <w:p w14:paraId="2904CEA4" w14:textId="77777777" w:rsidR="0038684A" w:rsidRPr="00FD1CEF" w:rsidRDefault="0038684A" w:rsidP="0038684A">
      <w:pPr>
        <w:spacing w:line="240" w:lineRule="auto"/>
      </w:pPr>
    </w:p>
    <w:p w14:paraId="38782E10" w14:textId="77777777" w:rsidR="0038684A" w:rsidRPr="00FD1CEF" w:rsidRDefault="00470FE2" w:rsidP="0038684A">
      <w:pPr>
        <w:spacing w:line="240" w:lineRule="auto"/>
        <w:rPr>
          <w:strike/>
          <w:highlight w:val="yellow"/>
        </w:rPr>
      </w:pPr>
      <w:r w:rsidRPr="00FD1CEF">
        <w:t>Primārais mērķa kritērijs bija laiks līdz pirmajam klīniskas neveiksmes gadījum</w:t>
      </w:r>
      <w:r w:rsidR="00B608F1" w:rsidRPr="00FD1CEF">
        <w:t>am</w:t>
      </w:r>
      <w:r w:rsidRPr="00FD1CEF">
        <w:t>, ko definēja kā</w:t>
      </w:r>
      <w:r w:rsidR="0038684A" w:rsidRPr="00FD1CEF">
        <w:t>:</w:t>
      </w:r>
    </w:p>
    <w:p w14:paraId="758BF666" w14:textId="77777777" w:rsidR="0038684A" w:rsidRPr="00FD1CEF" w:rsidRDefault="00470FE2" w:rsidP="00793684">
      <w:pPr>
        <w:numPr>
          <w:ilvl w:val="0"/>
          <w:numId w:val="36"/>
        </w:numPr>
        <w:spacing w:line="240" w:lineRule="auto"/>
        <w:ind w:left="567" w:hanging="567"/>
      </w:pPr>
      <w:r w:rsidRPr="00FD1CEF">
        <w:t>nāves iestāšanos vai</w:t>
      </w:r>
    </w:p>
    <w:p w14:paraId="1578980D" w14:textId="77777777" w:rsidR="0038684A" w:rsidRPr="00FD1CEF" w:rsidRDefault="00470FE2" w:rsidP="00793684">
      <w:pPr>
        <w:numPr>
          <w:ilvl w:val="0"/>
          <w:numId w:val="36"/>
        </w:numPr>
        <w:spacing w:line="240" w:lineRule="auto"/>
        <w:ind w:left="567" w:hanging="567"/>
      </w:pPr>
      <w:r w:rsidRPr="00FD1CEF">
        <w:t xml:space="preserve">hospitalizāciju </w:t>
      </w:r>
      <w:r w:rsidR="0038684A" w:rsidRPr="00FD1CEF">
        <w:t>PAH</w:t>
      </w:r>
      <w:r w:rsidRPr="00FD1CEF">
        <w:t xml:space="preserve"> paasinājuma dēļ</w:t>
      </w:r>
      <w:r w:rsidR="0038684A" w:rsidRPr="00FD1CEF">
        <w:t xml:space="preserve">, </w:t>
      </w:r>
    </w:p>
    <w:p w14:paraId="4E6DDAE7" w14:textId="77777777" w:rsidR="0038684A" w:rsidRPr="00FD1CEF" w:rsidRDefault="00470FE2" w:rsidP="00793684">
      <w:pPr>
        <w:numPr>
          <w:ilvl w:val="0"/>
          <w:numId w:val="36"/>
        </w:numPr>
        <w:spacing w:line="240" w:lineRule="auto"/>
        <w:ind w:left="567" w:hanging="567"/>
        <w:rPr>
          <w:strike/>
        </w:rPr>
      </w:pPr>
      <w:r w:rsidRPr="00FD1CEF">
        <w:t>slimības progresēšanu</w:t>
      </w:r>
      <w:r w:rsidR="0038684A" w:rsidRPr="00FD1CEF">
        <w:t xml:space="preserve">; </w:t>
      </w:r>
    </w:p>
    <w:p w14:paraId="6773A1E3" w14:textId="77777777" w:rsidR="0038684A" w:rsidRPr="00FD1CEF" w:rsidRDefault="00470FE2" w:rsidP="00793684">
      <w:pPr>
        <w:numPr>
          <w:ilvl w:val="0"/>
          <w:numId w:val="36"/>
        </w:numPr>
        <w:spacing w:line="240" w:lineRule="auto"/>
        <w:ind w:left="567" w:hanging="567"/>
      </w:pPr>
      <w:r w:rsidRPr="00FD1CEF">
        <w:t>neapmierinošu klīnisko atbildes reakciju ilgtermiņā</w:t>
      </w:r>
      <w:r w:rsidR="0038684A" w:rsidRPr="00FD1CEF">
        <w:t>.</w:t>
      </w:r>
    </w:p>
    <w:p w14:paraId="5A1676BA" w14:textId="77777777" w:rsidR="0038684A" w:rsidRPr="00FD1CEF" w:rsidRDefault="0038684A" w:rsidP="0038684A">
      <w:pPr>
        <w:spacing w:line="240" w:lineRule="auto"/>
        <w:ind w:left="360"/>
      </w:pPr>
    </w:p>
    <w:p w14:paraId="2AD5A1AD" w14:textId="77777777" w:rsidR="0038684A" w:rsidRPr="00FD1CEF" w:rsidRDefault="005E1744" w:rsidP="0038684A">
      <w:pPr>
        <w:spacing w:line="240" w:lineRule="auto"/>
      </w:pPr>
      <w:r w:rsidRPr="00FD1CEF">
        <w:t xml:space="preserve">Visu pacientu vidējais vecums bija </w:t>
      </w:r>
      <w:r w:rsidR="0038684A" w:rsidRPr="00FD1CEF">
        <w:t>54</w:t>
      </w:r>
      <w:r w:rsidR="00110A27">
        <w:t> </w:t>
      </w:r>
      <w:r w:rsidRPr="00FD1CEF">
        <w:t xml:space="preserve">gadi </w:t>
      </w:r>
      <w:r w:rsidR="0038684A" w:rsidRPr="00FD1CEF">
        <w:t>(S</w:t>
      </w:r>
      <w:r w:rsidR="00B608F1" w:rsidRPr="00FD1CEF">
        <w:t>N</w:t>
      </w:r>
      <w:r w:rsidR="0038684A" w:rsidRPr="00FD1CEF">
        <w:t xml:space="preserve"> 15; </w:t>
      </w:r>
      <w:r w:rsidRPr="00FD1CEF">
        <w:t xml:space="preserve">diapazons </w:t>
      </w:r>
      <w:r w:rsidR="0038684A" w:rsidRPr="00FD1CEF">
        <w:t>18–75</w:t>
      </w:r>
      <w:r w:rsidR="005D7124">
        <w:t> </w:t>
      </w:r>
      <w:r w:rsidRPr="00FD1CEF">
        <w:t>gadi</w:t>
      </w:r>
      <w:r w:rsidR="0038684A" w:rsidRPr="00FD1CEF">
        <w:t xml:space="preserve">). </w:t>
      </w:r>
      <w:r w:rsidR="00B608F1" w:rsidRPr="00FD1CEF">
        <w:t>Pacienti</w:t>
      </w:r>
      <w:r w:rsidR="0038684A" w:rsidRPr="00FD1CEF">
        <w:t xml:space="preserve"> </w:t>
      </w:r>
      <w:r w:rsidR="00851BC3" w:rsidRPr="00FD1CEF">
        <w:t>pētījuma sākumā</w:t>
      </w:r>
      <w:r w:rsidRPr="00FD1CEF">
        <w:t xml:space="preserve"> </w:t>
      </w:r>
      <w:r w:rsidR="00B608F1" w:rsidRPr="00FD1CEF">
        <w:t xml:space="preserve">atbilda </w:t>
      </w:r>
      <w:r w:rsidR="0038684A" w:rsidRPr="00FD1CEF">
        <w:t xml:space="preserve">II (31%) </w:t>
      </w:r>
      <w:r w:rsidRPr="00FD1CEF">
        <w:t xml:space="preserve">vai </w:t>
      </w:r>
      <w:r w:rsidR="0038684A" w:rsidRPr="00FD1CEF">
        <w:t>III (69%)</w:t>
      </w:r>
      <w:r w:rsidR="00B608F1" w:rsidRPr="00FD1CEF">
        <w:t xml:space="preserve"> PVO FC</w:t>
      </w:r>
      <w:r w:rsidR="0038684A" w:rsidRPr="00FD1CEF">
        <w:t xml:space="preserve">. </w:t>
      </w:r>
      <w:r w:rsidR="00851BC3" w:rsidRPr="00FD1CEF">
        <w:t>B</w:t>
      </w:r>
      <w:r w:rsidR="0066731E" w:rsidRPr="00FD1CEF">
        <w:t xml:space="preserve">iežākā etioloģija pētījuma populācijā bija idiopātiska vai pārmantojama </w:t>
      </w:r>
      <w:r w:rsidR="0038684A" w:rsidRPr="00FD1CEF">
        <w:t>PAH</w:t>
      </w:r>
      <w:r w:rsidR="0066731E" w:rsidRPr="00FD1CEF">
        <w:t xml:space="preserve"> </w:t>
      </w:r>
      <w:r w:rsidR="0038684A" w:rsidRPr="00FD1CEF">
        <w:t xml:space="preserve">(56%), </w:t>
      </w:r>
      <w:r w:rsidR="0066731E" w:rsidRPr="00FD1CEF">
        <w:t xml:space="preserve">kam sekoja saistaudu bojājumu </w:t>
      </w:r>
      <w:r w:rsidR="00851BC3" w:rsidRPr="00FD1CEF">
        <w:t>izraisīta PAH</w:t>
      </w:r>
      <w:r w:rsidR="0066731E" w:rsidRPr="00FD1CEF">
        <w:t xml:space="preserve"> </w:t>
      </w:r>
      <w:r w:rsidR="0038684A" w:rsidRPr="00FD1CEF">
        <w:t xml:space="preserve">(37%), </w:t>
      </w:r>
      <w:r w:rsidR="0066731E" w:rsidRPr="00FD1CEF">
        <w:t xml:space="preserve">ar zālēm un toksīniem saistīta </w:t>
      </w:r>
      <w:r w:rsidR="0038684A" w:rsidRPr="00FD1CEF">
        <w:t xml:space="preserve">PAH (3%), </w:t>
      </w:r>
      <w:r w:rsidR="0066731E" w:rsidRPr="00FD1CEF">
        <w:t xml:space="preserve">koriģēta vienkārša iedzimta sirds slimība </w:t>
      </w:r>
      <w:r w:rsidR="0038684A" w:rsidRPr="00FD1CEF">
        <w:t>(2%)</w:t>
      </w:r>
      <w:r w:rsidR="0066731E" w:rsidRPr="00FD1CEF">
        <w:t xml:space="preserve"> un </w:t>
      </w:r>
      <w:r w:rsidR="0038684A" w:rsidRPr="00FD1CEF">
        <w:t xml:space="preserve">HIV (2%). </w:t>
      </w:r>
      <w:r w:rsidR="0066731E" w:rsidRPr="00FD1CEF">
        <w:t>Pacientiem ar</w:t>
      </w:r>
      <w:r w:rsidR="0038684A" w:rsidRPr="00FD1CEF">
        <w:t xml:space="preserve"> II </w:t>
      </w:r>
      <w:r w:rsidR="0066731E" w:rsidRPr="00FD1CEF">
        <w:t xml:space="preserve">vai </w:t>
      </w:r>
      <w:r w:rsidR="0038684A" w:rsidRPr="00FD1CEF">
        <w:t xml:space="preserve">III </w:t>
      </w:r>
      <w:r w:rsidR="00B608F1" w:rsidRPr="00FD1CEF">
        <w:t xml:space="preserve">PVO FC </w:t>
      </w:r>
      <w:r w:rsidR="0066731E" w:rsidRPr="00FD1CEF">
        <w:t xml:space="preserve">vidējā </w:t>
      </w:r>
      <w:r w:rsidR="0038684A" w:rsidRPr="00FD1CEF">
        <w:t xml:space="preserve">6MWD </w:t>
      </w:r>
      <w:r w:rsidR="0066731E" w:rsidRPr="00FD1CEF">
        <w:t xml:space="preserve">vērtība </w:t>
      </w:r>
      <w:r w:rsidR="00851BC3" w:rsidRPr="00FD1CEF">
        <w:t>pētījuma sākumā</w:t>
      </w:r>
      <w:r w:rsidR="0066731E" w:rsidRPr="00FD1CEF">
        <w:t xml:space="preserve"> bija </w:t>
      </w:r>
      <w:r w:rsidR="0038684A" w:rsidRPr="00FD1CEF">
        <w:t>353 m.</w:t>
      </w:r>
    </w:p>
    <w:p w14:paraId="60A83719" w14:textId="77777777" w:rsidR="0038684A" w:rsidRPr="00FD1CEF" w:rsidRDefault="0038684A" w:rsidP="0038684A">
      <w:pPr>
        <w:spacing w:line="240" w:lineRule="auto"/>
        <w:rPr>
          <w:u w:val="single"/>
        </w:rPr>
      </w:pPr>
    </w:p>
    <w:p w14:paraId="30569E56" w14:textId="77777777" w:rsidR="0038684A" w:rsidRPr="00F2299E" w:rsidRDefault="00851BC3" w:rsidP="0038684A">
      <w:pPr>
        <w:spacing w:line="240" w:lineRule="auto"/>
        <w:rPr>
          <w:i/>
        </w:rPr>
      </w:pPr>
      <w:r w:rsidRPr="00793684">
        <w:rPr>
          <w:i/>
        </w:rPr>
        <w:t>Galarezultāta</w:t>
      </w:r>
      <w:r w:rsidR="0066731E" w:rsidRPr="00793684">
        <w:rPr>
          <w:i/>
        </w:rPr>
        <w:t xml:space="preserve"> mērķa kritēriji</w:t>
      </w:r>
    </w:p>
    <w:p w14:paraId="0605246F" w14:textId="63301EF5" w:rsidR="0038684A" w:rsidRPr="00FD1CEF" w:rsidRDefault="00EB1344" w:rsidP="0038684A">
      <w:pPr>
        <w:spacing w:line="240" w:lineRule="auto"/>
      </w:pPr>
      <w:r w:rsidRPr="00FD1CEF">
        <w:t xml:space="preserve">Ārstēšanā izmantojot kombinēto terapiju, </w:t>
      </w:r>
      <w:r w:rsidR="002F4C8C" w:rsidRPr="00FD1CEF">
        <w:t xml:space="preserve">risks attiecībā uz kombinēto </w:t>
      </w:r>
      <w:r w:rsidRPr="00FD1CEF">
        <w:t xml:space="preserve">klīniskās neveiksmes </w:t>
      </w:r>
      <w:r w:rsidR="002F4C8C" w:rsidRPr="00FD1CEF">
        <w:t xml:space="preserve">mērķa kritēriju </w:t>
      </w:r>
      <w:r w:rsidRPr="00FD1CEF">
        <w:t>līdz pēdējai novērtējuma vizītei</w:t>
      </w:r>
      <w:r w:rsidR="00851BC3" w:rsidRPr="00FD1CEF">
        <w:t xml:space="preserve"> </w:t>
      </w:r>
      <w:r w:rsidR="002F4C8C" w:rsidRPr="00FD1CEF">
        <w:t xml:space="preserve">samazinājās par </w:t>
      </w:r>
      <w:r w:rsidR="00851BC3" w:rsidRPr="00FD1CEF">
        <w:t>50% (riska attiecība [</w:t>
      </w:r>
      <w:r w:rsidR="00851BC3" w:rsidRPr="00FD1CEF">
        <w:rPr>
          <w:i/>
        </w:rPr>
        <w:t>hazard ratio</w:t>
      </w:r>
      <w:r w:rsidR="00851BC3" w:rsidRPr="00FD1CEF">
        <w:t>, HR] 0,502; 95%</w:t>
      </w:r>
      <w:r w:rsidR="00110A27">
        <w:t> </w:t>
      </w:r>
      <w:r w:rsidR="00851BC3" w:rsidRPr="00FD1CEF">
        <w:t>TI: no 0,3</w:t>
      </w:r>
      <w:r w:rsidR="00446BDD">
        <w:t>4</w:t>
      </w:r>
      <w:r w:rsidR="00851BC3" w:rsidRPr="00FD1CEF">
        <w:t>8 līdz 0,724; p</w:t>
      </w:r>
      <w:r w:rsidR="00F430C7">
        <w:t> </w:t>
      </w:r>
      <w:r w:rsidR="00851BC3" w:rsidRPr="00FD1CEF">
        <w:t>=</w:t>
      </w:r>
      <w:r w:rsidR="000B010B">
        <w:t> </w:t>
      </w:r>
      <w:r w:rsidR="00851BC3" w:rsidRPr="00FD1CEF">
        <w:t>0,0002)</w:t>
      </w:r>
      <w:r w:rsidR="002F4C8C" w:rsidRPr="00FD1CEF">
        <w:t>,</w:t>
      </w:r>
      <w:r w:rsidR="00851BC3" w:rsidRPr="00FD1CEF">
        <w:t xml:space="preserve"> </w:t>
      </w:r>
      <w:r w:rsidR="002F4C8C" w:rsidRPr="00FD1CEF">
        <w:t xml:space="preserve">salīdzinot ar </w:t>
      </w:r>
      <w:r w:rsidRPr="00FD1CEF">
        <w:t>apvienot</w:t>
      </w:r>
      <w:r w:rsidR="002F4C8C" w:rsidRPr="00FD1CEF">
        <w:t>o</w:t>
      </w:r>
      <w:r w:rsidRPr="00FD1CEF">
        <w:t xml:space="preserve"> monoterapijas grup</w:t>
      </w:r>
      <w:r w:rsidR="002F4C8C" w:rsidRPr="00FD1CEF">
        <w:t>u</w:t>
      </w:r>
      <w:r w:rsidRPr="00FD1CEF">
        <w:t xml:space="preserve"> </w:t>
      </w:r>
      <w:r w:rsidR="0038684A" w:rsidRPr="00FD1CEF">
        <w:t>[1</w:t>
      </w:r>
      <w:r w:rsidRPr="00FD1CEF">
        <w:t>.</w:t>
      </w:r>
      <w:r w:rsidR="00110A27">
        <w:t> </w:t>
      </w:r>
      <w:r w:rsidRPr="00FD1CEF">
        <w:t>attēls un 1.</w:t>
      </w:r>
      <w:r w:rsidR="00110A27">
        <w:t> </w:t>
      </w:r>
      <w:r w:rsidRPr="00FD1CEF">
        <w:t>tabula</w:t>
      </w:r>
      <w:r w:rsidR="0038684A" w:rsidRPr="00FD1CEF">
        <w:t xml:space="preserve">]. </w:t>
      </w:r>
      <w:r w:rsidRPr="00FD1CEF">
        <w:t xml:space="preserve">Ārstēšanas efektu </w:t>
      </w:r>
      <w:r w:rsidR="00851BC3" w:rsidRPr="00FD1CEF">
        <w:t>noteica</w:t>
      </w:r>
      <w:r w:rsidRPr="00FD1CEF">
        <w:t xml:space="preserve"> par </w:t>
      </w:r>
      <w:r w:rsidR="0038684A" w:rsidRPr="00FD1CEF">
        <w:t xml:space="preserve">63% </w:t>
      </w:r>
      <w:r w:rsidRPr="00FD1CEF">
        <w:t>mazāks hospitalizācijas gadījumu skaits kombinētās terapijas grupā, un šis efekts bija agrīns un noturīgs</w:t>
      </w:r>
      <w:r w:rsidR="0038684A" w:rsidRPr="00FD1CEF">
        <w:t xml:space="preserve">. </w:t>
      </w:r>
      <w:r w:rsidRPr="00FD1CEF">
        <w:t>Kombinētās terapijas efektivitāte, vērtējot primāro mērķa kritēriju, saglabājās arī tad, ja to salīdzinā</w:t>
      </w:r>
      <w:r w:rsidR="00771AAB" w:rsidRPr="00FD1CEF">
        <w:t>ja</w:t>
      </w:r>
      <w:r w:rsidRPr="00FD1CEF">
        <w:t xml:space="preserve"> ar katru no monoterapijas grupām, kā arī dažādās pacientu apakšgrupās</w:t>
      </w:r>
      <w:r w:rsidR="00851BC3" w:rsidRPr="00FD1CEF">
        <w:t xml:space="preserve"> atkarībā no</w:t>
      </w:r>
      <w:r w:rsidRPr="00FD1CEF">
        <w:t xml:space="preserve"> vecuma, etniskās izcelsmes, ģeogrāfiskā reģiona un etioloģijas </w:t>
      </w:r>
      <w:r w:rsidR="0038684A" w:rsidRPr="00FD1CEF">
        <w:t xml:space="preserve">(iPAH /hPAH </w:t>
      </w:r>
      <w:r w:rsidRPr="00FD1CEF">
        <w:t xml:space="preserve">un </w:t>
      </w:r>
      <w:r w:rsidR="0038684A" w:rsidRPr="00FD1CEF">
        <w:t xml:space="preserve">PAH-CTD). </w:t>
      </w:r>
      <w:r w:rsidR="00851BC3" w:rsidRPr="00FD1CEF">
        <w:t>Ietekme</w:t>
      </w:r>
      <w:r w:rsidRPr="00FD1CEF">
        <w:t xml:space="preserve"> bija </w:t>
      </w:r>
      <w:r w:rsidR="00851BC3" w:rsidRPr="00FD1CEF">
        <w:t xml:space="preserve">nozīmīga </w:t>
      </w:r>
      <w:r w:rsidRPr="00FD1CEF">
        <w:t xml:space="preserve">gan </w:t>
      </w:r>
      <w:r w:rsidR="0038684A" w:rsidRPr="00FD1CEF">
        <w:t>FC II</w:t>
      </w:r>
      <w:r w:rsidRPr="00FD1CEF">
        <w:t xml:space="preserve">, gan </w:t>
      </w:r>
      <w:r w:rsidR="0038684A" w:rsidRPr="00FD1CEF">
        <w:t xml:space="preserve">FC III </w:t>
      </w:r>
      <w:r w:rsidRPr="00FD1CEF">
        <w:t>pacientiem</w:t>
      </w:r>
      <w:r w:rsidR="0038684A" w:rsidRPr="00FD1CEF">
        <w:t>.</w:t>
      </w:r>
    </w:p>
    <w:p w14:paraId="0E536BFA" w14:textId="77777777" w:rsidR="0038684A" w:rsidRPr="00FD1CEF" w:rsidRDefault="0038684A" w:rsidP="0038684A">
      <w:pPr>
        <w:spacing w:line="240" w:lineRule="auto"/>
      </w:pPr>
    </w:p>
    <w:p w14:paraId="31620B65" w14:textId="77777777" w:rsidR="0038684A" w:rsidRDefault="0038684A" w:rsidP="0038684A">
      <w:pPr>
        <w:keepNext/>
        <w:spacing w:line="240" w:lineRule="auto"/>
      </w:pPr>
      <w:r w:rsidRPr="00FD1CEF">
        <w:lastRenderedPageBreak/>
        <w:t>1</w:t>
      </w:r>
      <w:r w:rsidR="004E1E43" w:rsidRPr="00FD1CEF">
        <w:t>.</w:t>
      </w:r>
      <w:r w:rsidR="00110A27">
        <w:t> </w:t>
      </w:r>
      <w:r w:rsidR="004E1E43" w:rsidRPr="00FD1CEF">
        <w:t>attēls</w:t>
      </w:r>
    </w:p>
    <w:p w14:paraId="195BF6AA" w14:textId="77777777" w:rsidR="005D7124" w:rsidRDefault="005D7124" w:rsidP="0038684A">
      <w:pPr>
        <w:keepNext/>
        <w:spacing w:line="240" w:lineRule="auto"/>
      </w:pPr>
    </w:p>
    <w:p w14:paraId="78128A7B" w14:textId="77777777" w:rsidR="005D7124" w:rsidRPr="00FD1CEF" w:rsidRDefault="005D7124" w:rsidP="0038684A">
      <w:pPr>
        <w:keepNext/>
        <w:spacing w:line="240" w:lineRule="auto"/>
      </w:pPr>
    </w:p>
    <w:p w14:paraId="7A578FC2" w14:textId="77777777" w:rsidR="00210DD2" w:rsidRPr="00FD1CEF" w:rsidRDefault="004902AF" w:rsidP="0038684A">
      <w:pPr>
        <w:spacing w:line="240" w:lineRule="auto"/>
      </w:pPr>
      <w:r w:rsidRPr="00FD1CEF">
        <w:rPr>
          <w:noProof/>
          <w:lang w:eastAsia="lv-LV"/>
        </w:rPr>
        <w:drawing>
          <wp:inline distT="0" distB="0" distL="0" distR="0" wp14:anchorId="7DBAE58C" wp14:editId="06051E0E">
            <wp:extent cx="4450080" cy="3352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0080" cy="3352800"/>
                    </a:xfrm>
                    <a:prstGeom prst="rect">
                      <a:avLst/>
                    </a:prstGeom>
                    <a:noFill/>
                    <a:ln>
                      <a:noFill/>
                    </a:ln>
                  </pic:spPr>
                </pic:pic>
              </a:graphicData>
            </a:graphic>
          </wp:inline>
        </w:drawing>
      </w:r>
    </w:p>
    <w:p w14:paraId="0C330814" w14:textId="77777777" w:rsidR="0038684A" w:rsidRPr="00FD1CEF" w:rsidRDefault="0038684A" w:rsidP="00AA25DE">
      <w:pPr>
        <w:keepNext/>
        <w:spacing w:line="240" w:lineRule="auto"/>
      </w:pPr>
      <w:r w:rsidRPr="00FD1CEF">
        <w:t>1</w:t>
      </w:r>
      <w:r w:rsidR="004E1E43" w:rsidRPr="00FD1CEF">
        <w:t>.</w:t>
      </w:r>
      <w:r w:rsidR="00110A27">
        <w:t> </w:t>
      </w:r>
      <w:r w:rsidR="004E1E43" w:rsidRPr="00FD1CEF">
        <w:t>tabula</w:t>
      </w:r>
    </w:p>
    <w:p w14:paraId="1CC9B1D2" w14:textId="77777777" w:rsidR="0038684A" w:rsidRPr="00FD1CEF" w:rsidRDefault="0038684A" w:rsidP="00AA25DE">
      <w:pPr>
        <w:keepNext/>
        <w:spacing w:line="240" w:lineRule="auto"/>
      </w:pP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38684A" w:rsidRPr="00FD1CEF" w14:paraId="56F46BC4" w14:textId="77777777" w:rsidTr="0038684A">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B794DE" w14:textId="77777777" w:rsidR="0038684A" w:rsidRPr="00FD1CEF" w:rsidRDefault="0038684A" w:rsidP="00AA25DE">
            <w:pPr>
              <w:keepNext/>
              <w:tabs>
                <w:tab w:val="clear" w:pos="567"/>
              </w:tabs>
              <w:spacing w:line="240" w:lineRule="auto"/>
              <w:rPr>
                <w:sz w:val="20"/>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D6B861" w14:textId="77777777" w:rsidR="0038684A" w:rsidRPr="00FD1CEF" w:rsidRDefault="0038684A" w:rsidP="00AA25DE">
            <w:pPr>
              <w:keepNext/>
              <w:tabs>
                <w:tab w:val="clear" w:pos="567"/>
                <w:tab w:val="left" w:pos="720"/>
              </w:tabs>
              <w:spacing w:line="240" w:lineRule="auto"/>
              <w:jc w:val="center"/>
              <w:rPr>
                <w:szCs w:val="22"/>
                <w:lang w:eastAsia="en-GB"/>
              </w:rPr>
            </w:pPr>
            <w:r w:rsidRPr="00FD1CEF">
              <w:rPr>
                <w:b/>
                <w:bCs/>
                <w:kern w:val="24"/>
                <w:szCs w:val="22"/>
                <w:lang w:eastAsia="en-GB"/>
              </w:rPr>
              <w:t>Ambrisent</w:t>
            </w:r>
            <w:r w:rsidR="004E1E43" w:rsidRPr="00FD1CEF">
              <w:rPr>
                <w:b/>
                <w:bCs/>
                <w:kern w:val="24"/>
                <w:szCs w:val="22"/>
                <w:lang w:eastAsia="en-GB"/>
              </w:rPr>
              <w:t>ā</w:t>
            </w:r>
            <w:r w:rsidRPr="00FD1CEF">
              <w:rPr>
                <w:b/>
                <w:bCs/>
                <w:kern w:val="24"/>
                <w:szCs w:val="22"/>
                <w:lang w:eastAsia="en-GB"/>
              </w:rPr>
              <w:t>n</w:t>
            </w:r>
            <w:r w:rsidR="004E1E43" w:rsidRPr="00FD1CEF">
              <w:rPr>
                <w:b/>
                <w:bCs/>
                <w:kern w:val="24"/>
                <w:szCs w:val="22"/>
                <w:lang w:eastAsia="en-GB"/>
              </w:rPr>
              <w:t>s</w:t>
            </w:r>
            <w:r w:rsidRPr="00FD1CEF">
              <w:rPr>
                <w:b/>
                <w:bCs/>
                <w:kern w:val="24"/>
                <w:szCs w:val="22"/>
                <w:lang w:eastAsia="en-GB"/>
              </w:rPr>
              <w:t xml:space="preserve"> + </w:t>
            </w:r>
            <w:r w:rsidR="004E1E43" w:rsidRPr="00FD1CEF">
              <w:rPr>
                <w:b/>
                <w:bCs/>
                <w:kern w:val="24"/>
                <w:szCs w:val="22"/>
                <w:lang w:eastAsia="en-GB"/>
              </w:rPr>
              <w:t>t</w:t>
            </w:r>
            <w:r w:rsidRPr="00FD1CEF">
              <w:rPr>
                <w:b/>
                <w:bCs/>
                <w:kern w:val="24"/>
                <w:szCs w:val="22"/>
                <w:lang w:eastAsia="en-GB"/>
              </w:rPr>
              <w:t>adalafil</w:t>
            </w:r>
            <w:r w:rsidR="004E1E43" w:rsidRPr="00FD1CEF">
              <w:rPr>
                <w:b/>
                <w:bCs/>
                <w:kern w:val="24"/>
                <w:szCs w:val="22"/>
                <w:lang w:eastAsia="en-GB"/>
              </w:rPr>
              <w:t>s</w:t>
            </w:r>
            <w:r w:rsidRPr="00FD1CEF">
              <w:rPr>
                <w:kern w:val="24"/>
                <w:szCs w:val="22"/>
                <w:lang w:eastAsia="en-GB"/>
              </w:rPr>
              <w:t xml:space="preserve"> </w:t>
            </w:r>
          </w:p>
          <w:p w14:paraId="516C2FC3" w14:textId="7DB47318" w:rsidR="0038684A" w:rsidRPr="00FD1CEF" w:rsidRDefault="0038684A" w:rsidP="00AA25DE">
            <w:pPr>
              <w:keepNext/>
              <w:tabs>
                <w:tab w:val="clear" w:pos="567"/>
                <w:tab w:val="left" w:pos="720"/>
              </w:tabs>
              <w:spacing w:line="240" w:lineRule="auto"/>
              <w:jc w:val="center"/>
              <w:rPr>
                <w:szCs w:val="22"/>
                <w:lang w:eastAsia="en-GB"/>
              </w:rPr>
            </w:pPr>
            <w:r w:rsidRPr="00FD1CEF">
              <w:rPr>
                <w:b/>
                <w:bCs/>
                <w:kern w:val="24"/>
                <w:szCs w:val="22"/>
                <w:lang w:eastAsia="en-GB"/>
              </w:rPr>
              <w:t>(N</w:t>
            </w:r>
            <w:r w:rsidR="00F430C7">
              <w:rPr>
                <w:b/>
                <w:bCs/>
                <w:kern w:val="24"/>
                <w:szCs w:val="22"/>
                <w:lang w:eastAsia="en-GB"/>
              </w:rPr>
              <w:t> </w:t>
            </w:r>
            <w:r w:rsidRPr="00FD1CEF">
              <w:rPr>
                <w:b/>
                <w:bCs/>
                <w:kern w:val="24"/>
                <w:szCs w:val="22"/>
                <w:lang w:eastAsia="en-GB"/>
              </w:rPr>
              <w:t>=</w:t>
            </w:r>
            <w:r w:rsidR="000B010B">
              <w:rPr>
                <w:b/>
                <w:bCs/>
                <w:kern w:val="24"/>
                <w:szCs w:val="22"/>
                <w:lang w:eastAsia="en-GB"/>
              </w:rPr>
              <w:t> </w:t>
            </w:r>
            <w:r w:rsidRPr="00FD1CEF">
              <w:rPr>
                <w:b/>
                <w:bCs/>
                <w:kern w:val="24"/>
                <w:szCs w:val="22"/>
                <w:lang w:eastAsia="en-GB"/>
              </w:rPr>
              <w:t>253)</w:t>
            </w:r>
            <w:r w:rsidRPr="00FD1CE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713EF8" w14:textId="77777777" w:rsidR="0038684A" w:rsidRPr="00FD1CEF" w:rsidRDefault="004E1E43" w:rsidP="00AA25DE">
            <w:pPr>
              <w:keepNext/>
              <w:tabs>
                <w:tab w:val="clear" w:pos="567"/>
                <w:tab w:val="left" w:pos="720"/>
              </w:tabs>
              <w:spacing w:line="240" w:lineRule="auto"/>
              <w:jc w:val="center"/>
              <w:rPr>
                <w:szCs w:val="22"/>
                <w:lang w:eastAsia="en-GB"/>
              </w:rPr>
            </w:pPr>
            <w:r w:rsidRPr="00FD1CEF">
              <w:rPr>
                <w:b/>
                <w:bCs/>
                <w:kern w:val="24"/>
                <w:szCs w:val="22"/>
                <w:lang w:eastAsia="en-GB"/>
              </w:rPr>
              <w:t>Monoterapija, ap</w:t>
            </w:r>
            <w:r w:rsidR="004E75A6" w:rsidRPr="00FD1CEF">
              <w:rPr>
                <w:b/>
                <w:bCs/>
                <w:kern w:val="24"/>
                <w:szCs w:val="22"/>
                <w:lang w:eastAsia="en-GB"/>
              </w:rPr>
              <w:t>vienoti</w:t>
            </w:r>
            <w:r w:rsidRPr="00FD1CEF">
              <w:rPr>
                <w:b/>
                <w:bCs/>
                <w:kern w:val="24"/>
                <w:szCs w:val="22"/>
                <w:lang w:eastAsia="en-GB"/>
              </w:rPr>
              <w:t xml:space="preserve"> dati</w:t>
            </w:r>
            <w:r w:rsidR="0038684A" w:rsidRPr="00FD1CEF">
              <w:rPr>
                <w:b/>
                <w:bCs/>
                <w:kern w:val="24"/>
                <w:szCs w:val="22"/>
                <w:lang w:eastAsia="en-GB"/>
              </w:rPr>
              <w:t xml:space="preserve"> </w:t>
            </w:r>
          </w:p>
          <w:p w14:paraId="19897A47" w14:textId="3EC9924A" w:rsidR="0038684A" w:rsidRPr="00FD1CEF" w:rsidRDefault="0038684A" w:rsidP="00AA25DE">
            <w:pPr>
              <w:keepNext/>
              <w:tabs>
                <w:tab w:val="clear" w:pos="567"/>
                <w:tab w:val="left" w:pos="720"/>
              </w:tabs>
              <w:spacing w:line="240" w:lineRule="auto"/>
              <w:jc w:val="center"/>
              <w:rPr>
                <w:szCs w:val="22"/>
                <w:lang w:eastAsia="en-GB"/>
              </w:rPr>
            </w:pPr>
            <w:r w:rsidRPr="00FD1CEF">
              <w:rPr>
                <w:b/>
                <w:bCs/>
                <w:kern w:val="24"/>
                <w:szCs w:val="22"/>
                <w:lang w:eastAsia="en-GB"/>
              </w:rPr>
              <w:t>(N</w:t>
            </w:r>
            <w:r w:rsidR="00F430C7">
              <w:rPr>
                <w:b/>
                <w:bCs/>
                <w:kern w:val="24"/>
                <w:szCs w:val="22"/>
                <w:lang w:eastAsia="en-GB"/>
              </w:rPr>
              <w:t> </w:t>
            </w:r>
            <w:r w:rsidRPr="00FD1CEF">
              <w:rPr>
                <w:b/>
                <w:bCs/>
                <w:kern w:val="24"/>
                <w:szCs w:val="22"/>
                <w:lang w:eastAsia="en-GB"/>
              </w:rPr>
              <w:t>=</w:t>
            </w:r>
            <w:r w:rsidR="000B010B">
              <w:rPr>
                <w:b/>
                <w:bCs/>
                <w:kern w:val="24"/>
                <w:szCs w:val="22"/>
                <w:lang w:eastAsia="en-GB"/>
              </w:rPr>
              <w:t> </w:t>
            </w:r>
            <w:r w:rsidRPr="00FD1CEF">
              <w:rPr>
                <w:b/>
                <w:bCs/>
                <w:kern w:val="24"/>
                <w:szCs w:val="22"/>
                <w:lang w:eastAsia="en-GB"/>
              </w:rPr>
              <w:t>247)</w:t>
            </w:r>
            <w:r w:rsidRPr="00FD1CE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hideMark/>
          </w:tcPr>
          <w:p w14:paraId="4A24A286" w14:textId="77777777" w:rsidR="0038684A" w:rsidRPr="00FD1CEF" w:rsidRDefault="0038684A" w:rsidP="00AA25DE">
            <w:pPr>
              <w:keepNext/>
              <w:tabs>
                <w:tab w:val="clear" w:pos="567"/>
                <w:tab w:val="left" w:pos="720"/>
              </w:tabs>
              <w:spacing w:line="240" w:lineRule="auto"/>
              <w:jc w:val="center"/>
              <w:rPr>
                <w:b/>
                <w:bCs/>
                <w:kern w:val="24"/>
                <w:szCs w:val="22"/>
                <w:lang w:eastAsia="en-GB"/>
              </w:rPr>
            </w:pPr>
            <w:r w:rsidRPr="00FD1CEF">
              <w:rPr>
                <w:b/>
                <w:bCs/>
                <w:kern w:val="24"/>
                <w:szCs w:val="22"/>
                <w:lang w:eastAsia="en-GB"/>
              </w:rPr>
              <w:t>Ambrisent</w:t>
            </w:r>
            <w:r w:rsidR="004E1E43" w:rsidRPr="00FD1CEF">
              <w:rPr>
                <w:b/>
                <w:bCs/>
                <w:kern w:val="24"/>
                <w:szCs w:val="22"/>
                <w:lang w:eastAsia="en-GB"/>
              </w:rPr>
              <w:t>ā</w:t>
            </w:r>
            <w:r w:rsidRPr="00FD1CEF">
              <w:rPr>
                <w:b/>
                <w:bCs/>
                <w:kern w:val="24"/>
                <w:szCs w:val="22"/>
                <w:lang w:eastAsia="en-GB"/>
              </w:rPr>
              <w:t>n</w:t>
            </w:r>
            <w:r w:rsidR="004E1E43" w:rsidRPr="00FD1CEF">
              <w:rPr>
                <w:b/>
                <w:bCs/>
                <w:kern w:val="24"/>
                <w:szCs w:val="22"/>
                <w:lang w:eastAsia="en-GB"/>
              </w:rPr>
              <w:t>a</w:t>
            </w:r>
            <w:r w:rsidRPr="00FD1CEF">
              <w:rPr>
                <w:b/>
                <w:bCs/>
                <w:kern w:val="24"/>
                <w:szCs w:val="22"/>
                <w:lang w:eastAsia="en-GB"/>
              </w:rPr>
              <w:t xml:space="preserve"> </w:t>
            </w:r>
            <w:r w:rsidR="004E1E43" w:rsidRPr="00FD1CEF">
              <w:rPr>
                <w:b/>
                <w:bCs/>
                <w:kern w:val="24"/>
                <w:szCs w:val="22"/>
                <w:lang w:eastAsia="en-GB"/>
              </w:rPr>
              <w:t>monoterapija</w:t>
            </w:r>
          </w:p>
          <w:p w14:paraId="7A7BD960" w14:textId="1BA85EBF" w:rsidR="0038684A" w:rsidRPr="00FD1CEF" w:rsidRDefault="0038684A" w:rsidP="00AA25DE">
            <w:pPr>
              <w:keepNext/>
              <w:tabs>
                <w:tab w:val="clear" w:pos="567"/>
                <w:tab w:val="left" w:pos="720"/>
              </w:tabs>
              <w:spacing w:line="240" w:lineRule="auto"/>
              <w:jc w:val="center"/>
              <w:rPr>
                <w:b/>
                <w:bCs/>
                <w:kern w:val="24"/>
                <w:szCs w:val="22"/>
                <w:lang w:eastAsia="en-GB"/>
              </w:rPr>
            </w:pPr>
            <w:r w:rsidRPr="00FD1CEF">
              <w:rPr>
                <w:b/>
                <w:bCs/>
                <w:kern w:val="24"/>
                <w:szCs w:val="22"/>
                <w:lang w:eastAsia="en-GB"/>
              </w:rPr>
              <w:t>(N</w:t>
            </w:r>
            <w:r w:rsidR="00F430C7">
              <w:rPr>
                <w:b/>
                <w:bCs/>
                <w:kern w:val="24"/>
                <w:szCs w:val="22"/>
                <w:lang w:eastAsia="en-GB"/>
              </w:rPr>
              <w:t> </w:t>
            </w:r>
            <w:r w:rsidRPr="00FD1CEF">
              <w:rPr>
                <w:b/>
                <w:bCs/>
                <w:kern w:val="24"/>
                <w:szCs w:val="22"/>
                <w:lang w:eastAsia="en-GB"/>
              </w:rPr>
              <w:t>=</w:t>
            </w:r>
            <w:r w:rsidR="000B010B">
              <w:rPr>
                <w:b/>
                <w:bCs/>
                <w:kern w:val="24"/>
                <w:szCs w:val="22"/>
                <w:lang w:eastAsia="en-GB"/>
              </w:rPr>
              <w:t> </w:t>
            </w:r>
            <w:r w:rsidRPr="00FD1CEF">
              <w:rPr>
                <w:b/>
                <w:bCs/>
                <w:kern w:val="24"/>
                <w:szCs w:val="22"/>
                <w:lang w:eastAsia="en-GB"/>
              </w:rPr>
              <w:t>126)</w:t>
            </w:r>
          </w:p>
        </w:tc>
        <w:tc>
          <w:tcPr>
            <w:tcW w:w="1468" w:type="dxa"/>
            <w:tcBorders>
              <w:top w:val="single" w:sz="8" w:space="0" w:color="000000"/>
              <w:left w:val="single" w:sz="8" w:space="0" w:color="000000"/>
              <w:bottom w:val="single" w:sz="8" w:space="0" w:color="000000"/>
              <w:right w:val="single" w:sz="8" w:space="0" w:color="000000"/>
            </w:tcBorders>
            <w:hideMark/>
          </w:tcPr>
          <w:p w14:paraId="7C4F2AE3" w14:textId="77777777" w:rsidR="0038684A" w:rsidRPr="00FD1CEF" w:rsidRDefault="0038684A" w:rsidP="00AA25DE">
            <w:pPr>
              <w:keepNext/>
              <w:tabs>
                <w:tab w:val="clear" w:pos="567"/>
                <w:tab w:val="left" w:pos="720"/>
              </w:tabs>
              <w:spacing w:line="240" w:lineRule="auto"/>
              <w:jc w:val="center"/>
              <w:rPr>
                <w:b/>
                <w:bCs/>
                <w:kern w:val="24"/>
                <w:szCs w:val="22"/>
                <w:lang w:eastAsia="en-GB"/>
              </w:rPr>
            </w:pPr>
            <w:r w:rsidRPr="00FD1CEF">
              <w:rPr>
                <w:b/>
                <w:bCs/>
                <w:kern w:val="24"/>
                <w:szCs w:val="22"/>
                <w:lang w:eastAsia="en-GB"/>
              </w:rPr>
              <w:t>Tadalafil</w:t>
            </w:r>
            <w:r w:rsidR="004E1E43" w:rsidRPr="00FD1CEF">
              <w:rPr>
                <w:b/>
                <w:bCs/>
                <w:kern w:val="24"/>
                <w:szCs w:val="22"/>
                <w:lang w:eastAsia="en-GB"/>
              </w:rPr>
              <w:t>a monoterapija</w:t>
            </w:r>
          </w:p>
          <w:p w14:paraId="042D3FC7" w14:textId="42F8419A" w:rsidR="0038684A" w:rsidRPr="00FD1CEF" w:rsidRDefault="0038684A" w:rsidP="00AA25DE">
            <w:pPr>
              <w:keepNext/>
              <w:tabs>
                <w:tab w:val="clear" w:pos="567"/>
                <w:tab w:val="left" w:pos="720"/>
              </w:tabs>
              <w:spacing w:line="240" w:lineRule="auto"/>
              <w:jc w:val="center"/>
              <w:rPr>
                <w:b/>
                <w:bCs/>
                <w:kern w:val="24"/>
                <w:szCs w:val="22"/>
                <w:lang w:eastAsia="en-GB"/>
              </w:rPr>
            </w:pPr>
            <w:r w:rsidRPr="00FD1CEF">
              <w:rPr>
                <w:b/>
                <w:bCs/>
                <w:kern w:val="24"/>
                <w:szCs w:val="22"/>
                <w:lang w:eastAsia="en-GB"/>
              </w:rPr>
              <w:t>(N</w:t>
            </w:r>
            <w:r w:rsidR="00F430C7">
              <w:rPr>
                <w:b/>
                <w:bCs/>
                <w:kern w:val="24"/>
                <w:szCs w:val="22"/>
                <w:lang w:eastAsia="en-GB"/>
              </w:rPr>
              <w:t> </w:t>
            </w:r>
            <w:r w:rsidRPr="00FD1CEF">
              <w:rPr>
                <w:b/>
                <w:bCs/>
                <w:kern w:val="24"/>
                <w:szCs w:val="22"/>
                <w:lang w:eastAsia="en-GB"/>
              </w:rPr>
              <w:t>=</w:t>
            </w:r>
            <w:r w:rsidR="000B010B">
              <w:rPr>
                <w:b/>
                <w:bCs/>
                <w:kern w:val="24"/>
                <w:szCs w:val="22"/>
                <w:lang w:eastAsia="en-GB"/>
              </w:rPr>
              <w:t> </w:t>
            </w:r>
            <w:r w:rsidRPr="00FD1CEF">
              <w:rPr>
                <w:b/>
                <w:bCs/>
                <w:kern w:val="24"/>
                <w:szCs w:val="22"/>
                <w:lang w:eastAsia="en-GB"/>
              </w:rPr>
              <w:t>121)</w:t>
            </w:r>
          </w:p>
        </w:tc>
      </w:tr>
      <w:tr w:rsidR="0038684A" w:rsidRPr="00FD1CEF" w14:paraId="4C0FCC2D" w14:textId="77777777" w:rsidTr="0038684A">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D71A10" w14:textId="77777777" w:rsidR="0038684A" w:rsidRPr="00FD1CEF" w:rsidRDefault="00FB0033" w:rsidP="00C74E61">
            <w:pPr>
              <w:keepNext/>
              <w:tabs>
                <w:tab w:val="clear" w:pos="567"/>
                <w:tab w:val="left" w:pos="720"/>
              </w:tabs>
              <w:spacing w:before="120" w:after="120" w:line="106" w:lineRule="exact"/>
              <w:rPr>
                <w:b/>
                <w:bCs/>
                <w:kern w:val="24"/>
                <w:szCs w:val="22"/>
                <w:lang w:eastAsia="en-GB"/>
              </w:rPr>
            </w:pPr>
            <w:r w:rsidRPr="00FD1CEF">
              <w:rPr>
                <w:b/>
                <w:bCs/>
                <w:kern w:val="24"/>
                <w:szCs w:val="22"/>
                <w:lang w:eastAsia="en-GB"/>
              </w:rPr>
              <w:t xml:space="preserve">Laiks līdz pirmajam klīniskas neveiksmes notikumam </w:t>
            </w:r>
            <w:r w:rsidR="0038684A" w:rsidRPr="00FD1CEF">
              <w:rPr>
                <w:b/>
                <w:bCs/>
                <w:kern w:val="24"/>
                <w:szCs w:val="22"/>
                <w:lang w:eastAsia="en-GB"/>
              </w:rPr>
              <w:t>(</w:t>
            </w:r>
            <w:r w:rsidR="00A11AA9" w:rsidRPr="00FD1CEF">
              <w:rPr>
                <w:b/>
                <w:bCs/>
                <w:kern w:val="24"/>
                <w:szCs w:val="22"/>
                <w:lang w:eastAsia="en-GB"/>
              </w:rPr>
              <w:t>a</w:t>
            </w:r>
            <w:r w:rsidR="00A11AA9">
              <w:rPr>
                <w:b/>
                <w:bCs/>
                <w:kern w:val="24"/>
                <w:szCs w:val="22"/>
                <w:lang w:eastAsia="en-GB"/>
              </w:rPr>
              <w:t>pstiprinā</w:t>
            </w:r>
            <w:r w:rsidR="00A11AA9" w:rsidRPr="00FD1CEF">
              <w:rPr>
                <w:b/>
                <w:bCs/>
                <w:kern w:val="24"/>
                <w:szCs w:val="22"/>
                <w:lang w:eastAsia="en-GB"/>
              </w:rPr>
              <w:t>ts</w:t>
            </w:r>
            <w:r w:rsidR="008A36D1">
              <w:rPr>
                <w:b/>
                <w:bCs/>
                <w:kern w:val="24"/>
                <w:szCs w:val="22"/>
                <w:lang w:eastAsia="en-GB"/>
              </w:rPr>
              <w:t xml:space="preserve"> (</w:t>
            </w:r>
            <w:r w:rsidR="008A36D1" w:rsidRPr="008A36D1">
              <w:rPr>
                <w:b/>
                <w:bCs/>
                <w:i/>
                <w:kern w:val="24"/>
                <w:szCs w:val="22"/>
                <w:lang w:eastAsia="en-GB"/>
              </w:rPr>
              <w:t>adjudicated</w:t>
            </w:r>
            <w:r w:rsidR="008A36D1">
              <w:rPr>
                <w:b/>
                <w:bCs/>
                <w:kern w:val="24"/>
                <w:szCs w:val="22"/>
                <w:lang w:eastAsia="en-GB"/>
              </w:rPr>
              <w:t>)</w:t>
            </w:r>
            <w:r w:rsidR="0038684A" w:rsidRPr="00FD1CEF">
              <w:rPr>
                <w:b/>
                <w:bCs/>
                <w:kern w:val="24"/>
                <w:szCs w:val="22"/>
                <w:lang w:eastAsia="en-GB"/>
              </w:rPr>
              <w:t>)</w:t>
            </w:r>
            <w:r w:rsidR="0038684A" w:rsidRPr="00FD1CEF">
              <w:rPr>
                <w:kern w:val="24"/>
                <w:szCs w:val="22"/>
                <w:lang w:eastAsia="en-GB"/>
              </w:rPr>
              <w:t xml:space="preserve"> </w:t>
            </w:r>
          </w:p>
        </w:tc>
      </w:tr>
      <w:tr w:rsidR="0038684A" w:rsidRPr="00FD1CEF" w14:paraId="22D47508"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18B7A3" w14:textId="77777777" w:rsidR="0038684A" w:rsidRPr="00FD1CEF" w:rsidRDefault="00FB0033" w:rsidP="00AA25DE">
            <w:pPr>
              <w:keepNext/>
              <w:tabs>
                <w:tab w:val="clear" w:pos="567"/>
                <w:tab w:val="left" w:pos="720"/>
              </w:tabs>
              <w:spacing w:before="60" w:after="60" w:line="210" w:lineRule="exact"/>
              <w:rPr>
                <w:szCs w:val="22"/>
                <w:lang w:eastAsia="en-GB"/>
              </w:rPr>
            </w:pPr>
            <w:r w:rsidRPr="00FD1CEF">
              <w:rPr>
                <w:kern w:val="24"/>
                <w:szCs w:val="22"/>
                <w:lang w:eastAsia="en-GB"/>
              </w:rPr>
              <w:t>Klīniska neveiksme</w:t>
            </w:r>
            <w:r w:rsidR="0038684A" w:rsidRPr="00FD1CEF">
              <w:rPr>
                <w:kern w:val="24"/>
                <w:szCs w:val="22"/>
                <w:lang w:eastAsia="en-GB"/>
              </w:rPr>
              <w:t xml:space="preserve">, </w:t>
            </w:r>
            <w:r w:rsidRPr="00FD1CEF">
              <w:rPr>
                <w:kern w:val="24"/>
                <w:szCs w:val="22"/>
                <w:lang w:eastAsia="en-GB"/>
              </w:rPr>
              <w:t xml:space="preserve">skaits </w:t>
            </w:r>
            <w:r w:rsidR="0038684A" w:rsidRPr="00FD1CE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49A128" w14:textId="77777777" w:rsidR="0038684A" w:rsidRPr="00FD1CEF" w:rsidRDefault="0038684A" w:rsidP="00AA25DE">
            <w:pPr>
              <w:keepNext/>
              <w:tabs>
                <w:tab w:val="clear" w:pos="567"/>
                <w:tab w:val="left" w:pos="720"/>
              </w:tabs>
              <w:spacing w:before="60" w:after="60" w:line="210" w:lineRule="exact"/>
              <w:jc w:val="center"/>
              <w:rPr>
                <w:szCs w:val="22"/>
                <w:lang w:eastAsia="en-GB"/>
              </w:rPr>
            </w:pPr>
            <w:r w:rsidRPr="00FD1CEF">
              <w:rPr>
                <w:kern w:val="24"/>
                <w:szCs w:val="22"/>
                <w:lang w:eastAsia="en-GB"/>
              </w:rPr>
              <w:t xml:space="preserve">46 (18)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B87D88" w14:textId="77777777" w:rsidR="0038684A" w:rsidRPr="00FD1CEF" w:rsidRDefault="0038684A" w:rsidP="00AA25DE">
            <w:pPr>
              <w:keepNext/>
              <w:tabs>
                <w:tab w:val="clear" w:pos="567"/>
                <w:tab w:val="left" w:pos="720"/>
              </w:tabs>
              <w:spacing w:before="60" w:after="60" w:line="210" w:lineRule="exact"/>
              <w:jc w:val="center"/>
              <w:rPr>
                <w:szCs w:val="22"/>
                <w:lang w:eastAsia="en-GB"/>
              </w:rPr>
            </w:pPr>
            <w:r w:rsidRPr="00FD1CEF">
              <w:rPr>
                <w:kern w:val="24"/>
                <w:szCs w:val="22"/>
                <w:lang w:eastAsia="en-GB"/>
              </w:rPr>
              <w:t xml:space="preserve">77 (31) </w:t>
            </w:r>
          </w:p>
        </w:tc>
        <w:tc>
          <w:tcPr>
            <w:tcW w:w="1593" w:type="dxa"/>
            <w:tcBorders>
              <w:top w:val="single" w:sz="8" w:space="0" w:color="000000"/>
              <w:left w:val="single" w:sz="8" w:space="0" w:color="000000"/>
              <w:bottom w:val="single" w:sz="8" w:space="0" w:color="000000"/>
              <w:right w:val="single" w:sz="8" w:space="0" w:color="000000"/>
            </w:tcBorders>
            <w:hideMark/>
          </w:tcPr>
          <w:p w14:paraId="67B4A9F0"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43 (34)</w:t>
            </w:r>
          </w:p>
        </w:tc>
        <w:tc>
          <w:tcPr>
            <w:tcW w:w="1468" w:type="dxa"/>
            <w:tcBorders>
              <w:top w:val="single" w:sz="8" w:space="0" w:color="000000"/>
              <w:left w:val="single" w:sz="8" w:space="0" w:color="000000"/>
              <w:bottom w:val="single" w:sz="8" w:space="0" w:color="000000"/>
              <w:right w:val="single" w:sz="8" w:space="0" w:color="000000"/>
            </w:tcBorders>
            <w:hideMark/>
          </w:tcPr>
          <w:p w14:paraId="18E84CBC"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34 (28)</w:t>
            </w:r>
          </w:p>
        </w:tc>
      </w:tr>
      <w:tr w:rsidR="0038684A" w:rsidRPr="00FD1CEF" w14:paraId="4103A930"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A783E" w14:textId="77777777" w:rsidR="0038684A" w:rsidRPr="00FD1CEF" w:rsidRDefault="00FB0033" w:rsidP="00AA25DE">
            <w:pPr>
              <w:keepNext/>
              <w:tabs>
                <w:tab w:val="clear" w:pos="567"/>
                <w:tab w:val="left" w:pos="720"/>
              </w:tabs>
              <w:spacing w:before="60" w:after="60" w:line="210" w:lineRule="exact"/>
              <w:rPr>
                <w:szCs w:val="22"/>
                <w:lang w:eastAsia="en-GB"/>
              </w:rPr>
            </w:pPr>
            <w:r w:rsidRPr="00FD1CEF">
              <w:rPr>
                <w:kern w:val="24"/>
                <w:szCs w:val="22"/>
                <w:lang w:eastAsia="en-GB"/>
              </w:rPr>
              <w:t xml:space="preserve">Riska attiecība </w:t>
            </w:r>
            <w:r w:rsidR="0038684A" w:rsidRPr="00FD1CEF">
              <w:rPr>
                <w:kern w:val="24"/>
                <w:szCs w:val="22"/>
                <w:lang w:eastAsia="en-GB"/>
              </w:rPr>
              <w:t>(95%</w:t>
            </w:r>
            <w:r w:rsidR="00110A27">
              <w:rPr>
                <w:kern w:val="24"/>
                <w:szCs w:val="22"/>
                <w:lang w:eastAsia="en-GB"/>
              </w:rPr>
              <w:t> </w:t>
            </w:r>
            <w:r w:rsidRPr="00FD1CEF">
              <w:rPr>
                <w:kern w:val="24"/>
                <w:szCs w:val="22"/>
                <w:lang w:eastAsia="en-GB"/>
              </w:rPr>
              <w:t>T</w:t>
            </w:r>
            <w:r w:rsidR="0038684A" w:rsidRPr="00FD1CEF">
              <w:rPr>
                <w:kern w:val="24"/>
                <w:szCs w:val="22"/>
                <w:lang w:eastAsia="en-GB"/>
              </w:rPr>
              <w:t xml:space="preserve">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3AF2E" w14:textId="77777777" w:rsidR="0038684A" w:rsidRPr="00FD1CEF" w:rsidRDefault="0038684A" w:rsidP="00AA25DE">
            <w:pPr>
              <w:keepNext/>
              <w:tabs>
                <w:tab w:val="clear" w:pos="567"/>
              </w:tabs>
              <w:spacing w:line="240" w:lineRule="auto"/>
              <w:rPr>
                <w:sz w:val="20"/>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642438"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 xml:space="preserve">502 </w:t>
            </w:r>
          </w:p>
          <w:p w14:paraId="24CE4E24" w14:textId="77777777" w:rsidR="0038684A" w:rsidRPr="00FD1CEF" w:rsidRDefault="0038684A" w:rsidP="00AA25DE">
            <w:pPr>
              <w:keepNext/>
              <w:tabs>
                <w:tab w:val="clear" w:pos="567"/>
                <w:tab w:val="left" w:pos="720"/>
              </w:tabs>
              <w:spacing w:before="60" w:after="60" w:line="210" w:lineRule="exact"/>
              <w:jc w:val="center"/>
              <w:rPr>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348</w:t>
            </w:r>
            <w:r w:rsidR="004E75A6" w:rsidRPr="00FD1CEF">
              <w:rPr>
                <w:kern w:val="24"/>
                <w:szCs w:val="22"/>
                <w:lang w:eastAsia="en-GB"/>
              </w:rPr>
              <w:t>;</w:t>
            </w:r>
            <w:r w:rsidRPr="00FD1CEF">
              <w:rPr>
                <w:kern w:val="24"/>
                <w:szCs w:val="22"/>
                <w:lang w:eastAsia="en-GB"/>
              </w:rPr>
              <w:t xml:space="preserve"> 0</w:t>
            </w:r>
            <w:r w:rsidR="00FB0033" w:rsidRPr="00FD1CEF">
              <w:rPr>
                <w:kern w:val="24"/>
                <w:szCs w:val="22"/>
                <w:lang w:eastAsia="en-GB"/>
              </w:rPr>
              <w:t>,</w:t>
            </w:r>
            <w:r w:rsidRPr="00FD1CEF">
              <w:rPr>
                <w:kern w:val="24"/>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hideMark/>
          </w:tcPr>
          <w:p w14:paraId="19987B8E"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477</w:t>
            </w:r>
          </w:p>
          <w:p w14:paraId="09C8C8D3"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314</w:t>
            </w:r>
            <w:r w:rsidR="004E75A6" w:rsidRPr="00FD1CEF">
              <w:rPr>
                <w:kern w:val="24"/>
                <w:szCs w:val="22"/>
                <w:lang w:eastAsia="en-GB"/>
              </w:rPr>
              <w:t>;</w:t>
            </w:r>
            <w:r w:rsidRPr="00FD1CEF">
              <w:rPr>
                <w:kern w:val="24"/>
                <w:szCs w:val="22"/>
                <w:lang w:eastAsia="en-GB"/>
              </w:rPr>
              <w:t xml:space="preserve"> 0</w:t>
            </w:r>
            <w:r w:rsidR="00FB0033" w:rsidRPr="00FD1CEF">
              <w:rPr>
                <w:kern w:val="24"/>
                <w:szCs w:val="22"/>
                <w:lang w:eastAsia="en-GB"/>
              </w:rPr>
              <w:t>,</w:t>
            </w:r>
            <w:r w:rsidRPr="00FD1CEF">
              <w:rPr>
                <w:kern w:val="24"/>
                <w:szCs w:val="22"/>
                <w:lang w:eastAsia="en-GB"/>
              </w:rPr>
              <w:t>723)</w:t>
            </w:r>
          </w:p>
        </w:tc>
        <w:tc>
          <w:tcPr>
            <w:tcW w:w="1468" w:type="dxa"/>
            <w:tcBorders>
              <w:top w:val="single" w:sz="8" w:space="0" w:color="000000"/>
              <w:left w:val="single" w:sz="8" w:space="0" w:color="000000"/>
              <w:bottom w:val="single" w:sz="8" w:space="0" w:color="000000"/>
              <w:right w:val="single" w:sz="8" w:space="0" w:color="000000"/>
            </w:tcBorders>
            <w:hideMark/>
          </w:tcPr>
          <w:p w14:paraId="76CCF465"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528</w:t>
            </w:r>
          </w:p>
          <w:p w14:paraId="2FC8AF8E" w14:textId="77777777" w:rsidR="0038684A" w:rsidRPr="00FD1CEF" w:rsidRDefault="0038684A" w:rsidP="00AA25DE">
            <w:pPr>
              <w:keepNext/>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338</w:t>
            </w:r>
            <w:r w:rsidR="004E75A6" w:rsidRPr="00FD1CEF">
              <w:rPr>
                <w:kern w:val="24"/>
                <w:szCs w:val="22"/>
                <w:lang w:eastAsia="en-GB"/>
              </w:rPr>
              <w:t>;</w:t>
            </w:r>
            <w:r w:rsidRPr="00FD1CEF">
              <w:rPr>
                <w:kern w:val="24"/>
                <w:szCs w:val="22"/>
                <w:lang w:eastAsia="en-GB"/>
              </w:rPr>
              <w:t xml:space="preserve"> 0</w:t>
            </w:r>
            <w:r w:rsidR="00FB0033" w:rsidRPr="00FD1CEF">
              <w:rPr>
                <w:kern w:val="24"/>
                <w:szCs w:val="22"/>
                <w:lang w:eastAsia="en-GB"/>
              </w:rPr>
              <w:t>,</w:t>
            </w:r>
            <w:r w:rsidRPr="00FD1CEF">
              <w:rPr>
                <w:kern w:val="24"/>
                <w:szCs w:val="22"/>
                <w:lang w:eastAsia="en-GB"/>
              </w:rPr>
              <w:t>827)</w:t>
            </w:r>
          </w:p>
        </w:tc>
      </w:tr>
      <w:tr w:rsidR="0038684A" w:rsidRPr="00FD1CEF" w14:paraId="02409FBA"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E5EAB" w14:textId="77777777" w:rsidR="0038684A" w:rsidRPr="00FD1CEF" w:rsidRDefault="0038684A" w:rsidP="00FB0033">
            <w:pPr>
              <w:tabs>
                <w:tab w:val="clear" w:pos="567"/>
                <w:tab w:val="left" w:pos="720"/>
              </w:tabs>
              <w:spacing w:before="60" w:after="60" w:line="210" w:lineRule="exact"/>
              <w:rPr>
                <w:szCs w:val="22"/>
                <w:lang w:eastAsia="en-GB"/>
              </w:rPr>
            </w:pPr>
            <w:r w:rsidRPr="00FD1CEF">
              <w:rPr>
                <w:kern w:val="24"/>
                <w:szCs w:val="22"/>
                <w:lang w:eastAsia="en-GB"/>
              </w:rPr>
              <w:t>P</w:t>
            </w:r>
            <w:r w:rsidR="00FB0033" w:rsidRPr="00FD1CEF">
              <w:rPr>
                <w:kern w:val="24"/>
                <w:szCs w:val="22"/>
                <w:lang w:eastAsia="en-GB"/>
              </w:rPr>
              <w:t xml:space="preserve"> vērtība</w:t>
            </w:r>
            <w:r w:rsidRPr="00FD1CEF">
              <w:rPr>
                <w:kern w:val="24"/>
                <w:szCs w:val="22"/>
                <w:lang w:eastAsia="en-GB"/>
              </w:rPr>
              <w:t xml:space="preserve">, </w:t>
            </w:r>
            <w:r w:rsidRPr="00FD1CEF">
              <w:rPr>
                <w:i/>
                <w:kern w:val="24"/>
                <w:szCs w:val="22"/>
                <w:lang w:eastAsia="en-GB"/>
              </w:rPr>
              <w:t>Log</w:t>
            </w:r>
            <w:r w:rsidRPr="00FD1CEF">
              <w:rPr>
                <w:i/>
                <w:kern w:val="24"/>
                <w:szCs w:val="22"/>
                <w:lang w:eastAsia="en-GB"/>
              </w:rPr>
              <w:noBreakHyphen/>
              <w:t>rank</w:t>
            </w:r>
            <w:r w:rsidRPr="00FD1CEF">
              <w:rPr>
                <w:kern w:val="24"/>
                <w:szCs w:val="22"/>
                <w:lang w:eastAsia="en-GB"/>
              </w:rPr>
              <w:t xml:space="preserve"> test</w:t>
            </w:r>
            <w:r w:rsidR="00FB0033" w:rsidRPr="00FD1CEF">
              <w:rPr>
                <w:kern w:val="24"/>
                <w:szCs w:val="22"/>
                <w:lang w:eastAsia="en-GB"/>
              </w:rPr>
              <w:t>s</w:t>
            </w:r>
            <w:r w:rsidRPr="00FD1CE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02A3DB" w14:textId="77777777" w:rsidR="0038684A" w:rsidRPr="00FD1CEF" w:rsidRDefault="0038684A">
            <w:pPr>
              <w:tabs>
                <w:tab w:val="clear" w:pos="567"/>
              </w:tabs>
              <w:spacing w:line="240" w:lineRule="auto"/>
              <w:rPr>
                <w:sz w:val="20"/>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54EB50" w14:textId="77777777" w:rsidR="0038684A" w:rsidRPr="00FD1CEF" w:rsidRDefault="0038684A" w:rsidP="00FB0033">
            <w:pPr>
              <w:tabs>
                <w:tab w:val="clear" w:pos="567"/>
                <w:tab w:val="left" w:pos="720"/>
              </w:tabs>
              <w:spacing w:before="60" w:after="60" w:line="210" w:lineRule="exact"/>
              <w:jc w:val="center"/>
              <w:rPr>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hideMark/>
          </w:tcPr>
          <w:p w14:paraId="4BD44556" w14:textId="77777777" w:rsidR="0038684A" w:rsidRPr="00FD1CEF" w:rsidRDefault="0038684A" w:rsidP="00FB0033">
            <w:pPr>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0004</w:t>
            </w:r>
          </w:p>
        </w:tc>
        <w:tc>
          <w:tcPr>
            <w:tcW w:w="1468" w:type="dxa"/>
            <w:tcBorders>
              <w:top w:val="single" w:sz="8" w:space="0" w:color="000000"/>
              <w:left w:val="single" w:sz="8" w:space="0" w:color="000000"/>
              <w:bottom w:val="single" w:sz="8" w:space="0" w:color="000000"/>
              <w:right w:val="single" w:sz="8" w:space="0" w:color="000000"/>
            </w:tcBorders>
            <w:hideMark/>
          </w:tcPr>
          <w:p w14:paraId="2974D5F3" w14:textId="77777777" w:rsidR="0038684A" w:rsidRPr="00FD1CEF" w:rsidRDefault="0038684A" w:rsidP="00FB0033">
            <w:pPr>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FB0033" w:rsidRPr="00FD1CEF">
              <w:rPr>
                <w:kern w:val="24"/>
                <w:szCs w:val="22"/>
                <w:lang w:eastAsia="en-GB"/>
              </w:rPr>
              <w:t>,</w:t>
            </w:r>
            <w:r w:rsidRPr="00FD1CEF">
              <w:rPr>
                <w:kern w:val="24"/>
                <w:szCs w:val="22"/>
                <w:lang w:eastAsia="en-GB"/>
              </w:rPr>
              <w:t>0045</w:t>
            </w:r>
          </w:p>
        </w:tc>
      </w:tr>
      <w:tr w:rsidR="0038684A" w:rsidRPr="00FD1CEF" w14:paraId="18118F4E" w14:textId="77777777" w:rsidTr="0038684A">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3C4AE3" w14:textId="77777777" w:rsidR="0038684A" w:rsidRPr="00FD1CEF" w:rsidRDefault="00FB0033" w:rsidP="00C74E61">
            <w:pPr>
              <w:tabs>
                <w:tab w:val="clear" w:pos="567"/>
                <w:tab w:val="left" w:pos="720"/>
              </w:tabs>
              <w:spacing w:before="120" w:after="120" w:line="106" w:lineRule="exact"/>
              <w:rPr>
                <w:b/>
                <w:bCs/>
                <w:kern w:val="24"/>
                <w:szCs w:val="22"/>
                <w:lang w:eastAsia="en-GB"/>
              </w:rPr>
            </w:pPr>
            <w:r w:rsidRPr="00FD1CEF">
              <w:rPr>
                <w:b/>
                <w:bCs/>
                <w:kern w:val="24"/>
                <w:szCs w:val="22"/>
                <w:lang w:eastAsia="en-GB"/>
              </w:rPr>
              <w:t xml:space="preserve">Komponents kā pirmais klīniskas neveiksmes notikums </w:t>
            </w:r>
            <w:r w:rsidR="0038684A" w:rsidRPr="00FD1CEF">
              <w:rPr>
                <w:b/>
                <w:bCs/>
                <w:kern w:val="24"/>
                <w:szCs w:val="22"/>
                <w:lang w:eastAsia="en-GB"/>
              </w:rPr>
              <w:t>(</w:t>
            </w:r>
            <w:r w:rsidR="00C74E61" w:rsidRPr="00FD1CEF">
              <w:rPr>
                <w:b/>
                <w:bCs/>
                <w:kern w:val="24"/>
                <w:szCs w:val="22"/>
                <w:lang w:eastAsia="en-GB"/>
              </w:rPr>
              <w:t>apstiprināts</w:t>
            </w:r>
            <w:r w:rsidR="008A36D1">
              <w:rPr>
                <w:b/>
                <w:bCs/>
                <w:kern w:val="24"/>
                <w:szCs w:val="22"/>
                <w:lang w:eastAsia="en-GB"/>
              </w:rPr>
              <w:t xml:space="preserve"> (</w:t>
            </w:r>
            <w:r w:rsidR="008A36D1" w:rsidRPr="008A36D1">
              <w:rPr>
                <w:b/>
                <w:bCs/>
                <w:i/>
                <w:kern w:val="24"/>
                <w:szCs w:val="22"/>
                <w:lang w:eastAsia="en-GB"/>
              </w:rPr>
              <w:t>adjudicated</w:t>
            </w:r>
            <w:r w:rsidR="008A36D1">
              <w:rPr>
                <w:b/>
                <w:bCs/>
                <w:kern w:val="24"/>
                <w:szCs w:val="22"/>
                <w:lang w:eastAsia="en-GB"/>
              </w:rPr>
              <w:t>)</w:t>
            </w:r>
            <w:r w:rsidR="0038684A" w:rsidRPr="00FD1CEF">
              <w:rPr>
                <w:b/>
                <w:bCs/>
                <w:kern w:val="24"/>
                <w:szCs w:val="22"/>
                <w:lang w:eastAsia="en-GB"/>
              </w:rPr>
              <w:t>)</w:t>
            </w:r>
            <w:r w:rsidR="0038684A" w:rsidRPr="00FD1CEF">
              <w:rPr>
                <w:kern w:val="24"/>
                <w:szCs w:val="22"/>
                <w:lang w:eastAsia="en-GB"/>
              </w:rPr>
              <w:t xml:space="preserve"> </w:t>
            </w:r>
          </w:p>
        </w:tc>
      </w:tr>
      <w:tr w:rsidR="0038684A" w:rsidRPr="00FD1CEF" w14:paraId="62AD51FC" w14:textId="77777777" w:rsidTr="004E75A6">
        <w:trPr>
          <w:cantSplit/>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B36D94" w14:textId="77777777" w:rsidR="0038684A" w:rsidRPr="00FD1CEF" w:rsidRDefault="00FB0033" w:rsidP="00FB0033">
            <w:pPr>
              <w:tabs>
                <w:tab w:val="clear" w:pos="567"/>
                <w:tab w:val="left" w:pos="720"/>
              </w:tabs>
              <w:spacing w:before="60" w:after="60" w:line="106" w:lineRule="exact"/>
              <w:ind w:left="144"/>
              <w:rPr>
                <w:szCs w:val="22"/>
                <w:lang w:eastAsia="en-GB"/>
              </w:rPr>
            </w:pPr>
            <w:r w:rsidRPr="00FD1CEF">
              <w:rPr>
                <w:kern w:val="24"/>
                <w:szCs w:val="22"/>
                <w:lang w:eastAsia="en-GB"/>
              </w:rPr>
              <w:t xml:space="preserve">Nāve </w:t>
            </w:r>
            <w:r w:rsidR="0038684A" w:rsidRPr="00FD1CEF">
              <w:rPr>
                <w:kern w:val="24"/>
                <w:szCs w:val="22"/>
                <w:lang w:eastAsia="en-GB"/>
              </w:rPr>
              <w:t>(</w:t>
            </w:r>
            <w:r w:rsidRPr="00FD1CEF">
              <w:rPr>
                <w:kern w:val="24"/>
                <w:szCs w:val="22"/>
                <w:lang w:eastAsia="en-GB"/>
              </w:rPr>
              <w:t>jebkāds cēlonis</w:t>
            </w:r>
            <w:r w:rsidR="0038684A" w:rsidRPr="00FD1CE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FB7F2" w14:textId="77777777" w:rsidR="0038684A" w:rsidRPr="00FD1CEF" w:rsidRDefault="0038684A">
            <w:pPr>
              <w:tabs>
                <w:tab w:val="clear" w:pos="567"/>
                <w:tab w:val="left" w:pos="720"/>
              </w:tabs>
              <w:spacing w:before="60" w:after="60" w:line="106" w:lineRule="exact"/>
              <w:jc w:val="center"/>
              <w:rPr>
                <w:szCs w:val="22"/>
                <w:lang w:eastAsia="en-GB"/>
              </w:rPr>
            </w:pPr>
            <w:r w:rsidRPr="00FD1CEF">
              <w:rPr>
                <w:kern w:val="24"/>
                <w:szCs w:val="22"/>
                <w:lang w:eastAsia="en-GB"/>
              </w:rPr>
              <w:t xml:space="preserve">9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093CF" w14:textId="77777777" w:rsidR="0038684A" w:rsidRPr="00FD1CEF" w:rsidRDefault="0038684A">
            <w:pPr>
              <w:tabs>
                <w:tab w:val="clear" w:pos="567"/>
                <w:tab w:val="left" w:pos="720"/>
              </w:tabs>
              <w:spacing w:before="60" w:after="60" w:line="106" w:lineRule="exact"/>
              <w:jc w:val="center"/>
              <w:rPr>
                <w:szCs w:val="22"/>
                <w:lang w:eastAsia="en-GB"/>
              </w:rPr>
            </w:pPr>
            <w:r w:rsidRPr="00FD1CEF">
              <w:rPr>
                <w:kern w:val="24"/>
                <w:szCs w:val="22"/>
                <w:lang w:eastAsia="en-GB"/>
              </w:rPr>
              <w:t xml:space="preserve">8 (3%) </w:t>
            </w:r>
          </w:p>
        </w:tc>
        <w:tc>
          <w:tcPr>
            <w:tcW w:w="1593" w:type="dxa"/>
            <w:tcBorders>
              <w:top w:val="single" w:sz="8" w:space="0" w:color="000000"/>
              <w:left w:val="single" w:sz="8" w:space="0" w:color="000000"/>
              <w:bottom w:val="single" w:sz="8" w:space="0" w:color="000000"/>
              <w:right w:val="single" w:sz="8" w:space="0" w:color="000000"/>
            </w:tcBorders>
            <w:hideMark/>
          </w:tcPr>
          <w:p w14:paraId="2EF33E52" w14:textId="77777777" w:rsidR="0038684A" w:rsidRPr="00FD1CEF" w:rsidRDefault="0038684A">
            <w:pPr>
              <w:tabs>
                <w:tab w:val="clear" w:pos="567"/>
                <w:tab w:val="left" w:pos="720"/>
              </w:tabs>
              <w:spacing w:before="60" w:after="60" w:line="106" w:lineRule="exact"/>
              <w:jc w:val="center"/>
              <w:rPr>
                <w:kern w:val="24"/>
                <w:szCs w:val="22"/>
                <w:lang w:eastAsia="en-GB"/>
              </w:rPr>
            </w:pPr>
            <w:r w:rsidRPr="00FD1CEF">
              <w:rPr>
                <w:kern w:val="24"/>
                <w:szCs w:val="22"/>
                <w:lang w:eastAsia="en-GB"/>
              </w:rPr>
              <w:t>2 (2</w:t>
            </w:r>
            <w:r w:rsidR="00110A27">
              <w:rPr>
                <w:kern w:val="24"/>
                <w:szCs w:val="22"/>
                <w:lang w:eastAsia="en-GB"/>
              </w:rPr>
              <w:t>%</w:t>
            </w:r>
            <w:r w:rsidRPr="00FD1CEF">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hideMark/>
          </w:tcPr>
          <w:p w14:paraId="44AAACA0" w14:textId="77777777" w:rsidR="0038684A" w:rsidRPr="00FD1CEF" w:rsidRDefault="0038684A">
            <w:pPr>
              <w:tabs>
                <w:tab w:val="clear" w:pos="567"/>
                <w:tab w:val="left" w:pos="720"/>
              </w:tabs>
              <w:spacing w:before="60" w:after="60" w:line="106" w:lineRule="exact"/>
              <w:jc w:val="center"/>
              <w:rPr>
                <w:kern w:val="24"/>
                <w:szCs w:val="22"/>
                <w:lang w:eastAsia="en-GB"/>
              </w:rPr>
            </w:pPr>
            <w:r w:rsidRPr="00FD1CEF">
              <w:rPr>
                <w:kern w:val="24"/>
                <w:szCs w:val="22"/>
                <w:lang w:eastAsia="en-GB"/>
              </w:rPr>
              <w:t>6 (5</w:t>
            </w:r>
            <w:r w:rsidR="00110A27">
              <w:rPr>
                <w:kern w:val="24"/>
                <w:szCs w:val="22"/>
                <w:lang w:eastAsia="en-GB"/>
              </w:rPr>
              <w:t>%</w:t>
            </w:r>
            <w:r w:rsidRPr="00FD1CEF">
              <w:rPr>
                <w:kern w:val="24"/>
                <w:szCs w:val="22"/>
                <w:lang w:eastAsia="en-GB"/>
              </w:rPr>
              <w:t>)</w:t>
            </w:r>
          </w:p>
        </w:tc>
      </w:tr>
      <w:tr w:rsidR="0038684A" w:rsidRPr="00FD1CEF" w14:paraId="7A418B46" w14:textId="77777777" w:rsidTr="0038684A">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F24E9" w14:textId="77777777" w:rsidR="0038684A" w:rsidRPr="00FD1CEF" w:rsidRDefault="0038684A" w:rsidP="004E75A6">
            <w:pPr>
              <w:tabs>
                <w:tab w:val="clear" w:pos="567"/>
                <w:tab w:val="left" w:pos="720"/>
              </w:tabs>
              <w:spacing w:before="60" w:after="60" w:line="316" w:lineRule="exact"/>
              <w:ind w:left="144"/>
              <w:rPr>
                <w:szCs w:val="22"/>
                <w:lang w:eastAsia="en-GB"/>
              </w:rPr>
            </w:pPr>
            <w:r w:rsidRPr="00FD1CEF">
              <w:rPr>
                <w:kern w:val="24"/>
                <w:szCs w:val="22"/>
                <w:lang w:eastAsia="en-GB"/>
              </w:rPr>
              <w:t>Hospitali</w:t>
            </w:r>
            <w:r w:rsidR="00FB0033" w:rsidRPr="00FD1CEF">
              <w:rPr>
                <w:kern w:val="24"/>
                <w:szCs w:val="22"/>
                <w:lang w:eastAsia="en-GB"/>
              </w:rPr>
              <w:t xml:space="preserve">zācija </w:t>
            </w:r>
            <w:r w:rsidRPr="00FD1CEF">
              <w:rPr>
                <w:kern w:val="24"/>
                <w:szCs w:val="22"/>
                <w:lang w:eastAsia="en-GB"/>
              </w:rPr>
              <w:t xml:space="preserve">PAH </w:t>
            </w:r>
            <w:r w:rsidR="004E75A6" w:rsidRPr="00FD1CEF">
              <w:rPr>
                <w:kern w:val="24"/>
                <w:szCs w:val="22"/>
                <w:lang w:eastAsia="en-GB"/>
              </w:rPr>
              <w:t>p</w:t>
            </w:r>
            <w:r w:rsidR="00FB0033" w:rsidRPr="00FD1CEF">
              <w:rPr>
                <w:kern w:val="24"/>
                <w:szCs w:val="22"/>
                <w:lang w:eastAsia="en-GB"/>
              </w:rPr>
              <w:t>aasinājuma dēļ</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7DBDB" w14:textId="77777777" w:rsidR="0038684A" w:rsidRPr="00FD1CEF" w:rsidRDefault="0038684A">
            <w:pPr>
              <w:tabs>
                <w:tab w:val="clear" w:pos="567"/>
                <w:tab w:val="left" w:pos="720"/>
              </w:tabs>
              <w:spacing w:before="60" w:after="60" w:line="316" w:lineRule="exact"/>
              <w:jc w:val="center"/>
              <w:rPr>
                <w:szCs w:val="22"/>
                <w:lang w:eastAsia="en-GB"/>
              </w:rPr>
            </w:pPr>
            <w:r w:rsidRPr="00FD1CEF">
              <w:rPr>
                <w:kern w:val="24"/>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AA38E5" w14:textId="77777777" w:rsidR="0038684A" w:rsidRPr="00FD1CEF" w:rsidRDefault="0038684A">
            <w:pPr>
              <w:tabs>
                <w:tab w:val="clear" w:pos="567"/>
                <w:tab w:val="left" w:pos="720"/>
              </w:tabs>
              <w:spacing w:before="60" w:after="60" w:line="316" w:lineRule="exact"/>
              <w:jc w:val="center"/>
              <w:rPr>
                <w:szCs w:val="22"/>
                <w:lang w:eastAsia="en-GB"/>
              </w:rPr>
            </w:pPr>
            <w:r w:rsidRPr="00FD1CEF">
              <w:rPr>
                <w:kern w:val="24"/>
                <w:szCs w:val="22"/>
                <w:lang w:eastAsia="en-GB"/>
              </w:rPr>
              <w:t xml:space="preserve">30 (12%) </w:t>
            </w:r>
          </w:p>
        </w:tc>
        <w:tc>
          <w:tcPr>
            <w:tcW w:w="1593" w:type="dxa"/>
            <w:tcBorders>
              <w:top w:val="single" w:sz="8" w:space="0" w:color="000000"/>
              <w:left w:val="single" w:sz="8" w:space="0" w:color="000000"/>
              <w:bottom w:val="single" w:sz="8" w:space="0" w:color="000000"/>
              <w:right w:val="single" w:sz="8" w:space="0" w:color="000000"/>
            </w:tcBorders>
            <w:hideMark/>
          </w:tcPr>
          <w:p w14:paraId="4055AF50" w14:textId="77777777" w:rsidR="0038684A" w:rsidRPr="00FD1CEF" w:rsidRDefault="0038684A">
            <w:pPr>
              <w:tabs>
                <w:tab w:val="clear" w:pos="567"/>
                <w:tab w:val="left" w:pos="720"/>
              </w:tabs>
              <w:spacing w:before="60" w:after="60" w:line="316" w:lineRule="exact"/>
              <w:jc w:val="center"/>
              <w:rPr>
                <w:kern w:val="24"/>
                <w:szCs w:val="22"/>
                <w:lang w:eastAsia="en-GB"/>
              </w:rPr>
            </w:pPr>
            <w:r w:rsidRPr="00FD1CEF">
              <w:rPr>
                <w:kern w:val="24"/>
                <w:szCs w:val="22"/>
                <w:lang w:eastAsia="en-GB"/>
              </w:rPr>
              <w:t>18 (14</w:t>
            </w:r>
            <w:r w:rsidR="00110A27">
              <w:rPr>
                <w:kern w:val="24"/>
                <w:szCs w:val="22"/>
                <w:lang w:eastAsia="en-GB"/>
              </w:rPr>
              <w:t>%</w:t>
            </w:r>
            <w:r w:rsidRPr="00FD1CEF">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hideMark/>
          </w:tcPr>
          <w:p w14:paraId="32336F4C" w14:textId="77777777" w:rsidR="0038684A" w:rsidRPr="00FD1CEF" w:rsidRDefault="0038684A">
            <w:pPr>
              <w:tabs>
                <w:tab w:val="clear" w:pos="567"/>
                <w:tab w:val="left" w:pos="720"/>
              </w:tabs>
              <w:spacing w:before="60" w:after="60" w:line="316" w:lineRule="exact"/>
              <w:jc w:val="center"/>
              <w:rPr>
                <w:kern w:val="24"/>
                <w:szCs w:val="22"/>
                <w:lang w:eastAsia="en-GB"/>
              </w:rPr>
            </w:pPr>
            <w:r w:rsidRPr="00FD1CEF">
              <w:rPr>
                <w:kern w:val="24"/>
                <w:szCs w:val="22"/>
                <w:lang w:eastAsia="en-GB"/>
              </w:rPr>
              <w:t>12 (10</w:t>
            </w:r>
            <w:r w:rsidR="00110A27">
              <w:rPr>
                <w:kern w:val="24"/>
                <w:szCs w:val="22"/>
                <w:lang w:eastAsia="en-GB"/>
              </w:rPr>
              <w:t>%</w:t>
            </w:r>
            <w:r w:rsidRPr="00FD1CEF">
              <w:rPr>
                <w:kern w:val="24"/>
                <w:szCs w:val="22"/>
                <w:lang w:eastAsia="en-GB"/>
              </w:rPr>
              <w:t>)</w:t>
            </w:r>
          </w:p>
        </w:tc>
      </w:tr>
      <w:tr w:rsidR="0038684A" w:rsidRPr="00FD1CEF" w14:paraId="6B5FABAF"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89065F" w14:textId="77777777" w:rsidR="0038684A" w:rsidRPr="00FD1CEF" w:rsidRDefault="00FB0033">
            <w:pPr>
              <w:tabs>
                <w:tab w:val="clear" w:pos="567"/>
                <w:tab w:val="left" w:pos="720"/>
              </w:tabs>
              <w:spacing w:before="60" w:after="60" w:line="210" w:lineRule="exact"/>
              <w:ind w:left="144"/>
              <w:rPr>
                <w:szCs w:val="22"/>
                <w:lang w:eastAsia="en-GB"/>
              </w:rPr>
            </w:pPr>
            <w:r w:rsidRPr="00FD1CEF">
              <w:rPr>
                <w:kern w:val="24"/>
                <w:szCs w:val="22"/>
                <w:lang w:eastAsia="en-GB"/>
              </w:rPr>
              <w:t>Slimības progresēšana</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C653CA" w14:textId="77777777" w:rsidR="0038684A" w:rsidRPr="00FD1CEF" w:rsidRDefault="0038684A">
            <w:pPr>
              <w:tabs>
                <w:tab w:val="clear" w:pos="567"/>
                <w:tab w:val="left" w:pos="720"/>
              </w:tabs>
              <w:spacing w:before="60" w:after="60" w:line="210" w:lineRule="exact"/>
              <w:jc w:val="center"/>
              <w:rPr>
                <w:szCs w:val="22"/>
                <w:lang w:eastAsia="en-GB"/>
              </w:rPr>
            </w:pPr>
            <w:r w:rsidRPr="00FD1CEF">
              <w:rPr>
                <w:kern w:val="24"/>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8927BB" w14:textId="77777777" w:rsidR="0038684A" w:rsidRPr="00FD1CEF" w:rsidRDefault="0038684A">
            <w:pPr>
              <w:tabs>
                <w:tab w:val="clear" w:pos="567"/>
                <w:tab w:val="left" w:pos="720"/>
              </w:tabs>
              <w:spacing w:before="60" w:after="60" w:line="210" w:lineRule="exact"/>
              <w:jc w:val="center"/>
              <w:rPr>
                <w:szCs w:val="22"/>
                <w:lang w:eastAsia="en-GB"/>
              </w:rPr>
            </w:pPr>
            <w:r w:rsidRPr="00FD1CEF">
              <w:rPr>
                <w:kern w:val="24"/>
                <w:szCs w:val="22"/>
                <w:lang w:eastAsia="en-GB"/>
              </w:rPr>
              <w:t xml:space="preserve">16 (6%) </w:t>
            </w:r>
          </w:p>
        </w:tc>
        <w:tc>
          <w:tcPr>
            <w:tcW w:w="1593" w:type="dxa"/>
            <w:tcBorders>
              <w:top w:val="single" w:sz="8" w:space="0" w:color="000000"/>
              <w:left w:val="single" w:sz="8" w:space="0" w:color="000000"/>
              <w:bottom w:val="single" w:sz="8" w:space="0" w:color="000000"/>
              <w:right w:val="single" w:sz="8" w:space="0" w:color="000000"/>
            </w:tcBorders>
            <w:hideMark/>
          </w:tcPr>
          <w:p w14:paraId="05C5DF05" w14:textId="77777777" w:rsidR="0038684A" w:rsidRPr="00FD1CEF" w:rsidRDefault="0038684A">
            <w:pPr>
              <w:tabs>
                <w:tab w:val="clear" w:pos="567"/>
                <w:tab w:val="left" w:pos="720"/>
              </w:tabs>
              <w:spacing w:before="60" w:after="60" w:line="210" w:lineRule="exact"/>
              <w:jc w:val="center"/>
              <w:rPr>
                <w:kern w:val="24"/>
                <w:szCs w:val="22"/>
                <w:lang w:eastAsia="en-GB"/>
              </w:rPr>
            </w:pPr>
            <w:r w:rsidRPr="00FD1CEF">
              <w:rPr>
                <w:kern w:val="24"/>
                <w:szCs w:val="22"/>
                <w:lang w:eastAsia="en-GB"/>
              </w:rPr>
              <w:t>12 (10</w:t>
            </w:r>
            <w:r w:rsidR="00110A27">
              <w:rPr>
                <w:kern w:val="24"/>
                <w:szCs w:val="22"/>
                <w:lang w:eastAsia="en-GB"/>
              </w:rPr>
              <w:t>%</w:t>
            </w:r>
            <w:r w:rsidRPr="00FD1CEF">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hideMark/>
          </w:tcPr>
          <w:p w14:paraId="13096B22" w14:textId="77777777" w:rsidR="0038684A" w:rsidRPr="00FD1CEF" w:rsidRDefault="0038684A">
            <w:pPr>
              <w:tabs>
                <w:tab w:val="clear" w:pos="567"/>
                <w:tab w:val="left" w:pos="720"/>
              </w:tabs>
              <w:spacing w:before="60" w:after="60" w:line="210" w:lineRule="exact"/>
              <w:jc w:val="center"/>
              <w:rPr>
                <w:kern w:val="24"/>
                <w:szCs w:val="22"/>
                <w:lang w:eastAsia="en-GB"/>
              </w:rPr>
            </w:pPr>
            <w:r w:rsidRPr="00FD1CEF">
              <w:rPr>
                <w:kern w:val="24"/>
                <w:szCs w:val="22"/>
                <w:lang w:eastAsia="en-GB"/>
              </w:rPr>
              <w:t>4 (3</w:t>
            </w:r>
            <w:r w:rsidR="00110A27">
              <w:rPr>
                <w:kern w:val="24"/>
                <w:szCs w:val="22"/>
                <w:lang w:eastAsia="en-GB"/>
              </w:rPr>
              <w:t>%</w:t>
            </w:r>
            <w:r w:rsidRPr="00FD1CEF">
              <w:rPr>
                <w:kern w:val="24"/>
                <w:szCs w:val="22"/>
                <w:lang w:eastAsia="en-GB"/>
              </w:rPr>
              <w:t>)</w:t>
            </w:r>
          </w:p>
        </w:tc>
      </w:tr>
      <w:tr w:rsidR="0038684A" w:rsidRPr="00FD1CEF" w14:paraId="0FAA9E0F" w14:textId="77777777" w:rsidTr="0038684A">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4A3936" w14:textId="77777777" w:rsidR="0038684A" w:rsidRPr="00FD1CEF" w:rsidRDefault="00FB0033" w:rsidP="00FB0033">
            <w:pPr>
              <w:tabs>
                <w:tab w:val="clear" w:pos="567"/>
                <w:tab w:val="left" w:pos="720"/>
              </w:tabs>
              <w:spacing w:before="60" w:after="60" w:line="316" w:lineRule="exact"/>
              <w:ind w:left="144"/>
              <w:rPr>
                <w:szCs w:val="22"/>
                <w:lang w:eastAsia="en-GB"/>
              </w:rPr>
            </w:pPr>
            <w:r w:rsidRPr="00FD1CEF">
              <w:rPr>
                <w:kern w:val="24"/>
                <w:szCs w:val="22"/>
                <w:lang w:eastAsia="en-GB"/>
              </w:rPr>
              <w:t>Neapmierinoša klīniskā atbildes reakcija ilgtermiņā </w:t>
            </w:r>
            <w:r w:rsidR="0038684A" w:rsidRPr="00FD1CE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81BA89" w14:textId="77777777" w:rsidR="0038684A" w:rsidRPr="00FD1CEF" w:rsidRDefault="0038684A">
            <w:pPr>
              <w:tabs>
                <w:tab w:val="clear" w:pos="567"/>
                <w:tab w:val="left" w:pos="720"/>
              </w:tabs>
              <w:spacing w:before="60" w:after="60" w:line="316" w:lineRule="exact"/>
              <w:jc w:val="center"/>
              <w:rPr>
                <w:szCs w:val="22"/>
                <w:lang w:eastAsia="en-GB"/>
              </w:rPr>
            </w:pPr>
            <w:r w:rsidRPr="00FD1CEF">
              <w:rPr>
                <w:kern w:val="24"/>
                <w:szCs w:val="22"/>
                <w:lang w:eastAsia="en-GB"/>
              </w:rPr>
              <w:t xml:space="preserve">17 (7%)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DE0584" w14:textId="77777777" w:rsidR="0038684A" w:rsidRPr="00FD1CEF" w:rsidRDefault="0038684A">
            <w:pPr>
              <w:tabs>
                <w:tab w:val="clear" w:pos="567"/>
                <w:tab w:val="left" w:pos="720"/>
              </w:tabs>
              <w:spacing w:before="60" w:after="60" w:line="316" w:lineRule="exact"/>
              <w:jc w:val="center"/>
              <w:rPr>
                <w:szCs w:val="22"/>
                <w:lang w:eastAsia="en-GB"/>
              </w:rPr>
            </w:pPr>
            <w:r w:rsidRPr="00FD1CEF">
              <w:rPr>
                <w:kern w:val="24"/>
                <w:szCs w:val="22"/>
                <w:lang w:eastAsia="en-GB"/>
              </w:rPr>
              <w:t xml:space="preserve">23 (9%) </w:t>
            </w:r>
          </w:p>
        </w:tc>
        <w:tc>
          <w:tcPr>
            <w:tcW w:w="1593" w:type="dxa"/>
            <w:tcBorders>
              <w:top w:val="single" w:sz="8" w:space="0" w:color="000000"/>
              <w:left w:val="single" w:sz="8" w:space="0" w:color="000000"/>
              <w:bottom w:val="single" w:sz="8" w:space="0" w:color="000000"/>
              <w:right w:val="single" w:sz="8" w:space="0" w:color="000000"/>
            </w:tcBorders>
            <w:hideMark/>
          </w:tcPr>
          <w:p w14:paraId="79867A6F" w14:textId="77777777" w:rsidR="0038684A" w:rsidRPr="00FD1CEF" w:rsidRDefault="0038684A">
            <w:pPr>
              <w:tabs>
                <w:tab w:val="clear" w:pos="567"/>
                <w:tab w:val="left" w:pos="720"/>
              </w:tabs>
              <w:spacing w:before="60" w:after="60" w:line="316" w:lineRule="exact"/>
              <w:jc w:val="center"/>
              <w:rPr>
                <w:kern w:val="24"/>
                <w:szCs w:val="22"/>
                <w:lang w:eastAsia="en-GB"/>
              </w:rPr>
            </w:pPr>
            <w:r w:rsidRPr="00FD1CEF">
              <w:rPr>
                <w:kern w:val="24"/>
                <w:szCs w:val="22"/>
                <w:lang w:eastAsia="en-GB"/>
              </w:rPr>
              <w:t>11 (9</w:t>
            </w:r>
            <w:r w:rsidR="00110A27">
              <w:rPr>
                <w:kern w:val="24"/>
                <w:szCs w:val="22"/>
                <w:lang w:eastAsia="en-GB"/>
              </w:rPr>
              <w:t>%</w:t>
            </w:r>
            <w:r w:rsidRPr="00FD1CEF">
              <w:rPr>
                <w:kern w:val="24"/>
                <w:szCs w:val="22"/>
                <w:lang w:eastAsia="en-GB"/>
              </w:rPr>
              <w:t>)</w:t>
            </w:r>
          </w:p>
        </w:tc>
        <w:tc>
          <w:tcPr>
            <w:tcW w:w="1468" w:type="dxa"/>
            <w:tcBorders>
              <w:top w:val="single" w:sz="8" w:space="0" w:color="000000"/>
              <w:left w:val="single" w:sz="8" w:space="0" w:color="000000"/>
              <w:bottom w:val="single" w:sz="8" w:space="0" w:color="000000"/>
              <w:right w:val="single" w:sz="8" w:space="0" w:color="000000"/>
            </w:tcBorders>
            <w:hideMark/>
          </w:tcPr>
          <w:p w14:paraId="3713DA4D" w14:textId="77777777" w:rsidR="0038684A" w:rsidRPr="00FD1CEF" w:rsidRDefault="0038684A">
            <w:pPr>
              <w:tabs>
                <w:tab w:val="clear" w:pos="567"/>
                <w:tab w:val="left" w:pos="720"/>
              </w:tabs>
              <w:spacing w:before="60" w:after="60" w:line="316" w:lineRule="exact"/>
              <w:jc w:val="center"/>
              <w:rPr>
                <w:kern w:val="24"/>
                <w:szCs w:val="22"/>
                <w:lang w:eastAsia="en-GB"/>
              </w:rPr>
            </w:pPr>
            <w:r w:rsidRPr="00FD1CEF">
              <w:rPr>
                <w:kern w:val="24"/>
                <w:szCs w:val="22"/>
                <w:lang w:eastAsia="en-GB"/>
              </w:rPr>
              <w:t>12 (10</w:t>
            </w:r>
            <w:r w:rsidR="00110A27">
              <w:rPr>
                <w:kern w:val="24"/>
                <w:szCs w:val="22"/>
                <w:lang w:eastAsia="en-GB"/>
              </w:rPr>
              <w:t>%</w:t>
            </w:r>
            <w:r w:rsidRPr="00FD1CEF">
              <w:rPr>
                <w:kern w:val="24"/>
                <w:szCs w:val="22"/>
                <w:lang w:eastAsia="en-GB"/>
              </w:rPr>
              <w:t>)</w:t>
            </w:r>
          </w:p>
        </w:tc>
      </w:tr>
      <w:tr w:rsidR="0038684A" w:rsidRPr="00FD1CEF" w14:paraId="4BD03D29" w14:textId="77777777" w:rsidTr="0038684A">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E5003" w14:textId="77777777" w:rsidR="0038684A" w:rsidRPr="00FD1CEF" w:rsidRDefault="00FB0033" w:rsidP="00C74E61">
            <w:pPr>
              <w:tabs>
                <w:tab w:val="clear" w:pos="567"/>
                <w:tab w:val="left" w:pos="720"/>
              </w:tabs>
              <w:spacing w:before="120" w:after="120" w:line="210" w:lineRule="exact"/>
              <w:rPr>
                <w:b/>
                <w:bCs/>
                <w:kern w:val="24"/>
                <w:szCs w:val="22"/>
                <w:lang w:eastAsia="en-GB"/>
              </w:rPr>
            </w:pPr>
            <w:r w:rsidRPr="00FD1CEF">
              <w:rPr>
                <w:b/>
                <w:bCs/>
                <w:kern w:val="24"/>
                <w:szCs w:val="22"/>
                <w:lang w:eastAsia="en-GB"/>
              </w:rPr>
              <w:t xml:space="preserve">Laiks līdz pirmajai hospitalizācijai </w:t>
            </w:r>
            <w:r w:rsidR="0038684A" w:rsidRPr="00FD1CEF">
              <w:rPr>
                <w:b/>
                <w:bCs/>
                <w:kern w:val="24"/>
                <w:szCs w:val="22"/>
                <w:lang w:eastAsia="en-GB"/>
              </w:rPr>
              <w:t xml:space="preserve">PAH </w:t>
            </w:r>
            <w:r w:rsidRPr="00FD1CEF">
              <w:rPr>
                <w:b/>
                <w:bCs/>
                <w:kern w:val="24"/>
                <w:szCs w:val="22"/>
                <w:lang w:eastAsia="en-GB"/>
              </w:rPr>
              <w:t xml:space="preserve">paasinājuma dēļ </w:t>
            </w:r>
            <w:r w:rsidR="0038684A" w:rsidRPr="00FD1CEF">
              <w:rPr>
                <w:b/>
                <w:bCs/>
                <w:kern w:val="24"/>
                <w:szCs w:val="22"/>
                <w:lang w:eastAsia="en-GB"/>
              </w:rPr>
              <w:t>(</w:t>
            </w:r>
            <w:r w:rsidR="00C74E61" w:rsidRPr="00FD1CEF">
              <w:rPr>
                <w:b/>
                <w:bCs/>
                <w:kern w:val="24"/>
                <w:szCs w:val="22"/>
                <w:lang w:eastAsia="en-GB"/>
              </w:rPr>
              <w:t>apstiprināts</w:t>
            </w:r>
            <w:r w:rsidR="008A36D1">
              <w:rPr>
                <w:b/>
                <w:bCs/>
                <w:kern w:val="24"/>
                <w:szCs w:val="22"/>
                <w:lang w:eastAsia="en-GB"/>
              </w:rPr>
              <w:t xml:space="preserve"> (</w:t>
            </w:r>
            <w:r w:rsidR="008A36D1" w:rsidRPr="008A36D1">
              <w:rPr>
                <w:b/>
                <w:bCs/>
                <w:i/>
                <w:kern w:val="24"/>
                <w:szCs w:val="22"/>
                <w:lang w:eastAsia="en-GB"/>
              </w:rPr>
              <w:t>adjudicated</w:t>
            </w:r>
            <w:r w:rsidR="008A36D1">
              <w:rPr>
                <w:b/>
                <w:bCs/>
                <w:kern w:val="24"/>
                <w:szCs w:val="22"/>
                <w:lang w:eastAsia="en-GB"/>
              </w:rPr>
              <w:t>)</w:t>
            </w:r>
            <w:r w:rsidR="0038684A" w:rsidRPr="00FD1CEF">
              <w:rPr>
                <w:b/>
                <w:bCs/>
                <w:kern w:val="24"/>
                <w:szCs w:val="22"/>
                <w:lang w:eastAsia="en-GB"/>
              </w:rPr>
              <w:t>)</w:t>
            </w:r>
            <w:r w:rsidR="0038684A" w:rsidRPr="00FD1CEF">
              <w:rPr>
                <w:kern w:val="24"/>
                <w:szCs w:val="22"/>
                <w:lang w:eastAsia="en-GB"/>
              </w:rPr>
              <w:t xml:space="preserve"> </w:t>
            </w:r>
          </w:p>
        </w:tc>
      </w:tr>
      <w:tr w:rsidR="0038684A" w:rsidRPr="00FD1CEF" w14:paraId="73F539FF"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C71EF8" w14:textId="77777777" w:rsidR="0038684A" w:rsidRPr="00FD1CEF" w:rsidRDefault="00FB0033" w:rsidP="00FB0033">
            <w:pPr>
              <w:tabs>
                <w:tab w:val="clear" w:pos="567"/>
                <w:tab w:val="left" w:pos="720"/>
              </w:tabs>
              <w:spacing w:before="60" w:after="60" w:line="210" w:lineRule="exact"/>
              <w:rPr>
                <w:szCs w:val="22"/>
                <w:lang w:eastAsia="en-GB"/>
              </w:rPr>
            </w:pPr>
            <w:r w:rsidRPr="00FD1CEF">
              <w:rPr>
                <w:kern w:val="24"/>
                <w:szCs w:val="22"/>
                <w:lang w:eastAsia="en-GB"/>
              </w:rPr>
              <w:t>Pirmā hospitalizācija</w:t>
            </w:r>
            <w:r w:rsidR="0038684A" w:rsidRPr="00FD1CEF">
              <w:rPr>
                <w:kern w:val="24"/>
                <w:szCs w:val="22"/>
                <w:lang w:eastAsia="en-GB"/>
              </w:rPr>
              <w:t xml:space="preserve">, </w:t>
            </w:r>
            <w:r w:rsidRPr="00FD1CEF">
              <w:rPr>
                <w:kern w:val="24"/>
                <w:szCs w:val="22"/>
                <w:lang w:eastAsia="en-GB"/>
              </w:rPr>
              <w:t xml:space="preserve">skaits </w:t>
            </w:r>
            <w:r w:rsidR="0038684A" w:rsidRPr="00FD1CE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FBD81B" w14:textId="77777777" w:rsidR="0038684A" w:rsidRPr="00FD1CEF" w:rsidRDefault="0038684A">
            <w:pPr>
              <w:tabs>
                <w:tab w:val="clear" w:pos="567"/>
                <w:tab w:val="left" w:pos="720"/>
              </w:tabs>
              <w:spacing w:before="60" w:after="60" w:line="210" w:lineRule="exact"/>
              <w:jc w:val="center"/>
              <w:rPr>
                <w:szCs w:val="22"/>
                <w:lang w:eastAsia="en-GB"/>
              </w:rPr>
            </w:pPr>
            <w:r w:rsidRPr="00FD1CEF">
              <w:rPr>
                <w:kern w:val="24"/>
                <w:szCs w:val="22"/>
                <w:lang w:eastAsia="en-GB"/>
              </w:rPr>
              <w:t xml:space="preserve">19 (8%)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E2646" w14:textId="77777777" w:rsidR="0038684A" w:rsidRPr="00FD1CEF" w:rsidRDefault="0038684A">
            <w:pPr>
              <w:tabs>
                <w:tab w:val="clear" w:pos="567"/>
                <w:tab w:val="left" w:pos="720"/>
              </w:tabs>
              <w:spacing w:before="60" w:after="60" w:line="210" w:lineRule="exact"/>
              <w:jc w:val="center"/>
              <w:rPr>
                <w:szCs w:val="22"/>
                <w:lang w:eastAsia="en-GB"/>
              </w:rPr>
            </w:pPr>
            <w:r w:rsidRPr="00FD1CEF">
              <w:rPr>
                <w:kern w:val="24"/>
                <w:szCs w:val="22"/>
                <w:lang w:eastAsia="en-GB"/>
              </w:rPr>
              <w:t xml:space="preserve">44 (18%) </w:t>
            </w:r>
          </w:p>
        </w:tc>
        <w:tc>
          <w:tcPr>
            <w:tcW w:w="1593" w:type="dxa"/>
            <w:tcBorders>
              <w:top w:val="single" w:sz="8" w:space="0" w:color="000000"/>
              <w:left w:val="single" w:sz="8" w:space="0" w:color="000000"/>
              <w:bottom w:val="single" w:sz="8" w:space="0" w:color="000000"/>
              <w:right w:val="single" w:sz="8" w:space="0" w:color="000000"/>
            </w:tcBorders>
            <w:hideMark/>
          </w:tcPr>
          <w:p w14:paraId="452F3A8C" w14:textId="77777777" w:rsidR="0038684A" w:rsidRPr="00FD1CEF" w:rsidRDefault="0038684A">
            <w:pPr>
              <w:tabs>
                <w:tab w:val="clear" w:pos="567"/>
                <w:tab w:val="left" w:pos="720"/>
              </w:tabs>
              <w:spacing w:before="60" w:after="60" w:line="210" w:lineRule="exact"/>
              <w:jc w:val="center"/>
              <w:rPr>
                <w:kern w:val="24"/>
                <w:szCs w:val="22"/>
                <w:lang w:eastAsia="en-GB"/>
              </w:rPr>
            </w:pPr>
            <w:r w:rsidRPr="00FD1CEF">
              <w:rPr>
                <w:kern w:val="24"/>
                <w:szCs w:val="22"/>
                <w:lang w:eastAsia="en-GB"/>
              </w:rPr>
              <w:t>27 (21%)</w:t>
            </w:r>
          </w:p>
        </w:tc>
        <w:tc>
          <w:tcPr>
            <w:tcW w:w="1468" w:type="dxa"/>
            <w:tcBorders>
              <w:top w:val="single" w:sz="8" w:space="0" w:color="000000"/>
              <w:left w:val="single" w:sz="8" w:space="0" w:color="000000"/>
              <w:bottom w:val="single" w:sz="8" w:space="0" w:color="000000"/>
              <w:right w:val="single" w:sz="8" w:space="0" w:color="000000"/>
            </w:tcBorders>
            <w:hideMark/>
          </w:tcPr>
          <w:p w14:paraId="3FE5F503" w14:textId="77777777" w:rsidR="0038684A" w:rsidRPr="00FD1CEF" w:rsidRDefault="0038684A">
            <w:pPr>
              <w:tabs>
                <w:tab w:val="clear" w:pos="567"/>
                <w:tab w:val="left" w:pos="720"/>
              </w:tabs>
              <w:spacing w:before="60" w:after="60" w:line="210" w:lineRule="exact"/>
              <w:jc w:val="center"/>
              <w:rPr>
                <w:kern w:val="24"/>
                <w:szCs w:val="22"/>
                <w:lang w:eastAsia="en-GB"/>
              </w:rPr>
            </w:pPr>
            <w:r w:rsidRPr="00FD1CEF">
              <w:rPr>
                <w:kern w:val="24"/>
                <w:szCs w:val="22"/>
                <w:lang w:eastAsia="en-GB"/>
              </w:rPr>
              <w:t>17 (14%)</w:t>
            </w:r>
          </w:p>
        </w:tc>
      </w:tr>
      <w:tr w:rsidR="0038684A" w:rsidRPr="00FD1CEF" w14:paraId="0F2F5B68"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BED789" w14:textId="77777777" w:rsidR="0038684A" w:rsidRPr="00FD1CEF" w:rsidRDefault="00FB0033" w:rsidP="00FB0033">
            <w:pPr>
              <w:tabs>
                <w:tab w:val="clear" w:pos="567"/>
                <w:tab w:val="left" w:pos="720"/>
              </w:tabs>
              <w:spacing w:before="60" w:after="60" w:line="210" w:lineRule="exact"/>
              <w:rPr>
                <w:szCs w:val="22"/>
                <w:lang w:eastAsia="en-GB"/>
              </w:rPr>
            </w:pPr>
            <w:r w:rsidRPr="00FD1CEF">
              <w:rPr>
                <w:kern w:val="24"/>
                <w:szCs w:val="22"/>
                <w:lang w:eastAsia="en-GB"/>
              </w:rPr>
              <w:t xml:space="preserve">Riska attiecība </w:t>
            </w:r>
            <w:r w:rsidR="0038684A" w:rsidRPr="00FD1CEF">
              <w:rPr>
                <w:kern w:val="24"/>
                <w:szCs w:val="22"/>
                <w:lang w:eastAsia="en-GB"/>
              </w:rPr>
              <w:t>(95%</w:t>
            </w:r>
            <w:r w:rsidR="005D7124">
              <w:rPr>
                <w:kern w:val="24"/>
                <w:szCs w:val="22"/>
                <w:lang w:eastAsia="en-GB"/>
              </w:rPr>
              <w:t> </w:t>
            </w:r>
            <w:r w:rsidRPr="00FD1CEF">
              <w:rPr>
                <w:kern w:val="24"/>
                <w:szCs w:val="22"/>
                <w:lang w:eastAsia="en-GB"/>
              </w:rPr>
              <w:t>T</w:t>
            </w:r>
            <w:r w:rsidR="0038684A" w:rsidRPr="00FD1CEF">
              <w:rPr>
                <w:kern w:val="24"/>
                <w:szCs w:val="22"/>
                <w:lang w:eastAsia="en-GB"/>
              </w:rPr>
              <w:t xml:space="preserve">I)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F6BD3" w14:textId="77777777" w:rsidR="0038684A" w:rsidRPr="00FD1CEF" w:rsidRDefault="0038684A">
            <w:pPr>
              <w:tabs>
                <w:tab w:val="clear" w:pos="567"/>
              </w:tabs>
              <w:spacing w:line="240" w:lineRule="auto"/>
              <w:rPr>
                <w:sz w:val="20"/>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85B50" w14:textId="77777777" w:rsidR="0038684A" w:rsidRPr="00FD1CEF" w:rsidRDefault="0038684A" w:rsidP="00947B6C">
            <w:pPr>
              <w:tabs>
                <w:tab w:val="clear" w:pos="567"/>
                <w:tab w:val="left" w:pos="720"/>
              </w:tabs>
              <w:spacing w:before="60" w:after="60" w:line="210" w:lineRule="exact"/>
              <w:jc w:val="center"/>
              <w:rPr>
                <w:szCs w:val="22"/>
                <w:lang w:eastAsia="en-GB"/>
              </w:rPr>
            </w:pPr>
            <w:r w:rsidRPr="00FD1CEF">
              <w:rPr>
                <w:kern w:val="24"/>
                <w:szCs w:val="22"/>
                <w:lang w:eastAsia="en-GB"/>
              </w:rPr>
              <w:t>0</w:t>
            </w:r>
            <w:r w:rsidR="00947B6C" w:rsidRPr="00FD1CEF">
              <w:rPr>
                <w:kern w:val="24"/>
                <w:szCs w:val="22"/>
                <w:lang w:eastAsia="en-GB"/>
              </w:rPr>
              <w:t>,</w:t>
            </w:r>
            <w:r w:rsidRPr="00FD1CEF">
              <w:rPr>
                <w:kern w:val="24"/>
                <w:szCs w:val="22"/>
                <w:lang w:eastAsia="en-GB"/>
              </w:rPr>
              <w:t xml:space="preserve">372 </w:t>
            </w:r>
          </w:p>
        </w:tc>
        <w:tc>
          <w:tcPr>
            <w:tcW w:w="1593" w:type="dxa"/>
            <w:tcBorders>
              <w:top w:val="single" w:sz="8" w:space="0" w:color="000000"/>
              <w:left w:val="single" w:sz="8" w:space="0" w:color="000000"/>
              <w:bottom w:val="single" w:sz="8" w:space="0" w:color="000000"/>
              <w:right w:val="single" w:sz="8" w:space="0" w:color="000000"/>
            </w:tcBorders>
            <w:hideMark/>
          </w:tcPr>
          <w:p w14:paraId="1F93E7DA" w14:textId="77777777" w:rsidR="0038684A" w:rsidRPr="00FD1CEF" w:rsidRDefault="0038684A" w:rsidP="00947B6C">
            <w:pPr>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947B6C" w:rsidRPr="00FD1CEF">
              <w:rPr>
                <w:kern w:val="24"/>
                <w:szCs w:val="22"/>
                <w:lang w:eastAsia="en-GB"/>
              </w:rPr>
              <w:t>,</w:t>
            </w:r>
            <w:r w:rsidRPr="00FD1CEF">
              <w:rPr>
                <w:kern w:val="24"/>
                <w:szCs w:val="22"/>
                <w:lang w:eastAsia="en-GB"/>
              </w:rPr>
              <w:t>323</w:t>
            </w:r>
          </w:p>
        </w:tc>
        <w:tc>
          <w:tcPr>
            <w:tcW w:w="1468" w:type="dxa"/>
            <w:tcBorders>
              <w:top w:val="single" w:sz="8" w:space="0" w:color="000000"/>
              <w:left w:val="single" w:sz="8" w:space="0" w:color="000000"/>
              <w:bottom w:val="single" w:sz="8" w:space="0" w:color="000000"/>
              <w:right w:val="single" w:sz="8" w:space="0" w:color="000000"/>
            </w:tcBorders>
            <w:hideMark/>
          </w:tcPr>
          <w:p w14:paraId="08325D3B" w14:textId="77777777" w:rsidR="0038684A" w:rsidRPr="00FD1CEF" w:rsidRDefault="0038684A" w:rsidP="00947B6C">
            <w:pPr>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947B6C" w:rsidRPr="00FD1CEF">
              <w:rPr>
                <w:kern w:val="24"/>
                <w:szCs w:val="22"/>
                <w:lang w:eastAsia="en-GB"/>
              </w:rPr>
              <w:t>,</w:t>
            </w:r>
            <w:r w:rsidRPr="00FD1CEF">
              <w:rPr>
                <w:kern w:val="24"/>
                <w:szCs w:val="22"/>
                <w:lang w:eastAsia="en-GB"/>
              </w:rPr>
              <w:t>442</w:t>
            </w:r>
          </w:p>
        </w:tc>
      </w:tr>
      <w:tr w:rsidR="0038684A" w:rsidRPr="00FD1CEF" w14:paraId="73CA7963" w14:textId="77777777" w:rsidTr="0038684A">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D25663" w14:textId="77777777" w:rsidR="0038684A" w:rsidRPr="00FD1CEF" w:rsidRDefault="0038684A" w:rsidP="00FB0033">
            <w:pPr>
              <w:tabs>
                <w:tab w:val="clear" w:pos="567"/>
                <w:tab w:val="left" w:pos="720"/>
              </w:tabs>
              <w:spacing w:before="60" w:after="60" w:line="210" w:lineRule="exact"/>
              <w:rPr>
                <w:szCs w:val="22"/>
                <w:lang w:eastAsia="en-GB"/>
              </w:rPr>
            </w:pPr>
            <w:r w:rsidRPr="00FD1CEF">
              <w:rPr>
                <w:kern w:val="24"/>
                <w:szCs w:val="22"/>
                <w:lang w:eastAsia="en-GB"/>
              </w:rPr>
              <w:t>P</w:t>
            </w:r>
            <w:r w:rsidR="00FB0033" w:rsidRPr="00FD1CEF">
              <w:rPr>
                <w:kern w:val="24"/>
                <w:szCs w:val="22"/>
                <w:lang w:eastAsia="en-GB"/>
              </w:rPr>
              <w:t xml:space="preserve"> vērtība</w:t>
            </w:r>
            <w:r w:rsidRPr="00FD1CEF">
              <w:rPr>
                <w:kern w:val="24"/>
                <w:szCs w:val="22"/>
                <w:lang w:eastAsia="en-GB"/>
              </w:rPr>
              <w:t xml:space="preserve">, </w:t>
            </w:r>
            <w:r w:rsidRPr="00FD1CEF">
              <w:rPr>
                <w:i/>
                <w:kern w:val="24"/>
                <w:szCs w:val="22"/>
                <w:lang w:eastAsia="en-GB"/>
              </w:rPr>
              <w:t>Log</w:t>
            </w:r>
            <w:r w:rsidRPr="00FD1CEF">
              <w:rPr>
                <w:i/>
                <w:kern w:val="24"/>
                <w:szCs w:val="22"/>
                <w:lang w:eastAsia="en-GB"/>
              </w:rPr>
              <w:noBreakHyphen/>
              <w:t>rank</w:t>
            </w:r>
            <w:r w:rsidRPr="00FD1CEF">
              <w:rPr>
                <w:kern w:val="24"/>
                <w:szCs w:val="22"/>
                <w:lang w:eastAsia="en-GB"/>
              </w:rPr>
              <w:t xml:space="preserve"> test</w:t>
            </w:r>
            <w:r w:rsidR="00FB0033" w:rsidRPr="00FD1CEF">
              <w:rPr>
                <w:kern w:val="24"/>
                <w:szCs w:val="22"/>
                <w:lang w:eastAsia="en-GB"/>
              </w:rPr>
              <w:t>s</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48D0E1" w14:textId="77777777" w:rsidR="0038684A" w:rsidRPr="00FD1CEF" w:rsidRDefault="0038684A">
            <w:pPr>
              <w:tabs>
                <w:tab w:val="clear" w:pos="567"/>
              </w:tabs>
              <w:spacing w:line="240" w:lineRule="auto"/>
              <w:rPr>
                <w:sz w:val="20"/>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823B6D" w14:textId="77777777" w:rsidR="0038684A" w:rsidRPr="00FD1CEF" w:rsidRDefault="0038684A" w:rsidP="00947B6C">
            <w:pPr>
              <w:tabs>
                <w:tab w:val="clear" w:pos="567"/>
                <w:tab w:val="left" w:pos="720"/>
              </w:tabs>
              <w:spacing w:before="60" w:after="60" w:line="210" w:lineRule="exact"/>
              <w:jc w:val="center"/>
              <w:rPr>
                <w:szCs w:val="22"/>
                <w:lang w:eastAsia="en-GB"/>
              </w:rPr>
            </w:pPr>
            <w:r w:rsidRPr="00FD1CEF">
              <w:rPr>
                <w:kern w:val="24"/>
                <w:szCs w:val="22"/>
                <w:lang w:eastAsia="en-GB"/>
              </w:rPr>
              <w:t>0</w:t>
            </w:r>
            <w:r w:rsidR="00947B6C" w:rsidRPr="00FD1CEF">
              <w:rPr>
                <w:kern w:val="24"/>
                <w:szCs w:val="22"/>
                <w:lang w:eastAsia="en-GB"/>
              </w:rPr>
              <w:t>,</w:t>
            </w:r>
            <w:r w:rsidRPr="00FD1CEF">
              <w:rPr>
                <w:kern w:val="24"/>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hideMark/>
          </w:tcPr>
          <w:p w14:paraId="712EAFD1" w14:textId="77777777" w:rsidR="0038684A" w:rsidRPr="00FD1CEF" w:rsidRDefault="0038684A" w:rsidP="00947B6C">
            <w:pPr>
              <w:tabs>
                <w:tab w:val="clear" w:pos="567"/>
                <w:tab w:val="left" w:pos="720"/>
              </w:tabs>
              <w:spacing w:before="60" w:after="60" w:line="210" w:lineRule="exact"/>
              <w:jc w:val="center"/>
              <w:rPr>
                <w:kern w:val="24"/>
                <w:szCs w:val="22"/>
                <w:lang w:eastAsia="en-GB"/>
              </w:rPr>
            </w:pPr>
            <w:r w:rsidRPr="00FD1CEF">
              <w:rPr>
                <w:kern w:val="24"/>
                <w:szCs w:val="22"/>
                <w:lang w:eastAsia="en-GB"/>
              </w:rPr>
              <w:t>&lt;0</w:t>
            </w:r>
            <w:r w:rsidR="00947B6C" w:rsidRPr="00FD1CEF">
              <w:rPr>
                <w:kern w:val="24"/>
                <w:szCs w:val="22"/>
                <w:lang w:eastAsia="en-GB"/>
              </w:rPr>
              <w:t>,</w:t>
            </w:r>
            <w:r w:rsidRPr="00FD1CEF">
              <w:rPr>
                <w:kern w:val="24"/>
                <w:szCs w:val="22"/>
                <w:lang w:eastAsia="en-GB"/>
              </w:rPr>
              <w:t>0001</w:t>
            </w:r>
          </w:p>
        </w:tc>
        <w:tc>
          <w:tcPr>
            <w:tcW w:w="1468" w:type="dxa"/>
            <w:tcBorders>
              <w:top w:val="single" w:sz="8" w:space="0" w:color="000000"/>
              <w:left w:val="single" w:sz="8" w:space="0" w:color="000000"/>
              <w:bottom w:val="single" w:sz="8" w:space="0" w:color="000000"/>
              <w:right w:val="single" w:sz="8" w:space="0" w:color="000000"/>
            </w:tcBorders>
            <w:hideMark/>
          </w:tcPr>
          <w:p w14:paraId="271BE26F" w14:textId="77777777" w:rsidR="0038684A" w:rsidRPr="00FD1CEF" w:rsidRDefault="0038684A" w:rsidP="00947B6C">
            <w:pPr>
              <w:tabs>
                <w:tab w:val="clear" w:pos="567"/>
                <w:tab w:val="left" w:pos="720"/>
              </w:tabs>
              <w:spacing w:before="60" w:after="60" w:line="210" w:lineRule="exact"/>
              <w:jc w:val="center"/>
              <w:rPr>
                <w:kern w:val="24"/>
                <w:szCs w:val="22"/>
                <w:lang w:eastAsia="en-GB"/>
              </w:rPr>
            </w:pPr>
            <w:r w:rsidRPr="00FD1CEF">
              <w:rPr>
                <w:kern w:val="24"/>
                <w:szCs w:val="22"/>
                <w:lang w:eastAsia="en-GB"/>
              </w:rPr>
              <w:t>0</w:t>
            </w:r>
            <w:r w:rsidR="00947B6C" w:rsidRPr="00FD1CEF">
              <w:rPr>
                <w:kern w:val="24"/>
                <w:szCs w:val="22"/>
                <w:lang w:eastAsia="en-GB"/>
              </w:rPr>
              <w:t>,</w:t>
            </w:r>
            <w:r w:rsidRPr="00FD1CEF">
              <w:rPr>
                <w:kern w:val="24"/>
                <w:szCs w:val="22"/>
                <w:lang w:eastAsia="en-GB"/>
              </w:rPr>
              <w:t>0124</w:t>
            </w:r>
          </w:p>
        </w:tc>
      </w:tr>
    </w:tbl>
    <w:p w14:paraId="399FCC97" w14:textId="77777777" w:rsidR="0038684A" w:rsidRPr="00FD1CEF" w:rsidRDefault="0038684A" w:rsidP="0038684A">
      <w:pPr>
        <w:rPr>
          <w:szCs w:val="22"/>
        </w:rPr>
      </w:pPr>
    </w:p>
    <w:p w14:paraId="42789FFC" w14:textId="77777777" w:rsidR="0038684A" w:rsidRPr="00793684" w:rsidRDefault="00621E94" w:rsidP="0038684A">
      <w:pPr>
        <w:keepNext/>
        <w:spacing w:line="240" w:lineRule="auto"/>
        <w:rPr>
          <w:i/>
        </w:rPr>
      </w:pPr>
      <w:r w:rsidRPr="00793684">
        <w:rPr>
          <w:i/>
        </w:rPr>
        <w:lastRenderedPageBreak/>
        <w:t>Sekundārie mērķa kritēriji</w:t>
      </w:r>
    </w:p>
    <w:p w14:paraId="289E6C4D" w14:textId="77777777" w:rsidR="0038684A" w:rsidRPr="00FD1CEF" w:rsidRDefault="00621E94" w:rsidP="0038684A">
      <w:pPr>
        <w:spacing w:line="240" w:lineRule="auto"/>
      </w:pPr>
      <w:r w:rsidRPr="00FD1CEF">
        <w:t>Tika vērtēti sekundārie mērķa kritēriji</w:t>
      </w:r>
      <w:r w:rsidR="0038684A" w:rsidRPr="00FD1CEF">
        <w:t>:</w:t>
      </w:r>
    </w:p>
    <w:p w14:paraId="60AD9312" w14:textId="77777777" w:rsidR="00210DD2" w:rsidRDefault="00210DD2" w:rsidP="0038684A">
      <w:pPr>
        <w:spacing w:line="240" w:lineRule="auto"/>
      </w:pPr>
    </w:p>
    <w:p w14:paraId="7DF01637" w14:textId="77777777" w:rsidR="0038684A" w:rsidRPr="00FD1CEF" w:rsidRDefault="0038684A" w:rsidP="0038684A">
      <w:pPr>
        <w:spacing w:line="240" w:lineRule="auto"/>
      </w:pPr>
      <w:r w:rsidRPr="00FD1CEF">
        <w:t>2</w:t>
      </w:r>
      <w:r w:rsidR="00621E94" w:rsidRPr="00FD1CEF">
        <w:t>.</w:t>
      </w:r>
      <w:r w:rsidR="00110A27">
        <w:t> </w:t>
      </w:r>
      <w:r w:rsidR="00621E94" w:rsidRPr="00FD1CEF">
        <w:t>tabula</w:t>
      </w:r>
    </w:p>
    <w:p w14:paraId="7E9145C5" w14:textId="77777777" w:rsidR="0038684A" w:rsidRPr="00FD1CEF" w:rsidRDefault="0038684A" w:rsidP="0038684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701"/>
        <w:gridCol w:w="1560"/>
        <w:gridCol w:w="1275"/>
      </w:tblGrid>
      <w:tr w:rsidR="0038684A" w:rsidRPr="00FD1CEF" w14:paraId="773E177A" w14:textId="77777777" w:rsidTr="006D4910">
        <w:tc>
          <w:tcPr>
            <w:tcW w:w="2518" w:type="dxa"/>
            <w:tcBorders>
              <w:top w:val="single" w:sz="4" w:space="0" w:color="auto"/>
              <w:left w:val="single" w:sz="4" w:space="0" w:color="auto"/>
              <w:bottom w:val="single" w:sz="4" w:space="0" w:color="auto"/>
              <w:right w:val="single" w:sz="4" w:space="0" w:color="auto"/>
            </w:tcBorders>
            <w:hideMark/>
          </w:tcPr>
          <w:p w14:paraId="262E9845" w14:textId="77777777" w:rsidR="0038684A" w:rsidRPr="00FD1CEF" w:rsidRDefault="00621E94" w:rsidP="004E75A6">
            <w:pPr>
              <w:spacing w:line="240" w:lineRule="auto"/>
            </w:pPr>
            <w:r w:rsidRPr="00FD1CEF">
              <w:t xml:space="preserve">Sekundārie mērķa kritēriji </w:t>
            </w:r>
            <w:r w:rsidR="0038684A" w:rsidRPr="00FD1CEF">
              <w:t>(</w:t>
            </w:r>
            <w:r w:rsidRPr="00FD1CEF">
              <w:t xml:space="preserve">izmaiņas no </w:t>
            </w:r>
            <w:r w:rsidR="004E75A6" w:rsidRPr="00FD1CEF">
              <w:t>pētījuma sākuma</w:t>
            </w:r>
            <w:r w:rsidRPr="00FD1CEF">
              <w:t xml:space="preserve"> līdz 24.</w:t>
            </w:r>
            <w:r w:rsidR="00110A27">
              <w:t> </w:t>
            </w:r>
            <w:r w:rsidRPr="00FD1CEF">
              <w:t>nedēļai</w:t>
            </w:r>
            <w:r w:rsidR="0038684A" w:rsidRPr="00FD1CEF">
              <w:t>)</w:t>
            </w:r>
          </w:p>
        </w:tc>
        <w:tc>
          <w:tcPr>
            <w:tcW w:w="1559" w:type="dxa"/>
            <w:tcBorders>
              <w:top w:val="single" w:sz="4" w:space="0" w:color="auto"/>
              <w:left w:val="single" w:sz="4" w:space="0" w:color="auto"/>
              <w:bottom w:val="single" w:sz="4" w:space="0" w:color="auto"/>
              <w:right w:val="single" w:sz="4" w:space="0" w:color="auto"/>
            </w:tcBorders>
          </w:tcPr>
          <w:p w14:paraId="649452BA" w14:textId="77777777" w:rsidR="0038684A" w:rsidRPr="00FD1CEF" w:rsidRDefault="0038684A">
            <w:pPr>
              <w:tabs>
                <w:tab w:val="clear" w:pos="567"/>
                <w:tab w:val="left" w:pos="720"/>
              </w:tabs>
              <w:spacing w:line="240" w:lineRule="auto"/>
              <w:jc w:val="center"/>
              <w:rPr>
                <w:szCs w:val="22"/>
                <w:lang w:eastAsia="en-GB"/>
              </w:rPr>
            </w:pPr>
            <w:r w:rsidRPr="00FD1CEF">
              <w:rPr>
                <w:b/>
                <w:bCs/>
                <w:kern w:val="24"/>
                <w:szCs w:val="22"/>
                <w:lang w:eastAsia="en-GB"/>
              </w:rPr>
              <w:t>Ambrisent</w:t>
            </w:r>
            <w:r w:rsidR="00621E94" w:rsidRPr="00FD1CEF">
              <w:rPr>
                <w:b/>
                <w:bCs/>
                <w:kern w:val="24"/>
                <w:szCs w:val="22"/>
                <w:lang w:eastAsia="en-GB"/>
              </w:rPr>
              <w:t>ā</w:t>
            </w:r>
            <w:r w:rsidRPr="00FD1CEF">
              <w:rPr>
                <w:b/>
                <w:bCs/>
                <w:kern w:val="24"/>
                <w:szCs w:val="22"/>
                <w:lang w:eastAsia="en-GB"/>
              </w:rPr>
              <w:t>n</w:t>
            </w:r>
            <w:r w:rsidR="00621E94" w:rsidRPr="00FD1CEF">
              <w:rPr>
                <w:b/>
                <w:bCs/>
                <w:kern w:val="24"/>
                <w:szCs w:val="22"/>
                <w:lang w:eastAsia="en-GB"/>
              </w:rPr>
              <w:t>s</w:t>
            </w:r>
            <w:r w:rsidRPr="00FD1CEF">
              <w:rPr>
                <w:b/>
                <w:bCs/>
                <w:kern w:val="24"/>
                <w:szCs w:val="22"/>
                <w:lang w:eastAsia="en-GB"/>
              </w:rPr>
              <w:t xml:space="preserve"> + </w:t>
            </w:r>
            <w:r w:rsidR="00621E94" w:rsidRPr="00FD1CEF">
              <w:rPr>
                <w:b/>
                <w:bCs/>
                <w:kern w:val="24"/>
                <w:szCs w:val="22"/>
                <w:lang w:eastAsia="en-GB"/>
              </w:rPr>
              <w:t>t</w:t>
            </w:r>
            <w:r w:rsidRPr="00FD1CEF">
              <w:rPr>
                <w:b/>
                <w:bCs/>
                <w:kern w:val="24"/>
                <w:szCs w:val="22"/>
                <w:lang w:eastAsia="en-GB"/>
              </w:rPr>
              <w:t>adalafil</w:t>
            </w:r>
            <w:r w:rsidR="00621E94" w:rsidRPr="00FD1CEF">
              <w:rPr>
                <w:b/>
                <w:bCs/>
                <w:kern w:val="24"/>
                <w:szCs w:val="22"/>
                <w:lang w:eastAsia="en-GB"/>
              </w:rPr>
              <w:t>s</w:t>
            </w:r>
          </w:p>
          <w:p w14:paraId="2936843C" w14:textId="77777777" w:rsidR="0038684A" w:rsidRPr="00FD1CEF" w:rsidRDefault="0038684A">
            <w:pPr>
              <w:spacing w:line="240" w:lineRule="auto"/>
            </w:pPr>
          </w:p>
        </w:tc>
        <w:tc>
          <w:tcPr>
            <w:tcW w:w="1701" w:type="dxa"/>
            <w:tcBorders>
              <w:top w:val="single" w:sz="4" w:space="0" w:color="auto"/>
              <w:left w:val="single" w:sz="4" w:space="0" w:color="auto"/>
              <w:bottom w:val="single" w:sz="4" w:space="0" w:color="auto"/>
              <w:right w:val="single" w:sz="4" w:space="0" w:color="auto"/>
            </w:tcBorders>
            <w:hideMark/>
          </w:tcPr>
          <w:p w14:paraId="2B7BC365" w14:textId="77777777" w:rsidR="0038684A" w:rsidRPr="00FD1CEF" w:rsidRDefault="00621E94" w:rsidP="004E75A6">
            <w:pPr>
              <w:spacing w:line="240" w:lineRule="auto"/>
            </w:pPr>
            <w:r w:rsidRPr="00FD1CEF">
              <w:rPr>
                <w:b/>
                <w:bCs/>
                <w:kern w:val="24"/>
                <w:szCs w:val="22"/>
                <w:lang w:eastAsia="en-GB"/>
              </w:rPr>
              <w:t>Monoterapija, ap</w:t>
            </w:r>
            <w:r w:rsidR="004E75A6" w:rsidRPr="00FD1CEF">
              <w:rPr>
                <w:b/>
                <w:bCs/>
                <w:kern w:val="24"/>
                <w:szCs w:val="22"/>
                <w:lang w:eastAsia="en-GB"/>
              </w:rPr>
              <w:t>vienoti</w:t>
            </w:r>
            <w:r w:rsidRPr="00FD1CEF">
              <w:rPr>
                <w:b/>
                <w:bCs/>
                <w:kern w:val="24"/>
                <w:szCs w:val="22"/>
                <w:lang w:eastAsia="en-GB"/>
              </w:rPr>
              <w:t xml:space="preserve"> dati</w:t>
            </w:r>
          </w:p>
        </w:tc>
        <w:tc>
          <w:tcPr>
            <w:tcW w:w="1560" w:type="dxa"/>
            <w:tcBorders>
              <w:top w:val="single" w:sz="4" w:space="0" w:color="auto"/>
              <w:left w:val="single" w:sz="4" w:space="0" w:color="auto"/>
              <w:bottom w:val="single" w:sz="4" w:space="0" w:color="auto"/>
              <w:right w:val="single" w:sz="4" w:space="0" w:color="auto"/>
            </w:tcBorders>
            <w:hideMark/>
          </w:tcPr>
          <w:p w14:paraId="4603CC1D" w14:textId="77777777" w:rsidR="0038684A" w:rsidRPr="00FD1CEF" w:rsidRDefault="00621E94" w:rsidP="00621E94">
            <w:pPr>
              <w:spacing w:line="240" w:lineRule="auto"/>
            </w:pPr>
            <w:r w:rsidRPr="00FD1CEF">
              <w:t>Starpība un ticamības intervāls</w:t>
            </w:r>
          </w:p>
        </w:tc>
        <w:tc>
          <w:tcPr>
            <w:tcW w:w="1275" w:type="dxa"/>
            <w:tcBorders>
              <w:top w:val="single" w:sz="4" w:space="0" w:color="auto"/>
              <w:left w:val="single" w:sz="4" w:space="0" w:color="auto"/>
              <w:bottom w:val="single" w:sz="4" w:space="0" w:color="auto"/>
              <w:right w:val="single" w:sz="4" w:space="0" w:color="auto"/>
            </w:tcBorders>
            <w:hideMark/>
          </w:tcPr>
          <w:p w14:paraId="1ABA46E2" w14:textId="77777777" w:rsidR="0038684A" w:rsidRPr="00FD1CEF" w:rsidRDefault="0038684A" w:rsidP="00621E94">
            <w:pPr>
              <w:spacing w:line="240" w:lineRule="auto"/>
            </w:pPr>
            <w:r w:rsidRPr="00FD1CEF">
              <w:t xml:space="preserve">p </w:t>
            </w:r>
            <w:r w:rsidR="00621E94" w:rsidRPr="00FD1CEF">
              <w:t>vērtība</w:t>
            </w:r>
          </w:p>
        </w:tc>
      </w:tr>
      <w:tr w:rsidR="0038684A" w:rsidRPr="00FD1CEF" w14:paraId="1BE3694D" w14:textId="77777777" w:rsidTr="006D4910">
        <w:tc>
          <w:tcPr>
            <w:tcW w:w="2518" w:type="dxa"/>
            <w:tcBorders>
              <w:top w:val="single" w:sz="4" w:space="0" w:color="auto"/>
              <w:left w:val="single" w:sz="4" w:space="0" w:color="auto"/>
              <w:bottom w:val="single" w:sz="4" w:space="0" w:color="auto"/>
              <w:right w:val="single" w:sz="4" w:space="0" w:color="auto"/>
            </w:tcBorders>
            <w:vAlign w:val="center"/>
            <w:hideMark/>
          </w:tcPr>
          <w:p w14:paraId="2417992F" w14:textId="77777777" w:rsidR="0038684A" w:rsidRPr="00FD1CEF" w:rsidRDefault="0038684A" w:rsidP="00621E94">
            <w:pPr>
              <w:spacing w:line="240" w:lineRule="auto"/>
            </w:pPr>
            <w:r w:rsidRPr="00FD1CEF">
              <w:t xml:space="preserve">NT-proBNP (% </w:t>
            </w:r>
            <w:r w:rsidR="00621E94" w:rsidRPr="00FD1CEF">
              <w:t>samazinājums</w:t>
            </w:r>
            <w:r w:rsidRPr="00FD1CE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5C6F46" w14:textId="77777777" w:rsidR="0038684A" w:rsidRPr="00FD1CEF" w:rsidRDefault="0038684A" w:rsidP="0058152E">
            <w:pPr>
              <w:spacing w:line="240" w:lineRule="auto"/>
            </w:pPr>
            <w:r w:rsidRPr="00FD1CEF">
              <w:t>-67</w:t>
            </w:r>
            <w:r w:rsidR="0058152E" w:rsidRPr="00FD1CEF">
              <w:t>,</w:t>
            </w:r>
            <w:r w:rsidRPr="00FD1CEF">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25AA0B" w14:textId="77777777" w:rsidR="0038684A" w:rsidRPr="00FD1CEF" w:rsidRDefault="0038684A">
            <w:pPr>
              <w:spacing w:line="240" w:lineRule="auto"/>
            </w:pPr>
            <w:r w:rsidRPr="00FD1CEF">
              <w:t>-50</w:t>
            </w:r>
            <w:r w:rsidR="00EF40D2" w:rsidRPr="00FD1CEF">
              <w:t>,</w:t>
            </w:r>
            <w:r w:rsidRPr="00FD1CEF">
              <w:t>4</w:t>
            </w:r>
          </w:p>
        </w:tc>
        <w:tc>
          <w:tcPr>
            <w:tcW w:w="1560" w:type="dxa"/>
            <w:tcBorders>
              <w:top w:val="single" w:sz="4" w:space="0" w:color="auto"/>
              <w:left w:val="single" w:sz="4" w:space="0" w:color="auto"/>
              <w:bottom w:val="single" w:sz="4" w:space="0" w:color="auto"/>
              <w:right w:val="single" w:sz="4" w:space="0" w:color="auto"/>
            </w:tcBorders>
            <w:vAlign w:val="center"/>
          </w:tcPr>
          <w:p w14:paraId="38F94B21" w14:textId="77777777" w:rsidR="0038684A" w:rsidRPr="00FD1CEF" w:rsidRDefault="0038684A">
            <w:pPr>
              <w:spacing w:line="240" w:lineRule="auto"/>
            </w:pPr>
          </w:p>
          <w:p w14:paraId="4EC3F061" w14:textId="77777777" w:rsidR="0038684A" w:rsidRPr="00FD1CEF" w:rsidRDefault="0038684A" w:rsidP="0038684A">
            <w:pPr>
              <w:spacing w:line="240" w:lineRule="auto"/>
            </w:pPr>
            <w:r w:rsidRPr="00FD1CEF">
              <w:t xml:space="preserve">% </w:t>
            </w:r>
            <w:r w:rsidR="00621E94" w:rsidRPr="00FD1CEF">
              <w:t>starpība</w:t>
            </w:r>
          </w:p>
          <w:p w14:paraId="4DE98657" w14:textId="77777777" w:rsidR="0038684A" w:rsidRPr="00FD1CEF" w:rsidRDefault="0038684A" w:rsidP="00575643">
            <w:pPr>
              <w:spacing w:line="240" w:lineRule="auto"/>
            </w:pPr>
            <w:r w:rsidRPr="00FD1CEF">
              <w:t>-33</w:t>
            </w:r>
            <w:r w:rsidR="0058152E" w:rsidRPr="00FD1CEF">
              <w:t>,</w:t>
            </w:r>
            <w:r w:rsidRPr="00FD1CEF">
              <w:t>8; 95%</w:t>
            </w:r>
            <w:r w:rsidR="005D7124">
              <w:t> </w:t>
            </w:r>
            <w:r w:rsidR="00621E94" w:rsidRPr="00FD1CEF">
              <w:t>T</w:t>
            </w:r>
            <w:r w:rsidRPr="00FD1CEF">
              <w:t xml:space="preserve">I: </w:t>
            </w:r>
          </w:p>
          <w:p w14:paraId="12D38DED" w14:textId="77777777" w:rsidR="0038684A" w:rsidRPr="00FD1CEF" w:rsidRDefault="0038684A" w:rsidP="000E113C">
            <w:pPr>
              <w:spacing w:line="240" w:lineRule="auto"/>
            </w:pPr>
            <w:r w:rsidRPr="00FD1CEF">
              <w:t>-44</w:t>
            </w:r>
            <w:r w:rsidR="0058152E" w:rsidRPr="00FD1CEF">
              <w:t>,</w:t>
            </w:r>
            <w:r w:rsidRPr="00FD1CEF">
              <w:t>8</w:t>
            </w:r>
            <w:r w:rsidR="004E75A6" w:rsidRPr="00FD1CEF">
              <w:t>;</w:t>
            </w:r>
            <w:r w:rsidRPr="00FD1CEF">
              <w:t xml:space="preserve"> -20</w:t>
            </w:r>
            <w:r w:rsidR="0058152E" w:rsidRPr="00FD1CEF">
              <w:t>,</w:t>
            </w:r>
            <w:r w:rsidRPr="00FD1CEF">
              <w:t>7</w:t>
            </w:r>
          </w:p>
          <w:p w14:paraId="58F87A2A" w14:textId="77777777" w:rsidR="0038684A" w:rsidRPr="00FD1CEF" w:rsidRDefault="0038684A">
            <w:pPr>
              <w:spacing w:line="240" w:lineRule="auto"/>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F737885" w14:textId="02293CA8" w:rsidR="0038684A" w:rsidRPr="00FD1CEF" w:rsidRDefault="0038684A" w:rsidP="0058152E">
            <w:pPr>
              <w:spacing w:line="240" w:lineRule="auto"/>
            </w:pPr>
            <w:r w:rsidRPr="00FD1CEF">
              <w:t>p&lt;</w:t>
            </w:r>
            <w:r w:rsidR="00F430C7">
              <w:t> </w:t>
            </w:r>
            <w:r w:rsidRPr="00FD1CEF">
              <w:t>0</w:t>
            </w:r>
            <w:r w:rsidR="0058152E" w:rsidRPr="00FD1CEF">
              <w:t>,</w:t>
            </w:r>
            <w:r w:rsidRPr="00FD1CEF">
              <w:t>0001</w:t>
            </w:r>
          </w:p>
        </w:tc>
      </w:tr>
      <w:tr w:rsidR="0038684A" w:rsidRPr="00FD1CEF" w14:paraId="06C83A5E" w14:textId="77777777" w:rsidTr="006D4910">
        <w:tc>
          <w:tcPr>
            <w:tcW w:w="2518" w:type="dxa"/>
            <w:tcBorders>
              <w:top w:val="single" w:sz="4" w:space="0" w:color="auto"/>
              <w:left w:val="single" w:sz="4" w:space="0" w:color="auto"/>
              <w:bottom w:val="single" w:sz="4" w:space="0" w:color="auto"/>
              <w:right w:val="single" w:sz="4" w:space="0" w:color="auto"/>
            </w:tcBorders>
            <w:vAlign w:val="center"/>
          </w:tcPr>
          <w:p w14:paraId="7E4B606C" w14:textId="77777777" w:rsidR="0038684A" w:rsidRPr="00FD1CEF" w:rsidRDefault="0038684A">
            <w:pPr>
              <w:spacing w:line="240" w:lineRule="auto"/>
            </w:pPr>
          </w:p>
          <w:p w14:paraId="2CBF0AF1" w14:textId="77777777" w:rsidR="0038684A" w:rsidRPr="00FD1CEF" w:rsidRDefault="00B608F1">
            <w:pPr>
              <w:spacing w:line="240" w:lineRule="auto"/>
            </w:pPr>
            <w:r w:rsidRPr="00FD1CEF">
              <w:t>P</w:t>
            </w:r>
            <w:r w:rsidR="007D4CBD" w:rsidRPr="00FD1CEF">
              <w:t>ētām</w:t>
            </w:r>
            <w:r w:rsidRPr="00FD1CEF">
              <w:t>ās personas</w:t>
            </w:r>
            <w:r w:rsidR="007D4CBD" w:rsidRPr="00FD1CEF">
              <w:t>, kam 24.</w:t>
            </w:r>
            <w:r w:rsidR="00110A27">
              <w:t xml:space="preserve"> </w:t>
            </w:r>
            <w:r w:rsidR="007D4CBD" w:rsidRPr="00FD1CEF">
              <w:t>nedēļā bija apmierinoša klīniskā atbildes reakcija</w:t>
            </w:r>
            <w:r w:rsidRPr="00FD1CEF">
              <w:t xml:space="preserve"> (%)</w:t>
            </w:r>
          </w:p>
          <w:p w14:paraId="38139532" w14:textId="77777777" w:rsidR="0038684A" w:rsidRPr="00FD1CEF" w:rsidRDefault="0038684A">
            <w:pPr>
              <w:spacing w:line="240" w:lineRule="auto"/>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4F6A3E" w14:textId="77777777" w:rsidR="0038684A" w:rsidRPr="00FD1CEF" w:rsidRDefault="0038684A">
            <w:pPr>
              <w:spacing w:line="240" w:lineRule="auto"/>
            </w:pPr>
            <w:r w:rsidRPr="00FD1CEF">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BA684" w14:textId="77777777" w:rsidR="0038684A" w:rsidRPr="00FD1CEF" w:rsidRDefault="0038684A">
            <w:pPr>
              <w:spacing w:line="240" w:lineRule="auto"/>
            </w:pPr>
            <w:r w:rsidRPr="00FD1CEF">
              <w:t>29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1FCF33" w14:textId="77777777" w:rsidR="0038684A" w:rsidRPr="00FD1CEF" w:rsidRDefault="00621E94" w:rsidP="0038684A">
            <w:pPr>
              <w:spacing w:line="240" w:lineRule="auto"/>
            </w:pPr>
            <w:r w:rsidRPr="00FD1CEF">
              <w:t xml:space="preserve">Izredžu attiecība </w:t>
            </w:r>
            <w:r w:rsidR="0038684A" w:rsidRPr="00FD1CEF">
              <w:t>1</w:t>
            </w:r>
            <w:r w:rsidR="0058152E" w:rsidRPr="00FD1CEF">
              <w:t>,</w:t>
            </w:r>
            <w:r w:rsidR="0038684A" w:rsidRPr="00FD1CEF">
              <w:t>56;</w:t>
            </w:r>
          </w:p>
          <w:p w14:paraId="165CA8AD" w14:textId="77777777" w:rsidR="0038684A" w:rsidRPr="00FD1CEF" w:rsidRDefault="0038684A" w:rsidP="004E75A6">
            <w:pPr>
              <w:spacing w:line="240" w:lineRule="auto"/>
            </w:pPr>
            <w:r w:rsidRPr="00FD1CEF">
              <w:t>95%</w:t>
            </w:r>
            <w:r w:rsidR="005D7124">
              <w:t> </w:t>
            </w:r>
            <w:r w:rsidR="00621E94" w:rsidRPr="00FD1CEF">
              <w:t>T</w:t>
            </w:r>
            <w:r w:rsidRPr="00FD1CEF">
              <w:t>I: 1</w:t>
            </w:r>
            <w:r w:rsidR="0058152E" w:rsidRPr="00FD1CEF">
              <w:t>,</w:t>
            </w:r>
            <w:r w:rsidRPr="00FD1CEF">
              <w:t>05</w:t>
            </w:r>
            <w:r w:rsidR="004E75A6" w:rsidRPr="00FD1CEF">
              <w:t>;</w:t>
            </w:r>
            <w:r w:rsidRPr="00FD1CEF">
              <w:t xml:space="preserve"> 2</w:t>
            </w:r>
            <w:r w:rsidR="0058152E" w:rsidRPr="00FD1CEF">
              <w:t>,</w:t>
            </w:r>
            <w:r w:rsidRPr="00FD1CEF">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BFC3D2" w14:textId="7A6CDA70" w:rsidR="0038684A" w:rsidRPr="00FD1CEF" w:rsidRDefault="0038684A" w:rsidP="0058152E">
            <w:pPr>
              <w:spacing w:line="240" w:lineRule="auto"/>
            </w:pPr>
            <w:r w:rsidRPr="00FD1CEF">
              <w:t>p</w:t>
            </w:r>
            <w:r w:rsidR="00F430C7">
              <w:t> </w:t>
            </w:r>
            <w:r w:rsidRPr="00FD1CEF">
              <w:t>=</w:t>
            </w:r>
            <w:r w:rsidR="00F430C7">
              <w:t> </w:t>
            </w:r>
            <w:r w:rsidRPr="00FD1CEF">
              <w:t>0</w:t>
            </w:r>
            <w:r w:rsidR="0058152E" w:rsidRPr="00FD1CEF">
              <w:t>,</w:t>
            </w:r>
            <w:r w:rsidRPr="00FD1CEF">
              <w:t>026</w:t>
            </w:r>
          </w:p>
        </w:tc>
      </w:tr>
      <w:tr w:rsidR="0038684A" w:rsidRPr="00FD1CEF" w14:paraId="7CE6067D" w14:textId="77777777" w:rsidTr="006D4910">
        <w:tc>
          <w:tcPr>
            <w:tcW w:w="2518" w:type="dxa"/>
            <w:tcBorders>
              <w:top w:val="single" w:sz="4" w:space="0" w:color="auto"/>
              <w:left w:val="single" w:sz="4" w:space="0" w:color="auto"/>
              <w:bottom w:val="single" w:sz="4" w:space="0" w:color="auto"/>
              <w:right w:val="single" w:sz="4" w:space="0" w:color="auto"/>
            </w:tcBorders>
            <w:vAlign w:val="center"/>
          </w:tcPr>
          <w:p w14:paraId="4A73CAFD" w14:textId="77777777" w:rsidR="0038684A" w:rsidRPr="00FD1CEF" w:rsidRDefault="0038684A">
            <w:pPr>
              <w:spacing w:line="240" w:lineRule="auto"/>
            </w:pPr>
          </w:p>
          <w:p w14:paraId="573F3782" w14:textId="77777777" w:rsidR="0038684A" w:rsidRPr="00FD1CEF" w:rsidRDefault="0038684A">
            <w:pPr>
              <w:spacing w:line="240" w:lineRule="auto"/>
            </w:pPr>
            <w:r w:rsidRPr="00FD1CEF">
              <w:t>6MWD (</w:t>
            </w:r>
            <w:r w:rsidR="005D7124">
              <w:t>m,</w:t>
            </w:r>
            <w:r w:rsidR="00621E94" w:rsidRPr="00FD1CEF">
              <w:t>izmaiņu mediāna</w:t>
            </w:r>
            <w:r w:rsidRPr="00FD1CEF">
              <w:t>)</w:t>
            </w:r>
          </w:p>
          <w:p w14:paraId="2F4149C6" w14:textId="77777777" w:rsidR="0038684A" w:rsidRPr="00FD1CEF" w:rsidRDefault="0038684A">
            <w:pPr>
              <w:spacing w:line="240" w:lineRule="auto"/>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B7F8B5" w14:textId="77777777" w:rsidR="0038684A" w:rsidRPr="00FD1CEF" w:rsidRDefault="0038684A" w:rsidP="0058152E">
            <w:pPr>
              <w:spacing w:line="240" w:lineRule="auto"/>
            </w:pPr>
            <w:r w:rsidRPr="00FD1CEF">
              <w:t>49</w:t>
            </w:r>
            <w:r w:rsidR="0058152E" w:rsidRPr="00FD1CEF">
              <w:t>,</w:t>
            </w:r>
            <w:r w:rsidRPr="00FD1CEF">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CD3869" w14:textId="77777777" w:rsidR="0038684A" w:rsidRPr="00FD1CEF" w:rsidRDefault="0038684A" w:rsidP="0058152E">
            <w:pPr>
              <w:spacing w:line="240" w:lineRule="auto"/>
            </w:pPr>
            <w:r w:rsidRPr="00FD1CEF">
              <w:t>23</w:t>
            </w:r>
            <w:r w:rsidR="0058152E" w:rsidRPr="00FD1CEF">
              <w:t>,</w:t>
            </w:r>
            <w:r w:rsidRPr="00FD1CEF">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F9C2F9" w14:textId="77777777" w:rsidR="0038684A" w:rsidRPr="00FD1CEF" w:rsidRDefault="0038684A" w:rsidP="0058152E">
            <w:pPr>
              <w:spacing w:line="240" w:lineRule="auto"/>
            </w:pPr>
            <w:r w:rsidRPr="00FD1CEF">
              <w:t>22</w:t>
            </w:r>
            <w:r w:rsidR="0058152E" w:rsidRPr="00FD1CEF">
              <w:t>,</w:t>
            </w:r>
            <w:r w:rsidRPr="00FD1CEF">
              <w:t>75</w:t>
            </w:r>
            <w:r w:rsidR="0058152E" w:rsidRPr="00FD1CEF">
              <w:t> </w:t>
            </w:r>
            <w:r w:rsidRPr="00FD1CEF">
              <w:t>m; 95%</w:t>
            </w:r>
            <w:r w:rsidR="005D7124">
              <w:t> </w:t>
            </w:r>
            <w:r w:rsidR="0058152E" w:rsidRPr="00FD1CEF">
              <w:t>T</w:t>
            </w:r>
            <w:r w:rsidRPr="00FD1CEF">
              <w:t>I: 12</w:t>
            </w:r>
            <w:r w:rsidR="0058152E" w:rsidRPr="00FD1CEF">
              <w:t>,</w:t>
            </w:r>
            <w:r w:rsidRPr="00FD1CEF">
              <w:t>00</w:t>
            </w:r>
            <w:r w:rsidR="004E75A6" w:rsidRPr="00FD1CEF">
              <w:t>;</w:t>
            </w:r>
            <w:r w:rsidRPr="00FD1CEF">
              <w:t xml:space="preserve"> 33</w:t>
            </w:r>
            <w:r w:rsidR="0058152E" w:rsidRPr="00FD1CEF">
              <w:t>,</w:t>
            </w:r>
            <w:r w:rsidRPr="00FD1CEF">
              <w:t>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B9B873" w14:textId="64D27BFA" w:rsidR="0038684A" w:rsidRPr="00FD1CEF" w:rsidRDefault="0038684A">
            <w:pPr>
              <w:spacing w:line="240" w:lineRule="auto"/>
            </w:pPr>
            <w:r w:rsidRPr="00FD1CEF">
              <w:t>p&lt;</w:t>
            </w:r>
            <w:r w:rsidR="00F430C7">
              <w:t> </w:t>
            </w:r>
            <w:r w:rsidRPr="00FD1CEF">
              <w:t>0</w:t>
            </w:r>
            <w:r w:rsidR="0058152E" w:rsidRPr="00FD1CEF">
              <w:t>,</w:t>
            </w:r>
            <w:r w:rsidRPr="00FD1CEF">
              <w:t>0001</w:t>
            </w:r>
          </w:p>
        </w:tc>
      </w:tr>
    </w:tbl>
    <w:p w14:paraId="1F93ED36" w14:textId="77777777" w:rsidR="0038684A" w:rsidRPr="00FD1CEF" w:rsidRDefault="0038684A" w:rsidP="0038684A">
      <w:pPr>
        <w:rPr>
          <w:u w:val="single"/>
        </w:rPr>
      </w:pPr>
    </w:p>
    <w:p w14:paraId="08FFF794" w14:textId="77777777" w:rsidR="00903065" w:rsidRPr="00793684" w:rsidRDefault="00903065" w:rsidP="00903065">
      <w:pPr>
        <w:tabs>
          <w:tab w:val="clear" w:pos="567"/>
        </w:tabs>
        <w:spacing w:line="240" w:lineRule="auto"/>
        <w:rPr>
          <w:i/>
          <w:iCs/>
          <w:szCs w:val="22"/>
          <w:u w:val="single"/>
        </w:rPr>
      </w:pPr>
      <w:r w:rsidRPr="00793684">
        <w:rPr>
          <w:i/>
          <w:iCs/>
          <w:szCs w:val="22"/>
          <w:u w:val="single"/>
        </w:rPr>
        <w:t>Idiopātiska pulmonāla fibroze</w:t>
      </w:r>
    </w:p>
    <w:p w14:paraId="5EC99CC4" w14:textId="387657E6" w:rsidR="00903065" w:rsidRPr="00FD1CEF" w:rsidRDefault="00903065" w:rsidP="00903065">
      <w:pPr>
        <w:tabs>
          <w:tab w:val="clear" w:pos="567"/>
        </w:tabs>
        <w:spacing w:line="240" w:lineRule="auto"/>
        <w:rPr>
          <w:szCs w:val="22"/>
        </w:rPr>
      </w:pPr>
      <w:r w:rsidRPr="00FD1CEF">
        <w:rPr>
          <w:szCs w:val="22"/>
        </w:rPr>
        <w:t>Tika veikts pētījums, kurā piedalījās 492</w:t>
      </w:r>
      <w:r w:rsidR="005D7124">
        <w:rPr>
          <w:szCs w:val="22"/>
        </w:rPr>
        <w:t> </w:t>
      </w:r>
      <w:r w:rsidRPr="00FD1CEF">
        <w:rPr>
          <w:szCs w:val="22"/>
        </w:rPr>
        <w:t>pacienti (ambrisentāna grupā N</w:t>
      </w:r>
      <w:r w:rsidR="00F430C7">
        <w:rPr>
          <w:szCs w:val="22"/>
        </w:rPr>
        <w:t> </w:t>
      </w:r>
      <w:r w:rsidRPr="00FD1CEF">
        <w:rPr>
          <w:szCs w:val="22"/>
        </w:rPr>
        <w:t>=</w:t>
      </w:r>
      <w:r w:rsidR="000B010B">
        <w:rPr>
          <w:szCs w:val="22"/>
        </w:rPr>
        <w:t> </w:t>
      </w:r>
      <w:r w:rsidRPr="00FD1CEF">
        <w:rPr>
          <w:szCs w:val="22"/>
        </w:rPr>
        <w:t>329, placebo grupā N</w:t>
      </w:r>
      <w:r w:rsidR="00F430C7">
        <w:rPr>
          <w:szCs w:val="22"/>
        </w:rPr>
        <w:t> </w:t>
      </w:r>
      <w:r w:rsidRPr="00FD1CEF">
        <w:rPr>
          <w:szCs w:val="22"/>
        </w:rPr>
        <w:t>=</w:t>
      </w:r>
      <w:r w:rsidR="001E1B82">
        <w:rPr>
          <w:szCs w:val="22"/>
        </w:rPr>
        <w:t> </w:t>
      </w:r>
      <w:r w:rsidRPr="00FD1CEF">
        <w:rPr>
          <w:szCs w:val="22"/>
        </w:rPr>
        <w:t>163) ar idiopātisku pulmonālu fibrozi (IPF), 11% šo pacientu bija sekundāra pulmonāla hipertensija (3.</w:t>
      </w:r>
      <w:r w:rsidR="005D7124">
        <w:rPr>
          <w:szCs w:val="22"/>
        </w:rPr>
        <w:t> </w:t>
      </w:r>
      <w:r w:rsidRPr="00FD1CEF">
        <w:rPr>
          <w:szCs w:val="22"/>
        </w:rPr>
        <w:t xml:space="preserve">grupa pēc PVO klasifikācijas) (ARTEMIS-IPF pētījums). Bet šo pētījumu pārtrauca priekšlaikus, kad noskaidrojās, kas nav iespējams sasniegt primāro efektivitātes </w:t>
      </w:r>
      <w:r w:rsidR="00150150">
        <w:rPr>
          <w:szCs w:val="22"/>
        </w:rPr>
        <w:t>mērķa kritērijus</w:t>
      </w:r>
      <w:r w:rsidRPr="00FD1CEF">
        <w:rPr>
          <w:szCs w:val="22"/>
        </w:rPr>
        <w:t>. Ambrisentāna grupā novēroja deviņpadsmit (27%) IPF progresēšanas (</w:t>
      </w:r>
      <w:r w:rsidR="000C52D5" w:rsidRPr="00FD1CEF">
        <w:rPr>
          <w:szCs w:val="22"/>
        </w:rPr>
        <w:t>tai skaitā</w:t>
      </w:r>
      <w:r w:rsidRPr="00FD1CEF">
        <w:rPr>
          <w:szCs w:val="22"/>
        </w:rPr>
        <w:t xml:space="preserve"> hospitalizācijas gadījumus elpošanas traucējumu dēļ) vai nāves gadījumus, salīdzinot ar 28</w:t>
      </w:r>
      <w:r w:rsidR="005D7124">
        <w:rPr>
          <w:szCs w:val="22"/>
        </w:rPr>
        <w:t> </w:t>
      </w:r>
      <w:r w:rsidRPr="00FD1CEF">
        <w:rPr>
          <w:szCs w:val="22"/>
        </w:rPr>
        <w:t>gadījumiem (17%) placebo grupā. Tādēļ ambrisentāns ir kontrindicēts IPF slimniekiem ar sekundāru pulmonālu hipertensiju vai bez tās (skatīt 4.3</w:t>
      </w:r>
      <w:r w:rsidR="002C4BE7" w:rsidRPr="00FD1CEF">
        <w:rPr>
          <w:szCs w:val="22"/>
        </w:rPr>
        <w:t>.</w:t>
      </w:r>
      <w:r w:rsidR="005D7124">
        <w:rPr>
          <w:szCs w:val="22"/>
        </w:rPr>
        <w:t> </w:t>
      </w:r>
      <w:r w:rsidRPr="00FD1CEF">
        <w:rPr>
          <w:szCs w:val="22"/>
        </w:rPr>
        <w:t>apakšpunktu).</w:t>
      </w:r>
    </w:p>
    <w:p w14:paraId="778FE749" w14:textId="77777777" w:rsidR="008428F3" w:rsidRPr="006516E8" w:rsidRDefault="008428F3" w:rsidP="008428F3">
      <w:pPr>
        <w:spacing w:line="240" w:lineRule="auto"/>
        <w:rPr>
          <w:color w:val="000000"/>
          <w:szCs w:val="22"/>
        </w:rPr>
      </w:pPr>
    </w:p>
    <w:p w14:paraId="66A8E4C9" w14:textId="77777777" w:rsidR="008428F3" w:rsidRPr="006516E8" w:rsidRDefault="008428F3" w:rsidP="008428F3">
      <w:pPr>
        <w:spacing w:line="240" w:lineRule="auto"/>
        <w:rPr>
          <w:iCs/>
          <w:color w:val="000000"/>
          <w:szCs w:val="22"/>
          <w:u w:val="single"/>
        </w:rPr>
      </w:pPr>
      <w:bookmarkStart w:id="8" w:name="_Hlk34662499"/>
      <w:r w:rsidRPr="006516E8">
        <w:rPr>
          <w:iCs/>
          <w:color w:val="000000"/>
          <w:szCs w:val="22"/>
          <w:u w:val="single"/>
        </w:rPr>
        <w:t>P</w:t>
      </w:r>
      <w:r w:rsidR="00DF080A">
        <w:rPr>
          <w:iCs/>
          <w:color w:val="000000"/>
          <w:szCs w:val="22"/>
          <w:u w:val="single"/>
        </w:rPr>
        <w:t>ediatriskā populācija</w:t>
      </w:r>
    </w:p>
    <w:p w14:paraId="785DEA3A" w14:textId="77777777" w:rsidR="008428F3" w:rsidRPr="006516E8" w:rsidRDefault="008428F3" w:rsidP="008428F3">
      <w:pPr>
        <w:spacing w:line="240" w:lineRule="auto"/>
        <w:rPr>
          <w:szCs w:val="22"/>
        </w:rPr>
      </w:pPr>
    </w:p>
    <w:p w14:paraId="45EFB2E6" w14:textId="77777777" w:rsidR="002A7CDF" w:rsidRPr="006516E8" w:rsidRDefault="00DF080A" w:rsidP="008428F3">
      <w:pPr>
        <w:spacing w:line="240" w:lineRule="auto"/>
        <w:rPr>
          <w:i/>
          <w:iCs/>
          <w:szCs w:val="22"/>
          <w:u w:val="single"/>
        </w:rPr>
      </w:pPr>
      <w:r>
        <w:rPr>
          <w:i/>
          <w:iCs/>
          <w:szCs w:val="22"/>
          <w:u w:val="single"/>
        </w:rPr>
        <w:t xml:space="preserve">Pētījums </w:t>
      </w:r>
      <w:r w:rsidR="008428F3" w:rsidRPr="006516E8">
        <w:rPr>
          <w:i/>
          <w:iCs/>
          <w:szCs w:val="22"/>
          <w:u w:val="single"/>
        </w:rPr>
        <w:t xml:space="preserve">AMB112529 </w:t>
      </w:r>
    </w:p>
    <w:p w14:paraId="17AEF6E7" w14:textId="4D633F75" w:rsidR="008428F3" w:rsidRPr="006516E8" w:rsidRDefault="00302CAC" w:rsidP="008428F3">
      <w:r>
        <w:rPr>
          <w:szCs w:val="22"/>
        </w:rPr>
        <w:t>Reizi dienā 24</w:t>
      </w:r>
      <w:r w:rsidR="0029208A">
        <w:rPr>
          <w:szCs w:val="22"/>
        </w:rPr>
        <w:t> </w:t>
      </w:r>
      <w:r>
        <w:rPr>
          <w:szCs w:val="22"/>
        </w:rPr>
        <w:t>nedēļas lietota a</w:t>
      </w:r>
      <w:r w:rsidR="008428F3" w:rsidRPr="0011532E">
        <w:rPr>
          <w:szCs w:val="22"/>
        </w:rPr>
        <w:t>mbrisent</w:t>
      </w:r>
      <w:r>
        <w:rPr>
          <w:szCs w:val="22"/>
        </w:rPr>
        <w:t>āna</w:t>
      </w:r>
      <w:r w:rsidR="008428F3" w:rsidRPr="0011532E">
        <w:rPr>
          <w:szCs w:val="22"/>
        </w:rPr>
        <w:t xml:space="preserve"> </w:t>
      </w:r>
      <w:r>
        <w:rPr>
          <w:szCs w:val="22"/>
        </w:rPr>
        <w:t>drošumu un panesamību vērtēja nemaskētā</w:t>
      </w:r>
      <w:r w:rsidR="0029208A">
        <w:rPr>
          <w:szCs w:val="22"/>
        </w:rPr>
        <w:t>, nekontrolētā</w:t>
      </w:r>
      <w:r>
        <w:rPr>
          <w:szCs w:val="22"/>
        </w:rPr>
        <w:t xml:space="preserve"> pētījumā </w:t>
      </w:r>
      <w:r w:rsidR="008428F3" w:rsidRPr="0011532E">
        <w:rPr>
          <w:szCs w:val="22"/>
        </w:rPr>
        <w:t>41 p</w:t>
      </w:r>
      <w:r>
        <w:rPr>
          <w:szCs w:val="22"/>
        </w:rPr>
        <w:t>ediatrisk</w:t>
      </w:r>
      <w:r w:rsidR="0000394D">
        <w:rPr>
          <w:szCs w:val="22"/>
        </w:rPr>
        <w:t>am pacientam</w:t>
      </w:r>
      <w:r>
        <w:rPr>
          <w:szCs w:val="22"/>
        </w:rPr>
        <w:t xml:space="preserve"> ar</w:t>
      </w:r>
      <w:r w:rsidR="008428F3" w:rsidRPr="0011532E">
        <w:rPr>
          <w:szCs w:val="22"/>
        </w:rPr>
        <w:t xml:space="preserve"> P</w:t>
      </w:r>
      <w:r>
        <w:rPr>
          <w:szCs w:val="22"/>
        </w:rPr>
        <w:t>AH vecumā no</w:t>
      </w:r>
      <w:r w:rsidR="008428F3" w:rsidRPr="0011532E">
        <w:rPr>
          <w:szCs w:val="22"/>
        </w:rPr>
        <w:t xml:space="preserve"> 8 </w:t>
      </w:r>
      <w:r>
        <w:rPr>
          <w:szCs w:val="22"/>
        </w:rPr>
        <w:t>līdz</w:t>
      </w:r>
      <w:r w:rsidR="008428F3" w:rsidRPr="0011532E">
        <w:rPr>
          <w:szCs w:val="22"/>
        </w:rPr>
        <w:t xml:space="preserve"> </w:t>
      </w:r>
      <w:r w:rsidR="00912787">
        <w:rPr>
          <w:szCs w:val="22"/>
        </w:rPr>
        <w:t>&lt;</w:t>
      </w:r>
      <w:r w:rsidR="008428F3" w:rsidRPr="0011532E">
        <w:rPr>
          <w:szCs w:val="22"/>
        </w:rPr>
        <w:t>18 </w:t>
      </w:r>
      <w:r>
        <w:rPr>
          <w:szCs w:val="22"/>
        </w:rPr>
        <w:t>gadiem</w:t>
      </w:r>
      <w:r w:rsidR="008428F3" w:rsidRPr="0011532E">
        <w:rPr>
          <w:szCs w:val="22"/>
        </w:rPr>
        <w:t xml:space="preserve"> </w:t>
      </w:r>
      <w:r>
        <w:rPr>
          <w:szCs w:val="22"/>
        </w:rPr>
        <w:t>(mediāna</w:t>
      </w:r>
      <w:r w:rsidR="008428F3" w:rsidRPr="0011532E">
        <w:rPr>
          <w:szCs w:val="22"/>
        </w:rPr>
        <w:t>: 13 </w:t>
      </w:r>
      <w:r>
        <w:rPr>
          <w:szCs w:val="22"/>
        </w:rPr>
        <w:t>gadi</w:t>
      </w:r>
      <w:r w:rsidR="008428F3" w:rsidRPr="0011532E">
        <w:rPr>
          <w:szCs w:val="22"/>
        </w:rPr>
        <w:t xml:space="preserve">). </w:t>
      </w:r>
      <w:bookmarkEnd w:id="8"/>
      <w:r>
        <w:rPr>
          <w:szCs w:val="22"/>
        </w:rPr>
        <w:t>PAH etioloģija bija</w:t>
      </w:r>
      <w:r w:rsidR="008428F3" w:rsidRPr="0011532E">
        <w:rPr>
          <w:szCs w:val="22"/>
        </w:rPr>
        <w:t xml:space="preserve"> idi</w:t>
      </w:r>
      <w:r>
        <w:rPr>
          <w:szCs w:val="22"/>
        </w:rPr>
        <w:t>opātiska</w:t>
      </w:r>
      <w:r w:rsidR="008428F3" w:rsidRPr="0011532E">
        <w:rPr>
          <w:szCs w:val="22"/>
        </w:rPr>
        <w:t xml:space="preserve"> (n</w:t>
      </w:r>
      <w:r w:rsidR="00F430C7">
        <w:rPr>
          <w:szCs w:val="22"/>
        </w:rPr>
        <w:t> </w:t>
      </w:r>
      <w:r w:rsidR="008428F3" w:rsidRPr="0011532E">
        <w:rPr>
          <w:szCs w:val="22"/>
        </w:rPr>
        <w:t>=</w:t>
      </w:r>
      <w:r w:rsidR="000B010B">
        <w:rPr>
          <w:szCs w:val="22"/>
        </w:rPr>
        <w:t> </w:t>
      </w:r>
      <w:r w:rsidR="008428F3" w:rsidRPr="0011532E">
        <w:rPr>
          <w:szCs w:val="22"/>
        </w:rPr>
        <w:t>26</w:t>
      </w:r>
      <w:r w:rsidR="008428F3" w:rsidRPr="0017565C">
        <w:rPr>
          <w:szCs w:val="22"/>
        </w:rPr>
        <w:t>;</w:t>
      </w:r>
      <w:r w:rsidR="008428F3" w:rsidRPr="0011532E">
        <w:rPr>
          <w:szCs w:val="22"/>
        </w:rPr>
        <w:t xml:space="preserve"> 63%), </w:t>
      </w:r>
      <w:r>
        <w:rPr>
          <w:szCs w:val="22"/>
        </w:rPr>
        <w:t xml:space="preserve">persistējoša iedzimta PAH, kas bija saglabājusies pēc ķirurģiskas korekcijas </w:t>
      </w:r>
      <w:r w:rsidR="008428F3" w:rsidRPr="0017565C">
        <w:rPr>
          <w:szCs w:val="22"/>
        </w:rPr>
        <w:t>(n</w:t>
      </w:r>
      <w:r w:rsidR="00F430C7">
        <w:rPr>
          <w:szCs w:val="22"/>
        </w:rPr>
        <w:t> </w:t>
      </w:r>
      <w:r w:rsidR="008428F3" w:rsidRPr="0017565C">
        <w:rPr>
          <w:szCs w:val="22"/>
        </w:rPr>
        <w:t>=</w:t>
      </w:r>
      <w:r w:rsidR="000B010B">
        <w:rPr>
          <w:szCs w:val="22"/>
        </w:rPr>
        <w:t> </w:t>
      </w:r>
      <w:r w:rsidR="008428F3" w:rsidRPr="0017565C">
        <w:rPr>
          <w:szCs w:val="22"/>
        </w:rPr>
        <w:t>11; 27%)</w:t>
      </w:r>
      <w:r w:rsidR="008428F3" w:rsidRPr="0011532E">
        <w:rPr>
          <w:szCs w:val="22"/>
        </w:rPr>
        <w:t xml:space="preserve">, </w:t>
      </w:r>
      <w:r>
        <w:rPr>
          <w:szCs w:val="22"/>
        </w:rPr>
        <w:t xml:space="preserve">sekundāra saistaudu </w:t>
      </w:r>
      <w:r w:rsidRPr="00F2299E">
        <w:rPr>
          <w:szCs w:val="22"/>
        </w:rPr>
        <w:t xml:space="preserve">slimībai </w:t>
      </w:r>
      <w:r w:rsidR="008428F3" w:rsidRPr="00F2299E">
        <w:rPr>
          <w:szCs w:val="22"/>
        </w:rPr>
        <w:t>(n</w:t>
      </w:r>
      <w:r w:rsidR="00F430C7">
        <w:rPr>
          <w:szCs w:val="22"/>
        </w:rPr>
        <w:t> </w:t>
      </w:r>
      <w:r w:rsidR="008428F3" w:rsidRPr="00F2299E">
        <w:rPr>
          <w:szCs w:val="22"/>
        </w:rPr>
        <w:t>=</w:t>
      </w:r>
      <w:r w:rsidR="000B010B">
        <w:rPr>
          <w:szCs w:val="22"/>
        </w:rPr>
        <w:t> </w:t>
      </w:r>
      <w:r w:rsidR="008428F3" w:rsidRPr="00F2299E">
        <w:rPr>
          <w:szCs w:val="22"/>
        </w:rPr>
        <w:t>1; 2%)</w:t>
      </w:r>
      <w:r w:rsidRPr="00F2299E">
        <w:rPr>
          <w:szCs w:val="22"/>
        </w:rPr>
        <w:t xml:space="preserve"> vai </w:t>
      </w:r>
      <w:r w:rsidR="0029208A" w:rsidRPr="00880A06">
        <w:rPr>
          <w:szCs w:val="22"/>
        </w:rPr>
        <w:t>pārmantota</w:t>
      </w:r>
      <w:r w:rsidR="0029208A">
        <w:rPr>
          <w:szCs w:val="22"/>
        </w:rPr>
        <w:t xml:space="preserve"> </w:t>
      </w:r>
      <w:r w:rsidR="0000394D">
        <w:rPr>
          <w:szCs w:val="22"/>
        </w:rPr>
        <w:t>(n</w:t>
      </w:r>
      <w:r w:rsidR="00F430C7">
        <w:rPr>
          <w:szCs w:val="22"/>
        </w:rPr>
        <w:t> </w:t>
      </w:r>
      <w:r w:rsidR="0000394D">
        <w:rPr>
          <w:szCs w:val="22"/>
        </w:rPr>
        <w:t>=</w:t>
      </w:r>
      <w:r w:rsidR="000B010B">
        <w:rPr>
          <w:szCs w:val="22"/>
        </w:rPr>
        <w:t> </w:t>
      </w:r>
      <w:r w:rsidR="0000394D">
        <w:rPr>
          <w:szCs w:val="22"/>
        </w:rPr>
        <w:t>3; 7,</w:t>
      </w:r>
      <w:r w:rsidR="008428F3" w:rsidRPr="0017565C">
        <w:rPr>
          <w:szCs w:val="22"/>
        </w:rPr>
        <w:t>3%)</w:t>
      </w:r>
      <w:r w:rsidR="008428F3" w:rsidRPr="0011532E">
        <w:rPr>
          <w:szCs w:val="22"/>
        </w:rPr>
        <w:t xml:space="preserve">. </w:t>
      </w:r>
      <w:r>
        <w:rPr>
          <w:szCs w:val="22"/>
        </w:rPr>
        <w:t>9 no</w:t>
      </w:r>
      <w:r w:rsidR="008428F3" w:rsidRPr="0011532E">
        <w:t xml:space="preserve"> 11</w:t>
      </w:r>
      <w:r w:rsidR="008428F3" w:rsidRPr="0017565C">
        <w:t> </w:t>
      </w:r>
      <w:r w:rsidR="00ED1E43">
        <w:t>pacientiem ar iedzimtu sirdskaiti</w:t>
      </w:r>
      <w:r w:rsidR="00C4448C">
        <w:t xml:space="preserve"> bija kambaru starpsien</w:t>
      </w:r>
      <w:r>
        <w:t>as defekti, 2 bija priek</w:t>
      </w:r>
      <w:r w:rsidR="00592827">
        <w:t>škambaru starpsienas defekti un 1 bija atvērts arteriālais vads</w:t>
      </w:r>
      <w:r w:rsidR="008428F3" w:rsidRPr="0011532E">
        <w:t>. Pa</w:t>
      </w:r>
      <w:r w:rsidR="00592827">
        <w:t xml:space="preserve">cientu stāvoklis </w:t>
      </w:r>
      <w:r w:rsidR="0029208A">
        <w:t xml:space="preserve">pētījuma </w:t>
      </w:r>
      <w:r w:rsidR="00FB0188">
        <w:t xml:space="preserve">terapijas </w:t>
      </w:r>
      <w:r w:rsidR="00592827">
        <w:t>sākumā atbilda II</w:t>
      </w:r>
      <w:r w:rsidR="0029208A">
        <w:t> </w:t>
      </w:r>
      <w:r w:rsidR="00592827">
        <w:t xml:space="preserve">funkcionālajai klasei </w:t>
      </w:r>
      <w:r w:rsidR="008428F3" w:rsidRPr="0011532E">
        <w:t>(n</w:t>
      </w:r>
      <w:r w:rsidR="00F430C7">
        <w:t> </w:t>
      </w:r>
      <w:r w:rsidR="008428F3" w:rsidRPr="0011532E">
        <w:t>=</w:t>
      </w:r>
      <w:r w:rsidR="000B010B">
        <w:rPr>
          <w:szCs w:val="22"/>
        </w:rPr>
        <w:t> </w:t>
      </w:r>
      <w:r w:rsidR="008428F3" w:rsidRPr="0011532E">
        <w:t>32</w:t>
      </w:r>
      <w:r w:rsidR="008428F3" w:rsidRPr="0017565C">
        <w:t>;</w:t>
      </w:r>
      <w:r w:rsidR="008428F3" w:rsidRPr="0011532E">
        <w:t xml:space="preserve"> 78%) </w:t>
      </w:r>
      <w:r w:rsidR="00592827">
        <w:t>vai III</w:t>
      </w:r>
      <w:r w:rsidR="0029208A">
        <w:t> </w:t>
      </w:r>
      <w:r w:rsidR="00592827">
        <w:t xml:space="preserve">funkcionālajai klasei </w:t>
      </w:r>
      <w:r w:rsidR="008428F3" w:rsidRPr="0011532E">
        <w:t>(n</w:t>
      </w:r>
      <w:r w:rsidR="00F430C7">
        <w:t> </w:t>
      </w:r>
      <w:r w:rsidR="008428F3" w:rsidRPr="0011532E">
        <w:t>=</w:t>
      </w:r>
      <w:r w:rsidR="000B010B">
        <w:rPr>
          <w:szCs w:val="22"/>
        </w:rPr>
        <w:t> </w:t>
      </w:r>
      <w:r w:rsidR="008428F3" w:rsidRPr="0011532E">
        <w:t>9</w:t>
      </w:r>
      <w:r w:rsidR="008428F3" w:rsidRPr="0017565C">
        <w:t>;</w:t>
      </w:r>
      <w:r w:rsidR="008428F3" w:rsidRPr="0011532E">
        <w:t xml:space="preserve"> 22%)</w:t>
      </w:r>
      <w:r w:rsidR="001F2F5D">
        <w:t xml:space="preserve"> pēc PVO klasifikācijas</w:t>
      </w:r>
      <w:r w:rsidR="008428F3" w:rsidRPr="0011532E">
        <w:t xml:space="preserve">. </w:t>
      </w:r>
      <w:r w:rsidR="00592827">
        <w:t xml:space="preserve">Iestājoties pētījumā, pacienti tika ārstēti ar zālēm pret PAH </w:t>
      </w:r>
      <w:r w:rsidR="008428F3" w:rsidRPr="0011532E">
        <w:t>(</w:t>
      </w:r>
      <w:r w:rsidR="00592827">
        <w:t xml:space="preserve">visbiežāk </w:t>
      </w:r>
      <w:r w:rsidR="00FB0188">
        <w:t>F</w:t>
      </w:r>
      <w:r w:rsidR="00592827">
        <w:t xml:space="preserve">DE5 inhibitoriem </w:t>
      </w:r>
      <w:r w:rsidR="008428F3" w:rsidRPr="0011532E">
        <w:t>monot</w:t>
      </w:r>
      <w:r w:rsidR="00592827">
        <w:t>erapijā</w:t>
      </w:r>
      <w:r w:rsidR="008428F3" w:rsidRPr="0011532E">
        <w:t xml:space="preserve"> [n</w:t>
      </w:r>
      <w:r w:rsidR="00F430C7">
        <w:t> </w:t>
      </w:r>
      <w:r w:rsidR="008428F3" w:rsidRPr="0011532E">
        <w:t>=</w:t>
      </w:r>
      <w:r w:rsidR="000B010B">
        <w:rPr>
          <w:szCs w:val="22"/>
        </w:rPr>
        <w:t> </w:t>
      </w:r>
      <w:r w:rsidR="008428F3" w:rsidRPr="0011532E">
        <w:t>18</w:t>
      </w:r>
      <w:r w:rsidR="008428F3" w:rsidRPr="0017565C">
        <w:t>;</w:t>
      </w:r>
      <w:r w:rsidR="008428F3" w:rsidRPr="0011532E">
        <w:t xml:space="preserve"> 44%], </w:t>
      </w:r>
      <w:r w:rsidR="00FB0188">
        <w:t>F</w:t>
      </w:r>
      <w:r w:rsidR="008428F3" w:rsidRPr="0011532E">
        <w:t>DE5</w:t>
      </w:r>
      <w:r w:rsidR="00592827">
        <w:t xml:space="preserve"> inhibitoriem kombinācijā ar </w:t>
      </w:r>
      <w:r w:rsidR="00376D48">
        <w:t>prostanoīdu</w:t>
      </w:r>
      <w:r w:rsidR="008428F3" w:rsidRPr="0011532E">
        <w:t xml:space="preserve"> [n</w:t>
      </w:r>
      <w:r w:rsidR="00F430C7">
        <w:t> </w:t>
      </w:r>
      <w:r w:rsidR="008428F3" w:rsidRPr="0011532E">
        <w:t>=</w:t>
      </w:r>
      <w:r w:rsidR="00F430C7">
        <w:t> </w:t>
      </w:r>
      <w:r w:rsidR="008428F3" w:rsidRPr="0011532E">
        <w:t>8</w:t>
      </w:r>
      <w:r w:rsidR="008428F3" w:rsidRPr="0017565C">
        <w:t>;</w:t>
      </w:r>
      <w:r w:rsidR="008428F3" w:rsidRPr="0011532E">
        <w:t xml:space="preserve"> 20%]) </w:t>
      </w:r>
      <w:r w:rsidR="00592827">
        <w:t xml:space="preserve">vai prostanoīdu monoterapijā </w:t>
      </w:r>
      <w:r w:rsidR="002C6192">
        <w:t>[n</w:t>
      </w:r>
      <w:r w:rsidR="00F430C7">
        <w:t> </w:t>
      </w:r>
      <w:r w:rsidR="002C6192">
        <w:t>=</w:t>
      </w:r>
      <w:r w:rsidR="000B010B">
        <w:rPr>
          <w:szCs w:val="22"/>
        </w:rPr>
        <w:t> </w:t>
      </w:r>
      <w:r w:rsidR="002C6192">
        <w:t>1; 2%], un viņi turpināja lietot savas zāles pret PAH arī pētījuma laikā</w:t>
      </w:r>
      <w:r w:rsidR="008428F3" w:rsidRPr="0011532E">
        <w:t>. Pa</w:t>
      </w:r>
      <w:r w:rsidR="00592827">
        <w:t>cienti tika iedalīti divās devu grupās</w:t>
      </w:r>
      <w:r w:rsidR="008428F3" w:rsidRPr="0011532E">
        <w:t xml:space="preserve">: </w:t>
      </w:r>
      <w:r w:rsidR="00592827">
        <w:t>2,5</w:t>
      </w:r>
      <w:r w:rsidR="00FB0188">
        <w:t> </w:t>
      </w:r>
      <w:r w:rsidR="00592827">
        <w:t>mg vai 5</w:t>
      </w:r>
      <w:r w:rsidR="00FB0188">
        <w:t> </w:t>
      </w:r>
      <w:r w:rsidR="00592827">
        <w:t xml:space="preserve">mg </w:t>
      </w:r>
      <w:r w:rsidR="008428F3" w:rsidRPr="0011532E">
        <w:t>ambrisen</w:t>
      </w:r>
      <w:r w:rsidR="00592827">
        <w:t>tāna</w:t>
      </w:r>
      <w:r w:rsidR="008428F3" w:rsidRPr="0011532E">
        <w:t xml:space="preserve"> </w:t>
      </w:r>
      <w:r w:rsidR="00592827">
        <w:t>(maza deva, n</w:t>
      </w:r>
      <w:r w:rsidR="00F430C7">
        <w:t> </w:t>
      </w:r>
      <w:r w:rsidR="00592827">
        <w:t>=</w:t>
      </w:r>
      <w:r w:rsidR="000B010B">
        <w:rPr>
          <w:szCs w:val="22"/>
        </w:rPr>
        <w:t> </w:t>
      </w:r>
      <w:r w:rsidR="00592827">
        <w:t>21) vienu reizi dienā un 2,</w:t>
      </w:r>
      <w:r w:rsidR="008428F3" w:rsidRPr="0011532E">
        <w:t>5 </w:t>
      </w:r>
      <w:r w:rsidR="00592827">
        <w:t>mg vai</w:t>
      </w:r>
      <w:r w:rsidR="00CA3E1E">
        <w:t xml:space="preserve"> 5 mg, ko titrēja</w:t>
      </w:r>
      <w:r w:rsidR="00592827">
        <w:t xml:space="preserve"> līdz </w:t>
      </w:r>
      <w:r w:rsidR="008428F3" w:rsidRPr="0011532E">
        <w:t>5 mg, 7</w:t>
      </w:r>
      <w:r w:rsidR="00592827">
        <w:t>,</w:t>
      </w:r>
      <w:r w:rsidR="008428F3" w:rsidRPr="0011532E">
        <w:t>5 </w:t>
      </w:r>
      <w:r w:rsidR="00592827">
        <w:t xml:space="preserve">mg vai </w:t>
      </w:r>
      <w:r w:rsidR="008428F3" w:rsidRPr="0011532E">
        <w:t>10 </w:t>
      </w:r>
      <w:r w:rsidR="00592827">
        <w:t>mg, atkar</w:t>
      </w:r>
      <w:r w:rsidR="006D6B4C">
        <w:t>ībā no ķ</w:t>
      </w:r>
      <w:r w:rsidR="00592827">
        <w:t>ermeņa masas (liela deva</w:t>
      </w:r>
      <w:r w:rsidR="008428F3" w:rsidRPr="0011532E">
        <w:t>, n</w:t>
      </w:r>
      <w:r w:rsidR="00F430C7">
        <w:t> </w:t>
      </w:r>
      <w:r w:rsidR="008428F3" w:rsidRPr="0011532E">
        <w:t>=</w:t>
      </w:r>
      <w:r w:rsidR="000B010B">
        <w:rPr>
          <w:szCs w:val="22"/>
        </w:rPr>
        <w:t> </w:t>
      </w:r>
      <w:r w:rsidR="008428F3" w:rsidRPr="0011532E">
        <w:t xml:space="preserve">20). </w:t>
      </w:r>
      <w:r w:rsidR="00592827">
        <w:t>Kopā pēc 2</w:t>
      </w:r>
      <w:r w:rsidR="00FB0188">
        <w:t> </w:t>
      </w:r>
      <w:r w:rsidR="00592827">
        <w:t xml:space="preserve">nedēļām deva tika titrēta </w:t>
      </w:r>
      <w:r w:rsidR="00A5683F">
        <w:t>20</w:t>
      </w:r>
      <w:r w:rsidR="00FB0188">
        <w:t> </w:t>
      </w:r>
      <w:r w:rsidR="00A5683F">
        <w:t>pacientiem</w:t>
      </w:r>
      <w:r w:rsidR="00FB0188">
        <w:t xml:space="preserve"> abās grupās</w:t>
      </w:r>
      <w:r w:rsidR="00A5683F">
        <w:t>, balstoties uz klīnisko atbildes reakciju un panesamību</w:t>
      </w:r>
      <w:r w:rsidR="008428F3" w:rsidRPr="0011532E">
        <w:t>; 37 </w:t>
      </w:r>
      <w:r w:rsidR="00A43105">
        <w:t>pacienti pabeidza pētījumu</w:t>
      </w:r>
      <w:r w:rsidR="00A5683F">
        <w:t>; 4</w:t>
      </w:r>
      <w:r w:rsidR="00FB0188">
        <w:t> </w:t>
      </w:r>
      <w:r w:rsidR="00A5683F">
        <w:t>pacienti no pētījuma izstājās</w:t>
      </w:r>
      <w:r w:rsidR="008428F3" w:rsidRPr="0011532E">
        <w:t>.</w:t>
      </w:r>
    </w:p>
    <w:p w14:paraId="2E42AB20" w14:textId="77777777" w:rsidR="008428F3" w:rsidRPr="006516E8" w:rsidRDefault="008428F3" w:rsidP="008428F3">
      <w:pPr>
        <w:spacing w:line="240" w:lineRule="auto"/>
        <w:contextualSpacing/>
      </w:pPr>
    </w:p>
    <w:p w14:paraId="4EABAEBC" w14:textId="6D4F982B" w:rsidR="008428F3" w:rsidRPr="006516E8" w:rsidRDefault="008A090C" w:rsidP="008428F3">
      <w:pPr>
        <w:spacing w:line="240" w:lineRule="auto"/>
        <w:contextualSpacing/>
        <w:rPr>
          <w:szCs w:val="22"/>
        </w:rPr>
      </w:pPr>
      <w:bookmarkStart w:id="9" w:name="_Hlk58268008"/>
      <w:r>
        <w:rPr>
          <w:szCs w:val="22"/>
        </w:rPr>
        <w:t xml:space="preserve">Ambrisentāna devas </w:t>
      </w:r>
      <w:r w:rsidRPr="00F2299E">
        <w:rPr>
          <w:szCs w:val="22"/>
        </w:rPr>
        <w:t>ietekme uz</w:t>
      </w:r>
      <w:r w:rsidR="008428F3" w:rsidRPr="00F2299E">
        <w:rPr>
          <w:szCs w:val="22"/>
        </w:rPr>
        <w:t xml:space="preserve"> </w:t>
      </w:r>
      <w:r w:rsidR="009A2F25" w:rsidRPr="00F2299E">
        <w:rPr>
          <w:szCs w:val="22"/>
        </w:rPr>
        <w:t xml:space="preserve">galveno </w:t>
      </w:r>
      <w:r w:rsidR="00FB0188" w:rsidRPr="00793684">
        <w:rPr>
          <w:szCs w:val="22"/>
        </w:rPr>
        <w:t>efektivitāt</w:t>
      </w:r>
      <w:r w:rsidR="00263BD2" w:rsidRPr="00793684">
        <w:rPr>
          <w:szCs w:val="22"/>
        </w:rPr>
        <w:t>es</w:t>
      </w:r>
      <w:r w:rsidR="00FB0188" w:rsidRPr="00793684">
        <w:rPr>
          <w:szCs w:val="22"/>
        </w:rPr>
        <w:t xml:space="preserve"> raksturlielumu -</w:t>
      </w:r>
      <w:r w:rsidR="009A2F25" w:rsidRPr="00F2299E">
        <w:rPr>
          <w:szCs w:val="22"/>
        </w:rPr>
        <w:t xml:space="preserve"> </w:t>
      </w:r>
      <w:r w:rsidRPr="00F2299E">
        <w:rPr>
          <w:szCs w:val="22"/>
        </w:rPr>
        <w:t xml:space="preserve">slodzes izturību </w:t>
      </w:r>
      <w:r w:rsidR="008428F3" w:rsidRPr="00F2299E">
        <w:rPr>
          <w:szCs w:val="22"/>
        </w:rPr>
        <w:t>(6MWD)</w:t>
      </w:r>
      <w:r w:rsidR="00263BD2" w:rsidRPr="00793684">
        <w:rPr>
          <w:szCs w:val="22"/>
        </w:rPr>
        <w:t xml:space="preserve"> -</w:t>
      </w:r>
      <w:r w:rsidRPr="00F2299E">
        <w:rPr>
          <w:szCs w:val="22"/>
        </w:rPr>
        <w:t xml:space="preserve"> netika novērota</w:t>
      </w:r>
      <w:r w:rsidR="008428F3" w:rsidRPr="00F2299E">
        <w:rPr>
          <w:szCs w:val="22"/>
        </w:rPr>
        <w:t>.</w:t>
      </w:r>
      <w:r w:rsidR="009A2F25" w:rsidRPr="00F2299E">
        <w:rPr>
          <w:szCs w:val="22"/>
        </w:rPr>
        <w:t xml:space="preserve"> P</w:t>
      </w:r>
      <w:r w:rsidRPr="00F2299E">
        <w:rPr>
          <w:szCs w:val="22"/>
        </w:rPr>
        <w:t>acientiem mazu un lielu</w:t>
      </w:r>
      <w:r>
        <w:rPr>
          <w:szCs w:val="22"/>
        </w:rPr>
        <w:t xml:space="preserve"> devu grupās, kuriem </w:t>
      </w:r>
      <w:r w:rsidR="009A2F25">
        <w:rPr>
          <w:szCs w:val="22"/>
        </w:rPr>
        <w:t>6MWD</w:t>
      </w:r>
      <w:r w:rsidR="00CC0AEE">
        <w:rPr>
          <w:szCs w:val="22"/>
        </w:rPr>
        <w:t xml:space="preserve"> bija noteikts</w:t>
      </w:r>
      <w:r w:rsidR="009A2F25">
        <w:rPr>
          <w:szCs w:val="22"/>
        </w:rPr>
        <w:t xml:space="preserve"> </w:t>
      </w:r>
      <w:r>
        <w:rPr>
          <w:szCs w:val="22"/>
        </w:rPr>
        <w:t>pētījum</w:t>
      </w:r>
      <w:r w:rsidR="00263BD2">
        <w:rPr>
          <w:szCs w:val="22"/>
        </w:rPr>
        <w:t>a sākumā</w:t>
      </w:r>
      <w:r>
        <w:rPr>
          <w:szCs w:val="22"/>
        </w:rPr>
        <w:t xml:space="preserve"> </w:t>
      </w:r>
      <w:r>
        <w:rPr>
          <w:szCs w:val="22"/>
        </w:rPr>
        <w:lastRenderedPageBreak/>
        <w:t xml:space="preserve">un </w:t>
      </w:r>
      <w:r w:rsidR="00F8766E">
        <w:rPr>
          <w:rFonts w:eastAsia="Verdana"/>
          <w:szCs w:val="22"/>
          <w:lang w:eastAsia="ja-JP"/>
        </w:rPr>
        <w:t>24. nedēļ</w:t>
      </w:r>
      <w:r>
        <w:rPr>
          <w:rFonts w:eastAsia="Verdana"/>
          <w:szCs w:val="22"/>
          <w:lang w:eastAsia="ja-JP"/>
        </w:rPr>
        <w:t xml:space="preserve">ā, </w:t>
      </w:r>
      <w:r w:rsidR="00F34006">
        <w:rPr>
          <w:szCs w:val="22"/>
        </w:rPr>
        <w:t xml:space="preserve">salīdzinot ar sākotnējo rādītāju, </w:t>
      </w:r>
      <w:r w:rsidR="00E6101F">
        <w:rPr>
          <w:szCs w:val="22"/>
        </w:rPr>
        <w:t xml:space="preserve">tas </w:t>
      </w:r>
      <w:r w:rsidR="009A2F25">
        <w:rPr>
          <w:szCs w:val="22"/>
        </w:rPr>
        <w:t xml:space="preserve">24. nedēļā vidēji bija izmainījies </w:t>
      </w:r>
      <w:r w:rsidR="00F8766E">
        <w:rPr>
          <w:rFonts w:eastAsia="Verdana"/>
          <w:szCs w:val="22"/>
          <w:lang w:eastAsia="ja-JP"/>
        </w:rPr>
        <w:t>attiecīgi</w:t>
      </w:r>
      <w:r w:rsidR="00CC0AEE">
        <w:rPr>
          <w:rFonts w:eastAsia="Verdana"/>
          <w:szCs w:val="22"/>
          <w:lang w:eastAsia="ja-JP"/>
        </w:rPr>
        <w:t xml:space="preserve"> par</w:t>
      </w:r>
      <w:r w:rsidR="00F8766E">
        <w:rPr>
          <w:rFonts w:eastAsia="Verdana"/>
          <w:szCs w:val="22"/>
          <w:lang w:eastAsia="ja-JP"/>
        </w:rPr>
        <w:t xml:space="preserve"> </w:t>
      </w:r>
      <w:r w:rsidR="00F8766E">
        <w:rPr>
          <w:szCs w:val="22"/>
        </w:rPr>
        <w:t>+</w:t>
      </w:r>
      <w:r w:rsidR="000B010B">
        <w:rPr>
          <w:szCs w:val="22"/>
        </w:rPr>
        <w:t> </w:t>
      </w:r>
      <w:r w:rsidR="00F8766E">
        <w:rPr>
          <w:szCs w:val="22"/>
        </w:rPr>
        <w:t>55,</w:t>
      </w:r>
      <w:r w:rsidR="008428F3" w:rsidRPr="0011532E">
        <w:rPr>
          <w:szCs w:val="22"/>
        </w:rPr>
        <w:t xml:space="preserve">14 m </w:t>
      </w:r>
      <w:r w:rsidR="008428F3" w:rsidRPr="0017565C">
        <w:rPr>
          <w:szCs w:val="22"/>
        </w:rPr>
        <w:t>(95% </w:t>
      </w:r>
      <w:r w:rsidR="00F8766E">
        <w:rPr>
          <w:szCs w:val="22"/>
        </w:rPr>
        <w:t>T</w:t>
      </w:r>
      <w:r w:rsidR="008428F3" w:rsidRPr="0017565C">
        <w:rPr>
          <w:szCs w:val="22"/>
        </w:rPr>
        <w:t>I: 4</w:t>
      </w:r>
      <w:r w:rsidR="00F8766E">
        <w:rPr>
          <w:szCs w:val="22"/>
        </w:rPr>
        <w:t>,</w:t>
      </w:r>
      <w:r w:rsidR="008428F3" w:rsidRPr="0017565C">
        <w:rPr>
          <w:szCs w:val="22"/>
        </w:rPr>
        <w:t>32</w:t>
      </w:r>
      <w:r w:rsidR="00F8766E">
        <w:rPr>
          <w:szCs w:val="22"/>
        </w:rPr>
        <w:t xml:space="preserve"> līdz</w:t>
      </w:r>
      <w:r w:rsidR="008428F3" w:rsidRPr="0017565C">
        <w:rPr>
          <w:szCs w:val="22"/>
        </w:rPr>
        <w:t xml:space="preserve"> </w:t>
      </w:r>
      <w:r w:rsidR="00F8766E">
        <w:rPr>
          <w:szCs w:val="22"/>
        </w:rPr>
        <w:t>105,</w:t>
      </w:r>
      <w:r w:rsidR="008428F3" w:rsidRPr="0017565C">
        <w:rPr>
          <w:szCs w:val="22"/>
        </w:rPr>
        <w:t>95)</w:t>
      </w:r>
      <w:r w:rsidR="008428F3" w:rsidRPr="0011532E">
        <w:rPr>
          <w:szCs w:val="22"/>
        </w:rPr>
        <w:t xml:space="preserve"> </w:t>
      </w:r>
      <w:r w:rsidR="00F8766E">
        <w:rPr>
          <w:rFonts w:eastAsia="Verdana"/>
          <w:szCs w:val="22"/>
          <w:lang w:eastAsia="ja-JP"/>
        </w:rPr>
        <w:t>18</w:t>
      </w:r>
      <w:r w:rsidR="00263BD2">
        <w:rPr>
          <w:rFonts w:eastAsia="Verdana"/>
          <w:szCs w:val="22"/>
          <w:lang w:eastAsia="ja-JP"/>
        </w:rPr>
        <w:t> </w:t>
      </w:r>
      <w:r w:rsidR="00F8766E">
        <w:rPr>
          <w:rFonts w:eastAsia="Verdana"/>
          <w:szCs w:val="22"/>
          <w:lang w:eastAsia="ja-JP"/>
        </w:rPr>
        <w:t xml:space="preserve">pacientiem un </w:t>
      </w:r>
      <w:r w:rsidR="008428F3" w:rsidRPr="0011532E">
        <w:rPr>
          <w:szCs w:val="22"/>
        </w:rPr>
        <w:t>+</w:t>
      </w:r>
      <w:r w:rsidR="000B010B">
        <w:rPr>
          <w:szCs w:val="22"/>
        </w:rPr>
        <w:t> </w:t>
      </w:r>
      <w:r w:rsidR="008428F3" w:rsidRPr="0011532E">
        <w:rPr>
          <w:szCs w:val="22"/>
        </w:rPr>
        <w:t>2</w:t>
      </w:r>
      <w:r w:rsidR="00F8766E">
        <w:rPr>
          <w:szCs w:val="22"/>
        </w:rPr>
        <w:t>6,</w:t>
      </w:r>
      <w:r w:rsidR="008428F3" w:rsidRPr="0011532E">
        <w:rPr>
          <w:szCs w:val="22"/>
        </w:rPr>
        <w:t xml:space="preserve">25 m </w:t>
      </w:r>
      <w:r w:rsidR="008428F3" w:rsidRPr="0017565C">
        <w:rPr>
          <w:szCs w:val="22"/>
        </w:rPr>
        <w:t>(95% </w:t>
      </w:r>
      <w:r w:rsidR="00F8766E">
        <w:rPr>
          <w:szCs w:val="22"/>
        </w:rPr>
        <w:t>T</w:t>
      </w:r>
      <w:r w:rsidR="008428F3" w:rsidRPr="0017565C">
        <w:rPr>
          <w:szCs w:val="22"/>
        </w:rPr>
        <w:t xml:space="preserve">I: </w:t>
      </w:r>
      <w:r w:rsidR="008428F3" w:rsidRPr="0017565C">
        <w:rPr>
          <w:szCs w:val="22"/>
        </w:rPr>
        <w:noBreakHyphen/>
        <w:t>4</w:t>
      </w:r>
      <w:r w:rsidR="00F8766E">
        <w:rPr>
          <w:szCs w:val="22"/>
        </w:rPr>
        <w:t>,</w:t>
      </w:r>
      <w:r w:rsidR="008428F3" w:rsidRPr="0017565C">
        <w:rPr>
          <w:szCs w:val="22"/>
        </w:rPr>
        <w:t>59</w:t>
      </w:r>
      <w:r w:rsidR="00F8766E">
        <w:rPr>
          <w:szCs w:val="22"/>
        </w:rPr>
        <w:t xml:space="preserve"> līdz</w:t>
      </w:r>
      <w:r w:rsidR="008428F3" w:rsidRPr="0017565C">
        <w:rPr>
          <w:szCs w:val="22"/>
        </w:rPr>
        <w:t xml:space="preserve"> </w:t>
      </w:r>
      <w:r w:rsidR="00F8766E">
        <w:rPr>
          <w:szCs w:val="22"/>
        </w:rPr>
        <w:t>57,</w:t>
      </w:r>
      <w:r w:rsidR="008428F3" w:rsidRPr="0017565C">
        <w:rPr>
          <w:szCs w:val="22"/>
        </w:rPr>
        <w:t>09)</w:t>
      </w:r>
      <w:r w:rsidR="008428F3" w:rsidRPr="0017565C">
        <w:rPr>
          <w:rFonts w:eastAsia="Verdana"/>
          <w:szCs w:val="22"/>
          <w:lang w:eastAsia="ja-JP"/>
        </w:rPr>
        <w:t xml:space="preserve"> 18 </w:t>
      </w:r>
      <w:r w:rsidR="00F8766E">
        <w:rPr>
          <w:rFonts w:eastAsia="Verdana"/>
          <w:szCs w:val="22"/>
          <w:lang w:eastAsia="ja-JP"/>
        </w:rPr>
        <w:t>pacientiem</w:t>
      </w:r>
      <w:r w:rsidR="008428F3" w:rsidRPr="0011532E">
        <w:rPr>
          <w:szCs w:val="22"/>
        </w:rPr>
        <w:t xml:space="preserve">. </w:t>
      </w:r>
      <w:bookmarkEnd w:id="9"/>
      <w:r w:rsidR="008428F3" w:rsidRPr="0017565C">
        <w:rPr>
          <w:szCs w:val="22"/>
        </w:rPr>
        <w:t xml:space="preserve">6MWD </w:t>
      </w:r>
      <w:r w:rsidR="00F8766E">
        <w:rPr>
          <w:szCs w:val="22"/>
        </w:rPr>
        <w:t>vidējā</w:t>
      </w:r>
      <w:r w:rsidR="00263BD2">
        <w:rPr>
          <w:szCs w:val="22"/>
        </w:rPr>
        <w:t>s pārmaiņas</w:t>
      </w:r>
      <w:r w:rsidR="00F8766E">
        <w:rPr>
          <w:szCs w:val="22"/>
        </w:rPr>
        <w:t xml:space="preserve"> 24. nedēļā </w:t>
      </w:r>
      <w:r w:rsidR="008428F3" w:rsidRPr="0017565C">
        <w:rPr>
          <w:szCs w:val="22"/>
        </w:rPr>
        <w:t>36 </w:t>
      </w:r>
      <w:r w:rsidR="00216021">
        <w:rPr>
          <w:szCs w:val="22"/>
        </w:rPr>
        <w:t>pacientiem</w:t>
      </w:r>
      <w:r w:rsidR="00F8766E">
        <w:rPr>
          <w:szCs w:val="22"/>
        </w:rPr>
        <w:t xml:space="preserve"> (apvienotas abas devas) bija +</w:t>
      </w:r>
      <w:r w:rsidR="000B010B">
        <w:rPr>
          <w:szCs w:val="22"/>
        </w:rPr>
        <w:t> </w:t>
      </w:r>
      <w:r w:rsidR="00F8766E">
        <w:rPr>
          <w:szCs w:val="22"/>
        </w:rPr>
        <w:t>40,</w:t>
      </w:r>
      <w:r w:rsidR="008428F3" w:rsidRPr="0017565C">
        <w:rPr>
          <w:szCs w:val="22"/>
        </w:rPr>
        <w:t>69 m (95% </w:t>
      </w:r>
      <w:r w:rsidR="00F8766E">
        <w:rPr>
          <w:szCs w:val="22"/>
        </w:rPr>
        <w:t>TI: 12,08 līdz 69,</w:t>
      </w:r>
      <w:r w:rsidR="008428F3" w:rsidRPr="0017565C">
        <w:rPr>
          <w:szCs w:val="22"/>
        </w:rPr>
        <w:t>31).</w:t>
      </w:r>
      <w:r w:rsidR="008428F3" w:rsidRPr="0011532E">
        <w:rPr>
          <w:szCs w:val="22"/>
        </w:rPr>
        <w:t xml:space="preserve"> </w:t>
      </w:r>
      <w:r w:rsidR="00F8766E">
        <w:rPr>
          <w:szCs w:val="22"/>
        </w:rPr>
        <w:t>Šie rezultāti atbilda pieaugušajiem novērotajiem</w:t>
      </w:r>
      <w:r w:rsidR="008428F3" w:rsidRPr="0011532E">
        <w:rPr>
          <w:szCs w:val="22"/>
        </w:rPr>
        <w:t>. 24</w:t>
      </w:r>
      <w:r w:rsidR="00F8766E">
        <w:rPr>
          <w:szCs w:val="22"/>
        </w:rPr>
        <w:t>.</w:t>
      </w:r>
      <w:r w:rsidR="00263BD2">
        <w:rPr>
          <w:szCs w:val="22"/>
        </w:rPr>
        <w:t> </w:t>
      </w:r>
      <w:r w:rsidR="00F8766E">
        <w:rPr>
          <w:szCs w:val="22"/>
        </w:rPr>
        <w:t>nedēļā</w:t>
      </w:r>
      <w:r w:rsidR="008428F3" w:rsidRPr="0011532E">
        <w:rPr>
          <w:szCs w:val="22"/>
        </w:rPr>
        <w:t xml:space="preserve"> 95%</w:t>
      </w:r>
      <w:r w:rsidR="00F8766E">
        <w:rPr>
          <w:szCs w:val="22"/>
        </w:rPr>
        <w:t xml:space="preserve"> un </w:t>
      </w:r>
      <w:r w:rsidR="008428F3" w:rsidRPr="0011532E">
        <w:rPr>
          <w:szCs w:val="22"/>
        </w:rPr>
        <w:t>100%</w:t>
      </w:r>
      <w:r w:rsidR="00216021">
        <w:rPr>
          <w:szCs w:val="22"/>
        </w:rPr>
        <w:t xml:space="preserve"> pacientu attiecīgi </w:t>
      </w:r>
      <w:r w:rsidR="00F8766E">
        <w:rPr>
          <w:szCs w:val="22"/>
        </w:rPr>
        <w:t xml:space="preserve">mazu un lielu devu grupās </w:t>
      </w:r>
      <w:r w:rsidR="00EA3DBA">
        <w:rPr>
          <w:szCs w:val="22"/>
        </w:rPr>
        <w:t xml:space="preserve">slimības gaita vēl aizvien bija stabila </w:t>
      </w:r>
      <w:r w:rsidR="008428F3" w:rsidRPr="0011532E">
        <w:rPr>
          <w:szCs w:val="22"/>
        </w:rPr>
        <w:t>(</w:t>
      </w:r>
      <w:r w:rsidR="00F8766E">
        <w:rPr>
          <w:szCs w:val="22"/>
        </w:rPr>
        <w:t>funkcionālā klase bez izmaiņām vai uzlabota</w:t>
      </w:r>
      <w:r w:rsidR="008428F3" w:rsidRPr="0011532E">
        <w:rPr>
          <w:szCs w:val="22"/>
        </w:rPr>
        <w:t xml:space="preserve">). </w:t>
      </w:r>
      <w:r w:rsidR="00050A04" w:rsidRPr="0011532E">
        <w:rPr>
          <w:color w:val="000000"/>
        </w:rPr>
        <w:t>Kaplan</w:t>
      </w:r>
      <w:r w:rsidR="00050A04">
        <w:rPr>
          <w:color w:val="000000"/>
        </w:rPr>
        <w:t>a</w:t>
      </w:r>
      <w:r w:rsidR="00050A04" w:rsidRPr="0011532E">
        <w:rPr>
          <w:color w:val="000000"/>
        </w:rPr>
        <w:t>-Mei</w:t>
      </w:r>
      <w:r w:rsidR="00050A04">
        <w:rPr>
          <w:color w:val="000000"/>
        </w:rPr>
        <w:t>j</w:t>
      </w:r>
      <w:r w:rsidR="00050A04" w:rsidRPr="0011532E">
        <w:rPr>
          <w:color w:val="000000"/>
        </w:rPr>
        <w:t>er</w:t>
      </w:r>
      <w:r w:rsidR="00050A04">
        <w:rPr>
          <w:color w:val="000000"/>
        </w:rPr>
        <w:t>a</w:t>
      </w:r>
      <w:r w:rsidR="00050A04" w:rsidRPr="0011532E">
        <w:rPr>
          <w:color w:val="000000"/>
        </w:rPr>
        <w:t xml:space="preserve"> </w:t>
      </w:r>
      <w:r w:rsidR="00050A04">
        <w:rPr>
          <w:color w:val="000000"/>
        </w:rPr>
        <w:t>novērtējums dzīvildzei bez</w:t>
      </w:r>
      <w:r w:rsidR="008428F3" w:rsidRPr="0011532E">
        <w:rPr>
          <w:szCs w:val="22"/>
        </w:rPr>
        <w:t xml:space="preserve"> PAH </w:t>
      </w:r>
      <w:r w:rsidR="00050A04">
        <w:rPr>
          <w:szCs w:val="22"/>
        </w:rPr>
        <w:t>pas</w:t>
      </w:r>
      <w:r w:rsidR="002F6584">
        <w:rPr>
          <w:szCs w:val="22"/>
        </w:rPr>
        <w:t>tipr</w:t>
      </w:r>
      <w:r w:rsidR="00050A04">
        <w:rPr>
          <w:szCs w:val="22"/>
        </w:rPr>
        <w:t>ināšanās (nāve</w:t>
      </w:r>
      <w:r w:rsidR="008428F3" w:rsidRPr="0011532E">
        <w:rPr>
          <w:szCs w:val="22"/>
        </w:rPr>
        <w:t xml:space="preserve"> [</w:t>
      </w:r>
      <w:r w:rsidR="00050A04">
        <w:rPr>
          <w:szCs w:val="22"/>
        </w:rPr>
        <w:t>jebkāda cēloņa</w:t>
      </w:r>
      <w:r w:rsidR="008428F3" w:rsidRPr="0011532E">
        <w:rPr>
          <w:szCs w:val="22"/>
        </w:rPr>
        <w:t>]</w:t>
      </w:r>
      <w:r w:rsidR="00050A04">
        <w:rPr>
          <w:szCs w:val="22"/>
        </w:rPr>
        <w:t xml:space="preserve">, plaušu transplantācija vai hospitalizācija </w:t>
      </w:r>
      <w:r w:rsidR="008428F3" w:rsidRPr="0011532E">
        <w:rPr>
          <w:szCs w:val="22"/>
        </w:rPr>
        <w:t xml:space="preserve">PAH </w:t>
      </w:r>
      <w:r w:rsidR="00050A04">
        <w:rPr>
          <w:szCs w:val="22"/>
        </w:rPr>
        <w:t>pastiprināš</w:t>
      </w:r>
      <w:r>
        <w:rPr>
          <w:szCs w:val="22"/>
        </w:rPr>
        <w:t>a</w:t>
      </w:r>
      <w:r w:rsidR="00050A04">
        <w:rPr>
          <w:szCs w:val="22"/>
        </w:rPr>
        <w:t xml:space="preserve">nās rezultātā vai ar </w:t>
      </w:r>
      <w:r w:rsidR="008428F3" w:rsidRPr="0011532E">
        <w:rPr>
          <w:szCs w:val="22"/>
        </w:rPr>
        <w:t>PAH</w:t>
      </w:r>
      <w:r w:rsidR="00050A04">
        <w:rPr>
          <w:szCs w:val="22"/>
        </w:rPr>
        <w:t xml:space="preserve"> saistītas stāvokļa pasliktināšanās dēļ</w:t>
      </w:r>
      <w:r w:rsidR="008428F3" w:rsidRPr="0011532E">
        <w:rPr>
          <w:szCs w:val="22"/>
        </w:rPr>
        <w:t xml:space="preserve">) </w:t>
      </w:r>
      <w:r w:rsidR="00050A04">
        <w:rPr>
          <w:szCs w:val="22"/>
        </w:rPr>
        <w:t>pēc 24</w:t>
      </w:r>
      <w:r w:rsidR="002F6584">
        <w:rPr>
          <w:szCs w:val="22"/>
        </w:rPr>
        <w:t> </w:t>
      </w:r>
      <w:r w:rsidR="00050A04">
        <w:rPr>
          <w:szCs w:val="22"/>
        </w:rPr>
        <w:t>nedēļām bija 86% un</w:t>
      </w:r>
      <w:r w:rsidR="008428F3" w:rsidRPr="0011532E">
        <w:rPr>
          <w:szCs w:val="22"/>
        </w:rPr>
        <w:t xml:space="preserve"> 85%</w:t>
      </w:r>
      <w:r w:rsidR="002F6584">
        <w:rPr>
          <w:szCs w:val="22"/>
        </w:rPr>
        <w:t xml:space="preserve"> </w:t>
      </w:r>
      <w:r w:rsidR="00050A04">
        <w:rPr>
          <w:szCs w:val="22"/>
        </w:rPr>
        <w:t>attiecīgi mazu un lielu devu grupās</w:t>
      </w:r>
      <w:r w:rsidR="008428F3" w:rsidRPr="0011532E">
        <w:rPr>
          <w:szCs w:val="22"/>
        </w:rPr>
        <w:t>.</w:t>
      </w:r>
    </w:p>
    <w:p w14:paraId="2B5B4069" w14:textId="77777777" w:rsidR="008428F3" w:rsidRPr="006516E8" w:rsidRDefault="008428F3" w:rsidP="008428F3">
      <w:pPr>
        <w:spacing w:line="240" w:lineRule="auto"/>
        <w:contextualSpacing/>
      </w:pPr>
    </w:p>
    <w:p w14:paraId="66C2B503" w14:textId="77777777" w:rsidR="008428F3" w:rsidRPr="00093825" w:rsidRDefault="00DF0369" w:rsidP="008428F3">
      <w:pPr>
        <w:spacing w:line="240" w:lineRule="auto"/>
        <w:contextualSpacing/>
      </w:pPr>
      <w:r>
        <w:t>Hemo</w:t>
      </w:r>
      <w:r w:rsidR="0025035A">
        <w:t>di</w:t>
      </w:r>
      <w:r w:rsidR="005D2470">
        <w:t>namik</w:t>
      </w:r>
      <w:r w:rsidR="00216021">
        <w:t>a tika mērīta 5</w:t>
      </w:r>
      <w:r w:rsidR="002F6584">
        <w:t> </w:t>
      </w:r>
      <w:r w:rsidR="00216021">
        <w:t>pacientiem</w:t>
      </w:r>
      <w:r w:rsidR="008428F3" w:rsidRPr="0011532E">
        <w:t xml:space="preserve"> (</w:t>
      </w:r>
      <w:r w:rsidR="0025035A">
        <w:t>mazu devu grupā</w:t>
      </w:r>
      <w:r w:rsidR="008428F3" w:rsidRPr="0011532E">
        <w:t xml:space="preserve">). </w:t>
      </w:r>
      <w:r w:rsidR="0025035A">
        <w:t>Sirds indeksa vidējais palielinājums</w:t>
      </w:r>
      <w:r w:rsidR="002F6584">
        <w:t>,</w:t>
      </w:r>
      <w:r w:rsidR="0025035A">
        <w:t xml:space="preserve"> salīdzinot ar sākotnējo vērtību</w:t>
      </w:r>
      <w:r w:rsidR="002F6584">
        <w:t>,</w:t>
      </w:r>
      <w:r w:rsidR="0025035A">
        <w:t xml:space="preserve"> bija </w:t>
      </w:r>
      <w:r w:rsidR="008428F3" w:rsidRPr="0011532E">
        <w:t>+</w:t>
      </w:r>
      <w:r w:rsidR="000B010B">
        <w:rPr>
          <w:szCs w:val="22"/>
        </w:rPr>
        <w:t> </w:t>
      </w:r>
      <w:r w:rsidR="0025035A">
        <w:t>0,</w:t>
      </w:r>
      <w:r w:rsidR="008428F3" w:rsidRPr="0011532E">
        <w:t>94 </w:t>
      </w:r>
      <w:r w:rsidR="0025035A">
        <w:t>l</w:t>
      </w:r>
      <w:r w:rsidR="008428F3" w:rsidRPr="0011532E">
        <w:t>/min/m</w:t>
      </w:r>
      <w:r w:rsidR="008428F3" w:rsidRPr="0011532E">
        <w:rPr>
          <w:vertAlign w:val="superscript"/>
        </w:rPr>
        <w:t>2</w:t>
      </w:r>
      <w:r w:rsidR="0025035A">
        <w:t xml:space="preserve">, </w:t>
      </w:r>
      <w:r w:rsidR="00302CAC">
        <w:t xml:space="preserve">vidējais </w:t>
      </w:r>
      <w:r w:rsidR="00A654E7">
        <w:t>spiediens</w:t>
      </w:r>
      <w:r w:rsidR="0025035A">
        <w:t xml:space="preserve"> </w:t>
      </w:r>
      <w:r w:rsidR="002F6584">
        <w:t xml:space="preserve">plaušu artērijās </w:t>
      </w:r>
      <w:r w:rsidR="00302CAC">
        <w:t>samazinājās vidēji par</w:t>
      </w:r>
      <w:r w:rsidR="008428F3" w:rsidRPr="0011532E">
        <w:t xml:space="preserve"> </w:t>
      </w:r>
      <w:r w:rsidR="008428F3" w:rsidRPr="0011532E">
        <w:noBreakHyphen/>
      </w:r>
      <w:r w:rsidR="000B010B">
        <w:rPr>
          <w:szCs w:val="22"/>
        </w:rPr>
        <w:t> </w:t>
      </w:r>
      <w:r w:rsidR="008428F3" w:rsidRPr="0011532E">
        <w:t>2.2 mmHg</w:t>
      </w:r>
      <w:r w:rsidR="00302CAC">
        <w:t>, un plau</w:t>
      </w:r>
      <w:r w:rsidR="00A654E7">
        <w:t xml:space="preserve">šu </w:t>
      </w:r>
      <w:r w:rsidR="002F6584">
        <w:t>a</w:t>
      </w:r>
      <w:r w:rsidR="00A654E7">
        <w:t>sinsvadu pretestība</w:t>
      </w:r>
      <w:r w:rsidR="00302CAC">
        <w:t xml:space="preserve"> </w:t>
      </w:r>
      <w:r w:rsidR="00A654E7">
        <w:t>samazinājās vidēji par</w:t>
      </w:r>
      <w:r w:rsidR="008428F3" w:rsidRPr="0011532E">
        <w:t xml:space="preserve"> -</w:t>
      </w:r>
      <w:r w:rsidR="000B010B">
        <w:rPr>
          <w:szCs w:val="22"/>
        </w:rPr>
        <w:t> </w:t>
      </w:r>
      <w:r w:rsidR="008428F3" w:rsidRPr="0011532E">
        <w:t>277 </w:t>
      </w:r>
      <w:r w:rsidR="008428F3" w:rsidRPr="0011532E">
        <w:rPr>
          <w:szCs w:val="22"/>
        </w:rPr>
        <w:t>dyn s/cm</w:t>
      </w:r>
      <w:r w:rsidR="008428F3" w:rsidRPr="0011532E">
        <w:rPr>
          <w:szCs w:val="22"/>
          <w:vertAlign w:val="superscript"/>
        </w:rPr>
        <w:t>5</w:t>
      </w:r>
      <w:r w:rsidR="008428F3" w:rsidRPr="0011532E">
        <w:t xml:space="preserve"> (</w:t>
      </w:r>
      <w:r w:rsidR="00B05A35">
        <w:noBreakHyphen/>
      </w:r>
      <w:r w:rsidR="000B010B">
        <w:rPr>
          <w:szCs w:val="22"/>
        </w:rPr>
        <w:t> </w:t>
      </w:r>
      <w:r w:rsidR="00302CAC">
        <w:t>3,</w:t>
      </w:r>
      <w:r w:rsidR="008428F3" w:rsidRPr="0011532E">
        <w:t>46 </w:t>
      </w:r>
      <w:r w:rsidR="00302CAC">
        <w:t>mmHg/l</w:t>
      </w:r>
      <w:r w:rsidR="008428F3" w:rsidRPr="0011532E">
        <w:t>/min).</w:t>
      </w:r>
    </w:p>
    <w:p w14:paraId="56A72F1F" w14:textId="77777777" w:rsidR="008428F3" w:rsidRPr="001E498F" w:rsidRDefault="008428F3" w:rsidP="008428F3">
      <w:pPr>
        <w:spacing w:line="240" w:lineRule="auto"/>
        <w:contextualSpacing/>
      </w:pPr>
    </w:p>
    <w:p w14:paraId="66C79BD7" w14:textId="77777777" w:rsidR="008428F3" w:rsidRPr="006516E8" w:rsidRDefault="0025035A" w:rsidP="008428F3">
      <w:pPr>
        <w:spacing w:line="240" w:lineRule="auto"/>
        <w:contextualSpacing/>
      </w:pPr>
      <w:r>
        <w:t>Pediatriskiem pacientien ar</w:t>
      </w:r>
      <w:r w:rsidR="008428F3" w:rsidRPr="00891607">
        <w:t xml:space="preserve"> PAH</w:t>
      </w:r>
      <w:r>
        <w:t>, kuri saņēma ambrisentānu 24</w:t>
      </w:r>
      <w:r w:rsidR="002F6584">
        <w:t> </w:t>
      </w:r>
      <w:r>
        <w:t xml:space="preserve">nedēļas, </w:t>
      </w:r>
      <w:r w:rsidR="008428F3" w:rsidRPr="006516E8">
        <w:t xml:space="preserve">NT-pro-BNP </w:t>
      </w:r>
      <w:r>
        <w:t>ģeometriskais vidējais samazinājums salīdzinājumā ar sākotnējo rādītāju bija</w:t>
      </w:r>
      <w:r w:rsidR="008428F3" w:rsidRPr="006516E8">
        <w:t xml:space="preserve"> 31% </w:t>
      </w:r>
      <w:r w:rsidR="00A0060E">
        <w:t>mazu dev</w:t>
      </w:r>
      <w:r>
        <w:t>u grupā (2,</w:t>
      </w:r>
      <w:r w:rsidR="00A0060E">
        <w:t>5 </w:t>
      </w:r>
      <w:r w:rsidR="002F6584">
        <w:t xml:space="preserve">mg </w:t>
      </w:r>
      <w:r>
        <w:t>un</w:t>
      </w:r>
      <w:r w:rsidR="00A0060E">
        <w:t xml:space="preserve"> 5 </w:t>
      </w:r>
      <w:r>
        <w:t>mg) un</w:t>
      </w:r>
      <w:r w:rsidR="008428F3" w:rsidRPr="006516E8">
        <w:t xml:space="preserve"> 28% </w:t>
      </w:r>
      <w:r>
        <w:t xml:space="preserve">lielu devu grupā </w:t>
      </w:r>
      <w:r w:rsidR="008428F3" w:rsidRPr="006516E8">
        <w:t>(5</w:t>
      </w:r>
      <w:r w:rsidR="002F6584">
        <w:t> mg</w:t>
      </w:r>
      <w:r w:rsidR="008428F3" w:rsidRPr="006516E8">
        <w:t xml:space="preserve">, </w:t>
      </w:r>
      <w:r>
        <w:t>7,</w:t>
      </w:r>
      <w:r w:rsidR="008428F3" w:rsidRPr="006516E8">
        <w:t>5</w:t>
      </w:r>
      <w:r w:rsidR="002F6584">
        <w:t> mg</w:t>
      </w:r>
      <w:r>
        <w:t xml:space="preserve"> un</w:t>
      </w:r>
      <w:r w:rsidR="008428F3" w:rsidRPr="006516E8">
        <w:t xml:space="preserve"> 10 mg).</w:t>
      </w:r>
    </w:p>
    <w:p w14:paraId="12B2704F" w14:textId="77777777" w:rsidR="008428F3" w:rsidRPr="006516E8" w:rsidRDefault="008428F3" w:rsidP="008428F3">
      <w:pPr>
        <w:spacing w:line="240" w:lineRule="auto"/>
        <w:contextualSpacing/>
      </w:pPr>
    </w:p>
    <w:p w14:paraId="628B3B13" w14:textId="77777777" w:rsidR="00100FAF" w:rsidRDefault="00100FAF" w:rsidP="00100FAF">
      <w:pPr>
        <w:rPr>
          <w:i/>
          <w:iCs/>
          <w:color w:val="000000"/>
          <w:u w:val="single"/>
        </w:rPr>
      </w:pPr>
      <w:r>
        <w:rPr>
          <w:i/>
          <w:color w:val="000000"/>
          <w:u w:val="single"/>
        </w:rPr>
        <w:t>Pētījums AMB114588</w:t>
      </w:r>
    </w:p>
    <w:p w14:paraId="12662078" w14:textId="719822E3" w:rsidR="00100FAF" w:rsidRDefault="00100FAF" w:rsidP="00100FAF">
      <w:pPr>
        <w:rPr>
          <w:color w:val="000000"/>
        </w:rPr>
      </w:pPr>
      <w:r>
        <w:rPr>
          <w:color w:val="000000"/>
        </w:rPr>
        <w:t xml:space="preserve">Ilgtermiņā </w:t>
      </w:r>
      <w:r w:rsidR="00F430C7">
        <w:rPr>
          <w:color w:val="000000"/>
        </w:rPr>
        <w:t xml:space="preserve">tika </w:t>
      </w:r>
      <w:r>
        <w:rPr>
          <w:color w:val="000000"/>
        </w:rPr>
        <w:t xml:space="preserve">iegūti dati </w:t>
      </w:r>
      <w:r w:rsidR="00F430C7">
        <w:rPr>
          <w:color w:val="000000"/>
        </w:rPr>
        <w:t xml:space="preserve">par </w:t>
      </w:r>
      <w:r>
        <w:rPr>
          <w:color w:val="000000"/>
        </w:rPr>
        <w:t>38 pediatriskiem pacientiem (no 41) vecumā no 8 līdz &lt; 18 gadiem, kuri 24 </w:t>
      </w:r>
      <w:r w:rsidR="008A3357">
        <w:rPr>
          <w:color w:val="000000"/>
        </w:rPr>
        <w:t xml:space="preserve">nedēļas </w:t>
      </w:r>
      <w:r>
        <w:rPr>
          <w:color w:val="000000"/>
        </w:rPr>
        <w:t xml:space="preserve">ilga randomizēta pētījuma laikā </w:t>
      </w:r>
      <w:r w:rsidR="00F738CC">
        <w:rPr>
          <w:color w:val="000000"/>
        </w:rPr>
        <w:t>tika</w:t>
      </w:r>
      <w:r>
        <w:rPr>
          <w:color w:val="000000"/>
        </w:rPr>
        <w:t xml:space="preserve"> ārstēti ar ambrisentānu. </w:t>
      </w:r>
      <w:r>
        <w:t>Vairumam (68%) pētāmo personu, kuras bija pārceltas uz šo ilgstošo pagarinājum</w:t>
      </w:r>
      <w:r w:rsidR="008A3357">
        <w:t>a pētījum</w:t>
      </w:r>
      <w:r>
        <w:t>u, saskaņā ar pētījuma AMB112529 sākumā iegūtajiem datiem</w:t>
      </w:r>
      <w:r w:rsidR="00111B11">
        <w:t>,</w:t>
      </w:r>
      <w:r>
        <w:t xml:space="preserve"> bija idiopātiska vai iedzimta PAH. Ambrisentāna terapijas vidējais ilgums (± standartnovirze) bija aptuveni 4,0 ± 2,5 gadi (</w:t>
      </w:r>
      <w:r w:rsidR="008A3357">
        <w:t xml:space="preserve">diapazons: </w:t>
      </w:r>
      <w:r>
        <w:t>3 mēneši līdz 10,0 gadi).</w:t>
      </w:r>
      <w:r>
        <w:rPr>
          <w:color w:val="000000"/>
        </w:rPr>
        <w:t xml:space="preserve"> Nemaskētā pagarinājuma laikā pacienti varēja pēc nepieciešamības saņemt papildu zāles PAH, un ambrisentāna devu </w:t>
      </w:r>
      <w:r w:rsidR="008A3357">
        <w:rPr>
          <w:color w:val="000000"/>
        </w:rPr>
        <w:t xml:space="preserve">varēja </w:t>
      </w:r>
      <w:r>
        <w:rPr>
          <w:color w:val="000000"/>
        </w:rPr>
        <w:t>pielāgot ar 2,5 mg soli. Kopumā 66% pacientu, kuri piedalījās pagarinājum</w:t>
      </w:r>
      <w:r w:rsidR="008A3357">
        <w:rPr>
          <w:color w:val="000000"/>
        </w:rPr>
        <w:t>a pētījum</w:t>
      </w:r>
      <w:r>
        <w:rPr>
          <w:color w:val="000000"/>
        </w:rPr>
        <w:t xml:space="preserve">ā, turpināja lietot </w:t>
      </w:r>
      <w:r w:rsidR="00F738CC">
        <w:rPr>
          <w:color w:val="000000"/>
        </w:rPr>
        <w:t xml:space="preserve">to pašu ambrisentāna devu, ko lietoja </w:t>
      </w:r>
      <w:r>
        <w:rPr>
          <w:color w:val="000000"/>
        </w:rPr>
        <w:t xml:space="preserve">pētījumā AMB112529. </w:t>
      </w:r>
    </w:p>
    <w:p w14:paraId="72F869E4" w14:textId="77777777" w:rsidR="00100FAF" w:rsidRPr="00D22615" w:rsidRDefault="00100FAF" w:rsidP="00100FAF">
      <w:pPr>
        <w:rPr>
          <w:color w:val="000000"/>
        </w:rPr>
      </w:pPr>
    </w:p>
    <w:p w14:paraId="3F0348EA" w14:textId="0A9FF549" w:rsidR="00100FAF" w:rsidRDefault="00100FAF" w:rsidP="00100FAF">
      <w:pPr>
        <w:rPr>
          <w:color w:val="000000"/>
        </w:rPr>
      </w:pPr>
      <w:r>
        <w:rPr>
          <w:color w:val="000000"/>
        </w:rPr>
        <w:t xml:space="preserve">Klīniskā stāvokļa pasliktināšanās </w:t>
      </w:r>
      <w:r w:rsidR="00F738CC">
        <w:rPr>
          <w:color w:val="000000"/>
        </w:rPr>
        <w:t>tika</w:t>
      </w:r>
      <w:r>
        <w:rPr>
          <w:color w:val="000000"/>
        </w:rPr>
        <w:t xml:space="preserve"> definēta kā jebkura iemesla izraisīta nāve, iekļaušana plaušu transplant</w:t>
      </w:r>
      <w:r w:rsidR="008A3357">
        <w:rPr>
          <w:color w:val="000000"/>
        </w:rPr>
        <w:t>āta vai priekškambara septostomijas</w:t>
      </w:r>
      <w:r>
        <w:rPr>
          <w:color w:val="000000"/>
        </w:rPr>
        <w:t xml:space="preserve"> potenciālo saņēmēju sarakstā, PAH pastiprināšanās, kuras dēļ nepieciešama stacionēšana, nepieciešamība pēc ambrisentāna devas maiņas, terapijas shēmas papildināšana ar citām zālēm pret PAH vai šo zāļu dev</w:t>
      </w:r>
      <w:r w:rsidR="008A3357">
        <w:rPr>
          <w:color w:val="000000"/>
        </w:rPr>
        <w:t xml:space="preserve">as </w:t>
      </w:r>
      <w:r>
        <w:rPr>
          <w:color w:val="000000"/>
        </w:rPr>
        <w:t>maiņa, PVO definētās funkcion</w:t>
      </w:r>
      <w:r w:rsidR="008A3357">
        <w:rPr>
          <w:color w:val="000000"/>
        </w:rPr>
        <w:t>ālās</w:t>
      </w:r>
      <w:r>
        <w:rPr>
          <w:color w:val="000000"/>
        </w:rPr>
        <w:t xml:space="preserve"> </w:t>
      </w:r>
      <w:r w:rsidR="00C85D91">
        <w:rPr>
          <w:color w:val="000000"/>
        </w:rPr>
        <w:t>klases</w:t>
      </w:r>
      <w:r>
        <w:rPr>
          <w:color w:val="000000"/>
        </w:rPr>
        <w:t xml:space="preserve"> </w:t>
      </w:r>
      <w:r w:rsidR="008A3357">
        <w:rPr>
          <w:color w:val="000000"/>
        </w:rPr>
        <w:t>maiņa uz smagākam stāvoklim atbilstošu</w:t>
      </w:r>
      <w:r>
        <w:rPr>
          <w:color w:val="000000"/>
        </w:rPr>
        <w:t>, 6 minūtēs noietā attāluma samazināšanās par 20% vai sirds labā kambara mazspējas pazīmes un</w:t>
      </w:r>
      <w:r w:rsidR="008A3357">
        <w:rPr>
          <w:color w:val="000000"/>
        </w:rPr>
        <w:t>/</w:t>
      </w:r>
      <w:r>
        <w:rPr>
          <w:color w:val="000000"/>
        </w:rPr>
        <w:t xml:space="preserve">vai simptomi. </w:t>
      </w:r>
      <w:r>
        <w:t xml:space="preserve">Tajos pašos laika punktos </w:t>
      </w:r>
      <w:r w:rsidR="00B31C4F">
        <w:t xml:space="preserve">kopumā </w:t>
      </w:r>
      <w:r>
        <w:t xml:space="preserve">71 % pacientu PAH nebija pastiprinājusies, bet 11 dalībniekiem (29%) no visu četru devu grupām, pamatojoties uz vismaz vienu kritēriju, bija notikusi </w:t>
      </w:r>
      <w:r w:rsidR="00BC2868">
        <w:t xml:space="preserve">PAH </w:t>
      </w:r>
      <w:r>
        <w:t>klīniska pas</w:t>
      </w:r>
      <w:r w:rsidR="00BC2868">
        <w:t>likti</w:t>
      </w:r>
      <w:r>
        <w:t xml:space="preserve">nāšanās, un vairāk nekā vienam slimības klīniskā </w:t>
      </w:r>
      <w:r w:rsidR="00BC2868">
        <w:t>stāvokļa pasliktin</w:t>
      </w:r>
      <w:r>
        <w:t>āšanās kritērijam atbilda pieci no 11 dalībniekiem (45%).</w:t>
      </w:r>
      <w:r>
        <w:rPr>
          <w:color w:val="000000"/>
        </w:rPr>
        <w:t xml:space="preserve"> </w:t>
      </w:r>
      <w:r>
        <w:t>Saskaņā ar Kaplana-Meijera metodi aprēķinātā dzīvildze pēc trīs un četrus gadus ilgas ārstēšanas bija attiecīgi 94,74% un 92,11%.</w:t>
      </w:r>
    </w:p>
    <w:p w14:paraId="7C1100DC" w14:textId="77777777" w:rsidR="00100FAF" w:rsidRPr="00D22615" w:rsidRDefault="00100FAF" w:rsidP="00100FAF">
      <w:pPr>
        <w:rPr>
          <w:color w:val="000000"/>
        </w:rPr>
      </w:pPr>
    </w:p>
    <w:p w14:paraId="335AFF8B" w14:textId="1E8CCFE8" w:rsidR="00100FAF" w:rsidRDefault="00100FAF" w:rsidP="00091610">
      <w:pPr>
        <w:ind w:left="-15" w:right="15"/>
      </w:pPr>
      <w:r>
        <w:t xml:space="preserve">No pētījuma AMB112529 sākuma līdz pagarinājuma </w:t>
      </w:r>
      <w:r w:rsidR="00C85F16">
        <w:t>p</w:t>
      </w:r>
      <w:r w:rsidR="00111B11">
        <w:t>ē</w:t>
      </w:r>
      <w:r w:rsidR="00C85F16">
        <w:t xml:space="preserve">tījuma </w:t>
      </w:r>
      <w:r>
        <w:t>beigām notikušās pārmaiņas liecināja, ka visu devu grupu dalībnieku sešās minūtēs noietais attālums (6MWD) bija palielinājies vidēji par 58,4 ± 88 metriem (</w:t>
      </w:r>
      <w:r w:rsidR="00091610">
        <w:t xml:space="preserve">17% uzlabojums salīdzinājumā ar </w:t>
      </w:r>
      <w:r>
        <w:t>sākotnēj</w:t>
      </w:r>
      <w:r w:rsidR="00091610">
        <w:t>o stāvokli</w:t>
      </w:r>
      <w:r>
        <w:t>).</w:t>
      </w:r>
    </w:p>
    <w:p w14:paraId="450A48A5" w14:textId="77777777" w:rsidR="00100FAF" w:rsidRPr="00D22615" w:rsidRDefault="00100FAF" w:rsidP="00100FAF">
      <w:pPr>
        <w:rPr>
          <w:color w:val="000000"/>
        </w:rPr>
      </w:pPr>
    </w:p>
    <w:p w14:paraId="7ADEF465" w14:textId="06A3EAFD" w:rsidR="008428F3" w:rsidRPr="00E059D3" w:rsidRDefault="00100FAF" w:rsidP="008428F3">
      <w:pPr>
        <w:spacing w:line="240" w:lineRule="auto"/>
        <w:contextualSpacing/>
        <w:rPr>
          <w:color w:val="000000"/>
        </w:rPr>
      </w:pPr>
      <w:r>
        <w:t>Pētījuma AMB</w:t>
      </w:r>
      <w:r w:rsidR="009F41A8" w:rsidRPr="003E494A">
        <w:t>114588</w:t>
      </w:r>
      <w:r>
        <w:t xml:space="preserve"> sākumā </w:t>
      </w:r>
      <w:r w:rsidR="00497847">
        <w:t>visas četras PVO funkcionālās klases (</w:t>
      </w:r>
      <w:r w:rsidR="00497847">
        <w:rPr>
          <w:rStyle w:val="rynqvb"/>
        </w:rPr>
        <w:t>I, II, III un IV)</w:t>
      </w:r>
      <w:r w:rsidR="00497847">
        <w:t xml:space="preserve">) pārstāvēja dalībnieki, no kuriem </w:t>
      </w:r>
      <w:r>
        <w:t>vairāk nekā puse (n</w:t>
      </w:r>
      <w:r w:rsidR="00F430C7">
        <w:t> </w:t>
      </w:r>
      <w:r>
        <w:t xml:space="preserve">= 22, 58%) atbilda </w:t>
      </w:r>
      <w:r w:rsidR="00497847">
        <w:t>II klasei</w:t>
      </w:r>
      <w:r>
        <w:t xml:space="preserve">, un pārējie dalībnieki atbilda </w:t>
      </w:r>
      <w:r w:rsidR="00497847">
        <w:t>I klasei</w:t>
      </w:r>
      <w:r>
        <w:t xml:space="preserve"> (n</w:t>
      </w:r>
      <w:r w:rsidR="00F430C7">
        <w:t> </w:t>
      </w:r>
      <w:r>
        <w:t xml:space="preserve">= 9, 24%), </w:t>
      </w:r>
      <w:r w:rsidR="00497847">
        <w:t>III klasei</w:t>
      </w:r>
      <w:r>
        <w:t xml:space="preserve"> (n</w:t>
      </w:r>
      <w:r w:rsidR="00F430C7">
        <w:t> </w:t>
      </w:r>
      <w:r>
        <w:t xml:space="preserve">= 6, 16%) vai </w:t>
      </w:r>
      <w:r w:rsidR="00497847">
        <w:t>IV klasei</w:t>
      </w:r>
      <w:r>
        <w:t xml:space="preserve"> (n</w:t>
      </w:r>
      <w:r w:rsidR="00F430C7">
        <w:t> </w:t>
      </w:r>
      <w:r>
        <w:t xml:space="preserve">= 1, 3%). </w:t>
      </w:r>
      <w:r w:rsidR="009E4840">
        <w:t>Izmaiņas n</w:t>
      </w:r>
      <w:r>
        <w:t>o pētījuma AMB112529 sākuma līdz pagarinājuma</w:t>
      </w:r>
      <w:r w:rsidR="00C85F16">
        <w:t xml:space="preserve"> pētījuma</w:t>
      </w:r>
      <w:r>
        <w:t xml:space="preserve"> beigām </w:t>
      </w:r>
      <w:r w:rsidR="009E4840">
        <w:t xml:space="preserve">(n = 29) </w:t>
      </w:r>
      <w:r>
        <w:t>liecināja</w:t>
      </w:r>
      <w:r w:rsidR="009362EB">
        <w:t xml:space="preserve">, ka </w:t>
      </w:r>
      <w:r w:rsidR="00A364DB">
        <w:t xml:space="preserve">atbilstība kādai no funkcionālajām klasēm </w:t>
      </w:r>
      <w:r w:rsidR="009E4840">
        <w:t>uzlabo</w:t>
      </w:r>
      <w:r w:rsidR="009362EB">
        <w:t>jās</w:t>
      </w:r>
      <w:r w:rsidR="009E4840">
        <w:t xml:space="preserve"> </w:t>
      </w:r>
      <w:r>
        <w:t>45% dalībnieku</w:t>
      </w:r>
      <w:r w:rsidR="009E4840">
        <w:t>,</w:t>
      </w:r>
      <w:r>
        <w:t xml:space="preserve"> </w:t>
      </w:r>
      <w:r w:rsidR="009E4840">
        <w:t>55% dalībnieku nebija izmaiņu</w:t>
      </w:r>
      <w:r>
        <w:t xml:space="preserve">, un neviena dalībnieka </w:t>
      </w:r>
      <w:r w:rsidR="00A364DB">
        <w:t>atbilstība</w:t>
      </w:r>
      <w:r>
        <w:t xml:space="preserve"> nebija pasliktinājusies, turklāt 6MWD bija palielinājies vidēji par 17%.</w:t>
      </w:r>
    </w:p>
    <w:p w14:paraId="5652BDFA" w14:textId="77777777" w:rsidR="0034417F" w:rsidRDefault="0034417F">
      <w:pPr>
        <w:tabs>
          <w:tab w:val="clear" w:pos="567"/>
        </w:tabs>
        <w:spacing w:line="240" w:lineRule="auto"/>
        <w:ind w:left="567" w:hanging="567"/>
        <w:rPr>
          <w:szCs w:val="22"/>
        </w:rPr>
      </w:pPr>
    </w:p>
    <w:p w14:paraId="3F4F0041" w14:textId="77777777" w:rsidR="0034417F" w:rsidRPr="00FD1CEF" w:rsidRDefault="002C4BE7" w:rsidP="002C4BE7">
      <w:pPr>
        <w:keepNext/>
        <w:tabs>
          <w:tab w:val="clear" w:pos="567"/>
        </w:tabs>
        <w:spacing w:line="240" w:lineRule="auto"/>
        <w:rPr>
          <w:b/>
          <w:szCs w:val="22"/>
        </w:rPr>
      </w:pPr>
      <w:r w:rsidRPr="00FD1CEF">
        <w:rPr>
          <w:b/>
          <w:szCs w:val="22"/>
        </w:rPr>
        <w:lastRenderedPageBreak/>
        <w:t>5.2.</w:t>
      </w:r>
      <w:r w:rsidRPr="00FD1CEF">
        <w:rPr>
          <w:b/>
          <w:szCs w:val="22"/>
        </w:rPr>
        <w:tab/>
      </w:r>
      <w:r w:rsidR="0034417F" w:rsidRPr="00FD1CEF">
        <w:rPr>
          <w:b/>
          <w:szCs w:val="22"/>
        </w:rPr>
        <w:t>Farmakokinētiskās īpašības</w:t>
      </w:r>
    </w:p>
    <w:p w14:paraId="54C98EAF" w14:textId="77777777" w:rsidR="0034417F" w:rsidRPr="00FD1CEF" w:rsidRDefault="0034417F" w:rsidP="004E75A6">
      <w:pPr>
        <w:keepNext/>
        <w:tabs>
          <w:tab w:val="clear" w:pos="567"/>
        </w:tabs>
        <w:spacing w:line="240" w:lineRule="auto"/>
        <w:rPr>
          <w:szCs w:val="22"/>
        </w:rPr>
      </w:pPr>
    </w:p>
    <w:p w14:paraId="5373BDF1" w14:textId="77777777" w:rsidR="0034417F" w:rsidRPr="00FD1CEF" w:rsidRDefault="0034417F" w:rsidP="004E75A6">
      <w:pPr>
        <w:pStyle w:val="NormalWeb"/>
        <w:keepNext/>
        <w:rPr>
          <w:color w:val="000000"/>
          <w:sz w:val="22"/>
          <w:szCs w:val="22"/>
          <w:lang w:val="lv-LV"/>
        </w:rPr>
      </w:pPr>
      <w:r w:rsidRPr="00FD1CEF">
        <w:rPr>
          <w:color w:val="000000"/>
          <w:sz w:val="22"/>
          <w:szCs w:val="22"/>
          <w:u w:val="single"/>
          <w:lang w:val="lv-LV"/>
        </w:rPr>
        <w:t xml:space="preserve">Uzsūkšanās </w:t>
      </w:r>
    </w:p>
    <w:p w14:paraId="1A4AB5BF" w14:textId="77777777" w:rsidR="0034417F" w:rsidRPr="00FD1CEF" w:rsidRDefault="0034417F" w:rsidP="004E75A6">
      <w:pPr>
        <w:keepNext/>
        <w:rPr>
          <w:color w:val="000000"/>
          <w:szCs w:val="22"/>
        </w:rPr>
      </w:pPr>
    </w:p>
    <w:p w14:paraId="3F2B2924" w14:textId="77777777" w:rsidR="0034417F" w:rsidRPr="00FD1CEF" w:rsidRDefault="0034417F">
      <w:pPr>
        <w:pStyle w:val="NormalWeb"/>
        <w:rPr>
          <w:color w:val="000000"/>
          <w:sz w:val="22"/>
          <w:szCs w:val="22"/>
          <w:lang w:val="lv-LV"/>
        </w:rPr>
      </w:pPr>
      <w:r w:rsidRPr="00FD1CEF">
        <w:rPr>
          <w:color w:val="000000"/>
          <w:sz w:val="22"/>
          <w:szCs w:val="22"/>
          <w:lang w:val="lv-LV"/>
        </w:rPr>
        <w:t>Cilvēkiem ambrisentāns uzsūcas strauji. Pēc perorālas lietošanas ambrisentāna maksimālā koncentrācija plazmā (C</w:t>
      </w:r>
      <w:r w:rsidRPr="00FD1CEF">
        <w:rPr>
          <w:color w:val="000000"/>
          <w:sz w:val="22"/>
          <w:szCs w:val="22"/>
          <w:vertAlign w:val="subscript"/>
          <w:lang w:val="lv-LV"/>
        </w:rPr>
        <w:t>max</w:t>
      </w:r>
      <w:r w:rsidRPr="00FD1CEF">
        <w:rPr>
          <w:color w:val="000000"/>
          <w:sz w:val="22"/>
          <w:szCs w:val="22"/>
          <w:lang w:val="lv-LV"/>
        </w:rPr>
        <w:t>) parasti tiek sasniegta aptuveni 1,5 stundas pēc devas lietošanas gan tukšā dūšā, gan pēc ēšanas. C</w:t>
      </w:r>
      <w:r w:rsidRPr="00FD1CEF">
        <w:rPr>
          <w:color w:val="000000"/>
          <w:sz w:val="22"/>
          <w:szCs w:val="22"/>
          <w:vertAlign w:val="subscript"/>
          <w:lang w:val="lv-LV"/>
        </w:rPr>
        <w:t>max</w:t>
      </w:r>
      <w:r w:rsidRPr="00FD1CEF">
        <w:rPr>
          <w:color w:val="000000"/>
          <w:sz w:val="22"/>
          <w:szCs w:val="22"/>
          <w:lang w:val="lv-LV"/>
        </w:rPr>
        <w:t xml:space="preserve"> un laukums zem plazmas koncentrācijas-laika līknes (AUC) terapeitisko devu diapazonā palielinās proporcionāli devai. Līdzsvara stāvoklis parasti tiek sasniegts pēc 4 dienas ilgas atkārtotas lietošanas.</w:t>
      </w:r>
    </w:p>
    <w:p w14:paraId="75D6323A" w14:textId="77777777" w:rsidR="0034417F" w:rsidRPr="00FD1CEF" w:rsidRDefault="0034417F">
      <w:pPr>
        <w:rPr>
          <w:color w:val="000000"/>
          <w:szCs w:val="22"/>
        </w:rPr>
      </w:pPr>
    </w:p>
    <w:p w14:paraId="3551C758" w14:textId="77777777" w:rsidR="0034417F" w:rsidRPr="00FD1CEF" w:rsidRDefault="0034417F">
      <w:pPr>
        <w:pStyle w:val="NormalWeb"/>
        <w:rPr>
          <w:color w:val="000000"/>
          <w:sz w:val="22"/>
          <w:szCs w:val="22"/>
          <w:lang w:val="lv-LV"/>
        </w:rPr>
      </w:pPr>
      <w:r w:rsidRPr="00FD1CEF">
        <w:rPr>
          <w:color w:val="000000"/>
          <w:sz w:val="22"/>
          <w:szCs w:val="22"/>
          <w:lang w:val="lv-LV"/>
        </w:rPr>
        <w:t>Uztura ietekmes pētījums, lietojot ambrisentānu veseliem brīvprātīgajiem tukšā dūšā un kopā ar augsta tauku satura maltīti, liecināja, ka C</w:t>
      </w:r>
      <w:r w:rsidRPr="00FD1CEF">
        <w:rPr>
          <w:color w:val="000000"/>
          <w:sz w:val="22"/>
          <w:szCs w:val="22"/>
          <w:vertAlign w:val="subscript"/>
          <w:lang w:val="lv-LV"/>
        </w:rPr>
        <w:t>max</w:t>
      </w:r>
      <w:r w:rsidRPr="00FD1CEF">
        <w:rPr>
          <w:color w:val="000000"/>
          <w:sz w:val="22"/>
          <w:szCs w:val="22"/>
          <w:lang w:val="lv-LV"/>
        </w:rPr>
        <w:t xml:space="preserve"> samazinās par 12%, bet AUC nemainās. Šī maksimālās koncentrācijas samazināšanās nav klīniski nozīmīga, un tādēļ ambrisentānu var lietot ēšanas laikā vai neatkarīgi no ēdienreizes.</w:t>
      </w:r>
    </w:p>
    <w:p w14:paraId="1D594094" w14:textId="77777777" w:rsidR="0034417F" w:rsidRPr="00FD1CEF" w:rsidRDefault="0034417F">
      <w:pPr>
        <w:rPr>
          <w:color w:val="000000"/>
          <w:szCs w:val="22"/>
        </w:rPr>
      </w:pPr>
    </w:p>
    <w:p w14:paraId="040F3DCB" w14:textId="77777777" w:rsidR="0034417F" w:rsidRPr="00FD1CEF" w:rsidRDefault="002C4BE7" w:rsidP="00F32FB6">
      <w:pPr>
        <w:pStyle w:val="NormalWeb"/>
        <w:keepNext/>
        <w:rPr>
          <w:color w:val="000000"/>
          <w:sz w:val="22"/>
          <w:szCs w:val="22"/>
          <w:lang w:val="lv-LV"/>
        </w:rPr>
      </w:pPr>
      <w:r w:rsidRPr="00FD1CEF">
        <w:rPr>
          <w:color w:val="000000"/>
          <w:sz w:val="22"/>
          <w:szCs w:val="22"/>
          <w:u w:val="single"/>
          <w:lang w:val="lv-LV"/>
        </w:rPr>
        <w:t xml:space="preserve">Izkliede </w:t>
      </w:r>
    </w:p>
    <w:p w14:paraId="57C247EC" w14:textId="77777777" w:rsidR="0034417F" w:rsidRPr="00FD1CEF" w:rsidRDefault="0034417F" w:rsidP="00F32FB6">
      <w:pPr>
        <w:keepNext/>
        <w:rPr>
          <w:color w:val="000000"/>
          <w:szCs w:val="22"/>
        </w:rPr>
      </w:pPr>
    </w:p>
    <w:p w14:paraId="534E04E5" w14:textId="77777777" w:rsidR="0034417F" w:rsidRPr="00FD1CEF" w:rsidRDefault="0034417F" w:rsidP="00F32FB6">
      <w:pPr>
        <w:pStyle w:val="NormalWeb"/>
        <w:keepNext/>
        <w:rPr>
          <w:color w:val="000000"/>
          <w:sz w:val="22"/>
          <w:szCs w:val="22"/>
          <w:lang w:val="lv-LV"/>
        </w:rPr>
      </w:pPr>
      <w:r w:rsidRPr="00FD1CEF">
        <w:rPr>
          <w:color w:val="000000"/>
          <w:sz w:val="22"/>
          <w:szCs w:val="22"/>
          <w:lang w:val="lv-LV"/>
        </w:rPr>
        <w:t xml:space="preserve">Ambrisentāns izteikti saistās ar plazmas olbaltumvielām. </w:t>
      </w:r>
      <w:r w:rsidRPr="00FD1CEF">
        <w:rPr>
          <w:i/>
          <w:iCs/>
          <w:color w:val="000000"/>
          <w:sz w:val="22"/>
          <w:szCs w:val="22"/>
          <w:lang w:val="lv-LV"/>
        </w:rPr>
        <w:t>In vitro</w:t>
      </w:r>
      <w:r w:rsidRPr="00FD1CEF">
        <w:rPr>
          <w:color w:val="000000"/>
          <w:sz w:val="22"/>
          <w:szCs w:val="22"/>
          <w:lang w:val="lv-LV"/>
        </w:rPr>
        <w:t xml:space="preserve"> ambrisentāna saistīšanās apjoms ar plazmas olbaltumvielām bija vidēji 98,8% un neatkarīgs no koncentrācijas 0,2 – 20 mikrogrami/ml robežās. Ambrisentāns primāri saistās ar albumīnu (96,5%) un mazākā mērā ar alfa</w:t>
      </w:r>
      <w:r w:rsidRPr="00FD1CEF">
        <w:rPr>
          <w:color w:val="000000"/>
          <w:sz w:val="22"/>
          <w:szCs w:val="22"/>
          <w:vertAlign w:val="subscript"/>
          <w:lang w:val="lv-LV"/>
        </w:rPr>
        <w:t>1</w:t>
      </w:r>
      <w:r w:rsidRPr="00FD1CEF">
        <w:rPr>
          <w:color w:val="000000"/>
          <w:sz w:val="22"/>
          <w:szCs w:val="22"/>
          <w:lang w:val="lv-LV"/>
        </w:rPr>
        <w:t xml:space="preserve"> skābo glikoproteīnu.</w:t>
      </w:r>
    </w:p>
    <w:p w14:paraId="731EAF10" w14:textId="77777777" w:rsidR="0034417F" w:rsidRPr="00FD1CEF" w:rsidRDefault="0034417F">
      <w:pPr>
        <w:rPr>
          <w:color w:val="000000"/>
          <w:szCs w:val="22"/>
        </w:rPr>
      </w:pPr>
    </w:p>
    <w:p w14:paraId="7B2EEBE6" w14:textId="77777777" w:rsidR="0034417F" w:rsidRPr="00FD1CEF" w:rsidRDefault="0034417F">
      <w:pPr>
        <w:pStyle w:val="NormalWeb"/>
        <w:rPr>
          <w:color w:val="000000"/>
          <w:sz w:val="22"/>
          <w:szCs w:val="22"/>
          <w:lang w:val="lv-LV"/>
        </w:rPr>
      </w:pPr>
      <w:r w:rsidRPr="00FD1CEF">
        <w:rPr>
          <w:color w:val="000000"/>
          <w:sz w:val="22"/>
          <w:szCs w:val="22"/>
          <w:lang w:val="lv-LV"/>
        </w:rPr>
        <w:t>Ambrisentāna izkliede sarkanajās asins šūnās ir neliela, vidējā attiecība starp asinīm un plazmu attiecīgi vīriešiem un sievietēm ir 0,57 un 0,61.</w:t>
      </w:r>
    </w:p>
    <w:p w14:paraId="521CD6C2" w14:textId="77777777" w:rsidR="0034417F" w:rsidRPr="00FD1CEF" w:rsidRDefault="0034417F">
      <w:pPr>
        <w:rPr>
          <w:color w:val="000000"/>
          <w:szCs w:val="22"/>
        </w:rPr>
      </w:pPr>
    </w:p>
    <w:p w14:paraId="3767A239" w14:textId="77777777" w:rsidR="0034417F" w:rsidRPr="00FD1CEF" w:rsidRDefault="00A9381B" w:rsidP="00E54550">
      <w:pPr>
        <w:pStyle w:val="NormalWeb"/>
        <w:keepNext/>
        <w:rPr>
          <w:color w:val="000000"/>
          <w:sz w:val="22"/>
          <w:szCs w:val="22"/>
          <w:lang w:val="lv-LV"/>
        </w:rPr>
      </w:pPr>
      <w:r w:rsidRPr="00FD1CEF">
        <w:rPr>
          <w:color w:val="000000"/>
          <w:sz w:val="22"/>
          <w:szCs w:val="22"/>
          <w:u w:val="single"/>
          <w:lang w:val="lv-LV"/>
        </w:rPr>
        <w:t>Biotransformācija</w:t>
      </w:r>
      <w:r w:rsidRPr="00FD1CEF">
        <w:rPr>
          <w:color w:val="000000"/>
          <w:sz w:val="22"/>
          <w:szCs w:val="22"/>
          <w:lang w:val="lv-LV"/>
        </w:rPr>
        <w:t xml:space="preserve"> </w:t>
      </w:r>
    </w:p>
    <w:p w14:paraId="1DC74511" w14:textId="77777777" w:rsidR="0034417F" w:rsidRPr="00FD1CEF" w:rsidRDefault="0034417F" w:rsidP="00E54550">
      <w:pPr>
        <w:keepNext/>
        <w:rPr>
          <w:color w:val="000000"/>
          <w:szCs w:val="22"/>
        </w:rPr>
      </w:pPr>
    </w:p>
    <w:p w14:paraId="00B16749" w14:textId="77777777" w:rsidR="0034417F" w:rsidRPr="00FD1CEF" w:rsidRDefault="0034417F" w:rsidP="00E54550">
      <w:pPr>
        <w:pStyle w:val="NormalWeb"/>
        <w:keepNext/>
        <w:rPr>
          <w:color w:val="000000"/>
          <w:sz w:val="22"/>
          <w:szCs w:val="22"/>
          <w:lang w:val="lv-LV"/>
        </w:rPr>
      </w:pPr>
      <w:r w:rsidRPr="00FD1CEF">
        <w:rPr>
          <w:color w:val="000000"/>
          <w:sz w:val="22"/>
          <w:szCs w:val="22"/>
          <w:lang w:val="lv-LV"/>
        </w:rPr>
        <w:t>Ambrisentāns ir ne-sulfonamīda (propionskābes) ERA.</w:t>
      </w:r>
    </w:p>
    <w:p w14:paraId="30D40149" w14:textId="77777777" w:rsidR="0034417F" w:rsidRPr="00FD1CEF" w:rsidRDefault="0034417F" w:rsidP="00E54550">
      <w:pPr>
        <w:keepNext/>
        <w:rPr>
          <w:color w:val="000000"/>
          <w:szCs w:val="22"/>
        </w:rPr>
      </w:pPr>
    </w:p>
    <w:p w14:paraId="504215FA" w14:textId="77777777" w:rsidR="0034417F" w:rsidRPr="00FD1CEF" w:rsidRDefault="0034417F" w:rsidP="00E54550">
      <w:pPr>
        <w:pStyle w:val="NormalWeb"/>
        <w:keepNext/>
        <w:rPr>
          <w:color w:val="000000"/>
          <w:sz w:val="22"/>
          <w:szCs w:val="22"/>
          <w:lang w:val="lv-LV"/>
        </w:rPr>
      </w:pPr>
      <w:r w:rsidRPr="00FD1CEF">
        <w:rPr>
          <w:color w:val="000000"/>
          <w:sz w:val="22"/>
          <w:szCs w:val="22"/>
          <w:lang w:val="lv-LV"/>
        </w:rPr>
        <w:t>Ambrisentāna glikuronizāciju veic vairāki UGT izoenzīmi (UGT1A9S, UGT2B7S un UGT1A3S), veidojot ambrisentāna glikuronīdu (13%). Ambrisentāns tiek pakļauts arī oksidatīvam metabolismam, ko veic galvenokārt CYP3A4 un mazākā mērā CYP3A5 un CYP2C19, veidojot 4-hidroksimetilambrisentānu (21%), kas tiek tālāk glikuronizēts par 4-hidroksimetilambrisentāna glikuronīdu (5%). 4-hidroksimetilambrisentāna saistīšanās afinitāte ar cilvēka endotēlija receptoru ir 65 reizes mazāka nekā ambrisentānam. Tādēļ nav paredzams, ka plazmā konstatētajā koncentrācijā (aptuveni 4%, salīdzinot ar ambrisentāna pamatsavienojumu) 4-hidroksimetilambrisentāns veicinātu ambrisentāna farmakoloģisko aktivitāti.</w:t>
      </w:r>
    </w:p>
    <w:p w14:paraId="1251EF9A" w14:textId="77777777" w:rsidR="0034417F" w:rsidRPr="00FD1CEF" w:rsidRDefault="0034417F">
      <w:pPr>
        <w:rPr>
          <w:color w:val="000000"/>
          <w:szCs w:val="22"/>
        </w:rPr>
      </w:pPr>
    </w:p>
    <w:p w14:paraId="6C61A595" w14:textId="77777777" w:rsidR="0034417F" w:rsidRPr="00FD1CEF" w:rsidRDefault="0034417F">
      <w:pPr>
        <w:pStyle w:val="NormalWeb"/>
        <w:rPr>
          <w:color w:val="000000"/>
          <w:sz w:val="22"/>
          <w:szCs w:val="22"/>
          <w:lang w:val="lv-LV"/>
        </w:rPr>
      </w:pPr>
      <w:r w:rsidRPr="00FD1CEF">
        <w:rPr>
          <w:i/>
          <w:iCs/>
          <w:color w:val="000000"/>
          <w:sz w:val="22"/>
          <w:szCs w:val="22"/>
          <w:lang w:val="lv-LV"/>
        </w:rPr>
        <w:t>In vitro</w:t>
      </w:r>
      <w:r w:rsidRPr="00FD1CEF">
        <w:rPr>
          <w:color w:val="000000"/>
          <w:sz w:val="22"/>
          <w:szCs w:val="22"/>
          <w:lang w:val="lv-LV"/>
        </w:rPr>
        <w:t xml:space="preserve"> dati liecina, ka </w:t>
      </w:r>
      <w:r w:rsidR="002C4BE7" w:rsidRPr="00FD1CEF">
        <w:rPr>
          <w:sz w:val="22"/>
          <w:szCs w:val="22"/>
          <w:lang w:val="lv-LV"/>
        </w:rPr>
        <w:t xml:space="preserve">ambrisentāns 300 μM koncentrācijā </w:t>
      </w:r>
      <w:r w:rsidR="001A315E" w:rsidRPr="00FD1CEF">
        <w:rPr>
          <w:sz w:val="22"/>
          <w:szCs w:val="22"/>
          <w:lang w:val="lv-LV"/>
        </w:rPr>
        <w:t xml:space="preserve">mazāk nekā </w:t>
      </w:r>
      <w:r w:rsidR="00DD01DC" w:rsidRPr="00FD1CEF">
        <w:rPr>
          <w:sz w:val="22"/>
          <w:szCs w:val="22"/>
          <w:lang w:val="lv-LV"/>
        </w:rPr>
        <w:t xml:space="preserve">par </w:t>
      </w:r>
      <w:r w:rsidR="001A315E" w:rsidRPr="00FD1CEF">
        <w:rPr>
          <w:sz w:val="22"/>
          <w:szCs w:val="22"/>
          <w:lang w:val="lv-LV"/>
        </w:rPr>
        <w:t xml:space="preserve">50% </w:t>
      </w:r>
      <w:r w:rsidR="002C4BE7" w:rsidRPr="00FD1CEF">
        <w:rPr>
          <w:sz w:val="22"/>
          <w:szCs w:val="22"/>
          <w:lang w:val="lv-LV"/>
        </w:rPr>
        <w:t xml:space="preserve">inhibēja UGT1A1, UGT1A6, UGT1A9, UGT2B7 </w:t>
      </w:r>
      <w:r w:rsidR="002C4BE7" w:rsidRPr="00FD1CEF">
        <w:rPr>
          <w:iCs/>
          <w:color w:val="000000"/>
          <w:sz w:val="22"/>
          <w:szCs w:val="22"/>
          <w:lang w:val="lv-LV"/>
        </w:rPr>
        <w:t xml:space="preserve">(līdz 30%) </w:t>
      </w:r>
      <w:r w:rsidR="001A315E" w:rsidRPr="00FD1CEF">
        <w:rPr>
          <w:sz w:val="22"/>
          <w:szCs w:val="22"/>
          <w:lang w:val="lv-LV"/>
        </w:rPr>
        <w:t xml:space="preserve">vai </w:t>
      </w:r>
      <w:r w:rsidR="002C4BE7" w:rsidRPr="00FD1CEF">
        <w:rPr>
          <w:sz w:val="22"/>
          <w:szCs w:val="22"/>
          <w:lang w:val="lv-LV"/>
        </w:rPr>
        <w:t xml:space="preserve">citohroma P450 enzīmus 1A2, 2A6, 2B6, 2C8, 2C9, 2C19, 2D6, 2E1 un 3A4 </w:t>
      </w:r>
      <w:r w:rsidR="001A315E" w:rsidRPr="00FD1CEF">
        <w:rPr>
          <w:iCs/>
          <w:color w:val="000000"/>
          <w:sz w:val="22"/>
          <w:szCs w:val="22"/>
          <w:lang w:val="lv-LV"/>
        </w:rPr>
        <w:t>(līdz 25%</w:t>
      </w:r>
      <w:r w:rsidR="001A315E" w:rsidRPr="00FD1CEF">
        <w:rPr>
          <w:sz w:val="22"/>
          <w:szCs w:val="22"/>
          <w:lang w:val="lv-LV"/>
        </w:rPr>
        <w:t>)</w:t>
      </w:r>
      <w:r w:rsidR="002C4BE7" w:rsidRPr="00FD1CEF">
        <w:rPr>
          <w:sz w:val="22"/>
          <w:szCs w:val="22"/>
          <w:lang w:val="lv-LV"/>
        </w:rPr>
        <w:t xml:space="preserve">. </w:t>
      </w:r>
      <w:r w:rsidR="002C4BE7" w:rsidRPr="00FD1CEF">
        <w:rPr>
          <w:i/>
          <w:iCs/>
          <w:sz w:val="22"/>
          <w:szCs w:val="22"/>
          <w:lang w:val="lv-LV"/>
        </w:rPr>
        <w:t>In vitro</w:t>
      </w:r>
      <w:r w:rsidR="002C4BE7" w:rsidRPr="00FD1CEF">
        <w:rPr>
          <w:sz w:val="22"/>
          <w:szCs w:val="22"/>
          <w:lang w:val="lv-LV"/>
        </w:rPr>
        <w:t xml:space="preserve"> ambrisent</w:t>
      </w:r>
      <w:r w:rsidR="00003318" w:rsidRPr="00FD1CEF">
        <w:rPr>
          <w:sz w:val="22"/>
          <w:szCs w:val="22"/>
          <w:lang w:val="lv-LV"/>
        </w:rPr>
        <w:t>ānam klīniski nozīmīgā koncentrācijā nav</w:t>
      </w:r>
      <w:r w:rsidR="002C4BE7" w:rsidRPr="00FD1CEF">
        <w:rPr>
          <w:sz w:val="22"/>
          <w:szCs w:val="22"/>
          <w:lang w:val="lv-LV"/>
        </w:rPr>
        <w:t xml:space="preserve"> inhib</w:t>
      </w:r>
      <w:r w:rsidR="00003318" w:rsidRPr="00FD1CEF">
        <w:rPr>
          <w:sz w:val="22"/>
          <w:szCs w:val="22"/>
          <w:lang w:val="lv-LV"/>
        </w:rPr>
        <w:t>ējošas iedarbības uz cilvēka</w:t>
      </w:r>
      <w:r w:rsidR="001A315E" w:rsidRPr="00FD1CEF">
        <w:rPr>
          <w:sz w:val="22"/>
          <w:szCs w:val="22"/>
          <w:lang w:val="lv-LV"/>
        </w:rPr>
        <w:t xml:space="preserve"> transportvielām</w:t>
      </w:r>
      <w:r w:rsidR="002C4BE7" w:rsidRPr="00FD1CEF">
        <w:rPr>
          <w:sz w:val="22"/>
          <w:szCs w:val="22"/>
          <w:lang w:val="lv-LV"/>
        </w:rPr>
        <w:t xml:space="preserve">, </w:t>
      </w:r>
      <w:r w:rsidR="001A315E" w:rsidRPr="00FD1CEF">
        <w:rPr>
          <w:sz w:val="22"/>
          <w:szCs w:val="22"/>
          <w:lang w:val="lv-LV"/>
        </w:rPr>
        <w:t>to vidū</w:t>
      </w:r>
      <w:r w:rsidR="00003318" w:rsidRPr="00FD1CEF">
        <w:rPr>
          <w:sz w:val="22"/>
          <w:szCs w:val="22"/>
          <w:lang w:val="lv-LV"/>
        </w:rPr>
        <w:t xml:space="preserve"> </w:t>
      </w:r>
      <w:r w:rsidR="002C4BE7" w:rsidRPr="00FD1CEF">
        <w:rPr>
          <w:sz w:val="22"/>
          <w:szCs w:val="22"/>
          <w:lang w:val="lv-LV"/>
        </w:rPr>
        <w:t xml:space="preserve">Pgp, BCRP, MRP2, BSEP, OATP1B1, OATP1B3 </w:t>
      </w:r>
      <w:r w:rsidR="00003318" w:rsidRPr="00FD1CEF">
        <w:rPr>
          <w:sz w:val="22"/>
          <w:szCs w:val="22"/>
          <w:lang w:val="lv-LV"/>
        </w:rPr>
        <w:t>un</w:t>
      </w:r>
      <w:r w:rsidR="002C4BE7" w:rsidRPr="00FD1CEF">
        <w:rPr>
          <w:sz w:val="22"/>
          <w:szCs w:val="22"/>
          <w:lang w:val="lv-LV"/>
        </w:rPr>
        <w:t xml:space="preserve"> NTCP. </w:t>
      </w:r>
      <w:r w:rsidR="00003318" w:rsidRPr="00FD1CEF">
        <w:rPr>
          <w:sz w:val="22"/>
          <w:szCs w:val="22"/>
          <w:lang w:val="lv-LV"/>
        </w:rPr>
        <w:t>A</w:t>
      </w:r>
      <w:r w:rsidR="002C4BE7" w:rsidRPr="00FD1CEF">
        <w:rPr>
          <w:sz w:val="22"/>
          <w:szCs w:val="22"/>
          <w:lang w:val="lv-LV"/>
        </w:rPr>
        <w:t>mbrisent</w:t>
      </w:r>
      <w:r w:rsidR="00003318" w:rsidRPr="00FD1CEF">
        <w:rPr>
          <w:sz w:val="22"/>
          <w:szCs w:val="22"/>
          <w:lang w:val="lv-LV"/>
        </w:rPr>
        <w:t>āns arī ne</w:t>
      </w:r>
      <w:r w:rsidR="002C4BE7" w:rsidRPr="00FD1CEF">
        <w:rPr>
          <w:sz w:val="22"/>
          <w:szCs w:val="22"/>
          <w:lang w:val="lv-LV"/>
        </w:rPr>
        <w:t>induc</w:t>
      </w:r>
      <w:r w:rsidR="00003318" w:rsidRPr="00FD1CEF">
        <w:rPr>
          <w:sz w:val="22"/>
          <w:szCs w:val="22"/>
          <w:lang w:val="lv-LV"/>
        </w:rPr>
        <w:t>ē</w:t>
      </w:r>
      <w:r w:rsidR="002C4BE7" w:rsidRPr="00FD1CEF">
        <w:rPr>
          <w:sz w:val="22"/>
          <w:szCs w:val="22"/>
          <w:lang w:val="lv-LV"/>
        </w:rPr>
        <w:t xml:space="preserve"> MRP2, Pgp </w:t>
      </w:r>
      <w:r w:rsidR="00003318" w:rsidRPr="00FD1CEF">
        <w:rPr>
          <w:sz w:val="22"/>
          <w:szCs w:val="22"/>
          <w:lang w:val="lv-LV"/>
        </w:rPr>
        <w:t>vai</w:t>
      </w:r>
      <w:r w:rsidR="002C4BE7" w:rsidRPr="00FD1CEF">
        <w:rPr>
          <w:sz w:val="22"/>
          <w:szCs w:val="22"/>
          <w:lang w:val="lv-LV"/>
        </w:rPr>
        <w:t xml:space="preserve"> BSEP prote</w:t>
      </w:r>
      <w:r w:rsidR="00003318" w:rsidRPr="00FD1CEF">
        <w:rPr>
          <w:sz w:val="22"/>
          <w:szCs w:val="22"/>
          <w:lang w:val="lv-LV"/>
        </w:rPr>
        <w:t>īnu</w:t>
      </w:r>
      <w:r w:rsidR="002C4BE7" w:rsidRPr="00FD1CEF">
        <w:rPr>
          <w:sz w:val="22"/>
          <w:szCs w:val="22"/>
          <w:lang w:val="lv-LV"/>
        </w:rPr>
        <w:t xml:space="preserve"> e</w:t>
      </w:r>
      <w:r w:rsidR="00003318" w:rsidRPr="00FD1CEF">
        <w:rPr>
          <w:sz w:val="22"/>
          <w:szCs w:val="22"/>
          <w:lang w:val="lv-LV"/>
        </w:rPr>
        <w:t>ks</w:t>
      </w:r>
      <w:r w:rsidR="002C4BE7" w:rsidRPr="00FD1CEF">
        <w:rPr>
          <w:sz w:val="22"/>
          <w:szCs w:val="22"/>
          <w:lang w:val="lv-LV"/>
        </w:rPr>
        <w:t>pres</w:t>
      </w:r>
      <w:r w:rsidR="00003318" w:rsidRPr="00FD1CEF">
        <w:rPr>
          <w:sz w:val="22"/>
          <w:szCs w:val="22"/>
          <w:lang w:val="lv-LV"/>
        </w:rPr>
        <w:t xml:space="preserve">iju žurku </w:t>
      </w:r>
      <w:r w:rsidR="002C4BE7" w:rsidRPr="00FD1CEF">
        <w:rPr>
          <w:sz w:val="22"/>
          <w:szCs w:val="22"/>
          <w:lang w:val="lv-LV"/>
        </w:rPr>
        <w:t>hepatoc</w:t>
      </w:r>
      <w:r w:rsidR="00003318" w:rsidRPr="00FD1CEF">
        <w:rPr>
          <w:sz w:val="22"/>
          <w:szCs w:val="22"/>
          <w:lang w:val="lv-LV"/>
        </w:rPr>
        <w:t>ītos</w:t>
      </w:r>
      <w:r w:rsidR="002C4BE7" w:rsidRPr="00FD1CEF">
        <w:rPr>
          <w:sz w:val="22"/>
          <w:szCs w:val="22"/>
          <w:lang w:val="lv-LV"/>
        </w:rPr>
        <w:t xml:space="preserve">. </w:t>
      </w:r>
      <w:r w:rsidR="00003318" w:rsidRPr="00FD1CEF">
        <w:rPr>
          <w:sz w:val="22"/>
          <w:szCs w:val="22"/>
          <w:lang w:val="lv-LV"/>
        </w:rPr>
        <w:t>Vērtējot kopā,</w:t>
      </w:r>
      <w:r w:rsidR="002C4BE7" w:rsidRPr="00FD1CEF">
        <w:rPr>
          <w:sz w:val="22"/>
          <w:szCs w:val="22"/>
          <w:lang w:val="lv-LV"/>
        </w:rPr>
        <w:t xml:space="preserve"> </w:t>
      </w:r>
      <w:r w:rsidR="002C4BE7" w:rsidRPr="00FD1CEF">
        <w:rPr>
          <w:i/>
          <w:sz w:val="22"/>
          <w:szCs w:val="22"/>
          <w:lang w:val="lv-LV"/>
        </w:rPr>
        <w:t>in vitro</w:t>
      </w:r>
      <w:r w:rsidR="002C4BE7" w:rsidRPr="00FD1CEF">
        <w:rPr>
          <w:sz w:val="22"/>
          <w:szCs w:val="22"/>
          <w:lang w:val="lv-LV"/>
        </w:rPr>
        <w:t xml:space="preserve"> dat</w:t>
      </w:r>
      <w:r w:rsidR="00003318" w:rsidRPr="00FD1CEF">
        <w:rPr>
          <w:sz w:val="22"/>
          <w:szCs w:val="22"/>
          <w:lang w:val="lv-LV"/>
        </w:rPr>
        <w:t>i liecina, ka ambrisentāns klīniski nozīmīgā ko</w:t>
      </w:r>
      <w:r w:rsidR="002C4BE7" w:rsidRPr="00FD1CEF">
        <w:rPr>
          <w:sz w:val="22"/>
          <w:szCs w:val="22"/>
          <w:lang w:val="lv-LV"/>
        </w:rPr>
        <w:t>ncentr</w:t>
      </w:r>
      <w:r w:rsidR="00003318" w:rsidRPr="00FD1CEF">
        <w:rPr>
          <w:sz w:val="22"/>
          <w:szCs w:val="22"/>
          <w:lang w:val="lv-LV"/>
        </w:rPr>
        <w:t>ācijā</w:t>
      </w:r>
      <w:r w:rsidR="002C4BE7" w:rsidRPr="00FD1CEF">
        <w:rPr>
          <w:sz w:val="22"/>
          <w:szCs w:val="22"/>
          <w:lang w:val="lv-LV"/>
        </w:rPr>
        <w:t xml:space="preserve"> (C</w:t>
      </w:r>
      <w:r w:rsidR="002C4BE7" w:rsidRPr="00FD1CEF">
        <w:rPr>
          <w:sz w:val="22"/>
          <w:szCs w:val="22"/>
          <w:vertAlign w:val="subscript"/>
          <w:lang w:val="lv-LV"/>
        </w:rPr>
        <w:t>max</w:t>
      </w:r>
      <w:r w:rsidR="002C4BE7" w:rsidRPr="00FD1CEF">
        <w:rPr>
          <w:sz w:val="22"/>
          <w:szCs w:val="22"/>
          <w:lang w:val="lv-LV"/>
        </w:rPr>
        <w:t xml:space="preserve"> </w:t>
      </w:r>
      <w:r w:rsidR="00003318" w:rsidRPr="00FD1CEF">
        <w:rPr>
          <w:sz w:val="22"/>
          <w:szCs w:val="22"/>
          <w:lang w:val="lv-LV"/>
        </w:rPr>
        <w:t>plazmā līdz 3,</w:t>
      </w:r>
      <w:r w:rsidR="002C4BE7" w:rsidRPr="00FD1CEF">
        <w:rPr>
          <w:sz w:val="22"/>
          <w:szCs w:val="22"/>
          <w:lang w:val="lv-LV"/>
        </w:rPr>
        <w:t>2 μM)</w:t>
      </w:r>
      <w:r w:rsidR="00003318" w:rsidRPr="00FD1CEF">
        <w:rPr>
          <w:sz w:val="22"/>
          <w:szCs w:val="22"/>
          <w:lang w:val="lv-LV"/>
        </w:rPr>
        <w:t xml:space="preserve"> nevarētu ietekmēt</w:t>
      </w:r>
      <w:r w:rsidR="002C4BE7" w:rsidRPr="00FD1CEF">
        <w:rPr>
          <w:sz w:val="22"/>
          <w:szCs w:val="22"/>
          <w:lang w:val="lv-LV"/>
        </w:rPr>
        <w:t xml:space="preserve"> UGT1A1, UGT1A6, UGT1A9, UGT2B7 </w:t>
      </w:r>
      <w:r w:rsidR="00003318" w:rsidRPr="00FD1CEF">
        <w:rPr>
          <w:sz w:val="22"/>
          <w:szCs w:val="22"/>
          <w:lang w:val="lv-LV"/>
        </w:rPr>
        <w:t>vai</w:t>
      </w:r>
      <w:r w:rsidR="002C4BE7" w:rsidRPr="00FD1CEF">
        <w:rPr>
          <w:sz w:val="22"/>
          <w:szCs w:val="22"/>
          <w:lang w:val="lv-LV"/>
        </w:rPr>
        <w:t xml:space="preserve"> c</w:t>
      </w:r>
      <w:r w:rsidR="00003318" w:rsidRPr="00FD1CEF">
        <w:rPr>
          <w:sz w:val="22"/>
          <w:szCs w:val="22"/>
          <w:lang w:val="lv-LV"/>
        </w:rPr>
        <w:t>i</w:t>
      </w:r>
      <w:r w:rsidR="002C4BE7" w:rsidRPr="00FD1CEF">
        <w:rPr>
          <w:sz w:val="22"/>
          <w:szCs w:val="22"/>
          <w:lang w:val="lv-LV"/>
        </w:rPr>
        <w:t>tohrom</w:t>
      </w:r>
      <w:r w:rsidR="00003318" w:rsidRPr="00FD1CEF">
        <w:rPr>
          <w:sz w:val="22"/>
          <w:szCs w:val="22"/>
          <w:lang w:val="lv-LV"/>
        </w:rPr>
        <w:t>a</w:t>
      </w:r>
      <w:r w:rsidR="002C4BE7" w:rsidRPr="00FD1CEF">
        <w:rPr>
          <w:sz w:val="22"/>
          <w:szCs w:val="22"/>
          <w:lang w:val="lv-LV"/>
        </w:rPr>
        <w:t xml:space="preserve"> P450 enz</w:t>
      </w:r>
      <w:r w:rsidR="00003318" w:rsidRPr="00FD1CEF">
        <w:rPr>
          <w:sz w:val="22"/>
          <w:szCs w:val="22"/>
          <w:lang w:val="lv-LV"/>
        </w:rPr>
        <w:t>īmu</w:t>
      </w:r>
      <w:r w:rsidR="002C4BE7" w:rsidRPr="00FD1CEF">
        <w:rPr>
          <w:sz w:val="22"/>
          <w:szCs w:val="22"/>
          <w:lang w:val="lv-LV"/>
        </w:rPr>
        <w:t>s 1A2, 2A6, 2B6, 2C8, 2C9, 2C19</w:t>
      </w:r>
      <w:r w:rsidR="00CB77B3" w:rsidRPr="00FD1CEF">
        <w:rPr>
          <w:sz w:val="22"/>
          <w:szCs w:val="22"/>
          <w:lang w:val="lv-LV"/>
        </w:rPr>
        <w:t>,</w:t>
      </w:r>
      <w:r w:rsidR="002C4BE7" w:rsidRPr="00FD1CEF">
        <w:rPr>
          <w:sz w:val="22"/>
          <w:szCs w:val="22"/>
          <w:lang w:val="lv-LV"/>
        </w:rPr>
        <w:t xml:space="preserve"> 2D6, 2E1, 3A4</w:t>
      </w:r>
      <w:r w:rsidR="00003318" w:rsidRPr="00FD1CEF">
        <w:rPr>
          <w:sz w:val="22"/>
          <w:szCs w:val="22"/>
          <w:lang w:val="lv-LV"/>
        </w:rPr>
        <w:t>, vai</w:t>
      </w:r>
      <w:r w:rsidR="002C4BE7" w:rsidRPr="00FD1CEF">
        <w:rPr>
          <w:sz w:val="22"/>
          <w:szCs w:val="22"/>
          <w:lang w:val="lv-LV"/>
        </w:rPr>
        <w:t xml:space="preserve"> transport</w:t>
      </w:r>
      <w:r w:rsidR="00003318" w:rsidRPr="00FD1CEF">
        <w:rPr>
          <w:sz w:val="22"/>
          <w:szCs w:val="22"/>
          <w:lang w:val="lv-LV"/>
        </w:rPr>
        <w:t>u ar</w:t>
      </w:r>
      <w:r w:rsidR="002C4BE7" w:rsidRPr="00FD1CEF">
        <w:rPr>
          <w:sz w:val="22"/>
          <w:szCs w:val="22"/>
          <w:lang w:val="lv-LV"/>
        </w:rPr>
        <w:t xml:space="preserve"> BSEP, BCRP, Pgp, MRP2, OATP1B1/3</w:t>
      </w:r>
      <w:r w:rsidR="00003318" w:rsidRPr="00FD1CEF">
        <w:rPr>
          <w:sz w:val="22"/>
          <w:szCs w:val="22"/>
          <w:lang w:val="lv-LV"/>
        </w:rPr>
        <w:t xml:space="preserve"> vai</w:t>
      </w:r>
      <w:r w:rsidR="002C4BE7" w:rsidRPr="00FD1CEF">
        <w:rPr>
          <w:sz w:val="22"/>
          <w:szCs w:val="22"/>
          <w:lang w:val="lv-LV"/>
        </w:rPr>
        <w:t xml:space="preserve"> NTCP</w:t>
      </w:r>
      <w:r w:rsidR="00003318" w:rsidRPr="00FD1CEF">
        <w:rPr>
          <w:sz w:val="22"/>
          <w:szCs w:val="22"/>
          <w:lang w:val="lv-LV"/>
        </w:rPr>
        <w:t xml:space="preserve"> starpniecību</w:t>
      </w:r>
      <w:r w:rsidR="002C4BE7" w:rsidRPr="00FD1CEF">
        <w:rPr>
          <w:sz w:val="22"/>
          <w:szCs w:val="22"/>
          <w:lang w:val="lv-LV"/>
        </w:rPr>
        <w:t>.</w:t>
      </w:r>
    </w:p>
    <w:p w14:paraId="791A3FA2" w14:textId="77777777" w:rsidR="0034417F" w:rsidRPr="00FD1CEF" w:rsidRDefault="0034417F">
      <w:pPr>
        <w:rPr>
          <w:color w:val="000000"/>
          <w:szCs w:val="22"/>
        </w:rPr>
      </w:pPr>
    </w:p>
    <w:p w14:paraId="7F082973" w14:textId="77777777" w:rsidR="0034417F" w:rsidRPr="00FD1CEF" w:rsidRDefault="00E66C52">
      <w:pPr>
        <w:pStyle w:val="NormalWeb"/>
        <w:rPr>
          <w:color w:val="000000"/>
          <w:sz w:val="22"/>
          <w:szCs w:val="22"/>
          <w:lang w:val="lv-LV"/>
        </w:rPr>
      </w:pPr>
      <w:r w:rsidRPr="00FD1CEF">
        <w:rPr>
          <w:color w:val="000000"/>
          <w:sz w:val="22"/>
          <w:szCs w:val="22"/>
          <w:lang w:val="lv-LV"/>
        </w:rPr>
        <w:t xml:space="preserve">20 veseliem brīvprātīgajiem </w:t>
      </w:r>
      <w:r w:rsidR="000136C1" w:rsidRPr="00FD1CEF">
        <w:rPr>
          <w:color w:val="000000"/>
          <w:sz w:val="22"/>
          <w:szCs w:val="22"/>
          <w:lang w:val="lv-LV"/>
        </w:rPr>
        <w:t>tika vērtēta</w:t>
      </w:r>
      <w:r w:rsidR="00877D09" w:rsidRPr="00FD1CEF">
        <w:rPr>
          <w:color w:val="000000"/>
          <w:sz w:val="22"/>
          <w:szCs w:val="22"/>
          <w:lang w:val="lv-LV"/>
        </w:rPr>
        <w:t xml:space="preserve"> </w:t>
      </w:r>
      <w:r w:rsidR="000136C1" w:rsidRPr="00FD1CEF">
        <w:rPr>
          <w:color w:val="000000"/>
          <w:sz w:val="22"/>
          <w:szCs w:val="22"/>
          <w:lang w:val="lv-LV"/>
        </w:rPr>
        <w:t xml:space="preserve">ambrisentāna </w:t>
      </w:r>
      <w:r w:rsidR="00E5403F" w:rsidRPr="00FD1CEF">
        <w:rPr>
          <w:color w:val="000000"/>
          <w:sz w:val="22"/>
          <w:szCs w:val="22"/>
          <w:lang w:val="lv-LV"/>
        </w:rPr>
        <w:t xml:space="preserve">(10 mg reizi dienā) </w:t>
      </w:r>
      <w:r w:rsidR="006D3D5D" w:rsidRPr="00FD1CEF">
        <w:rPr>
          <w:color w:val="000000"/>
          <w:sz w:val="22"/>
          <w:szCs w:val="22"/>
          <w:lang w:val="lv-LV"/>
        </w:rPr>
        <w:t xml:space="preserve">līdzsvara koncentrācijas </w:t>
      </w:r>
      <w:r w:rsidR="0034417F" w:rsidRPr="00FD1CEF">
        <w:rPr>
          <w:color w:val="000000"/>
          <w:sz w:val="22"/>
          <w:szCs w:val="22"/>
          <w:lang w:val="lv-LV"/>
        </w:rPr>
        <w:t>ietekme uz vienreizējas varfarīna devas (25 mg) farmakokinētiku un farmakodinamiku, nosakot pēc PT un INR</w:t>
      </w:r>
      <w:r w:rsidR="00E5403F" w:rsidRPr="00FD1CEF">
        <w:rPr>
          <w:color w:val="000000"/>
          <w:sz w:val="22"/>
          <w:szCs w:val="22"/>
          <w:lang w:val="lv-LV"/>
        </w:rPr>
        <w:t>.</w:t>
      </w:r>
      <w:r w:rsidR="0034417F" w:rsidRPr="00FD1CEF">
        <w:rPr>
          <w:color w:val="000000"/>
          <w:sz w:val="22"/>
          <w:szCs w:val="22"/>
          <w:lang w:val="lv-LV"/>
        </w:rPr>
        <w:t xml:space="preserve"> Ambrisentānam nepiemīt klīniski nozīmīga ietekme uz varfarīna farmakokinētiku vai farmakodinamiku. Līdzīgi lietošana vienlai</w:t>
      </w:r>
      <w:r w:rsidR="00150150">
        <w:rPr>
          <w:color w:val="000000"/>
          <w:sz w:val="22"/>
          <w:szCs w:val="22"/>
          <w:lang w:val="lv-LV"/>
        </w:rPr>
        <w:t>cīgi</w:t>
      </w:r>
      <w:r w:rsidR="0034417F" w:rsidRPr="00FD1CEF">
        <w:rPr>
          <w:color w:val="000000"/>
          <w:sz w:val="22"/>
          <w:szCs w:val="22"/>
          <w:lang w:val="lv-LV"/>
        </w:rPr>
        <w:t xml:space="preserve"> ar varfarīnu neietekmēja arī ambrisentāna farmakokinētiku (skatīt 4.5</w:t>
      </w:r>
      <w:r w:rsidR="00932C10" w:rsidRPr="00FD1CEF">
        <w:rPr>
          <w:color w:val="000000"/>
          <w:sz w:val="22"/>
          <w:szCs w:val="22"/>
          <w:lang w:val="lv-LV"/>
        </w:rPr>
        <w:t>.</w:t>
      </w:r>
      <w:r w:rsidR="00153D87">
        <w:rPr>
          <w:color w:val="000000"/>
          <w:sz w:val="22"/>
          <w:szCs w:val="22"/>
          <w:lang w:val="lv-LV"/>
        </w:rPr>
        <w:t> </w:t>
      </w:r>
      <w:r w:rsidR="00A9381B" w:rsidRPr="00FD1CEF">
        <w:rPr>
          <w:color w:val="000000"/>
          <w:sz w:val="22"/>
          <w:szCs w:val="22"/>
          <w:lang w:val="lv-LV"/>
        </w:rPr>
        <w:t>apakšpunktu</w:t>
      </w:r>
      <w:r w:rsidR="0034417F" w:rsidRPr="00FD1CEF">
        <w:rPr>
          <w:color w:val="000000"/>
          <w:sz w:val="22"/>
          <w:szCs w:val="22"/>
          <w:lang w:val="lv-LV"/>
        </w:rPr>
        <w:t>).</w:t>
      </w:r>
    </w:p>
    <w:p w14:paraId="772B2DDD" w14:textId="77777777" w:rsidR="0034417F" w:rsidRPr="00FD1CEF" w:rsidRDefault="0034417F">
      <w:pPr>
        <w:rPr>
          <w:color w:val="000000"/>
          <w:szCs w:val="22"/>
        </w:rPr>
      </w:pPr>
    </w:p>
    <w:p w14:paraId="4E8B78B0" w14:textId="77777777" w:rsidR="0034417F" w:rsidRPr="00FD1CEF" w:rsidRDefault="0034417F">
      <w:pPr>
        <w:pStyle w:val="NormalWeb"/>
        <w:rPr>
          <w:color w:val="000000"/>
          <w:sz w:val="22"/>
          <w:szCs w:val="22"/>
          <w:lang w:val="lv-LV"/>
        </w:rPr>
      </w:pPr>
      <w:r w:rsidRPr="00FD1CEF">
        <w:rPr>
          <w:lang w:val="lv-LV"/>
        </w:rPr>
        <w:t>7</w:t>
      </w:r>
      <w:r w:rsidR="00292653">
        <w:rPr>
          <w:lang w:val="lv-LV"/>
        </w:rPr>
        <w:t> </w:t>
      </w:r>
      <w:r w:rsidRPr="00FD1CEF">
        <w:rPr>
          <w:lang w:val="lv-LV"/>
        </w:rPr>
        <w:t>dienas</w:t>
      </w:r>
      <w:r w:rsidRPr="00FD1CEF">
        <w:rPr>
          <w:color w:val="000000"/>
          <w:sz w:val="22"/>
          <w:szCs w:val="22"/>
          <w:lang w:val="lv-LV"/>
        </w:rPr>
        <w:t xml:space="preserve"> ilgas sildenafila (20 mg trīs reizes dienā) lietošanas ietekmi uz ambrisentāna vienreizējas devas farmakokinētiku un 7</w:t>
      </w:r>
      <w:r w:rsidR="00292653">
        <w:rPr>
          <w:color w:val="000000"/>
          <w:sz w:val="22"/>
          <w:szCs w:val="22"/>
          <w:lang w:val="lv-LV"/>
        </w:rPr>
        <w:t> </w:t>
      </w:r>
      <w:r w:rsidRPr="00FD1CEF">
        <w:rPr>
          <w:color w:val="000000"/>
          <w:sz w:val="22"/>
          <w:szCs w:val="22"/>
          <w:lang w:val="lv-LV"/>
        </w:rPr>
        <w:t>dienas ilgas ambrisentāna lietošanas (10 mg reizi dienā) ietekmi uz vienreizējas sildenafila devas farmakokinētiku pētīja 19</w:t>
      </w:r>
      <w:r w:rsidR="00292653">
        <w:rPr>
          <w:color w:val="000000"/>
          <w:sz w:val="22"/>
          <w:szCs w:val="22"/>
          <w:lang w:val="lv-LV"/>
        </w:rPr>
        <w:t> </w:t>
      </w:r>
      <w:r w:rsidRPr="00FD1CEF">
        <w:rPr>
          <w:color w:val="000000"/>
          <w:sz w:val="22"/>
          <w:szCs w:val="22"/>
          <w:lang w:val="lv-LV"/>
        </w:rPr>
        <w:t xml:space="preserve">veseliem brīvprātīgajiem. Izņemot sildenafila </w:t>
      </w:r>
      <w:r w:rsidRPr="00FD1CEF">
        <w:rPr>
          <w:color w:val="000000"/>
          <w:sz w:val="22"/>
          <w:szCs w:val="22"/>
          <w:lang w:val="lv-LV"/>
        </w:rPr>
        <w:lastRenderedPageBreak/>
        <w:t>C</w:t>
      </w:r>
      <w:r w:rsidRPr="00FD1CEF">
        <w:rPr>
          <w:color w:val="000000"/>
          <w:sz w:val="22"/>
          <w:szCs w:val="22"/>
          <w:vertAlign w:val="subscript"/>
          <w:lang w:val="lv-LV"/>
        </w:rPr>
        <w:t>max</w:t>
      </w:r>
      <w:r w:rsidRPr="00FD1CEF">
        <w:rPr>
          <w:color w:val="000000"/>
          <w:sz w:val="22"/>
          <w:szCs w:val="22"/>
          <w:lang w:val="lv-LV"/>
        </w:rPr>
        <w:t xml:space="preserve"> palielināšanos par 13% pēc lietošanas vienlaikus ar ambrisentānu, citas sildenafila, N-dezmetilsildenafila un ambrisentāna farmakokinētisko raksturlielumu pārmaiņas nenovēroja. Nelielo sildenafila C</w:t>
      </w:r>
      <w:r w:rsidRPr="00FD1CEF">
        <w:rPr>
          <w:color w:val="000000"/>
          <w:sz w:val="22"/>
          <w:szCs w:val="22"/>
          <w:vertAlign w:val="subscript"/>
          <w:lang w:val="lv-LV"/>
        </w:rPr>
        <w:t>max</w:t>
      </w:r>
      <w:r w:rsidRPr="00FD1CEF">
        <w:rPr>
          <w:color w:val="000000"/>
          <w:sz w:val="22"/>
          <w:szCs w:val="22"/>
          <w:lang w:val="lv-LV"/>
        </w:rPr>
        <w:t xml:space="preserve"> koncentrācijas palielināšanos neuzskata par klīniski nozīmīgu (skatīt</w:t>
      </w:r>
      <w:r w:rsidR="00F23498">
        <w:rPr>
          <w:color w:val="000000"/>
          <w:sz w:val="22"/>
          <w:szCs w:val="22"/>
          <w:lang w:val="lv-LV"/>
        </w:rPr>
        <w:t xml:space="preserve"> </w:t>
      </w:r>
      <w:r w:rsidRPr="00FD1CEF">
        <w:rPr>
          <w:color w:val="000000"/>
          <w:sz w:val="22"/>
          <w:szCs w:val="22"/>
          <w:lang w:val="lv-LV"/>
        </w:rPr>
        <w:t>4.5</w:t>
      </w:r>
      <w:r w:rsidR="00932C10" w:rsidRPr="00FD1CEF">
        <w:rPr>
          <w:color w:val="000000"/>
          <w:sz w:val="22"/>
          <w:szCs w:val="22"/>
          <w:lang w:val="lv-LV"/>
        </w:rPr>
        <w:t>.</w:t>
      </w:r>
      <w:r w:rsidR="008F6958">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w:t>
      </w:r>
    </w:p>
    <w:p w14:paraId="57A1C616" w14:textId="77777777" w:rsidR="0034417F" w:rsidRPr="00FD1CEF" w:rsidRDefault="0034417F">
      <w:pPr>
        <w:rPr>
          <w:color w:val="000000"/>
          <w:szCs w:val="22"/>
        </w:rPr>
      </w:pPr>
    </w:p>
    <w:p w14:paraId="74392523" w14:textId="77777777" w:rsidR="0034417F" w:rsidRPr="00FD1CEF" w:rsidRDefault="0034417F">
      <w:pPr>
        <w:pStyle w:val="NormalWeb"/>
        <w:rPr>
          <w:color w:val="000000"/>
          <w:sz w:val="22"/>
          <w:szCs w:val="22"/>
          <w:lang w:val="lv-LV"/>
        </w:rPr>
      </w:pPr>
      <w:r w:rsidRPr="00FD1CEF">
        <w:rPr>
          <w:color w:val="000000"/>
          <w:sz w:val="22"/>
          <w:szCs w:val="22"/>
          <w:lang w:val="lv-LV"/>
        </w:rPr>
        <w:t>Ietekme, ko rada ambrisentāna lietošana līdzsvara apstākļos (10 mg vienu reizi dienā) uz atsevišķas tadalafila devas farmakokinētiku, un ietekme, ko rada tadalafila lietošana līdzsvara apstākļos (40 mg vienu reizi dienā) uz atsevišķas ambrisentāna devas farmakokinētiku, tika pētīta 23 veseliem brīvprātīgajiem. Ambrisentāns neradīja klīniski nozīmīgu ietekmi uz tadalafila farmakokinētiku. Līdzīgi arī tadalafila vienlai</w:t>
      </w:r>
      <w:r w:rsidR="0078341C">
        <w:rPr>
          <w:color w:val="000000"/>
          <w:sz w:val="22"/>
          <w:szCs w:val="22"/>
          <w:lang w:val="lv-LV"/>
        </w:rPr>
        <w:t>cīgi</w:t>
      </w:r>
      <w:r w:rsidRPr="00FD1CEF">
        <w:rPr>
          <w:color w:val="000000"/>
          <w:sz w:val="22"/>
          <w:szCs w:val="22"/>
          <w:lang w:val="lv-LV"/>
        </w:rPr>
        <w:t xml:space="preserve"> lietošana neietekmēja ambrisentāna farmakokinētiku (skatīt 4.5</w:t>
      </w:r>
      <w:r w:rsidR="00932C10" w:rsidRPr="00FD1CEF">
        <w:rPr>
          <w:color w:val="000000"/>
          <w:sz w:val="22"/>
          <w:szCs w:val="22"/>
          <w:lang w:val="lv-LV"/>
        </w:rPr>
        <w:t>.</w:t>
      </w:r>
      <w:r w:rsidR="00F23498">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w:t>
      </w:r>
    </w:p>
    <w:p w14:paraId="4F52A62D" w14:textId="77777777" w:rsidR="0034417F" w:rsidRPr="00FD1CEF" w:rsidRDefault="0034417F">
      <w:pPr>
        <w:rPr>
          <w:color w:val="000000"/>
          <w:szCs w:val="22"/>
        </w:rPr>
      </w:pPr>
    </w:p>
    <w:p w14:paraId="30BDECEE" w14:textId="77777777" w:rsidR="0034417F" w:rsidRPr="00FD1CEF" w:rsidRDefault="0034417F">
      <w:pPr>
        <w:pStyle w:val="NormalWeb"/>
        <w:rPr>
          <w:color w:val="000000"/>
          <w:sz w:val="22"/>
          <w:szCs w:val="22"/>
          <w:lang w:val="lv-LV"/>
        </w:rPr>
      </w:pPr>
      <w:r w:rsidRPr="00FD1CEF">
        <w:rPr>
          <w:color w:val="000000"/>
          <w:sz w:val="22"/>
          <w:szCs w:val="22"/>
          <w:lang w:val="lv-LV"/>
        </w:rPr>
        <w:t>Atkārtotu ketokonazola devu (400 mg reizi dienā) lietošanas ietekmi uz vienreizējas ambrisentāna 10 mg devas farmakokinētiku pētīja 16</w:t>
      </w:r>
      <w:r w:rsidR="008F6958">
        <w:rPr>
          <w:color w:val="000000"/>
          <w:sz w:val="22"/>
          <w:szCs w:val="22"/>
          <w:lang w:val="lv-LV"/>
        </w:rPr>
        <w:t> </w:t>
      </w:r>
      <w:r w:rsidRPr="00FD1CEF">
        <w:rPr>
          <w:color w:val="000000"/>
          <w:sz w:val="22"/>
          <w:szCs w:val="22"/>
          <w:lang w:val="lv-LV"/>
        </w:rPr>
        <w:t>veseliem brīvprātīgajiem. Ambrisentāna ietekme, nosakot pēc AUC</w:t>
      </w:r>
      <w:r w:rsidRPr="00FD1CEF">
        <w:rPr>
          <w:color w:val="000000"/>
          <w:sz w:val="22"/>
          <w:szCs w:val="22"/>
          <w:vertAlign w:val="subscript"/>
          <w:lang w:val="lv-LV"/>
        </w:rPr>
        <w:t>(0-inf)</w:t>
      </w:r>
      <w:r w:rsidRPr="00FD1CEF">
        <w:rPr>
          <w:color w:val="000000"/>
          <w:sz w:val="22"/>
          <w:szCs w:val="22"/>
          <w:lang w:val="lv-LV"/>
        </w:rPr>
        <w:t xml:space="preserve"> un C</w:t>
      </w:r>
      <w:r w:rsidRPr="00FD1CEF">
        <w:rPr>
          <w:color w:val="000000"/>
          <w:sz w:val="22"/>
          <w:szCs w:val="22"/>
          <w:vertAlign w:val="subscript"/>
          <w:lang w:val="lv-LV"/>
        </w:rPr>
        <w:t>max</w:t>
      </w:r>
      <w:r w:rsidRPr="00FD1CEF">
        <w:rPr>
          <w:color w:val="000000"/>
          <w:sz w:val="22"/>
          <w:szCs w:val="22"/>
          <w:lang w:val="lv-LV"/>
        </w:rPr>
        <w:t xml:space="preserve">, palielinājās attiecīgi par 35% un 20%. Šī iedarbības atšķirība nav klīniski nozīmīga, un tādēļ </w:t>
      </w:r>
      <w:r w:rsidR="00A9381B" w:rsidRPr="00FD1CEF">
        <w:rPr>
          <w:color w:val="000000"/>
          <w:sz w:val="22"/>
          <w:szCs w:val="22"/>
          <w:lang w:val="lv-LV"/>
        </w:rPr>
        <w:t>ambrisentānu</w:t>
      </w:r>
      <w:r w:rsidRPr="00FD1CEF">
        <w:rPr>
          <w:color w:val="000000"/>
          <w:sz w:val="22"/>
          <w:szCs w:val="22"/>
          <w:lang w:val="lv-LV"/>
        </w:rPr>
        <w:t xml:space="preserve"> var lietot vienlaikus ar ketokonazolu.</w:t>
      </w:r>
    </w:p>
    <w:p w14:paraId="01374579" w14:textId="77777777" w:rsidR="0034417F" w:rsidRPr="00FD1CEF" w:rsidRDefault="0034417F">
      <w:pPr>
        <w:rPr>
          <w:color w:val="000000"/>
          <w:szCs w:val="22"/>
        </w:rPr>
      </w:pPr>
    </w:p>
    <w:p w14:paraId="4070F2B9" w14:textId="77777777" w:rsidR="0034417F" w:rsidRPr="00FD1CEF" w:rsidRDefault="0034417F" w:rsidP="00932C10">
      <w:pPr>
        <w:pStyle w:val="NormalWeb"/>
        <w:rPr>
          <w:color w:val="000000"/>
          <w:sz w:val="22"/>
          <w:szCs w:val="22"/>
          <w:lang w:val="lv-LV"/>
        </w:rPr>
      </w:pPr>
      <w:r w:rsidRPr="00FD1CEF">
        <w:rPr>
          <w:color w:val="000000"/>
          <w:sz w:val="22"/>
          <w:szCs w:val="22"/>
          <w:lang w:val="lv-LV"/>
        </w:rPr>
        <w:t>Atkārtotu ciklosporīna A devu (100–150</w:t>
      </w:r>
      <w:r w:rsidR="008F6958">
        <w:rPr>
          <w:color w:val="000000"/>
          <w:sz w:val="22"/>
          <w:szCs w:val="22"/>
          <w:lang w:val="lv-LV"/>
        </w:rPr>
        <w:t> </w:t>
      </w:r>
      <w:r w:rsidRPr="00FD1CEF">
        <w:rPr>
          <w:color w:val="000000"/>
          <w:sz w:val="22"/>
          <w:szCs w:val="22"/>
          <w:lang w:val="lv-LV"/>
        </w:rPr>
        <w:t>mg divas reizes dienā) ietekme uz ambrisentāna (5</w:t>
      </w:r>
      <w:r w:rsidR="008F6958">
        <w:rPr>
          <w:color w:val="000000"/>
          <w:sz w:val="22"/>
          <w:szCs w:val="22"/>
          <w:lang w:val="lv-LV"/>
        </w:rPr>
        <w:t> </w:t>
      </w:r>
      <w:r w:rsidRPr="00FD1CEF">
        <w:rPr>
          <w:color w:val="000000"/>
          <w:sz w:val="22"/>
          <w:szCs w:val="22"/>
          <w:lang w:val="lv-LV"/>
        </w:rPr>
        <w:t>mg vienu reizi dienā) farmakokinētiku līdzsvara apstākļos, kā arī atkārtotu ambrisentāna devu (5</w:t>
      </w:r>
      <w:r w:rsidR="008F6958">
        <w:rPr>
          <w:color w:val="000000"/>
          <w:sz w:val="22"/>
          <w:szCs w:val="22"/>
          <w:lang w:val="lv-LV"/>
        </w:rPr>
        <w:t> </w:t>
      </w:r>
      <w:r w:rsidRPr="00FD1CEF">
        <w:rPr>
          <w:color w:val="000000"/>
          <w:sz w:val="22"/>
          <w:szCs w:val="22"/>
          <w:lang w:val="lv-LV"/>
        </w:rPr>
        <w:t>mg vienu reizi dienā) ietekme uz ciklosporīna A (100–150</w:t>
      </w:r>
      <w:r w:rsidR="008F6958">
        <w:rPr>
          <w:color w:val="000000"/>
          <w:sz w:val="22"/>
          <w:szCs w:val="22"/>
          <w:lang w:val="lv-LV"/>
        </w:rPr>
        <w:t> </w:t>
      </w:r>
      <w:r w:rsidRPr="00FD1CEF">
        <w:rPr>
          <w:color w:val="000000"/>
          <w:sz w:val="22"/>
          <w:szCs w:val="22"/>
          <w:lang w:val="lv-LV"/>
        </w:rPr>
        <w:t>mg divas reizes dienā) farmakokinētiku līdzsvara apstākļos tika pētīta veseliem brīvprātīgajiem. Atkārtotu ciklosporīna A devu klātbūtnē ambrisentāna C</w:t>
      </w:r>
      <w:r w:rsidRPr="00793684">
        <w:rPr>
          <w:color w:val="000000"/>
          <w:sz w:val="22"/>
          <w:szCs w:val="22"/>
          <w:vertAlign w:val="subscript"/>
          <w:lang w:val="lv-LV"/>
        </w:rPr>
        <w:t>max</w:t>
      </w:r>
      <w:r w:rsidRPr="00FD1CEF">
        <w:rPr>
          <w:color w:val="000000"/>
          <w:sz w:val="22"/>
          <w:szCs w:val="22"/>
          <w:lang w:val="lv-LV"/>
        </w:rPr>
        <w:t xml:space="preserve"> un AUC(</w:t>
      </w:r>
      <w:r w:rsidR="00210DD2" w:rsidRPr="00793684">
        <w:rPr>
          <w:lang w:val="lv-LV"/>
        </w:rPr>
        <w:t>0-</w:t>
      </w:r>
      <w:r w:rsidR="00210DD2" w:rsidRPr="004978C9">
        <w:rPr>
          <w:vertAlign w:val="subscript"/>
        </w:rPr>
        <w:t>τ</w:t>
      </w:r>
      <w:r w:rsidR="00210DD2" w:rsidRPr="00793684">
        <w:rPr>
          <w:lang w:val="lv-LV"/>
        </w:rPr>
        <w:t>)</w:t>
      </w:r>
      <w:r w:rsidRPr="00FD1CEF">
        <w:rPr>
          <w:color w:val="000000"/>
          <w:sz w:val="22"/>
          <w:szCs w:val="22"/>
          <w:lang w:val="lv-LV"/>
        </w:rPr>
        <w:t xml:space="preserve"> palielinājās (attiecīgi par 48% un 121%). Ņemot vērā šīs izmaiņas, </w:t>
      </w:r>
      <w:r w:rsidR="008428F3">
        <w:rPr>
          <w:color w:val="000000"/>
          <w:sz w:val="22"/>
          <w:szCs w:val="22"/>
          <w:lang w:val="lv-LV"/>
        </w:rPr>
        <w:t>ja z</w:t>
      </w:r>
      <w:r w:rsidR="002A0684">
        <w:rPr>
          <w:color w:val="000000"/>
          <w:sz w:val="22"/>
          <w:szCs w:val="22"/>
          <w:lang w:val="lv-LV"/>
        </w:rPr>
        <w:t xml:space="preserve">āles lieto </w:t>
      </w:r>
      <w:r w:rsidR="0078341C">
        <w:rPr>
          <w:color w:val="000000"/>
          <w:sz w:val="22"/>
          <w:szCs w:val="22"/>
          <w:lang w:val="lv-LV"/>
        </w:rPr>
        <w:t>vienlaikus</w:t>
      </w:r>
      <w:r w:rsidR="008428F3">
        <w:rPr>
          <w:color w:val="000000"/>
          <w:sz w:val="22"/>
          <w:szCs w:val="22"/>
          <w:lang w:val="lv-LV"/>
        </w:rPr>
        <w:t xml:space="preserve"> ar ciklosporīnu A, </w:t>
      </w:r>
      <w:r w:rsidRPr="00FD1CEF">
        <w:rPr>
          <w:color w:val="000000"/>
          <w:sz w:val="22"/>
          <w:szCs w:val="22"/>
          <w:lang w:val="lv-LV"/>
        </w:rPr>
        <w:t xml:space="preserve">ambrisentāna deva </w:t>
      </w:r>
      <w:r w:rsidR="008428F3">
        <w:rPr>
          <w:color w:val="000000"/>
          <w:sz w:val="22"/>
          <w:szCs w:val="22"/>
          <w:lang w:val="lv-LV"/>
        </w:rPr>
        <w:t>pieaugušiem pacientiem un pediatriskiem pacientiem ar ķermeņa masu</w:t>
      </w:r>
      <w:r w:rsidR="008428F3" w:rsidRPr="00793684">
        <w:rPr>
          <w:lang w:val="lv-LV"/>
        </w:rPr>
        <w:t xml:space="preserve"> </w:t>
      </w:r>
      <w:r w:rsidR="008428F3" w:rsidRPr="00793684">
        <w:rPr>
          <w:sz w:val="22"/>
          <w:szCs w:val="22"/>
          <w:lang w:val="lv-LV"/>
        </w:rPr>
        <w:t>≥</w:t>
      </w:r>
      <w:r w:rsidR="00F35B6F">
        <w:rPr>
          <w:sz w:val="22"/>
          <w:szCs w:val="22"/>
          <w:lang w:val="lv-LV"/>
        </w:rPr>
        <w:t> </w:t>
      </w:r>
      <w:r w:rsidR="008428F3" w:rsidRPr="00793684">
        <w:rPr>
          <w:sz w:val="22"/>
          <w:szCs w:val="22"/>
          <w:lang w:val="lv-LV"/>
        </w:rPr>
        <w:t>50 kg</w:t>
      </w:r>
      <w:r w:rsidR="008428F3">
        <w:rPr>
          <w:color w:val="000000"/>
          <w:sz w:val="22"/>
          <w:szCs w:val="22"/>
          <w:lang w:val="lv-LV"/>
        </w:rPr>
        <w:t xml:space="preserve"> </w:t>
      </w:r>
      <w:r w:rsidRPr="00FD1CEF">
        <w:rPr>
          <w:color w:val="000000"/>
          <w:sz w:val="22"/>
          <w:szCs w:val="22"/>
          <w:lang w:val="lv-LV"/>
        </w:rPr>
        <w:t>nedrīkst būt lielāka par 5</w:t>
      </w:r>
      <w:r w:rsidR="00153D87">
        <w:rPr>
          <w:color w:val="000000"/>
          <w:sz w:val="22"/>
          <w:szCs w:val="22"/>
          <w:lang w:val="lv-LV"/>
        </w:rPr>
        <w:t> </w:t>
      </w:r>
      <w:r w:rsidRPr="00FD1CEF">
        <w:rPr>
          <w:color w:val="000000"/>
          <w:sz w:val="22"/>
          <w:szCs w:val="22"/>
          <w:lang w:val="lv-LV"/>
        </w:rPr>
        <w:t>mg vienu reizi dienā,</w:t>
      </w:r>
      <w:r w:rsidR="008428F3">
        <w:rPr>
          <w:color w:val="000000"/>
          <w:sz w:val="22"/>
          <w:szCs w:val="22"/>
          <w:lang w:val="lv-LV"/>
        </w:rPr>
        <w:t xml:space="preserve"> bet pediatriskiem pacientiem </w:t>
      </w:r>
      <w:r w:rsidR="008428F3" w:rsidRPr="00793684">
        <w:rPr>
          <w:sz w:val="22"/>
          <w:szCs w:val="22"/>
          <w:lang w:val="lv-LV"/>
        </w:rPr>
        <w:t>ar ķermeņa masu ≥</w:t>
      </w:r>
      <w:r w:rsidR="00F35B6F">
        <w:rPr>
          <w:sz w:val="22"/>
          <w:szCs w:val="22"/>
          <w:lang w:val="lv-LV"/>
        </w:rPr>
        <w:t> </w:t>
      </w:r>
      <w:r w:rsidR="008428F3" w:rsidRPr="00793684">
        <w:rPr>
          <w:sz w:val="22"/>
          <w:szCs w:val="22"/>
          <w:lang w:val="lv-LV"/>
        </w:rPr>
        <w:t>20 līdz &lt;</w:t>
      </w:r>
      <w:r w:rsidR="00F35B6F">
        <w:rPr>
          <w:sz w:val="22"/>
          <w:szCs w:val="22"/>
          <w:lang w:val="lv-LV"/>
        </w:rPr>
        <w:t> </w:t>
      </w:r>
      <w:r w:rsidR="008428F3" w:rsidRPr="00793684">
        <w:rPr>
          <w:sz w:val="22"/>
          <w:szCs w:val="22"/>
          <w:lang w:val="lv-LV"/>
        </w:rPr>
        <w:t>50 kg</w:t>
      </w:r>
      <w:r w:rsidR="008428F3" w:rsidRPr="008428F3">
        <w:rPr>
          <w:lang w:val="lv-LV"/>
        </w:rPr>
        <w:t xml:space="preserve"> </w:t>
      </w:r>
      <w:r w:rsidR="008428F3" w:rsidRPr="00FD1CEF">
        <w:rPr>
          <w:color w:val="000000"/>
          <w:sz w:val="22"/>
          <w:szCs w:val="22"/>
          <w:lang w:val="lv-LV"/>
        </w:rPr>
        <w:t>ambrisentāna deva</w:t>
      </w:r>
      <w:r w:rsidR="008428F3">
        <w:rPr>
          <w:color w:val="000000"/>
          <w:sz w:val="22"/>
          <w:szCs w:val="22"/>
          <w:lang w:val="lv-LV"/>
        </w:rPr>
        <w:t xml:space="preserve"> nedrīkst būt lielāka par 2,5</w:t>
      </w:r>
      <w:r w:rsidR="00153D87">
        <w:rPr>
          <w:color w:val="000000"/>
          <w:sz w:val="22"/>
          <w:szCs w:val="22"/>
          <w:lang w:val="lv-LV"/>
        </w:rPr>
        <w:t> </w:t>
      </w:r>
      <w:r w:rsidR="008428F3">
        <w:rPr>
          <w:color w:val="000000"/>
          <w:sz w:val="22"/>
          <w:szCs w:val="22"/>
          <w:lang w:val="lv-LV"/>
        </w:rPr>
        <w:t>mg vienu reizi dienā</w:t>
      </w:r>
      <w:r w:rsidRPr="00FD1CEF">
        <w:rPr>
          <w:color w:val="000000"/>
          <w:sz w:val="22"/>
          <w:szCs w:val="22"/>
          <w:lang w:val="lv-LV"/>
        </w:rPr>
        <w:t xml:space="preserve"> (skatīt 4.2</w:t>
      </w:r>
      <w:r w:rsidR="00932C10" w:rsidRPr="00FD1CEF">
        <w:rPr>
          <w:color w:val="000000"/>
          <w:sz w:val="22"/>
          <w:szCs w:val="22"/>
          <w:lang w:val="lv-LV"/>
        </w:rPr>
        <w:t>.</w:t>
      </w:r>
      <w:r w:rsidR="00153D87">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 Taču atkārtotas ambrisentāna devas klīniski nozīmīgā veidā neietekmēja ciklosporīna A iedarbību, un ciklosporīna A devas pielāgošana nav nepieciešama.</w:t>
      </w:r>
    </w:p>
    <w:p w14:paraId="481C6CCA" w14:textId="77777777" w:rsidR="0034417F" w:rsidRPr="00FD1CEF" w:rsidRDefault="0034417F">
      <w:pPr>
        <w:rPr>
          <w:color w:val="000000"/>
          <w:szCs w:val="22"/>
        </w:rPr>
      </w:pPr>
    </w:p>
    <w:p w14:paraId="05864E90" w14:textId="77777777" w:rsidR="0034417F" w:rsidRPr="00FD1CEF" w:rsidRDefault="0034417F">
      <w:pPr>
        <w:pStyle w:val="NormalWeb"/>
        <w:rPr>
          <w:color w:val="000000"/>
          <w:sz w:val="22"/>
          <w:szCs w:val="22"/>
          <w:lang w:val="lv-LV"/>
        </w:rPr>
      </w:pPr>
      <w:r w:rsidRPr="00FD1CEF">
        <w:rPr>
          <w:color w:val="000000"/>
          <w:sz w:val="22"/>
          <w:szCs w:val="22"/>
          <w:lang w:val="lv-LV"/>
        </w:rPr>
        <w:t>Akūtas un atkārtotas rifampicīna lietošanas (pa 600</w:t>
      </w:r>
      <w:r w:rsidR="000C05F0">
        <w:rPr>
          <w:color w:val="000000"/>
          <w:sz w:val="22"/>
          <w:szCs w:val="22"/>
          <w:lang w:val="lv-LV"/>
        </w:rPr>
        <w:t> </w:t>
      </w:r>
      <w:r w:rsidRPr="00FD1CEF">
        <w:rPr>
          <w:color w:val="000000"/>
          <w:sz w:val="22"/>
          <w:szCs w:val="22"/>
          <w:lang w:val="lv-LV"/>
        </w:rPr>
        <w:t>mg vienreiz dienā) ietekmi uz ambrisentāna farmakokinētiku līdzsvara apstākļos (lietojot pa 10</w:t>
      </w:r>
      <w:r w:rsidR="000C05F0">
        <w:rPr>
          <w:color w:val="000000"/>
          <w:sz w:val="22"/>
          <w:szCs w:val="22"/>
          <w:lang w:val="lv-LV"/>
        </w:rPr>
        <w:t> </w:t>
      </w:r>
      <w:r w:rsidRPr="00FD1CEF">
        <w:rPr>
          <w:color w:val="000000"/>
          <w:sz w:val="22"/>
          <w:szCs w:val="22"/>
          <w:lang w:val="lv-LV"/>
        </w:rPr>
        <w:t>mg vienreiz dienā) pētīja veseliem brīvprātīgajiem. Pēc sākotnējo rifampicīna devu lietošanas novēroja īslaicīgu ambrisentāna AUC(0–</w:t>
      </w:r>
      <w:r w:rsidRPr="00FD1CEF">
        <w:rPr>
          <w:color w:val="000000"/>
          <w:sz w:val="22"/>
          <w:szCs w:val="22"/>
          <w:vertAlign w:val="subscript"/>
          <w:lang w:val="lv-LV"/>
        </w:rPr>
        <w:t>τ</w:t>
      </w:r>
      <w:r w:rsidRPr="00FD1CEF">
        <w:rPr>
          <w:color w:val="000000"/>
          <w:sz w:val="22"/>
          <w:szCs w:val="22"/>
          <w:lang w:val="lv-LV"/>
        </w:rPr>
        <w:t>) palielināšanos (121% un 116% attiecīgi pēc pirmās un otrās rifampicīna devas), iespējams, rifampicīna mediētas OATP inhibīcijas dēļ. Tomēr pēc vairāku rifampicīnu devu lietošanas klīniski nozīmīgu ietekmi uz ambrisentāna iedarbību 8.</w:t>
      </w:r>
      <w:r w:rsidR="000C05F0">
        <w:rPr>
          <w:color w:val="000000"/>
          <w:sz w:val="22"/>
          <w:szCs w:val="22"/>
          <w:lang w:val="lv-LV"/>
        </w:rPr>
        <w:t> </w:t>
      </w:r>
      <w:r w:rsidRPr="00FD1CEF">
        <w:rPr>
          <w:color w:val="000000"/>
          <w:sz w:val="22"/>
          <w:szCs w:val="22"/>
          <w:lang w:val="lv-LV"/>
        </w:rPr>
        <w:t xml:space="preserve">dienā nenovēroja. Sākot ārstēšanu ar rifampicīnu, pacienti, </w:t>
      </w:r>
      <w:r w:rsidR="0078341C">
        <w:rPr>
          <w:color w:val="000000"/>
          <w:sz w:val="22"/>
          <w:szCs w:val="22"/>
          <w:lang w:val="lv-LV"/>
        </w:rPr>
        <w:t>kuri</w:t>
      </w:r>
      <w:r w:rsidRPr="00FD1CEF">
        <w:rPr>
          <w:color w:val="000000"/>
          <w:sz w:val="22"/>
          <w:szCs w:val="22"/>
          <w:lang w:val="lv-LV"/>
        </w:rPr>
        <w:t xml:space="preserve"> lieto ambrisentānu, rūpīgi jānovēro (skatīt 4.4</w:t>
      </w:r>
      <w:r w:rsidR="00932C10" w:rsidRPr="00FD1CEF">
        <w:rPr>
          <w:color w:val="000000"/>
          <w:sz w:val="22"/>
          <w:szCs w:val="22"/>
          <w:lang w:val="lv-LV"/>
        </w:rPr>
        <w:t>.</w:t>
      </w:r>
      <w:r w:rsidRPr="00FD1CEF">
        <w:rPr>
          <w:color w:val="000000"/>
          <w:sz w:val="22"/>
          <w:szCs w:val="22"/>
          <w:lang w:val="lv-LV"/>
        </w:rPr>
        <w:t xml:space="preserve"> un 4.5</w:t>
      </w:r>
      <w:r w:rsidR="00932C10" w:rsidRPr="00FD1CEF">
        <w:rPr>
          <w:color w:val="000000"/>
          <w:sz w:val="22"/>
          <w:szCs w:val="22"/>
          <w:lang w:val="lv-LV"/>
        </w:rPr>
        <w:t>.</w:t>
      </w:r>
      <w:r w:rsidR="00153D87">
        <w:rPr>
          <w:color w:val="000000"/>
          <w:sz w:val="22"/>
          <w:szCs w:val="22"/>
          <w:lang w:val="lv-LV"/>
        </w:rPr>
        <w:t> </w:t>
      </w:r>
      <w:r w:rsidR="00F953F4" w:rsidRPr="00FD1CEF">
        <w:rPr>
          <w:color w:val="000000"/>
          <w:sz w:val="22"/>
          <w:szCs w:val="22"/>
          <w:lang w:val="lv-LV"/>
        </w:rPr>
        <w:t>apakšpunktu</w:t>
      </w:r>
      <w:r w:rsidRPr="00FD1CEF">
        <w:rPr>
          <w:color w:val="000000"/>
          <w:sz w:val="22"/>
          <w:szCs w:val="22"/>
          <w:lang w:val="lv-LV"/>
        </w:rPr>
        <w:t>).</w:t>
      </w:r>
    </w:p>
    <w:p w14:paraId="0C80A13D" w14:textId="77777777" w:rsidR="0034417F" w:rsidRPr="00FD1CEF" w:rsidRDefault="0034417F">
      <w:pPr>
        <w:rPr>
          <w:color w:val="000000"/>
          <w:szCs w:val="22"/>
        </w:rPr>
      </w:pPr>
    </w:p>
    <w:p w14:paraId="3DB65A1B" w14:textId="77777777" w:rsidR="0034417F" w:rsidRPr="00FD1CEF" w:rsidRDefault="0034417F">
      <w:pPr>
        <w:pStyle w:val="NormalWeb"/>
        <w:rPr>
          <w:color w:val="000000"/>
          <w:sz w:val="22"/>
          <w:szCs w:val="22"/>
          <w:lang w:val="lv-LV"/>
        </w:rPr>
      </w:pPr>
      <w:r w:rsidRPr="00FD1CEF">
        <w:rPr>
          <w:color w:val="000000"/>
          <w:sz w:val="22"/>
          <w:szCs w:val="22"/>
          <w:lang w:val="lv-LV"/>
        </w:rPr>
        <w:t>Atkārtotu ambrisentāna devu (10 mg) lietošanas ietekme uz vienreizējas digoksīna devas farmakokinētiku tika pētīta 15</w:t>
      </w:r>
      <w:r w:rsidR="000C05F0">
        <w:rPr>
          <w:color w:val="000000"/>
          <w:sz w:val="22"/>
          <w:szCs w:val="22"/>
          <w:lang w:val="lv-LV"/>
        </w:rPr>
        <w:t> </w:t>
      </w:r>
      <w:r w:rsidRPr="00FD1CEF">
        <w:rPr>
          <w:color w:val="000000"/>
          <w:sz w:val="22"/>
          <w:szCs w:val="22"/>
          <w:lang w:val="lv-LV"/>
        </w:rPr>
        <w:t>veseliem brīvprātīgajiem. Vairākas ambrisentāna devas izraisīja nelielu digoksīna AUC</w:t>
      </w:r>
      <w:r w:rsidRPr="00FD1CEF">
        <w:rPr>
          <w:color w:val="000000"/>
          <w:sz w:val="22"/>
          <w:szCs w:val="22"/>
          <w:vertAlign w:val="subscript"/>
          <w:lang w:val="lv-LV"/>
        </w:rPr>
        <w:t>0-pēdējā</w:t>
      </w:r>
      <w:r w:rsidRPr="00FD1CEF">
        <w:rPr>
          <w:color w:val="000000"/>
          <w:sz w:val="22"/>
          <w:szCs w:val="22"/>
          <w:lang w:val="lv-LV"/>
        </w:rPr>
        <w:t xml:space="preserve"> un minimālās koncentrācijas palielināšanos, un digoksīna C</w:t>
      </w:r>
      <w:r w:rsidRPr="00FD1CEF">
        <w:rPr>
          <w:color w:val="000000"/>
          <w:sz w:val="22"/>
          <w:szCs w:val="22"/>
          <w:vertAlign w:val="subscript"/>
          <w:lang w:val="lv-LV"/>
        </w:rPr>
        <w:t>max</w:t>
      </w:r>
      <w:r w:rsidRPr="00FD1CEF">
        <w:rPr>
          <w:color w:val="000000"/>
          <w:sz w:val="22"/>
          <w:szCs w:val="22"/>
          <w:lang w:val="lv-LV"/>
        </w:rPr>
        <w:t xml:space="preserve"> koncentrācijas palielināšanos par 29%. Digoksīna iedarbības pastiprināšanās, ko novēroja, lietojot vairākas ambrisentāna devas, netika uzskatīta par klīniski nozīmīgu, un digoksīna devas pielāgošana nebija nepieciešama (skatīt 4.5</w:t>
      </w:r>
      <w:r w:rsidR="00932C10" w:rsidRPr="00FD1CEF">
        <w:rPr>
          <w:color w:val="000000"/>
          <w:sz w:val="22"/>
          <w:szCs w:val="22"/>
          <w:lang w:val="lv-LV"/>
        </w:rPr>
        <w:t>.</w:t>
      </w:r>
      <w:r w:rsidR="00153D87">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w:t>
      </w:r>
    </w:p>
    <w:p w14:paraId="17AB9973" w14:textId="77777777" w:rsidR="0034417F" w:rsidRPr="00FD1CEF" w:rsidRDefault="0034417F">
      <w:pPr>
        <w:rPr>
          <w:color w:val="000000"/>
          <w:szCs w:val="22"/>
        </w:rPr>
      </w:pPr>
    </w:p>
    <w:p w14:paraId="2D2A89E0" w14:textId="77777777" w:rsidR="0034417F" w:rsidRPr="00FD1CEF" w:rsidRDefault="0034417F">
      <w:pPr>
        <w:pStyle w:val="NormalWeb"/>
        <w:rPr>
          <w:color w:val="000000"/>
          <w:sz w:val="22"/>
          <w:szCs w:val="22"/>
          <w:lang w:val="lv-LV"/>
        </w:rPr>
      </w:pPr>
      <w:r w:rsidRPr="00FD1CEF">
        <w:rPr>
          <w:color w:val="000000"/>
          <w:sz w:val="22"/>
          <w:szCs w:val="22"/>
          <w:lang w:val="lv-LV"/>
        </w:rPr>
        <w:t>Divpadsmit dienas ilgas ambrisentāna lietošanas (10 mg vienu reizi dienā) ietekme uz perorālā kontracepcijas līdzekļa, kurā ietilpst etinilestradiols (35 µg) un noretindrons (1 mg), atsevišķas devas farmakokinētiku tika pētīta veselām brīvprātīgajām. C</w:t>
      </w:r>
      <w:r w:rsidRPr="00FD1CEF">
        <w:rPr>
          <w:color w:val="000000"/>
          <w:sz w:val="22"/>
          <w:szCs w:val="22"/>
          <w:vertAlign w:val="subscript"/>
          <w:lang w:val="lv-LV"/>
        </w:rPr>
        <w:t>max</w:t>
      </w:r>
      <w:r w:rsidRPr="00FD1CEF">
        <w:rPr>
          <w:color w:val="000000"/>
          <w:sz w:val="22"/>
          <w:szCs w:val="22"/>
          <w:lang w:val="lv-LV"/>
        </w:rPr>
        <w:t xml:space="preserve"> un AUC</w:t>
      </w:r>
      <w:r w:rsidRPr="00FD1CEF">
        <w:rPr>
          <w:color w:val="000000"/>
          <w:sz w:val="22"/>
          <w:szCs w:val="22"/>
          <w:vertAlign w:val="subscript"/>
          <w:lang w:val="lv-LV"/>
        </w:rPr>
        <w:t>(0–∞)</w:t>
      </w:r>
      <w:r w:rsidRPr="00FD1CEF">
        <w:rPr>
          <w:color w:val="000000"/>
          <w:sz w:val="22"/>
          <w:szCs w:val="22"/>
          <w:lang w:val="lv-LV"/>
        </w:rPr>
        <w:t xml:space="preserve"> bija nedaudz samazināti etinilestradiolam (attiecīgi 8% un 4%) un nedaudz palielināti noretindronam (attiecīgi 13% un 14%). Šīs etinilestradiola un noretindrona koncentrāciju izmaiņas bija nelielas, un nav ticams, ka tās varētu būt klīniski nozīmīgas (skatīt</w:t>
      </w:r>
      <w:r w:rsidR="00A9381B" w:rsidRPr="00FD1CEF" w:rsidDel="00A9381B">
        <w:rPr>
          <w:color w:val="000000"/>
          <w:sz w:val="22"/>
          <w:szCs w:val="22"/>
          <w:lang w:val="lv-LV"/>
        </w:rPr>
        <w:t xml:space="preserve"> </w:t>
      </w:r>
      <w:r w:rsidRPr="00FD1CEF">
        <w:rPr>
          <w:color w:val="000000"/>
          <w:sz w:val="22"/>
          <w:szCs w:val="22"/>
          <w:lang w:val="lv-LV"/>
        </w:rPr>
        <w:t>4.5</w:t>
      </w:r>
      <w:r w:rsidR="00932C10" w:rsidRPr="00FD1CEF">
        <w:rPr>
          <w:color w:val="000000"/>
          <w:sz w:val="22"/>
          <w:szCs w:val="22"/>
          <w:lang w:val="lv-LV"/>
        </w:rPr>
        <w:t>.</w:t>
      </w:r>
      <w:r w:rsidR="000C05F0">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w:t>
      </w:r>
    </w:p>
    <w:p w14:paraId="53F81996" w14:textId="77777777" w:rsidR="0034417F" w:rsidRPr="00FD1CEF" w:rsidRDefault="0034417F">
      <w:pPr>
        <w:rPr>
          <w:color w:val="000000"/>
          <w:szCs w:val="22"/>
        </w:rPr>
      </w:pPr>
    </w:p>
    <w:p w14:paraId="6FFA66B5" w14:textId="77777777" w:rsidR="0034417F" w:rsidRPr="00FD1CEF" w:rsidRDefault="0034417F" w:rsidP="004B4676">
      <w:pPr>
        <w:pStyle w:val="NormalWeb"/>
        <w:keepNext/>
        <w:rPr>
          <w:color w:val="000000"/>
          <w:sz w:val="22"/>
          <w:szCs w:val="22"/>
          <w:lang w:val="lv-LV"/>
        </w:rPr>
      </w:pPr>
      <w:r w:rsidRPr="00FD1CEF">
        <w:rPr>
          <w:color w:val="000000"/>
          <w:sz w:val="22"/>
          <w:szCs w:val="22"/>
          <w:u w:val="single"/>
          <w:lang w:val="lv-LV"/>
        </w:rPr>
        <w:t xml:space="preserve">Eliminācija </w:t>
      </w:r>
    </w:p>
    <w:p w14:paraId="74431813" w14:textId="77777777" w:rsidR="0034417F" w:rsidRPr="00FD1CEF" w:rsidRDefault="0034417F" w:rsidP="004B4676">
      <w:pPr>
        <w:keepNext/>
        <w:rPr>
          <w:color w:val="000000"/>
          <w:szCs w:val="22"/>
        </w:rPr>
      </w:pPr>
    </w:p>
    <w:p w14:paraId="4CFF8783" w14:textId="77777777" w:rsidR="0034417F" w:rsidRPr="00FD1CEF" w:rsidRDefault="0034417F" w:rsidP="004B4676">
      <w:pPr>
        <w:pStyle w:val="NormalWeb"/>
        <w:keepNext/>
        <w:rPr>
          <w:color w:val="000000"/>
          <w:sz w:val="22"/>
          <w:szCs w:val="22"/>
          <w:lang w:val="lv-LV"/>
        </w:rPr>
      </w:pPr>
      <w:r w:rsidRPr="00FD1CEF">
        <w:rPr>
          <w:color w:val="000000"/>
          <w:sz w:val="22"/>
          <w:szCs w:val="22"/>
          <w:lang w:val="lv-LV"/>
        </w:rPr>
        <w:t xml:space="preserve">Ambrisentāns un tā metabolīti tiek izvadīti galvenokārt ar žulti pēc metabolizēšanās aknās un/vai ārpus tām. Aptuveni 22% lietotās devas tiek konstatēti urīnā pēc perorālas lietošanas, 3,3% ir neizmainīts ambrisentāns. Plazmas eliminācijas pusperiods cilvēkiem ir robežās no 13,6 līdz 16,5 stundām. </w:t>
      </w:r>
    </w:p>
    <w:p w14:paraId="01FE9B1D" w14:textId="77777777" w:rsidR="0034417F" w:rsidRPr="00FD1CEF" w:rsidRDefault="0034417F">
      <w:pPr>
        <w:rPr>
          <w:color w:val="000000"/>
          <w:szCs w:val="22"/>
        </w:rPr>
      </w:pPr>
    </w:p>
    <w:p w14:paraId="1F9157F1" w14:textId="77777777" w:rsidR="0034417F" w:rsidRPr="00FD1CEF" w:rsidRDefault="0034417F" w:rsidP="004E75A6">
      <w:pPr>
        <w:pStyle w:val="NormalWeb"/>
        <w:keepNext/>
        <w:rPr>
          <w:color w:val="000000"/>
          <w:sz w:val="22"/>
          <w:szCs w:val="22"/>
          <w:lang w:val="lv-LV"/>
        </w:rPr>
      </w:pPr>
      <w:r w:rsidRPr="00FD1CEF">
        <w:rPr>
          <w:color w:val="000000"/>
          <w:sz w:val="22"/>
          <w:szCs w:val="22"/>
          <w:u w:val="single"/>
          <w:lang w:val="lv-LV"/>
        </w:rPr>
        <w:lastRenderedPageBreak/>
        <w:t>Īpašas pacientu grupas</w:t>
      </w:r>
      <w:r w:rsidRPr="00FD1CEF">
        <w:rPr>
          <w:color w:val="000000"/>
          <w:sz w:val="22"/>
          <w:szCs w:val="22"/>
          <w:lang w:val="lv-LV"/>
        </w:rPr>
        <w:t xml:space="preserve"> </w:t>
      </w:r>
    </w:p>
    <w:p w14:paraId="25E77911" w14:textId="77777777" w:rsidR="0034417F" w:rsidRPr="00FD1CEF" w:rsidRDefault="0034417F" w:rsidP="004E75A6">
      <w:pPr>
        <w:keepNext/>
        <w:rPr>
          <w:color w:val="000000"/>
          <w:szCs w:val="22"/>
        </w:rPr>
      </w:pPr>
    </w:p>
    <w:p w14:paraId="3C1C5AB7" w14:textId="77777777" w:rsidR="009A3E5D" w:rsidRPr="0017565C" w:rsidRDefault="00153D87" w:rsidP="009A3E5D">
      <w:pPr>
        <w:keepNext/>
        <w:spacing w:line="240" w:lineRule="auto"/>
        <w:contextualSpacing/>
        <w:rPr>
          <w:i/>
          <w:iCs/>
          <w:u w:val="single"/>
        </w:rPr>
      </w:pPr>
      <w:r>
        <w:rPr>
          <w:i/>
          <w:iCs/>
          <w:u w:val="single"/>
        </w:rPr>
        <w:t xml:space="preserve">Pieaugušo </w:t>
      </w:r>
      <w:r w:rsidR="009A3E5D">
        <w:rPr>
          <w:i/>
          <w:iCs/>
          <w:u w:val="single"/>
        </w:rPr>
        <w:t>populācija (dzimums, vecums</w:t>
      </w:r>
      <w:r w:rsidR="009A3E5D" w:rsidRPr="0017565C">
        <w:rPr>
          <w:i/>
          <w:iCs/>
          <w:u w:val="single"/>
        </w:rPr>
        <w:t>)</w:t>
      </w:r>
    </w:p>
    <w:p w14:paraId="26D0FAA5" w14:textId="77777777" w:rsidR="0034417F" w:rsidRPr="00FD1CEF" w:rsidRDefault="0034417F">
      <w:pPr>
        <w:pStyle w:val="NormalWeb"/>
        <w:rPr>
          <w:color w:val="000000"/>
          <w:sz w:val="22"/>
          <w:szCs w:val="22"/>
          <w:lang w:val="lv-LV"/>
        </w:rPr>
      </w:pPr>
      <w:r w:rsidRPr="00FD1CEF">
        <w:rPr>
          <w:color w:val="000000"/>
          <w:sz w:val="22"/>
          <w:szCs w:val="22"/>
          <w:lang w:val="lv-LV"/>
        </w:rPr>
        <w:t>Balstoties uz populācijas farmakokinētikas analīzi veseliem brīvprātīgajiem un pacientiem ar PAH, dzimums vai vecums ambrisentāna farmakokinētiku būtiski neietekmēja (skatīt 4.2</w:t>
      </w:r>
      <w:r w:rsidR="00932C10" w:rsidRPr="00FD1CEF">
        <w:rPr>
          <w:color w:val="000000"/>
          <w:sz w:val="22"/>
          <w:szCs w:val="22"/>
          <w:lang w:val="lv-LV"/>
        </w:rPr>
        <w:t>.</w:t>
      </w:r>
      <w:r w:rsidR="000C05F0">
        <w:rPr>
          <w:color w:val="000000"/>
          <w:sz w:val="22"/>
          <w:szCs w:val="22"/>
          <w:lang w:val="lv-LV"/>
        </w:rPr>
        <w:t> </w:t>
      </w:r>
      <w:r w:rsidR="00A9381B" w:rsidRPr="00FD1CEF">
        <w:rPr>
          <w:color w:val="000000"/>
          <w:sz w:val="22"/>
          <w:szCs w:val="22"/>
          <w:lang w:val="lv-LV"/>
        </w:rPr>
        <w:t>apakšpunktu</w:t>
      </w:r>
      <w:r w:rsidRPr="00FD1CEF">
        <w:rPr>
          <w:color w:val="000000"/>
          <w:sz w:val="22"/>
          <w:szCs w:val="22"/>
          <w:lang w:val="lv-LV"/>
        </w:rPr>
        <w:t xml:space="preserve">). </w:t>
      </w:r>
    </w:p>
    <w:p w14:paraId="3A2C4F74" w14:textId="77777777" w:rsidR="009A3E5D" w:rsidRPr="00DC58EE" w:rsidRDefault="009A3E5D" w:rsidP="009A3E5D">
      <w:pPr>
        <w:spacing w:line="240" w:lineRule="auto"/>
        <w:contextualSpacing/>
      </w:pPr>
    </w:p>
    <w:p w14:paraId="50F0E1DE" w14:textId="77777777" w:rsidR="009A3E5D" w:rsidRPr="0017565C" w:rsidRDefault="009A3E5D" w:rsidP="009A3E5D">
      <w:pPr>
        <w:keepNext/>
        <w:spacing w:line="240" w:lineRule="auto"/>
        <w:contextualSpacing/>
        <w:rPr>
          <w:i/>
          <w:iCs/>
          <w:u w:val="single"/>
        </w:rPr>
      </w:pPr>
      <w:bookmarkStart w:id="10" w:name="_Hlk32840472"/>
      <w:r w:rsidRPr="0017565C">
        <w:rPr>
          <w:i/>
          <w:iCs/>
          <w:u w:val="single"/>
        </w:rPr>
        <w:t>P</w:t>
      </w:r>
      <w:r>
        <w:rPr>
          <w:i/>
          <w:iCs/>
          <w:u w:val="single"/>
        </w:rPr>
        <w:t>ediatriskā populācija</w:t>
      </w:r>
    </w:p>
    <w:p w14:paraId="4415DB7D" w14:textId="77777777" w:rsidR="009A3E5D" w:rsidRPr="0011532E" w:rsidRDefault="009A3E5D" w:rsidP="009A3E5D">
      <w:pPr>
        <w:keepNext/>
        <w:spacing w:line="240" w:lineRule="auto"/>
        <w:contextualSpacing/>
        <w:rPr>
          <w:i/>
          <w:iCs/>
        </w:rPr>
      </w:pPr>
      <w:r>
        <w:t>Ir pieejami ierobežoti dati par farmakokinētiku pediatrisk</w:t>
      </w:r>
      <w:r w:rsidR="00C178D5">
        <w:t>aj</w:t>
      </w:r>
      <w:r>
        <w:t xml:space="preserve">ā populācijā. Farmakokinētika pediatriskiem pacientiem vecumā no 8 līdz </w:t>
      </w:r>
      <w:r w:rsidR="00912787">
        <w:t>&lt;</w:t>
      </w:r>
      <w:r>
        <w:t>18</w:t>
      </w:r>
      <w:r w:rsidR="00153D87">
        <w:t> </w:t>
      </w:r>
      <w:r>
        <w:t>gadiem tika pētīta vienā klīniskā pētījumā</w:t>
      </w:r>
      <w:r w:rsidRPr="0011532E">
        <w:t xml:space="preserve"> (AMB112529).</w:t>
      </w:r>
    </w:p>
    <w:p w14:paraId="15921C16" w14:textId="77777777" w:rsidR="009A3E5D" w:rsidRPr="0011532E" w:rsidRDefault="009A3E5D" w:rsidP="009A3E5D">
      <w:pPr>
        <w:spacing w:line="240" w:lineRule="auto"/>
        <w:contextualSpacing/>
      </w:pPr>
    </w:p>
    <w:p w14:paraId="214C2B05" w14:textId="77777777" w:rsidR="009A3E5D" w:rsidRPr="001E498F" w:rsidRDefault="009A3E5D" w:rsidP="009A3E5D">
      <w:pPr>
        <w:spacing w:line="240" w:lineRule="auto"/>
        <w:contextualSpacing/>
        <w:rPr>
          <w:sz w:val="24"/>
        </w:rPr>
      </w:pPr>
      <w:r w:rsidRPr="0011532E">
        <w:t>A</w:t>
      </w:r>
      <w:r>
        <w:t xml:space="preserve">mbrisentāna farmakokinētika pēc iekšķīgas lietošanas </w:t>
      </w:r>
      <w:r w:rsidR="00F4786B">
        <w:t>8 līdz &lt;18 gadus veciem</w:t>
      </w:r>
      <w:r w:rsidR="00F4786B" w:rsidRPr="0011532E">
        <w:t xml:space="preserve"> </w:t>
      </w:r>
      <w:r>
        <w:t xml:space="preserve">pacientiem ar </w:t>
      </w:r>
      <w:r w:rsidRPr="0011532E">
        <w:t xml:space="preserve">PAH </w:t>
      </w:r>
      <w:r w:rsidR="00F4786B">
        <w:t xml:space="preserve">kopumā </w:t>
      </w:r>
      <w:r>
        <w:t>līdzinājās farmakokinētikai pieaugušajiem, ņemot vērā ķermeņa masu</w:t>
      </w:r>
      <w:r w:rsidRPr="0011532E">
        <w:t xml:space="preserve">. </w:t>
      </w:r>
      <w:r w:rsidR="00F4786B">
        <w:t>Modelelēta iedarbība</w:t>
      </w:r>
      <w:r>
        <w:t xml:space="preserve"> pediatrisk</w:t>
      </w:r>
      <w:r w:rsidR="00F4786B">
        <w:t>iem</w:t>
      </w:r>
      <w:r>
        <w:t xml:space="preserve"> pacient</w:t>
      </w:r>
      <w:r w:rsidR="00F4786B">
        <w:t>iem</w:t>
      </w:r>
      <w:r>
        <w:t xml:space="preserve"> līdzsvara </w:t>
      </w:r>
      <w:r w:rsidR="00F4786B">
        <w:t xml:space="preserve">koncentrācijā </w:t>
      </w:r>
      <w:r w:rsidRPr="0011532E">
        <w:t>(AUCss</w:t>
      </w:r>
      <w:r>
        <w:t>)</w:t>
      </w:r>
      <w:r w:rsidR="00BB15D1">
        <w:t>,</w:t>
      </w:r>
      <w:r>
        <w:t xml:space="preserve"> lietojot mazas un lielas devas</w:t>
      </w:r>
      <w:r w:rsidR="00BB15D1">
        <w:t>,</w:t>
      </w:r>
      <w:r>
        <w:t xml:space="preserve"> visās ķermeņa masas grupās </w:t>
      </w:r>
      <w:r w:rsidR="008428F3">
        <w:t>atbilda pieaugušo vēsturisk</w:t>
      </w:r>
      <w:r w:rsidR="00F4786B">
        <w:t>as</w:t>
      </w:r>
      <w:r w:rsidR="008428F3">
        <w:t xml:space="preserve"> </w:t>
      </w:r>
      <w:r w:rsidR="00F4786B">
        <w:t xml:space="preserve">iedarbības </w:t>
      </w:r>
      <w:r w:rsidRPr="0011532E">
        <w:t>5</w:t>
      </w:r>
      <w:r w:rsidR="008428F3">
        <w:t>. un</w:t>
      </w:r>
      <w:r w:rsidRPr="0011532E">
        <w:t xml:space="preserve"> 95</w:t>
      </w:r>
      <w:r w:rsidR="008428F3">
        <w:t xml:space="preserve">. procentīlei, lietojot attiecīgi mazu devu </w:t>
      </w:r>
      <w:r w:rsidRPr="0011532E">
        <w:t>(5 </w:t>
      </w:r>
      <w:r w:rsidR="008428F3">
        <w:t xml:space="preserve">mg) un lielu </w:t>
      </w:r>
      <w:r w:rsidRPr="0011532E">
        <w:t>(10 </w:t>
      </w:r>
      <w:r w:rsidR="008428F3">
        <w:t>mg) devu</w:t>
      </w:r>
      <w:r w:rsidRPr="0011532E">
        <w:t>.</w:t>
      </w:r>
    </w:p>
    <w:bookmarkEnd w:id="10"/>
    <w:p w14:paraId="021B2D0C" w14:textId="77777777" w:rsidR="0034417F" w:rsidRPr="00FD1CEF" w:rsidRDefault="0034417F">
      <w:pPr>
        <w:rPr>
          <w:color w:val="000000"/>
          <w:szCs w:val="22"/>
        </w:rPr>
      </w:pPr>
    </w:p>
    <w:p w14:paraId="679BCABF" w14:textId="77777777" w:rsidR="0034417F" w:rsidRPr="00793684" w:rsidRDefault="0034417F">
      <w:pPr>
        <w:pStyle w:val="NormalWeb"/>
        <w:rPr>
          <w:color w:val="000000"/>
          <w:sz w:val="22"/>
          <w:szCs w:val="22"/>
          <w:u w:val="single"/>
          <w:lang w:val="lv-LV"/>
        </w:rPr>
      </w:pPr>
      <w:r w:rsidRPr="00793684">
        <w:rPr>
          <w:i/>
          <w:iCs/>
          <w:color w:val="000000"/>
          <w:sz w:val="22"/>
          <w:szCs w:val="22"/>
          <w:u w:val="single"/>
          <w:lang w:val="lv-LV"/>
        </w:rPr>
        <w:t xml:space="preserve">Nieru darbības traucējumi </w:t>
      </w:r>
    </w:p>
    <w:p w14:paraId="5EBDF3BA" w14:textId="597AB02B" w:rsidR="0034417F" w:rsidRPr="00FD1CEF" w:rsidRDefault="0034417F">
      <w:pPr>
        <w:pStyle w:val="NormalWeb"/>
        <w:rPr>
          <w:color w:val="000000"/>
          <w:sz w:val="22"/>
          <w:szCs w:val="22"/>
          <w:lang w:val="lv-LV"/>
        </w:rPr>
      </w:pPr>
      <w:r w:rsidRPr="00FD1CEF">
        <w:rPr>
          <w:color w:val="000000"/>
          <w:sz w:val="22"/>
          <w:szCs w:val="22"/>
          <w:lang w:val="lv-LV"/>
        </w:rPr>
        <w:t>Ambrisentāns netiek pakļauts nozīmīgam metabolismam nierēs vai nieru klīrensam (izvadīšanai caur nierēm). Populācijas farmakokinētikas analīzē konstatēts, ka kreatinīna klīrenss ir statistiski nozīmīga kovariante, kas ietekmē ambrisentāna perorālo klīrensu. Perorālā klīrensa samazināšanās apjoms pacientiem ar mēreniem nieru darbības traucējumiem ir vidējs (20</w:t>
      </w:r>
      <w:r w:rsidR="00F35B6F">
        <w:rPr>
          <w:color w:val="000000"/>
          <w:sz w:val="22"/>
          <w:szCs w:val="22"/>
          <w:lang w:val="lv-LV"/>
        </w:rPr>
        <w:t>–</w:t>
      </w:r>
      <w:r w:rsidRPr="00FD1CEF">
        <w:rPr>
          <w:color w:val="000000"/>
          <w:sz w:val="22"/>
          <w:szCs w:val="22"/>
          <w:lang w:val="lv-LV"/>
        </w:rPr>
        <w:t>40%), un tādēļ tam nav klīniskas nozīmes. Tomēr attiecībā uz pacientiem ar smagiem nieru darbības traucējumiem jāievēro piesardzība (skatīt 4.2</w:t>
      </w:r>
      <w:r w:rsidR="00932C10" w:rsidRPr="00FD1CEF">
        <w:rPr>
          <w:color w:val="000000"/>
          <w:sz w:val="22"/>
          <w:szCs w:val="22"/>
          <w:lang w:val="lv-LV"/>
        </w:rPr>
        <w:t>.</w:t>
      </w:r>
      <w:r w:rsidR="006751BA">
        <w:rPr>
          <w:color w:val="000000"/>
          <w:sz w:val="22"/>
          <w:szCs w:val="22"/>
          <w:lang w:val="lv-LV"/>
        </w:rPr>
        <w:t> </w:t>
      </w:r>
      <w:r w:rsidR="00A9381B" w:rsidRPr="00FD1CEF">
        <w:rPr>
          <w:color w:val="000000"/>
          <w:sz w:val="22"/>
          <w:szCs w:val="22"/>
          <w:lang w:val="lv-LV"/>
        </w:rPr>
        <w:t>apakšpunktu</w:t>
      </w:r>
      <w:r w:rsidR="00932C10" w:rsidRPr="00FD1CEF">
        <w:rPr>
          <w:color w:val="000000"/>
          <w:sz w:val="22"/>
          <w:szCs w:val="22"/>
          <w:lang w:val="lv-LV"/>
        </w:rPr>
        <w:t>)</w:t>
      </w:r>
      <w:r w:rsidRPr="00FD1CEF">
        <w:rPr>
          <w:color w:val="000000"/>
          <w:sz w:val="22"/>
          <w:szCs w:val="22"/>
          <w:lang w:val="lv-LV"/>
        </w:rPr>
        <w:t>.</w:t>
      </w:r>
    </w:p>
    <w:p w14:paraId="383C1E75" w14:textId="77777777" w:rsidR="00210DD2" w:rsidRDefault="00210DD2" w:rsidP="006751BA">
      <w:pPr>
        <w:pStyle w:val="NormalWeb"/>
        <w:rPr>
          <w:i/>
          <w:iCs/>
          <w:color w:val="000000"/>
          <w:sz w:val="22"/>
          <w:szCs w:val="22"/>
          <w:u w:val="single"/>
          <w:lang w:val="lv-LV"/>
        </w:rPr>
      </w:pPr>
    </w:p>
    <w:p w14:paraId="756939F4" w14:textId="77777777" w:rsidR="0034417F" w:rsidRPr="00793684" w:rsidRDefault="0034417F" w:rsidP="006751BA">
      <w:pPr>
        <w:pStyle w:val="NormalWeb"/>
        <w:rPr>
          <w:color w:val="000000"/>
          <w:sz w:val="22"/>
          <w:szCs w:val="22"/>
          <w:u w:val="single"/>
          <w:lang w:val="lv-LV"/>
        </w:rPr>
      </w:pPr>
      <w:r w:rsidRPr="00793684">
        <w:rPr>
          <w:i/>
          <w:iCs/>
          <w:color w:val="000000"/>
          <w:sz w:val="22"/>
          <w:szCs w:val="22"/>
          <w:u w:val="single"/>
          <w:lang w:val="lv-LV"/>
        </w:rPr>
        <w:t xml:space="preserve">Aknu darbības traucējumi </w:t>
      </w:r>
    </w:p>
    <w:p w14:paraId="60E14278" w14:textId="77777777" w:rsidR="0034417F" w:rsidRPr="00FD1CEF" w:rsidRDefault="0034417F" w:rsidP="006751BA">
      <w:pPr>
        <w:tabs>
          <w:tab w:val="clear" w:pos="567"/>
          <w:tab w:val="left" w:pos="0"/>
        </w:tabs>
        <w:spacing w:line="240" w:lineRule="auto"/>
        <w:rPr>
          <w:bCs/>
          <w:i/>
          <w:iCs/>
          <w:szCs w:val="22"/>
        </w:rPr>
      </w:pPr>
      <w:r w:rsidRPr="00FD1CEF">
        <w:rPr>
          <w:color w:val="000000"/>
          <w:szCs w:val="22"/>
        </w:rPr>
        <w:t xml:space="preserve">Ambrisentāna metabolisma galvenie ceļi ir glikuronizācija un oksidācija ar sekojošu elimināciju ar žulti, un tādēļ paredzams, ka aknu darbības traucējumi </w:t>
      </w:r>
      <w:r w:rsidR="00003318" w:rsidRPr="00FD1CEF">
        <w:rPr>
          <w:color w:val="000000"/>
          <w:szCs w:val="22"/>
        </w:rPr>
        <w:t xml:space="preserve">varētu </w:t>
      </w:r>
      <w:r w:rsidRPr="00FD1CEF">
        <w:rPr>
          <w:color w:val="000000"/>
          <w:szCs w:val="22"/>
        </w:rPr>
        <w:t>palielināt ambrisentāna iedarbību (C</w:t>
      </w:r>
      <w:r w:rsidRPr="00FD1CEF">
        <w:rPr>
          <w:color w:val="000000"/>
          <w:szCs w:val="22"/>
          <w:vertAlign w:val="subscript"/>
        </w:rPr>
        <w:t xml:space="preserve">max </w:t>
      </w:r>
      <w:r w:rsidRPr="00FD1CEF">
        <w:rPr>
          <w:color w:val="000000"/>
          <w:szCs w:val="22"/>
        </w:rPr>
        <w:t xml:space="preserve">un AUC). Populācijas farmakokinētikas analīzē konstatēts, ka perorālais klīrenss samazinās kā bilirubīna līmeņa palielināšanās funkcija. Tomēr bilirubīna ietekmes apjoms ir mērens (salīdzinot ar parastu pacientu, kam bilirubīna līmenis ir 0,6 mg/dl, pacientam ar paaugstinātu bilirubīna līmeni 4,5 mg/dl būtu par aptuveni 30% mazāks ambrisentāna perorālais klīrenss). Ambrisentāna farmakokinētika pacientiem ar aknu darbības traucējumiem (ar cirozi vai bez tās) nav pētīta. Tādēļ </w:t>
      </w:r>
      <w:r w:rsidR="00A9381B" w:rsidRPr="00FD1CEF">
        <w:rPr>
          <w:color w:val="000000"/>
          <w:szCs w:val="22"/>
        </w:rPr>
        <w:t>ambrisentāna</w:t>
      </w:r>
      <w:r w:rsidR="0087000B" w:rsidRPr="00FD1CEF">
        <w:rPr>
          <w:color w:val="000000"/>
          <w:szCs w:val="22"/>
        </w:rPr>
        <w:t xml:space="preserve"> </w:t>
      </w:r>
      <w:r w:rsidRPr="00FD1CEF">
        <w:rPr>
          <w:color w:val="000000"/>
          <w:szCs w:val="22"/>
        </w:rPr>
        <w:t>lietošanu pacientiem ar smagiem aknu darbības traucējumiem vai klīniski nozīmīgi paaugstinātu aknu transamināžu līmeni (&gt;</w:t>
      </w:r>
      <w:r w:rsidR="00ED5E06">
        <w:rPr>
          <w:color w:val="000000"/>
          <w:szCs w:val="22"/>
        </w:rPr>
        <w:t> </w:t>
      </w:r>
      <w:r w:rsidRPr="00FD1CEF">
        <w:rPr>
          <w:color w:val="000000"/>
          <w:szCs w:val="22"/>
        </w:rPr>
        <w:t>3xANR) nedrīkst uzsākt (skatīt 4.3</w:t>
      </w:r>
      <w:r w:rsidR="00003318" w:rsidRPr="00FD1CEF">
        <w:rPr>
          <w:color w:val="000000"/>
          <w:szCs w:val="22"/>
        </w:rPr>
        <w:t>.</w:t>
      </w:r>
      <w:r w:rsidR="00F4786B">
        <w:rPr>
          <w:color w:val="000000"/>
          <w:szCs w:val="22"/>
        </w:rPr>
        <w:t> </w:t>
      </w:r>
      <w:r w:rsidRPr="00FD1CEF">
        <w:rPr>
          <w:color w:val="000000"/>
          <w:szCs w:val="22"/>
        </w:rPr>
        <w:t>un 4.4</w:t>
      </w:r>
      <w:r w:rsidR="00003318" w:rsidRPr="00FD1CEF">
        <w:rPr>
          <w:color w:val="000000"/>
          <w:szCs w:val="22"/>
        </w:rPr>
        <w:t>.</w:t>
      </w:r>
      <w:r w:rsidR="00F4786B">
        <w:rPr>
          <w:color w:val="000000"/>
          <w:szCs w:val="22"/>
        </w:rPr>
        <w:t> </w:t>
      </w:r>
      <w:r w:rsidR="00A9381B" w:rsidRPr="00FD1CEF">
        <w:rPr>
          <w:color w:val="000000"/>
          <w:szCs w:val="22"/>
        </w:rPr>
        <w:t>apakšpunktu</w:t>
      </w:r>
      <w:r w:rsidRPr="00FD1CEF">
        <w:rPr>
          <w:color w:val="000000"/>
          <w:szCs w:val="22"/>
        </w:rPr>
        <w:t>).</w:t>
      </w:r>
    </w:p>
    <w:p w14:paraId="3CBFE71C" w14:textId="77777777" w:rsidR="0034417F" w:rsidRPr="00FD1CEF" w:rsidRDefault="0034417F">
      <w:pPr>
        <w:spacing w:line="240" w:lineRule="auto"/>
        <w:ind w:left="567" w:hanging="567"/>
        <w:rPr>
          <w:szCs w:val="22"/>
        </w:rPr>
      </w:pPr>
    </w:p>
    <w:p w14:paraId="2911FE21" w14:textId="77777777" w:rsidR="0034417F" w:rsidRPr="00FD1CEF" w:rsidRDefault="0034417F" w:rsidP="00E54550">
      <w:pPr>
        <w:keepNext/>
        <w:tabs>
          <w:tab w:val="clear" w:pos="567"/>
        </w:tabs>
        <w:spacing w:line="240" w:lineRule="auto"/>
        <w:rPr>
          <w:szCs w:val="22"/>
        </w:rPr>
      </w:pPr>
      <w:r w:rsidRPr="00FD1CEF">
        <w:rPr>
          <w:b/>
          <w:szCs w:val="22"/>
        </w:rPr>
        <w:t>5.3</w:t>
      </w:r>
      <w:r w:rsidR="00003318" w:rsidRPr="00FD1CEF">
        <w:rPr>
          <w:b/>
          <w:szCs w:val="22"/>
        </w:rPr>
        <w:t>.</w:t>
      </w:r>
      <w:r w:rsidRPr="00FD1CEF">
        <w:rPr>
          <w:b/>
          <w:szCs w:val="22"/>
        </w:rPr>
        <w:tab/>
        <w:t>Preklīniskie dati par droš</w:t>
      </w:r>
      <w:r w:rsidR="00A9381B" w:rsidRPr="00FD1CEF">
        <w:rPr>
          <w:b/>
          <w:szCs w:val="22"/>
        </w:rPr>
        <w:t>um</w:t>
      </w:r>
      <w:r w:rsidRPr="00FD1CEF">
        <w:rPr>
          <w:b/>
          <w:szCs w:val="22"/>
        </w:rPr>
        <w:t>u</w:t>
      </w:r>
    </w:p>
    <w:p w14:paraId="324F137A" w14:textId="77777777" w:rsidR="0034417F" w:rsidRPr="00FD1CEF" w:rsidRDefault="0034417F" w:rsidP="00793684">
      <w:pPr>
        <w:keepNext/>
        <w:tabs>
          <w:tab w:val="clear" w:pos="567"/>
        </w:tabs>
        <w:spacing w:line="240" w:lineRule="auto"/>
        <w:ind w:left="567" w:hanging="567"/>
        <w:contextualSpacing/>
        <w:rPr>
          <w:szCs w:val="22"/>
        </w:rPr>
      </w:pPr>
    </w:p>
    <w:p w14:paraId="1EAB00D8" w14:textId="77777777" w:rsidR="0034417F" w:rsidRPr="00FD1CEF" w:rsidRDefault="0034417F" w:rsidP="00793684">
      <w:pPr>
        <w:pStyle w:val="NormalWeb"/>
        <w:keepNext/>
        <w:contextualSpacing/>
        <w:rPr>
          <w:color w:val="000000"/>
          <w:sz w:val="22"/>
          <w:szCs w:val="22"/>
          <w:lang w:val="lv-LV"/>
        </w:rPr>
      </w:pPr>
      <w:r w:rsidRPr="00FD1CEF">
        <w:rPr>
          <w:color w:val="000000"/>
          <w:sz w:val="22"/>
          <w:szCs w:val="22"/>
          <w:lang w:val="lv-LV"/>
        </w:rPr>
        <w:t>Grupas primārās farmakoloģiskās ietekmes dēļ liela vienreizēja ambrisentāna deva (t.i., pārdozēšana) var pazemināt arteriālo asinsspiedienu un izraisīt hipotensiju un ar vazodilatāciju saistītus simptomus.</w:t>
      </w:r>
    </w:p>
    <w:p w14:paraId="214C29EC" w14:textId="77777777" w:rsidR="0034417F" w:rsidRPr="00FD1CEF" w:rsidRDefault="0034417F" w:rsidP="00793684">
      <w:pPr>
        <w:spacing w:line="240" w:lineRule="auto"/>
        <w:contextualSpacing/>
        <w:rPr>
          <w:color w:val="000000"/>
          <w:szCs w:val="22"/>
        </w:rPr>
      </w:pPr>
    </w:p>
    <w:p w14:paraId="01F11935"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Nav pierādīts, ka ambrisentāns būtu žultsskābju transporta inhibitors vai radītu pārliecinošu toksisku ietekmi uz aknām.</w:t>
      </w:r>
    </w:p>
    <w:p w14:paraId="1960AAE6" w14:textId="77777777" w:rsidR="0034417F" w:rsidRPr="00FD1CEF" w:rsidRDefault="0034417F" w:rsidP="00793684">
      <w:pPr>
        <w:spacing w:line="240" w:lineRule="auto"/>
        <w:contextualSpacing/>
        <w:rPr>
          <w:color w:val="000000"/>
          <w:szCs w:val="22"/>
        </w:rPr>
      </w:pPr>
    </w:p>
    <w:p w14:paraId="2C88E637"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 xml:space="preserve">Grauzējiem novērots deguna dobuma epitēlija iekaisums un pārmaiņas pēc ilgstošas lietošanas, sasniedzot ekspozīciju, kas ir zemāka par cilvēkiem sasniegto terapeitisko līmeni. Suņiem novēroja nelielas iekaisuma reakcijas pēc ilgstošas ambrisentāna lielu devu lietošanas, sasniedzot ekspozīciju, kas vairāk nekā 20 reizes pārsniedz </w:t>
      </w:r>
      <w:r w:rsidR="007B3154" w:rsidRPr="00FD1CEF">
        <w:rPr>
          <w:color w:val="000000"/>
          <w:sz w:val="22"/>
          <w:szCs w:val="22"/>
          <w:lang w:val="lv-LV"/>
        </w:rPr>
        <w:t xml:space="preserve">pacientiem </w:t>
      </w:r>
      <w:r w:rsidRPr="00FD1CEF">
        <w:rPr>
          <w:color w:val="000000"/>
          <w:sz w:val="22"/>
          <w:szCs w:val="22"/>
          <w:lang w:val="lv-LV"/>
        </w:rPr>
        <w:t>novēroto.</w:t>
      </w:r>
    </w:p>
    <w:p w14:paraId="1AF4A05A" w14:textId="77777777" w:rsidR="0034417F" w:rsidRPr="00FD1CEF" w:rsidRDefault="0034417F" w:rsidP="00793684">
      <w:pPr>
        <w:spacing w:line="240" w:lineRule="auto"/>
        <w:contextualSpacing/>
        <w:rPr>
          <w:color w:val="000000"/>
          <w:szCs w:val="22"/>
        </w:rPr>
      </w:pPr>
    </w:p>
    <w:p w14:paraId="35B86467"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Ar ambrisentānu ārstēto žurku deguna dobumos pie ekspozīcijas, kas 3 reizes pārsniedz klīnisko AUC, novērota deguna kaula etmoidālo gliemežnīcu hiperplāzija. Ar ambrisentānu ārstētām pelēm vai suņiem deguna kaula hiperplāzija nav novērota. Balstoties uz pieredzi, kas iegūta ar citiem savienojumiem, žurkām deguna gliemežnīcu kaula hiperplāzija tiek uzskatīta par reakciju pret deguna iekaisumu.</w:t>
      </w:r>
    </w:p>
    <w:p w14:paraId="7DF096BC" w14:textId="77777777" w:rsidR="0034417F" w:rsidRPr="00FD1CEF" w:rsidRDefault="0034417F" w:rsidP="00793684">
      <w:pPr>
        <w:spacing w:line="240" w:lineRule="auto"/>
        <w:contextualSpacing/>
        <w:rPr>
          <w:color w:val="000000"/>
          <w:szCs w:val="22"/>
        </w:rPr>
      </w:pPr>
    </w:p>
    <w:p w14:paraId="11D3A9E7"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lastRenderedPageBreak/>
        <w:t xml:space="preserve">Pārbaudot augstās koncentrācijās zīdītāju šūnās </w:t>
      </w:r>
      <w:r w:rsidRPr="00FD1CEF">
        <w:rPr>
          <w:i/>
          <w:iCs/>
          <w:color w:val="000000"/>
          <w:sz w:val="22"/>
          <w:szCs w:val="22"/>
          <w:lang w:val="lv-LV"/>
        </w:rPr>
        <w:t>in vitro</w:t>
      </w:r>
      <w:r w:rsidRPr="00FD1CEF">
        <w:rPr>
          <w:color w:val="000000"/>
          <w:sz w:val="22"/>
          <w:szCs w:val="22"/>
          <w:lang w:val="lv-LV"/>
        </w:rPr>
        <w:t xml:space="preserve">, ambrisentāns bija klastogēnisks. Ar baktērijām vai divos </w:t>
      </w:r>
      <w:r w:rsidRPr="00FD1CEF">
        <w:rPr>
          <w:i/>
          <w:iCs/>
          <w:color w:val="000000"/>
          <w:sz w:val="22"/>
          <w:szCs w:val="22"/>
          <w:lang w:val="lv-LV"/>
        </w:rPr>
        <w:t>in vivo</w:t>
      </w:r>
      <w:r w:rsidRPr="00FD1CEF">
        <w:rPr>
          <w:color w:val="000000"/>
          <w:sz w:val="22"/>
          <w:szCs w:val="22"/>
          <w:lang w:val="lv-LV"/>
        </w:rPr>
        <w:t xml:space="preserve"> veiktos pētījumos ar grauzējiem, nekonstatēja mutagēniskas vai genotoksiskas ambrisentāna ietekmes pierādījumus. </w:t>
      </w:r>
    </w:p>
    <w:p w14:paraId="0029C349" w14:textId="77777777" w:rsidR="0034417F" w:rsidRPr="00FD1CEF" w:rsidRDefault="0034417F" w:rsidP="00793684">
      <w:pPr>
        <w:spacing w:line="240" w:lineRule="auto"/>
        <w:contextualSpacing/>
        <w:rPr>
          <w:color w:val="000000"/>
          <w:szCs w:val="22"/>
        </w:rPr>
      </w:pPr>
    </w:p>
    <w:p w14:paraId="5D357C1E"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Divus gadus ilgos perorālos pētījumos ar žurkām un pelēm ne</w:t>
      </w:r>
      <w:r w:rsidR="00AE2360" w:rsidRPr="00FD1CEF">
        <w:rPr>
          <w:color w:val="000000"/>
          <w:sz w:val="22"/>
          <w:szCs w:val="22"/>
          <w:lang w:val="lv-LV"/>
        </w:rPr>
        <w:t xml:space="preserve">bija nekādu kancerogēnas iedarbības pierādījumu. </w:t>
      </w:r>
      <w:r w:rsidR="00AE2360" w:rsidRPr="00FD1CEF">
        <w:rPr>
          <w:sz w:val="22"/>
          <w:szCs w:val="22"/>
          <w:lang w:val="lv-LV"/>
        </w:rPr>
        <w:t>Tikai lietojot lielāko devu, žurku tēviņiem nedaudz biežāk bija krūts dziedzera fibroadenoma – labdabīgs audzējs.</w:t>
      </w:r>
      <w:r w:rsidR="00631345" w:rsidRPr="00FD1CEF">
        <w:rPr>
          <w:sz w:val="22"/>
          <w:szCs w:val="22"/>
          <w:lang w:val="lv-LV"/>
        </w:rPr>
        <w:t xml:space="preserve"> Ambrisentāna sistēmiskā iedarbība (</w:t>
      </w:r>
      <w:r w:rsidR="00C84855" w:rsidRPr="00FD1CEF">
        <w:rPr>
          <w:sz w:val="22"/>
          <w:szCs w:val="22"/>
          <w:lang w:val="lv-LV"/>
        </w:rPr>
        <w:t>balstoties uz</w:t>
      </w:r>
      <w:r w:rsidR="00631345" w:rsidRPr="00FD1CEF">
        <w:rPr>
          <w:sz w:val="22"/>
          <w:szCs w:val="22"/>
          <w:lang w:val="lv-LV"/>
        </w:rPr>
        <w:t xml:space="preserve"> līdzsvara stāvokļa AUC) žurku tēviņiem, lietojot šo devu, bija 6 reizes lielāka nekā </w:t>
      </w:r>
      <w:r w:rsidR="00480C30" w:rsidRPr="00FD1CEF">
        <w:rPr>
          <w:sz w:val="22"/>
          <w:szCs w:val="22"/>
          <w:lang w:val="lv-LV"/>
        </w:rPr>
        <w:t xml:space="preserve">sistēmiskā iedarbība, kas </w:t>
      </w:r>
      <w:r w:rsidR="00631345" w:rsidRPr="00FD1CEF">
        <w:rPr>
          <w:sz w:val="22"/>
          <w:szCs w:val="22"/>
          <w:lang w:val="lv-LV"/>
        </w:rPr>
        <w:t>tiek sasniegta, lietojot klīnisko devu 10</w:t>
      </w:r>
      <w:r w:rsidR="006B5F72">
        <w:rPr>
          <w:sz w:val="22"/>
          <w:szCs w:val="22"/>
          <w:lang w:val="lv-LV"/>
        </w:rPr>
        <w:t> </w:t>
      </w:r>
      <w:r w:rsidR="00631345" w:rsidRPr="00FD1CEF">
        <w:rPr>
          <w:sz w:val="22"/>
          <w:szCs w:val="22"/>
          <w:lang w:val="lv-LV"/>
        </w:rPr>
        <w:t>mg dienā.</w:t>
      </w:r>
    </w:p>
    <w:p w14:paraId="67E7785E" w14:textId="77777777" w:rsidR="0034417F" w:rsidRPr="00FD1CEF" w:rsidRDefault="0034417F" w:rsidP="00793684">
      <w:pPr>
        <w:spacing w:line="240" w:lineRule="auto"/>
        <w:contextualSpacing/>
        <w:rPr>
          <w:color w:val="000000"/>
          <w:szCs w:val="22"/>
        </w:rPr>
      </w:pPr>
    </w:p>
    <w:p w14:paraId="3601A4D6"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 xml:space="preserve">Perorālu atkārtotu devu toksicitātes un auglības pētījumos žurku un peļu tēviņiem bez </w:t>
      </w:r>
      <w:r w:rsidR="00B10D53" w:rsidRPr="00FD1CEF">
        <w:rPr>
          <w:color w:val="000000"/>
          <w:sz w:val="22"/>
          <w:szCs w:val="22"/>
          <w:lang w:val="lv-LV"/>
        </w:rPr>
        <w:t xml:space="preserve">drošuma </w:t>
      </w:r>
      <w:r w:rsidRPr="00FD1CEF">
        <w:rPr>
          <w:color w:val="000000"/>
          <w:sz w:val="22"/>
          <w:szCs w:val="22"/>
          <w:lang w:val="lv-LV"/>
        </w:rPr>
        <w:t xml:space="preserve">robežas novēroja sēklinieku kanāliņu atrofiju, kas dažkārt bija saistīta ar aspermiju. Vērtētajos zāļu nelietošanas periodos sēklinieku pārmaiņas pilnībā neizzuda. Tomēr līdz 39 nedēļas ilgos pētījumos ar suņiem pie ekspozīcijas, kas 35 reizes pārsniedz cilvēkam novēroto, nosakot pēc AUC, sēklinieku pārmaiņas nekonstatēja. </w:t>
      </w:r>
      <w:r w:rsidR="000461F1" w:rsidRPr="00FD1CEF">
        <w:rPr>
          <w:color w:val="000000"/>
          <w:sz w:val="22"/>
          <w:szCs w:val="22"/>
          <w:lang w:val="lv-LV"/>
        </w:rPr>
        <w:t>Žurku tēviņiem ambrisentāns nevienā no pārbaudītajām devām (līdz 300 mg/ kg dienā) neietekmēja spermatozoīdu kustīgumu. Tika novērots neliels (&lt;10%) morfoloģiski normālo spermatozoīdu īpatsvara samazinājums, ievadot devu 300 mg/kg dienā, bet tas netika novērots pie devas 100 mg/kg dienā (klīniskā iedarbība &gt;</w:t>
      </w:r>
      <w:r w:rsidR="00B83530">
        <w:rPr>
          <w:color w:val="000000"/>
          <w:sz w:val="22"/>
          <w:szCs w:val="22"/>
          <w:lang w:val="lv-LV"/>
        </w:rPr>
        <w:t> </w:t>
      </w:r>
      <w:r w:rsidR="000461F1" w:rsidRPr="00FD1CEF">
        <w:rPr>
          <w:color w:val="000000"/>
          <w:sz w:val="22"/>
          <w:szCs w:val="22"/>
          <w:lang w:val="lv-LV"/>
        </w:rPr>
        <w:t xml:space="preserve">9 reizes pārsniedz iedarbību, ko izraisa deva 10 mg/kg/dienā). </w:t>
      </w:r>
      <w:r w:rsidRPr="00FD1CEF">
        <w:rPr>
          <w:color w:val="000000"/>
          <w:sz w:val="22"/>
          <w:szCs w:val="22"/>
          <w:lang w:val="lv-LV"/>
        </w:rPr>
        <w:t>Ambrisentāna ietekme uz vīriešu auglību nav zināma.</w:t>
      </w:r>
    </w:p>
    <w:p w14:paraId="781D74CA" w14:textId="77777777" w:rsidR="0034417F" w:rsidRPr="00FD1CEF" w:rsidRDefault="0034417F" w:rsidP="00793684">
      <w:pPr>
        <w:spacing w:line="240" w:lineRule="auto"/>
        <w:contextualSpacing/>
        <w:rPr>
          <w:color w:val="000000"/>
          <w:szCs w:val="22"/>
        </w:rPr>
      </w:pPr>
    </w:p>
    <w:p w14:paraId="1D165B6D" w14:textId="77777777" w:rsidR="0034417F" w:rsidRPr="00FD1CEF" w:rsidRDefault="0034417F" w:rsidP="00793684">
      <w:pPr>
        <w:pStyle w:val="NormalWeb"/>
        <w:contextualSpacing/>
        <w:rPr>
          <w:color w:val="000000"/>
          <w:sz w:val="22"/>
          <w:szCs w:val="22"/>
          <w:lang w:val="lv-LV"/>
        </w:rPr>
      </w:pPr>
      <w:r w:rsidRPr="00FD1CEF">
        <w:rPr>
          <w:color w:val="000000"/>
          <w:sz w:val="22"/>
          <w:szCs w:val="22"/>
          <w:lang w:val="lv-LV"/>
        </w:rPr>
        <w:t xml:space="preserve">Pierādīts, ka ambrisentāns ir teratogēnisks žurkām un trušiem. Lietojot jebkuru pārbaudīto devu, konstatētas apakšžokļa, mēles un/vai aukslēju anomālijas. Turklāt pētījumā ar žurkām </w:t>
      </w:r>
      <w:r w:rsidR="00003318" w:rsidRPr="00FD1CEF">
        <w:rPr>
          <w:color w:val="000000"/>
          <w:sz w:val="22"/>
          <w:szCs w:val="22"/>
          <w:lang w:val="lv-LV"/>
        </w:rPr>
        <w:t xml:space="preserve">biežāk </w:t>
      </w:r>
      <w:r w:rsidRPr="00FD1CEF">
        <w:rPr>
          <w:color w:val="000000"/>
          <w:sz w:val="22"/>
          <w:szCs w:val="22"/>
          <w:lang w:val="lv-LV"/>
        </w:rPr>
        <w:t>konstatēti kambaru starpsienas defekti, ķermeņa asinsvadu defekti, vairogdziedzera un aizkrūts dziedzera patoloģijas, pamatnes sfenoīdā kaula pārkaulošanās un nabas artērija</w:t>
      </w:r>
      <w:r w:rsidR="00003318" w:rsidRPr="00FD1CEF">
        <w:rPr>
          <w:color w:val="000000"/>
          <w:sz w:val="22"/>
          <w:szCs w:val="22"/>
          <w:lang w:val="lv-LV"/>
        </w:rPr>
        <w:t>, kas atrodas urīnpūšļa kreisajā, bet ne labajā pusē</w:t>
      </w:r>
      <w:r w:rsidRPr="00FD1CEF">
        <w:rPr>
          <w:color w:val="000000"/>
          <w:sz w:val="22"/>
          <w:szCs w:val="22"/>
          <w:lang w:val="lv-LV"/>
        </w:rPr>
        <w:t xml:space="preserve">. Teratogenitāte ir iespējama ERA grupas ietekme. </w:t>
      </w:r>
    </w:p>
    <w:p w14:paraId="7DBE29C1" w14:textId="77777777" w:rsidR="0034417F" w:rsidRPr="00FD1CEF" w:rsidRDefault="0034417F" w:rsidP="00793684">
      <w:pPr>
        <w:spacing w:line="240" w:lineRule="auto"/>
        <w:contextualSpacing/>
        <w:rPr>
          <w:color w:val="000000"/>
          <w:szCs w:val="22"/>
        </w:rPr>
      </w:pPr>
    </w:p>
    <w:p w14:paraId="0354C40F" w14:textId="77777777" w:rsidR="0034417F" w:rsidRPr="00FD1CEF" w:rsidRDefault="0034417F" w:rsidP="00793684">
      <w:pPr>
        <w:tabs>
          <w:tab w:val="clear" w:pos="567"/>
        </w:tabs>
        <w:spacing w:line="240" w:lineRule="auto"/>
        <w:contextualSpacing/>
        <w:rPr>
          <w:szCs w:val="22"/>
          <w:u w:val="single"/>
        </w:rPr>
      </w:pPr>
      <w:r w:rsidRPr="00FD1CEF">
        <w:rPr>
          <w:color w:val="000000"/>
          <w:szCs w:val="22"/>
        </w:rPr>
        <w:t>Ambrisentāna lietošana žurku mātītēm no vēlīna grūsnības laika līdz laktācijas periodam ar 3 reizes lielāku AUC nekā maksimālā cilvēkam ieteicamā deva izraisīja nelabvēlīgu ietekmi uz mātītes uzvedību, samazinātu mazuļu dzīvildzi un pēcnācēju vairošanās spējas pavājināšanos (ar maziem sēkliniekiem autopsijā).</w:t>
      </w:r>
    </w:p>
    <w:p w14:paraId="65F21923" w14:textId="77777777" w:rsidR="0034417F" w:rsidRDefault="0034417F" w:rsidP="00793684">
      <w:pPr>
        <w:tabs>
          <w:tab w:val="clear" w:pos="567"/>
        </w:tabs>
        <w:spacing w:line="240" w:lineRule="auto"/>
        <w:contextualSpacing/>
        <w:rPr>
          <w:szCs w:val="22"/>
        </w:rPr>
      </w:pPr>
    </w:p>
    <w:p w14:paraId="13BB3B92" w14:textId="77777777" w:rsidR="0034417F" w:rsidRDefault="007C31B3" w:rsidP="00946C49">
      <w:pPr>
        <w:tabs>
          <w:tab w:val="clear" w:pos="567"/>
        </w:tabs>
        <w:spacing w:line="240" w:lineRule="auto"/>
        <w:jc w:val="both"/>
        <w:rPr>
          <w:color w:val="222222"/>
        </w:rPr>
      </w:pPr>
      <w:r w:rsidRPr="00464514">
        <w:rPr>
          <w:szCs w:val="22"/>
        </w:rPr>
        <w:t>Lietojot a</w:t>
      </w:r>
      <w:r w:rsidR="00B23A8C" w:rsidRPr="00B95F6A">
        <w:rPr>
          <w:szCs w:val="22"/>
        </w:rPr>
        <w:t>mbrisent</w:t>
      </w:r>
      <w:r w:rsidRPr="00B95F6A">
        <w:rPr>
          <w:szCs w:val="22"/>
        </w:rPr>
        <w:t>ānu</w:t>
      </w:r>
      <w:r w:rsidR="00B23A8C" w:rsidRPr="00B95F6A">
        <w:rPr>
          <w:szCs w:val="22"/>
        </w:rPr>
        <w:t xml:space="preserve"> perorāli vienu reizi dienā</w:t>
      </w:r>
      <w:r w:rsidR="00431905" w:rsidRPr="00B95F6A">
        <w:rPr>
          <w:szCs w:val="22"/>
        </w:rPr>
        <w:t xml:space="preserve"> postnatālajā</w:t>
      </w:r>
      <w:r w:rsidRPr="00464514">
        <w:rPr>
          <w:szCs w:val="22"/>
        </w:rPr>
        <w:t xml:space="preserve"> periodā no 7.</w:t>
      </w:r>
      <w:r w:rsidR="00E775E8" w:rsidRPr="00464514">
        <w:rPr>
          <w:szCs w:val="22"/>
        </w:rPr>
        <w:t> </w:t>
      </w:r>
      <w:r w:rsidRPr="00464514">
        <w:rPr>
          <w:szCs w:val="22"/>
        </w:rPr>
        <w:t>līdz</w:t>
      </w:r>
      <w:r w:rsidR="00E775E8" w:rsidRPr="00464514">
        <w:rPr>
          <w:szCs w:val="22"/>
        </w:rPr>
        <w:t> </w:t>
      </w:r>
      <w:r w:rsidRPr="00464514">
        <w:rPr>
          <w:szCs w:val="22"/>
        </w:rPr>
        <w:t>26., 36. vai 62.</w:t>
      </w:r>
      <w:r w:rsidR="00E775E8" w:rsidRPr="00464514">
        <w:rPr>
          <w:szCs w:val="22"/>
        </w:rPr>
        <w:t> </w:t>
      </w:r>
      <w:r w:rsidRPr="00464514">
        <w:rPr>
          <w:szCs w:val="22"/>
        </w:rPr>
        <w:t>dienai</w:t>
      </w:r>
      <w:r w:rsidR="00431905" w:rsidRPr="00464514">
        <w:rPr>
          <w:szCs w:val="22"/>
        </w:rPr>
        <w:t xml:space="preserve"> </w:t>
      </w:r>
      <w:r w:rsidR="0084571C" w:rsidRPr="00464514">
        <w:rPr>
          <w:szCs w:val="22"/>
        </w:rPr>
        <w:t>(at</w:t>
      </w:r>
      <w:r w:rsidR="005A6E1D" w:rsidRPr="00464514">
        <w:rPr>
          <w:szCs w:val="22"/>
        </w:rPr>
        <w:t>bilst apmēram</w:t>
      </w:r>
      <w:r w:rsidR="00BA3D57">
        <w:rPr>
          <w:szCs w:val="22"/>
        </w:rPr>
        <w:t xml:space="preserve"> </w:t>
      </w:r>
      <w:r w:rsidR="00F4786B" w:rsidRPr="00464514">
        <w:rPr>
          <w:szCs w:val="22"/>
        </w:rPr>
        <w:t xml:space="preserve">zīdaiņa </w:t>
      </w:r>
      <w:r w:rsidR="005A6E1D" w:rsidRPr="00464514">
        <w:rPr>
          <w:szCs w:val="22"/>
        </w:rPr>
        <w:t>līdz vēlīna pusaudžu vecuma</w:t>
      </w:r>
      <w:r w:rsidR="00BE4C56">
        <w:rPr>
          <w:szCs w:val="22"/>
        </w:rPr>
        <w:t>m</w:t>
      </w:r>
      <w:r w:rsidR="0084571C" w:rsidRPr="00464514">
        <w:rPr>
          <w:szCs w:val="22"/>
        </w:rPr>
        <w:t xml:space="preserve"> cilvēkiem) </w:t>
      </w:r>
      <w:r w:rsidR="00431905" w:rsidRPr="00464514">
        <w:rPr>
          <w:szCs w:val="22"/>
        </w:rPr>
        <w:t>jaunām</w:t>
      </w:r>
      <w:r w:rsidRPr="00464514">
        <w:rPr>
          <w:szCs w:val="22"/>
        </w:rPr>
        <w:t xml:space="preserve"> žur</w:t>
      </w:r>
      <w:r w:rsidR="00431905" w:rsidRPr="00464514">
        <w:rPr>
          <w:szCs w:val="22"/>
        </w:rPr>
        <w:t>kām</w:t>
      </w:r>
      <w:r w:rsidR="00B45EC5" w:rsidRPr="00464514">
        <w:rPr>
          <w:szCs w:val="22"/>
        </w:rPr>
        <w:t>, samazinājās</w:t>
      </w:r>
      <w:r w:rsidR="003E5D67" w:rsidRPr="00464514">
        <w:rPr>
          <w:szCs w:val="22"/>
        </w:rPr>
        <w:t xml:space="preserve"> smadzeņu masa </w:t>
      </w:r>
      <w:r w:rsidRPr="00464514">
        <w:rPr>
          <w:szCs w:val="22"/>
        </w:rPr>
        <w:t xml:space="preserve">(no </w:t>
      </w:r>
      <w:r w:rsidR="009034C1" w:rsidRPr="00464514">
        <w:rPr>
          <w:szCs w:val="22"/>
        </w:rPr>
        <w:t>-</w:t>
      </w:r>
      <w:r w:rsidRPr="00464514">
        <w:rPr>
          <w:szCs w:val="22"/>
        </w:rPr>
        <w:t xml:space="preserve">3% līdz </w:t>
      </w:r>
      <w:r w:rsidR="009034C1" w:rsidRPr="00464514">
        <w:rPr>
          <w:szCs w:val="22"/>
        </w:rPr>
        <w:t>-</w:t>
      </w:r>
      <w:r w:rsidRPr="00464514">
        <w:rPr>
          <w:szCs w:val="22"/>
        </w:rPr>
        <w:t>8%) bez morfoloģiskām vai ne</w:t>
      </w:r>
      <w:r w:rsidR="00C04C4B" w:rsidRPr="00464514">
        <w:rPr>
          <w:szCs w:val="22"/>
        </w:rPr>
        <w:t>iroloģiskām</w:t>
      </w:r>
      <w:r w:rsidRPr="00464514">
        <w:rPr>
          <w:szCs w:val="22"/>
        </w:rPr>
        <w:t xml:space="preserve"> uzved</w:t>
      </w:r>
      <w:r w:rsidR="00747260" w:rsidRPr="00464514">
        <w:rPr>
          <w:szCs w:val="22"/>
        </w:rPr>
        <w:t>ības izmaiņām</w:t>
      </w:r>
      <w:r w:rsidR="009034C1" w:rsidRPr="00464514">
        <w:rPr>
          <w:szCs w:val="22"/>
        </w:rPr>
        <w:t>,</w:t>
      </w:r>
      <w:r w:rsidR="003E5D67" w:rsidRPr="00464514">
        <w:rPr>
          <w:szCs w:val="22"/>
        </w:rPr>
        <w:t xml:space="preserve"> p</w:t>
      </w:r>
      <w:r w:rsidR="00F65414" w:rsidRPr="00464514">
        <w:rPr>
          <w:szCs w:val="22"/>
        </w:rPr>
        <w:t>ēc tam</w:t>
      </w:r>
      <w:r w:rsidR="003E5D67" w:rsidRPr="00464514">
        <w:rPr>
          <w:szCs w:val="22"/>
        </w:rPr>
        <w:t xml:space="preserve"> kad novēro</w:t>
      </w:r>
      <w:r w:rsidR="00C04C4B" w:rsidRPr="00464514">
        <w:rPr>
          <w:szCs w:val="22"/>
        </w:rPr>
        <w:t>ja</w:t>
      </w:r>
      <w:r w:rsidR="003E5D67" w:rsidRPr="00464514">
        <w:rPr>
          <w:szCs w:val="22"/>
        </w:rPr>
        <w:t xml:space="preserve"> elpošanas </w:t>
      </w:r>
      <w:r w:rsidR="00C04C4B" w:rsidRPr="00464514">
        <w:rPr>
          <w:szCs w:val="22"/>
        </w:rPr>
        <w:t>trokšņus</w:t>
      </w:r>
      <w:r w:rsidR="003E5D67" w:rsidRPr="00464514">
        <w:rPr>
          <w:szCs w:val="22"/>
        </w:rPr>
        <w:t>, apnoj</w:t>
      </w:r>
      <w:r w:rsidR="00C04C4B" w:rsidRPr="00464514">
        <w:rPr>
          <w:szCs w:val="22"/>
        </w:rPr>
        <w:t>u</w:t>
      </w:r>
      <w:r w:rsidR="003E5D67" w:rsidRPr="00464514">
        <w:rPr>
          <w:szCs w:val="22"/>
        </w:rPr>
        <w:t xml:space="preserve"> un hipoksij</w:t>
      </w:r>
      <w:r w:rsidR="00C04C4B" w:rsidRPr="00464514">
        <w:rPr>
          <w:szCs w:val="22"/>
        </w:rPr>
        <w:t>u</w:t>
      </w:r>
      <w:r w:rsidR="003E5D67" w:rsidRPr="00464514">
        <w:rPr>
          <w:szCs w:val="22"/>
        </w:rPr>
        <w:t>.</w:t>
      </w:r>
      <w:r w:rsidR="0084571C" w:rsidRPr="00464514">
        <w:rPr>
          <w:color w:val="222222"/>
        </w:rPr>
        <w:t xml:space="preserve"> </w:t>
      </w:r>
      <w:r w:rsidR="00005C9C" w:rsidRPr="00464514">
        <w:rPr>
          <w:color w:val="222222"/>
        </w:rPr>
        <w:t>Š</w:t>
      </w:r>
      <w:r w:rsidR="00EF7767" w:rsidRPr="00464514">
        <w:rPr>
          <w:color w:val="222222"/>
        </w:rPr>
        <w:t xml:space="preserve">āda iedarbība </w:t>
      </w:r>
      <w:r w:rsidR="00005C9C" w:rsidRPr="00464514">
        <w:rPr>
          <w:color w:val="222222"/>
        </w:rPr>
        <w:t>radās</w:t>
      </w:r>
      <w:r w:rsidR="00BE4C56">
        <w:rPr>
          <w:color w:val="222222"/>
        </w:rPr>
        <w:t>,</w:t>
      </w:r>
      <w:r w:rsidR="0084571C" w:rsidRPr="00464514">
        <w:rPr>
          <w:color w:val="222222"/>
        </w:rPr>
        <w:t xml:space="preserve"> </w:t>
      </w:r>
      <w:r w:rsidR="00F4786B" w:rsidRPr="00464514">
        <w:rPr>
          <w:color w:val="222222"/>
        </w:rPr>
        <w:t xml:space="preserve">sasniedzot </w:t>
      </w:r>
      <w:r w:rsidR="0084571C" w:rsidRPr="00464514">
        <w:rPr>
          <w:color w:val="222222"/>
        </w:rPr>
        <w:t>AUC līme</w:t>
      </w:r>
      <w:r w:rsidR="00F4786B" w:rsidRPr="00464514">
        <w:rPr>
          <w:color w:val="222222"/>
        </w:rPr>
        <w:t>ni</w:t>
      </w:r>
      <w:r w:rsidR="00882452" w:rsidRPr="00464514">
        <w:rPr>
          <w:color w:val="222222"/>
        </w:rPr>
        <w:t>, k</w:t>
      </w:r>
      <w:r w:rsidR="00F4786B" w:rsidRPr="00464514">
        <w:rPr>
          <w:color w:val="222222"/>
        </w:rPr>
        <w:t>ad</w:t>
      </w:r>
      <w:r w:rsidR="00EF7767" w:rsidRPr="00464514">
        <w:rPr>
          <w:color w:val="222222"/>
        </w:rPr>
        <w:t xml:space="preserve"> iedarbība</w:t>
      </w:r>
      <w:r w:rsidR="00B43C27" w:rsidRPr="00464514">
        <w:rPr>
          <w:color w:val="222222"/>
        </w:rPr>
        <w:t xml:space="preserve"> aptuveni </w:t>
      </w:r>
      <w:r w:rsidR="00005C9C" w:rsidRPr="00464514">
        <w:rPr>
          <w:color w:val="222222"/>
        </w:rPr>
        <w:t>1</w:t>
      </w:r>
      <w:r w:rsidR="00EF7767" w:rsidRPr="00464514">
        <w:rPr>
          <w:color w:val="222222"/>
        </w:rPr>
        <w:t>,</w:t>
      </w:r>
      <w:r w:rsidR="00005C9C" w:rsidRPr="00464514">
        <w:rPr>
          <w:color w:val="222222"/>
        </w:rPr>
        <w:t>8</w:t>
      </w:r>
      <w:r w:rsidR="00F4786B" w:rsidRPr="00464514">
        <w:rPr>
          <w:color w:val="222222"/>
        </w:rPr>
        <w:t> </w:t>
      </w:r>
      <w:r w:rsidR="00EF7767" w:rsidRPr="00464514">
        <w:rPr>
          <w:color w:val="222222"/>
        </w:rPr>
        <w:t>–</w:t>
      </w:r>
      <w:r w:rsidR="00F4786B" w:rsidRPr="00464514">
        <w:rPr>
          <w:color w:val="222222"/>
        </w:rPr>
        <w:t> </w:t>
      </w:r>
      <w:r w:rsidR="00005C9C" w:rsidRPr="00464514">
        <w:rPr>
          <w:color w:val="222222"/>
        </w:rPr>
        <w:t>7</w:t>
      </w:r>
      <w:r w:rsidR="00F4786B" w:rsidRPr="00464514">
        <w:rPr>
          <w:color w:val="222222"/>
        </w:rPr>
        <w:t> </w:t>
      </w:r>
      <w:r w:rsidR="00005C9C" w:rsidRPr="00464514">
        <w:rPr>
          <w:color w:val="222222"/>
        </w:rPr>
        <w:t>reizes</w:t>
      </w:r>
      <w:r w:rsidR="00B43C27" w:rsidRPr="00464514">
        <w:rPr>
          <w:color w:val="222222"/>
        </w:rPr>
        <w:t xml:space="preserve"> pārsniedz</w:t>
      </w:r>
      <w:r w:rsidR="00B61350" w:rsidRPr="00464514">
        <w:rPr>
          <w:color w:val="222222"/>
        </w:rPr>
        <w:t>a</w:t>
      </w:r>
      <w:r w:rsidR="00B43C27" w:rsidRPr="00464514">
        <w:rPr>
          <w:color w:val="222222"/>
        </w:rPr>
        <w:t xml:space="preserve"> pediatrisko</w:t>
      </w:r>
      <w:r w:rsidR="00882452" w:rsidRPr="00464514">
        <w:rPr>
          <w:color w:val="222222"/>
        </w:rPr>
        <w:t xml:space="preserve"> devu</w:t>
      </w:r>
      <w:r w:rsidR="00B43C27" w:rsidRPr="00464514">
        <w:rPr>
          <w:color w:val="222222"/>
        </w:rPr>
        <w:t xml:space="preserve"> iedarbību cilvēkiem, lietojot</w:t>
      </w:r>
      <w:r w:rsidRPr="00464514">
        <w:rPr>
          <w:color w:val="222222"/>
        </w:rPr>
        <w:t xml:space="preserve"> 10</w:t>
      </w:r>
      <w:r w:rsidR="00F4786B" w:rsidRPr="00464514">
        <w:rPr>
          <w:color w:val="222222"/>
        </w:rPr>
        <w:t> </w:t>
      </w:r>
      <w:r w:rsidRPr="00464514">
        <w:rPr>
          <w:color w:val="222222"/>
        </w:rPr>
        <w:t>mg dev</w:t>
      </w:r>
      <w:r w:rsidR="00EF58B0" w:rsidRPr="00464514">
        <w:rPr>
          <w:color w:val="222222"/>
        </w:rPr>
        <w:t xml:space="preserve">u. </w:t>
      </w:r>
      <w:r w:rsidR="0084571C" w:rsidRPr="00464514">
        <w:rPr>
          <w:color w:val="222222"/>
        </w:rPr>
        <w:t>Citā pētījumā 5</w:t>
      </w:r>
      <w:r w:rsidR="00F4786B" w:rsidRPr="00464514">
        <w:rPr>
          <w:color w:val="222222"/>
        </w:rPr>
        <w:t> </w:t>
      </w:r>
      <w:r w:rsidR="0084571C" w:rsidRPr="00464514">
        <w:rPr>
          <w:color w:val="222222"/>
        </w:rPr>
        <w:t>nedēļas vecām žurkām (atbilst apmēram 8</w:t>
      </w:r>
      <w:r w:rsidR="00F4786B" w:rsidRPr="00464514">
        <w:rPr>
          <w:color w:val="222222"/>
        </w:rPr>
        <w:t> </w:t>
      </w:r>
      <w:r w:rsidR="0084571C" w:rsidRPr="00464514">
        <w:rPr>
          <w:color w:val="222222"/>
        </w:rPr>
        <w:t xml:space="preserve">gadu vecumam cilvēkiem) </w:t>
      </w:r>
      <w:r w:rsidR="009A3E5D" w:rsidRPr="00464514">
        <w:rPr>
          <w:color w:val="222222"/>
        </w:rPr>
        <w:t xml:space="preserve">smadzeņu masas samazināšanos </w:t>
      </w:r>
      <w:r w:rsidR="007B5563" w:rsidRPr="00464514">
        <w:rPr>
          <w:color w:val="222222"/>
        </w:rPr>
        <w:t>konstatēja</w:t>
      </w:r>
      <w:r w:rsidR="00F4786B" w:rsidRPr="00464514">
        <w:rPr>
          <w:color w:val="222222"/>
        </w:rPr>
        <w:t>,</w:t>
      </w:r>
      <w:r w:rsidR="007B5563" w:rsidRPr="00464514">
        <w:rPr>
          <w:color w:val="222222"/>
        </w:rPr>
        <w:t xml:space="preserve"> </w:t>
      </w:r>
      <w:r w:rsidR="009A3E5D" w:rsidRPr="00464514">
        <w:rPr>
          <w:color w:val="222222"/>
        </w:rPr>
        <w:t xml:space="preserve">tikai lietojot ļoti lielas devas un tikai tēviņiem. </w:t>
      </w:r>
      <w:r w:rsidR="0084571C" w:rsidRPr="00464514">
        <w:rPr>
          <w:color w:val="222222"/>
        </w:rPr>
        <w:t>Pieejamie neklīniskie dati neļauj izprast š</w:t>
      </w:r>
      <w:r w:rsidR="00EF58B0" w:rsidRPr="00464514">
        <w:rPr>
          <w:color w:val="222222"/>
        </w:rPr>
        <w:t xml:space="preserve">īs atrades </w:t>
      </w:r>
      <w:r w:rsidRPr="00464514">
        <w:rPr>
          <w:color w:val="222222"/>
        </w:rPr>
        <w:t>klīnisk</w:t>
      </w:r>
      <w:r w:rsidR="0084571C" w:rsidRPr="00464514">
        <w:rPr>
          <w:color w:val="222222"/>
        </w:rPr>
        <w:t>o</w:t>
      </w:r>
      <w:r w:rsidRPr="00464514">
        <w:rPr>
          <w:color w:val="222222"/>
        </w:rPr>
        <w:t xml:space="preserve"> nozīm</w:t>
      </w:r>
      <w:r w:rsidR="0084571C" w:rsidRPr="00464514">
        <w:rPr>
          <w:color w:val="222222"/>
        </w:rPr>
        <w:t>i bērniem, kuri jaunāki par 8</w:t>
      </w:r>
      <w:r w:rsidR="00F4786B" w:rsidRPr="00464514">
        <w:rPr>
          <w:color w:val="222222"/>
        </w:rPr>
        <w:t> </w:t>
      </w:r>
      <w:r w:rsidR="0084571C" w:rsidRPr="00464514">
        <w:rPr>
          <w:color w:val="222222"/>
        </w:rPr>
        <w:t>gadiem</w:t>
      </w:r>
      <w:r w:rsidR="007F54DA" w:rsidRPr="00464514">
        <w:rPr>
          <w:color w:val="222222"/>
        </w:rPr>
        <w:t>.</w:t>
      </w:r>
    </w:p>
    <w:p w14:paraId="10E91114" w14:textId="77777777" w:rsidR="00EF58B0" w:rsidRDefault="00EF58B0">
      <w:pPr>
        <w:tabs>
          <w:tab w:val="clear" w:pos="567"/>
        </w:tabs>
        <w:spacing w:line="240" w:lineRule="auto"/>
        <w:ind w:left="567" w:hanging="567"/>
        <w:rPr>
          <w:szCs w:val="22"/>
        </w:rPr>
      </w:pPr>
    </w:p>
    <w:p w14:paraId="5840F937" w14:textId="77777777" w:rsidR="00041B02" w:rsidRPr="00EF58B0" w:rsidRDefault="00041B02">
      <w:pPr>
        <w:tabs>
          <w:tab w:val="clear" w:pos="567"/>
        </w:tabs>
        <w:spacing w:line="240" w:lineRule="auto"/>
        <w:ind w:left="567" w:hanging="567"/>
        <w:rPr>
          <w:szCs w:val="22"/>
        </w:rPr>
      </w:pPr>
    </w:p>
    <w:p w14:paraId="4FA5A1B9" w14:textId="77777777" w:rsidR="0034417F" w:rsidRPr="00FD1CEF" w:rsidRDefault="0034417F" w:rsidP="00953966">
      <w:pPr>
        <w:keepNext/>
        <w:tabs>
          <w:tab w:val="clear" w:pos="567"/>
        </w:tabs>
        <w:spacing w:line="240" w:lineRule="auto"/>
        <w:ind w:left="567" w:hanging="567"/>
        <w:rPr>
          <w:b/>
          <w:szCs w:val="22"/>
        </w:rPr>
      </w:pPr>
      <w:r w:rsidRPr="00FD1CEF">
        <w:rPr>
          <w:b/>
          <w:szCs w:val="22"/>
        </w:rPr>
        <w:t>6.</w:t>
      </w:r>
      <w:r w:rsidRPr="00FD1CEF">
        <w:rPr>
          <w:b/>
          <w:szCs w:val="22"/>
        </w:rPr>
        <w:tab/>
        <w:t>FARMACEITISKĀ INFORMĀCIJA</w:t>
      </w:r>
    </w:p>
    <w:p w14:paraId="203A21E2" w14:textId="77777777" w:rsidR="0034417F" w:rsidRPr="00FD1CEF" w:rsidRDefault="0034417F" w:rsidP="00953966">
      <w:pPr>
        <w:keepNext/>
        <w:tabs>
          <w:tab w:val="clear" w:pos="567"/>
        </w:tabs>
        <w:spacing w:line="240" w:lineRule="auto"/>
        <w:ind w:left="567" w:hanging="567"/>
        <w:rPr>
          <w:szCs w:val="22"/>
        </w:rPr>
      </w:pPr>
    </w:p>
    <w:p w14:paraId="71328F40" w14:textId="77777777" w:rsidR="0034417F" w:rsidRPr="00FD1CEF" w:rsidRDefault="0034417F" w:rsidP="00953966">
      <w:pPr>
        <w:keepNext/>
        <w:tabs>
          <w:tab w:val="clear" w:pos="567"/>
        </w:tabs>
        <w:spacing w:line="240" w:lineRule="auto"/>
        <w:ind w:left="567" w:hanging="567"/>
        <w:rPr>
          <w:szCs w:val="22"/>
        </w:rPr>
      </w:pPr>
      <w:r w:rsidRPr="00FD1CEF">
        <w:rPr>
          <w:b/>
          <w:szCs w:val="22"/>
        </w:rPr>
        <w:t>6.1</w:t>
      </w:r>
      <w:r w:rsidR="00C53D54" w:rsidRPr="00FD1CEF">
        <w:rPr>
          <w:b/>
          <w:szCs w:val="22"/>
        </w:rPr>
        <w:t>.</w:t>
      </w:r>
      <w:r w:rsidRPr="00FD1CEF">
        <w:rPr>
          <w:b/>
          <w:szCs w:val="22"/>
        </w:rPr>
        <w:tab/>
        <w:t>Palīgvielu saraksts</w:t>
      </w:r>
    </w:p>
    <w:p w14:paraId="3BAE7446" w14:textId="77777777" w:rsidR="0034417F" w:rsidRPr="00FD1CEF" w:rsidRDefault="0034417F" w:rsidP="00953966">
      <w:pPr>
        <w:keepNext/>
        <w:tabs>
          <w:tab w:val="clear" w:pos="567"/>
        </w:tabs>
        <w:spacing w:line="240" w:lineRule="auto"/>
        <w:ind w:left="567" w:hanging="567"/>
        <w:rPr>
          <w:szCs w:val="22"/>
        </w:rPr>
      </w:pPr>
    </w:p>
    <w:p w14:paraId="2EAF7C2B" w14:textId="77777777" w:rsidR="00F4786B" w:rsidRDefault="0034417F" w:rsidP="00953966">
      <w:pPr>
        <w:pStyle w:val="NormalWeb"/>
        <w:keepNext/>
        <w:rPr>
          <w:color w:val="000000"/>
          <w:sz w:val="22"/>
          <w:szCs w:val="22"/>
          <w:lang w:val="lv-LV"/>
        </w:rPr>
      </w:pPr>
      <w:r w:rsidRPr="00FD1CEF">
        <w:rPr>
          <w:color w:val="000000"/>
          <w:sz w:val="22"/>
          <w:szCs w:val="22"/>
          <w:u w:val="single"/>
          <w:lang w:val="lv-LV"/>
        </w:rPr>
        <w:t xml:space="preserve">Tabletes kodols </w:t>
      </w:r>
      <w:r w:rsidRPr="00FD1CEF">
        <w:rPr>
          <w:color w:val="000000"/>
          <w:sz w:val="22"/>
          <w:szCs w:val="22"/>
          <w:lang w:val="lv-LV"/>
        </w:rPr>
        <w:br/>
      </w:r>
    </w:p>
    <w:p w14:paraId="1D3B5630" w14:textId="77777777" w:rsidR="0034417F" w:rsidRPr="00FD1CEF" w:rsidRDefault="0034417F" w:rsidP="00953966">
      <w:pPr>
        <w:pStyle w:val="NormalWeb"/>
        <w:keepNext/>
        <w:rPr>
          <w:color w:val="000000"/>
          <w:sz w:val="22"/>
          <w:szCs w:val="22"/>
          <w:lang w:val="lv-LV"/>
        </w:rPr>
      </w:pPr>
      <w:r w:rsidRPr="00FD1CEF">
        <w:rPr>
          <w:color w:val="000000"/>
          <w:sz w:val="22"/>
          <w:szCs w:val="22"/>
          <w:lang w:val="lv-LV"/>
        </w:rPr>
        <w:t xml:space="preserve">Laktozes monohidrāts </w:t>
      </w:r>
      <w:r w:rsidRPr="00FD1CEF">
        <w:rPr>
          <w:color w:val="000000"/>
          <w:sz w:val="22"/>
          <w:szCs w:val="22"/>
          <w:lang w:val="lv-LV"/>
        </w:rPr>
        <w:br/>
        <w:t xml:space="preserve">Mikrokristāliskā celuloze </w:t>
      </w:r>
      <w:r w:rsidRPr="00FD1CEF">
        <w:rPr>
          <w:color w:val="000000"/>
          <w:sz w:val="22"/>
          <w:szCs w:val="22"/>
          <w:lang w:val="lv-LV"/>
        </w:rPr>
        <w:br/>
        <w:t xml:space="preserve">Kroskarmelozes nātrija sāls </w:t>
      </w:r>
      <w:r w:rsidRPr="00FD1CEF">
        <w:rPr>
          <w:color w:val="000000"/>
          <w:sz w:val="22"/>
          <w:szCs w:val="22"/>
          <w:lang w:val="lv-LV"/>
        </w:rPr>
        <w:br/>
        <w:t xml:space="preserve">Magnija stearāts </w:t>
      </w:r>
    </w:p>
    <w:p w14:paraId="08663DBE" w14:textId="77777777" w:rsidR="0084571C" w:rsidRPr="00DC58EE" w:rsidRDefault="0084571C" w:rsidP="0084571C">
      <w:pPr>
        <w:spacing w:line="240" w:lineRule="auto"/>
        <w:contextualSpacing/>
        <w:rPr>
          <w:szCs w:val="22"/>
        </w:rPr>
      </w:pPr>
    </w:p>
    <w:p w14:paraId="555B4E61" w14:textId="77777777" w:rsidR="0084571C" w:rsidRPr="0011532E" w:rsidRDefault="0084571C" w:rsidP="0084571C">
      <w:pPr>
        <w:keepNext/>
        <w:keepLines/>
        <w:spacing w:line="240" w:lineRule="auto"/>
        <w:contextualSpacing/>
        <w:rPr>
          <w:color w:val="000000"/>
          <w:szCs w:val="22"/>
          <w:u w:val="single"/>
        </w:rPr>
      </w:pPr>
      <w:bookmarkStart w:id="11" w:name="_Hlk52364400"/>
      <w:r>
        <w:rPr>
          <w:szCs w:val="22"/>
          <w:u w:val="single"/>
        </w:rPr>
        <w:lastRenderedPageBreak/>
        <w:t>Apvalks</w:t>
      </w:r>
    </w:p>
    <w:p w14:paraId="2ADACD76" w14:textId="77777777" w:rsidR="0084571C" w:rsidRPr="0011532E" w:rsidRDefault="0084571C" w:rsidP="0084571C">
      <w:pPr>
        <w:keepNext/>
        <w:keepLines/>
        <w:spacing w:line="240" w:lineRule="auto"/>
        <w:contextualSpacing/>
        <w:rPr>
          <w:color w:val="000000"/>
          <w:szCs w:val="22"/>
          <w:u w:val="single"/>
        </w:rPr>
      </w:pPr>
    </w:p>
    <w:p w14:paraId="2708E2C3" w14:textId="77777777" w:rsidR="0084571C" w:rsidRPr="0011532E" w:rsidRDefault="00DC402D" w:rsidP="0084571C">
      <w:pPr>
        <w:keepNext/>
        <w:keepLines/>
        <w:spacing w:line="240" w:lineRule="auto"/>
        <w:contextualSpacing/>
        <w:rPr>
          <w:i/>
          <w:iCs/>
          <w:szCs w:val="22"/>
          <w:u w:val="single"/>
        </w:rPr>
      </w:pPr>
      <w:r>
        <w:rPr>
          <w:i/>
          <w:iCs/>
          <w:color w:val="000000"/>
          <w:szCs w:val="22"/>
          <w:u w:val="single"/>
        </w:rPr>
        <w:t>Volibris 2,</w:t>
      </w:r>
      <w:r w:rsidR="0084571C" w:rsidRPr="0011532E">
        <w:rPr>
          <w:i/>
          <w:iCs/>
          <w:color w:val="000000"/>
          <w:szCs w:val="22"/>
          <w:u w:val="single"/>
        </w:rPr>
        <w:t xml:space="preserve">5 mg </w:t>
      </w:r>
      <w:r w:rsidR="0084571C">
        <w:rPr>
          <w:i/>
          <w:iCs/>
          <w:color w:val="000000"/>
          <w:szCs w:val="22"/>
          <w:u w:val="single"/>
        </w:rPr>
        <w:t>apvalkotās tabletes</w:t>
      </w:r>
    </w:p>
    <w:p w14:paraId="1AF023D7" w14:textId="77777777" w:rsidR="0084571C" w:rsidRPr="0011532E" w:rsidRDefault="0084571C" w:rsidP="0084571C">
      <w:pPr>
        <w:keepNext/>
        <w:keepLines/>
        <w:spacing w:line="240" w:lineRule="auto"/>
        <w:contextualSpacing/>
        <w:rPr>
          <w:szCs w:val="22"/>
        </w:rPr>
      </w:pPr>
      <w:r>
        <w:rPr>
          <w:szCs w:val="22"/>
        </w:rPr>
        <w:t>Polivinilspirts</w:t>
      </w:r>
    </w:p>
    <w:p w14:paraId="099BB026" w14:textId="77777777" w:rsidR="0084571C" w:rsidRPr="0011532E" w:rsidRDefault="0084571C" w:rsidP="0084571C">
      <w:pPr>
        <w:keepNext/>
        <w:keepLines/>
        <w:spacing w:line="240" w:lineRule="auto"/>
        <w:contextualSpacing/>
        <w:rPr>
          <w:szCs w:val="22"/>
        </w:rPr>
      </w:pPr>
      <w:r w:rsidRPr="0011532E">
        <w:rPr>
          <w:szCs w:val="22"/>
        </w:rPr>
        <w:t>T</w:t>
      </w:r>
      <w:r>
        <w:rPr>
          <w:szCs w:val="22"/>
        </w:rPr>
        <w:t>alks</w:t>
      </w:r>
      <w:r>
        <w:rPr>
          <w:szCs w:val="22"/>
        </w:rPr>
        <w:br/>
        <w:t>Titāna dioksīds</w:t>
      </w:r>
      <w:r w:rsidRPr="0011532E">
        <w:rPr>
          <w:szCs w:val="22"/>
        </w:rPr>
        <w:t xml:space="preserve"> (E171)</w:t>
      </w:r>
      <w:r w:rsidRPr="0011532E">
        <w:rPr>
          <w:szCs w:val="22"/>
        </w:rPr>
        <w:br/>
        <w:t>M</w:t>
      </w:r>
      <w:r>
        <w:rPr>
          <w:szCs w:val="22"/>
        </w:rPr>
        <w:t>ak</w:t>
      </w:r>
      <w:r w:rsidRPr="0011532E">
        <w:rPr>
          <w:szCs w:val="22"/>
        </w:rPr>
        <w:t>rogol</w:t>
      </w:r>
      <w:r>
        <w:rPr>
          <w:szCs w:val="22"/>
        </w:rPr>
        <w:t>s</w:t>
      </w:r>
    </w:p>
    <w:p w14:paraId="34C14865" w14:textId="77777777" w:rsidR="0084571C" w:rsidRPr="0011532E" w:rsidRDefault="0084571C" w:rsidP="0084571C">
      <w:pPr>
        <w:keepNext/>
        <w:keepLines/>
        <w:spacing w:line="240" w:lineRule="auto"/>
        <w:contextualSpacing/>
        <w:rPr>
          <w:szCs w:val="22"/>
          <w:u w:val="single"/>
        </w:rPr>
      </w:pPr>
      <w:r w:rsidRPr="0011532E">
        <w:rPr>
          <w:szCs w:val="22"/>
        </w:rPr>
        <w:t>Lec</w:t>
      </w:r>
      <w:r>
        <w:rPr>
          <w:szCs w:val="22"/>
        </w:rPr>
        <w:t>itīns (sojas)</w:t>
      </w:r>
      <w:r w:rsidRPr="0011532E">
        <w:rPr>
          <w:szCs w:val="22"/>
        </w:rPr>
        <w:t xml:space="preserve"> (E322)</w:t>
      </w:r>
    </w:p>
    <w:p w14:paraId="76031312" w14:textId="77777777" w:rsidR="0084571C" w:rsidRPr="0011532E" w:rsidRDefault="0084571C" w:rsidP="0084571C">
      <w:pPr>
        <w:keepNext/>
        <w:keepLines/>
        <w:spacing w:line="240" w:lineRule="auto"/>
        <w:contextualSpacing/>
        <w:rPr>
          <w:color w:val="000000"/>
          <w:szCs w:val="22"/>
          <w:u w:val="single"/>
        </w:rPr>
      </w:pPr>
    </w:p>
    <w:p w14:paraId="6EFF8535" w14:textId="77777777" w:rsidR="0084571C" w:rsidRPr="0017565C" w:rsidRDefault="0084571C" w:rsidP="0084571C">
      <w:pPr>
        <w:keepNext/>
        <w:keepLines/>
        <w:spacing w:line="240" w:lineRule="auto"/>
        <w:contextualSpacing/>
        <w:rPr>
          <w:i/>
          <w:iCs/>
          <w:szCs w:val="22"/>
          <w:u w:val="single"/>
        </w:rPr>
      </w:pPr>
      <w:r w:rsidRPr="0011532E">
        <w:rPr>
          <w:i/>
          <w:iCs/>
          <w:color w:val="000000"/>
          <w:szCs w:val="22"/>
          <w:u w:val="single"/>
        </w:rPr>
        <w:t xml:space="preserve">Volibris </w:t>
      </w:r>
      <w:r>
        <w:rPr>
          <w:i/>
          <w:iCs/>
          <w:color w:val="000000"/>
          <w:szCs w:val="22"/>
          <w:u w:val="single"/>
        </w:rPr>
        <w:t>5 mg un</w:t>
      </w:r>
      <w:r w:rsidRPr="0011532E">
        <w:rPr>
          <w:i/>
          <w:iCs/>
          <w:color w:val="000000"/>
          <w:szCs w:val="22"/>
          <w:u w:val="single"/>
        </w:rPr>
        <w:t xml:space="preserve"> 10</w:t>
      </w:r>
      <w:r w:rsidRPr="0011532E">
        <w:rPr>
          <w:i/>
          <w:iCs/>
          <w:szCs w:val="22"/>
          <w:u w:val="single"/>
        </w:rPr>
        <w:t> </w:t>
      </w:r>
      <w:r w:rsidRPr="0011532E">
        <w:rPr>
          <w:i/>
          <w:iCs/>
          <w:color w:val="000000"/>
          <w:szCs w:val="22"/>
          <w:u w:val="single"/>
        </w:rPr>
        <w:t xml:space="preserve">mg </w:t>
      </w:r>
      <w:r>
        <w:rPr>
          <w:i/>
          <w:iCs/>
          <w:color w:val="000000"/>
          <w:szCs w:val="22"/>
          <w:u w:val="single"/>
        </w:rPr>
        <w:t>apvalkotās</w:t>
      </w:r>
      <w:r w:rsidRPr="0011532E">
        <w:rPr>
          <w:i/>
          <w:iCs/>
          <w:color w:val="000000"/>
          <w:szCs w:val="22"/>
          <w:u w:val="single"/>
        </w:rPr>
        <w:t xml:space="preserve"> tablet</w:t>
      </w:r>
      <w:r>
        <w:rPr>
          <w:i/>
          <w:iCs/>
          <w:color w:val="000000"/>
          <w:szCs w:val="22"/>
          <w:u w:val="single"/>
        </w:rPr>
        <w:t>e</w:t>
      </w:r>
      <w:r w:rsidRPr="0011532E">
        <w:rPr>
          <w:i/>
          <w:iCs/>
          <w:color w:val="000000"/>
          <w:szCs w:val="22"/>
          <w:u w:val="single"/>
        </w:rPr>
        <w:t>s</w:t>
      </w:r>
    </w:p>
    <w:bookmarkEnd w:id="11"/>
    <w:p w14:paraId="5BA64334" w14:textId="77777777" w:rsidR="0034417F" w:rsidRPr="00FD1CEF" w:rsidRDefault="0034417F" w:rsidP="00E54550">
      <w:pPr>
        <w:keepNext/>
        <w:keepLines/>
        <w:tabs>
          <w:tab w:val="clear" w:pos="567"/>
        </w:tabs>
        <w:spacing w:line="240" w:lineRule="auto"/>
        <w:rPr>
          <w:szCs w:val="22"/>
        </w:rPr>
      </w:pPr>
      <w:r w:rsidRPr="00FD1CEF">
        <w:rPr>
          <w:color w:val="000000"/>
          <w:szCs w:val="22"/>
        </w:rPr>
        <w:t>Polivinilspirts</w:t>
      </w:r>
      <w:r w:rsidRPr="00FD1CEF">
        <w:rPr>
          <w:color w:val="000000"/>
          <w:szCs w:val="22"/>
        </w:rPr>
        <w:br/>
        <w:t>Talks</w:t>
      </w:r>
      <w:r w:rsidRPr="00FD1CEF">
        <w:rPr>
          <w:color w:val="000000"/>
          <w:szCs w:val="22"/>
        </w:rPr>
        <w:br/>
        <w:t xml:space="preserve">Titāna dioksīds (E171) </w:t>
      </w:r>
      <w:r w:rsidRPr="00FD1CEF">
        <w:rPr>
          <w:color w:val="000000"/>
          <w:szCs w:val="22"/>
        </w:rPr>
        <w:br/>
        <w:t>Makrogols</w:t>
      </w:r>
      <w:r w:rsidRPr="00FD1CEF">
        <w:rPr>
          <w:color w:val="000000"/>
          <w:szCs w:val="22"/>
        </w:rPr>
        <w:br/>
        <w:t xml:space="preserve">Lecitīns (sojas) (E322) </w:t>
      </w:r>
      <w:r w:rsidRPr="00FD1CEF">
        <w:rPr>
          <w:color w:val="000000"/>
          <w:szCs w:val="22"/>
        </w:rPr>
        <w:br/>
        <w:t>Al</w:t>
      </w:r>
      <w:r w:rsidR="007B3154" w:rsidRPr="00FD1CEF">
        <w:rPr>
          <w:color w:val="000000"/>
          <w:szCs w:val="22"/>
        </w:rPr>
        <w:t>ū</w:t>
      </w:r>
      <w:r w:rsidRPr="00FD1CEF">
        <w:rPr>
          <w:color w:val="000000"/>
          <w:szCs w:val="22"/>
        </w:rPr>
        <w:t>ra sarkanā AC alumīnija laka (E129)</w:t>
      </w:r>
    </w:p>
    <w:p w14:paraId="146D12F6" w14:textId="77777777" w:rsidR="0034417F" w:rsidRPr="00FD1CEF" w:rsidRDefault="0034417F">
      <w:pPr>
        <w:tabs>
          <w:tab w:val="clear" w:pos="567"/>
        </w:tabs>
        <w:spacing w:line="240" w:lineRule="auto"/>
        <w:ind w:left="567" w:hanging="567"/>
        <w:rPr>
          <w:szCs w:val="22"/>
        </w:rPr>
      </w:pPr>
    </w:p>
    <w:p w14:paraId="377D1E84" w14:textId="77777777" w:rsidR="0034417F" w:rsidRPr="00FD1CEF" w:rsidRDefault="0034417F" w:rsidP="005975A5">
      <w:pPr>
        <w:keepNext/>
        <w:tabs>
          <w:tab w:val="clear" w:pos="567"/>
        </w:tabs>
        <w:spacing w:line="240" w:lineRule="auto"/>
        <w:ind w:left="567" w:hanging="567"/>
        <w:rPr>
          <w:szCs w:val="22"/>
        </w:rPr>
      </w:pPr>
      <w:r w:rsidRPr="00FD1CEF">
        <w:rPr>
          <w:b/>
          <w:szCs w:val="22"/>
        </w:rPr>
        <w:t>6.2</w:t>
      </w:r>
      <w:r w:rsidR="004A64A8" w:rsidRPr="00FD1CEF">
        <w:rPr>
          <w:b/>
          <w:szCs w:val="22"/>
        </w:rPr>
        <w:t>.</w:t>
      </w:r>
      <w:r w:rsidRPr="00FD1CEF">
        <w:rPr>
          <w:b/>
          <w:szCs w:val="22"/>
        </w:rPr>
        <w:tab/>
        <w:t>Nesaderība</w:t>
      </w:r>
    </w:p>
    <w:p w14:paraId="56087BCD" w14:textId="77777777" w:rsidR="0034417F" w:rsidRPr="00FD1CEF" w:rsidRDefault="0034417F" w:rsidP="005975A5">
      <w:pPr>
        <w:keepNext/>
        <w:tabs>
          <w:tab w:val="clear" w:pos="567"/>
        </w:tabs>
        <w:spacing w:line="240" w:lineRule="auto"/>
        <w:ind w:left="567" w:hanging="567"/>
        <w:rPr>
          <w:szCs w:val="22"/>
        </w:rPr>
      </w:pPr>
    </w:p>
    <w:p w14:paraId="1E825D1D" w14:textId="77777777" w:rsidR="0034417F" w:rsidRPr="00FD1CEF" w:rsidRDefault="0034417F" w:rsidP="005975A5">
      <w:pPr>
        <w:keepNext/>
        <w:tabs>
          <w:tab w:val="clear" w:pos="567"/>
        </w:tabs>
        <w:spacing w:line="240" w:lineRule="auto"/>
        <w:rPr>
          <w:szCs w:val="22"/>
        </w:rPr>
      </w:pPr>
      <w:r w:rsidRPr="00FD1CEF">
        <w:rPr>
          <w:color w:val="000000"/>
          <w:szCs w:val="22"/>
        </w:rPr>
        <w:t>Nav piemērojama.</w:t>
      </w:r>
    </w:p>
    <w:p w14:paraId="0A3ADBC2" w14:textId="77777777" w:rsidR="0034417F" w:rsidRPr="00FD1CEF" w:rsidRDefault="0034417F">
      <w:pPr>
        <w:tabs>
          <w:tab w:val="clear" w:pos="567"/>
        </w:tabs>
        <w:spacing w:line="240" w:lineRule="auto"/>
        <w:ind w:left="567" w:hanging="567"/>
        <w:rPr>
          <w:szCs w:val="22"/>
        </w:rPr>
      </w:pPr>
    </w:p>
    <w:p w14:paraId="0F0D5A20" w14:textId="77777777" w:rsidR="0034417F" w:rsidRPr="00FD1CEF" w:rsidRDefault="0034417F">
      <w:pPr>
        <w:keepLines/>
        <w:tabs>
          <w:tab w:val="clear" w:pos="567"/>
        </w:tabs>
        <w:spacing w:line="240" w:lineRule="auto"/>
        <w:ind w:left="567" w:hanging="567"/>
        <w:rPr>
          <w:szCs w:val="22"/>
        </w:rPr>
      </w:pPr>
      <w:r w:rsidRPr="00FD1CEF">
        <w:rPr>
          <w:b/>
          <w:szCs w:val="22"/>
        </w:rPr>
        <w:t>6.3</w:t>
      </w:r>
      <w:r w:rsidR="004A64A8" w:rsidRPr="00FD1CEF">
        <w:rPr>
          <w:b/>
          <w:szCs w:val="22"/>
        </w:rPr>
        <w:t>.</w:t>
      </w:r>
      <w:r w:rsidRPr="00FD1CEF">
        <w:rPr>
          <w:b/>
          <w:szCs w:val="22"/>
        </w:rPr>
        <w:tab/>
        <w:t>Uzglabāšanas laiks</w:t>
      </w:r>
    </w:p>
    <w:p w14:paraId="0E473D64" w14:textId="77777777" w:rsidR="0084571C" w:rsidRDefault="0084571C" w:rsidP="0084571C">
      <w:pPr>
        <w:keepNext/>
        <w:spacing w:line="240" w:lineRule="auto"/>
        <w:contextualSpacing/>
        <w:rPr>
          <w:color w:val="000000"/>
          <w:szCs w:val="22"/>
          <w:u w:val="single"/>
        </w:rPr>
      </w:pPr>
    </w:p>
    <w:p w14:paraId="5E0AEEE8" w14:textId="77777777" w:rsidR="0084571C" w:rsidRPr="0011532E" w:rsidRDefault="0084571C" w:rsidP="0084571C">
      <w:pPr>
        <w:keepNext/>
        <w:spacing w:line="240" w:lineRule="auto"/>
        <w:contextualSpacing/>
        <w:rPr>
          <w:color w:val="000000"/>
          <w:szCs w:val="22"/>
          <w:u w:val="single"/>
        </w:rPr>
      </w:pPr>
      <w:r w:rsidRPr="0011532E">
        <w:rPr>
          <w:color w:val="000000"/>
          <w:szCs w:val="22"/>
          <w:u w:val="single"/>
        </w:rPr>
        <w:t xml:space="preserve">Volibris </w:t>
      </w:r>
      <w:r>
        <w:rPr>
          <w:color w:val="000000"/>
          <w:szCs w:val="22"/>
          <w:u w:val="single"/>
        </w:rPr>
        <w:t>2,</w:t>
      </w:r>
      <w:r w:rsidRPr="0011532E">
        <w:rPr>
          <w:color w:val="000000"/>
          <w:szCs w:val="22"/>
          <w:u w:val="single"/>
        </w:rPr>
        <w:t xml:space="preserve">5 mg </w:t>
      </w:r>
      <w:r>
        <w:rPr>
          <w:color w:val="000000"/>
          <w:szCs w:val="22"/>
          <w:u w:val="single"/>
        </w:rPr>
        <w:t>apvalkotās</w:t>
      </w:r>
      <w:r w:rsidRPr="0011532E">
        <w:rPr>
          <w:color w:val="000000"/>
          <w:szCs w:val="22"/>
          <w:u w:val="single"/>
        </w:rPr>
        <w:t xml:space="preserve"> tablet</w:t>
      </w:r>
      <w:r>
        <w:rPr>
          <w:color w:val="000000"/>
          <w:szCs w:val="22"/>
          <w:u w:val="single"/>
        </w:rPr>
        <w:t>e</w:t>
      </w:r>
      <w:r w:rsidRPr="0011532E">
        <w:rPr>
          <w:color w:val="000000"/>
          <w:szCs w:val="22"/>
          <w:u w:val="single"/>
        </w:rPr>
        <w:t>s</w:t>
      </w:r>
    </w:p>
    <w:p w14:paraId="647C225B" w14:textId="77777777" w:rsidR="0084571C" w:rsidRPr="0011532E" w:rsidRDefault="0084571C" w:rsidP="0084571C">
      <w:pPr>
        <w:keepNext/>
        <w:spacing w:line="240" w:lineRule="auto"/>
        <w:contextualSpacing/>
        <w:rPr>
          <w:szCs w:val="22"/>
        </w:rPr>
      </w:pPr>
    </w:p>
    <w:p w14:paraId="093EE25E" w14:textId="77777777" w:rsidR="0084571C" w:rsidRPr="00FB6D71" w:rsidRDefault="00BE0805" w:rsidP="0084571C">
      <w:pPr>
        <w:rPr>
          <w:szCs w:val="22"/>
        </w:rPr>
      </w:pPr>
      <w:r>
        <w:rPr>
          <w:szCs w:val="22"/>
        </w:rPr>
        <w:t>2 gadi</w:t>
      </w:r>
    </w:p>
    <w:p w14:paraId="4C7ED370" w14:textId="77777777" w:rsidR="0084571C" w:rsidRPr="00FB6D71" w:rsidRDefault="0084571C" w:rsidP="0084571C">
      <w:pPr>
        <w:spacing w:line="240" w:lineRule="auto"/>
        <w:rPr>
          <w:szCs w:val="22"/>
        </w:rPr>
      </w:pPr>
    </w:p>
    <w:p w14:paraId="38825EBB" w14:textId="77777777" w:rsidR="0084571C" w:rsidRPr="00793684" w:rsidRDefault="0084571C" w:rsidP="00793684">
      <w:pPr>
        <w:keepNext/>
        <w:spacing w:line="240" w:lineRule="auto"/>
        <w:rPr>
          <w:color w:val="000000"/>
          <w:szCs w:val="22"/>
          <w:u w:val="single"/>
        </w:rPr>
      </w:pPr>
      <w:r w:rsidRPr="0011532E">
        <w:rPr>
          <w:color w:val="000000"/>
          <w:szCs w:val="22"/>
          <w:u w:val="single"/>
        </w:rPr>
        <w:t xml:space="preserve">Volibris 5 mg </w:t>
      </w:r>
      <w:r w:rsidR="00BA3D57">
        <w:rPr>
          <w:color w:val="000000"/>
          <w:szCs w:val="22"/>
          <w:u w:val="single"/>
        </w:rPr>
        <w:t>un</w:t>
      </w:r>
      <w:r w:rsidRPr="0011532E">
        <w:rPr>
          <w:color w:val="000000"/>
          <w:szCs w:val="22"/>
          <w:u w:val="single"/>
        </w:rPr>
        <w:t xml:space="preserve"> 10</w:t>
      </w:r>
      <w:r w:rsidRPr="0011532E">
        <w:rPr>
          <w:szCs w:val="22"/>
          <w:u w:val="single"/>
        </w:rPr>
        <w:t> </w:t>
      </w:r>
      <w:r w:rsidRPr="0011532E">
        <w:rPr>
          <w:color w:val="000000"/>
          <w:szCs w:val="22"/>
          <w:u w:val="single"/>
        </w:rPr>
        <w:t xml:space="preserve">mg </w:t>
      </w:r>
      <w:r>
        <w:rPr>
          <w:color w:val="000000"/>
          <w:szCs w:val="22"/>
          <w:u w:val="single"/>
        </w:rPr>
        <w:t>apvalkotās</w:t>
      </w:r>
      <w:r w:rsidRPr="0011532E">
        <w:rPr>
          <w:color w:val="000000"/>
          <w:szCs w:val="22"/>
          <w:u w:val="single"/>
        </w:rPr>
        <w:t xml:space="preserve"> tablet</w:t>
      </w:r>
      <w:r>
        <w:rPr>
          <w:color w:val="000000"/>
          <w:szCs w:val="22"/>
          <w:u w:val="single"/>
        </w:rPr>
        <w:t>e</w:t>
      </w:r>
      <w:r w:rsidRPr="0011532E">
        <w:rPr>
          <w:color w:val="000000"/>
          <w:szCs w:val="22"/>
          <w:u w:val="single"/>
        </w:rPr>
        <w:t>s</w:t>
      </w:r>
    </w:p>
    <w:p w14:paraId="7C790D1D" w14:textId="77777777" w:rsidR="0034417F" w:rsidRPr="00FD1CEF" w:rsidRDefault="0034417F" w:rsidP="00793684">
      <w:pPr>
        <w:keepNext/>
        <w:keepLines/>
        <w:tabs>
          <w:tab w:val="clear" w:pos="567"/>
        </w:tabs>
        <w:spacing w:line="240" w:lineRule="auto"/>
        <w:rPr>
          <w:szCs w:val="22"/>
        </w:rPr>
      </w:pPr>
    </w:p>
    <w:p w14:paraId="4AF901ED" w14:textId="77777777" w:rsidR="0034417F" w:rsidRPr="00FD1CEF" w:rsidRDefault="00D57F4E" w:rsidP="00793684">
      <w:pPr>
        <w:keepNext/>
        <w:keepLines/>
        <w:tabs>
          <w:tab w:val="clear" w:pos="567"/>
        </w:tabs>
        <w:spacing w:line="240" w:lineRule="auto"/>
        <w:ind w:left="567" w:hanging="567"/>
        <w:rPr>
          <w:szCs w:val="22"/>
        </w:rPr>
      </w:pPr>
      <w:r>
        <w:rPr>
          <w:color w:val="000000"/>
          <w:szCs w:val="22"/>
        </w:rPr>
        <w:t>5</w:t>
      </w:r>
      <w:r w:rsidR="00411AC3">
        <w:rPr>
          <w:color w:val="000000"/>
          <w:szCs w:val="22"/>
        </w:rPr>
        <w:t> </w:t>
      </w:r>
      <w:r w:rsidR="0034417F" w:rsidRPr="00FD1CEF">
        <w:rPr>
          <w:color w:val="000000"/>
          <w:szCs w:val="22"/>
        </w:rPr>
        <w:t>gadi</w:t>
      </w:r>
    </w:p>
    <w:p w14:paraId="4DCBCC9F" w14:textId="77777777" w:rsidR="0034417F" w:rsidRPr="00FD1CEF" w:rsidRDefault="0034417F">
      <w:pPr>
        <w:tabs>
          <w:tab w:val="clear" w:pos="567"/>
        </w:tabs>
        <w:spacing w:line="240" w:lineRule="auto"/>
        <w:ind w:left="567" w:hanging="567"/>
        <w:rPr>
          <w:szCs w:val="22"/>
        </w:rPr>
      </w:pPr>
    </w:p>
    <w:p w14:paraId="1E75BC57" w14:textId="77777777" w:rsidR="0034417F" w:rsidRPr="00FD1CEF" w:rsidRDefault="0034417F" w:rsidP="00223D2A">
      <w:pPr>
        <w:keepNext/>
        <w:tabs>
          <w:tab w:val="clear" w:pos="567"/>
        </w:tabs>
        <w:spacing w:line="240" w:lineRule="auto"/>
        <w:ind w:left="567" w:hanging="567"/>
        <w:rPr>
          <w:szCs w:val="22"/>
        </w:rPr>
      </w:pPr>
      <w:r w:rsidRPr="00FD1CEF">
        <w:rPr>
          <w:b/>
          <w:szCs w:val="22"/>
        </w:rPr>
        <w:t>6.4</w:t>
      </w:r>
      <w:r w:rsidR="004A64A8" w:rsidRPr="00FD1CEF">
        <w:rPr>
          <w:b/>
          <w:szCs w:val="22"/>
        </w:rPr>
        <w:t>.</w:t>
      </w:r>
      <w:r w:rsidRPr="00FD1CEF">
        <w:rPr>
          <w:b/>
          <w:szCs w:val="22"/>
        </w:rPr>
        <w:tab/>
        <w:t>Īpaši uzglabāšanas nosacījumi</w:t>
      </w:r>
    </w:p>
    <w:p w14:paraId="25C72182" w14:textId="77777777" w:rsidR="0034417F" w:rsidRPr="00FD1CEF" w:rsidRDefault="0034417F" w:rsidP="0084571C">
      <w:pPr>
        <w:keepNext/>
        <w:tabs>
          <w:tab w:val="clear" w:pos="567"/>
        </w:tabs>
        <w:spacing w:line="240" w:lineRule="auto"/>
        <w:ind w:left="567" w:hanging="567"/>
        <w:rPr>
          <w:szCs w:val="22"/>
        </w:rPr>
      </w:pPr>
    </w:p>
    <w:p w14:paraId="635D5224" w14:textId="77777777" w:rsidR="0034417F" w:rsidRPr="00FD1CEF" w:rsidRDefault="0034417F" w:rsidP="0084571C">
      <w:pPr>
        <w:keepNext/>
        <w:tabs>
          <w:tab w:val="clear" w:pos="567"/>
        </w:tabs>
        <w:spacing w:line="240" w:lineRule="auto"/>
        <w:ind w:left="567" w:hanging="567"/>
        <w:rPr>
          <w:szCs w:val="22"/>
        </w:rPr>
      </w:pPr>
      <w:r w:rsidRPr="00FD1CEF">
        <w:rPr>
          <w:color w:val="000000"/>
          <w:szCs w:val="22"/>
        </w:rPr>
        <w:t>Šīm zālēm nav nepieciešami īpaši uzglabāšanas apstākļi.</w:t>
      </w:r>
    </w:p>
    <w:p w14:paraId="0E2507B9" w14:textId="77777777" w:rsidR="0034417F" w:rsidRPr="00FD1CEF" w:rsidRDefault="0034417F">
      <w:pPr>
        <w:tabs>
          <w:tab w:val="clear" w:pos="567"/>
        </w:tabs>
        <w:spacing w:line="240" w:lineRule="auto"/>
        <w:ind w:left="567" w:hanging="567"/>
        <w:rPr>
          <w:szCs w:val="22"/>
        </w:rPr>
      </w:pPr>
    </w:p>
    <w:p w14:paraId="3DA5F31D" w14:textId="77777777" w:rsidR="0034417F" w:rsidRPr="00FD1CEF" w:rsidRDefault="0034417F" w:rsidP="00E814F8">
      <w:pPr>
        <w:keepNext/>
        <w:tabs>
          <w:tab w:val="clear" w:pos="567"/>
        </w:tabs>
        <w:spacing w:line="240" w:lineRule="auto"/>
        <w:ind w:left="567" w:hanging="567"/>
        <w:rPr>
          <w:szCs w:val="22"/>
        </w:rPr>
      </w:pPr>
      <w:r w:rsidRPr="00FD1CEF">
        <w:rPr>
          <w:b/>
          <w:szCs w:val="22"/>
        </w:rPr>
        <w:t>6.5</w:t>
      </w:r>
      <w:r w:rsidR="004A64A8" w:rsidRPr="00FD1CEF">
        <w:rPr>
          <w:b/>
          <w:szCs w:val="22"/>
        </w:rPr>
        <w:t>.</w:t>
      </w:r>
      <w:r w:rsidRPr="00FD1CEF">
        <w:rPr>
          <w:b/>
          <w:szCs w:val="22"/>
        </w:rPr>
        <w:tab/>
      </w:r>
      <w:r w:rsidRPr="00FD1CEF">
        <w:rPr>
          <w:b/>
          <w:bCs/>
          <w:color w:val="000000"/>
          <w:szCs w:val="22"/>
        </w:rPr>
        <w:t>Iepakojuma veids un saturs</w:t>
      </w:r>
    </w:p>
    <w:p w14:paraId="226C6E23" w14:textId="77777777" w:rsidR="00D075BE" w:rsidRPr="0011532E" w:rsidRDefault="00D075BE" w:rsidP="00D075BE">
      <w:pPr>
        <w:tabs>
          <w:tab w:val="clear" w:pos="567"/>
        </w:tabs>
        <w:spacing w:line="240" w:lineRule="auto"/>
        <w:rPr>
          <w:noProof/>
          <w:szCs w:val="22"/>
        </w:rPr>
      </w:pPr>
    </w:p>
    <w:p w14:paraId="34C9FCF2" w14:textId="77777777" w:rsidR="00D075BE" w:rsidRPr="0011532E" w:rsidRDefault="00D075BE" w:rsidP="00D075BE">
      <w:pPr>
        <w:spacing w:line="240" w:lineRule="auto"/>
        <w:rPr>
          <w:color w:val="000000"/>
          <w:szCs w:val="22"/>
          <w:u w:val="single"/>
        </w:rPr>
      </w:pPr>
      <w:r w:rsidRPr="0011532E">
        <w:rPr>
          <w:color w:val="000000"/>
          <w:szCs w:val="22"/>
          <w:u w:val="single"/>
        </w:rPr>
        <w:t xml:space="preserve">Volibris </w:t>
      </w:r>
      <w:r>
        <w:rPr>
          <w:color w:val="000000"/>
          <w:szCs w:val="22"/>
          <w:u w:val="single"/>
        </w:rPr>
        <w:t>2,</w:t>
      </w:r>
      <w:r w:rsidRPr="0011532E">
        <w:rPr>
          <w:color w:val="000000"/>
          <w:szCs w:val="22"/>
          <w:u w:val="single"/>
        </w:rPr>
        <w:t xml:space="preserve">5 mg </w:t>
      </w:r>
      <w:r>
        <w:rPr>
          <w:color w:val="000000"/>
          <w:szCs w:val="22"/>
          <w:u w:val="single"/>
        </w:rPr>
        <w:t>apvalkotās tabletes</w:t>
      </w:r>
    </w:p>
    <w:p w14:paraId="43F9ADA6" w14:textId="77777777" w:rsidR="00D075BE" w:rsidRPr="0011532E" w:rsidRDefault="00D075BE" w:rsidP="00D075BE">
      <w:pPr>
        <w:spacing w:line="240" w:lineRule="auto"/>
        <w:rPr>
          <w:szCs w:val="22"/>
          <w:u w:val="single"/>
        </w:rPr>
      </w:pPr>
    </w:p>
    <w:p w14:paraId="5C879C0F" w14:textId="77777777" w:rsidR="00D075BE" w:rsidRPr="0011532E" w:rsidRDefault="00D075BE" w:rsidP="00D075BE">
      <w:pPr>
        <w:spacing w:line="240" w:lineRule="auto"/>
        <w:rPr>
          <w:szCs w:val="22"/>
        </w:rPr>
      </w:pPr>
      <w:r>
        <w:rPr>
          <w:szCs w:val="22"/>
        </w:rPr>
        <w:t>Necaur</w:t>
      </w:r>
      <w:r w:rsidR="004F527D">
        <w:rPr>
          <w:szCs w:val="22"/>
        </w:rPr>
        <w:t>spīdīg</w:t>
      </w:r>
      <w:r>
        <w:rPr>
          <w:szCs w:val="22"/>
        </w:rPr>
        <w:t>a</w:t>
      </w:r>
      <w:r w:rsidR="00CB6651">
        <w:rPr>
          <w:szCs w:val="22"/>
        </w:rPr>
        <w:t>s</w:t>
      </w:r>
      <w:r w:rsidRPr="0011532E">
        <w:rPr>
          <w:szCs w:val="22"/>
        </w:rPr>
        <w:t xml:space="preserve">, </w:t>
      </w:r>
      <w:r>
        <w:rPr>
          <w:szCs w:val="22"/>
        </w:rPr>
        <w:t>balta, augsta bl</w:t>
      </w:r>
      <w:r w:rsidR="000D4E17">
        <w:rPr>
          <w:szCs w:val="22"/>
        </w:rPr>
        <w:t>īvuma polietilēna</w:t>
      </w:r>
      <w:r>
        <w:rPr>
          <w:szCs w:val="22"/>
        </w:rPr>
        <w:t xml:space="preserve"> (ABPE)</w:t>
      </w:r>
      <w:r w:rsidR="000D4E17">
        <w:rPr>
          <w:szCs w:val="22"/>
        </w:rPr>
        <w:t xml:space="preserve"> pudeles</w:t>
      </w:r>
      <w:r>
        <w:rPr>
          <w:szCs w:val="22"/>
        </w:rPr>
        <w:t xml:space="preserve">, </w:t>
      </w:r>
      <w:r w:rsidR="00FE0DED">
        <w:rPr>
          <w:szCs w:val="22"/>
        </w:rPr>
        <w:t xml:space="preserve">noslēgtas </w:t>
      </w:r>
      <w:r>
        <w:rPr>
          <w:szCs w:val="22"/>
        </w:rPr>
        <w:t>ar</w:t>
      </w:r>
      <w:r w:rsidR="00F8321F">
        <w:rPr>
          <w:szCs w:val="22"/>
        </w:rPr>
        <w:t xml:space="preserve"> bērniem neatv</w:t>
      </w:r>
      <w:r w:rsidR="004F527D">
        <w:rPr>
          <w:szCs w:val="22"/>
        </w:rPr>
        <w:t>e</w:t>
      </w:r>
      <w:r w:rsidR="00F8321F">
        <w:rPr>
          <w:szCs w:val="22"/>
        </w:rPr>
        <w:t>ramām polipropilēna aizda</w:t>
      </w:r>
      <w:r>
        <w:rPr>
          <w:szCs w:val="22"/>
        </w:rPr>
        <w:t xml:space="preserve">rēm </w:t>
      </w:r>
      <w:r w:rsidR="00247623">
        <w:rPr>
          <w:szCs w:val="22"/>
        </w:rPr>
        <w:t xml:space="preserve">un </w:t>
      </w:r>
      <w:r>
        <w:rPr>
          <w:szCs w:val="22"/>
        </w:rPr>
        <w:t xml:space="preserve">ar </w:t>
      </w:r>
      <w:r w:rsidR="00247623">
        <w:rPr>
          <w:szCs w:val="22"/>
        </w:rPr>
        <w:t>indukcijas siltumu pievalcētu sta</w:t>
      </w:r>
      <w:r>
        <w:rPr>
          <w:szCs w:val="22"/>
        </w:rPr>
        <w:t>rpliku.</w:t>
      </w:r>
    </w:p>
    <w:p w14:paraId="597AD4B9" w14:textId="77777777" w:rsidR="00D075BE" w:rsidRPr="0011532E" w:rsidRDefault="00F8321F" w:rsidP="00D075BE">
      <w:pPr>
        <w:spacing w:line="240" w:lineRule="auto"/>
        <w:rPr>
          <w:szCs w:val="22"/>
        </w:rPr>
      </w:pPr>
      <w:r>
        <w:rPr>
          <w:szCs w:val="22"/>
        </w:rPr>
        <w:t>Pu</w:t>
      </w:r>
      <w:r w:rsidR="00D075BE">
        <w:rPr>
          <w:szCs w:val="22"/>
        </w:rPr>
        <w:t>delēs ir 30</w:t>
      </w:r>
      <w:r w:rsidR="004F527D">
        <w:rPr>
          <w:szCs w:val="22"/>
        </w:rPr>
        <w:t> </w:t>
      </w:r>
      <w:r w:rsidR="00D075BE">
        <w:rPr>
          <w:szCs w:val="22"/>
        </w:rPr>
        <w:t>apvalkot</w:t>
      </w:r>
      <w:r w:rsidR="00CC4D4E">
        <w:rPr>
          <w:szCs w:val="22"/>
        </w:rPr>
        <w:t>ā</w:t>
      </w:r>
      <w:r w:rsidR="00D075BE">
        <w:rPr>
          <w:szCs w:val="22"/>
        </w:rPr>
        <w:t>s tabletes</w:t>
      </w:r>
      <w:r w:rsidR="00D075BE" w:rsidRPr="0011532E">
        <w:rPr>
          <w:szCs w:val="22"/>
        </w:rPr>
        <w:t>.</w:t>
      </w:r>
    </w:p>
    <w:p w14:paraId="583F9EEA" w14:textId="77777777" w:rsidR="0034417F" w:rsidRPr="00FD1CEF" w:rsidRDefault="0034417F" w:rsidP="00E814F8">
      <w:pPr>
        <w:keepNext/>
        <w:tabs>
          <w:tab w:val="clear" w:pos="567"/>
        </w:tabs>
        <w:spacing w:line="240" w:lineRule="auto"/>
        <w:ind w:left="567" w:hanging="567"/>
        <w:rPr>
          <w:szCs w:val="22"/>
        </w:rPr>
      </w:pPr>
    </w:p>
    <w:p w14:paraId="1BC04B74" w14:textId="77777777" w:rsidR="00D075BE" w:rsidRPr="0011532E" w:rsidRDefault="00D075BE" w:rsidP="00D075BE">
      <w:pPr>
        <w:keepNext/>
        <w:spacing w:line="240" w:lineRule="auto"/>
        <w:rPr>
          <w:color w:val="000000"/>
          <w:szCs w:val="22"/>
          <w:u w:val="single"/>
        </w:rPr>
      </w:pPr>
      <w:r w:rsidRPr="0011532E">
        <w:rPr>
          <w:color w:val="000000"/>
          <w:szCs w:val="22"/>
          <w:u w:val="single"/>
        </w:rPr>
        <w:t xml:space="preserve">Volibris 5 mg </w:t>
      </w:r>
      <w:r>
        <w:rPr>
          <w:color w:val="000000"/>
          <w:szCs w:val="22"/>
          <w:u w:val="single"/>
        </w:rPr>
        <w:t xml:space="preserve">un </w:t>
      </w:r>
      <w:r w:rsidRPr="0011532E">
        <w:rPr>
          <w:color w:val="000000"/>
          <w:szCs w:val="22"/>
          <w:u w:val="single"/>
        </w:rPr>
        <w:t xml:space="preserve">10 mg </w:t>
      </w:r>
      <w:r>
        <w:rPr>
          <w:color w:val="000000"/>
          <w:szCs w:val="22"/>
          <w:u w:val="single"/>
        </w:rPr>
        <w:t>apvalkotās tabletes</w:t>
      </w:r>
    </w:p>
    <w:p w14:paraId="3B1B6FD1" w14:textId="77777777" w:rsidR="00D075BE" w:rsidRPr="0011532E" w:rsidRDefault="00D075BE" w:rsidP="00D075BE">
      <w:pPr>
        <w:keepNext/>
        <w:spacing w:line="240" w:lineRule="auto"/>
        <w:rPr>
          <w:szCs w:val="22"/>
          <w:u w:val="single"/>
        </w:rPr>
      </w:pPr>
    </w:p>
    <w:p w14:paraId="269D7420" w14:textId="77777777" w:rsidR="00D075BE" w:rsidRDefault="0034417F" w:rsidP="00E814F8">
      <w:pPr>
        <w:pStyle w:val="BodyText"/>
        <w:keepNext/>
      </w:pPr>
      <w:r w:rsidRPr="00FD1CEF">
        <w:t>PVH/PVDH/alumīnija folijas blisteris.</w:t>
      </w:r>
    </w:p>
    <w:p w14:paraId="017CC93E" w14:textId="77777777" w:rsidR="00D075BE" w:rsidRDefault="0034417F" w:rsidP="00E814F8">
      <w:pPr>
        <w:pStyle w:val="BodyText"/>
        <w:keepNext/>
      </w:pPr>
      <w:r w:rsidRPr="00FD1CEF">
        <w:t>Iepakojumi</w:t>
      </w:r>
      <w:r w:rsidR="00A9381B" w:rsidRPr="00FD1CEF">
        <w:t xml:space="preserve"> ar vienu devu </w:t>
      </w:r>
      <w:r w:rsidR="00060616" w:rsidRPr="00FD1CEF">
        <w:t>kontūrligzdā</w:t>
      </w:r>
      <w:r w:rsidRPr="00FD1CEF">
        <w:t xml:space="preserve"> pa 10</w:t>
      </w:r>
      <w:r w:rsidR="00B83530">
        <w:t> </w:t>
      </w:r>
      <w:r w:rsidR="00D075BE" w:rsidRPr="0011532E">
        <w:t>×</w:t>
      </w:r>
      <w:r w:rsidR="00B83530">
        <w:t> </w:t>
      </w:r>
      <w:r w:rsidR="00A9381B" w:rsidRPr="00FD1CEF">
        <w:t>1</w:t>
      </w:r>
      <w:r w:rsidRPr="00FD1CEF">
        <w:t xml:space="preserve"> vai 30</w:t>
      </w:r>
      <w:r w:rsidR="00B83530">
        <w:t> </w:t>
      </w:r>
      <w:r w:rsidR="00D075BE" w:rsidRPr="0011532E">
        <w:t>×</w:t>
      </w:r>
      <w:r w:rsidR="00B83530">
        <w:t> </w:t>
      </w:r>
      <w:r w:rsidR="00A9381B" w:rsidRPr="00FD1CEF">
        <w:t>1</w:t>
      </w:r>
      <w:r w:rsidRPr="00FD1CEF">
        <w:t> apvalkotām tabletēm.</w:t>
      </w:r>
    </w:p>
    <w:p w14:paraId="2B410C4B" w14:textId="77777777" w:rsidR="0034417F" w:rsidRPr="00FD1CEF" w:rsidRDefault="0034417F" w:rsidP="00E814F8">
      <w:pPr>
        <w:pStyle w:val="BodyText"/>
        <w:keepNext/>
      </w:pPr>
      <w:r w:rsidRPr="00FD1CEF">
        <w:t>Visi iepakojuma lielumi tirgū var nebūt pieejami.</w:t>
      </w:r>
    </w:p>
    <w:p w14:paraId="798158A2" w14:textId="77777777" w:rsidR="0034417F" w:rsidRPr="00FD1CEF" w:rsidRDefault="0034417F">
      <w:pPr>
        <w:tabs>
          <w:tab w:val="clear" w:pos="567"/>
        </w:tabs>
        <w:spacing w:line="240" w:lineRule="auto"/>
        <w:ind w:left="567" w:hanging="567"/>
        <w:rPr>
          <w:szCs w:val="22"/>
        </w:rPr>
      </w:pPr>
    </w:p>
    <w:p w14:paraId="72323DD1" w14:textId="77777777" w:rsidR="0034417F" w:rsidRPr="00FD1CEF" w:rsidRDefault="0034417F" w:rsidP="004E75A6">
      <w:pPr>
        <w:keepNext/>
        <w:tabs>
          <w:tab w:val="clear" w:pos="567"/>
        </w:tabs>
        <w:spacing w:line="240" w:lineRule="auto"/>
        <w:ind w:left="567" w:hanging="567"/>
        <w:rPr>
          <w:szCs w:val="22"/>
        </w:rPr>
      </w:pPr>
      <w:r w:rsidRPr="00FD1CEF">
        <w:rPr>
          <w:b/>
          <w:szCs w:val="22"/>
        </w:rPr>
        <w:t>6.6</w:t>
      </w:r>
      <w:r w:rsidR="004A64A8" w:rsidRPr="00FD1CEF">
        <w:rPr>
          <w:b/>
          <w:szCs w:val="22"/>
        </w:rPr>
        <w:t>.</w:t>
      </w:r>
      <w:r w:rsidRPr="00FD1CEF">
        <w:rPr>
          <w:b/>
          <w:szCs w:val="22"/>
        </w:rPr>
        <w:tab/>
      </w:r>
      <w:r w:rsidRPr="00FD1CEF">
        <w:rPr>
          <w:b/>
          <w:bCs/>
          <w:color w:val="000000"/>
          <w:szCs w:val="22"/>
        </w:rPr>
        <w:t>Īpaši norādījumi atkritumu likvidēšanai</w:t>
      </w:r>
    </w:p>
    <w:p w14:paraId="0C7A6002" w14:textId="77777777" w:rsidR="0034417F" w:rsidRPr="00FD1CEF" w:rsidRDefault="0034417F" w:rsidP="004E75A6">
      <w:pPr>
        <w:keepNext/>
        <w:tabs>
          <w:tab w:val="clear" w:pos="567"/>
        </w:tabs>
        <w:spacing w:line="240" w:lineRule="auto"/>
        <w:ind w:left="567" w:hanging="567"/>
        <w:rPr>
          <w:szCs w:val="22"/>
        </w:rPr>
      </w:pPr>
    </w:p>
    <w:p w14:paraId="4DC1E18D" w14:textId="77777777" w:rsidR="0034417F" w:rsidRPr="00FD1CEF" w:rsidRDefault="00D075BE">
      <w:pPr>
        <w:tabs>
          <w:tab w:val="clear" w:pos="567"/>
        </w:tabs>
        <w:spacing w:line="240" w:lineRule="auto"/>
        <w:ind w:left="567" w:hanging="567"/>
        <w:rPr>
          <w:szCs w:val="22"/>
        </w:rPr>
      </w:pPr>
      <w:r w:rsidRPr="006D7FDE">
        <w:t>Neizlietotās zāles vai izlietotie materiāli jāiznīcina atbilstoši vietējām prasībām.</w:t>
      </w:r>
    </w:p>
    <w:p w14:paraId="21F6BA3D" w14:textId="77777777" w:rsidR="0034417F" w:rsidRDefault="0034417F">
      <w:pPr>
        <w:tabs>
          <w:tab w:val="clear" w:pos="567"/>
        </w:tabs>
        <w:spacing w:line="240" w:lineRule="auto"/>
        <w:ind w:left="567" w:hanging="567"/>
        <w:rPr>
          <w:szCs w:val="22"/>
        </w:rPr>
      </w:pPr>
    </w:p>
    <w:p w14:paraId="11536BBD" w14:textId="77777777" w:rsidR="00041B02" w:rsidRPr="00FD1CEF" w:rsidRDefault="00041B02">
      <w:pPr>
        <w:tabs>
          <w:tab w:val="clear" w:pos="567"/>
        </w:tabs>
        <w:spacing w:line="240" w:lineRule="auto"/>
        <w:ind w:left="567" w:hanging="567"/>
        <w:rPr>
          <w:szCs w:val="22"/>
        </w:rPr>
      </w:pPr>
    </w:p>
    <w:p w14:paraId="4858E044" w14:textId="77777777" w:rsidR="0034417F" w:rsidRPr="00FD1CEF" w:rsidRDefault="0034417F">
      <w:pPr>
        <w:tabs>
          <w:tab w:val="clear" w:pos="567"/>
        </w:tabs>
        <w:spacing w:line="240" w:lineRule="auto"/>
        <w:ind w:left="567" w:hanging="567"/>
        <w:rPr>
          <w:szCs w:val="22"/>
        </w:rPr>
      </w:pPr>
      <w:r w:rsidRPr="00FD1CEF">
        <w:rPr>
          <w:b/>
          <w:szCs w:val="22"/>
        </w:rPr>
        <w:t>7.</w:t>
      </w:r>
      <w:r w:rsidRPr="00FD1CEF">
        <w:rPr>
          <w:b/>
          <w:szCs w:val="22"/>
        </w:rPr>
        <w:tab/>
        <w:t>REĢISTRĀCIJAS APLIECĪBAS ĪPAŠNIEKS</w:t>
      </w:r>
    </w:p>
    <w:p w14:paraId="14A069CC" w14:textId="77777777" w:rsidR="0034417F" w:rsidRPr="00FD1CEF" w:rsidRDefault="0034417F">
      <w:pPr>
        <w:tabs>
          <w:tab w:val="clear" w:pos="567"/>
        </w:tabs>
        <w:spacing w:line="240" w:lineRule="auto"/>
        <w:ind w:left="567" w:hanging="567"/>
        <w:rPr>
          <w:szCs w:val="22"/>
        </w:rPr>
      </w:pPr>
    </w:p>
    <w:p w14:paraId="69076976" w14:textId="2F20B36D" w:rsidR="00912B91" w:rsidRPr="0014672D" w:rsidRDefault="00912B91" w:rsidP="00912B91">
      <w:pPr>
        <w:rPr>
          <w:rFonts w:eastAsia="SimSun"/>
        </w:rPr>
      </w:pPr>
      <w:r w:rsidRPr="0014672D">
        <w:rPr>
          <w:rFonts w:eastAsia="SimSun"/>
        </w:rPr>
        <w:t xml:space="preserve">GlaxoSmithKline </w:t>
      </w:r>
      <w:ins w:id="12" w:author="NF" w:date="2025-12-01T14:08:00Z" w16du:dateUtc="2025-12-01T13:08:00Z">
        <w:r w:rsidR="00DA385B" w:rsidRPr="00DA385B">
          <w:rPr>
            <w:rFonts w:eastAsia="SimSun"/>
          </w:rPr>
          <w:t>Trading Services</w:t>
        </w:r>
        <w:r w:rsidR="00DA385B" w:rsidRPr="00DA385B" w:rsidDel="00DA385B">
          <w:rPr>
            <w:rFonts w:eastAsia="SimSun"/>
          </w:rPr>
          <w:t xml:space="preserve"> </w:t>
        </w:r>
      </w:ins>
      <w:del w:id="13" w:author="NF" w:date="2025-12-01T14:08:00Z" w16du:dateUtc="2025-12-01T13:08:00Z">
        <w:r w:rsidRPr="0014672D" w:rsidDel="00DA385B">
          <w:rPr>
            <w:rFonts w:eastAsia="SimSun"/>
          </w:rPr>
          <w:delText xml:space="preserve">(Ireland) </w:delText>
        </w:r>
      </w:del>
      <w:r w:rsidRPr="0014672D">
        <w:rPr>
          <w:rFonts w:eastAsia="SimSun"/>
        </w:rPr>
        <w:t>Limited </w:t>
      </w:r>
    </w:p>
    <w:p w14:paraId="5C65B01A" w14:textId="77777777" w:rsidR="00912B91" w:rsidRPr="0014672D" w:rsidRDefault="00912B91" w:rsidP="00912B91">
      <w:pPr>
        <w:rPr>
          <w:rFonts w:eastAsia="SimSun"/>
        </w:rPr>
      </w:pPr>
      <w:r>
        <w:rPr>
          <w:rFonts w:eastAsia="SimSun"/>
        </w:rPr>
        <w:lastRenderedPageBreak/>
        <w:t>12 Riverwalk</w:t>
      </w:r>
      <w:r w:rsidRPr="0014672D">
        <w:rPr>
          <w:rFonts w:eastAsia="SimSun"/>
        </w:rPr>
        <w:t xml:space="preserve"> </w:t>
      </w:r>
    </w:p>
    <w:p w14:paraId="4421C64A" w14:textId="77777777" w:rsidR="00912B91" w:rsidRPr="0014672D" w:rsidRDefault="00912B91" w:rsidP="00912B91">
      <w:pPr>
        <w:rPr>
          <w:rFonts w:eastAsia="SimSun"/>
        </w:rPr>
      </w:pPr>
      <w:r w:rsidRPr="0014672D">
        <w:rPr>
          <w:rFonts w:eastAsia="SimSun"/>
        </w:rPr>
        <w:t>Citywest Business Campus</w:t>
      </w:r>
    </w:p>
    <w:p w14:paraId="5EC0CD7D" w14:textId="77777777" w:rsidR="00912B91" w:rsidRDefault="00912B91" w:rsidP="00912B91">
      <w:pPr>
        <w:rPr>
          <w:rFonts w:eastAsia="SimSun"/>
        </w:rPr>
      </w:pPr>
      <w:r>
        <w:rPr>
          <w:rFonts w:eastAsia="SimSun"/>
        </w:rPr>
        <w:t>Dublin 24</w:t>
      </w:r>
    </w:p>
    <w:p w14:paraId="25980EA0" w14:textId="77777777" w:rsidR="0034417F" w:rsidRDefault="00912B91">
      <w:pPr>
        <w:tabs>
          <w:tab w:val="clear" w:pos="567"/>
        </w:tabs>
        <w:spacing w:line="240" w:lineRule="auto"/>
        <w:ind w:left="567" w:hanging="567"/>
        <w:rPr>
          <w:ins w:id="14" w:author="NF" w:date="2025-12-01T14:08:00Z" w16du:dateUtc="2025-12-01T13:08:00Z"/>
          <w:color w:val="000000"/>
          <w:szCs w:val="22"/>
        </w:rPr>
      </w:pPr>
      <w:r>
        <w:rPr>
          <w:rFonts w:eastAsia="SimSun"/>
        </w:rPr>
        <w:t>Īrija</w:t>
      </w:r>
      <w:r w:rsidRPr="00FD1CEF" w:rsidDel="00912B91">
        <w:rPr>
          <w:color w:val="000000"/>
          <w:szCs w:val="22"/>
        </w:rPr>
        <w:t xml:space="preserve"> </w:t>
      </w:r>
    </w:p>
    <w:p w14:paraId="30618EEA" w14:textId="5973A491" w:rsidR="00DA385B" w:rsidRPr="00FD1CEF" w:rsidRDefault="00DA385B">
      <w:pPr>
        <w:tabs>
          <w:tab w:val="clear" w:pos="567"/>
        </w:tabs>
        <w:spacing w:line="240" w:lineRule="auto"/>
        <w:ind w:left="567" w:hanging="567"/>
        <w:rPr>
          <w:szCs w:val="22"/>
        </w:rPr>
      </w:pPr>
      <w:ins w:id="15" w:author="NF" w:date="2025-12-01T14:08:00Z" w16du:dateUtc="2025-12-01T13:08:00Z">
        <w:r w:rsidRPr="00DA385B">
          <w:rPr>
            <w:szCs w:val="22"/>
          </w:rPr>
          <w:t>D24 YK11</w:t>
        </w:r>
      </w:ins>
    </w:p>
    <w:p w14:paraId="5575DE46" w14:textId="77777777" w:rsidR="0034417F" w:rsidRDefault="0034417F">
      <w:pPr>
        <w:tabs>
          <w:tab w:val="clear" w:pos="567"/>
        </w:tabs>
        <w:spacing w:line="240" w:lineRule="auto"/>
        <w:ind w:left="567" w:hanging="567"/>
        <w:rPr>
          <w:szCs w:val="22"/>
        </w:rPr>
      </w:pPr>
    </w:p>
    <w:p w14:paraId="25DD0E94" w14:textId="77777777" w:rsidR="00041B02" w:rsidRPr="00FD1CEF" w:rsidRDefault="00041B02">
      <w:pPr>
        <w:tabs>
          <w:tab w:val="clear" w:pos="567"/>
        </w:tabs>
        <w:spacing w:line="240" w:lineRule="auto"/>
        <w:ind w:left="567" w:hanging="567"/>
        <w:rPr>
          <w:szCs w:val="22"/>
        </w:rPr>
      </w:pPr>
    </w:p>
    <w:p w14:paraId="2C8513DE" w14:textId="77777777" w:rsidR="0034417F" w:rsidRPr="00FD1CEF" w:rsidRDefault="0034417F">
      <w:pPr>
        <w:tabs>
          <w:tab w:val="clear" w:pos="567"/>
        </w:tabs>
        <w:spacing w:line="240" w:lineRule="auto"/>
        <w:rPr>
          <w:b/>
          <w:szCs w:val="22"/>
        </w:rPr>
      </w:pPr>
      <w:r w:rsidRPr="00FD1CEF">
        <w:rPr>
          <w:b/>
          <w:szCs w:val="22"/>
        </w:rPr>
        <w:t>8.</w:t>
      </w:r>
      <w:r w:rsidRPr="00FD1CEF">
        <w:rPr>
          <w:b/>
          <w:szCs w:val="22"/>
        </w:rPr>
        <w:tab/>
        <w:t xml:space="preserve">REĢISTRĀCIJAS </w:t>
      </w:r>
      <w:r w:rsidR="00A9381B" w:rsidRPr="00FD1CEF">
        <w:rPr>
          <w:b/>
          <w:szCs w:val="22"/>
        </w:rPr>
        <w:t xml:space="preserve">APLIECĪBAS </w:t>
      </w:r>
      <w:r w:rsidRPr="00FD1CEF">
        <w:rPr>
          <w:b/>
          <w:szCs w:val="22"/>
        </w:rPr>
        <w:t>NUMURS(</w:t>
      </w:r>
      <w:r w:rsidR="00527A44" w:rsidRPr="00FD1CEF">
        <w:rPr>
          <w:b/>
          <w:szCs w:val="22"/>
        </w:rPr>
        <w:t>-</w:t>
      </w:r>
      <w:r w:rsidRPr="00FD1CEF">
        <w:rPr>
          <w:b/>
          <w:szCs w:val="22"/>
        </w:rPr>
        <w:t xml:space="preserve">I) </w:t>
      </w:r>
    </w:p>
    <w:p w14:paraId="0857E5CC" w14:textId="77777777" w:rsidR="00F11E55" w:rsidRPr="006516E8" w:rsidRDefault="00F11E55" w:rsidP="00F11E55">
      <w:pPr>
        <w:tabs>
          <w:tab w:val="clear" w:pos="567"/>
        </w:tabs>
        <w:spacing w:line="240" w:lineRule="auto"/>
        <w:rPr>
          <w:noProof/>
          <w:szCs w:val="22"/>
        </w:rPr>
      </w:pPr>
    </w:p>
    <w:p w14:paraId="2F1774CA" w14:textId="77777777" w:rsidR="00F11E55" w:rsidRPr="006516E8" w:rsidRDefault="00F11E55" w:rsidP="00F11E55">
      <w:pPr>
        <w:spacing w:line="240" w:lineRule="auto"/>
        <w:rPr>
          <w:color w:val="000000"/>
          <w:szCs w:val="22"/>
          <w:u w:val="single"/>
        </w:rPr>
      </w:pPr>
      <w:r w:rsidRPr="006516E8">
        <w:rPr>
          <w:color w:val="000000"/>
          <w:szCs w:val="22"/>
          <w:u w:val="single"/>
        </w:rPr>
        <w:t xml:space="preserve">Volibris </w:t>
      </w:r>
      <w:r>
        <w:rPr>
          <w:color w:val="000000"/>
          <w:szCs w:val="22"/>
          <w:u w:val="single"/>
        </w:rPr>
        <w:t>2,</w:t>
      </w:r>
      <w:r w:rsidRPr="006516E8">
        <w:rPr>
          <w:color w:val="000000"/>
          <w:szCs w:val="22"/>
          <w:u w:val="single"/>
        </w:rPr>
        <w:t>5</w:t>
      </w:r>
      <w:r w:rsidRPr="006516E8">
        <w:rPr>
          <w:u w:val="single"/>
        </w:rPr>
        <w:t> </w:t>
      </w:r>
      <w:r>
        <w:rPr>
          <w:color w:val="000000"/>
          <w:szCs w:val="22"/>
          <w:u w:val="single"/>
        </w:rPr>
        <w:t>mg apvalkotās tabletes</w:t>
      </w:r>
    </w:p>
    <w:p w14:paraId="31E82D45" w14:textId="77777777" w:rsidR="00F11E55" w:rsidRPr="006516E8" w:rsidRDefault="00F11E55" w:rsidP="00F11E55">
      <w:pPr>
        <w:spacing w:line="240" w:lineRule="auto"/>
        <w:rPr>
          <w:color w:val="000000"/>
          <w:szCs w:val="22"/>
          <w:u w:val="single"/>
        </w:rPr>
      </w:pPr>
    </w:p>
    <w:p w14:paraId="331D7946" w14:textId="77777777" w:rsidR="00F11E55" w:rsidRPr="006516E8" w:rsidRDefault="00F11E55" w:rsidP="00F11E55">
      <w:pPr>
        <w:spacing w:line="240" w:lineRule="auto"/>
      </w:pPr>
      <w:r w:rsidRPr="006516E8">
        <w:t>EU/1/08/451/005</w:t>
      </w:r>
    </w:p>
    <w:p w14:paraId="0CC237AB" w14:textId="77777777" w:rsidR="0034417F" w:rsidRPr="00FD1CEF" w:rsidRDefault="0034417F" w:rsidP="00F11E55">
      <w:pPr>
        <w:tabs>
          <w:tab w:val="clear" w:pos="567"/>
        </w:tabs>
        <w:spacing w:line="240" w:lineRule="auto"/>
        <w:rPr>
          <w:szCs w:val="22"/>
        </w:rPr>
      </w:pPr>
    </w:p>
    <w:p w14:paraId="11DE484E" w14:textId="77777777" w:rsidR="00020286" w:rsidRDefault="002039E0">
      <w:pPr>
        <w:pStyle w:val="NormalWeb"/>
        <w:rPr>
          <w:color w:val="000000"/>
          <w:sz w:val="22"/>
          <w:szCs w:val="22"/>
          <w:u w:val="single"/>
          <w:lang w:val="lv-LV"/>
        </w:rPr>
      </w:pPr>
      <w:r w:rsidRPr="00946C49">
        <w:rPr>
          <w:color w:val="000000"/>
          <w:sz w:val="22"/>
          <w:szCs w:val="22"/>
          <w:u w:val="single"/>
          <w:lang w:val="lv-LV"/>
        </w:rPr>
        <w:t>Volibris 5</w:t>
      </w:r>
      <w:r w:rsidR="004F527D">
        <w:rPr>
          <w:color w:val="000000"/>
          <w:sz w:val="22"/>
          <w:szCs w:val="22"/>
          <w:u w:val="single"/>
          <w:lang w:val="lv-LV"/>
        </w:rPr>
        <w:t> </w:t>
      </w:r>
      <w:r w:rsidRPr="00946C49">
        <w:rPr>
          <w:color w:val="000000"/>
          <w:sz w:val="22"/>
          <w:szCs w:val="22"/>
          <w:u w:val="single"/>
          <w:lang w:val="lv-LV"/>
        </w:rPr>
        <w:t xml:space="preserve">mg </w:t>
      </w:r>
      <w:r w:rsidR="00020286" w:rsidRPr="00946C49">
        <w:rPr>
          <w:color w:val="000000"/>
          <w:sz w:val="22"/>
          <w:szCs w:val="22"/>
          <w:u w:val="single"/>
          <w:lang w:val="lv-LV"/>
        </w:rPr>
        <w:t>apvalkotās tabletes</w:t>
      </w:r>
    </w:p>
    <w:p w14:paraId="1788A01F" w14:textId="77777777" w:rsidR="00BA3D57" w:rsidRPr="00946C49" w:rsidRDefault="00BA3D57">
      <w:pPr>
        <w:pStyle w:val="NormalWeb"/>
        <w:rPr>
          <w:color w:val="000000"/>
          <w:sz w:val="22"/>
          <w:szCs w:val="22"/>
          <w:u w:val="single"/>
          <w:lang w:val="lv-LV"/>
        </w:rPr>
      </w:pPr>
    </w:p>
    <w:p w14:paraId="6F73792F" w14:textId="77777777" w:rsidR="0034417F" w:rsidRPr="00FD1CEF" w:rsidRDefault="0034417F">
      <w:pPr>
        <w:pStyle w:val="NormalWeb"/>
        <w:rPr>
          <w:color w:val="000000"/>
          <w:sz w:val="22"/>
          <w:szCs w:val="22"/>
          <w:lang w:val="lv-LV"/>
        </w:rPr>
      </w:pPr>
      <w:r w:rsidRPr="00FD1CEF">
        <w:rPr>
          <w:color w:val="000000"/>
          <w:sz w:val="22"/>
          <w:szCs w:val="22"/>
          <w:lang w:val="lv-LV"/>
        </w:rPr>
        <w:t>EU/1/08/451/001</w:t>
      </w:r>
    </w:p>
    <w:p w14:paraId="3BFCFB8E" w14:textId="77777777" w:rsidR="0034417F" w:rsidRPr="00FD1CEF" w:rsidRDefault="0034417F">
      <w:pPr>
        <w:tabs>
          <w:tab w:val="clear" w:pos="567"/>
        </w:tabs>
        <w:spacing w:line="240" w:lineRule="auto"/>
        <w:ind w:left="567" w:hanging="567"/>
        <w:rPr>
          <w:color w:val="000000"/>
          <w:szCs w:val="22"/>
        </w:rPr>
      </w:pPr>
      <w:r w:rsidRPr="00FD1CEF">
        <w:rPr>
          <w:color w:val="000000"/>
          <w:szCs w:val="22"/>
        </w:rPr>
        <w:t>EU/1/08/451/002</w:t>
      </w:r>
    </w:p>
    <w:p w14:paraId="734B5D9C" w14:textId="77777777" w:rsidR="0034417F" w:rsidRDefault="0034417F">
      <w:pPr>
        <w:tabs>
          <w:tab w:val="clear" w:pos="567"/>
        </w:tabs>
        <w:spacing w:line="240" w:lineRule="auto"/>
        <w:ind w:left="567" w:hanging="567"/>
        <w:rPr>
          <w:color w:val="000000"/>
          <w:szCs w:val="22"/>
        </w:rPr>
      </w:pPr>
    </w:p>
    <w:p w14:paraId="2D532082" w14:textId="77777777" w:rsidR="00020286" w:rsidRDefault="00020286" w:rsidP="00020286">
      <w:pPr>
        <w:spacing w:line="240" w:lineRule="auto"/>
        <w:rPr>
          <w:color w:val="000000"/>
          <w:szCs w:val="22"/>
          <w:u w:val="single"/>
        </w:rPr>
      </w:pPr>
      <w:r w:rsidRPr="009662B2">
        <w:rPr>
          <w:color w:val="000000"/>
          <w:szCs w:val="22"/>
          <w:u w:val="single"/>
        </w:rPr>
        <w:t>Volibris 10</w:t>
      </w:r>
      <w:r w:rsidRPr="009662B2">
        <w:rPr>
          <w:u w:val="single"/>
        </w:rPr>
        <w:t> </w:t>
      </w:r>
      <w:r>
        <w:rPr>
          <w:color w:val="000000"/>
          <w:szCs w:val="22"/>
          <w:u w:val="single"/>
        </w:rPr>
        <w:t>mg apvalkotās tabletes</w:t>
      </w:r>
      <w:r w:rsidRPr="009662B2">
        <w:rPr>
          <w:color w:val="000000"/>
          <w:szCs w:val="22"/>
          <w:u w:val="single"/>
        </w:rPr>
        <w:t xml:space="preserve"> </w:t>
      </w:r>
    </w:p>
    <w:p w14:paraId="6912F85C" w14:textId="77777777" w:rsidR="00BA3D57" w:rsidRPr="009662B2" w:rsidRDefault="00BA3D57" w:rsidP="00020286">
      <w:pPr>
        <w:spacing w:line="240" w:lineRule="auto"/>
        <w:rPr>
          <w:color w:val="000000"/>
          <w:szCs w:val="22"/>
          <w:u w:val="single"/>
        </w:rPr>
      </w:pPr>
    </w:p>
    <w:p w14:paraId="17CED929" w14:textId="77777777" w:rsidR="00020286" w:rsidRDefault="00020286" w:rsidP="00020286">
      <w:r>
        <w:t>EU/1/08/451/003</w:t>
      </w:r>
    </w:p>
    <w:p w14:paraId="756DB768" w14:textId="77777777" w:rsidR="00020286" w:rsidRDefault="00020286" w:rsidP="00020286">
      <w:r>
        <w:t>EU/1/08/451/004</w:t>
      </w:r>
    </w:p>
    <w:p w14:paraId="0D2215DB" w14:textId="77777777" w:rsidR="00020286" w:rsidRPr="00FD1CEF" w:rsidRDefault="00020286">
      <w:pPr>
        <w:tabs>
          <w:tab w:val="clear" w:pos="567"/>
        </w:tabs>
        <w:spacing w:line="240" w:lineRule="auto"/>
        <w:ind w:left="567" w:hanging="567"/>
        <w:rPr>
          <w:color w:val="000000"/>
          <w:szCs w:val="22"/>
        </w:rPr>
      </w:pPr>
    </w:p>
    <w:p w14:paraId="6FAD3CCF" w14:textId="77777777" w:rsidR="0034417F" w:rsidRPr="00FD1CEF" w:rsidRDefault="0034417F">
      <w:pPr>
        <w:tabs>
          <w:tab w:val="clear" w:pos="567"/>
        </w:tabs>
        <w:spacing w:line="240" w:lineRule="auto"/>
        <w:ind w:left="567" w:hanging="567"/>
        <w:rPr>
          <w:szCs w:val="22"/>
        </w:rPr>
      </w:pPr>
    </w:p>
    <w:p w14:paraId="6402D1A0" w14:textId="77777777" w:rsidR="0034417F" w:rsidRPr="00FD1CEF" w:rsidRDefault="0034417F" w:rsidP="00CF5638">
      <w:pPr>
        <w:keepNext/>
        <w:tabs>
          <w:tab w:val="clear" w:pos="567"/>
        </w:tabs>
        <w:spacing w:line="240" w:lineRule="auto"/>
        <w:ind w:left="567" w:hanging="567"/>
        <w:rPr>
          <w:szCs w:val="22"/>
        </w:rPr>
      </w:pPr>
      <w:r w:rsidRPr="00FD1CEF">
        <w:rPr>
          <w:b/>
          <w:szCs w:val="22"/>
        </w:rPr>
        <w:t>9.</w:t>
      </w:r>
      <w:r w:rsidRPr="00FD1CEF">
        <w:rPr>
          <w:b/>
          <w:szCs w:val="22"/>
        </w:rPr>
        <w:tab/>
      </w:r>
      <w:r w:rsidR="004A64A8" w:rsidRPr="00FD1CEF">
        <w:rPr>
          <w:b/>
          <w:szCs w:val="22"/>
        </w:rPr>
        <w:t xml:space="preserve">PIRMĀS </w:t>
      </w:r>
      <w:r w:rsidRPr="00FD1CEF">
        <w:rPr>
          <w:b/>
          <w:szCs w:val="22"/>
        </w:rPr>
        <w:t>REĢISTRĀCIJAS/PĀRREĢISTRĀCIJAS DATUMS</w:t>
      </w:r>
    </w:p>
    <w:p w14:paraId="5B30CDDA" w14:textId="77777777" w:rsidR="0034417F" w:rsidRPr="00FD1CEF" w:rsidRDefault="0034417F" w:rsidP="00CF5638">
      <w:pPr>
        <w:keepNext/>
        <w:tabs>
          <w:tab w:val="clear" w:pos="567"/>
        </w:tabs>
        <w:spacing w:line="240" w:lineRule="auto"/>
        <w:ind w:left="567" w:hanging="567"/>
        <w:rPr>
          <w:szCs w:val="22"/>
        </w:rPr>
      </w:pPr>
    </w:p>
    <w:p w14:paraId="7A55FF28" w14:textId="77777777" w:rsidR="0034417F" w:rsidRPr="00FD1CEF" w:rsidRDefault="00A9381B" w:rsidP="00CF5638">
      <w:pPr>
        <w:keepNext/>
        <w:tabs>
          <w:tab w:val="clear" w:pos="567"/>
        </w:tabs>
        <w:spacing w:line="240" w:lineRule="auto"/>
        <w:ind w:left="567" w:hanging="567"/>
        <w:rPr>
          <w:szCs w:val="22"/>
        </w:rPr>
      </w:pPr>
      <w:r w:rsidRPr="00FD1CEF">
        <w:rPr>
          <w:color w:val="000000"/>
          <w:szCs w:val="22"/>
        </w:rPr>
        <w:t>R</w:t>
      </w:r>
      <w:r w:rsidR="0034417F" w:rsidRPr="00FD1CEF">
        <w:rPr>
          <w:color w:val="000000"/>
          <w:szCs w:val="22"/>
        </w:rPr>
        <w:t xml:space="preserve">eģistrācijas datums: </w:t>
      </w:r>
      <w:r w:rsidR="001A315E" w:rsidRPr="00FD1CEF">
        <w:rPr>
          <w:color w:val="000000"/>
          <w:szCs w:val="22"/>
        </w:rPr>
        <w:t xml:space="preserve">2008. gada </w:t>
      </w:r>
      <w:r w:rsidR="00527A44" w:rsidRPr="00FD1CEF">
        <w:rPr>
          <w:color w:val="000000"/>
          <w:szCs w:val="22"/>
        </w:rPr>
        <w:t>21. aprīlis</w:t>
      </w:r>
      <w:r w:rsidR="0034417F" w:rsidRPr="00FD1CEF">
        <w:rPr>
          <w:color w:val="000000"/>
          <w:szCs w:val="22"/>
        </w:rPr>
        <w:t xml:space="preserve"> </w:t>
      </w:r>
      <w:r w:rsidR="0034417F" w:rsidRPr="00FD1CEF">
        <w:rPr>
          <w:szCs w:val="22"/>
        </w:rPr>
        <w:t xml:space="preserve"> </w:t>
      </w:r>
    </w:p>
    <w:p w14:paraId="502A8F00" w14:textId="77777777" w:rsidR="00A9381B" w:rsidRPr="00FD1CEF" w:rsidRDefault="00A9381B" w:rsidP="00CF5638">
      <w:pPr>
        <w:keepNext/>
        <w:tabs>
          <w:tab w:val="clear" w:pos="567"/>
        </w:tabs>
        <w:spacing w:line="240" w:lineRule="auto"/>
        <w:ind w:left="567" w:hanging="567"/>
        <w:rPr>
          <w:szCs w:val="22"/>
        </w:rPr>
      </w:pPr>
      <w:r w:rsidRPr="00FD1CEF">
        <w:rPr>
          <w:szCs w:val="22"/>
        </w:rPr>
        <w:t>P</w:t>
      </w:r>
      <w:r w:rsidR="00CB6651">
        <w:rPr>
          <w:szCs w:val="22"/>
        </w:rPr>
        <w:t>ēdējās p</w:t>
      </w:r>
      <w:r w:rsidRPr="00FD1CEF">
        <w:rPr>
          <w:szCs w:val="22"/>
        </w:rPr>
        <w:t xml:space="preserve">ārreģistrācijas datums: </w:t>
      </w:r>
      <w:r w:rsidR="001A315E" w:rsidRPr="00FD1CEF">
        <w:rPr>
          <w:color w:val="000000"/>
          <w:szCs w:val="22"/>
        </w:rPr>
        <w:t xml:space="preserve">2013. gada </w:t>
      </w:r>
      <w:r w:rsidR="00020286">
        <w:rPr>
          <w:color w:val="000000"/>
          <w:szCs w:val="22"/>
        </w:rPr>
        <w:t>1</w:t>
      </w:r>
      <w:r w:rsidR="00FD248D" w:rsidRPr="00FD1CEF">
        <w:rPr>
          <w:color w:val="000000"/>
          <w:szCs w:val="22"/>
        </w:rPr>
        <w:t xml:space="preserve">4. </w:t>
      </w:r>
      <w:r w:rsidR="00020286">
        <w:rPr>
          <w:color w:val="000000"/>
          <w:szCs w:val="22"/>
        </w:rPr>
        <w:t>janvāris</w:t>
      </w:r>
    </w:p>
    <w:p w14:paraId="0BBCDB61" w14:textId="77777777" w:rsidR="0034417F" w:rsidRDefault="0034417F">
      <w:pPr>
        <w:tabs>
          <w:tab w:val="clear" w:pos="567"/>
        </w:tabs>
        <w:spacing w:line="240" w:lineRule="auto"/>
        <w:ind w:left="567" w:hanging="567"/>
        <w:rPr>
          <w:szCs w:val="22"/>
        </w:rPr>
      </w:pPr>
    </w:p>
    <w:p w14:paraId="6738CCB0" w14:textId="77777777" w:rsidR="00BA3D57" w:rsidRPr="00FD1CEF" w:rsidRDefault="00BA3D57">
      <w:pPr>
        <w:tabs>
          <w:tab w:val="clear" w:pos="567"/>
        </w:tabs>
        <w:spacing w:line="240" w:lineRule="auto"/>
        <w:ind w:left="567" w:hanging="567"/>
        <w:rPr>
          <w:szCs w:val="22"/>
        </w:rPr>
      </w:pPr>
    </w:p>
    <w:p w14:paraId="09115B7A" w14:textId="77777777" w:rsidR="0034417F" w:rsidRPr="00FD1CEF" w:rsidRDefault="0034417F" w:rsidP="00E608EB">
      <w:pPr>
        <w:tabs>
          <w:tab w:val="clear" w:pos="567"/>
        </w:tabs>
        <w:spacing w:line="240" w:lineRule="auto"/>
        <w:ind w:left="567" w:hanging="567"/>
        <w:rPr>
          <w:b/>
          <w:szCs w:val="22"/>
        </w:rPr>
      </w:pPr>
      <w:r w:rsidRPr="00FD1CEF">
        <w:rPr>
          <w:b/>
          <w:szCs w:val="22"/>
        </w:rPr>
        <w:t>10.</w:t>
      </w:r>
      <w:r w:rsidRPr="00FD1CEF">
        <w:rPr>
          <w:b/>
          <w:szCs w:val="22"/>
        </w:rPr>
        <w:tab/>
        <w:t>TEKSTA PĀRSKATĪŠANAS DATUMS</w:t>
      </w:r>
    </w:p>
    <w:p w14:paraId="79EEFB22" w14:textId="77777777" w:rsidR="0034417F" w:rsidRPr="00FD1CEF" w:rsidRDefault="0034417F" w:rsidP="00E54550">
      <w:pPr>
        <w:keepNext/>
        <w:tabs>
          <w:tab w:val="clear" w:pos="567"/>
        </w:tabs>
        <w:spacing w:line="240" w:lineRule="auto"/>
        <w:ind w:left="567" w:hanging="567"/>
        <w:rPr>
          <w:szCs w:val="22"/>
        </w:rPr>
      </w:pPr>
    </w:p>
    <w:p w14:paraId="602540CF" w14:textId="77777777" w:rsidR="0034417F" w:rsidRPr="00FD1CEF" w:rsidRDefault="0034417F" w:rsidP="00E54550">
      <w:pPr>
        <w:keepNext/>
        <w:tabs>
          <w:tab w:val="clear" w:pos="567"/>
        </w:tabs>
        <w:spacing w:line="240" w:lineRule="auto"/>
        <w:rPr>
          <w:szCs w:val="22"/>
        </w:rPr>
      </w:pPr>
      <w:r w:rsidRPr="00FD1CEF">
        <w:rPr>
          <w:szCs w:val="22"/>
        </w:rPr>
        <w:t xml:space="preserve">Sīkāka informācija par šīm zālēm ir pieejama Eiropas Zāļu aģentūras </w:t>
      </w:r>
      <w:r w:rsidR="00527A44" w:rsidRPr="00FD1CEF">
        <w:rPr>
          <w:szCs w:val="22"/>
        </w:rPr>
        <w:t xml:space="preserve">tīmekļa vietnē </w:t>
      </w:r>
      <w:r w:rsidR="00217F18" w:rsidRPr="00FD1CEF">
        <w:rPr>
          <w:szCs w:val="22"/>
        </w:rPr>
        <w:t>http://www.ema.europa.eu</w:t>
      </w:r>
      <w:r w:rsidRPr="00FD1CEF">
        <w:rPr>
          <w:color w:val="0000FF"/>
          <w:szCs w:val="22"/>
        </w:rPr>
        <w:t>/.</w:t>
      </w:r>
    </w:p>
    <w:p w14:paraId="10342FFA" w14:textId="77777777" w:rsidR="0034417F" w:rsidRPr="00FD1CEF" w:rsidRDefault="0034417F" w:rsidP="00946C49">
      <w:pPr>
        <w:spacing w:line="240" w:lineRule="auto"/>
        <w:ind w:left="567" w:hanging="567"/>
        <w:rPr>
          <w:szCs w:val="22"/>
        </w:rPr>
      </w:pPr>
      <w:r w:rsidRPr="00FD1CEF">
        <w:rPr>
          <w:b/>
          <w:szCs w:val="22"/>
        </w:rPr>
        <w:br w:type="page"/>
      </w:r>
    </w:p>
    <w:p w14:paraId="3D213714" w14:textId="77777777" w:rsidR="0034417F" w:rsidRPr="00FD1CEF" w:rsidRDefault="0034417F">
      <w:pPr>
        <w:spacing w:line="240" w:lineRule="auto"/>
        <w:rPr>
          <w:szCs w:val="22"/>
        </w:rPr>
      </w:pPr>
    </w:p>
    <w:p w14:paraId="3E4AC904" w14:textId="77777777" w:rsidR="0034417F" w:rsidRPr="00FD1CEF" w:rsidRDefault="0034417F">
      <w:pPr>
        <w:spacing w:line="240" w:lineRule="auto"/>
        <w:rPr>
          <w:szCs w:val="22"/>
        </w:rPr>
      </w:pPr>
    </w:p>
    <w:p w14:paraId="560E749F" w14:textId="77777777" w:rsidR="0034417F" w:rsidRPr="00FD1CEF" w:rsidRDefault="0034417F">
      <w:pPr>
        <w:spacing w:line="240" w:lineRule="auto"/>
        <w:rPr>
          <w:szCs w:val="22"/>
        </w:rPr>
      </w:pPr>
    </w:p>
    <w:p w14:paraId="039CCD42" w14:textId="77777777" w:rsidR="0034417F" w:rsidRPr="00FD1CEF" w:rsidRDefault="0034417F">
      <w:pPr>
        <w:spacing w:line="240" w:lineRule="auto"/>
        <w:rPr>
          <w:szCs w:val="22"/>
        </w:rPr>
      </w:pPr>
    </w:p>
    <w:p w14:paraId="317B1A1F" w14:textId="77777777" w:rsidR="0034417F" w:rsidRPr="00FD1CEF" w:rsidRDefault="0034417F">
      <w:pPr>
        <w:spacing w:line="240" w:lineRule="auto"/>
        <w:rPr>
          <w:szCs w:val="22"/>
        </w:rPr>
      </w:pPr>
    </w:p>
    <w:p w14:paraId="5AA5D321" w14:textId="77777777" w:rsidR="0034417F" w:rsidRPr="00FD1CEF" w:rsidRDefault="0034417F">
      <w:pPr>
        <w:spacing w:line="240" w:lineRule="auto"/>
        <w:rPr>
          <w:szCs w:val="22"/>
        </w:rPr>
      </w:pPr>
    </w:p>
    <w:p w14:paraId="26A177D9" w14:textId="77777777" w:rsidR="0034417F" w:rsidRPr="00FD1CEF" w:rsidRDefault="0034417F">
      <w:pPr>
        <w:spacing w:line="240" w:lineRule="auto"/>
        <w:rPr>
          <w:szCs w:val="22"/>
        </w:rPr>
      </w:pPr>
    </w:p>
    <w:p w14:paraId="1B7F9806" w14:textId="77777777" w:rsidR="0034417F" w:rsidRPr="00FD1CEF" w:rsidRDefault="0034417F">
      <w:pPr>
        <w:spacing w:line="240" w:lineRule="auto"/>
        <w:rPr>
          <w:szCs w:val="22"/>
        </w:rPr>
      </w:pPr>
    </w:p>
    <w:p w14:paraId="08F7F001" w14:textId="77777777" w:rsidR="0034417F" w:rsidRPr="00FD1CEF" w:rsidRDefault="0034417F">
      <w:pPr>
        <w:spacing w:line="240" w:lineRule="auto"/>
        <w:rPr>
          <w:szCs w:val="22"/>
        </w:rPr>
      </w:pPr>
    </w:p>
    <w:p w14:paraId="2ABF1754" w14:textId="77777777" w:rsidR="0034417F" w:rsidRPr="00FD1CEF" w:rsidRDefault="0034417F">
      <w:pPr>
        <w:spacing w:line="240" w:lineRule="auto"/>
        <w:rPr>
          <w:szCs w:val="22"/>
        </w:rPr>
      </w:pPr>
    </w:p>
    <w:p w14:paraId="7FEEB77F" w14:textId="77777777" w:rsidR="0034417F" w:rsidRPr="00FD1CEF" w:rsidRDefault="0034417F">
      <w:pPr>
        <w:spacing w:line="240" w:lineRule="auto"/>
        <w:rPr>
          <w:szCs w:val="22"/>
        </w:rPr>
      </w:pPr>
    </w:p>
    <w:p w14:paraId="04027601" w14:textId="77777777" w:rsidR="0034417F" w:rsidRPr="00FD1CEF" w:rsidRDefault="0034417F">
      <w:pPr>
        <w:spacing w:line="240" w:lineRule="auto"/>
        <w:rPr>
          <w:szCs w:val="22"/>
        </w:rPr>
      </w:pPr>
    </w:p>
    <w:p w14:paraId="6D75C95F" w14:textId="77777777" w:rsidR="0034417F" w:rsidRPr="00FD1CEF" w:rsidRDefault="0034417F">
      <w:pPr>
        <w:spacing w:line="240" w:lineRule="auto"/>
        <w:rPr>
          <w:szCs w:val="22"/>
        </w:rPr>
      </w:pPr>
    </w:p>
    <w:p w14:paraId="5ABB2684" w14:textId="77777777" w:rsidR="0034417F" w:rsidRPr="00FD1CEF" w:rsidRDefault="0034417F">
      <w:pPr>
        <w:spacing w:line="240" w:lineRule="auto"/>
        <w:rPr>
          <w:szCs w:val="22"/>
        </w:rPr>
      </w:pPr>
    </w:p>
    <w:p w14:paraId="58C16A19" w14:textId="77777777" w:rsidR="0034417F" w:rsidRPr="00FD1CEF" w:rsidRDefault="0034417F">
      <w:pPr>
        <w:spacing w:line="240" w:lineRule="auto"/>
        <w:rPr>
          <w:szCs w:val="22"/>
        </w:rPr>
      </w:pPr>
    </w:p>
    <w:p w14:paraId="0F101A40" w14:textId="77777777" w:rsidR="0034417F" w:rsidRPr="00FD1CEF" w:rsidRDefault="0034417F">
      <w:pPr>
        <w:spacing w:line="240" w:lineRule="auto"/>
        <w:rPr>
          <w:szCs w:val="22"/>
        </w:rPr>
      </w:pPr>
    </w:p>
    <w:p w14:paraId="77CBC291" w14:textId="77777777" w:rsidR="0034417F" w:rsidRPr="00FD1CEF" w:rsidRDefault="0034417F">
      <w:pPr>
        <w:spacing w:line="240" w:lineRule="auto"/>
        <w:rPr>
          <w:szCs w:val="22"/>
        </w:rPr>
      </w:pPr>
    </w:p>
    <w:p w14:paraId="5EF43327" w14:textId="77777777" w:rsidR="0034417F" w:rsidRPr="00FD1CEF" w:rsidRDefault="0034417F">
      <w:pPr>
        <w:spacing w:line="240" w:lineRule="auto"/>
        <w:rPr>
          <w:szCs w:val="22"/>
        </w:rPr>
      </w:pPr>
    </w:p>
    <w:p w14:paraId="595B5062" w14:textId="77777777" w:rsidR="0034417F" w:rsidRPr="00FD1CEF" w:rsidRDefault="0034417F">
      <w:pPr>
        <w:spacing w:line="240" w:lineRule="auto"/>
        <w:rPr>
          <w:szCs w:val="22"/>
        </w:rPr>
      </w:pPr>
    </w:p>
    <w:p w14:paraId="1F27AB0D" w14:textId="77777777" w:rsidR="0034417F" w:rsidRPr="00FD1CEF" w:rsidRDefault="0034417F">
      <w:pPr>
        <w:spacing w:line="240" w:lineRule="auto"/>
        <w:rPr>
          <w:szCs w:val="22"/>
        </w:rPr>
      </w:pPr>
    </w:p>
    <w:p w14:paraId="4FD9D755" w14:textId="77777777" w:rsidR="0034417F" w:rsidRPr="00FD1CEF" w:rsidRDefault="0034417F">
      <w:pPr>
        <w:spacing w:line="240" w:lineRule="auto"/>
        <w:rPr>
          <w:szCs w:val="22"/>
        </w:rPr>
      </w:pPr>
    </w:p>
    <w:p w14:paraId="7326A7E6" w14:textId="77777777" w:rsidR="0034417F" w:rsidRPr="00FD1CEF" w:rsidRDefault="0034417F">
      <w:pPr>
        <w:spacing w:line="240" w:lineRule="auto"/>
        <w:rPr>
          <w:szCs w:val="22"/>
        </w:rPr>
      </w:pPr>
    </w:p>
    <w:p w14:paraId="2D042275" w14:textId="77777777" w:rsidR="0034417F" w:rsidRPr="00FD1CEF" w:rsidRDefault="00090796">
      <w:pPr>
        <w:spacing w:line="240" w:lineRule="auto"/>
        <w:jc w:val="center"/>
        <w:rPr>
          <w:b/>
          <w:szCs w:val="22"/>
        </w:rPr>
      </w:pPr>
      <w:r w:rsidRPr="00FD1CEF">
        <w:rPr>
          <w:b/>
          <w:szCs w:val="22"/>
        </w:rPr>
        <w:t xml:space="preserve">II </w:t>
      </w:r>
      <w:r w:rsidR="0034417F" w:rsidRPr="00FD1CEF">
        <w:rPr>
          <w:b/>
          <w:szCs w:val="22"/>
        </w:rPr>
        <w:t>PIELIKUMS</w:t>
      </w:r>
    </w:p>
    <w:p w14:paraId="12AABEBE" w14:textId="77777777" w:rsidR="0034417F" w:rsidRPr="00FD1CEF" w:rsidRDefault="0034417F">
      <w:pPr>
        <w:spacing w:line="240" w:lineRule="auto"/>
        <w:ind w:left="1701" w:right="1416" w:hanging="567"/>
        <w:rPr>
          <w:szCs w:val="22"/>
        </w:rPr>
      </w:pPr>
    </w:p>
    <w:p w14:paraId="3B644981" w14:textId="77777777" w:rsidR="0034417F" w:rsidRPr="00FD1CEF" w:rsidRDefault="0034417F" w:rsidP="00846D76">
      <w:pPr>
        <w:tabs>
          <w:tab w:val="left" w:pos="1701"/>
        </w:tabs>
        <w:spacing w:line="240" w:lineRule="auto"/>
        <w:ind w:left="1701" w:right="1416" w:hanging="567"/>
        <w:rPr>
          <w:b/>
          <w:szCs w:val="22"/>
        </w:rPr>
      </w:pPr>
      <w:r w:rsidRPr="00FD1CEF">
        <w:rPr>
          <w:b/>
          <w:szCs w:val="22"/>
        </w:rPr>
        <w:t>A.</w:t>
      </w:r>
      <w:r w:rsidRPr="00FD1CEF">
        <w:rPr>
          <w:b/>
          <w:szCs w:val="22"/>
        </w:rPr>
        <w:tab/>
      </w:r>
      <w:r w:rsidRPr="00FD1CEF">
        <w:rPr>
          <w:b/>
          <w:bCs/>
          <w:color w:val="000000"/>
          <w:szCs w:val="22"/>
        </w:rPr>
        <w:t>RAŽO</w:t>
      </w:r>
      <w:r w:rsidR="009713A2" w:rsidRPr="00FD1CEF">
        <w:rPr>
          <w:b/>
          <w:bCs/>
          <w:color w:val="000000"/>
          <w:szCs w:val="22"/>
        </w:rPr>
        <w:t>TĀJ</w:t>
      </w:r>
      <w:r w:rsidRPr="00FD1CEF">
        <w:rPr>
          <w:b/>
          <w:bCs/>
          <w:color w:val="000000"/>
          <w:szCs w:val="22"/>
        </w:rPr>
        <w:t>S, K</w:t>
      </w:r>
      <w:r w:rsidR="00846D76" w:rsidRPr="00FD1CEF">
        <w:rPr>
          <w:b/>
          <w:bCs/>
          <w:color w:val="000000"/>
          <w:szCs w:val="22"/>
        </w:rPr>
        <w:t>AS</w:t>
      </w:r>
      <w:r w:rsidRPr="00FD1CEF">
        <w:rPr>
          <w:b/>
          <w:bCs/>
          <w:color w:val="000000"/>
          <w:szCs w:val="22"/>
        </w:rPr>
        <w:t xml:space="preserve"> ATBILD PAR SĒRIJAS IZLAIDI</w:t>
      </w:r>
    </w:p>
    <w:p w14:paraId="1164A279" w14:textId="77777777" w:rsidR="0034417F" w:rsidRPr="00FD1CEF" w:rsidRDefault="0034417F">
      <w:pPr>
        <w:spacing w:line="240" w:lineRule="auto"/>
        <w:ind w:left="1701" w:right="1416" w:hanging="567"/>
        <w:rPr>
          <w:bCs/>
          <w:szCs w:val="22"/>
        </w:rPr>
      </w:pPr>
    </w:p>
    <w:p w14:paraId="5CB9AFCE" w14:textId="77777777" w:rsidR="009A3BA3" w:rsidRPr="00FD1CEF" w:rsidRDefault="0034417F">
      <w:pPr>
        <w:tabs>
          <w:tab w:val="left" w:pos="1701"/>
        </w:tabs>
        <w:spacing w:line="240" w:lineRule="auto"/>
        <w:ind w:left="1701" w:right="1416" w:hanging="567"/>
        <w:rPr>
          <w:b/>
        </w:rPr>
      </w:pPr>
      <w:r w:rsidRPr="00FD1CEF">
        <w:rPr>
          <w:b/>
          <w:szCs w:val="22"/>
        </w:rPr>
        <w:t>B.</w:t>
      </w:r>
      <w:r w:rsidRPr="00FD1CEF">
        <w:rPr>
          <w:b/>
          <w:szCs w:val="22"/>
        </w:rPr>
        <w:tab/>
      </w:r>
      <w:r w:rsidR="009713A2" w:rsidRPr="00FD1CEF">
        <w:rPr>
          <w:b/>
          <w:szCs w:val="22"/>
        </w:rPr>
        <w:t xml:space="preserve">IZSNIEGŠANAS KĀRTĪBAS UN LIETOŠANAS </w:t>
      </w:r>
      <w:r w:rsidRPr="00FD1CEF">
        <w:rPr>
          <w:b/>
          <w:szCs w:val="22"/>
        </w:rPr>
        <w:t>NOSACĪJUMI</w:t>
      </w:r>
      <w:r w:rsidR="009713A2" w:rsidRPr="00FD1CEF">
        <w:rPr>
          <w:b/>
          <w:szCs w:val="22"/>
        </w:rPr>
        <w:t xml:space="preserve"> VAI IEROBEŽOJUMI</w:t>
      </w:r>
    </w:p>
    <w:p w14:paraId="5A9A6659" w14:textId="77777777" w:rsidR="009A3BA3" w:rsidRPr="00FD1CEF" w:rsidRDefault="009A3BA3">
      <w:pPr>
        <w:tabs>
          <w:tab w:val="left" w:pos="1701"/>
        </w:tabs>
        <w:spacing w:line="240" w:lineRule="auto"/>
        <w:ind w:left="1701" w:right="1416" w:hanging="567"/>
        <w:rPr>
          <w:b/>
          <w:szCs w:val="22"/>
        </w:rPr>
      </w:pPr>
    </w:p>
    <w:p w14:paraId="70554F7A" w14:textId="77777777" w:rsidR="009A3BA3" w:rsidRPr="00FD1CEF" w:rsidRDefault="009713A2" w:rsidP="009A3BA3">
      <w:pPr>
        <w:tabs>
          <w:tab w:val="left" w:pos="1701"/>
        </w:tabs>
        <w:spacing w:line="240" w:lineRule="auto"/>
        <w:ind w:left="1701" w:right="1416" w:hanging="567"/>
        <w:rPr>
          <w:b/>
        </w:rPr>
      </w:pPr>
      <w:r w:rsidRPr="00FD1CEF">
        <w:rPr>
          <w:b/>
        </w:rPr>
        <w:t>C.</w:t>
      </w:r>
      <w:r w:rsidRPr="00FD1CEF">
        <w:rPr>
          <w:b/>
        </w:rPr>
        <w:tab/>
        <w:t>CITI REĢISTRĀCIJAS NOSACĪJUMI UN PRASĪBAS</w:t>
      </w:r>
    </w:p>
    <w:p w14:paraId="13D6F1C9" w14:textId="77777777" w:rsidR="00846D76" w:rsidRPr="00FD1CEF" w:rsidRDefault="009713A2" w:rsidP="00846D76">
      <w:pPr>
        <w:spacing w:line="240" w:lineRule="auto"/>
        <w:ind w:left="1701" w:right="1418" w:hanging="709"/>
        <w:rPr>
          <w:b/>
        </w:rPr>
      </w:pPr>
      <w:r w:rsidRPr="00FD1CEF">
        <w:t xml:space="preserve"> </w:t>
      </w:r>
    </w:p>
    <w:p w14:paraId="3806663D" w14:textId="77777777" w:rsidR="00846D76" w:rsidRPr="00FD1CEF" w:rsidRDefault="00846D76" w:rsidP="00846D76">
      <w:pPr>
        <w:spacing w:line="240" w:lineRule="auto"/>
        <w:ind w:left="1701" w:right="1418" w:hanging="567"/>
        <w:rPr>
          <w:b/>
        </w:rPr>
      </w:pPr>
      <w:r w:rsidRPr="00FD1CEF">
        <w:rPr>
          <w:b/>
        </w:rPr>
        <w:t>D.</w:t>
      </w:r>
      <w:r w:rsidRPr="00FD1CEF">
        <w:rPr>
          <w:b/>
        </w:rPr>
        <w:tab/>
        <w:t xml:space="preserve">NOSACĪJUMI VAI IEROBEŽOJUMI ATTIECĪBĀ UZ DROŠU UN EFEKTĪVU ZĀĻU LIETOŠANU </w:t>
      </w:r>
    </w:p>
    <w:p w14:paraId="688D112B" w14:textId="77777777" w:rsidR="0034417F" w:rsidRPr="00FD1CEF" w:rsidRDefault="0034417F" w:rsidP="00846D76">
      <w:pPr>
        <w:pStyle w:val="TitleB"/>
        <w:tabs>
          <w:tab w:val="clear" w:pos="9071"/>
        </w:tabs>
        <w:ind w:left="0" w:right="0" w:firstLine="0"/>
      </w:pPr>
      <w:r w:rsidRPr="00FD1CEF">
        <w:br w:type="page"/>
      </w:r>
      <w:r w:rsidRPr="00FD1CEF">
        <w:lastRenderedPageBreak/>
        <w:t>A.</w:t>
      </w:r>
      <w:r w:rsidR="009A3BA3" w:rsidRPr="00FD1CEF">
        <w:tab/>
        <w:t xml:space="preserve"> </w:t>
      </w:r>
      <w:r w:rsidRPr="00FD1CEF">
        <w:t>RAŽO</w:t>
      </w:r>
      <w:r w:rsidR="00F721F5" w:rsidRPr="00FD1CEF">
        <w:t>TĀJ</w:t>
      </w:r>
      <w:r w:rsidRPr="00FD1CEF">
        <w:t>S, K</w:t>
      </w:r>
      <w:r w:rsidR="00846D76" w:rsidRPr="00FD1CEF">
        <w:t>AS</w:t>
      </w:r>
      <w:r w:rsidRPr="00FD1CEF">
        <w:t xml:space="preserve"> ATBILD PAR SĒRIJAS IZLAIDI</w:t>
      </w:r>
    </w:p>
    <w:p w14:paraId="06D884C1" w14:textId="77777777" w:rsidR="0034417F" w:rsidRPr="00FD1CEF" w:rsidRDefault="0034417F">
      <w:pPr>
        <w:spacing w:line="240" w:lineRule="auto"/>
        <w:ind w:left="567" w:hanging="567"/>
        <w:jc w:val="both"/>
        <w:rPr>
          <w:szCs w:val="22"/>
        </w:rPr>
      </w:pPr>
    </w:p>
    <w:p w14:paraId="3B698355" w14:textId="77777777" w:rsidR="0034417F" w:rsidRPr="00FD1CEF" w:rsidRDefault="0034417F">
      <w:pPr>
        <w:spacing w:line="240" w:lineRule="auto"/>
        <w:jc w:val="both"/>
        <w:rPr>
          <w:color w:val="000000"/>
          <w:szCs w:val="22"/>
          <w:u w:val="single"/>
        </w:rPr>
      </w:pPr>
      <w:r w:rsidRPr="00FD1CEF">
        <w:rPr>
          <w:color w:val="000000"/>
          <w:szCs w:val="22"/>
          <w:u w:val="single"/>
        </w:rPr>
        <w:t>Ražotāja, kas atbild par sērijas izlaidi, nosaukums un adrese</w:t>
      </w:r>
    </w:p>
    <w:p w14:paraId="59E01597" w14:textId="77777777" w:rsidR="00DD5F11" w:rsidRDefault="00DD5F11" w:rsidP="00384270">
      <w:pPr>
        <w:numPr>
          <w:ilvl w:val="12"/>
          <w:numId w:val="0"/>
        </w:numPr>
        <w:ind w:right="-2"/>
        <w:rPr>
          <w:bCs/>
          <w:noProof/>
        </w:rPr>
      </w:pPr>
    </w:p>
    <w:p w14:paraId="04A9272A" w14:textId="77777777" w:rsidR="00384270" w:rsidRPr="00F44F2F" w:rsidRDefault="00384270" w:rsidP="00384270">
      <w:pPr>
        <w:numPr>
          <w:ilvl w:val="12"/>
          <w:numId w:val="0"/>
        </w:numPr>
        <w:ind w:right="-2"/>
        <w:rPr>
          <w:bCs/>
          <w:noProof/>
        </w:rPr>
      </w:pPr>
      <w:r w:rsidRPr="00F44F2F">
        <w:rPr>
          <w:bCs/>
          <w:noProof/>
        </w:rPr>
        <w:t xml:space="preserve">GlaxoSmithKline Trading Services Limited </w:t>
      </w:r>
    </w:p>
    <w:p w14:paraId="6850198C" w14:textId="77777777" w:rsidR="00384270" w:rsidRPr="00F44F2F" w:rsidRDefault="00384270" w:rsidP="00384270">
      <w:pPr>
        <w:numPr>
          <w:ilvl w:val="12"/>
          <w:numId w:val="0"/>
        </w:numPr>
        <w:ind w:right="-2"/>
        <w:rPr>
          <w:bCs/>
          <w:noProof/>
        </w:rPr>
      </w:pPr>
      <w:r w:rsidRPr="00F44F2F">
        <w:rPr>
          <w:bCs/>
          <w:noProof/>
        </w:rPr>
        <w:t xml:space="preserve">12 Riverwalk, </w:t>
      </w:r>
    </w:p>
    <w:p w14:paraId="63F0FEE7" w14:textId="77777777" w:rsidR="00384270" w:rsidRPr="00F44F2F" w:rsidRDefault="00384270" w:rsidP="00384270">
      <w:pPr>
        <w:numPr>
          <w:ilvl w:val="12"/>
          <w:numId w:val="0"/>
        </w:numPr>
        <w:ind w:right="-2"/>
        <w:rPr>
          <w:bCs/>
          <w:noProof/>
        </w:rPr>
      </w:pPr>
      <w:r w:rsidRPr="00F44F2F">
        <w:rPr>
          <w:bCs/>
          <w:noProof/>
        </w:rPr>
        <w:t xml:space="preserve">Citywest Business Campus </w:t>
      </w:r>
    </w:p>
    <w:p w14:paraId="2F6FC51A" w14:textId="77777777" w:rsidR="00384270" w:rsidRPr="00F44F2F" w:rsidRDefault="00384270" w:rsidP="00384270">
      <w:pPr>
        <w:numPr>
          <w:ilvl w:val="12"/>
          <w:numId w:val="0"/>
        </w:numPr>
        <w:ind w:right="-2"/>
        <w:rPr>
          <w:bCs/>
          <w:noProof/>
        </w:rPr>
      </w:pPr>
      <w:r w:rsidRPr="00F44F2F">
        <w:rPr>
          <w:bCs/>
          <w:noProof/>
        </w:rPr>
        <w:t>Dublin 24,</w:t>
      </w:r>
    </w:p>
    <w:p w14:paraId="6DE94079" w14:textId="77777777" w:rsidR="00534CA0" w:rsidRDefault="00384270" w:rsidP="00384270">
      <w:pPr>
        <w:autoSpaceDE w:val="0"/>
        <w:autoSpaceDN w:val="0"/>
        <w:adjustRightInd w:val="0"/>
      </w:pPr>
      <w:r>
        <w:t>Īrija</w:t>
      </w:r>
    </w:p>
    <w:p w14:paraId="285B4D7B" w14:textId="77777777" w:rsidR="0034417F" w:rsidRPr="00FD1CEF" w:rsidRDefault="0034417F">
      <w:pPr>
        <w:spacing w:line="240" w:lineRule="auto"/>
        <w:jc w:val="both"/>
        <w:rPr>
          <w:szCs w:val="22"/>
        </w:rPr>
      </w:pPr>
    </w:p>
    <w:p w14:paraId="51B83456" w14:textId="77777777" w:rsidR="000D239F" w:rsidRPr="00FD1CEF" w:rsidRDefault="000D239F">
      <w:pPr>
        <w:spacing w:line="240" w:lineRule="auto"/>
        <w:jc w:val="both"/>
        <w:rPr>
          <w:szCs w:val="22"/>
        </w:rPr>
      </w:pPr>
    </w:p>
    <w:p w14:paraId="22BC9A1D" w14:textId="77777777" w:rsidR="0034417F" w:rsidRPr="00FD1CEF" w:rsidRDefault="0034417F" w:rsidP="009A3BA3">
      <w:pPr>
        <w:pStyle w:val="TitleB"/>
        <w:ind w:right="0"/>
      </w:pPr>
      <w:r w:rsidRPr="00FD1CEF">
        <w:t>B.</w:t>
      </w:r>
      <w:r w:rsidRPr="00FD1CEF">
        <w:tab/>
      </w:r>
      <w:r w:rsidR="00F721F5" w:rsidRPr="00FD1CEF">
        <w:t>IZSNIEGŠANAS KĀRTĪBAS UN LIETOŠANAS NOSACĪJUMI VAI IEROBEŽOJUMI</w:t>
      </w:r>
    </w:p>
    <w:p w14:paraId="38712054" w14:textId="77777777" w:rsidR="0034417F" w:rsidRPr="00FD1CEF" w:rsidRDefault="0034417F">
      <w:pPr>
        <w:spacing w:line="240" w:lineRule="auto"/>
        <w:jc w:val="both"/>
        <w:rPr>
          <w:szCs w:val="22"/>
        </w:rPr>
      </w:pPr>
    </w:p>
    <w:p w14:paraId="66F20F87" w14:textId="77777777" w:rsidR="0034417F" w:rsidRPr="00FD1CEF" w:rsidRDefault="0034417F" w:rsidP="004A64A8">
      <w:pPr>
        <w:numPr>
          <w:ilvl w:val="12"/>
          <w:numId w:val="0"/>
        </w:numPr>
        <w:spacing w:line="240" w:lineRule="auto"/>
        <w:rPr>
          <w:szCs w:val="22"/>
        </w:rPr>
      </w:pPr>
      <w:r w:rsidRPr="00FD1CEF">
        <w:rPr>
          <w:color w:val="000000"/>
          <w:szCs w:val="22"/>
        </w:rPr>
        <w:t>Zāles ar parakstīšanas ierobežojumiem (</w:t>
      </w:r>
      <w:r w:rsidR="00527A44" w:rsidRPr="00FD1CEF">
        <w:rPr>
          <w:color w:val="000000"/>
          <w:szCs w:val="22"/>
        </w:rPr>
        <w:t>s</w:t>
      </w:r>
      <w:r w:rsidRPr="00FD1CEF">
        <w:rPr>
          <w:color w:val="000000"/>
          <w:szCs w:val="22"/>
        </w:rPr>
        <w:t xml:space="preserve">katīt </w:t>
      </w:r>
      <w:r w:rsidR="00F721F5" w:rsidRPr="00FD1CEF">
        <w:rPr>
          <w:color w:val="000000"/>
          <w:szCs w:val="22"/>
        </w:rPr>
        <w:t xml:space="preserve">I </w:t>
      </w:r>
      <w:r w:rsidR="00527A44" w:rsidRPr="00FD1CEF">
        <w:rPr>
          <w:color w:val="000000"/>
          <w:szCs w:val="22"/>
        </w:rPr>
        <w:t>p</w:t>
      </w:r>
      <w:r w:rsidRPr="00FD1CEF">
        <w:rPr>
          <w:color w:val="000000"/>
          <w:szCs w:val="22"/>
        </w:rPr>
        <w:t xml:space="preserve">ielikumu: </w:t>
      </w:r>
      <w:r w:rsidR="00527A44" w:rsidRPr="00FD1CEF">
        <w:rPr>
          <w:color w:val="000000"/>
          <w:szCs w:val="22"/>
        </w:rPr>
        <w:t>z</w:t>
      </w:r>
      <w:r w:rsidRPr="00FD1CEF">
        <w:rPr>
          <w:color w:val="000000"/>
          <w:szCs w:val="22"/>
        </w:rPr>
        <w:t>āļu apraksts, 4.2</w:t>
      </w:r>
      <w:r w:rsidR="004A64A8" w:rsidRPr="00FD1CEF">
        <w:rPr>
          <w:color w:val="000000"/>
          <w:szCs w:val="22"/>
        </w:rPr>
        <w:t>.</w:t>
      </w:r>
      <w:r w:rsidR="00F721F5" w:rsidRPr="00FD1CEF">
        <w:rPr>
          <w:color w:val="000000"/>
          <w:szCs w:val="22"/>
        </w:rPr>
        <w:t xml:space="preserve"> apakšpunkts</w:t>
      </w:r>
      <w:r w:rsidRPr="00FD1CEF">
        <w:rPr>
          <w:color w:val="000000"/>
          <w:szCs w:val="22"/>
        </w:rPr>
        <w:t>).</w:t>
      </w:r>
    </w:p>
    <w:p w14:paraId="6F4AA627" w14:textId="77777777" w:rsidR="0034417F" w:rsidRPr="00FD1CEF" w:rsidRDefault="0034417F" w:rsidP="009A3BA3">
      <w:pPr>
        <w:numPr>
          <w:ilvl w:val="12"/>
          <w:numId w:val="0"/>
        </w:numPr>
        <w:spacing w:line="240" w:lineRule="auto"/>
        <w:rPr>
          <w:szCs w:val="22"/>
        </w:rPr>
      </w:pPr>
    </w:p>
    <w:p w14:paraId="1DD50687" w14:textId="77777777" w:rsidR="00F721F5" w:rsidRPr="00FD1CEF" w:rsidRDefault="00F721F5" w:rsidP="00F721F5">
      <w:pPr>
        <w:spacing w:line="240" w:lineRule="auto"/>
        <w:ind w:right="567"/>
        <w:jc w:val="both"/>
        <w:rPr>
          <w:szCs w:val="22"/>
        </w:rPr>
      </w:pPr>
    </w:p>
    <w:p w14:paraId="1068334D" w14:textId="77777777" w:rsidR="0034417F" w:rsidRPr="00FD1CEF" w:rsidRDefault="00F721F5" w:rsidP="004F36B2">
      <w:pPr>
        <w:pStyle w:val="TitleB"/>
      </w:pPr>
      <w:r w:rsidRPr="00FD1CEF">
        <w:t>C.</w:t>
      </w:r>
      <w:r w:rsidRPr="00FD1CEF">
        <w:tab/>
        <w:t xml:space="preserve">CITI REĢISTRĀCIJAS NOSACĪJUMI UN PRASĪBAS </w:t>
      </w:r>
    </w:p>
    <w:p w14:paraId="0884C4AD" w14:textId="77777777" w:rsidR="00527A44" w:rsidRPr="00FD1CEF" w:rsidRDefault="00527A44" w:rsidP="00793684">
      <w:pPr>
        <w:keepNext/>
        <w:keepLines/>
        <w:spacing w:line="240" w:lineRule="auto"/>
        <w:rPr>
          <w:color w:val="000000"/>
          <w:szCs w:val="22"/>
          <w:u w:val="single"/>
        </w:rPr>
      </w:pPr>
    </w:p>
    <w:p w14:paraId="6879E10F" w14:textId="77777777" w:rsidR="00846D76" w:rsidRPr="00FD1CEF" w:rsidRDefault="00846D76" w:rsidP="004F36B2">
      <w:pPr>
        <w:numPr>
          <w:ilvl w:val="0"/>
          <w:numId w:val="21"/>
        </w:numPr>
        <w:spacing w:line="240" w:lineRule="auto"/>
        <w:ind w:right="-1" w:hanging="720"/>
        <w:rPr>
          <w:b/>
        </w:rPr>
      </w:pPr>
      <w:r w:rsidRPr="00FD1CEF">
        <w:rPr>
          <w:b/>
        </w:rPr>
        <w:t>Periodiski atjaunojamais drošuma ziņojums</w:t>
      </w:r>
      <w:r w:rsidR="00F11E55">
        <w:rPr>
          <w:b/>
        </w:rPr>
        <w:t xml:space="preserve"> (PSUR)</w:t>
      </w:r>
    </w:p>
    <w:p w14:paraId="26BBEFD7" w14:textId="77777777" w:rsidR="00846D76" w:rsidRPr="00FD1CEF" w:rsidRDefault="00846D76" w:rsidP="004F36B2">
      <w:pPr>
        <w:tabs>
          <w:tab w:val="left" w:pos="0"/>
        </w:tabs>
        <w:spacing w:line="240" w:lineRule="auto"/>
        <w:ind w:right="567"/>
      </w:pPr>
    </w:p>
    <w:p w14:paraId="12ECDA75" w14:textId="77777777" w:rsidR="00846D76" w:rsidRPr="00FD1CEF" w:rsidRDefault="00D106C7" w:rsidP="004F36B2">
      <w:pPr>
        <w:tabs>
          <w:tab w:val="left" w:pos="0"/>
        </w:tabs>
        <w:spacing w:line="240" w:lineRule="auto"/>
        <w:ind w:right="567"/>
        <w:rPr>
          <w:i/>
        </w:rPr>
      </w:pPr>
      <w:r w:rsidRPr="00FD1CEF">
        <w:rPr>
          <w:snapToGrid w:val="0"/>
        </w:rPr>
        <w:t xml:space="preserve">Šo zāļu periodiski atjaunojamo drošuma ziņojumu iesniegšanas prasības ir norādītas Eiropas Savienības </w:t>
      </w:r>
      <w:r w:rsidRPr="00FD1CEF">
        <w:rPr>
          <w:rStyle w:val="Emphasis"/>
          <w:i w:val="0"/>
          <w:snapToGrid w:val="0"/>
        </w:rPr>
        <w:t>atsauces datumu</w:t>
      </w:r>
      <w:r w:rsidRPr="00FD1CEF">
        <w:rPr>
          <w:rStyle w:val="st"/>
          <w:snapToGrid w:val="0"/>
        </w:rPr>
        <w:t xml:space="preserve"> un </w:t>
      </w:r>
      <w:r w:rsidRPr="00FD1CEF">
        <w:rPr>
          <w:rStyle w:val="Emphasis"/>
          <w:i w:val="0"/>
          <w:snapToGrid w:val="0"/>
        </w:rPr>
        <w:t>periodisko ziņojumu iesniegšanas biežuma</w:t>
      </w:r>
      <w:r w:rsidRPr="00FD1CEF">
        <w:rPr>
          <w:rStyle w:val="Emphasis"/>
          <w:snapToGrid w:val="0"/>
        </w:rPr>
        <w:t xml:space="preserve"> </w:t>
      </w:r>
      <w:r w:rsidRPr="00FD1CEF">
        <w:rPr>
          <w:snapToGrid w:val="0"/>
          <w:color w:val="000000"/>
        </w:rPr>
        <w:t xml:space="preserve">sarakstā </w:t>
      </w:r>
      <w:r w:rsidRPr="00FD1CEF">
        <w:rPr>
          <w:snapToGrid w:val="0"/>
        </w:rPr>
        <w:t>(</w:t>
      </w:r>
      <w:r w:rsidRPr="00FD1CEF">
        <w:rPr>
          <w:i/>
          <w:snapToGrid w:val="0"/>
        </w:rPr>
        <w:t>EURD</w:t>
      </w:r>
      <w:r w:rsidRPr="00FD1CEF">
        <w:rPr>
          <w:snapToGrid w:val="0"/>
        </w:rPr>
        <w:t xml:space="preserve"> sarakstā), kas sagatavots saskaņā ar Direktīvas 2001/83/EK 107.c panta 7. punktu, un visos turpmākajos saraksta atjauninājumos, kas publicēti Eiropas Zāļu aģentūras tīmekļa vietnē.</w:t>
      </w:r>
    </w:p>
    <w:p w14:paraId="23857BB2" w14:textId="77777777" w:rsidR="006165CF" w:rsidRDefault="006165CF" w:rsidP="004F36B2">
      <w:pPr>
        <w:tabs>
          <w:tab w:val="clear" w:pos="567"/>
        </w:tabs>
        <w:spacing w:line="240" w:lineRule="auto"/>
        <w:ind w:right="-1"/>
        <w:rPr>
          <w:szCs w:val="22"/>
        </w:rPr>
      </w:pPr>
    </w:p>
    <w:p w14:paraId="52E71030" w14:textId="77777777" w:rsidR="00BA3D57" w:rsidRPr="00FD1CEF" w:rsidRDefault="00BA3D57" w:rsidP="004F36B2">
      <w:pPr>
        <w:tabs>
          <w:tab w:val="clear" w:pos="567"/>
        </w:tabs>
        <w:spacing w:line="240" w:lineRule="auto"/>
        <w:ind w:right="-1"/>
        <w:rPr>
          <w:szCs w:val="22"/>
        </w:rPr>
      </w:pPr>
    </w:p>
    <w:p w14:paraId="0564E7F1" w14:textId="77777777" w:rsidR="009713A2" w:rsidRPr="00FD1CEF" w:rsidRDefault="00846D76" w:rsidP="004F36B2">
      <w:pPr>
        <w:pStyle w:val="TitleB"/>
      </w:pPr>
      <w:r w:rsidRPr="00FD1CEF">
        <w:t>D.</w:t>
      </w:r>
      <w:r w:rsidRPr="00FD1CEF">
        <w:tab/>
      </w:r>
      <w:r w:rsidR="009713A2" w:rsidRPr="00FD1CEF">
        <w:t xml:space="preserve">NOSACĪJUMI VAI IEROBEŽOJUMI ATTIECĪBĀ UZ </w:t>
      </w:r>
      <w:r w:rsidR="00CB6651" w:rsidRPr="00FD1CEF">
        <w:t xml:space="preserve">DROŠU </w:t>
      </w:r>
      <w:r w:rsidR="00F721F5" w:rsidRPr="00FD1CEF">
        <w:t xml:space="preserve">UN </w:t>
      </w:r>
      <w:r w:rsidR="00CB6651" w:rsidRPr="00FD1CEF">
        <w:t xml:space="preserve">EFEKTĪVU </w:t>
      </w:r>
      <w:r w:rsidR="009713A2" w:rsidRPr="00FD1CEF">
        <w:t>ZĀĻU LIETOŠANU</w:t>
      </w:r>
    </w:p>
    <w:p w14:paraId="0B22CE9D" w14:textId="77777777" w:rsidR="009713A2" w:rsidRPr="00FD1CEF" w:rsidRDefault="009713A2" w:rsidP="00793684">
      <w:pPr>
        <w:spacing w:line="240" w:lineRule="auto"/>
        <w:rPr>
          <w:color w:val="000000"/>
          <w:szCs w:val="22"/>
        </w:rPr>
      </w:pPr>
    </w:p>
    <w:p w14:paraId="515D0A24" w14:textId="77777777" w:rsidR="00846D76" w:rsidRDefault="00846D76" w:rsidP="00793684">
      <w:pPr>
        <w:numPr>
          <w:ilvl w:val="0"/>
          <w:numId w:val="34"/>
        </w:numPr>
        <w:tabs>
          <w:tab w:val="clear" w:pos="567"/>
          <w:tab w:val="left" w:pos="540"/>
        </w:tabs>
        <w:spacing w:line="240" w:lineRule="auto"/>
        <w:ind w:right="-1" w:hanging="720"/>
        <w:rPr>
          <w:b/>
          <w:szCs w:val="22"/>
        </w:rPr>
      </w:pPr>
      <w:r w:rsidRPr="00FD1CEF">
        <w:rPr>
          <w:b/>
          <w:szCs w:val="22"/>
        </w:rPr>
        <w:t>Riska pārvaldības plāns (RPP)</w:t>
      </w:r>
    </w:p>
    <w:p w14:paraId="795AEE40" w14:textId="77777777" w:rsidR="00BA3D57" w:rsidRPr="00FD1CEF" w:rsidRDefault="00BA3D57" w:rsidP="00793684">
      <w:pPr>
        <w:spacing w:line="240" w:lineRule="auto"/>
        <w:ind w:left="720" w:right="-1"/>
        <w:rPr>
          <w:b/>
          <w:szCs w:val="22"/>
        </w:rPr>
      </w:pPr>
    </w:p>
    <w:p w14:paraId="30731206" w14:textId="77777777" w:rsidR="00846D76" w:rsidRPr="00FD1CEF" w:rsidRDefault="00846D76" w:rsidP="004F36B2">
      <w:pPr>
        <w:spacing w:line="240" w:lineRule="auto"/>
        <w:ind w:right="-1"/>
        <w:rPr>
          <w:szCs w:val="22"/>
        </w:rPr>
      </w:pPr>
      <w:r w:rsidRPr="00FD1CEF">
        <w:rPr>
          <w:szCs w:val="22"/>
        </w:rPr>
        <w:t>Reģistrācijas apliecības īpašniekam jāveic nepieciešamās farmakovigilances darbības un pasākumi, kas sīkāk aprakstīti reģistrācijas pieteikuma 1.8.2. modulī iekļautajā apstiprinātajā RPP un visos turpmākajos atjaun</w:t>
      </w:r>
      <w:r w:rsidR="00CB6651">
        <w:rPr>
          <w:szCs w:val="22"/>
        </w:rPr>
        <w:t>inā</w:t>
      </w:r>
      <w:r w:rsidRPr="00FD1CEF">
        <w:rPr>
          <w:szCs w:val="22"/>
        </w:rPr>
        <w:t>tajos apstiprinātajos RPP.</w:t>
      </w:r>
    </w:p>
    <w:p w14:paraId="498744EC" w14:textId="77777777" w:rsidR="00846D76" w:rsidRPr="00FD1CEF" w:rsidRDefault="00846D76" w:rsidP="004F36B2">
      <w:pPr>
        <w:spacing w:line="240" w:lineRule="auto"/>
        <w:ind w:right="-1"/>
        <w:jc w:val="both"/>
        <w:rPr>
          <w:szCs w:val="22"/>
        </w:rPr>
      </w:pPr>
    </w:p>
    <w:p w14:paraId="656BFC48" w14:textId="77777777" w:rsidR="00846D76" w:rsidRPr="00FD1CEF" w:rsidRDefault="00CC4D4E" w:rsidP="004F36B2">
      <w:pPr>
        <w:spacing w:line="240" w:lineRule="auto"/>
        <w:ind w:right="-1"/>
        <w:jc w:val="both"/>
        <w:rPr>
          <w:szCs w:val="22"/>
        </w:rPr>
      </w:pPr>
      <w:r>
        <w:rPr>
          <w:szCs w:val="22"/>
        </w:rPr>
        <w:t>Atjaunināts</w:t>
      </w:r>
      <w:r w:rsidRPr="00FD1CEF">
        <w:rPr>
          <w:szCs w:val="22"/>
        </w:rPr>
        <w:t xml:space="preserve"> </w:t>
      </w:r>
      <w:r w:rsidR="00846D76" w:rsidRPr="00FD1CEF">
        <w:rPr>
          <w:szCs w:val="22"/>
        </w:rPr>
        <w:t xml:space="preserve">RPP jāiesniedz: </w:t>
      </w:r>
    </w:p>
    <w:p w14:paraId="7ABA3B3B" w14:textId="77777777" w:rsidR="00846D76" w:rsidRPr="00FD1CEF" w:rsidRDefault="00846D76" w:rsidP="004F36B2">
      <w:pPr>
        <w:numPr>
          <w:ilvl w:val="0"/>
          <w:numId w:val="19"/>
        </w:numPr>
        <w:tabs>
          <w:tab w:val="clear" w:pos="567"/>
        </w:tabs>
        <w:spacing w:line="240" w:lineRule="auto"/>
        <w:ind w:left="709" w:right="-1" w:hanging="142"/>
        <w:rPr>
          <w:szCs w:val="22"/>
        </w:rPr>
      </w:pPr>
      <w:r w:rsidRPr="00FD1CEF">
        <w:rPr>
          <w:szCs w:val="22"/>
        </w:rPr>
        <w:t>pēc Eiropas Zāļu aģentūras pieprasījuma</w:t>
      </w:r>
      <w:r w:rsidRPr="00FD1CEF">
        <w:rPr>
          <w:i/>
          <w:szCs w:val="22"/>
        </w:rPr>
        <w:t>;</w:t>
      </w:r>
    </w:p>
    <w:p w14:paraId="557F47E9" w14:textId="77777777" w:rsidR="00846D76" w:rsidRPr="00FD1CEF" w:rsidRDefault="00846D76" w:rsidP="004F36B2">
      <w:pPr>
        <w:numPr>
          <w:ilvl w:val="0"/>
          <w:numId w:val="19"/>
        </w:numPr>
        <w:tabs>
          <w:tab w:val="clear" w:pos="567"/>
        </w:tabs>
        <w:spacing w:line="240" w:lineRule="auto"/>
        <w:ind w:left="709" w:right="-1" w:hanging="142"/>
        <w:rPr>
          <w:szCs w:val="22"/>
        </w:rPr>
      </w:pPr>
      <w:r w:rsidRPr="00FD1CEF">
        <w:rPr>
          <w:szCs w:val="22"/>
        </w:rPr>
        <w:t>ja ieviesti grozījumi riska pārvaldības sistēmā, jo īpaši gadījumos, kad saņemta jauna informācija, kas var būtiski ietekmēt ieguvumu/riska profilu, vai</w:t>
      </w:r>
      <w:r w:rsidRPr="00FD1CEF">
        <w:rPr>
          <w:i/>
          <w:szCs w:val="22"/>
        </w:rPr>
        <w:t xml:space="preserve"> </w:t>
      </w:r>
      <w:r w:rsidRPr="00FD1CEF">
        <w:rPr>
          <w:szCs w:val="22"/>
        </w:rPr>
        <w:t>nozīmīgu (farmakovigilances vai riska mazināšanas) rezultātu sasniegšanas gadījumā</w:t>
      </w:r>
      <w:r w:rsidRPr="00FD1CEF">
        <w:rPr>
          <w:i/>
          <w:szCs w:val="22"/>
        </w:rPr>
        <w:t>.</w:t>
      </w:r>
    </w:p>
    <w:p w14:paraId="0EF68AB1" w14:textId="77777777" w:rsidR="00846D76" w:rsidRPr="00FD1CEF" w:rsidRDefault="00846D76" w:rsidP="004F36B2">
      <w:pPr>
        <w:tabs>
          <w:tab w:val="clear" w:pos="567"/>
        </w:tabs>
        <w:spacing w:line="240" w:lineRule="auto"/>
        <w:ind w:left="567" w:right="-1"/>
        <w:rPr>
          <w:szCs w:val="22"/>
          <w:u w:val="single"/>
        </w:rPr>
      </w:pPr>
    </w:p>
    <w:p w14:paraId="233361FF" w14:textId="77777777" w:rsidR="00846D76" w:rsidRPr="00FD1CEF" w:rsidRDefault="00CC4D4E" w:rsidP="00793684">
      <w:pPr>
        <w:pStyle w:val="NormalWeb"/>
        <w:numPr>
          <w:ilvl w:val="0"/>
          <w:numId w:val="35"/>
        </w:numPr>
        <w:tabs>
          <w:tab w:val="clear" w:pos="720"/>
          <w:tab w:val="num" w:pos="540"/>
        </w:tabs>
        <w:ind w:hanging="720"/>
        <w:rPr>
          <w:color w:val="000000"/>
          <w:sz w:val="22"/>
          <w:szCs w:val="22"/>
          <w:lang w:val="lv-LV"/>
        </w:rPr>
      </w:pPr>
      <w:r>
        <w:rPr>
          <w:b/>
          <w:sz w:val="22"/>
          <w:szCs w:val="22"/>
          <w:lang w:val="lv-LV"/>
        </w:rPr>
        <w:t>P</w:t>
      </w:r>
      <w:r w:rsidRPr="00FD1CEF">
        <w:rPr>
          <w:b/>
          <w:sz w:val="22"/>
          <w:szCs w:val="22"/>
          <w:lang w:val="lv-LV"/>
        </w:rPr>
        <w:t xml:space="preserve">apildu </w:t>
      </w:r>
      <w:r>
        <w:rPr>
          <w:b/>
          <w:sz w:val="22"/>
          <w:szCs w:val="22"/>
          <w:lang w:val="lv-LV"/>
        </w:rPr>
        <w:t>r</w:t>
      </w:r>
      <w:r w:rsidR="00846D76" w:rsidRPr="00FD1CEF">
        <w:rPr>
          <w:b/>
          <w:sz w:val="22"/>
          <w:szCs w:val="22"/>
          <w:lang w:val="lv-LV"/>
        </w:rPr>
        <w:t>iska mazināšanas pasākumi</w:t>
      </w:r>
      <w:r w:rsidR="00846D76" w:rsidRPr="00FD1CEF">
        <w:rPr>
          <w:color w:val="000000"/>
          <w:sz w:val="22"/>
          <w:szCs w:val="22"/>
          <w:lang w:val="lv-LV"/>
        </w:rPr>
        <w:t xml:space="preserve"> </w:t>
      </w:r>
    </w:p>
    <w:p w14:paraId="0543483C" w14:textId="77777777" w:rsidR="00770A76" w:rsidRDefault="00770A76" w:rsidP="004F36B2">
      <w:pPr>
        <w:pStyle w:val="NormalWeb"/>
        <w:rPr>
          <w:color w:val="000000"/>
          <w:sz w:val="22"/>
          <w:szCs w:val="22"/>
          <w:lang w:val="lv-LV"/>
        </w:rPr>
      </w:pPr>
    </w:p>
    <w:p w14:paraId="0136DC0D" w14:textId="77777777" w:rsidR="00450C99" w:rsidRDefault="00450C99" w:rsidP="00793684">
      <w:pPr>
        <w:pStyle w:val="NormalWeb"/>
        <w:contextualSpacing/>
        <w:jc w:val="both"/>
        <w:rPr>
          <w:color w:val="000000"/>
          <w:sz w:val="22"/>
          <w:szCs w:val="22"/>
          <w:lang w:val="lv-LV"/>
        </w:rPr>
      </w:pPr>
      <w:bookmarkStart w:id="16" w:name="_Hlk2174906"/>
      <w:r>
        <w:rPr>
          <w:color w:val="000000"/>
          <w:sz w:val="22"/>
          <w:szCs w:val="22"/>
          <w:lang w:val="lv-LV"/>
        </w:rPr>
        <w:t>Pirms Volibris lieto</w:t>
      </w:r>
      <w:r w:rsidR="0000352C">
        <w:rPr>
          <w:color w:val="000000"/>
          <w:sz w:val="22"/>
          <w:szCs w:val="22"/>
          <w:lang w:val="lv-LV"/>
        </w:rPr>
        <w:t>šanas katrā</w:t>
      </w:r>
      <w:r>
        <w:rPr>
          <w:color w:val="000000"/>
          <w:sz w:val="22"/>
          <w:szCs w:val="22"/>
          <w:lang w:val="lv-LV"/>
        </w:rPr>
        <w:t xml:space="preserve"> dal</w:t>
      </w:r>
      <w:r w:rsidR="00193BBD">
        <w:rPr>
          <w:color w:val="000000"/>
          <w:sz w:val="22"/>
          <w:szCs w:val="22"/>
          <w:lang w:val="lv-LV"/>
        </w:rPr>
        <w:t>ībvalst</w:t>
      </w:r>
      <w:r w:rsidR="0000352C">
        <w:rPr>
          <w:color w:val="000000"/>
          <w:sz w:val="22"/>
          <w:szCs w:val="22"/>
          <w:lang w:val="lv-LV"/>
        </w:rPr>
        <w:t>ī</w:t>
      </w:r>
      <w:r>
        <w:rPr>
          <w:color w:val="000000"/>
          <w:sz w:val="22"/>
          <w:szCs w:val="22"/>
          <w:lang w:val="lv-LV"/>
        </w:rPr>
        <w:t xml:space="preserve"> reģistrācijas apliecības īpašniekam ar atbildīgo valsts iestādi jāvienojas par izglītojošās programmas saturu un formātu (tai skaitā</w:t>
      </w:r>
      <w:r w:rsidR="00193BBD">
        <w:rPr>
          <w:color w:val="000000"/>
          <w:sz w:val="22"/>
          <w:szCs w:val="22"/>
          <w:lang w:val="lv-LV"/>
        </w:rPr>
        <w:t xml:space="preserve"> </w:t>
      </w:r>
      <w:r w:rsidR="00854716">
        <w:rPr>
          <w:color w:val="000000"/>
          <w:sz w:val="22"/>
          <w:szCs w:val="22"/>
          <w:lang w:val="lv-LV"/>
        </w:rPr>
        <w:t>saziņas līdzekļiem, izplatīšanas kārtību un citiem programmas aspektiem).</w:t>
      </w:r>
      <w:r>
        <w:rPr>
          <w:color w:val="000000"/>
          <w:sz w:val="22"/>
          <w:szCs w:val="22"/>
          <w:lang w:val="lv-LV"/>
        </w:rPr>
        <w:t xml:space="preserve"> </w:t>
      </w:r>
    </w:p>
    <w:p w14:paraId="30A47F51" w14:textId="77777777" w:rsidR="00450C99" w:rsidRDefault="00450C99" w:rsidP="00793684">
      <w:pPr>
        <w:pStyle w:val="NormalWeb"/>
        <w:contextualSpacing/>
        <w:jc w:val="both"/>
        <w:rPr>
          <w:color w:val="000000"/>
          <w:sz w:val="22"/>
          <w:szCs w:val="22"/>
          <w:lang w:val="lv-LV"/>
        </w:rPr>
      </w:pPr>
    </w:p>
    <w:p w14:paraId="31B520CB" w14:textId="77777777" w:rsidR="005E4292" w:rsidRDefault="00450C99" w:rsidP="00793684">
      <w:pPr>
        <w:pStyle w:val="NormalWeb"/>
        <w:contextualSpacing/>
        <w:jc w:val="both"/>
        <w:rPr>
          <w:color w:val="000000"/>
          <w:sz w:val="22"/>
          <w:szCs w:val="22"/>
          <w:lang w:val="lv-LV"/>
        </w:rPr>
      </w:pPr>
      <w:r>
        <w:rPr>
          <w:color w:val="000000"/>
          <w:sz w:val="22"/>
          <w:szCs w:val="22"/>
          <w:lang w:val="lv-LV"/>
        </w:rPr>
        <w:t>Katrā dalībvalstī, kurā Volibris tiek izplatīts, reģistrācijas a</w:t>
      </w:r>
      <w:r w:rsidR="00193BBD">
        <w:rPr>
          <w:color w:val="000000"/>
          <w:sz w:val="22"/>
          <w:szCs w:val="22"/>
          <w:lang w:val="lv-LV"/>
        </w:rPr>
        <w:t>p</w:t>
      </w:r>
      <w:r>
        <w:rPr>
          <w:color w:val="000000"/>
          <w:sz w:val="22"/>
          <w:szCs w:val="22"/>
          <w:lang w:val="lv-LV"/>
        </w:rPr>
        <w:t>liecības īpašniekam jānodrošina</w:t>
      </w:r>
      <w:r w:rsidR="005E4292">
        <w:rPr>
          <w:color w:val="000000"/>
          <w:sz w:val="22"/>
          <w:szCs w:val="22"/>
          <w:lang w:val="lv-LV"/>
        </w:rPr>
        <w:t xml:space="preserve">, lai visi </w:t>
      </w:r>
      <w:r w:rsidR="00193BBD">
        <w:rPr>
          <w:color w:val="000000"/>
          <w:sz w:val="22"/>
          <w:szCs w:val="22"/>
          <w:lang w:val="lv-LV"/>
        </w:rPr>
        <w:t xml:space="preserve">pacienti, kuri lietos </w:t>
      </w:r>
      <w:r w:rsidR="005E4292">
        <w:rPr>
          <w:color w:val="000000"/>
          <w:sz w:val="22"/>
          <w:szCs w:val="22"/>
          <w:lang w:val="lv-LV"/>
        </w:rPr>
        <w:t>Volibri</w:t>
      </w:r>
      <w:r w:rsidR="00193BBD">
        <w:rPr>
          <w:color w:val="000000"/>
          <w:sz w:val="22"/>
          <w:szCs w:val="22"/>
          <w:lang w:val="lv-LV"/>
        </w:rPr>
        <w:t>s</w:t>
      </w:r>
      <w:r w:rsidR="005E4292">
        <w:rPr>
          <w:color w:val="000000"/>
          <w:sz w:val="22"/>
          <w:szCs w:val="22"/>
          <w:lang w:val="lv-LV"/>
        </w:rPr>
        <w:t>, ir sa</w:t>
      </w:r>
      <w:r w:rsidR="00E652A3">
        <w:rPr>
          <w:color w:val="000000"/>
          <w:sz w:val="22"/>
          <w:szCs w:val="22"/>
          <w:lang w:val="lv-LV"/>
        </w:rPr>
        <w:t>ņēmuši šā</w:t>
      </w:r>
      <w:r w:rsidR="005E4292">
        <w:rPr>
          <w:color w:val="000000"/>
          <w:sz w:val="22"/>
          <w:szCs w:val="22"/>
          <w:lang w:val="lv-LV"/>
        </w:rPr>
        <w:t>dus izglītojošos materiālus:</w:t>
      </w:r>
    </w:p>
    <w:p w14:paraId="0CB7CCFA" w14:textId="77777777" w:rsidR="0092299A" w:rsidRDefault="0092299A" w:rsidP="00526321">
      <w:pPr>
        <w:pStyle w:val="NormalWeb"/>
        <w:jc w:val="both"/>
        <w:rPr>
          <w:color w:val="000000"/>
          <w:sz w:val="22"/>
          <w:szCs w:val="22"/>
          <w:lang w:val="lv-LV"/>
        </w:rPr>
      </w:pPr>
    </w:p>
    <w:p w14:paraId="023F37A7" w14:textId="77777777" w:rsidR="005E4292" w:rsidRPr="00793684" w:rsidRDefault="005E4292" w:rsidP="00526321">
      <w:pPr>
        <w:pStyle w:val="NormalWeb"/>
        <w:jc w:val="both"/>
        <w:rPr>
          <w:color w:val="000000"/>
          <w:sz w:val="22"/>
          <w:szCs w:val="22"/>
          <w:lang w:val="lv-LV"/>
        </w:rPr>
      </w:pPr>
      <w:r>
        <w:rPr>
          <w:color w:val="000000"/>
          <w:sz w:val="22"/>
          <w:szCs w:val="22"/>
          <w:lang w:val="lv-LV"/>
        </w:rPr>
        <w:tab/>
        <w:t xml:space="preserve">● </w:t>
      </w:r>
      <w:r w:rsidRPr="00793684">
        <w:rPr>
          <w:color w:val="000000"/>
          <w:sz w:val="22"/>
          <w:szCs w:val="22"/>
          <w:lang w:val="lv-LV"/>
        </w:rPr>
        <w:t>Pacienta atgādinājuma kart</w:t>
      </w:r>
      <w:r w:rsidR="007E7DEE" w:rsidRPr="00793684">
        <w:rPr>
          <w:color w:val="000000"/>
          <w:sz w:val="22"/>
          <w:szCs w:val="22"/>
          <w:lang w:val="lv-LV"/>
        </w:rPr>
        <w:t>īt</w:t>
      </w:r>
      <w:r w:rsidRPr="00793684">
        <w:rPr>
          <w:color w:val="000000"/>
          <w:sz w:val="22"/>
          <w:szCs w:val="22"/>
          <w:lang w:val="lv-LV"/>
        </w:rPr>
        <w:t>i</w:t>
      </w:r>
    </w:p>
    <w:p w14:paraId="4E46AC90" w14:textId="77777777" w:rsidR="005E4292" w:rsidRPr="00526321" w:rsidRDefault="005E4292" w:rsidP="00526321">
      <w:pPr>
        <w:pStyle w:val="NormalWeb"/>
        <w:jc w:val="both"/>
        <w:rPr>
          <w:color w:val="000000"/>
          <w:szCs w:val="22"/>
          <w:lang w:val="lv-LV"/>
        </w:rPr>
      </w:pPr>
    </w:p>
    <w:p w14:paraId="0856FCED" w14:textId="77777777" w:rsidR="00BB6676" w:rsidRPr="00526321" w:rsidRDefault="00BB6676" w:rsidP="00793684">
      <w:pPr>
        <w:pStyle w:val="NormalWeb"/>
        <w:contextualSpacing/>
        <w:jc w:val="both"/>
        <w:rPr>
          <w:color w:val="000000"/>
          <w:sz w:val="22"/>
          <w:szCs w:val="22"/>
          <w:lang w:val="lv-LV"/>
        </w:rPr>
      </w:pPr>
      <w:r w:rsidRPr="00526321">
        <w:rPr>
          <w:color w:val="000000"/>
          <w:sz w:val="22"/>
          <w:szCs w:val="22"/>
          <w:lang w:val="lv-LV"/>
        </w:rPr>
        <w:t>Pacienta atgādinājuma kart</w:t>
      </w:r>
      <w:r w:rsidR="007E7DEE" w:rsidRPr="00526321">
        <w:rPr>
          <w:color w:val="000000"/>
          <w:sz w:val="22"/>
          <w:szCs w:val="22"/>
          <w:lang w:val="lv-LV"/>
        </w:rPr>
        <w:t>īt</w:t>
      </w:r>
      <w:r w:rsidRPr="00CF5FB0">
        <w:rPr>
          <w:color w:val="000000"/>
          <w:sz w:val="22"/>
          <w:szCs w:val="22"/>
          <w:lang w:val="lv-LV"/>
        </w:rPr>
        <w:t>ei</w:t>
      </w:r>
      <w:r w:rsidRPr="0096439A">
        <w:rPr>
          <w:color w:val="000000"/>
          <w:sz w:val="22"/>
          <w:szCs w:val="22"/>
          <w:lang w:val="lv-LV"/>
        </w:rPr>
        <w:t xml:space="preserve"> ir jāsatur šādi </w:t>
      </w:r>
      <w:r w:rsidR="00E06FA7" w:rsidRPr="00526321">
        <w:rPr>
          <w:color w:val="000000"/>
          <w:sz w:val="22"/>
          <w:szCs w:val="22"/>
          <w:lang w:val="lv-LV"/>
        </w:rPr>
        <w:t>pam</w:t>
      </w:r>
      <w:r w:rsidR="007E7DEE" w:rsidRPr="00526321">
        <w:rPr>
          <w:color w:val="000000"/>
          <w:sz w:val="22"/>
          <w:szCs w:val="22"/>
          <w:lang w:val="lv-LV"/>
        </w:rPr>
        <w:t>at</w:t>
      </w:r>
      <w:r w:rsidRPr="00526321">
        <w:rPr>
          <w:color w:val="000000"/>
          <w:sz w:val="22"/>
          <w:szCs w:val="22"/>
          <w:lang w:val="lv-LV"/>
        </w:rPr>
        <w:t>elementi:</w:t>
      </w:r>
    </w:p>
    <w:p w14:paraId="0C31D26A" w14:textId="77777777" w:rsidR="00BB6676" w:rsidRPr="00526321" w:rsidRDefault="00BB6676" w:rsidP="004F36B2">
      <w:pPr>
        <w:pStyle w:val="NormalWeb"/>
        <w:jc w:val="both"/>
        <w:rPr>
          <w:color w:val="000000"/>
          <w:sz w:val="22"/>
          <w:szCs w:val="22"/>
          <w:lang w:val="lv-LV"/>
        </w:rPr>
      </w:pPr>
    </w:p>
    <w:p w14:paraId="6E61D677" w14:textId="77777777" w:rsidR="00BB6676" w:rsidRPr="00526321" w:rsidRDefault="00BB6676" w:rsidP="00793684">
      <w:pPr>
        <w:pStyle w:val="NormalWeb"/>
        <w:numPr>
          <w:ilvl w:val="0"/>
          <w:numId w:val="36"/>
        </w:numPr>
        <w:ind w:left="567" w:hanging="567"/>
        <w:jc w:val="both"/>
        <w:rPr>
          <w:color w:val="000000"/>
          <w:sz w:val="22"/>
          <w:szCs w:val="22"/>
          <w:lang w:val="lv-LV"/>
        </w:rPr>
      </w:pPr>
      <w:r w:rsidRPr="00526321">
        <w:rPr>
          <w:color w:val="000000"/>
          <w:sz w:val="22"/>
          <w:szCs w:val="22"/>
          <w:lang w:val="lv-LV"/>
        </w:rPr>
        <w:t>Volibris ir teratogēnisks dzīvniekiem;</w:t>
      </w:r>
    </w:p>
    <w:p w14:paraId="3A6D88A5" w14:textId="77777777" w:rsidR="00BB6676" w:rsidRPr="00526321" w:rsidRDefault="00BB6676" w:rsidP="00793684">
      <w:pPr>
        <w:pStyle w:val="NormalWeb"/>
        <w:numPr>
          <w:ilvl w:val="0"/>
          <w:numId w:val="36"/>
        </w:numPr>
        <w:ind w:left="567" w:hanging="567"/>
        <w:jc w:val="both"/>
        <w:rPr>
          <w:color w:val="000000"/>
          <w:sz w:val="22"/>
          <w:szCs w:val="22"/>
          <w:lang w:val="lv-LV"/>
        </w:rPr>
      </w:pPr>
      <w:r w:rsidRPr="00526321">
        <w:rPr>
          <w:color w:val="000000"/>
          <w:sz w:val="22"/>
          <w:szCs w:val="22"/>
          <w:lang w:val="lv-LV"/>
        </w:rPr>
        <w:t>Volibris nedrīkst lietot, ja sievietei ir grūtniecība;</w:t>
      </w:r>
    </w:p>
    <w:p w14:paraId="171FEDB2" w14:textId="77777777" w:rsidR="00BB6676" w:rsidRPr="00526321" w:rsidRDefault="00BB6676" w:rsidP="00793684">
      <w:pPr>
        <w:pStyle w:val="NormalWeb"/>
        <w:numPr>
          <w:ilvl w:val="0"/>
          <w:numId w:val="36"/>
        </w:numPr>
        <w:ind w:left="567" w:hanging="567"/>
        <w:jc w:val="both"/>
        <w:rPr>
          <w:color w:val="000000"/>
          <w:sz w:val="22"/>
          <w:szCs w:val="22"/>
          <w:lang w:val="lv-LV"/>
        </w:rPr>
      </w:pPr>
      <w:r w:rsidRPr="00526321">
        <w:rPr>
          <w:color w:val="000000"/>
          <w:sz w:val="22"/>
          <w:szCs w:val="22"/>
          <w:lang w:val="lv-LV"/>
        </w:rPr>
        <w:t>Sievietēm</w:t>
      </w:r>
      <w:r w:rsidR="006330B3">
        <w:rPr>
          <w:color w:val="000000"/>
          <w:sz w:val="22"/>
          <w:szCs w:val="22"/>
          <w:lang w:val="lv-LV"/>
        </w:rPr>
        <w:t xml:space="preserve"> </w:t>
      </w:r>
      <w:r w:rsidR="006330B3" w:rsidRPr="00CF5FB0">
        <w:rPr>
          <w:color w:val="000000"/>
          <w:sz w:val="22"/>
          <w:szCs w:val="22"/>
          <w:lang w:val="lv-LV"/>
        </w:rPr>
        <w:t>ar reproduktīvo potenciālu</w:t>
      </w:r>
      <w:r w:rsidR="006330B3">
        <w:rPr>
          <w:color w:val="000000"/>
          <w:sz w:val="22"/>
          <w:szCs w:val="22"/>
          <w:lang w:val="lv-LV"/>
        </w:rPr>
        <w:t xml:space="preserve"> </w:t>
      </w:r>
      <w:r w:rsidRPr="00526321">
        <w:rPr>
          <w:color w:val="000000"/>
          <w:sz w:val="22"/>
          <w:szCs w:val="22"/>
          <w:lang w:val="lv-LV"/>
        </w:rPr>
        <w:t>jālieto droši kontracepcijas līdzekļi;</w:t>
      </w:r>
    </w:p>
    <w:p w14:paraId="3EEE91A4" w14:textId="77777777" w:rsidR="00BB6676" w:rsidRPr="00526321" w:rsidRDefault="00A044F6" w:rsidP="00793684">
      <w:pPr>
        <w:pStyle w:val="NormalWeb"/>
        <w:numPr>
          <w:ilvl w:val="0"/>
          <w:numId w:val="36"/>
        </w:numPr>
        <w:ind w:left="567" w:hanging="567"/>
        <w:jc w:val="both"/>
        <w:rPr>
          <w:color w:val="000000"/>
          <w:sz w:val="22"/>
          <w:szCs w:val="22"/>
          <w:lang w:val="lv-LV"/>
        </w:rPr>
      </w:pPr>
      <w:r w:rsidRPr="00526321">
        <w:rPr>
          <w:color w:val="000000"/>
          <w:sz w:val="22"/>
          <w:szCs w:val="22"/>
          <w:lang w:val="lv-LV"/>
        </w:rPr>
        <w:lastRenderedPageBreak/>
        <w:t>Nepieciešamība veikt</w:t>
      </w:r>
      <w:r w:rsidR="0056192F" w:rsidRPr="00526321">
        <w:rPr>
          <w:color w:val="000000"/>
          <w:sz w:val="22"/>
          <w:szCs w:val="22"/>
          <w:lang w:val="lv-LV"/>
        </w:rPr>
        <w:t xml:space="preserve"> grūtniecības testu reizi mēnesī;</w:t>
      </w:r>
    </w:p>
    <w:p w14:paraId="61562175" w14:textId="77777777" w:rsidR="00193BBD" w:rsidRPr="0096439A" w:rsidRDefault="0056192F" w:rsidP="00793684">
      <w:pPr>
        <w:pStyle w:val="NormalWeb"/>
        <w:numPr>
          <w:ilvl w:val="0"/>
          <w:numId w:val="36"/>
        </w:numPr>
        <w:ind w:left="567" w:hanging="567"/>
        <w:jc w:val="both"/>
        <w:rPr>
          <w:color w:val="000000"/>
          <w:sz w:val="22"/>
          <w:szCs w:val="22"/>
          <w:lang w:val="lv-LV"/>
        </w:rPr>
      </w:pPr>
      <w:r w:rsidRPr="00526321">
        <w:rPr>
          <w:color w:val="000000"/>
          <w:sz w:val="22"/>
          <w:szCs w:val="22"/>
          <w:lang w:val="lv-LV"/>
        </w:rPr>
        <w:t xml:space="preserve">Nepieciešamība </w:t>
      </w:r>
      <w:r w:rsidR="003B3B8B" w:rsidRPr="00526321">
        <w:rPr>
          <w:color w:val="000000"/>
          <w:sz w:val="22"/>
          <w:szCs w:val="22"/>
          <w:lang w:val="lv-LV"/>
        </w:rPr>
        <w:t xml:space="preserve">regulāri </w:t>
      </w:r>
      <w:r w:rsidR="006C1B3A" w:rsidRPr="00526321">
        <w:rPr>
          <w:color w:val="000000"/>
          <w:sz w:val="22"/>
          <w:szCs w:val="22"/>
          <w:lang w:val="lv-LV"/>
        </w:rPr>
        <w:t xml:space="preserve">kontrolēt aknu </w:t>
      </w:r>
      <w:r w:rsidR="006E38D5" w:rsidRPr="00CF5FB0">
        <w:rPr>
          <w:color w:val="000000"/>
          <w:sz w:val="22"/>
          <w:szCs w:val="22"/>
          <w:lang w:val="lv-LV"/>
        </w:rPr>
        <w:t>darbību</w:t>
      </w:r>
      <w:r w:rsidR="006C1B3A" w:rsidRPr="00526321">
        <w:rPr>
          <w:color w:val="000000"/>
          <w:sz w:val="22"/>
          <w:szCs w:val="22"/>
          <w:lang w:val="lv-LV"/>
        </w:rPr>
        <w:t>, jo Volibris var radīt aknu bojājumus.</w:t>
      </w:r>
      <w:bookmarkEnd w:id="16"/>
    </w:p>
    <w:p w14:paraId="404E8063" w14:textId="77777777" w:rsidR="0034417F" w:rsidRPr="00FD1CEF" w:rsidRDefault="0034417F">
      <w:pPr>
        <w:tabs>
          <w:tab w:val="clear" w:pos="567"/>
        </w:tabs>
        <w:spacing w:line="240" w:lineRule="auto"/>
        <w:ind w:left="567" w:hanging="567"/>
        <w:rPr>
          <w:szCs w:val="22"/>
        </w:rPr>
      </w:pPr>
      <w:r w:rsidRPr="00FD1CEF">
        <w:rPr>
          <w:b/>
          <w:szCs w:val="22"/>
        </w:rPr>
        <w:br w:type="page"/>
      </w:r>
    </w:p>
    <w:p w14:paraId="1EA02B9C" w14:textId="77777777" w:rsidR="0034417F" w:rsidRPr="00FD1CEF" w:rsidRDefault="0034417F">
      <w:pPr>
        <w:tabs>
          <w:tab w:val="clear" w:pos="567"/>
        </w:tabs>
        <w:spacing w:line="240" w:lineRule="auto"/>
        <w:ind w:left="567" w:hanging="567"/>
        <w:rPr>
          <w:szCs w:val="22"/>
        </w:rPr>
      </w:pPr>
    </w:p>
    <w:p w14:paraId="01B5CAC1" w14:textId="77777777" w:rsidR="0034417F" w:rsidRPr="00FD1CEF" w:rsidRDefault="0034417F">
      <w:pPr>
        <w:tabs>
          <w:tab w:val="clear" w:pos="567"/>
        </w:tabs>
        <w:spacing w:line="240" w:lineRule="auto"/>
        <w:ind w:left="567" w:hanging="567"/>
        <w:rPr>
          <w:szCs w:val="22"/>
        </w:rPr>
      </w:pPr>
    </w:p>
    <w:p w14:paraId="363001BD" w14:textId="77777777" w:rsidR="0034417F" w:rsidRPr="00FD1CEF" w:rsidRDefault="0034417F">
      <w:pPr>
        <w:tabs>
          <w:tab w:val="clear" w:pos="567"/>
        </w:tabs>
        <w:spacing w:line="240" w:lineRule="auto"/>
        <w:ind w:left="567" w:hanging="567"/>
        <w:rPr>
          <w:szCs w:val="22"/>
        </w:rPr>
      </w:pPr>
    </w:p>
    <w:p w14:paraId="6ABF8F45" w14:textId="77777777" w:rsidR="0034417F" w:rsidRPr="00FD1CEF" w:rsidRDefault="0034417F">
      <w:pPr>
        <w:tabs>
          <w:tab w:val="clear" w:pos="567"/>
        </w:tabs>
        <w:spacing w:line="240" w:lineRule="auto"/>
        <w:ind w:left="567" w:hanging="567"/>
        <w:rPr>
          <w:szCs w:val="22"/>
        </w:rPr>
      </w:pPr>
    </w:p>
    <w:p w14:paraId="51E83237" w14:textId="77777777" w:rsidR="0034417F" w:rsidRPr="00FD1CEF" w:rsidRDefault="0034417F">
      <w:pPr>
        <w:tabs>
          <w:tab w:val="clear" w:pos="567"/>
        </w:tabs>
        <w:spacing w:line="240" w:lineRule="auto"/>
        <w:ind w:left="567" w:hanging="567"/>
        <w:rPr>
          <w:szCs w:val="22"/>
        </w:rPr>
      </w:pPr>
    </w:p>
    <w:p w14:paraId="53DB5440" w14:textId="77777777" w:rsidR="0034417F" w:rsidRPr="00FD1CEF" w:rsidRDefault="0034417F">
      <w:pPr>
        <w:tabs>
          <w:tab w:val="clear" w:pos="567"/>
        </w:tabs>
        <w:spacing w:line="240" w:lineRule="auto"/>
        <w:ind w:left="567" w:hanging="567"/>
        <w:rPr>
          <w:szCs w:val="22"/>
        </w:rPr>
      </w:pPr>
    </w:p>
    <w:p w14:paraId="203C0726" w14:textId="77777777" w:rsidR="0034417F" w:rsidRPr="00FD1CEF" w:rsidRDefault="0034417F">
      <w:pPr>
        <w:tabs>
          <w:tab w:val="clear" w:pos="567"/>
        </w:tabs>
        <w:spacing w:line="240" w:lineRule="auto"/>
        <w:ind w:left="567" w:hanging="567"/>
        <w:rPr>
          <w:szCs w:val="22"/>
        </w:rPr>
      </w:pPr>
    </w:p>
    <w:p w14:paraId="39EB05DC" w14:textId="77777777" w:rsidR="0034417F" w:rsidRPr="00FD1CEF" w:rsidRDefault="0034417F">
      <w:pPr>
        <w:tabs>
          <w:tab w:val="clear" w:pos="567"/>
        </w:tabs>
        <w:spacing w:line="240" w:lineRule="auto"/>
        <w:ind w:left="567" w:hanging="567"/>
        <w:rPr>
          <w:szCs w:val="22"/>
        </w:rPr>
      </w:pPr>
    </w:p>
    <w:p w14:paraId="084CA696" w14:textId="77777777" w:rsidR="0034417F" w:rsidRPr="00FD1CEF" w:rsidRDefault="0034417F">
      <w:pPr>
        <w:tabs>
          <w:tab w:val="clear" w:pos="567"/>
        </w:tabs>
        <w:spacing w:line="240" w:lineRule="auto"/>
        <w:ind w:left="567" w:hanging="567"/>
        <w:rPr>
          <w:szCs w:val="22"/>
        </w:rPr>
      </w:pPr>
    </w:p>
    <w:p w14:paraId="7F9F7DEA" w14:textId="77777777" w:rsidR="0034417F" w:rsidRPr="00FD1CEF" w:rsidRDefault="0034417F">
      <w:pPr>
        <w:tabs>
          <w:tab w:val="clear" w:pos="567"/>
        </w:tabs>
        <w:spacing w:line="240" w:lineRule="auto"/>
        <w:ind w:left="567" w:hanging="567"/>
        <w:rPr>
          <w:szCs w:val="22"/>
        </w:rPr>
      </w:pPr>
    </w:p>
    <w:p w14:paraId="24AE6768" w14:textId="77777777" w:rsidR="0034417F" w:rsidRPr="00FD1CEF" w:rsidRDefault="0034417F">
      <w:pPr>
        <w:tabs>
          <w:tab w:val="clear" w:pos="567"/>
        </w:tabs>
        <w:spacing w:line="240" w:lineRule="auto"/>
        <w:ind w:left="567" w:hanging="567"/>
        <w:rPr>
          <w:szCs w:val="22"/>
        </w:rPr>
      </w:pPr>
    </w:p>
    <w:p w14:paraId="51C1BBC0" w14:textId="77777777" w:rsidR="0034417F" w:rsidRPr="00FD1CEF" w:rsidRDefault="0034417F">
      <w:pPr>
        <w:tabs>
          <w:tab w:val="clear" w:pos="567"/>
        </w:tabs>
        <w:spacing w:line="240" w:lineRule="auto"/>
        <w:ind w:left="567" w:hanging="567"/>
        <w:rPr>
          <w:szCs w:val="22"/>
        </w:rPr>
      </w:pPr>
    </w:p>
    <w:p w14:paraId="104C8CB8" w14:textId="77777777" w:rsidR="0034417F" w:rsidRPr="00FD1CEF" w:rsidRDefault="0034417F">
      <w:pPr>
        <w:tabs>
          <w:tab w:val="clear" w:pos="567"/>
        </w:tabs>
        <w:spacing w:line="240" w:lineRule="auto"/>
        <w:ind w:left="567" w:hanging="567"/>
        <w:rPr>
          <w:szCs w:val="22"/>
        </w:rPr>
      </w:pPr>
    </w:p>
    <w:p w14:paraId="63BF2BC2" w14:textId="77777777" w:rsidR="0034417F" w:rsidRPr="00FD1CEF" w:rsidRDefault="0034417F">
      <w:pPr>
        <w:tabs>
          <w:tab w:val="clear" w:pos="567"/>
        </w:tabs>
        <w:spacing w:line="240" w:lineRule="auto"/>
        <w:ind w:left="567" w:hanging="567"/>
        <w:rPr>
          <w:szCs w:val="22"/>
        </w:rPr>
      </w:pPr>
    </w:p>
    <w:p w14:paraId="37FEA52B" w14:textId="77777777" w:rsidR="0034417F" w:rsidRPr="00FD1CEF" w:rsidRDefault="0034417F">
      <w:pPr>
        <w:tabs>
          <w:tab w:val="clear" w:pos="567"/>
        </w:tabs>
        <w:spacing w:line="240" w:lineRule="auto"/>
        <w:ind w:left="567" w:hanging="567"/>
        <w:rPr>
          <w:szCs w:val="22"/>
        </w:rPr>
      </w:pPr>
    </w:p>
    <w:p w14:paraId="3F13277B" w14:textId="77777777" w:rsidR="0034417F" w:rsidRPr="00FD1CEF" w:rsidRDefault="0034417F">
      <w:pPr>
        <w:tabs>
          <w:tab w:val="clear" w:pos="567"/>
        </w:tabs>
        <w:spacing w:line="240" w:lineRule="auto"/>
        <w:ind w:left="567" w:hanging="567"/>
        <w:rPr>
          <w:szCs w:val="22"/>
        </w:rPr>
      </w:pPr>
    </w:p>
    <w:p w14:paraId="5CDE70C0" w14:textId="77777777" w:rsidR="0034417F" w:rsidRPr="00FD1CEF" w:rsidRDefault="0034417F">
      <w:pPr>
        <w:tabs>
          <w:tab w:val="clear" w:pos="567"/>
        </w:tabs>
        <w:spacing w:line="240" w:lineRule="auto"/>
        <w:ind w:left="567" w:hanging="567"/>
        <w:rPr>
          <w:szCs w:val="22"/>
        </w:rPr>
      </w:pPr>
    </w:p>
    <w:p w14:paraId="5C985223" w14:textId="77777777" w:rsidR="0034417F" w:rsidRPr="00FD1CEF" w:rsidRDefault="0034417F">
      <w:pPr>
        <w:tabs>
          <w:tab w:val="clear" w:pos="567"/>
        </w:tabs>
        <w:spacing w:line="240" w:lineRule="auto"/>
        <w:ind w:left="567" w:hanging="567"/>
        <w:rPr>
          <w:szCs w:val="22"/>
        </w:rPr>
      </w:pPr>
    </w:p>
    <w:p w14:paraId="5A93E121" w14:textId="77777777" w:rsidR="0034417F" w:rsidRPr="00FD1CEF" w:rsidRDefault="0034417F">
      <w:pPr>
        <w:tabs>
          <w:tab w:val="clear" w:pos="567"/>
        </w:tabs>
        <w:spacing w:line="240" w:lineRule="auto"/>
        <w:ind w:left="567" w:hanging="567"/>
        <w:rPr>
          <w:szCs w:val="22"/>
        </w:rPr>
      </w:pPr>
    </w:p>
    <w:p w14:paraId="763095B6" w14:textId="77777777" w:rsidR="0034417F" w:rsidRPr="00FD1CEF" w:rsidRDefault="0034417F">
      <w:pPr>
        <w:tabs>
          <w:tab w:val="clear" w:pos="567"/>
        </w:tabs>
        <w:spacing w:line="240" w:lineRule="auto"/>
        <w:ind w:left="567" w:hanging="567"/>
        <w:rPr>
          <w:szCs w:val="22"/>
        </w:rPr>
      </w:pPr>
    </w:p>
    <w:p w14:paraId="40EC6872" w14:textId="77777777" w:rsidR="0034417F" w:rsidRPr="00FD1CEF" w:rsidRDefault="0034417F">
      <w:pPr>
        <w:tabs>
          <w:tab w:val="clear" w:pos="567"/>
        </w:tabs>
        <w:spacing w:line="240" w:lineRule="auto"/>
        <w:ind w:left="567" w:hanging="567"/>
        <w:rPr>
          <w:szCs w:val="22"/>
        </w:rPr>
      </w:pPr>
    </w:p>
    <w:p w14:paraId="486FA4AC" w14:textId="77777777" w:rsidR="0034417F" w:rsidRPr="00FD1CEF" w:rsidRDefault="0034417F">
      <w:pPr>
        <w:tabs>
          <w:tab w:val="clear" w:pos="567"/>
        </w:tabs>
        <w:spacing w:line="240" w:lineRule="auto"/>
        <w:ind w:left="567" w:hanging="567"/>
        <w:rPr>
          <w:szCs w:val="22"/>
        </w:rPr>
      </w:pPr>
    </w:p>
    <w:p w14:paraId="7E0D2A5B" w14:textId="77777777" w:rsidR="0034417F" w:rsidRPr="00FD1CEF" w:rsidRDefault="00F721F5">
      <w:pPr>
        <w:tabs>
          <w:tab w:val="clear" w:pos="567"/>
        </w:tabs>
        <w:spacing w:line="240" w:lineRule="auto"/>
        <w:ind w:left="567" w:hanging="567"/>
        <w:jc w:val="center"/>
        <w:rPr>
          <w:b/>
          <w:szCs w:val="22"/>
        </w:rPr>
      </w:pPr>
      <w:r w:rsidRPr="00FD1CEF">
        <w:rPr>
          <w:b/>
          <w:szCs w:val="22"/>
        </w:rPr>
        <w:t xml:space="preserve">III </w:t>
      </w:r>
      <w:r w:rsidR="0034417F" w:rsidRPr="00FD1CEF">
        <w:rPr>
          <w:b/>
          <w:szCs w:val="22"/>
        </w:rPr>
        <w:t xml:space="preserve">PIELIKUMS </w:t>
      </w:r>
    </w:p>
    <w:p w14:paraId="5A1ED706" w14:textId="77777777" w:rsidR="0034417F" w:rsidRPr="00FD1CEF" w:rsidRDefault="0034417F">
      <w:pPr>
        <w:tabs>
          <w:tab w:val="clear" w:pos="567"/>
        </w:tabs>
        <w:spacing w:line="240" w:lineRule="auto"/>
        <w:ind w:left="567" w:hanging="567"/>
        <w:jc w:val="center"/>
        <w:rPr>
          <w:b/>
          <w:szCs w:val="22"/>
        </w:rPr>
      </w:pPr>
    </w:p>
    <w:p w14:paraId="6C2BE5A8" w14:textId="77777777" w:rsidR="0034417F" w:rsidRPr="00FD1CEF" w:rsidRDefault="0034417F">
      <w:pPr>
        <w:tabs>
          <w:tab w:val="clear" w:pos="567"/>
        </w:tabs>
        <w:spacing w:line="240" w:lineRule="auto"/>
        <w:ind w:left="567" w:hanging="567"/>
        <w:jc w:val="center"/>
        <w:rPr>
          <w:b/>
          <w:szCs w:val="22"/>
        </w:rPr>
      </w:pPr>
      <w:r w:rsidRPr="00FD1CEF">
        <w:rPr>
          <w:b/>
          <w:szCs w:val="22"/>
        </w:rPr>
        <w:t>MARĶĒJUMA TEKSTS UN LIETOŠANAS INSTRUKCIJA</w:t>
      </w:r>
    </w:p>
    <w:p w14:paraId="6B164E1F" w14:textId="77777777" w:rsidR="0034417F" w:rsidRPr="00FD1CEF" w:rsidRDefault="0034417F">
      <w:pPr>
        <w:tabs>
          <w:tab w:val="clear" w:pos="567"/>
        </w:tabs>
        <w:spacing w:line="240" w:lineRule="auto"/>
        <w:ind w:left="567" w:hanging="567"/>
        <w:rPr>
          <w:szCs w:val="22"/>
        </w:rPr>
      </w:pPr>
      <w:r w:rsidRPr="00FD1CEF">
        <w:rPr>
          <w:szCs w:val="22"/>
        </w:rPr>
        <w:br w:type="page"/>
      </w:r>
    </w:p>
    <w:p w14:paraId="51BFF146" w14:textId="77777777" w:rsidR="0034417F" w:rsidRPr="00FD1CEF" w:rsidRDefault="0034417F">
      <w:pPr>
        <w:tabs>
          <w:tab w:val="clear" w:pos="567"/>
        </w:tabs>
        <w:spacing w:line="240" w:lineRule="auto"/>
        <w:ind w:left="567" w:hanging="567"/>
        <w:rPr>
          <w:szCs w:val="22"/>
        </w:rPr>
      </w:pPr>
    </w:p>
    <w:p w14:paraId="4B97E791" w14:textId="77777777" w:rsidR="0034417F" w:rsidRPr="00FD1CEF" w:rsidRDefault="0034417F">
      <w:pPr>
        <w:tabs>
          <w:tab w:val="clear" w:pos="567"/>
        </w:tabs>
        <w:spacing w:line="240" w:lineRule="auto"/>
        <w:ind w:left="567" w:hanging="567"/>
        <w:rPr>
          <w:szCs w:val="22"/>
        </w:rPr>
      </w:pPr>
    </w:p>
    <w:p w14:paraId="1D9B770D" w14:textId="77777777" w:rsidR="0034417F" w:rsidRPr="00FD1CEF" w:rsidRDefault="0034417F">
      <w:pPr>
        <w:tabs>
          <w:tab w:val="clear" w:pos="567"/>
        </w:tabs>
        <w:spacing w:line="240" w:lineRule="auto"/>
        <w:ind w:left="567" w:hanging="567"/>
        <w:rPr>
          <w:szCs w:val="22"/>
        </w:rPr>
      </w:pPr>
    </w:p>
    <w:p w14:paraId="7032EB3C" w14:textId="77777777" w:rsidR="0034417F" w:rsidRPr="00FD1CEF" w:rsidRDefault="0034417F">
      <w:pPr>
        <w:tabs>
          <w:tab w:val="clear" w:pos="567"/>
        </w:tabs>
        <w:spacing w:line="240" w:lineRule="auto"/>
        <w:ind w:left="567" w:hanging="567"/>
        <w:rPr>
          <w:szCs w:val="22"/>
        </w:rPr>
      </w:pPr>
    </w:p>
    <w:p w14:paraId="6C7761DE" w14:textId="77777777" w:rsidR="0034417F" w:rsidRPr="00FD1CEF" w:rsidRDefault="0034417F">
      <w:pPr>
        <w:tabs>
          <w:tab w:val="clear" w:pos="567"/>
        </w:tabs>
        <w:spacing w:line="240" w:lineRule="auto"/>
        <w:ind w:left="567" w:hanging="567"/>
        <w:rPr>
          <w:szCs w:val="22"/>
        </w:rPr>
      </w:pPr>
    </w:p>
    <w:p w14:paraId="3AF27244" w14:textId="77777777" w:rsidR="0034417F" w:rsidRPr="00FD1CEF" w:rsidRDefault="0034417F">
      <w:pPr>
        <w:tabs>
          <w:tab w:val="clear" w:pos="567"/>
        </w:tabs>
        <w:spacing w:line="240" w:lineRule="auto"/>
        <w:ind w:left="567" w:hanging="567"/>
        <w:rPr>
          <w:szCs w:val="22"/>
        </w:rPr>
      </w:pPr>
    </w:p>
    <w:p w14:paraId="021674D9" w14:textId="77777777" w:rsidR="0034417F" w:rsidRPr="00FD1CEF" w:rsidRDefault="0034417F">
      <w:pPr>
        <w:tabs>
          <w:tab w:val="clear" w:pos="567"/>
        </w:tabs>
        <w:spacing w:line="240" w:lineRule="auto"/>
        <w:ind w:left="567" w:hanging="567"/>
        <w:rPr>
          <w:szCs w:val="22"/>
        </w:rPr>
      </w:pPr>
    </w:p>
    <w:p w14:paraId="328D49A7" w14:textId="77777777" w:rsidR="0034417F" w:rsidRPr="00FD1CEF" w:rsidRDefault="0034417F">
      <w:pPr>
        <w:tabs>
          <w:tab w:val="clear" w:pos="567"/>
        </w:tabs>
        <w:spacing w:line="240" w:lineRule="auto"/>
        <w:ind w:left="567" w:hanging="567"/>
        <w:rPr>
          <w:szCs w:val="22"/>
        </w:rPr>
      </w:pPr>
    </w:p>
    <w:p w14:paraId="714F5493" w14:textId="77777777" w:rsidR="0034417F" w:rsidRPr="00FD1CEF" w:rsidRDefault="0034417F">
      <w:pPr>
        <w:tabs>
          <w:tab w:val="clear" w:pos="567"/>
        </w:tabs>
        <w:spacing w:line="240" w:lineRule="auto"/>
        <w:ind w:left="567" w:hanging="567"/>
        <w:rPr>
          <w:szCs w:val="22"/>
        </w:rPr>
      </w:pPr>
    </w:p>
    <w:p w14:paraId="0B6C7222" w14:textId="77777777" w:rsidR="0034417F" w:rsidRPr="00FD1CEF" w:rsidRDefault="0034417F">
      <w:pPr>
        <w:tabs>
          <w:tab w:val="clear" w:pos="567"/>
        </w:tabs>
        <w:spacing w:line="240" w:lineRule="auto"/>
        <w:ind w:left="567" w:hanging="567"/>
        <w:rPr>
          <w:szCs w:val="22"/>
        </w:rPr>
      </w:pPr>
    </w:p>
    <w:p w14:paraId="5A633706" w14:textId="77777777" w:rsidR="0034417F" w:rsidRPr="00FD1CEF" w:rsidRDefault="0034417F">
      <w:pPr>
        <w:tabs>
          <w:tab w:val="clear" w:pos="567"/>
        </w:tabs>
        <w:spacing w:line="240" w:lineRule="auto"/>
        <w:ind w:left="567" w:hanging="567"/>
        <w:rPr>
          <w:szCs w:val="22"/>
        </w:rPr>
      </w:pPr>
    </w:p>
    <w:p w14:paraId="2B42D59F" w14:textId="77777777" w:rsidR="0034417F" w:rsidRPr="00FD1CEF" w:rsidRDefault="0034417F">
      <w:pPr>
        <w:tabs>
          <w:tab w:val="clear" w:pos="567"/>
        </w:tabs>
        <w:spacing w:line="240" w:lineRule="auto"/>
        <w:ind w:left="567" w:hanging="567"/>
        <w:rPr>
          <w:szCs w:val="22"/>
        </w:rPr>
      </w:pPr>
    </w:p>
    <w:p w14:paraId="3E09F294" w14:textId="77777777" w:rsidR="0034417F" w:rsidRPr="00FD1CEF" w:rsidRDefault="0034417F">
      <w:pPr>
        <w:tabs>
          <w:tab w:val="clear" w:pos="567"/>
        </w:tabs>
        <w:spacing w:line="240" w:lineRule="auto"/>
        <w:ind w:left="567" w:hanging="567"/>
        <w:rPr>
          <w:szCs w:val="22"/>
        </w:rPr>
      </w:pPr>
    </w:p>
    <w:p w14:paraId="1EABEBFD" w14:textId="77777777" w:rsidR="0034417F" w:rsidRPr="00FD1CEF" w:rsidRDefault="0034417F">
      <w:pPr>
        <w:tabs>
          <w:tab w:val="clear" w:pos="567"/>
        </w:tabs>
        <w:spacing w:line="240" w:lineRule="auto"/>
        <w:ind w:left="567" w:hanging="567"/>
        <w:rPr>
          <w:szCs w:val="22"/>
        </w:rPr>
      </w:pPr>
    </w:p>
    <w:p w14:paraId="448902AE" w14:textId="77777777" w:rsidR="0034417F" w:rsidRPr="00FD1CEF" w:rsidRDefault="0034417F">
      <w:pPr>
        <w:tabs>
          <w:tab w:val="clear" w:pos="567"/>
        </w:tabs>
        <w:spacing w:line="240" w:lineRule="auto"/>
        <w:ind w:left="567" w:hanging="567"/>
        <w:rPr>
          <w:szCs w:val="22"/>
        </w:rPr>
      </w:pPr>
    </w:p>
    <w:p w14:paraId="5738A8C6" w14:textId="77777777" w:rsidR="0034417F" w:rsidRPr="00FD1CEF" w:rsidRDefault="0034417F">
      <w:pPr>
        <w:tabs>
          <w:tab w:val="clear" w:pos="567"/>
        </w:tabs>
        <w:spacing w:line="240" w:lineRule="auto"/>
        <w:ind w:left="567" w:hanging="567"/>
        <w:rPr>
          <w:szCs w:val="22"/>
        </w:rPr>
      </w:pPr>
    </w:p>
    <w:p w14:paraId="33AF8C6C" w14:textId="77777777" w:rsidR="0034417F" w:rsidRPr="00FD1CEF" w:rsidRDefault="0034417F">
      <w:pPr>
        <w:tabs>
          <w:tab w:val="clear" w:pos="567"/>
        </w:tabs>
        <w:spacing w:line="240" w:lineRule="auto"/>
        <w:ind w:left="567" w:hanging="567"/>
        <w:rPr>
          <w:szCs w:val="22"/>
        </w:rPr>
      </w:pPr>
    </w:p>
    <w:p w14:paraId="70AAD290" w14:textId="77777777" w:rsidR="0034417F" w:rsidRPr="00FD1CEF" w:rsidRDefault="0034417F">
      <w:pPr>
        <w:tabs>
          <w:tab w:val="clear" w:pos="567"/>
        </w:tabs>
        <w:spacing w:line="240" w:lineRule="auto"/>
        <w:ind w:left="567" w:hanging="567"/>
        <w:rPr>
          <w:szCs w:val="22"/>
        </w:rPr>
      </w:pPr>
    </w:p>
    <w:p w14:paraId="645CDB84" w14:textId="77777777" w:rsidR="0034417F" w:rsidRPr="00FD1CEF" w:rsidRDefault="0034417F">
      <w:pPr>
        <w:tabs>
          <w:tab w:val="clear" w:pos="567"/>
        </w:tabs>
        <w:spacing w:line="240" w:lineRule="auto"/>
        <w:ind w:left="567" w:hanging="567"/>
        <w:rPr>
          <w:szCs w:val="22"/>
        </w:rPr>
      </w:pPr>
    </w:p>
    <w:p w14:paraId="595E44DF" w14:textId="77777777" w:rsidR="0034417F" w:rsidRPr="00FD1CEF" w:rsidRDefault="0034417F">
      <w:pPr>
        <w:tabs>
          <w:tab w:val="clear" w:pos="567"/>
        </w:tabs>
        <w:spacing w:line="240" w:lineRule="auto"/>
        <w:ind w:left="567" w:hanging="567"/>
        <w:rPr>
          <w:szCs w:val="22"/>
        </w:rPr>
      </w:pPr>
    </w:p>
    <w:p w14:paraId="10850AC3" w14:textId="77777777" w:rsidR="0034417F" w:rsidRPr="00FD1CEF" w:rsidRDefault="0034417F">
      <w:pPr>
        <w:tabs>
          <w:tab w:val="clear" w:pos="567"/>
        </w:tabs>
        <w:spacing w:line="240" w:lineRule="auto"/>
        <w:ind w:left="567" w:hanging="567"/>
        <w:rPr>
          <w:szCs w:val="22"/>
        </w:rPr>
      </w:pPr>
    </w:p>
    <w:p w14:paraId="5AFA95F5" w14:textId="77777777" w:rsidR="0034417F" w:rsidRPr="00FD1CEF" w:rsidRDefault="0034417F">
      <w:pPr>
        <w:tabs>
          <w:tab w:val="clear" w:pos="567"/>
        </w:tabs>
        <w:spacing w:line="240" w:lineRule="auto"/>
        <w:ind w:left="567" w:hanging="567"/>
        <w:rPr>
          <w:szCs w:val="22"/>
        </w:rPr>
      </w:pPr>
    </w:p>
    <w:p w14:paraId="5A57BDE8" w14:textId="77777777" w:rsidR="0034417F" w:rsidRPr="00FD1CEF" w:rsidRDefault="0034417F" w:rsidP="008E3E66">
      <w:pPr>
        <w:pStyle w:val="TitleA"/>
        <w:rPr>
          <w:noProof w:val="0"/>
        </w:rPr>
      </w:pPr>
      <w:r w:rsidRPr="00FD1CEF">
        <w:rPr>
          <w:noProof w:val="0"/>
        </w:rPr>
        <w:t>A. MARĶĒJUMA TEKSTS</w:t>
      </w:r>
    </w:p>
    <w:p w14:paraId="731D4851" w14:textId="77777777" w:rsidR="00973CDF" w:rsidRPr="00FD1CEF" w:rsidRDefault="0034417F" w:rsidP="00973CDF">
      <w:pPr>
        <w:tabs>
          <w:tab w:val="clear" w:pos="567"/>
        </w:tabs>
        <w:spacing w:line="240" w:lineRule="auto"/>
        <w:ind w:left="567" w:hanging="567"/>
        <w:rPr>
          <w:szCs w:val="22"/>
        </w:rPr>
      </w:pPr>
      <w:r w:rsidRPr="00FD1CEF">
        <w:rPr>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04D321B2" w14:textId="77777777" w:rsidTr="0084571C">
        <w:trPr>
          <w:trHeight w:val="1040"/>
        </w:trPr>
        <w:tc>
          <w:tcPr>
            <w:tcW w:w="9287" w:type="dxa"/>
            <w:tcBorders>
              <w:top w:val="single" w:sz="4" w:space="0" w:color="auto"/>
              <w:left w:val="single" w:sz="4" w:space="0" w:color="auto"/>
              <w:bottom w:val="single" w:sz="4" w:space="0" w:color="auto"/>
              <w:right w:val="single" w:sz="4" w:space="0" w:color="auto"/>
            </w:tcBorders>
          </w:tcPr>
          <w:p w14:paraId="456C3FDD" w14:textId="77777777" w:rsidR="00973CDF" w:rsidRPr="00FD1CEF" w:rsidRDefault="00973CDF" w:rsidP="0084571C">
            <w:pPr>
              <w:spacing w:line="240" w:lineRule="auto"/>
              <w:ind w:left="567" w:hanging="567"/>
              <w:rPr>
                <w:b/>
                <w:bCs/>
                <w:color w:val="000000"/>
                <w:szCs w:val="22"/>
              </w:rPr>
            </w:pPr>
            <w:r w:rsidRPr="00FD1CEF">
              <w:rPr>
                <w:b/>
                <w:bCs/>
                <w:color w:val="000000"/>
                <w:szCs w:val="22"/>
              </w:rPr>
              <w:lastRenderedPageBreak/>
              <w:t>INFORMĀCIJA, KAS JĀNORĀDA UZ ĀRĒJĀ IEPAKOJUMA</w:t>
            </w:r>
          </w:p>
          <w:p w14:paraId="64DAE59D" w14:textId="77777777" w:rsidR="00973CDF" w:rsidRPr="00FD1CEF" w:rsidRDefault="00973CDF" w:rsidP="0084571C">
            <w:pPr>
              <w:spacing w:line="240" w:lineRule="auto"/>
              <w:ind w:left="567" w:hanging="567"/>
              <w:rPr>
                <w:b/>
                <w:bCs/>
                <w:color w:val="000000"/>
                <w:szCs w:val="22"/>
              </w:rPr>
            </w:pPr>
          </w:p>
          <w:p w14:paraId="3CA79A31" w14:textId="77777777" w:rsidR="00973CDF" w:rsidRPr="00FD1CEF" w:rsidRDefault="00973CDF" w:rsidP="0084571C">
            <w:pPr>
              <w:spacing w:line="240" w:lineRule="auto"/>
              <w:ind w:left="567" w:hanging="567"/>
              <w:rPr>
                <w:b/>
                <w:szCs w:val="22"/>
              </w:rPr>
            </w:pPr>
            <w:r>
              <w:rPr>
                <w:b/>
                <w:bCs/>
                <w:color w:val="000000"/>
                <w:szCs w:val="22"/>
              </w:rPr>
              <w:t>PUDELES</w:t>
            </w:r>
            <w:r w:rsidRPr="00FD1CEF">
              <w:rPr>
                <w:b/>
                <w:bCs/>
                <w:color w:val="000000"/>
                <w:szCs w:val="22"/>
              </w:rPr>
              <w:t xml:space="preserve"> KASTĪTE</w:t>
            </w:r>
          </w:p>
        </w:tc>
      </w:tr>
    </w:tbl>
    <w:p w14:paraId="32C05F9D" w14:textId="77777777" w:rsidR="00973CDF" w:rsidRPr="00FD1CEF" w:rsidRDefault="00973CDF" w:rsidP="00973CDF">
      <w:pPr>
        <w:tabs>
          <w:tab w:val="clear" w:pos="567"/>
        </w:tabs>
        <w:spacing w:line="240" w:lineRule="auto"/>
        <w:ind w:left="567" w:hanging="567"/>
        <w:rPr>
          <w:szCs w:val="22"/>
        </w:rPr>
      </w:pPr>
    </w:p>
    <w:p w14:paraId="1920DB7C"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7E3583FE" w14:textId="77777777" w:rsidTr="0084571C">
        <w:tc>
          <w:tcPr>
            <w:tcW w:w="9287" w:type="dxa"/>
            <w:tcBorders>
              <w:top w:val="single" w:sz="4" w:space="0" w:color="auto"/>
              <w:left w:val="single" w:sz="4" w:space="0" w:color="auto"/>
              <w:bottom w:val="single" w:sz="4" w:space="0" w:color="auto"/>
              <w:right w:val="single" w:sz="4" w:space="0" w:color="auto"/>
            </w:tcBorders>
          </w:tcPr>
          <w:p w14:paraId="1C90E889"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w:t>
            </w:r>
            <w:r w:rsidRPr="00FD1CEF">
              <w:rPr>
                <w:b/>
                <w:szCs w:val="22"/>
              </w:rPr>
              <w:tab/>
              <w:t>ZĀĻU NOSAUKUMS</w:t>
            </w:r>
          </w:p>
        </w:tc>
      </w:tr>
    </w:tbl>
    <w:p w14:paraId="66159843" w14:textId="77777777" w:rsidR="00973CDF" w:rsidRPr="00FD1CEF" w:rsidRDefault="00973CDF" w:rsidP="00973CDF">
      <w:pPr>
        <w:tabs>
          <w:tab w:val="clear" w:pos="567"/>
        </w:tabs>
        <w:spacing w:line="240" w:lineRule="auto"/>
        <w:ind w:left="567" w:hanging="567"/>
        <w:rPr>
          <w:szCs w:val="22"/>
        </w:rPr>
      </w:pPr>
    </w:p>
    <w:p w14:paraId="657F3F3E" w14:textId="77777777" w:rsidR="00973CDF" w:rsidRPr="00FD1CEF" w:rsidRDefault="00973CDF" w:rsidP="00973CDF">
      <w:pPr>
        <w:rPr>
          <w:color w:val="000000"/>
          <w:szCs w:val="22"/>
        </w:rPr>
      </w:pPr>
      <w:r w:rsidRPr="00FD1CEF">
        <w:rPr>
          <w:color w:val="000000"/>
          <w:szCs w:val="22"/>
        </w:rPr>
        <w:t xml:space="preserve">Volibris </w:t>
      </w:r>
      <w:r>
        <w:rPr>
          <w:color w:val="000000"/>
          <w:szCs w:val="22"/>
        </w:rPr>
        <w:t>2,</w:t>
      </w:r>
      <w:r w:rsidRPr="00FD1CEF">
        <w:rPr>
          <w:color w:val="000000"/>
          <w:szCs w:val="22"/>
        </w:rPr>
        <w:t xml:space="preserve">5 mg apvalkotās tabletes </w:t>
      </w:r>
    </w:p>
    <w:p w14:paraId="5DAA25DB" w14:textId="77777777" w:rsidR="00973CDF" w:rsidRPr="00FD1CEF" w:rsidRDefault="00973CDF" w:rsidP="00973CDF">
      <w:pPr>
        <w:tabs>
          <w:tab w:val="clear" w:pos="567"/>
        </w:tabs>
        <w:spacing w:line="240" w:lineRule="auto"/>
        <w:ind w:left="567" w:hanging="567"/>
        <w:rPr>
          <w:szCs w:val="22"/>
        </w:rPr>
      </w:pPr>
      <w:r w:rsidRPr="00FD1CEF">
        <w:rPr>
          <w:color w:val="000000"/>
          <w:szCs w:val="22"/>
        </w:rPr>
        <w:t>ambrisentanum</w:t>
      </w:r>
    </w:p>
    <w:p w14:paraId="637B37D2" w14:textId="77777777" w:rsidR="00973CDF" w:rsidRPr="00FD1CEF" w:rsidRDefault="00973CDF" w:rsidP="00973CDF">
      <w:pPr>
        <w:tabs>
          <w:tab w:val="clear" w:pos="567"/>
        </w:tabs>
        <w:spacing w:line="240" w:lineRule="auto"/>
        <w:ind w:left="567" w:hanging="567"/>
        <w:rPr>
          <w:szCs w:val="22"/>
        </w:rPr>
      </w:pPr>
    </w:p>
    <w:p w14:paraId="09195766"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5CF123CE" w14:textId="77777777" w:rsidTr="0084571C">
        <w:tc>
          <w:tcPr>
            <w:tcW w:w="9287" w:type="dxa"/>
            <w:tcBorders>
              <w:top w:val="single" w:sz="4" w:space="0" w:color="auto"/>
              <w:left w:val="single" w:sz="4" w:space="0" w:color="auto"/>
              <w:bottom w:val="single" w:sz="4" w:space="0" w:color="auto"/>
              <w:right w:val="single" w:sz="4" w:space="0" w:color="auto"/>
            </w:tcBorders>
          </w:tcPr>
          <w:p w14:paraId="2C3A8AF2"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2.</w:t>
            </w:r>
            <w:r w:rsidRPr="00FD1CEF">
              <w:rPr>
                <w:b/>
                <w:szCs w:val="22"/>
              </w:rPr>
              <w:tab/>
              <w:t>AKTĪVĀS(-O) VIELAS(-U) NOSAUKUMS(-I) UN DAUDZUMS(-I)</w:t>
            </w:r>
          </w:p>
        </w:tc>
      </w:tr>
    </w:tbl>
    <w:p w14:paraId="29F77106" w14:textId="77777777" w:rsidR="00973CDF" w:rsidRPr="00FD1CEF" w:rsidRDefault="00973CDF" w:rsidP="00973CDF">
      <w:pPr>
        <w:tabs>
          <w:tab w:val="clear" w:pos="567"/>
        </w:tabs>
        <w:spacing w:line="240" w:lineRule="auto"/>
        <w:ind w:left="567" w:hanging="567"/>
        <w:rPr>
          <w:rFonts w:eastAsia="SimSun"/>
          <w:szCs w:val="22"/>
          <w:lang w:eastAsia="zh-CN"/>
        </w:rPr>
      </w:pPr>
    </w:p>
    <w:p w14:paraId="14B7CF32" w14:textId="77777777" w:rsidR="00973CDF" w:rsidRPr="00FD1CEF" w:rsidRDefault="00973CDF" w:rsidP="00973CDF">
      <w:pPr>
        <w:tabs>
          <w:tab w:val="clear" w:pos="567"/>
        </w:tabs>
        <w:spacing w:line="240" w:lineRule="auto"/>
        <w:ind w:left="567" w:hanging="567"/>
        <w:rPr>
          <w:szCs w:val="22"/>
        </w:rPr>
      </w:pPr>
      <w:r w:rsidRPr="00FD1CEF">
        <w:rPr>
          <w:color w:val="000000"/>
          <w:szCs w:val="22"/>
        </w:rPr>
        <w:t xml:space="preserve">Katra tablete satur </w:t>
      </w:r>
      <w:r>
        <w:rPr>
          <w:color w:val="000000"/>
          <w:szCs w:val="22"/>
        </w:rPr>
        <w:t>2,</w:t>
      </w:r>
      <w:r w:rsidRPr="00FD1CEF">
        <w:rPr>
          <w:color w:val="000000"/>
          <w:szCs w:val="22"/>
        </w:rPr>
        <w:t>5 mg ambrisentāna</w:t>
      </w:r>
    </w:p>
    <w:p w14:paraId="6A9466BC" w14:textId="77777777" w:rsidR="00973CDF" w:rsidRPr="00FD1CEF" w:rsidRDefault="00973CDF" w:rsidP="00973CDF">
      <w:pPr>
        <w:tabs>
          <w:tab w:val="clear" w:pos="567"/>
        </w:tabs>
        <w:spacing w:line="240" w:lineRule="auto"/>
        <w:ind w:left="567" w:hanging="567"/>
        <w:rPr>
          <w:szCs w:val="22"/>
        </w:rPr>
      </w:pPr>
    </w:p>
    <w:p w14:paraId="5A3635A1"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5938187B" w14:textId="77777777" w:rsidTr="0084571C">
        <w:tc>
          <w:tcPr>
            <w:tcW w:w="9287" w:type="dxa"/>
            <w:tcBorders>
              <w:top w:val="single" w:sz="4" w:space="0" w:color="auto"/>
              <w:left w:val="single" w:sz="4" w:space="0" w:color="auto"/>
              <w:bottom w:val="single" w:sz="4" w:space="0" w:color="auto"/>
              <w:right w:val="single" w:sz="4" w:space="0" w:color="auto"/>
            </w:tcBorders>
          </w:tcPr>
          <w:p w14:paraId="6CB43A93"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3.</w:t>
            </w:r>
            <w:r w:rsidRPr="00FD1CEF">
              <w:rPr>
                <w:b/>
                <w:szCs w:val="22"/>
              </w:rPr>
              <w:tab/>
              <w:t>PALĪGVIELU SARAKSTS</w:t>
            </w:r>
          </w:p>
        </w:tc>
      </w:tr>
    </w:tbl>
    <w:p w14:paraId="581002EB" w14:textId="77777777" w:rsidR="00973CDF" w:rsidRPr="00FD1CEF" w:rsidRDefault="00973CDF" w:rsidP="00973CDF">
      <w:pPr>
        <w:tabs>
          <w:tab w:val="clear" w:pos="567"/>
        </w:tabs>
        <w:spacing w:line="240" w:lineRule="auto"/>
        <w:ind w:left="567" w:hanging="567"/>
        <w:rPr>
          <w:szCs w:val="22"/>
        </w:rPr>
      </w:pPr>
    </w:p>
    <w:p w14:paraId="794CE236" w14:textId="77777777" w:rsidR="00973CDF" w:rsidRPr="00FD1CEF" w:rsidRDefault="00973CDF" w:rsidP="00973CDF">
      <w:pPr>
        <w:tabs>
          <w:tab w:val="clear" w:pos="567"/>
        </w:tabs>
        <w:spacing w:line="240" w:lineRule="auto"/>
        <w:rPr>
          <w:szCs w:val="22"/>
        </w:rPr>
      </w:pPr>
      <w:r w:rsidRPr="00FD1CEF">
        <w:rPr>
          <w:color w:val="000000"/>
          <w:szCs w:val="22"/>
        </w:rPr>
        <w:t xml:space="preserve">Satur </w:t>
      </w:r>
      <w:r>
        <w:rPr>
          <w:color w:val="000000"/>
          <w:szCs w:val="22"/>
        </w:rPr>
        <w:t>laktozi, lecitīnu (sojas) (E322</w:t>
      </w:r>
      <w:r w:rsidRPr="00FD1CEF">
        <w:rPr>
          <w:color w:val="000000"/>
          <w:szCs w:val="22"/>
        </w:rPr>
        <w:t xml:space="preserve">). </w:t>
      </w:r>
      <w:r w:rsidRPr="00793684">
        <w:rPr>
          <w:color w:val="000000"/>
          <w:szCs w:val="22"/>
          <w:highlight w:val="lightGray"/>
        </w:rPr>
        <w:t>Sīkāku informāciju skatīt lietošanas instrukcijā.</w:t>
      </w:r>
    </w:p>
    <w:p w14:paraId="158F2097" w14:textId="77777777" w:rsidR="00973CDF" w:rsidRPr="00FD1CEF" w:rsidRDefault="00973CDF" w:rsidP="00973CDF">
      <w:pPr>
        <w:tabs>
          <w:tab w:val="clear" w:pos="567"/>
        </w:tabs>
        <w:spacing w:line="240" w:lineRule="auto"/>
        <w:ind w:left="567" w:hanging="567"/>
        <w:rPr>
          <w:szCs w:val="22"/>
        </w:rPr>
      </w:pPr>
    </w:p>
    <w:p w14:paraId="2EE1F4C8"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00B19FF6" w14:textId="77777777" w:rsidTr="0084571C">
        <w:tc>
          <w:tcPr>
            <w:tcW w:w="9287" w:type="dxa"/>
            <w:tcBorders>
              <w:top w:val="single" w:sz="4" w:space="0" w:color="auto"/>
              <w:left w:val="single" w:sz="4" w:space="0" w:color="auto"/>
              <w:bottom w:val="single" w:sz="4" w:space="0" w:color="auto"/>
              <w:right w:val="single" w:sz="4" w:space="0" w:color="auto"/>
            </w:tcBorders>
          </w:tcPr>
          <w:p w14:paraId="2D7871C7"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4.</w:t>
            </w:r>
            <w:r w:rsidRPr="00FD1CEF">
              <w:rPr>
                <w:b/>
                <w:szCs w:val="22"/>
              </w:rPr>
              <w:tab/>
              <w:t>ZĀĻU FORMA UN SATURS</w:t>
            </w:r>
          </w:p>
        </w:tc>
      </w:tr>
    </w:tbl>
    <w:p w14:paraId="39524A7A" w14:textId="77777777" w:rsidR="00973CDF" w:rsidRPr="00FD1CEF" w:rsidRDefault="00973CDF" w:rsidP="00973CDF">
      <w:pPr>
        <w:tabs>
          <w:tab w:val="clear" w:pos="567"/>
        </w:tabs>
        <w:spacing w:line="240" w:lineRule="auto"/>
        <w:ind w:left="567" w:hanging="567"/>
        <w:rPr>
          <w:szCs w:val="22"/>
        </w:rPr>
      </w:pPr>
    </w:p>
    <w:p w14:paraId="2500074F" w14:textId="77777777" w:rsidR="00973CDF" w:rsidRDefault="00973CDF" w:rsidP="00973CDF">
      <w:pPr>
        <w:pStyle w:val="NormalWeb"/>
        <w:rPr>
          <w:color w:val="000000"/>
          <w:sz w:val="22"/>
          <w:szCs w:val="22"/>
          <w:lang w:val="lv-LV"/>
        </w:rPr>
      </w:pPr>
      <w:r w:rsidRPr="00793684">
        <w:rPr>
          <w:color w:val="000000"/>
          <w:sz w:val="22"/>
          <w:szCs w:val="22"/>
          <w:highlight w:val="lightGray"/>
          <w:lang w:val="lv-LV"/>
        </w:rPr>
        <w:t>apvalkot</w:t>
      </w:r>
      <w:r w:rsidR="005C2F9F">
        <w:rPr>
          <w:color w:val="000000"/>
          <w:sz w:val="22"/>
          <w:szCs w:val="22"/>
          <w:highlight w:val="lightGray"/>
          <w:lang w:val="lv-LV"/>
        </w:rPr>
        <w:t>ā</w:t>
      </w:r>
      <w:r w:rsidR="00F10D68" w:rsidRPr="00793684">
        <w:rPr>
          <w:color w:val="000000"/>
          <w:sz w:val="22"/>
          <w:szCs w:val="22"/>
          <w:highlight w:val="lightGray"/>
          <w:lang w:val="lv-LV"/>
        </w:rPr>
        <w:t xml:space="preserve"> tablete</w:t>
      </w:r>
    </w:p>
    <w:p w14:paraId="0D25309A" w14:textId="77777777" w:rsidR="00973CDF" w:rsidRDefault="00973CDF" w:rsidP="00973CDF">
      <w:pPr>
        <w:pStyle w:val="NormalWeb"/>
        <w:rPr>
          <w:color w:val="000000"/>
          <w:sz w:val="22"/>
          <w:szCs w:val="22"/>
          <w:lang w:val="lv-LV"/>
        </w:rPr>
      </w:pPr>
    </w:p>
    <w:p w14:paraId="66C641AF" w14:textId="77777777" w:rsidR="00973CDF" w:rsidRPr="00FD1CEF" w:rsidRDefault="00973CDF" w:rsidP="00973CDF">
      <w:pPr>
        <w:pStyle w:val="NormalWeb"/>
        <w:rPr>
          <w:color w:val="000000"/>
          <w:sz w:val="22"/>
          <w:szCs w:val="22"/>
          <w:lang w:val="lv-LV"/>
        </w:rPr>
      </w:pPr>
      <w:r>
        <w:rPr>
          <w:color w:val="000000"/>
          <w:sz w:val="22"/>
          <w:szCs w:val="22"/>
          <w:lang w:val="lv-LV"/>
        </w:rPr>
        <w:t>30</w:t>
      </w:r>
      <w:r w:rsidR="004F527D">
        <w:rPr>
          <w:color w:val="000000"/>
          <w:sz w:val="22"/>
          <w:szCs w:val="22"/>
          <w:lang w:val="lv-LV"/>
        </w:rPr>
        <w:t> </w:t>
      </w:r>
      <w:r>
        <w:rPr>
          <w:color w:val="000000"/>
          <w:sz w:val="22"/>
          <w:szCs w:val="22"/>
          <w:lang w:val="lv-LV"/>
        </w:rPr>
        <w:t>apvalkot</w:t>
      </w:r>
      <w:r w:rsidR="004F527D">
        <w:rPr>
          <w:color w:val="000000"/>
          <w:sz w:val="22"/>
          <w:szCs w:val="22"/>
          <w:lang w:val="lv-LV"/>
        </w:rPr>
        <w:t>ā</w:t>
      </w:r>
      <w:r>
        <w:rPr>
          <w:color w:val="000000"/>
          <w:sz w:val="22"/>
          <w:szCs w:val="22"/>
          <w:lang w:val="lv-LV"/>
        </w:rPr>
        <w:t>s tabletes</w:t>
      </w:r>
    </w:p>
    <w:p w14:paraId="5ED2CA30" w14:textId="77777777" w:rsidR="00973CDF" w:rsidRPr="00FD1CEF" w:rsidRDefault="00973CDF" w:rsidP="00973CDF">
      <w:pPr>
        <w:tabs>
          <w:tab w:val="clear" w:pos="567"/>
        </w:tabs>
        <w:spacing w:line="240" w:lineRule="auto"/>
        <w:ind w:left="567" w:hanging="567"/>
        <w:rPr>
          <w:szCs w:val="22"/>
        </w:rPr>
      </w:pPr>
    </w:p>
    <w:p w14:paraId="57A377B1"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1807436D" w14:textId="77777777" w:rsidTr="0084571C">
        <w:tc>
          <w:tcPr>
            <w:tcW w:w="9287" w:type="dxa"/>
            <w:tcBorders>
              <w:top w:val="single" w:sz="4" w:space="0" w:color="auto"/>
              <w:left w:val="single" w:sz="4" w:space="0" w:color="auto"/>
              <w:bottom w:val="single" w:sz="4" w:space="0" w:color="auto"/>
              <w:right w:val="single" w:sz="4" w:space="0" w:color="auto"/>
            </w:tcBorders>
          </w:tcPr>
          <w:p w14:paraId="35339C7D"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5.</w:t>
            </w:r>
            <w:r w:rsidRPr="00FD1CEF">
              <w:rPr>
                <w:b/>
                <w:szCs w:val="22"/>
              </w:rPr>
              <w:tab/>
              <w:t>LIETOŠANAS UN IEVADĪŠANAS VEIDS(-I)</w:t>
            </w:r>
          </w:p>
        </w:tc>
      </w:tr>
    </w:tbl>
    <w:p w14:paraId="69B2622B" w14:textId="77777777" w:rsidR="00973CDF" w:rsidRPr="00FD1CEF" w:rsidRDefault="00973CDF" w:rsidP="00973CDF">
      <w:pPr>
        <w:tabs>
          <w:tab w:val="clear" w:pos="567"/>
        </w:tabs>
        <w:spacing w:line="240" w:lineRule="auto"/>
        <w:ind w:left="567" w:hanging="567"/>
        <w:rPr>
          <w:szCs w:val="22"/>
        </w:rPr>
      </w:pPr>
    </w:p>
    <w:p w14:paraId="7B6D06F3" w14:textId="77777777" w:rsidR="00973CDF" w:rsidRPr="00FD1CEF" w:rsidRDefault="00973CDF" w:rsidP="00973CDF">
      <w:pPr>
        <w:pStyle w:val="NormalWeb"/>
        <w:rPr>
          <w:szCs w:val="22"/>
          <w:lang w:val="lv-LV"/>
        </w:rPr>
      </w:pPr>
      <w:r w:rsidRPr="00FD1CEF">
        <w:rPr>
          <w:color w:val="000000"/>
          <w:sz w:val="22"/>
          <w:szCs w:val="22"/>
          <w:lang w:val="lv-LV"/>
        </w:rPr>
        <w:t>Pirms lietošanas izlasiet lietošanas instrukciju.</w:t>
      </w:r>
    </w:p>
    <w:p w14:paraId="20B097BC" w14:textId="77777777" w:rsidR="00973CDF" w:rsidRPr="00FD1CEF" w:rsidRDefault="00973CDF" w:rsidP="00973CDF">
      <w:pPr>
        <w:pStyle w:val="NormalWeb"/>
        <w:rPr>
          <w:color w:val="000000"/>
          <w:sz w:val="22"/>
          <w:szCs w:val="22"/>
          <w:lang w:val="lv-LV"/>
        </w:rPr>
      </w:pPr>
      <w:r w:rsidRPr="00FD1CEF">
        <w:rPr>
          <w:color w:val="000000"/>
          <w:sz w:val="22"/>
          <w:szCs w:val="22"/>
          <w:lang w:val="lv-LV"/>
        </w:rPr>
        <w:t xml:space="preserve">Iekšķīgai lietošanai. </w:t>
      </w:r>
    </w:p>
    <w:p w14:paraId="31B9B9BA" w14:textId="77777777" w:rsidR="00973CDF" w:rsidRPr="00FD1CEF" w:rsidRDefault="00973CDF" w:rsidP="00973CDF">
      <w:pPr>
        <w:tabs>
          <w:tab w:val="clear" w:pos="567"/>
        </w:tabs>
        <w:spacing w:line="240" w:lineRule="auto"/>
        <w:ind w:left="567" w:hanging="567"/>
        <w:rPr>
          <w:szCs w:val="22"/>
        </w:rPr>
      </w:pPr>
    </w:p>
    <w:p w14:paraId="3D16D16A"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73BE2EA0" w14:textId="77777777" w:rsidTr="0084571C">
        <w:tc>
          <w:tcPr>
            <w:tcW w:w="9287" w:type="dxa"/>
            <w:tcBorders>
              <w:top w:val="single" w:sz="4" w:space="0" w:color="auto"/>
              <w:left w:val="single" w:sz="4" w:space="0" w:color="auto"/>
              <w:bottom w:val="single" w:sz="4" w:space="0" w:color="auto"/>
              <w:right w:val="single" w:sz="4" w:space="0" w:color="auto"/>
            </w:tcBorders>
          </w:tcPr>
          <w:p w14:paraId="2F6C95DE"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6.</w:t>
            </w:r>
            <w:r w:rsidRPr="00FD1CEF">
              <w:rPr>
                <w:b/>
                <w:szCs w:val="22"/>
              </w:rPr>
              <w:tab/>
              <w:t>ĪPAŠI BRĪDINĀJUMI PAR ZĀĻU UZGLABĀŠANU BĒRNIEM NEREDZAMĀ UN NEPIEEJAMĀ VIETĀ</w:t>
            </w:r>
          </w:p>
        </w:tc>
      </w:tr>
    </w:tbl>
    <w:p w14:paraId="620FAD2E" w14:textId="77777777" w:rsidR="00973CDF" w:rsidRPr="00FD1CEF" w:rsidRDefault="00973CDF" w:rsidP="00973CDF">
      <w:pPr>
        <w:tabs>
          <w:tab w:val="clear" w:pos="567"/>
        </w:tabs>
        <w:spacing w:line="240" w:lineRule="auto"/>
        <w:ind w:left="567" w:hanging="567"/>
        <w:rPr>
          <w:szCs w:val="22"/>
        </w:rPr>
      </w:pPr>
    </w:p>
    <w:p w14:paraId="0E739DB3" w14:textId="77777777" w:rsidR="00973CDF" w:rsidRPr="00FD1CEF" w:rsidRDefault="00973CDF" w:rsidP="00973CDF">
      <w:pPr>
        <w:tabs>
          <w:tab w:val="clear" w:pos="567"/>
        </w:tabs>
        <w:spacing w:line="240" w:lineRule="auto"/>
        <w:ind w:left="567" w:hanging="567"/>
        <w:rPr>
          <w:szCs w:val="22"/>
        </w:rPr>
      </w:pPr>
      <w:r w:rsidRPr="00FD1CEF">
        <w:rPr>
          <w:szCs w:val="22"/>
        </w:rPr>
        <w:t>Uzglabāt bērniem neredzamā un nepieejamā vietā.</w:t>
      </w:r>
    </w:p>
    <w:p w14:paraId="0475834B" w14:textId="77777777" w:rsidR="00973CDF" w:rsidRPr="00FD1CEF" w:rsidRDefault="00973CDF" w:rsidP="00973CDF">
      <w:pPr>
        <w:tabs>
          <w:tab w:val="clear" w:pos="567"/>
        </w:tabs>
        <w:spacing w:line="240" w:lineRule="auto"/>
        <w:ind w:left="567" w:hanging="567"/>
        <w:rPr>
          <w:szCs w:val="22"/>
        </w:rPr>
      </w:pPr>
    </w:p>
    <w:p w14:paraId="2B3A8E9E"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7E51C011" w14:textId="77777777" w:rsidTr="0084571C">
        <w:tc>
          <w:tcPr>
            <w:tcW w:w="9287" w:type="dxa"/>
            <w:tcBorders>
              <w:top w:val="single" w:sz="4" w:space="0" w:color="auto"/>
              <w:left w:val="single" w:sz="4" w:space="0" w:color="auto"/>
              <w:bottom w:val="single" w:sz="4" w:space="0" w:color="auto"/>
              <w:right w:val="single" w:sz="4" w:space="0" w:color="auto"/>
            </w:tcBorders>
          </w:tcPr>
          <w:p w14:paraId="007E09FC"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7.</w:t>
            </w:r>
            <w:r w:rsidRPr="00FD1CEF">
              <w:rPr>
                <w:b/>
                <w:szCs w:val="22"/>
              </w:rPr>
              <w:tab/>
              <w:t>CITI ĪPAŠI BRĪDINĀJUMI, JA NEPIECIEŠAMS</w:t>
            </w:r>
          </w:p>
        </w:tc>
      </w:tr>
    </w:tbl>
    <w:p w14:paraId="21423CDF" w14:textId="77777777" w:rsidR="00973CDF" w:rsidRPr="00FD1CEF" w:rsidRDefault="00973CDF" w:rsidP="00973CDF">
      <w:pPr>
        <w:tabs>
          <w:tab w:val="clear" w:pos="567"/>
        </w:tabs>
        <w:spacing w:line="240" w:lineRule="auto"/>
        <w:ind w:left="567" w:hanging="567"/>
        <w:rPr>
          <w:szCs w:val="22"/>
        </w:rPr>
      </w:pPr>
    </w:p>
    <w:p w14:paraId="0525FD39"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73BE5AAE" w14:textId="77777777" w:rsidTr="0084571C">
        <w:tc>
          <w:tcPr>
            <w:tcW w:w="9287" w:type="dxa"/>
            <w:tcBorders>
              <w:top w:val="single" w:sz="4" w:space="0" w:color="auto"/>
              <w:left w:val="single" w:sz="4" w:space="0" w:color="auto"/>
              <w:bottom w:val="single" w:sz="4" w:space="0" w:color="auto"/>
              <w:right w:val="single" w:sz="4" w:space="0" w:color="auto"/>
            </w:tcBorders>
          </w:tcPr>
          <w:p w14:paraId="1D702EC1"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8.</w:t>
            </w:r>
            <w:r w:rsidRPr="00FD1CEF">
              <w:rPr>
                <w:b/>
                <w:szCs w:val="22"/>
              </w:rPr>
              <w:tab/>
              <w:t>DERĪGUMA TERMIŅŠ</w:t>
            </w:r>
          </w:p>
        </w:tc>
      </w:tr>
    </w:tbl>
    <w:p w14:paraId="68A9CABB" w14:textId="77777777" w:rsidR="00973CDF" w:rsidRPr="00FD1CEF" w:rsidRDefault="00973CDF" w:rsidP="00973CDF">
      <w:pPr>
        <w:tabs>
          <w:tab w:val="clear" w:pos="567"/>
        </w:tabs>
        <w:spacing w:line="240" w:lineRule="auto"/>
        <w:ind w:left="567" w:hanging="567"/>
        <w:rPr>
          <w:i/>
          <w:color w:val="008000"/>
          <w:szCs w:val="22"/>
        </w:rPr>
      </w:pPr>
    </w:p>
    <w:p w14:paraId="54D35C25" w14:textId="77777777" w:rsidR="00973CDF" w:rsidRPr="00FD1CEF" w:rsidRDefault="00E926E9" w:rsidP="00973CDF">
      <w:pPr>
        <w:tabs>
          <w:tab w:val="clear" w:pos="567"/>
        </w:tabs>
        <w:spacing w:line="240" w:lineRule="auto"/>
        <w:ind w:left="567" w:hanging="567"/>
        <w:rPr>
          <w:i/>
          <w:color w:val="008000"/>
          <w:szCs w:val="22"/>
        </w:rPr>
      </w:pPr>
      <w:r>
        <w:rPr>
          <w:color w:val="000000"/>
          <w:szCs w:val="22"/>
        </w:rPr>
        <w:t>EXP</w:t>
      </w:r>
    </w:p>
    <w:p w14:paraId="4B82ED14" w14:textId="77777777" w:rsidR="00973CDF" w:rsidRPr="00FD1CEF" w:rsidRDefault="00973CDF" w:rsidP="00973CDF">
      <w:pPr>
        <w:tabs>
          <w:tab w:val="clear" w:pos="567"/>
        </w:tabs>
        <w:spacing w:line="240" w:lineRule="auto"/>
        <w:ind w:left="567" w:hanging="567"/>
        <w:rPr>
          <w:szCs w:val="22"/>
        </w:rPr>
      </w:pPr>
    </w:p>
    <w:p w14:paraId="78CDF8D8"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292BCD3C" w14:textId="77777777" w:rsidTr="0084571C">
        <w:tc>
          <w:tcPr>
            <w:tcW w:w="9287" w:type="dxa"/>
            <w:tcBorders>
              <w:top w:val="single" w:sz="4" w:space="0" w:color="auto"/>
              <w:left w:val="single" w:sz="4" w:space="0" w:color="auto"/>
              <w:bottom w:val="single" w:sz="4" w:space="0" w:color="auto"/>
              <w:right w:val="single" w:sz="4" w:space="0" w:color="auto"/>
            </w:tcBorders>
          </w:tcPr>
          <w:p w14:paraId="10D07BD8" w14:textId="77777777" w:rsidR="00973CDF" w:rsidRPr="00FD1CEF" w:rsidRDefault="00973CDF" w:rsidP="0084571C">
            <w:pPr>
              <w:tabs>
                <w:tab w:val="clear" w:pos="567"/>
                <w:tab w:val="left" w:pos="142"/>
              </w:tabs>
              <w:spacing w:line="240" w:lineRule="auto"/>
              <w:ind w:left="567" w:hanging="567"/>
              <w:rPr>
                <w:szCs w:val="22"/>
              </w:rPr>
            </w:pPr>
            <w:r w:rsidRPr="00FD1CEF">
              <w:rPr>
                <w:b/>
                <w:szCs w:val="22"/>
              </w:rPr>
              <w:t>9.</w:t>
            </w:r>
            <w:r w:rsidRPr="00FD1CEF">
              <w:rPr>
                <w:b/>
                <w:szCs w:val="22"/>
              </w:rPr>
              <w:tab/>
              <w:t>ĪPAŠI UZGLABĀŠANAS NOSACĪJUMI</w:t>
            </w:r>
          </w:p>
        </w:tc>
      </w:tr>
    </w:tbl>
    <w:p w14:paraId="106D4061" w14:textId="77777777" w:rsidR="00973CDF" w:rsidRPr="00FD1CEF" w:rsidRDefault="00973CDF" w:rsidP="00973CDF">
      <w:pPr>
        <w:tabs>
          <w:tab w:val="clear" w:pos="567"/>
        </w:tabs>
        <w:spacing w:line="240" w:lineRule="auto"/>
        <w:ind w:left="567" w:hanging="567"/>
        <w:rPr>
          <w:i/>
          <w:color w:val="008000"/>
          <w:szCs w:val="22"/>
        </w:rPr>
      </w:pPr>
    </w:p>
    <w:p w14:paraId="4A4B8AF3" w14:textId="77777777" w:rsidR="00973CDF" w:rsidRPr="00FD1CEF" w:rsidRDefault="00973CDF" w:rsidP="00793684">
      <w:pPr>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5DF82AC8" w14:textId="77777777" w:rsidTr="0084571C">
        <w:tc>
          <w:tcPr>
            <w:tcW w:w="9287" w:type="dxa"/>
            <w:tcBorders>
              <w:top w:val="single" w:sz="4" w:space="0" w:color="auto"/>
              <w:left w:val="single" w:sz="4" w:space="0" w:color="auto"/>
              <w:bottom w:val="single" w:sz="4" w:space="0" w:color="auto"/>
              <w:right w:val="single" w:sz="4" w:space="0" w:color="auto"/>
            </w:tcBorders>
          </w:tcPr>
          <w:p w14:paraId="4F1E7194"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10.</w:t>
            </w:r>
            <w:r w:rsidRPr="00FD1CEF">
              <w:rPr>
                <w:b/>
                <w:szCs w:val="22"/>
              </w:rPr>
              <w:tab/>
              <w:t>ĪPAŠI PIESARDZĪBAS PASĀKUMI, IZNĪCINOT NEIZLIETOTĀS ZĀLES VAI IZMANTOTOS MATERIĀLUS, KAS BIJUŠI SASKARĒ AR ŠĪM ZĀLĒM, JA PIEMĒROJAMS</w:t>
            </w:r>
          </w:p>
        </w:tc>
      </w:tr>
    </w:tbl>
    <w:p w14:paraId="148E29B4" w14:textId="77777777" w:rsidR="00973CDF" w:rsidRPr="00FD1CEF" w:rsidRDefault="00973CDF" w:rsidP="00973CDF">
      <w:pPr>
        <w:tabs>
          <w:tab w:val="clear" w:pos="567"/>
        </w:tabs>
        <w:spacing w:line="240" w:lineRule="auto"/>
        <w:ind w:left="567" w:hanging="567"/>
        <w:rPr>
          <w:szCs w:val="22"/>
        </w:rPr>
      </w:pPr>
    </w:p>
    <w:p w14:paraId="2CE29936"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3B008377" w14:textId="77777777" w:rsidTr="0084571C">
        <w:tc>
          <w:tcPr>
            <w:tcW w:w="9287" w:type="dxa"/>
            <w:tcBorders>
              <w:top w:val="single" w:sz="4" w:space="0" w:color="auto"/>
              <w:left w:val="single" w:sz="4" w:space="0" w:color="auto"/>
              <w:bottom w:val="single" w:sz="4" w:space="0" w:color="auto"/>
              <w:right w:val="single" w:sz="4" w:space="0" w:color="auto"/>
            </w:tcBorders>
          </w:tcPr>
          <w:p w14:paraId="0C1C76A6"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11.</w:t>
            </w:r>
            <w:r w:rsidRPr="00FD1CEF">
              <w:rPr>
                <w:b/>
                <w:szCs w:val="22"/>
              </w:rPr>
              <w:tab/>
              <w:t xml:space="preserve">REĢISTRĀCIJAS APLIECĪBAS ĪPAŠNIEKA NOSAUKUMS UN ADRESE </w:t>
            </w:r>
          </w:p>
        </w:tc>
      </w:tr>
    </w:tbl>
    <w:p w14:paraId="1DC038CF" w14:textId="77777777" w:rsidR="00973CDF" w:rsidRPr="00FD1CEF" w:rsidRDefault="00973CDF" w:rsidP="00973CDF">
      <w:pPr>
        <w:tabs>
          <w:tab w:val="clear" w:pos="567"/>
        </w:tabs>
        <w:spacing w:line="240" w:lineRule="auto"/>
        <w:ind w:left="567" w:hanging="567"/>
        <w:rPr>
          <w:szCs w:val="22"/>
        </w:rPr>
      </w:pPr>
    </w:p>
    <w:p w14:paraId="72502919" w14:textId="40245BC0" w:rsidR="00973CDF" w:rsidRPr="0014672D" w:rsidRDefault="00973CDF" w:rsidP="00973CDF">
      <w:pPr>
        <w:rPr>
          <w:rFonts w:eastAsia="SimSun"/>
        </w:rPr>
      </w:pPr>
      <w:r w:rsidRPr="0014672D">
        <w:rPr>
          <w:rFonts w:eastAsia="SimSun"/>
        </w:rPr>
        <w:t xml:space="preserve">GlaxoSmithKline </w:t>
      </w:r>
      <w:ins w:id="17" w:author="NF" w:date="2025-12-01T14:08:00Z" w16du:dateUtc="2025-12-01T13:08:00Z">
        <w:r w:rsidR="00DA385B" w:rsidRPr="00DA385B">
          <w:rPr>
            <w:rFonts w:eastAsia="SimSun"/>
          </w:rPr>
          <w:t>Trading Services</w:t>
        </w:r>
        <w:r w:rsidR="00DA385B" w:rsidRPr="00DA385B" w:rsidDel="00DA385B">
          <w:rPr>
            <w:rFonts w:eastAsia="SimSun"/>
          </w:rPr>
          <w:t xml:space="preserve"> </w:t>
        </w:r>
      </w:ins>
      <w:del w:id="18" w:author="NF" w:date="2025-12-01T14:08:00Z" w16du:dateUtc="2025-12-01T13:08:00Z">
        <w:r w:rsidRPr="0014672D" w:rsidDel="00DA385B">
          <w:rPr>
            <w:rFonts w:eastAsia="SimSun"/>
          </w:rPr>
          <w:delText xml:space="preserve">(Ireland) </w:delText>
        </w:r>
      </w:del>
      <w:r w:rsidRPr="0014672D">
        <w:rPr>
          <w:rFonts w:eastAsia="SimSun"/>
        </w:rPr>
        <w:t>Limited </w:t>
      </w:r>
    </w:p>
    <w:p w14:paraId="0845A45D" w14:textId="77777777" w:rsidR="00973CDF" w:rsidRPr="0014672D" w:rsidRDefault="00973CDF" w:rsidP="00973CDF">
      <w:pPr>
        <w:rPr>
          <w:rFonts w:eastAsia="SimSun"/>
        </w:rPr>
      </w:pPr>
      <w:r>
        <w:rPr>
          <w:rFonts w:eastAsia="SimSun"/>
        </w:rPr>
        <w:t>12 Riverwalk</w:t>
      </w:r>
      <w:r w:rsidRPr="0014672D">
        <w:rPr>
          <w:rFonts w:eastAsia="SimSun"/>
        </w:rPr>
        <w:t xml:space="preserve"> </w:t>
      </w:r>
    </w:p>
    <w:p w14:paraId="72BF360F" w14:textId="77777777" w:rsidR="00973CDF" w:rsidRPr="0014672D" w:rsidRDefault="00973CDF" w:rsidP="00973CDF">
      <w:pPr>
        <w:rPr>
          <w:rFonts w:eastAsia="SimSun"/>
        </w:rPr>
      </w:pPr>
      <w:r w:rsidRPr="0014672D">
        <w:rPr>
          <w:rFonts w:eastAsia="SimSun"/>
        </w:rPr>
        <w:t>Citywest Business Campus</w:t>
      </w:r>
    </w:p>
    <w:p w14:paraId="2C89D915" w14:textId="77777777" w:rsidR="00973CDF" w:rsidRDefault="00973CDF" w:rsidP="00973CDF">
      <w:pPr>
        <w:rPr>
          <w:rFonts w:eastAsia="SimSun"/>
        </w:rPr>
      </w:pPr>
      <w:r>
        <w:rPr>
          <w:rFonts w:eastAsia="SimSun"/>
        </w:rPr>
        <w:t>Dublin 24</w:t>
      </w:r>
    </w:p>
    <w:p w14:paraId="3F59C961" w14:textId="77777777" w:rsidR="00973CDF" w:rsidRDefault="00973CDF" w:rsidP="00973CDF">
      <w:pPr>
        <w:tabs>
          <w:tab w:val="clear" w:pos="567"/>
        </w:tabs>
        <w:spacing w:line="240" w:lineRule="auto"/>
        <w:ind w:left="567" w:hanging="567"/>
        <w:rPr>
          <w:ins w:id="19" w:author="NF" w:date="2025-12-01T14:08:00Z" w16du:dateUtc="2025-12-01T13:08:00Z"/>
          <w:rFonts w:eastAsia="SimSun"/>
        </w:rPr>
      </w:pPr>
      <w:r>
        <w:rPr>
          <w:rFonts w:eastAsia="SimSun"/>
        </w:rPr>
        <w:t>Īrija</w:t>
      </w:r>
    </w:p>
    <w:p w14:paraId="1E2EB3F2" w14:textId="6E8B45AE" w:rsidR="00DA385B" w:rsidRDefault="00DA385B" w:rsidP="00973CDF">
      <w:pPr>
        <w:tabs>
          <w:tab w:val="clear" w:pos="567"/>
        </w:tabs>
        <w:spacing w:line="240" w:lineRule="auto"/>
        <w:ind w:left="567" w:hanging="567"/>
        <w:rPr>
          <w:color w:val="000000"/>
          <w:szCs w:val="22"/>
        </w:rPr>
      </w:pPr>
      <w:ins w:id="20" w:author="NF" w:date="2025-12-01T14:08:00Z" w16du:dateUtc="2025-12-01T13:08:00Z">
        <w:r w:rsidRPr="00DA385B">
          <w:rPr>
            <w:color w:val="000000"/>
            <w:szCs w:val="22"/>
          </w:rPr>
          <w:t>D24 YK11</w:t>
        </w:r>
      </w:ins>
    </w:p>
    <w:p w14:paraId="728F6467" w14:textId="77777777" w:rsidR="007E00A7" w:rsidRPr="00FD1CEF" w:rsidRDefault="007E00A7" w:rsidP="00973CDF">
      <w:pPr>
        <w:tabs>
          <w:tab w:val="clear" w:pos="567"/>
        </w:tabs>
        <w:spacing w:line="240" w:lineRule="auto"/>
        <w:ind w:left="567" w:hanging="567"/>
        <w:rPr>
          <w:szCs w:val="22"/>
        </w:rPr>
      </w:pPr>
    </w:p>
    <w:p w14:paraId="020BBF47"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332D69EE" w14:textId="77777777" w:rsidTr="0084571C">
        <w:tc>
          <w:tcPr>
            <w:tcW w:w="9287" w:type="dxa"/>
            <w:tcBorders>
              <w:top w:val="single" w:sz="4" w:space="0" w:color="auto"/>
              <w:left w:val="single" w:sz="4" w:space="0" w:color="auto"/>
              <w:bottom w:val="single" w:sz="4" w:space="0" w:color="auto"/>
              <w:right w:val="single" w:sz="4" w:space="0" w:color="auto"/>
            </w:tcBorders>
          </w:tcPr>
          <w:p w14:paraId="17B5C403"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12.</w:t>
            </w:r>
            <w:r w:rsidRPr="00FD1CEF">
              <w:rPr>
                <w:b/>
                <w:szCs w:val="22"/>
              </w:rPr>
              <w:tab/>
              <w:t>REĢISTRĀCIJAS APLIECĪBAS NUMURS(-I)</w:t>
            </w:r>
          </w:p>
        </w:tc>
      </w:tr>
    </w:tbl>
    <w:p w14:paraId="70459AD6" w14:textId="77777777" w:rsidR="00973CDF" w:rsidRPr="00FD1CEF" w:rsidRDefault="00973CDF" w:rsidP="00973CDF">
      <w:pPr>
        <w:tabs>
          <w:tab w:val="clear" w:pos="567"/>
        </w:tabs>
        <w:spacing w:line="240" w:lineRule="auto"/>
        <w:ind w:left="567" w:hanging="567"/>
        <w:rPr>
          <w:szCs w:val="22"/>
        </w:rPr>
      </w:pPr>
    </w:p>
    <w:p w14:paraId="3951F99B" w14:textId="77777777" w:rsidR="00973CDF" w:rsidRDefault="00973CDF" w:rsidP="00973CDF">
      <w:pPr>
        <w:spacing w:line="240" w:lineRule="auto"/>
      </w:pPr>
      <w:r>
        <w:t>EU/1/08/451/005</w:t>
      </w:r>
    </w:p>
    <w:p w14:paraId="18E17E83" w14:textId="77777777" w:rsidR="00973CDF" w:rsidRPr="00FD1CEF" w:rsidRDefault="00973CDF" w:rsidP="00973CDF">
      <w:pPr>
        <w:tabs>
          <w:tab w:val="clear" w:pos="567"/>
        </w:tabs>
        <w:spacing w:line="240" w:lineRule="auto"/>
        <w:ind w:left="567" w:hanging="567"/>
        <w:rPr>
          <w:szCs w:val="22"/>
        </w:rPr>
      </w:pPr>
    </w:p>
    <w:p w14:paraId="1DBF1AD8"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03B81C8E" w14:textId="77777777" w:rsidTr="0084571C">
        <w:tc>
          <w:tcPr>
            <w:tcW w:w="9287" w:type="dxa"/>
            <w:tcBorders>
              <w:top w:val="single" w:sz="4" w:space="0" w:color="auto"/>
              <w:left w:val="single" w:sz="4" w:space="0" w:color="auto"/>
              <w:bottom w:val="single" w:sz="4" w:space="0" w:color="auto"/>
              <w:right w:val="single" w:sz="4" w:space="0" w:color="auto"/>
            </w:tcBorders>
          </w:tcPr>
          <w:p w14:paraId="47758D3C"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13.</w:t>
            </w:r>
            <w:r w:rsidRPr="00FD1CEF">
              <w:rPr>
                <w:b/>
                <w:szCs w:val="22"/>
              </w:rPr>
              <w:tab/>
              <w:t xml:space="preserve"> SĒRIJAS NUMURS</w:t>
            </w:r>
          </w:p>
        </w:tc>
      </w:tr>
    </w:tbl>
    <w:p w14:paraId="492C1A53" w14:textId="77777777" w:rsidR="00973CDF" w:rsidRPr="00FD1CEF" w:rsidRDefault="00973CDF" w:rsidP="00973CDF">
      <w:pPr>
        <w:tabs>
          <w:tab w:val="clear" w:pos="567"/>
        </w:tabs>
        <w:spacing w:line="240" w:lineRule="auto"/>
        <w:ind w:left="567" w:hanging="567"/>
        <w:rPr>
          <w:i/>
          <w:color w:val="008000"/>
          <w:szCs w:val="22"/>
        </w:rPr>
      </w:pPr>
    </w:p>
    <w:p w14:paraId="3BFAB878" w14:textId="77777777" w:rsidR="00973CDF" w:rsidRPr="00FD1CEF" w:rsidRDefault="00E926E9" w:rsidP="00973CDF">
      <w:pPr>
        <w:tabs>
          <w:tab w:val="clear" w:pos="567"/>
        </w:tabs>
        <w:spacing w:line="240" w:lineRule="auto"/>
        <w:ind w:left="567" w:hanging="567"/>
        <w:rPr>
          <w:i/>
          <w:color w:val="008000"/>
          <w:szCs w:val="22"/>
        </w:rPr>
      </w:pPr>
      <w:r>
        <w:rPr>
          <w:color w:val="000000"/>
          <w:szCs w:val="22"/>
        </w:rPr>
        <w:t>Lot</w:t>
      </w:r>
    </w:p>
    <w:p w14:paraId="1C83B707" w14:textId="77777777" w:rsidR="00973CDF" w:rsidRPr="00FD1CEF" w:rsidRDefault="00973CDF" w:rsidP="00973CDF">
      <w:pPr>
        <w:tabs>
          <w:tab w:val="clear" w:pos="567"/>
        </w:tabs>
        <w:spacing w:line="240" w:lineRule="auto"/>
        <w:ind w:left="567" w:hanging="567"/>
        <w:rPr>
          <w:szCs w:val="22"/>
        </w:rPr>
      </w:pPr>
    </w:p>
    <w:p w14:paraId="04113C72"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10E370BA" w14:textId="77777777" w:rsidTr="0084571C">
        <w:tc>
          <w:tcPr>
            <w:tcW w:w="9287" w:type="dxa"/>
            <w:tcBorders>
              <w:top w:val="single" w:sz="4" w:space="0" w:color="auto"/>
              <w:left w:val="single" w:sz="4" w:space="0" w:color="auto"/>
              <w:bottom w:val="single" w:sz="4" w:space="0" w:color="auto"/>
              <w:right w:val="single" w:sz="4" w:space="0" w:color="auto"/>
            </w:tcBorders>
          </w:tcPr>
          <w:p w14:paraId="24489E08"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14.</w:t>
            </w:r>
            <w:r w:rsidRPr="00FD1CEF">
              <w:rPr>
                <w:b/>
                <w:szCs w:val="22"/>
              </w:rPr>
              <w:tab/>
              <w:t>IZSNIEGŠANAS KĀRTĪBA</w:t>
            </w:r>
          </w:p>
        </w:tc>
      </w:tr>
    </w:tbl>
    <w:p w14:paraId="00683E8E" w14:textId="77777777" w:rsidR="00973CDF" w:rsidRPr="00FD1CEF" w:rsidRDefault="00973CDF" w:rsidP="00973CDF">
      <w:pPr>
        <w:tabs>
          <w:tab w:val="clear" w:pos="567"/>
        </w:tabs>
        <w:spacing w:line="240" w:lineRule="auto"/>
        <w:ind w:left="567" w:hanging="567"/>
        <w:rPr>
          <w:szCs w:val="22"/>
        </w:rPr>
      </w:pPr>
    </w:p>
    <w:p w14:paraId="3A347CCB" w14:textId="77777777" w:rsidR="00973CDF" w:rsidRPr="00FD1CEF" w:rsidRDefault="00973CDF" w:rsidP="00973CD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CDF" w:rsidRPr="00FD1CEF" w14:paraId="59992D0E" w14:textId="77777777" w:rsidTr="0084571C">
        <w:tc>
          <w:tcPr>
            <w:tcW w:w="9287" w:type="dxa"/>
            <w:tcBorders>
              <w:top w:val="single" w:sz="4" w:space="0" w:color="auto"/>
              <w:left w:val="single" w:sz="4" w:space="0" w:color="auto"/>
              <w:bottom w:val="single" w:sz="4" w:space="0" w:color="auto"/>
              <w:right w:val="single" w:sz="4" w:space="0" w:color="auto"/>
            </w:tcBorders>
          </w:tcPr>
          <w:p w14:paraId="0AA43BDC" w14:textId="77777777" w:rsidR="00973CDF" w:rsidRPr="00FD1CEF" w:rsidRDefault="00973CDF" w:rsidP="0084571C">
            <w:pPr>
              <w:tabs>
                <w:tab w:val="clear" w:pos="567"/>
                <w:tab w:val="left" w:pos="142"/>
              </w:tabs>
              <w:spacing w:line="240" w:lineRule="auto"/>
              <w:ind w:left="567" w:hanging="567"/>
              <w:rPr>
                <w:b/>
                <w:szCs w:val="22"/>
              </w:rPr>
            </w:pPr>
            <w:r w:rsidRPr="00FD1CEF">
              <w:rPr>
                <w:b/>
                <w:szCs w:val="22"/>
              </w:rPr>
              <w:t>15.</w:t>
            </w:r>
            <w:r w:rsidRPr="00FD1CEF">
              <w:rPr>
                <w:b/>
                <w:szCs w:val="22"/>
              </w:rPr>
              <w:tab/>
              <w:t>NORĀDĪJUMI PAR LIETOŠANU</w:t>
            </w:r>
          </w:p>
        </w:tc>
      </w:tr>
    </w:tbl>
    <w:p w14:paraId="64624C86" w14:textId="77777777" w:rsidR="00973CDF" w:rsidRPr="00FD1CEF" w:rsidRDefault="00973CDF" w:rsidP="00973CDF">
      <w:pPr>
        <w:tabs>
          <w:tab w:val="clear" w:pos="567"/>
        </w:tabs>
        <w:spacing w:line="240" w:lineRule="auto"/>
        <w:ind w:left="567" w:hanging="567"/>
        <w:rPr>
          <w:szCs w:val="22"/>
          <w:u w:val="single"/>
        </w:rPr>
      </w:pPr>
    </w:p>
    <w:p w14:paraId="2A1E93BD" w14:textId="77777777" w:rsidR="00973CDF" w:rsidRPr="00FD1CEF" w:rsidRDefault="00973CDF" w:rsidP="00973CDF">
      <w:pPr>
        <w:tabs>
          <w:tab w:val="clear" w:pos="567"/>
        </w:tabs>
        <w:spacing w:line="240" w:lineRule="auto"/>
        <w:ind w:left="567" w:hanging="567"/>
        <w:rPr>
          <w:szCs w:val="22"/>
          <w:u w:val="single"/>
        </w:rPr>
      </w:pPr>
    </w:p>
    <w:p w14:paraId="72167214" w14:textId="77777777" w:rsidR="00973CDF" w:rsidRPr="00FD1CEF" w:rsidRDefault="00973CDF" w:rsidP="00973CDF">
      <w:pPr>
        <w:pBdr>
          <w:top w:val="single" w:sz="4" w:space="1" w:color="auto"/>
          <w:left w:val="single" w:sz="4" w:space="0" w:color="auto"/>
          <w:bottom w:val="single" w:sz="4" w:space="1" w:color="auto"/>
          <w:right w:val="single" w:sz="4" w:space="4" w:color="auto"/>
        </w:pBdr>
        <w:tabs>
          <w:tab w:val="clear" w:pos="567"/>
        </w:tabs>
        <w:spacing w:line="240" w:lineRule="auto"/>
        <w:ind w:left="709" w:hanging="709"/>
        <w:rPr>
          <w:szCs w:val="22"/>
        </w:rPr>
      </w:pPr>
      <w:r>
        <w:rPr>
          <w:b/>
          <w:szCs w:val="22"/>
        </w:rPr>
        <w:t xml:space="preserve">  </w:t>
      </w:r>
      <w:r w:rsidRPr="00FD1CEF">
        <w:rPr>
          <w:b/>
          <w:szCs w:val="22"/>
        </w:rPr>
        <w:t>16.</w:t>
      </w:r>
      <w:r w:rsidRPr="00FD1CEF">
        <w:rPr>
          <w:b/>
          <w:szCs w:val="22"/>
        </w:rPr>
        <w:tab/>
        <w:t>INFORMĀCIJA BRAILA RAKSTĀ</w:t>
      </w:r>
    </w:p>
    <w:p w14:paraId="622360D9" w14:textId="77777777" w:rsidR="00973CDF" w:rsidRPr="00FD1CEF" w:rsidRDefault="00973CDF" w:rsidP="00973CDF">
      <w:pPr>
        <w:tabs>
          <w:tab w:val="clear" w:pos="567"/>
        </w:tabs>
        <w:spacing w:line="240" w:lineRule="auto"/>
        <w:ind w:left="567" w:hanging="567"/>
        <w:rPr>
          <w:szCs w:val="22"/>
        </w:rPr>
      </w:pPr>
    </w:p>
    <w:p w14:paraId="02476124" w14:textId="77777777" w:rsidR="00973CDF" w:rsidRPr="00FD1CEF" w:rsidRDefault="00973CDF" w:rsidP="00973CDF">
      <w:pPr>
        <w:tabs>
          <w:tab w:val="clear" w:pos="567"/>
        </w:tabs>
        <w:spacing w:line="240" w:lineRule="auto"/>
        <w:ind w:left="567" w:hanging="567"/>
        <w:rPr>
          <w:b/>
          <w:szCs w:val="22"/>
          <w:u w:val="single"/>
        </w:rPr>
      </w:pPr>
      <w:r>
        <w:rPr>
          <w:color w:val="000000"/>
          <w:szCs w:val="22"/>
        </w:rPr>
        <w:t>v</w:t>
      </w:r>
      <w:r w:rsidRPr="00FD1CEF">
        <w:rPr>
          <w:color w:val="000000"/>
          <w:szCs w:val="22"/>
        </w:rPr>
        <w:t xml:space="preserve">olibris </w:t>
      </w:r>
      <w:r>
        <w:rPr>
          <w:color w:val="000000"/>
          <w:szCs w:val="22"/>
        </w:rPr>
        <w:t>2,</w:t>
      </w:r>
      <w:r w:rsidRPr="00FD1CEF">
        <w:rPr>
          <w:color w:val="000000"/>
          <w:szCs w:val="22"/>
        </w:rPr>
        <w:t>5 mg</w:t>
      </w:r>
      <w:r w:rsidRPr="00FD1CEF">
        <w:rPr>
          <w:b/>
          <w:szCs w:val="22"/>
          <w:u w:val="single"/>
        </w:rPr>
        <w:t xml:space="preserve"> </w:t>
      </w:r>
    </w:p>
    <w:p w14:paraId="076662AC" w14:textId="77777777" w:rsidR="00973CDF" w:rsidRDefault="00973CDF" w:rsidP="00973CDF">
      <w:pPr>
        <w:tabs>
          <w:tab w:val="clear" w:pos="567"/>
        </w:tabs>
        <w:spacing w:line="240" w:lineRule="auto"/>
        <w:ind w:left="567" w:hanging="567"/>
        <w:rPr>
          <w:b/>
          <w:szCs w:val="22"/>
          <w:u w:val="single"/>
        </w:rPr>
      </w:pPr>
    </w:p>
    <w:p w14:paraId="7DE403A0" w14:textId="77777777" w:rsidR="00973CDF" w:rsidRPr="00FD1CEF" w:rsidRDefault="00973CDF" w:rsidP="00973CDF">
      <w:pPr>
        <w:tabs>
          <w:tab w:val="clear" w:pos="567"/>
        </w:tabs>
        <w:spacing w:line="240" w:lineRule="auto"/>
        <w:ind w:left="567" w:hanging="567"/>
        <w:rPr>
          <w:b/>
          <w:szCs w:val="22"/>
          <w:u w:val="single"/>
        </w:rPr>
      </w:pPr>
    </w:p>
    <w:p w14:paraId="2F6C093A" w14:textId="77777777" w:rsidR="00973CDF" w:rsidRPr="004C62DC" w:rsidRDefault="00973CDF" w:rsidP="00973CDF">
      <w:pPr>
        <w:keepNext/>
        <w:numPr>
          <w:ilvl w:val="1"/>
          <w:numId w:val="39"/>
        </w:numPr>
        <w:pBdr>
          <w:top w:val="single" w:sz="4" w:space="1" w:color="auto"/>
          <w:left w:val="single" w:sz="4" w:space="4" w:color="auto"/>
          <w:bottom w:val="single" w:sz="4" w:space="1" w:color="auto"/>
          <w:right w:val="single" w:sz="4" w:space="4" w:color="auto"/>
        </w:pBdr>
        <w:tabs>
          <w:tab w:val="clear" w:pos="567"/>
          <w:tab w:val="left" w:pos="709"/>
        </w:tabs>
        <w:spacing w:line="240" w:lineRule="auto"/>
        <w:ind w:left="567" w:hanging="425"/>
        <w:outlineLvl w:val="0"/>
        <w:rPr>
          <w:i/>
          <w:noProof/>
          <w:lang w:eastAsia="lv-LV" w:bidi="lv-LV"/>
        </w:rPr>
      </w:pPr>
      <w:r w:rsidRPr="004C62DC">
        <w:rPr>
          <w:b/>
          <w:noProof/>
          <w:lang w:eastAsia="lv-LV" w:bidi="lv-LV"/>
        </w:rPr>
        <w:t>UNIKĀLS IDENTIFIKATORS – 2D SVĪTRKODS</w:t>
      </w:r>
      <w:fldSimple w:instr=" DOCVARIABLE VAULT_ND_150fc46a-7357-43ca-ba96-ab666520d30a \* MERGEFORMAT ">
        <w:r w:rsidR="00C66866">
          <w:rPr>
            <w:b/>
            <w:noProof/>
            <w:lang w:eastAsia="lv-LV" w:bidi="lv-LV"/>
          </w:rPr>
          <w:t xml:space="preserve"> </w:t>
        </w:r>
      </w:fldSimple>
    </w:p>
    <w:p w14:paraId="5EAAC737" w14:textId="77777777" w:rsidR="00973CDF" w:rsidRPr="004C62DC" w:rsidRDefault="00973CDF" w:rsidP="00973CDF">
      <w:pPr>
        <w:tabs>
          <w:tab w:val="clear" w:pos="567"/>
        </w:tabs>
        <w:spacing w:line="240" w:lineRule="auto"/>
        <w:rPr>
          <w:noProof/>
          <w:lang w:eastAsia="lv-LV" w:bidi="lv-LV"/>
        </w:rPr>
      </w:pPr>
    </w:p>
    <w:p w14:paraId="58A97E51" w14:textId="77777777" w:rsidR="00973CDF" w:rsidRPr="004C62DC" w:rsidRDefault="00973CDF" w:rsidP="00973CDF">
      <w:pPr>
        <w:spacing w:line="240" w:lineRule="auto"/>
        <w:rPr>
          <w:noProof/>
          <w:szCs w:val="22"/>
          <w:shd w:val="clear" w:color="auto" w:fill="CCCCCC"/>
          <w:lang w:eastAsia="lv-LV" w:bidi="lv-LV"/>
        </w:rPr>
      </w:pPr>
      <w:r w:rsidRPr="004C62DC">
        <w:rPr>
          <w:noProof/>
          <w:highlight w:val="lightGray"/>
          <w:lang w:eastAsia="lv-LV" w:bidi="lv-LV"/>
        </w:rPr>
        <w:t>2D svītrkods, kurā i</w:t>
      </w:r>
      <w:r w:rsidR="00D46AE8">
        <w:rPr>
          <w:noProof/>
          <w:highlight w:val="lightGray"/>
          <w:lang w:eastAsia="lv-LV" w:bidi="lv-LV"/>
        </w:rPr>
        <w:t>ekļauts unikāls identifikators.</w:t>
      </w:r>
    </w:p>
    <w:p w14:paraId="795FD47F" w14:textId="77777777" w:rsidR="00973CDF" w:rsidRPr="004C62DC" w:rsidRDefault="00973CDF" w:rsidP="00973CDF">
      <w:pPr>
        <w:spacing w:line="240" w:lineRule="auto"/>
        <w:rPr>
          <w:noProof/>
          <w:szCs w:val="22"/>
          <w:shd w:val="clear" w:color="auto" w:fill="CCCCCC"/>
          <w:lang w:eastAsia="lv-LV" w:bidi="lv-LV"/>
        </w:rPr>
      </w:pPr>
    </w:p>
    <w:p w14:paraId="6C67FBA1" w14:textId="77777777" w:rsidR="00973CDF" w:rsidRPr="004C62DC" w:rsidRDefault="00973CDF" w:rsidP="00973CDF">
      <w:pPr>
        <w:tabs>
          <w:tab w:val="clear" w:pos="567"/>
        </w:tabs>
        <w:spacing w:line="240" w:lineRule="auto"/>
        <w:rPr>
          <w:noProof/>
          <w:lang w:eastAsia="lv-LV" w:bidi="lv-LV"/>
        </w:rPr>
      </w:pPr>
    </w:p>
    <w:p w14:paraId="6C2D341D" w14:textId="77777777" w:rsidR="00973CDF" w:rsidRPr="004C62DC" w:rsidRDefault="00973CDF" w:rsidP="00973CDF">
      <w:pPr>
        <w:keepNext/>
        <w:numPr>
          <w:ilvl w:val="1"/>
          <w:numId w:val="39"/>
        </w:numPr>
        <w:pBdr>
          <w:top w:val="single" w:sz="4" w:space="1" w:color="auto"/>
          <w:left w:val="single" w:sz="4" w:space="4" w:color="auto"/>
          <w:bottom w:val="single" w:sz="4" w:space="1" w:color="auto"/>
          <w:right w:val="single" w:sz="4" w:space="4" w:color="auto"/>
        </w:pBdr>
        <w:tabs>
          <w:tab w:val="clear" w:pos="567"/>
          <w:tab w:val="left" w:pos="709"/>
        </w:tabs>
        <w:spacing w:line="240" w:lineRule="auto"/>
        <w:ind w:left="567" w:hanging="425"/>
        <w:outlineLvl w:val="0"/>
        <w:rPr>
          <w:i/>
          <w:noProof/>
          <w:lang w:eastAsia="lv-LV" w:bidi="lv-LV"/>
        </w:rPr>
      </w:pPr>
      <w:r w:rsidRPr="004C62DC">
        <w:rPr>
          <w:b/>
          <w:noProof/>
          <w:lang w:eastAsia="lv-LV" w:bidi="lv-LV"/>
        </w:rPr>
        <w:t>UNIKĀLS IDENTIFIKATORS – DATI</w:t>
      </w:r>
      <w:r>
        <w:rPr>
          <w:b/>
          <w:noProof/>
          <w:lang w:eastAsia="lv-LV" w:bidi="lv-LV"/>
        </w:rPr>
        <w:t>, KURUS VAR NOLASĪT PERSONA</w:t>
      </w:r>
      <w:fldSimple w:instr=" DOCVARIABLE VAULT_ND_71540e9b-9daa-46d2-a1ab-b1a0369fbd3c \* MERGEFORMAT ">
        <w:r w:rsidR="00C66866">
          <w:rPr>
            <w:b/>
            <w:noProof/>
            <w:lang w:eastAsia="lv-LV" w:bidi="lv-LV"/>
          </w:rPr>
          <w:t xml:space="preserve"> </w:t>
        </w:r>
      </w:fldSimple>
    </w:p>
    <w:p w14:paraId="1D353AA4" w14:textId="77777777" w:rsidR="00973CDF" w:rsidRPr="004C62DC" w:rsidRDefault="00973CDF" w:rsidP="00973CDF">
      <w:pPr>
        <w:tabs>
          <w:tab w:val="clear" w:pos="567"/>
        </w:tabs>
        <w:spacing w:line="240" w:lineRule="auto"/>
        <w:rPr>
          <w:noProof/>
          <w:lang w:eastAsia="lv-LV" w:bidi="lv-LV"/>
        </w:rPr>
      </w:pPr>
    </w:p>
    <w:p w14:paraId="1E177408" w14:textId="77777777" w:rsidR="00973CDF" w:rsidRPr="004C62DC" w:rsidRDefault="00F10D68" w:rsidP="00973CDF">
      <w:pPr>
        <w:rPr>
          <w:color w:val="008000"/>
          <w:szCs w:val="22"/>
          <w:lang w:eastAsia="lv-LV" w:bidi="lv-LV"/>
        </w:rPr>
      </w:pPr>
      <w:r>
        <w:rPr>
          <w:lang w:eastAsia="lv-LV" w:bidi="lv-LV"/>
        </w:rPr>
        <w:t>PC</w:t>
      </w:r>
    </w:p>
    <w:p w14:paraId="04CB1134" w14:textId="77777777" w:rsidR="00973CDF" w:rsidRDefault="00973CDF" w:rsidP="00973CDF">
      <w:pPr>
        <w:rPr>
          <w:lang w:eastAsia="lv-LV" w:bidi="lv-LV"/>
        </w:rPr>
      </w:pPr>
      <w:r>
        <w:rPr>
          <w:lang w:eastAsia="lv-LV" w:bidi="lv-LV"/>
        </w:rPr>
        <w:t>SN</w:t>
      </w:r>
    </w:p>
    <w:p w14:paraId="7D5FB780" w14:textId="77777777" w:rsidR="00973CDF" w:rsidRPr="004C62DC" w:rsidRDefault="00973CDF" w:rsidP="00973CDF">
      <w:pPr>
        <w:rPr>
          <w:szCs w:val="22"/>
          <w:lang w:eastAsia="lv-LV" w:bidi="lv-LV"/>
        </w:rPr>
      </w:pPr>
      <w:r>
        <w:rPr>
          <w:lang w:eastAsia="lv-LV" w:bidi="lv-LV"/>
        </w:rPr>
        <w:t>NN</w:t>
      </w:r>
      <w:r w:rsidRPr="004C62DC">
        <w:rPr>
          <w:lang w:eastAsia="lv-LV" w:bidi="lv-LV"/>
        </w:rPr>
        <w:t xml:space="preserve"> </w:t>
      </w:r>
    </w:p>
    <w:p w14:paraId="5C0FB1DE" w14:textId="77777777" w:rsidR="00E46553" w:rsidRPr="004C62DC" w:rsidRDefault="00973CDF" w:rsidP="00973CDF">
      <w:pPr>
        <w:ind w:left="-198"/>
        <w:rPr>
          <w:szCs w:val="22"/>
          <w:lang w:eastAsia="lv-LV" w:bidi="lv-LV"/>
        </w:rPr>
      </w:pPr>
      <w:r>
        <w:rPr>
          <w:szCs w:val="22"/>
          <w:lang w:eastAsia="lv-LV" w:bidi="lv-LV"/>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5960F9DF" w14:textId="77777777" w:rsidTr="00E46553">
        <w:trPr>
          <w:trHeight w:val="1040"/>
        </w:trPr>
        <w:tc>
          <w:tcPr>
            <w:tcW w:w="9889" w:type="dxa"/>
          </w:tcPr>
          <w:p w14:paraId="612781F7" w14:textId="77777777" w:rsidR="00E46553" w:rsidRPr="006D7FDE" w:rsidRDefault="00E46553" w:rsidP="00E46553">
            <w:pPr>
              <w:tabs>
                <w:tab w:val="clear" w:pos="567"/>
              </w:tabs>
              <w:spacing w:line="240" w:lineRule="auto"/>
              <w:rPr>
                <w:b/>
              </w:rPr>
            </w:pPr>
            <w:r w:rsidRPr="006D7FDE">
              <w:rPr>
                <w:b/>
              </w:rPr>
              <w:lastRenderedPageBreak/>
              <w:t xml:space="preserve">INFORMĀCIJA, KAS JĀNORĀDA </w:t>
            </w:r>
            <w:r w:rsidR="00267DB6">
              <w:rPr>
                <w:b/>
              </w:rPr>
              <w:t>UZ TIEŠĀ IEPAKOJUMA</w:t>
            </w:r>
          </w:p>
          <w:p w14:paraId="43B1C549" w14:textId="77777777" w:rsidR="00E46553" w:rsidRPr="006D7FDE" w:rsidRDefault="00E46553" w:rsidP="00E46553">
            <w:pPr>
              <w:tabs>
                <w:tab w:val="clear" w:pos="567"/>
              </w:tabs>
              <w:spacing w:line="240" w:lineRule="auto"/>
              <w:ind w:left="567" w:hanging="567"/>
              <w:rPr>
                <w:b/>
              </w:rPr>
            </w:pPr>
          </w:p>
          <w:p w14:paraId="15EA5238" w14:textId="77777777" w:rsidR="00E46553" w:rsidRPr="006D7FDE" w:rsidRDefault="00267DB6" w:rsidP="00E46553">
            <w:pPr>
              <w:spacing w:line="240" w:lineRule="auto"/>
              <w:ind w:left="567" w:hanging="567"/>
              <w:rPr>
                <w:b/>
              </w:rPr>
            </w:pPr>
            <w:r>
              <w:rPr>
                <w:b/>
              </w:rPr>
              <w:t>PUDELES ETIĶETE</w:t>
            </w:r>
          </w:p>
        </w:tc>
      </w:tr>
    </w:tbl>
    <w:p w14:paraId="785EBD72" w14:textId="77777777" w:rsidR="00E46553" w:rsidRPr="006D7FDE" w:rsidRDefault="00E46553" w:rsidP="00E46553">
      <w:pPr>
        <w:tabs>
          <w:tab w:val="clear" w:pos="567"/>
        </w:tabs>
        <w:spacing w:line="240" w:lineRule="auto"/>
        <w:ind w:left="567" w:hanging="567"/>
      </w:pPr>
    </w:p>
    <w:p w14:paraId="6596ABA8"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363BF655" w14:textId="77777777" w:rsidTr="00E46553">
        <w:tc>
          <w:tcPr>
            <w:tcW w:w="9889" w:type="dxa"/>
          </w:tcPr>
          <w:p w14:paraId="604445F0" w14:textId="77777777" w:rsidR="00E46553" w:rsidRPr="006D7FDE" w:rsidRDefault="00E46553" w:rsidP="00E46553">
            <w:pPr>
              <w:tabs>
                <w:tab w:val="clear" w:pos="567"/>
                <w:tab w:val="left" w:pos="142"/>
              </w:tabs>
              <w:spacing w:line="240" w:lineRule="auto"/>
              <w:ind w:left="567" w:hanging="567"/>
              <w:rPr>
                <w:b/>
              </w:rPr>
            </w:pPr>
            <w:r w:rsidRPr="006D7FDE">
              <w:rPr>
                <w:b/>
              </w:rPr>
              <w:t>1.</w:t>
            </w:r>
            <w:r w:rsidRPr="006D7FDE">
              <w:rPr>
                <w:b/>
              </w:rPr>
              <w:tab/>
              <w:t>ZĀĻU NOSAUKUMS</w:t>
            </w:r>
          </w:p>
        </w:tc>
      </w:tr>
    </w:tbl>
    <w:p w14:paraId="3565F52B" w14:textId="77777777" w:rsidR="00E46553" w:rsidRPr="006D7FDE" w:rsidRDefault="00E46553" w:rsidP="00E46553">
      <w:pPr>
        <w:tabs>
          <w:tab w:val="clear" w:pos="567"/>
        </w:tabs>
        <w:spacing w:line="240" w:lineRule="auto"/>
        <w:ind w:left="567" w:hanging="567"/>
      </w:pPr>
    </w:p>
    <w:p w14:paraId="237B47BE" w14:textId="77777777" w:rsidR="00267DB6" w:rsidRDefault="00267DB6" w:rsidP="00267DB6">
      <w:pPr>
        <w:spacing w:line="240" w:lineRule="auto"/>
      </w:pPr>
      <w:r>
        <w:t>Volibris 2,5</w:t>
      </w:r>
      <w:r>
        <w:rPr>
          <w:color w:val="000000"/>
          <w:sz w:val="21"/>
          <w:szCs w:val="21"/>
        </w:rPr>
        <w:t> </w:t>
      </w:r>
      <w:r>
        <w:t>mg apvalkotās tabletes</w:t>
      </w:r>
    </w:p>
    <w:p w14:paraId="4B7C04B0" w14:textId="77777777" w:rsidR="00267DB6" w:rsidRDefault="00267DB6" w:rsidP="00267DB6">
      <w:pPr>
        <w:spacing w:line="240" w:lineRule="auto"/>
      </w:pPr>
      <w:r>
        <w:t>ambrisentanum</w:t>
      </w:r>
    </w:p>
    <w:p w14:paraId="6FCCA468" w14:textId="77777777" w:rsidR="00E46553" w:rsidRPr="006D7FDE" w:rsidRDefault="00E46553" w:rsidP="00E46553">
      <w:pPr>
        <w:tabs>
          <w:tab w:val="clear" w:pos="567"/>
        </w:tabs>
        <w:spacing w:line="240" w:lineRule="auto"/>
        <w:ind w:left="567" w:hanging="567"/>
      </w:pPr>
    </w:p>
    <w:p w14:paraId="18CC2D22"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0D00" w14:paraId="5FB4CF03" w14:textId="77777777" w:rsidTr="00E46553">
        <w:tc>
          <w:tcPr>
            <w:tcW w:w="9889" w:type="dxa"/>
          </w:tcPr>
          <w:p w14:paraId="6BEC34DC" w14:textId="77777777" w:rsidR="00E46553" w:rsidRPr="006D7FDE" w:rsidRDefault="00E46553" w:rsidP="00E46553">
            <w:pPr>
              <w:tabs>
                <w:tab w:val="clear" w:pos="567"/>
                <w:tab w:val="left" w:pos="142"/>
              </w:tabs>
              <w:spacing w:line="240" w:lineRule="auto"/>
              <w:ind w:left="567" w:hanging="567"/>
              <w:rPr>
                <w:b/>
              </w:rPr>
            </w:pPr>
            <w:r w:rsidRPr="006D7FDE">
              <w:rPr>
                <w:b/>
              </w:rPr>
              <w:t>2.</w:t>
            </w:r>
            <w:r w:rsidRPr="006D7FDE">
              <w:rPr>
                <w:b/>
              </w:rPr>
              <w:tab/>
              <w:t>AKTĪVĀS(-O) VIELAS(-U) NOSAUKUMS(-I) UN DAUDZUMS(-I)</w:t>
            </w:r>
          </w:p>
        </w:tc>
      </w:tr>
    </w:tbl>
    <w:p w14:paraId="36767FEE" w14:textId="77777777" w:rsidR="00E46553" w:rsidRPr="006D7FDE" w:rsidRDefault="00E46553" w:rsidP="00E46553">
      <w:pPr>
        <w:tabs>
          <w:tab w:val="clear" w:pos="567"/>
        </w:tabs>
        <w:spacing w:line="240" w:lineRule="auto"/>
        <w:ind w:left="567" w:hanging="567"/>
        <w:rPr>
          <w:rFonts w:eastAsia="SimSun"/>
        </w:rPr>
      </w:pPr>
    </w:p>
    <w:p w14:paraId="7B169F21" w14:textId="77777777" w:rsidR="00E46553" w:rsidRPr="006D7FDE" w:rsidRDefault="00267DB6" w:rsidP="00E46553">
      <w:pPr>
        <w:tabs>
          <w:tab w:val="clear" w:pos="567"/>
        </w:tabs>
        <w:spacing w:line="240" w:lineRule="auto"/>
        <w:ind w:left="567" w:hanging="567"/>
      </w:pPr>
      <w:r>
        <w:t>Katra tablete satur 2,5</w:t>
      </w:r>
      <w:r w:rsidR="004F527D">
        <w:t> </w:t>
      </w:r>
      <w:r>
        <w:t>mg amb</w:t>
      </w:r>
      <w:r w:rsidR="0015001C">
        <w:t>r</w:t>
      </w:r>
      <w:r>
        <w:t>isentāna</w:t>
      </w:r>
    </w:p>
    <w:p w14:paraId="2DE3B4BE" w14:textId="77777777" w:rsidR="00E46553" w:rsidRPr="006D7FDE" w:rsidRDefault="00E46553" w:rsidP="00E46553">
      <w:pPr>
        <w:tabs>
          <w:tab w:val="clear" w:pos="567"/>
        </w:tabs>
        <w:spacing w:line="240" w:lineRule="auto"/>
        <w:ind w:left="567" w:hanging="567"/>
      </w:pPr>
    </w:p>
    <w:p w14:paraId="1399AB54"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1F0D963C" w14:textId="77777777" w:rsidTr="00E46553">
        <w:tc>
          <w:tcPr>
            <w:tcW w:w="9889" w:type="dxa"/>
          </w:tcPr>
          <w:p w14:paraId="094E61E0" w14:textId="77777777" w:rsidR="00E46553" w:rsidRPr="006D7FDE" w:rsidRDefault="00E46553" w:rsidP="00E46553">
            <w:pPr>
              <w:tabs>
                <w:tab w:val="clear" w:pos="567"/>
                <w:tab w:val="left" w:pos="142"/>
              </w:tabs>
              <w:spacing w:line="240" w:lineRule="auto"/>
              <w:ind w:left="567" w:hanging="567"/>
              <w:rPr>
                <w:b/>
              </w:rPr>
            </w:pPr>
            <w:r w:rsidRPr="006D7FDE">
              <w:rPr>
                <w:b/>
              </w:rPr>
              <w:t>3.</w:t>
            </w:r>
            <w:r w:rsidRPr="006D7FDE">
              <w:rPr>
                <w:b/>
              </w:rPr>
              <w:tab/>
              <w:t>PALĪGVIELU SARAKSTS</w:t>
            </w:r>
          </w:p>
        </w:tc>
      </w:tr>
    </w:tbl>
    <w:p w14:paraId="674936B0" w14:textId="77777777" w:rsidR="00267DB6" w:rsidRDefault="00267DB6" w:rsidP="00267DB6">
      <w:pPr>
        <w:tabs>
          <w:tab w:val="clear" w:pos="567"/>
        </w:tabs>
        <w:spacing w:line="240" w:lineRule="auto"/>
        <w:rPr>
          <w:color w:val="000000"/>
          <w:szCs w:val="22"/>
        </w:rPr>
      </w:pPr>
    </w:p>
    <w:p w14:paraId="7EC3F54B" w14:textId="77777777" w:rsidR="00267DB6" w:rsidRPr="00FD1CEF" w:rsidRDefault="00267DB6" w:rsidP="00267DB6">
      <w:pPr>
        <w:tabs>
          <w:tab w:val="clear" w:pos="567"/>
        </w:tabs>
        <w:spacing w:line="240" w:lineRule="auto"/>
        <w:rPr>
          <w:szCs w:val="22"/>
        </w:rPr>
      </w:pPr>
      <w:r w:rsidRPr="00FD1CEF">
        <w:rPr>
          <w:color w:val="000000"/>
          <w:szCs w:val="22"/>
        </w:rPr>
        <w:t>Satur laktozi, lecitī</w:t>
      </w:r>
      <w:r>
        <w:rPr>
          <w:color w:val="000000"/>
          <w:szCs w:val="22"/>
        </w:rPr>
        <w:t>nu (sojas) (E322</w:t>
      </w:r>
      <w:r w:rsidRPr="00FD1CEF">
        <w:rPr>
          <w:color w:val="000000"/>
          <w:szCs w:val="22"/>
        </w:rPr>
        <w:t xml:space="preserve">). </w:t>
      </w:r>
      <w:r w:rsidRPr="00793684">
        <w:rPr>
          <w:color w:val="000000"/>
          <w:szCs w:val="22"/>
          <w:highlight w:val="lightGray"/>
        </w:rPr>
        <w:t>Sīkāku informāciju skatīt lietošanas instrukcijā.</w:t>
      </w:r>
    </w:p>
    <w:p w14:paraId="3EA64C03" w14:textId="77777777" w:rsidR="00E46553" w:rsidRPr="006D7FDE" w:rsidRDefault="00E46553" w:rsidP="00E46553">
      <w:pPr>
        <w:tabs>
          <w:tab w:val="clear" w:pos="567"/>
        </w:tabs>
        <w:spacing w:line="240" w:lineRule="auto"/>
        <w:ind w:left="567" w:hanging="567"/>
      </w:pPr>
    </w:p>
    <w:p w14:paraId="0CBEDC0B"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21F4008D" w14:textId="77777777" w:rsidTr="00E46553">
        <w:tc>
          <w:tcPr>
            <w:tcW w:w="9889" w:type="dxa"/>
          </w:tcPr>
          <w:p w14:paraId="110C5A61" w14:textId="77777777" w:rsidR="00E46553" w:rsidRPr="006D7FDE" w:rsidRDefault="00E46553" w:rsidP="00E46553">
            <w:pPr>
              <w:tabs>
                <w:tab w:val="clear" w:pos="567"/>
                <w:tab w:val="left" w:pos="142"/>
              </w:tabs>
              <w:spacing w:line="240" w:lineRule="auto"/>
              <w:ind w:left="567" w:hanging="567"/>
              <w:rPr>
                <w:b/>
              </w:rPr>
            </w:pPr>
            <w:r w:rsidRPr="006D7FDE">
              <w:rPr>
                <w:b/>
              </w:rPr>
              <w:t>4.</w:t>
            </w:r>
            <w:r w:rsidRPr="006D7FDE">
              <w:rPr>
                <w:b/>
              </w:rPr>
              <w:tab/>
              <w:t>ZĀĻU FORMA UN SATURS</w:t>
            </w:r>
          </w:p>
        </w:tc>
      </w:tr>
    </w:tbl>
    <w:p w14:paraId="28C5D560" w14:textId="77777777" w:rsidR="00267DB6" w:rsidRDefault="00267DB6" w:rsidP="00267DB6">
      <w:pPr>
        <w:spacing w:line="240" w:lineRule="auto"/>
        <w:rPr>
          <w:noProof/>
          <w:szCs w:val="22"/>
        </w:rPr>
      </w:pPr>
    </w:p>
    <w:p w14:paraId="48978789" w14:textId="77777777" w:rsidR="00267DB6" w:rsidRDefault="00267DB6" w:rsidP="00267DB6">
      <w:pPr>
        <w:spacing w:line="240" w:lineRule="auto"/>
        <w:rPr>
          <w:noProof/>
          <w:szCs w:val="22"/>
        </w:rPr>
      </w:pPr>
      <w:r>
        <w:rPr>
          <w:shd w:val="clear" w:color="auto" w:fill="C0C0C0"/>
        </w:rPr>
        <w:t>apvalkot</w:t>
      </w:r>
      <w:r w:rsidR="005C2F9F">
        <w:rPr>
          <w:shd w:val="clear" w:color="auto" w:fill="C0C0C0"/>
        </w:rPr>
        <w:t>ā</w:t>
      </w:r>
      <w:r>
        <w:rPr>
          <w:shd w:val="clear" w:color="auto" w:fill="C0C0C0"/>
        </w:rPr>
        <w:t xml:space="preserve"> tablete</w:t>
      </w:r>
    </w:p>
    <w:p w14:paraId="78376D6E" w14:textId="77777777" w:rsidR="00267DB6" w:rsidRDefault="00267DB6" w:rsidP="00267DB6">
      <w:pPr>
        <w:spacing w:line="240" w:lineRule="auto"/>
        <w:rPr>
          <w:noProof/>
          <w:szCs w:val="22"/>
        </w:rPr>
      </w:pPr>
    </w:p>
    <w:p w14:paraId="016E0CED" w14:textId="77777777" w:rsidR="00267DB6" w:rsidRPr="00523466" w:rsidRDefault="00267DB6" w:rsidP="00267DB6">
      <w:pPr>
        <w:spacing w:line="240" w:lineRule="auto"/>
        <w:rPr>
          <w:noProof/>
          <w:szCs w:val="22"/>
        </w:rPr>
      </w:pPr>
      <w:r>
        <w:rPr>
          <w:noProof/>
          <w:szCs w:val="22"/>
        </w:rPr>
        <w:t>30 apvalkotās tabletes</w:t>
      </w:r>
    </w:p>
    <w:p w14:paraId="75F28C3A" w14:textId="77777777" w:rsidR="00E46553" w:rsidRPr="006D7FDE" w:rsidRDefault="00E46553" w:rsidP="00E46553">
      <w:pPr>
        <w:tabs>
          <w:tab w:val="clear" w:pos="567"/>
        </w:tabs>
        <w:spacing w:line="240" w:lineRule="auto"/>
        <w:ind w:left="567" w:hanging="567"/>
      </w:pPr>
    </w:p>
    <w:p w14:paraId="74FA8CBF"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6BE1EDC2" w14:textId="77777777" w:rsidTr="00E46553">
        <w:tc>
          <w:tcPr>
            <w:tcW w:w="9889" w:type="dxa"/>
          </w:tcPr>
          <w:p w14:paraId="4AF6748C" w14:textId="77777777" w:rsidR="00E46553" w:rsidRPr="006D7FDE" w:rsidRDefault="00E46553" w:rsidP="00E46553">
            <w:pPr>
              <w:tabs>
                <w:tab w:val="clear" w:pos="567"/>
                <w:tab w:val="left" w:pos="142"/>
              </w:tabs>
              <w:spacing w:line="240" w:lineRule="auto"/>
              <w:ind w:left="567" w:hanging="567"/>
              <w:rPr>
                <w:b/>
              </w:rPr>
            </w:pPr>
            <w:r w:rsidRPr="006D7FDE">
              <w:rPr>
                <w:b/>
              </w:rPr>
              <w:t>5.</w:t>
            </w:r>
            <w:r w:rsidRPr="006D7FDE">
              <w:rPr>
                <w:b/>
              </w:rPr>
              <w:tab/>
              <w:t>LIETOŠANAS UN IEVADĪŠANAS VEIDS(-I)</w:t>
            </w:r>
            <w:r w:rsidRPr="006D7FDE">
              <w:rPr>
                <w:b/>
                <w:color w:val="FF0000"/>
              </w:rPr>
              <w:t xml:space="preserve"> </w:t>
            </w:r>
          </w:p>
        </w:tc>
      </w:tr>
    </w:tbl>
    <w:p w14:paraId="556B0F94" w14:textId="77777777" w:rsidR="00E46553" w:rsidRPr="006D7FDE" w:rsidRDefault="00E46553" w:rsidP="00E46553">
      <w:pPr>
        <w:tabs>
          <w:tab w:val="clear" w:pos="567"/>
        </w:tabs>
        <w:spacing w:line="240" w:lineRule="auto"/>
        <w:ind w:left="567" w:hanging="567"/>
      </w:pPr>
    </w:p>
    <w:p w14:paraId="07419462" w14:textId="77777777" w:rsidR="00E46553" w:rsidRDefault="00E46553" w:rsidP="00E46553">
      <w:pPr>
        <w:tabs>
          <w:tab w:val="clear" w:pos="567"/>
        </w:tabs>
        <w:spacing w:line="240" w:lineRule="auto"/>
        <w:ind w:left="567" w:hanging="567"/>
      </w:pPr>
      <w:r w:rsidRPr="006D7FDE">
        <w:t>Pirms lietošanas izlasiet lietošanas instrukciju.</w:t>
      </w:r>
    </w:p>
    <w:p w14:paraId="79E6317D" w14:textId="77777777" w:rsidR="00267DB6" w:rsidRPr="006D7FDE" w:rsidRDefault="00267DB6" w:rsidP="00E46553">
      <w:pPr>
        <w:tabs>
          <w:tab w:val="clear" w:pos="567"/>
        </w:tabs>
        <w:spacing w:line="240" w:lineRule="auto"/>
        <w:ind w:left="567" w:hanging="567"/>
      </w:pPr>
      <w:r>
        <w:t>Iekšķīgai lietošanai</w:t>
      </w:r>
      <w:r w:rsidR="00D46AE8">
        <w:t>.</w:t>
      </w:r>
    </w:p>
    <w:p w14:paraId="0F0589F7" w14:textId="77777777" w:rsidR="00E46553" w:rsidRPr="006D7FDE" w:rsidRDefault="00E46553" w:rsidP="00E46553">
      <w:pPr>
        <w:tabs>
          <w:tab w:val="clear" w:pos="567"/>
        </w:tabs>
        <w:spacing w:line="240" w:lineRule="auto"/>
        <w:ind w:left="567" w:hanging="567"/>
      </w:pPr>
    </w:p>
    <w:p w14:paraId="628A7E74"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115B" w14:paraId="130E9C36" w14:textId="77777777" w:rsidTr="00E46553">
        <w:tc>
          <w:tcPr>
            <w:tcW w:w="9889" w:type="dxa"/>
          </w:tcPr>
          <w:p w14:paraId="76220B0B" w14:textId="77777777" w:rsidR="00E46553" w:rsidRPr="006D7FDE" w:rsidRDefault="00E46553" w:rsidP="00E46553">
            <w:pPr>
              <w:tabs>
                <w:tab w:val="clear" w:pos="567"/>
                <w:tab w:val="left" w:pos="142"/>
              </w:tabs>
              <w:spacing w:line="240" w:lineRule="auto"/>
              <w:ind w:left="567" w:hanging="567"/>
              <w:rPr>
                <w:b/>
              </w:rPr>
            </w:pPr>
            <w:r w:rsidRPr="006D7FDE">
              <w:rPr>
                <w:b/>
              </w:rPr>
              <w:t>6.</w:t>
            </w:r>
            <w:r w:rsidRPr="006D7FDE">
              <w:rPr>
                <w:b/>
              </w:rPr>
              <w:tab/>
              <w:t>ĪPAŠI BRĪDINĀJUMI PAR ZĀĻU UZGLABĀŠANU BĒRNIEM NEREDZAMĀ UN NEPIEEJAMĀ VIETĀ</w:t>
            </w:r>
          </w:p>
        </w:tc>
      </w:tr>
    </w:tbl>
    <w:p w14:paraId="328B76CB" w14:textId="77777777" w:rsidR="00E46553" w:rsidRPr="006D7FDE" w:rsidRDefault="00E46553" w:rsidP="00E46553">
      <w:pPr>
        <w:tabs>
          <w:tab w:val="clear" w:pos="567"/>
        </w:tabs>
        <w:spacing w:line="240" w:lineRule="auto"/>
        <w:ind w:left="567" w:hanging="567"/>
      </w:pPr>
    </w:p>
    <w:p w14:paraId="2B5925E9" w14:textId="77777777" w:rsidR="00E46553" w:rsidRPr="006D7FDE" w:rsidRDefault="00E46553" w:rsidP="00E46553">
      <w:pPr>
        <w:tabs>
          <w:tab w:val="clear" w:pos="567"/>
        </w:tabs>
        <w:spacing w:line="240" w:lineRule="auto"/>
        <w:ind w:left="567" w:hanging="567"/>
      </w:pPr>
      <w:r w:rsidRPr="006D7FDE">
        <w:t>Uzglabāt bērniem neredzamā un nepieejamā vietā.</w:t>
      </w:r>
    </w:p>
    <w:p w14:paraId="16101F28" w14:textId="77777777" w:rsidR="00E46553" w:rsidRPr="006D7FDE" w:rsidRDefault="00E46553" w:rsidP="00E46553">
      <w:pPr>
        <w:tabs>
          <w:tab w:val="clear" w:pos="567"/>
        </w:tabs>
        <w:spacing w:line="240" w:lineRule="auto"/>
        <w:ind w:left="567" w:hanging="567"/>
      </w:pPr>
    </w:p>
    <w:p w14:paraId="03880E43"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115B" w14:paraId="7CA5CA98" w14:textId="77777777" w:rsidTr="00E46553">
        <w:tc>
          <w:tcPr>
            <w:tcW w:w="9889" w:type="dxa"/>
          </w:tcPr>
          <w:p w14:paraId="1597D3D2" w14:textId="77777777" w:rsidR="00E46553" w:rsidRPr="006D7FDE" w:rsidRDefault="00E46553" w:rsidP="00E46553">
            <w:pPr>
              <w:tabs>
                <w:tab w:val="clear" w:pos="567"/>
                <w:tab w:val="left" w:pos="142"/>
              </w:tabs>
              <w:spacing w:line="240" w:lineRule="auto"/>
              <w:ind w:left="567" w:hanging="567"/>
              <w:rPr>
                <w:b/>
              </w:rPr>
            </w:pPr>
            <w:r w:rsidRPr="006D7FDE">
              <w:rPr>
                <w:b/>
              </w:rPr>
              <w:t>7.</w:t>
            </w:r>
            <w:r w:rsidRPr="006D7FDE">
              <w:rPr>
                <w:b/>
              </w:rPr>
              <w:tab/>
              <w:t>CITI ĪPAŠI BRĪDINĀJUMI, JA NEPIECIEŠAMS</w:t>
            </w:r>
          </w:p>
        </w:tc>
      </w:tr>
    </w:tbl>
    <w:p w14:paraId="7F5A28F8" w14:textId="77777777" w:rsidR="00E46553" w:rsidRPr="006D7FDE" w:rsidRDefault="00E46553" w:rsidP="00E46553">
      <w:pPr>
        <w:tabs>
          <w:tab w:val="clear" w:pos="567"/>
        </w:tabs>
        <w:spacing w:line="240" w:lineRule="auto"/>
        <w:ind w:left="567" w:hanging="567"/>
      </w:pPr>
    </w:p>
    <w:p w14:paraId="40E2A6C2"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51CFD341" w14:textId="77777777" w:rsidTr="00E46553">
        <w:tc>
          <w:tcPr>
            <w:tcW w:w="9889" w:type="dxa"/>
          </w:tcPr>
          <w:p w14:paraId="52243346" w14:textId="77777777" w:rsidR="00E46553" w:rsidRPr="006D7FDE" w:rsidRDefault="00E46553" w:rsidP="00E46553">
            <w:pPr>
              <w:tabs>
                <w:tab w:val="clear" w:pos="567"/>
                <w:tab w:val="left" w:pos="142"/>
              </w:tabs>
              <w:spacing w:line="240" w:lineRule="auto"/>
              <w:ind w:left="567" w:hanging="567"/>
              <w:rPr>
                <w:b/>
              </w:rPr>
            </w:pPr>
            <w:r w:rsidRPr="006D7FDE">
              <w:rPr>
                <w:b/>
              </w:rPr>
              <w:t>8.</w:t>
            </w:r>
            <w:r w:rsidRPr="006D7FDE">
              <w:rPr>
                <w:b/>
              </w:rPr>
              <w:tab/>
              <w:t>DERĪGUMA TERMIŅŠ</w:t>
            </w:r>
          </w:p>
        </w:tc>
      </w:tr>
    </w:tbl>
    <w:p w14:paraId="2CE841C0" w14:textId="77777777" w:rsidR="00E46553" w:rsidRPr="00523466" w:rsidRDefault="00E46553" w:rsidP="00E46553">
      <w:pPr>
        <w:spacing w:line="240" w:lineRule="auto"/>
      </w:pPr>
    </w:p>
    <w:p w14:paraId="652F341F" w14:textId="77777777" w:rsidR="00E46553" w:rsidRDefault="00E46553" w:rsidP="00E46553">
      <w:pPr>
        <w:spacing w:line="240" w:lineRule="auto"/>
        <w:rPr>
          <w:noProof/>
          <w:szCs w:val="22"/>
        </w:rPr>
      </w:pPr>
      <w:r w:rsidRPr="00523466">
        <w:rPr>
          <w:noProof/>
          <w:szCs w:val="22"/>
        </w:rPr>
        <w:t>EXP</w:t>
      </w:r>
    </w:p>
    <w:p w14:paraId="5EEF6D24" w14:textId="77777777" w:rsidR="00E46553" w:rsidRPr="006D7FDE" w:rsidRDefault="00E46553" w:rsidP="00E46553">
      <w:pPr>
        <w:tabs>
          <w:tab w:val="clear" w:pos="567"/>
        </w:tabs>
        <w:spacing w:line="240" w:lineRule="auto"/>
        <w:ind w:left="567" w:hanging="567"/>
      </w:pPr>
    </w:p>
    <w:p w14:paraId="223ADCCA"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56A67647" w14:textId="77777777" w:rsidTr="00E46553">
        <w:tc>
          <w:tcPr>
            <w:tcW w:w="9889" w:type="dxa"/>
          </w:tcPr>
          <w:p w14:paraId="4734FBA3" w14:textId="77777777" w:rsidR="00E46553" w:rsidRPr="006D7FDE" w:rsidRDefault="00E46553" w:rsidP="00E46553">
            <w:pPr>
              <w:tabs>
                <w:tab w:val="clear" w:pos="567"/>
                <w:tab w:val="left" w:pos="142"/>
              </w:tabs>
              <w:spacing w:line="240" w:lineRule="auto"/>
              <w:ind w:left="567" w:hanging="567"/>
            </w:pPr>
            <w:r w:rsidRPr="006D7FDE">
              <w:rPr>
                <w:b/>
              </w:rPr>
              <w:t>9.</w:t>
            </w:r>
            <w:r w:rsidRPr="006D7FDE">
              <w:rPr>
                <w:b/>
              </w:rPr>
              <w:tab/>
              <w:t>ĪPAŠI UZGLABĀŠANAS NOSACĪJUMI</w:t>
            </w:r>
          </w:p>
        </w:tc>
      </w:tr>
    </w:tbl>
    <w:p w14:paraId="4B14685F" w14:textId="77777777" w:rsidR="00E46553" w:rsidRPr="006D7FDE" w:rsidRDefault="00E46553" w:rsidP="00E46553">
      <w:pPr>
        <w:tabs>
          <w:tab w:val="clear" w:pos="567"/>
        </w:tabs>
        <w:spacing w:line="240" w:lineRule="auto"/>
        <w:ind w:left="567" w:hanging="567"/>
      </w:pPr>
    </w:p>
    <w:p w14:paraId="68F4D189"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115B" w14:paraId="045CD83D" w14:textId="77777777" w:rsidTr="00E46553">
        <w:tc>
          <w:tcPr>
            <w:tcW w:w="9889" w:type="dxa"/>
          </w:tcPr>
          <w:p w14:paraId="13176A7C" w14:textId="77777777" w:rsidR="00E46553" w:rsidRPr="006D7FDE" w:rsidRDefault="00E46553" w:rsidP="00E46553">
            <w:pPr>
              <w:tabs>
                <w:tab w:val="clear" w:pos="567"/>
                <w:tab w:val="left" w:pos="142"/>
              </w:tabs>
              <w:spacing w:line="240" w:lineRule="auto"/>
              <w:ind w:left="567" w:hanging="567"/>
              <w:rPr>
                <w:b/>
              </w:rPr>
            </w:pPr>
            <w:r w:rsidRPr="006D7FDE">
              <w:rPr>
                <w:b/>
              </w:rPr>
              <w:t>10.</w:t>
            </w:r>
            <w:r w:rsidRPr="006D7FDE">
              <w:rPr>
                <w:b/>
              </w:rPr>
              <w:tab/>
              <w:t>ĪPAŠI PIESARDZĪBAS PASĀKUMI, IZNĪCINOT NEIZLIETOTĀS ZĀLES VAI IZMANTOTOS MATERIĀLUS, KAS BIJUŠI SASKARĒ AR ŠĪM ZĀLĒM, JA PIEMĒROJAMS</w:t>
            </w:r>
          </w:p>
        </w:tc>
      </w:tr>
    </w:tbl>
    <w:p w14:paraId="78E050AF" w14:textId="77777777" w:rsidR="00E46553" w:rsidRPr="006D7FDE" w:rsidRDefault="00E46553" w:rsidP="00E46553">
      <w:pPr>
        <w:tabs>
          <w:tab w:val="clear" w:pos="567"/>
        </w:tabs>
        <w:spacing w:line="240" w:lineRule="auto"/>
        <w:ind w:left="567" w:hanging="567"/>
      </w:pPr>
    </w:p>
    <w:p w14:paraId="50843013"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115B" w14:paraId="664B849F" w14:textId="77777777" w:rsidTr="00E46553">
        <w:tc>
          <w:tcPr>
            <w:tcW w:w="9889" w:type="dxa"/>
          </w:tcPr>
          <w:p w14:paraId="7A353552" w14:textId="77777777" w:rsidR="00E46553" w:rsidRPr="006D7FDE" w:rsidRDefault="00E46553" w:rsidP="00E46553">
            <w:pPr>
              <w:tabs>
                <w:tab w:val="clear" w:pos="567"/>
                <w:tab w:val="left" w:pos="142"/>
              </w:tabs>
              <w:spacing w:line="240" w:lineRule="auto"/>
              <w:ind w:left="567" w:hanging="567"/>
              <w:rPr>
                <w:b/>
              </w:rPr>
            </w:pPr>
            <w:r w:rsidRPr="006D7FDE">
              <w:rPr>
                <w:b/>
              </w:rPr>
              <w:t>11.</w:t>
            </w:r>
            <w:r w:rsidRPr="006D7FDE">
              <w:rPr>
                <w:b/>
              </w:rPr>
              <w:tab/>
              <w:t xml:space="preserve">REĢISTRĀCIJAS APLIECĪBAS ĪPAŠNIEKA NOSAUKUMS UN ADRESE </w:t>
            </w:r>
          </w:p>
        </w:tc>
      </w:tr>
    </w:tbl>
    <w:p w14:paraId="7A2BAF16" w14:textId="77777777" w:rsidR="00E46553" w:rsidRPr="006D7FDE" w:rsidRDefault="00E46553" w:rsidP="00E46553">
      <w:pPr>
        <w:tabs>
          <w:tab w:val="clear" w:pos="567"/>
        </w:tabs>
        <w:spacing w:line="240" w:lineRule="auto"/>
        <w:ind w:left="567" w:hanging="567"/>
      </w:pPr>
    </w:p>
    <w:p w14:paraId="78E8CB56" w14:textId="1AE238A2" w:rsidR="00E46553" w:rsidRPr="0014672D" w:rsidRDefault="00E46553" w:rsidP="00E46553">
      <w:pPr>
        <w:spacing w:line="240" w:lineRule="auto"/>
        <w:rPr>
          <w:rFonts w:eastAsia="SimSun"/>
        </w:rPr>
      </w:pPr>
      <w:r w:rsidRPr="0014672D">
        <w:rPr>
          <w:rFonts w:eastAsia="SimSun"/>
        </w:rPr>
        <w:t xml:space="preserve">GlaxoSmithKline </w:t>
      </w:r>
      <w:ins w:id="21" w:author="NF" w:date="2025-12-01T14:09:00Z" w16du:dateUtc="2025-12-01T13:09:00Z">
        <w:r w:rsidR="00DA385B" w:rsidRPr="00DA385B">
          <w:rPr>
            <w:rFonts w:eastAsia="SimSun"/>
          </w:rPr>
          <w:t>Trading Services</w:t>
        </w:r>
        <w:r w:rsidR="00DA385B" w:rsidRPr="00DA385B" w:rsidDel="00DA385B">
          <w:rPr>
            <w:rFonts w:eastAsia="SimSun"/>
          </w:rPr>
          <w:t xml:space="preserve"> </w:t>
        </w:r>
      </w:ins>
      <w:del w:id="22" w:author="NF" w:date="2025-12-01T14:09:00Z" w16du:dateUtc="2025-12-01T13:09:00Z">
        <w:r w:rsidRPr="0014672D" w:rsidDel="00DA385B">
          <w:rPr>
            <w:rFonts w:eastAsia="SimSun"/>
          </w:rPr>
          <w:delText xml:space="preserve">(Ireland) </w:delText>
        </w:r>
      </w:del>
      <w:r w:rsidRPr="0014672D">
        <w:rPr>
          <w:rFonts w:eastAsia="SimSun"/>
        </w:rPr>
        <w:t>Limited</w:t>
      </w:r>
    </w:p>
    <w:p w14:paraId="15CD9543" w14:textId="77777777" w:rsidR="00E46553" w:rsidRPr="0014672D" w:rsidRDefault="00E46553" w:rsidP="00E46553">
      <w:pPr>
        <w:spacing w:line="240" w:lineRule="auto"/>
        <w:rPr>
          <w:rFonts w:eastAsia="SimSun"/>
        </w:rPr>
      </w:pPr>
      <w:r>
        <w:rPr>
          <w:rFonts w:eastAsia="SimSun"/>
        </w:rPr>
        <w:t>12 Riverwalk</w:t>
      </w:r>
    </w:p>
    <w:p w14:paraId="0AE3D7ED" w14:textId="77777777" w:rsidR="00E46553" w:rsidRPr="0014672D" w:rsidRDefault="00E46553" w:rsidP="00E46553">
      <w:pPr>
        <w:spacing w:line="240" w:lineRule="auto"/>
        <w:rPr>
          <w:rFonts w:eastAsia="SimSun"/>
        </w:rPr>
      </w:pPr>
      <w:r w:rsidRPr="0014672D">
        <w:rPr>
          <w:rFonts w:eastAsia="SimSun"/>
        </w:rPr>
        <w:t>Citywest Business Campus</w:t>
      </w:r>
    </w:p>
    <w:p w14:paraId="61DF557E" w14:textId="77777777" w:rsidR="00E46553" w:rsidRDefault="00E46553" w:rsidP="00E46553">
      <w:pPr>
        <w:spacing w:line="240" w:lineRule="auto"/>
        <w:rPr>
          <w:rFonts w:eastAsia="SimSun"/>
        </w:rPr>
      </w:pPr>
      <w:r>
        <w:rPr>
          <w:rFonts w:eastAsia="SimSun"/>
        </w:rPr>
        <w:t>Dublin 24</w:t>
      </w:r>
    </w:p>
    <w:p w14:paraId="4FDFBE08" w14:textId="77777777" w:rsidR="00E46553" w:rsidRDefault="00E46553" w:rsidP="00E46553">
      <w:pPr>
        <w:spacing w:line="240" w:lineRule="auto"/>
        <w:rPr>
          <w:ins w:id="23" w:author="NF" w:date="2025-12-01T14:09:00Z" w16du:dateUtc="2025-12-01T13:09:00Z"/>
          <w:rFonts w:eastAsia="SimSun"/>
        </w:rPr>
      </w:pPr>
      <w:r>
        <w:rPr>
          <w:rFonts w:eastAsia="SimSun"/>
        </w:rPr>
        <w:t>Īrija</w:t>
      </w:r>
    </w:p>
    <w:p w14:paraId="02D5A0B5" w14:textId="4FAC8B2D" w:rsidR="00DA385B" w:rsidRPr="0014672D" w:rsidRDefault="00DA385B" w:rsidP="00E46553">
      <w:pPr>
        <w:spacing w:line="240" w:lineRule="auto"/>
        <w:rPr>
          <w:rFonts w:eastAsia="SimSun"/>
        </w:rPr>
      </w:pPr>
      <w:ins w:id="24" w:author="NF" w:date="2025-12-01T14:09:00Z" w16du:dateUtc="2025-12-01T13:09:00Z">
        <w:r w:rsidRPr="00DA385B">
          <w:rPr>
            <w:rFonts w:eastAsia="SimSun"/>
          </w:rPr>
          <w:t>D24 YK11</w:t>
        </w:r>
      </w:ins>
    </w:p>
    <w:p w14:paraId="558A0B07" w14:textId="77777777" w:rsidR="00E46553" w:rsidRPr="006D7FDE" w:rsidRDefault="00E46553" w:rsidP="00E46553">
      <w:pPr>
        <w:tabs>
          <w:tab w:val="clear" w:pos="567"/>
        </w:tabs>
        <w:spacing w:line="240" w:lineRule="auto"/>
        <w:ind w:left="567" w:hanging="567"/>
      </w:pPr>
    </w:p>
    <w:p w14:paraId="2BD5E861"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743D8C71" w14:textId="77777777" w:rsidTr="00E46553">
        <w:tc>
          <w:tcPr>
            <w:tcW w:w="9889" w:type="dxa"/>
          </w:tcPr>
          <w:p w14:paraId="4840AD1A" w14:textId="77777777" w:rsidR="00E46553" w:rsidRPr="006D7FDE" w:rsidRDefault="00E46553" w:rsidP="00E46553">
            <w:pPr>
              <w:tabs>
                <w:tab w:val="clear" w:pos="567"/>
                <w:tab w:val="left" w:pos="142"/>
              </w:tabs>
              <w:spacing w:line="240" w:lineRule="auto"/>
              <w:ind w:left="567" w:hanging="567"/>
            </w:pPr>
            <w:r w:rsidRPr="006D7FDE">
              <w:rPr>
                <w:b/>
              </w:rPr>
              <w:t xml:space="preserve">12. </w:t>
            </w:r>
            <w:r w:rsidRPr="006D7FDE">
              <w:rPr>
                <w:b/>
              </w:rPr>
              <w:tab/>
              <w:t xml:space="preserve">REĢISTRĀCIJAS </w:t>
            </w:r>
            <w:r w:rsidRPr="006D7FDE">
              <w:rPr>
                <w:b/>
                <w:szCs w:val="22"/>
              </w:rPr>
              <w:t xml:space="preserve">APLIECĪBAS </w:t>
            </w:r>
            <w:r w:rsidRPr="006D7FDE">
              <w:rPr>
                <w:b/>
              </w:rPr>
              <w:t>NUMURS(-I)</w:t>
            </w:r>
          </w:p>
        </w:tc>
      </w:tr>
    </w:tbl>
    <w:p w14:paraId="7841CE9F" w14:textId="77777777" w:rsidR="00E46553" w:rsidRPr="006D7FDE" w:rsidRDefault="00E46553" w:rsidP="00E46553">
      <w:pPr>
        <w:tabs>
          <w:tab w:val="clear" w:pos="567"/>
        </w:tabs>
        <w:spacing w:line="240" w:lineRule="auto"/>
        <w:ind w:left="567" w:hanging="567"/>
      </w:pPr>
    </w:p>
    <w:p w14:paraId="0FA0A878" w14:textId="77777777" w:rsidR="00E46553" w:rsidRDefault="00E46553" w:rsidP="00E46553">
      <w:pPr>
        <w:spacing w:line="240" w:lineRule="auto"/>
      </w:pPr>
      <w:r>
        <w:t>EU/1/08/451/005</w:t>
      </w:r>
    </w:p>
    <w:p w14:paraId="216BBD11" w14:textId="77777777" w:rsidR="00E46553" w:rsidRPr="006D7FDE" w:rsidRDefault="00E46553" w:rsidP="00E46553">
      <w:pPr>
        <w:tabs>
          <w:tab w:val="clear" w:pos="567"/>
        </w:tabs>
        <w:spacing w:line="240" w:lineRule="auto"/>
        <w:ind w:left="567" w:hanging="567"/>
      </w:pPr>
    </w:p>
    <w:p w14:paraId="3D40F4DE"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rsidRPr="0048115B" w14:paraId="67FCEF2C" w14:textId="77777777" w:rsidTr="00E46553">
        <w:tc>
          <w:tcPr>
            <w:tcW w:w="9889" w:type="dxa"/>
          </w:tcPr>
          <w:p w14:paraId="7FFEAB42" w14:textId="77777777" w:rsidR="00E46553" w:rsidRPr="006D7FDE" w:rsidRDefault="00E46553" w:rsidP="00E46553">
            <w:pPr>
              <w:tabs>
                <w:tab w:val="clear" w:pos="567"/>
                <w:tab w:val="left" w:pos="142"/>
              </w:tabs>
              <w:spacing w:line="240" w:lineRule="auto"/>
              <w:ind w:left="567" w:hanging="567"/>
              <w:jc w:val="both"/>
              <w:rPr>
                <w:b/>
                <w:i/>
              </w:rPr>
            </w:pPr>
            <w:r w:rsidRPr="006D7FDE">
              <w:rPr>
                <w:b/>
              </w:rPr>
              <w:t>13.</w:t>
            </w:r>
            <w:r w:rsidRPr="006D7FDE">
              <w:rPr>
                <w:b/>
              </w:rPr>
              <w:tab/>
              <w:t>SĒRIJAS NUMURS</w:t>
            </w:r>
          </w:p>
        </w:tc>
      </w:tr>
    </w:tbl>
    <w:p w14:paraId="6D704FE9" w14:textId="77777777" w:rsidR="00E46553" w:rsidRPr="006D7FDE" w:rsidRDefault="00E46553" w:rsidP="00E46553">
      <w:pPr>
        <w:tabs>
          <w:tab w:val="clear" w:pos="567"/>
        </w:tabs>
        <w:spacing w:line="240" w:lineRule="auto"/>
        <w:ind w:left="567" w:hanging="567"/>
      </w:pPr>
    </w:p>
    <w:p w14:paraId="08B69130" w14:textId="77777777" w:rsidR="00E46553" w:rsidRDefault="0000394D" w:rsidP="00E46553">
      <w:pPr>
        <w:tabs>
          <w:tab w:val="clear" w:pos="567"/>
        </w:tabs>
        <w:spacing w:line="240" w:lineRule="auto"/>
        <w:ind w:left="567" w:hanging="567"/>
      </w:pPr>
      <w:r>
        <w:t>Lot</w:t>
      </w:r>
    </w:p>
    <w:p w14:paraId="5EEC9582" w14:textId="77777777" w:rsidR="00E46553" w:rsidRDefault="00E46553" w:rsidP="00E46553">
      <w:pPr>
        <w:tabs>
          <w:tab w:val="clear" w:pos="567"/>
        </w:tabs>
        <w:spacing w:line="240" w:lineRule="auto"/>
        <w:ind w:left="567" w:hanging="567"/>
      </w:pPr>
    </w:p>
    <w:p w14:paraId="35308979" w14:textId="77777777" w:rsidR="00E46553" w:rsidRPr="006D7FDE" w:rsidRDefault="00E46553" w:rsidP="00E46553">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5CF7EEE7" w14:textId="77777777" w:rsidTr="00E46553">
        <w:tc>
          <w:tcPr>
            <w:tcW w:w="9889" w:type="dxa"/>
          </w:tcPr>
          <w:p w14:paraId="2216BA5B" w14:textId="77777777" w:rsidR="00E46553" w:rsidRPr="006D7FDE" w:rsidRDefault="00E46553" w:rsidP="00E46553">
            <w:pPr>
              <w:tabs>
                <w:tab w:val="clear" w:pos="567"/>
                <w:tab w:val="left" w:pos="142"/>
              </w:tabs>
              <w:spacing w:line="240" w:lineRule="auto"/>
              <w:ind w:left="567" w:hanging="567"/>
              <w:rPr>
                <w:b/>
              </w:rPr>
            </w:pPr>
            <w:r w:rsidRPr="006D7FDE">
              <w:rPr>
                <w:b/>
              </w:rPr>
              <w:t>14.</w:t>
            </w:r>
            <w:r w:rsidRPr="006D7FDE">
              <w:rPr>
                <w:b/>
              </w:rPr>
              <w:tab/>
              <w:t>IZSNIEGŠANAS KĀRTĪBA</w:t>
            </w:r>
          </w:p>
        </w:tc>
      </w:tr>
    </w:tbl>
    <w:p w14:paraId="2E94F673" w14:textId="77777777" w:rsidR="00E46553" w:rsidRPr="006D7FDE" w:rsidRDefault="00E46553" w:rsidP="00E46553">
      <w:pPr>
        <w:tabs>
          <w:tab w:val="clear" w:pos="567"/>
        </w:tabs>
        <w:spacing w:line="240" w:lineRule="auto"/>
        <w:ind w:left="567" w:hanging="567"/>
      </w:pPr>
    </w:p>
    <w:p w14:paraId="23BF6E26" w14:textId="77777777" w:rsidR="00E46553" w:rsidRPr="006D7FDE" w:rsidRDefault="00E46553" w:rsidP="00E4655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E46553" w14:paraId="264FC7E9" w14:textId="77777777" w:rsidTr="00E46553">
        <w:tc>
          <w:tcPr>
            <w:tcW w:w="9889" w:type="dxa"/>
          </w:tcPr>
          <w:p w14:paraId="01F16F84" w14:textId="77777777" w:rsidR="00E46553" w:rsidRPr="006D7FDE" w:rsidRDefault="00E46553" w:rsidP="00E46553">
            <w:pPr>
              <w:tabs>
                <w:tab w:val="clear" w:pos="567"/>
                <w:tab w:val="left" w:pos="142"/>
              </w:tabs>
              <w:spacing w:line="240" w:lineRule="auto"/>
              <w:ind w:left="567" w:hanging="567"/>
              <w:rPr>
                <w:b/>
              </w:rPr>
            </w:pPr>
            <w:r w:rsidRPr="006D7FDE">
              <w:rPr>
                <w:b/>
              </w:rPr>
              <w:t>15.</w:t>
            </w:r>
            <w:r>
              <w:rPr>
                <w:b/>
              </w:rPr>
              <w:t xml:space="preserve">     </w:t>
            </w:r>
            <w:r w:rsidRPr="006D7FDE">
              <w:rPr>
                <w:b/>
              </w:rPr>
              <w:t>NORĀDĪJUMI PAR LIETOŠANU</w:t>
            </w:r>
          </w:p>
        </w:tc>
      </w:tr>
    </w:tbl>
    <w:p w14:paraId="5DB50EE3" w14:textId="77777777" w:rsidR="00E46553" w:rsidRDefault="00E46553" w:rsidP="00E46553">
      <w:pPr>
        <w:tabs>
          <w:tab w:val="clear" w:pos="567"/>
        </w:tabs>
        <w:spacing w:line="240" w:lineRule="auto"/>
        <w:ind w:left="567" w:hanging="567"/>
        <w:rPr>
          <w:u w:val="single"/>
        </w:rPr>
      </w:pPr>
    </w:p>
    <w:p w14:paraId="0608F1C3" w14:textId="77777777" w:rsidR="00E46553" w:rsidRPr="006D7FDE" w:rsidRDefault="00E46553" w:rsidP="00E46553">
      <w:pPr>
        <w:tabs>
          <w:tab w:val="clear" w:pos="567"/>
        </w:tabs>
        <w:spacing w:line="240" w:lineRule="auto"/>
        <w:rPr>
          <w:u w:val="single"/>
        </w:rPr>
      </w:pPr>
    </w:p>
    <w:p w14:paraId="202F6A68" w14:textId="77777777" w:rsidR="00E46553" w:rsidRPr="006D7FDE" w:rsidRDefault="00E46553" w:rsidP="00E46553">
      <w:pPr>
        <w:pBdr>
          <w:top w:val="single" w:sz="4" w:space="1" w:color="auto"/>
          <w:left w:val="single" w:sz="4" w:space="4" w:color="auto"/>
          <w:bottom w:val="single" w:sz="4" w:space="1" w:color="auto"/>
          <w:right w:val="single" w:sz="4" w:space="31" w:color="auto"/>
        </w:pBdr>
        <w:tabs>
          <w:tab w:val="clear" w:pos="567"/>
        </w:tabs>
        <w:spacing w:line="240" w:lineRule="auto"/>
        <w:ind w:left="567" w:hanging="567"/>
      </w:pPr>
      <w:r w:rsidRPr="006D7FDE">
        <w:rPr>
          <w:b/>
        </w:rPr>
        <w:t>16.</w:t>
      </w:r>
      <w:r>
        <w:rPr>
          <w:b/>
        </w:rPr>
        <w:t xml:space="preserve">     </w:t>
      </w:r>
      <w:r w:rsidRPr="006D7FDE">
        <w:rPr>
          <w:b/>
        </w:rPr>
        <w:t>INFORMĀCIJA BRAILA RAKSTĀ</w:t>
      </w:r>
      <w:r>
        <w:rPr>
          <w:b/>
        </w:rPr>
        <w:t xml:space="preserve">  </w:t>
      </w:r>
    </w:p>
    <w:p w14:paraId="5611E3D5" w14:textId="77777777" w:rsidR="00E46553" w:rsidRDefault="00E46553" w:rsidP="00E46553">
      <w:pPr>
        <w:tabs>
          <w:tab w:val="clear" w:pos="567"/>
        </w:tabs>
        <w:spacing w:line="240" w:lineRule="auto"/>
        <w:ind w:left="567" w:hanging="567"/>
      </w:pPr>
    </w:p>
    <w:p w14:paraId="075E4A3C" w14:textId="77777777" w:rsidR="00E46553" w:rsidRDefault="00E46553" w:rsidP="00E46553">
      <w:pPr>
        <w:tabs>
          <w:tab w:val="clear" w:pos="567"/>
        </w:tabs>
        <w:spacing w:line="240" w:lineRule="auto"/>
        <w:ind w:left="567" w:hanging="567"/>
      </w:pPr>
    </w:p>
    <w:p w14:paraId="475289D5" w14:textId="77777777" w:rsidR="00E46553" w:rsidRPr="006D7FDE" w:rsidRDefault="00E46553" w:rsidP="00E46553">
      <w:pPr>
        <w:pBdr>
          <w:top w:val="single" w:sz="4" w:space="1" w:color="auto"/>
          <w:left w:val="single" w:sz="4" w:space="4" w:color="auto"/>
          <w:bottom w:val="single" w:sz="4" w:space="1" w:color="auto"/>
          <w:right w:val="single" w:sz="4" w:space="31" w:color="auto"/>
        </w:pBdr>
        <w:tabs>
          <w:tab w:val="clear" w:pos="567"/>
        </w:tabs>
        <w:spacing w:line="240" w:lineRule="auto"/>
        <w:ind w:left="567" w:hanging="567"/>
      </w:pPr>
      <w:r w:rsidRPr="006D7FDE">
        <w:rPr>
          <w:b/>
        </w:rPr>
        <w:t>1</w:t>
      </w:r>
      <w:r>
        <w:rPr>
          <w:b/>
        </w:rPr>
        <w:t>7</w:t>
      </w:r>
      <w:r w:rsidRPr="006D7FDE">
        <w:rPr>
          <w:b/>
        </w:rPr>
        <w:t>.</w:t>
      </w:r>
      <w:r>
        <w:rPr>
          <w:b/>
        </w:rPr>
        <w:t xml:space="preserve">     UNIKĀLS IDENTIFIKATORS – 2D SVĪTRKODS</w:t>
      </w:r>
    </w:p>
    <w:p w14:paraId="447E8666" w14:textId="77777777" w:rsidR="00E46553" w:rsidRDefault="00E46553" w:rsidP="00E46553">
      <w:pPr>
        <w:tabs>
          <w:tab w:val="clear" w:pos="567"/>
        </w:tabs>
        <w:spacing w:line="240" w:lineRule="auto"/>
        <w:rPr>
          <w:noProof/>
          <w:lang w:eastAsia="lv-LV" w:bidi="lv-LV"/>
        </w:rPr>
      </w:pPr>
    </w:p>
    <w:p w14:paraId="44F6BE9C" w14:textId="77777777" w:rsidR="00E46553" w:rsidRPr="004C62DC" w:rsidRDefault="00E46553" w:rsidP="00E46553">
      <w:pPr>
        <w:tabs>
          <w:tab w:val="clear" w:pos="567"/>
        </w:tabs>
        <w:spacing w:line="240" w:lineRule="auto"/>
        <w:rPr>
          <w:noProof/>
          <w:lang w:eastAsia="lv-LV" w:bidi="lv-LV"/>
        </w:rPr>
      </w:pPr>
    </w:p>
    <w:p w14:paraId="48FB526B" w14:textId="77777777" w:rsidR="00E46553" w:rsidRPr="006D7FDE" w:rsidRDefault="00E46553" w:rsidP="00E46553">
      <w:pPr>
        <w:pBdr>
          <w:top w:val="single" w:sz="4" w:space="1" w:color="auto"/>
          <w:left w:val="single" w:sz="4" w:space="4" w:color="auto"/>
          <w:bottom w:val="single" w:sz="4" w:space="1" w:color="auto"/>
          <w:right w:val="single" w:sz="4" w:space="31" w:color="auto"/>
        </w:pBdr>
        <w:tabs>
          <w:tab w:val="clear" w:pos="567"/>
        </w:tabs>
        <w:spacing w:line="240" w:lineRule="auto"/>
        <w:ind w:left="567" w:hanging="567"/>
      </w:pPr>
      <w:r w:rsidRPr="006D7FDE">
        <w:rPr>
          <w:b/>
        </w:rPr>
        <w:t>1</w:t>
      </w:r>
      <w:r>
        <w:rPr>
          <w:b/>
        </w:rPr>
        <w:t>8</w:t>
      </w:r>
      <w:r w:rsidRPr="006D7FDE">
        <w:rPr>
          <w:b/>
        </w:rPr>
        <w:t>.</w:t>
      </w:r>
      <w:r>
        <w:rPr>
          <w:b/>
        </w:rPr>
        <w:t xml:space="preserve">     UNIKĀLS IDENTIFIKATORS – DATI, KURUS VAR NOLASĪT PERSONA</w:t>
      </w:r>
    </w:p>
    <w:p w14:paraId="6C95B45A" w14:textId="77777777" w:rsidR="00881E6E" w:rsidRDefault="00881E6E">
      <w:pPr>
        <w:tabs>
          <w:tab w:val="clear" w:pos="567"/>
        </w:tabs>
        <w:spacing w:line="240" w:lineRule="auto"/>
        <w:rPr>
          <w:noProof/>
          <w:lang w:eastAsia="lv-LV" w:bidi="lv-LV"/>
        </w:rPr>
      </w:pPr>
      <w:r>
        <w:rPr>
          <w:noProof/>
          <w:lang w:eastAsia="lv-LV" w:bidi="lv-LV"/>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C24298F"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671BFD7" w14:textId="12B2C2B4" w:rsidR="0034417F" w:rsidRPr="00FD1CEF" w:rsidRDefault="0034417F">
            <w:pPr>
              <w:spacing w:line="240" w:lineRule="auto"/>
              <w:ind w:left="567" w:hanging="567"/>
              <w:rPr>
                <w:b/>
                <w:bCs/>
                <w:color w:val="000000"/>
                <w:szCs w:val="22"/>
              </w:rPr>
            </w:pPr>
            <w:r w:rsidRPr="00FD1CEF">
              <w:rPr>
                <w:b/>
                <w:bCs/>
                <w:color w:val="000000"/>
                <w:szCs w:val="22"/>
              </w:rPr>
              <w:lastRenderedPageBreak/>
              <w:t>INFORMĀCIJA, KAS JĀNORĀDA UZ ĀRĒJĀ IEPAKOJUMA</w:t>
            </w:r>
          </w:p>
          <w:p w14:paraId="24D95913" w14:textId="77777777" w:rsidR="0034417F" w:rsidRPr="00FD1CEF" w:rsidRDefault="0034417F">
            <w:pPr>
              <w:spacing w:line="240" w:lineRule="auto"/>
              <w:ind w:left="567" w:hanging="567"/>
              <w:rPr>
                <w:b/>
                <w:bCs/>
                <w:color w:val="000000"/>
                <w:szCs w:val="22"/>
              </w:rPr>
            </w:pPr>
          </w:p>
          <w:p w14:paraId="413AE9B2" w14:textId="77777777" w:rsidR="0034417F" w:rsidRPr="00FD1CEF" w:rsidRDefault="0034417F">
            <w:pPr>
              <w:spacing w:line="240" w:lineRule="auto"/>
              <w:ind w:left="567" w:hanging="567"/>
              <w:rPr>
                <w:b/>
                <w:szCs w:val="22"/>
              </w:rPr>
            </w:pPr>
            <w:r w:rsidRPr="00FD1CEF">
              <w:rPr>
                <w:b/>
                <w:bCs/>
                <w:color w:val="000000"/>
                <w:szCs w:val="22"/>
              </w:rPr>
              <w:t>KARTONA KASTĪTE</w:t>
            </w:r>
          </w:p>
        </w:tc>
      </w:tr>
    </w:tbl>
    <w:p w14:paraId="625B08E5" w14:textId="77777777" w:rsidR="0034417F" w:rsidRPr="00FD1CEF" w:rsidRDefault="0034417F">
      <w:pPr>
        <w:tabs>
          <w:tab w:val="clear" w:pos="567"/>
        </w:tabs>
        <w:spacing w:line="240" w:lineRule="auto"/>
        <w:ind w:left="567" w:hanging="567"/>
        <w:rPr>
          <w:szCs w:val="22"/>
        </w:rPr>
      </w:pPr>
    </w:p>
    <w:p w14:paraId="59713100"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33A6DA6C" w14:textId="77777777">
        <w:tc>
          <w:tcPr>
            <w:tcW w:w="9287" w:type="dxa"/>
            <w:tcBorders>
              <w:top w:val="single" w:sz="4" w:space="0" w:color="auto"/>
              <w:left w:val="single" w:sz="4" w:space="0" w:color="auto"/>
              <w:bottom w:val="single" w:sz="4" w:space="0" w:color="auto"/>
              <w:right w:val="single" w:sz="4" w:space="0" w:color="auto"/>
            </w:tcBorders>
          </w:tcPr>
          <w:p w14:paraId="6671B7D9" w14:textId="77777777" w:rsidR="0034417F" w:rsidRPr="00FD1CEF" w:rsidRDefault="0034417F">
            <w:pPr>
              <w:tabs>
                <w:tab w:val="clear" w:pos="567"/>
                <w:tab w:val="left" w:pos="142"/>
              </w:tabs>
              <w:spacing w:line="240" w:lineRule="auto"/>
              <w:ind w:left="567" w:hanging="567"/>
              <w:rPr>
                <w:b/>
                <w:szCs w:val="22"/>
              </w:rPr>
            </w:pPr>
            <w:r w:rsidRPr="00FD1CEF">
              <w:rPr>
                <w:b/>
                <w:szCs w:val="22"/>
              </w:rPr>
              <w:t>1.</w:t>
            </w:r>
            <w:r w:rsidRPr="00FD1CEF">
              <w:rPr>
                <w:b/>
                <w:szCs w:val="22"/>
              </w:rPr>
              <w:tab/>
              <w:t>ZĀĻU NOSAUKUMS</w:t>
            </w:r>
          </w:p>
        </w:tc>
      </w:tr>
    </w:tbl>
    <w:p w14:paraId="23162BDD" w14:textId="77777777" w:rsidR="0034417F" w:rsidRPr="00FD1CEF" w:rsidRDefault="0034417F">
      <w:pPr>
        <w:tabs>
          <w:tab w:val="clear" w:pos="567"/>
        </w:tabs>
        <w:spacing w:line="240" w:lineRule="auto"/>
        <w:ind w:left="567" w:hanging="567"/>
        <w:rPr>
          <w:szCs w:val="22"/>
        </w:rPr>
      </w:pPr>
    </w:p>
    <w:p w14:paraId="249D93D4" w14:textId="77777777" w:rsidR="0034417F" w:rsidRPr="00FD1CEF" w:rsidRDefault="0034417F">
      <w:pPr>
        <w:rPr>
          <w:color w:val="000000"/>
          <w:szCs w:val="22"/>
        </w:rPr>
      </w:pPr>
      <w:r w:rsidRPr="00FD1CEF">
        <w:rPr>
          <w:color w:val="000000"/>
          <w:szCs w:val="22"/>
        </w:rPr>
        <w:t xml:space="preserve">Volibris 5 mg apvalkotās tabletes </w:t>
      </w:r>
    </w:p>
    <w:p w14:paraId="4C3CFDFD" w14:textId="77777777" w:rsidR="0034417F" w:rsidRPr="00FD1CEF" w:rsidRDefault="0034417F">
      <w:pPr>
        <w:tabs>
          <w:tab w:val="clear" w:pos="567"/>
        </w:tabs>
        <w:spacing w:line="240" w:lineRule="auto"/>
        <w:ind w:left="567" w:hanging="567"/>
        <w:rPr>
          <w:szCs w:val="22"/>
        </w:rPr>
      </w:pPr>
      <w:r w:rsidRPr="00FD1CEF">
        <w:rPr>
          <w:color w:val="000000"/>
          <w:szCs w:val="22"/>
        </w:rPr>
        <w:t>ambrisentan</w:t>
      </w:r>
      <w:r w:rsidR="007B3154" w:rsidRPr="00FD1CEF">
        <w:rPr>
          <w:color w:val="000000"/>
          <w:szCs w:val="22"/>
        </w:rPr>
        <w:t>um</w:t>
      </w:r>
    </w:p>
    <w:p w14:paraId="5AE8A1CF" w14:textId="77777777" w:rsidR="0034417F" w:rsidRPr="00FD1CEF" w:rsidRDefault="0034417F">
      <w:pPr>
        <w:tabs>
          <w:tab w:val="clear" w:pos="567"/>
        </w:tabs>
        <w:spacing w:line="240" w:lineRule="auto"/>
        <w:ind w:left="567" w:hanging="567"/>
        <w:rPr>
          <w:szCs w:val="22"/>
        </w:rPr>
      </w:pPr>
    </w:p>
    <w:p w14:paraId="2994664E"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6468DDBF" w14:textId="77777777">
        <w:tc>
          <w:tcPr>
            <w:tcW w:w="9287" w:type="dxa"/>
            <w:tcBorders>
              <w:top w:val="single" w:sz="4" w:space="0" w:color="auto"/>
              <w:left w:val="single" w:sz="4" w:space="0" w:color="auto"/>
              <w:bottom w:val="single" w:sz="4" w:space="0" w:color="auto"/>
              <w:right w:val="single" w:sz="4" w:space="0" w:color="auto"/>
            </w:tcBorders>
          </w:tcPr>
          <w:p w14:paraId="3D258B96" w14:textId="77777777" w:rsidR="0034417F" w:rsidRPr="00FD1CEF" w:rsidRDefault="0034417F">
            <w:pPr>
              <w:tabs>
                <w:tab w:val="clear" w:pos="567"/>
                <w:tab w:val="left" w:pos="142"/>
              </w:tabs>
              <w:spacing w:line="240" w:lineRule="auto"/>
              <w:ind w:left="567" w:hanging="567"/>
              <w:rPr>
                <w:b/>
                <w:szCs w:val="22"/>
              </w:rPr>
            </w:pPr>
            <w:r w:rsidRPr="00FD1CEF">
              <w:rPr>
                <w:b/>
                <w:szCs w:val="22"/>
              </w:rPr>
              <w:t>2.</w:t>
            </w:r>
            <w:r w:rsidRPr="00FD1CEF">
              <w:rPr>
                <w:b/>
                <w:szCs w:val="22"/>
              </w:rPr>
              <w:tab/>
              <w:t>AKTĪVĀS(</w:t>
            </w:r>
            <w:r w:rsidR="00527A44" w:rsidRPr="00FD1CEF">
              <w:rPr>
                <w:b/>
                <w:szCs w:val="22"/>
              </w:rPr>
              <w:t>-</w:t>
            </w:r>
            <w:r w:rsidRPr="00FD1CEF">
              <w:rPr>
                <w:b/>
                <w:szCs w:val="22"/>
              </w:rPr>
              <w:t>O) VIELAS(</w:t>
            </w:r>
            <w:r w:rsidR="00527A44" w:rsidRPr="00FD1CEF">
              <w:rPr>
                <w:b/>
                <w:szCs w:val="22"/>
              </w:rPr>
              <w:t>-</w:t>
            </w:r>
            <w:r w:rsidRPr="00FD1CEF">
              <w:rPr>
                <w:b/>
                <w:szCs w:val="22"/>
              </w:rPr>
              <w:t>U) NOSAUKUMS(</w:t>
            </w:r>
            <w:r w:rsidR="00527A44" w:rsidRPr="00FD1CEF">
              <w:rPr>
                <w:b/>
                <w:szCs w:val="22"/>
              </w:rPr>
              <w:t>-</w:t>
            </w:r>
            <w:r w:rsidRPr="00FD1CEF">
              <w:rPr>
                <w:b/>
                <w:szCs w:val="22"/>
              </w:rPr>
              <w:t>I) UN DAUDZUMS(</w:t>
            </w:r>
            <w:r w:rsidR="00527A44" w:rsidRPr="00FD1CEF">
              <w:rPr>
                <w:b/>
                <w:szCs w:val="22"/>
              </w:rPr>
              <w:t>-</w:t>
            </w:r>
            <w:r w:rsidRPr="00FD1CEF">
              <w:rPr>
                <w:b/>
                <w:szCs w:val="22"/>
              </w:rPr>
              <w:t>I)</w:t>
            </w:r>
          </w:p>
        </w:tc>
      </w:tr>
    </w:tbl>
    <w:p w14:paraId="260FC394" w14:textId="77777777" w:rsidR="0034417F" w:rsidRPr="00FD1CEF" w:rsidRDefault="0034417F">
      <w:pPr>
        <w:tabs>
          <w:tab w:val="clear" w:pos="567"/>
        </w:tabs>
        <w:spacing w:line="240" w:lineRule="auto"/>
        <w:ind w:left="567" w:hanging="567"/>
        <w:rPr>
          <w:rFonts w:eastAsia="SimSun"/>
          <w:szCs w:val="22"/>
          <w:lang w:eastAsia="zh-CN"/>
        </w:rPr>
      </w:pPr>
    </w:p>
    <w:p w14:paraId="45CEBA6A" w14:textId="77777777" w:rsidR="0034417F" w:rsidRPr="00FD1CEF" w:rsidRDefault="0034417F">
      <w:pPr>
        <w:tabs>
          <w:tab w:val="clear" w:pos="567"/>
        </w:tabs>
        <w:spacing w:line="240" w:lineRule="auto"/>
        <w:ind w:left="567" w:hanging="567"/>
        <w:rPr>
          <w:szCs w:val="22"/>
        </w:rPr>
      </w:pPr>
      <w:r w:rsidRPr="00FD1CEF">
        <w:rPr>
          <w:color w:val="000000"/>
          <w:szCs w:val="22"/>
        </w:rPr>
        <w:t>Katra tablete satur 5 mg ambrisentāna.</w:t>
      </w:r>
    </w:p>
    <w:p w14:paraId="26D25072" w14:textId="77777777" w:rsidR="0034417F" w:rsidRPr="00FD1CEF" w:rsidRDefault="0034417F">
      <w:pPr>
        <w:tabs>
          <w:tab w:val="clear" w:pos="567"/>
        </w:tabs>
        <w:spacing w:line="240" w:lineRule="auto"/>
        <w:ind w:left="567" w:hanging="567"/>
        <w:rPr>
          <w:szCs w:val="22"/>
        </w:rPr>
      </w:pPr>
    </w:p>
    <w:p w14:paraId="6D64FA61"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1321118" w14:textId="77777777">
        <w:tc>
          <w:tcPr>
            <w:tcW w:w="9287" w:type="dxa"/>
            <w:tcBorders>
              <w:top w:val="single" w:sz="4" w:space="0" w:color="auto"/>
              <w:left w:val="single" w:sz="4" w:space="0" w:color="auto"/>
              <w:bottom w:val="single" w:sz="4" w:space="0" w:color="auto"/>
              <w:right w:val="single" w:sz="4" w:space="0" w:color="auto"/>
            </w:tcBorders>
          </w:tcPr>
          <w:p w14:paraId="55E65AB1" w14:textId="77777777" w:rsidR="0034417F" w:rsidRPr="00FD1CEF" w:rsidRDefault="0034417F">
            <w:pPr>
              <w:tabs>
                <w:tab w:val="clear" w:pos="567"/>
                <w:tab w:val="left" w:pos="142"/>
              </w:tabs>
              <w:spacing w:line="240" w:lineRule="auto"/>
              <w:ind w:left="567" w:hanging="567"/>
              <w:rPr>
                <w:b/>
                <w:szCs w:val="22"/>
              </w:rPr>
            </w:pPr>
            <w:r w:rsidRPr="00FD1CEF">
              <w:rPr>
                <w:b/>
                <w:szCs w:val="22"/>
              </w:rPr>
              <w:t>3.</w:t>
            </w:r>
            <w:r w:rsidRPr="00FD1CEF">
              <w:rPr>
                <w:b/>
                <w:szCs w:val="22"/>
              </w:rPr>
              <w:tab/>
              <w:t>PALĪGVIELU SARAKSTS</w:t>
            </w:r>
          </w:p>
        </w:tc>
      </w:tr>
    </w:tbl>
    <w:p w14:paraId="78C6828F" w14:textId="77777777" w:rsidR="0034417F" w:rsidRPr="00FD1CEF" w:rsidRDefault="0034417F">
      <w:pPr>
        <w:tabs>
          <w:tab w:val="clear" w:pos="567"/>
        </w:tabs>
        <w:spacing w:line="240" w:lineRule="auto"/>
        <w:ind w:left="567" w:hanging="567"/>
        <w:rPr>
          <w:szCs w:val="22"/>
        </w:rPr>
      </w:pPr>
    </w:p>
    <w:p w14:paraId="728B94AB" w14:textId="77777777" w:rsidR="0034417F" w:rsidRPr="00FD1CEF" w:rsidRDefault="0034417F">
      <w:pPr>
        <w:tabs>
          <w:tab w:val="clear" w:pos="567"/>
        </w:tabs>
        <w:spacing w:line="240" w:lineRule="auto"/>
        <w:rPr>
          <w:szCs w:val="22"/>
        </w:rPr>
      </w:pPr>
      <w:r w:rsidRPr="00FD1CEF">
        <w:rPr>
          <w:color w:val="000000"/>
          <w:szCs w:val="22"/>
        </w:rPr>
        <w:t xml:space="preserve">Satur laktozi, lecitīnu (sojas) (E322) un </w:t>
      </w:r>
      <w:r w:rsidR="007B3154" w:rsidRPr="00FD1CEF">
        <w:rPr>
          <w:color w:val="000000"/>
          <w:szCs w:val="22"/>
        </w:rPr>
        <w:t>a</w:t>
      </w:r>
      <w:r w:rsidRPr="00FD1CEF">
        <w:rPr>
          <w:color w:val="000000"/>
          <w:szCs w:val="22"/>
        </w:rPr>
        <w:t>l</w:t>
      </w:r>
      <w:r w:rsidR="007B3154" w:rsidRPr="00FD1CEF">
        <w:rPr>
          <w:color w:val="000000"/>
          <w:szCs w:val="22"/>
        </w:rPr>
        <w:t>ū</w:t>
      </w:r>
      <w:r w:rsidRPr="00FD1CEF">
        <w:rPr>
          <w:color w:val="000000"/>
          <w:szCs w:val="22"/>
        </w:rPr>
        <w:t xml:space="preserve">ra sarkano AC alumīnija laku (E129). </w:t>
      </w:r>
      <w:r w:rsidRPr="00793684">
        <w:rPr>
          <w:color w:val="000000"/>
          <w:szCs w:val="22"/>
          <w:highlight w:val="lightGray"/>
        </w:rPr>
        <w:t>Sīkāku informāciju skatīt lietošanas instrukcijā.</w:t>
      </w:r>
    </w:p>
    <w:p w14:paraId="6FD35F13" w14:textId="77777777" w:rsidR="0034417F" w:rsidRPr="00FD1CEF" w:rsidRDefault="0034417F">
      <w:pPr>
        <w:tabs>
          <w:tab w:val="clear" w:pos="567"/>
        </w:tabs>
        <w:spacing w:line="240" w:lineRule="auto"/>
        <w:ind w:left="567" w:hanging="567"/>
        <w:rPr>
          <w:szCs w:val="22"/>
        </w:rPr>
      </w:pPr>
    </w:p>
    <w:p w14:paraId="1AF35EF4"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478364CA" w14:textId="77777777">
        <w:tc>
          <w:tcPr>
            <w:tcW w:w="9287" w:type="dxa"/>
            <w:tcBorders>
              <w:top w:val="single" w:sz="4" w:space="0" w:color="auto"/>
              <w:left w:val="single" w:sz="4" w:space="0" w:color="auto"/>
              <w:bottom w:val="single" w:sz="4" w:space="0" w:color="auto"/>
              <w:right w:val="single" w:sz="4" w:space="0" w:color="auto"/>
            </w:tcBorders>
          </w:tcPr>
          <w:p w14:paraId="058E84A5" w14:textId="77777777" w:rsidR="0034417F" w:rsidRPr="00FD1CEF" w:rsidRDefault="0034417F">
            <w:pPr>
              <w:tabs>
                <w:tab w:val="clear" w:pos="567"/>
                <w:tab w:val="left" w:pos="142"/>
              </w:tabs>
              <w:spacing w:line="240" w:lineRule="auto"/>
              <w:ind w:left="567" w:hanging="567"/>
              <w:rPr>
                <w:b/>
                <w:szCs w:val="22"/>
              </w:rPr>
            </w:pPr>
            <w:r w:rsidRPr="00FD1CEF">
              <w:rPr>
                <w:b/>
                <w:szCs w:val="22"/>
              </w:rPr>
              <w:t>4.</w:t>
            </w:r>
            <w:r w:rsidRPr="00FD1CEF">
              <w:rPr>
                <w:b/>
                <w:szCs w:val="22"/>
              </w:rPr>
              <w:tab/>
              <w:t>ZĀĻU FORMA UN SATURS</w:t>
            </w:r>
          </w:p>
        </w:tc>
      </w:tr>
    </w:tbl>
    <w:p w14:paraId="16BE71BA" w14:textId="77777777" w:rsidR="0034417F" w:rsidRDefault="0034417F">
      <w:pPr>
        <w:tabs>
          <w:tab w:val="clear" w:pos="567"/>
        </w:tabs>
        <w:spacing w:line="240" w:lineRule="auto"/>
        <w:ind w:left="567" w:hanging="567"/>
        <w:rPr>
          <w:szCs w:val="22"/>
        </w:rPr>
      </w:pPr>
    </w:p>
    <w:p w14:paraId="231DA5F8" w14:textId="77777777" w:rsidR="00B66A6D" w:rsidRPr="00FD1CEF" w:rsidRDefault="00B66A6D">
      <w:pPr>
        <w:tabs>
          <w:tab w:val="clear" w:pos="567"/>
        </w:tabs>
        <w:spacing w:line="240" w:lineRule="auto"/>
        <w:ind w:left="567" w:hanging="567"/>
        <w:rPr>
          <w:szCs w:val="22"/>
        </w:rPr>
      </w:pPr>
      <w:r w:rsidRPr="00793684">
        <w:rPr>
          <w:szCs w:val="22"/>
          <w:highlight w:val="lightGray"/>
        </w:rPr>
        <w:t>apvalkot</w:t>
      </w:r>
      <w:r w:rsidR="005C2F9F">
        <w:rPr>
          <w:szCs w:val="22"/>
          <w:highlight w:val="lightGray"/>
        </w:rPr>
        <w:t>ā</w:t>
      </w:r>
      <w:r w:rsidRPr="00793684">
        <w:rPr>
          <w:szCs w:val="22"/>
          <w:highlight w:val="lightGray"/>
        </w:rPr>
        <w:t xml:space="preserve"> tablete</w:t>
      </w:r>
    </w:p>
    <w:p w14:paraId="4374D3D1" w14:textId="77777777" w:rsidR="00B66A6D" w:rsidRDefault="00B66A6D">
      <w:pPr>
        <w:pStyle w:val="NormalWeb"/>
        <w:rPr>
          <w:color w:val="000000"/>
          <w:sz w:val="22"/>
          <w:szCs w:val="22"/>
          <w:lang w:val="lv-LV"/>
        </w:rPr>
      </w:pPr>
    </w:p>
    <w:p w14:paraId="73EEBFA8" w14:textId="77777777" w:rsidR="0034417F" w:rsidRPr="00FD1CEF" w:rsidRDefault="0034417F" w:rsidP="00793684">
      <w:pPr>
        <w:pStyle w:val="NormalWeb"/>
      </w:pPr>
      <w:r w:rsidRPr="00FD1CEF">
        <w:rPr>
          <w:color w:val="000000"/>
          <w:sz w:val="22"/>
          <w:szCs w:val="22"/>
          <w:lang w:val="lv-LV"/>
        </w:rPr>
        <w:t>10</w:t>
      </w:r>
      <w:r w:rsidR="00881E6E">
        <w:rPr>
          <w:color w:val="000000"/>
          <w:sz w:val="22"/>
          <w:szCs w:val="22"/>
          <w:lang w:val="lv-LV"/>
        </w:rPr>
        <w:t> </w:t>
      </w:r>
      <w:r w:rsidR="00F721F5" w:rsidRPr="00FD1CEF">
        <w:rPr>
          <w:color w:val="000000"/>
          <w:sz w:val="22"/>
          <w:szCs w:val="22"/>
          <w:lang w:val="lv-LV"/>
        </w:rPr>
        <w:t>x</w:t>
      </w:r>
      <w:r w:rsidR="00881E6E">
        <w:rPr>
          <w:color w:val="000000"/>
          <w:sz w:val="22"/>
          <w:szCs w:val="22"/>
          <w:lang w:val="lv-LV"/>
        </w:rPr>
        <w:t> </w:t>
      </w:r>
      <w:r w:rsidR="00F721F5" w:rsidRPr="00FD1CEF">
        <w:rPr>
          <w:color w:val="000000"/>
          <w:sz w:val="22"/>
          <w:szCs w:val="22"/>
          <w:lang w:val="lv-LV"/>
        </w:rPr>
        <w:t>1</w:t>
      </w:r>
      <w:r w:rsidRPr="00FD1CEF">
        <w:rPr>
          <w:color w:val="000000"/>
          <w:sz w:val="22"/>
          <w:szCs w:val="22"/>
          <w:lang w:val="lv-LV"/>
        </w:rPr>
        <w:t> apvalkotā tablete</w:t>
      </w:r>
    </w:p>
    <w:p w14:paraId="293B7BDB" w14:textId="77777777" w:rsidR="0034417F" w:rsidRPr="00FD1CEF" w:rsidRDefault="0034417F">
      <w:pPr>
        <w:tabs>
          <w:tab w:val="clear" w:pos="567"/>
        </w:tabs>
        <w:spacing w:line="240" w:lineRule="auto"/>
        <w:ind w:left="567" w:hanging="567"/>
        <w:rPr>
          <w:color w:val="000000"/>
          <w:szCs w:val="22"/>
          <w:shd w:val="clear" w:color="auto" w:fill="C0C0C0"/>
        </w:rPr>
      </w:pPr>
      <w:r w:rsidRPr="00FD1CEF">
        <w:rPr>
          <w:color w:val="000000"/>
          <w:szCs w:val="22"/>
          <w:shd w:val="clear" w:color="auto" w:fill="C0C0C0"/>
        </w:rPr>
        <w:t>30</w:t>
      </w:r>
      <w:r w:rsidR="00881E6E">
        <w:rPr>
          <w:color w:val="000000"/>
          <w:szCs w:val="22"/>
          <w:shd w:val="clear" w:color="auto" w:fill="C0C0C0"/>
        </w:rPr>
        <w:t> </w:t>
      </w:r>
      <w:r w:rsidR="00F721F5" w:rsidRPr="00FD1CEF">
        <w:rPr>
          <w:color w:val="000000"/>
          <w:szCs w:val="22"/>
          <w:shd w:val="clear" w:color="auto" w:fill="C0C0C0"/>
        </w:rPr>
        <w:t>x</w:t>
      </w:r>
      <w:r w:rsidR="00881E6E">
        <w:rPr>
          <w:color w:val="000000"/>
          <w:szCs w:val="22"/>
          <w:shd w:val="clear" w:color="auto" w:fill="C0C0C0"/>
        </w:rPr>
        <w:t> </w:t>
      </w:r>
      <w:r w:rsidR="00F721F5" w:rsidRPr="00FD1CEF">
        <w:rPr>
          <w:color w:val="000000"/>
          <w:szCs w:val="22"/>
          <w:shd w:val="clear" w:color="auto" w:fill="C0C0C0"/>
        </w:rPr>
        <w:t>1</w:t>
      </w:r>
      <w:r w:rsidRPr="00FD1CEF">
        <w:rPr>
          <w:color w:val="000000"/>
          <w:szCs w:val="22"/>
          <w:shd w:val="clear" w:color="auto" w:fill="C0C0C0"/>
        </w:rPr>
        <w:t> apvalkotā tablete</w:t>
      </w:r>
    </w:p>
    <w:p w14:paraId="6A0B42B8" w14:textId="77777777" w:rsidR="0034417F" w:rsidRPr="00FD1CEF" w:rsidRDefault="0034417F">
      <w:pPr>
        <w:tabs>
          <w:tab w:val="clear" w:pos="567"/>
        </w:tabs>
        <w:spacing w:line="240" w:lineRule="auto"/>
        <w:ind w:left="567" w:hanging="567"/>
        <w:rPr>
          <w:szCs w:val="22"/>
        </w:rPr>
      </w:pPr>
    </w:p>
    <w:p w14:paraId="4D0B7598"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EE4AF84" w14:textId="77777777">
        <w:tc>
          <w:tcPr>
            <w:tcW w:w="9287" w:type="dxa"/>
            <w:tcBorders>
              <w:top w:val="single" w:sz="4" w:space="0" w:color="auto"/>
              <w:left w:val="single" w:sz="4" w:space="0" w:color="auto"/>
              <w:bottom w:val="single" w:sz="4" w:space="0" w:color="auto"/>
              <w:right w:val="single" w:sz="4" w:space="0" w:color="auto"/>
            </w:tcBorders>
          </w:tcPr>
          <w:p w14:paraId="4BAB1F83" w14:textId="77777777" w:rsidR="0034417F" w:rsidRPr="00FD1CEF" w:rsidRDefault="0034417F">
            <w:pPr>
              <w:tabs>
                <w:tab w:val="clear" w:pos="567"/>
                <w:tab w:val="left" w:pos="142"/>
              </w:tabs>
              <w:spacing w:line="240" w:lineRule="auto"/>
              <w:ind w:left="567" w:hanging="567"/>
              <w:rPr>
                <w:b/>
                <w:szCs w:val="22"/>
              </w:rPr>
            </w:pPr>
            <w:r w:rsidRPr="00FD1CEF">
              <w:rPr>
                <w:b/>
                <w:szCs w:val="22"/>
              </w:rPr>
              <w:t>5.</w:t>
            </w:r>
            <w:r w:rsidRPr="00FD1CEF">
              <w:rPr>
                <w:b/>
                <w:szCs w:val="22"/>
              </w:rPr>
              <w:tab/>
              <w:t>LIETOŠANAS UN IEVADĪŠANAS VEIDS</w:t>
            </w:r>
            <w:r w:rsidR="00527A44" w:rsidRPr="00FD1CEF">
              <w:rPr>
                <w:b/>
                <w:szCs w:val="22"/>
              </w:rPr>
              <w:t>(-I)</w:t>
            </w:r>
          </w:p>
        </w:tc>
      </w:tr>
    </w:tbl>
    <w:p w14:paraId="262E4D5F" w14:textId="77777777" w:rsidR="0034417F" w:rsidRPr="00FD1CEF" w:rsidRDefault="0034417F">
      <w:pPr>
        <w:tabs>
          <w:tab w:val="clear" w:pos="567"/>
        </w:tabs>
        <w:spacing w:line="240" w:lineRule="auto"/>
        <w:ind w:left="567" w:hanging="567"/>
        <w:rPr>
          <w:szCs w:val="22"/>
        </w:rPr>
      </w:pPr>
    </w:p>
    <w:p w14:paraId="595AF713" w14:textId="77777777" w:rsidR="0034417F" w:rsidRPr="00FD1CEF" w:rsidRDefault="0034417F">
      <w:pPr>
        <w:pStyle w:val="NormalWeb"/>
        <w:rPr>
          <w:szCs w:val="22"/>
          <w:lang w:val="lv-LV"/>
        </w:rPr>
      </w:pPr>
      <w:r w:rsidRPr="00FD1CEF">
        <w:rPr>
          <w:color w:val="000000"/>
          <w:sz w:val="22"/>
          <w:szCs w:val="22"/>
          <w:lang w:val="lv-LV"/>
        </w:rPr>
        <w:t>Pirms lietošanas izlasiet lietošanas instrukciju.</w:t>
      </w:r>
    </w:p>
    <w:p w14:paraId="11C56B46" w14:textId="77777777" w:rsidR="00F721F5" w:rsidRPr="00FD1CEF" w:rsidRDefault="00F721F5" w:rsidP="00F721F5">
      <w:pPr>
        <w:pStyle w:val="NormalWeb"/>
        <w:rPr>
          <w:color w:val="000000"/>
          <w:sz w:val="22"/>
          <w:szCs w:val="22"/>
          <w:lang w:val="lv-LV"/>
        </w:rPr>
      </w:pPr>
      <w:r w:rsidRPr="00FD1CEF">
        <w:rPr>
          <w:color w:val="000000"/>
          <w:sz w:val="22"/>
          <w:szCs w:val="22"/>
          <w:lang w:val="lv-LV"/>
        </w:rPr>
        <w:t xml:space="preserve">Iekšķīgai lietošanai. </w:t>
      </w:r>
    </w:p>
    <w:p w14:paraId="5DB107F6" w14:textId="77777777" w:rsidR="0034417F" w:rsidRPr="00FD1CEF" w:rsidRDefault="0034417F">
      <w:pPr>
        <w:tabs>
          <w:tab w:val="clear" w:pos="567"/>
        </w:tabs>
        <w:spacing w:line="240" w:lineRule="auto"/>
        <w:ind w:left="567" w:hanging="567"/>
        <w:rPr>
          <w:szCs w:val="22"/>
        </w:rPr>
      </w:pPr>
    </w:p>
    <w:p w14:paraId="6B8B56A9"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DAE95B7" w14:textId="77777777">
        <w:tc>
          <w:tcPr>
            <w:tcW w:w="9287" w:type="dxa"/>
            <w:tcBorders>
              <w:top w:val="single" w:sz="4" w:space="0" w:color="auto"/>
              <w:left w:val="single" w:sz="4" w:space="0" w:color="auto"/>
              <w:bottom w:val="single" w:sz="4" w:space="0" w:color="auto"/>
              <w:right w:val="single" w:sz="4" w:space="0" w:color="auto"/>
            </w:tcBorders>
          </w:tcPr>
          <w:p w14:paraId="5B88799E" w14:textId="77777777" w:rsidR="0034417F" w:rsidRPr="00FD1CEF" w:rsidRDefault="0034417F">
            <w:pPr>
              <w:tabs>
                <w:tab w:val="clear" w:pos="567"/>
                <w:tab w:val="left" w:pos="142"/>
              </w:tabs>
              <w:spacing w:line="240" w:lineRule="auto"/>
              <w:ind w:left="567" w:hanging="567"/>
              <w:rPr>
                <w:b/>
                <w:szCs w:val="22"/>
              </w:rPr>
            </w:pPr>
            <w:r w:rsidRPr="00FD1CEF">
              <w:rPr>
                <w:b/>
                <w:szCs w:val="22"/>
              </w:rPr>
              <w:t>6.</w:t>
            </w:r>
            <w:r w:rsidRPr="00FD1CEF">
              <w:rPr>
                <w:b/>
                <w:szCs w:val="22"/>
              </w:rPr>
              <w:tab/>
              <w:t xml:space="preserve">ĪPAŠI BRĪDINĀJUMI PAR ZĀĻU UZGLABĀŠANU BĒRNIEM </w:t>
            </w:r>
            <w:r w:rsidR="00F721F5" w:rsidRPr="00FD1CEF">
              <w:rPr>
                <w:b/>
                <w:szCs w:val="22"/>
              </w:rPr>
              <w:t xml:space="preserve">NEREDZAMĀ UN </w:t>
            </w:r>
            <w:r w:rsidRPr="00FD1CEF">
              <w:rPr>
                <w:b/>
                <w:szCs w:val="22"/>
              </w:rPr>
              <w:t>NEPIEEJAMĀ VIETĀ</w:t>
            </w:r>
          </w:p>
        </w:tc>
      </w:tr>
    </w:tbl>
    <w:p w14:paraId="4DB255DC" w14:textId="77777777" w:rsidR="0034417F" w:rsidRPr="00FD1CEF" w:rsidRDefault="0034417F">
      <w:pPr>
        <w:tabs>
          <w:tab w:val="clear" w:pos="567"/>
        </w:tabs>
        <w:spacing w:line="240" w:lineRule="auto"/>
        <w:ind w:left="567" w:hanging="567"/>
        <w:rPr>
          <w:szCs w:val="22"/>
        </w:rPr>
      </w:pPr>
    </w:p>
    <w:p w14:paraId="4D94C498" w14:textId="77777777" w:rsidR="0034417F" w:rsidRPr="00FD1CEF" w:rsidRDefault="0034417F">
      <w:pPr>
        <w:tabs>
          <w:tab w:val="clear" w:pos="567"/>
        </w:tabs>
        <w:spacing w:line="240" w:lineRule="auto"/>
        <w:ind w:left="567" w:hanging="567"/>
        <w:rPr>
          <w:szCs w:val="22"/>
        </w:rPr>
      </w:pPr>
      <w:r w:rsidRPr="00FD1CEF">
        <w:rPr>
          <w:szCs w:val="22"/>
        </w:rPr>
        <w:t xml:space="preserve">Uzglabāt bērniem </w:t>
      </w:r>
      <w:r w:rsidR="00F721F5" w:rsidRPr="00FD1CEF">
        <w:rPr>
          <w:szCs w:val="22"/>
        </w:rPr>
        <w:t xml:space="preserve">neredzamā un </w:t>
      </w:r>
      <w:r w:rsidRPr="00FD1CEF">
        <w:rPr>
          <w:szCs w:val="22"/>
        </w:rPr>
        <w:t>nepieejamā vietā.</w:t>
      </w:r>
    </w:p>
    <w:p w14:paraId="5F46D5BB" w14:textId="77777777" w:rsidR="0034417F" w:rsidRPr="00FD1CEF" w:rsidRDefault="0034417F">
      <w:pPr>
        <w:tabs>
          <w:tab w:val="clear" w:pos="567"/>
        </w:tabs>
        <w:spacing w:line="240" w:lineRule="auto"/>
        <w:ind w:left="567" w:hanging="567"/>
        <w:rPr>
          <w:szCs w:val="22"/>
        </w:rPr>
      </w:pPr>
    </w:p>
    <w:p w14:paraId="3B8250F5"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60EEEB7" w14:textId="77777777">
        <w:tc>
          <w:tcPr>
            <w:tcW w:w="9287" w:type="dxa"/>
            <w:tcBorders>
              <w:top w:val="single" w:sz="4" w:space="0" w:color="auto"/>
              <w:left w:val="single" w:sz="4" w:space="0" w:color="auto"/>
              <w:bottom w:val="single" w:sz="4" w:space="0" w:color="auto"/>
              <w:right w:val="single" w:sz="4" w:space="0" w:color="auto"/>
            </w:tcBorders>
          </w:tcPr>
          <w:p w14:paraId="1168A1AC" w14:textId="77777777" w:rsidR="0034417F" w:rsidRPr="00FD1CEF" w:rsidRDefault="0034417F">
            <w:pPr>
              <w:tabs>
                <w:tab w:val="clear" w:pos="567"/>
                <w:tab w:val="left" w:pos="142"/>
              </w:tabs>
              <w:spacing w:line="240" w:lineRule="auto"/>
              <w:ind w:left="567" w:hanging="567"/>
              <w:rPr>
                <w:b/>
                <w:szCs w:val="22"/>
              </w:rPr>
            </w:pPr>
            <w:r w:rsidRPr="00FD1CEF">
              <w:rPr>
                <w:b/>
                <w:szCs w:val="22"/>
              </w:rPr>
              <w:t>7.</w:t>
            </w:r>
            <w:r w:rsidRPr="00FD1CEF">
              <w:rPr>
                <w:b/>
                <w:szCs w:val="22"/>
              </w:rPr>
              <w:tab/>
              <w:t>CITI ĪPAŠI BRĪDINĀJUMI, JA NEPIECIEŠAMS</w:t>
            </w:r>
          </w:p>
        </w:tc>
      </w:tr>
    </w:tbl>
    <w:p w14:paraId="35E8DB44" w14:textId="77777777" w:rsidR="0034417F" w:rsidRPr="00FD1CEF" w:rsidRDefault="0034417F">
      <w:pPr>
        <w:tabs>
          <w:tab w:val="clear" w:pos="567"/>
        </w:tabs>
        <w:spacing w:line="240" w:lineRule="auto"/>
        <w:ind w:left="567" w:hanging="567"/>
        <w:rPr>
          <w:szCs w:val="22"/>
        </w:rPr>
      </w:pPr>
    </w:p>
    <w:p w14:paraId="4130920D"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88C5CF2" w14:textId="77777777">
        <w:tc>
          <w:tcPr>
            <w:tcW w:w="9287" w:type="dxa"/>
            <w:tcBorders>
              <w:top w:val="single" w:sz="4" w:space="0" w:color="auto"/>
              <w:left w:val="single" w:sz="4" w:space="0" w:color="auto"/>
              <w:bottom w:val="single" w:sz="4" w:space="0" w:color="auto"/>
              <w:right w:val="single" w:sz="4" w:space="0" w:color="auto"/>
            </w:tcBorders>
          </w:tcPr>
          <w:p w14:paraId="7F5FC819" w14:textId="77777777" w:rsidR="0034417F" w:rsidRPr="00FD1CEF" w:rsidRDefault="0034417F">
            <w:pPr>
              <w:tabs>
                <w:tab w:val="clear" w:pos="567"/>
                <w:tab w:val="left" w:pos="142"/>
              </w:tabs>
              <w:spacing w:line="240" w:lineRule="auto"/>
              <w:ind w:left="567" w:hanging="567"/>
              <w:rPr>
                <w:b/>
                <w:szCs w:val="22"/>
              </w:rPr>
            </w:pPr>
            <w:r w:rsidRPr="00FD1CEF">
              <w:rPr>
                <w:b/>
                <w:szCs w:val="22"/>
              </w:rPr>
              <w:t>8.</w:t>
            </w:r>
            <w:r w:rsidRPr="00FD1CEF">
              <w:rPr>
                <w:b/>
                <w:szCs w:val="22"/>
              </w:rPr>
              <w:tab/>
              <w:t>DERĪGUMA TERMIŅŠ</w:t>
            </w:r>
          </w:p>
        </w:tc>
      </w:tr>
    </w:tbl>
    <w:p w14:paraId="5BD67F1D" w14:textId="77777777" w:rsidR="0034417F" w:rsidRPr="00FD1CEF" w:rsidRDefault="0034417F">
      <w:pPr>
        <w:tabs>
          <w:tab w:val="clear" w:pos="567"/>
        </w:tabs>
        <w:spacing w:line="240" w:lineRule="auto"/>
        <w:ind w:left="567" w:hanging="567"/>
        <w:rPr>
          <w:i/>
          <w:color w:val="008000"/>
          <w:szCs w:val="22"/>
        </w:rPr>
      </w:pPr>
    </w:p>
    <w:p w14:paraId="4ED75526" w14:textId="77777777" w:rsidR="0034417F" w:rsidRPr="00FD1CEF" w:rsidRDefault="00E926E9">
      <w:pPr>
        <w:tabs>
          <w:tab w:val="clear" w:pos="567"/>
        </w:tabs>
        <w:spacing w:line="240" w:lineRule="auto"/>
        <w:ind w:left="567" w:hanging="567"/>
        <w:rPr>
          <w:i/>
          <w:color w:val="008000"/>
          <w:szCs w:val="22"/>
        </w:rPr>
      </w:pPr>
      <w:r>
        <w:rPr>
          <w:color w:val="000000"/>
          <w:szCs w:val="22"/>
        </w:rPr>
        <w:t>EXP</w:t>
      </w:r>
    </w:p>
    <w:p w14:paraId="35EA75F0" w14:textId="77777777" w:rsidR="0034417F" w:rsidRPr="00FD1CEF" w:rsidRDefault="0034417F">
      <w:pPr>
        <w:tabs>
          <w:tab w:val="clear" w:pos="567"/>
        </w:tabs>
        <w:spacing w:line="240" w:lineRule="auto"/>
        <w:ind w:left="567" w:hanging="567"/>
        <w:rPr>
          <w:szCs w:val="22"/>
        </w:rPr>
      </w:pPr>
    </w:p>
    <w:p w14:paraId="7EBB3793"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69981C0A" w14:textId="77777777">
        <w:tc>
          <w:tcPr>
            <w:tcW w:w="9287" w:type="dxa"/>
            <w:tcBorders>
              <w:top w:val="single" w:sz="4" w:space="0" w:color="auto"/>
              <w:left w:val="single" w:sz="4" w:space="0" w:color="auto"/>
              <w:bottom w:val="single" w:sz="4" w:space="0" w:color="auto"/>
              <w:right w:val="single" w:sz="4" w:space="0" w:color="auto"/>
            </w:tcBorders>
          </w:tcPr>
          <w:p w14:paraId="6F4FF5DD" w14:textId="77777777" w:rsidR="0034417F" w:rsidRPr="00FD1CEF" w:rsidRDefault="0034417F">
            <w:pPr>
              <w:tabs>
                <w:tab w:val="clear" w:pos="567"/>
                <w:tab w:val="left" w:pos="142"/>
              </w:tabs>
              <w:spacing w:line="240" w:lineRule="auto"/>
              <w:ind w:left="567" w:hanging="567"/>
              <w:rPr>
                <w:szCs w:val="22"/>
              </w:rPr>
            </w:pPr>
            <w:r w:rsidRPr="00FD1CEF">
              <w:rPr>
                <w:b/>
                <w:szCs w:val="22"/>
              </w:rPr>
              <w:t>9.</w:t>
            </w:r>
            <w:r w:rsidRPr="00FD1CEF">
              <w:rPr>
                <w:b/>
                <w:szCs w:val="22"/>
              </w:rPr>
              <w:tab/>
              <w:t>ĪPAŠI UZGLABĀŠANAS NOSACĪJUMI</w:t>
            </w:r>
          </w:p>
        </w:tc>
      </w:tr>
    </w:tbl>
    <w:p w14:paraId="0B78961C" w14:textId="77777777" w:rsidR="0034417F" w:rsidRPr="00FD1CEF" w:rsidRDefault="0034417F">
      <w:pPr>
        <w:tabs>
          <w:tab w:val="clear" w:pos="567"/>
        </w:tabs>
        <w:spacing w:line="240" w:lineRule="auto"/>
        <w:ind w:left="567" w:hanging="567"/>
        <w:rPr>
          <w:i/>
          <w:color w:val="008000"/>
          <w:szCs w:val="22"/>
        </w:rPr>
      </w:pPr>
    </w:p>
    <w:p w14:paraId="2C2367EC" w14:textId="77777777" w:rsidR="0034417F" w:rsidRPr="00FD1CEF" w:rsidRDefault="0034417F">
      <w:pPr>
        <w:tabs>
          <w:tab w:val="clear" w:pos="567"/>
        </w:tabs>
        <w:spacing w:line="240" w:lineRule="auto"/>
        <w:ind w:left="567" w:hanging="567"/>
        <w:rPr>
          <w:szCs w:val="22"/>
        </w:rPr>
      </w:pPr>
    </w:p>
    <w:p w14:paraId="6556819A"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E87B966" w14:textId="77777777">
        <w:tc>
          <w:tcPr>
            <w:tcW w:w="9287" w:type="dxa"/>
            <w:tcBorders>
              <w:top w:val="single" w:sz="4" w:space="0" w:color="auto"/>
              <w:left w:val="single" w:sz="4" w:space="0" w:color="auto"/>
              <w:bottom w:val="single" w:sz="4" w:space="0" w:color="auto"/>
              <w:right w:val="single" w:sz="4" w:space="0" w:color="auto"/>
            </w:tcBorders>
          </w:tcPr>
          <w:p w14:paraId="42B6EBFA" w14:textId="77777777" w:rsidR="0034417F" w:rsidRPr="00FD1CEF" w:rsidRDefault="0034417F">
            <w:pPr>
              <w:tabs>
                <w:tab w:val="clear" w:pos="567"/>
                <w:tab w:val="left" w:pos="142"/>
              </w:tabs>
              <w:spacing w:line="240" w:lineRule="auto"/>
              <w:ind w:left="567" w:hanging="567"/>
              <w:rPr>
                <w:b/>
                <w:szCs w:val="22"/>
              </w:rPr>
            </w:pPr>
            <w:r w:rsidRPr="00FD1CEF">
              <w:rPr>
                <w:b/>
                <w:szCs w:val="22"/>
              </w:rPr>
              <w:lastRenderedPageBreak/>
              <w:t>10.</w:t>
            </w:r>
            <w:r w:rsidRPr="00FD1CEF">
              <w:rPr>
                <w:b/>
                <w:szCs w:val="22"/>
              </w:rPr>
              <w:tab/>
              <w:t>ĪPAŠI PIESARDZĪBAS PASĀKUMI, IZNĪCINOT NEIZLIETOTĀS ZĀLES VAI IZMANTOTOS MATERIĀLUS, KAS BIJUŠI SASKARĒ AR ŠĪM ZĀLĒM</w:t>
            </w:r>
            <w:r w:rsidR="00F721F5" w:rsidRPr="00FD1CEF">
              <w:rPr>
                <w:b/>
                <w:szCs w:val="22"/>
              </w:rPr>
              <w:t>,</w:t>
            </w:r>
            <w:r w:rsidRPr="00FD1CEF">
              <w:rPr>
                <w:b/>
                <w:szCs w:val="22"/>
              </w:rPr>
              <w:t xml:space="preserve"> JA PIEMĒROJAMS</w:t>
            </w:r>
          </w:p>
        </w:tc>
      </w:tr>
    </w:tbl>
    <w:p w14:paraId="37E06741" w14:textId="77777777" w:rsidR="0034417F" w:rsidRPr="00FD1CEF" w:rsidRDefault="0034417F">
      <w:pPr>
        <w:tabs>
          <w:tab w:val="clear" w:pos="567"/>
        </w:tabs>
        <w:spacing w:line="240" w:lineRule="auto"/>
        <w:ind w:left="567" w:hanging="567"/>
        <w:rPr>
          <w:szCs w:val="22"/>
        </w:rPr>
      </w:pPr>
    </w:p>
    <w:p w14:paraId="36E6035A"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41514A5" w14:textId="77777777">
        <w:tc>
          <w:tcPr>
            <w:tcW w:w="9287" w:type="dxa"/>
            <w:tcBorders>
              <w:top w:val="single" w:sz="4" w:space="0" w:color="auto"/>
              <w:left w:val="single" w:sz="4" w:space="0" w:color="auto"/>
              <w:bottom w:val="single" w:sz="4" w:space="0" w:color="auto"/>
              <w:right w:val="single" w:sz="4" w:space="0" w:color="auto"/>
            </w:tcBorders>
          </w:tcPr>
          <w:p w14:paraId="311B6C43" w14:textId="77777777" w:rsidR="0034417F" w:rsidRPr="00FD1CEF" w:rsidRDefault="0034417F">
            <w:pPr>
              <w:tabs>
                <w:tab w:val="clear" w:pos="567"/>
                <w:tab w:val="left" w:pos="142"/>
              </w:tabs>
              <w:spacing w:line="240" w:lineRule="auto"/>
              <w:ind w:left="567" w:hanging="567"/>
              <w:rPr>
                <w:b/>
                <w:szCs w:val="22"/>
              </w:rPr>
            </w:pPr>
            <w:r w:rsidRPr="00FD1CEF">
              <w:rPr>
                <w:b/>
                <w:szCs w:val="22"/>
              </w:rPr>
              <w:t>11.</w:t>
            </w:r>
            <w:r w:rsidRPr="00FD1CEF">
              <w:rPr>
                <w:b/>
                <w:szCs w:val="22"/>
              </w:rPr>
              <w:tab/>
              <w:t xml:space="preserve">REĢISTRĀCIJAS APLIECĪBAS ĪPAŠNIEKA NOSAUKUMS UN ADRESE </w:t>
            </w:r>
          </w:p>
        </w:tc>
      </w:tr>
    </w:tbl>
    <w:p w14:paraId="37C5AA4D" w14:textId="77777777" w:rsidR="0034417F" w:rsidRPr="00FD1CEF" w:rsidRDefault="0034417F">
      <w:pPr>
        <w:tabs>
          <w:tab w:val="clear" w:pos="567"/>
        </w:tabs>
        <w:spacing w:line="240" w:lineRule="auto"/>
        <w:ind w:left="567" w:hanging="567"/>
        <w:rPr>
          <w:szCs w:val="22"/>
        </w:rPr>
      </w:pPr>
    </w:p>
    <w:p w14:paraId="352313D4" w14:textId="54D27F81" w:rsidR="00912B91" w:rsidRPr="0014672D" w:rsidRDefault="00912B91" w:rsidP="00912B91">
      <w:pPr>
        <w:rPr>
          <w:rFonts w:eastAsia="SimSun"/>
        </w:rPr>
      </w:pPr>
      <w:r w:rsidRPr="0014672D">
        <w:rPr>
          <w:rFonts w:eastAsia="SimSun"/>
        </w:rPr>
        <w:t xml:space="preserve">GlaxoSmithKline </w:t>
      </w:r>
      <w:ins w:id="25" w:author="NF" w:date="2025-12-01T14:09:00Z" w16du:dateUtc="2025-12-01T13:09:00Z">
        <w:r w:rsidR="00DA385B" w:rsidRPr="00DA385B">
          <w:rPr>
            <w:rFonts w:eastAsia="SimSun"/>
          </w:rPr>
          <w:t>Trading Services</w:t>
        </w:r>
        <w:r w:rsidR="00DA385B" w:rsidRPr="00DA385B" w:rsidDel="00DA385B">
          <w:rPr>
            <w:rFonts w:eastAsia="SimSun"/>
          </w:rPr>
          <w:t xml:space="preserve"> </w:t>
        </w:r>
      </w:ins>
      <w:del w:id="26" w:author="NF" w:date="2025-12-01T14:09:00Z" w16du:dateUtc="2025-12-01T13:09:00Z">
        <w:r w:rsidRPr="0014672D" w:rsidDel="00DA385B">
          <w:rPr>
            <w:rFonts w:eastAsia="SimSun"/>
          </w:rPr>
          <w:delText xml:space="preserve">(Ireland) </w:delText>
        </w:r>
      </w:del>
      <w:r w:rsidRPr="0014672D">
        <w:rPr>
          <w:rFonts w:eastAsia="SimSun"/>
        </w:rPr>
        <w:t>Limited </w:t>
      </w:r>
    </w:p>
    <w:p w14:paraId="1DBC8D46" w14:textId="77777777" w:rsidR="00912B91" w:rsidRPr="0014672D" w:rsidRDefault="00912B91" w:rsidP="00912B91">
      <w:pPr>
        <w:rPr>
          <w:rFonts w:eastAsia="SimSun"/>
        </w:rPr>
      </w:pPr>
      <w:r>
        <w:rPr>
          <w:rFonts w:eastAsia="SimSun"/>
        </w:rPr>
        <w:t>12 Riverwalk</w:t>
      </w:r>
      <w:r w:rsidRPr="0014672D">
        <w:rPr>
          <w:rFonts w:eastAsia="SimSun"/>
        </w:rPr>
        <w:t xml:space="preserve"> </w:t>
      </w:r>
    </w:p>
    <w:p w14:paraId="6584876D" w14:textId="77777777" w:rsidR="00912B91" w:rsidRPr="0014672D" w:rsidRDefault="00912B91" w:rsidP="00912B91">
      <w:pPr>
        <w:rPr>
          <w:rFonts w:eastAsia="SimSun"/>
        </w:rPr>
      </w:pPr>
      <w:r w:rsidRPr="0014672D">
        <w:rPr>
          <w:rFonts w:eastAsia="SimSun"/>
        </w:rPr>
        <w:t>Citywest Business Campus</w:t>
      </w:r>
    </w:p>
    <w:p w14:paraId="284C4800" w14:textId="77777777" w:rsidR="00912B91" w:rsidRDefault="00912B91" w:rsidP="00912B91">
      <w:pPr>
        <w:rPr>
          <w:rFonts w:eastAsia="SimSun"/>
        </w:rPr>
      </w:pPr>
      <w:r>
        <w:rPr>
          <w:rFonts w:eastAsia="SimSun"/>
        </w:rPr>
        <w:t>Dublin 24</w:t>
      </w:r>
    </w:p>
    <w:p w14:paraId="65042EC4" w14:textId="77777777" w:rsidR="00DA385B" w:rsidRDefault="00912B91">
      <w:pPr>
        <w:tabs>
          <w:tab w:val="clear" w:pos="567"/>
        </w:tabs>
        <w:spacing w:line="240" w:lineRule="auto"/>
        <w:ind w:left="567" w:hanging="567"/>
        <w:rPr>
          <w:ins w:id="27" w:author="NF" w:date="2025-12-01T14:09:00Z" w16du:dateUtc="2025-12-01T13:09:00Z"/>
          <w:rFonts w:eastAsia="SimSun"/>
        </w:rPr>
      </w:pPr>
      <w:r>
        <w:rPr>
          <w:rFonts w:eastAsia="SimSun"/>
        </w:rPr>
        <w:t>Īrija</w:t>
      </w:r>
    </w:p>
    <w:p w14:paraId="1172F4F4" w14:textId="27C103A2" w:rsidR="0034417F" w:rsidRPr="00FD1CEF" w:rsidRDefault="00DA385B">
      <w:pPr>
        <w:tabs>
          <w:tab w:val="clear" w:pos="567"/>
        </w:tabs>
        <w:spacing w:line="240" w:lineRule="auto"/>
        <w:ind w:left="567" w:hanging="567"/>
        <w:rPr>
          <w:szCs w:val="22"/>
        </w:rPr>
      </w:pPr>
      <w:ins w:id="28" w:author="NF" w:date="2025-12-01T14:09:00Z" w16du:dateUtc="2025-12-01T13:09:00Z">
        <w:r w:rsidRPr="00DA385B">
          <w:rPr>
            <w:color w:val="000000"/>
            <w:szCs w:val="22"/>
          </w:rPr>
          <w:t>D24 YK11</w:t>
        </w:r>
      </w:ins>
      <w:r w:rsidR="00912B91" w:rsidRPr="00FD1CEF" w:rsidDel="00912B91">
        <w:rPr>
          <w:color w:val="000000"/>
          <w:szCs w:val="22"/>
        </w:rPr>
        <w:t xml:space="preserve"> </w:t>
      </w:r>
    </w:p>
    <w:p w14:paraId="022BFD07" w14:textId="77777777" w:rsidR="0034417F" w:rsidRDefault="0034417F">
      <w:pPr>
        <w:tabs>
          <w:tab w:val="clear" w:pos="567"/>
        </w:tabs>
        <w:spacing w:line="240" w:lineRule="auto"/>
        <w:ind w:left="567" w:hanging="567"/>
        <w:rPr>
          <w:szCs w:val="22"/>
        </w:rPr>
      </w:pPr>
    </w:p>
    <w:p w14:paraId="6C96947C" w14:textId="77777777" w:rsidR="00041B02" w:rsidRPr="00FD1CEF" w:rsidRDefault="00041B02">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F45B3D5" w14:textId="77777777">
        <w:tc>
          <w:tcPr>
            <w:tcW w:w="9287" w:type="dxa"/>
            <w:tcBorders>
              <w:top w:val="single" w:sz="4" w:space="0" w:color="auto"/>
              <w:left w:val="single" w:sz="4" w:space="0" w:color="auto"/>
              <w:bottom w:val="single" w:sz="4" w:space="0" w:color="auto"/>
              <w:right w:val="single" w:sz="4" w:space="0" w:color="auto"/>
            </w:tcBorders>
          </w:tcPr>
          <w:p w14:paraId="67CB59EC" w14:textId="77777777" w:rsidR="0034417F" w:rsidRPr="00FD1CEF" w:rsidRDefault="0034417F">
            <w:pPr>
              <w:tabs>
                <w:tab w:val="clear" w:pos="567"/>
                <w:tab w:val="left" w:pos="142"/>
              </w:tabs>
              <w:spacing w:line="240" w:lineRule="auto"/>
              <w:ind w:left="567" w:hanging="567"/>
              <w:rPr>
                <w:b/>
                <w:szCs w:val="22"/>
              </w:rPr>
            </w:pPr>
            <w:r w:rsidRPr="00FD1CEF">
              <w:rPr>
                <w:b/>
                <w:szCs w:val="22"/>
              </w:rPr>
              <w:t>12.</w:t>
            </w:r>
            <w:r w:rsidRPr="00FD1CEF">
              <w:rPr>
                <w:b/>
                <w:szCs w:val="22"/>
              </w:rPr>
              <w:tab/>
              <w:t xml:space="preserve">REĢISTRĀCIJAS </w:t>
            </w:r>
            <w:r w:rsidR="00846D76" w:rsidRPr="00FD1CEF">
              <w:rPr>
                <w:b/>
                <w:szCs w:val="22"/>
              </w:rPr>
              <w:t xml:space="preserve">APLIECĪBAS </w:t>
            </w:r>
            <w:r w:rsidRPr="00FD1CEF">
              <w:rPr>
                <w:b/>
                <w:szCs w:val="22"/>
              </w:rPr>
              <w:t>NUMURS(</w:t>
            </w:r>
            <w:r w:rsidR="00527A44" w:rsidRPr="00FD1CEF">
              <w:rPr>
                <w:b/>
                <w:szCs w:val="22"/>
              </w:rPr>
              <w:t>-</w:t>
            </w:r>
            <w:r w:rsidRPr="00FD1CEF">
              <w:rPr>
                <w:b/>
                <w:szCs w:val="22"/>
              </w:rPr>
              <w:t>I)</w:t>
            </w:r>
          </w:p>
        </w:tc>
      </w:tr>
    </w:tbl>
    <w:p w14:paraId="3010F14F" w14:textId="77777777" w:rsidR="0034417F" w:rsidRPr="00FD1CEF" w:rsidRDefault="0034417F">
      <w:pPr>
        <w:tabs>
          <w:tab w:val="clear" w:pos="567"/>
        </w:tabs>
        <w:spacing w:line="240" w:lineRule="auto"/>
        <w:ind w:left="567" w:hanging="567"/>
        <w:rPr>
          <w:szCs w:val="22"/>
        </w:rPr>
      </w:pPr>
    </w:p>
    <w:p w14:paraId="15063227" w14:textId="77777777" w:rsidR="0034417F" w:rsidRPr="00FD1CEF" w:rsidRDefault="0034417F">
      <w:pPr>
        <w:pStyle w:val="NormalWeb"/>
        <w:rPr>
          <w:color w:val="000000"/>
          <w:sz w:val="22"/>
          <w:szCs w:val="22"/>
          <w:lang w:val="lv-LV"/>
        </w:rPr>
      </w:pPr>
      <w:r w:rsidRPr="00FD1CEF">
        <w:rPr>
          <w:color w:val="000000"/>
          <w:sz w:val="22"/>
          <w:szCs w:val="22"/>
          <w:lang w:val="lv-LV"/>
        </w:rPr>
        <w:t>EU/1/08/451/001</w:t>
      </w:r>
      <w:r w:rsidR="00F721F5" w:rsidRPr="00FD1CEF">
        <w:rPr>
          <w:color w:val="000000"/>
          <w:sz w:val="22"/>
          <w:szCs w:val="22"/>
          <w:lang w:val="lv-LV"/>
        </w:rPr>
        <w:t xml:space="preserve"> </w:t>
      </w:r>
      <w:r w:rsidR="00F721F5" w:rsidRPr="00FD1CEF">
        <w:rPr>
          <w:sz w:val="22"/>
          <w:szCs w:val="22"/>
          <w:lang w:val="lv-LV"/>
        </w:rPr>
        <w:t>10 apvalkot</w:t>
      </w:r>
      <w:r w:rsidR="00E8021F" w:rsidRPr="00FD1CEF">
        <w:rPr>
          <w:sz w:val="22"/>
          <w:szCs w:val="22"/>
          <w:lang w:val="lv-LV"/>
        </w:rPr>
        <w:t>ās</w:t>
      </w:r>
      <w:r w:rsidR="00F721F5" w:rsidRPr="00FD1CEF">
        <w:rPr>
          <w:sz w:val="22"/>
          <w:szCs w:val="22"/>
          <w:lang w:val="lv-LV"/>
        </w:rPr>
        <w:t xml:space="preserve"> table</w:t>
      </w:r>
      <w:r w:rsidR="00E8021F" w:rsidRPr="00FD1CEF">
        <w:rPr>
          <w:sz w:val="22"/>
          <w:szCs w:val="22"/>
          <w:lang w:val="lv-LV"/>
        </w:rPr>
        <w:t>tes</w:t>
      </w:r>
    </w:p>
    <w:p w14:paraId="29BEBC77" w14:textId="77777777" w:rsidR="0034417F" w:rsidRPr="00FD1CEF" w:rsidRDefault="0034417F">
      <w:pPr>
        <w:tabs>
          <w:tab w:val="clear" w:pos="567"/>
        </w:tabs>
        <w:spacing w:line="240" w:lineRule="auto"/>
        <w:ind w:left="567" w:hanging="567"/>
        <w:rPr>
          <w:szCs w:val="22"/>
        </w:rPr>
      </w:pPr>
      <w:r w:rsidRPr="00FD1CEF">
        <w:rPr>
          <w:color w:val="000000"/>
          <w:szCs w:val="22"/>
          <w:highlight w:val="lightGray"/>
        </w:rPr>
        <w:t>EU/1/08/451/002</w:t>
      </w:r>
      <w:r w:rsidR="00F721F5" w:rsidRPr="00FD1CEF">
        <w:rPr>
          <w:color w:val="000000"/>
          <w:szCs w:val="22"/>
          <w:highlight w:val="lightGray"/>
        </w:rPr>
        <w:t xml:space="preserve"> </w:t>
      </w:r>
      <w:r w:rsidR="00F721F5" w:rsidRPr="00FD1CEF">
        <w:rPr>
          <w:highlight w:val="lightGray"/>
        </w:rPr>
        <w:t>30 </w:t>
      </w:r>
      <w:r w:rsidR="00F721F5" w:rsidRPr="00FD1CEF">
        <w:rPr>
          <w:szCs w:val="22"/>
          <w:highlight w:val="lightGray"/>
        </w:rPr>
        <w:t>apvalkot</w:t>
      </w:r>
      <w:r w:rsidR="00392CEB" w:rsidRPr="00FD1CEF">
        <w:rPr>
          <w:szCs w:val="22"/>
          <w:highlight w:val="lightGray"/>
        </w:rPr>
        <w:t>ās</w:t>
      </w:r>
      <w:r w:rsidR="00F721F5" w:rsidRPr="00FD1CEF">
        <w:rPr>
          <w:szCs w:val="22"/>
          <w:highlight w:val="lightGray"/>
        </w:rPr>
        <w:t xml:space="preserve"> table</w:t>
      </w:r>
      <w:r w:rsidR="00392CEB" w:rsidRPr="00FD1CEF">
        <w:rPr>
          <w:szCs w:val="22"/>
          <w:highlight w:val="lightGray"/>
        </w:rPr>
        <w:t>tes</w:t>
      </w:r>
    </w:p>
    <w:p w14:paraId="1550E0D9" w14:textId="77777777" w:rsidR="0034417F" w:rsidRPr="00FD1CEF" w:rsidRDefault="0034417F">
      <w:pPr>
        <w:tabs>
          <w:tab w:val="clear" w:pos="567"/>
        </w:tabs>
        <w:spacing w:line="240" w:lineRule="auto"/>
        <w:ind w:left="567" w:hanging="567"/>
        <w:rPr>
          <w:szCs w:val="22"/>
        </w:rPr>
      </w:pPr>
    </w:p>
    <w:p w14:paraId="5ACEA079"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4A688BFC" w14:textId="77777777">
        <w:tc>
          <w:tcPr>
            <w:tcW w:w="9287" w:type="dxa"/>
            <w:tcBorders>
              <w:top w:val="single" w:sz="4" w:space="0" w:color="auto"/>
              <w:left w:val="single" w:sz="4" w:space="0" w:color="auto"/>
              <w:bottom w:val="single" w:sz="4" w:space="0" w:color="auto"/>
              <w:right w:val="single" w:sz="4" w:space="0" w:color="auto"/>
            </w:tcBorders>
          </w:tcPr>
          <w:p w14:paraId="43EF3246" w14:textId="77777777" w:rsidR="0034417F" w:rsidRPr="00FD1CEF" w:rsidRDefault="0034417F">
            <w:pPr>
              <w:tabs>
                <w:tab w:val="clear" w:pos="567"/>
                <w:tab w:val="left" w:pos="142"/>
              </w:tabs>
              <w:spacing w:line="240" w:lineRule="auto"/>
              <w:ind w:left="567" w:hanging="567"/>
              <w:rPr>
                <w:b/>
                <w:szCs w:val="22"/>
              </w:rPr>
            </w:pPr>
            <w:r w:rsidRPr="00FD1CEF">
              <w:rPr>
                <w:b/>
                <w:szCs w:val="22"/>
              </w:rPr>
              <w:t>13.</w:t>
            </w:r>
            <w:r w:rsidRPr="00FD1CEF">
              <w:rPr>
                <w:b/>
                <w:szCs w:val="22"/>
              </w:rPr>
              <w:tab/>
              <w:t xml:space="preserve"> SĒRIJAS NUMURS</w:t>
            </w:r>
          </w:p>
        </w:tc>
      </w:tr>
    </w:tbl>
    <w:p w14:paraId="27CF133F" w14:textId="77777777" w:rsidR="0034417F" w:rsidRPr="00FD1CEF" w:rsidRDefault="0034417F">
      <w:pPr>
        <w:tabs>
          <w:tab w:val="clear" w:pos="567"/>
        </w:tabs>
        <w:spacing w:line="240" w:lineRule="auto"/>
        <w:ind w:left="567" w:hanging="567"/>
        <w:rPr>
          <w:i/>
          <w:color w:val="008000"/>
          <w:szCs w:val="22"/>
        </w:rPr>
      </w:pPr>
    </w:p>
    <w:p w14:paraId="4E22236A" w14:textId="77777777" w:rsidR="0034417F" w:rsidRPr="00FD1CEF" w:rsidRDefault="00E926E9">
      <w:pPr>
        <w:tabs>
          <w:tab w:val="clear" w:pos="567"/>
        </w:tabs>
        <w:spacing w:line="240" w:lineRule="auto"/>
        <w:ind w:left="567" w:hanging="567"/>
        <w:rPr>
          <w:i/>
          <w:color w:val="008000"/>
          <w:szCs w:val="22"/>
        </w:rPr>
      </w:pPr>
      <w:r>
        <w:rPr>
          <w:color w:val="000000"/>
          <w:szCs w:val="22"/>
        </w:rPr>
        <w:t>Lot</w:t>
      </w:r>
    </w:p>
    <w:p w14:paraId="0EB576F2" w14:textId="77777777" w:rsidR="0034417F" w:rsidRPr="00FD1CEF" w:rsidRDefault="0034417F">
      <w:pPr>
        <w:tabs>
          <w:tab w:val="clear" w:pos="567"/>
        </w:tabs>
        <w:spacing w:line="240" w:lineRule="auto"/>
        <w:ind w:left="567" w:hanging="567"/>
        <w:rPr>
          <w:szCs w:val="22"/>
        </w:rPr>
      </w:pPr>
    </w:p>
    <w:p w14:paraId="62A0E8CB"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3E800E12" w14:textId="77777777">
        <w:tc>
          <w:tcPr>
            <w:tcW w:w="9287" w:type="dxa"/>
            <w:tcBorders>
              <w:top w:val="single" w:sz="4" w:space="0" w:color="auto"/>
              <w:left w:val="single" w:sz="4" w:space="0" w:color="auto"/>
              <w:bottom w:val="single" w:sz="4" w:space="0" w:color="auto"/>
              <w:right w:val="single" w:sz="4" w:space="0" w:color="auto"/>
            </w:tcBorders>
          </w:tcPr>
          <w:p w14:paraId="520FAD81" w14:textId="77777777" w:rsidR="0034417F" w:rsidRPr="00FD1CEF" w:rsidRDefault="0034417F">
            <w:pPr>
              <w:tabs>
                <w:tab w:val="clear" w:pos="567"/>
                <w:tab w:val="left" w:pos="142"/>
              </w:tabs>
              <w:spacing w:line="240" w:lineRule="auto"/>
              <w:ind w:left="567" w:hanging="567"/>
              <w:rPr>
                <w:b/>
                <w:szCs w:val="22"/>
              </w:rPr>
            </w:pPr>
            <w:r w:rsidRPr="00FD1CEF">
              <w:rPr>
                <w:b/>
                <w:szCs w:val="22"/>
              </w:rPr>
              <w:t>14.</w:t>
            </w:r>
            <w:r w:rsidRPr="00FD1CEF">
              <w:rPr>
                <w:b/>
                <w:szCs w:val="22"/>
              </w:rPr>
              <w:tab/>
              <w:t>IZSNIEGŠANAS KĀRTĪBA</w:t>
            </w:r>
          </w:p>
        </w:tc>
      </w:tr>
    </w:tbl>
    <w:p w14:paraId="51A8AB12" w14:textId="77777777" w:rsidR="0034417F" w:rsidRPr="00FD1CEF" w:rsidRDefault="0034417F">
      <w:pPr>
        <w:tabs>
          <w:tab w:val="clear" w:pos="567"/>
        </w:tabs>
        <w:spacing w:line="240" w:lineRule="auto"/>
        <w:ind w:left="567" w:hanging="567"/>
        <w:rPr>
          <w:szCs w:val="22"/>
        </w:rPr>
      </w:pPr>
    </w:p>
    <w:p w14:paraId="4EB7A5E8"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DDB8705" w14:textId="77777777">
        <w:tc>
          <w:tcPr>
            <w:tcW w:w="9287" w:type="dxa"/>
            <w:tcBorders>
              <w:top w:val="single" w:sz="4" w:space="0" w:color="auto"/>
              <w:left w:val="single" w:sz="4" w:space="0" w:color="auto"/>
              <w:bottom w:val="single" w:sz="4" w:space="0" w:color="auto"/>
              <w:right w:val="single" w:sz="4" w:space="0" w:color="auto"/>
            </w:tcBorders>
          </w:tcPr>
          <w:p w14:paraId="7664A359" w14:textId="77777777" w:rsidR="0034417F" w:rsidRPr="00FD1CEF" w:rsidRDefault="0034417F">
            <w:pPr>
              <w:tabs>
                <w:tab w:val="clear" w:pos="567"/>
                <w:tab w:val="left" w:pos="142"/>
              </w:tabs>
              <w:spacing w:line="240" w:lineRule="auto"/>
              <w:ind w:left="567" w:hanging="567"/>
              <w:rPr>
                <w:b/>
                <w:szCs w:val="22"/>
              </w:rPr>
            </w:pPr>
            <w:r w:rsidRPr="00FD1CEF">
              <w:rPr>
                <w:b/>
                <w:szCs w:val="22"/>
              </w:rPr>
              <w:t>15.</w:t>
            </w:r>
            <w:r w:rsidRPr="00FD1CEF">
              <w:rPr>
                <w:b/>
                <w:szCs w:val="22"/>
              </w:rPr>
              <w:tab/>
              <w:t>NORĀDĪJUMI PAR LIETOŠANU</w:t>
            </w:r>
          </w:p>
        </w:tc>
      </w:tr>
    </w:tbl>
    <w:p w14:paraId="39D77DB2" w14:textId="77777777" w:rsidR="0034417F" w:rsidRPr="00FD1CEF" w:rsidRDefault="0034417F">
      <w:pPr>
        <w:tabs>
          <w:tab w:val="clear" w:pos="567"/>
        </w:tabs>
        <w:spacing w:line="240" w:lineRule="auto"/>
        <w:ind w:left="567" w:hanging="567"/>
        <w:rPr>
          <w:szCs w:val="22"/>
          <w:u w:val="single"/>
        </w:rPr>
      </w:pPr>
    </w:p>
    <w:p w14:paraId="1AFDD5F5" w14:textId="77777777" w:rsidR="0034417F" w:rsidRPr="00FD1CEF" w:rsidRDefault="0034417F">
      <w:pPr>
        <w:tabs>
          <w:tab w:val="clear" w:pos="567"/>
        </w:tabs>
        <w:spacing w:line="240" w:lineRule="auto"/>
        <w:ind w:left="567" w:hanging="567"/>
        <w:rPr>
          <w:szCs w:val="22"/>
          <w:u w:val="single"/>
        </w:rPr>
      </w:pPr>
    </w:p>
    <w:p w14:paraId="1705C5A3" w14:textId="77777777" w:rsidR="0034417F" w:rsidRPr="00FD1CEF" w:rsidRDefault="00AC54EA" w:rsidP="00AC54EA">
      <w:pPr>
        <w:pBdr>
          <w:top w:val="single" w:sz="4" w:space="1" w:color="auto"/>
          <w:left w:val="single" w:sz="4" w:space="0" w:color="auto"/>
          <w:bottom w:val="single" w:sz="4" w:space="1" w:color="auto"/>
          <w:right w:val="single" w:sz="4" w:space="4" w:color="auto"/>
        </w:pBdr>
        <w:tabs>
          <w:tab w:val="clear" w:pos="567"/>
        </w:tabs>
        <w:spacing w:line="240" w:lineRule="auto"/>
        <w:ind w:left="709" w:hanging="709"/>
        <w:rPr>
          <w:szCs w:val="22"/>
        </w:rPr>
      </w:pPr>
      <w:r>
        <w:rPr>
          <w:b/>
          <w:szCs w:val="22"/>
        </w:rPr>
        <w:t xml:space="preserve">  </w:t>
      </w:r>
      <w:r w:rsidR="0034417F" w:rsidRPr="00FD1CEF">
        <w:rPr>
          <w:b/>
          <w:szCs w:val="22"/>
        </w:rPr>
        <w:t>16.</w:t>
      </w:r>
      <w:r w:rsidR="0034417F" w:rsidRPr="00FD1CEF">
        <w:rPr>
          <w:b/>
          <w:szCs w:val="22"/>
        </w:rPr>
        <w:tab/>
        <w:t>INFORMĀCIJA BRAILA RAKSTĀ</w:t>
      </w:r>
    </w:p>
    <w:p w14:paraId="537BC971" w14:textId="77777777" w:rsidR="0034417F" w:rsidRPr="00FD1CEF" w:rsidRDefault="0034417F">
      <w:pPr>
        <w:tabs>
          <w:tab w:val="clear" w:pos="567"/>
        </w:tabs>
        <w:spacing w:line="240" w:lineRule="auto"/>
        <w:ind w:left="567" w:hanging="567"/>
        <w:rPr>
          <w:szCs w:val="22"/>
        </w:rPr>
      </w:pPr>
    </w:p>
    <w:p w14:paraId="4EEBDBFA" w14:textId="77777777" w:rsidR="0034417F" w:rsidRPr="00FD1CEF" w:rsidRDefault="009F59CD">
      <w:pPr>
        <w:tabs>
          <w:tab w:val="clear" w:pos="567"/>
        </w:tabs>
        <w:spacing w:line="240" w:lineRule="auto"/>
        <w:ind w:left="567" w:hanging="567"/>
        <w:rPr>
          <w:b/>
          <w:szCs w:val="22"/>
          <w:u w:val="single"/>
        </w:rPr>
      </w:pPr>
      <w:r>
        <w:rPr>
          <w:color w:val="000000"/>
          <w:szCs w:val="22"/>
        </w:rPr>
        <w:t>v</w:t>
      </w:r>
      <w:r w:rsidR="0034417F" w:rsidRPr="00FD1CEF">
        <w:rPr>
          <w:color w:val="000000"/>
          <w:szCs w:val="22"/>
        </w:rPr>
        <w:t>olibris 5 mg</w:t>
      </w:r>
      <w:r w:rsidR="0034417F" w:rsidRPr="00FD1CEF">
        <w:rPr>
          <w:b/>
          <w:szCs w:val="22"/>
          <w:u w:val="single"/>
        </w:rPr>
        <w:t xml:space="preserve"> </w:t>
      </w:r>
    </w:p>
    <w:p w14:paraId="4962DD30" w14:textId="77777777" w:rsidR="0034417F" w:rsidRDefault="0034417F">
      <w:pPr>
        <w:tabs>
          <w:tab w:val="clear" w:pos="567"/>
        </w:tabs>
        <w:spacing w:line="240" w:lineRule="auto"/>
        <w:ind w:left="567" w:hanging="567"/>
        <w:rPr>
          <w:b/>
          <w:szCs w:val="22"/>
          <w:u w:val="single"/>
        </w:rPr>
      </w:pPr>
    </w:p>
    <w:p w14:paraId="70CC4C55" w14:textId="77777777" w:rsidR="00AC54EA" w:rsidRPr="00FD1CEF" w:rsidRDefault="00AC54EA">
      <w:pPr>
        <w:tabs>
          <w:tab w:val="clear" w:pos="567"/>
        </w:tabs>
        <w:spacing w:line="240" w:lineRule="auto"/>
        <w:ind w:left="567" w:hanging="567"/>
        <w:rPr>
          <w:b/>
          <w:szCs w:val="22"/>
          <w:u w:val="single"/>
        </w:rPr>
      </w:pPr>
    </w:p>
    <w:p w14:paraId="6899472C" w14:textId="77777777" w:rsidR="00AC54EA" w:rsidRPr="004C62DC" w:rsidRDefault="00B66A6D" w:rsidP="00793684">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ind w:left="142"/>
        <w:outlineLvl w:val="0"/>
        <w:rPr>
          <w:i/>
          <w:noProof/>
          <w:lang w:eastAsia="lv-LV" w:bidi="lv-LV"/>
        </w:rPr>
      </w:pPr>
      <w:r w:rsidRPr="00793684">
        <w:rPr>
          <w:b/>
          <w:noProof/>
          <w:lang w:val="en-GB"/>
        </w:rPr>
        <w:t>17.</w:t>
      </w:r>
      <w:r w:rsidRPr="00B66A6D">
        <w:rPr>
          <w:noProof/>
          <w:lang w:val="en-GB"/>
        </w:rPr>
        <w:t xml:space="preserve"> </w:t>
      </w:r>
      <w:r>
        <w:rPr>
          <w:noProof/>
          <w:lang w:val="en-GB"/>
        </w:rPr>
        <w:tab/>
      </w:r>
      <w:r w:rsidR="00AC54EA" w:rsidRPr="004C62DC">
        <w:rPr>
          <w:b/>
          <w:noProof/>
          <w:lang w:eastAsia="lv-LV" w:bidi="lv-LV"/>
        </w:rPr>
        <w:t>UNIKĀLS IDENTIFIKATORS – 2D SVĪTRKODS</w:t>
      </w:r>
      <w:fldSimple w:instr=" DOCVARIABLE VAULT_ND_22f5ce2a-cc02-40dc-9cce-d695a099e2a9 \* MERGEFORMAT ">
        <w:r w:rsidR="00C66866">
          <w:rPr>
            <w:b/>
            <w:noProof/>
            <w:lang w:eastAsia="lv-LV" w:bidi="lv-LV"/>
          </w:rPr>
          <w:t xml:space="preserve"> </w:t>
        </w:r>
      </w:fldSimple>
    </w:p>
    <w:p w14:paraId="5B4C4B35" w14:textId="77777777" w:rsidR="00AC54EA" w:rsidRPr="004C62DC" w:rsidRDefault="00AC54EA" w:rsidP="00AC54EA">
      <w:pPr>
        <w:tabs>
          <w:tab w:val="clear" w:pos="567"/>
        </w:tabs>
        <w:spacing w:line="240" w:lineRule="auto"/>
        <w:rPr>
          <w:noProof/>
          <w:lang w:eastAsia="lv-LV" w:bidi="lv-LV"/>
        </w:rPr>
      </w:pPr>
    </w:p>
    <w:p w14:paraId="18EE237F" w14:textId="77777777" w:rsidR="00AC54EA" w:rsidRPr="004C62DC" w:rsidRDefault="00AC54EA" w:rsidP="00AC54EA">
      <w:pPr>
        <w:spacing w:line="240" w:lineRule="auto"/>
        <w:rPr>
          <w:noProof/>
          <w:szCs w:val="22"/>
          <w:shd w:val="clear" w:color="auto" w:fill="CCCCCC"/>
          <w:lang w:eastAsia="lv-LV" w:bidi="lv-LV"/>
        </w:rPr>
      </w:pPr>
      <w:r w:rsidRPr="004C62DC">
        <w:rPr>
          <w:noProof/>
          <w:highlight w:val="lightGray"/>
          <w:lang w:eastAsia="lv-LV" w:bidi="lv-LV"/>
        </w:rPr>
        <w:t>2D svītrkods, kurā iekļauts unikāls identifikators.</w:t>
      </w:r>
    </w:p>
    <w:p w14:paraId="02D4808E" w14:textId="77777777" w:rsidR="00AC54EA" w:rsidRPr="004C62DC" w:rsidRDefault="00AC54EA" w:rsidP="00AC54EA">
      <w:pPr>
        <w:spacing w:line="240" w:lineRule="auto"/>
        <w:rPr>
          <w:noProof/>
          <w:szCs w:val="22"/>
          <w:shd w:val="clear" w:color="auto" w:fill="CCCCCC"/>
          <w:lang w:eastAsia="lv-LV" w:bidi="lv-LV"/>
        </w:rPr>
      </w:pPr>
    </w:p>
    <w:p w14:paraId="2D546AA7" w14:textId="77777777" w:rsidR="00AC54EA" w:rsidRPr="004C62DC" w:rsidRDefault="00AC54EA" w:rsidP="00AC54EA">
      <w:pPr>
        <w:tabs>
          <w:tab w:val="clear" w:pos="567"/>
        </w:tabs>
        <w:spacing w:line="240" w:lineRule="auto"/>
        <w:rPr>
          <w:noProof/>
          <w:lang w:eastAsia="lv-LV" w:bidi="lv-LV"/>
        </w:rPr>
      </w:pPr>
    </w:p>
    <w:p w14:paraId="1A8C62D0" w14:textId="77777777" w:rsidR="00AC54EA" w:rsidRPr="004C62DC" w:rsidRDefault="00B66A6D" w:rsidP="00793684">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ind w:left="142"/>
        <w:outlineLvl w:val="0"/>
        <w:rPr>
          <w:i/>
          <w:noProof/>
          <w:lang w:eastAsia="lv-LV" w:bidi="lv-LV"/>
        </w:rPr>
      </w:pPr>
      <w:r w:rsidRPr="00793684">
        <w:rPr>
          <w:b/>
          <w:bCs/>
          <w:noProof/>
          <w:lang w:val="en-GB"/>
        </w:rPr>
        <w:t>18.</w:t>
      </w:r>
      <w:r w:rsidRPr="00793684">
        <w:rPr>
          <w:b/>
          <w:bCs/>
          <w:noProof/>
          <w:lang w:val="en-GB"/>
        </w:rPr>
        <w:tab/>
      </w:r>
      <w:r w:rsidR="00AC54EA" w:rsidRPr="004C62DC">
        <w:rPr>
          <w:b/>
          <w:noProof/>
          <w:lang w:eastAsia="lv-LV" w:bidi="lv-LV"/>
        </w:rPr>
        <w:t>UNIKĀLS IDENTIFIKATORS – DATI</w:t>
      </w:r>
      <w:r w:rsidR="00AC54EA">
        <w:rPr>
          <w:b/>
          <w:noProof/>
          <w:lang w:eastAsia="lv-LV" w:bidi="lv-LV"/>
        </w:rPr>
        <w:t>, KURUS VAR NOLASĪT PERSONA</w:t>
      </w:r>
      <w:fldSimple w:instr=" DOCVARIABLE VAULT_ND_8e36a650-8ca8-4d51-87e9-884ddfe74f99 \* MERGEFORMAT ">
        <w:r w:rsidR="00C66866">
          <w:rPr>
            <w:b/>
            <w:noProof/>
            <w:lang w:eastAsia="lv-LV" w:bidi="lv-LV"/>
          </w:rPr>
          <w:t xml:space="preserve"> </w:t>
        </w:r>
      </w:fldSimple>
    </w:p>
    <w:p w14:paraId="16B77D63" w14:textId="77777777" w:rsidR="00AC54EA" w:rsidRPr="004C62DC" w:rsidRDefault="00AC54EA" w:rsidP="00AC54EA">
      <w:pPr>
        <w:tabs>
          <w:tab w:val="clear" w:pos="567"/>
        </w:tabs>
        <w:spacing w:line="240" w:lineRule="auto"/>
        <w:rPr>
          <w:noProof/>
          <w:lang w:eastAsia="lv-LV" w:bidi="lv-LV"/>
        </w:rPr>
      </w:pPr>
    </w:p>
    <w:p w14:paraId="1851FECE" w14:textId="77777777" w:rsidR="00AC54EA" w:rsidRPr="004C62DC" w:rsidRDefault="00AC54EA" w:rsidP="00AC54EA">
      <w:pPr>
        <w:rPr>
          <w:color w:val="008000"/>
          <w:szCs w:val="22"/>
          <w:lang w:eastAsia="lv-LV" w:bidi="lv-LV"/>
        </w:rPr>
      </w:pPr>
      <w:r>
        <w:rPr>
          <w:lang w:eastAsia="lv-LV" w:bidi="lv-LV"/>
        </w:rPr>
        <w:t>PC</w:t>
      </w:r>
    </w:p>
    <w:p w14:paraId="1CA8F563" w14:textId="77777777" w:rsidR="00B66A6D" w:rsidRDefault="00AC54EA" w:rsidP="00B66A6D">
      <w:pPr>
        <w:rPr>
          <w:lang w:eastAsia="lv-LV" w:bidi="lv-LV"/>
        </w:rPr>
      </w:pPr>
      <w:r w:rsidRPr="004C62DC">
        <w:rPr>
          <w:lang w:eastAsia="lv-LV" w:bidi="lv-LV"/>
        </w:rPr>
        <w:t>SN</w:t>
      </w:r>
    </w:p>
    <w:p w14:paraId="18DA948F" w14:textId="77777777" w:rsidR="00041B02" w:rsidRDefault="00B66A6D" w:rsidP="00B66A6D">
      <w:pPr>
        <w:rPr>
          <w:shd w:val="clear" w:color="auto" w:fill="BFBFBF"/>
          <w:lang w:eastAsia="lv-LV" w:bidi="lv-LV"/>
        </w:rPr>
      </w:pPr>
      <w:r>
        <w:rPr>
          <w:lang w:eastAsia="lv-LV" w:bidi="lv-LV"/>
        </w:rPr>
        <w:t>NN</w:t>
      </w:r>
    </w:p>
    <w:p w14:paraId="1481F144" w14:textId="77777777" w:rsidR="00B32629" w:rsidRDefault="00041B02" w:rsidP="00B66A6D">
      <w:pPr>
        <w:rPr>
          <w:shd w:val="clear" w:color="auto" w:fill="BFBFBF"/>
          <w:lang w:eastAsia="lv-LV" w:bidi="lv-LV"/>
        </w:rPr>
      </w:pPr>
      <w:r>
        <w:rPr>
          <w:shd w:val="clear" w:color="auto" w:fill="BFBFBF"/>
          <w:lang w:eastAsia="lv-LV" w:bidi="lv-LV"/>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14:paraId="551463FD" w14:textId="77777777" w:rsidTr="0084571C">
        <w:trPr>
          <w:trHeight w:val="785"/>
        </w:trPr>
        <w:tc>
          <w:tcPr>
            <w:tcW w:w="9889" w:type="dxa"/>
          </w:tcPr>
          <w:p w14:paraId="581183D6" w14:textId="77777777" w:rsidR="00B32629" w:rsidRPr="006D7FDE" w:rsidRDefault="00B32629" w:rsidP="0084571C">
            <w:pPr>
              <w:tabs>
                <w:tab w:val="clear" w:pos="567"/>
                <w:tab w:val="left" w:pos="0"/>
              </w:tabs>
              <w:spacing w:line="240" w:lineRule="auto"/>
              <w:rPr>
                <w:b/>
              </w:rPr>
            </w:pPr>
            <w:r w:rsidRPr="006D7FDE">
              <w:rPr>
                <w:b/>
              </w:rPr>
              <w:lastRenderedPageBreak/>
              <w:t xml:space="preserve">MINIMĀLĀ INFORMĀCIJA, KAS JĀNORĀDA UZ </w:t>
            </w:r>
            <w:r>
              <w:rPr>
                <w:b/>
              </w:rPr>
              <w:t>BLISTER</w:t>
            </w:r>
            <w:r w:rsidR="00CB6651">
              <w:rPr>
                <w:b/>
              </w:rPr>
              <w:t>A</w:t>
            </w:r>
            <w:r>
              <w:rPr>
                <w:b/>
              </w:rPr>
              <w:t xml:space="preserve"> VAI PLĀKSNĪT</w:t>
            </w:r>
            <w:r w:rsidR="00CB6651">
              <w:rPr>
                <w:b/>
              </w:rPr>
              <w:t>ES</w:t>
            </w:r>
          </w:p>
          <w:p w14:paraId="32FB832F" w14:textId="77777777" w:rsidR="00B32629" w:rsidRPr="006D7FDE" w:rsidRDefault="00B32629" w:rsidP="0084571C">
            <w:pPr>
              <w:spacing w:line="240" w:lineRule="auto"/>
              <w:ind w:left="567" w:hanging="567"/>
              <w:rPr>
                <w:b/>
              </w:rPr>
            </w:pPr>
          </w:p>
          <w:p w14:paraId="75E45EC3" w14:textId="77777777" w:rsidR="00B32629" w:rsidRPr="006D7FDE" w:rsidRDefault="00B32629" w:rsidP="0084571C">
            <w:pPr>
              <w:spacing w:line="240" w:lineRule="auto"/>
              <w:ind w:left="567" w:hanging="567"/>
              <w:rPr>
                <w:b/>
              </w:rPr>
            </w:pPr>
            <w:r>
              <w:rPr>
                <w:b/>
              </w:rPr>
              <w:t>Blisteri</w:t>
            </w:r>
          </w:p>
        </w:tc>
      </w:tr>
    </w:tbl>
    <w:p w14:paraId="0A4CB236" w14:textId="77777777" w:rsidR="00B32629" w:rsidRPr="006D7FDE" w:rsidRDefault="00B32629" w:rsidP="00B32629">
      <w:pPr>
        <w:tabs>
          <w:tab w:val="clear" w:pos="567"/>
        </w:tabs>
        <w:spacing w:line="240" w:lineRule="auto"/>
        <w:ind w:left="567" w:hanging="567"/>
      </w:pPr>
    </w:p>
    <w:p w14:paraId="3B5D782A" w14:textId="77777777" w:rsidR="00B32629" w:rsidRPr="006D7FDE" w:rsidRDefault="00B32629" w:rsidP="00B32629">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14:paraId="6FD72A3B" w14:textId="77777777" w:rsidTr="0084571C">
        <w:tc>
          <w:tcPr>
            <w:tcW w:w="9889" w:type="dxa"/>
          </w:tcPr>
          <w:p w14:paraId="0BD7C617" w14:textId="77777777" w:rsidR="00B32629" w:rsidRPr="006D7FDE" w:rsidRDefault="00B32629" w:rsidP="00B32629">
            <w:pPr>
              <w:tabs>
                <w:tab w:val="clear" w:pos="567"/>
                <w:tab w:val="left" w:pos="142"/>
              </w:tabs>
              <w:spacing w:line="240" w:lineRule="auto"/>
              <w:ind w:left="567" w:hanging="567"/>
              <w:rPr>
                <w:b/>
              </w:rPr>
            </w:pPr>
            <w:r w:rsidRPr="006D7FDE">
              <w:rPr>
                <w:b/>
              </w:rPr>
              <w:t>1.</w:t>
            </w:r>
            <w:r w:rsidRPr="006D7FDE">
              <w:rPr>
                <w:b/>
              </w:rPr>
              <w:tab/>
              <w:t>ZĀĻU NOSAUKUMS</w:t>
            </w:r>
            <w:r w:rsidRPr="006D7FDE">
              <w:rPr>
                <w:b/>
                <w:color w:val="FF0000"/>
              </w:rPr>
              <w:t xml:space="preserve"> </w:t>
            </w:r>
          </w:p>
        </w:tc>
      </w:tr>
    </w:tbl>
    <w:p w14:paraId="2C7C1D62" w14:textId="77777777" w:rsidR="00B32629" w:rsidRPr="006D7FDE" w:rsidRDefault="00B32629" w:rsidP="00B32629">
      <w:pPr>
        <w:tabs>
          <w:tab w:val="clear" w:pos="567"/>
        </w:tabs>
        <w:spacing w:line="240" w:lineRule="auto"/>
        <w:ind w:left="567" w:hanging="567"/>
      </w:pPr>
    </w:p>
    <w:p w14:paraId="30800D7F" w14:textId="77777777" w:rsidR="00B32629" w:rsidRDefault="00B32629" w:rsidP="00B32629">
      <w:pPr>
        <w:spacing w:line="240" w:lineRule="auto"/>
      </w:pPr>
      <w:r>
        <w:t>Volibris 5</w:t>
      </w:r>
      <w:r>
        <w:rPr>
          <w:color w:val="000000"/>
          <w:sz w:val="21"/>
          <w:szCs w:val="21"/>
        </w:rPr>
        <w:t> </w:t>
      </w:r>
      <w:r>
        <w:t>mg tabletes</w:t>
      </w:r>
    </w:p>
    <w:p w14:paraId="3B929342" w14:textId="77777777" w:rsidR="00B32629" w:rsidRDefault="00B32629" w:rsidP="00B32629">
      <w:pPr>
        <w:spacing w:line="240" w:lineRule="auto"/>
        <w:rPr>
          <w:noProof/>
          <w:szCs w:val="22"/>
        </w:rPr>
      </w:pPr>
      <w:r>
        <w:t>ambrisentanum</w:t>
      </w:r>
    </w:p>
    <w:p w14:paraId="012827D1" w14:textId="77777777" w:rsidR="00B32629" w:rsidRPr="006D7FDE" w:rsidRDefault="00B32629" w:rsidP="00B32629">
      <w:pPr>
        <w:tabs>
          <w:tab w:val="clear" w:pos="567"/>
        </w:tabs>
        <w:spacing w:line="240" w:lineRule="auto"/>
        <w:ind w:left="567" w:hanging="567"/>
      </w:pPr>
    </w:p>
    <w:p w14:paraId="7C8C326C" w14:textId="77777777" w:rsidR="00B32629" w:rsidRPr="006D7FDE" w:rsidRDefault="00B32629" w:rsidP="00B32629">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14:paraId="60E8CF68" w14:textId="77777777" w:rsidTr="0084571C">
        <w:tc>
          <w:tcPr>
            <w:tcW w:w="9889" w:type="dxa"/>
          </w:tcPr>
          <w:p w14:paraId="29774D9A" w14:textId="77777777" w:rsidR="00B32629" w:rsidRPr="006D7FDE" w:rsidRDefault="00B32629" w:rsidP="0084571C">
            <w:pPr>
              <w:tabs>
                <w:tab w:val="clear" w:pos="567"/>
                <w:tab w:val="left" w:pos="142"/>
              </w:tabs>
              <w:spacing w:line="240" w:lineRule="auto"/>
              <w:ind w:left="567" w:hanging="567"/>
              <w:rPr>
                <w:b/>
              </w:rPr>
            </w:pPr>
            <w:r w:rsidRPr="006D7FDE">
              <w:rPr>
                <w:b/>
              </w:rPr>
              <w:t>2.</w:t>
            </w:r>
            <w:r w:rsidRPr="006D7FDE">
              <w:rPr>
                <w:b/>
              </w:rPr>
              <w:tab/>
            </w:r>
            <w:r>
              <w:rPr>
                <w:b/>
              </w:rPr>
              <w:t>REĢISTRĀCIJAS APLIECĪBAS ĪPAŠNIEKA NOSAUKUMS</w:t>
            </w:r>
          </w:p>
        </w:tc>
      </w:tr>
    </w:tbl>
    <w:p w14:paraId="5E69A70A" w14:textId="77777777" w:rsidR="00B32629" w:rsidRDefault="00B32629" w:rsidP="00B32629">
      <w:pPr>
        <w:tabs>
          <w:tab w:val="clear" w:pos="567"/>
        </w:tabs>
        <w:spacing w:line="240" w:lineRule="auto"/>
        <w:rPr>
          <w:noProof/>
          <w:szCs w:val="22"/>
        </w:rPr>
      </w:pPr>
    </w:p>
    <w:p w14:paraId="163A17CE" w14:textId="4E6A22B5" w:rsidR="00B32629" w:rsidRDefault="00B32629" w:rsidP="00B32629">
      <w:pPr>
        <w:rPr>
          <w:rFonts w:eastAsia="SimSun"/>
        </w:rPr>
      </w:pPr>
      <w:r>
        <w:rPr>
          <w:rFonts w:eastAsia="SimSun"/>
        </w:rPr>
        <w:t xml:space="preserve">GlaxoSmithKline </w:t>
      </w:r>
      <w:ins w:id="29" w:author="NF" w:date="2025-12-01T14:09:00Z" w16du:dateUtc="2025-12-01T13:09:00Z">
        <w:r w:rsidR="00DA385B" w:rsidRPr="00DA385B">
          <w:rPr>
            <w:rFonts w:eastAsia="SimSun"/>
          </w:rPr>
          <w:t>Trading Services</w:t>
        </w:r>
        <w:r w:rsidR="00DA385B" w:rsidRPr="00DA385B" w:rsidDel="00DA385B">
          <w:rPr>
            <w:rFonts w:eastAsia="SimSun"/>
          </w:rPr>
          <w:t xml:space="preserve"> </w:t>
        </w:r>
      </w:ins>
      <w:del w:id="30" w:author="NF" w:date="2025-12-01T14:09:00Z" w16du:dateUtc="2025-12-01T13:09:00Z">
        <w:r w:rsidDel="00DA385B">
          <w:rPr>
            <w:rFonts w:eastAsia="SimSun"/>
          </w:rPr>
          <w:delText xml:space="preserve">(Ireland) </w:delText>
        </w:r>
      </w:del>
      <w:r>
        <w:rPr>
          <w:rFonts w:eastAsia="SimSun"/>
        </w:rPr>
        <w:t>Limited</w:t>
      </w:r>
    </w:p>
    <w:p w14:paraId="4DB00643" w14:textId="5ED88D7C" w:rsidR="00B32629" w:rsidRPr="00560004" w:rsidRDefault="00B32629" w:rsidP="00B32629">
      <w:pPr>
        <w:rPr>
          <w:noProof/>
          <w:szCs w:val="22"/>
          <w:highlight w:val="lightGray"/>
        </w:rPr>
      </w:pPr>
      <w:r w:rsidRPr="00AA6D15">
        <w:rPr>
          <w:noProof/>
          <w:szCs w:val="22"/>
          <w:highlight w:val="lightGray"/>
        </w:rPr>
        <w:t xml:space="preserve">GSK </w:t>
      </w:r>
      <w:ins w:id="31" w:author="NF" w:date="2025-12-01T14:09:00Z" w16du:dateUtc="2025-12-01T13:09:00Z">
        <w:r w:rsidR="00DA385B">
          <w:rPr>
            <w:noProof/>
            <w:szCs w:val="22"/>
            <w:highlight w:val="lightGray"/>
          </w:rPr>
          <w:t xml:space="preserve">TS </w:t>
        </w:r>
      </w:ins>
      <w:del w:id="32" w:author="NF" w:date="2025-12-01T14:09:00Z" w16du:dateUtc="2025-12-01T13:09:00Z">
        <w:r w:rsidRPr="00AA6D15" w:rsidDel="00DA385B">
          <w:rPr>
            <w:noProof/>
            <w:szCs w:val="22"/>
            <w:highlight w:val="lightGray"/>
          </w:rPr>
          <w:delText xml:space="preserve">(Ireland) </w:delText>
        </w:r>
      </w:del>
      <w:r w:rsidRPr="00AA6D15">
        <w:rPr>
          <w:noProof/>
          <w:szCs w:val="22"/>
          <w:highlight w:val="lightGray"/>
        </w:rPr>
        <w:t>L</w:t>
      </w:r>
      <w:r>
        <w:rPr>
          <w:noProof/>
          <w:szCs w:val="22"/>
          <w:highlight w:val="lightGray"/>
        </w:rPr>
        <w:t>t</w:t>
      </w:r>
      <w:r w:rsidRPr="00AA6D15">
        <w:rPr>
          <w:noProof/>
          <w:szCs w:val="22"/>
          <w:highlight w:val="lightGray"/>
        </w:rPr>
        <w:t>d</w:t>
      </w:r>
    </w:p>
    <w:p w14:paraId="74ED1CAA" w14:textId="77777777" w:rsidR="00B32629" w:rsidRPr="006D7FDE" w:rsidRDefault="00B32629" w:rsidP="00B32629">
      <w:pPr>
        <w:tabs>
          <w:tab w:val="clear" w:pos="567"/>
        </w:tabs>
        <w:spacing w:line="240" w:lineRule="auto"/>
        <w:ind w:left="567" w:hanging="567"/>
      </w:pPr>
    </w:p>
    <w:p w14:paraId="4771AE47" w14:textId="77777777" w:rsidR="00B32629" w:rsidRPr="006D7FDE" w:rsidRDefault="00B32629" w:rsidP="00B32629">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14:paraId="46AE22A1" w14:textId="77777777" w:rsidTr="0084571C">
        <w:tc>
          <w:tcPr>
            <w:tcW w:w="9889" w:type="dxa"/>
          </w:tcPr>
          <w:p w14:paraId="6F37B1D5" w14:textId="77777777" w:rsidR="00B32629" w:rsidRPr="006D7FDE" w:rsidRDefault="00B32629" w:rsidP="0084571C">
            <w:pPr>
              <w:tabs>
                <w:tab w:val="clear" w:pos="567"/>
                <w:tab w:val="left" w:pos="142"/>
              </w:tabs>
              <w:spacing w:line="240" w:lineRule="auto"/>
              <w:ind w:left="567" w:hanging="567"/>
              <w:rPr>
                <w:b/>
              </w:rPr>
            </w:pPr>
            <w:r w:rsidRPr="006D7FDE">
              <w:rPr>
                <w:b/>
              </w:rPr>
              <w:t>3.</w:t>
            </w:r>
            <w:r w:rsidRPr="006D7FDE">
              <w:rPr>
                <w:b/>
              </w:rPr>
              <w:tab/>
              <w:t>DERĪGUMA TERMIŅŠ</w:t>
            </w:r>
          </w:p>
        </w:tc>
      </w:tr>
    </w:tbl>
    <w:p w14:paraId="217343D8" w14:textId="77777777" w:rsidR="00B32629" w:rsidRDefault="00B32629" w:rsidP="00B32629">
      <w:pPr>
        <w:tabs>
          <w:tab w:val="clear" w:pos="567"/>
        </w:tabs>
        <w:spacing w:line="240" w:lineRule="auto"/>
        <w:rPr>
          <w:noProof/>
          <w:szCs w:val="22"/>
        </w:rPr>
      </w:pPr>
    </w:p>
    <w:p w14:paraId="5DFE88A3" w14:textId="77777777" w:rsidR="00B32629" w:rsidRDefault="00C7578F" w:rsidP="00B32629">
      <w:pPr>
        <w:tabs>
          <w:tab w:val="clear" w:pos="567"/>
        </w:tabs>
        <w:spacing w:line="240" w:lineRule="auto"/>
        <w:ind w:left="567" w:hanging="567"/>
      </w:pPr>
      <w:r>
        <w:t>EXP</w:t>
      </w:r>
    </w:p>
    <w:p w14:paraId="08CCC6E2" w14:textId="77777777" w:rsidR="00F32E26" w:rsidRDefault="00F32E26" w:rsidP="00B32629">
      <w:pPr>
        <w:tabs>
          <w:tab w:val="clear" w:pos="567"/>
        </w:tabs>
        <w:spacing w:line="240" w:lineRule="auto"/>
        <w:ind w:left="567" w:hanging="567"/>
      </w:pPr>
    </w:p>
    <w:p w14:paraId="32F694A2" w14:textId="77777777" w:rsidR="00B32629" w:rsidRPr="006D7FDE" w:rsidRDefault="00B32629" w:rsidP="00B32629">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rsidRPr="00793C23" w14:paraId="7445375A" w14:textId="77777777" w:rsidTr="0084571C">
        <w:tc>
          <w:tcPr>
            <w:tcW w:w="9889" w:type="dxa"/>
          </w:tcPr>
          <w:p w14:paraId="38B0DE19" w14:textId="77777777" w:rsidR="00B32629" w:rsidRPr="006D7FDE" w:rsidRDefault="00B32629" w:rsidP="0000394D">
            <w:pPr>
              <w:tabs>
                <w:tab w:val="clear" w:pos="567"/>
                <w:tab w:val="left" w:pos="142"/>
              </w:tabs>
              <w:spacing w:line="240" w:lineRule="auto"/>
              <w:ind w:left="567" w:hanging="567"/>
              <w:rPr>
                <w:b/>
              </w:rPr>
            </w:pPr>
            <w:r w:rsidRPr="006D7FDE">
              <w:rPr>
                <w:b/>
              </w:rPr>
              <w:t>4.</w:t>
            </w:r>
            <w:r w:rsidRPr="006D7FDE">
              <w:rPr>
                <w:b/>
              </w:rPr>
              <w:tab/>
              <w:t>SĒRIJAS NUMURS</w:t>
            </w:r>
          </w:p>
        </w:tc>
      </w:tr>
    </w:tbl>
    <w:p w14:paraId="1E696278" w14:textId="77777777" w:rsidR="00B32629" w:rsidRDefault="00B32629" w:rsidP="00B32629">
      <w:pPr>
        <w:tabs>
          <w:tab w:val="clear" w:pos="567"/>
        </w:tabs>
        <w:spacing w:line="240" w:lineRule="auto"/>
        <w:rPr>
          <w:noProof/>
          <w:szCs w:val="22"/>
        </w:rPr>
      </w:pPr>
    </w:p>
    <w:p w14:paraId="4BF3694A" w14:textId="77777777" w:rsidR="00B32629" w:rsidRDefault="00C7578F" w:rsidP="00B32629">
      <w:pPr>
        <w:tabs>
          <w:tab w:val="clear" w:pos="567"/>
        </w:tabs>
        <w:spacing w:line="240" w:lineRule="auto"/>
        <w:ind w:left="567" w:hanging="567"/>
      </w:pPr>
      <w:r>
        <w:t>Lot</w:t>
      </w:r>
    </w:p>
    <w:p w14:paraId="541B119A" w14:textId="77777777" w:rsidR="00F32E26" w:rsidRDefault="00F32E26" w:rsidP="00B32629">
      <w:pPr>
        <w:tabs>
          <w:tab w:val="clear" w:pos="567"/>
        </w:tabs>
        <w:spacing w:line="240" w:lineRule="auto"/>
        <w:ind w:left="567" w:hanging="567"/>
      </w:pPr>
    </w:p>
    <w:p w14:paraId="2D7F12FE" w14:textId="77777777" w:rsidR="00B32629" w:rsidRPr="006D7FDE" w:rsidRDefault="00B32629" w:rsidP="00B32629">
      <w:pPr>
        <w:tabs>
          <w:tab w:val="clear" w:pos="567"/>
        </w:tabs>
        <w:spacing w:line="240" w:lineRule="auto"/>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32629" w:rsidRPr="00480D00" w14:paraId="01C2F511" w14:textId="77777777" w:rsidTr="0084571C">
        <w:tc>
          <w:tcPr>
            <w:tcW w:w="9889" w:type="dxa"/>
          </w:tcPr>
          <w:p w14:paraId="7F087023" w14:textId="77777777" w:rsidR="00B32629" w:rsidRPr="006D7FDE" w:rsidRDefault="00B32629" w:rsidP="00B32629">
            <w:pPr>
              <w:tabs>
                <w:tab w:val="clear" w:pos="567"/>
                <w:tab w:val="left" w:pos="142"/>
              </w:tabs>
              <w:spacing w:line="240" w:lineRule="auto"/>
              <w:ind w:left="567" w:hanging="567"/>
              <w:rPr>
                <w:b/>
              </w:rPr>
            </w:pPr>
            <w:r w:rsidRPr="006D7FDE">
              <w:rPr>
                <w:b/>
              </w:rPr>
              <w:t>5.</w:t>
            </w:r>
            <w:r w:rsidRPr="006D7FDE">
              <w:rPr>
                <w:b/>
              </w:rPr>
              <w:tab/>
            </w:r>
            <w:r>
              <w:rPr>
                <w:b/>
              </w:rPr>
              <w:t>CITA</w:t>
            </w:r>
          </w:p>
        </w:tc>
      </w:tr>
    </w:tbl>
    <w:p w14:paraId="2F403484" w14:textId="77777777" w:rsidR="00B32629" w:rsidRPr="006D7FDE" w:rsidRDefault="00B32629" w:rsidP="00B32629">
      <w:pPr>
        <w:tabs>
          <w:tab w:val="clear" w:pos="567"/>
        </w:tabs>
        <w:spacing w:line="240" w:lineRule="auto"/>
        <w:ind w:left="567" w:hanging="567"/>
      </w:pPr>
    </w:p>
    <w:p w14:paraId="4D2B6D4B" w14:textId="77777777" w:rsidR="00AC54EA" w:rsidRPr="004C62DC" w:rsidRDefault="00AC54EA" w:rsidP="00B66A6D">
      <w:pPr>
        <w:rPr>
          <w:szCs w:val="22"/>
          <w:lang w:eastAsia="lv-LV" w:bidi="lv-LV"/>
        </w:rPr>
      </w:pPr>
      <w:r w:rsidRPr="00AC54EA">
        <w:rPr>
          <w:shd w:val="clear" w:color="auto" w:fill="BFBFBF"/>
          <w:lang w:eastAsia="lv-LV" w:bidi="lv-LV"/>
        </w:rPr>
        <w:t xml:space="preserve"> </w:t>
      </w:r>
    </w:p>
    <w:p w14:paraId="160CAFB7" w14:textId="77777777" w:rsidR="0034417F" w:rsidRPr="00FD1CEF" w:rsidRDefault="008B0E42">
      <w:pPr>
        <w:tabs>
          <w:tab w:val="clear" w:pos="567"/>
        </w:tabs>
        <w:spacing w:line="240" w:lineRule="auto"/>
        <w:ind w:left="567" w:hanging="567"/>
        <w:rPr>
          <w:szCs w:val="22"/>
        </w:rPr>
      </w:pPr>
      <w:r>
        <w:rPr>
          <w:szCs w:val="22"/>
          <w:lang w:eastAsia="lv-LV" w:bidi="lv-LV"/>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3824B5D1"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FBDAE4F" w14:textId="77777777" w:rsidR="0034417F" w:rsidRPr="00FD1CEF" w:rsidRDefault="0034417F">
            <w:pPr>
              <w:spacing w:line="240" w:lineRule="auto"/>
              <w:ind w:left="567" w:hanging="567"/>
              <w:rPr>
                <w:b/>
                <w:bCs/>
                <w:color w:val="000000"/>
                <w:szCs w:val="22"/>
              </w:rPr>
            </w:pPr>
            <w:r w:rsidRPr="00FD1CEF">
              <w:rPr>
                <w:b/>
                <w:bCs/>
                <w:color w:val="000000"/>
                <w:szCs w:val="22"/>
              </w:rPr>
              <w:lastRenderedPageBreak/>
              <w:t>INFORMĀCIJA, KAS JĀNORĀDA UZ ĀRĒJĀ IEPAKOJUMA</w:t>
            </w:r>
          </w:p>
          <w:p w14:paraId="2AD4FAB2" w14:textId="77777777" w:rsidR="0034417F" w:rsidRPr="00FD1CEF" w:rsidRDefault="0034417F">
            <w:pPr>
              <w:spacing w:line="240" w:lineRule="auto"/>
              <w:ind w:left="567" w:hanging="567"/>
              <w:rPr>
                <w:b/>
                <w:bCs/>
                <w:color w:val="000000"/>
                <w:szCs w:val="22"/>
              </w:rPr>
            </w:pPr>
          </w:p>
          <w:p w14:paraId="47A24B04" w14:textId="77777777" w:rsidR="0034417F" w:rsidRPr="00FD1CEF" w:rsidRDefault="0034417F">
            <w:pPr>
              <w:spacing w:line="240" w:lineRule="auto"/>
              <w:ind w:left="567" w:hanging="567"/>
              <w:rPr>
                <w:b/>
                <w:szCs w:val="22"/>
              </w:rPr>
            </w:pPr>
            <w:r w:rsidRPr="00FD1CEF">
              <w:rPr>
                <w:b/>
                <w:bCs/>
                <w:color w:val="000000"/>
                <w:szCs w:val="22"/>
              </w:rPr>
              <w:t>KARTONA KASTĪTE</w:t>
            </w:r>
          </w:p>
        </w:tc>
      </w:tr>
    </w:tbl>
    <w:p w14:paraId="735FD2D6" w14:textId="77777777" w:rsidR="0034417F" w:rsidRPr="00FD1CEF" w:rsidRDefault="0034417F">
      <w:pPr>
        <w:tabs>
          <w:tab w:val="clear" w:pos="567"/>
        </w:tabs>
        <w:spacing w:line="240" w:lineRule="auto"/>
        <w:ind w:left="567" w:hanging="567"/>
        <w:rPr>
          <w:szCs w:val="22"/>
        </w:rPr>
      </w:pPr>
    </w:p>
    <w:p w14:paraId="3E28599F"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686D9545" w14:textId="77777777">
        <w:tc>
          <w:tcPr>
            <w:tcW w:w="9287" w:type="dxa"/>
            <w:tcBorders>
              <w:top w:val="single" w:sz="4" w:space="0" w:color="auto"/>
              <w:left w:val="single" w:sz="4" w:space="0" w:color="auto"/>
              <w:bottom w:val="single" w:sz="4" w:space="0" w:color="auto"/>
              <w:right w:val="single" w:sz="4" w:space="0" w:color="auto"/>
            </w:tcBorders>
          </w:tcPr>
          <w:p w14:paraId="2D030899" w14:textId="77777777" w:rsidR="0034417F" w:rsidRPr="00FD1CEF" w:rsidRDefault="0034417F">
            <w:pPr>
              <w:tabs>
                <w:tab w:val="clear" w:pos="567"/>
                <w:tab w:val="left" w:pos="142"/>
              </w:tabs>
              <w:spacing w:line="240" w:lineRule="auto"/>
              <w:ind w:left="567" w:hanging="567"/>
              <w:rPr>
                <w:b/>
                <w:szCs w:val="22"/>
              </w:rPr>
            </w:pPr>
            <w:r w:rsidRPr="00FD1CEF">
              <w:rPr>
                <w:b/>
                <w:szCs w:val="22"/>
              </w:rPr>
              <w:t>1.</w:t>
            </w:r>
            <w:r w:rsidRPr="00FD1CEF">
              <w:rPr>
                <w:b/>
                <w:szCs w:val="22"/>
              </w:rPr>
              <w:tab/>
              <w:t>ZĀĻU NOSAUKUMS</w:t>
            </w:r>
          </w:p>
        </w:tc>
      </w:tr>
    </w:tbl>
    <w:p w14:paraId="4F04610A" w14:textId="77777777" w:rsidR="0034417F" w:rsidRPr="00FD1CEF" w:rsidRDefault="0034417F">
      <w:pPr>
        <w:tabs>
          <w:tab w:val="clear" w:pos="567"/>
        </w:tabs>
        <w:spacing w:line="240" w:lineRule="auto"/>
        <w:ind w:left="567" w:hanging="567"/>
        <w:rPr>
          <w:szCs w:val="22"/>
        </w:rPr>
      </w:pPr>
    </w:p>
    <w:p w14:paraId="760BA8D4" w14:textId="77777777" w:rsidR="0034417F" w:rsidRPr="00FD1CEF" w:rsidRDefault="0034417F">
      <w:pPr>
        <w:rPr>
          <w:color w:val="000000"/>
          <w:szCs w:val="22"/>
        </w:rPr>
      </w:pPr>
      <w:r w:rsidRPr="00FD1CEF">
        <w:rPr>
          <w:color w:val="000000"/>
          <w:szCs w:val="22"/>
        </w:rPr>
        <w:t xml:space="preserve">Volibris 10 mg apvalkotās tabletes </w:t>
      </w:r>
    </w:p>
    <w:p w14:paraId="3858B1F2" w14:textId="77777777" w:rsidR="0034417F" w:rsidRPr="00FD1CEF" w:rsidRDefault="0034417F">
      <w:pPr>
        <w:tabs>
          <w:tab w:val="clear" w:pos="567"/>
        </w:tabs>
        <w:spacing w:line="240" w:lineRule="auto"/>
        <w:ind w:left="567" w:hanging="567"/>
        <w:rPr>
          <w:szCs w:val="22"/>
        </w:rPr>
      </w:pPr>
      <w:r w:rsidRPr="00FD1CEF">
        <w:rPr>
          <w:color w:val="000000"/>
          <w:szCs w:val="22"/>
        </w:rPr>
        <w:t>ambrisentan</w:t>
      </w:r>
      <w:r w:rsidR="007B3154" w:rsidRPr="00FD1CEF">
        <w:rPr>
          <w:color w:val="000000"/>
          <w:szCs w:val="22"/>
        </w:rPr>
        <w:t>um</w:t>
      </w:r>
    </w:p>
    <w:p w14:paraId="3DAF5E2A" w14:textId="77777777" w:rsidR="0034417F" w:rsidRPr="00FD1CEF" w:rsidRDefault="0034417F">
      <w:pPr>
        <w:tabs>
          <w:tab w:val="clear" w:pos="567"/>
        </w:tabs>
        <w:spacing w:line="240" w:lineRule="auto"/>
        <w:ind w:left="567" w:hanging="567"/>
        <w:rPr>
          <w:szCs w:val="22"/>
        </w:rPr>
      </w:pPr>
    </w:p>
    <w:p w14:paraId="0BBC5584"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4FF774D" w14:textId="77777777">
        <w:tc>
          <w:tcPr>
            <w:tcW w:w="9287" w:type="dxa"/>
            <w:tcBorders>
              <w:top w:val="single" w:sz="4" w:space="0" w:color="auto"/>
              <w:left w:val="single" w:sz="4" w:space="0" w:color="auto"/>
              <w:bottom w:val="single" w:sz="4" w:space="0" w:color="auto"/>
              <w:right w:val="single" w:sz="4" w:space="0" w:color="auto"/>
            </w:tcBorders>
          </w:tcPr>
          <w:p w14:paraId="53295DC7" w14:textId="77777777" w:rsidR="0034417F" w:rsidRPr="00FD1CEF" w:rsidRDefault="0034417F">
            <w:pPr>
              <w:tabs>
                <w:tab w:val="clear" w:pos="567"/>
                <w:tab w:val="left" w:pos="142"/>
              </w:tabs>
              <w:spacing w:line="240" w:lineRule="auto"/>
              <w:ind w:left="567" w:hanging="567"/>
              <w:rPr>
                <w:b/>
                <w:szCs w:val="22"/>
              </w:rPr>
            </w:pPr>
            <w:r w:rsidRPr="00FD1CEF">
              <w:rPr>
                <w:b/>
                <w:szCs w:val="22"/>
              </w:rPr>
              <w:t>2.</w:t>
            </w:r>
            <w:r w:rsidRPr="00FD1CEF">
              <w:rPr>
                <w:b/>
                <w:szCs w:val="22"/>
              </w:rPr>
              <w:tab/>
              <w:t>AKTĪVĀS(</w:t>
            </w:r>
            <w:r w:rsidR="00527A44" w:rsidRPr="00FD1CEF">
              <w:rPr>
                <w:b/>
                <w:szCs w:val="22"/>
              </w:rPr>
              <w:t>-</w:t>
            </w:r>
            <w:r w:rsidRPr="00FD1CEF">
              <w:rPr>
                <w:b/>
                <w:szCs w:val="22"/>
              </w:rPr>
              <w:t>O) VIELAS(</w:t>
            </w:r>
            <w:r w:rsidR="00527A44" w:rsidRPr="00FD1CEF">
              <w:rPr>
                <w:b/>
                <w:szCs w:val="22"/>
              </w:rPr>
              <w:t>-</w:t>
            </w:r>
            <w:r w:rsidRPr="00FD1CEF">
              <w:rPr>
                <w:b/>
                <w:szCs w:val="22"/>
              </w:rPr>
              <w:t>U) NOSAUKUMS(</w:t>
            </w:r>
            <w:r w:rsidR="00527A44" w:rsidRPr="00FD1CEF">
              <w:rPr>
                <w:b/>
                <w:szCs w:val="22"/>
              </w:rPr>
              <w:t>-</w:t>
            </w:r>
            <w:r w:rsidRPr="00FD1CEF">
              <w:rPr>
                <w:b/>
                <w:szCs w:val="22"/>
              </w:rPr>
              <w:t>I) UN DAUDZUMS(</w:t>
            </w:r>
            <w:r w:rsidR="00527A44" w:rsidRPr="00FD1CEF">
              <w:rPr>
                <w:b/>
                <w:szCs w:val="22"/>
              </w:rPr>
              <w:t>-</w:t>
            </w:r>
            <w:r w:rsidRPr="00FD1CEF">
              <w:rPr>
                <w:b/>
                <w:szCs w:val="22"/>
              </w:rPr>
              <w:t>I)</w:t>
            </w:r>
          </w:p>
        </w:tc>
      </w:tr>
    </w:tbl>
    <w:p w14:paraId="0790C747" w14:textId="77777777" w:rsidR="0034417F" w:rsidRPr="00FD1CEF" w:rsidRDefault="0034417F">
      <w:pPr>
        <w:tabs>
          <w:tab w:val="clear" w:pos="567"/>
        </w:tabs>
        <w:spacing w:line="240" w:lineRule="auto"/>
        <w:ind w:left="567" w:hanging="567"/>
        <w:rPr>
          <w:rFonts w:eastAsia="SimSun"/>
          <w:szCs w:val="22"/>
          <w:lang w:eastAsia="zh-CN"/>
        </w:rPr>
      </w:pPr>
    </w:p>
    <w:p w14:paraId="58399D79" w14:textId="77777777" w:rsidR="0034417F" w:rsidRPr="00FD1CEF" w:rsidRDefault="0034417F">
      <w:pPr>
        <w:tabs>
          <w:tab w:val="clear" w:pos="567"/>
        </w:tabs>
        <w:spacing w:line="240" w:lineRule="auto"/>
        <w:ind w:left="567" w:hanging="567"/>
        <w:rPr>
          <w:szCs w:val="22"/>
        </w:rPr>
      </w:pPr>
      <w:r w:rsidRPr="00FD1CEF">
        <w:rPr>
          <w:color w:val="000000"/>
          <w:szCs w:val="22"/>
        </w:rPr>
        <w:t>Katra tablete satur 10 mg ambrisentāna.</w:t>
      </w:r>
    </w:p>
    <w:p w14:paraId="355B0B04" w14:textId="77777777" w:rsidR="0034417F" w:rsidRPr="00FD1CEF" w:rsidRDefault="0034417F">
      <w:pPr>
        <w:tabs>
          <w:tab w:val="clear" w:pos="567"/>
        </w:tabs>
        <w:spacing w:line="240" w:lineRule="auto"/>
        <w:ind w:left="567" w:hanging="567"/>
        <w:rPr>
          <w:szCs w:val="22"/>
        </w:rPr>
      </w:pPr>
    </w:p>
    <w:p w14:paraId="00C26D0D"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295B46B" w14:textId="77777777">
        <w:tc>
          <w:tcPr>
            <w:tcW w:w="9287" w:type="dxa"/>
            <w:tcBorders>
              <w:top w:val="single" w:sz="4" w:space="0" w:color="auto"/>
              <w:left w:val="single" w:sz="4" w:space="0" w:color="auto"/>
              <w:bottom w:val="single" w:sz="4" w:space="0" w:color="auto"/>
              <w:right w:val="single" w:sz="4" w:space="0" w:color="auto"/>
            </w:tcBorders>
          </w:tcPr>
          <w:p w14:paraId="3DDE41F9" w14:textId="77777777" w:rsidR="0034417F" w:rsidRPr="00FD1CEF" w:rsidRDefault="0034417F">
            <w:pPr>
              <w:tabs>
                <w:tab w:val="clear" w:pos="567"/>
                <w:tab w:val="left" w:pos="142"/>
              </w:tabs>
              <w:spacing w:line="240" w:lineRule="auto"/>
              <w:ind w:left="567" w:hanging="567"/>
              <w:rPr>
                <w:b/>
                <w:szCs w:val="22"/>
              </w:rPr>
            </w:pPr>
            <w:r w:rsidRPr="00FD1CEF">
              <w:rPr>
                <w:b/>
                <w:szCs w:val="22"/>
              </w:rPr>
              <w:t>3.</w:t>
            </w:r>
            <w:r w:rsidRPr="00FD1CEF">
              <w:rPr>
                <w:b/>
                <w:szCs w:val="22"/>
              </w:rPr>
              <w:tab/>
              <w:t>PALĪGVIELU SARAKSTS</w:t>
            </w:r>
          </w:p>
        </w:tc>
      </w:tr>
    </w:tbl>
    <w:p w14:paraId="14372C57" w14:textId="77777777" w:rsidR="0034417F" w:rsidRPr="00FD1CEF" w:rsidRDefault="0034417F">
      <w:pPr>
        <w:tabs>
          <w:tab w:val="clear" w:pos="567"/>
        </w:tabs>
        <w:spacing w:line="240" w:lineRule="auto"/>
        <w:ind w:left="567" w:hanging="567"/>
        <w:rPr>
          <w:szCs w:val="22"/>
        </w:rPr>
      </w:pPr>
    </w:p>
    <w:p w14:paraId="23ACB350" w14:textId="77777777" w:rsidR="0034417F" w:rsidRPr="00FD1CEF" w:rsidRDefault="0034417F">
      <w:pPr>
        <w:tabs>
          <w:tab w:val="clear" w:pos="567"/>
        </w:tabs>
        <w:spacing w:line="240" w:lineRule="auto"/>
        <w:rPr>
          <w:szCs w:val="22"/>
        </w:rPr>
      </w:pPr>
      <w:r w:rsidRPr="00FD1CEF">
        <w:rPr>
          <w:color w:val="000000"/>
          <w:szCs w:val="22"/>
        </w:rPr>
        <w:t xml:space="preserve">Satur laktozi, lecitīnu (sojas) (E322) un </w:t>
      </w:r>
      <w:r w:rsidR="007B3154" w:rsidRPr="00FD1CEF">
        <w:rPr>
          <w:color w:val="000000"/>
          <w:szCs w:val="22"/>
        </w:rPr>
        <w:t>a</w:t>
      </w:r>
      <w:r w:rsidRPr="00FD1CEF">
        <w:rPr>
          <w:color w:val="000000"/>
          <w:szCs w:val="22"/>
        </w:rPr>
        <w:t>l</w:t>
      </w:r>
      <w:r w:rsidR="007B3154" w:rsidRPr="00FD1CEF">
        <w:rPr>
          <w:color w:val="000000"/>
          <w:szCs w:val="22"/>
        </w:rPr>
        <w:t>ū</w:t>
      </w:r>
      <w:r w:rsidRPr="00FD1CEF">
        <w:rPr>
          <w:color w:val="000000"/>
          <w:szCs w:val="22"/>
        </w:rPr>
        <w:t xml:space="preserve">ra sarkano AC alumīnija laku (E129). </w:t>
      </w:r>
      <w:r w:rsidRPr="00793684">
        <w:rPr>
          <w:color w:val="000000"/>
          <w:szCs w:val="22"/>
          <w:highlight w:val="lightGray"/>
        </w:rPr>
        <w:t>Sīkāku informāciju skatīt lietošanas instrukcijā.</w:t>
      </w:r>
    </w:p>
    <w:p w14:paraId="3367D643" w14:textId="77777777" w:rsidR="0034417F" w:rsidRPr="00FD1CEF" w:rsidRDefault="0034417F">
      <w:pPr>
        <w:tabs>
          <w:tab w:val="clear" w:pos="567"/>
        </w:tabs>
        <w:spacing w:line="240" w:lineRule="auto"/>
        <w:ind w:left="567" w:hanging="567"/>
        <w:rPr>
          <w:szCs w:val="22"/>
        </w:rPr>
      </w:pPr>
    </w:p>
    <w:p w14:paraId="319385C8"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658E146D" w14:textId="77777777">
        <w:tc>
          <w:tcPr>
            <w:tcW w:w="9287" w:type="dxa"/>
            <w:tcBorders>
              <w:top w:val="single" w:sz="4" w:space="0" w:color="auto"/>
              <w:left w:val="single" w:sz="4" w:space="0" w:color="auto"/>
              <w:bottom w:val="single" w:sz="4" w:space="0" w:color="auto"/>
              <w:right w:val="single" w:sz="4" w:space="0" w:color="auto"/>
            </w:tcBorders>
          </w:tcPr>
          <w:p w14:paraId="03802167" w14:textId="77777777" w:rsidR="0034417F" w:rsidRPr="00FD1CEF" w:rsidRDefault="0034417F">
            <w:pPr>
              <w:tabs>
                <w:tab w:val="clear" w:pos="567"/>
                <w:tab w:val="left" w:pos="142"/>
              </w:tabs>
              <w:spacing w:line="240" w:lineRule="auto"/>
              <w:ind w:left="567" w:hanging="567"/>
              <w:rPr>
                <w:b/>
                <w:szCs w:val="22"/>
              </w:rPr>
            </w:pPr>
            <w:r w:rsidRPr="00FD1CEF">
              <w:rPr>
                <w:b/>
                <w:szCs w:val="22"/>
              </w:rPr>
              <w:t>4.</w:t>
            </w:r>
            <w:r w:rsidRPr="00FD1CEF">
              <w:rPr>
                <w:b/>
                <w:szCs w:val="22"/>
              </w:rPr>
              <w:tab/>
              <w:t>ZĀĻU FORMA UN SATURS</w:t>
            </w:r>
          </w:p>
        </w:tc>
      </w:tr>
    </w:tbl>
    <w:p w14:paraId="16B299A7" w14:textId="77777777" w:rsidR="0034417F" w:rsidRPr="00FD1CEF" w:rsidRDefault="0034417F">
      <w:pPr>
        <w:tabs>
          <w:tab w:val="clear" w:pos="567"/>
        </w:tabs>
        <w:spacing w:line="240" w:lineRule="auto"/>
        <w:ind w:left="567" w:hanging="567"/>
        <w:rPr>
          <w:szCs w:val="22"/>
        </w:rPr>
      </w:pPr>
    </w:p>
    <w:p w14:paraId="5CBD5F67" w14:textId="77777777" w:rsidR="00B32629" w:rsidRDefault="00B32629">
      <w:pPr>
        <w:pStyle w:val="NormalWeb"/>
        <w:rPr>
          <w:color w:val="000000"/>
          <w:sz w:val="22"/>
          <w:szCs w:val="22"/>
          <w:lang w:val="lv-LV"/>
        </w:rPr>
      </w:pPr>
      <w:r w:rsidRPr="00793684">
        <w:rPr>
          <w:color w:val="000000"/>
          <w:sz w:val="22"/>
          <w:szCs w:val="22"/>
          <w:highlight w:val="lightGray"/>
          <w:lang w:val="lv-LV"/>
        </w:rPr>
        <w:t>apvalkot</w:t>
      </w:r>
      <w:r w:rsidR="005C2F9F">
        <w:rPr>
          <w:color w:val="000000"/>
          <w:sz w:val="22"/>
          <w:szCs w:val="22"/>
          <w:highlight w:val="lightGray"/>
          <w:lang w:val="lv-LV"/>
        </w:rPr>
        <w:t>ā</w:t>
      </w:r>
      <w:r w:rsidRPr="00793684">
        <w:rPr>
          <w:color w:val="000000"/>
          <w:sz w:val="22"/>
          <w:szCs w:val="22"/>
          <w:highlight w:val="lightGray"/>
          <w:lang w:val="lv-LV"/>
        </w:rPr>
        <w:t xml:space="preserve"> tablete</w:t>
      </w:r>
    </w:p>
    <w:p w14:paraId="6801D40C" w14:textId="77777777" w:rsidR="00B32629" w:rsidRDefault="00B32629">
      <w:pPr>
        <w:pStyle w:val="NormalWeb"/>
        <w:rPr>
          <w:color w:val="000000"/>
          <w:sz w:val="22"/>
          <w:szCs w:val="22"/>
          <w:lang w:val="lv-LV"/>
        </w:rPr>
      </w:pPr>
    </w:p>
    <w:p w14:paraId="2930C433" w14:textId="77777777" w:rsidR="0034417F" w:rsidRPr="00FD1CEF" w:rsidRDefault="0034417F" w:rsidP="00793684">
      <w:pPr>
        <w:pStyle w:val="NormalWeb"/>
      </w:pPr>
      <w:r w:rsidRPr="00FD1CEF">
        <w:rPr>
          <w:color w:val="000000"/>
          <w:sz w:val="22"/>
          <w:szCs w:val="22"/>
          <w:lang w:val="lv-LV"/>
        </w:rPr>
        <w:t>10</w:t>
      </w:r>
      <w:r w:rsidR="00881E6E">
        <w:rPr>
          <w:color w:val="000000"/>
          <w:sz w:val="22"/>
          <w:szCs w:val="22"/>
          <w:lang w:val="lv-LV"/>
        </w:rPr>
        <w:t> </w:t>
      </w:r>
      <w:r w:rsidR="00F721F5" w:rsidRPr="00FD1CEF">
        <w:rPr>
          <w:color w:val="000000"/>
          <w:sz w:val="22"/>
          <w:szCs w:val="22"/>
          <w:lang w:val="lv-LV"/>
        </w:rPr>
        <w:t>x</w:t>
      </w:r>
      <w:r w:rsidR="00881E6E">
        <w:rPr>
          <w:color w:val="000000"/>
          <w:sz w:val="22"/>
          <w:szCs w:val="22"/>
          <w:lang w:val="lv-LV"/>
        </w:rPr>
        <w:t> </w:t>
      </w:r>
      <w:r w:rsidR="00F721F5" w:rsidRPr="00FD1CEF">
        <w:rPr>
          <w:color w:val="000000"/>
          <w:sz w:val="22"/>
          <w:szCs w:val="22"/>
          <w:lang w:val="lv-LV"/>
        </w:rPr>
        <w:t>1</w:t>
      </w:r>
      <w:r w:rsidRPr="00FD1CEF">
        <w:rPr>
          <w:color w:val="000000"/>
          <w:sz w:val="22"/>
          <w:szCs w:val="22"/>
          <w:lang w:val="lv-LV"/>
        </w:rPr>
        <w:t> apvalkotā tablete</w:t>
      </w:r>
    </w:p>
    <w:p w14:paraId="4EE3AB53" w14:textId="77777777" w:rsidR="0034417F" w:rsidRPr="00FD1CEF" w:rsidRDefault="0034417F">
      <w:pPr>
        <w:tabs>
          <w:tab w:val="clear" w:pos="567"/>
        </w:tabs>
        <w:spacing w:line="240" w:lineRule="auto"/>
        <w:ind w:left="567" w:hanging="567"/>
        <w:rPr>
          <w:color w:val="000000"/>
          <w:szCs w:val="22"/>
          <w:shd w:val="clear" w:color="auto" w:fill="C0C0C0"/>
        </w:rPr>
      </w:pPr>
      <w:r w:rsidRPr="00FD1CEF">
        <w:rPr>
          <w:color w:val="000000"/>
          <w:szCs w:val="22"/>
          <w:shd w:val="clear" w:color="auto" w:fill="C0C0C0"/>
        </w:rPr>
        <w:t>30</w:t>
      </w:r>
      <w:r w:rsidR="00881E6E">
        <w:rPr>
          <w:color w:val="000000"/>
          <w:szCs w:val="22"/>
          <w:shd w:val="clear" w:color="auto" w:fill="C0C0C0"/>
        </w:rPr>
        <w:t> </w:t>
      </w:r>
      <w:r w:rsidR="00F721F5" w:rsidRPr="00FD1CEF">
        <w:rPr>
          <w:color w:val="000000"/>
          <w:szCs w:val="22"/>
          <w:shd w:val="clear" w:color="auto" w:fill="C0C0C0"/>
        </w:rPr>
        <w:t>x</w:t>
      </w:r>
      <w:r w:rsidR="00881E6E">
        <w:rPr>
          <w:color w:val="000000"/>
          <w:szCs w:val="22"/>
          <w:shd w:val="clear" w:color="auto" w:fill="C0C0C0"/>
        </w:rPr>
        <w:t> </w:t>
      </w:r>
      <w:r w:rsidR="00F721F5" w:rsidRPr="00FD1CEF">
        <w:rPr>
          <w:color w:val="000000"/>
          <w:szCs w:val="22"/>
          <w:shd w:val="clear" w:color="auto" w:fill="C0C0C0"/>
        </w:rPr>
        <w:t>1</w:t>
      </w:r>
      <w:r w:rsidRPr="00FD1CEF">
        <w:rPr>
          <w:color w:val="000000"/>
          <w:szCs w:val="22"/>
          <w:shd w:val="clear" w:color="auto" w:fill="C0C0C0"/>
        </w:rPr>
        <w:t> apvalkotā tablete</w:t>
      </w:r>
    </w:p>
    <w:p w14:paraId="0F305DFB" w14:textId="77777777" w:rsidR="0034417F" w:rsidRPr="00FD1CEF" w:rsidRDefault="0034417F">
      <w:pPr>
        <w:tabs>
          <w:tab w:val="clear" w:pos="567"/>
        </w:tabs>
        <w:spacing w:line="240" w:lineRule="auto"/>
        <w:ind w:left="567" w:hanging="567"/>
        <w:rPr>
          <w:szCs w:val="22"/>
        </w:rPr>
      </w:pPr>
    </w:p>
    <w:p w14:paraId="4D921CF5"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0ADAAC2" w14:textId="77777777">
        <w:tc>
          <w:tcPr>
            <w:tcW w:w="9287" w:type="dxa"/>
            <w:tcBorders>
              <w:top w:val="single" w:sz="4" w:space="0" w:color="auto"/>
              <w:left w:val="single" w:sz="4" w:space="0" w:color="auto"/>
              <w:bottom w:val="single" w:sz="4" w:space="0" w:color="auto"/>
              <w:right w:val="single" w:sz="4" w:space="0" w:color="auto"/>
            </w:tcBorders>
          </w:tcPr>
          <w:p w14:paraId="796DB45F" w14:textId="77777777" w:rsidR="0034417F" w:rsidRPr="00FD1CEF" w:rsidRDefault="0034417F">
            <w:pPr>
              <w:tabs>
                <w:tab w:val="clear" w:pos="567"/>
                <w:tab w:val="left" w:pos="142"/>
              </w:tabs>
              <w:spacing w:line="240" w:lineRule="auto"/>
              <w:ind w:left="567" w:hanging="567"/>
              <w:rPr>
                <w:b/>
                <w:szCs w:val="22"/>
              </w:rPr>
            </w:pPr>
            <w:r w:rsidRPr="00FD1CEF">
              <w:rPr>
                <w:b/>
                <w:szCs w:val="22"/>
              </w:rPr>
              <w:t>5.</w:t>
            </w:r>
            <w:r w:rsidRPr="00FD1CEF">
              <w:rPr>
                <w:b/>
                <w:szCs w:val="22"/>
              </w:rPr>
              <w:tab/>
              <w:t>LIETOŠANAS UN IEVADĪŠANAS VEIDS</w:t>
            </w:r>
            <w:r w:rsidR="00527A44" w:rsidRPr="00FD1CEF">
              <w:rPr>
                <w:b/>
                <w:szCs w:val="22"/>
              </w:rPr>
              <w:t>(-I)</w:t>
            </w:r>
            <w:r w:rsidRPr="00FD1CEF">
              <w:rPr>
                <w:b/>
                <w:color w:val="FF0000"/>
                <w:szCs w:val="22"/>
              </w:rPr>
              <w:t xml:space="preserve"> </w:t>
            </w:r>
          </w:p>
        </w:tc>
      </w:tr>
    </w:tbl>
    <w:p w14:paraId="217C8CE6" w14:textId="77777777" w:rsidR="0034417F" w:rsidRPr="00FD1CEF" w:rsidRDefault="0034417F">
      <w:pPr>
        <w:rPr>
          <w:color w:val="000000"/>
          <w:szCs w:val="22"/>
        </w:rPr>
      </w:pPr>
    </w:p>
    <w:p w14:paraId="423624C7" w14:textId="77777777" w:rsidR="0034417F" w:rsidRPr="00FD1CEF" w:rsidRDefault="0034417F">
      <w:pPr>
        <w:pStyle w:val="NormalWeb"/>
        <w:rPr>
          <w:szCs w:val="22"/>
          <w:lang w:val="lv-LV"/>
        </w:rPr>
      </w:pPr>
      <w:r w:rsidRPr="00FD1CEF">
        <w:rPr>
          <w:color w:val="000000"/>
          <w:sz w:val="22"/>
          <w:szCs w:val="22"/>
          <w:lang w:val="lv-LV"/>
        </w:rPr>
        <w:t>Pirms lietošanas izlasiet lietošanas instrukciju.</w:t>
      </w:r>
    </w:p>
    <w:p w14:paraId="322DC7BD" w14:textId="77777777" w:rsidR="00F721F5" w:rsidRPr="00FD1CEF" w:rsidRDefault="00F721F5" w:rsidP="00F721F5">
      <w:pPr>
        <w:pStyle w:val="NormalWeb"/>
        <w:rPr>
          <w:color w:val="000000"/>
          <w:sz w:val="22"/>
          <w:szCs w:val="22"/>
          <w:lang w:val="lv-LV"/>
        </w:rPr>
      </w:pPr>
      <w:r w:rsidRPr="00FD1CEF">
        <w:rPr>
          <w:color w:val="000000"/>
          <w:sz w:val="22"/>
          <w:szCs w:val="22"/>
          <w:lang w:val="lv-LV"/>
        </w:rPr>
        <w:t xml:space="preserve">Iekšķīgai lietošanai. </w:t>
      </w:r>
    </w:p>
    <w:p w14:paraId="21546CF0" w14:textId="77777777" w:rsidR="0034417F" w:rsidRPr="00FD1CEF" w:rsidRDefault="0034417F">
      <w:pPr>
        <w:tabs>
          <w:tab w:val="clear" w:pos="567"/>
        </w:tabs>
        <w:spacing w:line="240" w:lineRule="auto"/>
        <w:ind w:left="567" w:hanging="567"/>
        <w:rPr>
          <w:szCs w:val="22"/>
        </w:rPr>
      </w:pPr>
    </w:p>
    <w:p w14:paraId="3EE3ED68"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27A76483" w14:textId="77777777">
        <w:tc>
          <w:tcPr>
            <w:tcW w:w="9287" w:type="dxa"/>
            <w:tcBorders>
              <w:top w:val="single" w:sz="4" w:space="0" w:color="auto"/>
              <w:left w:val="single" w:sz="4" w:space="0" w:color="auto"/>
              <w:bottom w:val="single" w:sz="4" w:space="0" w:color="auto"/>
              <w:right w:val="single" w:sz="4" w:space="0" w:color="auto"/>
            </w:tcBorders>
          </w:tcPr>
          <w:p w14:paraId="49178DCA" w14:textId="77777777" w:rsidR="0034417F" w:rsidRPr="00FD1CEF" w:rsidRDefault="0034417F">
            <w:pPr>
              <w:tabs>
                <w:tab w:val="clear" w:pos="567"/>
                <w:tab w:val="left" w:pos="142"/>
              </w:tabs>
              <w:spacing w:line="240" w:lineRule="auto"/>
              <w:ind w:left="567" w:hanging="567"/>
              <w:rPr>
                <w:b/>
                <w:szCs w:val="22"/>
              </w:rPr>
            </w:pPr>
            <w:r w:rsidRPr="00FD1CEF">
              <w:rPr>
                <w:b/>
                <w:szCs w:val="22"/>
              </w:rPr>
              <w:t>6.</w:t>
            </w:r>
            <w:r w:rsidRPr="00FD1CEF">
              <w:rPr>
                <w:b/>
                <w:szCs w:val="22"/>
              </w:rPr>
              <w:tab/>
              <w:t xml:space="preserve">ĪPAŠI BRĪDINĀJUMI PAR ZĀĻU UZGLABĀŠANU BĒRNIEM NEREDZAMĀ </w:t>
            </w:r>
            <w:r w:rsidR="00F721F5" w:rsidRPr="00FD1CEF">
              <w:rPr>
                <w:b/>
                <w:szCs w:val="22"/>
              </w:rPr>
              <w:t xml:space="preserve">UN NEPIEEJAMĀ </w:t>
            </w:r>
            <w:r w:rsidRPr="00FD1CEF">
              <w:rPr>
                <w:b/>
                <w:szCs w:val="22"/>
              </w:rPr>
              <w:t>VIETĀ</w:t>
            </w:r>
          </w:p>
        </w:tc>
      </w:tr>
    </w:tbl>
    <w:p w14:paraId="5BC7BF2B" w14:textId="77777777" w:rsidR="0034417F" w:rsidRPr="00FD1CEF" w:rsidRDefault="0034417F">
      <w:pPr>
        <w:tabs>
          <w:tab w:val="clear" w:pos="567"/>
        </w:tabs>
        <w:spacing w:line="240" w:lineRule="auto"/>
        <w:ind w:left="567" w:hanging="567"/>
        <w:rPr>
          <w:szCs w:val="22"/>
        </w:rPr>
      </w:pPr>
    </w:p>
    <w:p w14:paraId="18FDBCB3" w14:textId="77777777" w:rsidR="0034417F" w:rsidRPr="00FD1CEF" w:rsidRDefault="0034417F">
      <w:pPr>
        <w:tabs>
          <w:tab w:val="clear" w:pos="567"/>
        </w:tabs>
        <w:spacing w:line="240" w:lineRule="auto"/>
        <w:ind w:left="567" w:hanging="567"/>
        <w:rPr>
          <w:szCs w:val="22"/>
        </w:rPr>
      </w:pPr>
      <w:r w:rsidRPr="00FD1CEF">
        <w:rPr>
          <w:szCs w:val="22"/>
        </w:rPr>
        <w:t xml:space="preserve">Uzglabāt bērniem </w:t>
      </w:r>
      <w:r w:rsidR="00F721F5" w:rsidRPr="00FD1CEF">
        <w:rPr>
          <w:szCs w:val="22"/>
        </w:rPr>
        <w:t xml:space="preserve">neredzamā un </w:t>
      </w:r>
      <w:r w:rsidRPr="00FD1CEF">
        <w:rPr>
          <w:szCs w:val="22"/>
        </w:rPr>
        <w:t>nepieejamā vietā.</w:t>
      </w:r>
    </w:p>
    <w:p w14:paraId="593CDDF7" w14:textId="77777777" w:rsidR="0034417F" w:rsidRPr="00FD1CEF" w:rsidRDefault="0034417F">
      <w:pPr>
        <w:tabs>
          <w:tab w:val="clear" w:pos="567"/>
        </w:tabs>
        <w:spacing w:line="240" w:lineRule="auto"/>
        <w:ind w:left="567" w:hanging="567"/>
        <w:rPr>
          <w:szCs w:val="22"/>
        </w:rPr>
      </w:pPr>
    </w:p>
    <w:p w14:paraId="0F1C3CC0"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DC10F25" w14:textId="77777777">
        <w:tc>
          <w:tcPr>
            <w:tcW w:w="9287" w:type="dxa"/>
            <w:tcBorders>
              <w:top w:val="single" w:sz="4" w:space="0" w:color="auto"/>
              <w:left w:val="single" w:sz="4" w:space="0" w:color="auto"/>
              <w:bottom w:val="single" w:sz="4" w:space="0" w:color="auto"/>
              <w:right w:val="single" w:sz="4" w:space="0" w:color="auto"/>
            </w:tcBorders>
          </w:tcPr>
          <w:p w14:paraId="49535A6E" w14:textId="77777777" w:rsidR="0034417F" w:rsidRPr="00FD1CEF" w:rsidRDefault="0034417F">
            <w:pPr>
              <w:tabs>
                <w:tab w:val="clear" w:pos="567"/>
                <w:tab w:val="left" w:pos="142"/>
              </w:tabs>
              <w:spacing w:line="240" w:lineRule="auto"/>
              <w:ind w:left="567" w:hanging="567"/>
              <w:rPr>
                <w:b/>
                <w:szCs w:val="22"/>
              </w:rPr>
            </w:pPr>
            <w:r w:rsidRPr="00FD1CEF">
              <w:rPr>
                <w:b/>
                <w:szCs w:val="22"/>
              </w:rPr>
              <w:t>7.</w:t>
            </w:r>
            <w:r w:rsidRPr="00FD1CEF">
              <w:rPr>
                <w:b/>
                <w:szCs w:val="22"/>
              </w:rPr>
              <w:tab/>
              <w:t>CITI ĪPAŠI BRĪDINĀJUMI, JA NEPIECIEŠAMS</w:t>
            </w:r>
          </w:p>
        </w:tc>
      </w:tr>
    </w:tbl>
    <w:p w14:paraId="126EC879" w14:textId="77777777" w:rsidR="0034417F" w:rsidRPr="00FD1CEF" w:rsidRDefault="0034417F">
      <w:pPr>
        <w:tabs>
          <w:tab w:val="clear" w:pos="567"/>
        </w:tabs>
        <w:spacing w:line="240" w:lineRule="auto"/>
        <w:ind w:left="567" w:hanging="567"/>
        <w:rPr>
          <w:szCs w:val="22"/>
        </w:rPr>
      </w:pPr>
    </w:p>
    <w:p w14:paraId="3F0D8F1E"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36C19A39" w14:textId="77777777">
        <w:tc>
          <w:tcPr>
            <w:tcW w:w="9287" w:type="dxa"/>
            <w:tcBorders>
              <w:top w:val="single" w:sz="4" w:space="0" w:color="auto"/>
              <w:left w:val="single" w:sz="4" w:space="0" w:color="auto"/>
              <w:bottom w:val="single" w:sz="4" w:space="0" w:color="auto"/>
              <w:right w:val="single" w:sz="4" w:space="0" w:color="auto"/>
            </w:tcBorders>
          </w:tcPr>
          <w:p w14:paraId="06383E7B" w14:textId="77777777" w:rsidR="0034417F" w:rsidRPr="00FD1CEF" w:rsidRDefault="0034417F">
            <w:pPr>
              <w:tabs>
                <w:tab w:val="clear" w:pos="567"/>
                <w:tab w:val="left" w:pos="142"/>
              </w:tabs>
              <w:spacing w:line="240" w:lineRule="auto"/>
              <w:ind w:left="567" w:hanging="567"/>
              <w:rPr>
                <w:b/>
                <w:szCs w:val="22"/>
              </w:rPr>
            </w:pPr>
            <w:r w:rsidRPr="00FD1CEF">
              <w:rPr>
                <w:b/>
                <w:szCs w:val="22"/>
              </w:rPr>
              <w:t>8.</w:t>
            </w:r>
            <w:r w:rsidRPr="00FD1CEF">
              <w:rPr>
                <w:b/>
                <w:szCs w:val="22"/>
              </w:rPr>
              <w:tab/>
              <w:t>DERĪGUMA TERMIŅŠ</w:t>
            </w:r>
          </w:p>
        </w:tc>
      </w:tr>
    </w:tbl>
    <w:p w14:paraId="3C46569F" w14:textId="77777777" w:rsidR="0034417F" w:rsidRPr="00FD1CEF" w:rsidRDefault="0034417F">
      <w:pPr>
        <w:tabs>
          <w:tab w:val="clear" w:pos="567"/>
        </w:tabs>
        <w:spacing w:line="240" w:lineRule="auto"/>
        <w:ind w:left="567" w:hanging="567"/>
        <w:rPr>
          <w:i/>
          <w:color w:val="008000"/>
          <w:szCs w:val="22"/>
        </w:rPr>
      </w:pPr>
    </w:p>
    <w:p w14:paraId="7175EA66" w14:textId="77777777" w:rsidR="0034417F" w:rsidRPr="00FD1CEF" w:rsidRDefault="00C7578F">
      <w:pPr>
        <w:tabs>
          <w:tab w:val="clear" w:pos="567"/>
        </w:tabs>
        <w:spacing w:line="240" w:lineRule="auto"/>
        <w:ind w:left="567" w:hanging="567"/>
        <w:rPr>
          <w:i/>
          <w:color w:val="008000"/>
          <w:szCs w:val="22"/>
        </w:rPr>
      </w:pPr>
      <w:r>
        <w:rPr>
          <w:color w:val="000000"/>
          <w:szCs w:val="22"/>
        </w:rPr>
        <w:t>EXP</w:t>
      </w:r>
    </w:p>
    <w:p w14:paraId="53AE46AF" w14:textId="77777777" w:rsidR="0034417F" w:rsidRPr="00FD1CEF" w:rsidRDefault="0034417F">
      <w:pPr>
        <w:tabs>
          <w:tab w:val="clear" w:pos="567"/>
        </w:tabs>
        <w:spacing w:line="240" w:lineRule="auto"/>
        <w:ind w:left="567" w:hanging="567"/>
        <w:rPr>
          <w:szCs w:val="22"/>
        </w:rPr>
      </w:pPr>
    </w:p>
    <w:p w14:paraId="5FDA9CAF"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5623FB4D" w14:textId="77777777">
        <w:tc>
          <w:tcPr>
            <w:tcW w:w="9287" w:type="dxa"/>
            <w:tcBorders>
              <w:top w:val="single" w:sz="4" w:space="0" w:color="auto"/>
              <w:left w:val="single" w:sz="4" w:space="0" w:color="auto"/>
              <w:bottom w:val="single" w:sz="4" w:space="0" w:color="auto"/>
              <w:right w:val="single" w:sz="4" w:space="0" w:color="auto"/>
            </w:tcBorders>
          </w:tcPr>
          <w:p w14:paraId="60B9E21A" w14:textId="77777777" w:rsidR="0034417F" w:rsidRPr="00FD1CEF" w:rsidRDefault="0034417F">
            <w:pPr>
              <w:tabs>
                <w:tab w:val="clear" w:pos="567"/>
                <w:tab w:val="left" w:pos="142"/>
              </w:tabs>
              <w:spacing w:line="240" w:lineRule="auto"/>
              <w:ind w:left="567" w:hanging="567"/>
              <w:rPr>
                <w:szCs w:val="22"/>
              </w:rPr>
            </w:pPr>
            <w:r w:rsidRPr="00FD1CEF">
              <w:rPr>
                <w:b/>
                <w:szCs w:val="22"/>
              </w:rPr>
              <w:t>9.</w:t>
            </w:r>
            <w:r w:rsidRPr="00FD1CEF">
              <w:rPr>
                <w:b/>
                <w:szCs w:val="22"/>
              </w:rPr>
              <w:tab/>
              <w:t>ĪPAŠI UZGLABĀŠANAS NOSACĪJUMI</w:t>
            </w:r>
          </w:p>
        </w:tc>
      </w:tr>
    </w:tbl>
    <w:p w14:paraId="3D6C9C7A" w14:textId="77777777" w:rsidR="0034417F" w:rsidRPr="00FD1CEF" w:rsidRDefault="0034417F">
      <w:pPr>
        <w:tabs>
          <w:tab w:val="clear" w:pos="567"/>
        </w:tabs>
        <w:spacing w:line="240" w:lineRule="auto"/>
        <w:ind w:left="567" w:hanging="567"/>
        <w:rPr>
          <w:i/>
          <w:color w:val="008000"/>
          <w:szCs w:val="22"/>
        </w:rPr>
      </w:pPr>
    </w:p>
    <w:p w14:paraId="0ABBD68E" w14:textId="77777777" w:rsidR="0034417F" w:rsidRPr="00FD1CEF" w:rsidRDefault="0034417F">
      <w:pPr>
        <w:tabs>
          <w:tab w:val="clear" w:pos="567"/>
        </w:tabs>
        <w:spacing w:line="240" w:lineRule="auto"/>
        <w:ind w:left="567" w:hanging="567"/>
        <w:rPr>
          <w:szCs w:val="22"/>
        </w:rPr>
      </w:pPr>
    </w:p>
    <w:p w14:paraId="6322BE14"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0E16611D" w14:textId="77777777">
        <w:tc>
          <w:tcPr>
            <w:tcW w:w="9287" w:type="dxa"/>
            <w:tcBorders>
              <w:top w:val="single" w:sz="4" w:space="0" w:color="auto"/>
              <w:left w:val="single" w:sz="4" w:space="0" w:color="auto"/>
              <w:bottom w:val="single" w:sz="4" w:space="0" w:color="auto"/>
              <w:right w:val="single" w:sz="4" w:space="0" w:color="auto"/>
            </w:tcBorders>
          </w:tcPr>
          <w:p w14:paraId="46E303D2" w14:textId="77777777" w:rsidR="0034417F" w:rsidRPr="00FD1CEF" w:rsidRDefault="0034417F">
            <w:pPr>
              <w:tabs>
                <w:tab w:val="clear" w:pos="567"/>
                <w:tab w:val="left" w:pos="142"/>
              </w:tabs>
              <w:spacing w:line="240" w:lineRule="auto"/>
              <w:ind w:left="567" w:hanging="567"/>
              <w:rPr>
                <w:b/>
                <w:szCs w:val="22"/>
              </w:rPr>
            </w:pPr>
            <w:r w:rsidRPr="00FD1CEF">
              <w:rPr>
                <w:b/>
                <w:szCs w:val="22"/>
              </w:rPr>
              <w:lastRenderedPageBreak/>
              <w:t>10.</w:t>
            </w:r>
            <w:r w:rsidRPr="00FD1CEF">
              <w:rPr>
                <w:b/>
                <w:szCs w:val="22"/>
              </w:rPr>
              <w:tab/>
              <w:t>ĪPAŠI PIESARDZĪBAS PASĀKUMI, IZNĪCINOT NEIZLIETOTĀS ZĀLES VAI IZMANTOTOS MATERIĀLUS, KAS BIJUŠI SASKARĒ AR ŠĪM ZĀLĒM</w:t>
            </w:r>
            <w:r w:rsidR="00F721F5" w:rsidRPr="00FD1CEF">
              <w:rPr>
                <w:b/>
                <w:szCs w:val="22"/>
              </w:rPr>
              <w:t>,</w:t>
            </w:r>
            <w:r w:rsidRPr="00FD1CEF">
              <w:rPr>
                <w:b/>
                <w:szCs w:val="22"/>
              </w:rPr>
              <w:t xml:space="preserve"> JA PIEMĒROJAMS</w:t>
            </w:r>
          </w:p>
        </w:tc>
      </w:tr>
    </w:tbl>
    <w:p w14:paraId="0B985680" w14:textId="77777777" w:rsidR="0034417F" w:rsidRPr="00FD1CEF" w:rsidRDefault="0034417F">
      <w:pPr>
        <w:tabs>
          <w:tab w:val="clear" w:pos="567"/>
        </w:tabs>
        <w:spacing w:line="240" w:lineRule="auto"/>
        <w:ind w:left="567" w:hanging="567"/>
        <w:rPr>
          <w:szCs w:val="22"/>
        </w:rPr>
      </w:pPr>
    </w:p>
    <w:p w14:paraId="6E3B327B"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2C52653C" w14:textId="77777777">
        <w:tc>
          <w:tcPr>
            <w:tcW w:w="9287" w:type="dxa"/>
            <w:tcBorders>
              <w:top w:val="single" w:sz="4" w:space="0" w:color="auto"/>
              <w:left w:val="single" w:sz="4" w:space="0" w:color="auto"/>
              <w:bottom w:val="single" w:sz="4" w:space="0" w:color="auto"/>
              <w:right w:val="single" w:sz="4" w:space="0" w:color="auto"/>
            </w:tcBorders>
          </w:tcPr>
          <w:p w14:paraId="700C8B8C" w14:textId="77777777" w:rsidR="0034417F" w:rsidRPr="00FD1CEF" w:rsidRDefault="0034417F">
            <w:pPr>
              <w:tabs>
                <w:tab w:val="clear" w:pos="567"/>
                <w:tab w:val="left" w:pos="142"/>
              </w:tabs>
              <w:spacing w:line="240" w:lineRule="auto"/>
              <w:ind w:left="567" w:hanging="567"/>
              <w:rPr>
                <w:b/>
                <w:szCs w:val="22"/>
              </w:rPr>
            </w:pPr>
            <w:r w:rsidRPr="00FD1CEF">
              <w:rPr>
                <w:b/>
                <w:szCs w:val="22"/>
              </w:rPr>
              <w:t>11.</w:t>
            </w:r>
            <w:r w:rsidRPr="00FD1CEF">
              <w:rPr>
                <w:b/>
                <w:szCs w:val="22"/>
              </w:rPr>
              <w:tab/>
              <w:t xml:space="preserve">REĢISTRĀCIJAS APLIECĪBAS ĪPAŠNIEKA NOSAUKUMS UN ADRESE </w:t>
            </w:r>
          </w:p>
        </w:tc>
      </w:tr>
    </w:tbl>
    <w:p w14:paraId="70026D82" w14:textId="77777777" w:rsidR="0034417F" w:rsidRPr="00FD1CEF" w:rsidRDefault="0034417F">
      <w:pPr>
        <w:tabs>
          <w:tab w:val="clear" w:pos="567"/>
        </w:tabs>
        <w:spacing w:line="240" w:lineRule="auto"/>
        <w:ind w:left="567" w:hanging="567"/>
        <w:rPr>
          <w:szCs w:val="22"/>
        </w:rPr>
      </w:pPr>
    </w:p>
    <w:p w14:paraId="283015B4" w14:textId="3CCD6973" w:rsidR="00912B91" w:rsidRPr="0014672D" w:rsidRDefault="00912B91" w:rsidP="00912B91">
      <w:pPr>
        <w:rPr>
          <w:rFonts w:eastAsia="SimSun"/>
        </w:rPr>
      </w:pPr>
      <w:r w:rsidRPr="0014672D">
        <w:rPr>
          <w:rFonts w:eastAsia="SimSun"/>
        </w:rPr>
        <w:t xml:space="preserve">GlaxoSmithKline </w:t>
      </w:r>
      <w:ins w:id="33" w:author="NF" w:date="2025-12-01T14:09:00Z" w16du:dateUtc="2025-12-01T13:09:00Z">
        <w:r w:rsidR="00DA385B" w:rsidRPr="00DA385B">
          <w:rPr>
            <w:rFonts w:eastAsia="SimSun"/>
          </w:rPr>
          <w:t>Trading Services</w:t>
        </w:r>
        <w:r w:rsidR="00DA385B" w:rsidRPr="00DA385B" w:rsidDel="00DA385B">
          <w:rPr>
            <w:rFonts w:eastAsia="SimSun"/>
          </w:rPr>
          <w:t xml:space="preserve"> </w:t>
        </w:r>
      </w:ins>
      <w:del w:id="34" w:author="NF" w:date="2025-12-01T14:09:00Z" w16du:dateUtc="2025-12-01T13:09:00Z">
        <w:r w:rsidRPr="0014672D" w:rsidDel="00DA385B">
          <w:rPr>
            <w:rFonts w:eastAsia="SimSun"/>
          </w:rPr>
          <w:delText xml:space="preserve">(Ireland) </w:delText>
        </w:r>
      </w:del>
      <w:r w:rsidRPr="0014672D">
        <w:rPr>
          <w:rFonts w:eastAsia="SimSun"/>
        </w:rPr>
        <w:t>Limited </w:t>
      </w:r>
    </w:p>
    <w:p w14:paraId="57BD6F6F" w14:textId="77777777" w:rsidR="00912B91" w:rsidRPr="0014672D" w:rsidRDefault="00912B91" w:rsidP="00912B91">
      <w:pPr>
        <w:rPr>
          <w:rFonts w:eastAsia="SimSun"/>
        </w:rPr>
      </w:pPr>
      <w:r>
        <w:rPr>
          <w:rFonts w:eastAsia="SimSun"/>
        </w:rPr>
        <w:t>12 Riverwalk</w:t>
      </w:r>
      <w:r w:rsidRPr="0014672D">
        <w:rPr>
          <w:rFonts w:eastAsia="SimSun"/>
        </w:rPr>
        <w:t xml:space="preserve"> </w:t>
      </w:r>
    </w:p>
    <w:p w14:paraId="1968D563" w14:textId="77777777" w:rsidR="00912B91" w:rsidRPr="0014672D" w:rsidRDefault="00912B91" w:rsidP="00912B91">
      <w:pPr>
        <w:rPr>
          <w:rFonts w:eastAsia="SimSun"/>
        </w:rPr>
      </w:pPr>
      <w:r w:rsidRPr="0014672D">
        <w:rPr>
          <w:rFonts w:eastAsia="SimSun"/>
        </w:rPr>
        <w:t>Citywest Business Campus</w:t>
      </w:r>
    </w:p>
    <w:p w14:paraId="65CEE532" w14:textId="77777777" w:rsidR="00912B91" w:rsidRDefault="00912B91" w:rsidP="00912B91">
      <w:pPr>
        <w:rPr>
          <w:rFonts w:eastAsia="SimSun"/>
        </w:rPr>
      </w:pPr>
      <w:r>
        <w:rPr>
          <w:rFonts w:eastAsia="SimSun"/>
        </w:rPr>
        <w:t>Dublin 24</w:t>
      </w:r>
    </w:p>
    <w:p w14:paraId="4D3B8BC6" w14:textId="77777777" w:rsidR="0034417F" w:rsidRDefault="00912B91">
      <w:pPr>
        <w:tabs>
          <w:tab w:val="clear" w:pos="567"/>
        </w:tabs>
        <w:spacing w:line="240" w:lineRule="auto"/>
        <w:ind w:left="567" w:hanging="567"/>
        <w:rPr>
          <w:ins w:id="35" w:author="NF" w:date="2025-12-01T14:09:00Z" w16du:dateUtc="2025-12-01T13:09:00Z"/>
          <w:color w:val="000000"/>
          <w:szCs w:val="22"/>
        </w:rPr>
      </w:pPr>
      <w:r>
        <w:rPr>
          <w:rFonts w:eastAsia="SimSun"/>
        </w:rPr>
        <w:t>Īrija</w:t>
      </w:r>
      <w:r w:rsidRPr="00FD1CEF" w:rsidDel="00912B91">
        <w:rPr>
          <w:color w:val="000000"/>
          <w:szCs w:val="22"/>
        </w:rPr>
        <w:t xml:space="preserve"> </w:t>
      </w:r>
    </w:p>
    <w:p w14:paraId="062024FA" w14:textId="05AA30E2" w:rsidR="00DA385B" w:rsidRPr="00FD1CEF" w:rsidRDefault="00DA385B">
      <w:pPr>
        <w:tabs>
          <w:tab w:val="clear" w:pos="567"/>
        </w:tabs>
        <w:spacing w:line="240" w:lineRule="auto"/>
        <w:ind w:left="567" w:hanging="567"/>
        <w:rPr>
          <w:szCs w:val="22"/>
        </w:rPr>
      </w:pPr>
      <w:ins w:id="36" w:author="NF" w:date="2025-12-01T14:09:00Z" w16du:dateUtc="2025-12-01T13:09:00Z">
        <w:r w:rsidRPr="00DA385B">
          <w:rPr>
            <w:szCs w:val="22"/>
          </w:rPr>
          <w:t>D24 YK11</w:t>
        </w:r>
      </w:ins>
    </w:p>
    <w:p w14:paraId="006E1841" w14:textId="77777777" w:rsidR="0034417F" w:rsidRDefault="0034417F">
      <w:pPr>
        <w:tabs>
          <w:tab w:val="clear" w:pos="567"/>
        </w:tabs>
        <w:spacing w:line="240" w:lineRule="auto"/>
        <w:ind w:left="567" w:hanging="567"/>
        <w:rPr>
          <w:szCs w:val="22"/>
        </w:rPr>
      </w:pPr>
    </w:p>
    <w:p w14:paraId="1AA5299E" w14:textId="77777777" w:rsidR="00041B02" w:rsidRPr="00FD1CEF" w:rsidRDefault="00041B02">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4FEDBBAB" w14:textId="77777777">
        <w:tc>
          <w:tcPr>
            <w:tcW w:w="9287" w:type="dxa"/>
            <w:tcBorders>
              <w:top w:val="single" w:sz="4" w:space="0" w:color="auto"/>
              <w:left w:val="single" w:sz="4" w:space="0" w:color="auto"/>
              <w:bottom w:val="single" w:sz="4" w:space="0" w:color="auto"/>
              <w:right w:val="single" w:sz="4" w:space="0" w:color="auto"/>
            </w:tcBorders>
          </w:tcPr>
          <w:p w14:paraId="4D3A481F" w14:textId="77777777" w:rsidR="0034417F" w:rsidRPr="00FD1CEF" w:rsidRDefault="0034417F">
            <w:pPr>
              <w:tabs>
                <w:tab w:val="clear" w:pos="567"/>
                <w:tab w:val="left" w:pos="142"/>
              </w:tabs>
              <w:spacing w:line="240" w:lineRule="auto"/>
              <w:ind w:left="567" w:hanging="567"/>
              <w:rPr>
                <w:b/>
                <w:szCs w:val="22"/>
              </w:rPr>
            </w:pPr>
            <w:r w:rsidRPr="00FD1CEF">
              <w:rPr>
                <w:b/>
                <w:szCs w:val="22"/>
              </w:rPr>
              <w:t>12.</w:t>
            </w:r>
            <w:r w:rsidRPr="00FD1CEF">
              <w:rPr>
                <w:b/>
                <w:szCs w:val="22"/>
              </w:rPr>
              <w:tab/>
              <w:t xml:space="preserve">REĢISTRĀCIJAS </w:t>
            </w:r>
            <w:r w:rsidR="00846D76" w:rsidRPr="00FD1CEF">
              <w:rPr>
                <w:b/>
                <w:szCs w:val="22"/>
              </w:rPr>
              <w:t xml:space="preserve">APLIECĪBAS </w:t>
            </w:r>
            <w:r w:rsidRPr="00FD1CEF">
              <w:rPr>
                <w:b/>
                <w:szCs w:val="22"/>
              </w:rPr>
              <w:t>NUMURS(</w:t>
            </w:r>
            <w:r w:rsidR="00527A44" w:rsidRPr="00FD1CEF">
              <w:rPr>
                <w:b/>
                <w:szCs w:val="22"/>
              </w:rPr>
              <w:t>-</w:t>
            </w:r>
            <w:r w:rsidRPr="00FD1CEF">
              <w:rPr>
                <w:b/>
                <w:szCs w:val="22"/>
              </w:rPr>
              <w:t>I)</w:t>
            </w:r>
          </w:p>
        </w:tc>
      </w:tr>
    </w:tbl>
    <w:p w14:paraId="6E456E94" w14:textId="77777777" w:rsidR="0034417F" w:rsidRPr="00FD1CEF" w:rsidRDefault="0034417F">
      <w:pPr>
        <w:tabs>
          <w:tab w:val="clear" w:pos="567"/>
        </w:tabs>
        <w:spacing w:line="240" w:lineRule="auto"/>
        <w:ind w:left="567" w:hanging="567"/>
        <w:rPr>
          <w:szCs w:val="22"/>
        </w:rPr>
      </w:pPr>
    </w:p>
    <w:p w14:paraId="78B00D56" w14:textId="77777777" w:rsidR="0034417F" w:rsidRPr="00FD1CEF" w:rsidRDefault="0034417F">
      <w:pPr>
        <w:pStyle w:val="NormalWeb"/>
        <w:rPr>
          <w:color w:val="000000"/>
          <w:sz w:val="22"/>
          <w:szCs w:val="22"/>
          <w:lang w:val="lv-LV"/>
        </w:rPr>
      </w:pPr>
      <w:r w:rsidRPr="00FD1CEF">
        <w:rPr>
          <w:color w:val="000000"/>
          <w:sz w:val="22"/>
          <w:szCs w:val="22"/>
          <w:lang w:val="lv-LV"/>
        </w:rPr>
        <w:t>EU/1/08/451/003</w:t>
      </w:r>
      <w:r w:rsidR="00F721F5" w:rsidRPr="00FD1CEF">
        <w:rPr>
          <w:color w:val="000000"/>
          <w:sz w:val="22"/>
          <w:szCs w:val="22"/>
          <w:lang w:val="lv-LV"/>
        </w:rPr>
        <w:t xml:space="preserve"> 10 apvalkot</w:t>
      </w:r>
      <w:r w:rsidR="007F129B" w:rsidRPr="00FD1CEF">
        <w:rPr>
          <w:color w:val="000000"/>
          <w:sz w:val="22"/>
          <w:szCs w:val="22"/>
          <w:lang w:val="lv-LV"/>
        </w:rPr>
        <w:t>ās</w:t>
      </w:r>
      <w:r w:rsidR="00F721F5" w:rsidRPr="00FD1CEF">
        <w:rPr>
          <w:color w:val="000000"/>
          <w:sz w:val="22"/>
          <w:szCs w:val="22"/>
          <w:lang w:val="lv-LV"/>
        </w:rPr>
        <w:t xml:space="preserve"> table</w:t>
      </w:r>
      <w:r w:rsidR="007F129B" w:rsidRPr="00FD1CEF">
        <w:rPr>
          <w:color w:val="000000"/>
          <w:sz w:val="22"/>
          <w:szCs w:val="22"/>
          <w:lang w:val="lv-LV"/>
        </w:rPr>
        <w:t>tes</w:t>
      </w:r>
    </w:p>
    <w:p w14:paraId="14FC99E6" w14:textId="77777777" w:rsidR="0034417F" w:rsidRPr="00FD1CEF" w:rsidRDefault="0034417F">
      <w:pPr>
        <w:tabs>
          <w:tab w:val="clear" w:pos="567"/>
        </w:tabs>
        <w:spacing w:line="240" w:lineRule="auto"/>
        <w:ind w:left="567" w:hanging="567"/>
        <w:rPr>
          <w:szCs w:val="22"/>
        </w:rPr>
      </w:pPr>
      <w:r w:rsidRPr="00FD1CEF">
        <w:rPr>
          <w:color w:val="000000"/>
          <w:szCs w:val="22"/>
          <w:highlight w:val="lightGray"/>
        </w:rPr>
        <w:t>EU/1/08/451/004</w:t>
      </w:r>
      <w:r w:rsidR="00F721F5" w:rsidRPr="00FD1CEF">
        <w:rPr>
          <w:color w:val="000000"/>
          <w:szCs w:val="22"/>
          <w:highlight w:val="lightGray"/>
        </w:rPr>
        <w:t xml:space="preserve"> 30 apvalkot</w:t>
      </w:r>
      <w:r w:rsidR="007F129B" w:rsidRPr="00FD1CEF">
        <w:rPr>
          <w:color w:val="000000"/>
          <w:szCs w:val="22"/>
          <w:highlight w:val="lightGray"/>
        </w:rPr>
        <w:t>ās</w:t>
      </w:r>
      <w:r w:rsidR="00F721F5" w:rsidRPr="00FD1CEF">
        <w:rPr>
          <w:color w:val="000000"/>
          <w:szCs w:val="22"/>
          <w:highlight w:val="lightGray"/>
        </w:rPr>
        <w:t xml:space="preserve"> table</w:t>
      </w:r>
      <w:r w:rsidR="007F129B" w:rsidRPr="00FD1CEF">
        <w:rPr>
          <w:color w:val="000000"/>
          <w:szCs w:val="22"/>
          <w:highlight w:val="lightGray"/>
        </w:rPr>
        <w:t>tes</w:t>
      </w:r>
    </w:p>
    <w:p w14:paraId="39A8D78F" w14:textId="77777777" w:rsidR="0034417F" w:rsidRPr="00FD1CEF" w:rsidRDefault="0034417F">
      <w:pPr>
        <w:tabs>
          <w:tab w:val="clear" w:pos="567"/>
        </w:tabs>
        <w:spacing w:line="240" w:lineRule="auto"/>
        <w:ind w:left="567" w:hanging="567"/>
        <w:rPr>
          <w:szCs w:val="22"/>
        </w:rPr>
      </w:pPr>
    </w:p>
    <w:p w14:paraId="1D625BF9"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7EB19B6C" w14:textId="77777777">
        <w:tc>
          <w:tcPr>
            <w:tcW w:w="9287" w:type="dxa"/>
            <w:tcBorders>
              <w:top w:val="single" w:sz="4" w:space="0" w:color="auto"/>
              <w:left w:val="single" w:sz="4" w:space="0" w:color="auto"/>
              <w:bottom w:val="single" w:sz="4" w:space="0" w:color="auto"/>
              <w:right w:val="single" w:sz="4" w:space="0" w:color="auto"/>
            </w:tcBorders>
          </w:tcPr>
          <w:p w14:paraId="616F1CD2" w14:textId="77777777" w:rsidR="0034417F" w:rsidRPr="00FD1CEF" w:rsidRDefault="0034417F">
            <w:pPr>
              <w:tabs>
                <w:tab w:val="clear" w:pos="567"/>
                <w:tab w:val="left" w:pos="142"/>
              </w:tabs>
              <w:spacing w:line="240" w:lineRule="auto"/>
              <w:ind w:left="567" w:hanging="567"/>
              <w:rPr>
                <w:b/>
                <w:szCs w:val="22"/>
              </w:rPr>
            </w:pPr>
            <w:r w:rsidRPr="00FD1CEF">
              <w:rPr>
                <w:b/>
                <w:szCs w:val="22"/>
              </w:rPr>
              <w:t>13.</w:t>
            </w:r>
            <w:r w:rsidRPr="00FD1CEF">
              <w:rPr>
                <w:b/>
                <w:szCs w:val="22"/>
              </w:rPr>
              <w:tab/>
              <w:t xml:space="preserve"> SĒRIJAS NUMURS</w:t>
            </w:r>
          </w:p>
        </w:tc>
      </w:tr>
    </w:tbl>
    <w:p w14:paraId="7EA47717" w14:textId="77777777" w:rsidR="0034417F" w:rsidRPr="00FD1CEF" w:rsidRDefault="0034417F">
      <w:pPr>
        <w:tabs>
          <w:tab w:val="clear" w:pos="567"/>
        </w:tabs>
        <w:spacing w:line="240" w:lineRule="auto"/>
        <w:ind w:left="567" w:hanging="567"/>
        <w:rPr>
          <w:i/>
          <w:color w:val="008000"/>
          <w:szCs w:val="22"/>
        </w:rPr>
      </w:pPr>
    </w:p>
    <w:p w14:paraId="0679AD1D" w14:textId="77777777" w:rsidR="0034417F" w:rsidRPr="00FD1CEF" w:rsidRDefault="00C7578F">
      <w:pPr>
        <w:tabs>
          <w:tab w:val="clear" w:pos="567"/>
        </w:tabs>
        <w:spacing w:line="240" w:lineRule="auto"/>
        <w:ind w:left="567" w:hanging="567"/>
        <w:rPr>
          <w:i/>
          <w:color w:val="008000"/>
          <w:szCs w:val="22"/>
        </w:rPr>
      </w:pPr>
      <w:r>
        <w:rPr>
          <w:color w:val="000000"/>
          <w:szCs w:val="22"/>
        </w:rPr>
        <w:t>Lot</w:t>
      </w:r>
    </w:p>
    <w:p w14:paraId="04F2D97A" w14:textId="77777777" w:rsidR="0034417F" w:rsidRPr="00FD1CEF" w:rsidRDefault="0034417F">
      <w:pPr>
        <w:tabs>
          <w:tab w:val="clear" w:pos="567"/>
        </w:tabs>
        <w:spacing w:line="240" w:lineRule="auto"/>
        <w:ind w:left="567" w:hanging="567"/>
        <w:rPr>
          <w:szCs w:val="22"/>
        </w:rPr>
      </w:pPr>
    </w:p>
    <w:p w14:paraId="738DC9AD"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B66CD83" w14:textId="77777777">
        <w:tc>
          <w:tcPr>
            <w:tcW w:w="9287" w:type="dxa"/>
            <w:tcBorders>
              <w:top w:val="single" w:sz="4" w:space="0" w:color="auto"/>
              <w:left w:val="single" w:sz="4" w:space="0" w:color="auto"/>
              <w:bottom w:val="single" w:sz="4" w:space="0" w:color="auto"/>
              <w:right w:val="single" w:sz="4" w:space="0" w:color="auto"/>
            </w:tcBorders>
          </w:tcPr>
          <w:p w14:paraId="217EE012" w14:textId="77777777" w:rsidR="0034417F" w:rsidRPr="00FD1CEF" w:rsidRDefault="0034417F">
            <w:pPr>
              <w:tabs>
                <w:tab w:val="clear" w:pos="567"/>
                <w:tab w:val="left" w:pos="142"/>
              </w:tabs>
              <w:spacing w:line="240" w:lineRule="auto"/>
              <w:ind w:left="567" w:hanging="567"/>
              <w:rPr>
                <w:b/>
                <w:szCs w:val="22"/>
              </w:rPr>
            </w:pPr>
            <w:r w:rsidRPr="00FD1CEF">
              <w:rPr>
                <w:b/>
                <w:szCs w:val="22"/>
              </w:rPr>
              <w:t>14.</w:t>
            </w:r>
            <w:r w:rsidRPr="00FD1CEF">
              <w:rPr>
                <w:b/>
                <w:szCs w:val="22"/>
              </w:rPr>
              <w:tab/>
              <w:t>IZSNIEGŠANAS KĀRTĪBA</w:t>
            </w:r>
          </w:p>
        </w:tc>
      </w:tr>
    </w:tbl>
    <w:p w14:paraId="51E6CC31" w14:textId="77777777" w:rsidR="0034417F" w:rsidRPr="00FD1CEF" w:rsidRDefault="0034417F" w:rsidP="00793684">
      <w:pPr>
        <w:tabs>
          <w:tab w:val="clear" w:pos="567"/>
        </w:tabs>
        <w:spacing w:line="240" w:lineRule="auto"/>
        <w:rPr>
          <w:szCs w:val="22"/>
        </w:rPr>
      </w:pPr>
    </w:p>
    <w:p w14:paraId="1E345715"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23BB4DE" w14:textId="77777777">
        <w:tc>
          <w:tcPr>
            <w:tcW w:w="9287" w:type="dxa"/>
            <w:tcBorders>
              <w:top w:val="single" w:sz="4" w:space="0" w:color="auto"/>
              <w:left w:val="single" w:sz="4" w:space="0" w:color="auto"/>
              <w:bottom w:val="single" w:sz="4" w:space="0" w:color="auto"/>
              <w:right w:val="single" w:sz="4" w:space="0" w:color="auto"/>
            </w:tcBorders>
          </w:tcPr>
          <w:p w14:paraId="58FD8DF4" w14:textId="77777777" w:rsidR="0034417F" w:rsidRPr="00FD1CEF" w:rsidRDefault="0034417F">
            <w:pPr>
              <w:tabs>
                <w:tab w:val="clear" w:pos="567"/>
                <w:tab w:val="left" w:pos="142"/>
              </w:tabs>
              <w:spacing w:line="240" w:lineRule="auto"/>
              <w:ind w:left="567" w:hanging="567"/>
              <w:rPr>
                <w:b/>
                <w:szCs w:val="22"/>
              </w:rPr>
            </w:pPr>
            <w:r w:rsidRPr="00FD1CEF">
              <w:rPr>
                <w:b/>
                <w:szCs w:val="22"/>
              </w:rPr>
              <w:t>15.</w:t>
            </w:r>
            <w:r w:rsidRPr="00FD1CEF">
              <w:rPr>
                <w:b/>
                <w:szCs w:val="22"/>
              </w:rPr>
              <w:tab/>
              <w:t>NORĀDĪJUMI PAR LIETOŠANU</w:t>
            </w:r>
          </w:p>
        </w:tc>
      </w:tr>
    </w:tbl>
    <w:p w14:paraId="1796595B" w14:textId="77777777" w:rsidR="0034417F" w:rsidRPr="00FD1CEF" w:rsidRDefault="0034417F">
      <w:pPr>
        <w:tabs>
          <w:tab w:val="clear" w:pos="567"/>
        </w:tabs>
        <w:spacing w:line="240" w:lineRule="auto"/>
        <w:ind w:left="567" w:hanging="567"/>
        <w:rPr>
          <w:szCs w:val="22"/>
          <w:u w:val="single"/>
        </w:rPr>
      </w:pPr>
    </w:p>
    <w:p w14:paraId="7DEEAE14" w14:textId="77777777" w:rsidR="0034417F" w:rsidRPr="00FD1CEF" w:rsidRDefault="0034417F">
      <w:pPr>
        <w:tabs>
          <w:tab w:val="clear" w:pos="567"/>
        </w:tabs>
        <w:spacing w:line="240" w:lineRule="auto"/>
        <w:ind w:left="567" w:hanging="567"/>
        <w:rPr>
          <w:szCs w:val="22"/>
          <w:u w:val="single"/>
        </w:rPr>
      </w:pPr>
    </w:p>
    <w:p w14:paraId="4899340B" w14:textId="77777777" w:rsidR="0034417F" w:rsidRPr="00FD1CEF" w:rsidRDefault="0034417F" w:rsidP="00446BDD">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szCs w:val="22"/>
        </w:rPr>
      </w:pPr>
      <w:r w:rsidRPr="00FD1CEF">
        <w:rPr>
          <w:b/>
          <w:szCs w:val="22"/>
        </w:rPr>
        <w:t>16.</w:t>
      </w:r>
      <w:r w:rsidRPr="00FD1CEF">
        <w:rPr>
          <w:b/>
          <w:szCs w:val="22"/>
        </w:rPr>
        <w:tab/>
        <w:t>INFORMĀCIJA BRAILA RAKSTĀ</w:t>
      </w:r>
    </w:p>
    <w:p w14:paraId="386E70B9" w14:textId="77777777" w:rsidR="0034417F" w:rsidRPr="00FD1CEF" w:rsidRDefault="0034417F">
      <w:pPr>
        <w:tabs>
          <w:tab w:val="clear" w:pos="567"/>
        </w:tabs>
        <w:spacing w:line="240" w:lineRule="auto"/>
        <w:ind w:left="567" w:hanging="567"/>
        <w:rPr>
          <w:szCs w:val="22"/>
        </w:rPr>
      </w:pPr>
    </w:p>
    <w:p w14:paraId="7FE7442B" w14:textId="77777777" w:rsidR="00446BDD" w:rsidRDefault="00B207FD">
      <w:pPr>
        <w:tabs>
          <w:tab w:val="clear" w:pos="567"/>
        </w:tabs>
        <w:spacing w:line="240" w:lineRule="auto"/>
        <w:rPr>
          <w:b/>
          <w:szCs w:val="22"/>
          <w:u w:val="single"/>
        </w:rPr>
      </w:pPr>
      <w:r>
        <w:rPr>
          <w:color w:val="000000"/>
          <w:szCs w:val="22"/>
        </w:rPr>
        <w:t>v</w:t>
      </w:r>
      <w:r w:rsidR="0034417F" w:rsidRPr="00FD1CEF">
        <w:rPr>
          <w:color w:val="000000"/>
          <w:szCs w:val="22"/>
        </w:rPr>
        <w:t>olibris 10 mg</w:t>
      </w:r>
      <w:r w:rsidR="0034417F" w:rsidRPr="00FD1CEF">
        <w:rPr>
          <w:b/>
          <w:szCs w:val="22"/>
          <w:u w:val="single"/>
        </w:rPr>
        <w:t xml:space="preserve"> </w:t>
      </w:r>
    </w:p>
    <w:p w14:paraId="662F1317" w14:textId="77777777" w:rsidR="00446BDD" w:rsidRDefault="00446BDD">
      <w:pPr>
        <w:tabs>
          <w:tab w:val="clear" w:pos="567"/>
        </w:tabs>
        <w:spacing w:line="240" w:lineRule="auto"/>
        <w:rPr>
          <w:b/>
          <w:szCs w:val="22"/>
          <w:u w:val="single"/>
        </w:rPr>
      </w:pPr>
    </w:p>
    <w:p w14:paraId="36FC41BB" w14:textId="77777777" w:rsidR="00446BDD" w:rsidRDefault="00446BDD" w:rsidP="00793684">
      <w:pPr>
        <w:tabs>
          <w:tab w:val="clear" w:pos="567"/>
        </w:tabs>
        <w:spacing w:line="240" w:lineRule="auto"/>
        <w:rPr>
          <w:b/>
          <w:szCs w:val="22"/>
          <w:u w:val="single"/>
        </w:rPr>
      </w:pPr>
    </w:p>
    <w:p w14:paraId="06727DC0" w14:textId="77777777" w:rsidR="00446BDD" w:rsidRPr="004C62DC" w:rsidRDefault="00B32629" w:rsidP="00793684">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eastAsia="lv-LV" w:bidi="lv-LV"/>
        </w:rPr>
      </w:pPr>
      <w:r w:rsidRPr="00793684">
        <w:rPr>
          <w:b/>
          <w:noProof/>
          <w:lang w:val="en-GB"/>
        </w:rPr>
        <w:t>17.</w:t>
      </w:r>
      <w:r w:rsidRPr="00793684">
        <w:rPr>
          <w:b/>
          <w:noProof/>
          <w:lang w:val="en-GB"/>
        </w:rPr>
        <w:tab/>
      </w:r>
      <w:r w:rsidR="00446BDD" w:rsidRPr="004C62DC">
        <w:rPr>
          <w:b/>
          <w:noProof/>
          <w:lang w:eastAsia="lv-LV" w:bidi="lv-LV"/>
        </w:rPr>
        <w:t>UNIKĀLS IDENTIFIKATORS – 2D SVĪTRKODS</w:t>
      </w:r>
      <w:fldSimple w:instr=" DOCVARIABLE VAULT_ND_76a67152-87bc-434d-ae58-e2721e5a3511 \* MERGEFORMAT ">
        <w:r w:rsidR="00C66866">
          <w:rPr>
            <w:b/>
            <w:noProof/>
            <w:lang w:eastAsia="lv-LV" w:bidi="lv-LV"/>
          </w:rPr>
          <w:t xml:space="preserve"> </w:t>
        </w:r>
      </w:fldSimple>
    </w:p>
    <w:p w14:paraId="714EE7EB" w14:textId="77777777" w:rsidR="00446BDD" w:rsidRPr="004C62DC" w:rsidRDefault="00446BDD" w:rsidP="00446BDD">
      <w:pPr>
        <w:tabs>
          <w:tab w:val="clear" w:pos="567"/>
        </w:tabs>
        <w:spacing w:line="240" w:lineRule="auto"/>
        <w:rPr>
          <w:noProof/>
          <w:lang w:eastAsia="lv-LV" w:bidi="lv-LV"/>
        </w:rPr>
      </w:pPr>
    </w:p>
    <w:p w14:paraId="7B2412E9" w14:textId="77777777" w:rsidR="00446BDD" w:rsidRPr="004C62DC" w:rsidRDefault="00446BDD" w:rsidP="00446BDD">
      <w:pPr>
        <w:spacing w:line="240" w:lineRule="auto"/>
        <w:rPr>
          <w:noProof/>
          <w:szCs w:val="22"/>
          <w:shd w:val="clear" w:color="auto" w:fill="CCCCCC"/>
          <w:lang w:eastAsia="lv-LV" w:bidi="lv-LV"/>
        </w:rPr>
      </w:pPr>
      <w:r w:rsidRPr="004C62DC">
        <w:rPr>
          <w:noProof/>
          <w:highlight w:val="lightGray"/>
          <w:lang w:eastAsia="lv-LV" w:bidi="lv-LV"/>
        </w:rPr>
        <w:t>2D svītrkods, kurā iekļauts unikāls identifikators.</w:t>
      </w:r>
    </w:p>
    <w:p w14:paraId="31F66E41" w14:textId="77777777" w:rsidR="00446BDD" w:rsidRPr="004C62DC" w:rsidRDefault="00446BDD" w:rsidP="00446BDD">
      <w:pPr>
        <w:spacing w:line="240" w:lineRule="auto"/>
        <w:rPr>
          <w:noProof/>
          <w:szCs w:val="22"/>
          <w:shd w:val="clear" w:color="auto" w:fill="CCCCCC"/>
          <w:lang w:eastAsia="lv-LV" w:bidi="lv-LV"/>
        </w:rPr>
      </w:pPr>
    </w:p>
    <w:p w14:paraId="55F085F5" w14:textId="77777777" w:rsidR="00446BDD" w:rsidRPr="004C62DC" w:rsidRDefault="00446BDD" w:rsidP="00446BDD">
      <w:pPr>
        <w:tabs>
          <w:tab w:val="clear" w:pos="567"/>
        </w:tabs>
        <w:spacing w:line="240" w:lineRule="auto"/>
        <w:rPr>
          <w:noProof/>
          <w:lang w:eastAsia="lv-LV" w:bidi="lv-LV"/>
        </w:rPr>
      </w:pPr>
    </w:p>
    <w:p w14:paraId="074FF9C0" w14:textId="77777777" w:rsidR="00446BDD" w:rsidRPr="004C62DC" w:rsidRDefault="00B32629" w:rsidP="00793684">
      <w:pPr>
        <w:keepNext/>
        <w:pBdr>
          <w:top w:val="single" w:sz="4" w:space="1" w:color="auto"/>
          <w:left w:val="single" w:sz="4" w:space="4" w:color="auto"/>
          <w:bottom w:val="single" w:sz="4" w:space="1" w:color="auto"/>
          <w:right w:val="single" w:sz="4" w:space="4" w:color="auto"/>
        </w:pBdr>
        <w:tabs>
          <w:tab w:val="clear" w:pos="567"/>
          <w:tab w:val="left" w:pos="709"/>
        </w:tabs>
        <w:spacing w:line="240" w:lineRule="auto"/>
        <w:outlineLvl w:val="0"/>
        <w:rPr>
          <w:i/>
          <w:noProof/>
          <w:lang w:eastAsia="lv-LV" w:bidi="lv-LV"/>
        </w:rPr>
      </w:pPr>
      <w:r w:rsidRPr="00793684">
        <w:rPr>
          <w:b/>
          <w:noProof/>
          <w:lang w:val="en-GB"/>
        </w:rPr>
        <w:t>18.</w:t>
      </w:r>
      <w:r w:rsidRPr="00793684">
        <w:rPr>
          <w:b/>
          <w:noProof/>
          <w:lang w:val="en-GB"/>
        </w:rPr>
        <w:tab/>
      </w:r>
      <w:r w:rsidR="00446BDD" w:rsidRPr="004C62DC">
        <w:rPr>
          <w:b/>
          <w:noProof/>
          <w:lang w:eastAsia="lv-LV" w:bidi="lv-LV"/>
        </w:rPr>
        <w:t>UNIKĀLS IDENTIFIKATORS – DATI</w:t>
      </w:r>
      <w:r w:rsidR="00446BDD">
        <w:rPr>
          <w:b/>
          <w:noProof/>
          <w:lang w:eastAsia="lv-LV" w:bidi="lv-LV"/>
        </w:rPr>
        <w:t>, KURUS VAR NOLASĪT PERSONA</w:t>
      </w:r>
      <w:fldSimple w:instr=" DOCVARIABLE VAULT_ND_448b062c-7d37-4db4-ad40-2aa7f067e494 \* MERGEFORMAT ">
        <w:r w:rsidR="00C66866">
          <w:rPr>
            <w:b/>
            <w:noProof/>
            <w:lang w:eastAsia="lv-LV" w:bidi="lv-LV"/>
          </w:rPr>
          <w:t xml:space="preserve"> </w:t>
        </w:r>
      </w:fldSimple>
    </w:p>
    <w:p w14:paraId="222CE3E3" w14:textId="77777777" w:rsidR="00446BDD" w:rsidRPr="004C62DC" w:rsidRDefault="00446BDD" w:rsidP="00446BDD">
      <w:pPr>
        <w:tabs>
          <w:tab w:val="clear" w:pos="567"/>
        </w:tabs>
        <w:spacing w:line="240" w:lineRule="auto"/>
        <w:rPr>
          <w:noProof/>
          <w:lang w:eastAsia="lv-LV" w:bidi="lv-LV"/>
        </w:rPr>
      </w:pPr>
    </w:p>
    <w:p w14:paraId="2F2F4A97" w14:textId="77777777" w:rsidR="00446BDD" w:rsidRPr="004C62DC" w:rsidRDefault="00446BDD" w:rsidP="00446BDD">
      <w:pPr>
        <w:rPr>
          <w:color w:val="008000"/>
          <w:szCs w:val="22"/>
          <w:lang w:eastAsia="lv-LV" w:bidi="lv-LV"/>
        </w:rPr>
      </w:pPr>
      <w:r>
        <w:rPr>
          <w:lang w:eastAsia="lv-LV" w:bidi="lv-LV"/>
        </w:rPr>
        <w:t>PC</w:t>
      </w:r>
    </w:p>
    <w:p w14:paraId="444D5580" w14:textId="77777777" w:rsidR="00446BDD" w:rsidRPr="004C62DC" w:rsidRDefault="00446BDD" w:rsidP="00446BDD">
      <w:pPr>
        <w:tabs>
          <w:tab w:val="clear" w:pos="567"/>
          <w:tab w:val="left" w:pos="709"/>
        </w:tabs>
        <w:rPr>
          <w:szCs w:val="22"/>
          <w:lang w:eastAsia="lv-LV" w:bidi="lv-LV"/>
        </w:rPr>
      </w:pPr>
      <w:r w:rsidRPr="004C62DC">
        <w:rPr>
          <w:lang w:eastAsia="lv-LV" w:bidi="lv-LV"/>
        </w:rPr>
        <w:t xml:space="preserve">SN </w:t>
      </w:r>
    </w:p>
    <w:p w14:paraId="65D5F6C0" w14:textId="77777777" w:rsidR="00446BDD" w:rsidRPr="004C62DC" w:rsidRDefault="00446BDD" w:rsidP="00446BDD">
      <w:pPr>
        <w:rPr>
          <w:szCs w:val="22"/>
          <w:lang w:eastAsia="lv-LV" w:bidi="lv-LV"/>
        </w:rPr>
      </w:pPr>
      <w:r w:rsidRPr="00793684">
        <w:rPr>
          <w:lang w:eastAsia="lv-LV" w:bidi="lv-LV"/>
        </w:rPr>
        <w:t>NN</w:t>
      </w:r>
    </w:p>
    <w:p w14:paraId="5C680920" w14:textId="77777777" w:rsidR="0034417F" w:rsidRPr="00FD1CEF" w:rsidRDefault="0034417F">
      <w:pPr>
        <w:tabs>
          <w:tab w:val="clear" w:pos="567"/>
        </w:tabs>
        <w:spacing w:line="240" w:lineRule="auto"/>
        <w:rPr>
          <w:b/>
          <w:szCs w:val="22"/>
        </w:rPr>
      </w:pPr>
      <w:r w:rsidRPr="00FD1CEF">
        <w:rPr>
          <w:b/>
          <w:szCs w:val="22"/>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26B7D699" w14:textId="77777777">
        <w:tc>
          <w:tcPr>
            <w:tcW w:w="9287" w:type="dxa"/>
            <w:tcBorders>
              <w:top w:val="single" w:sz="4" w:space="0" w:color="auto"/>
              <w:left w:val="single" w:sz="4" w:space="0" w:color="auto"/>
              <w:bottom w:val="single" w:sz="4" w:space="0" w:color="auto"/>
              <w:right w:val="single" w:sz="4" w:space="0" w:color="auto"/>
            </w:tcBorders>
          </w:tcPr>
          <w:p w14:paraId="1E33079D" w14:textId="77777777" w:rsidR="0034417F" w:rsidRPr="00FD1CEF" w:rsidRDefault="0034417F">
            <w:pPr>
              <w:tabs>
                <w:tab w:val="clear" w:pos="567"/>
              </w:tabs>
              <w:spacing w:line="240" w:lineRule="auto"/>
              <w:rPr>
                <w:b/>
                <w:szCs w:val="22"/>
              </w:rPr>
            </w:pPr>
            <w:r w:rsidRPr="00FD1CEF">
              <w:rPr>
                <w:b/>
                <w:bCs/>
                <w:color w:val="000000"/>
                <w:szCs w:val="22"/>
              </w:rPr>
              <w:lastRenderedPageBreak/>
              <w:t>MINIMĀLĀ INFORMĀCIJA, KAS JĀNORĀDA UZ BLISTERA VAI PLĀKSNĪTES</w:t>
            </w:r>
            <w:r w:rsidRPr="00FD1CEF">
              <w:rPr>
                <w:b/>
                <w:bCs/>
                <w:color w:val="000000"/>
                <w:szCs w:val="22"/>
              </w:rPr>
              <w:br/>
            </w:r>
            <w:r w:rsidRPr="00FD1CEF">
              <w:rPr>
                <w:b/>
                <w:bCs/>
                <w:color w:val="000000"/>
                <w:szCs w:val="22"/>
              </w:rPr>
              <w:br/>
              <w:t>Blisteri</w:t>
            </w:r>
          </w:p>
        </w:tc>
      </w:tr>
    </w:tbl>
    <w:p w14:paraId="75B066C6" w14:textId="77777777" w:rsidR="0034417F" w:rsidRPr="00FD1CEF" w:rsidRDefault="0034417F">
      <w:pPr>
        <w:tabs>
          <w:tab w:val="clear" w:pos="567"/>
        </w:tabs>
        <w:spacing w:line="240" w:lineRule="auto"/>
        <w:ind w:left="567" w:hanging="567"/>
        <w:rPr>
          <w:szCs w:val="22"/>
        </w:rPr>
      </w:pPr>
    </w:p>
    <w:p w14:paraId="0B63A6CE"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4DF6F3A6" w14:textId="77777777">
        <w:tc>
          <w:tcPr>
            <w:tcW w:w="9287" w:type="dxa"/>
            <w:tcBorders>
              <w:top w:val="single" w:sz="4" w:space="0" w:color="auto"/>
              <w:left w:val="single" w:sz="4" w:space="0" w:color="auto"/>
              <w:bottom w:val="single" w:sz="4" w:space="0" w:color="auto"/>
              <w:right w:val="single" w:sz="4" w:space="0" w:color="auto"/>
            </w:tcBorders>
          </w:tcPr>
          <w:p w14:paraId="0902DD78" w14:textId="77777777" w:rsidR="0034417F" w:rsidRPr="00FD1CEF" w:rsidRDefault="0034417F">
            <w:pPr>
              <w:tabs>
                <w:tab w:val="clear" w:pos="567"/>
                <w:tab w:val="left" w:pos="142"/>
              </w:tabs>
              <w:spacing w:line="240" w:lineRule="auto"/>
              <w:ind w:left="567" w:hanging="567"/>
              <w:rPr>
                <w:b/>
                <w:szCs w:val="22"/>
              </w:rPr>
            </w:pPr>
            <w:r w:rsidRPr="00FD1CEF">
              <w:rPr>
                <w:b/>
                <w:szCs w:val="22"/>
              </w:rPr>
              <w:t>1.</w:t>
            </w:r>
            <w:r w:rsidRPr="00FD1CEF">
              <w:rPr>
                <w:b/>
                <w:szCs w:val="22"/>
              </w:rPr>
              <w:tab/>
              <w:t xml:space="preserve">ZĀĻU NOSAUKUMS </w:t>
            </w:r>
          </w:p>
        </w:tc>
      </w:tr>
    </w:tbl>
    <w:p w14:paraId="15EE03D8" w14:textId="77777777" w:rsidR="0034417F" w:rsidRPr="00FD1CEF" w:rsidRDefault="0034417F">
      <w:pPr>
        <w:tabs>
          <w:tab w:val="clear" w:pos="567"/>
        </w:tabs>
        <w:spacing w:line="240" w:lineRule="auto"/>
        <w:ind w:left="567" w:hanging="567"/>
        <w:rPr>
          <w:szCs w:val="22"/>
        </w:rPr>
      </w:pPr>
    </w:p>
    <w:p w14:paraId="67163575" w14:textId="77777777" w:rsidR="0034417F" w:rsidRPr="00FD1CEF" w:rsidRDefault="0034417F">
      <w:pPr>
        <w:rPr>
          <w:color w:val="000000"/>
          <w:szCs w:val="22"/>
        </w:rPr>
      </w:pPr>
      <w:r w:rsidRPr="00FD1CEF">
        <w:rPr>
          <w:color w:val="000000"/>
          <w:szCs w:val="22"/>
        </w:rPr>
        <w:t xml:space="preserve">Volibris 10 mg tabletes </w:t>
      </w:r>
    </w:p>
    <w:p w14:paraId="5A0DA7FD" w14:textId="77777777" w:rsidR="0034417F" w:rsidRPr="00FD1CEF" w:rsidRDefault="0034417F">
      <w:pPr>
        <w:tabs>
          <w:tab w:val="clear" w:pos="567"/>
        </w:tabs>
        <w:spacing w:line="240" w:lineRule="auto"/>
        <w:ind w:left="567" w:hanging="567"/>
        <w:rPr>
          <w:szCs w:val="22"/>
        </w:rPr>
      </w:pPr>
      <w:r w:rsidRPr="00FD1CEF">
        <w:rPr>
          <w:color w:val="000000"/>
          <w:szCs w:val="22"/>
        </w:rPr>
        <w:t>ambrisentan</w:t>
      </w:r>
      <w:r w:rsidR="007B3154" w:rsidRPr="00FD1CEF">
        <w:rPr>
          <w:color w:val="000000"/>
          <w:szCs w:val="22"/>
        </w:rPr>
        <w:t>um</w:t>
      </w:r>
    </w:p>
    <w:p w14:paraId="58F2709F" w14:textId="77777777" w:rsidR="0034417F" w:rsidRPr="00FD1CEF" w:rsidRDefault="0034417F">
      <w:pPr>
        <w:tabs>
          <w:tab w:val="clear" w:pos="567"/>
        </w:tabs>
        <w:spacing w:line="240" w:lineRule="auto"/>
        <w:ind w:left="567" w:hanging="567"/>
        <w:rPr>
          <w:szCs w:val="22"/>
        </w:rPr>
      </w:pPr>
    </w:p>
    <w:p w14:paraId="67D76A30"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14233A6C" w14:textId="77777777">
        <w:tc>
          <w:tcPr>
            <w:tcW w:w="9287" w:type="dxa"/>
            <w:tcBorders>
              <w:top w:val="single" w:sz="4" w:space="0" w:color="auto"/>
              <w:left w:val="single" w:sz="4" w:space="0" w:color="auto"/>
              <w:bottom w:val="single" w:sz="4" w:space="0" w:color="auto"/>
              <w:right w:val="single" w:sz="4" w:space="0" w:color="auto"/>
            </w:tcBorders>
          </w:tcPr>
          <w:p w14:paraId="4E1198E4" w14:textId="77777777" w:rsidR="0034417F" w:rsidRPr="00FD1CEF" w:rsidRDefault="0034417F">
            <w:pPr>
              <w:tabs>
                <w:tab w:val="clear" w:pos="567"/>
                <w:tab w:val="left" w:pos="142"/>
              </w:tabs>
              <w:spacing w:line="240" w:lineRule="auto"/>
              <w:ind w:left="567" w:hanging="567"/>
              <w:rPr>
                <w:b/>
                <w:szCs w:val="22"/>
              </w:rPr>
            </w:pPr>
            <w:r w:rsidRPr="00FD1CEF">
              <w:rPr>
                <w:b/>
                <w:szCs w:val="22"/>
              </w:rPr>
              <w:t>2.</w:t>
            </w:r>
            <w:r w:rsidRPr="00FD1CEF">
              <w:rPr>
                <w:b/>
                <w:szCs w:val="22"/>
              </w:rPr>
              <w:tab/>
              <w:t xml:space="preserve">REĢISTRĀCIJAS APLIECĪBAS ĪPAŠNIEKA NOSAUKUMS </w:t>
            </w:r>
          </w:p>
        </w:tc>
      </w:tr>
    </w:tbl>
    <w:p w14:paraId="268501AD" w14:textId="77777777" w:rsidR="0034417F" w:rsidRPr="00FD1CEF" w:rsidRDefault="0034417F">
      <w:pPr>
        <w:tabs>
          <w:tab w:val="clear" w:pos="567"/>
        </w:tabs>
        <w:spacing w:line="240" w:lineRule="auto"/>
        <w:ind w:left="567" w:hanging="567"/>
        <w:rPr>
          <w:szCs w:val="22"/>
        </w:rPr>
      </w:pPr>
    </w:p>
    <w:p w14:paraId="579E056A" w14:textId="10A58829" w:rsidR="0034417F" w:rsidRPr="00FD1CEF" w:rsidRDefault="0073561B">
      <w:pPr>
        <w:tabs>
          <w:tab w:val="clear" w:pos="567"/>
        </w:tabs>
        <w:spacing w:line="240" w:lineRule="auto"/>
        <w:ind w:left="567" w:hanging="567"/>
        <w:rPr>
          <w:szCs w:val="22"/>
        </w:rPr>
      </w:pPr>
      <w:r>
        <w:rPr>
          <w:rFonts w:eastAsia="SimSun"/>
        </w:rPr>
        <w:t xml:space="preserve">GlaxoSmithKline </w:t>
      </w:r>
      <w:ins w:id="37" w:author="NF" w:date="2025-12-01T14:10:00Z" w16du:dateUtc="2025-12-01T13:10:00Z">
        <w:r w:rsidR="00DA385B" w:rsidRPr="00DA385B">
          <w:rPr>
            <w:rFonts w:eastAsia="SimSun"/>
          </w:rPr>
          <w:t>Trading Services</w:t>
        </w:r>
        <w:r w:rsidR="00DA385B" w:rsidRPr="00DA385B" w:rsidDel="00DA385B">
          <w:rPr>
            <w:rFonts w:eastAsia="SimSun"/>
          </w:rPr>
          <w:t xml:space="preserve"> </w:t>
        </w:r>
      </w:ins>
      <w:del w:id="38" w:author="NF" w:date="2025-12-01T14:10:00Z" w16du:dateUtc="2025-12-01T13:10:00Z">
        <w:r w:rsidDel="00DA385B">
          <w:rPr>
            <w:rFonts w:eastAsia="SimSun"/>
          </w:rPr>
          <w:delText xml:space="preserve">(Ireland) </w:delText>
        </w:r>
      </w:del>
      <w:r>
        <w:rPr>
          <w:rFonts w:eastAsia="SimSun"/>
        </w:rPr>
        <w:t>Limited</w:t>
      </w:r>
    </w:p>
    <w:p w14:paraId="64429CDB" w14:textId="7BD0BFCC" w:rsidR="00B32629" w:rsidRPr="00560004" w:rsidRDefault="00B32629" w:rsidP="00B32629">
      <w:pPr>
        <w:spacing w:line="240" w:lineRule="auto"/>
        <w:rPr>
          <w:noProof/>
          <w:szCs w:val="22"/>
          <w:highlight w:val="lightGray"/>
        </w:rPr>
      </w:pPr>
      <w:r w:rsidRPr="00AA6D15">
        <w:rPr>
          <w:noProof/>
          <w:szCs w:val="22"/>
          <w:highlight w:val="lightGray"/>
        </w:rPr>
        <w:t>GSK</w:t>
      </w:r>
      <w:ins w:id="39" w:author="NF" w:date="2025-12-01T14:10:00Z" w16du:dateUtc="2025-12-01T13:10:00Z">
        <w:r w:rsidR="00DA385B">
          <w:rPr>
            <w:noProof/>
            <w:szCs w:val="22"/>
            <w:highlight w:val="lightGray"/>
          </w:rPr>
          <w:t xml:space="preserve"> TS </w:t>
        </w:r>
      </w:ins>
      <w:del w:id="40" w:author="NF" w:date="2025-12-01T14:10:00Z" w16du:dateUtc="2025-12-01T13:10:00Z">
        <w:r w:rsidRPr="00AA6D15" w:rsidDel="00DA385B">
          <w:rPr>
            <w:noProof/>
            <w:szCs w:val="22"/>
            <w:highlight w:val="lightGray"/>
          </w:rPr>
          <w:delText xml:space="preserve"> (Ireland) </w:delText>
        </w:r>
      </w:del>
      <w:r w:rsidRPr="00AA6D15">
        <w:rPr>
          <w:noProof/>
          <w:szCs w:val="22"/>
          <w:highlight w:val="lightGray"/>
        </w:rPr>
        <w:t>L</w:t>
      </w:r>
      <w:r>
        <w:rPr>
          <w:noProof/>
          <w:szCs w:val="22"/>
          <w:highlight w:val="lightGray"/>
        </w:rPr>
        <w:t>t</w:t>
      </w:r>
      <w:r w:rsidRPr="00AA6D15">
        <w:rPr>
          <w:noProof/>
          <w:szCs w:val="22"/>
          <w:highlight w:val="lightGray"/>
        </w:rPr>
        <w:t>d</w:t>
      </w:r>
    </w:p>
    <w:p w14:paraId="6A88663B" w14:textId="77777777" w:rsidR="0034417F" w:rsidRPr="00FD1CEF" w:rsidRDefault="0034417F">
      <w:pPr>
        <w:tabs>
          <w:tab w:val="clear" w:pos="567"/>
        </w:tabs>
        <w:spacing w:line="240" w:lineRule="auto"/>
        <w:ind w:left="567" w:hanging="567"/>
        <w:rPr>
          <w:szCs w:val="22"/>
        </w:rPr>
      </w:pPr>
    </w:p>
    <w:p w14:paraId="0DC6DC20"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4D36A8BD" w14:textId="77777777">
        <w:tc>
          <w:tcPr>
            <w:tcW w:w="9287" w:type="dxa"/>
            <w:tcBorders>
              <w:top w:val="single" w:sz="4" w:space="0" w:color="auto"/>
              <w:left w:val="single" w:sz="4" w:space="0" w:color="auto"/>
              <w:bottom w:val="single" w:sz="4" w:space="0" w:color="auto"/>
              <w:right w:val="single" w:sz="4" w:space="0" w:color="auto"/>
            </w:tcBorders>
          </w:tcPr>
          <w:p w14:paraId="20F76050" w14:textId="77777777" w:rsidR="0034417F" w:rsidRPr="00FD1CEF" w:rsidRDefault="0034417F">
            <w:pPr>
              <w:tabs>
                <w:tab w:val="clear" w:pos="567"/>
                <w:tab w:val="left" w:pos="142"/>
              </w:tabs>
              <w:spacing w:line="240" w:lineRule="auto"/>
              <w:ind w:left="567" w:hanging="567"/>
              <w:rPr>
                <w:b/>
                <w:szCs w:val="22"/>
              </w:rPr>
            </w:pPr>
            <w:r w:rsidRPr="00FD1CEF">
              <w:rPr>
                <w:b/>
                <w:szCs w:val="22"/>
              </w:rPr>
              <w:t>3.</w:t>
            </w:r>
            <w:r w:rsidRPr="00FD1CEF">
              <w:rPr>
                <w:b/>
                <w:szCs w:val="22"/>
              </w:rPr>
              <w:tab/>
              <w:t xml:space="preserve">DERĪGUMA TERMIŅŠ </w:t>
            </w:r>
          </w:p>
        </w:tc>
      </w:tr>
    </w:tbl>
    <w:p w14:paraId="44F44608" w14:textId="77777777" w:rsidR="0034417F" w:rsidRPr="00FD1CEF" w:rsidRDefault="0034417F">
      <w:pPr>
        <w:tabs>
          <w:tab w:val="clear" w:pos="567"/>
        </w:tabs>
        <w:spacing w:line="240" w:lineRule="auto"/>
        <w:ind w:left="567" w:hanging="567"/>
        <w:rPr>
          <w:szCs w:val="22"/>
        </w:rPr>
      </w:pPr>
    </w:p>
    <w:p w14:paraId="6A2F85E8" w14:textId="77777777" w:rsidR="0034417F" w:rsidRPr="00FD1CEF" w:rsidRDefault="00C7578F">
      <w:pPr>
        <w:pStyle w:val="NormalWeb"/>
        <w:rPr>
          <w:color w:val="000000"/>
          <w:sz w:val="22"/>
          <w:szCs w:val="22"/>
          <w:lang w:val="lv-LV"/>
        </w:rPr>
      </w:pPr>
      <w:r>
        <w:rPr>
          <w:color w:val="000000"/>
          <w:sz w:val="22"/>
          <w:szCs w:val="22"/>
          <w:lang w:val="lv-LV"/>
        </w:rPr>
        <w:t>EXP</w:t>
      </w:r>
    </w:p>
    <w:p w14:paraId="3C310FCA" w14:textId="77777777" w:rsidR="0034417F" w:rsidRPr="00FD1CEF" w:rsidRDefault="0034417F">
      <w:pPr>
        <w:tabs>
          <w:tab w:val="clear" w:pos="567"/>
        </w:tabs>
        <w:spacing w:line="240" w:lineRule="auto"/>
        <w:ind w:left="567" w:hanging="567"/>
        <w:rPr>
          <w:szCs w:val="22"/>
        </w:rPr>
      </w:pPr>
    </w:p>
    <w:p w14:paraId="4137918C" w14:textId="77777777" w:rsidR="0034417F" w:rsidRPr="00FD1CEF" w:rsidRDefault="0034417F">
      <w:pPr>
        <w:tabs>
          <w:tab w:val="clear" w:pos="567"/>
        </w:tabs>
        <w:spacing w:line="240" w:lineRule="auto"/>
        <w:ind w:left="567" w:hanging="56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7F" w:rsidRPr="00FD1CEF" w14:paraId="6677B79C" w14:textId="77777777">
        <w:tc>
          <w:tcPr>
            <w:tcW w:w="9287" w:type="dxa"/>
            <w:tcBorders>
              <w:top w:val="single" w:sz="4" w:space="0" w:color="auto"/>
              <w:left w:val="single" w:sz="4" w:space="0" w:color="auto"/>
              <w:bottom w:val="single" w:sz="4" w:space="0" w:color="auto"/>
              <w:right w:val="single" w:sz="4" w:space="0" w:color="auto"/>
            </w:tcBorders>
          </w:tcPr>
          <w:p w14:paraId="0BD7878C" w14:textId="77777777" w:rsidR="0034417F" w:rsidRPr="00FD1CEF" w:rsidRDefault="0034417F">
            <w:pPr>
              <w:tabs>
                <w:tab w:val="clear" w:pos="567"/>
                <w:tab w:val="left" w:pos="142"/>
              </w:tabs>
              <w:spacing w:line="240" w:lineRule="auto"/>
              <w:ind w:left="567" w:hanging="567"/>
              <w:rPr>
                <w:b/>
                <w:szCs w:val="22"/>
              </w:rPr>
            </w:pPr>
            <w:r w:rsidRPr="00FD1CEF">
              <w:rPr>
                <w:b/>
                <w:szCs w:val="22"/>
              </w:rPr>
              <w:t>4.</w:t>
            </w:r>
            <w:r w:rsidRPr="00FD1CEF">
              <w:rPr>
                <w:b/>
                <w:szCs w:val="22"/>
              </w:rPr>
              <w:tab/>
              <w:t>SĒRIJAS NUMURS</w:t>
            </w:r>
          </w:p>
        </w:tc>
      </w:tr>
    </w:tbl>
    <w:p w14:paraId="19CBCCE4" w14:textId="77777777" w:rsidR="0034417F" w:rsidRPr="00FD1CEF" w:rsidRDefault="0034417F">
      <w:pPr>
        <w:tabs>
          <w:tab w:val="clear" w:pos="567"/>
        </w:tabs>
        <w:spacing w:line="240" w:lineRule="auto"/>
        <w:ind w:left="567" w:hanging="567"/>
        <w:rPr>
          <w:i/>
          <w:color w:val="008000"/>
          <w:szCs w:val="22"/>
        </w:rPr>
      </w:pPr>
    </w:p>
    <w:p w14:paraId="3A800BEA" w14:textId="77777777" w:rsidR="0034417F" w:rsidRPr="00FD1CEF" w:rsidRDefault="00C7578F">
      <w:pPr>
        <w:pStyle w:val="NormalWeb"/>
        <w:rPr>
          <w:color w:val="000000"/>
          <w:sz w:val="22"/>
          <w:szCs w:val="22"/>
          <w:lang w:val="lv-LV"/>
        </w:rPr>
      </w:pPr>
      <w:r>
        <w:rPr>
          <w:color w:val="000000"/>
          <w:sz w:val="22"/>
          <w:szCs w:val="22"/>
          <w:lang w:val="lv-LV"/>
        </w:rPr>
        <w:t>Lot</w:t>
      </w:r>
    </w:p>
    <w:p w14:paraId="5D55D59D" w14:textId="77777777" w:rsidR="0034417F" w:rsidRPr="00FD1CEF" w:rsidRDefault="0034417F">
      <w:pPr>
        <w:tabs>
          <w:tab w:val="clear" w:pos="567"/>
        </w:tabs>
        <w:spacing w:line="240" w:lineRule="auto"/>
        <w:ind w:left="567" w:hanging="567"/>
        <w:rPr>
          <w:szCs w:val="22"/>
        </w:rPr>
      </w:pPr>
    </w:p>
    <w:p w14:paraId="40F0DE6C" w14:textId="77777777" w:rsidR="0034417F" w:rsidRPr="00FD1CEF" w:rsidRDefault="0034417F">
      <w:pPr>
        <w:tabs>
          <w:tab w:val="clear" w:pos="567"/>
        </w:tabs>
        <w:spacing w:line="240" w:lineRule="auto"/>
        <w:ind w:left="567" w:hanging="567"/>
        <w:rPr>
          <w:szCs w:val="22"/>
        </w:rPr>
      </w:pPr>
    </w:p>
    <w:p w14:paraId="7391AEC5" w14:textId="77777777" w:rsidR="0034417F" w:rsidRPr="00FD1CEF" w:rsidRDefault="0034417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D1CEF">
        <w:rPr>
          <w:b/>
          <w:szCs w:val="22"/>
        </w:rPr>
        <w:t>5.</w:t>
      </w:r>
      <w:r w:rsidRPr="00FD1CEF">
        <w:rPr>
          <w:b/>
          <w:szCs w:val="22"/>
        </w:rPr>
        <w:tab/>
        <w:t>CITA</w:t>
      </w:r>
    </w:p>
    <w:p w14:paraId="36EABE18" w14:textId="77777777" w:rsidR="0034417F" w:rsidRPr="00FD1CEF" w:rsidRDefault="0034417F">
      <w:pPr>
        <w:tabs>
          <w:tab w:val="clear" w:pos="567"/>
        </w:tabs>
        <w:spacing w:line="240" w:lineRule="auto"/>
        <w:ind w:left="567" w:hanging="567"/>
        <w:rPr>
          <w:szCs w:val="22"/>
        </w:rPr>
      </w:pPr>
    </w:p>
    <w:p w14:paraId="668B6261" w14:textId="77777777" w:rsidR="0034417F" w:rsidRPr="00FD1CEF" w:rsidRDefault="0034417F">
      <w:pPr>
        <w:tabs>
          <w:tab w:val="clear" w:pos="567"/>
        </w:tabs>
        <w:spacing w:line="240" w:lineRule="auto"/>
        <w:ind w:left="567" w:hanging="567"/>
        <w:rPr>
          <w:szCs w:val="22"/>
        </w:rPr>
      </w:pPr>
    </w:p>
    <w:p w14:paraId="0C49FDE8" w14:textId="77777777" w:rsidR="0034417F" w:rsidRPr="00FD1CEF" w:rsidRDefault="0034417F">
      <w:pPr>
        <w:tabs>
          <w:tab w:val="clear" w:pos="567"/>
          <w:tab w:val="left" w:pos="0"/>
        </w:tabs>
        <w:spacing w:line="240" w:lineRule="auto"/>
        <w:rPr>
          <w:szCs w:val="22"/>
        </w:rPr>
      </w:pPr>
      <w:r w:rsidRPr="00FD1CEF">
        <w:rPr>
          <w:b/>
          <w:szCs w:val="22"/>
        </w:rPr>
        <w:br w:type="page"/>
      </w:r>
    </w:p>
    <w:p w14:paraId="0D9E5885" w14:textId="77777777" w:rsidR="0034417F" w:rsidRPr="00FD1CEF" w:rsidRDefault="0034417F">
      <w:pPr>
        <w:tabs>
          <w:tab w:val="clear" w:pos="567"/>
        </w:tabs>
        <w:spacing w:line="240" w:lineRule="auto"/>
        <w:ind w:left="567" w:hanging="567"/>
        <w:rPr>
          <w:szCs w:val="22"/>
        </w:rPr>
      </w:pPr>
    </w:p>
    <w:p w14:paraId="0EB69261" w14:textId="77777777" w:rsidR="0034417F" w:rsidRPr="00FD1CEF" w:rsidRDefault="0034417F">
      <w:pPr>
        <w:tabs>
          <w:tab w:val="clear" w:pos="567"/>
        </w:tabs>
        <w:spacing w:line="240" w:lineRule="auto"/>
        <w:ind w:left="567" w:hanging="567"/>
        <w:rPr>
          <w:szCs w:val="22"/>
        </w:rPr>
      </w:pPr>
    </w:p>
    <w:p w14:paraId="0D1A3F3A" w14:textId="77777777" w:rsidR="0034417F" w:rsidRPr="00FD1CEF" w:rsidRDefault="0034417F">
      <w:pPr>
        <w:tabs>
          <w:tab w:val="clear" w:pos="567"/>
        </w:tabs>
        <w:spacing w:line="240" w:lineRule="auto"/>
        <w:ind w:left="567" w:hanging="567"/>
        <w:rPr>
          <w:szCs w:val="22"/>
        </w:rPr>
      </w:pPr>
    </w:p>
    <w:p w14:paraId="42F83916" w14:textId="77777777" w:rsidR="0034417F" w:rsidRPr="00FD1CEF" w:rsidRDefault="0034417F">
      <w:pPr>
        <w:tabs>
          <w:tab w:val="clear" w:pos="567"/>
        </w:tabs>
        <w:spacing w:line="240" w:lineRule="auto"/>
        <w:ind w:left="567" w:hanging="567"/>
        <w:rPr>
          <w:szCs w:val="22"/>
        </w:rPr>
      </w:pPr>
    </w:p>
    <w:p w14:paraId="47B2D07E" w14:textId="77777777" w:rsidR="0034417F" w:rsidRPr="00FD1CEF" w:rsidRDefault="0034417F">
      <w:pPr>
        <w:tabs>
          <w:tab w:val="clear" w:pos="567"/>
        </w:tabs>
        <w:spacing w:line="240" w:lineRule="auto"/>
        <w:ind w:left="567" w:hanging="567"/>
        <w:rPr>
          <w:szCs w:val="22"/>
        </w:rPr>
      </w:pPr>
    </w:p>
    <w:p w14:paraId="31F540E6" w14:textId="77777777" w:rsidR="0034417F" w:rsidRPr="00FD1CEF" w:rsidRDefault="0034417F">
      <w:pPr>
        <w:tabs>
          <w:tab w:val="clear" w:pos="567"/>
        </w:tabs>
        <w:spacing w:line="240" w:lineRule="auto"/>
        <w:ind w:left="567" w:hanging="567"/>
        <w:rPr>
          <w:szCs w:val="22"/>
        </w:rPr>
      </w:pPr>
    </w:p>
    <w:p w14:paraId="28C78A34" w14:textId="77777777" w:rsidR="0034417F" w:rsidRPr="00FD1CEF" w:rsidRDefault="0034417F">
      <w:pPr>
        <w:tabs>
          <w:tab w:val="clear" w:pos="567"/>
        </w:tabs>
        <w:spacing w:line="240" w:lineRule="auto"/>
        <w:ind w:left="567" w:hanging="567"/>
        <w:rPr>
          <w:szCs w:val="22"/>
        </w:rPr>
      </w:pPr>
    </w:p>
    <w:p w14:paraId="0A0DADC8" w14:textId="77777777" w:rsidR="0034417F" w:rsidRPr="00FD1CEF" w:rsidRDefault="0034417F">
      <w:pPr>
        <w:tabs>
          <w:tab w:val="clear" w:pos="567"/>
        </w:tabs>
        <w:spacing w:line="240" w:lineRule="auto"/>
        <w:ind w:left="567" w:hanging="567"/>
        <w:rPr>
          <w:szCs w:val="22"/>
        </w:rPr>
      </w:pPr>
    </w:p>
    <w:p w14:paraId="49D090AC" w14:textId="77777777" w:rsidR="0034417F" w:rsidRPr="00FD1CEF" w:rsidRDefault="0034417F">
      <w:pPr>
        <w:tabs>
          <w:tab w:val="clear" w:pos="567"/>
        </w:tabs>
        <w:spacing w:line="240" w:lineRule="auto"/>
        <w:ind w:left="567" w:hanging="567"/>
        <w:rPr>
          <w:szCs w:val="22"/>
        </w:rPr>
      </w:pPr>
    </w:p>
    <w:p w14:paraId="614AE71B" w14:textId="77777777" w:rsidR="0034417F" w:rsidRPr="00FD1CEF" w:rsidRDefault="0034417F">
      <w:pPr>
        <w:tabs>
          <w:tab w:val="clear" w:pos="567"/>
        </w:tabs>
        <w:spacing w:line="240" w:lineRule="auto"/>
        <w:ind w:left="567" w:hanging="567"/>
        <w:rPr>
          <w:szCs w:val="22"/>
        </w:rPr>
      </w:pPr>
    </w:p>
    <w:p w14:paraId="1190E1BC" w14:textId="77777777" w:rsidR="0034417F" w:rsidRPr="00FD1CEF" w:rsidRDefault="0034417F">
      <w:pPr>
        <w:tabs>
          <w:tab w:val="clear" w:pos="567"/>
        </w:tabs>
        <w:spacing w:line="240" w:lineRule="auto"/>
        <w:ind w:left="567" w:hanging="567"/>
        <w:rPr>
          <w:szCs w:val="22"/>
        </w:rPr>
      </w:pPr>
    </w:p>
    <w:p w14:paraId="7E30A47D" w14:textId="77777777" w:rsidR="0034417F" w:rsidRPr="00FD1CEF" w:rsidRDefault="0034417F">
      <w:pPr>
        <w:tabs>
          <w:tab w:val="clear" w:pos="567"/>
        </w:tabs>
        <w:spacing w:line="240" w:lineRule="auto"/>
        <w:ind w:left="567" w:hanging="567"/>
        <w:rPr>
          <w:szCs w:val="22"/>
        </w:rPr>
      </w:pPr>
    </w:p>
    <w:p w14:paraId="2B233C48" w14:textId="77777777" w:rsidR="0034417F" w:rsidRPr="00FD1CEF" w:rsidRDefault="0034417F">
      <w:pPr>
        <w:tabs>
          <w:tab w:val="clear" w:pos="567"/>
        </w:tabs>
        <w:spacing w:line="240" w:lineRule="auto"/>
        <w:ind w:left="567" w:hanging="567"/>
        <w:rPr>
          <w:szCs w:val="22"/>
        </w:rPr>
      </w:pPr>
    </w:p>
    <w:p w14:paraId="01CC6D27" w14:textId="77777777" w:rsidR="0034417F" w:rsidRPr="00FD1CEF" w:rsidRDefault="0034417F">
      <w:pPr>
        <w:tabs>
          <w:tab w:val="clear" w:pos="567"/>
        </w:tabs>
        <w:spacing w:line="240" w:lineRule="auto"/>
        <w:ind w:left="567" w:hanging="567"/>
        <w:rPr>
          <w:szCs w:val="22"/>
        </w:rPr>
      </w:pPr>
    </w:p>
    <w:p w14:paraId="1A84203A" w14:textId="77777777" w:rsidR="0034417F" w:rsidRPr="00FD1CEF" w:rsidRDefault="0034417F">
      <w:pPr>
        <w:tabs>
          <w:tab w:val="clear" w:pos="567"/>
        </w:tabs>
        <w:spacing w:line="240" w:lineRule="auto"/>
        <w:ind w:left="567" w:hanging="567"/>
        <w:rPr>
          <w:szCs w:val="22"/>
        </w:rPr>
      </w:pPr>
    </w:p>
    <w:p w14:paraId="59D5073F" w14:textId="77777777" w:rsidR="0034417F" w:rsidRPr="00FD1CEF" w:rsidRDefault="0034417F">
      <w:pPr>
        <w:tabs>
          <w:tab w:val="clear" w:pos="567"/>
        </w:tabs>
        <w:spacing w:line="240" w:lineRule="auto"/>
        <w:ind w:left="567" w:hanging="567"/>
        <w:rPr>
          <w:szCs w:val="22"/>
        </w:rPr>
      </w:pPr>
    </w:p>
    <w:p w14:paraId="5C83D2E1" w14:textId="77777777" w:rsidR="0034417F" w:rsidRPr="00FD1CEF" w:rsidRDefault="0034417F">
      <w:pPr>
        <w:tabs>
          <w:tab w:val="clear" w:pos="567"/>
        </w:tabs>
        <w:spacing w:line="240" w:lineRule="auto"/>
        <w:ind w:left="567" w:hanging="567"/>
        <w:rPr>
          <w:szCs w:val="22"/>
        </w:rPr>
      </w:pPr>
    </w:p>
    <w:p w14:paraId="483DD728" w14:textId="77777777" w:rsidR="0034417F" w:rsidRPr="00FD1CEF" w:rsidRDefault="0034417F">
      <w:pPr>
        <w:tabs>
          <w:tab w:val="clear" w:pos="567"/>
        </w:tabs>
        <w:spacing w:line="240" w:lineRule="auto"/>
        <w:ind w:left="567" w:hanging="567"/>
        <w:rPr>
          <w:szCs w:val="22"/>
        </w:rPr>
      </w:pPr>
    </w:p>
    <w:p w14:paraId="0773F612" w14:textId="77777777" w:rsidR="0034417F" w:rsidRPr="00FD1CEF" w:rsidRDefault="0034417F">
      <w:pPr>
        <w:tabs>
          <w:tab w:val="clear" w:pos="567"/>
        </w:tabs>
        <w:spacing w:line="240" w:lineRule="auto"/>
        <w:ind w:left="567" w:hanging="567"/>
        <w:rPr>
          <w:szCs w:val="22"/>
        </w:rPr>
      </w:pPr>
    </w:p>
    <w:p w14:paraId="06B3D088" w14:textId="77777777" w:rsidR="0034417F" w:rsidRPr="00FD1CEF" w:rsidRDefault="0034417F">
      <w:pPr>
        <w:tabs>
          <w:tab w:val="clear" w:pos="567"/>
        </w:tabs>
        <w:spacing w:line="240" w:lineRule="auto"/>
        <w:ind w:left="567" w:hanging="567"/>
        <w:rPr>
          <w:szCs w:val="22"/>
        </w:rPr>
      </w:pPr>
    </w:p>
    <w:p w14:paraId="3B53A987" w14:textId="77777777" w:rsidR="0034417F" w:rsidRPr="00FD1CEF" w:rsidRDefault="0034417F">
      <w:pPr>
        <w:tabs>
          <w:tab w:val="clear" w:pos="567"/>
        </w:tabs>
        <w:spacing w:line="240" w:lineRule="auto"/>
        <w:ind w:left="567" w:hanging="567"/>
        <w:rPr>
          <w:szCs w:val="22"/>
        </w:rPr>
      </w:pPr>
    </w:p>
    <w:p w14:paraId="139B7BC2" w14:textId="77777777" w:rsidR="0034417F" w:rsidRPr="00FD1CEF" w:rsidRDefault="0034417F">
      <w:pPr>
        <w:tabs>
          <w:tab w:val="clear" w:pos="567"/>
        </w:tabs>
        <w:spacing w:line="240" w:lineRule="auto"/>
        <w:ind w:left="567" w:hanging="567"/>
        <w:rPr>
          <w:szCs w:val="22"/>
        </w:rPr>
      </w:pPr>
    </w:p>
    <w:p w14:paraId="4EE7818A" w14:textId="77777777" w:rsidR="0034417F" w:rsidRPr="00FD1CEF" w:rsidRDefault="0034417F" w:rsidP="008E3E66">
      <w:pPr>
        <w:pStyle w:val="TitleA"/>
        <w:rPr>
          <w:noProof w:val="0"/>
        </w:rPr>
      </w:pPr>
      <w:r w:rsidRPr="00FD1CEF">
        <w:rPr>
          <w:noProof w:val="0"/>
        </w:rPr>
        <w:t>B. LIETOŠANAS INSTRUKCIJA</w:t>
      </w:r>
    </w:p>
    <w:p w14:paraId="22617096" w14:textId="77777777" w:rsidR="0034417F" w:rsidRPr="00FD1CEF" w:rsidRDefault="0034417F">
      <w:pPr>
        <w:tabs>
          <w:tab w:val="clear" w:pos="567"/>
        </w:tabs>
        <w:spacing w:line="240" w:lineRule="auto"/>
        <w:ind w:left="567" w:hanging="567"/>
        <w:jc w:val="center"/>
        <w:rPr>
          <w:b/>
          <w:szCs w:val="22"/>
        </w:rPr>
      </w:pPr>
      <w:r w:rsidRPr="00FD1CEF">
        <w:rPr>
          <w:szCs w:val="22"/>
        </w:rPr>
        <w:br w:type="page"/>
      </w:r>
      <w:r w:rsidR="00F721F5" w:rsidRPr="00FD1CEF">
        <w:rPr>
          <w:b/>
        </w:rPr>
        <w:lastRenderedPageBreak/>
        <w:t>Lietošanas instrukcija: informācija lietotājam</w:t>
      </w:r>
    </w:p>
    <w:p w14:paraId="0F290216" w14:textId="77777777" w:rsidR="0034417F" w:rsidRPr="00FD1CEF" w:rsidRDefault="0034417F">
      <w:pPr>
        <w:tabs>
          <w:tab w:val="clear" w:pos="567"/>
        </w:tabs>
        <w:spacing w:line="240" w:lineRule="auto"/>
        <w:ind w:left="567" w:hanging="567"/>
        <w:jc w:val="center"/>
        <w:rPr>
          <w:szCs w:val="22"/>
        </w:rPr>
      </w:pPr>
    </w:p>
    <w:p w14:paraId="3341C66E" w14:textId="77777777" w:rsidR="00B32629" w:rsidRPr="00FD1CEF" w:rsidRDefault="00B32629" w:rsidP="00B32629">
      <w:pPr>
        <w:jc w:val="center"/>
        <w:rPr>
          <w:color w:val="000000"/>
          <w:szCs w:val="22"/>
        </w:rPr>
      </w:pPr>
      <w:r w:rsidRPr="00FD1CEF">
        <w:rPr>
          <w:b/>
          <w:bCs/>
          <w:color w:val="000000"/>
          <w:szCs w:val="22"/>
        </w:rPr>
        <w:t xml:space="preserve">Volibris </w:t>
      </w:r>
      <w:r>
        <w:rPr>
          <w:b/>
          <w:bCs/>
          <w:color w:val="000000"/>
          <w:szCs w:val="22"/>
        </w:rPr>
        <w:t>2,</w:t>
      </w:r>
      <w:r w:rsidRPr="00FD1CEF">
        <w:rPr>
          <w:b/>
          <w:bCs/>
          <w:color w:val="000000"/>
          <w:szCs w:val="22"/>
        </w:rPr>
        <w:t xml:space="preserve">5 mg apvalkotās tabletes </w:t>
      </w:r>
    </w:p>
    <w:p w14:paraId="7D664BE4" w14:textId="77777777" w:rsidR="0034417F" w:rsidRPr="00FD1CEF" w:rsidRDefault="0034417F">
      <w:pPr>
        <w:jc w:val="center"/>
        <w:rPr>
          <w:color w:val="000000"/>
          <w:szCs w:val="22"/>
        </w:rPr>
      </w:pPr>
      <w:r w:rsidRPr="00FD1CEF">
        <w:rPr>
          <w:b/>
          <w:bCs/>
          <w:color w:val="000000"/>
          <w:szCs w:val="22"/>
        </w:rPr>
        <w:t xml:space="preserve">Volibris 5 mg apvalkotās tabletes </w:t>
      </w:r>
    </w:p>
    <w:p w14:paraId="587A532D" w14:textId="77777777" w:rsidR="0034417F" w:rsidRPr="00FD1CEF" w:rsidRDefault="0034417F">
      <w:pPr>
        <w:jc w:val="center"/>
        <w:rPr>
          <w:color w:val="000000"/>
          <w:szCs w:val="22"/>
        </w:rPr>
      </w:pPr>
      <w:r w:rsidRPr="00FD1CEF">
        <w:rPr>
          <w:b/>
          <w:bCs/>
          <w:color w:val="000000"/>
          <w:szCs w:val="22"/>
        </w:rPr>
        <w:t xml:space="preserve">Volibris 10 mg apvalkotās tabletes </w:t>
      </w:r>
    </w:p>
    <w:p w14:paraId="67D5CE2C" w14:textId="77777777" w:rsidR="0034417F" w:rsidRPr="00FD1CEF" w:rsidRDefault="0034417F">
      <w:pPr>
        <w:rPr>
          <w:color w:val="000000"/>
          <w:szCs w:val="22"/>
        </w:rPr>
      </w:pPr>
      <w:r w:rsidRPr="00FD1CEF">
        <w:rPr>
          <w:color w:val="000000"/>
          <w:szCs w:val="22"/>
        </w:rPr>
        <w:t> </w:t>
      </w:r>
    </w:p>
    <w:p w14:paraId="10534C3F" w14:textId="77777777" w:rsidR="0034417F" w:rsidRPr="00FD1CEF" w:rsidRDefault="0034417F">
      <w:pPr>
        <w:tabs>
          <w:tab w:val="clear" w:pos="567"/>
        </w:tabs>
        <w:spacing w:line="240" w:lineRule="auto"/>
        <w:ind w:left="567" w:hanging="567"/>
        <w:jc w:val="center"/>
        <w:rPr>
          <w:szCs w:val="22"/>
        </w:rPr>
      </w:pPr>
      <w:r w:rsidRPr="00FD1CEF">
        <w:rPr>
          <w:color w:val="000000"/>
          <w:szCs w:val="22"/>
        </w:rPr>
        <w:t>ambrisentan</w:t>
      </w:r>
      <w:r w:rsidR="007B3154" w:rsidRPr="00FD1CEF">
        <w:rPr>
          <w:color w:val="000000"/>
          <w:szCs w:val="22"/>
        </w:rPr>
        <w:t>um</w:t>
      </w:r>
    </w:p>
    <w:p w14:paraId="66A0D3B1" w14:textId="77777777" w:rsidR="0034417F" w:rsidRPr="00FD1CEF" w:rsidRDefault="0034417F">
      <w:pPr>
        <w:tabs>
          <w:tab w:val="clear" w:pos="567"/>
        </w:tabs>
        <w:spacing w:line="240" w:lineRule="auto"/>
        <w:ind w:left="567" w:hanging="567"/>
        <w:jc w:val="center"/>
        <w:rPr>
          <w:szCs w:val="22"/>
        </w:rPr>
      </w:pPr>
    </w:p>
    <w:p w14:paraId="42E62017" w14:textId="77777777" w:rsidR="0034417F" w:rsidRPr="00FD1CEF" w:rsidRDefault="0034417F">
      <w:pPr>
        <w:spacing w:line="240" w:lineRule="auto"/>
        <w:ind w:left="567" w:hanging="567"/>
        <w:rPr>
          <w:szCs w:val="22"/>
        </w:rPr>
      </w:pPr>
      <w:r w:rsidRPr="00FD1CEF">
        <w:rPr>
          <w:b/>
          <w:bCs/>
          <w:color w:val="000000"/>
          <w:szCs w:val="22"/>
        </w:rPr>
        <w:t>Pirms zāļu lietošanas uzmanīgi izlasiet visu instrukciju</w:t>
      </w:r>
      <w:r w:rsidR="00F721F5" w:rsidRPr="00FD1CEF">
        <w:rPr>
          <w:b/>
          <w:szCs w:val="24"/>
        </w:rPr>
        <w:t>, jo tā satur Jums svarīgu informāciju</w:t>
      </w:r>
      <w:r w:rsidRPr="00FD1CEF">
        <w:rPr>
          <w:b/>
          <w:bCs/>
          <w:color w:val="000000"/>
          <w:szCs w:val="22"/>
        </w:rPr>
        <w:t>.</w:t>
      </w:r>
    </w:p>
    <w:p w14:paraId="1169F6B0" w14:textId="77777777" w:rsidR="0034417F" w:rsidRPr="00FD1CEF" w:rsidRDefault="003741F8">
      <w:pPr>
        <w:tabs>
          <w:tab w:val="clear" w:pos="567"/>
        </w:tabs>
        <w:spacing w:line="240" w:lineRule="auto"/>
        <w:ind w:left="567" w:hanging="567"/>
        <w:rPr>
          <w:szCs w:val="22"/>
        </w:rPr>
      </w:pPr>
      <w:r w:rsidRPr="00FD1CEF">
        <w:rPr>
          <w:szCs w:val="22"/>
        </w:rPr>
        <w:t>-</w:t>
      </w:r>
      <w:r w:rsidR="0034417F" w:rsidRPr="00FD1CEF">
        <w:rPr>
          <w:szCs w:val="22"/>
        </w:rPr>
        <w:tab/>
      </w:r>
      <w:r w:rsidR="0034417F" w:rsidRPr="00FD1CEF">
        <w:rPr>
          <w:color w:val="000000"/>
          <w:szCs w:val="22"/>
        </w:rPr>
        <w:t>Saglabājiet šo instrukciju! Iespējams, ka vēlāk to vajadzēs pārlasīt.</w:t>
      </w:r>
    </w:p>
    <w:p w14:paraId="292979BB" w14:textId="77777777" w:rsidR="0034417F" w:rsidRPr="00FD1CEF" w:rsidRDefault="003741F8">
      <w:pPr>
        <w:tabs>
          <w:tab w:val="clear" w:pos="567"/>
        </w:tabs>
        <w:spacing w:line="240" w:lineRule="auto"/>
        <w:ind w:left="567" w:hanging="567"/>
        <w:rPr>
          <w:szCs w:val="22"/>
        </w:rPr>
      </w:pPr>
      <w:r w:rsidRPr="00FD1CEF">
        <w:rPr>
          <w:szCs w:val="22"/>
        </w:rPr>
        <w:t>-</w:t>
      </w:r>
      <w:r w:rsidR="0034417F" w:rsidRPr="00FD1CEF">
        <w:rPr>
          <w:szCs w:val="22"/>
        </w:rPr>
        <w:tab/>
      </w:r>
      <w:r w:rsidR="0034417F" w:rsidRPr="00FD1CEF">
        <w:rPr>
          <w:color w:val="000000"/>
          <w:szCs w:val="22"/>
        </w:rPr>
        <w:t>Ja Jums rodas jebkādi jautājumi, vaicājiet ārstam</w:t>
      </w:r>
      <w:r w:rsidR="00F721F5" w:rsidRPr="00FD1CEF">
        <w:rPr>
          <w:color w:val="000000"/>
          <w:szCs w:val="22"/>
        </w:rPr>
        <w:t>,</w:t>
      </w:r>
      <w:r w:rsidR="0034417F" w:rsidRPr="00FD1CEF">
        <w:rPr>
          <w:color w:val="000000"/>
          <w:szCs w:val="22"/>
        </w:rPr>
        <w:t xml:space="preserve"> farmaceitam</w:t>
      </w:r>
      <w:r w:rsidR="00F721F5" w:rsidRPr="00FD1CEF">
        <w:rPr>
          <w:color w:val="000000"/>
          <w:szCs w:val="22"/>
        </w:rPr>
        <w:t xml:space="preserve"> vai </w:t>
      </w:r>
      <w:r w:rsidR="00F721F5" w:rsidRPr="00FD1CEF">
        <w:rPr>
          <w:szCs w:val="22"/>
        </w:rPr>
        <w:t>medmāsai</w:t>
      </w:r>
      <w:r w:rsidR="0034417F" w:rsidRPr="00FD1CEF">
        <w:rPr>
          <w:color w:val="000000"/>
          <w:szCs w:val="22"/>
        </w:rPr>
        <w:t>.</w:t>
      </w:r>
    </w:p>
    <w:p w14:paraId="372FD2D3" w14:textId="77777777" w:rsidR="0034417F" w:rsidRPr="00FD1CEF" w:rsidRDefault="003741F8">
      <w:pPr>
        <w:tabs>
          <w:tab w:val="clear" w:pos="567"/>
        </w:tabs>
        <w:spacing w:line="240" w:lineRule="auto"/>
        <w:ind w:left="567" w:hanging="567"/>
        <w:rPr>
          <w:szCs w:val="22"/>
        </w:rPr>
      </w:pPr>
      <w:r w:rsidRPr="00FD1CEF">
        <w:rPr>
          <w:szCs w:val="22"/>
        </w:rPr>
        <w:t>-</w:t>
      </w:r>
      <w:r w:rsidR="0034417F" w:rsidRPr="00FD1CEF">
        <w:rPr>
          <w:szCs w:val="22"/>
        </w:rPr>
        <w:tab/>
      </w:r>
      <w:r w:rsidR="0034417F" w:rsidRPr="00FD1CEF">
        <w:rPr>
          <w:color w:val="000000"/>
          <w:szCs w:val="22"/>
        </w:rPr>
        <w:t xml:space="preserve">Šīs zāles ir parakstītas </w:t>
      </w:r>
      <w:r w:rsidR="00F721F5" w:rsidRPr="00FD1CEF">
        <w:rPr>
          <w:color w:val="000000"/>
          <w:szCs w:val="22"/>
        </w:rPr>
        <w:t xml:space="preserve">tikai </w:t>
      </w:r>
      <w:r w:rsidR="0034417F" w:rsidRPr="00FD1CEF">
        <w:rPr>
          <w:color w:val="000000"/>
          <w:szCs w:val="22"/>
        </w:rPr>
        <w:t>Jums. Nedodiet tās citiem. Tās var nodarīt ļaunumu pat tad, ja šiem cilvēkiem ir līdzīg</w:t>
      </w:r>
      <w:r w:rsidR="00F721F5" w:rsidRPr="00FD1CEF">
        <w:rPr>
          <w:color w:val="000000"/>
          <w:szCs w:val="22"/>
        </w:rPr>
        <w:t>as slimības pazīmes</w:t>
      </w:r>
      <w:r w:rsidR="0034417F" w:rsidRPr="00FD1CEF">
        <w:rPr>
          <w:color w:val="000000"/>
          <w:szCs w:val="22"/>
        </w:rPr>
        <w:t>.</w:t>
      </w:r>
    </w:p>
    <w:p w14:paraId="40B7C4F7" w14:textId="77777777" w:rsidR="0034417F" w:rsidRPr="00FD1CEF" w:rsidRDefault="003741F8" w:rsidP="00CC6687">
      <w:pPr>
        <w:tabs>
          <w:tab w:val="clear" w:pos="567"/>
        </w:tabs>
        <w:spacing w:line="240" w:lineRule="auto"/>
        <w:ind w:left="567" w:hanging="567"/>
        <w:rPr>
          <w:szCs w:val="22"/>
        </w:rPr>
      </w:pPr>
      <w:r w:rsidRPr="00FD1CEF">
        <w:rPr>
          <w:szCs w:val="22"/>
        </w:rPr>
        <w:t>-</w:t>
      </w:r>
      <w:r w:rsidR="0034417F" w:rsidRPr="00FD1CEF">
        <w:rPr>
          <w:szCs w:val="22"/>
        </w:rPr>
        <w:tab/>
      </w:r>
      <w:r w:rsidR="0034417F" w:rsidRPr="00FD1CEF">
        <w:rPr>
          <w:color w:val="000000"/>
          <w:szCs w:val="22"/>
        </w:rPr>
        <w:t>Ja J</w:t>
      </w:r>
      <w:r w:rsidR="00F721F5" w:rsidRPr="00FD1CEF">
        <w:rPr>
          <w:color w:val="000000"/>
          <w:szCs w:val="22"/>
        </w:rPr>
        <w:t>ums r</w:t>
      </w:r>
      <w:r w:rsidR="00CC6687" w:rsidRPr="00FD1CEF">
        <w:rPr>
          <w:color w:val="000000"/>
          <w:szCs w:val="22"/>
        </w:rPr>
        <w:t>odas</w:t>
      </w:r>
      <w:r w:rsidR="00F721F5" w:rsidRPr="00FD1CEF">
        <w:rPr>
          <w:color w:val="000000"/>
          <w:szCs w:val="22"/>
        </w:rPr>
        <w:t xml:space="preserve"> </w:t>
      </w:r>
      <w:r w:rsidR="0034417F" w:rsidRPr="00FD1CEF">
        <w:rPr>
          <w:color w:val="000000"/>
          <w:szCs w:val="22"/>
        </w:rPr>
        <w:t xml:space="preserve">jebkādas blakusparādības, </w:t>
      </w:r>
      <w:r w:rsidR="00F721F5" w:rsidRPr="00FD1CEF">
        <w:rPr>
          <w:szCs w:val="22"/>
        </w:rPr>
        <w:t>konsultējieties ar ārstu,</w:t>
      </w:r>
      <w:r w:rsidR="00BF12AA" w:rsidRPr="00FD1CEF">
        <w:rPr>
          <w:szCs w:val="22"/>
        </w:rPr>
        <w:t xml:space="preserve"> </w:t>
      </w:r>
      <w:r w:rsidR="00F721F5" w:rsidRPr="00FD1CEF">
        <w:rPr>
          <w:szCs w:val="22"/>
        </w:rPr>
        <w:t>farmaceitu</w:t>
      </w:r>
      <w:r w:rsidR="00BF12AA" w:rsidRPr="00FD1CEF">
        <w:rPr>
          <w:szCs w:val="22"/>
        </w:rPr>
        <w:t xml:space="preserve"> vai medmāsu</w:t>
      </w:r>
      <w:r w:rsidR="00F721F5" w:rsidRPr="00FD1CEF">
        <w:rPr>
          <w:szCs w:val="22"/>
        </w:rPr>
        <w:t xml:space="preserve">. Tas attiecas arī uz iespējamām blakusparādībām, </w:t>
      </w:r>
      <w:r w:rsidR="0034417F" w:rsidRPr="00FD1CEF">
        <w:rPr>
          <w:color w:val="000000"/>
          <w:szCs w:val="22"/>
        </w:rPr>
        <w:t xml:space="preserve">kas </w:t>
      </w:r>
      <w:r w:rsidR="00CC6687" w:rsidRPr="00FD1CEF">
        <w:rPr>
          <w:color w:val="000000"/>
          <w:szCs w:val="22"/>
        </w:rPr>
        <w:t xml:space="preserve">nav minētas </w:t>
      </w:r>
      <w:r w:rsidR="0034417F" w:rsidRPr="00FD1CEF">
        <w:rPr>
          <w:color w:val="000000"/>
          <w:szCs w:val="22"/>
        </w:rPr>
        <w:t>šajā instrukcijā.</w:t>
      </w:r>
      <w:r w:rsidR="00CC6687" w:rsidRPr="00FD1CEF">
        <w:rPr>
          <w:color w:val="000000"/>
          <w:szCs w:val="22"/>
        </w:rPr>
        <w:t xml:space="preserve"> Skatīt 4.</w:t>
      </w:r>
      <w:r w:rsidR="00F9303E">
        <w:rPr>
          <w:color w:val="000000"/>
          <w:szCs w:val="22"/>
        </w:rPr>
        <w:t> </w:t>
      </w:r>
      <w:r w:rsidR="00CC6687" w:rsidRPr="00FD1CEF">
        <w:rPr>
          <w:color w:val="000000"/>
          <w:szCs w:val="22"/>
        </w:rPr>
        <w:t>punktu.</w:t>
      </w:r>
    </w:p>
    <w:p w14:paraId="650C092D" w14:textId="77777777" w:rsidR="0034417F" w:rsidRPr="00FD1CEF" w:rsidRDefault="0034417F">
      <w:pPr>
        <w:numPr>
          <w:ilvl w:val="12"/>
          <w:numId w:val="0"/>
        </w:numPr>
        <w:tabs>
          <w:tab w:val="clear" w:pos="567"/>
        </w:tabs>
        <w:spacing w:line="240" w:lineRule="auto"/>
        <w:ind w:left="567" w:hanging="567"/>
        <w:rPr>
          <w:szCs w:val="22"/>
        </w:rPr>
      </w:pPr>
    </w:p>
    <w:p w14:paraId="19C8EE33" w14:textId="77777777" w:rsidR="0034417F" w:rsidRPr="00FD1CEF" w:rsidRDefault="0034417F">
      <w:pPr>
        <w:numPr>
          <w:ilvl w:val="12"/>
          <w:numId w:val="0"/>
        </w:numPr>
        <w:tabs>
          <w:tab w:val="clear" w:pos="567"/>
        </w:tabs>
        <w:spacing w:line="240" w:lineRule="auto"/>
        <w:ind w:left="567" w:hanging="567"/>
        <w:rPr>
          <w:szCs w:val="22"/>
        </w:rPr>
      </w:pPr>
      <w:r w:rsidRPr="00FD1CEF">
        <w:rPr>
          <w:b/>
          <w:bCs/>
          <w:color w:val="000000"/>
          <w:szCs w:val="22"/>
        </w:rPr>
        <w:t>Šajā instrukcijā varat uzzināt:</w:t>
      </w:r>
      <w:r w:rsidRPr="00FD1CEF">
        <w:rPr>
          <w:szCs w:val="22"/>
        </w:rPr>
        <w:t xml:space="preserve"> </w:t>
      </w:r>
    </w:p>
    <w:p w14:paraId="4C66CEC0" w14:textId="77777777" w:rsidR="0034417F" w:rsidRPr="00FD1CEF" w:rsidRDefault="0034417F">
      <w:pPr>
        <w:tabs>
          <w:tab w:val="clear" w:pos="567"/>
        </w:tabs>
        <w:spacing w:line="240" w:lineRule="auto"/>
        <w:ind w:left="567" w:hanging="567"/>
        <w:rPr>
          <w:szCs w:val="22"/>
        </w:rPr>
      </w:pPr>
      <w:r w:rsidRPr="00FD1CEF">
        <w:rPr>
          <w:szCs w:val="22"/>
        </w:rPr>
        <w:t>1.</w:t>
      </w:r>
      <w:r w:rsidRPr="00FD1CEF">
        <w:rPr>
          <w:szCs w:val="22"/>
        </w:rPr>
        <w:tab/>
      </w:r>
      <w:r w:rsidRPr="00FD1CEF">
        <w:rPr>
          <w:color w:val="000000"/>
          <w:szCs w:val="22"/>
        </w:rPr>
        <w:t>Kas ir Volibris un kādam nolūkam t</w:t>
      </w:r>
      <w:r w:rsidR="003F2686" w:rsidRPr="00FD1CEF">
        <w:rPr>
          <w:color w:val="000000"/>
          <w:szCs w:val="22"/>
        </w:rPr>
        <w:t>o</w:t>
      </w:r>
      <w:r w:rsidRPr="00FD1CEF">
        <w:rPr>
          <w:color w:val="000000"/>
          <w:szCs w:val="22"/>
        </w:rPr>
        <w:t xml:space="preserve"> lieto</w:t>
      </w:r>
    </w:p>
    <w:p w14:paraId="1F168CBF" w14:textId="77777777" w:rsidR="0034417F" w:rsidRPr="00FD1CEF" w:rsidRDefault="0034417F">
      <w:pPr>
        <w:tabs>
          <w:tab w:val="clear" w:pos="567"/>
        </w:tabs>
        <w:spacing w:line="240" w:lineRule="auto"/>
        <w:ind w:left="567" w:hanging="567"/>
        <w:rPr>
          <w:szCs w:val="22"/>
        </w:rPr>
      </w:pPr>
      <w:r w:rsidRPr="00FD1CEF">
        <w:rPr>
          <w:szCs w:val="22"/>
        </w:rPr>
        <w:t>2.</w:t>
      </w:r>
      <w:r w:rsidRPr="00FD1CEF">
        <w:rPr>
          <w:szCs w:val="22"/>
        </w:rPr>
        <w:tab/>
      </w:r>
      <w:r w:rsidR="00BF12AA" w:rsidRPr="00FD1CEF">
        <w:rPr>
          <w:szCs w:val="22"/>
        </w:rPr>
        <w:t xml:space="preserve">Kas </w:t>
      </w:r>
      <w:r w:rsidR="00CC6687" w:rsidRPr="00FD1CEF">
        <w:rPr>
          <w:szCs w:val="22"/>
        </w:rPr>
        <w:t xml:space="preserve">Jums </w:t>
      </w:r>
      <w:r w:rsidR="00BF12AA" w:rsidRPr="00FD1CEF">
        <w:rPr>
          <w:szCs w:val="22"/>
        </w:rPr>
        <w:t>jāzina p</w:t>
      </w:r>
      <w:r w:rsidRPr="00FD1CEF">
        <w:rPr>
          <w:color w:val="000000"/>
          <w:szCs w:val="22"/>
        </w:rPr>
        <w:t>irms Volibris lietošanas</w:t>
      </w:r>
    </w:p>
    <w:p w14:paraId="3F222B91" w14:textId="77777777" w:rsidR="0034417F" w:rsidRPr="00FD1CEF" w:rsidRDefault="0034417F">
      <w:pPr>
        <w:tabs>
          <w:tab w:val="clear" w:pos="567"/>
        </w:tabs>
        <w:spacing w:line="240" w:lineRule="auto"/>
        <w:ind w:left="567" w:hanging="567"/>
        <w:rPr>
          <w:szCs w:val="22"/>
        </w:rPr>
      </w:pPr>
      <w:r w:rsidRPr="00FD1CEF">
        <w:rPr>
          <w:szCs w:val="22"/>
        </w:rPr>
        <w:t>3.</w:t>
      </w:r>
      <w:r w:rsidRPr="00FD1CEF">
        <w:rPr>
          <w:szCs w:val="22"/>
        </w:rPr>
        <w:tab/>
      </w:r>
      <w:r w:rsidRPr="00FD1CEF">
        <w:rPr>
          <w:color w:val="000000"/>
          <w:szCs w:val="22"/>
        </w:rPr>
        <w:t>Kā lietot Volibris</w:t>
      </w:r>
    </w:p>
    <w:p w14:paraId="1CEE2BA6" w14:textId="77777777" w:rsidR="0034417F" w:rsidRPr="00FD1CEF" w:rsidRDefault="0034417F">
      <w:pPr>
        <w:tabs>
          <w:tab w:val="clear" w:pos="567"/>
        </w:tabs>
        <w:spacing w:line="240" w:lineRule="auto"/>
        <w:ind w:left="567" w:hanging="567"/>
        <w:rPr>
          <w:szCs w:val="22"/>
        </w:rPr>
      </w:pPr>
      <w:r w:rsidRPr="00FD1CEF">
        <w:rPr>
          <w:szCs w:val="22"/>
        </w:rPr>
        <w:t>4.</w:t>
      </w:r>
      <w:r w:rsidRPr="00FD1CEF">
        <w:rPr>
          <w:szCs w:val="22"/>
        </w:rPr>
        <w:tab/>
      </w:r>
      <w:r w:rsidRPr="00FD1CEF">
        <w:rPr>
          <w:color w:val="000000"/>
          <w:szCs w:val="22"/>
        </w:rPr>
        <w:t>Iespējamās blakusparādības</w:t>
      </w:r>
    </w:p>
    <w:p w14:paraId="780D4E33" w14:textId="77777777" w:rsidR="0034417F" w:rsidRPr="00FD1CEF" w:rsidRDefault="0034417F">
      <w:pPr>
        <w:tabs>
          <w:tab w:val="clear" w:pos="567"/>
        </w:tabs>
        <w:spacing w:line="240" w:lineRule="auto"/>
        <w:ind w:left="567" w:hanging="567"/>
        <w:rPr>
          <w:szCs w:val="22"/>
        </w:rPr>
      </w:pPr>
      <w:r w:rsidRPr="00FD1CEF">
        <w:rPr>
          <w:szCs w:val="22"/>
        </w:rPr>
        <w:t>5.</w:t>
      </w:r>
      <w:r w:rsidRPr="00FD1CEF">
        <w:rPr>
          <w:szCs w:val="22"/>
        </w:rPr>
        <w:tab/>
      </w:r>
      <w:r w:rsidRPr="00FD1CEF">
        <w:rPr>
          <w:color w:val="000000"/>
          <w:szCs w:val="22"/>
        </w:rPr>
        <w:t>Kā uzglabāt Volibris</w:t>
      </w:r>
      <w:r w:rsidRPr="00FD1CEF">
        <w:rPr>
          <w:szCs w:val="22"/>
        </w:rPr>
        <w:t xml:space="preserve"> </w:t>
      </w:r>
    </w:p>
    <w:p w14:paraId="317E04FF" w14:textId="77777777" w:rsidR="0034417F" w:rsidRPr="00FD1CEF" w:rsidRDefault="0034417F">
      <w:pPr>
        <w:tabs>
          <w:tab w:val="clear" w:pos="567"/>
        </w:tabs>
        <w:spacing w:line="240" w:lineRule="auto"/>
        <w:ind w:left="567" w:hanging="567"/>
        <w:rPr>
          <w:szCs w:val="22"/>
        </w:rPr>
      </w:pPr>
      <w:r w:rsidRPr="00FD1CEF">
        <w:rPr>
          <w:szCs w:val="22"/>
        </w:rPr>
        <w:t>6.</w:t>
      </w:r>
      <w:r w:rsidRPr="00FD1CEF">
        <w:rPr>
          <w:szCs w:val="22"/>
        </w:rPr>
        <w:tab/>
      </w:r>
      <w:r w:rsidR="00BF12AA" w:rsidRPr="00FD1CEF">
        <w:rPr>
          <w:szCs w:val="22"/>
        </w:rPr>
        <w:t>Iepakojuma saturs un cita</w:t>
      </w:r>
      <w:r w:rsidRPr="00FD1CEF">
        <w:rPr>
          <w:color w:val="000000"/>
          <w:szCs w:val="22"/>
        </w:rPr>
        <w:t xml:space="preserve"> informācija</w:t>
      </w:r>
    </w:p>
    <w:p w14:paraId="4A9277E3" w14:textId="77777777" w:rsidR="0034417F" w:rsidRPr="00FD1CEF" w:rsidRDefault="0034417F">
      <w:pPr>
        <w:numPr>
          <w:ilvl w:val="12"/>
          <w:numId w:val="0"/>
        </w:numPr>
        <w:tabs>
          <w:tab w:val="clear" w:pos="567"/>
        </w:tabs>
        <w:spacing w:line="240" w:lineRule="auto"/>
        <w:ind w:left="567" w:hanging="567"/>
        <w:rPr>
          <w:szCs w:val="22"/>
        </w:rPr>
      </w:pPr>
    </w:p>
    <w:p w14:paraId="700E23B7" w14:textId="77777777" w:rsidR="0034417F" w:rsidRPr="00FD1CEF" w:rsidRDefault="0034417F">
      <w:pPr>
        <w:numPr>
          <w:ilvl w:val="12"/>
          <w:numId w:val="0"/>
        </w:numPr>
        <w:tabs>
          <w:tab w:val="clear" w:pos="567"/>
        </w:tabs>
        <w:spacing w:line="240" w:lineRule="auto"/>
        <w:ind w:left="567" w:hanging="567"/>
        <w:rPr>
          <w:szCs w:val="22"/>
        </w:rPr>
      </w:pPr>
    </w:p>
    <w:p w14:paraId="697D2507" w14:textId="77777777" w:rsidR="0034417F" w:rsidRPr="00FD1CEF" w:rsidRDefault="0034417F">
      <w:pPr>
        <w:numPr>
          <w:ilvl w:val="12"/>
          <w:numId w:val="0"/>
        </w:numPr>
        <w:tabs>
          <w:tab w:val="clear" w:pos="567"/>
        </w:tabs>
        <w:spacing w:line="240" w:lineRule="auto"/>
        <w:ind w:left="567" w:hanging="567"/>
        <w:rPr>
          <w:szCs w:val="22"/>
        </w:rPr>
      </w:pPr>
      <w:r w:rsidRPr="00FD1CEF">
        <w:rPr>
          <w:b/>
          <w:szCs w:val="22"/>
        </w:rPr>
        <w:t>1.</w:t>
      </w:r>
      <w:r w:rsidRPr="00FD1CEF">
        <w:rPr>
          <w:b/>
          <w:szCs w:val="22"/>
        </w:rPr>
        <w:tab/>
      </w:r>
      <w:r w:rsidR="00BF12AA" w:rsidRPr="00FD1CEF">
        <w:rPr>
          <w:b/>
          <w:color w:val="000000"/>
          <w:szCs w:val="22"/>
        </w:rPr>
        <w:t>Kas ir Volibris un kādam nolūkam t</w:t>
      </w:r>
      <w:r w:rsidR="003F2686" w:rsidRPr="00FD1CEF">
        <w:rPr>
          <w:b/>
          <w:color w:val="000000"/>
          <w:szCs w:val="22"/>
        </w:rPr>
        <w:t>o</w:t>
      </w:r>
      <w:r w:rsidR="00BF12AA" w:rsidRPr="00FD1CEF">
        <w:rPr>
          <w:b/>
          <w:color w:val="000000"/>
          <w:szCs w:val="22"/>
        </w:rPr>
        <w:t xml:space="preserve"> lieto</w:t>
      </w:r>
    </w:p>
    <w:p w14:paraId="01027FFF" w14:textId="77777777" w:rsidR="0034417F" w:rsidRPr="00FD1CEF" w:rsidRDefault="0034417F">
      <w:pPr>
        <w:numPr>
          <w:ilvl w:val="12"/>
          <w:numId w:val="0"/>
        </w:numPr>
        <w:tabs>
          <w:tab w:val="clear" w:pos="567"/>
        </w:tabs>
        <w:spacing w:line="240" w:lineRule="auto"/>
        <w:ind w:left="567" w:hanging="567"/>
        <w:rPr>
          <w:szCs w:val="22"/>
        </w:rPr>
      </w:pPr>
    </w:p>
    <w:p w14:paraId="57F5162D" w14:textId="77777777" w:rsidR="00BF12AA" w:rsidRPr="00FD1CEF" w:rsidRDefault="00BF12AA" w:rsidP="00BF12AA">
      <w:pPr>
        <w:tabs>
          <w:tab w:val="clear" w:pos="567"/>
        </w:tabs>
        <w:autoSpaceDE w:val="0"/>
        <w:autoSpaceDN w:val="0"/>
        <w:adjustRightInd w:val="0"/>
        <w:spacing w:line="240" w:lineRule="auto"/>
        <w:rPr>
          <w:color w:val="000000"/>
          <w:szCs w:val="22"/>
          <w:lang w:eastAsia="en-GB"/>
        </w:rPr>
      </w:pPr>
      <w:r w:rsidRPr="00FD1CEF">
        <w:t>Volibris satur aktīvo vielu ambrisentānu. T</w:t>
      </w:r>
      <w:r w:rsidR="003F2686" w:rsidRPr="00FD1CEF">
        <w:t>as</w:t>
      </w:r>
      <w:r w:rsidRPr="00FD1CEF">
        <w:t xml:space="preserve"> pieder pie zāļu</w:t>
      </w:r>
      <w:r w:rsidRPr="00FD1CEF">
        <w:rPr>
          <w:color w:val="000000"/>
          <w:szCs w:val="22"/>
          <w:lang w:eastAsia="en-GB"/>
        </w:rPr>
        <w:t xml:space="preserve"> grupas, ko sauc par </w:t>
      </w:r>
      <w:r w:rsidR="00527A44" w:rsidRPr="00FD1CEF">
        <w:rPr>
          <w:color w:val="000000"/>
          <w:szCs w:val="22"/>
          <w:lang w:eastAsia="en-GB"/>
        </w:rPr>
        <w:t xml:space="preserve">citiem </w:t>
      </w:r>
      <w:r w:rsidRPr="00FD1CEF">
        <w:rPr>
          <w:color w:val="000000"/>
          <w:szCs w:val="22"/>
          <w:lang w:eastAsia="en-GB"/>
        </w:rPr>
        <w:t>antihipertensīviem līdzekļiem (lieto paaugstināta asinsspiediena ārstēšanai).</w:t>
      </w:r>
    </w:p>
    <w:p w14:paraId="7060B38F" w14:textId="77777777" w:rsidR="00BF12AA" w:rsidRPr="00FD1CEF" w:rsidRDefault="00BF12AA">
      <w:pPr>
        <w:numPr>
          <w:ilvl w:val="12"/>
          <w:numId w:val="0"/>
        </w:numPr>
        <w:tabs>
          <w:tab w:val="clear" w:pos="567"/>
        </w:tabs>
        <w:spacing w:line="240" w:lineRule="auto"/>
        <w:ind w:left="567" w:hanging="567"/>
        <w:rPr>
          <w:szCs w:val="22"/>
        </w:rPr>
      </w:pPr>
    </w:p>
    <w:p w14:paraId="48D559E1" w14:textId="77777777" w:rsidR="0034417F" w:rsidRPr="00FD1CEF" w:rsidRDefault="00BF12AA" w:rsidP="009F465C">
      <w:pPr>
        <w:pStyle w:val="NormalWeb"/>
        <w:rPr>
          <w:color w:val="000000"/>
          <w:sz w:val="22"/>
          <w:szCs w:val="22"/>
          <w:lang w:val="lv-LV"/>
        </w:rPr>
      </w:pPr>
      <w:r w:rsidRPr="00FD1CEF">
        <w:rPr>
          <w:color w:val="000000"/>
          <w:sz w:val="22"/>
          <w:szCs w:val="22"/>
          <w:lang w:val="lv-LV"/>
        </w:rPr>
        <w:t>T</w:t>
      </w:r>
      <w:r w:rsidR="003F2686" w:rsidRPr="00FD1CEF">
        <w:rPr>
          <w:color w:val="000000"/>
          <w:sz w:val="22"/>
          <w:szCs w:val="22"/>
          <w:lang w:val="lv-LV"/>
        </w:rPr>
        <w:t>o</w:t>
      </w:r>
      <w:r w:rsidRPr="00FD1CEF">
        <w:rPr>
          <w:color w:val="000000"/>
          <w:sz w:val="22"/>
          <w:szCs w:val="22"/>
          <w:lang w:val="lv-LV"/>
        </w:rPr>
        <w:t xml:space="preserve"> </w:t>
      </w:r>
      <w:r w:rsidR="0034417F" w:rsidRPr="00FD1CEF">
        <w:rPr>
          <w:color w:val="000000"/>
          <w:sz w:val="22"/>
          <w:szCs w:val="22"/>
          <w:lang w:val="lv-LV"/>
        </w:rPr>
        <w:t>lieto pulmonālas arteriālas hipertensijas (PAH) ārstēšanai</w:t>
      </w:r>
      <w:r w:rsidRPr="00FD1CEF">
        <w:rPr>
          <w:color w:val="000000"/>
          <w:sz w:val="22"/>
          <w:szCs w:val="22"/>
          <w:lang w:val="lv-LV"/>
        </w:rPr>
        <w:t xml:space="preserve"> pieaugušajiem</w:t>
      </w:r>
      <w:r w:rsidR="00216021">
        <w:rPr>
          <w:color w:val="000000"/>
          <w:sz w:val="22"/>
          <w:szCs w:val="22"/>
          <w:lang w:val="lv-LV"/>
        </w:rPr>
        <w:t xml:space="preserve">, pusaudžiem un </w:t>
      </w:r>
      <w:r w:rsidR="00AA2591">
        <w:rPr>
          <w:color w:val="000000"/>
          <w:sz w:val="22"/>
          <w:szCs w:val="22"/>
          <w:lang w:val="lv-LV"/>
        </w:rPr>
        <w:t>bērniem no 8</w:t>
      </w:r>
      <w:r w:rsidR="00F9303E">
        <w:rPr>
          <w:color w:val="000000"/>
          <w:sz w:val="22"/>
          <w:szCs w:val="22"/>
          <w:lang w:val="lv-LV"/>
        </w:rPr>
        <w:t> </w:t>
      </w:r>
      <w:r w:rsidR="00AA2591">
        <w:rPr>
          <w:color w:val="000000"/>
          <w:sz w:val="22"/>
          <w:szCs w:val="22"/>
          <w:lang w:val="lv-LV"/>
        </w:rPr>
        <w:t>gadu vecuma</w:t>
      </w:r>
      <w:r w:rsidR="0034417F" w:rsidRPr="00FD1CEF">
        <w:rPr>
          <w:color w:val="000000"/>
          <w:sz w:val="22"/>
          <w:szCs w:val="22"/>
          <w:lang w:val="lv-LV"/>
        </w:rPr>
        <w:t xml:space="preserve">. PAH ir paaugstināts asinsspiediens asinsvados (plaušu artērijās), kas transportē asinis no sirds uz plaušām. Cilvēkiem ar PAH šīs artērijas sašaurinās, tādēļ sirdij ir jāstrādā smagāk, lai caur tām izsūknētu asinis. Tā rezultātā cilvēki jūtas noguruši, viņiem reibst galva un trūkst elpas. </w:t>
      </w:r>
    </w:p>
    <w:p w14:paraId="3BE5D9FD" w14:textId="77777777" w:rsidR="0034417F" w:rsidRPr="00FD1CEF" w:rsidRDefault="0034417F" w:rsidP="00793684">
      <w:pPr>
        <w:spacing w:line="240" w:lineRule="auto"/>
        <w:rPr>
          <w:color w:val="000000"/>
          <w:szCs w:val="22"/>
        </w:rPr>
      </w:pPr>
      <w:r w:rsidRPr="00FD1CEF">
        <w:rPr>
          <w:color w:val="000000"/>
          <w:szCs w:val="22"/>
        </w:rPr>
        <w:t> </w:t>
      </w:r>
    </w:p>
    <w:p w14:paraId="7BE8A329" w14:textId="77777777" w:rsidR="0034417F" w:rsidRPr="00FD1CEF" w:rsidRDefault="0034417F" w:rsidP="009F465C">
      <w:pPr>
        <w:numPr>
          <w:ilvl w:val="12"/>
          <w:numId w:val="0"/>
        </w:numPr>
        <w:tabs>
          <w:tab w:val="clear" w:pos="567"/>
        </w:tabs>
        <w:spacing w:line="240" w:lineRule="auto"/>
        <w:rPr>
          <w:szCs w:val="22"/>
        </w:rPr>
      </w:pPr>
      <w:r w:rsidRPr="00FD1CEF">
        <w:rPr>
          <w:color w:val="000000"/>
          <w:szCs w:val="22"/>
        </w:rPr>
        <w:t>Volibris paplašina plaušu artērijas, atvieglojot sirdij asiņu sūknēšanu caur tām. Tas izraisa asinsspiediena pazemināšanos un mazina simptomus.</w:t>
      </w:r>
    </w:p>
    <w:p w14:paraId="26C85D73" w14:textId="77777777" w:rsidR="0034417F" w:rsidRPr="00FD1CEF" w:rsidRDefault="0034417F" w:rsidP="009F465C">
      <w:pPr>
        <w:numPr>
          <w:ilvl w:val="12"/>
          <w:numId w:val="0"/>
        </w:numPr>
        <w:tabs>
          <w:tab w:val="clear" w:pos="567"/>
        </w:tabs>
        <w:spacing w:line="240" w:lineRule="auto"/>
        <w:ind w:left="567" w:hanging="567"/>
        <w:rPr>
          <w:szCs w:val="22"/>
        </w:rPr>
      </w:pPr>
    </w:p>
    <w:p w14:paraId="6FB5BA80" w14:textId="77777777" w:rsidR="00D106C7" w:rsidRPr="00FD1CEF" w:rsidRDefault="00D106C7" w:rsidP="009F465C">
      <w:pPr>
        <w:numPr>
          <w:ilvl w:val="12"/>
          <w:numId w:val="0"/>
        </w:numPr>
        <w:tabs>
          <w:tab w:val="clear" w:pos="567"/>
          <w:tab w:val="left" w:pos="720"/>
        </w:tabs>
        <w:spacing w:line="240" w:lineRule="auto"/>
        <w:ind w:right="-2"/>
      </w:pPr>
      <w:r w:rsidRPr="00FD1CEF">
        <w:rPr>
          <w:bCs/>
          <w:iCs/>
          <w:color w:val="000000"/>
          <w:szCs w:val="22"/>
          <w:lang w:eastAsia="en-GB"/>
        </w:rPr>
        <w:t>Volibris var lietot arī kombinācijā ar citām zālēm, ko izmanto PAH ārstēšanai.</w:t>
      </w:r>
    </w:p>
    <w:p w14:paraId="29C0A368" w14:textId="77777777" w:rsidR="0034417F" w:rsidRDefault="0034417F">
      <w:pPr>
        <w:numPr>
          <w:ilvl w:val="12"/>
          <w:numId w:val="0"/>
        </w:numPr>
        <w:tabs>
          <w:tab w:val="clear" w:pos="567"/>
        </w:tabs>
        <w:spacing w:line="240" w:lineRule="auto"/>
        <w:ind w:left="567" w:hanging="567"/>
        <w:rPr>
          <w:szCs w:val="22"/>
        </w:rPr>
      </w:pPr>
    </w:p>
    <w:p w14:paraId="5E499DA1" w14:textId="77777777" w:rsidR="008B0E42" w:rsidRPr="00FD1CEF" w:rsidRDefault="008B0E42">
      <w:pPr>
        <w:numPr>
          <w:ilvl w:val="12"/>
          <w:numId w:val="0"/>
        </w:numPr>
        <w:tabs>
          <w:tab w:val="clear" w:pos="567"/>
        </w:tabs>
        <w:spacing w:line="240" w:lineRule="auto"/>
        <w:ind w:left="567" w:hanging="567"/>
        <w:rPr>
          <w:szCs w:val="22"/>
        </w:rPr>
      </w:pPr>
    </w:p>
    <w:p w14:paraId="493102F4" w14:textId="77777777" w:rsidR="0034417F" w:rsidRPr="00FD1CEF" w:rsidRDefault="0034417F">
      <w:pPr>
        <w:numPr>
          <w:ilvl w:val="12"/>
          <w:numId w:val="0"/>
        </w:numPr>
        <w:tabs>
          <w:tab w:val="clear" w:pos="567"/>
        </w:tabs>
        <w:spacing w:line="240" w:lineRule="auto"/>
        <w:ind w:left="567" w:hanging="567"/>
        <w:rPr>
          <w:szCs w:val="22"/>
        </w:rPr>
      </w:pPr>
      <w:r w:rsidRPr="00FD1CEF">
        <w:rPr>
          <w:b/>
          <w:szCs w:val="22"/>
        </w:rPr>
        <w:t>2.</w:t>
      </w:r>
      <w:r w:rsidRPr="00FD1CEF">
        <w:rPr>
          <w:b/>
          <w:szCs w:val="22"/>
        </w:rPr>
        <w:tab/>
      </w:r>
      <w:r w:rsidR="00BF12AA" w:rsidRPr="00FD1CEF">
        <w:rPr>
          <w:b/>
          <w:szCs w:val="22"/>
        </w:rPr>
        <w:t xml:space="preserve">Kas </w:t>
      </w:r>
      <w:r w:rsidR="00CC6687" w:rsidRPr="00FD1CEF">
        <w:rPr>
          <w:b/>
          <w:szCs w:val="22"/>
        </w:rPr>
        <w:t xml:space="preserve">Jums </w:t>
      </w:r>
      <w:r w:rsidR="00BF12AA" w:rsidRPr="00FD1CEF">
        <w:rPr>
          <w:b/>
          <w:szCs w:val="22"/>
        </w:rPr>
        <w:t>jāzina p</w:t>
      </w:r>
      <w:r w:rsidR="00BF12AA" w:rsidRPr="00FD1CEF">
        <w:rPr>
          <w:b/>
          <w:color w:val="000000"/>
          <w:szCs w:val="22"/>
        </w:rPr>
        <w:t>irms Volibris lietošanas</w:t>
      </w:r>
    </w:p>
    <w:p w14:paraId="784B1FD5" w14:textId="77777777" w:rsidR="0034417F" w:rsidRPr="00FD1CEF" w:rsidRDefault="0034417F">
      <w:pPr>
        <w:numPr>
          <w:ilvl w:val="12"/>
          <w:numId w:val="0"/>
        </w:numPr>
        <w:tabs>
          <w:tab w:val="clear" w:pos="567"/>
        </w:tabs>
        <w:spacing w:line="240" w:lineRule="auto"/>
        <w:ind w:left="567" w:hanging="567"/>
        <w:rPr>
          <w:szCs w:val="22"/>
        </w:rPr>
      </w:pPr>
    </w:p>
    <w:p w14:paraId="75111C5F" w14:textId="77777777" w:rsidR="0034417F" w:rsidRPr="00FD1CEF" w:rsidRDefault="0034417F" w:rsidP="009F465C">
      <w:pPr>
        <w:rPr>
          <w:color w:val="000000"/>
          <w:szCs w:val="22"/>
        </w:rPr>
      </w:pPr>
      <w:r w:rsidRPr="00FD1CEF">
        <w:rPr>
          <w:b/>
          <w:bCs/>
          <w:color w:val="000000"/>
          <w:szCs w:val="22"/>
        </w:rPr>
        <w:t xml:space="preserve">Nelietojiet Volibris šādos gadījumos: </w:t>
      </w:r>
    </w:p>
    <w:p w14:paraId="2C7A5B3A" w14:textId="77777777" w:rsidR="0034417F" w:rsidRPr="00FD1CEF" w:rsidRDefault="0034417F" w:rsidP="009F465C">
      <w:pPr>
        <w:numPr>
          <w:ilvl w:val="0"/>
          <w:numId w:val="13"/>
        </w:numPr>
        <w:tabs>
          <w:tab w:val="clear" w:pos="567"/>
        </w:tabs>
        <w:spacing w:line="240" w:lineRule="auto"/>
        <w:ind w:left="709" w:hanging="706"/>
        <w:rPr>
          <w:color w:val="000000"/>
          <w:szCs w:val="22"/>
        </w:rPr>
      </w:pPr>
      <w:r w:rsidRPr="00FD1CEF">
        <w:rPr>
          <w:color w:val="000000"/>
          <w:szCs w:val="22"/>
        </w:rPr>
        <w:t xml:space="preserve">ja Jums ir </w:t>
      </w:r>
      <w:r w:rsidRPr="00FD1CEF">
        <w:rPr>
          <w:b/>
          <w:bCs/>
          <w:color w:val="000000"/>
          <w:szCs w:val="22"/>
        </w:rPr>
        <w:t xml:space="preserve">alerģija </w:t>
      </w:r>
      <w:r w:rsidRPr="00FD1CEF">
        <w:rPr>
          <w:color w:val="000000"/>
          <w:szCs w:val="22"/>
        </w:rPr>
        <w:t xml:space="preserve">pret ambrisentānu, soju vai kādu citu </w:t>
      </w:r>
      <w:r w:rsidR="00BF12AA" w:rsidRPr="00FD1CEF">
        <w:rPr>
          <w:szCs w:val="22"/>
        </w:rPr>
        <w:t>(6.</w:t>
      </w:r>
      <w:r w:rsidR="00F9303E">
        <w:rPr>
          <w:szCs w:val="22"/>
        </w:rPr>
        <w:t> </w:t>
      </w:r>
      <w:r w:rsidR="00746C01" w:rsidRPr="00FD1CEF">
        <w:rPr>
          <w:szCs w:val="22"/>
        </w:rPr>
        <w:t xml:space="preserve">punktā </w:t>
      </w:r>
      <w:r w:rsidR="00BF12AA" w:rsidRPr="00FD1CEF">
        <w:rPr>
          <w:szCs w:val="22"/>
        </w:rPr>
        <w:t>minēto) šo zāļu</w:t>
      </w:r>
      <w:r w:rsidRPr="00FD1CEF">
        <w:rPr>
          <w:color w:val="000000"/>
          <w:szCs w:val="22"/>
        </w:rPr>
        <w:t xml:space="preserve"> sastāvdaļu</w:t>
      </w:r>
      <w:r w:rsidR="00BF12AA" w:rsidRPr="00FD1CEF">
        <w:rPr>
          <w:color w:val="000000"/>
          <w:szCs w:val="22"/>
        </w:rPr>
        <w:t>;</w:t>
      </w:r>
    </w:p>
    <w:p w14:paraId="6D0A9D81" w14:textId="77777777" w:rsidR="0034417F" w:rsidRPr="00FD1CEF" w:rsidRDefault="0034417F" w:rsidP="009F465C">
      <w:pPr>
        <w:numPr>
          <w:ilvl w:val="0"/>
          <w:numId w:val="13"/>
        </w:numPr>
        <w:tabs>
          <w:tab w:val="clear" w:pos="567"/>
        </w:tabs>
        <w:spacing w:line="240" w:lineRule="auto"/>
        <w:ind w:left="709" w:hanging="706"/>
        <w:rPr>
          <w:color w:val="000000"/>
          <w:szCs w:val="22"/>
        </w:rPr>
      </w:pPr>
      <w:r w:rsidRPr="00FD1CEF">
        <w:rPr>
          <w:b/>
          <w:bCs/>
          <w:color w:val="000000"/>
          <w:szCs w:val="22"/>
        </w:rPr>
        <w:t xml:space="preserve">ja Jums ir grūtniecība, </w:t>
      </w:r>
      <w:r w:rsidRPr="00FD1CEF">
        <w:rPr>
          <w:color w:val="000000"/>
          <w:szCs w:val="22"/>
        </w:rPr>
        <w:t xml:space="preserve">Jūs </w:t>
      </w:r>
      <w:r w:rsidRPr="00FD1CEF">
        <w:rPr>
          <w:b/>
          <w:bCs/>
          <w:color w:val="000000"/>
          <w:szCs w:val="22"/>
        </w:rPr>
        <w:t>plānojat grūtniecību</w:t>
      </w:r>
      <w:r w:rsidRPr="00FD1CEF">
        <w:rPr>
          <w:color w:val="000000"/>
          <w:szCs w:val="22"/>
        </w:rPr>
        <w:t xml:space="preserve"> vai Jums </w:t>
      </w:r>
      <w:r w:rsidRPr="00FD1CEF">
        <w:rPr>
          <w:b/>
          <w:bCs/>
          <w:color w:val="000000"/>
          <w:szCs w:val="22"/>
        </w:rPr>
        <w:t>var iestāties grūtniecība</w:t>
      </w:r>
      <w:r w:rsidRPr="00FD1CEF">
        <w:rPr>
          <w:color w:val="000000"/>
          <w:szCs w:val="22"/>
        </w:rPr>
        <w:t xml:space="preserve">, jo Jūs nelietojat drošu pretapaugļošanās līdzekli (kontracepciju). Lūdzu, izlasiet </w:t>
      </w:r>
      <w:r w:rsidR="00F953F4" w:rsidRPr="00FD1CEF">
        <w:rPr>
          <w:color w:val="000000"/>
          <w:szCs w:val="22"/>
        </w:rPr>
        <w:t>sadaļā</w:t>
      </w:r>
      <w:r w:rsidRPr="00FD1CEF">
        <w:rPr>
          <w:color w:val="000000"/>
          <w:szCs w:val="22"/>
        </w:rPr>
        <w:t xml:space="preserve"> "Grūtniecība" norādīto informāciju</w:t>
      </w:r>
      <w:r w:rsidR="00BF12AA" w:rsidRPr="00FD1CEF">
        <w:rPr>
          <w:color w:val="000000"/>
          <w:szCs w:val="22"/>
        </w:rPr>
        <w:t>;</w:t>
      </w:r>
    </w:p>
    <w:p w14:paraId="4B494B1C" w14:textId="77777777" w:rsidR="0034417F" w:rsidRPr="00FD1CEF" w:rsidRDefault="0034417F" w:rsidP="009F465C">
      <w:pPr>
        <w:numPr>
          <w:ilvl w:val="0"/>
          <w:numId w:val="13"/>
        </w:numPr>
        <w:tabs>
          <w:tab w:val="clear" w:pos="567"/>
        </w:tabs>
        <w:spacing w:line="240" w:lineRule="auto"/>
        <w:ind w:left="709" w:hanging="706"/>
        <w:rPr>
          <w:color w:val="000000"/>
          <w:szCs w:val="22"/>
        </w:rPr>
      </w:pPr>
      <w:r w:rsidRPr="00FD1CEF">
        <w:rPr>
          <w:color w:val="000000"/>
          <w:szCs w:val="22"/>
        </w:rPr>
        <w:t>ja Jūs</w:t>
      </w:r>
      <w:r w:rsidRPr="00FD1CEF">
        <w:rPr>
          <w:b/>
          <w:bCs/>
          <w:color w:val="000000"/>
          <w:szCs w:val="22"/>
        </w:rPr>
        <w:t xml:space="preserve"> barojat bērnu ar krūti</w:t>
      </w:r>
      <w:r w:rsidRPr="00FD1CEF">
        <w:rPr>
          <w:color w:val="000000"/>
          <w:szCs w:val="22"/>
        </w:rPr>
        <w:t>.</w:t>
      </w:r>
      <w:r w:rsidR="00BF12AA" w:rsidRPr="00FD1CEF">
        <w:rPr>
          <w:color w:val="000000"/>
          <w:szCs w:val="22"/>
        </w:rPr>
        <w:t xml:space="preserve"> Lūdzu, izlasiet </w:t>
      </w:r>
      <w:r w:rsidR="00F953F4" w:rsidRPr="00FD1CEF">
        <w:rPr>
          <w:color w:val="000000"/>
          <w:szCs w:val="22"/>
        </w:rPr>
        <w:t>sadaļ</w:t>
      </w:r>
      <w:r w:rsidR="00BF12AA" w:rsidRPr="00FD1CEF">
        <w:rPr>
          <w:color w:val="000000"/>
          <w:szCs w:val="22"/>
        </w:rPr>
        <w:t>ā "</w:t>
      </w:r>
      <w:r w:rsidR="00B10D53" w:rsidRPr="00FD1CEF">
        <w:rPr>
          <w:color w:val="000000"/>
          <w:szCs w:val="22"/>
        </w:rPr>
        <w:t>Barošana ar krūti</w:t>
      </w:r>
      <w:r w:rsidR="00BF12AA" w:rsidRPr="00FD1CEF">
        <w:rPr>
          <w:color w:val="000000"/>
          <w:szCs w:val="22"/>
        </w:rPr>
        <w:t>" norādīto informāciju;</w:t>
      </w:r>
    </w:p>
    <w:p w14:paraId="55D344B7" w14:textId="77777777" w:rsidR="0034417F" w:rsidRPr="00FD1CEF" w:rsidRDefault="0034417F" w:rsidP="009F465C">
      <w:pPr>
        <w:numPr>
          <w:ilvl w:val="0"/>
          <w:numId w:val="13"/>
        </w:numPr>
        <w:tabs>
          <w:tab w:val="clear" w:pos="567"/>
        </w:tabs>
        <w:spacing w:line="240" w:lineRule="auto"/>
        <w:ind w:left="709" w:hanging="706"/>
        <w:rPr>
          <w:color w:val="000000"/>
          <w:szCs w:val="22"/>
        </w:rPr>
      </w:pPr>
      <w:r w:rsidRPr="00FD1CEF">
        <w:rPr>
          <w:color w:val="000000"/>
          <w:szCs w:val="22"/>
        </w:rPr>
        <w:t xml:space="preserve">ja Jums </w:t>
      </w:r>
      <w:r w:rsidRPr="00FD1CEF">
        <w:rPr>
          <w:b/>
          <w:bCs/>
          <w:color w:val="000000"/>
          <w:szCs w:val="22"/>
        </w:rPr>
        <w:t>ir aknu slimība</w:t>
      </w:r>
      <w:r w:rsidRPr="00FD1CEF">
        <w:rPr>
          <w:color w:val="000000"/>
          <w:szCs w:val="22"/>
        </w:rPr>
        <w:t xml:space="preserve">. Konsultējieties ar ārstu, kurš noteiks, vai </w:t>
      </w:r>
      <w:r w:rsidR="00BF12AA" w:rsidRPr="00FD1CEF">
        <w:rPr>
          <w:color w:val="000000"/>
          <w:szCs w:val="22"/>
        </w:rPr>
        <w:t xml:space="preserve">šīs zāles </w:t>
      </w:r>
      <w:r w:rsidRPr="00FD1CEF">
        <w:rPr>
          <w:color w:val="000000"/>
          <w:szCs w:val="22"/>
        </w:rPr>
        <w:t>ir Jums piemērot</w:t>
      </w:r>
      <w:r w:rsidR="00BF12AA" w:rsidRPr="00FD1CEF">
        <w:rPr>
          <w:color w:val="000000"/>
          <w:szCs w:val="22"/>
        </w:rPr>
        <w:t>a</w:t>
      </w:r>
      <w:r w:rsidRPr="00FD1CEF">
        <w:rPr>
          <w:color w:val="000000"/>
          <w:szCs w:val="22"/>
        </w:rPr>
        <w:t>s</w:t>
      </w:r>
      <w:r w:rsidR="00BF12AA" w:rsidRPr="00FD1CEF">
        <w:rPr>
          <w:color w:val="000000"/>
          <w:szCs w:val="22"/>
        </w:rPr>
        <w:t>;</w:t>
      </w:r>
    </w:p>
    <w:p w14:paraId="25000EA1" w14:textId="77777777" w:rsidR="0034417F" w:rsidRPr="00FD1CEF" w:rsidRDefault="00972BAD" w:rsidP="009F465C">
      <w:pPr>
        <w:numPr>
          <w:ilvl w:val="0"/>
          <w:numId w:val="13"/>
        </w:numPr>
        <w:tabs>
          <w:tab w:val="clear" w:pos="567"/>
        </w:tabs>
        <w:spacing w:line="240" w:lineRule="auto"/>
        <w:ind w:left="709" w:hanging="706"/>
        <w:rPr>
          <w:color w:val="000000"/>
          <w:szCs w:val="22"/>
        </w:rPr>
      </w:pPr>
      <w:r w:rsidRPr="00FD1CEF">
        <w:rPr>
          <w:color w:val="000000"/>
          <w:szCs w:val="22"/>
        </w:rPr>
        <w:t xml:space="preserve">ja Jums ir nezināmas izcelsmes </w:t>
      </w:r>
      <w:r w:rsidRPr="00FD1CEF">
        <w:rPr>
          <w:b/>
          <w:bCs/>
          <w:color w:val="000000"/>
          <w:szCs w:val="22"/>
        </w:rPr>
        <w:t>sarētojumi plaušās</w:t>
      </w:r>
      <w:r w:rsidR="000C52D5" w:rsidRPr="00FD1CEF">
        <w:rPr>
          <w:color w:val="000000"/>
          <w:szCs w:val="22"/>
        </w:rPr>
        <w:t xml:space="preserve"> </w:t>
      </w:r>
      <w:r w:rsidRPr="00FD1CEF">
        <w:rPr>
          <w:color w:val="000000"/>
          <w:szCs w:val="22"/>
        </w:rPr>
        <w:t>(idiopātiska plaušu fibroze).</w:t>
      </w:r>
    </w:p>
    <w:p w14:paraId="0E3DEA6B" w14:textId="77777777" w:rsidR="0034417F" w:rsidRPr="00FD1CEF" w:rsidRDefault="0034417F">
      <w:pPr>
        <w:rPr>
          <w:color w:val="000000"/>
          <w:szCs w:val="22"/>
        </w:rPr>
      </w:pPr>
    </w:p>
    <w:p w14:paraId="7856B9A0" w14:textId="77777777" w:rsidR="00BF12AA" w:rsidRPr="00FD1CEF" w:rsidRDefault="00BF12AA" w:rsidP="002739AD">
      <w:pPr>
        <w:keepNext/>
        <w:numPr>
          <w:ilvl w:val="12"/>
          <w:numId w:val="0"/>
        </w:numPr>
        <w:tabs>
          <w:tab w:val="clear" w:pos="567"/>
        </w:tabs>
        <w:spacing w:line="240" w:lineRule="auto"/>
        <w:ind w:left="567" w:hanging="567"/>
        <w:rPr>
          <w:b/>
          <w:szCs w:val="22"/>
        </w:rPr>
      </w:pPr>
      <w:r w:rsidRPr="00FD1CEF">
        <w:rPr>
          <w:b/>
          <w:szCs w:val="22"/>
        </w:rPr>
        <w:lastRenderedPageBreak/>
        <w:t>Brīdinājumi un piesardzība lietošanā</w:t>
      </w:r>
    </w:p>
    <w:p w14:paraId="321C1627" w14:textId="77777777" w:rsidR="00BF12AA" w:rsidRPr="00FD1CEF" w:rsidRDefault="00BF12AA" w:rsidP="002739AD">
      <w:pPr>
        <w:keepNext/>
      </w:pPr>
      <w:r w:rsidRPr="00FD1CEF">
        <w:rPr>
          <w:szCs w:val="22"/>
        </w:rPr>
        <w:t>Pirms šo zāļu lietošanas konsultējieties ar ārstu</w:t>
      </w:r>
      <w:r w:rsidRPr="00FD1CEF">
        <w:t>:</w:t>
      </w:r>
    </w:p>
    <w:p w14:paraId="7A8AA6B6" w14:textId="77777777" w:rsidR="00BF12AA" w:rsidRPr="00FD1CEF" w:rsidRDefault="009F465C" w:rsidP="00793684">
      <w:pPr>
        <w:keepNext/>
        <w:numPr>
          <w:ilvl w:val="0"/>
          <w:numId w:val="24"/>
        </w:numPr>
        <w:ind w:left="567" w:hanging="567"/>
      </w:pPr>
      <w:r>
        <w:t xml:space="preserve">ja Jums ir </w:t>
      </w:r>
      <w:r w:rsidR="00BF12AA" w:rsidRPr="00FD1CEF">
        <w:t xml:space="preserve">traucēta aknu darbība; </w:t>
      </w:r>
    </w:p>
    <w:p w14:paraId="342A9E70" w14:textId="77777777" w:rsidR="00BF12AA" w:rsidRPr="00FD1CEF" w:rsidRDefault="009F465C" w:rsidP="00793684">
      <w:pPr>
        <w:keepNext/>
        <w:numPr>
          <w:ilvl w:val="0"/>
          <w:numId w:val="24"/>
        </w:numPr>
        <w:ind w:left="567" w:hanging="567"/>
      </w:pPr>
      <w:r>
        <w:rPr>
          <w:bCs/>
        </w:rPr>
        <w:t xml:space="preserve">ja Jums ir </w:t>
      </w:r>
      <w:r w:rsidR="00BF12AA" w:rsidRPr="00FD1CEF">
        <w:rPr>
          <w:bCs/>
        </w:rPr>
        <w:t>anēmija</w:t>
      </w:r>
      <w:r w:rsidR="00BF12AA" w:rsidRPr="00FD1CEF">
        <w:t xml:space="preserve"> (</w:t>
      </w:r>
      <w:r w:rsidR="00BF12AA" w:rsidRPr="00FD1CEF">
        <w:rPr>
          <w:color w:val="000000"/>
          <w:szCs w:val="22"/>
        </w:rPr>
        <w:t>samazināts sarkano asins šūnu skaits</w:t>
      </w:r>
      <w:r w:rsidR="00BF12AA" w:rsidRPr="00FD1CEF">
        <w:t>);</w:t>
      </w:r>
    </w:p>
    <w:p w14:paraId="620CEE26" w14:textId="77777777" w:rsidR="00BF12AA" w:rsidRPr="00FD1CEF" w:rsidRDefault="009F465C" w:rsidP="00793684">
      <w:pPr>
        <w:keepNext/>
        <w:numPr>
          <w:ilvl w:val="0"/>
          <w:numId w:val="24"/>
        </w:numPr>
        <w:ind w:left="567" w:hanging="567"/>
      </w:pPr>
      <w:r>
        <w:rPr>
          <w:bCs/>
        </w:rPr>
        <w:t xml:space="preserve">ja Jums ir </w:t>
      </w:r>
      <w:r w:rsidR="00527A44" w:rsidRPr="00FD1CEF">
        <w:rPr>
          <w:bCs/>
        </w:rPr>
        <w:t>plaukstu</w:t>
      </w:r>
      <w:r w:rsidR="00BF12AA" w:rsidRPr="00FD1CEF">
        <w:rPr>
          <w:bCs/>
        </w:rPr>
        <w:t>, potīšu vai pēdu pietūkums šķidruma uzkrāšanās dēļ (</w:t>
      </w:r>
      <w:r w:rsidR="00BF12AA" w:rsidRPr="00FD1CEF">
        <w:rPr>
          <w:bCs/>
          <w:i/>
        </w:rPr>
        <w:t>perifēra tūska</w:t>
      </w:r>
      <w:r w:rsidR="00BF12AA" w:rsidRPr="00FD1CEF">
        <w:rPr>
          <w:bCs/>
        </w:rPr>
        <w:t>);</w:t>
      </w:r>
    </w:p>
    <w:p w14:paraId="2519223D" w14:textId="77777777" w:rsidR="00BF12AA" w:rsidRPr="00FD1CEF" w:rsidRDefault="009F465C" w:rsidP="00793684">
      <w:pPr>
        <w:keepNext/>
        <w:numPr>
          <w:ilvl w:val="0"/>
          <w:numId w:val="24"/>
        </w:numPr>
        <w:ind w:left="567" w:hanging="567"/>
      </w:pPr>
      <w:r>
        <w:rPr>
          <w:bCs/>
        </w:rPr>
        <w:t xml:space="preserve">ja Jums ir </w:t>
      </w:r>
      <w:r w:rsidR="00BF12AA" w:rsidRPr="00FD1CEF">
        <w:rPr>
          <w:bCs/>
        </w:rPr>
        <w:t>plaušu slimība, kad ir aizsprostotas plaušu vēnas (</w:t>
      </w:r>
      <w:r w:rsidR="00BF12AA" w:rsidRPr="00FD1CEF">
        <w:rPr>
          <w:i/>
          <w:iCs/>
        </w:rPr>
        <w:t>plaušu vēnu oklūzijas slimība</w:t>
      </w:r>
      <w:r w:rsidR="00BF12AA" w:rsidRPr="00FD1CEF">
        <w:rPr>
          <w:iCs/>
        </w:rPr>
        <w:t>)</w:t>
      </w:r>
      <w:r w:rsidR="00BF12AA" w:rsidRPr="00FD1CEF">
        <w:t>.</w:t>
      </w:r>
    </w:p>
    <w:p w14:paraId="5043505B" w14:textId="77777777" w:rsidR="0034417F" w:rsidRPr="00FD1CEF" w:rsidRDefault="0034417F" w:rsidP="0078794C">
      <w:pPr>
        <w:keepNext/>
        <w:rPr>
          <w:color w:val="000000"/>
          <w:szCs w:val="22"/>
        </w:rPr>
      </w:pPr>
    </w:p>
    <w:p w14:paraId="416E96DD" w14:textId="77777777" w:rsidR="0034417F" w:rsidRPr="00FD1CEF" w:rsidRDefault="0034417F" w:rsidP="00B91B79">
      <w:pPr>
        <w:pStyle w:val="NormalWeb"/>
        <w:keepNext/>
        <w:rPr>
          <w:color w:val="000000"/>
          <w:sz w:val="22"/>
          <w:szCs w:val="22"/>
          <w:lang w:val="lv-LV"/>
        </w:rPr>
      </w:pPr>
      <w:r w:rsidRPr="00FD1CEF">
        <w:rPr>
          <w:b/>
          <w:bCs/>
          <w:color w:val="000000"/>
          <w:sz w:val="22"/>
          <w:szCs w:val="22"/>
          <w:lang w:val="lv-LV"/>
        </w:rPr>
        <w:t xml:space="preserve">→ </w:t>
      </w:r>
      <w:r w:rsidR="00BF12AA" w:rsidRPr="00FD1CEF">
        <w:rPr>
          <w:b/>
          <w:bCs/>
          <w:color w:val="000000"/>
          <w:sz w:val="22"/>
          <w:szCs w:val="22"/>
          <w:lang w:val="lv-LV"/>
        </w:rPr>
        <w:t>Ā</w:t>
      </w:r>
      <w:r w:rsidRPr="00FD1CEF">
        <w:rPr>
          <w:b/>
          <w:bCs/>
          <w:color w:val="000000"/>
          <w:sz w:val="22"/>
          <w:szCs w:val="22"/>
          <w:lang w:val="lv-LV"/>
        </w:rPr>
        <w:t>rst</w:t>
      </w:r>
      <w:r w:rsidR="00BF12AA" w:rsidRPr="00FD1CEF">
        <w:rPr>
          <w:b/>
          <w:bCs/>
          <w:color w:val="000000"/>
          <w:sz w:val="22"/>
          <w:szCs w:val="22"/>
          <w:lang w:val="lv-LV"/>
        </w:rPr>
        <w:t>s</w:t>
      </w:r>
      <w:r w:rsidRPr="00FD1CEF">
        <w:rPr>
          <w:color w:val="000000"/>
          <w:sz w:val="22"/>
          <w:szCs w:val="22"/>
          <w:lang w:val="lv-LV"/>
        </w:rPr>
        <w:t xml:space="preserve"> </w:t>
      </w:r>
      <w:r w:rsidRPr="00FD1CEF">
        <w:rPr>
          <w:b/>
          <w:color w:val="000000"/>
          <w:sz w:val="22"/>
          <w:szCs w:val="22"/>
          <w:lang w:val="lv-LV"/>
        </w:rPr>
        <w:t>noteiks</w:t>
      </w:r>
      <w:r w:rsidRPr="00FD1CEF">
        <w:rPr>
          <w:color w:val="000000"/>
          <w:sz w:val="22"/>
          <w:szCs w:val="22"/>
          <w:lang w:val="lv-LV"/>
        </w:rPr>
        <w:t>, vai Volibris ir Jums piemērots.</w:t>
      </w:r>
    </w:p>
    <w:p w14:paraId="4A9E7407" w14:textId="77777777" w:rsidR="006E34A7" w:rsidRPr="00FD1CEF" w:rsidRDefault="006E34A7" w:rsidP="00B91B79">
      <w:pPr>
        <w:rPr>
          <w:color w:val="000000"/>
          <w:szCs w:val="22"/>
        </w:rPr>
      </w:pPr>
    </w:p>
    <w:p w14:paraId="3BD5FEEB" w14:textId="77777777" w:rsidR="0034417F" w:rsidRPr="00FD1CEF" w:rsidRDefault="0034417F" w:rsidP="00B91B79">
      <w:pPr>
        <w:pStyle w:val="NormalWeb"/>
        <w:rPr>
          <w:color w:val="000000"/>
          <w:sz w:val="22"/>
          <w:szCs w:val="22"/>
          <w:lang w:val="lv-LV"/>
        </w:rPr>
      </w:pPr>
      <w:r w:rsidRPr="00793684">
        <w:rPr>
          <w:b/>
          <w:color w:val="000000"/>
          <w:sz w:val="22"/>
          <w:szCs w:val="22"/>
          <w:lang w:val="lv-LV"/>
        </w:rPr>
        <w:t>Jums būs regulāri jāveic asins analīzes</w:t>
      </w:r>
      <w:r w:rsidRPr="00FD1CEF">
        <w:rPr>
          <w:color w:val="000000"/>
          <w:sz w:val="22"/>
          <w:szCs w:val="22"/>
          <w:lang w:val="lv-LV"/>
        </w:rPr>
        <w:t xml:space="preserve"> </w:t>
      </w:r>
      <w:r w:rsidRPr="00FD1CEF">
        <w:rPr>
          <w:color w:val="000000"/>
          <w:sz w:val="22"/>
          <w:szCs w:val="22"/>
          <w:lang w:val="lv-LV"/>
        </w:rPr>
        <w:br/>
        <w:t>Pirms Jūs sākat lietot Volibris un regulāri tā lietošanas laikā ārsts ņems Jūsu asins paraugus, lai pārbaudītu:</w:t>
      </w:r>
    </w:p>
    <w:p w14:paraId="1BA15710" w14:textId="77777777" w:rsidR="0034417F" w:rsidRPr="00FD1CEF" w:rsidRDefault="0034417F" w:rsidP="00793684">
      <w:pPr>
        <w:numPr>
          <w:ilvl w:val="0"/>
          <w:numId w:val="14"/>
        </w:numPr>
        <w:tabs>
          <w:tab w:val="clear" w:pos="567"/>
        </w:tabs>
        <w:spacing w:line="240" w:lineRule="auto"/>
        <w:ind w:left="567" w:hanging="567"/>
        <w:rPr>
          <w:color w:val="000000"/>
          <w:szCs w:val="22"/>
        </w:rPr>
      </w:pPr>
      <w:r w:rsidRPr="00FD1CEF">
        <w:rPr>
          <w:color w:val="000000"/>
          <w:szCs w:val="22"/>
        </w:rPr>
        <w:t>vai Jums nav anēmija;</w:t>
      </w:r>
    </w:p>
    <w:p w14:paraId="1795C48D" w14:textId="77777777" w:rsidR="0034417F" w:rsidRPr="00FD1CEF" w:rsidRDefault="0034417F" w:rsidP="00793684">
      <w:pPr>
        <w:numPr>
          <w:ilvl w:val="0"/>
          <w:numId w:val="14"/>
        </w:numPr>
        <w:tabs>
          <w:tab w:val="clear" w:pos="567"/>
        </w:tabs>
        <w:spacing w:line="240" w:lineRule="auto"/>
        <w:ind w:left="567" w:hanging="567"/>
        <w:rPr>
          <w:color w:val="000000"/>
          <w:szCs w:val="22"/>
        </w:rPr>
      </w:pPr>
      <w:r w:rsidRPr="00FD1CEF">
        <w:rPr>
          <w:color w:val="000000"/>
          <w:szCs w:val="22"/>
        </w:rPr>
        <w:t>vai Jūsu aknas darbojas pilnvērtīgi.</w:t>
      </w:r>
    </w:p>
    <w:p w14:paraId="67A2107D" w14:textId="77777777" w:rsidR="0034417F" w:rsidRPr="00FD1CEF" w:rsidRDefault="0034417F">
      <w:pPr>
        <w:rPr>
          <w:color w:val="000000"/>
          <w:szCs w:val="22"/>
        </w:rPr>
      </w:pPr>
    </w:p>
    <w:p w14:paraId="4F5F7F40" w14:textId="77777777" w:rsidR="0034417F" w:rsidRPr="00FD1CEF" w:rsidRDefault="0034417F">
      <w:pPr>
        <w:pStyle w:val="NormalWeb"/>
        <w:rPr>
          <w:color w:val="000000"/>
          <w:sz w:val="22"/>
          <w:szCs w:val="22"/>
          <w:lang w:val="lv-LV"/>
        </w:rPr>
      </w:pPr>
      <w:r w:rsidRPr="00FD1CEF">
        <w:rPr>
          <w:b/>
          <w:bCs/>
          <w:color w:val="000000"/>
          <w:sz w:val="22"/>
          <w:szCs w:val="22"/>
          <w:lang w:val="lv-LV"/>
        </w:rPr>
        <w:t xml:space="preserve">→ </w:t>
      </w:r>
      <w:r w:rsidRPr="00FD1CEF">
        <w:rPr>
          <w:color w:val="000000"/>
          <w:sz w:val="22"/>
          <w:szCs w:val="22"/>
          <w:lang w:val="lv-LV"/>
        </w:rPr>
        <w:t>Ir svarīgi, lai Jūs veiktu šīs regulārās asins pārbaudes visu Volibris lietošanas laiku.</w:t>
      </w:r>
    </w:p>
    <w:p w14:paraId="1DA18D0C" w14:textId="77777777" w:rsidR="0034417F" w:rsidRPr="00FD1CEF" w:rsidRDefault="0034417F">
      <w:pPr>
        <w:rPr>
          <w:color w:val="000000"/>
          <w:szCs w:val="22"/>
        </w:rPr>
      </w:pPr>
    </w:p>
    <w:p w14:paraId="59ACD42F" w14:textId="77777777" w:rsidR="0034417F" w:rsidRPr="00793684" w:rsidRDefault="0034417F">
      <w:pPr>
        <w:pStyle w:val="NormalWeb"/>
        <w:rPr>
          <w:b/>
          <w:bCs/>
          <w:color w:val="000000"/>
          <w:sz w:val="22"/>
          <w:szCs w:val="22"/>
          <w:lang w:val="lv-LV"/>
        </w:rPr>
      </w:pPr>
      <w:r w:rsidRPr="00793684">
        <w:rPr>
          <w:b/>
          <w:bCs/>
          <w:color w:val="000000"/>
          <w:sz w:val="22"/>
          <w:szCs w:val="22"/>
          <w:lang w:val="lv-LV"/>
        </w:rPr>
        <w:t>Pazīmes, kas var liecināt par Jūsu aknu nepilnvērtīgu darbību, ir šādas:</w:t>
      </w:r>
    </w:p>
    <w:p w14:paraId="5654EC36"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 xml:space="preserve">ēstgribas zudums; </w:t>
      </w:r>
    </w:p>
    <w:p w14:paraId="12F6A4FE"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 xml:space="preserve">slikta dūša; </w:t>
      </w:r>
    </w:p>
    <w:p w14:paraId="1B2461CB"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 xml:space="preserve">vemšana; </w:t>
      </w:r>
    </w:p>
    <w:p w14:paraId="5DC86117"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 xml:space="preserve">paaugstināta ķermeņa temperatūra (drudzis); </w:t>
      </w:r>
    </w:p>
    <w:p w14:paraId="6B419FF8"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sāpes vēderā;</w:t>
      </w:r>
    </w:p>
    <w:p w14:paraId="4FA2ED85"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 xml:space="preserve">ādas vai acu baltumu dzeltena nokrāsa (dzelte); </w:t>
      </w:r>
    </w:p>
    <w:p w14:paraId="387EEE0B"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tumšas krāsas urīns;</w:t>
      </w:r>
    </w:p>
    <w:p w14:paraId="787EF6F5" w14:textId="77777777" w:rsidR="0034417F" w:rsidRPr="00FD1CEF" w:rsidRDefault="0034417F" w:rsidP="00793684">
      <w:pPr>
        <w:numPr>
          <w:ilvl w:val="0"/>
          <w:numId w:val="15"/>
        </w:numPr>
        <w:tabs>
          <w:tab w:val="clear" w:pos="567"/>
        </w:tabs>
        <w:spacing w:line="240" w:lineRule="auto"/>
        <w:ind w:left="567" w:hanging="567"/>
        <w:rPr>
          <w:color w:val="000000"/>
          <w:szCs w:val="22"/>
        </w:rPr>
      </w:pPr>
      <w:r w:rsidRPr="00FD1CEF">
        <w:rPr>
          <w:color w:val="000000"/>
          <w:szCs w:val="22"/>
        </w:rPr>
        <w:t>ādas nieze.</w:t>
      </w:r>
    </w:p>
    <w:p w14:paraId="39D5027A" w14:textId="77777777" w:rsidR="0034417F" w:rsidRPr="00FD1CEF" w:rsidRDefault="0034417F" w:rsidP="00793684">
      <w:pPr>
        <w:spacing w:line="240" w:lineRule="auto"/>
        <w:rPr>
          <w:color w:val="000000"/>
          <w:szCs w:val="22"/>
        </w:rPr>
      </w:pPr>
    </w:p>
    <w:p w14:paraId="3BCCC455" w14:textId="77777777" w:rsidR="0034417F" w:rsidRPr="00FD1CEF" w:rsidRDefault="0034417F" w:rsidP="00485F2D">
      <w:pPr>
        <w:pStyle w:val="NormalWeb"/>
        <w:rPr>
          <w:color w:val="000000"/>
          <w:sz w:val="22"/>
          <w:szCs w:val="22"/>
          <w:lang w:val="lv-LV"/>
        </w:rPr>
      </w:pPr>
      <w:r w:rsidRPr="00FD1CEF">
        <w:rPr>
          <w:color w:val="000000"/>
          <w:sz w:val="22"/>
          <w:szCs w:val="22"/>
          <w:lang w:val="lv-LV"/>
        </w:rPr>
        <w:t xml:space="preserve">Ja Jūs novērojat kādas no šīm pazīmēm: </w:t>
      </w:r>
    </w:p>
    <w:p w14:paraId="3994CBB1" w14:textId="77777777" w:rsidR="0034417F" w:rsidRPr="00FD1CEF" w:rsidRDefault="0034417F" w:rsidP="00793684">
      <w:pPr>
        <w:spacing w:line="240" w:lineRule="auto"/>
        <w:rPr>
          <w:color w:val="000000"/>
          <w:szCs w:val="22"/>
        </w:rPr>
      </w:pPr>
    </w:p>
    <w:p w14:paraId="1C5724D6"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 nekavējoties pastāstiet to ārstam.</w:t>
      </w:r>
      <w:r w:rsidRPr="00FD1CEF">
        <w:rPr>
          <w:color w:val="000000"/>
          <w:sz w:val="22"/>
          <w:szCs w:val="22"/>
          <w:lang w:val="lv-LV"/>
        </w:rPr>
        <w:t xml:space="preserve"> </w:t>
      </w:r>
    </w:p>
    <w:p w14:paraId="562CEFEC" w14:textId="77777777" w:rsidR="00BF12AA" w:rsidRPr="00FD1CEF" w:rsidRDefault="00BF12AA" w:rsidP="00793684">
      <w:pPr>
        <w:spacing w:line="240" w:lineRule="auto"/>
        <w:rPr>
          <w:b/>
        </w:rPr>
      </w:pPr>
    </w:p>
    <w:p w14:paraId="14FD03D5" w14:textId="77777777" w:rsidR="00BF12AA" w:rsidRPr="00FD1CEF" w:rsidRDefault="00BF12AA" w:rsidP="00793684">
      <w:pPr>
        <w:spacing w:line="240" w:lineRule="auto"/>
        <w:rPr>
          <w:b/>
        </w:rPr>
      </w:pPr>
      <w:r w:rsidRPr="00FD1CEF">
        <w:rPr>
          <w:b/>
        </w:rPr>
        <w:t>Bērni</w:t>
      </w:r>
    </w:p>
    <w:p w14:paraId="4988C6B7" w14:textId="77777777" w:rsidR="00BF12AA" w:rsidRPr="00FD1CEF" w:rsidRDefault="00B91B79" w:rsidP="00793684">
      <w:pPr>
        <w:spacing w:line="240" w:lineRule="auto"/>
      </w:pPr>
      <w:r>
        <w:t>Ne</w:t>
      </w:r>
      <w:r w:rsidR="00C7578F">
        <w:t>dodiet</w:t>
      </w:r>
      <w:r>
        <w:t xml:space="preserve"> šīs zāles </w:t>
      </w:r>
      <w:r w:rsidR="00BF12AA" w:rsidRPr="00FD1CEF">
        <w:t xml:space="preserve">bērniem, </w:t>
      </w:r>
      <w:r w:rsidR="00423D84">
        <w:t>kuri</w:t>
      </w:r>
      <w:r w:rsidR="0073788D" w:rsidRPr="00FD1CEF">
        <w:t xml:space="preserve"> jaunāki par 8</w:t>
      </w:r>
      <w:r w:rsidR="00F9303E">
        <w:t> </w:t>
      </w:r>
      <w:r w:rsidR="0073788D" w:rsidRPr="00FD1CEF">
        <w:t xml:space="preserve">gadiem, </w:t>
      </w:r>
      <w:r w:rsidR="00BF12AA" w:rsidRPr="00FD1CEF">
        <w:t>jo lietošanas drošums un efektivitāte šajā vecuma grupā nav zināma.</w:t>
      </w:r>
    </w:p>
    <w:p w14:paraId="1F3C2722" w14:textId="77777777" w:rsidR="0034417F" w:rsidRPr="00FD1CEF" w:rsidRDefault="0034417F" w:rsidP="00793684">
      <w:pPr>
        <w:spacing w:line="240" w:lineRule="auto"/>
        <w:rPr>
          <w:color w:val="000000"/>
          <w:szCs w:val="22"/>
        </w:rPr>
      </w:pPr>
    </w:p>
    <w:p w14:paraId="61B61638" w14:textId="77777777" w:rsidR="0034417F" w:rsidRPr="00FD1CEF" w:rsidRDefault="0034417F" w:rsidP="00793684">
      <w:pPr>
        <w:spacing w:line="240" w:lineRule="auto"/>
        <w:rPr>
          <w:color w:val="000000"/>
          <w:szCs w:val="22"/>
        </w:rPr>
      </w:pPr>
      <w:r w:rsidRPr="00FD1CEF">
        <w:rPr>
          <w:b/>
          <w:bCs/>
          <w:color w:val="000000"/>
          <w:szCs w:val="22"/>
        </w:rPr>
        <w:t>Cit</w:t>
      </w:r>
      <w:r w:rsidR="00BF12AA" w:rsidRPr="00FD1CEF">
        <w:rPr>
          <w:b/>
          <w:bCs/>
          <w:color w:val="000000"/>
          <w:szCs w:val="22"/>
        </w:rPr>
        <w:t>as</w:t>
      </w:r>
      <w:r w:rsidRPr="00FD1CEF">
        <w:rPr>
          <w:b/>
          <w:bCs/>
          <w:color w:val="000000"/>
          <w:szCs w:val="22"/>
        </w:rPr>
        <w:t xml:space="preserve"> zā</w:t>
      </w:r>
      <w:r w:rsidR="00BF12AA" w:rsidRPr="00FD1CEF">
        <w:rPr>
          <w:b/>
          <w:bCs/>
          <w:color w:val="000000"/>
          <w:szCs w:val="22"/>
        </w:rPr>
        <w:t>les un Volibris</w:t>
      </w:r>
      <w:r w:rsidRPr="00FD1CEF">
        <w:rPr>
          <w:color w:val="000000"/>
          <w:szCs w:val="22"/>
        </w:rPr>
        <w:t xml:space="preserve"> </w:t>
      </w:r>
    </w:p>
    <w:p w14:paraId="217F5E81" w14:textId="77777777" w:rsidR="0034417F" w:rsidRPr="00FD1CEF" w:rsidRDefault="0034417F" w:rsidP="00485F2D">
      <w:pPr>
        <w:pStyle w:val="NormalWeb"/>
        <w:rPr>
          <w:color w:val="000000"/>
          <w:sz w:val="22"/>
          <w:szCs w:val="22"/>
          <w:lang w:val="lv-LV"/>
        </w:rPr>
      </w:pPr>
      <w:r w:rsidRPr="00FD1CEF">
        <w:rPr>
          <w:bCs/>
          <w:color w:val="000000"/>
          <w:sz w:val="22"/>
          <w:szCs w:val="22"/>
          <w:lang w:val="lv-LV"/>
        </w:rPr>
        <w:t>Pastāstiet ārstam vai farmaceitam par visām zālēm, kuras lietojat pēdējā laikā</w:t>
      </w:r>
      <w:r w:rsidR="000E63E3" w:rsidRPr="00FD1CEF">
        <w:rPr>
          <w:bCs/>
          <w:color w:val="000000"/>
          <w:sz w:val="22"/>
          <w:szCs w:val="22"/>
          <w:lang w:val="lv-LV"/>
        </w:rPr>
        <w:t>,</w:t>
      </w:r>
      <w:r w:rsidRPr="00FD1CEF">
        <w:rPr>
          <w:bCs/>
          <w:color w:val="000000"/>
          <w:sz w:val="22"/>
          <w:szCs w:val="22"/>
          <w:lang w:val="lv-LV"/>
        </w:rPr>
        <w:t xml:space="preserve"> esat lietojis</w:t>
      </w:r>
      <w:r w:rsidR="000E63E3" w:rsidRPr="00FD1CEF">
        <w:rPr>
          <w:bCs/>
          <w:color w:val="000000"/>
          <w:sz w:val="22"/>
          <w:szCs w:val="22"/>
          <w:lang w:val="lv-LV"/>
        </w:rPr>
        <w:t xml:space="preserve"> </w:t>
      </w:r>
      <w:r w:rsidR="000E63E3" w:rsidRPr="00FD1CEF">
        <w:rPr>
          <w:sz w:val="22"/>
          <w:szCs w:val="22"/>
          <w:lang w:val="lv-LV"/>
        </w:rPr>
        <w:t>vai varētu lietot</w:t>
      </w:r>
      <w:r w:rsidRPr="00FD1CEF">
        <w:rPr>
          <w:color w:val="000000"/>
          <w:sz w:val="22"/>
          <w:szCs w:val="22"/>
          <w:lang w:val="lv-LV"/>
        </w:rPr>
        <w:t>.</w:t>
      </w:r>
    </w:p>
    <w:p w14:paraId="2E592D84" w14:textId="77777777" w:rsidR="0034417F" w:rsidRPr="00FD1CEF" w:rsidRDefault="0034417F" w:rsidP="00793684">
      <w:pPr>
        <w:spacing w:line="240" w:lineRule="auto"/>
        <w:rPr>
          <w:color w:val="000000"/>
          <w:szCs w:val="22"/>
        </w:rPr>
      </w:pPr>
    </w:p>
    <w:p w14:paraId="2E33F2B4" w14:textId="77777777" w:rsidR="0034417F" w:rsidRPr="00FD1CEF" w:rsidRDefault="00B91B79" w:rsidP="00485F2D">
      <w:pPr>
        <w:pStyle w:val="NormalWeb"/>
        <w:rPr>
          <w:color w:val="000000"/>
          <w:sz w:val="22"/>
          <w:szCs w:val="22"/>
          <w:lang w:val="lv-LV"/>
        </w:rPr>
      </w:pPr>
      <w:r>
        <w:rPr>
          <w:color w:val="000000"/>
          <w:sz w:val="22"/>
          <w:szCs w:val="22"/>
          <w:lang w:val="lv-LV"/>
        </w:rPr>
        <w:t>J</w:t>
      </w:r>
      <w:r w:rsidR="0034417F" w:rsidRPr="00FD1CEF">
        <w:rPr>
          <w:color w:val="000000"/>
          <w:sz w:val="22"/>
          <w:szCs w:val="22"/>
          <w:lang w:val="lv-LV"/>
        </w:rPr>
        <w:t>a Jūs sākat lietot ciklosporīnu A (zāles, ko lieto pēc transplantācijas vai psoriāzes ārstēšanai)</w:t>
      </w:r>
      <w:r>
        <w:rPr>
          <w:color w:val="000000"/>
          <w:sz w:val="22"/>
          <w:szCs w:val="22"/>
          <w:lang w:val="lv-LV"/>
        </w:rPr>
        <w:t>,</w:t>
      </w:r>
      <w:r w:rsidRPr="00B91B79">
        <w:rPr>
          <w:color w:val="000000"/>
          <w:sz w:val="22"/>
          <w:szCs w:val="22"/>
          <w:lang w:val="lv-LV"/>
        </w:rPr>
        <w:t xml:space="preserve"> </w:t>
      </w:r>
      <w:r w:rsidRPr="00FD1CEF">
        <w:rPr>
          <w:color w:val="000000"/>
          <w:sz w:val="22"/>
          <w:szCs w:val="22"/>
          <w:lang w:val="lv-LV"/>
        </w:rPr>
        <w:t>ārstam var būt nepieciešams pielāgot Jūsu Volibris devu</w:t>
      </w:r>
      <w:r w:rsidR="0034417F" w:rsidRPr="00FD1CEF">
        <w:rPr>
          <w:color w:val="000000"/>
          <w:sz w:val="22"/>
          <w:szCs w:val="22"/>
          <w:lang w:val="lv-LV"/>
        </w:rPr>
        <w:t>.</w:t>
      </w:r>
    </w:p>
    <w:p w14:paraId="19F29D63" w14:textId="77777777" w:rsidR="00385F31" w:rsidRPr="00FD1CEF" w:rsidRDefault="00385F31" w:rsidP="00793684">
      <w:pPr>
        <w:spacing w:line="240" w:lineRule="auto"/>
      </w:pPr>
    </w:p>
    <w:p w14:paraId="0B8CA913" w14:textId="77777777" w:rsidR="00385F31" w:rsidRPr="00FD1CEF" w:rsidRDefault="00385F31" w:rsidP="00793684">
      <w:pPr>
        <w:spacing w:line="240" w:lineRule="auto"/>
      </w:pPr>
      <w:r w:rsidRPr="00FD1CEF">
        <w:t xml:space="preserve">Ja lietojat rifampicīnu (antibiotiku smagu infekciju ārstēšanai), ārsts Jūs uzraudzīs, kad </w:t>
      </w:r>
      <w:r w:rsidR="00527A44" w:rsidRPr="00FD1CEF">
        <w:t xml:space="preserve">pirmo reizi </w:t>
      </w:r>
      <w:r w:rsidRPr="00FD1CEF">
        <w:t>sāksi</w:t>
      </w:r>
      <w:r w:rsidR="0073788D" w:rsidRPr="00FD1CEF">
        <w:t>e</w:t>
      </w:r>
      <w:r w:rsidRPr="00FD1CEF">
        <w:t>t lietot Volibris.</w:t>
      </w:r>
    </w:p>
    <w:p w14:paraId="2E3EE3AB" w14:textId="77777777" w:rsidR="00385F31" w:rsidRPr="00FD1CEF" w:rsidRDefault="00385F31" w:rsidP="00793684">
      <w:pPr>
        <w:spacing w:line="240" w:lineRule="auto"/>
      </w:pPr>
    </w:p>
    <w:p w14:paraId="3DB0DF94" w14:textId="77777777" w:rsidR="00385F31" w:rsidRPr="00FD1CEF" w:rsidRDefault="00385F31" w:rsidP="00793684">
      <w:pPr>
        <w:spacing w:line="240" w:lineRule="auto"/>
      </w:pPr>
      <w:r w:rsidRPr="00FD1CEF">
        <w:t>Ja lietojat citas zāles PAH ārstēšanai (piemēram, iloprostu, epoprostenolu, sildenafilu), ārstam varētu būt Jūs jāuzrauga.</w:t>
      </w:r>
    </w:p>
    <w:p w14:paraId="457DFD0B" w14:textId="77777777" w:rsidR="0034417F" w:rsidRPr="00FD1CEF" w:rsidRDefault="0034417F" w:rsidP="00793684">
      <w:pPr>
        <w:spacing w:line="240" w:lineRule="auto"/>
        <w:rPr>
          <w:color w:val="000000"/>
          <w:szCs w:val="22"/>
        </w:rPr>
      </w:pPr>
    </w:p>
    <w:p w14:paraId="0D616564"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 Pastāstiet ārstam vai farmaceitam</w:t>
      </w:r>
      <w:r w:rsidRPr="00FD1CEF">
        <w:rPr>
          <w:color w:val="000000"/>
          <w:sz w:val="22"/>
          <w:szCs w:val="22"/>
          <w:lang w:val="lv-LV"/>
        </w:rPr>
        <w:t>, ja lietojat</w:t>
      </w:r>
      <w:r w:rsidR="00385F31" w:rsidRPr="00FD1CEF">
        <w:rPr>
          <w:color w:val="000000"/>
          <w:sz w:val="22"/>
          <w:szCs w:val="22"/>
          <w:lang w:val="lv-LV"/>
        </w:rPr>
        <w:t xml:space="preserve"> kādas no šīm zālēm</w:t>
      </w:r>
      <w:r w:rsidRPr="00FD1CEF">
        <w:rPr>
          <w:color w:val="000000"/>
          <w:sz w:val="22"/>
          <w:szCs w:val="22"/>
          <w:lang w:val="lv-LV"/>
        </w:rPr>
        <w:t>.</w:t>
      </w:r>
    </w:p>
    <w:p w14:paraId="6C7B715C" w14:textId="77777777" w:rsidR="0034417F" w:rsidRPr="00FD1CEF" w:rsidRDefault="0034417F" w:rsidP="00793684">
      <w:pPr>
        <w:spacing w:line="240" w:lineRule="auto"/>
        <w:rPr>
          <w:color w:val="000000"/>
          <w:szCs w:val="22"/>
        </w:rPr>
      </w:pPr>
    </w:p>
    <w:p w14:paraId="56B8D3ED" w14:textId="77777777" w:rsidR="0034417F" w:rsidRPr="00FD1CEF" w:rsidRDefault="0034417F" w:rsidP="00793684">
      <w:pPr>
        <w:keepNext/>
        <w:spacing w:line="240" w:lineRule="auto"/>
        <w:rPr>
          <w:color w:val="000000"/>
          <w:szCs w:val="22"/>
        </w:rPr>
      </w:pPr>
      <w:r w:rsidRPr="00FD1CEF">
        <w:rPr>
          <w:b/>
          <w:bCs/>
          <w:color w:val="000000"/>
          <w:szCs w:val="22"/>
        </w:rPr>
        <w:t>Grūtniecība</w:t>
      </w:r>
      <w:r w:rsidRPr="00FD1CEF">
        <w:rPr>
          <w:color w:val="000000"/>
          <w:szCs w:val="22"/>
        </w:rPr>
        <w:t xml:space="preserve"> </w:t>
      </w:r>
    </w:p>
    <w:p w14:paraId="0BA70E88" w14:textId="77777777" w:rsidR="0034417F" w:rsidRPr="00FD1CEF" w:rsidRDefault="0034417F" w:rsidP="00485F2D">
      <w:pPr>
        <w:pStyle w:val="NormalWeb"/>
        <w:keepNext/>
        <w:rPr>
          <w:color w:val="000000"/>
          <w:sz w:val="22"/>
          <w:szCs w:val="22"/>
          <w:lang w:val="lv-LV"/>
        </w:rPr>
      </w:pPr>
      <w:r w:rsidRPr="00FD1CEF">
        <w:rPr>
          <w:color w:val="000000"/>
          <w:sz w:val="22"/>
          <w:szCs w:val="22"/>
          <w:lang w:val="lv-LV"/>
        </w:rPr>
        <w:t>Volibris var kaitēt bērnam, kas ieņemts pirms ārstēšanas, tās laikā vai neilgi pēc tam.</w:t>
      </w:r>
    </w:p>
    <w:p w14:paraId="22E52C4F" w14:textId="77777777" w:rsidR="0034417F" w:rsidRPr="00FD1CEF" w:rsidRDefault="0034417F" w:rsidP="00793684">
      <w:pPr>
        <w:keepNext/>
        <w:spacing w:line="240" w:lineRule="auto"/>
        <w:rPr>
          <w:color w:val="000000"/>
          <w:szCs w:val="22"/>
        </w:rPr>
      </w:pPr>
    </w:p>
    <w:p w14:paraId="4CE18F51" w14:textId="77777777" w:rsidR="0034417F" w:rsidRPr="00FD1CEF" w:rsidRDefault="0034417F" w:rsidP="00485F2D">
      <w:pPr>
        <w:pStyle w:val="NormalWeb"/>
        <w:keepNext/>
        <w:rPr>
          <w:color w:val="000000"/>
          <w:sz w:val="22"/>
          <w:szCs w:val="22"/>
          <w:lang w:val="lv-LV"/>
        </w:rPr>
      </w:pPr>
      <w:r w:rsidRPr="00FD1CEF">
        <w:rPr>
          <w:b/>
          <w:bCs/>
          <w:color w:val="000000"/>
          <w:sz w:val="22"/>
          <w:szCs w:val="22"/>
          <w:lang w:val="lv-LV"/>
        </w:rPr>
        <w:t xml:space="preserve">→ Ja iespējams, ka Jums var iestāties grūtniecība, lietojiet drošu pretapaugļošanās līdzekli </w:t>
      </w:r>
      <w:r w:rsidRPr="00FD1CEF">
        <w:rPr>
          <w:color w:val="000000"/>
          <w:sz w:val="22"/>
          <w:szCs w:val="22"/>
          <w:lang w:val="lv-LV"/>
        </w:rPr>
        <w:t>(kontracepciju) Volibris lietošanas laikā. Konsultējieties ar</w:t>
      </w:r>
      <w:r w:rsidR="00ED2177">
        <w:rPr>
          <w:color w:val="000000"/>
          <w:sz w:val="22"/>
          <w:szCs w:val="22"/>
          <w:lang w:val="lv-LV"/>
        </w:rPr>
        <w:t xml:space="preserve"> </w:t>
      </w:r>
      <w:r w:rsidRPr="00FD1CEF">
        <w:rPr>
          <w:color w:val="000000"/>
          <w:sz w:val="22"/>
          <w:szCs w:val="22"/>
          <w:lang w:val="lv-LV"/>
        </w:rPr>
        <w:t>ārstu par šo jautājumu.</w:t>
      </w:r>
    </w:p>
    <w:p w14:paraId="0443EE3F" w14:textId="77777777" w:rsidR="0034417F" w:rsidRPr="00FD1CEF" w:rsidRDefault="0034417F" w:rsidP="00793684">
      <w:pPr>
        <w:spacing w:line="240" w:lineRule="auto"/>
        <w:rPr>
          <w:color w:val="000000"/>
          <w:szCs w:val="22"/>
        </w:rPr>
      </w:pPr>
    </w:p>
    <w:p w14:paraId="3D1795DE"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 xml:space="preserve">→ Nelietojiet Volibris, ja </w:t>
      </w:r>
      <w:r w:rsidR="00ED2177">
        <w:rPr>
          <w:b/>
          <w:bCs/>
          <w:color w:val="000000"/>
          <w:sz w:val="22"/>
          <w:szCs w:val="22"/>
          <w:lang w:val="lv-LV"/>
        </w:rPr>
        <w:t>Jūs esat grūtniece</w:t>
      </w:r>
      <w:r w:rsidRPr="00FD1CEF">
        <w:rPr>
          <w:b/>
          <w:bCs/>
          <w:color w:val="000000"/>
          <w:sz w:val="22"/>
          <w:szCs w:val="22"/>
          <w:lang w:val="lv-LV"/>
        </w:rPr>
        <w:t xml:space="preserve"> vai Jūs plānojat grūtniecību.</w:t>
      </w:r>
      <w:r w:rsidRPr="00FD1CEF">
        <w:rPr>
          <w:color w:val="000000"/>
          <w:sz w:val="22"/>
          <w:szCs w:val="22"/>
          <w:lang w:val="lv-LV"/>
        </w:rPr>
        <w:t xml:space="preserve"> </w:t>
      </w:r>
    </w:p>
    <w:p w14:paraId="4CDD3B37" w14:textId="77777777" w:rsidR="0034417F" w:rsidRPr="00FD1CEF" w:rsidRDefault="0034417F" w:rsidP="00793684">
      <w:pPr>
        <w:spacing w:line="240" w:lineRule="auto"/>
        <w:rPr>
          <w:color w:val="000000"/>
          <w:szCs w:val="22"/>
        </w:rPr>
      </w:pPr>
    </w:p>
    <w:p w14:paraId="5E359774"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w:t>
      </w:r>
      <w:r w:rsidRPr="00FD1CEF">
        <w:rPr>
          <w:color w:val="000000"/>
          <w:sz w:val="22"/>
          <w:szCs w:val="22"/>
          <w:lang w:val="lv-LV"/>
        </w:rPr>
        <w:t xml:space="preserve"> </w:t>
      </w:r>
      <w:r w:rsidRPr="00FD1CEF">
        <w:rPr>
          <w:b/>
          <w:bCs/>
          <w:color w:val="000000"/>
          <w:sz w:val="22"/>
          <w:szCs w:val="22"/>
          <w:lang w:val="lv-LV"/>
        </w:rPr>
        <w:t xml:space="preserve">Ja </w:t>
      </w:r>
      <w:r w:rsidR="00760A16" w:rsidRPr="00FD1CEF">
        <w:rPr>
          <w:color w:val="000000"/>
          <w:sz w:val="22"/>
          <w:szCs w:val="22"/>
          <w:lang w:val="lv-LV"/>
        </w:rPr>
        <w:t>Volibris lietošanas laikā</w:t>
      </w:r>
      <w:r w:rsidR="00760A16" w:rsidRPr="00FD1CEF">
        <w:rPr>
          <w:b/>
          <w:bCs/>
          <w:color w:val="000000"/>
          <w:sz w:val="22"/>
          <w:szCs w:val="22"/>
          <w:lang w:val="lv-LV"/>
        </w:rPr>
        <w:t xml:space="preserve"> </w:t>
      </w:r>
      <w:r w:rsidRPr="00FD1CEF">
        <w:rPr>
          <w:b/>
          <w:bCs/>
          <w:color w:val="000000"/>
          <w:sz w:val="22"/>
          <w:szCs w:val="22"/>
          <w:lang w:val="lv-LV"/>
        </w:rPr>
        <w:t>Jums iestājas grūtniecība vai Jūs domājat, ka Jums varētu būt iestājusies grūtniecība</w:t>
      </w:r>
      <w:r w:rsidRPr="00FD1CEF">
        <w:rPr>
          <w:color w:val="000000"/>
          <w:sz w:val="22"/>
          <w:szCs w:val="22"/>
          <w:lang w:val="lv-LV"/>
        </w:rPr>
        <w:t xml:space="preserve">, </w:t>
      </w:r>
      <w:r w:rsidRPr="00FD1CEF">
        <w:rPr>
          <w:b/>
          <w:bCs/>
          <w:color w:val="000000"/>
          <w:sz w:val="22"/>
          <w:szCs w:val="22"/>
          <w:lang w:val="lv-LV"/>
        </w:rPr>
        <w:t xml:space="preserve">nekavējoties </w:t>
      </w:r>
      <w:r w:rsidR="00760A16" w:rsidRPr="00FD1CEF">
        <w:rPr>
          <w:b/>
          <w:bCs/>
          <w:color w:val="000000"/>
          <w:sz w:val="22"/>
          <w:szCs w:val="22"/>
          <w:lang w:val="lv-LV"/>
        </w:rPr>
        <w:t xml:space="preserve">vērsieties </w:t>
      </w:r>
      <w:r w:rsidRPr="00FD1CEF">
        <w:rPr>
          <w:b/>
          <w:bCs/>
          <w:color w:val="000000"/>
          <w:sz w:val="22"/>
          <w:szCs w:val="22"/>
          <w:lang w:val="lv-LV"/>
        </w:rPr>
        <w:t xml:space="preserve">pie ārsta. </w:t>
      </w:r>
    </w:p>
    <w:p w14:paraId="49001B40" w14:textId="77777777" w:rsidR="0034417F" w:rsidRPr="00FD1CEF" w:rsidRDefault="0034417F" w:rsidP="00793684">
      <w:pPr>
        <w:spacing w:line="240" w:lineRule="auto"/>
        <w:rPr>
          <w:color w:val="000000"/>
          <w:szCs w:val="22"/>
        </w:rPr>
      </w:pPr>
    </w:p>
    <w:p w14:paraId="2422457C"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 xml:space="preserve">Ja Jūs esat sieviete, kam var iestāties grūtniecība, ārsts lūgs Jums veikt grūtniecības testu </w:t>
      </w:r>
      <w:r w:rsidRPr="00FD1CEF">
        <w:rPr>
          <w:color w:val="000000"/>
          <w:sz w:val="22"/>
          <w:szCs w:val="22"/>
          <w:lang w:val="lv-LV"/>
        </w:rPr>
        <w:t>pirms Volibris lietošanas uzsākšanas un regulāri</w:t>
      </w:r>
      <w:r w:rsidR="00760A16" w:rsidRPr="00FD1CEF">
        <w:rPr>
          <w:color w:val="000000"/>
          <w:sz w:val="22"/>
          <w:szCs w:val="22"/>
          <w:lang w:val="lv-LV"/>
        </w:rPr>
        <w:t xml:space="preserve"> </w:t>
      </w:r>
      <w:r w:rsidR="00385F31" w:rsidRPr="00FD1CEF">
        <w:rPr>
          <w:color w:val="000000"/>
          <w:sz w:val="22"/>
          <w:szCs w:val="22"/>
          <w:lang w:val="lv-LV"/>
        </w:rPr>
        <w:t xml:space="preserve">šo zāļu </w:t>
      </w:r>
      <w:r w:rsidRPr="00FD1CEF">
        <w:rPr>
          <w:color w:val="000000"/>
          <w:sz w:val="22"/>
          <w:szCs w:val="22"/>
          <w:lang w:val="lv-LV"/>
        </w:rPr>
        <w:t>lietošanas laikā.</w:t>
      </w:r>
    </w:p>
    <w:p w14:paraId="51D07AB7" w14:textId="77777777" w:rsidR="0034417F" w:rsidRPr="00FD1CEF" w:rsidRDefault="0034417F" w:rsidP="00793684">
      <w:pPr>
        <w:spacing w:line="240" w:lineRule="auto"/>
        <w:rPr>
          <w:color w:val="000000"/>
          <w:szCs w:val="22"/>
        </w:rPr>
      </w:pPr>
    </w:p>
    <w:p w14:paraId="4600A20F" w14:textId="77777777" w:rsidR="0034417F" w:rsidRPr="00FD1CEF" w:rsidRDefault="000651E9" w:rsidP="00793684">
      <w:pPr>
        <w:keepNext/>
        <w:spacing w:line="240" w:lineRule="auto"/>
        <w:rPr>
          <w:color w:val="000000"/>
          <w:szCs w:val="22"/>
        </w:rPr>
      </w:pPr>
      <w:r w:rsidRPr="00FD1CEF">
        <w:rPr>
          <w:b/>
          <w:bCs/>
          <w:color w:val="000000"/>
          <w:szCs w:val="22"/>
        </w:rPr>
        <w:t>Barošana ar krūti</w:t>
      </w:r>
    </w:p>
    <w:p w14:paraId="215602A7" w14:textId="77777777" w:rsidR="0034417F" w:rsidRPr="00FD1CEF" w:rsidRDefault="0034417F" w:rsidP="00485F2D">
      <w:pPr>
        <w:pStyle w:val="NormalWeb"/>
        <w:keepNext/>
        <w:rPr>
          <w:color w:val="000000"/>
          <w:sz w:val="22"/>
          <w:szCs w:val="22"/>
          <w:lang w:val="lv-LV"/>
        </w:rPr>
      </w:pPr>
      <w:r w:rsidRPr="00FD1CEF">
        <w:rPr>
          <w:color w:val="000000"/>
          <w:sz w:val="22"/>
          <w:szCs w:val="22"/>
          <w:lang w:val="lv-LV"/>
        </w:rPr>
        <w:t xml:space="preserve">Nav zināms, vai Volibris </w:t>
      </w:r>
      <w:r w:rsidR="00B000E7">
        <w:rPr>
          <w:color w:val="000000"/>
          <w:sz w:val="22"/>
          <w:szCs w:val="22"/>
          <w:lang w:val="lv-LV"/>
        </w:rPr>
        <w:t xml:space="preserve">aktīvā viela var </w:t>
      </w:r>
      <w:r w:rsidRPr="00FD1CEF">
        <w:rPr>
          <w:color w:val="000000"/>
          <w:sz w:val="22"/>
          <w:szCs w:val="22"/>
          <w:lang w:val="lv-LV"/>
        </w:rPr>
        <w:t>izdal</w:t>
      </w:r>
      <w:r w:rsidR="00B000E7">
        <w:rPr>
          <w:color w:val="000000"/>
          <w:sz w:val="22"/>
          <w:szCs w:val="22"/>
          <w:lang w:val="lv-LV"/>
        </w:rPr>
        <w:t>īties</w:t>
      </w:r>
      <w:r w:rsidRPr="00FD1CEF">
        <w:rPr>
          <w:color w:val="000000"/>
          <w:sz w:val="22"/>
          <w:szCs w:val="22"/>
          <w:lang w:val="lv-LV"/>
        </w:rPr>
        <w:t xml:space="preserve"> mātes pienā. </w:t>
      </w:r>
    </w:p>
    <w:p w14:paraId="7BB0750A" w14:textId="77777777" w:rsidR="00385F31" w:rsidRPr="00FD1CEF" w:rsidRDefault="00385F31" w:rsidP="00793684">
      <w:pPr>
        <w:spacing w:line="240" w:lineRule="auto"/>
        <w:rPr>
          <w:b/>
        </w:rPr>
      </w:pPr>
    </w:p>
    <w:p w14:paraId="3B86FF90"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w:t>
      </w:r>
      <w:r w:rsidRPr="00FD1CEF">
        <w:rPr>
          <w:color w:val="000000"/>
          <w:sz w:val="22"/>
          <w:szCs w:val="22"/>
          <w:lang w:val="lv-LV"/>
        </w:rPr>
        <w:t xml:space="preserve"> </w:t>
      </w:r>
      <w:r w:rsidRPr="00FD1CEF">
        <w:rPr>
          <w:b/>
          <w:bCs/>
          <w:color w:val="000000"/>
          <w:sz w:val="22"/>
          <w:szCs w:val="22"/>
          <w:lang w:val="lv-LV"/>
        </w:rPr>
        <w:t>Nebarojiet bērnu ar krūti Volibris lietošanas laikā.</w:t>
      </w:r>
      <w:r w:rsidRPr="00FD1CEF">
        <w:rPr>
          <w:color w:val="000000"/>
          <w:sz w:val="22"/>
          <w:szCs w:val="22"/>
          <w:lang w:val="lv-LV"/>
        </w:rPr>
        <w:t xml:space="preserve"> Konsultējieties ar ārstu par šo jautājumu.</w:t>
      </w:r>
    </w:p>
    <w:p w14:paraId="450705C3" w14:textId="77777777" w:rsidR="003741F8" w:rsidRPr="00FD1CEF" w:rsidRDefault="003741F8" w:rsidP="00793684">
      <w:pPr>
        <w:spacing w:line="240" w:lineRule="auto"/>
        <w:rPr>
          <w:b/>
        </w:rPr>
      </w:pPr>
    </w:p>
    <w:p w14:paraId="3974EA80" w14:textId="77777777" w:rsidR="003741F8" w:rsidRPr="00FD1CEF" w:rsidRDefault="003741F8" w:rsidP="00793684">
      <w:pPr>
        <w:spacing w:line="240" w:lineRule="auto"/>
        <w:rPr>
          <w:b/>
        </w:rPr>
      </w:pPr>
      <w:r w:rsidRPr="00FD1CEF">
        <w:rPr>
          <w:b/>
        </w:rPr>
        <w:t>Fertilitāte</w:t>
      </w:r>
    </w:p>
    <w:p w14:paraId="5554F01D" w14:textId="77777777" w:rsidR="0034417F" w:rsidRPr="00FD1CEF" w:rsidRDefault="003741F8" w:rsidP="00793684">
      <w:pPr>
        <w:spacing w:line="240" w:lineRule="auto"/>
        <w:rPr>
          <w:color w:val="000000"/>
          <w:szCs w:val="22"/>
        </w:rPr>
      </w:pPr>
      <w:r w:rsidRPr="00FD1CEF">
        <w:rPr>
          <w:bCs/>
          <w:color w:val="000000"/>
          <w:szCs w:val="22"/>
        </w:rPr>
        <w:t xml:space="preserve">Ja esat vīrietis, kas lieto Volibris, iespējams, Volibris var samazināt Jūsu spermatozoīdu skaitu. </w:t>
      </w:r>
      <w:r w:rsidRPr="00FD1CEF">
        <w:rPr>
          <w:color w:val="000000"/>
          <w:szCs w:val="22"/>
        </w:rPr>
        <w:t>Konsultējieties ar ārstu, ja Jums rodas kādi jautājumi vai neskaidrības.</w:t>
      </w:r>
    </w:p>
    <w:p w14:paraId="368C6A8B" w14:textId="77777777" w:rsidR="003741F8" w:rsidRPr="00FD1CEF" w:rsidRDefault="003741F8" w:rsidP="00793684">
      <w:pPr>
        <w:spacing w:line="240" w:lineRule="auto"/>
        <w:rPr>
          <w:b/>
          <w:bCs/>
          <w:color w:val="000000"/>
          <w:szCs w:val="22"/>
        </w:rPr>
      </w:pPr>
    </w:p>
    <w:p w14:paraId="43E02073" w14:textId="77777777" w:rsidR="0034417F" w:rsidRPr="00FD1CEF" w:rsidRDefault="0034417F" w:rsidP="00793684">
      <w:pPr>
        <w:spacing w:line="240" w:lineRule="auto"/>
        <w:rPr>
          <w:color w:val="000000"/>
          <w:szCs w:val="22"/>
        </w:rPr>
      </w:pPr>
      <w:r w:rsidRPr="00FD1CEF">
        <w:rPr>
          <w:b/>
          <w:bCs/>
          <w:color w:val="000000"/>
          <w:szCs w:val="22"/>
        </w:rPr>
        <w:t>Transportlīdzekļu vadīšana un mehānismu apkalpošana</w:t>
      </w:r>
      <w:r w:rsidRPr="00FD1CEF">
        <w:rPr>
          <w:color w:val="000000"/>
          <w:szCs w:val="22"/>
        </w:rPr>
        <w:t xml:space="preserve"> </w:t>
      </w:r>
    </w:p>
    <w:p w14:paraId="0849C056" w14:textId="77777777" w:rsidR="0034417F" w:rsidRPr="00FD1CEF" w:rsidRDefault="0034417F" w:rsidP="00485F2D">
      <w:pPr>
        <w:pStyle w:val="NormalWeb"/>
        <w:rPr>
          <w:color w:val="000000"/>
          <w:sz w:val="22"/>
          <w:szCs w:val="22"/>
          <w:lang w:val="lv-LV"/>
        </w:rPr>
      </w:pPr>
      <w:r w:rsidRPr="00FD1CEF">
        <w:rPr>
          <w:color w:val="000000"/>
          <w:sz w:val="22"/>
          <w:szCs w:val="22"/>
          <w:lang w:val="lv-LV"/>
        </w:rPr>
        <w:t xml:space="preserve">Volibris var izraisīt blakusparādības, piemēram, </w:t>
      </w:r>
      <w:r w:rsidR="00385F31" w:rsidRPr="00FD1CEF">
        <w:rPr>
          <w:sz w:val="22"/>
          <w:szCs w:val="22"/>
          <w:lang w:val="lv-LV"/>
        </w:rPr>
        <w:t>pazeminātu asinsspiedienu, reiboni, nogurumu</w:t>
      </w:r>
      <w:r w:rsidR="00385F31" w:rsidRPr="00FD1CEF">
        <w:rPr>
          <w:lang w:val="lv-LV"/>
        </w:rPr>
        <w:t xml:space="preserve"> </w:t>
      </w:r>
      <w:r w:rsidRPr="00FD1CEF">
        <w:rPr>
          <w:color w:val="000000"/>
          <w:sz w:val="22"/>
          <w:szCs w:val="22"/>
          <w:lang w:val="lv-LV"/>
        </w:rPr>
        <w:t>(</w:t>
      </w:r>
      <w:r w:rsidR="00F436A3" w:rsidRPr="00FD1CEF">
        <w:rPr>
          <w:color w:val="000000"/>
          <w:sz w:val="22"/>
          <w:szCs w:val="22"/>
          <w:lang w:val="lv-LV"/>
        </w:rPr>
        <w:t xml:space="preserve">skatīt </w:t>
      </w:r>
      <w:r w:rsidR="00385F31" w:rsidRPr="00FD1CEF">
        <w:rPr>
          <w:color w:val="000000"/>
          <w:sz w:val="22"/>
          <w:szCs w:val="22"/>
          <w:lang w:val="lv-LV"/>
        </w:rPr>
        <w:t>4.</w:t>
      </w:r>
      <w:r w:rsidR="00746C01" w:rsidRPr="00FD1CEF">
        <w:rPr>
          <w:color w:val="000000"/>
          <w:sz w:val="22"/>
          <w:szCs w:val="22"/>
          <w:lang w:val="lv-LV"/>
        </w:rPr>
        <w:t xml:space="preserve"> punktu</w:t>
      </w:r>
      <w:r w:rsidRPr="00FD1CEF">
        <w:rPr>
          <w:color w:val="000000"/>
          <w:sz w:val="22"/>
          <w:szCs w:val="22"/>
          <w:lang w:val="lv-LV"/>
        </w:rPr>
        <w:t xml:space="preserve">), </w:t>
      </w:r>
      <w:r w:rsidR="00385F31" w:rsidRPr="00FD1CEF">
        <w:rPr>
          <w:sz w:val="22"/>
          <w:szCs w:val="22"/>
          <w:lang w:val="lv-LV"/>
        </w:rPr>
        <w:t xml:space="preserve">kas var traucēt Jūsu </w:t>
      </w:r>
      <w:r w:rsidR="00385F31" w:rsidRPr="00FD1CEF">
        <w:rPr>
          <w:color w:val="000000"/>
          <w:sz w:val="22"/>
          <w:szCs w:val="22"/>
          <w:lang w:val="lv-LV"/>
        </w:rPr>
        <w:t>spēju vadīt transportlīdzekli vai apkalpot mehānismus</w:t>
      </w:r>
      <w:r w:rsidR="00385F31" w:rsidRPr="00FD1CEF">
        <w:rPr>
          <w:sz w:val="22"/>
          <w:szCs w:val="22"/>
          <w:lang w:val="lv-LV"/>
        </w:rPr>
        <w:t>.</w:t>
      </w:r>
      <w:r w:rsidR="00385F31" w:rsidRPr="00FD1CEF">
        <w:rPr>
          <w:lang w:val="lv-LV"/>
        </w:rPr>
        <w:t xml:space="preserve"> </w:t>
      </w:r>
      <w:r w:rsidR="00385F31" w:rsidRPr="00FD1CEF">
        <w:rPr>
          <w:color w:val="000000"/>
          <w:sz w:val="22"/>
          <w:szCs w:val="22"/>
          <w:lang w:val="lv-LV"/>
        </w:rPr>
        <w:t>A</w:t>
      </w:r>
      <w:r w:rsidRPr="00FD1CEF">
        <w:rPr>
          <w:color w:val="000000"/>
          <w:sz w:val="22"/>
          <w:szCs w:val="22"/>
          <w:lang w:val="lv-LV"/>
        </w:rPr>
        <w:t xml:space="preserve">rī Jūsu slimības simptomi var ietekmēt Jūsu autovadīšanas </w:t>
      </w:r>
      <w:r w:rsidR="00527A44" w:rsidRPr="00FD1CEF">
        <w:rPr>
          <w:color w:val="000000"/>
          <w:sz w:val="22"/>
          <w:szCs w:val="22"/>
          <w:lang w:val="lv-LV"/>
        </w:rPr>
        <w:t xml:space="preserve">vai </w:t>
      </w:r>
      <w:r w:rsidR="00385F31" w:rsidRPr="00FD1CEF">
        <w:rPr>
          <w:color w:val="000000"/>
          <w:sz w:val="22"/>
          <w:szCs w:val="22"/>
          <w:lang w:val="lv-LV"/>
        </w:rPr>
        <w:t xml:space="preserve">mehānismu apkalpošanas </w:t>
      </w:r>
      <w:r w:rsidRPr="00FD1CEF">
        <w:rPr>
          <w:color w:val="000000"/>
          <w:sz w:val="22"/>
          <w:szCs w:val="22"/>
          <w:lang w:val="lv-LV"/>
        </w:rPr>
        <w:t>spējas.</w:t>
      </w:r>
    </w:p>
    <w:p w14:paraId="10644D94" w14:textId="77777777" w:rsidR="0034417F" w:rsidRPr="00FD1CEF" w:rsidRDefault="0034417F" w:rsidP="00793684">
      <w:pPr>
        <w:spacing w:line="240" w:lineRule="auto"/>
        <w:rPr>
          <w:color w:val="000000"/>
          <w:szCs w:val="22"/>
        </w:rPr>
      </w:pPr>
    </w:p>
    <w:p w14:paraId="7300F24A" w14:textId="77777777" w:rsidR="0034417F" w:rsidRPr="00FD1CEF" w:rsidRDefault="0034417F" w:rsidP="00485F2D">
      <w:pPr>
        <w:pStyle w:val="NormalWeb"/>
        <w:rPr>
          <w:color w:val="000000"/>
          <w:sz w:val="22"/>
          <w:szCs w:val="22"/>
          <w:lang w:val="lv-LV"/>
        </w:rPr>
      </w:pPr>
      <w:r w:rsidRPr="00FD1CEF">
        <w:rPr>
          <w:b/>
          <w:bCs/>
          <w:color w:val="000000"/>
          <w:sz w:val="22"/>
          <w:szCs w:val="22"/>
          <w:lang w:val="lv-LV"/>
        </w:rPr>
        <w:t>→ Nevadiet transportlīdzekli un neapkalpojiet mehānismus, ja nejūtaties labi.</w:t>
      </w:r>
      <w:r w:rsidRPr="00FD1CEF">
        <w:rPr>
          <w:color w:val="000000"/>
          <w:sz w:val="22"/>
          <w:szCs w:val="22"/>
          <w:lang w:val="lv-LV"/>
        </w:rPr>
        <w:t xml:space="preserve"> </w:t>
      </w:r>
    </w:p>
    <w:p w14:paraId="065C04AF" w14:textId="77777777" w:rsidR="0034417F" w:rsidRPr="00FD1CEF" w:rsidRDefault="0034417F" w:rsidP="00793684">
      <w:pPr>
        <w:spacing w:line="240" w:lineRule="auto"/>
        <w:rPr>
          <w:color w:val="000000"/>
          <w:szCs w:val="22"/>
        </w:rPr>
      </w:pPr>
    </w:p>
    <w:p w14:paraId="132C7489" w14:textId="77777777" w:rsidR="0034417F" w:rsidRPr="00FD1CEF" w:rsidRDefault="0034417F" w:rsidP="00485F2D">
      <w:pPr>
        <w:numPr>
          <w:ilvl w:val="12"/>
          <w:numId w:val="0"/>
        </w:numPr>
        <w:tabs>
          <w:tab w:val="clear" w:pos="567"/>
        </w:tabs>
        <w:spacing w:line="240" w:lineRule="auto"/>
        <w:rPr>
          <w:b/>
          <w:bCs/>
          <w:color w:val="000000"/>
          <w:szCs w:val="22"/>
        </w:rPr>
      </w:pPr>
      <w:r w:rsidRPr="00FD1CEF">
        <w:rPr>
          <w:b/>
          <w:bCs/>
          <w:color w:val="000000"/>
          <w:szCs w:val="22"/>
        </w:rPr>
        <w:t xml:space="preserve">Volibris </w:t>
      </w:r>
      <w:r w:rsidR="00385F31" w:rsidRPr="00FD1CEF">
        <w:rPr>
          <w:b/>
        </w:rPr>
        <w:t>satur laktozi</w:t>
      </w:r>
    </w:p>
    <w:p w14:paraId="2B7F5FC5" w14:textId="77777777" w:rsidR="0034417F" w:rsidRPr="00FD1CEF" w:rsidRDefault="0034417F" w:rsidP="00485F2D">
      <w:pPr>
        <w:numPr>
          <w:ilvl w:val="12"/>
          <w:numId w:val="0"/>
        </w:numPr>
        <w:tabs>
          <w:tab w:val="clear" w:pos="567"/>
        </w:tabs>
        <w:spacing w:line="240" w:lineRule="auto"/>
        <w:rPr>
          <w:color w:val="000000"/>
          <w:szCs w:val="22"/>
        </w:rPr>
      </w:pPr>
      <w:r w:rsidRPr="00FD1CEF">
        <w:rPr>
          <w:color w:val="000000"/>
          <w:szCs w:val="22"/>
        </w:rPr>
        <w:t xml:space="preserve">Volibris tabletes nelielā daudzumā satur cukuru, ko sauc par laktozi. Ja </w:t>
      </w:r>
      <w:r w:rsidR="00385F31" w:rsidRPr="00FD1CEF">
        <w:rPr>
          <w:color w:val="000000"/>
          <w:szCs w:val="22"/>
        </w:rPr>
        <w:t xml:space="preserve">ārsts Jums teicis, ka </w:t>
      </w:r>
      <w:r w:rsidRPr="00FD1CEF">
        <w:rPr>
          <w:color w:val="000000"/>
          <w:szCs w:val="22"/>
        </w:rPr>
        <w:t>nepanesat kādus cukurus:</w:t>
      </w:r>
    </w:p>
    <w:p w14:paraId="5089E4A7" w14:textId="77777777" w:rsidR="0034417F" w:rsidRPr="00FD1CEF" w:rsidRDefault="0034417F" w:rsidP="00793684">
      <w:pPr>
        <w:spacing w:line="240" w:lineRule="auto"/>
        <w:rPr>
          <w:color w:val="000000"/>
          <w:szCs w:val="22"/>
        </w:rPr>
      </w:pPr>
    </w:p>
    <w:p w14:paraId="5515BD93" w14:textId="77777777" w:rsidR="0034417F" w:rsidRPr="00FD1CEF" w:rsidRDefault="0034417F" w:rsidP="00485F2D">
      <w:pPr>
        <w:numPr>
          <w:ilvl w:val="12"/>
          <w:numId w:val="0"/>
        </w:numPr>
        <w:tabs>
          <w:tab w:val="clear" w:pos="567"/>
        </w:tabs>
        <w:spacing w:line="240" w:lineRule="auto"/>
        <w:rPr>
          <w:color w:val="000000"/>
          <w:szCs w:val="22"/>
        </w:rPr>
      </w:pPr>
      <w:r w:rsidRPr="00FD1CEF">
        <w:rPr>
          <w:b/>
          <w:bCs/>
          <w:color w:val="000000"/>
          <w:szCs w:val="22"/>
        </w:rPr>
        <w:t xml:space="preserve">→ </w:t>
      </w:r>
      <w:r w:rsidR="00852B61" w:rsidRPr="00FD1CEF">
        <w:rPr>
          <w:b/>
          <w:bCs/>
          <w:color w:val="000000"/>
          <w:szCs w:val="22"/>
        </w:rPr>
        <w:t>s</w:t>
      </w:r>
      <w:r w:rsidRPr="00FD1CEF">
        <w:rPr>
          <w:b/>
          <w:bCs/>
          <w:color w:val="000000"/>
          <w:szCs w:val="22"/>
        </w:rPr>
        <w:t>azinieties ar ārstu</w:t>
      </w:r>
      <w:r w:rsidRPr="00FD1CEF">
        <w:rPr>
          <w:color w:val="000000"/>
          <w:szCs w:val="22"/>
        </w:rPr>
        <w:t xml:space="preserve"> pirms </w:t>
      </w:r>
      <w:r w:rsidR="00665192">
        <w:rPr>
          <w:color w:val="000000"/>
          <w:szCs w:val="22"/>
        </w:rPr>
        <w:t>šo zāļu</w:t>
      </w:r>
      <w:r w:rsidRPr="00FD1CEF">
        <w:rPr>
          <w:color w:val="000000"/>
          <w:szCs w:val="22"/>
        </w:rPr>
        <w:t xml:space="preserve"> lietošanas.</w:t>
      </w:r>
    </w:p>
    <w:p w14:paraId="3E168140" w14:textId="77777777" w:rsidR="00065AD3" w:rsidRPr="00FD1CEF" w:rsidRDefault="00065AD3" w:rsidP="00793684">
      <w:pPr>
        <w:spacing w:line="240" w:lineRule="auto"/>
      </w:pPr>
    </w:p>
    <w:p w14:paraId="00694DB8" w14:textId="77777777" w:rsidR="001E38ED" w:rsidRDefault="00065AD3" w:rsidP="00793684">
      <w:pPr>
        <w:spacing w:line="240" w:lineRule="auto"/>
        <w:rPr>
          <w:b/>
          <w:szCs w:val="22"/>
        </w:rPr>
      </w:pPr>
      <w:r w:rsidRPr="00793684">
        <w:rPr>
          <w:b/>
          <w:szCs w:val="22"/>
        </w:rPr>
        <w:t>Volibris satur no sojas iegūtu lecitīnu</w:t>
      </w:r>
    </w:p>
    <w:p w14:paraId="62D73AAC" w14:textId="77777777" w:rsidR="00065AD3" w:rsidRPr="00FD1CEF" w:rsidRDefault="00065AD3" w:rsidP="00793684">
      <w:pPr>
        <w:spacing w:line="240" w:lineRule="auto"/>
        <w:rPr>
          <w:b/>
          <w:szCs w:val="22"/>
        </w:rPr>
      </w:pPr>
      <w:r w:rsidRPr="00FD1CEF">
        <w:t>Ja Jums ir alerģija pret soju, nelietojiet šīs zāles (skatīt 2.</w:t>
      </w:r>
      <w:r w:rsidR="00F9303E">
        <w:t> </w:t>
      </w:r>
      <w:r w:rsidR="00746C01" w:rsidRPr="00FD1CEF">
        <w:t xml:space="preserve">punktu </w:t>
      </w:r>
      <w:r w:rsidRPr="00FD1CEF">
        <w:t>„Nelietojiet Volibris šādos gadījumos”).</w:t>
      </w:r>
    </w:p>
    <w:p w14:paraId="75F2C67A" w14:textId="77777777" w:rsidR="0034417F" w:rsidRPr="00FD1CEF" w:rsidRDefault="0034417F" w:rsidP="00793684">
      <w:pPr>
        <w:spacing w:line="240" w:lineRule="auto"/>
        <w:rPr>
          <w:color w:val="000000"/>
          <w:szCs w:val="22"/>
        </w:rPr>
      </w:pPr>
    </w:p>
    <w:p w14:paraId="7DB5376B" w14:textId="77777777" w:rsidR="000423E8" w:rsidRDefault="0034417F" w:rsidP="00485F2D">
      <w:pPr>
        <w:numPr>
          <w:ilvl w:val="12"/>
          <w:numId w:val="0"/>
        </w:numPr>
        <w:tabs>
          <w:tab w:val="clear" w:pos="567"/>
        </w:tabs>
        <w:spacing w:line="240" w:lineRule="auto"/>
        <w:rPr>
          <w:color w:val="000000"/>
          <w:szCs w:val="22"/>
        </w:rPr>
      </w:pPr>
      <w:r w:rsidRPr="00793684">
        <w:rPr>
          <w:b/>
          <w:color w:val="000000"/>
          <w:szCs w:val="22"/>
        </w:rPr>
        <w:t>Volibris</w:t>
      </w:r>
      <w:r w:rsidR="000423E8" w:rsidRPr="00793684">
        <w:rPr>
          <w:b/>
          <w:color w:val="000000"/>
          <w:szCs w:val="22"/>
        </w:rPr>
        <w:t xml:space="preserve"> 5</w:t>
      </w:r>
      <w:r w:rsidR="00F9303E">
        <w:rPr>
          <w:b/>
          <w:color w:val="000000"/>
          <w:szCs w:val="22"/>
        </w:rPr>
        <w:t> </w:t>
      </w:r>
      <w:r w:rsidR="000423E8" w:rsidRPr="00793684">
        <w:rPr>
          <w:b/>
          <w:color w:val="000000"/>
          <w:szCs w:val="22"/>
        </w:rPr>
        <w:t>mg un 10</w:t>
      </w:r>
      <w:r w:rsidR="00F9303E">
        <w:rPr>
          <w:b/>
          <w:color w:val="000000"/>
          <w:szCs w:val="22"/>
        </w:rPr>
        <w:t> </w:t>
      </w:r>
      <w:r w:rsidR="000423E8" w:rsidRPr="00793684">
        <w:rPr>
          <w:b/>
          <w:color w:val="000000"/>
          <w:szCs w:val="22"/>
        </w:rPr>
        <w:t>mg</w:t>
      </w:r>
      <w:r w:rsidRPr="00793684">
        <w:rPr>
          <w:b/>
          <w:color w:val="000000"/>
          <w:szCs w:val="22"/>
        </w:rPr>
        <w:t xml:space="preserve"> tabletes satur krāsvielu, ko sauc par </w:t>
      </w:r>
      <w:r w:rsidR="007B3154" w:rsidRPr="00793684">
        <w:rPr>
          <w:b/>
          <w:color w:val="000000"/>
          <w:szCs w:val="22"/>
        </w:rPr>
        <w:t>a</w:t>
      </w:r>
      <w:r w:rsidRPr="00793684">
        <w:rPr>
          <w:b/>
          <w:color w:val="000000"/>
          <w:szCs w:val="22"/>
        </w:rPr>
        <w:t>l</w:t>
      </w:r>
      <w:r w:rsidR="007B3154" w:rsidRPr="00793684">
        <w:rPr>
          <w:b/>
          <w:color w:val="000000"/>
          <w:szCs w:val="22"/>
        </w:rPr>
        <w:t>ū</w:t>
      </w:r>
      <w:r w:rsidRPr="00793684">
        <w:rPr>
          <w:b/>
          <w:color w:val="000000"/>
          <w:szCs w:val="22"/>
        </w:rPr>
        <w:t>ra sarkano AC alumīnija laku (E129)</w:t>
      </w:r>
    </w:p>
    <w:p w14:paraId="2C1C02E0" w14:textId="77777777" w:rsidR="0034417F" w:rsidRPr="00FD1CEF" w:rsidRDefault="000423E8" w:rsidP="00485F2D">
      <w:pPr>
        <w:numPr>
          <w:ilvl w:val="12"/>
          <w:numId w:val="0"/>
        </w:numPr>
        <w:tabs>
          <w:tab w:val="clear" w:pos="567"/>
        </w:tabs>
        <w:spacing w:line="240" w:lineRule="auto"/>
        <w:rPr>
          <w:color w:val="000000"/>
          <w:szCs w:val="22"/>
        </w:rPr>
      </w:pPr>
      <w:r>
        <w:rPr>
          <w:color w:val="000000"/>
          <w:szCs w:val="22"/>
        </w:rPr>
        <w:t>Tā</w:t>
      </w:r>
      <w:r w:rsidR="0034417F" w:rsidRPr="00FD1CEF">
        <w:rPr>
          <w:color w:val="000000"/>
          <w:szCs w:val="22"/>
        </w:rPr>
        <w:t xml:space="preserve"> var izraisīt alerģiskas reakcijas (skatīt </w:t>
      </w:r>
      <w:r w:rsidR="00C86C8B" w:rsidRPr="00FD1CEF">
        <w:rPr>
          <w:color w:val="000000"/>
          <w:szCs w:val="22"/>
        </w:rPr>
        <w:t>4.</w:t>
      </w:r>
      <w:r w:rsidR="00F9303E">
        <w:rPr>
          <w:color w:val="000000"/>
          <w:szCs w:val="22"/>
        </w:rPr>
        <w:t> </w:t>
      </w:r>
      <w:r w:rsidR="00746C01" w:rsidRPr="00FD1CEF">
        <w:rPr>
          <w:color w:val="000000"/>
          <w:szCs w:val="22"/>
        </w:rPr>
        <w:t>punktu</w:t>
      </w:r>
      <w:r w:rsidR="0034417F" w:rsidRPr="00FD1CEF">
        <w:rPr>
          <w:color w:val="000000"/>
          <w:szCs w:val="22"/>
        </w:rPr>
        <w:t>).</w:t>
      </w:r>
    </w:p>
    <w:p w14:paraId="49A720B8" w14:textId="77777777" w:rsidR="0034417F" w:rsidRDefault="0034417F" w:rsidP="00485F2D">
      <w:pPr>
        <w:numPr>
          <w:ilvl w:val="12"/>
          <w:numId w:val="0"/>
        </w:numPr>
        <w:tabs>
          <w:tab w:val="clear" w:pos="567"/>
        </w:tabs>
        <w:spacing w:line="240" w:lineRule="auto"/>
        <w:ind w:left="567" w:hanging="567"/>
        <w:rPr>
          <w:szCs w:val="22"/>
        </w:rPr>
      </w:pPr>
    </w:p>
    <w:p w14:paraId="2B9F086A" w14:textId="77777777" w:rsidR="00A82C04" w:rsidRPr="00793684" w:rsidRDefault="00A82C04" w:rsidP="00485F2D">
      <w:pPr>
        <w:tabs>
          <w:tab w:val="clear" w:pos="567"/>
        </w:tabs>
        <w:spacing w:line="240" w:lineRule="auto"/>
        <w:ind w:left="567" w:hanging="567"/>
        <w:rPr>
          <w:b/>
          <w:szCs w:val="22"/>
        </w:rPr>
      </w:pPr>
      <w:r w:rsidRPr="00793684">
        <w:rPr>
          <w:b/>
          <w:szCs w:val="22"/>
        </w:rPr>
        <w:t>Voli</w:t>
      </w:r>
      <w:r w:rsidR="00895A55">
        <w:rPr>
          <w:b/>
          <w:szCs w:val="22"/>
        </w:rPr>
        <w:t>b</w:t>
      </w:r>
      <w:r w:rsidRPr="00793684">
        <w:rPr>
          <w:b/>
          <w:szCs w:val="22"/>
        </w:rPr>
        <w:t>ris satur nātriju</w:t>
      </w:r>
    </w:p>
    <w:p w14:paraId="0F128E9F" w14:textId="77777777" w:rsidR="00884384" w:rsidRDefault="00884384" w:rsidP="00793684">
      <w:pPr>
        <w:tabs>
          <w:tab w:val="clear" w:pos="567"/>
        </w:tabs>
        <w:spacing w:line="240" w:lineRule="auto"/>
        <w:rPr>
          <w:szCs w:val="22"/>
        </w:rPr>
      </w:pPr>
      <w:r>
        <w:rPr>
          <w:szCs w:val="22"/>
        </w:rPr>
        <w:t>Volibris tabletes satur mazāk par 1</w:t>
      </w:r>
      <w:r w:rsidR="00F9303E">
        <w:rPr>
          <w:szCs w:val="22"/>
        </w:rPr>
        <w:t> </w:t>
      </w:r>
      <w:r>
        <w:rPr>
          <w:szCs w:val="22"/>
        </w:rPr>
        <w:t>mmol nātrija (23</w:t>
      </w:r>
      <w:r w:rsidR="00F9303E">
        <w:rPr>
          <w:szCs w:val="22"/>
        </w:rPr>
        <w:t> </w:t>
      </w:r>
      <w:r>
        <w:rPr>
          <w:szCs w:val="22"/>
        </w:rPr>
        <w:t>mg)</w:t>
      </w:r>
      <w:r w:rsidR="00706E2A">
        <w:rPr>
          <w:szCs w:val="22"/>
        </w:rPr>
        <w:t xml:space="preserve"> kartā tabletē</w:t>
      </w:r>
      <w:r>
        <w:rPr>
          <w:szCs w:val="22"/>
        </w:rPr>
        <w:t xml:space="preserve">, - būtībā tās ir </w:t>
      </w:r>
      <w:r w:rsidR="001944FF">
        <w:rPr>
          <w:szCs w:val="22"/>
        </w:rPr>
        <w:t>“</w:t>
      </w:r>
      <w:r>
        <w:rPr>
          <w:szCs w:val="22"/>
        </w:rPr>
        <w:t>nātriju nesaturošas</w:t>
      </w:r>
      <w:r w:rsidR="001944FF">
        <w:rPr>
          <w:szCs w:val="22"/>
        </w:rPr>
        <w:t>”</w:t>
      </w:r>
      <w:r>
        <w:rPr>
          <w:szCs w:val="22"/>
        </w:rPr>
        <w:t>.</w:t>
      </w:r>
    </w:p>
    <w:p w14:paraId="55F62182" w14:textId="77777777" w:rsidR="00884384" w:rsidRDefault="00884384" w:rsidP="00793684">
      <w:pPr>
        <w:numPr>
          <w:ilvl w:val="12"/>
          <w:numId w:val="0"/>
        </w:numPr>
        <w:tabs>
          <w:tab w:val="clear" w:pos="567"/>
        </w:tabs>
        <w:spacing w:line="240" w:lineRule="auto"/>
        <w:rPr>
          <w:szCs w:val="22"/>
        </w:rPr>
      </w:pPr>
    </w:p>
    <w:p w14:paraId="5E705775" w14:textId="77777777" w:rsidR="0034417F" w:rsidRPr="00FD1CEF" w:rsidRDefault="0034417F" w:rsidP="00895A55">
      <w:pPr>
        <w:numPr>
          <w:ilvl w:val="12"/>
          <w:numId w:val="0"/>
        </w:numPr>
        <w:tabs>
          <w:tab w:val="clear" w:pos="567"/>
        </w:tabs>
        <w:spacing w:line="240" w:lineRule="auto"/>
        <w:ind w:left="567" w:hanging="567"/>
        <w:rPr>
          <w:szCs w:val="22"/>
        </w:rPr>
      </w:pPr>
    </w:p>
    <w:p w14:paraId="16D81E8A" w14:textId="77777777" w:rsidR="0034417F" w:rsidRPr="00FD1CEF" w:rsidRDefault="0034417F" w:rsidP="00895A55">
      <w:pPr>
        <w:numPr>
          <w:ilvl w:val="12"/>
          <w:numId w:val="0"/>
        </w:numPr>
        <w:tabs>
          <w:tab w:val="clear" w:pos="567"/>
        </w:tabs>
        <w:spacing w:line="240" w:lineRule="auto"/>
        <w:ind w:left="567" w:hanging="567"/>
        <w:rPr>
          <w:szCs w:val="22"/>
        </w:rPr>
      </w:pPr>
      <w:r w:rsidRPr="00FD1CEF">
        <w:rPr>
          <w:b/>
          <w:szCs w:val="22"/>
        </w:rPr>
        <w:t>3.</w:t>
      </w:r>
      <w:r w:rsidRPr="00FD1CEF">
        <w:rPr>
          <w:b/>
          <w:szCs w:val="22"/>
        </w:rPr>
        <w:tab/>
      </w:r>
      <w:r w:rsidRPr="00FD1CEF">
        <w:rPr>
          <w:b/>
          <w:bCs/>
          <w:color w:val="000000"/>
          <w:szCs w:val="22"/>
        </w:rPr>
        <w:t>K</w:t>
      </w:r>
      <w:r w:rsidR="00C86C8B" w:rsidRPr="00FD1CEF">
        <w:rPr>
          <w:b/>
          <w:bCs/>
          <w:color w:val="000000"/>
          <w:szCs w:val="22"/>
        </w:rPr>
        <w:t>ā</w:t>
      </w:r>
      <w:r w:rsidRPr="00FD1CEF">
        <w:rPr>
          <w:b/>
          <w:bCs/>
          <w:color w:val="000000"/>
          <w:szCs w:val="22"/>
        </w:rPr>
        <w:t xml:space="preserve"> </w:t>
      </w:r>
      <w:r w:rsidR="00C86C8B" w:rsidRPr="00FD1CEF">
        <w:rPr>
          <w:b/>
          <w:bCs/>
          <w:color w:val="000000"/>
          <w:szCs w:val="22"/>
        </w:rPr>
        <w:t>lietot</w:t>
      </w:r>
      <w:r w:rsidRPr="00FD1CEF">
        <w:rPr>
          <w:b/>
          <w:bCs/>
          <w:color w:val="000000"/>
          <w:szCs w:val="22"/>
        </w:rPr>
        <w:t xml:space="preserve"> V</w:t>
      </w:r>
      <w:r w:rsidR="00C86C8B" w:rsidRPr="00FD1CEF">
        <w:rPr>
          <w:b/>
          <w:bCs/>
          <w:color w:val="000000"/>
          <w:szCs w:val="22"/>
        </w:rPr>
        <w:t>olibris</w:t>
      </w:r>
    </w:p>
    <w:p w14:paraId="7C185159" w14:textId="77777777" w:rsidR="0034417F" w:rsidRPr="00FD1CEF" w:rsidRDefault="0034417F" w:rsidP="00895A55">
      <w:pPr>
        <w:numPr>
          <w:ilvl w:val="12"/>
          <w:numId w:val="0"/>
        </w:numPr>
        <w:tabs>
          <w:tab w:val="clear" w:pos="567"/>
        </w:tabs>
        <w:spacing w:line="240" w:lineRule="auto"/>
        <w:ind w:left="567" w:hanging="567"/>
        <w:rPr>
          <w:szCs w:val="22"/>
        </w:rPr>
      </w:pPr>
    </w:p>
    <w:p w14:paraId="4BF5AC88" w14:textId="77777777" w:rsidR="0034417F" w:rsidRPr="00FD1CEF" w:rsidRDefault="0034417F" w:rsidP="00895A55">
      <w:pPr>
        <w:pStyle w:val="NormalWeb"/>
        <w:rPr>
          <w:color w:val="000000"/>
          <w:sz w:val="22"/>
          <w:szCs w:val="22"/>
          <w:lang w:val="lv-LV"/>
        </w:rPr>
      </w:pPr>
      <w:r w:rsidRPr="00FD1CEF">
        <w:rPr>
          <w:b/>
          <w:bCs/>
          <w:color w:val="000000"/>
          <w:sz w:val="22"/>
          <w:szCs w:val="22"/>
          <w:lang w:val="lv-LV"/>
        </w:rPr>
        <w:t xml:space="preserve">Vienmēr lietojiet </w:t>
      </w:r>
      <w:r w:rsidR="005A08E6" w:rsidRPr="00FD1CEF">
        <w:rPr>
          <w:b/>
          <w:bCs/>
          <w:color w:val="000000"/>
          <w:sz w:val="22"/>
          <w:szCs w:val="22"/>
          <w:lang w:val="lv-LV"/>
        </w:rPr>
        <w:t>šīs zāles</w:t>
      </w:r>
      <w:r w:rsidR="000651E9" w:rsidRPr="00FD1CEF">
        <w:rPr>
          <w:b/>
          <w:bCs/>
          <w:color w:val="000000"/>
          <w:sz w:val="22"/>
          <w:szCs w:val="22"/>
          <w:lang w:val="lv-LV"/>
        </w:rPr>
        <w:t xml:space="preserve"> tieši tā, kā</w:t>
      </w:r>
      <w:r w:rsidR="00527A44" w:rsidRPr="00FD1CEF">
        <w:rPr>
          <w:b/>
          <w:bCs/>
          <w:color w:val="000000"/>
          <w:sz w:val="22"/>
          <w:szCs w:val="22"/>
          <w:lang w:val="lv-LV"/>
        </w:rPr>
        <w:t xml:space="preserve"> ārst</w:t>
      </w:r>
      <w:r w:rsidR="000651E9" w:rsidRPr="00FD1CEF">
        <w:rPr>
          <w:b/>
          <w:bCs/>
          <w:color w:val="000000"/>
          <w:sz w:val="22"/>
          <w:szCs w:val="22"/>
          <w:lang w:val="lv-LV"/>
        </w:rPr>
        <w:t>s</w:t>
      </w:r>
      <w:r w:rsidR="00527A44" w:rsidRPr="00FD1CEF">
        <w:rPr>
          <w:b/>
          <w:bCs/>
          <w:color w:val="000000"/>
          <w:sz w:val="22"/>
          <w:szCs w:val="22"/>
          <w:lang w:val="lv-LV"/>
        </w:rPr>
        <w:t xml:space="preserve"> </w:t>
      </w:r>
      <w:r w:rsidR="005A08E6" w:rsidRPr="00FD1CEF">
        <w:rPr>
          <w:b/>
          <w:bCs/>
          <w:color w:val="000000"/>
          <w:sz w:val="22"/>
          <w:szCs w:val="22"/>
          <w:lang w:val="lv-LV"/>
        </w:rPr>
        <w:t>vai farmaceit</w:t>
      </w:r>
      <w:r w:rsidR="000651E9" w:rsidRPr="00FD1CEF">
        <w:rPr>
          <w:b/>
          <w:bCs/>
          <w:color w:val="000000"/>
          <w:sz w:val="22"/>
          <w:szCs w:val="22"/>
          <w:lang w:val="lv-LV"/>
        </w:rPr>
        <w:t>s Jums teicis</w:t>
      </w:r>
      <w:r w:rsidRPr="00FD1CEF">
        <w:rPr>
          <w:b/>
          <w:bCs/>
          <w:color w:val="000000"/>
          <w:sz w:val="22"/>
          <w:szCs w:val="22"/>
          <w:lang w:val="lv-LV"/>
        </w:rPr>
        <w:t>.</w:t>
      </w:r>
      <w:r w:rsidRPr="00FD1CEF">
        <w:rPr>
          <w:color w:val="000000"/>
          <w:sz w:val="22"/>
          <w:szCs w:val="22"/>
          <w:lang w:val="lv-LV"/>
        </w:rPr>
        <w:t xml:space="preserve"> Neskaidrību gadījumā vaicājiet ārstam vai farmaceitam.</w:t>
      </w:r>
    </w:p>
    <w:p w14:paraId="2AE8B825" w14:textId="77777777" w:rsidR="0034417F" w:rsidRPr="00FD1CEF" w:rsidRDefault="0034417F" w:rsidP="00793684">
      <w:pPr>
        <w:spacing w:line="240" w:lineRule="auto"/>
        <w:rPr>
          <w:color w:val="000000"/>
          <w:szCs w:val="22"/>
        </w:rPr>
      </w:pPr>
    </w:p>
    <w:p w14:paraId="3CED3C02" w14:textId="77777777" w:rsidR="00A82C04" w:rsidRDefault="0034417F" w:rsidP="00895A55">
      <w:pPr>
        <w:pStyle w:val="NormalWeb"/>
        <w:rPr>
          <w:color w:val="000000"/>
          <w:sz w:val="22"/>
          <w:szCs w:val="22"/>
          <w:lang w:val="lv-LV"/>
        </w:rPr>
      </w:pPr>
      <w:r w:rsidRPr="00FD1CEF">
        <w:rPr>
          <w:b/>
          <w:bCs/>
          <w:color w:val="000000"/>
          <w:sz w:val="22"/>
          <w:szCs w:val="22"/>
          <w:lang w:val="lv-LV"/>
        </w:rPr>
        <w:t>Cik daudz Volibris ir jālieto</w:t>
      </w:r>
      <w:r w:rsidRPr="00FD1CEF">
        <w:rPr>
          <w:color w:val="000000"/>
          <w:sz w:val="22"/>
          <w:szCs w:val="22"/>
          <w:lang w:val="lv-LV"/>
        </w:rPr>
        <w:t xml:space="preserve"> </w:t>
      </w:r>
      <w:r w:rsidRPr="00FD1CEF">
        <w:rPr>
          <w:color w:val="000000"/>
          <w:sz w:val="22"/>
          <w:szCs w:val="22"/>
          <w:lang w:val="lv-LV"/>
        </w:rPr>
        <w:br/>
      </w:r>
    </w:p>
    <w:p w14:paraId="7423E706" w14:textId="77777777" w:rsidR="00A82C04" w:rsidRPr="00793684" w:rsidRDefault="00A82C04" w:rsidP="00895A55">
      <w:pPr>
        <w:pStyle w:val="NormalWeb"/>
        <w:rPr>
          <w:b/>
          <w:color w:val="000000"/>
          <w:sz w:val="22"/>
          <w:szCs w:val="22"/>
          <w:lang w:val="lv-LV"/>
        </w:rPr>
      </w:pPr>
      <w:r w:rsidRPr="00793684">
        <w:rPr>
          <w:b/>
          <w:color w:val="000000"/>
          <w:sz w:val="22"/>
          <w:szCs w:val="22"/>
          <w:lang w:val="lv-LV"/>
        </w:rPr>
        <w:t>Pieaugušie</w:t>
      </w:r>
    </w:p>
    <w:p w14:paraId="2062CA44" w14:textId="77777777" w:rsidR="0034417F" w:rsidRPr="00FD1CEF" w:rsidRDefault="0034417F" w:rsidP="00895A55">
      <w:pPr>
        <w:pStyle w:val="NormalWeb"/>
        <w:rPr>
          <w:color w:val="000000"/>
          <w:sz w:val="22"/>
          <w:szCs w:val="22"/>
          <w:lang w:val="lv-LV"/>
        </w:rPr>
      </w:pPr>
      <w:r w:rsidRPr="00FD1CEF">
        <w:rPr>
          <w:color w:val="000000"/>
          <w:sz w:val="22"/>
          <w:szCs w:val="22"/>
          <w:lang w:val="lv-LV"/>
        </w:rPr>
        <w:t xml:space="preserve">Parastā Volibris deva ir viena 5 mg tablete reizi dienā. </w:t>
      </w:r>
      <w:r w:rsidR="00A27E81">
        <w:rPr>
          <w:color w:val="000000"/>
          <w:sz w:val="22"/>
          <w:szCs w:val="22"/>
          <w:lang w:val="lv-LV"/>
        </w:rPr>
        <w:t>Ā</w:t>
      </w:r>
      <w:r w:rsidRPr="00FD1CEF">
        <w:rPr>
          <w:color w:val="000000"/>
          <w:sz w:val="22"/>
          <w:szCs w:val="22"/>
          <w:lang w:val="lv-LV"/>
        </w:rPr>
        <w:t xml:space="preserve">rsts var izlemt palielināt Jūsu devu līdz 10 mg reizi dienā. </w:t>
      </w:r>
    </w:p>
    <w:p w14:paraId="08F65A90" w14:textId="77777777" w:rsidR="0034417F" w:rsidRPr="00FD1CEF" w:rsidRDefault="0034417F">
      <w:pPr>
        <w:rPr>
          <w:color w:val="000000"/>
          <w:szCs w:val="22"/>
        </w:rPr>
      </w:pPr>
    </w:p>
    <w:p w14:paraId="6DFD0134" w14:textId="77777777" w:rsidR="0034417F" w:rsidRPr="00FD1CEF" w:rsidRDefault="0034417F">
      <w:pPr>
        <w:pStyle w:val="NormalWeb"/>
        <w:rPr>
          <w:color w:val="000000"/>
          <w:sz w:val="22"/>
          <w:szCs w:val="22"/>
          <w:lang w:val="lv-LV"/>
        </w:rPr>
      </w:pPr>
      <w:r w:rsidRPr="00FD1CEF">
        <w:rPr>
          <w:color w:val="000000"/>
          <w:sz w:val="22"/>
          <w:szCs w:val="22"/>
          <w:lang w:val="lv-LV"/>
        </w:rPr>
        <w:t>Ja Jūs lietojat ciklosporīnu A, nelietojiet Volibris vairāk kā vienu 5 mg tableti vienu reizi dienā.</w:t>
      </w:r>
    </w:p>
    <w:p w14:paraId="1E241F41" w14:textId="77777777" w:rsidR="000423E8" w:rsidRPr="0011532E" w:rsidRDefault="000423E8" w:rsidP="000423E8">
      <w:pPr>
        <w:spacing w:line="240" w:lineRule="auto"/>
      </w:pPr>
    </w:p>
    <w:p w14:paraId="6ACFC1B9" w14:textId="77777777" w:rsidR="000423E8" w:rsidRDefault="00347174" w:rsidP="000423E8">
      <w:pPr>
        <w:keepNext/>
        <w:spacing w:line="240" w:lineRule="auto"/>
        <w:rPr>
          <w:b/>
        </w:rPr>
      </w:pPr>
      <w:r>
        <w:rPr>
          <w:b/>
        </w:rPr>
        <w:lastRenderedPageBreak/>
        <w:t>Pusaudži un bērni vecu</w:t>
      </w:r>
      <w:r w:rsidR="000423E8">
        <w:rPr>
          <w:b/>
        </w:rPr>
        <w:t>mā no 8</w:t>
      </w:r>
      <w:r w:rsidR="00F9303E">
        <w:rPr>
          <w:b/>
        </w:rPr>
        <w:t> </w:t>
      </w:r>
      <w:r w:rsidR="000423E8">
        <w:rPr>
          <w:b/>
        </w:rPr>
        <w:t xml:space="preserve">līdz </w:t>
      </w:r>
      <w:r w:rsidR="00912787">
        <w:rPr>
          <w:b/>
        </w:rPr>
        <w:t>&lt;</w:t>
      </w:r>
      <w:r w:rsidR="000423E8">
        <w:rPr>
          <w:b/>
        </w:rPr>
        <w:t>18</w:t>
      </w:r>
      <w:r w:rsidR="00F9303E">
        <w:rPr>
          <w:b/>
        </w:rPr>
        <w:t> </w:t>
      </w:r>
      <w:r w:rsidR="000423E8">
        <w:rPr>
          <w:b/>
        </w:rPr>
        <w:t>gadiem</w:t>
      </w:r>
    </w:p>
    <w:p w14:paraId="3F47D07E" w14:textId="77777777" w:rsidR="00347174" w:rsidRPr="0011532E" w:rsidRDefault="00347174" w:rsidP="000423E8">
      <w:pPr>
        <w:keepNext/>
        <w:spacing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240"/>
        <w:gridCol w:w="4527"/>
      </w:tblGrid>
      <w:tr w:rsidR="000423E8" w:rsidRPr="0011532E" w14:paraId="5214B3A2" w14:textId="77777777" w:rsidTr="0084571C">
        <w:trPr>
          <w:trHeight w:val="336"/>
        </w:trPr>
        <w:tc>
          <w:tcPr>
            <w:tcW w:w="3261" w:type="dxa"/>
            <w:tcBorders>
              <w:right w:val="nil"/>
            </w:tcBorders>
          </w:tcPr>
          <w:p w14:paraId="41163609" w14:textId="77777777" w:rsidR="000423E8" w:rsidRPr="0011532E" w:rsidRDefault="000423E8" w:rsidP="0084571C">
            <w:pPr>
              <w:keepNext/>
              <w:spacing w:line="240" w:lineRule="auto"/>
            </w:pPr>
            <w:bookmarkStart w:id="41" w:name="_Hlk29811902"/>
            <w:bookmarkStart w:id="42" w:name="_Hlk29812089"/>
          </w:p>
        </w:tc>
        <w:tc>
          <w:tcPr>
            <w:tcW w:w="5918" w:type="dxa"/>
            <w:gridSpan w:val="2"/>
            <w:tcBorders>
              <w:left w:val="nil"/>
            </w:tcBorders>
          </w:tcPr>
          <w:p w14:paraId="0C23BCF5" w14:textId="77777777" w:rsidR="000423E8" w:rsidRPr="0011532E" w:rsidRDefault="000423E8" w:rsidP="0084571C">
            <w:pPr>
              <w:keepNext/>
              <w:spacing w:line="240" w:lineRule="auto"/>
              <w:rPr>
                <w:b/>
                <w:bCs/>
              </w:rPr>
            </w:pPr>
            <w:r w:rsidRPr="0011532E">
              <w:rPr>
                <w:b/>
                <w:bCs/>
              </w:rPr>
              <w:t>Volibris</w:t>
            </w:r>
            <w:r>
              <w:rPr>
                <w:b/>
                <w:bCs/>
              </w:rPr>
              <w:t xml:space="preserve"> parastā sākuma deva</w:t>
            </w:r>
          </w:p>
        </w:tc>
      </w:tr>
      <w:tr w:rsidR="000423E8" w:rsidRPr="0011532E" w14:paraId="4D31FC5F" w14:textId="77777777" w:rsidTr="0084571C">
        <w:tc>
          <w:tcPr>
            <w:tcW w:w="4536" w:type="dxa"/>
            <w:gridSpan w:val="2"/>
          </w:tcPr>
          <w:p w14:paraId="7F3C2344" w14:textId="77777777" w:rsidR="000423E8" w:rsidRPr="0011532E" w:rsidRDefault="000423E8" w:rsidP="000423E8">
            <w:pPr>
              <w:keepNext/>
              <w:spacing w:line="240" w:lineRule="auto"/>
            </w:pPr>
            <w:r>
              <w:t xml:space="preserve">Ķermeņa masa no </w:t>
            </w:r>
            <w:r w:rsidRPr="0011532E">
              <w:t>35 kg</w:t>
            </w:r>
          </w:p>
        </w:tc>
        <w:tc>
          <w:tcPr>
            <w:tcW w:w="4643" w:type="dxa"/>
          </w:tcPr>
          <w:p w14:paraId="4121EA9A" w14:textId="77777777" w:rsidR="000423E8" w:rsidRPr="0011532E" w:rsidRDefault="000423E8" w:rsidP="0084571C">
            <w:pPr>
              <w:keepNext/>
              <w:spacing w:line="240" w:lineRule="auto"/>
            </w:pPr>
            <w:r>
              <w:t>Viena</w:t>
            </w:r>
            <w:r w:rsidRPr="0011532E">
              <w:t xml:space="preserve"> </w:t>
            </w:r>
            <w:r w:rsidRPr="0011532E">
              <w:rPr>
                <w:b/>
                <w:bCs/>
              </w:rPr>
              <w:t>5 mg</w:t>
            </w:r>
            <w:r w:rsidRPr="0011532E">
              <w:t xml:space="preserve"> tab</w:t>
            </w:r>
            <w:r>
              <w:t>lete vien</w:t>
            </w:r>
            <w:r w:rsidR="00C07418">
              <w:t xml:space="preserve">u </w:t>
            </w:r>
            <w:r>
              <w:t>reiz</w:t>
            </w:r>
            <w:r w:rsidR="00C07418">
              <w:t>i</w:t>
            </w:r>
            <w:r>
              <w:t xml:space="preserve"> dienā</w:t>
            </w:r>
          </w:p>
        </w:tc>
      </w:tr>
      <w:tr w:rsidR="000423E8" w:rsidRPr="0011532E" w14:paraId="143B9498" w14:textId="77777777" w:rsidTr="0084571C">
        <w:tc>
          <w:tcPr>
            <w:tcW w:w="4536" w:type="dxa"/>
            <w:gridSpan w:val="2"/>
          </w:tcPr>
          <w:p w14:paraId="11ABADF8" w14:textId="77777777" w:rsidR="000423E8" w:rsidRPr="0011532E" w:rsidRDefault="000423E8" w:rsidP="0084571C">
            <w:pPr>
              <w:keepNext/>
              <w:spacing w:line="240" w:lineRule="auto"/>
            </w:pPr>
            <w:r>
              <w:t>Ķermeņa masa no 20</w:t>
            </w:r>
            <w:r w:rsidR="00F9303E">
              <w:t> </w:t>
            </w:r>
            <w:r>
              <w:t xml:space="preserve">kg līdz </w:t>
            </w:r>
            <w:r w:rsidR="00347174">
              <w:t>&lt;</w:t>
            </w:r>
            <w:r>
              <w:t>35</w:t>
            </w:r>
            <w:r w:rsidR="00F9303E">
              <w:t> </w:t>
            </w:r>
            <w:r>
              <w:t xml:space="preserve">kg </w:t>
            </w:r>
          </w:p>
        </w:tc>
        <w:tc>
          <w:tcPr>
            <w:tcW w:w="4643" w:type="dxa"/>
          </w:tcPr>
          <w:p w14:paraId="023DB453" w14:textId="77777777" w:rsidR="000423E8" w:rsidRPr="0011532E" w:rsidRDefault="000423E8" w:rsidP="0084571C">
            <w:pPr>
              <w:keepNext/>
              <w:spacing w:line="240" w:lineRule="auto"/>
            </w:pPr>
            <w:r>
              <w:t>Viena</w:t>
            </w:r>
            <w:r w:rsidRPr="0011532E">
              <w:t xml:space="preserve"> </w:t>
            </w:r>
            <w:r>
              <w:rPr>
                <w:b/>
                <w:bCs/>
              </w:rPr>
              <w:t>2,</w:t>
            </w:r>
            <w:r w:rsidRPr="0011532E">
              <w:rPr>
                <w:b/>
                <w:bCs/>
              </w:rPr>
              <w:t>5 mg</w:t>
            </w:r>
            <w:r w:rsidRPr="0011532E">
              <w:t xml:space="preserve"> tab</w:t>
            </w:r>
            <w:r>
              <w:t>lete vien</w:t>
            </w:r>
            <w:r w:rsidR="00C07418">
              <w:t xml:space="preserve">u </w:t>
            </w:r>
            <w:r>
              <w:t>reiz</w:t>
            </w:r>
            <w:r w:rsidR="00C07418">
              <w:t>i</w:t>
            </w:r>
            <w:r>
              <w:t xml:space="preserve"> dienā</w:t>
            </w:r>
          </w:p>
        </w:tc>
      </w:tr>
      <w:bookmarkEnd w:id="41"/>
      <w:bookmarkEnd w:id="42"/>
    </w:tbl>
    <w:p w14:paraId="4CC046CA" w14:textId="77777777" w:rsidR="000423E8" w:rsidRPr="0011532E" w:rsidRDefault="000423E8" w:rsidP="000423E8">
      <w:pPr>
        <w:spacing w:line="240" w:lineRule="auto"/>
      </w:pPr>
    </w:p>
    <w:p w14:paraId="07688D60" w14:textId="77777777" w:rsidR="000423E8" w:rsidRPr="0011532E" w:rsidRDefault="001944FF" w:rsidP="000423E8">
      <w:pPr>
        <w:spacing w:line="240" w:lineRule="auto"/>
        <w:rPr>
          <w:color w:val="000000"/>
          <w:szCs w:val="22"/>
        </w:rPr>
      </w:pPr>
      <w:r>
        <w:t>Ā</w:t>
      </w:r>
      <w:r w:rsidR="000423E8">
        <w:t>rsts var pieņemt lēmumu palielināt Jūsu devu. Ir svarīgi, lai bērni ierastos plānotajās vizītēs pie ārsta, jo, iespējams</w:t>
      </w:r>
      <w:r w:rsidR="00BD0759">
        <w:t>,</w:t>
      </w:r>
      <w:r w:rsidR="000423E8">
        <w:t xml:space="preserve"> viņu deva būs jāpalielina</w:t>
      </w:r>
      <w:r w:rsidR="00F9303E">
        <w:t>,</w:t>
      </w:r>
      <w:r w:rsidR="000423E8">
        <w:t xml:space="preserve"> palielinoties vecumam </w:t>
      </w:r>
      <w:r w:rsidR="00F9303E">
        <w:t xml:space="preserve">vai </w:t>
      </w:r>
      <w:r w:rsidR="000423E8">
        <w:t>ķermeņa masai</w:t>
      </w:r>
      <w:r w:rsidR="000423E8" w:rsidRPr="0011532E">
        <w:rPr>
          <w:color w:val="000000"/>
          <w:szCs w:val="22"/>
        </w:rPr>
        <w:t>.</w:t>
      </w:r>
    </w:p>
    <w:p w14:paraId="5104551F" w14:textId="77777777" w:rsidR="000423E8" w:rsidRPr="0011532E" w:rsidRDefault="000423E8" w:rsidP="000423E8">
      <w:pPr>
        <w:spacing w:line="240" w:lineRule="auto"/>
        <w:rPr>
          <w:color w:val="000000"/>
          <w:szCs w:val="22"/>
        </w:rPr>
      </w:pPr>
    </w:p>
    <w:p w14:paraId="2E425769" w14:textId="77777777" w:rsidR="0034417F" w:rsidRPr="00FD1CEF" w:rsidRDefault="000423E8" w:rsidP="000423E8">
      <w:pPr>
        <w:rPr>
          <w:color w:val="000000"/>
          <w:szCs w:val="22"/>
        </w:rPr>
      </w:pPr>
      <w:bookmarkStart w:id="43" w:name="_Hlk59009978"/>
      <w:r>
        <w:t>Lietojot kombinācijā ar ciklosporīnu A,</w:t>
      </w:r>
      <w:r w:rsidRPr="0011532E">
        <w:t xml:space="preserve"> V</w:t>
      </w:r>
      <w:r>
        <w:t>olibris deva pusaud</w:t>
      </w:r>
      <w:r w:rsidR="00347174">
        <w:t xml:space="preserve">žiem un bērniem, kuru ķermeņa masa ir </w:t>
      </w:r>
      <w:r>
        <w:t>mazāk</w:t>
      </w:r>
      <w:r w:rsidR="00347174">
        <w:t>a</w:t>
      </w:r>
      <w:r>
        <w:t xml:space="preserve"> par 50</w:t>
      </w:r>
      <w:r w:rsidR="00F9303E">
        <w:t> </w:t>
      </w:r>
      <w:r>
        <w:t>kg, būs ne lielāka par 2,5</w:t>
      </w:r>
      <w:r w:rsidR="00F9303E">
        <w:t> </w:t>
      </w:r>
      <w:r>
        <w:t>mg vien</w:t>
      </w:r>
      <w:r w:rsidR="00C07418">
        <w:t xml:space="preserve">u </w:t>
      </w:r>
      <w:r>
        <w:t>reiz</w:t>
      </w:r>
      <w:r w:rsidR="00C07418">
        <w:t>i</w:t>
      </w:r>
      <w:r>
        <w:t xml:space="preserve"> dienā vai arī 5</w:t>
      </w:r>
      <w:r w:rsidR="00F9303E">
        <w:t> </w:t>
      </w:r>
      <w:r>
        <w:t>mg vien</w:t>
      </w:r>
      <w:r w:rsidR="00C07418">
        <w:t xml:space="preserve">u </w:t>
      </w:r>
      <w:r>
        <w:t>reiz</w:t>
      </w:r>
      <w:r w:rsidR="00C07418">
        <w:t>i</w:t>
      </w:r>
      <w:r>
        <w:t xml:space="preserve"> dien</w:t>
      </w:r>
      <w:r w:rsidR="00347174">
        <w:t>ā, ja viņu ķermeņa masa ir vismaz</w:t>
      </w:r>
      <w:r>
        <w:t xml:space="preserve"> 50 kg</w:t>
      </w:r>
      <w:r w:rsidRPr="0011532E">
        <w:t>.</w:t>
      </w:r>
      <w:bookmarkEnd w:id="43"/>
    </w:p>
    <w:p w14:paraId="4220261F" w14:textId="77777777" w:rsidR="000423E8" w:rsidRDefault="000423E8" w:rsidP="00BD0759">
      <w:pPr>
        <w:pStyle w:val="NormalWeb"/>
        <w:rPr>
          <w:b/>
          <w:bCs/>
          <w:color w:val="000000"/>
          <w:sz w:val="22"/>
          <w:szCs w:val="22"/>
          <w:lang w:val="lv-LV"/>
        </w:rPr>
      </w:pPr>
    </w:p>
    <w:p w14:paraId="666337F8" w14:textId="77777777" w:rsidR="0034417F" w:rsidRPr="00FD1CEF" w:rsidRDefault="0034417F" w:rsidP="00BD0759">
      <w:pPr>
        <w:pStyle w:val="NormalWeb"/>
        <w:rPr>
          <w:color w:val="000000"/>
          <w:sz w:val="22"/>
          <w:szCs w:val="22"/>
          <w:lang w:val="lv-LV"/>
        </w:rPr>
      </w:pPr>
      <w:r w:rsidRPr="00FD1CEF">
        <w:rPr>
          <w:b/>
          <w:bCs/>
          <w:color w:val="000000"/>
          <w:sz w:val="22"/>
          <w:szCs w:val="22"/>
          <w:lang w:val="lv-LV"/>
        </w:rPr>
        <w:t>Kā lietot Volibris</w:t>
      </w:r>
      <w:r w:rsidRPr="00FD1CEF">
        <w:rPr>
          <w:color w:val="000000"/>
          <w:sz w:val="22"/>
          <w:szCs w:val="22"/>
          <w:lang w:val="lv-LV"/>
        </w:rPr>
        <w:t xml:space="preserve"> </w:t>
      </w:r>
      <w:r w:rsidRPr="00FD1CEF">
        <w:rPr>
          <w:color w:val="000000"/>
          <w:sz w:val="22"/>
          <w:szCs w:val="22"/>
          <w:lang w:val="lv-LV"/>
        </w:rPr>
        <w:br/>
        <w:t xml:space="preserve">Vislabāk tabletes lietot katru dienu vienā un tajā pašā laikā. Norijiet tableti </w:t>
      </w:r>
      <w:r w:rsidR="006D4910" w:rsidRPr="00FD1CEF">
        <w:rPr>
          <w:color w:val="000000"/>
          <w:sz w:val="22"/>
          <w:szCs w:val="22"/>
          <w:lang w:val="lv-LV"/>
        </w:rPr>
        <w:t>veselu</w:t>
      </w:r>
      <w:r w:rsidRPr="00FD1CEF">
        <w:rPr>
          <w:color w:val="000000"/>
          <w:sz w:val="22"/>
          <w:szCs w:val="22"/>
          <w:lang w:val="lv-LV"/>
        </w:rPr>
        <w:t xml:space="preserve">, uzdzerot glāzi ūdens, </w:t>
      </w:r>
      <w:r w:rsidR="00030F7B" w:rsidRPr="00FD1CEF">
        <w:rPr>
          <w:color w:val="000000"/>
          <w:sz w:val="22"/>
          <w:szCs w:val="22"/>
          <w:lang w:val="lv-LV"/>
        </w:rPr>
        <w:t xml:space="preserve">nedaliet, nesasmalciniet un </w:t>
      </w:r>
      <w:r w:rsidRPr="00FD1CEF">
        <w:rPr>
          <w:color w:val="000000"/>
          <w:sz w:val="22"/>
          <w:szCs w:val="22"/>
          <w:lang w:val="lv-LV"/>
        </w:rPr>
        <w:t>nesakodiet tableti. Jūs varat lietot Volibris kopā ar ēdienu vai atsevišķi.</w:t>
      </w:r>
    </w:p>
    <w:p w14:paraId="07671497" w14:textId="77777777" w:rsidR="0034417F" w:rsidRPr="00FD1CEF" w:rsidRDefault="0034417F" w:rsidP="00793684">
      <w:pPr>
        <w:spacing w:line="240" w:lineRule="auto"/>
        <w:rPr>
          <w:color w:val="000000"/>
          <w:szCs w:val="22"/>
        </w:rPr>
      </w:pPr>
    </w:p>
    <w:p w14:paraId="188DA320" w14:textId="77777777" w:rsidR="0034417F" w:rsidRPr="00FD1CEF" w:rsidRDefault="0034417F" w:rsidP="00BD0759">
      <w:pPr>
        <w:pStyle w:val="NormalWeb"/>
        <w:keepNext/>
        <w:rPr>
          <w:color w:val="000000"/>
          <w:sz w:val="22"/>
          <w:szCs w:val="22"/>
          <w:lang w:val="lv-LV"/>
        </w:rPr>
      </w:pPr>
      <w:r w:rsidRPr="00FD1CEF">
        <w:rPr>
          <w:b/>
          <w:bCs/>
          <w:color w:val="000000"/>
          <w:sz w:val="22"/>
          <w:szCs w:val="22"/>
          <w:lang w:val="lv-LV"/>
        </w:rPr>
        <w:t>Tabletes izņemšana</w:t>
      </w:r>
      <w:r w:rsidRPr="00793684">
        <w:rPr>
          <w:b/>
          <w:color w:val="000000"/>
          <w:sz w:val="22"/>
          <w:szCs w:val="22"/>
          <w:lang w:val="lv-LV"/>
        </w:rPr>
        <w:t xml:space="preserve"> </w:t>
      </w:r>
      <w:r w:rsidR="00BD0759" w:rsidRPr="00793684">
        <w:rPr>
          <w:b/>
          <w:color w:val="000000"/>
          <w:sz w:val="22"/>
          <w:szCs w:val="22"/>
          <w:lang w:val="lv-LV"/>
        </w:rPr>
        <w:t>no blistera (tikai 5</w:t>
      </w:r>
      <w:r w:rsidR="00C07418">
        <w:rPr>
          <w:b/>
          <w:color w:val="000000"/>
          <w:sz w:val="22"/>
          <w:szCs w:val="22"/>
          <w:lang w:val="lv-LV"/>
        </w:rPr>
        <w:t> </w:t>
      </w:r>
      <w:r w:rsidR="00BD0759" w:rsidRPr="00793684">
        <w:rPr>
          <w:b/>
          <w:color w:val="000000"/>
          <w:sz w:val="22"/>
          <w:szCs w:val="22"/>
          <w:lang w:val="lv-LV"/>
        </w:rPr>
        <w:t>mg un 10</w:t>
      </w:r>
      <w:r w:rsidR="00C07418">
        <w:rPr>
          <w:b/>
          <w:color w:val="000000"/>
          <w:sz w:val="22"/>
          <w:szCs w:val="22"/>
          <w:lang w:val="lv-LV"/>
        </w:rPr>
        <w:t> </w:t>
      </w:r>
      <w:r w:rsidR="00BD0759" w:rsidRPr="00793684">
        <w:rPr>
          <w:b/>
          <w:color w:val="000000"/>
          <w:sz w:val="22"/>
          <w:szCs w:val="22"/>
          <w:lang w:val="lv-LV"/>
        </w:rPr>
        <w:t>mg tabletes)</w:t>
      </w:r>
    </w:p>
    <w:p w14:paraId="0CB7B3EE" w14:textId="77777777" w:rsidR="0034417F" w:rsidRPr="00FD1CEF" w:rsidRDefault="0034417F" w:rsidP="00793684">
      <w:pPr>
        <w:keepNext/>
        <w:spacing w:line="240" w:lineRule="auto"/>
        <w:rPr>
          <w:color w:val="000000"/>
          <w:szCs w:val="22"/>
        </w:rPr>
      </w:pPr>
    </w:p>
    <w:p w14:paraId="7E7E78DD" w14:textId="77777777" w:rsidR="0034417F" w:rsidRPr="00FD1CEF" w:rsidRDefault="0034417F" w:rsidP="00BD0759">
      <w:pPr>
        <w:pStyle w:val="NormalWeb"/>
        <w:keepNext/>
        <w:rPr>
          <w:color w:val="000000"/>
          <w:sz w:val="22"/>
          <w:szCs w:val="22"/>
          <w:lang w:val="lv-LV"/>
        </w:rPr>
      </w:pPr>
      <w:r w:rsidRPr="00FD1CEF">
        <w:rPr>
          <w:color w:val="000000"/>
          <w:sz w:val="22"/>
          <w:szCs w:val="22"/>
          <w:lang w:val="lv-LV"/>
        </w:rPr>
        <w:t>Šīs tabletes ir iepakotas īpašā iepakojumā, lai tās nevarētu izņemt bērni.</w:t>
      </w:r>
    </w:p>
    <w:p w14:paraId="54EFBA75" w14:textId="77777777" w:rsidR="0034417F" w:rsidRPr="00FD1CEF" w:rsidRDefault="0034417F" w:rsidP="00793684">
      <w:pPr>
        <w:keepNext/>
        <w:spacing w:line="240" w:lineRule="auto"/>
        <w:rPr>
          <w:color w:val="000000"/>
          <w:szCs w:val="22"/>
        </w:rPr>
      </w:pPr>
    </w:p>
    <w:p w14:paraId="0BD1043B" w14:textId="77777777" w:rsidR="0034417F" w:rsidRPr="00FD1CEF" w:rsidRDefault="0034417F" w:rsidP="00BD0759">
      <w:pPr>
        <w:keepNext/>
        <w:numPr>
          <w:ilvl w:val="12"/>
          <w:numId w:val="0"/>
        </w:numPr>
        <w:tabs>
          <w:tab w:val="clear" w:pos="567"/>
        </w:tabs>
        <w:spacing w:line="240" w:lineRule="auto"/>
        <w:rPr>
          <w:color w:val="000000"/>
          <w:szCs w:val="22"/>
        </w:rPr>
      </w:pPr>
      <w:r w:rsidRPr="00FD1CEF">
        <w:rPr>
          <w:b/>
          <w:bCs/>
          <w:color w:val="000000"/>
          <w:szCs w:val="22"/>
        </w:rPr>
        <w:t>1. Atdaliet vienu tableti:</w:t>
      </w:r>
      <w:r w:rsidRPr="00FD1CEF">
        <w:rPr>
          <w:color w:val="000000"/>
          <w:szCs w:val="22"/>
        </w:rPr>
        <w:t xml:space="preserve"> plēsiet pa norādītajām līnijām, lai no plāksnītes atdalītu vienu „kabatu”.</w:t>
      </w:r>
    </w:p>
    <w:p w14:paraId="6C9C0A39" w14:textId="77777777" w:rsidR="0034417F" w:rsidRPr="00FD1CEF" w:rsidRDefault="0034417F" w:rsidP="00BD0759">
      <w:pPr>
        <w:keepNext/>
        <w:numPr>
          <w:ilvl w:val="12"/>
          <w:numId w:val="0"/>
        </w:numPr>
        <w:tabs>
          <w:tab w:val="clear" w:pos="567"/>
        </w:tabs>
        <w:spacing w:line="240" w:lineRule="auto"/>
        <w:rPr>
          <w:szCs w:val="22"/>
        </w:rPr>
      </w:pPr>
    </w:p>
    <w:p w14:paraId="39410ECA" w14:textId="77777777" w:rsidR="0034417F" w:rsidRPr="00FD1CEF" w:rsidRDefault="004902AF" w:rsidP="00BD0759">
      <w:pPr>
        <w:keepNext/>
        <w:numPr>
          <w:ilvl w:val="12"/>
          <w:numId w:val="0"/>
        </w:numPr>
        <w:tabs>
          <w:tab w:val="clear" w:pos="567"/>
        </w:tabs>
        <w:spacing w:line="240" w:lineRule="auto"/>
        <w:rPr>
          <w:szCs w:val="22"/>
        </w:rPr>
      </w:pPr>
      <w:r w:rsidRPr="00FD1CEF">
        <w:rPr>
          <w:noProof/>
          <w:szCs w:val="22"/>
          <w:lang w:eastAsia="lv-LV"/>
        </w:rPr>
        <w:drawing>
          <wp:inline distT="0" distB="0" distL="0" distR="0" wp14:anchorId="0D5EABAC" wp14:editId="03EC9BE3">
            <wp:extent cx="952500" cy="90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901700"/>
                    </a:xfrm>
                    <a:prstGeom prst="rect">
                      <a:avLst/>
                    </a:prstGeom>
                    <a:noFill/>
                    <a:ln>
                      <a:noFill/>
                    </a:ln>
                  </pic:spPr>
                </pic:pic>
              </a:graphicData>
            </a:graphic>
          </wp:inline>
        </w:drawing>
      </w:r>
    </w:p>
    <w:p w14:paraId="0FE12C62" w14:textId="77777777" w:rsidR="0034417F" w:rsidRPr="00FD1CEF" w:rsidRDefault="0034417F" w:rsidP="00BD0759">
      <w:pPr>
        <w:keepNext/>
        <w:numPr>
          <w:ilvl w:val="12"/>
          <w:numId w:val="0"/>
        </w:numPr>
        <w:tabs>
          <w:tab w:val="clear" w:pos="567"/>
        </w:tabs>
        <w:spacing w:line="240" w:lineRule="auto"/>
        <w:rPr>
          <w:szCs w:val="22"/>
        </w:rPr>
      </w:pPr>
    </w:p>
    <w:p w14:paraId="4C706CA4" w14:textId="77777777" w:rsidR="0034417F" w:rsidRPr="00FD1CEF" w:rsidRDefault="0034417F" w:rsidP="00BD0759">
      <w:pPr>
        <w:keepNext/>
        <w:keepLines/>
        <w:numPr>
          <w:ilvl w:val="12"/>
          <w:numId w:val="0"/>
        </w:numPr>
        <w:tabs>
          <w:tab w:val="clear" w:pos="567"/>
        </w:tabs>
        <w:spacing w:line="240" w:lineRule="auto"/>
        <w:rPr>
          <w:color w:val="000000"/>
          <w:szCs w:val="22"/>
        </w:rPr>
      </w:pPr>
      <w:r w:rsidRPr="00FD1CEF">
        <w:rPr>
          <w:b/>
          <w:bCs/>
          <w:color w:val="000000"/>
          <w:szCs w:val="22"/>
        </w:rPr>
        <w:t>2.</w:t>
      </w:r>
      <w:r w:rsidRPr="00FD1CEF">
        <w:rPr>
          <w:color w:val="000000"/>
          <w:szCs w:val="22"/>
        </w:rPr>
        <w:t xml:space="preserve"> </w:t>
      </w:r>
      <w:r w:rsidRPr="00FD1CEF">
        <w:rPr>
          <w:b/>
          <w:color w:val="000000"/>
          <w:szCs w:val="22"/>
        </w:rPr>
        <w:t>Atplēsiet ārējo slāni</w:t>
      </w:r>
      <w:r w:rsidRPr="00FD1CEF">
        <w:rPr>
          <w:color w:val="000000"/>
          <w:szCs w:val="22"/>
        </w:rPr>
        <w:t xml:space="preserve">: paceliet ārējo slāni iekrāsotajā stūrī un velciet pār </w:t>
      </w:r>
      <w:r w:rsidR="003F2686" w:rsidRPr="00FD1CEF">
        <w:rPr>
          <w:color w:val="000000"/>
          <w:szCs w:val="22"/>
        </w:rPr>
        <w:t>„</w:t>
      </w:r>
      <w:r w:rsidRPr="00FD1CEF">
        <w:rPr>
          <w:color w:val="000000"/>
          <w:szCs w:val="22"/>
        </w:rPr>
        <w:t>kabatu</w:t>
      </w:r>
      <w:r w:rsidR="003F2686" w:rsidRPr="00FD1CEF">
        <w:rPr>
          <w:color w:val="000000"/>
          <w:szCs w:val="22"/>
        </w:rPr>
        <w:t>”</w:t>
      </w:r>
      <w:r w:rsidRPr="00FD1CEF">
        <w:rPr>
          <w:color w:val="000000"/>
          <w:szCs w:val="22"/>
        </w:rPr>
        <w:t>.</w:t>
      </w:r>
    </w:p>
    <w:p w14:paraId="10049C88" w14:textId="77777777" w:rsidR="0034417F" w:rsidRPr="00FD1CEF" w:rsidRDefault="0034417F" w:rsidP="00BD0759">
      <w:pPr>
        <w:keepNext/>
        <w:keepLines/>
        <w:numPr>
          <w:ilvl w:val="12"/>
          <w:numId w:val="0"/>
        </w:numPr>
        <w:tabs>
          <w:tab w:val="clear" w:pos="567"/>
        </w:tabs>
        <w:spacing w:line="240" w:lineRule="auto"/>
        <w:rPr>
          <w:color w:val="000000"/>
          <w:szCs w:val="22"/>
        </w:rPr>
      </w:pPr>
    </w:p>
    <w:p w14:paraId="1BF5D5CA" w14:textId="77777777" w:rsidR="0034417F" w:rsidRPr="00FD1CEF" w:rsidRDefault="004902AF" w:rsidP="00BD0759">
      <w:pPr>
        <w:keepNext/>
        <w:keepLines/>
        <w:numPr>
          <w:ilvl w:val="12"/>
          <w:numId w:val="0"/>
        </w:numPr>
        <w:tabs>
          <w:tab w:val="clear" w:pos="567"/>
        </w:tabs>
        <w:spacing w:line="240" w:lineRule="auto"/>
        <w:rPr>
          <w:color w:val="000000"/>
          <w:szCs w:val="22"/>
        </w:rPr>
      </w:pPr>
      <w:r w:rsidRPr="00FD1CEF">
        <w:rPr>
          <w:noProof/>
          <w:color w:val="000000"/>
          <w:szCs w:val="22"/>
          <w:lang w:eastAsia="lv-LV"/>
        </w:rPr>
        <w:drawing>
          <wp:inline distT="0" distB="0" distL="0" distR="0" wp14:anchorId="272501FF" wp14:editId="51CA65C2">
            <wp:extent cx="933450"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1176BB1" w14:textId="77777777" w:rsidR="0034417F" w:rsidRPr="00FD1CEF" w:rsidRDefault="0034417F" w:rsidP="00BD0759">
      <w:pPr>
        <w:numPr>
          <w:ilvl w:val="12"/>
          <w:numId w:val="0"/>
        </w:numPr>
        <w:tabs>
          <w:tab w:val="clear" w:pos="567"/>
        </w:tabs>
        <w:spacing w:line="240" w:lineRule="auto"/>
        <w:rPr>
          <w:szCs w:val="22"/>
        </w:rPr>
      </w:pPr>
    </w:p>
    <w:p w14:paraId="3A8B3FD1" w14:textId="77777777" w:rsidR="0034417F" w:rsidRPr="00FD1CEF" w:rsidRDefault="0034417F" w:rsidP="00BD0759">
      <w:pPr>
        <w:numPr>
          <w:ilvl w:val="12"/>
          <w:numId w:val="0"/>
        </w:numPr>
        <w:tabs>
          <w:tab w:val="clear" w:pos="567"/>
        </w:tabs>
        <w:spacing w:line="240" w:lineRule="auto"/>
        <w:rPr>
          <w:color w:val="000000"/>
          <w:szCs w:val="22"/>
        </w:rPr>
      </w:pPr>
      <w:r w:rsidRPr="00FD1CEF">
        <w:rPr>
          <w:b/>
          <w:bCs/>
          <w:color w:val="000000"/>
          <w:szCs w:val="22"/>
        </w:rPr>
        <w:t>3.</w:t>
      </w:r>
      <w:r w:rsidRPr="00FD1CEF">
        <w:rPr>
          <w:color w:val="000000"/>
          <w:szCs w:val="22"/>
        </w:rPr>
        <w:t xml:space="preserve"> </w:t>
      </w:r>
      <w:r w:rsidRPr="00FD1CEF">
        <w:rPr>
          <w:b/>
          <w:bCs/>
          <w:color w:val="000000"/>
          <w:szCs w:val="22"/>
        </w:rPr>
        <w:t xml:space="preserve">Izspiediet tableti: </w:t>
      </w:r>
      <w:r w:rsidRPr="00FD1CEF">
        <w:rPr>
          <w:color w:val="000000"/>
          <w:szCs w:val="22"/>
        </w:rPr>
        <w:t>viegli izspiediet vienu tabletes galu caur folijas slāni.</w:t>
      </w:r>
    </w:p>
    <w:p w14:paraId="0B1BF897" w14:textId="77777777" w:rsidR="0034417F" w:rsidRPr="00FD1CEF" w:rsidRDefault="0034417F" w:rsidP="00BD0759">
      <w:pPr>
        <w:numPr>
          <w:ilvl w:val="12"/>
          <w:numId w:val="0"/>
        </w:numPr>
        <w:tabs>
          <w:tab w:val="clear" w:pos="567"/>
        </w:tabs>
        <w:spacing w:line="240" w:lineRule="auto"/>
        <w:rPr>
          <w:color w:val="000000"/>
          <w:szCs w:val="22"/>
        </w:rPr>
      </w:pPr>
    </w:p>
    <w:p w14:paraId="4B1C6D28" w14:textId="77777777" w:rsidR="0034417F" w:rsidRPr="00FD1CEF" w:rsidRDefault="004902AF" w:rsidP="00BD0759">
      <w:pPr>
        <w:numPr>
          <w:ilvl w:val="12"/>
          <w:numId w:val="0"/>
        </w:numPr>
        <w:tabs>
          <w:tab w:val="clear" w:pos="567"/>
        </w:tabs>
        <w:spacing w:line="240" w:lineRule="auto"/>
        <w:rPr>
          <w:color w:val="000000"/>
          <w:szCs w:val="22"/>
        </w:rPr>
      </w:pPr>
      <w:r w:rsidRPr="00FD1CEF">
        <w:rPr>
          <w:noProof/>
          <w:color w:val="000000"/>
          <w:szCs w:val="22"/>
          <w:lang w:eastAsia="lv-LV"/>
        </w:rPr>
        <w:drawing>
          <wp:inline distT="0" distB="0" distL="0" distR="0" wp14:anchorId="5CAEA050" wp14:editId="3248F8ED">
            <wp:extent cx="933450" cy="90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3450" cy="901700"/>
                    </a:xfrm>
                    <a:prstGeom prst="rect">
                      <a:avLst/>
                    </a:prstGeom>
                    <a:noFill/>
                    <a:ln>
                      <a:noFill/>
                    </a:ln>
                  </pic:spPr>
                </pic:pic>
              </a:graphicData>
            </a:graphic>
          </wp:inline>
        </w:drawing>
      </w:r>
    </w:p>
    <w:p w14:paraId="1C946921" w14:textId="77777777" w:rsidR="0034417F" w:rsidRDefault="0034417F" w:rsidP="00BD0759">
      <w:pPr>
        <w:numPr>
          <w:ilvl w:val="12"/>
          <w:numId w:val="0"/>
        </w:numPr>
        <w:tabs>
          <w:tab w:val="clear" w:pos="567"/>
        </w:tabs>
        <w:spacing w:line="240" w:lineRule="auto"/>
        <w:rPr>
          <w:szCs w:val="22"/>
        </w:rPr>
      </w:pPr>
    </w:p>
    <w:p w14:paraId="0491E96A" w14:textId="77777777" w:rsidR="00B8472A" w:rsidRDefault="00B8472A" w:rsidP="00BD0759">
      <w:pPr>
        <w:numPr>
          <w:ilvl w:val="12"/>
          <w:numId w:val="0"/>
        </w:numPr>
        <w:tabs>
          <w:tab w:val="clear" w:pos="567"/>
        </w:tabs>
        <w:spacing w:line="240" w:lineRule="auto"/>
        <w:rPr>
          <w:szCs w:val="22"/>
        </w:rPr>
      </w:pPr>
      <w:r>
        <w:rPr>
          <w:szCs w:val="22"/>
        </w:rPr>
        <w:t>Volibris 2,5</w:t>
      </w:r>
      <w:r w:rsidR="00C07418">
        <w:rPr>
          <w:szCs w:val="22"/>
        </w:rPr>
        <w:t> </w:t>
      </w:r>
      <w:r>
        <w:rPr>
          <w:szCs w:val="22"/>
        </w:rPr>
        <w:t xml:space="preserve">mg tabletes </w:t>
      </w:r>
      <w:r w:rsidR="00C07418">
        <w:rPr>
          <w:szCs w:val="22"/>
        </w:rPr>
        <w:t xml:space="preserve">pieejamas </w:t>
      </w:r>
      <w:r>
        <w:rPr>
          <w:szCs w:val="22"/>
        </w:rPr>
        <w:t>pudelēs, nevis blisteros.</w:t>
      </w:r>
    </w:p>
    <w:p w14:paraId="6CB4337D" w14:textId="77777777" w:rsidR="00B8472A" w:rsidRPr="00FD1CEF" w:rsidRDefault="00B8472A" w:rsidP="00BD0759">
      <w:pPr>
        <w:numPr>
          <w:ilvl w:val="12"/>
          <w:numId w:val="0"/>
        </w:numPr>
        <w:tabs>
          <w:tab w:val="clear" w:pos="567"/>
        </w:tabs>
        <w:spacing w:line="240" w:lineRule="auto"/>
        <w:rPr>
          <w:szCs w:val="22"/>
        </w:rPr>
      </w:pPr>
    </w:p>
    <w:p w14:paraId="58283426" w14:textId="77777777" w:rsidR="0034417F" w:rsidRPr="00FD1CEF" w:rsidRDefault="0034417F" w:rsidP="00793684">
      <w:pPr>
        <w:spacing w:line="240" w:lineRule="auto"/>
        <w:rPr>
          <w:color w:val="000000"/>
          <w:szCs w:val="22"/>
        </w:rPr>
      </w:pPr>
      <w:r w:rsidRPr="00FD1CEF">
        <w:rPr>
          <w:b/>
          <w:bCs/>
          <w:color w:val="000000"/>
          <w:szCs w:val="22"/>
        </w:rPr>
        <w:t>Ja esat lietojis Volibris vairāk nekā noteikts</w:t>
      </w:r>
      <w:r w:rsidRPr="00FD1CEF">
        <w:rPr>
          <w:color w:val="000000"/>
          <w:szCs w:val="22"/>
        </w:rPr>
        <w:t xml:space="preserve"> </w:t>
      </w:r>
    </w:p>
    <w:p w14:paraId="19658BD2" w14:textId="77777777" w:rsidR="0034417F" w:rsidRPr="00FD1CEF" w:rsidRDefault="0034417F">
      <w:pPr>
        <w:pStyle w:val="NormalWeb"/>
        <w:rPr>
          <w:color w:val="000000"/>
          <w:sz w:val="22"/>
          <w:szCs w:val="22"/>
          <w:lang w:val="lv-LV"/>
        </w:rPr>
      </w:pPr>
      <w:r w:rsidRPr="00FD1CEF">
        <w:rPr>
          <w:color w:val="000000"/>
          <w:sz w:val="22"/>
          <w:szCs w:val="22"/>
          <w:lang w:val="lv-LV"/>
        </w:rPr>
        <w:t xml:space="preserve">Ja esat ieņēmis </w:t>
      </w:r>
      <w:r w:rsidR="00F436A3" w:rsidRPr="00FD1CEF">
        <w:rPr>
          <w:color w:val="000000"/>
          <w:sz w:val="22"/>
          <w:szCs w:val="22"/>
          <w:lang w:val="lv-LV"/>
        </w:rPr>
        <w:t xml:space="preserve">pārāk daudz </w:t>
      </w:r>
      <w:r w:rsidR="005A08E6" w:rsidRPr="00FD1CEF">
        <w:rPr>
          <w:sz w:val="22"/>
          <w:szCs w:val="22"/>
          <w:lang w:val="lv-LV"/>
        </w:rPr>
        <w:t xml:space="preserve">tablešu, Jums ir lielāka iespēja rasties blakusparādībām, piemēram, galvassāpēm, pietvīkumam, reibonim, sliktai dūšai </w:t>
      </w:r>
      <w:r w:rsidR="00527A44" w:rsidRPr="00FD1CEF">
        <w:rPr>
          <w:sz w:val="22"/>
          <w:szCs w:val="22"/>
          <w:lang w:val="lv-LV"/>
        </w:rPr>
        <w:t xml:space="preserve">(nelabumam) </w:t>
      </w:r>
      <w:r w:rsidR="005A08E6" w:rsidRPr="00FD1CEF">
        <w:rPr>
          <w:sz w:val="22"/>
          <w:szCs w:val="22"/>
          <w:lang w:val="lv-LV"/>
        </w:rPr>
        <w:t>vai pazeminātam asinsspiedienam, ka</w:t>
      </w:r>
      <w:r w:rsidR="00527A44" w:rsidRPr="00FD1CEF">
        <w:rPr>
          <w:sz w:val="22"/>
          <w:szCs w:val="22"/>
          <w:lang w:val="lv-LV"/>
        </w:rPr>
        <w:t>s</w:t>
      </w:r>
      <w:r w:rsidR="005A08E6" w:rsidRPr="00FD1CEF">
        <w:rPr>
          <w:sz w:val="22"/>
          <w:szCs w:val="22"/>
          <w:lang w:val="lv-LV"/>
        </w:rPr>
        <w:t xml:space="preserve"> var izraisīt pirmsģīboņa sajūtu</w:t>
      </w:r>
      <w:r w:rsidRPr="00FD1CEF">
        <w:rPr>
          <w:color w:val="000000"/>
          <w:sz w:val="22"/>
          <w:szCs w:val="22"/>
          <w:lang w:val="lv-LV"/>
        </w:rPr>
        <w:t>:</w:t>
      </w:r>
    </w:p>
    <w:p w14:paraId="67B1ADFC" w14:textId="77777777" w:rsidR="0034417F" w:rsidRPr="00FD1CEF" w:rsidRDefault="0034417F">
      <w:pPr>
        <w:rPr>
          <w:color w:val="000000"/>
          <w:szCs w:val="22"/>
        </w:rPr>
      </w:pPr>
    </w:p>
    <w:p w14:paraId="266C8D51" w14:textId="77777777" w:rsidR="0034417F" w:rsidRPr="00FD1CEF" w:rsidRDefault="0034417F">
      <w:pPr>
        <w:pStyle w:val="NormalWeb"/>
        <w:rPr>
          <w:color w:val="000000"/>
          <w:sz w:val="22"/>
          <w:szCs w:val="22"/>
          <w:lang w:val="lv-LV"/>
        </w:rPr>
      </w:pPr>
      <w:r w:rsidRPr="00FD1CEF">
        <w:rPr>
          <w:b/>
          <w:bCs/>
          <w:color w:val="000000"/>
          <w:sz w:val="22"/>
          <w:szCs w:val="22"/>
          <w:lang w:val="lv-LV"/>
        </w:rPr>
        <w:t xml:space="preserve">→ </w:t>
      </w:r>
      <w:r w:rsidR="00852B61" w:rsidRPr="00FD1CEF">
        <w:rPr>
          <w:b/>
          <w:bCs/>
          <w:color w:val="000000"/>
          <w:sz w:val="22"/>
          <w:szCs w:val="22"/>
          <w:lang w:val="lv-LV"/>
        </w:rPr>
        <w:t>l</w:t>
      </w:r>
      <w:r w:rsidRPr="00FD1CEF">
        <w:rPr>
          <w:b/>
          <w:bCs/>
          <w:color w:val="000000"/>
          <w:sz w:val="22"/>
          <w:szCs w:val="22"/>
          <w:lang w:val="lv-LV"/>
        </w:rPr>
        <w:t>ūdziet padomu ārstam vai farmaceitam</w:t>
      </w:r>
      <w:r w:rsidR="005A08E6" w:rsidRPr="00FD1CEF">
        <w:rPr>
          <w:b/>
          <w:bCs/>
          <w:color w:val="000000"/>
          <w:sz w:val="22"/>
          <w:szCs w:val="22"/>
          <w:lang w:val="lv-LV"/>
        </w:rPr>
        <w:t>,</w:t>
      </w:r>
      <w:r w:rsidR="005A08E6" w:rsidRPr="00FD1CEF">
        <w:rPr>
          <w:lang w:val="lv-LV"/>
        </w:rPr>
        <w:t xml:space="preserve"> </w:t>
      </w:r>
      <w:r w:rsidR="005A08E6" w:rsidRPr="00FD1CEF">
        <w:rPr>
          <w:sz w:val="22"/>
          <w:szCs w:val="22"/>
          <w:lang w:val="lv-LV"/>
        </w:rPr>
        <w:t>ja esat lietojis vairāk tablešu nekā parakstīts</w:t>
      </w:r>
      <w:r w:rsidRPr="00FD1CEF">
        <w:rPr>
          <w:b/>
          <w:bCs/>
          <w:color w:val="000000"/>
          <w:sz w:val="22"/>
          <w:szCs w:val="22"/>
          <w:lang w:val="lv-LV"/>
        </w:rPr>
        <w:t>.</w:t>
      </w:r>
      <w:r w:rsidRPr="00FD1CEF">
        <w:rPr>
          <w:color w:val="000000"/>
          <w:sz w:val="22"/>
          <w:szCs w:val="22"/>
          <w:lang w:val="lv-LV"/>
        </w:rPr>
        <w:t xml:space="preserve"> </w:t>
      </w:r>
    </w:p>
    <w:p w14:paraId="2D761E10" w14:textId="77777777" w:rsidR="0034417F" w:rsidRPr="00FD1CEF" w:rsidRDefault="0034417F">
      <w:pPr>
        <w:rPr>
          <w:color w:val="000000"/>
          <w:szCs w:val="22"/>
        </w:rPr>
      </w:pPr>
    </w:p>
    <w:p w14:paraId="276C2A26" w14:textId="77777777" w:rsidR="0034417F" w:rsidRPr="00FD1CEF" w:rsidRDefault="0034417F" w:rsidP="00793684">
      <w:pPr>
        <w:spacing w:line="240" w:lineRule="auto"/>
        <w:rPr>
          <w:color w:val="000000"/>
          <w:szCs w:val="22"/>
        </w:rPr>
      </w:pPr>
      <w:r w:rsidRPr="00FD1CEF">
        <w:rPr>
          <w:b/>
          <w:bCs/>
          <w:color w:val="000000"/>
          <w:szCs w:val="22"/>
        </w:rPr>
        <w:t xml:space="preserve">Ja esat aizmirsis lietot Volibris </w:t>
      </w:r>
    </w:p>
    <w:p w14:paraId="7B99C194" w14:textId="77777777" w:rsidR="0034417F" w:rsidRPr="00FD1CEF" w:rsidRDefault="0034417F" w:rsidP="00B8472A">
      <w:pPr>
        <w:pStyle w:val="NormalWeb"/>
        <w:rPr>
          <w:color w:val="000000"/>
          <w:sz w:val="22"/>
          <w:szCs w:val="22"/>
          <w:lang w:val="lv-LV"/>
        </w:rPr>
      </w:pPr>
      <w:r w:rsidRPr="00FD1CEF">
        <w:rPr>
          <w:color w:val="000000"/>
          <w:sz w:val="22"/>
          <w:szCs w:val="22"/>
          <w:lang w:val="lv-LV"/>
        </w:rPr>
        <w:t xml:space="preserve">Ja esat aizmirsis </w:t>
      </w:r>
      <w:r w:rsidR="00751B2F">
        <w:rPr>
          <w:color w:val="000000"/>
          <w:sz w:val="22"/>
          <w:szCs w:val="22"/>
          <w:lang w:val="lv-LV"/>
        </w:rPr>
        <w:t>lietot</w:t>
      </w:r>
      <w:r w:rsidRPr="00FD1CEF">
        <w:rPr>
          <w:color w:val="000000"/>
          <w:sz w:val="22"/>
          <w:szCs w:val="22"/>
          <w:lang w:val="lv-LV"/>
        </w:rPr>
        <w:t xml:space="preserve"> Volibris devu, </w:t>
      </w:r>
      <w:r w:rsidR="00751B2F">
        <w:rPr>
          <w:color w:val="000000"/>
          <w:sz w:val="22"/>
          <w:szCs w:val="22"/>
          <w:lang w:val="lv-LV"/>
        </w:rPr>
        <w:t>lietojiet</w:t>
      </w:r>
      <w:r w:rsidRPr="00FD1CEF">
        <w:rPr>
          <w:color w:val="000000"/>
          <w:sz w:val="22"/>
          <w:szCs w:val="22"/>
          <w:lang w:val="lv-LV"/>
        </w:rPr>
        <w:t xml:space="preserve"> tableti, tiklīdz par to atceraties</w:t>
      </w:r>
      <w:r w:rsidR="00852B61" w:rsidRPr="00FD1CEF">
        <w:rPr>
          <w:color w:val="000000"/>
          <w:sz w:val="22"/>
          <w:szCs w:val="22"/>
          <w:lang w:val="lv-LV"/>
        </w:rPr>
        <w:t>,</w:t>
      </w:r>
      <w:r w:rsidRPr="00FD1CEF">
        <w:rPr>
          <w:color w:val="000000"/>
          <w:sz w:val="22"/>
          <w:szCs w:val="22"/>
          <w:lang w:val="lv-LV"/>
        </w:rPr>
        <w:t xml:space="preserve"> un pēc tam turpiniet tablešu lietošanu kā iepriekš. </w:t>
      </w:r>
    </w:p>
    <w:p w14:paraId="54A4396F" w14:textId="77777777" w:rsidR="0034417F" w:rsidRPr="00FD1CEF" w:rsidRDefault="0034417F" w:rsidP="00793684">
      <w:pPr>
        <w:spacing w:line="240" w:lineRule="auto"/>
        <w:rPr>
          <w:color w:val="000000"/>
          <w:szCs w:val="22"/>
        </w:rPr>
      </w:pPr>
    </w:p>
    <w:p w14:paraId="3B3C3C1A" w14:textId="77777777" w:rsidR="0034417F" w:rsidRPr="00FD1CEF" w:rsidRDefault="008A7A31" w:rsidP="00B8472A">
      <w:pPr>
        <w:pStyle w:val="NormalWeb"/>
        <w:rPr>
          <w:color w:val="000000"/>
          <w:sz w:val="22"/>
          <w:szCs w:val="22"/>
          <w:lang w:val="lv-LV"/>
        </w:rPr>
      </w:pPr>
      <w:r w:rsidRPr="00FD1CEF">
        <w:rPr>
          <w:b/>
          <w:lang w:val="lv-LV"/>
        </w:rPr>
        <w:t xml:space="preserve">→ </w:t>
      </w:r>
      <w:r w:rsidR="0034417F" w:rsidRPr="00FD1CEF">
        <w:rPr>
          <w:b/>
          <w:bCs/>
          <w:color w:val="000000"/>
          <w:sz w:val="22"/>
          <w:szCs w:val="22"/>
          <w:lang w:val="lv-LV"/>
        </w:rPr>
        <w:t>Nelietojiet dubultu devu, lai aizvietotu aizmirsto devu.</w:t>
      </w:r>
      <w:r w:rsidR="0034417F" w:rsidRPr="00FD1CEF">
        <w:rPr>
          <w:color w:val="000000"/>
          <w:sz w:val="22"/>
          <w:szCs w:val="22"/>
          <w:lang w:val="lv-LV"/>
        </w:rPr>
        <w:t xml:space="preserve"> </w:t>
      </w:r>
    </w:p>
    <w:p w14:paraId="10DA970D" w14:textId="77777777" w:rsidR="0034417F" w:rsidRPr="00FD1CEF" w:rsidRDefault="0034417F" w:rsidP="00793684">
      <w:pPr>
        <w:spacing w:line="240" w:lineRule="auto"/>
        <w:rPr>
          <w:color w:val="000000"/>
          <w:szCs w:val="22"/>
        </w:rPr>
      </w:pPr>
    </w:p>
    <w:p w14:paraId="2CE18CE4" w14:textId="77777777" w:rsidR="0034417F" w:rsidRPr="00FD1CEF" w:rsidRDefault="007333E2" w:rsidP="00793684">
      <w:pPr>
        <w:spacing w:line="240" w:lineRule="auto"/>
        <w:rPr>
          <w:color w:val="000000"/>
          <w:szCs w:val="22"/>
        </w:rPr>
      </w:pPr>
      <w:r>
        <w:rPr>
          <w:b/>
          <w:bCs/>
          <w:color w:val="000000"/>
          <w:szCs w:val="22"/>
        </w:rPr>
        <w:t xml:space="preserve">Ja </w:t>
      </w:r>
      <w:r w:rsidR="0034417F" w:rsidRPr="00FD1CEF">
        <w:rPr>
          <w:b/>
          <w:bCs/>
          <w:color w:val="000000"/>
          <w:szCs w:val="22"/>
        </w:rPr>
        <w:t>pārtrauc</w:t>
      </w:r>
      <w:r>
        <w:rPr>
          <w:b/>
          <w:bCs/>
          <w:color w:val="000000"/>
          <w:szCs w:val="22"/>
        </w:rPr>
        <w:t>a</w:t>
      </w:r>
      <w:r w:rsidR="0034417F" w:rsidRPr="00FD1CEF">
        <w:rPr>
          <w:b/>
          <w:bCs/>
          <w:color w:val="000000"/>
          <w:szCs w:val="22"/>
        </w:rPr>
        <w:t xml:space="preserve">t </w:t>
      </w:r>
      <w:r>
        <w:rPr>
          <w:b/>
          <w:bCs/>
          <w:color w:val="000000"/>
          <w:szCs w:val="22"/>
        </w:rPr>
        <w:t xml:space="preserve">lietot </w:t>
      </w:r>
      <w:r w:rsidR="0034417F" w:rsidRPr="00FD1CEF">
        <w:rPr>
          <w:b/>
          <w:bCs/>
          <w:color w:val="000000"/>
          <w:szCs w:val="22"/>
        </w:rPr>
        <w:t xml:space="preserve">Volibris </w:t>
      </w:r>
    </w:p>
    <w:p w14:paraId="63E6BF06" w14:textId="77777777" w:rsidR="0034417F" w:rsidRPr="00FD1CEF" w:rsidRDefault="0034417F" w:rsidP="00B8472A">
      <w:pPr>
        <w:pStyle w:val="NormalWeb"/>
        <w:rPr>
          <w:color w:val="000000"/>
          <w:sz w:val="22"/>
          <w:szCs w:val="22"/>
          <w:lang w:val="lv-LV"/>
        </w:rPr>
      </w:pPr>
      <w:r w:rsidRPr="00FD1CEF">
        <w:rPr>
          <w:color w:val="000000"/>
          <w:sz w:val="22"/>
          <w:szCs w:val="22"/>
          <w:lang w:val="lv-LV"/>
        </w:rPr>
        <w:t xml:space="preserve">Volibris ir ārstēšanas līdzeklis, ko Jums būs jāturpina lietot, lai kontrolētu PAH. </w:t>
      </w:r>
    </w:p>
    <w:p w14:paraId="263B2BDD" w14:textId="77777777" w:rsidR="0034417F" w:rsidRPr="00FD1CEF" w:rsidRDefault="0034417F" w:rsidP="00793684">
      <w:pPr>
        <w:spacing w:line="240" w:lineRule="auto"/>
        <w:rPr>
          <w:color w:val="000000"/>
          <w:szCs w:val="22"/>
        </w:rPr>
      </w:pPr>
    </w:p>
    <w:p w14:paraId="470E793A" w14:textId="77777777" w:rsidR="0034417F" w:rsidRPr="00FD1CEF" w:rsidRDefault="0034417F" w:rsidP="00B8472A">
      <w:pPr>
        <w:numPr>
          <w:ilvl w:val="12"/>
          <w:numId w:val="0"/>
        </w:numPr>
        <w:tabs>
          <w:tab w:val="clear" w:pos="567"/>
        </w:tabs>
        <w:spacing w:line="240" w:lineRule="auto"/>
        <w:rPr>
          <w:szCs w:val="22"/>
        </w:rPr>
      </w:pPr>
      <w:r w:rsidRPr="00FD1CEF">
        <w:rPr>
          <w:color w:val="000000"/>
          <w:szCs w:val="22"/>
        </w:rPr>
        <w:t>→</w:t>
      </w:r>
      <w:r w:rsidRPr="00FD1CEF">
        <w:rPr>
          <w:b/>
          <w:bCs/>
          <w:color w:val="000000"/>
          <w:szCs w:val="22"/>
        </w:rPr>
        <w:t>Nepārtrauciet Volibris lietošanu, izņemot gadījumus, kad Jūs par to vienojaties ar ārstu.</w:t>
      </w:r>
    </w:p>
    <w:p w14:paraId="114D8BE7" w14:textId="77777777" w:rsidR="0034417F" w:rsidRPr="00FD1CEF" w:rsidRDefault="0034417F" w:rsidP="00B8472A">
      <w:pPr>
        <w:numPr>
          <w:ilvl w:val="12"/>
          <w:numId w:val="0"/>
        </w:numPr>
        <w:tabs>
          <w:tab w:val="clear" w:pos="567"/>
        </w:tabs>
        <w:spacing w:line="240" w:lineRule="auto"/>
        <w:ind w:left="567" w:hanging="567"/>
        <w:rPr>
          <w:szCs w:val="22"/>
        </w:rPr>
      </w:pPr>
    </w:p>
    <w:p w14:paraId="66FCCA9F" w14:textId="77777777" w:rsidR="0034417F" w:rsidRPr="00FD1CEF" w:rsidRDefault="005A08E6" w:rsidP="00B8472A">
      <w:pPr>
        <w:numPr>
          <w:ilvl w:val="12"/>
          <w:numId w:val="0"/>
        </w:numPr>
        <w:tabs>
          <w:tab w:val="clear" w:pos="567"/>
        </w:tabs>
        <w:spacing w:line="240" w:lineRule="auto"/>
        <w:ind w:left="567" w:hanging="567"/>
        <w:rPr>
          <w:szCs w:val="22"/>
        </w:rPr>
      </w:pPr>
      <w:r w:rsidRPr="00FD1CEF">
        <w:rPr>
          <w:szCs w:val="22"/>
        </w:rPr>
        <w:t>Ja Jums ir kādi jautājumi par šo zāļu lietošanu, jautājiet ārstam vai farmaceitam.</w:t>
      </w:r>
    </w:p>
    <w:p w14:paraId="0AF62E53" w14:textId="77777777" w:rsidR="005A08E6" w:rsidRPr="00FD1CEF" w:rsidRDefault="005A08E6">
      <w:pPr>
        <w:numPr>
          <w:ilvl w:val="12"/>
          <w:numId w:val="0"/>
        </w:numPr>
        <w:tabs>
          <w:tab w:val="clear" w:pos="567"/>
        </w:tabs>
        <w:spacing w:line="240" w:lineRule="auto"/>
        <w:ind w:left="567" w:hanging="567"/>
        <w:rPr>
          <w:szCs w:val="22"/>
        </w:rPr>
      </w:pPr>
    </w:p>
    <w:p w14:paraId="215BE399" w14:textId="77777777" w:rsidR="005A08E6" w:rsidRPr="00FD1CEF" w:rsidRDefault="005A08E6">
      <w:pPr>
        <w:numPr>
          <w:ilvl w:val="12"/>
          <w:numId w:val="0"/>
        </w:numPr>
        <w:tabs>
          <w:tab w:val="clear" w:pos="567"/>
        </w:tabs>
        <w:spacing w:line="240" w:lineRule="auto"/>
        <w:ind w:left="567" w:hanging="567"/>
        <w:rPr>
          <w:szCs w:val="22"/>
        </w:rPr>
      </w:pPr>
    </w:p>
    <w:p w14:paraId="5D3715F5" w14:textId="77777777" w:rsidR="0034417F" w:rsidRPr="00FD1CEF" w:rsidRDefault="0034417F" w:rsidP="002739AD">
      <w:pPr>
        <w:keepNext/>
        <w:tabs>
          <w:tab w:val="clear" w:pos="567"/>
        </w:tabs>
        <w:spacing w:line="240" w:lineRule="auto"/>
        <w:ind w:left="567" w:hanging="567"/>
        <w:jc w:val="both"/>
        <w:rPr>
          <w:b/>
          <w:szCs w:val="22"/>
        </w:rPr>
      </w:pPr>
      <w:r w:rsidRPr="00FD1CEF">
        <w:rPr>
          <w:b/>
          <w:szCs w:val="22"/>
        </w:rPr>
        <w:t>4.</w:t>
      </w:r>
      <w:r w:rsidRPr="00FD1CEF">
        <w:rPr>
          <w:b/>
          <w:szCs w:val="22"/>
        </w:rPr>
        <w:tab/>
        <w:t>I</w:t>
      </w:r>
      <w:r w:rsidR="005A08E6" w:rsidRPr="00FD1CEF">
        <w:rPr>
          <w:b/>
          <w:szCs w:val="22"/>
        </w:rPr>
        <w:t>espējamās blakusparādības</w:t>
      </w:r>
    </w:p>
    <w:p w14:paraId="25524CBE" w14:textId="77777777" w:rsidR="0034417F" w:rsidRPr="00FD1CEF" w:rsidRDefault="0034417F" w:rsidP="00B8472A">
      <w:pPr>
        <w:keepNext/>
        <w:tabs>
          <w:tab w:val="clear" w:pos="567"/>
        </w:tabs>
        <w:spacing w:line="240" w:lineRule="auto"/>
        <w:ind w:left="567" w:hanging="567"/>
        <w:rPr>
          <w:szCs w:val="22"/>
        </w:rPr>
      </w:pPr>
    </w:p>
    <w:p w14:paraId="6156EEB6" w14:textId="77777777" w:rsidR="0034417F" w:rsidRPr="00FD1CEF" w:rsidRDefault="0034417F" w:rsidP="00793684">
      <w:pPr>
        <w:keepNext/>
        <w:spacing w:line="240" w:lineRule="auto"/>
        <w:rPr>
          <w:color w:val="000000"/>
          <w:szCs w:val="22"/>
        </w:rPr>
      </w:pPr>
      <w:r w:rsidRPr="00FD1CEF">
        <w:rPr>
          <w:color w:val="000000"/>
          <w:szCs w:val="22"/>
        </w:rPr>
        <w:t xml:space="preserve">Tāpat kā </w:t>
      </w:r>
      <w:r w:rsidR="00527A44" w:rsidRPr="00FD1CEF">
        <w:rPr>
          <w:color w:val="000000"/>
          <w:szCs w:val="22"/>
        </w:rPr>
        <w:t xml:space="preserve">visas </w:t>
      </w:r>
      <w:r w:rsidRPr="00FD1CEF">
        <w:rPr>
          <w:color w:val="000000"/>
          <w:szCs w:val="22"/>
        </w:rPr>
        <w:t xml:space="preserve">zāles, </w:t>
      </w:r>
      <w:r w:rsidR="005A08E6" w:rsidRPr="00FD1CEF">
        <w:rPr>
          <w:color w:val="000000"/>
          <w:szCs w:val="22"/>
        </w:rPr>
        <w:t xml:space="preserve">šīs zāles </w:t>
      </w:r>
      <w:r w:rsidRPr="00FD1CEF">
        <w:rPr>
          <w:color w:val="000000"/>
          <w:szCs w:val="22"/>
        </w:rPr>
        <w:t xml:space="preserve">var izraisīt blakusparādības, kaut arī ne visiem tās izpaužas. </w:t>
      </w:r>
    </w:p>
    <w:p w14:paraId="5F10A637" w14:textId="77777777" w:rsidR="0034417F" w:rsidRPr="00FD1CEF" w:rsidRDefault="0034417F" w:rsidP="00793684">
      <w:pPr>
        <w:keepNext/>
        <w:spacing w:line="240" w:lineRule="auto"/>
        <w:rPr>
          <w:color w:val="000000"/>
          <w:szCs w:val="22"/>
        </w:rPr>
      </w:pPr>
    </w:p>
    <w:p w14:paraId="1CC56D9D" w14:textId="77777777" w:rsidR="008A7A31" w:rsidRDefault="00C07418" w:rsidP="00793684">
      <w:pPr>
        <w:keepNext/>
        <w:spacing w:line="240" w:lineRule="auto"/>
        <w:rPr>
          <w:b/>
        </w:rPr>
      </w:pPr>
      <w:r>
        <w:rPr>
          <w:b/>
        </w:rPr>
        <w:t xml:space="preserve">Būtiskas </w:t>
      </w:r>
      <w:r w:rsidR="007D5949">
        <w:rPr>
          <w:b/>
        </w:rPr>
        <w:t>blakusparādības</w:t>
      </w:r>
    </w:p>
    <w:p w14:paraId="5D0AED82" w14:textId="77777777" w:rsidR="007D5949" w:rsidRPr="00FD1CEF" w:rsidRDefault="007D5949" w:rsidP="00793684">
      <w:pPr>
        <w:keepNext/>
        <w:spacing w:line="240" w:lineRule="auto"/>
        <w:rPr>
          <w:b/>
        </w:rPr>
      </w:pPr>
      <w:r>
        <w:rPr>
          <w:b/>
        </w:rPr>
        <w:t xml:space="preserve">Izstāstiet ārstam, </w:t>
      </w:r>
      <w:r w:rsidRPr="00793684">
        <w:t>ja Jums ir radusies kāda no tām:</w:t>
      </w:r>
    </w:p>
    <w:p w14:paraId="07468D64" w14:textId="77777777" w:rsidR="008A7A31" w:rsidRPr="00FD1CEF" w:rsidRDefault="008A7A31" w:rsidP="00793684">
      <w:pPr>
        <w:keepNext/>
        <w:spacing w:line="240" w:lineRule="auto"/>
        <w:rPr>
          <w:b/>
        </w:rPr>
      </w:pPr>
      <w:r w:rsidRPr="00FD1CEF">
        <w:rPr>
          <w:b/>
        </w:rPr>
        <w:t>Aler</w:t>
      </w:r>
      <w:r w:rsidR="00CE64CD" w:rsidRPr="00FD1CEF">
        <w:rPr>
          <w:b/>
        </w:rPr>
        <w:t>ģiskas</w:t>
      </w:r>
      <w:r w:rsidRPr="00FD1CEF">
        <w:rPr>
          <w:b/>
        </w:rPr>
        <w:t xml:space="preserve"> rea</w:t>
      </w:r>
      <w:r w:rsidR="00CE64CD" w:rsidRPr="00FD1CEF">
        <w:rPr>
          <w:b/>
        </w:rPr>
        <w:t>kcijas</w:t>
      </w:r>
    </w:p>
    <w:p w14:paraId="38AADDCA" w14:textId="77777777" w:rsidR="008A7A31" w:rsidRPr="00FD1CEF" w:rsidRDefault="008A7A31" w:rsidP="00793684">
      <w:pPr>
        <w:keepNext/>
        <w:spacing w:line="240" w:lineRule="auto"/>
      </w:pPr>
      <w:r w:rsidRPr="00FD1CEF">
        <w:t>T</w:t>
      </w:r>
      <w:r w:rsidR="00CE64CD" w:rsidRPr="00FD1CEF">
        <w:t xml:space="preserve">ā ir </w:t>
      </w:r>
      <w:r w:rsidR="00030F7B" w:rsidRPr="00FD1CEF">
        <w:t xml:space="preserve">bieži </w:t>
      </w:r>
      <w:r w:rsidR="00CE64CD" w:rsidRPr="00FD1CEF">
        <w:t xml:space="preserve">sastopama blakusparādība, kas var skart </w:t>
      </w:r>
      <w:r w:rsidR="00CE64CD" w:rsidRPr="00FD1CEF">
        <w:rPr>
          <w:b/>
        </w:rPr>
        <w:t xml:space="preserve">ne vairāk kā </w:t>
      </w:r>
      <w:r w:rsidR="007D5949">
        <w:rPr>
          <w:b/>
        </w:rPr>
        <w:t>1</w:t>
      </w:r>
      <w:r w:rsidR="00CE64CD" w:rsidRPr="00FD1CEF">
        <w:rPr>
          <w:b/>
        </w:rPr>
        <w:t xml:space="preserve"> no</w:t>
      </w:r>
      <w:r w:rsidRPr="00FD1CEF">
        <w:rPr>
          <w:b/>
        </w:rPr>
        <w:t xml:space="preserve"> 10</w:t>
      </w:r>
      <w:r w:rsidR="00C07418">
        <w:t> </w:t>
      </w:r>
      <w:r w:rsidR="00CE64CD" w:rsidRPr="00FD1CEF">
        <w:t>cilvēkiem</w:t>
      </w:r>
      <w:r w:rsidRPr="00FD1CEF">
        <w:t xml:space="preserve">. </w:t>
      </w:r>
      <w:r w:rsidR="00CE64CD" w:rsidRPr="00FD1CEF">
        <w:t xml:space="preserve">Jums iespējami izsitumi vai nieze un pietūkums </w:t>
      </w:r>
      <w:r w:rsidRPr="00FD1CEF">
        <w:t>(</w:t>
      </w:r>
      <w:r w:rsidR="00CE64CD" w:rsidRPr="00FD1CEF">
        <w:t xml:space="preserve">parasti sejas, lūpu, mēles vai </w:t>
      </w:r>
      <w:r w:rsidR="00527A44" w:rsidRPr="00FD1CEF">
        <w:t>rīkles</w:t>
      </w:r>
      <w:r w:rsidRPr="00FD1CEF">
        <w:t xml:space="preserve">), </w:t>
      </w:r>
      <w:r w:rsidR="00CE64CD" w:rsidRPr="00FD1CEF">
        <w:t>kas var apgrūtināt elpošanu vai rīšanu</w:t>
      </w:r>
      <w:r w:rsidR="003F2686" w:rsidRPr="00FD1CEF">
        <w:t>.</w:t>
      </w:r>
    </w:p>
    <w:p w14:paraId="0E0B6B86" w14:textId="77777777" w:rsidR="008A7A31" w:rsidRPr="00FD1CEF" w:rsidRDefault="008A7A31" w:rsidP="00793684">
      <w:pPr>
        <w:spacing w:line="240" w:lineRule="auto"/>
      </w:pPr>
    </w:p>
    <w:p w14:paraId="67289EB0" w14:textId="77777777" w:rsidR="008A7A31" w:rsidRPr="00FD1CEF" w:rsidRDefault="00CE64CD" w:rsidP="00793684">
      <w:pPr>
        <w:keepNext/>
        <w:spacing w:line="240" w:lineRule="auto"/>
        <w:rPr>
          <w:b/>
        </w:rPr>
      </w:pPr>
      <w:r w:rsidRPr="00FD1CEF">
        <w:rPr>
          <w:b/>
        </w:rPr>
        <w:t>Pietūkums</w:t>
      </w:r>
      <w:r w:rsidR="008A7A31" w:rsidRPr="00FD1CEF">
        <w:rPr>
          <w:b/>
        </w:rPr>
        <w:t xml:space="preserve"> (</w:t>
      </w:r>
      <w:r w:rsidRPr="00FD1CEF">
        <w:rPr>
          <w:b/>
        </w:rPr>
        <w:t>tūska</w:t>
      </w:r>
      <w:r w:rsidR="008A7A31" w:rsidRPr="00FD1CEF">
        <w:rPr>
          <w:b/>
        </w:rPr>
        <w:t xml:space="preserve">), </w:t>
      </w:r>
      <w:r w:rsidRPr="00FD1CEF">
        <w:rPr>
          <w:b/>
        </w:rPr>
        <w:t>īpaši potīšu un pēdu pietūkums</w:t>
      </w:r>
    </w:p>
    <w:p w14:paraId="1C5CA9D2" w14:textId="77777777" w:rsidR="008A7A31" w:rsidRPr="00FD1CEF" w:rsidRDefault="008A7A31" w:rsidP="00793684">
      <w:pPr>
        <w:keepNext/>
        <w:spacing w:line="240" w:lineRule="auto"/>
      </w:pPr>
      <w:r w:rsidRPr="00FD1CEF">
        <w:t>T</w:t>
      </w:r>
      <w:r w:rsidR="00CE64CD" w:rsidRPr="00FD1CEF">
        <w:t xml:space="preserve">ā ir ļoti bieži sastopama blakusparādība, kas var skart </w:t>
      </w:r>
      <w:r w:rsidR="00CE64CD" w:rsidRPr="00FD1CEF">
        <w:rPr>
          <w:b/>
        </w:rPr>
        <w:t xml:space="preserve">vairāk nekā </w:t>
      </w:r>
      <w:r w:rsidR="007D5949">
        <w:rPr>
          <w:b/>
        </w:rPr>
        <w:t>1</w:t>
      </w:r>
      <w:r w:rsidR="00CE64CD" w:rsidRPr="00FD1CEF">
        <w:rPr>
          <w:b/>
        </w:rPr>
        <w:t xml:space="preserve"> no</w:t>
      </w:r>
      <w:r w:rsidRPr="00FD1CEF">
        <w:rPr>
          <w:b/>
        </w:rPr>
        <w:t xml:space="preserve"> 10</w:t>
      </w:r>
      <w:r w:rsidR="00CE64CD" w:rsidRPr="00FD1CEF">
        <w:t> cilvēkiem.</w:t>
      </w:r>
    </w:p>
    <w:p w14:paraId="29EB95A3" w14:textId="77777777" w:rsidR="008A7A31" w:rsidRPr="00FD1CEF" w:rsidRDefault="008A7A31" w:rsidP="00793684">
      <w:pPr>
        <w:spacing w:line="240" w:lineRule="auto"/>
      </w:pPr>
    </w:p>
    <w:p w14:paraId="4DD85878" w14:textId="77777777" w:rsidR="008A7A31" w:rsidRPr="00FD1CEF" w:rsidRDefault="00CE64CD" w:rsidP="00793684">
      <w:pPr>
        <w:tabs>
          <w:tab w:val="left" w:pos="709"/>
        </w:tabs>
        <w:spacing w:line="240" w:lineRule="auto"/>
        <w:rPr>
          <w:b/>
        </w:rPr>
      </w:pPr>
      <w:r w:rsidRPr="00FD1CEF">
        <w:rPr>
          <w:b/>
        </w:rPr>
        <w:t>Sirds mazspēja</w:t>
      </w:r>
    </w:p>
    <w:p w14:paraId="7FC6CDA7" w14:textId="77777777" w:rsidR="00C07418" w:rsidRDefault="008A7A31" w:rsidP="00C07418">
      <w:pPr>
        <w:tabs>
          <w:tab w:val="left" w:pos="709"/>
        </w:tabs>
        <w:spacing w:line="240" w:lineRule="auto"/>
      </w:pPr>
      <w:r w:rsidRPr="00FD1CEF">
        <w:t>T</w:t>
      </w:r>
      <w:r w:rsidR="00CE64CD" w:rsidRPr="00FD1CEF">
        <w:t>ā rodas, ja sirds nesūknē pietiekami daudz asiņu</w:t>
      </w:r>
      <w:r w:rsidR="002F73DD">
        <w:t>.</w:t>
      </w:r>
      <w:r w:rsidRPr="00FD1CEF">
        <w:t xml:space="preserve"> T</w:t>
      </w:r>
      <w:r w:rsidR="00CE64CD" w:rsidRPr="00FD1CEF">
        <w:t xml:space="preserve">ā ir bieži sastopama blakusparādība, kas var skart </w:t>
      </w:r>
      <w:r w:rsidR="00CE64CD" w:rsidRPr="00FD1CEF">
        <w:rPr>
          <w:b/>
        </w:rPr>
        <w:t xml:space="preserve">ne vairāk kā </w:t>
      </w:r>
      <w:r w:rsidR="007D5949">
        <w:rPr>
          <w:b/>
        </w:rPr>
        <w:t>1</w:t>
      </w:r>
      <w:r w:rsidR="00CE64CD" w:rsidRPr="00FD1CEF">
        <w:rPr>
          <w:b/>
        </w:rPr>
        <w:t xml:space="preserve"> no </w:t>
      </w:r>
      <w:r w:rsidRPr="00FD1CEF">
        <w:rPr>
          <w:b/>
          <w:bCs/>
        </w:rPr>
        <w:t>10</w:t>
      </w:r>
      <w:r w:rsidR="00CE64CD" w:rsidRPr="00FD1CEF">
        <w:t> cilvēkiem.</w:t>
      </w:r>
      <w:r w:rsidR="002F73DD" w:rsidRPr="002F73DD">
        <w:t xml:space="preserve"> </w:t>
      </w:r>
      <w:r w:rsidR="002F73DD">
        <w:t>Simptomi ir:</w:t>
      </w:r>
    </w:p>
    <w:p w14:paraId="08CC8C9D" w14:textId="77777777" w:rsidR="002F73DD" w:rsidRDefault="002F73DD" w:rsidP="00793684">
      <w:pPr>
        <w:numPr>
          <w:ilvl w:val="0"/>
          <w:numId w:val="35"/>
        </w:numPr>
        <w:tabs>
          <w:tab w:val="clear" w:pos="720"/>
          <w:tab w:val="num" w:pos="567"/>
        </w:tabs>
        <w:spacing w:line="240" w:lineRule="auto"/>
        <w:ind w:left="567" w:hanging="567"/>
      </w:pPr>
      <w:r>
        <w:t>elpas trūkums;</w:t>
      </w:r>
    </w:p>
    <w:p w14:paraId="2A3B09C6" w14:textId="77777777" w:rsidR="002F73DD" w:rsidRDefault="002F73DD" w:rsidP="00793684">
      <w:pPr>
        <w:numPr>
          <w:ilvl w:val="0"/>
          <w:numId w:val="22"/>
        </w:numPr>
        <w:spacing w:line="240" w:lineRule="auto"/>
        <w:ind w:left="567" w:hanging="567"/>
      </w:pPr>
      <w:r>
        <w:t>stiprs nogurums;</w:t>
      </w:r>
    </w:p>
    <w:p w14:paraId="35F2C73F" w14:textId="77777777" w:rsidR="008A7A31" w:rsidRPr="00FD1CEF" w:rsidRDefault="002F73DD" w:rsidP="00793684">
      <w:pPr>
        <w:numPr>
          <w:ilvl w:val="0"/>
          <w:numId w:val="22"/>
        </w:numPr>
        <w:spacing w:line="240" w:lineRule="auto"/>
        <w:ind w:left="567" w:hanging="567"/>
      </w:pPr>
      <w:r>
        <w:t>potīšu un kāju pietūkums</w:t>
      </w:r>
      <w:r w:rsidRPr="00FD1CEF">
        <w:t>.</w:t>
      </w:r>
    </w:p>
    <w:p w14:paraId="3DD29F51" w14:textId="77777777" w:rsidR="008A7A31" w:rsidRPr="00FD1CEF" w:rsidRDefault="008A7A31" w:rsidP="00793684">
      <w:pPr>
        <w:tabs>
          <w:tab w:val="left" w:pos="709"/>
        </w:tabs>
        <w:spacing w:line="240" w:lineRule="auto"/>
      </w:pPr>
    </w:p>
    <w:p w14:paraId="5436C1B0" w14:textId="77777777" w:rsidR="008A7A31" w:rsidRPr="00FD1CEF" w:rsidRDefault="008A7A31" w:rsidP="00793684">
      <w:pPr>
        <w:tabs>
          <w:tab w:val="left" w:pos="709"/>
        </w:tabs>
        <w:spacing w:line="240" w:lineRule="auto"/>
        <w:rPr>
          <w:b/>
          <w:highlight w:val="lightGray"/>
        </w:rPr>
      </w:pPr>
      <w:r w:rsidRPr="00FD1CEF">
        <w:rPr>
          <w:b/>
        </w:rPr>
        <w:t>An</w:t>
      </w:r>
      <w:r w:rsidR="00CE64CD" w:rsidRPr="00FD1CEF">
        <w:rPr>
          <w:b/>
        </w:rPr>
        <w:t>ēmija</w:t>
      </w:r>
      <w:r w:rsidRPr="00FD1CEF">
        <w:rPr>
          <w:b/>
        </w:rPr>
        <w:t xml:space="preserve"> (</w:t>
      </w:r>
      <w:r w:rsidR="00CE64CD" w:rsidRPr="00FD1CEF">
        <w:rPr>
          <w:b/>
        </w:rPr>
        <w:t>samazināts sarkano asinsķermenīšu skaits</w:t>
      </w:r>
      <w:r w:rsidRPr="00FD1CEF">
        <w:rPr>
          <w:b/>
        </w:rPr>
        <w:t>)</w:t>
      </w:r>
    </w:p>
    <w:p w14:paraId="53B15FEB" w14:textId="77777777" w:rsidR="00FF6C05" w:rsidRDefault="005D4E54" w:rsidP="00793684">
      <w:pPr>
        <w:tabs>
          <w:tab w:val="left" w:pos="709"/>
        </w:tabs>
        <w:spacing w:line="240" w:lineRule="auto"/>
      </w:pPr>
      <w:r>
        <w:t>Tā</w:t>
      </w:r>
      <w:r w:rsidR="00FF6C05" w:rsidRPr="00FD1CEF">
        <w:t xml:space="preserve"> ir ļoti bieži sastopama blakusparādība, kas var skart </w:t>
      </w:r>
      <w:r w:rsidR="00FF6C05" w:rsidRPr="00FD1CEF">
        <w:rPr>
          <w:b/>
        </w:rPr>
        <w:t xml:space="preserve">vairāk nekā </w:t>
      </w:r>
      <w:r w:rsidR="00C07418">
        <w:rPr>
          <w:b/>
        </w:rPr>
        <w:t xml:space="preserve">1 </w:t>
      </w:r>
      <w:r w:rsidR="00FF6C05" w:rsidRPr="00FD1CEF">
        <w:rPr>
          <w:b/>
        </w:rPr>
        <w:t xml:space="preserve">no </w:t>
      </w:r>
      <w:r w:rsidR="00FF6C05" w:rsidRPr="00FD1CEF">
        <w:rPr>
          <w:b/>
          <w:bCs/>
        </w:rPr>
        <w:t>10</w:t>
      </w:r>
      <w:r w:rsidR="00FF6C05">
        <w:t xml:space="preserve"> cilvēkiem. </w:t>
      </w:r>
      <w:r w:rsidR="00FF6C05" w:rsidRPr="00FD1CEF">
        <w:t>Reizēm tās dēļ ir nepieciešama asins pārliešana.</w:t>
      </w:r>
      <w:r w:rsidR="00FF6C05">
        <w:t xml:space="preserve"> Simptomi ir:</w:t>
      </w:r>
    </w:p>
    <w:p w14:paraId="56B99230" w14:textId="77777777" w:rsidR="00FF6C05" w:rsidRDefault="00CE64CD" w:rsidP="00793684">
      <w:pPr>
        <w:numPr>
          <w:ilvl w:val="0"/>
          <w:numId w:val="41"/>
        </w:numPr>
        <w:tabs>
          <w:tab w:val="left" w:pos="709"/>
        </w:tabs>
        <w:spacing w:line="240" w:lineRule="auto"/>
        <w:ind w:left="567" w:hanging="567"/>
      </w:pPr>
      <w:r w:rsidRPr="00FD1CEF">
        <w:t>nogurum</w:t>
      </w:r>
      <w:r w:rsidR="00FF6C05">
        <w:t>s un</w:t>
      </w:r>
      <w:r w:rsidRPr="00FD1CEF">
        <w:t xml:space="preserve"> vājum</w:t>
      </w:r>
      <w:r w:rsidR="009A2E04">
        <w:t>s;</w:t>
      </w:r>
    </w:p>
    <w:p w14:paraId="282A10C8" w14:textId="77777777" w:rsidR="00FF6C05" w:rsidRDefault="00CE64CD" w:rsidP="00793684">
      <w:pPr>
        <w:numPr>
          <w:ilvl w:val="0"/>
          <w:numId w:val="41"/>
        </w:numPr>
        <w:tabs>
          <w:tab w:val="left" w:pos="709"/>
        </w:tabs>
        <w:spacing w:line="240" w:lineRule="auto"/>
        <w:ind w:left="567" w:hanging="567"/>
      </w:pPr>
      <w:r w:rsidRPr="00FD1CEF">
        <w:t>elpas trūkum</w:t>
      </w:r>
      <w:r w:rsidR="00FF6C05">
        <w:t>s</w:t>
      </w:r>
      <w:r w:rsidR="009A2E04">
        <w:t>;</w:t>
      </w:r>
    </w:p>
    <w:p w14:paraId="70D29E39" w14:textId="77777777" w:rsidR="008A7A31" w:rsidRPr="00FD1CEF" w:rsidRDefault="00FF6C05" w:rsidP="00793684">
      <w:pPr>
        <w:numPr>
          <w:ilvl w:val="0"/>
          <w:numId w:val="41"/>
        </w:numPr>
        <w:tabs>
          <w:tab w:val="left" w:pos="709"/>
        </w:tabs>
        <w:spacing w:line="240" w:lineRule="auto"/>
        <w:ind w:left="567" w:hanging="567"/>
      </w:pPr>
      <w:r>
        <w:t xml:space="preserve">vispārēja </w:t>
      </w:r>
      <w:r w:rsidR="00CE64CD" w:rsidRPr="00FD1CEF">
        <w:t>slikt</w:t>
      </w:r>
      <w:r w:rsidR="009A2E04">
        <w:t>a</w:t>
      </w:r>
      <w:r w:rsidR="00CE64CD" w:rsidRPr="00FD1CEF">
        <w:t xml:space="preserve"> pašsajūt</w:t>
      </w:r>
      <w:r w:rsidR="009A2E04">
        <w:t>a</w:t>
      </w:r>
      <w:r w:rsidR="00CE64CD" w:rsidRPr="00FD1CEF">
        <w:t xml:space="preserve">. </w:t>
      </w:r>
    </w:p>
    <w:p w14:paraId="5B0CDB2E" w14:textId="77777777" w:rsidR="008A7A31" w:rsidRPr="00FD1CEF" w:rsidRDefault="008A7A31" w:rsidP="00793684">
      <w:pPr>
        <w:tabs>
          <w:tab w:val="left" w:pos="709"/>
        </w:tabs>
        <w:spacing w:line="240" w:lineRule="auto"/>
      </w:pPr>
    </w:p>
    <w:p w14:paraId="174151E6" w14:textId="77777777" w:rsidR="008A7A31" w:rsidRPr="00FD1CEF" w:rsidRDefault="002F73DD" w:rsidP="00793684">
      <w:pPr>
        <w:tabs>
          <w:tab w:val="left" w:pos="709"/>
        </w:tabs>
        <w:spacing w:line="240" w:lineRule="auto"/>
        <w:rPr>
          <w:b/>
        </w:rPr>
      </w:pPr>
      <w:r>
        <w:rPr>
          <w:b/>
        </w:rPr>
        <w:t>Zems asinsspiediens (</w:t>
      </w:r>
      <w:r w:rsidRPr="00793684">
        <w:rPr>
          <w:b/>
          <w:i/>
        </w:rPr>
        <w:t>h</w:t>
      </w:r>
      <w:r w:rsidR="00CE64CD" w:rsidRPr="00793684">
        <w:rPr>
          <w:b/>
          <w:i/>
        </w:rPr>
        <w:t>i</w:t>
      </w:r>
      <w:r w:rsidR="008A7A31" w:rsidRPr="00793684">
        <w:rPr>
          <w:b/>
          <w:i/>
        </w:rPr>
        <w:t>potensi</w:t>
      </w:r>
      <w:r w:rsidR="00CE64CD" w:rsidRPr="00793684">
        <w:rPr>
          <w:b/>
          <w:i/>
        </w:rPr>
        <w:t>ja</w:t>
      </w:r>
      <w:r w:rsidR="008A7A31" w:rsidRPr="00FD1CEF">
        <w:rPr>
          <w:b/>
        </w:rPr>
        <w:t>)</w:t>
      </w:r>
    </w:p>
    <w:p w14:paraId="3FEFA465" w14:textId="77777777" w:rsidR="008A7A31" w:rsidRDefault="00CE64CD" w:rsidP="00793684">
      <w:pPr>
        <w:tabs>
          <w:tab w:val="left" w:pos="709"/>
        </w:tabs>
        <w:spacing w:line="240" w:lineRule="auto"/>
      </w:pPr>
      <w:r w:rsidRPr="00FD1CEF">
        <w:t xml:space="preserve">Tā ir bieži sastopama blakusparādība, kas var skart </w:t>
      </w:r>
      <w:r w:rsidRPr="00FD1CEF">
        <w:rPr>
          <w:b/>
        </w:rPr>
        <w:t xml:space="preserve">ne vairāk kā </w:t>
      </w:r>
      <w:r w:rsidR="007D5949">
        <w:rPr>
          <w:b/>
        </w:rPr>
        <w:t>1</w:t>
      </w:r>
      <w:r w:rsidRPr="00FD1CEF">
        <w:rPr>
          <w:b/>
        </w:rPr>
        <w:t xml:space="preserve"> no </w:t>
      </w:r>
      <w:r w:rsidRPr="00FD1CEF">
        <w:rPr>
          <w:b/>
          <w:bCs/>
        </w:rPr>
        <w:t>10</w:t>
      </w:r>
      <w:r w:rsidRPr="00FD1CEF">
        <w:t> cilvēkiem.</w:t>
      </w:r>
      <w:r w:rsidR="00154961">
        <w:t xml:space="preserve"> Simptomi ir:</w:t>
      </w:r>
    </w:p>
    <w:p w14:paraId="6782873D" w14:textId="77777777" w:rsidR="00154961" w:rsidRPr="00FD1CEF" w:rsidRDefault="00C07418" w:rsidP="00793684">
      <w:pPr>
        <w:numPr>
          <w:ilvl w:val="0"/>
          <w:numId w:val="22"/>
        </w:numPr>
        <w:spacing w:line="240" w:lineRule="auto"/>
        <w:ind w:left="567" w:hanging="567"/>
      </w:pPr>
      <w:r>
        <w:t>sajūta kā pirms ģīboņa</w:t>
      </w:r>
      <w:r w:rsidR="00154961">
        <w:t>.</w:t>
      </w:r>
    </w:p>
    <w:p w14:paraId="158B131E" w14:textId="77777777" w:rsidR="008A7A31" w:rsidRPr="00FD1CEF" w:rsidRDefault="008A7A31" w:rsidP="00793684">
      <w:pPr>
        <w:tabs>
          <w:tab w:val="left" w:pos="709"/>
        </w:tabs>
        <w:spacing w:line="240" w:lineRule="auto"/>
        <w:rPr>
          <w:highlight w:val="lightGray"/>
        </w:rPr>
      </w:pPr>
    </w:p>
    <w:p w14:paraId="13692537" w14:textId="77777777" w:rsidR="008A7A31" w:rsidRPr="00FD1CEF" w:rsidRDefault="008A7A31" w:rsidP="00793684">
      <w:pPr>
        <w:spacing w:line="240" w:lineRule="auto"/>
      </w:pPr>
      <w:r w:rsidRPr="00FD1CEF">
        <w:t>→</w:t>
      </w:r>
      <w:r w:rsidR="00CE64CD" w:rsidRPr="00FD1CEF">
        <w:rPr>
          <w:b/>
          <w:bCs/>
        </w:rPr>
        <w:t xml:space="preserve">Nekavējoties izstāstiet ārstam, </w:t>
      </w:r>
      <w:r w:rsidR="00CE64CD" w:rsidRPr="00FD1CEF">
        <w:t xml:space="preserve">ja Jums </w:t>
      </w:r>
      <w:r w:rsidR="00154961">
        <w:t xml:space="preserve">(vai Jūsu bērnam) </w:t>
      </w:r>
      <w:r w:rsidR="00CE64CD" w:rsidRPr="00FD1CEF">
        <w:t xml:space="preserve">rodas šīs blakusparādības vai tās rodas pēkšņi pēc </w:t>
      </w:r>
      <w:r w:rsidRPr="00FD1CEF">
        <w:t>Volibris</w:t>
      </w:r>
      <w:r w:rsidR="00CE64CD" w:rsidRPr="00FD1CEF">
        <w:t xml:space="preserve"> lietošanas</w:t>
      </w:r>
      <w:r w:rsidRPr="00FD1CEF">
        <w:t>.</w:t>
      </w:r>
    </w:p>
    <w:p w14:paraId="43C5751D" w14:textId="77777777" w:rsidR="008A7A31" w:rsidRPr="00FD1CEF" w:rsidRDefault="008A7A31" w:rsidP="00793684">
      <w:pPr>
        <w:spacing w:line="240" w:lineRule="auto"/>
      </w:pPr>
    </w:p>
    <w:p w14:paraId="092AB3FA" w14:textId="77777777" w:rsidR="008A7A31" w:rsidRPr="00FD1CEF" w:rsidRDefault="008A7A31" w:rsidP="00793684">
      <w:pPr>
        <w:spacing w:line="240" w:lineRule="auto"/>
      </w:pPr>
      <w:r w:rsidRPr="00FD1CEF">
        <w:rPr>
          <w:b/>
          <w:bCs/>
        </w:rPr>
        <w:t>I</w:t>
      </w:r>
      <w:r w:rsidR="00CE64CD" w:rsidRPr="00FD1CEF">
        <w:rPr>
          <w:b/>
          <w:bCs/>
        </w:rPr>
        <w:t xml:space="preserve">r svarīgi </w:t>
      </w:r>
      <w:r w:rsidRPr="00FD1CEF">
        <w:rPr>
          <w:b/>
          <w:bCs/>
        </w:rPr>
        <w:t>regul</w:t>
      </w:r>
      <w:r w:rsidR="00CE64CD" w:rsidRPr="00FD1CEF">
        <w:rPr>
          <w:b/>
          <w:bCs/>
        </w:rPr>
        <w:t>āri veikt asins analīzes</w:t>
      </w:r>
      <w:r w:rsidR="00CE64CD" w:rsidRPr="00FD1CEF">
        <w:t xml:space="preserve">, lai pārbaudītu, vai nav </w:t>
      </w:r>
      <w:r w:rsidR="000E3261" w:rsidRPr="00FD1CEF">
        <w:t xml:space="preserve">radusies </w:t>
      </w:r>
      <w:r w:rsidR="00CE64CD" w:rsidRPr="00FD1CEF">
        <w:t xml:space="preserve">anēmija un vai </w:t>
      </w:r>
      <w:r w:rsidR="000E3261" w:rsidRPr="00FD1CEF">
        <w:t xml:space="preserve">Jūsu </w:t>
      </w:r>
      <w:r w:rsidR="00CE64CD" w:rsidRPr="00FD1CEF">
        <w:t xml:space="preserve">aknas darbojas </w:t>
      </w:r>
      <w:r w:rsidR="000E3261" w:rsidRPr="00FD1CEF">
        <w:t>pilnvērtīgi</w:t>
      </w:r>
      <w:r w:rsidR="00CE64CD" w:rsidRPr="00FD1CEF">
        <w:t xml:space="preserve">. </w:t>
      </w:r>
      <w:r w:rsidR="00CE64CD" w:rsidRPr="00FD1CEF">
        <w:rPr>
          <w:b/>
          <w:bCs/>
        </w:rPr>
        <w:t xml:space="preserve">Noteikti izlasiet arī </w:t>
      </w:r>
      <w:r w:rsidRPr="00FD1CEF">
        <w:rPr>
          <w:b/>
          <w:bCs/>
        </w:rPr>
        <w:t>inform</w:t>
      </w:r>
      <w:r w:rsidR="00CE64CD" w:rsidRPr="00FD1CEF">
        <w:rPr>
          <w:b/>
          <w:bCs/>
        </w:rPr>
        <w:t xml:space="preserve">āciju 2. </w:t>
      </w:r>
      <w:r w:rsidR="00746C01" w:rsidRPr="00FD1CEF">
        <w:rPr>
          <w:b/>
          <w:bCs/>
        </w:rPr>
        <w:t xml:space="preserve">punktā </w:t>
      </w:r>
      <w:r w:rsidR="00CE64CD" w:rsidRPr="00FD1CEF">
        <w:t>„</w:t>
      </w:r>
      <w:r w:rsidR="00CE64CD" w:rsidRPr="00FD1CEF">
        <w:rPr>
          <w:bCs/>
          <w:color w:val="000000"/>
          <w:szCs w:val="22"/>
        </w:rPr>
        <w:t>Jums būs regulāri jāveic asins analīzes” un</w:t>
      </w:r>
      <w:r w:rsidR="00CE64CD" w:rsidRPr="00FD1CEF">
        <w:rPr>
          <w:color w:val="000000"/>
          <w:szCs w:val="22"/>
        </w:rPr>
        <w:t xml:space="preserve"> </w:t>
      </w:r>
      <w:r w:rsidR="00FB137E" w:rsidRPr="00FD1CEF">
        <w:t>„</w:t>
      </w:r>
      <w:r w:rsidR="00FB137E" w:rsidRPr="00FD1CEF">
        <w:rPr>
          <w:color w:val="000000"/>
          <w:szCs w:val="22"/>
        </w:rPr>
        <w:t>Pazīmes, kas var liecināt par Jūsu aknu nepilnvērtīgu darbību”</w:t>
      </w:r>
      <w:r w:rsidRPr="00FD1CEF">
        <w:t>.</w:t>
      </w:r>
    </w:p>
    <w:p w14:paraId="46473A83" w14:textId="77777777" w:rsidR="008A7A31" w:rsidRPr="00FD1CEF" w:rsidRDefault="008A7A31" w:rsidP="00793684">
      <w:pPr>
        <w:spacing w:line="240" w:lineRule="auto"/>
        <w:rPr>
          <w:bCs/>
        </w:rPr>
      </w:pPr>
    </w:p>
    <w:p w14:paraId="359C9260" w14:textId="77777777" w:rsidR="008A7A31" w:rsidRPr="00FD1CEF" w:rsidRDefault="00FB137E" w:rsidP="00793684">
      <w:pPr>
        <w:keepNext/>
        <w:spacing w:line="240" w:lineRule="auto"/>
        <w:rPr>
          <w:b/>
          <w:bCs/>
        </w:rPr>
      </w:pPr>
      <w:r w:rsidRPr="00FD1CEF">
        <w:rPr>
          <w:b/>
          <w:bCs/>
        </w:rPr>
        <w:lastRenderedPageBreak/>
        <w:t>Citas blakusparādības</w:t>
      </w:r>
    </w:p>
    <w:p w14:paraId="52A83E19" w14:textId="77777777" w:rsidR="0034417F" w:rsidRPr="00F2299E" w:rsidRDefault="0034417F" w:rsidP="00793684">
      <w:pPr>
        <w:pStyle w:val="NormalWeb"/>
        <w:keepNext/>
        <w:rPr>
          <w:color w:val="000000"/>
          <w:sz w:val="22"/>
          <w:szCs w:val="22"/>
          <w:lang w:val="lv-LV"/>
        </w:rPr>
      </w:pPr>
      <w:r w:rsidRPr="00A82C04">
        <w:rPr>
          <w:b/>
          <w:bCs/>
          <w:color w:val="000000"/>
          <w:sz w:val="22"/>
          <w:szCs w:val="22"/>
          <w:lang w:val="lv-LV"/>
        </w:rPr>
        <w:t xml:space="preserve">Ļoti bieži </w:t>
      </w:r>
      <w:r w:rsidR="00154961" w:rsidRPr="00793684">
        <w:rPr>
          <w:sz w:val="22"/>
          <w:szCs w:val="22"/>
          <w:lang w:val="lv-LV"/>
        </w:rPr>
        <w:t xml:space="preserve">(var skart </w:t>
      </w:r>
      <w:r w:rsidR="00154961" w:rsidRPr="00793684">
        <w:rPr>
          <w:b/>
          <w:bCs/>
          <w:sz w:val="22"/>
          <w:szCs w:val="22"/>
          <w:lang w:val="lv-LV"/>
        </w:rPr>
        <w:t>vairāk nekā 1 no 10</w:t>
      </w:r>
      <w:r w:rsidR="00154961" w:rsidRPr="00793684">
        <w:rPr>
          <w:sz w:val="22"/>
          <w:szCs w:val="22"/>
          <w:lang w:val="lv-LV"/>
        </w:rPr>
        <w:t> cilvēkiem)</w:t>
      </w:r>
    </w:p>
    <w:p w14:paraId="1B631B07" w14:textId="77777777" w:rsidR="000E21A4" w:rsidRPr="00880A06" w:rsidRDefault="000E21A4" w:rsidP="00793684">
      <w:pPr>
        <w:keepNext/>
        <w:numPr>
          <w:ilvl w:val="0"/>
          <w:numId w:val="37"/>
        </w:numPr>
        <w:tabs>
          <w:tab w:val="clear" w:pos="567"/>
          <w:tab w:val="left" w:pos="709"/>
        </w:tabs>
        <w:spacing w:line="240" w:lineRule="auto"/>
        <w:ind w:left="567" w:hanging="567"/>
        <w:rPr>
          <w:szCs w:val="22"/>
        </w:rPr>
      </w:pPr>
      <w:r w:rsidRPr="00F2299E">
        <w:rPr>
          <w:szCs w:val="22"/>
        </w:rPr>
        <w:t>galvassāpes</w:t>
      </w:r>
      <w:r w:rsidR="00FB0D3B" w:rsidRPr="00F2299E">
        <w:rPr>
          <w:szCs w:val="22"/>
        </w:rPr>
        <w:t>;</w:t>
      </w:r>
    </w:p>
    <w:p w14:paraId="44109C22" w14:textId="77777777" w:rsidR="000E21A4" w:rsidRPr="00FD1CEF" w:rsidRDefault="000E21A4" w:rsidP="00793684">
      <w:pPr>
        <w:keepNext/>
        <w:numPr>
          <w:ilvl w:val="0"/>
          <w:numId w:val="37"/>
        </w:numPr>
        <w:tabs>
          <w:tab w:val="clear" w:pos="567"/>
          <w:tab w:val="left" w:pos="709"/>
        </w:tabs>
        <w:spacing w:line="240" w:lineRule="auto"/>
        <w:ind w:left="567" w:hanging="567"/>
      </w:pPr>
      <w:r w:rsidRPr="00FD1CEF">
        <w:t>reibonis</w:t>
      </w:r>
      <w:r w:rsidR="00FB0D3B" w:rsidRPr="00FD1CEF">
        <w:t>;</w:t>
      </w:r>
    </w:p>
    <w:p w14:paraId="4C428DDB" w14:textId="77777777" w:rsidR="000E21A4" w:rsidRPr="00FD1CEF" w:rsidRDefault="000E21A4" w:rsidP="00793684">
      <w:pPr>
        <w:keepNext/>
        <w:numPr>
          <w:ilvl w:val="0"/>
          <w:numId w:val="37"/>
        </w:numPr>
        <w:tabs>
          <w:tab w:val="clear" w:pos="567"/>
          <w:tab w:val="left" w:pos="709"/>
        </w:tabs>
        <w:spacing w:line="240" w:lineRule="auto"/>
        <w:ind w:left="567" w:hanging="567"/>
      </w:pPr>
      <w:r w:rsidRPr="00FD1CEF">
        <w:t xml:space="preserve">sirdsklauves (paātrināta vai </w:t>
      </w:r>
      <w:r w:rsidR="00FB0D3B" w:rsidRPr="00FD1CEF">
        <w:t>neregulāra</w:t>
      </w:r>
      <w:r w:rsidRPr="00FD1CEF">
        <w:t xml:space="preserve"> sirdsdarbība)</w:t>
      </w:r>
      <w:r w:rsidR="00FB0D3B" w:rsidRPr="00FD1CEF">
        <w:t>;</w:t>
      </w:r>
    </w:p>
    <w:p w14:paraId="3048EBAB" w14:textId="77777777" w:rsidR="000E21A4" w:rsidRPr="00FD1CEF" w:rsidRDefault="000E21A4" w:rsidP="00793684">
      <w:pPr>
        <w:keepNext/>
        <w:numPr>
          <w:ilvl w:val="0"/>
          <w:numId w:val="37"/>
        </w:numPr>
        <w:tabs>
          <w:tab w:val="clear" w:pos="567"/>
          <w:tab w:val="left" w:pos="709"/>
        </w:tabs>
        <w:spacing w:line="240" w:lineRule="auto"/>
        <w:ind w:left="567" w:hanging="567"/>
      </w:pPr>
      <w:r w:rsidRPr="00FD1CEF">
        <w:t xml:space="preserve">elpas trūkuma pastiprināšanās </w:t>
      </w:r>
      <w:r w:rsidR="00FB0D3B" w:rsidRPr="00FD1CEF">
        <w:t>drīz</w:t>
      </w:r>
      <w:r w:rsidRPr="00FD1CEF">
        <w:t xml:space="preserve"> pēc Volibris lietošanas sākuma</w:t>
      </w:r>
      <w:r w:rsidR="00FB0D3B" w:rsidRPr="00FD1CEF">
        <w:t>;</w:t>
      </w:r>
    </w:p>
    <w:p w14:paraId="7885C22E" w14:textId="77777777" w:rsidR="000E21A4" w:rsidRPr="00FD1CEF" w:rsidRDefault="00EA0E35" w:rsidP="00793684">
      <w:pPr>
        <w:numPr>
          <w:ilvl w:val="0"/>
          <w:numId w:val="37"/>
        </w:numPr>
        <w:tabs>
          <w:tab w:val="clear" w:pos="567"/>
          <w:tab w:val="left" w:pos="709"/>
        </w:tabs>
        <w:spacing w:line="240" w:lineRule="auto"/>
        <w:ind w:left="567" w:hanging="567"/>
      </w:pPr>
      <w:r w:rsidRPr="00FD1CEF">
        <w:t>iesnas</w:t>
      </w:r>
      <w:r w:rsidR="000E21A4" w:rsidRPr="00FD1CEF">
        <w:t xml:space="preserve"> vai aizlikts deguns, tūska vai sāpes deguna blakusdobumos</w:t>
      </w:r>
      <w:r w:rsidR="00FB0D3B" w:rsidRPr="00FD1CEF">
        <w:t>;</w:t>
      </w:r>
    </w:p>
    <w:p w14:paraId="3E774E5B" w14:textId="77777777" w:rsidR="000E21A4" w:rsidRPr="00FD1CEF" w:rsidRDefault="000E21A4" w:rsidP="00793684">
      <w:pPr>
        <w:numPr>
          <w:ilvl w:val="0"/>
          <w:numId w:val="37"/>
        </w:numPr>
        <w:tabs>
          <w:tab w:val="clear" w:pos="567"/>
          <w:tab w:val="left" w:pos="709"/>
        </w:tabs>
        <w:spacing w:line="240" w:lineRule="auto"/>
        <w:ind w:left="567" w:hanging="567"/>
      </w:pPr>
      <w:r w:rsidRPr="00FD1CEF">
        <w:t>slikta dūša</w:t>
      </w:r>
      <w:r w:rsidR="00FB0D3B" w:rsidRPr="00FD1CEF">
        <w:t>;</w:t>
      </w:r>
    </w:p>
    <w:p w14:paraId="0205C56A" w14:textId="77777777" w:rsidR="000E21A4" w:rsidRPr="00FD1CEF" w:rsidRDefault="000E21A4" w:rsidP="00793684">
      <w:pPr>
        <w:numPr>
          <w:ilvl w:val="0"/>
          <w:numId w:val="37"/>
        </w:numPr>
        <w:tabs>
          <w:tab w:val="clear" w:pos="567"/>
          <w:tab w:val="left" w:pos="709"/>
        </w:tabs>
        <w:spacing w:line="240" w:lineRule="auto"/>
        <w:ind w:left="567" w:hanging="567"/>
      </w:pPr>
      <w:r w:rsidRPr="00FD1CEF">
        <w:t>caureja</w:t>
      </w:r>
      <w:r w:rsidR="00FB0D3B" w:rsidRPr="00FD1CEF">
        <w:t>;</w:t>
      </w:r>
    </w:p>
    <w:p w14:paraId="32732A82" w14:textId="77777777" w:rsidR="000E21A4" w:rsidRPr="00FD1CEF" w:rsidRDefault="000E21A4" w:rsidP="00793684">
      <w:pPr>
        <w:numPr>
          <w:ilvl w:val="0"/>
          <w:numId w:val="37"/>
        </w:numPr>
        <w:tabs>
          <w:tab w:val="clear" w:pos="567"/>
          <w:tab w:val="left" w:pos="709"/>
        </w:tabs>
        <w:spacing w:line="240" w:lineRule="auto"/>
        <w:ind w:left="567" w:hanging="567"/>
      </w:pPr>
      <w:r w:rsidRPr="00FD1CEF">
        <w:t>noguruma sajūta</w:t>
      </w:r>
      <w:r w:rsidR="00FB0D3B" w:rsidRPr="00FD1CEF">
        <w:t>.</w:t>
      </w:r>
    </w:p>
    <w:p w14:paraId="07327D26" w14:textId="77777777" w:rsidR="000E21A4" w:rsidRPr="00FD1CEF" w:rsidRDefault="000E21A4" w:rsidP="00793684">
      <w:pPr>
        <w:tabs>
          <w:tab w:val="clear" w:pos="567"/>
          <w:tab w:val="left" w:pos="709"/>
        </w:tabs>
        <w:spacing w:line="240" w:lineRule="auto"/>
        <w:rPr>
          <w:b/>
        </w:rPr>
      </w:pPr>
    </w:p>
    <w:p w14:paraId="36F7BC99" w14:textId="77777777" w:rsidR="000E21A4" w:rsidRPr="00FD1CEF" w:rsidRDefault="000E21A4" w:rsidP="00793684">
      <w:pPr>
        <w:tabs>
          <w:tab w:val="clear" w:pos="567"/>
          <w:tab w:val="left" w:pos="709"/>
        </w:tabs>
        <w:spacing w:line="240" w:lineRule="auto"/>
        <w:rPr>
          <w:b/>
        </w:rPr>
      </w:pPr>
      <w:r w:rsidRPr="00FD1CEF">
        <w:rPr>
          <w:b/>
        </w:rPr>
        <w:t>Kombinācijā ar tadalafilu (citas zāles PAH ārstēšanai)</w:t>
      </w:r>
    </w:p>
    <w:p w14:paraId="590B1059" w14:textId="77777777" w:rsidR="000E21A4" w:rsidRPr="00FD1CEF" w:rsidRDefault="00294600" w:rsidP="00793684">
      <w:pPr>
        <w:tabs>
          <w:tab w:val="clear" w:pos="567"/>
          <w:tab w:val="left" w:pos="709"/>
        </w:tabs>
        <w:spacing w:line="240" w:lineRule="auto"/>
      </w:pPr>
      <w:r w:rsidRPr="00FD1CEF">
        <w:t>Papildus iepriekš minētajam</w:t>
      </w:r>
      <w:r w:rsidR="000E21A4" w:rsidRPr="00FD1CEF">
        <w:t xml:space="preserve">: </w:t>
      </w:r>
    </w:p>
    <w:p w14:paraId="187F0D36" w14:textId="77777777" w:rsidR="000E21A4" w:rsidRPr="00FD1CEF" w:rsidRDefault="00294600" w:rsidP="00793684">
      <w:pPr>
        <w:numPr>
          <w:ilvl w:val="0"/>
          <w:numId w:val="38"/>
        </w:numPr>
        <w:tabs>
          <w:tab w:val="clear" w:pos="567"/>
          <w:tab w:val="left" w:pos="709"/>
        </w:tabs>
        <w:spacing w:line="240" w:lineRule="auto"/>
        <w:ind w:left="567" w:hanging="567"/>
      </w:pPr>
      <w:r w:rsidRPr="00FD1CEF">
        <w:t xml:space="preserve">pietvīkums </w:t>
      </w:r>
      <w:r w:rsidR="000E21A4" w:rsidRPr="00FD1CEF">
        <w:t>(</w:t>
      </w:r>
      <w:r w:rsidRPr="00FD1CEF">
        <w:t>ādas apsārtums</w:t>
      </w:r>
      <w:r w:rsidR="000E21A4" w:rsidRPr="00FD1CEF">
        <w:t>)</w:t>
      </w:r>
      <w:r w:rsidR="00FB0D3B" w:rsidRPr="00FD1CEF">
        <w:t>;</w:t>
      </w:r>
    </w:p>
    <w:p w14:paraId="5D2A9327" w14:textId="77777777" w:rsidR="000E21A4" w:rsidRPr="00FD1CEF" w:rsidRDefault="00294600" w:rsidP="00793684">
      <w:pPr>
        <w:numPr>
          <w:ilvl w:val="0"/>
          <w:numId w:val="38"/>
        </w:numPr>
        <w:tabs>
          <w:tab w:val="clear" w:pos="567"/>
          <w:tab w:val="left" w:pos="709"/>
        </w:tabs>
        <w:spacing w:line="240" w:lineRule="auto"/>
        <w:ind w:left="567" w:hanging="567"/>
      </w:pPr>
      <w:r w:rsidRPr="00FD1CEF">
        <w:t>vemšana</w:t>
      </w:r>
      <w:r w:rsidR="00FB0D3B" w:rsidRPr="00FD1CEF">
        <w:t>;</w:t>
      </w:r>
    </w:p>
    <w:p w14:paraId="455C2465" w14:textId="77777777" w:rsidR="000E21A4" w:rsidRPr="00FD1CEF" w:rsidRDefault="00294600" w:rsidP="00793684">
      <w:pPr>
        <w:numPr>
          <w:ilvl w:val="0"/>
          <w:numId w:val="38"/>
        </w:numPr>
        <w:tabs>
          <w:tab w:val="clear" w:pos="567"/>
          <w:tab w:val="left" w:pos="709"/>
        </w:tabs>
        <w:spacing w:line="240" w:lineRule="auto"/>
        <w:ind w:left="567" w:hanging="567"/>
      </w:pPr>
      <w:r w:rsidRPr="00FD1CEF">
        <w:t>sāpes</w:t>
      </w:r>
      <w:r w:rsidR="000E21A4" w:rsidRPr="00FD1CEF">
        <w:t>/</w:t>
      </w:r>
      <w:r w:rsidR="00561819" w:rsidRPr="00FD1CEF">
        <w:t>nepatīkama</w:t>
      </w:r>
      <w:r w:rsidRPr="00FD1CEF">
        <w:t xml:space="preserve"> sajūta krūškurvī</w:t>
      </w:r>
      <w:r w:rsidR="000E21A4" w:rsidRPr="00FD1CEF">
        <w:t>.</w:t>
      </w:r>
    </w:p>
    <w:p w14:paraId="7AED1FBD" w14:textId="77777777" w:rsidR="0034417F" w:rsidRPr="00FD1CEF" w:rsidRDefault="0034417F" w:rsidP="00793684">
      <w:pPr>
        <w:tabs>
          <w:tab w:val="num" w:pos="567"/>
        </w:tabs>
        <w:spacing w:line="240" w:lineRule="auto"/>
        <w:ind w:left="567" w:hanging="564"/>
        <w:rPr>
          <w:color w:val="000000"/>
          <w:szCs w:val="22"/>
        </w:rPr>
      </w:pPr>
    </w:p>
    <w:p w14:paraId="75E788D2" w14:textId="77777777" w:rsidR="00154961" w:rsidRPr="00FD1CEF" w:rsidRDefault="0034417F" w:rsidP="00B8472A">
      <w:pPr>
        <w:pStyle w:val="NormalWeb"/>
        <w:keepNext/>
        <w:rPr>
          <w:color w:val="000000"/>
          <w:sz w:val="22"/>
          <w:szCs w:val="22"/>
          <w:lang w:val="lv-LV"/>
        </w:rPr>
      </w:pPr>
      <w:r w:rsidRPr="00FD1CEF">
        <w:rPr>
          <w:b/>
          <w:bCs/>
          <w:color w:val="000000"/>
          <w:sz w:val="22"/>
          <w:szCs w:val="22"/>
          <w:lang w:val="lv-LV"/>
        </w:rPr>
        <w:t xml:space="preserve">Bieži </w:t>
      </w:r>
      <w:r w:rsidR="00154961" w:rsidRPr="00154961">
        <w:rPr>
          <w:b/>
          <w:bCs/>
          <w:color w:val="000000"/>
          <w:sz w:val="22"/>
          <w:szCs w:val="22"/>
          <w:lang w:val="lv-LV"/>
        </w:rPr>
        <w:t>(</w:t>
      </w:r>
      <w:r w:rsidR="00154961" w:rsidRPr="00793684">
        <w:rPr>
          <w:sz w:val="22"/>
          <w:szCs w:val="22"/>
          <w:lang w:val="lv-LV"/>
        </w:rPr>
        <w:t xml:space="preserve">var skart </w:t>
      </w:r>
      <w:r w:rsidR="00154961" w:rsidRPr="00793684">
        <w:rPr>
          <w:b/>
          <w:sz w:val="22"/>
          <w:szCs w:val="22"/>
          <w:lang w:val="lv-LV"/>
        </w:rPr>
        <w:t xml:space="preserve">ne vairāk kā </w:t>
      </w:r>
      <w:r w:rsidR="00C07418">
        <w:rPr>
          <w:b/>
          <w:sz w:val="22"/>
          <w:szCs w:val="22"/>
          <w:lang w:val="lv-LV"/>
        </w:rPr>
        <w:t xml:space="preserve">1 </w:t>
      </w:r>
      <w:r w:rsidR="00154961" w:rsidRPr="00793684">
        <w:rPr>
          <w:b/>
          <w:sz w:val="22"/>
          <w:szCs w:val="22"/>
          <w:lang w:val="lv-LV"/>
        </w:rPr>
        <w:t xml:space="preserve">no </w:t>
      </w:r>
      <w:r w:rsidR="00154961" w:rsidRPr="00793684">
        <w:rPr>
          <w:b/>
          <w:bCs/>
          <w:sz w:val="22"/>
          <w:szCs w:val="22"/>
          <w:lang w:val="lv-LV"/>
        </w:rPr>
        <w:t>10</w:t>
      </w:r>
      <w:r w:rsidR="00154961" w:rsidRPr="00793684">
        <w:rPr>
          <w:sz w:val="22"/>
          <w:szCs w:val="22"/>
          <w:lang w:val="lv-LV"/>
        </w:rPr>
        <w:t> cilvēkiem</w:t>
      </w:r>
      <w:r w:rsidR="00154961" w:rsidRPr="00154961">
        <w:rPr>
          <w:color w:val="000000"/>
          <w:sz w:val="22"/>
          <w:szCs w:val="22"/>
          <w:lang w:val="lv-LV"/>
        </w:rPr>
        <w:t>)</w:t>
      </w:r>
    </w:p>
    <w:p w14:paraId="4E78E789" w14:textId="77777777" w:rsidR="00A96632" w:rsidRPr="00FD1CEF" w:rsidRDefault="00A96632" w:rsidP="00793684">
      <w:pPr>
        <w:keepNext/>
        <w:numPr>
          <w:ilvl w:val="0"/>
          <w:numId w:val="38"/>
        </w:numPr>
        <w:tabs>
          <w:tab w:val="clear" w:pos="567"/>
        </w:tabs>
        <w:spacing w:line="240" w:lineRule="auto"/>
        <w:ind w:left="567" w:hanging="567"/>
      </w:pPr>
      <w:r w:rsidRPr="00FD1CEF">
        <w:t>redze</w:t>
      </w:r>
      <w:r w:rsidR="00FB0D3B" w:rsidRPr="00FD1CEF">
        <w:t>s miglošanās</w:t>
      </w:r>
      <w:r w:rsidRPr="00FD1CEF">
        <w:t xml:space="preserve"> vai citas redzes pārmaiņas;</w:t>
      </w:r>
    </w:p>
    <w:p w14:paraId="0F57475E" w14:textId="77777777" w:rsidR="00A96632" w:rsidRPr="00FD1CEF" w:rsidRDefault="00EF40D2" w:rsidP="00793684">
      <w:pPr>
        <w:keepNext/>
        <w:numPr>
          <w:ilvl w:val="0"/>
          <w:numId w:val="38"/>
        </w:numPr>
        <w:tabs>
          <w:tab w:val="clear" w:pos="567"/>
        </w:tabs>
        <w:spacing w:line="240" w:lineRule="auto"/>
        <w:ind w:left="567" w:hanging="567"/>
      </w:pPr>
      <w:r w:rsidRPr="00FD1CEF">
        <w:t>ģībonis</w:t>
      </w:r>
      <w:r w:rsidR="00A96632" w:rsidRPr="00FD1CEF">
        <w:t>;</w:t>
      </w:r>
    </w:p>
    <w:p w14:paraId="22599766" w14:textId="77777777" w:rsidR="00364077" w:rsidRPr="00FD1CEF" w:rsidRDefault="00364077" w:rsidP="00793684">
      <w:pPr>
        <w:keepNext/>
        <w:numPr>
          <w:ilvl w:val="0"/>
          <w:numId w:val="17"/>
        </w:numPr>
        <w:tabs>
          <w:tab w:val="clear" w:pos="567"/>
          <w:tab w:val="clear" w:pos="720"/>
        </w:tabs>
        <w:spacing w:line="240" w:lineRule="auto"/>
        <w:ind w:left="567" w:hanging="567"/>
        <w:rPr>
          <w:rStyle w:val="hps"/>
          <w:color w:val="000000"/>
          <w:szCs w:val="22"/>
        </w:rPr>
      </w:pPr>
      <w:r w:rsidRPr="00FD1CEF">
        <w:rPr>
          <w:rStyle w:val="hps"/>
        </w:rPr>
        <w:t>aknu</w:t>
      </w:r>
      <w:r w:rsidRPr="00FD1CEF">
        <w:rPr>
          <w:rStyle w:val="shorttext"/>
        </w:rPr>
        <w:t xml:space="preserve"> </w:t>
      </w:r>
      <w:r w:rsidRPr="00FD1CEF">
        <w:rPr>
          <w:rStyle w:val="hps"/>
        </w:rPr>
        <w:t>funkciju rādītāju izmaiņas asins analīzēs</w:t>
      </w:r>
      <w:r w:rsidR="003F2686" w:rsidRPr="00FD1CEF">
        <w:rPr>
          <w:rStyle w:val="hps"/>
        </w:rPr>
        <w:t>;</w:t>
      </w:r>
    </w:p>
    <w:p w14:paraId="6211EB03" w14:textId="77777777" w:rsidR="00A96632" w:rsidRPr="00FD1CEF" w:rsidRDefault="00DE61E4" w:rsidP="00B8472A">
      <w:pPr>
        <w:keepNext/>
        <w:numPr>
          <w:ilvl w:val="0"/>
          <w:numId w:val="17"/>
        </w:numPr>
        <w:tabs>
          <w:tab w:val="clear" w:pos="567"/>
          <w:tab w:val="clear" w:pos="720"/>
        </w:tabs>
        <w:spacing w:line="240" w:lineRule="auto"/>
        <w:ind w:left="567" w:hanging="567"/>
        <w:rPr>
          <w:color w:val="000000"/>
          <w:szCs w:val="22"/>
        </w:rPr>
      </w:pPr>
      <w:r w:rsidRPr="00FD1CEF">
        <w:rPr>
          <w:color w:val="000000"/>
          <w:szCs w:val="22"/>
        </w:rPr>
        <w:t>iesnas</w:t>
      </w:r>
      <w:r w:rsidR="00A96632" w:rsidRPr="00FD1CEF">
        <w:rPr>
          <w:color w:val="000000"/>
          <w:szCs w:val="22"/>
        </w:rPr>
        <w:t>;</w:t>
      </w:r>
    </w:p>
    <w:p w14:paraId="6471AC74" w14:textId="77777777" w:rsidR="0034417F" w:rsidRPr="00FD1CEF" w:rsidRDefault="0034417F"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aizcietējums</w:t>
      </w:r>
      <w:r w:rsidR="003F2686" w:rsidRPr="00FD1CEF">
        <w:rPr>
          <w:color w:val="000000"/>
          <w:szCs w:val="22"/>
        </w:rPr>
        <w:t>;</w:t>
      </w:r>
    </w:p>
    <w:p w14:paraId="77F1BA39" w14:textId="77777777" w:rsidR="0034417F" w:rsidRPr="00FD1CEF" w:rsidRDefault="0034417F"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sāpes vēderā</w:t>
      </w:r>
      <w:r w:rsidR="003F2686" w:rsidRPr="00FD1CEF">
        <w:rPr>
          <w:color w:val="000000"/>
          <w:szCs w:val="22"/>
        </w:rPr>
        <w:t>;</w:t>
      </w:r>
    </w:p>
    <w:p w14:paraId="0F8225FB" w14:textId="77777777" w:rsidR="0034417F" w:rsidRPr="00FD1CEF" w:rsidRDefault="0034417F"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 xml:space="preserve">sāpes vai nepatīkama sajūta </w:t>
      </w:r>
      <w:r w:rsidR="00561819" w:rsidRPr="00FD1CEF">
        <w:rPr>
          <w:color w:val="000000"/>
          <w:szCs w:val="22"/>
        </w:rPr>
        <w:t>krūškurvī</w:t>
      </w:r>
      <w:r w:rsidR="003F2686" w:rsidRPr="00FD1CEF">
        <w:rPr>
          <w:color w:val="000000"/>
          <w:szCs w:val="22"/>
        </w:rPr>
        <w:t>;</w:t>
      </w:r>
    </w:p>
    <w:p w14:paraId="0EF7B8AC" w14:textId="77777777" w:rsidR="0034417F" w:rsidRPr="00FD1CEF" w:rsidRDefault="0034417F"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pietvīkums (ādas apsārtums)</w:t>
      </w:r>
      <w:r w:rsidR="003F2686" w:rsidRPr="00FD1CEF">
        <w:rPr>
          <w:color w:val="000000"/>
          <w:szCs w:val="22"/>
        </w:rPr>
        <w:t>;</w:t>
      </w:r>
    </w:p>
    <w:p w14:paraId="50745196" w14:textId="77777777" w:rsidR="00364077" w:rsidRPr="00FD1CEF" w:rsidRDefault="00364077" w:rsidP="00793684">
      <w:pPr>
        <w:numPr>
          <w:ilvl w:val="0"/>
          <w:numId w:val="17"/>
        </w:numPr>
        <w:tabs>
          <w:tab w:val="clear" w:pos="567"/>
          <w:tab w:val="clear" w:pos="720"/>
        </w:tabs>
        <w:spacing w:line="240" w:lineRule="auto"/>
        <w:ind w:left="567" w:hanging="567"/>
        <w:rPr>
          <w:color w:val="000000"/>
          <w:szCs w:val="22"/>
        </w:rPr>
      </w:pPr>
      <w:r w:rsidRPr="00FD1CEF">
        <w:rPr>
          <w:color w:val="000000"/>
          <w:szCs w:val="22"/>
        </w:rPr>
        <w:t>vemšana</w:t>
      </w:r>
      <w:r w:rsidR="003F2686" w:rsidRPr="00FD1CEF">
        <w:rPr>
          <w:color w:val="000000"/>
          <w:szCs w:val="22"/>
        </w:rPr>
        <w:t>;</w:t>
      </w:r>
    </w:p>
    <w:p w14:paraId="196ABCB0" w14:textId="77777777" w:rsidR="007D72F6" w:rsidRPr="00FD1CEF" w:rsidRDefault="007D72F6"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vājuma sajūta</w:t>
      </w:r>
      <w:r w:rsidR="003F2686" w:rsidRPr="00FD1CEF">
        <w:rPr>
          <w:color w:val="000000"/>
          <w:szCs w:val="22"/>
        </w:rPr>
        <w:t>;</w:t>
      </w:r>
    </w:p>
    <w:p w14:paraId="2ED57392" w14:textId="77777777" w:rsidR="00733682" w:rsidRPr="00FD1CEF" w:rsidRDefault="00733682"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deguna asiņošana</w:t>
      </w:r>
      <w:r w:rsidR="00A96632" w:rsidRPr="00FD1CEF">
        <w:rPr>
          <w:color w:val="000000"/>
          <w:szCs w:val="22"/>
        </w:rPr>
        <w:t>;</w:t>
      </w:r>
    </w:p>
    <w:p w14:paraId="4DBF7464" w14:textId="77777777" w:rsidR="00A96632" w:rsidRPr="00FD1CEF" w:rsidRDefault="00A96632" w:rsidP="00B8472A">
      <w:pPr>
        <w:numPr>
          <w:ilvl w:val="0"/>
          <w:numId w:val="17"/>
        </w:numPr>
        <w:tabs>
          <w:tab w:val="clear" w:pos="567"/>
          <w:tab w:val="clear" w:pos="720"/>
        </w:tabs>
        <w:spacing w:line="240" w:lineRule="auto"/>
        <w:ind w:left="567" w:hanging="567"/>
        <w:rPr>
          <w:color w:val="000000"/>
          <w:szCs w:val="22"/>
        </w:rPr>
      </w:pPr>
      <w:r w:rsidRPr="00FD1CEF">
        <w:rPr>
          <w:color w:val="000000"/>
          <w:szCs w:val="22"/>
        </w:rPr>
        <w:t>izsitumi.</w:t>
      </w:r>
    </w:p>
    <w:p w14:paraId="44E0FDB0" w14:textId="77777777" w:rsidR="0034417F" w:rsidRPr="00FD1CEF" w:rsidRDefault="0034417F" w:rsidP="00793684">
      <w:pPr>
        <w:spacing w:line="240" w:lineRule="auto"/>
        <w:rPr>
          <w:color w:val="000000"/>
          <w:szCs w:val="22"/>
        </w:rPr>
      </w:pPr>
    </w:p>
    <w:p w14:paraId="06712F38" w14:textId="77777777" w:rsidR="00A96632" w:rsidRPr="00FD1CEF" w:rsidRDefault="00A96632" w:rsidP="00793684">
      <w:pPr>
        <w:tabs>
          <w:tab w:val="clear" w:pos="567"/>
          <w:tab w:val="left" w:pos="709"/>
        </w:tabs>
        <w:spacing w:line="240" w:lineRule="auto"/>
        <w:rPr>
          <w:b/>
        </w:rPr>
      </w:pPr>
      <w:r w:rsidRPr="00FD1CEF">
        <w:rPr>
          <w:b/>
        </w:rPr>
        <w:t>Kombinācijā ar tadalafilu</w:t>
      </w:r>
    </w:p>
    <w:p w14:paraId="3F2D287F" w14:textId="77777777" w:rsidR="00A96632" w:rsidRPr="00FD1CEF" w:rsidRDefault="00A96632" w:rsidP="00793684">
      <w:pPr>
        <w:tabs>
          <w:tab w:val="clear" w:pos="567"/>
          <w:tab w:val="left" w:pos="709"/>
        </w:tabs>
        <w:spacing w:line="240" w:lineRule="auto"/>
      </w:pPr>
      <w:r w:rsidRPr="00FD1CEF">
        <w:t>Papildus iepriekš minētajam</w:t>
      </w:r>
      <w:r w:rsidR="00154961">
        <w:t xml:space="preserve"> (</w:t>
      </w:r>
      <w:r w:rsidRPr="00FD1CEF">
        <w:t>izņemot aknu funkci</w:t>
      </w:r>
      <w:r w:rsidR="00561819" w:rsidRPr="00FD1CEF">
        <w:t xml:space="preserve">ju </w:t>
      </w:r>
      <w:r w:rsidRPr="00FD1CEF">
        <w:t xml:space="preserve">rādītāju </w:t>
      </w:r>
      <w:r w:rsidR="00561819" w:rsidRPr="00FD1CEF">
        <w:t xml:space="preserve">izmaiņas </w:t>
      </w:r>
      <w:r w:rsidRPr="00FD1CEF">
        <w:t>asinsanalī</w:t>
      </w:r>
      <w:r w:rsidR="00561819" w:rsidRPr="00FD1CEF">
        <w:t>zē</w:t>
      </w:r>
      <w:r w:rsidRPr="00FD1CEF">
        <w:t>s</w:t>
      </w:r>
      <w:r w:rsidR="00154961">
        <w:t>)</w:t>
      </w:r>
      <w:r w:rsidRPr="00FD1CEF">
        <w:t>:</w:t>
      </w:r>
    </w:p>
    <w:p w14:paraId="42776FF8" w14:textId="77777777" w:rsidR="00A96632" w:rsidRPr="00FD1CEF" w:rsidRDefault="00FB0D3B" w:rsidP="00793684">
      <w:pPr>
        <w:numPr>
          <w:ilvl w:val="0"/>
          <w:numId w:val="38"/>
        </w:numPr>
        <w:tabs>
          <w:tab w:val="clear" w:pos="567"/>
          <w:tab w:val="left" w:pos="709"/>
        </w:tabs>
        <w:spacing w:line="240" w:lineRule="auto"/>
        <w:ind w:left="567" w:hanging="567"/>
      </w:pPr>
      <w:r w:rsidRPr="00FD1CEF">
        <w:t>džinkstēšana</w:t>
      </w:r>
      <w:r w:rsidR="00A96632" w:rsidRPr="00FD1CEF">
        <w:t xml:space="preserve"> ausīs.</w:t>
      </w:r>
    </w:p>
    <w:p w14:paraId="7B0F6325" w14:textId="77777777" w:rsidR="00A96632" w:rsidRPr="00FD1CEF" w:rsidRDefault="00A96632" w:rsidP="00793684">
      <w:pPr>
        <w:spacing w:line="240" w:lineRule="auto"/>
        <w:rPr>
          <w:color w:val="000000"/>
          <w:szCs w:val="22"/>
        </w:rPr>
      </w:pPr>
    </w:p>
    <w:p w14:paraId="185B6B6B" w14:textId="77777777" w:rsidR="0034417F" w:rsidRPr="00154961" w:rsidRDefault="0034417F" w:rsidP="00B8472A">
      <w:pPr>
        <w:pStyle w:val="NormalWeb"/>
        <w:rPr>
          <w:color w:val="000000"/>
          <w:sz w:val="22"/>
          <w:szCs w:val="22"/>
          <w:lang w:val="lv-LV"/>
        </w:rPr>
      </w:pPr>
      <w:r w:rsidRPr="00154961">
        <w:rPr>
          <w:b/>
          <w:bCs/>
          <w:color w:val="000000"/>
          <w:sz w:val="22"/>
          <w:szCs w:val="22"/>
          <w:lang w:val="lv-LV"/>
        </w:rPr>
        <w:t>Retāk</w:t>
      </w:r>
      <w:r w:rsidR="00154961" w:rsidRPr="00154961">
        <w:rPr>
          <w:b/>
          <w:bCs/>
          <w:color w:val="000000"/>
          <w:sz w:val="22"/>
          <w:szCs w:val="22"/>
          <w:lang w:val="lv-LV"/>
        </w:rPr>
        <w:t xml:space="preserve"> (</w:t>
      </w:r>
      <w:r w:rsidR="00154961" w:rsidRPr="00793684">
        <w:rPr>
          <w:sz w:val="22"/>
          <w:szCs w:val="22"/>
          <w:lang w:val="lv-LV"/>
        </w:rPr>
        <w:t xml:space="preserve">var skart </w:t>
      </w:r>
      <w:r w:rsidR="00154961" w:rsidRPr="00793684">
        <w:rPr>
          <w:b/>
          <w:sz w:val="22"/>
          <w:szCs w:val="22"/>
          <w:lang w:val="lv-LV"/>
        </w:rPr>
        <w:t xml:space="preserve">ne vairāk kā </w:t>
      </w:r>
      <w:r w:rsidR="00C07418">
        <w:rPr>
          <w:b/>
          <w:sz w:val="22"/>
          <w:szCs w:val="22"/>
          <w:lang w:val="lv-LV"/>
        </w:rPr>
        <w:t xml:space="preserve">1 </w:t>
      </w:r>
      <w:r w:rsidR="00154961" w:rsidRPr="00793684">
        <w:rPr>
          <w:b/>
          <w:sz w:val="22"/>
          <w:szCs w:val="22"/>
          <w:lang w:val="lv-LV"/>
        </w:rPr>
        <w:t xml:space="preserve">no </w:t>
      </w:r>
      <w:r w:rsidR="00154961" w:rsidRPr="00793684">
        <w:rPr>
          <w:b/>
          <w:bCs/>
          <w:sz w:val="22"/>
          <w:szCs w:val="22"/>
          <w:lang w:val="lv-LV"/>
        </w:rPr>
        <w:t>100</w:t>
      </w:r>
      <w:r w:rsidR="00154961" w:rsidRPr="00793684">
        <w:rPr>
          <w:sz w:val="22"/>
          <w:szCs w:val="22"/>
          <w:lang w:val="lv-LV"/>
        </w:rPr>
        <w:t> cilvēkiem</w:t>
      </w:r>
      <w:r w:rsidR="00154961" w:rsidRPr="00154961">
        <w:rPr>
          <w:b/>
          <w:bCs/>
          <w:color w:val="000000"/>
          <w:sz w:val="22"/>
          <w:szCs w:val="22"/>
          <w:lang w:val="lv-LV"/>
        </w:rPr>
        <w:t>)</w:t>
      </w:r>
    </w:p>
    <w:p w14:paraId="0634ADC8" w14:textId="77777777" w:rsidR="00A40CC9" w:rsidRPr="00154961" w:rsidRDefault="00364077" w:rsidP="00793684">
      <w:pPr>
        <w:numPr>
          <w:ilvl w:val="0"/>
          <w:numId w:val="18"/>
        </w:numPr>
        <w:tabs>
          <w:tab w:val="clear" w:pos="720"/>
          <w:tab w:val="num" w:pos="567"/>
        </w:tabs>
        <w:spacing w:line="240" w:lineRule="auto"/>
        <w:ind w:left="567" w:hanging="567"/>
        <w:rPr>
          <w:color w:val="000000"/>
          <w:szCs w:val="22"/>
        </w:rPr>
      </w:pPr>
      <w:r w:rsidRPr="00154961">
        <w:rPr>
          <w:color w:val="000000"/>
          <w:szCs w:val="22"/>
        </w:rPr>
        <w:t>a</w:t>
      </w:r>
      <w:r w:rsidR="00A40CC9" w:rsidRPr="00154961">
        <w:rPr>
          <w:color w:val="000000"/>
          <w:szCs w:val="22"/>
        </w:rPr>
        <w:t>knu bojājums</w:t>
      </w:r>
      <w:r w:rsidR="003F2686" w:rsidRPr="00154961">
        <w:rPr>
          <w:color w:val="000000"/>
          <w:szCs w:val="22"/>
        </w:rPr>
        <w:t>;</w:t>
      </w:r>
    </w:p>
    <w:p w14:paraId="2DFB9731" w14:textId="77777777" w:rsidR="0034417F" w:rsidRPr="00FD1CEF" w:rsidRDefault="00364077" w:rsidP="00793684">
      <w:pPr>
        <w:numPr>
          <w:ilvl w:val="0"/>
          <w:numId w:val="18"/>
        </w:numPr>
        <w:tabs>
          <w:tab w:val="clear" w:pos="720"/>
          <w:tab w:val="num" w:pos="567"/>
        </w:tabs>
        <w:spacing w:line="240" w:lineRule="auto"/>
        <w:ind w:left="567" w:hanging="567"/>
        <w:rPr>
          <w:color w:val="000000"/>
          <w:szCs w:val="22"/>
        </w:rPr>
      </w:pPr>
      <w:r w:rsidRPr="00FD1CEF">
        <w:rPr>
          <w:color w:val="000000"/>
          <w:szCs w:val="22"/>
        </w:rPr>
        <w:t>a</w:t>
      </w:r>
      <w:r w:rsidR="00A40CC9" w:rsidRPr="00FD1CEF">
        <w:rPr>
          <w:color w:val="000000"/>
          <w:szCs w:val="22"/>
        </w:rPr>
        <w:t xml:space="preserve">knu iekaisums, kura cēlonis ir organisma </w:t>
      </w:r>
      <w:r w:rsidR="00F13C56" w:rsidRPr="00FD1CEF">
        <w:rPr>
          <w:color w:val="000000"/>
          <w:szCs w:val="22"/>
        </w:rPr>
        <w:t xml:space="preserve">aizsardzība </w:t>
      </w:r>
      <w:r w:rsidR="00BB03C5" w:rsidRPr="00FD1CEF">
        <w:rPr>
          <w:color w:val="000000"/>
          <w:szCs w:val="22"/>
        </w:rPr>
        <w:t xml:space="preserve">pašam </w:t>
      </w:r>
      <w:r w:rsidR="00F13C56" w:rsidRPr="00FD1CEF">
        <w:rPr>
          <w:color w:val="000000"/>
          <w:szCs w:val="22"/>
        </w:rPr>
        <w:t xml:space="preserve">pret sevi </w:t>
      </w:r>
      <w:r w:rsidR="00A40CC9" w:rsidRPr="00FD1CEF">
        <w:rPr>
          <w:color w:val="000000"/>
          <w:szCs w:val="22"/>
        </w:rPr>
        <w:t>(</w:t>
      </w:r>
      <w:r w:rsidR="00A40CC9" w:rsidRPr="00FD1CEF">
        <w:rPr>
          <w:i/>
          <w:color w:val="000000"/>
          <w:szCs w:val="22"/>
        </w:rPr>
        <w:t>autoimūns hepatīts</w:t>
      </w:r>
      <w:r w:rsidR="00A40CC9" w:rsidRPr="00FD1CEF">
        <w:rPr>
          <w:color w:val="000000"/>
          <w:szCs w:val="22"/>
        </w:rPr>
        <w:t>).</w:t>
      </w:r>
      <w:r w:rsidR="0034417F" w:rsidRPr="00FD1CEF">
        <w:rPr>
          <w:color w:val="000000"/>
          <w:szCs w:val="22"/>
        </w:rPr>
        <w:t xml:space="preserve"> </w:t>
      </w:r>
    </w:p>
    <w:p w14:paraId="27E3FBDC" w14:textId="77777777" w:rsidR="00F72D17" w:rsidRPr="00FD1CEF" w:rsidRDefault="00F72D17" w:rsidP="00B8472A">
      <w:pPr>
        <w:tabs>
          <w:tab w:val="clear" w:pos="567"/>
        </w:tabs>
        <w:spacing w:line="240" w:lineRule="auto"/>
        <w:ind w:left="567"/>
        <w:rPr>
          <w:color w:val="000000"/>
          <w:szCs w:val="22"/>
        </w:rPr>
      </w:pPr>
    </w:p>
    <w:p w14:paraId="7041DE37" w14:textId="77777777" w:rsidR="00684BC7" w:rsidRPr="00FD1CEF" w:rsidRDefault="00684BC7" w:rsidP="00793684">
      <w:pPr>
        <w:tabs>
          <w:tab w:val="clear" w:pos="567"/>
          <w:tab w:val="left" w:pos="709"/>
        </w:tabs>
        <w:spacing w:line="240" w:lineRule="auto"/>
        <w:rPr>
          <w:b/>
        </w:rPr>
      </w:pPr>
      <w:r w:rsidRPr="00FD1CEF">
        <w:rPr>
          <w:b/>
        </w:rPr>
        <w:t>Kombinācijā ar tadalafilu</w:t>
      </w:r>
    </w:p>
    <w:p w14:paraId="29F6E622" w14:textId="77777777" w:rsidR="00684BC7" w:rsidRPr="00FD1CEF" w:rsidRDefault="00684BC7" w:rsidP="00793684">
      <w:pPr>
        <w:numPr>
          <w:ilvl w:val="0"/>
          <w:numId w:val="38"/>
        </w:numPr>
        <w:tabs>
          <w:tab w:val="clear" w:pos="567"/>
          <w:tab w:val="left" w:pos="709"/>
        </w:tabs>
        <w:spacing w:line="240" w:lineRule="auto"/>
        <w:ind w:left="567" w:hanging="567"/>
      </w:pPr>
      <w:r w:rsidRPr="00FD1CEF">
        <w:t xml:space="preserve">pēkšņs </w:t>
      </w:r>
      <w:r w:rsidR="00561819" w:rsidRPr="00FD1CEF">
        <w:t>dzirdes zudums</w:t>
      </w:r>
      <w:r w:rsidRPr="00FD1CEF">
        <w:t>.</w:t>
      </w:r>
    </w:p>
    <w:p w14:paraId="7FE76D74" w14:textId="77777777" w:rsidR="000651E9" w:rsidRPr="00FD1CEF" w:rsidRDefault="000651E9" w:rsidP="00793684">
      <w:pPr>
        <w:spacing w:line="240" w:lineRule="auto"/>
        <w:rPr>
          <w:color w:val="000000"/>
          <w:szCs w:val="22"/>
        </w:rPr>
      </w:pPr>
    </w:p>
    <w:p w14:paraId="6C5F09CD" w14:textId="77777777" w:rsidR="00154961" w:rsidRDefault="00154961" w:rsidP="00793684">
      <w:pPr>
        <w:keepNext/>
        <w:spacing w:line="240" w:lineRule="auto"/>
        <w:rPr>
          <w:b/>
          <w:bCs/>
          <w:color w:val="000000"/>
          <w:szCs w:val="22"/>
        </w:rPr>
      </w:pPr>
      <w:r>
        <w:rPr>
          <w:b/>
          <w:bCs/>
          <w:color w:val="000000"/>
          <w:szCs w:val="22"/>
        </w:rPr>
        <w:t>Blakusparādības bērniem un pusaudžiem</w:t>
      </w:r>
    </w:p>
    <w:p w14:paraId="1507F7AF" w14:textId="77777777" w:rsidR="00154961" w:rsidRPr="00793684" w:rsidRDefault="00154961" w:rsidP="00793684">
      <w:pPr>
        <w:keepNext/>
        <w:spacing w:line="240" w:lineRule="auto"/>
        <w:rPr>
          <w:bCs/>
          <w:color w:val="000000"/>
          <w:szCs w:val="22"/>
        </w:rPr>
      </w:pPr>
      <w:r w:rsidRPr="00793684">
        <w:rPr>
          <w:bCs/>
          <w:color w:val="000000"/>
          <w:szCs w:val="22"/>
        </w:rPr>
        <w:t xml:space="preserve">Sagaidāms, ka tās būs līdzīgas </w:t>
      </w:r>
      <w:r w:rsidR="00037515">
        <w:rPr>
          <w:bCs/>
          <w:color w:val="000000"/>
          <w:szCs w:val="22"/>
        </w:rPr>
        <w:t xml:space="preserve">iepriekš </w:t>
      </w:r>
      <w:r w:rsidR="00F32E26">
        <w:rPr>
          <w:bCs/>
          <w:color w:val="000000"/>
          <w:szCs w:val="22"/>
        </w:rPr>
        <w:t xml:space="preserve">minētām </w:t>
      </w:r>
      <w:r w:rsidRPr="00793684">
        <w:rPr>
          <w:bCs/>
          <w:color w:val="000000"/>
          <w:szCs w:val="22"/>
        </w:rPr>
        <w:t>pieaugušajiem novērotajām</w:t>
      </w:r>
      <w:r w:rsidR="001944FF">
        <w:rPr>
          <w:bCs/>
          <w:color w:val="000000"/>
          <w:szCs w:val="22"/>
        </w:rPr>
        <w:t xml:space="preserve"> blakusparādībām</w:t>
      </w:r>
      <w:r w:rsidRPr="00793684">
        <w:rPr>
          <w:bCs/>
          <w:color w:val="000000"/>
          <w:szCs w:val="22"/>
        </w:rPr>
        <w:t>.</w:t>
      </w:r>
    </w:p>
    <w:p w14:paraId="6DB5B1F0" w14:textId="77777777" w:rsidR="00154961" w:rsidRDefault="00154961" w:rsidP="004C3142">
      <w:pPr>
        <w:keepNext/>
        <w:rPr>
          <w:b/>
          <w:bCs/>
          <w:color w:val="000000"/>
          <w:szCs w:val="22"/>
        </w:rPr>
      </w:pPr>
    </w:p>
    <w:p w14:paraId="6E783B52" w14:textId="77777777" w:rsidR="000651E9" w:rsidRPr="00FD1CEF" w:rsidRDefault="000651E9" w:rsidP="004C3142">
      <w:pPr>
        <w:keepNext/>
        <w:rPr>
          <w:b/>
          <w:bCs/>
          <w:color w:val="000000"/>
          <w:szCs w:val="22"/>
        </w:rPr>
      </w:pPr>
      <w:r w:rsidRPr="00FD1CEF">
        <w:rPr>
          <w:b/>
          <w:bCs/>
          <w:color w:val="000000"/>
          <w:szCs w:val="22"/>
        </w:rPr>
        <w:t>Ziņošana par blakusparādībām</w:t>
      </w:r>
    </w:p>
    <w:p w14:paraId="1588B1CD" w14:textId="77777777" w:rsidR="0034417F" w:rsidRPr="00FD1CEF" w:rsidRDefault="00FB137E" w:rsidP="004C3142">
      <w:pPr>
        <w:keepNext/>
        <w:numPr>
          <w:ilvl w:val="12"/>
          <w:numId w:val="0"/>
        </w:numPr>
        <w:tabs>
          <w:tab w:val="clear" w:pos="567"/>
        </w:tabs>
        <w:spacing w:line="240" w:lineRule="auto"/>
        <w:rPr>
          <w:szCs w:val="22"/>
        </w:rPr>
      </w:pPr>
      <w:r w:rsidRPr="00FD1CEF">
        <w:rPr>
          <w:szCs w:val="22"/>
        </w:rPr>
        <w:t>Ja Jums rodas jebkādas blakusparādības, konsultējieties ar ārstu, farmaceitu vai medmāsu. Tas attiecas arī uz iespējamajām blakusparādībām, kas nav minētas</w:t>
      </w:r>
      <w:r w:rsidR="000651E9" w:rsidRPr="00FD1CEF">
        <w:rPr>
          <w:szCs w:val="22"/>
        </w:rPr>
        <w:t xml:space="preserve"> šajā instrukcijā. Jūs varat ziņot par blakusparādībām arī tieši, izmantojot </w:t>
      </w:r>
      <w:hyperlink r:id="rId19" w:history="1">
        <w:r w:rsidR="000651E9" w:rsidRPr="00FD1CEF">
          <w:rPr>
            <w:rStyle w:val="Hyperlink"/>
            <w:highlight w:val="lightGray"/>
          </w:rPr>
          <w:t>V pielikumā</w:t>
        </w:r>
      </w:hyperlink>
      <w:r w:rsidR="000651E9" w:rsidRPr="00FD1CEF">
        <w:rPr>
          <w:szCs w:val="22"/>
          <w:highlight w:val="lightGray"/>
        </w:rPr>
        <w:t xml:space="preserve"> minēto nacionālās ziņošanas sistēmas kontaktinformāciju</w:t>
      </w:r>
      <w:r w:rsidR="000651E9" w:rsidRPr="00FD1CEF">
        <w:rPr>
          <w:szCs w:val="22"/>
        </w:rPr>
        <w:t>. Ziņojot par blakusparādībām, Jūs varat palīdzēt nodrošināt daudz plašāku informāciju par šo zāļu drošumu</w:t>
      </w:r>
      <w:r w:rsidRPr="00FD1CEF">
        <w:rPr>
          <w:szCs w:val="22"/>
        </w:rPr>
        <w:t>.</w:t>
      </w:r>
    </w:p>
    <w:p w14:paraId="3819C670" w14:textId="77777777" w:rsidR="0034417F" w:rsidRPr="00FD1CEF" w:rsidRDefault="0034417F">
      <w:pPr>
        <w:numPr>
          <w:ilvl w:val="12"/>
          <w:numId w:val="0"/>
        </w:numPr>
        <w:tabs>
          <w:tab w:val="clear" w:pos="567"/>
        </w:tabs>
        <w:spacing w:line="240" w:lineRule="auto"/>
        <w:ind w:left="567" w:hanging="567"/>
        <w:rPr>
          <w:szCs w:val="22"/>
        </w:rPr>
      </w:pPr>
    </w:p>
    <w:p w14:paraId="4FDE7CAB" w14:textId="77777777" w:rsidR="0034417F" w:rsidRPr="00FD1CEF" w:rsidRDefault="0034417F">
      <w:pPr>
        <w:numPr>
          <w:ilvl w:val="12"/>
          <w:numId w:val="0"/>
        </w:numPr>
        <w:tabs>
          <w:tab w:val="clear" w:pos="567"/>
        </w:tabs>
        <w:spacing w:line="240" w:lineRule="auto"/>
        <w:ind w:left="567" w:hanging="567"/>
        <w:rPr>
          <w:szCs w:val="22"/>
        </w:rPr>
      </w:pPr>
    </w:p>
    <w:p w14:paraId="25619EFD" w14:textId="77777777" w:rsidR="0034417F" w:rsidRPr="00FD1CEF" w:rsidRDefault="0034417F">
      <w:pPr>
        <w:numPr>
          <w:ilvl w:val="12"/>
          <w:numId w:val="0"/>
        </w:numPr>
        <w:tabs>
          <w:tab w:val="clear" w:pos="567"/>
        </w:tabs>
        <w:spacing w:line="240" w:lineRule="auto"/>
        <w:ind w:left="567" w:hanging="567"/>
        <w:rPr>
          <w:szCs w:val="22"/>
        </w:rPr>
      </w:pPr>
      <w:r w:rsidRPr="00FD1CEF">
        <w:rPr>
          <w:b/>
          <w:szCs w:val="22"/>
        </w:rPr>
        <w:t>5.</w:t>
      </w:r>
      <w:r w:rsidRPr="00FD1CEF">
        <w:rPr>
          <w:b/>
          <w:szCs w:val="22"/>
        </w:rPr>
        <w:tab/>
      </w:r>
      <w:r w:rsidRPr="00FD1CEF">
        <w:rPr>
          <w:b/>
          <w:bCs/>
          <w:color w:val="000000"/>
          <w:szCs w:val="22"/>
        </w:rPr>
        <w:t>K</w:t>
      </w:r>
      <w:r w:rsidR="00FB137E" w:rsidRPr="00FD1CEF">
        <w:rPr>
          <w:b/>
          <w:bCs/>
          <w:color w:val="000000"/>
          <w:szCs w:val="22"/>
        </w:rPr>
        <w:t>ā uzglabāt Volibris</w:t>
      </w:r>
    </w:p>
    <w:p w14:paraId="2D1D14D8" w14:textId="77777777" w:rsidR="0034417F" w:rsidRPr="00FD1CEF" w:rsidRDefault="0034417F">
      <w:pPr>
        <w:numPr>
          <w:ilvl w:val="12"/>
          <w:numId w:val="0"/>
        </w:numPr>
        <w:tabs>
          <w:tab w:val="clear" w:pos="567"/>
        </w:tabs>
        <w:spacing w:line="240" w:lineRule="auto"/>
        <w:ind w:left="567" w:hanging="567"/>
        <w:rPr>
          <w:szCs w:val="22"/>
        </w:rPr>
      </w:pPr>
    </w:p>
    <w:p w14:paraId="4FB58081" w14:textId="77777777" w:rsidR="0034417F" w:rsidRPr="00FD1CEF" w:rsidRDefault="0034417F">
      <w:pPr>
        <w:rPr>
          <w:szCs w:val="22"/>
        </w:rPr>
      </w:pPr>
      <w:r w:rsidRPr="00FD1CEF">
        <w:rPr>
          <w:szCs w:val="22"/>
        </w:rPr>
        <w:t xml:space="preserve">Uzglabāt </w:t>
      </w:r>
      <w:r w:rsidR="00527A44" w:rsidRPr="00FD1CEF">
        <w:rPr>
          <w:szCs w:val="22"/>
        </w:rPr>
        <w:t xml:space="preserve">šīs zāles </w:t>
      </w:r>
      <w:r w:rsidRPr="00FD1CEF">
        <w:rPr>
          <w:szCs w:val="22"/>
        </w:rPr>
        <w:t xml:space="preserve">bērniem </w:t>
      </w:r>
      <w:r w:rsidR="00FB137E" w:rsidRPr="00FD1CEF">
        <w:rPr>
          <w:szCs w:val="22"/>
        </w:rPr>
        <w:t xml:space="preserve">neredzamā un </w:t>
      </w:r>
      <w:r w:rsidRPr="00FD1CEF">
        <w:rPr>
          <w:szCs w:val="22"/>
        </w:rPr>
        <w:t xml:space="preserve">nepieejamā vietā. </w:t>
      </w:r>
    </w:p>
    <w:p w14:paraId="010FAD22" w14:textId="77777777" w:rsidR="003B3C75" w:rsidRPr="00FD1CEF" w:rsidRDefault="003B3C75">
      <w:pPr>
        <w:rPr>
          <w:szCs w:val="22"/>
        </w:rPr>
      </w:pPr>
    </w:p>
    <w:p w14:paraId="5171A3C7" w14:textId="77777777" w:rsidR="003B3C75" w:rsidRPr="00FD1CEF" w:rsidRDefault="003B3C75" w:rsidP="003B3C75">
      <w:pPr>
        <w:rPr>
          <w:szCs w:val="22"/>
        </w:rPr>
      </w:pPr>
      <w:r w:rsidRPr="00FD1CEF">
        <w:rPr>
          <w:szCs w:val="22"/>
        </w:rPr>
        <w:t xml:space="preserve">Nelietot </w:t>
      </w:r>
      <w:r w:rsidR="00FB137E" w:rsidRPr="00FD1CEF">
        <w:rPr>
          <w:szCs w:val="22"/>
        </w:rPr>
        <w:t xml:space="preserve">šīs zāles </w:t>
      </w:r>
      <w:r w:rsidRPr="00FD1CEF">
        <w:rPr>
          <w:szCs w:val="22"/>
        </w:rPr>
        <w:t xml:space="preserve">pēc derīguma termiņa beigām, kas norādīts uz </w:t>
      </w:r>
      <w:r w:rsidR="00154961">
        <w:rPr>
          <w:szCs w:val="22"/>
        </w:rPr>
        <w:t>iepakojuma</w:t>
      </w:r>
      <w:r w:rsidR="00FB137E" w:rsidRPr="00FD1CEF">
        <w:rPr>
          <w:szCs w:val="22"/>
        </w:rPr>
        <w:t xml:space="preserve"> pēc </w:t>
      </w:r>
      <w:r w:rsidR="000E3261" w:rsidRPr="00FD1CEF">
        <w:rPr>
          <w:szCs w:val="22"/>
        </w:rPr>
        <w:t>„</w:t>
      </w:r>
      <w:r w:rsidR="00C7578F">
        <w:rPr>
          <w:szCs w:val="22"/>
        </w:rPr>
        <w:t>EXP</w:t>
      </w:r>
      <w:r w:rsidR="000E3261" w:rsidRPr="00FD1CEF">
        <w:rPr>
          <w:szCs w:val="22"/>
        </w:rPr>
        <w:t>”</w:t>
      </w:r>
      <w:r w:rsidRPr="00FD1CEF">
        <w:rPr>
          <w:szCs w:val="22"/>
        </w:rPr>
        <w:t>.</w:t>
      </w:r>
    </w:p>
    <w:p w14:paraId="0FA4EC81" w14:textId="77777777" w:rsidR="003B3C75" w:rsidRPr="00FD1CEF" w:rsidRDefault="003B3C75" w:rsidP="003B3C75">
      <w:pPr>
        <w:rPr>
          <w:szCs w:val="22"/>
        </w:rPr>
      </w:pPr>
    </w:p>
    <w:p w14:paraId="4511BC52" w14:textId="77777777" w:rsidR="003B3C75" w:rsidRPr="00FD1CEF" w:rsidRDefault="003B3C75" w:rsidP="003B3C75">
      <w:pPr>
        <w:rPr>
          <w:szCs w:val="22"/>
        </w:rPr>
      </w:pPr>
      <w:r w:rsidRPr="00FD1CEF">
        <w:rPr>
          <w:szCs w:val="22"/>
        </w:rPr>
        <w:t>Derīguma termiņš attiecas uz norādītā mēneša pēdējo dienu.</w:t>
      </w:r>
    </w:p>
    <w:p w14:paraId="54727D1D" w14:textId="77777777" w:rsidR="003B3C75" w:rsidRPr="00FD1CEF" w:rsidRDefault="003B3C75" w:rsidP="003B3C75">
      <w:pPr>
        <w:rPr>
          <w:szCs w:val="22"/>
        </w:rPr>
      </w:pPr>
    </w:p>
    <w:p w14:paraId="4736ADE2" w14:textId="77777777" w:rsidR="0034417F" w:rsidRPr="00FD1CEF" w:rsidRDefault="003B3C75" w:rsidP="003B3C75">
      <w:pPr>
        <w:rPr>
          <w:szCs w:val="22"/>
        </w:rPr>
      </w:pPr>
      <w:r w:rsidRPr="00FD1CEF">
        <w:rPr>
          <w:szCs w:val="22"/>
        </w:rPr>
        <w:t>Zālēm nav nepieciešami īpaši uzglabāšanas apstākļi.</w:t>
      </w:r>
    </w:p>
    <w:p w14:paraId="17B9839B" w14:textId="77777777" w:rsidR="0034417F" w:rsidRPr="00FD1CEF" w:rsidRDefault="0034417F">
      <w:pPr>
        <w:rPr>
          <w:color w:val="000000"/>
          <w:szCs w:val="22"/>
        </w:rPr>
      </w:pPr>
    </w:p>
    <w:p w14:paraId="42FA963E" w14:textId="77777777" w:rsidR="0034417F" w:rsidRPr="00FD1CEF" w:rsidRDefault="00FB137E">
      <w:pPr>
        <w:numPr>
          <w:ilvl w:val="12"/>
          <w:numId w:val="0"/>
        </w:numPr>
        <w:tabs>
          <w:tab w:val="clear" w:pos="567"/>
        </w:tabs>
        <w:spacing w:line="240" w:lineRule="auto"/>
        <w:rPr>
          <w:szCs w:val="22"/>
        </w:rPr>
      </w:pPr>
      <w:r w:rsidRPr="00FD1CEF">
        <w:rPr>
          <w:szCs w:val="22"/>
        </w:rPr>
        <w:t xml:space="preserve">Neizmetiet zāles kanalizācijā vai sadzīves atkritumos. Vaicājiet farmaceitam, kā izmest zāles, kuras vairs nelietojat. </w:t>
      </w:r>
      <w:r w:rsidR="0034417F" w:rsidRPr="00FD1CEF">
        <w:rPr>
          <w:szCs w:val="22"/>
        </w:rPr>
        <w:t>Šie pasākumi palīdzēs aizsargāt apkārtējo vidi.</w:t>
      </w:r>
    </w:p>
    <w:p w14:paraId="2262A690" w14:textId="77777777" w:rsidR="0034417F" w:rsidRPr="00FD1CEF" w:rsidRDefault="0034417F">
      <w:pPr>
        <w:numPr>
          <w:ilvl w:val="12"/>
          <w:numId w:val="0"/>
        </w:numPr>
        <w:tabs>
          <w:tab w:val="clear" w:pos="567"/>
        </w:tabs>
        <w:spacing w:line="240" w:lineRule="auto"/>
        <w:ind w:left="567" w:hanging="567"/>
        <w:rPr>
          <w:szCs w:val="22"/>
        </w:rPr>
      </w:pPr>
    </w:p>
    <w:p w14:paraId="3D9C9437" w14:textId="77777777" w:rsidR="0034417F" w:rsidRPr="00FD1CEF" w:rsidRDefault="0034417F">
      <w:pPr>
        <w:numPr>
          <w:ilvl w:val="12"/>
          <w:numId w:val="0"/>
        </w:numPr>
        <w:tabs>
          <w:tab w:val="clear" w:pos="567"/>
        </w:tabs>
        <w:spacing w:line="240" w:lineRule="auto"/>
        <w:ind w:left="567" w:hanging="567"/>
        <w:rPr>
          <w:szCs w:val="22"/>
        </w:rPr>
      </w:pPr>
    </w:p>
    <w:p w14:paraId="3AEEDAC5" w14:textId="77777777" w:rsidR="0034417F" w:rsidRPr="00FD1CEF" w:rsidRDefault="0034417F">
      <w:pPr>
        <w:numPr>
          <w:ilvl w:val="12"/>
          <w:numId w:val="0"/>
        </w:numPr>
        <w:tabs>
          <w:tab w:val="clear" w:pos="567"/>
        </w:tabs>
        <w:spacing w:line="240" w:lineRule="auto"/>
        <w:ind w:left="567" w:hanging="567"/>
        <w:rPr>
          <w:b/>
          <w:szCs w:val="22"/>
        </w:rPr>
      </w:pPr>
      <w:r w:rsidRPr="00FD1CEF">
        <w:rPr>
          <w:b/>
          <w:szCs w:val="22"/>
        </w:rPr>
        <w:t>6.</w:t>
      </w:r>
      <w:r w:rsidRPr="00FD1CEF">
        <w:rPr>
          <w:b/>
          <w:szCs w:val="22"/>
        </w:rPr>
        <w:tab/>
      </w:r>
      <w:r w:rsidR="00FB137E" w:rsidRPr="00FD1CEF">
        <w:rPr>
          <w:b/>
          <w:szCs w:val="22"/>
        </w:rPr>
        <w:t>Iepakojuma saturs un cita informācija</w:t>
      </w:r>
    </w:p>
    <w:p w14:paraId="784B9AC5" w14:textId="77777777" w:rsidR="0034417F" w:rsidRPr="00FD1CEF" w:rsidRDefault="0034417F">
      <w:pPr>
        <w:numPr>
          <w:ilvl w:val="12"/>
          <w:numId w:val="0"/>
        </w:numPr>
        <w:tabs>
          <w:tab w:val="clear" w:pos="567"/>
        </w:tabs>
        <w:spacing w:line="240" w:lineRule="auto"/>
        <w:ind w:left="567" w:hanging="567"/>
        <w:rPr>
          <w:szCs w:val="22"/>
        </w:rPr>
      </w:pPr>
    </w:p>
    <w:p w14:paraId="077D644B" w14:textId="77777777" w:rsidR="006E34A7" w:rsidRPr="00FD1CEF" w:rsidRDefault="0034417F">
      <w:pPr>
        <w:rPr>
          <w:color w:val="000000"/>
          <w:szCs w:val="22"/>
        </w:rPr>
      </w:pPr>
      <w:r w:rsidRPr="00FD1CEF">
        <w:rPr>
          <w:b/>
          <w:bCs/>
          <w:color w:val="000000"/>
          <w:szCs w:val="22"/>
        </w:rPr>
        <w:t>Ko Volibris satur</w:t>
      </w:r>
    </w:p>
    <w:p w14:paraId="707D33EF" w14:textId="77777777" w:rsidR="0034417F" w:rsidRPr="00FD1CEF" w:rsidRDefault="0034417F">
      <w:pPr>
        <w:rPr>
          <w:color w:val="000000"/>
          <w:szCs w:val="22"/>
        </w:rPr>
      </w:pPr>
    </w:p>
    <w:p w14:paraId="0E3E5BDA" w14:textId="77777777" w:rsidR="00FB137E" w:rsidRPr="00FD1CEF" w:rsidRDefault="0034417F" w:rsidP="004B4676">
      <w:pPr>
        <w:tabs>
          <w:tab w:val="clear" w:pos="567"/>
        </w:tabs>
        <w:spacing w:line="240" w:lineRule="auto"/>
        <w:ind w:left="3"/>
        <w:rPr>
          <w:color w:val="000000"/>
          <w:szCs w:val="22"/>
        </w:rPr>
      </w:pPr>
      <w:r w:rsidRPr="00FD1CEF">
        <w:rPr>
          <w:color w:val="000000"/>
          <w:szCs w:val="22"/>
        </w:rPr>
        <w:t>Aktīvā viela ir ambrisentāns</w:t>
      </w:r>
      <w:r w:rsidR="00FB137E" w:rsidRPr="00FD1CEF">
        <w:rPr>
          <w:color w:val="000000"/>
          <w:szCs w:val="22"/>
        </w:rPr>
        <w:t>.</w:t>
      </w:r>
    </w:p>
    <w:p w14:paraId="09566FC6" w14:textId="77777777" w:rsidR="0034417F" w:rsidRPr="00FD1CEF" w:rsidRDefault="00FB137E" w:rsidP="004B4676">
      <w:pPr>
        <w:tabs>
          <w:tab w:val="clear" w:pos="567"/>
        </w:tabs>
        <w:spacing w:line="240" w:lineRule="auto"/>
        <w:ind w:left="3"/>
        <w:rPr>
          <w:color w:val="000000"/>
          <w:szCs w:val="22"/>
        </w:rPr>
      </w:pPr>
      <w:r w:rsidRPr="00FD1CEF">
        <w:rPr>
          <w:color w:val="000000"/>
          <w:szCs w:val="22"/>
        </w:rPr>
        <w:t>Katr</w:t>
      </w:r>
      <w:r w:rsidR="000E3261" w:rsidRPr="00FD1CEF">
        <w:rPr>
          <w:color w:val="000000"/>
          <w:szCs w:val="22"/>
        </w:rPr>
        <w:t>a</w:t>
      </w:r>
      <w:r w:rsidRPr="00FD1CEF">
        <w:rPr>
          <w:color w:val="000000"/>
          <w:szCs w:val="22"/>
        </w:rPr>
        <w:t xml:space="preserve"> apvalkotā tablet</w:t>
      </w:r>
      <w:r w:rsidR="000E3261" w:rsidRPr="00FD1CEF">
        <w:rPr>
          <w:color w:val="000000"/>
          <w:szCs w:val="22"/>
        </w:rPr>
        <w:t>e</w:t>
      </w:r>
      <w:r w:rsidRPr="00FD1CEF">
        <w:rPr>
          <w:color w:val="000000"/>
          <w:szCs w:val="22"/>
        </w:rPr>
        <w:t xml:space="preserve"> </w:t>
      </w:r>
      <w:r w:rsidR="000E3261" w:rsidRPr="00FD1CEF">
        <w:rPr>
          <w:color w:val="000000"/>
          <w:szCs w:val="22"/>
        </w:rPr>
        <w:t xml:space="preserve">satur </w:t>
      </w:r>
      <w:r w:rsidR="00813449">
        <w:rPr>
          <w:color w:val="000000"/>
          <w:szCs w:val="22"/>
        </w:rPr>
        <w:t>2,5</w:t>
      </w:r>
      <w:r w:rsidR="00F32E26">
        <w:rPr>
          <w:color w:val="000000"/>
          <w:szCs w:val="22"/>
        </w:rPr>
        <w:t> </w:t>
      </w:r>
      <w:r w:rsidR="00813449">
        <w:rPr>
          <w:color w:val="000000"/>
          <w:szCs w:val="22"/>
        </w:rPr>
        <w:t xml:space="preserve">mg, </w:t>
      </w:r>
      <w:r w:rsidR="0034417F" w:rsidRPr="00FD1CEF">
        <w:rPr>
          <w:color w:val="000000"/>
          <w:szCs w:val="22"/>
        </w:rPr>
        <w:t>5</w:t>
      </w:r>
      <w:r w:rsidR="00F32E26">
        <w:rPr>
          <w:color w:val="000000"/>
          <w:szCs w:val="22"/>
        </w:rPr>
        <w:t> </w:t>
      </w:r>
      <w:r w:rsidR="007F129B" w:rsidRPr="00FD1CEF">
        <w:rPr>
          <w:color w:val="000000"/>
          <w:szCs w:val="22"/>
        </w:rPr>
        <w:t xml:space="preserve">mg </w:t>
      </w:r>
      <w:r w:rsidR="0034417F" w:rsidRPr="00FD1CEF">
        <w:rPr>
          <w:color w:val="000000"/>
          <w:szCs w:val="22"/>
        </w:rPr>
        <w:t>vai 10 mg</w:t>
      </w:r>
      <w:r w:rsidR="007F129B" w:rsidRPr="00FD1CEF">
        <w:rPr>
          <w:color w:val="000000"/>
          <w:szCs w:val="22"/>
        </w:rPr>
        <w:t xml:space="preserve"> ambrisentāna</w:t>
      </w:r>
      <w:r w:rsidR="0034417F" w:rsidRPr="00FD1CEF">
        <w:rPr>
          <w:color w:val="000000"/>
          <w:szCs w:val="22"/>
        </w:rPr>
        <w:t>.</w:t>
      </w:r>
    </w:p>
    <w:p w14:paraId="540AAD89" w14:textId="77777777" w:rsidR="0034417F" w:rsidRDefault="0034417F">
      <w:pPr>
        <w:tabs>
          <w:tab w:val="num" w:pos="567"/>
        </w:tabs>
        <w:ind w:left="567" w:hanging="564"/>
        <w:rPr>
          <w:color w:val="000000"/>
          <w:szCs w:val="22"/>
        </w:rPr>
      </w:pPr>
    </w:p>
    <w:p w14:paraId="38B039DC" w14:textId="77777777" w:rsidR="004C302A" w:rsidRPr="0017565C" w:rsidRDefault="004C302A" w:rsidP="004C302A">
      <w:pPr>
        <w:tabs>
          <w:tab w:val="clear" w:pos="567"/>
        </w:tabs>
        <w:spacing w:line="240" w:lineRule="auto"/>
        <w:ind w:left="3"/>
        <w:rPr>
          <w:i/>
          <w:color w:val="000000"/>
          <w:szCs w:val="22"/>
        </w:rPr>
      </w:pPr>
      <w:r>
        <w:rPr>
          <w:i/>
          <w:color w:val="000000"/>
          <w:szCs w:val="22"/>
        </w:rPr>
        <w:t>2,</w:t>
      </w:r>
      <w:r w:rsidRPr="0017565C">
        <w:rPr>
          <w:i/>
          <w:color w:val="000000"/>
          <w:szCs w:val="22"/>
        </w:rPr>
        <w:t>5</w:t>
      </w:r>
      <w:r w:rsidR="00F32E26">
        <w:rPr>
          <w:i/>
          <w:color w:val="000000"/>
          <w:szCs w:val="22"/>
        </w:rPr>
        <w:t> </w:t>
      </w:r>
      <w:r>
        <w:rPr>
          <w:i/>
          <w:color w:val="000000"/>
          <w:szCs w:val="22"/>
        </w:rPr>
        <w:t xml:space="preserve">mg </w:t>
      </w:r>
      <w:r w:rsidR="002B05B3">
        <w:rPr>
          <w:i/>
          <w:color w:val="000000"/>
          <w:szCs w:val="22"/>
        </w:rPr>
        <w:t>tabletes</w:t>
      </w:r>
    </w:p>
    <w:p w14:paraId="5BA885A3" w14:textId="77777777" w:rsidR="004C302A" w:rsidRPr="00FD1CEF" w:rsidRDefault="004C302A" w:rsidP="004C302A">
      <w:pPr>
        <w:tabs>
          <w:tab w:val="clear" w:pos="567"/>
        </w:tabs>
        <w:spacing w:line="240" w:lineRule="auto"/>
        <w:ind w:left="3"/>
        <w:rPr>
          <w:color w:val="000000"/>
          <w:szCs w:val="22"/>
        </w:rPr>
      </w:pPr>
      <w:r w:rsidRPr="00FD1CEF">
        <w:rPr>
          <w:color w:val="000000"/>
          <w:szCs w:val="22"/>
        </w:rPr>
        <w:t>Citas sastāvdaļas ir: laktozes monohidrāts, mikrokristāliskā celuloze, kroskarmelozes nātrija sāls, magnija stearāts, polivinilspirts, talks, titāna dioksīds (E171), makrogols</w:t>
      </w:r>
      <w:r>
        <w:rPr>
          <w:color w:val="000000"/>
          <w:szCs w:val="22"/>
        </w:rPr>
        <w:t xml:space="preserve"> un lecitīns (sojas) (E322).</w:t>
      </w:r>
    </w:p>
    <w:p w14:paraId="6B1B9A73" w14:textId="77777777" w:rsidR="004C302A" w:rsidRPr="00FD1CEF" w:rsidRDefault="004C302A">
      <w:pPr>
        <w:tabs>
          <w:tab w:val="num" w:pos="567"/>
        </w:tabs>
        <w:ind w:left="567" w:hanging="564"/>
        <w:rPr>
          <w:color w:val="000000"/>
          <w:szCs w:val="22"/>
        </w:rPr>
      </w:pPr>
    </w:p>
    <w:p w14:paraId="1D011E9F" w14:textId="77777777" w:rsidR="004C302A" w:rsidRPr="00793684" w:rsidRDefault="004C302A" w:rsidP="004B4676">
      <w:pPr>
        <w:tabs>
          <w:tab w:val="clear" w:pos="567"/>
        </w:tabs>
        <w:spacing w:line="240" w:lineRule="auto"/>
        <w:ind w:left="3"/>
        <w:rPr>
          <w:i/>
          <w:color w:val="000000"/>
          <w:szCs w:val="22"/>
        </w:rPr>
      </w:pPr>
      <w:r w:rsidRPr="00793684">
        <w:rPr>
          <w:i/>
          <w:color w:val="000000"/>
          <w:szCs w:val="22"/>
        </w:rPr>
        <w:t>5</w:t>
      </w:r>
      <w:r w:rsidR="00F32E26">
        <w:rPr>
          <w:i/>
          <w:color w:val="000000"/>
          <w:szCs w:val="22"/>
        </w:rPr>
        <w:t> </w:t>
      </w:r>
      <w:r w:rsidRPr="00793684">
        <w:rPr>
          <w:i/>
          <w:color w:val="000000"/>
          <w:szCs w:val="22"/>
        </w:rPr>
        <w:t>mg un 10</w:t>
      </w:r>
      <w:r w:rsidR="00F32E26">
        <w:rPr>
          <w:i/>
          <w:color w:val="000000"/>
          <w:szCs w:val="22"/>
        </w:rPr>
        <w:t> </w:t>
      </w:r>
      <w:r w:rsidRPr="00793684">
        <w:rPr>
          <w:i/>
          <w:color w:val="000000"/>
          <w:szCs w:val="22"/>
        </w:rPr>
        <w:t>mg tablet</w:t>
      </w:r>
      <w:r w:rsidR="002B05B3" w:rsidRPr="001C19C9">
        <w:rPr>
          <w:i/>
          <w:color w:val="000000"/>
          <w:szCs w:val="22"/>
        </w:rPr>
        <w:t>es</w:t>
      </w:r>
    </w:p>
    <w:p w14:paraId="4F008284" w14:textId="77777777" w:rsidR="0034417F" w:rsidRPr="00FD1CEF" w:rsidRDefault="0034417F" w:rsidP="004B4676">
      <w:pPr>
        <w:tabs>
          <w:tab w:val="clear" w:pos="567"/>
        </w:tabs>
        <w:spacing w:line="240" w:lineRule="auto"/>
        <w:ind w:left="3"/>
        <w:rPr>
          <w:color w:val="000000"/>
          <w:szCs w:val="22"/>
        </w:rPr>
      </w:pPr>
      <w:r w:rsidRPr="00FD1CEF">
        <w:rPr>
          <w:color w:val="000000"/>
          <w:szCs w:val="22"/>
        </w:rPr>
        <w:t xml:space="preserve">Citas sastāvdaļas ir: laktozes monohidrāts, mikrokristāliskā celuloze, kroskarmelozes nātrija sāls, magnija stearāts, polivinilspirts, talks, titāna dioksīds (E171), makrogols, lecitīns (sojas) (E322) un </w:t>
      </w:r>
      <w:r w:rsidR="007B3154" w:rsidRPr="00FD1CEF">
        <w:rPr>
          <w:color w:val="000000"/>
          <w:szCs w:val="22"/>
        </w:rPr>
        <w:t>a</w:t>
      </w:r>
      <w:r w:rsidRPr="00FD1CEF">
        <w:rPr>
          <w:color w:val="000000"/>
          <w:szCs w:val="22"/>
        </w:rPr>
        <w:t>l</w:t>
      </w:r>
      <w:r w:rsidR="007B3154" w:rsidRPr="00FD1CEF">
        <w:rPr>
          <w:color w:val="000000"/>
          <w:szCs w:val="22"/>
        </w:rPr>
        <w:t>ū</w:t>
      </w:r>
      <w:r w:rsidRPr="00FD1CEF">
        <w:rPr>
          <w:color w:val="000000"/>
          <w:szCs w:val="22"/>
        </w:rPr>
        <w:t>ra sarkanā AC alumīnija laka (E129).</w:t>
      </w:r>
    </w:p>
    <w:p w14:paraId="619BEA1A" w14:textId="77777777" w:rsidR="0034417F" w:rsidRPr="00FD1CEF" w:rsidRDefault="0034417F">
      <w:pPr>
        <w:rPr>
          <w:color w:val="000000"/>
          <w:szCs w:val="22"/>
        </w:rPr>
      </w:pPr>
    </w:p>
    <w:p w14:paraId="3570D3B8" w14:textId="77777777" w:rsidR="0034417F" w:rsidRPr="00FD1CEF" w:rsidRDefault="0034417F" w:rsidP="005975A5">
      <w:pPr>
        <w:keepNext/>
        <w:keepLines/>
        <w:rPr>
          <w:color w:val="000000"/>
          <w:szCs w:val="22"/>
        </w:rPr>
      </w:pPr>
      <w:r w:rsidRPr="00FD1CEF">
        <w:rPr>
          <w:b/>
          <w:bCs/>
          <w:color w:val="000000"/>
          <w:szCs w:val="22"/>
        </w:rPr>
        <w:t>Volibris ārējais izskats un iepakojums</w:t>
      </w:r>
      <w:r w:rsidRPr="00FD1CEF">
        <w:rPr>
          <w:color w:val="000000"/>
          <w:szCs w:val="22"/>
        </w:rPr>
        <w:t xml:space="preserve"> </w:t>
      </w:r>
    </w:p>
    <w:p w14:paraId="4476FF61" w14:textId="77777777" w:rsidR="0072378E" w:rsidRPr="00FD1CEF" w:rsidRDefault="0072378E" w:rsidP="0072378E">
      <w:pPr>
        <w:pStyle w:val="NormalWeb"/>
        <w:keepNext/>
        <w:keepLines/>
        <w:rPr>
          <w:color w:val="000000"/>
          <w:sz w:val="22"/>
          <w:szCs w:val="22"/>
          <w:lang w:val="lv-LV"/>
        </w:rPr>
      </w:pPr>
    </w:p>
    <w:p w14:paraId="242FF54C" w14:textId="77777777" w:rsidR="0072378E" w:rsidRPr="00FD1CEF" w:rsidRDefault="0072378E" w:rsidP="0072378E">
      <w:pPr>
        <w:pStyle w:val="NormalWeb"/>
        <w:keepNext/>
        <w:keepLines/>
        <w:rPr>
          <w:color w:val="000000"/>
          <w:sz w:val="22"/>
          <w:szCs w:val="22"/>
          <w:lang w:val="lv-LV"/>
        </w:rPr>
      </w:pPr>
      <w:r w:rsidRPr="00FD1CEF">
        <w:rPr>
          <w:color w:val="000000"/>
          <w:sz w:val="22"/>
          <w:szCs w:val="22"/>
          <w:lang w:val="lv-LV"/>
        </w:rPr>
        <w:t xml:space="preserve">Volibris </w:t>
      </w:r>
      <w:r>
        <w:rPr>
          <w:color w:val="000000"/>
          <w:sz w:val="22"/>
          <w:szCs w:val="22"/>
          <w:lang w:val="lv-LV"/>
        </w:rPr>
        <w:t>2,</w:t>
      </w:r>
      <w:r w:rsidRPr="00FD1CEF">
        <w:rPr>
          <w:color w:val="000000"/>
          <w:sz w:val="22"/>
          <w:szCs w:val="22"/>
          <w:lang w:val="lv-LV"/>
        </w:rPr>
        <w:t xml:space="preserve">5 mg apvalkotā tablete (tablete) ir </w:t>
      </w:r>
      <w:r w:rsidR="00F32E26">
        <w:rPr>
          <w:color w:val="000000"/>
          <w:sz w:val="22"/>
          <w:szCs w:val="22"/>
          <w:lang w:val="lv-LV"/>
        </w:rPr>
        <w:t>balta</w:t>
      </w:r>
      <w:r w:rsidRPr="00FD1CEF">
        <w:rPr>
          <w:color w:val="000000"/>
          <w:sz w:val="22"/>
          <w:szCs w:val="22"/>
          <w:lang w:val="lv-LV"/>
        </w:rPr>
        <w:t xml:space="preserve">, </w:t>
      </w:r>
      <w:r>
        <w:rPr>
          <w:color w:val="000000"/>
          <w:sz w:val="22"/>
          <w:szCs w:val="22"/>
          <w:lang w:val="lv-LV"/>
        </w:rPr>
        <w:t>7</w:t>
      </w:r>
      <w:r w:rsidR="00F32E26">
        <w:rPr>
          <w:color w:val="000000"/>
          <w:sz w:val="22"/>
          <w:szCs w:val="22"/>
          <w:lang w:val="lv-LV"/>
        </w:rPr>
        <w:t> </w:t>
      </w:r>
      <w:r>
        <w:rPr>
          <w:color w:val="000000"/>
          <w:sz w:val="22"/>
          <w:szCs w:val="22"/>
          <w:lang w:val="lv-LV"/>
        </w:rPr>
        <w:t>mm</w:t>
      </w:r>
      <w:r w:rsidR="00EA0E8D">
        <w:rPr>
          <w:color w:val="000000"/>
          <w:sz w:val="22"/>
          <w:szCs w:val="22"/>
          <w:lang w:val="lv-LV"/>
        </w:rPr>
        <w:t>,</w:t>
      </w:r>
      <w:r>
        <w:rPr>
          <w:color w:val="000000"/>
          <w:sz w:val="22"/>
          <w:szCs w:val="22"/>
          <w:lang w:val="lv-LV"/>
        </w:rPr>
        <w:t xml:space="preserve"> apaļa</w:t>
      </w:r>
      <w:r w:rsidRPr="00FD1CEF">
        <w:rPr>
          <w:color w:val="000000"/>
          <w:sz w:val="22"/>
          <w:szCs w:val="22"/>
          <w:lang w:val="lv-LV"/>
        </w:rPr>
        <w:t>, izliekta tablete ar ie</w:t>
      </w:r>
      <w:r>
        <w:rPr>
          <w:color w:val="000000"/>
          <w:sz w:val="22"/>
          <w:szCs w:val="22"/>
          <w:lang w:val="lv-LV"/>
        </w:rPr>
        <w:t>spiedumu "GS" vienā pusē un "K11</w:t>
      </w:r>
      <w:r w:rsidRPr="00FD1CEF">
        <w:rPr>
          <w:color w:val="000000"/>
          <w:sz w:val="22"/>
          <w:szCs w:val="22"/>
          <w:lang w:val="lv-LV"/>
        </w:rPr>
        <w:t>" otrā pusē.</w:t>
      </w:r>
    </w:p>
    <w:p w14:paraId="5EE21BE8" w14:textId="77777777" w:rsidR="006E34A7" w:rsidRPr="00FD1CEF" w:rsidRDefault="006E34A7" w:rsidP="005975A5">
      <w:pPr>
        <w:pStyle w:val="NormalWeb"/>
        <w:keepNext/>
        <w:keepLines/>
        <w:rPr>
          <w:color w:val="000000"/>
          <w:sz w:val="22"/>
          <w:szCs w:val="22"/>
          <w:lang w:val="lv-LV"/>
        </w:rPr>
      </w:pPr>
    </w:p>
    <w:p w14:paraId="23556F12" w14:textId="77777777" w:rsidR="0034417F" w:rsidRPr="00FD1CEF" w:rsidRDefault="0034417F" w:rsidP="005975A5">
      <w:pPr>
        <w:pStyle w:val="NormalWeb"/>
        <w:keepNext/>
        <w:keepLines/>
        <w:rPr>
          <w:color w:val="000000"/>
          <w:sz w:val="22"/>
          <w:szCs w:val="22"/>
          <w:lang w:val="lv-LV"/>
        </w:rPr>
      </w:pPr>
      <w:r w:rsidRPr="00FD1CEF">
        <w:rPr>
          <w:color w:val="000000"/>
          <w:sz w:val="22"/>
          <w:szCs w:val="22"/>
          <w:lang w:val="lv-LV"/>
        </w:rPr>
        <w:t xml:space="preserve">Volibris 5 mg </w:t>
      </w:r>
      <w:r w:rsidR="00FB137E" w:rsidRPr="00FD1CEF">
        <w:rPr>
          <w:color w:val="000000"/>
          <w:sz w:val="22"/>
          <w:szCs w:val="22"/>
          <w:lang w:val="lv-LV"/>
        </w:rPr>
        <w:t xml:space="preserve">apvalkotā </w:t>
      </w:r>
      <w:r w:rsidRPr="00FD1CEF">
        <w:rPr>
          <w:color w:val="000000"/>
          <w:sz w:val="22"/>
          <w:szCs w:val="22"/>
          <w:lang w:val="lv-LV"/>
        </w:rPr>
        <w:t xml:space="preserve">tablete </w:t>
      </w:r>
      <w:r w:rsidR="00FB137E" w:rsidRPr="00FD1CEF">
        <w:rPr>
          <w:color w:val="000000"/>
          <w:sz w:val="22"/>
          <w:szCs w:val="22"/>
          <w:lang w:val="lv-LV"/>
        </w:rPr>
        <w:t xml:space="preserve">(tablete) </w:t>
      </w:r>
      <w:r w:rsidRPr="00FD1CEF">
        <w:rPr>
          <w:color w:val="000000"/>
          <w:sz w:val="22"/>
          <w:szCs w:val="22"/>
          <w:lang w:val="lv-LV"/>
        </w:rPr>
        <w:t xml:space="preserve">ir gaiši sārta, </w:t>
      </w:r>
      <w:r w:rsidR="0072378E">
        <w:rPr>
          <w:color w:val="000000"/>
          <w:sz w:val="22"/>
          <w:szCs w:val="22"/>
          <w:lang w:val="lv-LV"/>
        </w:rPr>
        <w:t>6,6</w:t>
      </w:r>
      <w:r w:rsidR="00EA0E8D">
        <w:rPr>
          <w:color w:val="000000"/>
          <w:sz w:val="22"/>
          <w:szCs w:val="22"/>
          <w:lang w:val="lv-LV"/>
        </w:rPr>
        <w:t>,</w:t>
      </w:r>
      <w:r w:rsidR="00F32E26">
        <w:rPr>
          <w:color w:val="000000"/>
          <w:sz w:val="22"/>
          <w:szCs w:val="22"/>
          <w:lang w:val="lv-LV"/>
        </w:rPr>
        <w:t> </w:t>
      </w:r>
      <w:r w:rsidR="0072378E">
        <w:rPr>
          <w:color w:val="000000"/>
          <w:sz w:val="22"/>
          <w:szCs w:val="22"/>
          <w:lang w:val="lv-LV"/>
        </w:rPr>
        <w:t xml:space="preserve">mm </w:t>
      </w:r>
      <w:r w:rsidRPr="00FD1CEF">
        <w:rPr>
          <w:color w:val="000000"/>
          <w:sz w:val="22"/>
          <w:szCs w:val="22"/>
          <w:lang w:val="lv-LV"/>
        </w:rPr>
        <w:t>kvadrātveida, izliekta tablete ar iespiedumu "GS" vienā pusē un "K2C" otrā pusē.</w:t>
      </w:r>
    </w:p>
    <w:p w14:paraId="1F92CC93" w14:textId="77777777" w:rsidR="0034417F" w:rsidRPr="00FD1CEF" w:rsidRDefault="0034417F">
      <w:pPr>
        <w:rPr>
          <w:color w:val="000000"/>
          <w:szCs w:val="22"/>
        </w:rPr>
      </w:pPr>
    </w:p>
    <w:p w14:paraId="5DBEDE5F" w14:textId="77777777" w:rsidR="0034417F" w:rsidRPr="00FD1CEF" w:rsidRDefault="0034417F">
      <w:pPr>
        <w:pStyle w:val="NormalWeb"/>
        <w:rPr>
          <w:color w:val="000000"/>
          <w:sz w:val="22"/>
          <w:szCs w:val="22"/>
          <w:lang w:val="lv-LV"/>
        </w:rPr>
      </w:pPr>
      <w:r w:rsidRPr="00FD1CEF">
        <w:rPr>
          <w:color w:val="000000"/>
          <w:sz w:val="22"/>
          <w:szCs w:val="22"/>
          <w:lang w:val="lv-LV"/>
        </w:rPr>
        <w:t xml:space="preserve">Volibris 10 mg </w:t>
      </w:r>
      <w:r w:rsidR="00FB137E" w:rsidRPr="00FD1CEF">
        <w:rPr>
          <w:color w:val="000000"/>
          <w:sz w:val="22"/>
          <w:szCs w:val="22"/>
          <w:lang w:val="lv-LV"/>
        </w:rPr>
        <w:t xml:space="preserve">apvalkotā </w:t>
      </w:r>
      <w:r w:rsidRPr="00FD1CEF">
        <w:rPr>
          <w:color w:val="000000"/>
          <w:sz w:val="22"/>
          <w:szCs w:val="22"/>
          <w:lang w:val="lv-LV"/>
        </w:rPr>
        <w:t xml:space="preserve">tablete </w:t>
      </w:r>
      <w:r w:rsidR="00FB137E" w:rsidRPr="00FD1CEF">
        <w:rPr>
          <w:color w:val="000000"/>
          <w:sz w:val="22"/>
          <w:szCs w:val="22"/>
          <w:lang w:val="lv-LV"/>
        </w:rPr>
        <w:t xml:space="preserve">(tablete) </w:t>
      </w:r>
      <w:r w:rsidRPr="00FD1CEF">
        <w:rPr>
          <w:color w:val="000000"/>
          <w:sz w:val="22"/>
          <w:szCs w:val="22"/>
          <w:lang w:val="lv-LV"/>
        </w:rPr>
        <w:t xml:space="preserve">ir koši </w:t>
      </w:r>
      <w:r w:rsidRPr="00F2299E">
        <w:rPr>
          <w:color w:val="000000"/>
          <w:sz w:val="22"/>
          <w:szCs w:val="22"/>
          <w:lang w:val="lv-LV"/>
        </w:rPr>
        <w:t xml:space="preserve">sārta, </w:t>
      </w:r>
      <w:r w:rsidR="0072378E" w:rsidRPr="00793684">
        <w:rPr>
          <w:sz w:val="22"/>
          <w:szCs w:val="22"/>
          <w:lang w:val="lv-LV"/>
        </w:rPr>
        <w:t>9,8 mm </w:t>
      </w:r>
      <w:r w:rsidR="0072378E" w:rsidRPr="00793684">
        <w:rPr>
          <w:color w:val="000000"/>
          <w:sz w:val="22"/>
          <w:szCs w:val="22"/>
          <w:lang w:val="lv-LV"/>
        </w:rPr>
        <w:t>×</w:t>
      </w:r>
      <w:r w:rsidR="0072378E" w:rsidRPr="00793684">
        <w:rPr>
          <w:sz w:val="22"/>
          <w:szCs w:val="22"/>
          <w:lang w:val="lv-LV"/>
        </w:rPr>
        <w:t> 4,9 mm</w:t>
      </w:r>
      <w:r w:rsidR="00401477">
        <w:rPr>
          <w:sz w:val="22"/>
          <w:szCs w:val="22"/>
          <w:lang w:val="lv-LV"/>
        </w:rPr>
        <w:t>,</w:t>
      </w:r>
      <w:r w:rsidR="0072378E" w:rsidRPr="00793684">
        <w:rPr>
          <w:sz w:val="22"/>
          <w:szCs w:val="22"/>
          <w:lang w:val="lv-LV"/>
        </w:rPr>
        <w:t xml:space="preserve"> </w:t>
      </w:r>
      <w:r w:rsidRPr="00F2299E">
        <w:rPr>
          <w:color w:val="000000"/>
          <w:sz w:val="22"/>
          <w:szCs w:val="22"/>
          <w:lang w:val="lv-LV"/>
        </w:rPr>
        <w:t>ovāla</w:t>
      </w:r>
      <w:r w:rsidRPr="00FD1CEF">
        <w:rPr>
          <w:color w:val="000000"/>
          <w:sz w:val="22"/>
          <w:szCs w:val="22"/>
          <w:lang w:val="lv-LV"/>
        </w:rPr>
        <w:t>, izliekta tablete ar iespiedumu "GS" vienā pusē un "KE3" otrā pusē.</w:t>
      </w:r>
    </w:p>
    <w:p w14:paraId="7E65BA79" w14:textId="77777777" w:rsidR="0034417F" w:rsidRDefault="0034417F">
      <w:pPr>
        <w:rPr>
          <w:color w:val="000000"/>
          <w:szCs w:val="22"/>
        </w:rPr>
      </w:pPr>
    </w:p>
    <w:p w14:paraId="1FAFBD9A" w14:textId="77777777" w:rsidR="0072378E" w:rsidRDefault="0072378E">
      <w:pPr>
        <w:rPr>
          <w:color w:val="000000"/>
          <w:szCs w:val="22"/>
        </w:rPr>
      </w:pPr>
      <w:r w:rsidRPr="00FD1CEF">
        <w:rPr>
          <w:color w:val="000000"/>
          <w:szCs w:val="22"/>
        </w:rPr>
        <w:t xml:space="preserve">Volibris ir pieejams kā </w:t>
      </w:r>
      <w:r>
        <w:rPr>
          <w:color w:val="000000"/>
          <w:szCs w:val="22"/>
        </w:rPr>
        <w:t xml:space="preserve">2,5 mg </w:t>
      </w:r>
      <w:r w:rsidRPr="00FD1CEF">
        <w:rPr>
          <w:color w:val="000000"/>
          <w:szCs w:val="22"/>
        </w:rPr>
        <w:t>apvalkotās tabletes</w:t>
      </w:r>
      <w:r w:rsidR="00056D68">
        <w:rPr>
          <w:color w:val="000000"/>
          <w:szCs w:val="22"/>
        </w:rPr>
        <w:t xml:space="preserve"> pudelēs. Katr</w:t>
      </w:r>
      <w:r w:rsidR="00F32E26">
        <w:rPr>
          <w:color w:val="000000"/>
          <w:szCs w:val="22"/>
        </w:rPr>
        <w:t>ā</w:t>
      </w:r>
      <w:r w:rsidR="00056D68">
        <w:rPr>
          <w:color w:val="000000"/>
          <w:szCs w:val="22"/>
        </w:rPr>
        <w:t xml:space="preserve"> pudelē ir</w:t>
      </w:r>
      <w:r>
        <w:rPr>
          <w:color w:val="000000"/>
          <w:szCs w:val="22"/>
        </w:rPr>
        <w:t xml:space="preserve"> 30</w:t>
      </w:r>
      <w:r w:rsidR="00F32E26">
        <w:rPr>
          <w:color w:val="000000"/>
          <w:szCs w:val="22"/>
        </w:rPr>
        <w:t> </w:t>
      </w:r>
      <w:r>
        <w:rPr>
          <w:color w:val="000000"/>
          <w:szCs w:val="22"/>
        </w:rPr>
        <w:t>tabletes.</w:t>
      </w:r>
    </w:p>
    <w:p w14:paraId="34098A59" w14:textId="77777777" w:rsidR="0072378E" w:rsidRPr="00FD1CEF" w:rsidRDefault="0072378E">
      <w:pPr>
        <w:rPr>
          <w:color w:val="000000"/>
          <w:szCs w:val="22"/>
        </w:rPr>
      </w:pPr>
    </w:p>
    <w:p w14:paraId="6D0D4428" w14:textId="77777777" w:rsidR="0034417F" w:rsidRPr="00FD1CEF" w:rsidRDefault="0034417F">
      <w:pPr>
        <w:pStyle w:val="NormalWeb"/>
        <w:rPr>
          <w:color w:val="000000"/>
          <w:sz w:val="22"/>
          <w:szCs w:val="22"/>
          <w:lang w:val="lv-LV"/>
        </w:rPr>
      </w:pPr>
      <w:r w:rsidRPr="00FD1CEF">
        <w:rPr>
          <w:color w:val="000000"/>
          <w:sz w:val="22"/>
          <w:szCs w:val="22"/>
          <w:lang w:val="lv-LV"/>
        </w:rPr>
        <w:t xml:space="preserve">Volibris ir pieejams </w:t>
      </w:r>
      <w:r w:rsidR="004D51E3" w:rsidRPr="00FD1CEF">
        <w:rPr>
          <w:color w:val="000000"/>
          <w:sz w:val="22"/>
          <w:szCs w:val="22"/>
          <w:lang w:val="lv-LV"/>
        </w:rPr>
        <w:t xml:space="preserve">kā </w:t>
      </w:r>
      <w:r w:rsidRPr="00FD1CEF">
        <w:rPr>
          <w:color w:val="000000"/>
          <w:sz w:val="22"/>
          <w:szCs w:val="22"/>
          <w:lang w:val="lv-LV"/>
        </w:rPr>
        <w:t>5 mg un 10 mg apvalkot</w:t>
      </w:r>
      <w:r w:rsidR="004D51E3" w:rsidRPr="00FD1CEF">
        <w:rPr>
          <w:color w:val="000000"/>
          <w:sz w:val="22"/>
          <w:szCs w:val="22"/>
          <w:lang w:val="lv-LV"/>
        </w:rPr>
        <w:t>ās</w:t>
      </w:r>
      <w:r w:rsidRPr="00FD1CEF">
        <w:rPr>
          <w:color w:val="000000"/>
          <w:sz w:val="22"/>
          <w:szCs w:val="22"/>
          <w:lang w:val="lv-LV"/>
        </w:rPr>
        <w:t xml:space="preserve"> table</w:t>
      </w:r>
      <w:r w:rsidR="004D51E3" w:rsidRPr="00FD1CEF">
        <w:rPr>
          <w:color w:val="000000"/>
          <w:sz w:val="22"/>
          <w:szCs w:val="22"/>
          <w:lang w:val="lv-LV"/>
        </w:rPr>
        <w:t>tes</w:t>
      </w:r>
      <w:r w:rsidRPr="00FD1CEF">
        <w:rPr>
          <w:color w:val="000000"/>
          <w:sz w:val="22"/>
          <w:szCs w:val="22"/>
          <w:lang w:val="lv-LV"/>
        </w:rPr>
        <w:t xml:space="preserve"> </w:t>
      </w:r>
      <w:r w:rsidR="004D51E3" w:rsidRPr="00FD1CEF">
        <w:rPr>
          <w:color w:val="000000"/>
          <w:sz w:val="22"/>
          <w:szCs w:val="22"/>
          <w:lang w:val="lv-LV"/>
        </w:rPr>
        <w:t>blisteros</w:t>
      </w:r>
      <w:r w:rsidR="004D51E3" w:rsidRPr="00FD1CEF" w:rsidDel="004D51E3">
        <w:rPr>
          <w:color w:val="000000"/>
          <w:sz w:val="22"/>
          <w:szCs w:val="22"/>
          <w:lang w:val="lv-LV"/>
        </w:rPr>
        <w:t xml:space="preserve"> </w:t>
      </w:r>
      <w:r w:rsidR="004D51E3" w:rsidRPr="00FD1CEF">
        <w:rPr>
          <w:color w:val="000000"/>
          <w:sz w:val="22"/>
          <w:szCs w:val="22"/>
          <w:lang w:val="lv-LV"/>
        </w:rPr>
        <w:t xml:space="preserve">ar </w:t>
      </w:r>
      <w:r w:rsidR="00FB137E" w:rsidRPr="00FD1CEF">
        <w:rPr>
          <w:color w:val="000000"/>
          <w:sz w:val="22"/>
          <w:szCs w:val="22"/>
          <w:lang w:val="lv-LV"/>
        </w:rPr>
        <w:t xml:space="preserve">vienu devu </w:t>
      </w:r>
      <w:r w:rsidR="004D51E3" w:rsidRPr="00FD1CEF">
        <w:rPr>
          <w:color w:val="000000"/>
          <w:sz w:val="22"/>
          <w:szCs w:val="22"/>
          <w:lang w:val="lv-LV"/>
        </w:rPr>
        <w:t>kontūrligzdā</w:t>
      </w:r>
      <w:r w:rsidR="00FB137E" w:rsidRPr="00FD1CEF">
        <w:rPr>
          <w:color w:val="000000"/>
          <w:sz w:val="22"/>
          <w:szCs w:val="22"/>
          <w:lang w:val="lv-LV"/>
        </w:rPr>
        <w:t xml:space="preserve"> </w:t>
      </w:r>
      <w:r w:rsidRPr="00FD1CEF">
        <w:rPr>
          <w:color w:val="000000"/>
          <w:sz w:val="22"/>
          <w:szCs w:val="22"/>
          <w:lang w:val="lv-LV"/>
        </w:rPr>
        <w:t>pa 10</w:t>
      </w:r>
      <w:r w:rsidR="00881E6E">
        <w:rPr>
          <w:color w:val="000000"/>
          <w:sz w:val="22"/>
          <w:szCs w:val="22"/>
          <w:lang w:val="lv-LV"/>
        </w:rPr>
        <w:t> </w:t>
      </w:r>
      <w:r w:rsidR="0072378E" w:rsidRPr="00793684">
        <w:rPr>
          <w:color w:val="000000"/>
          <w:szCs w:val="22"/>
          <w:lang w:val="lv-LV"/>
        </w:rPr>
        <w:t>×</w:t>
      </w:r>
      <w:r w:rsidR="00881E6E">
        <w:rPr>
          <w:color w:val="000000"/>
          <w:sz w:val="22"/>
          <w:szCs w:val="22"/>
          <w:lang w:val="lv-LV"/>
        </w:rPr>
        <w:t> </w:t>
      </w:r>
      <w:r w:rsidR="00FB137E" w:rsidRPr="00FD1CEF">
        <w:rPr>
          <w:color w:val="000000"/>
          <w:sz w:val="22"/>
          <w:szCs w:val="22"/>
          <w:lang w:val="lv-LV"/>
        </w:rPr>
        <w:t>1</w:t>
      </w:r>
      <w:r w:rsidRPr="00FD1CEF">
        <w:rPr>
          <w:color w:val="000000"/>
          <w:sz w:val="22"/>
          <w:szCs w:val="22"/>
          <w:lang w:val="lv-LV"/>
        </w:rPr>
        <w:t xml:space="preserve"> vai 30</w:t>
      </w:r>
      <w:r w:rsidR="00881E6E">
        <w:rPr>
          <w:color w:val="000000"/>
          <w:sz w:val="22"/>
          <w:szCs w:val="22"/>
          <w:lang w:val="lv-LV"/>
        </w:rPr>
        <w:t> </w:t>
      </w:r>
      <w:r w:rsidR="0072378E" w:rsidRPr="00793684">
        <w:rPr>
          <w:color w:val="000000"/>
          <w:szCs w:val="22"/>
          <w:lang w:val="lv-LV"/>
        </w:rPr>
        <w:t>×</w:t>
      </w:r>
      <w:r w:rsidR="00881E6E">
        <w:rPr>
          <w:color w:val="000000"/>
          <w:sz w:val="22"/>
          <w:szCs w:val="22"/>
          <w:lang w:val="lv-LV"/>
        </w:rPr>
        <w:t> </w:t>
      </w:r>
      <w:r w:rsidR="00FB137E" w:rsidRPr="00FD1CEF">
        <w:rPr>
          <w:color w:val="000000"/>
          <w:sz w:val="22"/>
          <w:szCs w:val="22"/>
          <w:lang w:val="lv-LV"/>
        </w:rPr>
        <w:t>1</w:t>
      </w:r>
      <w:r w:rsidRPr="00FD1CEF">
        <w:rPr>
          <w:color w:val="000000"/>
          <w:sz w:val="22"/>
          <w:szCs w:val="22"/>
          <w:lang w:val="lv-LV"/>
        </w:rPr>
        <w:t> tabletēm.</w:t>
      </w:r>
    </w:p>
    <w:p w14:paraId="30FCABD7" w14:textId="77777777" w:rsidR="0034417F" w:rsidRPr="00FD1CEF" w:rsidRDefault="0034417F">
      <w:pPr>
        <w:rPr>
          <w:color w:val="000000"/>
          <w:szCs w:val="22"/>
        </w:rPr>
      </w:pPr>
    </w:p>
    <w:p w14:paraId="685933F1" w14:textId="77777777" w:rsidR="0034417F" w:rsidRPr="00FD1CEF" w:rsidRDefault="0034417F">
      <w:pPr>
        <w:pStyle w:val="NormalWeb"/>
        <w:rPr>
          <w:color w:val="000000"/>
          <w:sz w:val="22"/>
          <w:szCs w:val="22"/>
          <w:lang w:val="lv-LV"/>
        </w:rPr>
      </w:pPr>
      <w:r w:rsidRPr="00FD1CEF">
        <w:rPr>
          <w:color w:val="000000"/>
          <w:sz w:val="22"/>
          <w:szCs w:val="22"/>
          <w:lang w:val="lv-LV"/>
        </w:rPr>
        <w:t>Visi iepakojuma lielumi tirgū var nebūt pieejami.</w:t>
      </w:r>
    </w:p>
    <w:p w14:paraId="412A806A" w14:textId="77777777" w:rsidR="0034417F" w:rsidRPr="00FD1CEF" w:rsidRDefault="0034417F">
      <w:pPr>
        <w:rPr>
          <w:color w:val="000000"/>
          <w:szCs w:val="22"/>
        </w:rPr>
      </w:pPr>
    </w:p>
    <w:p w14:paraId="168D3083" w14:textId="77777777" w:rsidR="0034417F" w:rsidRPr="00FD1CEF" w:rsidRDefault="0034417F">
      <w:pPr>
        <w:rPr>
          <w:color w:val="000000"/>
          <w:szCs w:val="22"/>
        </w:rPr>
      </w:pPr>
      <w:r w:rsidRPr="00FD1CEF">
        <w:rPr>
          <w:b/>
          <w:bCs/>
          <w:color w:val="000000"/>
          <w:szCs w:val="22"/>
        </w:rPr>
        <w:t>Reģistrācijas apliecības īpašnieks</w:t>
      </w:r>
      <w:r w:rsidRPr="00FD1CEF">
        <w:rPr>
          <w:color w:val="000000"/>
          <w:szCs w:val="22"/>
        </w:rPr>
        <w:t xml:space="preserve"> </w:t>
      </w:r>
    </w:p>
    <w:p w14:paraId="418AC870" w14:textId="21147C4F" w:rsidR="00912B91" w:rsidRPr="0014672D" w:rsidRDefault="00912B91" w:rsidP="00912B91">
      <w:pPr>
        <w:rPr>
          <w:rFonts w:eastAsia="SimSun"/>
        </w:rPr>
      </w:pPr>
      <w:r w:rsidRPr="0014672D">
        <w:rPr>
          <w:rFonts w:eastAsia="SimSun"/>
        </w:rPr>
        <w:t xml:space="preserve">GlaxoSmithKline </w:t>
      </w:r>
      <w:ins w:id="44" w:author="NF" w:date="2025-12-01T14:10:00Z" w16du:dateUtc="2025-12-01T13:10:00Z">
        <w:r w:rsidR="00DA385B" w:rsidRPr="00DA385B">
          <w:rPr>
            <w:rFonts w:eastAsia="SimSun"/>
          </w:rPr>
          <w:t>Trading Services</w:t>
        </w:r>
        <w:r w:rsidR="00DA385B" w:rsidRPr="00DA385B" w:rsidDel="00DA385B">
          <w:rPr>
            <w:rFonts w:eastAsia="SimSun"/>
          </w:rPr>
          <w:t xml:space="preserve"> </w:t>
        </w:r>
      </w:ins>
      <w:del w:id="45" w:author="NF" w:date="2025-12-01T14:10:00Z" w16du:dateUtc="2025-12-01T13:10:00Z">
        <w:r w:rsidRPr="0014672D" w:rsidDel="00DA385B">
          <w:rPr>
            <w:rFonts w:eastAsia="SimSun"/>
          </w:rPr>
          <w:delText xml:space="preserve">(Ireland) </w:delText>
        </w:r>
      </w:del>
      <w:r w:rsidRPr="0014672D">
        <w:rPr>
          <w:rFonts w:eastAsia="SimSun"/>
        </w:rPr>
        <w:t>Limited </w:t>
      </w:r>
    </w:p>
    <w:p w14:paraId="04384908" w14:textId="77777777" w:rsidR="00912B91" w:rsidRPr="0014672D" w:rsidRDefault="00912B91" w:rsidP="00912B91">
      <w:pPr>
        <w:rPr>
          <w:rFonts w:eastAsia="SimSun"/>
        </w:rPr>
      </w:pPr>
      <w:r>
        <w:rPr>
          <w:rFonts w:eastAsia="SimSun"/>
        </w:rPr>
        <w:t>12 Riverwalk</w:t>
      </w:r>
      <w:r w:rsidRPr="0014672D">
        <w:rPr>
          <w:rFonts w:eastAsia="SimSun"/>
        </w:rPr>
        <w:t xml:space="preserve"> </w:t>
      </w:r>
    </w:p>
    <w:p w14:paraId="7E56714C" w14:textId="77777777" w:rsidR="00912B91" w:rsidRPr="0014672D" w:rsidRDefault="00912B91" w:rsidP="00912B91">
      <w:pPr>
        <w:rPr>
          <w:rFonts w:eastAsia="SimSun"/>
        </w:rPr>
      </w:pPr>
      <w:r w:rsidRPr="0014672D">
        <w:rPr>
          <w:rFonts w:eastAsia="SimSun"/>
        </w:rPr>
        <w:t>Citywest Business Campus</w:t>
      </w:r>
    </w:p>
    <w:p w14:paraId="5545760E" w14:textId="77777777" w:rsidR="00912B91" w:rsidRDefault="00912B91" w:rsidP="00912B91">
      <w:pPr>
        <w:rPr>
          <w:rFonts w:eastAsia="SimSun"/>
        </w:rPr>
      </w:pPr>
      <w:r>
        <w:rPr>
          <w:rFonts w:eastAsia="SimSun"/>
        </w:rPr>
        <w:t>Dublin 24</w:t>
      </w:r>
    </w:p>
    <w:p w14:paraId="64CEE441" w14:textId="77777777" w:rsidR="0034417F" w:rsidRDefault="00912B91">
      <w:pPr>
        <w:rPr>
          <w:ins w:id="46" w:author="NF" w:date="2025-12-01T14:10:00Z" w16du:dateUtc="2025-12-01T13:10:00Z"/>
          <w:color w:val="000000"/>
          <w:szCs w:val="22"/>
        </w:rPr>
      </w:pPr>
      <w:r>
        <w:rPr>
          <w:rFonts w:eastAsia="SimSun"/>
        </w:rPr>
        <w:t>Īrija</w:t>
      </w:r>
      <w:r w:rsidRPr="00FD1CEF" w:rsidDel="00912B91">
        <w:rPr>
          <w:color w:val="000000"/>
          <w:szCs w:val="22"/>
        </w:rPr>
        <w:t xml:space="preserve"> </w:t>
      </w:r>
    </w:p>
    <w:p w14:paraId="536771C2" w14:textId="1C2A33F4" w:rsidR="00DA385B" w:rsidRPr="00FD1CEF" w:rsidRDefault="00DA385B">
      <w:pPr>
        <w:rPr>
          <w:color w:val="000000"/>
          <w:szCs w:val="22"/>
        </w:rPr>
      </w:pPr>
      <w:ins w:id="47" w:author="NF" w:date="2025-12-01T14:10:00Z" w16du:dateUtc="2025-12-01T13:10:00Z">
        <w:r w:rsidRPr="00DA385B">
          <w:rPr>
            <w:color w:val="000000"/>
            <w:szCs w:val="22"/>
          </w:rPr>
          <w:t>D24 YK11</w:t>
        </w:r>
      </w:ins>
    </w:p>
    <w:p w14:paraId="70178467" w14:textId="77777777" w:rsidR="00253163" w:rsidRDefault="00253163">
      <w:pPr>
        <w:rPr>
          <w:b/>
          <w:bCs/>
          <w:color w:val="000000"/>
          <w:szCs w:val="22"/>
        </w:rPr>
      </w:pPr>
    </w:p>
    <w:p w14:paraId="513F47BF" w14:textId="77777777" w:rsidR="0034417F" w:rsidRPr="00FD1CEF" w:rsidRDefault="0034417F">
      <w:pPr>
        <w:rPr>
          <w:color w:val="000000"/>
          <w:szCs w:val="22"/>
        </w:rPr>
      </w:pPr>
      <w:r w:rsidRPr="00FD1CEF">
        <w:rPr>
          <w:b/>
          <w:bCs/>
          <w:color w:val="000000"/>
          <w:szCs w:val="22"/>
        </w:rPr>
        <w:t>Ražotājs</w:t>
      </w:r>
      <w:r w:rsidRPr="00FD1CEF">
        <w:rPr>
          <w:color w:val="000000"/>
          <w:szCs w:val="22"/>
        </w:rPr>
        <w:t xml:space="preserve"> </w:t>
      </w:r>
    </w:p>
    <w:p w14:paraId="03B04C9F" w14:textId="77777777" w:rsidR="003E7BCA" w:rsidRPr="00793684" w:rsidRDefault="003E7BCA" w:rsidP="00BD7152">
      <w:pPr>
        <w:autoSpaceDE w:val="0"/>
        <w:autoSpaceDN w:val="0"/>
      </w:pPr>
      <w:r w:rsidRPr="00793684">
        <w:t xml:space="preserve">GlaxoSmithKline Trading Services Limited </w:t>
      </w:r>
    </w:p>
    <w:p w14:paraId="1D782843" w14:textId="77777777" w:rsidR="003E7BCA" w:rsidRPr="00793684" w:rsidRDefault="003E7BCA" w:rsidP="00BD7152">
      <w:pPr>
        <w:autoSpaceDE w:val="0"/>
        <w:autoSpaceDN w:val="0"/>
      </w:pPr>
      <w:r w:rsidRPr="00793684">
        <w:t xml:space="preserve">12 Riverwalk </w:t>
      </w:r>
    </w:p>
    <w:p w14:paraId="25AD442B" w14:textId="77777777" w:rsidR="003E7BCA" w:rsidRPr="00793684" w:rsidRDefault="003E7BCA" w:rsidP="00BD7152">
      <w:pPr>
        <w:autoSpaceDE w:val="0"/>
        <w:autoSpaceDN w:val="0"/>
      </w:pPr>
      <w:r w:rsidRPr="00793684">
        <w:lastRenderedPageBreak/>
        <w:t xml:space="preserve">Citywest Business Campus </w:t>
      </w:r>
    </w:p>
    <w:p w14:paraId="031CF772" w14:textId="77777777" w:rsidR="003E7BCA" w:rsidRPr="00793684" w:rsidRDefault="003E7BCA" w:rsidP="00BD7152">
      <w:pPr>
        <w:autoSpaceDE w:val="0"/>
        <w:autoSpaceDN w:val="0"/>
      </w:pPr>
      <w:r w:rsidRPr="00793684">
        <w:t>Dublin 24</w:t>
      </w:r>
    </w:p>
    <w:p w14:paraId="094D9161" w14:textId="77777777" w:rsidR="003E7BCA" w:rsidRDefault="003E7BCA" w:rsidP="00BD7152">
      <w:pPr>
        <w:autoSpaceDE w:val="0"/>
        <w:autoSpaceDN w:val="0"/>
      </w:pPr>
      <w:r w:rsidRPr="00793684">
        <w:t>Īrija</w:t>
      </w:r>
    </w:p>
    <w:p w14:paraId="7FCEFC38" w14:textId="77777777" w:rsidR="003E7BCA" w:rsidRPr="00FD1CEF" w:rsidRDefault="003E7BCA" w:rsidP="003E7BCA">
      <w:pPr>
        <w:tabs>
          <w:tab w:val="clear" w:pos="567"/>
        </w:tabs>
        <w:spacing w:line="240" w:lineRule="auto"/>
        <w:rPr>
          <w:b/>
          <w:szCs w:val="22"/>
        </w:rPr>
      </w:pPr>
    </w:p>
    <w:p w14:paraId="42AEFA34" w14:textId="77777777" w:rsidR="0034417F" w:rsidRPr="00FD1CEF" w:rsidRDefault="0034417F" w:rsidP="0069612E">
      <w:pPr>
        <w:tabs>
          <w:tab w:val="clear" w:pos="567"/>
        </w:tabs>
        <w:spacing w:line="240" w:lineRule="auto"/>
        <w:rPr>
          <w:szCs w:val="22"/>
        </w:rPr>
      </w:pPr>
      <w:r w:rsidRPr="00FD1CEF">
        <w:rPr>
          <w:szCs w:val="22"/>
        </w:rPr>
        <w:t xml:space="preserve">Lai </w:t>
      </w:r>
      <w:r w:rsidR="004D51E3" w:rsidRPr="00FD1CEF">
        <w:rPr>
          <w:szCs w:val="22"/>
        </w:rPr>
        <w:t xml:space="preserve">saņemtu </w:t>
      </w:r>
      <w:r w:rsidRPr="00FD1CEF">
        <w:rPr>
          <w:szCs w:val="22"/>
        </w:rPr>
        <w:t xml:space="preserve">papildu informāciju par šīm zālēm, lūdzam sazināties ar </w:t>
      </w:r>
      <w:r w:rsidR="00FB137E" w:rsidRPr="00FD1CEF">
        <w:rPr>
          <w:szCs w:val="22"/>
        </w:rPr>
        <w:t>r</w:t>
      </w:r>
      <w:r w:rsidRPr="00FD1CEF">
        <w:rPr>
          <w:szCs w:val="22"/>
        </w:rPr>
        <w:t>eģistrācijas apliecības īpašnieka vietējo pārstāvniecību:</w:t>
      </w:r>
    </w:p>
    <w:p w14:paraId="4DC16FFC" w14:textId="77777777" w:rsidR="0034417F" w:rsidRDefault="0034417F">
      <w:pPr>
        <w:rPr>
          <w:color w:val="000000"/>
          <w:szCs w:val="22"/>
        </w:rPr>
      </w:pPr>
    </w:p>
    <w:tbl>
      <w:tblPr>
        <w:tblW w:w="0" w:type="auto"/>
        <w:tblLook w:val="04A0" w:firstRow="1" w:lastRow="0" w:firstColumn="1" w:lastColumn="0" w:noHBand="0" w:noVBand="1"/>
      </w:tblPr>
      <w:tblGrid>
        <w:gridCol w:w="4532"/>
        <w:gridCol w:w="4539"/>
      </w:tblGrid>
      <w:tr w:rsidR="004D443A" w:rsidRPr="00423C5E" w14:paraId="6F8ABE6D" w14:textId="77777777" w:rsidTr="00423C5E">
        <w:tc>
          <w:tcPr>
            <w:tcW w:w="4643" w:type="dxa"/>
          </w:tcPr>
          <w:p w14:paraId="10F2013F"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België/Belgique/Belgien</w:t>
            </w:r>
            <w:r w:rsidRPr="00423C5E">
              <w:rPr>
                <w:color w:val="000000"/>
                <w:sz w:val="22"/>
                <w:szCs w:val="22"/>
                <w:lang w:val="lv-LV"/>
              </w:rPr>
              <w:t xml:space="preserve"> </w:t>
            </w:r>
          </w:p>
          <w:p w14:paraId="2F269A8A"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Pharmaceuticals s.a./n.v.</w:t>
            </w:r>
          </w:p>
          <w:p w14:paraId="77037300" w14:textId="77777777" w:rsidR="004D443A" w:rsidRPr="00423C5E" w:rsidRDefault="004D443A" w:rsidP="00AA0051">
            <w:pPr>
              <w:pStyle w:val="NormalWeb"/>
              <w:rPr>
                <w:color w:val="000000"/>
                <w:sz w:val="22"/>
                <w:szCs w:val="22"/>
                <w:lang w:val="lv-LV"/>
              </w:rPr>
            </w:pPr>
            <w:r w:rsidRPr="00423C5E">
              <w:rPr>
                <w:color w:val="000000"/>
                <w:sz w:val="22"/>
                <w:szCs w:val="22"/>
                <w:lang w:val="lv-LV"/>
              </w:rPr>
              <w:t>Tél/Tel: + 32 (0)</w:t>
            </w:r>
            <w:del w:id="48" w:author="NF" w:date="2025-12-01T14:13:00Z" w16du:dateUtc="2025-12-01T13:13:00Z">
              <w:r w:rsidRPr="00423C5E" w:rsidDel="00B63759">
                <w:rPr>
                  <w:color w:val="000000"/>
                  <w:sz w:val="22"/>
                  <w:szCs w:val="22"/>
                  <w:lang w:val="lv-LV"/>
                </w:rPr>
                <w:delText xml:space="preserve"> </w:delText>
              </w:r>
            </w:del>
            <w:r w:rsidRPr="00423C5E">
              <w:rPr>
                <w:color w:val="000000"/>
                <w:sz w:val="22"/>
                <w:szCs w:val="22"/>
                <w:lang w:val="lv-LV"/>
              </w:rPr>
              <w:t>10 85 52 00</w:t>
            </w:r>
          </w:p>
        </w:tc>
        <w:tc>
          <w:tcPr>
            <w:tcW w:w="4644" w:type="dxa"/>
          </w:tcPr>
          <w:p w14:paraId="5A5FC328"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Lietuva</w:t>
            </w:r>
            <w:r w:rsidRPr="00423C5E">
              <w:rPr>
                <w:color w:val="000000"/>
                <w:sz w:val="22"/>
                <w:szCs w:val="22"/>
                <w:lang w:val="lv-LV"/>
              </w:rPr>
              <w:t xml:space="preserve"> </w:t>
            </w:r>
          </w:p>
          <w:p w14:paraId="26CEAE9F" w14:textId="406D1C0C" w:rsidR="0072378E" w:rsidRPr="008F046C" w:rsidRDefault="0072378E" w:rsidP="0072378E">
            <w:pPr>
              <w:spacing w:line="240" w:lineRule="auto"/>
              <w:rPr>
                <w:szCs w:val="22"/>
              </w:rPr>
            </w:pPr>
            <w:r w:rsidRPr="008F046C">
              <w:rPr>
                <w:szCs w:val="22"/>
              </w:rPr>
              <w:t>GlaxoSmithKli</w:t>
            </w:r>
            <w:r w:rsidRPr="00656C3D">
              <w:rPr>
                <w:szCs w:val="22"/>
              </w:rPr>
              <w:t xml:space="preserve">ne </w:t>
            </w:r>
            <w:ins w:id="49" w:author="NF" w:date="2025-12-01T14:10:00Z" w16du:dateUtc="2025-12-01T13:10:00Z">
              <w:r w:rsidR="00B63759" w:rsidRPr="00B63759">
                <w:rPr>
                  <w:noProof/>
                  <w:szCs w:val="22"/>
                </w:rPr>
                <w:t>Trading Services</w:t>
              </w:r>
            </w:ins>
            <w:del w:id="50" w:author="NF" w:date="2025-12-01T14:10:00Z" w16du:dateUtc="2025-12-01T13:10:00Z">
              <w:r w:rsidRPr="00656C3D" w:rsidDel="00B63759">
                <w:rPr>
                  <w:noProof/>
                  <w:szCs w:val="22"/>
                </w:rPr>
                <w:delText xml:space="preserve">(Ireland) </w:delText>
              </w:r>
            </w:del>
            <w:ins w:id="51" w:author="NF" w:date="2025-12-01T14:10:00Z" w16du:dateUtc="2025-12-01T13:10:00Z">
              <w:r w:rsidR="00B63759">
                <w:rPr>
                  <w:noProof/>
                  <w:szCs w:val="22"/>
                </w:rPr>
                <w:t xml:space="preserve"> </w:t>
              </w:r>
            </w:ins>
            <w:r w:rsidRPr="00656C3D">
              <w:rPr>
                <w:noProof/>
                <w:szCs w:val="22"/>
              </w:rPr>
              <w:t>Limited</w:t>
            </w:r>
          </w:p>
          <w:p w14:paraId="620DE27A" w14:textId="77777777" w:rsidR="0072378E" w:rsidRPr="008F046C" w:rsidRDefault="0072378E" w:rsidP="0072378E">
            <w:pPr>
              <w:spacing w:line="240" w:lineRule="auto"/>
              <w:rPr>
                <w:szCs w:val="22"/>
              </w:rPr>
            </w:pPr>
            <w:r w:rsidRPr="008F046C">
              <w:rPr>
                <w:szCs w:val="22"/>
              </w:rPr>
              <w:t>Tel: + 370 80000334</w:t>
            </w:r>
          </w:p>
          <w:p w14:paraId="49B63E8F" w14:textId="77777777" w:rsidR="004D443A" w:rsidRPr="00423C5E" w:rsidRDefault="004D443A" w:rsidP="00423C5E">
            <w:pPr>
              <w:pStyle w:val="NormalWeb"/>
              <w:ind w:left="-69"/>
              <w:rPr>
                <w:color w:val="000000"/>
                <w:sz w:val="22"/>
                <w:szCs w:val="22"/>
                <w:lang w:val="lv-LV"/>
              </w:rPr>
            </w:pPr>
          </w:p>
        </w:tc>
      </w:tr>
      <w:tr w:rsidR="004D443A" w:rsidRPr="00423C5E" w14:paraId="2817103B" w14:textId="77777777" w:rsidTr="00423C5E">
        <w:tc>
          <w:tcPr>
            <w:tcW w:w="4643" w:type="dxa"/>
          </w:tcPr>
          <w:p w14:paraId="38B84A91"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България</w:t>
            </w:r>
            <w:r w:rsidRPr="00423C5E">
              <w:rPr>
                <w:color w:val="000000"/>
                <w:sz w:val="22"/>
                <w:szCs w:val="22"/>
                <w:lang w:val="lv-LV"/>
              </w:rPr>
              <w:t xml:space="preserve"> </w:t>
            </w:r>
          </w:p>
          <w:p w14:paraId="111176F8" w14:textId="53513AF0" w:rsidR="0072378E" w:rsidRPr="008F046C" w:rsidRDefault="0072378E" w:rsidP="0072378E">
            <w:pPr>
              <w:spacing w:line="240" w:lineRule="auto"/>
              <w:rPr>
                <w:szCs w:val="22"/>
              </w:rPr>
            </w:pPr>
            <w:r w:rsidRPr="008F046C">
              <w:rPr>
                <w:noProof/>
                <w:szCs w:val="22"/>
              </w:rPr>
              <w:t xml:space="preserve">GlaxoSmithKline </w:t>
            </w:r>
            <w:ins w:id="52" w:author="NF" w:date="2025-12-01T14:10:00Z" w16du:dateUtc="2025-12-01T13:10:00Z">
              <w:r w:rsidR="00B63759" w:rsidRPr="00B63759">
                <w:rPr>
                  <w:noProof/>
                  <w:szCs w:val="22"/>
                </w:rPr>
                <w:t>Trading Services</w:t>
              </w:r>
            </w:ins>
            <w:del w:id="53" w:author="NF" w:date="2025-12-01T14:10:00Z" w16du:dateUtc="2025-12-01T13:10:00Z">
              <w:r w:rsidRPr="008F046C" w:rsidDel="00B63759">
                <w:rPr>
                  <w:noProof/>
                  <w:szCs w:val="22"/>
                </w:rPr>
                <w:delText xml:space="preserve">(Ireland) </w:delText>
              </w:r>
            </w:del>
            <w:ins w:id="54" w:author="NF" w:date="2025-12-01T14:10:00Z" w16du:dateUtc="2025-12-01T13:10:00Z">
              <w:r w:rsidR="00B63759">
                <w:rPr>
                  <w:noProof/>
                  <w:szCs w:val="22"/>
                </w:rPr>
                <w:t xml:space="preserve"> </w:t>
              </w:r>
            </w:ins>
            <w:r w:rsidRPr="008F046C">
              <w:rPr>
                <w:noProof/>
                <w:szCs w:val="22"/>
              </w:rPr>
              <w:t>Limited</w:t>
            </w:r>
          </w:p>
          <w:p w14:paraId="660DB6D9" w14:textId="77777777" w:rsidR="0072378E" w:rsidRPr="008F046C" w:rsidRDefault="0072378E" w:rsidP="0072378E">
            <w:pPr>
              <w:spacing w:line="240" w:lineRule="auto"/>
              <w:rPr>
                <w:szCs w:val="22"/>
              </w:rPr>
            </w:pPr>
            <w:r w:rsidRPr="008F046C">
              <w:rPr>
                <w:szCs w:val="22"/>
              </w:rPr>
              <w:t>Teл.: + 359 80018205</w:t>
            </w:r>
          </w:p>
          <w:p w14:paraId="372C89DC" w14:textId="77777777" w:rsidR="004D443A" w:rsidRPr="00423C5E" w:rsidRDefault="004D443A" w:rsidP="00AA0051">
            <w:pPr>
              <w:pStyle w:val="NormalWeb"/>
              <w:rPr>
                <w:color w:val="000000"/>
                <w:sz w:val="22"/>
                <w:szCs w:val="22"/>
                <w:lang w:val="lv-LV"/>
              </w:rPr>
            </w:pPr>
          </w:p>
        </w:tc>
        <w:tc>
          <w:tcPr>
            <w:tcW w:w="4644" w:type="dxa"/>
          </w:tcPr>
          <w:p w14:paraId="42B18D65" w14:textId="77777777" w:rsidR="004D443A" w:rsidRPr="00423C5E" w:rsidRDefault="004D443A" w:rsidP="00423C5E">
            <w:pPr>
              <w:pStyle w:val="NormalWeb"/>
              <w:ind w:left="-69"/>
              <w:rPr>
                <w:color w:val="000000"/>
                <w:sz w:val="22"/>
                <w:szCs w:val="22"/>
                <w:lang w:val="lv-LV"/>
              </w:rPr>
            </w:pPr>
            <w:r w:rsidRPr="00423C5E">
              <w:rPr>
                <w:b/>
                <w:bCs/>
                <w:color w:val="000000"/>
                <w:sz w:val="22"/>
                <w:szCs w:val="22"/>
                <w:lang w:val="lv-LV"/>
              </w:rPr>
              <w:t>Luxembourg/Luxemburg</w:t>
            </w:r>
            <w:r w:rsidRPr="00423C5E">
              <w:rPr>
                <w:color w:val="000000"/>
                <w:sz w:val="22"/>
                <w:szCs w:val="22"/>
                <w:lang w:val="lv-LV"/>
              </w:rPr>
              <w:t xml:space="preserve"> </w:t>
            </w:r>
          </w:p>
          <w:p w14:paraId="308A38AE" w14:textId="77777777" w:rsidR="004D443A" w:rsidRPr="00423C5E" w:rsidRDefault="004D443A" w:rsidP="00423C5E">
            <w:pPr>
              <w:pStyle w:val="NormalWeb"/>
              <w:ind w:left="-69"/>
              <w:rPr>
                <w:color w:val="000000"/>
                <w:sz w:val="22"/>
                <w:szCs w:val="22"/>
                <w:lang w:val="lv-LV"/>
              </w:rPr>
            </w:pPr>
            <w:r w:rsidRPr="00423C5E">
              <w:rPr>
                <w:color w:val="000000"/>
                <w:sz w:val="22"/>
                <w:szCs w:val="22"/>
                <w:lang w:val="lv-LV"/>
              </w:rPr>
              <w:t>GlaxoSmithKline Pharmaceuticals s.a./n.v.</w:t>
            </w:r>
          </w:p>
          <w:p w14:paraId="41AD2EA6" w14:textId="77777777" w:rsidR="004D443A" w:rsidRPr="00423C5E" w:rsidRDefault="004D443A" w:rsidP="00423C5E">
            <w:pPr>
              <w:pStyle w:val="NormalWeb"/>
              <w:ind w:left="-69"/>
              <w:rPr>
                <w:color w:val="000000"/>
                <w:sz w:val="22"/>
                <w:szCs w:val="22"/>
                <w:lang w:val="lv-LV"/>
              </w:rPr>
            </w:pPr>
            <w:r w:rsidRPr="00423C5E">
              <w:rPr>
                <w:color w:val="000000"/>
                <w:sz w:val="22"/>
                <w:szCs w:val="22"/>
                <w:lang w:val="lv-LV"/>
              </w:rPr>
              <w:t>Belgique/Belgien</w:t>
            </w:r>
          </w:p>
          <w:p w14:paraId="2BE35C11" w14:textId="77777777" w:rsidR="004D443A" w:rsidRPr="00423C5E" w:rsidRDefault="004D443A" w:rsidP="00423C5E">
            <w:pPr>
              <w:pStyle w:val="NormalWeb"/>
              <w:ind w:left="-69"/>
              <w:rPr>
                <w:color w:val="000000"/>
                <w:sz w:val="22"/>
                <w:szCs w:val="22"/>
                <w:lang w:val="lv-LV"/>
              </w:rPr>
            </w:pPr>
            <w:r w:rsidRPr="00423C5E">
              <w:rPr>
                <w:color w:val="000000"/>
                <w:sz w:val="22"/>
                <w:szCs w:val="22"/>
                <w:lang w:val="lv-LV"/>
              </w:rPr>
              <w:t>Tél/Tel: + 32 (0)</w:t>
            </w:r>
            <w:del w:id="55" w:author="NF" w:date="2025-12-01T14:13:00Z" w16du:dateUtc="2025-12-01T13:13:00Z">
              <w:r w:rsidRPr="00423C5E" w:rsidDel="00B63759">
                <w:rPr>
                  <w:color w:val="000000"/>
                  <w:sz w:val="22"/>
                  <w:szCs w:val="22"/>
                  <w:lang w:val="lv-LV"/>
                </w:rPr>
                <w:delText xml:space="preserve"> </w:delText>
              </w:r>
            </w:del>
            <w:r w:rsidRPr="00423C5E">
              <w:rPr>
                <w:color w:val="000000"/>
                <w:sz w:val="22"/>
                <w:szCs w:val="22"/>
                <w:lang w:val="lv-LV"/>
              </w:rPr>
              <w:t>10 85 52 00</w:t>
            </w:r>
          </w:p>
          <w:p w14:paraId="4C4FAFC6" w14:textId="77777777" w:rsidR="004D443A" w:rsidRPr="00423C5E" w:rsidRDefault="004D443A" w:rsidP="00423C5E">
            <w:pPr>
              <w:pStyle w:val="NormalWeb"/>
              <w:ind w:left="-69"/>
              <w:rPr>
                <w:color w:val="000000"/>
                <w:sz w:val="22"/>
                <w:szCs w:val="22"/>
                <w:lang w:val="lv-LV"/>
              </w:rPr>
            </w:pPr>
          </w:p>
        </w:tc>
      </w:tr>
      <w:tr w:rsidR="004D443A" w:rsidRPr="00423C5E" w14:paraId="017056AD" w14:textId="77777777" w:rsidTr="00423C5E">
        <w:tc>
          <w:tcPr>
            <w:tcW w:w="4643" w:type="dxa"/>
          </w:tcPr>
          <w:p w14:paraId="17D65DFC"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Česká republika</w:t>
            </w:r>
            <w:r w:rsidRPr="00423C5E">
              <w:rPr>
                <w:color w:val="000000"/>
                <w:sz w:val="22"/>
                <w:szCs w:val="22"/>
                <w:lang w:val="lv-LV"/>
              </w:rPr>
              <w:t xml:space="preserve"> </w:t>
            </w:r>
          </w:p>
          <w:p w14:paraId="15E04904" w14:textId="470F35F8" w:rsidR="004D443A" w:rsidRPr="00423C5E" w:rsidRDefault="004D443A" w:rsidP="00AA0051">
            <w:pPr>
              <w:pStyle w:val="NormalWeb"/>
              <w:rPr>
                <w:color w:val="000000"/>
                <w:sz w:val="22"/>
                <w:szCs w:val="22"/>
                <w:lang w:val="lv-LV"/>
              </w:rPr>
            </w:pPr>
            <w:r w:rsidRPr="00423C5E">
              <w:rPr>
                <w:color w:val="000000"/>
                <w:sz w:val="22"/>
                <w:szCs w:val="22"/>
                <w:lang w:val="lv-LV"/>
              </w:rPr>
              <w:t>GlaxoSmithKline</w:t>
            </w:r>
            <w:ins w:id="56" w:author="NF" w:date="2025-12-01T14:13:00Z" w16du:dateUtc="2025-12-01T13:13:00Z">
              <w:r w:rsidR="00B63759">
                <w:rPr>
                  <w:color w:val="000000"/>
                  <w:sz w:val="22"/>
                  <w:szCs w:val="22"/>
                  <w:lang w:val="lv-LV"/>
                </w:rPr>
                <w:t>,</w:t>
              </w:r>
            </w:ins>
            <w:r w:rsidRPr="00423C5E">
              <w:rPr>
                <w:color w:val="000000"/>
                <w:sz w:val="22"/>
                <w:szCs w:val="22"/>
                <w:lang w:val="lv-LV"/>
              </w:rPr>
              <w:t xml:space="preserve"> s.r.o.</w:t>
            </w:r>
          </w:p>
          <w:p w14:paraId="585DE855"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+ 420 222 001 111</w:t>
            </w:r>
          </w:p>
          <w:p w14:paraId="25A6E277" w14:textId="77777777" w:rsidR="004D443A" w:rsidRPr="00423C5E" w:rsidRDefault="004D443A" w:rsidP="00AA0051">
            <w:pPr>
              <w:pStyle w:val="NormalWeb"/>
              <w:rPr>
                <w:color w:val="000000"/>
                <w:sz w:val="22"/>
                <w:szCs w:val="22"/>
                <w:lang w:val="lv-LV"/>
              </w:rPr>
            </w:pPr>
            <w:r w:rsidRPr="00423C5E">
              <w:rPr>
                <w:sz w:val="22"/>
                <w:szCs w:val="22"/>
                <w:lang w:val="lv-LV"/>
              </w:rPr>
              <w:t>cz.info@gsk.com</w:t>
            </w:r>
          </w:p>
          <w:p w14:paraId="0E4AC40D" w14:textId="77777777" w:rsidR="0000597E" w:rsidRPr="00423C5E" w:rsidRDefault="0000597E" w:rsidP="00AA0051">
            <w:pPr>
              <w:pStyle w:val="NormalWeb"/>
              <w:rPr>
                <w:color w:val="000000"/>
                <w:sz w:val="22"/>
                <w:szCs w:val="22"/>
                <w:lang w:val="lv-LV"/>
              </w:rPr>
            </w:pPr>
          </w:p>
        </w:tc>
        <w:tc>
          <w:tcPr>
            <w:tcW w:w="4644" w:type="dxa"/>
          </w:tcPr>
          <w:p w14:paraId="654FF1E0"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Magyarország</w:t>
            </w:r>
            <w:r w:rsidRPr="00423C5E">
              <w:rPr>
                <w:color w:val="000000"/>
                <w:sz w:val="22"/>
                <w:szCs w:val="22"/>
                <w:lang w:val="lv-LV"/>
              </w:rPr>
              <w:t xml:space="preserve"> </w:t>
            </w:r>
          </w:p>
          <w:p w14:paraId="46FEFF55" w14:textId="0BC320A8" w:rsidR="004D443A" w:rsidRPr="00423C5E" w:rsidRDefault="004D443A" w:rsidP="00AA0051">
            <w:pPr>
              <w:pStyle w:val="NormalWeb"/>
              <w:rPr>
                <w:color w:val="000000"/>
                <w:sz w:val="22"/>
                <w:szCs w:val="22"/>
                <w:lang w:val="lv-LV"/>
              </w:rPr>
            </w:pPr>
            <w:r w:rsidRPr="00423C5E">
              <w:rPr>
                <w:color w:val="000000"/>
                <w:sz w:val="22"/>
                <w:szCs w:val="22"/>
                <w:lang w:val="lv-LV"/>
              </w:rPr>
              <w:t xml:space="preserve">GlaxoSmithKline </w:t>
            </w:r>
            <w:ins w:id="57" w:author="NF" w:date="2025-12-01T14:12:00Z" w16du:dateUtc="2025-12-01T13:12:00Z">
              <w:r w:rsidR="00B63759" w:rsidRPr="00B63759">
                <w:rPr>
                  <w:color w:val="000000"/>
                  <w:sz w:val="22"/>
                  <w:szCs w:val="22"/>
                  <w:lang w:val="lv-LV"/>
                </w:rPr>
                <w:t>Trading Services</w:t>
              </w:r>
              <w:r w:rsidR="00B63759" w:rsidRPr="00B63759" w:rsidDel="00B63759">
                <w:rPr>
                  <w:color w:val="000000"/>
                  <w:sz w:val="22"/>
                  <w:szCs w:val="22"/>
                  <w:lang w:val="lv-LV"/>
                </w:rPr>
                <w:t xml:space="preserve"> </w:t>
              </w:r>
            </w:ins>
            <w:del w:id="58" w:author="NF" w:date="2025-12-01T14:12:00Z" w16du:dateUtc="2025-12-01T13:12:00Z">
              <w:r w:rsidR="0072378E" w:rsidRPr="00B63759" w:rsidDel="00B63759">
                <w:rPr>
                  <w:noProof/>
                  <w:sz w:val="22"/>
                  <w:szCs w:val="22"/>
                  <w:rPrChange w:id="59" w:author="NF" w:date="2025-12-01T14:12:00Z" w16du:dateUtc="2025-12-01T13:12:00Z">
                    <w:rPr>
                      <w:noProof/>
                      <w:szCs w:val="22"/>
                    </w:rPr>
                  </w:rPrChange>
                </w:rPr>
                <w:delText xml:space="preserve">(Ireland) </w:delText>
              </w:r>
            </w:del>
            <w:r w:rsidR="0072378E" w:rsidRPr="00B63759">
              <w:rPr>
                <w:noProof/>
                <w:sz w:val="22"/>
                <w:szCs w:val="22"/>
                <w:rPrChange w:id="60" w:author="NF" w:date="2025-12-01T14:12:00Z" w16du:dateUtc="2025-12-01T13:12:00Z">
                  <w:rPr>
                    <w:noProof/>
                    <w:szCs w:val="22"/>
                  </w:rPr>
                </w:rPrChange>
              </w:rPr>
              <w:t>Limited</w:t>
            </w:r>
          </w:p>
          <w:p w14:paraId="3F963B5E" w14:textId="77777777" w:rsidR="004D443A" w:rsidRPr="00423C5E" w:rsidRDefault="004D443A" w:rsidP="00AA0051">
            <w:pPr>
              <w:pStyle w:val="NormalWeb"/>
              <w:rPr>
                <w:color w:val="000000"/>
                <w:sz w:val="22"/>
                <w:szCs w:val="22"/>
                <w:lang w:val="lv-LV"/>
              </w:rPr>
            </w:pPr>
            <w:r w:rsidRPr="00423C5E">
              <w:rPr>
                <w:color w:val="000000"/>
                <w:sz w:val="22"/>
                <w:szCs w:val="22"/>
                <w:lang w:val="lv-LV"/>
              </w:rPr>
              <w:t xml:space="preserve">Tel.: + 36 </w:t>
            </w:r>
            <w:r w:rsidR="0072378E" w:rsidRPr="00793684">
              <w:rPr>
                <w:color w:val="000000"/>
                <w:sz w:val="22"/>
                <w:szCs w:val="22"/>
              </w:rPr>
              <w:t>80088309</w:t>
            </w:r>
          </w:p>
        </w:tc>
      </w:tr>
      <w:tr w:rsidR="004D443A" w:rsidRPr="00423C5E" w14:paraId="55E7A2E2" w14:textId="77777777" w:rsidTr="00423C5E">
        <w:tc>
          <w:tcPr>
            <w:tcW w:w="4643" w:type="dxa"/>
          </w:tcPr>
          <w:p w14:paraId="4DB9CFF0" w14:textId="77777777" w:rsidR="004D443A" w:rsidRPr="00423C5E" w:rsidRDefault="004D443A" w:rsidP="0000597E">
            <w:pPr>
              <w:pStyle w:val="NormalWeb"/>
              <w:keepNext/>
              <w:rPr>
                <w:color w:val="000000"/>
                <w:sz w:val="22"/>
                <w:szCs w:val="22"/>
                <w:lang w:val="lv-LV"/>
              </w:rPr>
            </w:pPr>
            <w:r w:rsidRPr="00423C5E">
              <w:rPr>
                <w:b/>
                <w:bCs/>
                <w:color w:val="000000"/>
                <w:sz w:val="22"/>
                <w:szCs w:val="22"/>
                <w:lang w:val="lv-LV"/>
              </w:rPr>
              <w:t>Danmark</w:t>
            </w:r>
            <w:r w:rsidRPr="00423C5E">
              <w:rPr>
                <w:color w:val="000000"/>
                <w:sz w:val="22"/>
                <w:szCs w:val="22"/>
                <w:lang w:val="lv-LV"/>
              </w:rPr>
              <w:t xml:space="preserve"> </w:t>
            </w:r>
          </w:p>
          <w:p w14:paraId="6C6B00A7" w14:textId="77777777" w:rsidR="004D443A" w:rsidRPr="00423C5E" w:rsidRDefault="004D443A" w:rsidP="0000597E">
            <w:pPr>
              <w:pStyle w:val="NormalWeb"/>
              <w:keepNext/>
              <w:rPr>
                <w:color w:val="000000"/>
                <w:sz w:val="22"/>
                <w:szCs w:val="22"/>
                <w:lang w:val="lv-LV"/>
              </w:rPr>
            </w:pPr>
            <w:r w:rsidRPr="00423C5E">
              <w:rPr>
                <w:color w:val="000000"/>
                <w:sz w:val="22"/>
                <w:szCs w:val="22"/>
                <w:lang w:val="lv-LV"/>
              </w:rPr>
              <w:t>GlaxoSmithKline Pharma A/S</w:t>
            </w:r>
          </w:p>
          <w:p w14:paraId="6005037F" w14:textId="1A016668" w:rsidR="004D443A" w:rsidRPr="00423C5E" w:rsidRDefault="004D443A" w:rsidP="0000597E">
            <w:pPr>
              <w:pStyle w:val="NormalWeb"/>
              <w:keepNext/>
              <w:rPr>
                <w:color w:val="000000"/>
                <w:sz w:val="22"/>
                <w:szCs w:val="22"/>
                <w:lang w:val="lv-LV"/>
              </w:rPr>
            </w:pPr>
            <w:r w:rsidRPr="00423C5E">
              <w:rPr>
                <w:color w:val="000000"/>
                <w:sz w:val="22"/>
                <w:szCs w:val="22"/>
                <w:lang w:val="lv-LV"/>
              </w:rPr>
              <w:t>Tlf</w:t>
            </w:r>
            <w:ins w:id="61" w:author="NF" w:date="2025-12-01T14:13:00Z" w16du:dateUtc="2025-12-01T13:13:00Z">
              <w:r w:rsidR="00B63759">
                <w:rPr>
                  <w:color w:val="000000"/>
                  <w:sz w:val="22"/>
                  <w:szCs w:val="22"/>
                  <w:lang w:val="lv-LV"/>
                </w:rPr>
                <w:t>.</w:t>
              </w:r>
            </w:ins>
            <w:r w:rsidRPr="00423C5E">
              <w:rPr>
                <w:color w:val="000000"/>
                <w:sz w:val="22"/>
                <w:szCs w:val="22"/>
                <w:lang w:val="lv-LV"/>
              </w:rPr>
              <w:t>: + 45 36 35 91 00</w:t>
            </w:r>
          </w:p>
          <w:p w14:paraId="3B6410A7" w14:textId="77777777" w:rsidR="004D443A" w:rsidRPr="00423C5E" w:rsidRDefault="004D443A" w:rsidP="0000597E">
            <w:pPr>
              <w:pStyle w:val="NormalWeb"/>
              <w:keepNext/>
              <w:rPr>
                <w:color w:val="000000"/>
                <w:sz w:val="22"/>
                <w:szCs w:val="22"/>
                <w:lang w:val="lv-LV"/>
              </w:rPr>
            </w:pPr>
            <w:r w:rsidRPr="00423C5E">
              <w:rPr>
                <w:color w:val="000000"/>
                <w:sz w:val="22"/>
                <w:szCs w:val="22"/>
                <w:lang w:val="lv-LV"/>
              </w:rPr>
              <w:t>dk-info@gsk.com</w:t>
            </w:r>
          </w:p>
          <w:p w14:paraId="08DFB7A1" w14:textId="77777777" w:rsidR="004D443A" w:rsidRPr="00423C5E" w:rsidRDefault="004D443A" w:rsidP="00AA0051">
            <w:pPr>
              <w:pStyle w:val="NormalWeb"/>
              <w:rPr>
                <w:color w:val="000000"/>
                <w:sz w:val="22"/>
                <w:szCs w:val="22"/>
                <w:lang w:val="lv-LV"/>
              </w:rPr>
            </w:pPr>
          </w:p>
        </w:tc>
        <w:tc>
          <w:tcPr>
            <w:tcW w:w="4644" w:type="dxa"/>
          </w:tcPr>
          <w:p w14:paraId="0994509E"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Malta</w:t>
            </w:r>
            <w:r w:rsidRPr="00423C5E">
              <w:rPr>
                <w:color w:val="000000"/>
                <w:sz w:val="22"/>
                <w:szCs w:val="22"/>
                <w:lang w:val="lv-LV"/>
              </w:rPr>
              <w:t xml:space="preserve"> </w:t>
            </w:r>
          </w:p>
          <w:p w14:paraId="19E5688F" w14:textId="14DE62EE" w:rsidR="004D443A" w:rsidRPr="00423C5E" w:rsidRDefault="004D443A" w:rsidP="00AA0051">
            <w:pPr>
              <w:pStyle w:val="NormalWeb"/>
              <w:rPr>
                <w:color w:val="000000"/>
                <w:sz w:val="22"/>
                <w:szCs w:val="22"/>
                <w:lang w:val="lv-LV"/>
              </w:rPr>
            </w:pPr>
            <w:r w:rsidRPr="00423C5E">
              <w:rPr>
                <w:color w:val="000000"/>
                <w:sz w:val="22"/>
                <w:szCs w:val="22"/>
                <w:lang w:val="lv-LV"/>
              </w:rPr>
              <w:t xml:space="preserve">GlaxoSmithKline </w:t>
            </w:r>
            <w:ins w:id="62" w:author="NF" w:date="2025-12-02T16:55:00Z" w16du:dateUtc="2025-12-02T15:55:00Z">
              <w:r w:rsidR="007E683E" w:rsidRPr="00B63759">
                <w:rPr>
                  <w:color w:val="000000"/>
                  <w:sz w:val="22"/>
                  <w:szCs w:val="22"/>
                  <w:lang w:val="lv-LV"/>
                </w:rPr>
                <w:t>Trading Services</w:t>
              </w:r>
              <w:r w:rsidR="007E683E" w:rsidRPr="00B63759" w:rsidDel="00B63759">
                <w:rPr>
                  <w:color w:val="000000"/>
                  <w:sz w:val="22"/>
                  <w:szCs w:val="22"/>
                  <w:lang w:val="lv-LV"/>
                </w:rPr>
                <w:t xml:space="preserve"> </w:t>
              </w:r>
            </w:ins>
            <w:del w:id="63" w:author="NF" w:date="2025-12-02T16:55:00Z" w16du:dateUtc="2025-12-02T15:55:00Z">
              <w:r w:rsidRPr="00423C5E" w:rsidDel="007E683E">
                <w:rPr>
                  <w:color w:val="000000"/>
                  <w:sz w:val="22"/>
                  <w:szCs w:val="22"/>
                  <w:lang w:val="lv-LV"/>
                </w:rPr>
                <w:delText>(</w:delText>
              </w:r>
              <w:r w:rsidR="0072378E" w:rsidDel="007E683E">
                <w:rPr>
                  <w:color w:val="000000"/>
                  <w:sz w:val="22"/>
                  <w:szCs w:val="22"/>
                  <w:lang w:val="lv-LV"/>
                </w:rPr>
                <w:delText>Ireland</w:delText>
              </w:r>
              <w:r w:rsidRPr="00423C5E" w:rsidDel="007E683E">
                <w:rPr>
                  <w:color w:val="000000"/>
                  <w:sz w:val="22"/>
                  <w:szCs w:val="22"/>
                  <w:lang w:val="lv-LV"/>
                </w:rPr>
                <w:delText xml:space="preserve">) </w:delText>
              </w:r>
            </w:del>
            <w:r w:rsidRPr="00423C5E">
              <w:rPr>
                <w:color w:val="000000"/>
                <w:sz w:val="22"/>
                <w:szCs w:val="22"/>
                <w:lang w:val="lv-LV"/>
              </w:rPr>
              <w:t>Limited</w:t>
            </w:r>
          </w:p>
          <w:p w14:paraId="10E90168" w14:textId="77777777" w:rsidR="004D443A" w:rsidRPr="00423C5E" w:rsidRDefault="004D443A" w:rsidP="00AA0051">
            <w:pPr>
              <w:pStyle w:val="NormalWeb"/>
              <w:rPr>
                <w:color w:val="000000"/>
                <w:sz w:val="22"/>
                <w:szCs w:val="22"/>
                <w:lang w:val="lv-LV"/>
              </w:rPr>
            </w:pPr>
            <w:r w:rsidRPr="00423C5E">
              <w:rPr>
                <w:color w:val="000000"/>
                <w:sz w:val="22"/>
                <w:szCs w:val="22"/>
                <w:lang w:val="lv-LV"/>
              </w:rPr>
              <w:t xml:space="preserve">Tel: + 356 </w:t>
            </w:r>
            <w:r w:rsidR="0072378E" w:rsidRPr="00793684">
              <w:rPr>
                <w:sz w:val="22"/>
                <w:szCs w:val="22"/>
              </w:rPr>
              <w:t>80065004</w:t>
            </w:r>
          </w:p>
        </w:tc>
      </w:tr>
      <w:tr w:rsidR="004D443A" w:rsidRPr="00423C5E" w14:paraId="7CA07CB4" w14:textId="77777777" w:rsidTr="00423C5E">
        <w:tc>
          <w:tcPr>
            <w:tcW w:w="4643" w:type="dxa"/>
          </w:tcPr>
          <w:p w14:paraId="3260A978"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Deutschland</w:t>
            </w:r>
            <w:r w:rsidRPr="00423C5E">
              <w:rPr>
                <w:color w:val="000000"/>
                <w:sz w:val="22"/>
                <w:szCs w:val="22"/>
                <w:lang w:val="lv-LV"/>
              </w:rPr>
              <w:t xml:space="preserve"> </w:t>
            </w:r>
          </w:p>
          <w:p w14:paraId="4152339D"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GmbH &amp; Co. KG</w:t>
            </w:r>
          </w:p>
          <w:p w14:paraId="0992F1C5"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+ 49 (0)89 36044 8701</w:t>
            </w:r>
          </w:p>
          <w:p w14:paraId="6551BCF9" w14:textId="77777777" w:rsidR="004D443A" w:rsidRPr="00423C5E" w:rsidRDefault="004D443A" w:rsidP="00AA0051">
            <w:pPr>
              <w:pStyle w:val="NormalWeb"/>
              <w:rPr>
                <w:color w:val="000000"/>
                <w:sz w:val="22"/>
                <w:szCs w:val="22"/>
                <w:lang w:val="lv-LV"/>
              </w:rPr>
            </w:pPr>
            <w:r w:rsidRPr="00423C5E">
              <w:rPr>
                <w:color w:val="000000"/>
                <w:sz w:val="22"/>
                <w:szCs w:val="22"/>
                <w:lang w:val="lv-LV"/>
              </w:rPr>
              <w:t>produkt.info@gsk.com</w:t>
            </w:r>
          </w:p>
          <w:p w14:paraId="0BCB9552" w14:textId="77777777" w:rsidR="004D443A" w:rsidRPr="00423C5E" w:rsidRDefault="004D443A" w:rsidP="00AA0051">
            <w:pPr>
              <w:pStyle w:val="NormalWeb"/>
              <w:rPr>
                <w:color w:val="000000"/>
                <w:sz w:val="22"/>
                <w:szCs w:val="22"/>
                <w:lang w:val="lv-LV"/>
              </w:rPr>
            </w:pPr>
          </w:p>
        </w:tc>
        <w:tc>
          <w:tcPr>
            <w:tcW w:w="4644" w:type="dxa"/>
          </w:tcPr>
          <w:p w14:paraId="1C2C1DBE"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Nederland</w:t>
            </w:r>
            <w:r w:rsidRPr="00423C5E">
              <w:rPr>
                <w:color w:val="000000"/>
                <w:sz w:val="22"/>
                <w:szCs w:val="22"/>
                <w:lang w:val="lv-LV"/>
              </w:rPr>
              <w:t xml:space="preserve"> </w:t>
            </w:r>
          </w:p>
          <w:p w14:paraId="637DC947"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BV</w:t>
            </w:r>
          </w:p>
          <w:p w14:paraId="6B9F9F07"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+ 31 (0)</w:t>
            </w:r>
            <w:r w:rsidR="0072378E" w:rsidRPr="008F046C">
              <w:rPr>
                <w:szCs w:val="22"/>
              </w:rPr>
              <w:t xml:space="preserve"> </w:t>
            </w:r>
            <w:r w:rsidR="0072378E" w:rsidRPr="00793684">
              <w:rPr>
                <w:sz w:val="22"/>
                <w:szCs w:val="22"/>
              </w:rPr>
              <w:t>33 2081100</w:t>
            </w:r>
          </w:p>
          <w:p w14:paraId="65A4C182" w14:textId="77777777" w:rsidR="004D443A" w:rsidRPr="00423C5E" w:rsidRDefault="004D443A" w:rsidP="00AA0051">
            <w:pPr>
              <w:pStyle w:val="NormalWeb"/>
              <w:rPr>
                <w:color w:val="000000"/>
                <w:sz w:val="22"/>
                <w:szCs w:val="22"/>
                <w:lang w:val="lv-LV"/>
              </w:rPr>
            </w:pPr>
          </w:p>
        </w:tc>
      </w:tr>
      <w:tr w:rsidR="004D443A" w:rsidRPr="00423C5E" w14:paraId="6C968A8F" w14:textId="77777777" w:rsidTr="00423C5E">
        <w:tc>
          <w:tcPr>
            <w:tcW w:w="4643" w:type="dxa"/>
          </w:tcPr>
          <w:p w14:paraId="33DCF57C"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Eesti</w:t>
            </w:r>
            <w:r w:rsidRPr="00423C5E">
              <w:rPr>
                <w:color w:val="000000"/>
                <w:sz w:val="22"/>
                <w:szCs w:val="22"/>
                <w:lang w:val="lv-LV"/>
              </w:rPr>
              <w:t xml:space="preserve"> </w:t>
            </w:r>
          </w:p>
          <w:p w14:paraId="3EC265B2" w14:textId="77F1BA6C" w:rsidR="00191871" w:rsidRPr="008F046C" w:rsidRDefault="00191871" w:rsidP="00191871">
            <w:pPr>
              <w:spacing w:line="240" w:lineRule="auto"/>
              <w:rPr>
                <w:szCs w:val="22"/>
              </w:rPr>
            </w:pPr>
            <w:r w:rsidRPr="008F046C">
              <w:rPr>
                <w:szCs w:val="22"/>
              </w:rPr>
              <w:t xml:space="preserve">GlaxoSmithKline </w:t>
            </w:r>
            <w:ins w:id="64" w:author="NF" w:date="2025-12-01T14:12:00Z" w16du:dateUtc="2025-12-01T13:12:00Z">
              <w:r w:rsidR="00B63759" w:rsidRPr="00B63759">
                <w:rPr>
                  <w:noProof/>
                  <w:szCs w:val="22"/>
                </w:rPr>
                <w:t>Trading Services</w:t>
              </w:r>
            </w:ins>
            <w:del w:id="65" w:author="NF" w:date="2025-12-01T14:12:00Z" w16du:dateUtc="2025-12-01T13:12:00Z">
              <w:r w:rsidRPr="008F046C" w:rsidDel="00B63759">
                <w:rPr>
                  <w:noProof/>
                  <w:szCs w:val="22"/>
                </w:rPr>
                <w:delText xml:space="preserve">(Ireland) </w:delText>
              </w:r>
            </w:del>
            <w:ins w:id="66" w:author="NF" w:date="2025-12-01T14:12:00Z" w16du:dateUtc="2025-12-01T13:12:00Z">
              <w:r w:rsidR="00B63759">
                <w:rPr>
                  <w:noProof/>
                  <w:szCs w:val="22"/>
                </w:rPr>
                <w:t xml:space="preserve"> </w:t>
              </w:r>
            </w:ins>
            <w:r w:rsidRPr="008F046C">
              <w:rPr>
                <w:noProof/>
                <w:szCs w:val="22"/>
              </w:rPr>
              <w:t>Limited</w:t>
            </w:r>
          </w:p>
          <w:p w14:paraId="42C43ABA" w14:textId="77777777" w:rsidR="00191871" w:rsidRPr="008F046C" w:rsidRDefault="00191871" w:rsidP="00191871">
            <w:pPr>
              <w:spacing w:line="240" w:lineRule="auto"/>
              <w:rPr>
                <w:szCs w:val="22"/>
              </w:rPr>
            </w:pPr>
            <w:r w:rsidRPr="008F046C">
              <w:rPr>
                <w:szCs w:val="22"/>
              </w:rPr>
              <w:t>Tel: + 372 8002640</w:t>
            </w:r>
          </w:p>
          <w:p w14:paraId="7D0DBBF9" w14:textId="77777777" w:rsidR="004D443A" w:rsidRPr="00423C5E" w:rsidRDefault="004D443A" w:rsidP="00AA0051">
            <w:pPr>
              <w:pStyle w:val="NormalWeb"/>
              <w:rPr>
                <w:color w:val="000000"/>
                <w:sz w:val="22"/>
                <w:szCs w:val="22"/>
                <w:lang w:val="lv-LV"/>
              </w:rPr>
            </w:pPr>
          </w:p>
        </w:tc>
        <w:tc>
          <w:tcPr>
            <w:tcW w:w="4644" w:type="dxa"/>
          </w:tcPr>
          <w:p w14:paraId="12F12776"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Norge</w:t>
            </w:r>
            <w:r w:rsidRPr="00423C5E">
              <w:rPr>
                <w:color w:val="000000"/>
                <w:sz w:val="22"/>
                <w:szCs w:val="22"/>
                <w:lang w:val="lv-LV"/>
              </w:rPr>
              <w:t xml:space="preserve"> </w:t>
            </w:r>
          </w:p>
          <w:p w14:paraId="488391D7"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AS</w:t>
            </w:r>
          </w:p>
          <w:p w14:paraId="7A7EB2E1" w14:textId="77777777" w:rsidR="004D443A" w:rsidRPr="00423C5E" w:rsidRDefault="004D443A" w:rsidP="00AA0051">
            <w:pPr>
              <w:pStyle w:val="NormalWeb"/>
              <w:rPr>
                <w:color w:val="000000"/>
                <w:sz w:val="22"/>
                <w:szCs w:val="22"/>
                <w:lang w:val="lv-LV"/>
              </w:rPr>
            </w:pPr>
            <w:r w:rsidRPr="00423C5E">
              <w:rPr>
                <w:color w:val="000000"/>
                <w:sz w:val="22"/>
                <w:szCs w:val="22"/>
                <w:lang w:val="lv-LV"/>
              </w:rPr>
              <w:t>Tlf: + 47 22 70 20 00</w:t>
            </w:r>
          </w:p>
          <w:p w14:paraId="69A15068" w14:textId="77777777" w:rsidR="004D443A" w:rsidRPr="00423C5E" w:rsidRDefault="004D443A" w:rsidP="00AA0051">
            <w:pPr>
              <w:pStyle w:val="NormalWeb"/>
              <w:rPr>
                <w:color w:val="000000"/>
                <w:sz w:val="22"/>
                <w:szCs w:val="22"/>
                <w:lang w:val="lv-LV"/>
              </w:rPr>
            </w:pPr>
          </w:p>
        </w:tc>
      </w:tr>
      <w:tr w:rsidR="004D443A" w:rsidRPr="00423C5E" w14:paraId="2D9D3089" w14:textId="77777777" w:rsidTr="00423C5E">
        <w:tc>
          <w:tcPr>
            <w:tcW w:w="4643" w:type="dxa"/>
          </w:tcPr>
          <w:p w14:paraId="664E758D"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Ελλάδα</w:t>
            </w:r>
            <w:r w:rsidRPr="00423C5E">
              <w:rPr>
                <w:color w:val="000000"/>
                <w:sz w:val="22"/>
                <w:szCs w:val="22"/>
                <w:lang w:val="lv-LV"/>
              </w:rPr>
              <w:t xml:space="preserve"> </w:t>
            </w:r>
          </w:p>
          <w:p w14:paraId="6B0087C0"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w:t>
            </w:r>
            <w:r w:rsidR="00DD5F11">
              <w:rPr>
                <w:color w:val="000000"/>
                <w:sz w:val="22"/>
                <w:szCs w:val="22"/>
                <w:lang w:val="lv-LV"/>
              </w:rPr>
              <w:t xml:space="preserve"> </w:t>
            </w:r>
            <w:r w:rsidR="00DD5F11">
              <w:rPr>
                <w:lang w:val="el-GR"/>
              </w:rPr>
              <w:t>Μονοπρόσωπη</w:t>
            </w:r>
            <w:r w:rsidRPr="00423C5E">
              <w:rPr>
                <w:color w:val="000000"/>
                <w:sz w:val="22"/>
                <w:szCs w:val="22"/>
                <w:lang w:val="lv-LV"/>
              </w:rPr>
              <w:t xml:space="preserve"> A.E.B.E.</w:t>
            </w:r>
          </w:p>
          <w:p w14:paraId="0E64AF50" w14:textId="77777777" w:rsidR="004D443A" w:rsidRPr="00423C5E" w:rsidRDefault="004D443A" w:rsidP="00AA0051">
            <w:pPr>
              <w:pStyle w:val="NormalWeb"/>
              <w:rPr>
                <w:color w:val="000000"/>
                <w:sz w:val="22"/>
                <w:szCs w:val="22"/>
                <w:lang w:val="lv-LV"/>
              </w:rPr>
            </w:pPr>
            <w:r w:rsidRPr="00423C5E">
              <w:rPr>
                <w:color w:val="000000"/>
                <w:sz w:val="22"/>
                <w:szCs w:val="22"/>
                <w:lang w:val="lv-LV"/>
              </w:rPr>
              <w:t>Τηλ: + 30 210 68 82 100</w:t>
            </w:r>
          </w:p>
        </w:tc>
        <w:tc>
          <w:tcPr>
            <w:tcW w:w="4644" w:type="dxa"/>
          </w:tcPr>
          <w:p w14:paraId="47A64C88"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Österreich</w:t>
            </w:r>
            <w:r w:rsidRPr="00423C5E">
              <w:rPr>
                <w:color w:val="000000"/>
                <w:sz w:val="22"/>
                <w:szCs w:val="22"/>
                <w:lang w:val="lv-LV"/>
              </w:rPr>
              <w:t xml:space="preserve"> </w:t>
            </w:r>
          </w:p>
          <w:p w14:paraId="51D2C749"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Pharma GmbH</w:t>
            </w:r>
          </w:p>
          <w:p w14:paraId="1E34191B"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+ 43 (0)1 97075 0</w:t>
            </w:r>
          </w:p>
          <w:p w14:paraId="4FB3F5A0" w14:textId="77777777" w:rsidR="004D443A" w:rsidRDefault="00C7578F" w:rsidP="00AA0051">
            <w:pPr>
              <w:pStyle w:val="NormalWeb"/>
              <w:rPr>
                <w:color w:val="000000"/>
                <w:sz w:val="22"/>
                <w:szCs w:val="22"/>
                <w:lang w:val="lv-LV"/>
              </w:rPr>
            </w:pPr>
            <w:r w:rsidRPr="00793684">
              <w:rPr>
                <w:color w:val="000000"/>
              </w:rPr>
              <w:t>at.info@gsk.com</w:t>
            </w:r>
          </w:p>
          <w:p w14:paraId="45E2ECA4" w14:textId="77777777" w:rsidR="0000597E" w:rsidRPr="00423C5E" w:rsidRDefault="0000597E" w:rsidP="00AA0051">
            <w:pPr>
              <w:pStyle w:val="NormalWeb"/>
              <w:rPr>
                <w:color w:val="000000"/>
                <w:sz w:val="22"/>
                <w:szCs w:val="22"/>
                <w:lang w:val="lv-LV"/>
              </w:rPr>
            </w:pPr>
          </w:p>
        </w:tc>
      </w:tr>
      <w:tr w:rsidR="004D443A" w:rsidRPr="00423C5E" w14:paraId="107F335E" w14:textId="77777777" w:rsidTr="00423C5E">
        <w:tc>
          <w:tcPr>
            <w:tcW w:w="4643" w:type="dxa"/>
          </w:tcPr>
          <w:p w14:paraId="025BD343"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España</w:t>
            </w:r>
            <w:r w:rsidRPr="00423C5E">
              <w:rPr>
                <w:color w:val="000000"/>
                <w:sz w:val="22"/>
                <w:szCs w:val="22"/>
                <w:lang w:val="lv-LV"/>
              </w:rPr>
              <w:t xml:space="preserve"> </w:t>
            </w:r>
          </w:p>
          <w:p w14:paraId="17C45C80"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w:t>
            </w:r>
            <w:r w:rsidR="00DD5F11">
              <w:rPr>
                <w:color w:val="000000"/>
                <w:sz w:val="22"/>
                <w:szCs w:val="22"/>
                <w:lang w:val="lv-LV"/>
              </w:rPr>
              <w:t xml:space="preserve"> </w:t>
            </w:r>
            <w:r w:rsidRPr="00423C5E">
              <w:rPr>
                <w:color w:val="000000"/>
                <w:sz w:val="22"/>
                <w:szCs w:val="22"/>
                <w:lang w:val="lv-LV"/>
              </w:rPr>
              <w:t xml:space="preserve"> S.A.</w:t>
            </w:r>
          </w:p>
          <w:p w14:paraId="631D65F4"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+ 34 90</w:t>
            </w:r>
            <w:r w:rsidR="00191871">
              <w:rPr>
                <w:color w:val="000000"/>
                <w:sz w:val="22"/>
                <w:szCs w:val="22"/>
                <w:lang w:val="lv-LV"/>
              </w:rPr>
              <w:t>0</w:t>
            </w:r>
            <w:r w:rsidRPr="00423C5E">
              <w:rPr>
                <w:color w:val="000000"/>
                <w:sz w:val="22"/>
                <w:szCs w:val="22"/>
                <w:lang w:val="lv-LV"/>
              </w:rPr>
              <w:t xml:space="preserve"> 202 700</w:t>
            </w:r>
          </w:p>
          <w:p w14:paraId="79DD2F1C" w14:textId="77777777" w:rsidR="004D443A" w:rsidRPr="00423C5E" w:rsidRDefault="004D443A" w:rsidP="00AA0051">
            <w:pPr>
              <w:pStyle w:val="NormalWeb"/>
              <w:rPr>
                <w:color w:val="000000"/>
                <w:sz w:val="22"/>
                <w:szCs w:val="22"/>
                <w:lang w:val="lv-LV"/>
              </w:rPr>
            </w:pPr>
            <w:r w:rsidRPr="00423C5E">
              <w:rPr>
                <w:color w:val="000000"/>
                <w:sz w:val="22"/>
                <w:szCs w:val="22"/>
                <w:lang w:val="lv-LV"/>
              </w:rPr>
              <w:t>es-ci@gsk.com</w:t>
            </w:r>
          </w:p>
          <w:p w14:paraId="35652D79" w14:textId="77777777" w:rsidR="004D443A" w:rsidRPr="00423C5E" w:rsidRDefault="004D443A" w:rsidP="00AA0051">
            <w:pPr>
              <w:pStyle w:val="NormalWeb"/>
              <w:rPr>
                <w:color w:val="000000"/>
                <w:sz w:val="22"/>
                <w:szCs w:val="22"/>
                <w:lang w:val="lv-LV"/>
              </w:rPr>
            </w:pPr>
          </w:p>
        </w:tc>
        <w:tc>
          <w:tcPr>
            <w:tcW w:w="4644" w:type="dxa"/>
          </w:tcPr>
          <w:p w14:paraId="058E4ECE"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Polska</w:t>
            </w:r>
            <w:r w:rsidRPr="00423C5E">
              <w:rPr>
                <w:color w:val="000000"/>
                <w:sz w:val="22"/>
                <w:szCs w:val="22"/>
                <w:lang w:val="lv-LV"/>
              </w:rPr>
              <w:t xml:space="preserve"> </w:t>
            </w:r>
          </w:p>
          <w:p w14:paraId="3F71F221" w14:textId="77777777" w:rsidR="004D443A" w:rsidRPr="00423C5E" w:rsidRDefault="004D443A" w:rsidP="00AA0051">
            <w:pPr>
              <w:pStyle w:val="NormalWeb"/>
              <w:rPr>
                <w:color w:val="000000"/>
                <w:sz w:val="22"/>
                <w:szCs w:val="22"/>
                <w:lang w:val="lv-LV"/>
              </w:rPr>
            </w:pPr>
            <w:r w:rsidRPr="00423C5E">
              <w:rPr>
                <w:color w:val="000000"/>
                <w:sz w:val="22"/>
                <w:szCs w:val="22"/>
                <w:lang w:val="lv-LV"/>
              </w:rPr>
              <w:t>GSK Services Sp. z o.o.</w:t>
            </w:r>
          </w:p>
          <w:p w14:paraId="1162A5CC"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+ 48 (0)22 576 9000</w:t>
            </w:r>
          </w:p>
        </w:tc>
      </w:tr>
      <w:tr w:rsidR="004D443A" w:rsidRPr="00423C5E" w14:paraId="7B5F0D80" w14:textId="77777777" w:rsidTr="00423C5E">
        <w:tc>
          <w:tcPr>
            <w:tcW w:w="4643" w:type="dxa"/>
          </w:tcPr>
          <w:p w14:paraId="7AE24FB9" w14:textId="77777777" w:rsidR="004D443A" w:rsidRPr="00423C5E" w:rsidRDefault="004D443A" w:rsidP="00423C5E">
            <w:pPr>
              <w:pStyle w:val="NormalWeb"/>
              <w:keepNext/>
              <w:rPr>
                <w:color w:val="000000"/>
                <w:sz w:val="22"/>
                <w:szCs w:val="22"/>
                <w:lang w:val="lv-LV"/>
              </w:rPr>
            </w:pPr>
            <w:r w:rsidRPr="00423C5E">
              <w:rPr>
                <w:b/>
                <w:bCs/>
                <w:color w:val="000000"/>
                <w:sz w:val="22"/>
                <w:szCs w:val="22"/>
                <w:lang w:val="lv-LV"/>
              </w:rPr>
              <w:t>France</w:t>
            </w:r>
            <w:r w:rsidRPr="00423C5E">
              <w:rPr>
                <w:color w:val="000000"/>
                <w:sz w:val="22"/>
                <w:szCs w:val="22"/>
                <w:lang w:val="lv-LV"/>
              </w:rPr>
              <w:t xml:space="preserve"> </w:t>
            </w:r>
          </w:p>
          <w:p w14:paraId="57195D59" w14:textId="77777777" w:rsidR="004D443A" w:rsidRPr="00423C5E" w:rsidRDefault="004D443A" w:rsidP="00423C5E">
            <w:pPr>
              <w:pStyle w:val="NormalWeb"/>
              <w:keepNext/>
              <w:rPr>
                <w:color w:val="000000"/>
                <w:sz w:val="22"/>
                <w:szCs w:val="22"/>
                <w:lang w:val="lv-LV"/>
              </w:rPr>
            </w:pPr>
            <w:r w:rsidRPr="00423C5E">
              <w:rPr>
                <w:color w:val="000000"/>
                <w:sz w:val="22"/>
                <w:szCs w:val="22"/>
                <w:lang w:val="lv-LV"/>
              </w:rPr>
              <w:t>Laboratoire GlaxoSmithKline</w:t>
            </w:r>
          </w:p>
          <w:p w14:paraId="031F03F7" w14:textId="77777777" w:rsidR="004D443A" w:rsidRPr="00423C5E" w:rsidRDefault="004D443A" w:rsidP="00423C5E">
            <w:pPr>
              <w:pStyle w:val="NormalWeb"/>
              <w:keepNext/>
              <w:rPr>
                <w:color w:val="000000"/>
                <w:sz w:val="22"/>
                <w:szCs w:val="22"/>
                <w:lang w:val="lv-LV"/>
              </w:rPr>
            </w:pPr>
            <w:r w:rsidRPr="00423C5E">
              <w:rPr>
                <w:color w:val="000000"/>
                <w:sz w:val="22"/>
                <w:szCs w:val="22"/>
                <w:lang w:val="lv-LV"/>
              </w:rPr>
              <w:t>Tél: + 33 (0)1 39 17 84 44</w:t>
            </w:r>
          </w:p>
          <w:p w14:paraId="57E7CC08" w14:textId="77777777" w:rsidR="004D443A" w:rsidRPr="00423C5E" w:rsidRDefault="004D443A" w:rsidP="00AA0051">
            <w:pPr>
              <w:pStyle w:val="NormalWeb"/>
              <w:rPr>
                <w:color w:val="000000"/>
                <w:sz w:val="22"/>
                <w:szCs w:val="22"/>
                <w:lang w:val="lv-LV"/>
              </w:rPr>
            </w:pPr>
            <w:r w:rsidRPr="00423C5E">
              <w:rPr>
                <w:color w:val="000000"/>
                <w:sz w:val="22"/>
                <w:szCs w:val="22"/>
                <w:lang w:val="lv-LV"/>
              </w:rPr>
              <w:t>diam@gsk.com</w:t>
            </w:r>
          </w:p>
          <w:p w14:paraId="728B3CAD" w14:textId="77777777" w:rsidR="004D443A" w:rsidRPr="00423C5E" w:rsidRDefault="004D443A" w:rsidP="00AA0051">
            <w:pPr>
              <w:pStyle w:val="NormalWeb"/>
              <w:rPr>
                <w:color w:val="000000"/>
                <w:sz w:val="22"/>
                <w:szCs w:val="22"/>
                <w:lang w:val="lv-LV"/>
              </w:rPr>
            </w:pPr>
          </w:p>
        </w:tc>
        <w:tc>
          <w:tcPr>
            <w:tcW w:w="4644" w:type="dxa"/>
          </w:tcPr>
          <w:p w14:paraId="62A3ADA9"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Portugal</w:t>
            </w:r>
            <w:r w:rsidRPr="00423C5E">
              <w:rPr>
                <w:color w:val="000000"/>
                <w:sz w:val="22"/>
                <w:szCs w:val="22"/>
                <w:lang w:val="lv-LV"/>
              </w:rPr>
              <w:t xml:space="preserve"> </w:t>
            </w:r>
          </w:p>
          <w:p w14:paraId="3C4A0D21"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 Produtos Farmacêuticos, Lda.</w:t>
            </w:r>
          </w:p>
          <w:p w14:paraId="7FE67191" w14:textId="77777777" w:rsidR="004D443A" w:rsidRPr="00423C5E" w:rsidRDefault="004D443A" w:rsidP="00AA0051">
            <w:pPr>
              <w:pStyle w:val="NormalWeb"/>
              <w:rPr>
                <w:color w:val="000000"/>
                <w:sz w:val="22"/>
                <w:szCs w:val="22"/>
                <w:lang w:val="lv-LV"/>
              </w:rPr>
            </w:pPr>
            <w:r w:rsidRPr="00423C5E">
              <w:rPr>
                <w:color w:val="000000"/>
                <w:sz w:val="22"/>
                <w:szCs w:val="22"/>
                <w:lang w:val="lv-LV"/>
              </w:rPr>
              <w:t>Tel: + 351 21 412 95 00</w:t>
            </w:r>
          </w:p>
          <w:p w14:paraId="469FCBED" w14:textId="77777777" w:rsidR="004D443A" w:rsidRPr="00423C5E" w:rsidRDefault="004D443A" w:rsidP="00AA0051">
            <w:pPr>
              <w:pStyle w:val="NormalWeb"/>
              <w:rPr>
                <w:color w:val="000000"/>
                <w:sz w:val="22"/>
                <w:szCs w:val="22"/>
                <w:lang w:val="lv-LV"/>
              </w:rPr>
            </w:pPr>
            <w:r w:rsidRPr="00423C5E">
              <w:rPr>
                <w:color w:val="000000"/>
                <w:sz w:val="22"/>
                <w:szCs w:val="22"/>
                <w:lang w:val="lv-LV"/>
              </w:rPr>
              <w:t>FI.PT@gsk.com</w:t>
            </w:r>
          </w:p>
        </w:tc>
      </w:tr>
      <w:tr w:rsidR="004D443A" w:rsidRPr="00423C5E" w14:paraId="04F8CD81" w14:textId="77777777" w:rsidTr="00423C5E">
        <w:tc>
          <w:tcPr>
            <w:tcW w:w="4643" w:type="dxa"/>
          </w:tcPr>
          <w:p w14:paraId="0895CF81" w14:textId="77777777" w:rsidR="00C50793" w:rsidRDefault="00C50793" w:rsidP="00AA0051">
            <w:pPr>
              <w:rPr>
                <w:b/>
                <w:szCs w:val="22"/>
              </w:rPr>
            </w:pPr>
          </w:p>
          <w:p w14:paraId="76463FD5" w14:textId="77777777" w:rsidR="004D443A" w:rsidRPr="00423C5E" w:rsidRDefault="004D443A" w:rsidP="00AA0051">
            <w:pPr>
              <w:rPr>
                <w:szCs w:val="22"/>
              </w:rPr>
            </w:pPr>
            <w:r w:rsidRPr="00423C5E">
              <w:rPr>
                <w:b/>
                <w:szCs w:val="22"/>
              </w:rPr>
              <w:t>Hrvatska</w:t>
            </w:r>
          </w:p>
          <w:p w14:paraId="000BC286" w14:textId="496CD45E" w:rsidR="00191871" w:rsidRPr="008F046C" w:rsidRDefault="00191871" w:rsidP="00191871">
            <w:pPr>
              <w:spacing w:line="240" w:lineRule="auto"/>
              <w:rPr>
                <w:szCs w:val="22"/>
                <w:lang w:val="hr-HR"/>
              </w:rPr>
            </w:pPr>
            <w:r w:rsidRPr="008F046C">
              <w:rPr>
                <w:szCs w:val="22"/>
                <w:lang w:val="hr-HR"/>
              </w:rPr>
              <w:t xml:space="preserve">GlaxoSmithKline </w:t>
            </w:r>
            <w:ins w:id="67" w:author="NF" w:date="2025-12-01T14:12:00Z" w16du:dateUtc="2025-12-01T13:12:00Z">
              <w:r w:rsidR="00B63759" w:rsidRPr="00B63759">
                <w:rPr>
                  <w:noProof/>
                  <w:szCs w:val="22"/>
                </w:rPr>
                <w:t>Trading Services</w:t>
              </w:r>
            </w:ins>
            <w:del w:id="68" w:author="NF" w:date="2025-12-01T14:12:00Z" w16du:dateUtc="2025-12-01T13:12:00Z">
              <w:r w:rsidRPr="008F046C" w:rsidDel="00B63759">
                <w:rPr>
                  <w:noProof/>
                  <w:szCs w:val="22"/>
                </w:rPr>
                <w:delText xml:space="preserve">(Ireland) </w:delText>
              </w:r>
            </w:del>
            <w:ins w:id="69" w:author="NF" w:date="2025-12-01T14:12:00Z" w16du:dateUtc="2025-12-01T13:12:00Z">
              <w:r w:rsidR="00B63759">
                <w:rPr>
                  <w:noProof/>
                  <w:szCs w:val="22"/>
                </w:rPr>
                <w:t xml:space="preserve"> </w:t>
              </w:r>
            </w:ins>
            <w:r w:rsidRPr="008F046C">
              <w:rPr>
                <w:noProof/>
                <w:szCs w:val="22"/>
              </w:rPr>
              <w:t>Limited</w:t>
            </w:r>
          </w:p>
          <w:p w14:paraId="5E3230C5" w14:textId="77777777" w:rsidR="00191871" w:rsidRPr="008F046C" w:rsidRDefault="00191871" w:rsidP="00191871">
            <w:pPr>
              <w:spacing w:line="240" w:lineRule="auto"/>
              <w:rPr>
                <w:szCs w:val="22"/>
                <w:lang w:val="hr-HR"/>
              </w:rPr>
            </w:pPr>
            <w:r w:rsidRPr="008F046C">
              <w:rPr>
                <w:szCs w:val="22"/>
                <w:lang w:val="hr-HR"/>
              </w:rPr>
              <w:t>Tel: + 385 800787089</w:t>
            </w:r>
          </w:p>
          <w:p w14:paraId="4685E835" w14:textId="77777777" w:rsidR="004D443A" w:rsidRPr="00423C5E" w:rsidRDefault="004D443A" w:rsidP="00AA0051">
            <w:pPr>
              <w:pStyle w:val="NormalWeb"/>
              <w:rPr>
                <w:b/>
                <w:bCs/>
                <w:color w:val="000000"/>
                <w:sz w:val="22"/>
                <w:szCs w:val="22"/>
                <w:lang w:val="lv-LV"/>
              </w:rPr>
            </w:pPr>
          </w:p>
        </w:tc>
        <w:tc>
          <w:tcPr>
            <w:tcW w:w="4644" w:type="dxa"/>
          </w:tcPr>
          <w:p w14:paraId="1A2A1D49" w14:textId="77777777" w:rsidR="00C50793" w:rsidRDefault="00C50793" w:rsidP="00AA0051">
            <w:pPr>
              <w:pStyle w:val="NormalWeb"/>
              <w:rPr>
                <w:b/>
                <w:bCs/>
                <w:color w:val="000000"/>
                <w:sz w:val="22"/>
                <w:szCs w:val="22"/>
                <w:lang w:val="lv-LV"/>
              </w:rPr>
            </w:pPr>
          </w:p>
          <w:p w14:paraId="5CB23FCD"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România</w:t>
            </w:r>
            <w:r w:rsidRPr="00423C5E">
              <w:rPr>
                <w:color w:val="000000"/>
                <w:sz w:val="22"/>
                <w:szCs w:val="22"/>
                <w:lang w:val="lv-LV"/>
              </w:rPr>
              <w:t xml:space="preserve"> </w:t>
            </w:r>
          </w:p>
          <w:p w14:paraId="3D4683D9" w14:textId="77DED9E2" w:rsidR="00191871" w:rsidRPr="008F046C" w:rsidRDefault="00191871" w:rsidP="00191871">
            <w:pPr>
              <w:spacing w:line="240" w:lineRule="auto"/>
              <w:rPr>
                <w:noProof/>
                <w:szCs w:val="22"/>
              </w:rPr>
            </w:pPr>
            <w:r w:rsidRPr="008F046C">
              <w:rPr>
                <w:noProof/>
                <w:szCs w:val="22"/>
              </w:rPr>
              <w:t xml:space="preserve">GlaxoSmithKline </w:t>
            </w:r>
            <w:ins w:id="70" w:author="NF" w:date="2025-12-01T14:13:00Z" w16du:dateUtc="2025-12-01T13:13:00Z">
              <w:r w:rsidR="00B63759" w:rsidRPr="00B63759">
                <w:rPr>
                  <w:noProof/>
                  <w:szCs w:val="22"/>
                </w:rPr>
                <w:t>Trading Services</w:t>
              </w:r>
            </w:ins>
            <w:del w:id="71" w:author="NF" w:date="2025-12-01T14:13:00Z" w16du:dateUtc="2025-12-01T13:13:00Z">
              <w:r w:rsidRPr="008F046C" w:rsidDel="00B63759">
                <w:rPr>
                  <w:noProof/>
                  <w:szCs w:val="22"/>
                </w:rPr>
                <w:delText xml:space="preserve">(Ireland) </w:delText>
              </w:r>
            </w:del>
            <w:ins w:id="72" w:author="NF" w:date="2025-12-01T14:13:00Z" w16du:dateUtc="2025-12-01T13:13:00Z">
              <w:r w:rsidR="00B63759">
                <w:rPr>
                  <w:noProof/>
                  <w:szCs w:val="22"/>
                </w:rPr>
                <w:t xml:space="preserve"> </w:t>
              </w:r>
            </w:ins>
            <w:r w:rsidRPr="008F046C">
              <w:rPr>
                <w:noProof/>
                <w:szCs w:val="22"/>
              </w:rPr>
              <w:t>Limited</w:t>
            </w:r>
          </w:p>
          <w:p w14:paraId="553CF6A5" w14:textId="77777777" w:rsidR="00191871" w:rsidRPr="008F046C" w:rsidRDefault="00191871" w:rsidP="00191871">
            <w:pPr>
              <w:spacing w:line="240" w:lineRule="auto"/>
              <w:rPr>
                <w:noProof/>
                <w:szCs w:val="22"/>
              </w:rPr>
            </w:pPr>
            <w:r w:rsidRPr="008F046C">
              <w:rPr>
                <w:noProof/>
                <w:szCs w:val="22"/>
              </w:rPr>
              <w:t>Tel: + 40 800672524</w:t>
            </w:r>
          </w:p>
          <w:p w14:paraId="1ECEF77A" w14:textId="77777777" w:rsidR="004D443A" w:rsidRPr="00423C5E" w:rsidRDefault="004D443A" w:rsidP="00AA0051">
            <w:pPr>
              <w:pStyle w:val="NormalWeb"/>
              <w:rPr>
                <w:color w:val="000000"/>
                <w:sz w:val="22"/>
                <w:szCs w:val="22"/>
                <w:lang w:val="lv-LV"/>
              </w:rPr>
            </w:pPr>
          </w:p>
        </w:tc>
      </w:tr>
      <w:tr w:rsidR="004D443A" w:rsidRPr="00423C5E" w14:paraId="1C500A9D" w14:textId="77777777" w:rsidTr="00423C5E">
        <w:tc>
          <w:tcPr>
            <w:tcW w:w="4643" w:type="dxa"/>
          </w:tcPr>
          <w:p w14:paraId="57F07A98"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Ireland</w:t>
            </w:r>
            <w:r w:rsidRPr="00423C5E">
              <w:rPr>
                <w:color w:val="000000"/>
                <w:sz w:val="22"/>
                <w:szCs w:val="22"/>
                <w:lang w:val="lv-LV"/>
              </w:rPr>
              <w:t xml:space="preserve"> </w:t>
            </w:r>
          </w:p>
          <w:p w14:paraId="3F9C03EB"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(Ireland) Limited</w:t>
            </w:r>
          </w:p>
          <w:p w14:paraId="5F4F1B05" w14:textId="77777777" w:rsidR="004D443A" w:rsidRPr="00423C5E" w:rsidRDefault="004D443A" w:rsidP="00AA0051">
            <w:pPr>
              <w:pStyle w:val="NormalWeb"/>
              <w:rPr>
                <w:color w:val="000000"/>
                <w:sz w:val="22"/>
                <w:szCs w:val="22"/>
                <w:lang w:val="lv-LV"/>
              </w:rPr>
            </w:pPr>
            <w:r w:rsidRPr="00423C5E">
              <w:rPr>
                <w:color w:val="000000"/>
                <w:sz w:val="22"/>
                <w:szCs w:val="22"/>
                <w:lang w:val="lv-LV"/>
              </w:rPr>
              <w:lastRenderedPageBreak/>
              <w:t>Tel: + 353 (0)1 4955000</w:t>
            </w:r>
          </w:p>
        </w:tc>
        <w:tc>
          <w:tcPr>
            <w:tcW w:w="4644" w:type="dxa"/>
          </w:tcPr>
          <w:p w14:paraId="78CC880C"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lastRenderedPageBreak/>
              <w:t>Slovenija</w:t>
            </w:r>
            <w:r w:rsidRPr="00423C5E">
              <w:rPr>
                <w:color w:val="000000"/>
                <w:sz w:val="22"/>
                <w:szCs w:val="22"/>
                <w:lang w:val="lv-LV"/>
              </w:rPr>
              <w:t xml:space="preserve"> </w:t>
            </w:r>
          </w:p>
          <w:p w14:paraId="598C3084" w14:textId="575FF705" w:rsidR="00191871" w:rsidRPr="008F046C" w:rsidRDefault="00191871" w:rsidP="00191871">
            <w:pPr>
              <w:spacing w:line="240" w:lineRule="auto"/>
              <w:rPr>
                <w:noProof/>
                <w:szCs w:val="22"/>
              </w:rPr>
            </w:pPr>
            <w:r w:rsidRPr="008F046C">
              <w:rPr>
                <w:noProof/>
                <w:szCs w:val="22"/>
              </w:rPr>
              <w:t xml:space="preserve">GlaxoSmithKline </w:t>
            </w:r>
            <w:ins w:id="73" w:author="NF" w:date="2025-12-01T14:13:00Z" w16du:dateUtc="2025-12-01T13:13:00Z">
              <w:r w:rsidR="00B63759" w:rsidRPr="00B63759">
                <w:rPr>
                  <w:noProof/>
                  <w:szCs w:val="22"/>
                </w:rPr>
                <w:t>Trading Services</w:t>
              </w:r>
            </w:ins>
            <w:del w:id="74" w:author="NF" w:date="2025-12-01T14:13:00Z" w16du:dateUtc="2025-12-01T13:13:00Z">
              <w:r w:rsidRPr="008F046C" w:rsidDel="00B63759">
                <w:rPr>
                  <w:noProof/>
                  <w:szCs w:val="22"/>
                </w:rPr>
                <w:delText xml:space="preserve">(Ireland) </w:delText>
              </w:r>
            </w:del>
            <w:ins w:id="75" w:author="NF" w:date="2025-12-01T14:13:00Z" w16du:dateUtc="2025-12-01T13:13:00Z">
              <w:r w:rsidR="00B63759">
                <w:rPr>
                  <w:noProof/>
                  <w:szCs w:val="22"/>
                </w:rPr>
                <w:t xml:space="preserve"> </w:t>
              </w:r>
            </w:ins>
            <w:r w:rsidRPr="008F046C">
              <w:rPr>
                <w:noProof/>
                <w:szCs w:val="22"/>
              </w:rPr>
              <w:t>Limited</w:t>
            </w:r>
          </w:p>
          <w:p w14:paraId="722E110A" w14:textId="77777777" w:rsidR="00191871" w:rsidRPr="008F046C" w:rsidRDefault="00191871" w:rsidP="00191871">
            <w:pPr>
              <w:spacing w:line="240" w:lineRule="auto"/>
              <w:rPr>
                <w:noProof/>
                <w:szCs w:val="22"/>
              </w:rPr>
            </w:pPr>
            <w:r w:rsidRPr="008F046C">
              <w:rPr>
                <w:noProof/>
                <w:szCs w:val="22"/>
              </w:rPr>
              <w:lastRenderedPageBreak/>
              <w:t>Tel: + 386 80688869</w:t>
            </w:r>
          </w:p>
          <w:p w14:paraId="6C50ABB5" w14:textId="77777777" w:rsidR="004D443A" w:rsidRDefault="004D443A" w:rsidP="00AA0051">
            <w:pPr>
              <w:pStyle w:val="NormalWeb"/>
              <w:rPr>
                <w:color w:val="000000"/>
                <w:sz w:val="22"/>
                <w:szCs w:val="22"/>
                <w:lang w:val="lv-LV"/>
              </w:rPr>
            </w:pPr>
          </w:p>
          <w:p w14:paraId="6DD8415A" w14:textId="77777777" w:rsidR="0000597E" w:rsidRPr="00423C5E" w:rsidRDefault="0000597E" w:rsidP="00AA0051">
            <w:pPr>
              <w:pStyle w:val="NormalWeb"/>
              <w:rPr>
                <w:color w:val="000000"/>
                <w:sz w:val="22"/>
                <w:szCs w:val="22"/>
                <w:lang w:val="lv-LV"/>
              </w:rPr>
            </w:pPr>
          </w:p>
        </w:tc>
      </w:tr>
      <w:tr w:rsidR="004D443A" w:rsidRPr="00423C5E" w14:paraId="16C1C6B3" w14:textId="77777777" w:rsidTr="00423C5E">
        <w:tc>
          <w:tcPr>
            <w:tcW w:w="4643" w:type="dxa"/>
          </w:tcPr>
          <w:p w14:paraId="45B3F8AF" w14:textId="77777777" w:rsidR="004902AF" w:rsidRDefault="004902AF" w:rsidP="00AA0051">
            <w:pPr>
              <w:pStyle w:val="NormalWeb"/>
              <w:rPr>
                <w:b/>
                <w:bCs/>
                <w:color w:val="000000"/>
                <w:sz w:val="22"/>
                <w:szCs w:val="22"/>
                <w:lang w:val="lv-LV"/>
              </w:rPr>
            </w:pPr>
          </w:p>
          <w:p w14:paraId="24582EA3"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Ísland</w:t>
            </w:r>
            <w:r w:rsidRPr="00423C5E">
              <w:rPr>
                <w:color w:val="000000"/>
                <w:sz w:val="22"/>
                <w:szCs w:val="22"/>
                <w:lang w:val="lv-LV"/>
              </w:rPr>
              <w:t xml:space="preserve"> </w:t>
            </w:r>
          </w:p>
          <w:p w14:paraId="6601ED9E" w14:textId="01CB71E7" w:rsidR="004D443A" w:rsidRPr="00423C5E" w:rsidRDefault="00AA0051" w:rsidP="00AA0051">
            <w:pPr>
              <w:pStyle w:val="NormalWeb"/>
              <w:rPr>
                <w:color w:val="000000"/>
                <w:sz w:val="22"/>
                <w:szCs w:val="22"/>
                <w:lang w:val="lv-LV"/>
              </w:rPr>
            </w:pPr>
            <w:r w:rsidRPr="00423C5E">
              <w:rPr>
                <w:color w:val="000000"/>
                <w:sz w:val="22"/>
                <w:szCs w:val="22"/>
                <w:lang w:val="lv-LV"/>
              </w:rPr>
              <w:t xml:space="preserve">Vistor </w:t>
            </w:r>
            <w:ins w:id="76" w:author="NF" w:date="2025-12-01T14:13:00Z" w16du:dateUtc="2025-12-01T13:13:00Z">
              <w:r w:rsidR="00B63759">
                <w:rPr>
                  <w:color w:val="000000"/>
                  <w:sz w:val="22"/>
                  <w:szCs w:val="22"/>
                  <w:lang w:val="lv-LV"/>
                </w:rPr>
                <w:t>e</w:t>
              </w:r>
            </w:ins>
            <w:r w:rsidR="004D443A" w:rsidRPr="00423C5E">
              <w:rPr>
                <w:color w:val="000000"/>
                <w:sz w:val="22"/>
                <w:szCs w:val="22"/>
                <w:lang w:val="lv-LV"/>
              </w:rPr>
              <w:t>hf.</w:t>
            </w:r>
          </w:p>
          <w:p w14:paraId="7305AE65" w14:textId="77777777" w:rsidR="004D443A" w:rsidRPr="00423C5E" w:rsidRDefault="004D443A" w:rsidP="00AA0051">
            <w:pPr>
              <w:pStyle w:val="NormalWeb"/>
              <w:rPr>
                <w:color w:val="000000"/>
                <w:sz w:val="22"/>
                <w:szCs w:val="22"/>
                <w:lang w:val="lv-LV"/>
              </w:rPr>
            </w:pPr>
            <w:r w:rsidRPr="00423C5E">
              <w:rPr>
                <w:color w:val="000000"/>
                <w:sz w:val="22"/>
                <w:szCs w:val="22"/>
                <w:lang w:val="lv-LV"/>
              </w:rPr>
              <w:t>Sími: + 354 53</w:t>
            </w:r>
            <w:r w:rsidR="00AA0051" w:rsidRPr="00423C5E">
              <w:rPr>
                <w:color w:val="000000"/>
                <w:sz w:val="22"/>
                <w:szCs w:val="22"/>
                <w:lang w:val="lv-LV"/>
              </w:rPr>
              <w:t>5</w:t>
            </w:r>
            <w:r w:rsidRPr="00423C5E">
              <w:rPr>
                <w:color w:val="000000"/>
                <w:sz w:val="22"/>
                <w:szCs w:val="22"/>
                <w:lang w:val="lv-LV"/>
              </w:rPr>
              <w:t xml:space="preserve"> 700</w:t>
            </w:r>
            <w:r w:rsidR="00AA0051" w:rsidRPr="00423C5E">
              <w:rPr>
                <w:color w:val="000000"/>
                <w:sz w:val="22"/>
                <w:szCs w:val="22"/>
                <w:lang w:val="lv-LV"/>
              </w:rPr>
              <w:t>0</w:t>
            </w:r>
          </w:p>
        </w:tc>
        <w:tc>
          <w:tcPr>
            <w:tcW w:w="4644" w:type="dxa"/>
          </w:tcPr>
          <w:p w14:paraId="3C005D64" w14:textId="77777777" w:rsidR="004902AF" w:rsidRDefault="004902AF" w:rsidP="00AA0051">
            <w:pPr>
              <w:pStyle w:val="NormalWeb"/>
              <w:rPr>
                <w:b/>
                <w:bCs/>
                <w:color w:val="000000"/>
                <w:sz w:val="22"/>
                <w:szCs w:val="22"/>
                <w:lang w:val="lv-LV"/>
              </w:rPr>
            </w:pPr>
          </w:p>
          <w:p w14:paraId="750B932D"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Slovenská republika</w:t>
            </w:r>
            <w:r w:rsidRPr="00423C5E">
              <w:rPr>
                <w:color w:val="000000"/>
                <w:sz w:val="22"/>
                <w:szCs w:val="22"/>
                <w:lang w:val="lv-LV"/>
              </w:rPr>
              <w:t xml:space="preserve"> </w:t>
            </w:r>
          </w:p>
          <w:p w14:paraId="581A1AFC" w14:textId="548FDF9D" w:rsidR="00191871" w:rsidRPr="008F046C" w:rsidRDefault="00191871" w:rsidP="00191871">
            <w:pPr>
              <w:spacing w:line="240" w:lineRule="auto"/>
              <w:rPr>
                <w:noProof/>
                <w:szCs w:val="22"/>
              </w:rPr>
            </w:pPr>
            <w:r w:rsidRPr="008F046C">
              <w:rPr>
                <w:noProof/>
                <w:szCs w:val="22"/>
              </w:rPr>
              <w:t xml:space="preserve">GlaxoSmithKline </w:t>
            </w:r>
            <w:ins w:id="77" w:author="NF" w:date="2025-12-01T14:13:00Z" w16du:dateUtc="2025-12-01T13:13:00Z">
              <w:r w:rsidR="00B63759" w:rsidRPr="00B63759">
                <w:rPr>
                  <w:noProof/>
                  <w:szCs w:val="22"/>
                </w:rPr>
                <w:t>Trading Services</w:t>
              </w:r>
            </w:ins>
            <w:del w:id="78" w:author="NF" w:date="2025-12-01T14:13:00Z" w16du:dateUtc="2025-12-01T13:13:00Z">
              <w:r w:rsidRPr="008F046C" w:rsidDel="00B63759">
                <w:rPr>
                  <w:noProof/>
                  <w:szCs w:val="22"/>
                </w:rPr>
                <w:delText xml:space="preserve">(Ireland) </w:delText>
              </w:r>
            </w:del>
            <w:ins w:id="79" w:author="NF" w:date="2025-12-01T14:13:00Z" w16du:dateUtc="2025-12-01T13:13:00Z">
              <w:r w:rsidR="00B63759">
                <w:rPr>
                  <w:noProof/>
                  <w:szCs w:val="22"/>
                </w:rPr>
                <w:t xml:space="preserve"> </w:t>
              </w:r>
            </w:ins>
            <w:r w:rsidRPr="008F046C">
              <w:rPr>
                <w:noProof/>
                <w:szCs w:val="22"/>
              </w:rPr>
              <w:t>Limited</w:t>
            </w:r>
          </w:p>
          <w:p w14:paraId="7C8A1647" w14:textId="77777777" w:rsidR="00191871" w:rsidRPr="008F046C" w:rsidRDefault="00191871" w:rsidP="00191871">
            <w:pPr>
              <w:spacing w:line="240" w:lineRule="auto"/>
              <w:rPr>
                <w:noProof/>
                <w:szCs w:val="22"/>
              </w:rPr>
            </w:pPr>
            <w:r w:rsidRPr="008F046C">
              <w:rPr>
                <w:noProof/>
                <w:szCs w:val="22"/>
              </w:rPr>
              <w:t>Tel: + 421 800500589</w:t>
            </w:r>
          </w:p>
          <w:p w14:paraId="58858EBD" w14:textId="77777777" w:rsidR="0000597E" w:rsidRPr="00423C5E" w:rsidRDefault="0000597E" w:rsidP="00813449">
            <w:pPr>
              <w:pStyle w:val="NormalWeb"/>
              <w:rPr>
                <w:color w:val="000000"/>
                <w:sz w:val="22"/>
                <w:szCs w:val="22"/>
                <w:lang w:val="lv-LV"/>
              </w:rPr>
            </w:pPr>
          </w:p>
        </w:tc>
      </w:tr>
      <w:tr w:rsidR="004D443A" w:rsidRPr="00423C5E" w14:paraId="69CB07CC" w14:textId="77777777" w:rsidTr="00423C5E">
        <w:tc>
          <w:tcPr>
            <w:tcW w:w="4643" w:type="dxa"/>
          </w:tcPr>
          <w:p w14:paraId="22F072EF"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Italia</w:t>
            </w:r>
            <w:r w:rsidRPr="00423C5E">
              <w:rPr>
                <w:color w:val="000000"/>
                <w:sz w:val="22"/>
                <w:szCs w:val="22"/>
                <w:lang w:val="lv-LV"/>
              </w:rPr>
              <w:t xml:space="preserve"> </w:t>
            </w:r>
          </w:p>
          <w:p w14:paraId="7D75ED3F"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S.p.A.</w:t>
            </w:r>
          </w:p>
          <w:p w14:paraId="301B9375" w14:textId="77777777" w:rsidR="004D443A" w:rsidRPr="00423C5E" w:rsidRDefault="004D443A" w:rsidP="00AA0051">
            <w:pPr>
              <w:pStyle w:val="NormalWeb"/>
              <w:rPr>
                <w:color w:val="000000"/>
                <w:sz w:val="22"/>
                <w:szCs w:val="22"/>
                <w:lang w:val="lv-LV"/>
              </w:rPr>
            </w:pPr>
            <w:r w:rsidRPr="00423C5E">
              <w:rPr>
                <w:color w:val="000000"/>
                <w:sz w:val="22"/>
                <w:szCs w:val="22"/>
                <w:lang w:val="lv-LV"/>
              </w:rPr>
              <w:t xml:space="preserve">Tel: + 39 (0)45 </w:t>
            </w:r>
            <w:r w:rsidR="00DD5F11">
              <w:rPr>
                <w:color w:val="000000"/>
                <w:sz w:val="22"/>
                <w:szCs w:val="22"/>
                <w:lang w:val="lv-LV"/>
              </w:rPr>
              <w:t>7741</w:t>
            </w:r>
            <w:r w:rsidR="00DD5F11" w:rsidRPr="00423C5E">
              <w:rPr>
                <w:color w:val="000000"/>
                <w:sz w:val="22"/>
                <w:szCs w:val="22"/>
                <w:lang w:val="lv-LV"/>
              </w:rPr>
              <w:t xml:space="preserve"> </w:t>
            </w:r>
            <w:r w:rsidRPr="00423C5E">
              <w:rPr>
                <w:color w:val="000000"/>
                <w:sz w:val="22"/>
                <w:szCs w:val="22"/>
                <w:lang w:val="lv-LV"/>
              </w:rPr>
              <w:t>111</w:t>
            </w:r>
          </w:p>
        </w:tc>
        <w:tc>
          <w:tcPr>
            <w:tcW w:w="4644" w:type="dxa"/>
          </w:tcPr>
          <w:p w14:paraId="2CF4B5DD" w14:textId="77777777" w:rsidR="004D443A" w:rsidRPr="00423C5E" w:rsidRDefault="004D443A" w:rsidP="00AA0051">
            <w:pPr>
              <w:pStyle w:val="NormalWeb"/>
              <w:rPr>
                <w:color w:val="000000"/>
                <w:sz w:val="22"/>
                <w:szCs w:val="22"/>
                <w:lang w:val="lv-LV"/>
              </w:rPr>
            </w:pPr>
            <w:r w:rsidRPr="00423C5E">
              <w:rPr>
                <w:b/>
                <w:bCs/>
                <w:color w:val="000000"/>
                <w:sz w:val="22"/>
                <w:szCs w:val="22"/>
                <w:lang w:val="lv-LV"/>
              </w:rPr>
              <w:t>Suomi/Finland</w:t>
            </w:r>
            <w:r w:rsidRPr="00423C5E">
              <w:rPr>
                <w:color w:val="000000"/>
                <w:sz w:val="22"/>
                <w:szCs w:val="22"/>
                <w:lang w:val="lv-LV"/>
              </w:rPr>
              <w:t xml:space="preserve"> </w:t>
            </w:r>
          </w:p>
          <w:p w14:paraId="42F1A844" w14:textId="77777777" w:rsidR="004D443A" w:rsidRPr="00423C5E" w:rsidRDefault="004D443A" w:rsidP="00AA0051">
            <w:pPr>
              <w:pStyle w:val="NormalWeb"/>
              <w:rPr>
                <w:color w:val="000000"/>
                <w:sz w:val="22"/>
                <w:szCs w:val="22"/>
                <w:lang w:val="lv-LV"/>
              </w:rPr>
            </w:pPr>
            <w:r w:rsidRPr="00423C5E">
              <w:rPr>
                <w:color w:val="000000"/>
                <w:sz w:val="22"/>
                <w:szCs w:val="22"/>
                <w:lang w:val="lv-LV"/>
              </w:rPr>
              <w:t>GlaxoSmithKline Oy</w:t>
            </w:r>
          </w:p>
          <w:p w14:paraId="4BD10F65" w14:textId="77777777" w:rsidR="004D443A" w:rsidRPr="00423C5E" w:rsidRDefault="004D443A" w:rsidP="00AA0051">
            <w:pPr>
              <w:pStyle w:val="NormalWeb"/>
              <w:rPr>
                <w:color w:val="000000"/>
                <w:sz w:val="22"/>
                <w:szCs w:val="22"/>
                <w:lang w:val="lv-LV"/>
              </w:rPr>
            </w:pPr>
            <w:r w:rsidRPr="00423C5E">
              <w:rPr>
                <w:color w:val="000000"/>
                <w:sz w:val="22"/>
                <w:szCs w:val="22"/>
                <w:lang w:val="lv-LV"/>
              </w:rPr>
              <w:t>Puh/Tel: + 358 (0)10 30 30 30</w:t>
            </w:r>
          </w:p>
          <w:p w14:paraId="2E48759A" w14:textId="77777777" w:rsidR="004D443A" w:rsidRDefault="004D443A" w:rsidP="00AA0051">
            <w:pPr>
              <w:pStyle w:val="NormalWeb"/>
              <w:rPr>
                <w:color w:val="000000"/>
                <w:sz w:val="22"/>
                <w:szCs w:val="22"/>
                <w:lang w:val="lv-LV"/>
              </w:rPr>
            </w:pPr>
          </w:p>
          <w:p w14:paraId="2CD45B9B" w14:textId="77777777" w:rsidR="0000597E" w:rsidRPr="00423C5E" w:rsidRDefault="0000597E" w:rsidP="00AA0051">
            <w:pPr>
              <w:pStyle w:val="NormalWeb"/>
              <w:rPr>
                <w:color w:val="000000"/>
                <w:sz w:val="22"/>
                <w:szCs w:val="22"/>
                <w:lang w:val="lv-LV"/>
              </w:rPr>
            </w:pPr>
          </w:p>
        </w:tc>
      </w:tr>
      <w:tr w:rsidR="004D443A" w:rsidRPr="00423C5E" w14:paraId="27EC84B5" w14:textId="77777777" w:rsidTr="00423C5E">
        <w:tc>
          <w:tcPr>
            <w:tcW w:w="4643" w:type="dxa"/>
          </w:tcPr>
          <w:p w14:paraId="2CF709AF" w14:textId="77777777" w:rsidR="004D443A" w:rsidRPr="00423C5E" w:rsidRDefault="004D443A" w:rsidP="00423C5E">
            <w:pPr>
              <w:pStyle w:val="NormalWeb"/>
              <w:keepNext/>
              <w:rPr>
                <w:color w:val="000000"/>
                <w:sz w:val="22"/>
                <w:szCs w:val="22"/>
                <w:lang w:val="lv-LV"/>
              </w:rPr>
            </w:pPr>
            <w:r w:rsidRPr="00423C5E">
              <w:rPr>
                <w:b/>
                <w:bCs/>
                <w:color w:val="000000"/>
                <w:sz w:val="22"/>
                <w:szCs w:val="22"/>
                <w:lang w:val="lv-LV"/>
              </w:rPr>
              <w:t>Κύπρος</w:t>
            </w:r>
            <w:r w:rsidRPr="00423C5E">
              <w:rPr>
                <w:color w:val="000000"/>
                <w:sz w:val="22"/>
                <w:szCs w:val="22"/>
                <w:lang w:val="lv-LV"/>
              </w:rPr>
              <w:t xml:space="preserve"> </w:t>
            </w:r>
          </w:p>
          <w:p w14:paraId="1C3B399F" w14:textId="7209654B" w:rsidR="00191871" w:rsidRPr="008F046C" w:rsidRDefault="00191871" w:rsidP="00191871">
            <w:pPr>
              <w:spacing w:line="240" w:lineRule="auto"/>
              <w:rPr>
                <w:szCs w:val="22"/>
              </w:rPr>
            </w:pPr>
            <w:r w:rsidRPr="008F046C">
              <w:rPr>
                <w:szCs w:val="22"/>
              </w:rPr>
              <w:t xml:space="preserve">GlaxoSmithKline </w:t>
            </w:r>
            <w:ins w:id="80" w:author="NF" w:date="2025-12-01T14:13:00Z" w16du:dateUtc="2025-12-01T13:13:00Z">
              <w:r w:rsidR="00B63759" w:rsidRPr="00B63759">
                <w:rPr>
                  <w:noProof/>
                  <w:szCs w:val="22"/>
                </w:rPr>
                <w:t>Trading Services</w:t>
              </w:r>
            </w:ins>
            <w:del w:id="81" w:author="NF" w:date="2025-12-01T14:13:00Z" w16du:dateUtc="2025-12-01T13:13:00Z">
              <w:r w:rsidRPr="008F046C" w:rsidDel="00B63759">
                <w:rPr>
                  <w:noProof/>
                  <w:szCs w:val="22"/>
                </w:rPr>
                <w:delText xml:space="preserve">(Ireland) </w:delText>
              </w:r>
            </w:del>
            <w:ins w:id="82" w:author="NF" w:date="2025-12-01T14:13:00Z" w16du:dateUtc="2025-12-01T13:13:00Z">
              <w:r w:rsidR="00B63759">
                <w:rPr>
                  <w:noProof/>
                  <w:szCs w:val="22"/>
                </w:rPr>
                <w:t xml:space="preserve"> </w:t>
              </w:r>
            </w:ins>
            <w:r w:rsidRPr="008F046C">
              <w:rPr>
                <w:noProof/>
                <w:szCs w:val="22"/>
              </w:rPr>
              <w:t>Limited</w:t>
            </w:r>
          </w:p>
          <w:p w14:paraId="271E4156" w14:textId="77777777" w:rsidR="00191871" w:rsidRPr="008F046C" w:rsidRDefault="00191871" w:rsidP="00191871">
            <w:pPr>
              <w:spacing w:line="240" w:lineRule="auto"/>
              <w:rPr>
                <w:szCs w:val="22"/>
              </w:rPr>
            </w:pPr>
            <w:r w:rsidRPr="008F046C">
              <w:rPr>
                <w:szCs w:val="22"/>
              </w:rPr>
              <w:t>Τηλ: + 357 80070017</w:t>
            </w:r>
          </w:p>
          <w:p w14:paraId="4EBD390A" w14:textId="77777777" w:rsidR="004D443A" w:rsidRPr="00423C5E" w:rsidRDefault="00191871" w:rsidP="00423C5E">
            <w:pPr>
              <w:pStyle w:val="NormalWeb"/>
              <w:keepNext/>
              <w:rPr>
                <w:color w:val="000000"/>
                <w:sz w:val="22"/>
                <w:szCs w:val="22"/>
                <w:lang w:val="lv-LV"/>
              </w:rPr>
            </w:pPr>
            <w:r w:rsidRPr="00423C5E" w:rsidDel="00191871">
              <w:rPr>
                <w:color w:val="000000"/>
                <w:sz w:val="22"/>
                <w:szCs w:val="22"/>
                <w:lang w:val="lv-LV"/>
              </w:rPr>
              <w:t xml:space="preserve"> </w:t>
            </w:r>
          </w:p>
        </w:tc>
        <w:tc>
          <w:tcPr>
            <w:tcW w:w="4644" w:type="dxa"/>
          </w:tcPr>
          <w:p w14:paraId="4C420255" w14:textId="77777777" w:rsidR="004D443A" w:rsidRPr="00423C5E" w:rsidRDefault="004D443A" w:rsidP="00423C5E">
            <w:pPr>
              <w:pStyle w:val="NormalWeb"/>
              <w:keepNext/>
              <w:rPr>
                <w:color w:val="000000"/>
                <w:sz w:val="22"/>
                <w:szCs w:val="22"/>
                <w:lang w:val="lv-LV"/>
              </w:rPr>
            </w:pPr>
            <w:r w:rsidRPr="00423C5E">
              <w:rPr>
                <w:b/>
                <w:bCs/>
                <w:color w:val="000000"/>
                <w:sz w:val="22"/>
                <w:szCs w:val="22"/>
                <w:lang w:val="lv-LV"/>
              </w:rPr>
              <w:t>Sverige</w:t>
            </w:r>
            <w:r w:rsidRPr="00423C5E">
              <w:rPr>
                <w:color w:val="000000"/>
                <w:sz w:val="22"/>
                <w:szCs w:val="22"/>
                <w:lang w:val="lv-LV"/>
              </w:rPr>
              <w:t xml:space="preserve"> </w:t>
            </w:r>
          </w:p>
          <w:p w14:paraId="1B605E95" w14:textId="77777777" w:rsidR="004D443A" w:rsidRPr="00423C5E" w:rsidRDefault="004D443A" w:rsidP="00423C5E">
            <w:pPr>
              <w:pStyle w:val="NormalWeb"/>
              <w:keepNext/>
              <w:rPr>
                <w:color w:val="000000"/>
                <w:sz w:val="22"/>
                <w:szCs w:val="22"/>
                <w:lang w:val="lv-LV"/>
              </w:rPr>
            </w:pPr>
            <w:r w:rsidRPr="00423C5E">
              <w:rPr>
                <w:color w:val="000000"/>
                <w:sz w:val="22"/>
                <w:szCs w:val="22"/>
                <w:lang w:val="lv-LV"/>
              </w:rPr>
              <w:t>GlaxoSmithKline AB</w:t>
            </w:r>
          </w:p>
          <w:p w14:paraId="5B193C97" w14:textId="77777777" w:rsidR="004D443A" w:rsidRPr="00423C5E" w:rsidRDefault="004D443A" w:rsidP="00423C5E">
            <w:pPr>
              <w:pStyle w:val="NormalWeb"/>
              <w:keepNext/>
              <w:rPr>
                <w:color w:val="000000"/>
                <w:sz w:val="22"/>
                <w:szCs w:val="22"/>
                <w:lang w:val="lv-LV"/>
              </w:rPr>
            </w:pPr>
            <w:r w:rsidRPr="00423C5E">
              <w:rPr>
                <w:color w:val="000000"/>
                <w:sz w:val="22"/>
                <w:szCs w:val="22"/>
                <w:lang w:val="lv-LV"/>
              </w:rPr>
              <w:t>Tel: + 46 (0)8 638 93 00</w:t>
            </w:r>
          </w:p>
          <w:p w14:paraId="72364B1D" w14:textId="77777777" w:rsidR="004D443A" w:rsidRPr="00423C5E" w:rsidRDefault="004D443A" w:rsidP="00423C5E">
            <w:pPr>
              <w:pStyle w:val="NormalWeb"/>
              <w:keepNext/>
              <w:rPr>
                <w:color w:val="000000"/>
                <w:sz w:val="22"/>
                <w:szCs w:val="22"/>
                <w:lang w:val="lv-LV"/>
              </w:rPr>
            </w:pPr>
            <w:r w:rsidRPr="00423C5E">
              <w:rPr>
                <w:color w:val="000000"/>
                <w:sz w:val="22"/>
                <w:szCs w:val="22"/>
                <w:lang w:val="lv-LV"/>
              </w:rPr>
              <w:t>info.produkt@gsk.com</w:t>
            </w:r>
          </w:p>
        </w:tc>
      </w:tr>
    </w:tbl>
    <w:p w14:paraId="37ABE042" w14:textId="77777777" w:rsidR="0000597E" w:rsidRDefault="0000597E"/>
    <w:tbl>
      <w:tblPr>
        <w:tblW w:w="0" w:type="auto"/>
        <w:tblLook w:val="04A0" w:firstRow="1" w:lastRow="0" w:firstColumn="1" w:lastColumn="0" w:noHBand="0" w:noVBand="1"/>
      </w:tblPr>
      <w:tblGrid>
        <w:gridCol w:w="4511"/>
        <w:gridCol w:w="4560"/>
      </w:tblGrid>
      <w:tr w:rsidR="004D443A" w:rsidRPr="00423C5E" w14:paraId="42D76B59" w14:textId="77777777" w:rsidTr="00423C5E">
        <w:tc>
          <w:tcPr>
            <w:tcW w:w="4643" w:type="dxa"/>
          </w:tcPr>
          <w:p w14:paraId="57C708E9" w14:textId="77777777" w:rsidR="004D443A" w:rsidRPr="00423C5E" w:rsidRDefault="004D443A" w:rsidP="0000597E">
            <w:pPr>
              <w:pStyle w:val="NormalWeb"/>
              <w:keepNext/>
              <w:rPr>
                <w:color w:val="000000"/>
                <w:sz w:val="22"/>
                <w:szCs w:val="22"/>
                <w:lang w:val="lv-LV"/>
              </w:rPr>
            </w:pPr>
            <w:r w:rsidRPr="00423C5E">
              <w:rPr>
                <w:b/>
                <w:bCs/>
                <w:color w:val="000000"/>
                <w:sz w:val="22"/>
                <w:szCs w:val="22"/>
                <w:lang w:val="lv-LV"/>
              </w:rPr>
              <w:t>Latvija</w:t>
            </w:r>
            <w:r w:rsidRPr="00423C5E">
              <w:rPr>
                <w:color w:val="000000"/>
                <w:sz w:val="22"/>
                <w:szCs w:val="22"/>
                <w:lang w:val="lv-LV"/>
              </w:rPr>
              <w:t xml:space="preserve"> </w:t>
            </w:r>
          </w:p>
          <w:p w14:paraId="09ADB0AF" w14:textId="766B387B" w:rsidR="00191871" w:rsidRPr="00423C5E" w:rsidRDefault="004D443A" w:rsidP="00191871">
            <w:pPr>
              <w:pStyle w:val="NormalWeb"/>
              <w:rPr>
                <w:color w:val="000000"/>
                <w:sz w:val="22"/>
                <w:szCs w:val="22"/>
                <w:lang w:val="lv-LV"/>
              </w:rPr>
            </w:pPr>
            <w:r w:rsidRPr="00423C5E">
              <w:rPr>
                <w:color w:val="000000"/>
                <w:sz w:val="22"/>
                <w:szCs w:val="22"/>
                <w:lang w:val="lv-LV"/>
              </w:rPr>
              <w:t xml:space="preserve">GlaxoSmithKline </w:t>
            </w:r>
            <w:ins w:id="83" w:author="NF" w:date="2025-12-01T14:13:00Z" w16du:dateUtc="2025-12-01T13:13:00Z">
              <w:r w:rsidR="00B63759" w:rsidRPr="00B63759">
                <w:rPr>
                  <w:color w:val="000000"/>
                  <w:sz w:val="22"/>
                  <w:szCs w:val="22"/>
                  <w:lang w:val="lv-LV"/>
                </w:rPr>
                <w:t>Trading Services</w:t>
              </w:r>
            </w:ins>
            <w:del w:id="84" w:author="NF" w:date="2025-12-01T14:13:00Z" w16du:dateUtc="2025-12-01T13:13:00Z">
              <w:r w:rsidR="00191871" w:rsidDel="00B63759">
                <w:rPr>
                  <w:color w:val="000000"/>
                  <w:sz w:val="22"/>
                  <w:szCs w:val="22"/>
                  <w:lang w:val="lv-LV"/>
                </w:rPr>
                <w:delText>(Ireland)</w:delText>
              </w:r>
              <w:r w:rsidR="00191871" w:rsidRPr="00423C5E" w:rsidDel="00B63759">
                <w:rPr>
                  <w:color w:val="000000"/>
                  <w:sz w:val="22"/>
                  <w:szCs w:val="22"/>
                  <w:lang w:val="lv-LV"/>
                </w:rPr>
                <w:delText xml:space="preserve"> </w:delText>
              </w:r>
            </w:del>
            <w:ins w:id="85" w:author="NF" w:date="2025-12-01T14:13:00Z" w16du:dateUtc="2025-12-01T13:13:00Z">
              <w:r w:rsidR="00B63759">
                <w:rPr>
                  <w:color w:val="000000"/>
                  <w:sz w:val="22"/>
                  <w:szCs w:val="22"/>
                  <w:lang w:val="lv-LV"/>
                </w:rPr>
                <w:t xml:space="preserve"> </w:t>
              </w:r>
            </w:ins>
            <w:r w:rsidR="00191871" w:rsidRPr="00423C5E">
              <w:rPr>
                <w:color w:val="000000"/>
                <w:sz w:val="22"/>
                <w:szCs w:val="22"/>
                <w:lang w:val="lv-LV"/>
              </w:rPr>
              <w:t>L</w:t>
            </w:r>
            <w:r w:rsidR="00191871">
              <w:rPr>
                <w:color w:val="000000"/>
                <w:sz w:val="22"/>
                <w:szCs w:val="22"/>
                <w:lang w:val="lv-LV"/>
              </w:rPr>
              <w:t>imited</w:t>
            </w:r>
          </w:p>
          <w:p w14:paraId="675FDB79" w14:textId="77777777" w:rsidR="004D443A" w:rsidRPr="001C19C9" w:rsidRDefault="004D443A" w:rsidP="0000597E">
            <w:pPr>
              <w:pStyle w:val="NormalWeb"/>
              <w:keepNext/>
              <w:rPr>
                <w:color w:val="000000"/>
                <w:sz w:val="22"/>
                <w:szCs w:val="22"/>
                <w:lang w:val="lv-LV"/>
              </w:rPr>
            </w:pPr>
            <w:r w:rsidRPr="00423C5E">
              <w:rPr>
                <w:color w:val="000000"/>
                <w:sz w:val="22"/>
                <w:szCs w:val="22"/>
                <w:lang w:val="lv-LV"/>
              </w:rPr>
              <w:t xml:space="preserve">Tel: + </w:t>
            </w:r>
            <w:r w:rsidR="00E112E7">
              <w:rPr>
                <w:color w:val="000000"/>
                <w:sz w:val="22"/>
                <w:szCs w:val="22"/>
                <w:lang w:val="lv-LV"/>
              </w:rPr>
              <w:t xml:space="preserve">371 </w:t>
            </w:r>
            <w:r w:rsidR="00191871" w:rsidRPr="00793684">
              <w:rPr>
                <w:sz w:val="22"/>
                <w:szCs w:val="22"/>
              </w:rPr>
              <w:t>80205045</w:t>
            </w:r>
          </w:p>
          <w:p w14:paraId="6373B01C" w14:textId="77777777" w:rsidR="004D443A" w:rsidRPr="00423C5E" w:rsidRDefault="004D443A" w:rsidP="0000597E">
            <w:pPr>
              <w:pStyle w:val="NormalWeb"/>
              <w:keepNext/>
              <w:rPr>
                <w:color w:val="000000"/>
                <w:sz w:val="22"/>
                <w:szCs w:val="22"/>
                <w:lang w:val="lv-LV"/>
              </w:rPr>
            </w:pPr>
          </w:p>
        </w:tc>
        <w:tc>
          <w:tcPr>
            <w:tcW w:w="4644" w:type="dxa"/>
          </w:tcPr>
          <w:p w14:paraId="68380560" w14:textId="60CB49A1" w:rsidR="004D443A" w:rsidRPr="00423C5E" w:rsidDel="00B63759" w:rsidRDefault="004D443A" w:rsidP="00AA0051">
            <w:pPr>
              <w:pStyle w:val="NormalWeb"/>
              <w:rPr>
                <w:del w:id="86" w:author="NF" w:date="2025-12-01T14:13:00Z" w16du:dateUtc="2025-12-01T13:13:00Z"/>
                <w:color w:val="000000"/>
                <w:sz w:val="22"/>
                <w:szCs w:val="22"/>
                <w:lang w:val="lv-LV"/>
              </w:rPr>
            </w:pPr>
            <w:del w:id="87" w:author="NF" w:date="2025-12-01T14:13:00Z" w16du:dateUtc="2025-12-01T13:13:00Z">
              <w:r w:rsidRPr="00423C5E" w:rsidDel="00B63759">
                <w:rPr>
                  <w:b/>
                  <w:bCs/>
                  <w:color w:val="000000"/>
                  <w:sz w:val="22"/>
                  <w:szCs w:val="22"/>
                  <w:lang w:val="lv-LV"/>
                </w:rPr>
                <w:delText>United Kingdom</w:delText>
              </w:r>
              <w:r w:rsidR="00191871" w:rsidRPr="008F046C" w:rsidDel="00B63759">
                <w:rPr>
                  <w:b/>
                  <w:noProof/>
                  <w:szCs w:val="22"/>
                </w:rPr>
                <w:delText xml:space="preserve"> </w:delText>
              </w:r>
              <w:r w:rsidR="00191871" w:rsidRPr="00793684" w:rsidDel="00B63759">
                <w:rPr>
                  <w:b/>
                  <w:noProof/>
                  <w:sz w:val="22"/>
                  <w:szCs w:val="22"/>
                </w:rPr>
                <w:delText>(Northern Ireland)</w:delText>
              </w:r>
              <w:r w:rsidRPr="00423C5E" w:rsidDel="00B63759">
                <w:rPr>
                  <w:color w:val="000000"/>
                  <w:sz w:val="22"/>
                  <w:szCs w:val="22"/>
                  <w:lang w:val="lv-LV"/>
                </w:rPr>
                <w:delText xml:space="preserve"> </w:delText>
              </w:r>
            </w:del>
          </w:p>
          <w:p w14:paraId="48332099" w14:textId="30A4327B" w:rsidR="004D443A" w:rsidRPr="00423C5E" w:rsidDel="00B63759" w:rsidRDefault="004D443A" w:rsidP="00AA0051">
            <w:pPr>
              <w:pStyle w:val="NormalWeb"/>
              <w:rPr>
                <w:del w:id="88" w:author="NF" w:date="2025-12-01T14:13:00Z" w16du:dateUtc="2025-12-01T13:13:00Z"/>
                <w:color w:val="000000"/>
                <w:sz w:val="22"/>
                <w:szCs w:val="22"/>
                <w:lang w:val="lv-LV"/>
              </w:rPr>
            </w:pPr>
            <w:del w:id="89" w:author="NF" w:date="2025-12-01T14:13:00Z" w16du:dateUtc="2025-12-01T13:13:00Z">
              <w:r w:rsidRPr="00423C5E" w:rsidDel="00B63759">
                <w:rPr>
                  <w:color w:val="000000"/>
                  <w:sz w:val="22"/>
                  <w:szCs w:val="22"/>
                  <w:lang w:val="lv-LV"/>
                </w:rPr>
                <w:delText xml:space="preserve">GlaxoSmithKline </w:delText>
              </w:r>
              <w:r w:rsidR="00191871" w:rsidDel="00B63759">
                <w:rPr>
                  <w:color w:val="000000"/>
                  <w:sz w:val="22"/>
                  <w:szCs w:val="22"/>
                  <w:lang w:val="lv-LV"/>
                </w:rPr>
                <w:delText>(Ireland)</w:delText>
              </w:r>
              <w:r w:rsidRPr="00423C5E" w:rsidDel="00B63759">
                <w:rPr>
                  <w:color w:val="000000"/>
                  <w:sz w:val="22"/>
                  <w:szCs w:val="22"/>
                  <w:lang w:val="lv-LV"/>
                </w:rPr>
                <w:delText xml:space="preserve"> L</w:delText>
              </w:r>
              <w:r w:rsidR="00191871" w:rsidDel="00B63759">
                <w:rPr>
                  <w:color w:val="000000"/>
                  <w:sz w:val="22"/>
                  <w:szCs w:val="22"/>
                  <w:lang w:val="lv-LV"/>
                </w:rPr>
                <w:delText>imited</w:delText>
              </w:r>
            </w:del>
          </w:p>
          <w:p w14:paraId="6C76568F" w14:textId="51065BBB" w:rsidR="004D443A" w:rsidRPr="00423C5E" w:rsidDel="00B63759" w:rsidRDefault="004D443A" w:rsidP="00AA0051">
            <w:pPr>
              <w:pStyle w:val="NormalWeb"/>
              <w:rPr>
                <w:del w:id="90" w:author="NF" w:date="2025-12-01T14:13:00Z" w16du:dateUtc="2025-12-01T13:13:00Z"/>
                <w:color w:val="000000"/>
                <w:sz w:val="22"/>
                <w:szCs w:val="22"/>
                <w:lang w:val="lv-LV"/>
              </w:rPr>
            </w:pPr>
            <w:del w:id="91" w:author="NF" w:date="2025-12-01T14:13:00Z" w16du:dateUtc="2025-12-01T13:13:00Z">
              <w:r w:rsidRPr="00423C5E" w:rsidDel="00B63759">
                <w:rPr>
                  <w:color w:val="000000"/>
                  <w:sz w:val="22"/>
                  <w:szCs w:val="22"/>
                  <w:lang w:val="lv-LV"/>
                </w:rPr>
                <w:delText>Tel: + 44 (0)800 221441</w:delText>
              </w:r>
            </w:del>
          </w:p>
          <w:p w14:paraId="12E3A902" w14:textId="7BF9FFB4" w:rsidR="004D443A" w:rsidRPr="00423C5E" w:rsidRDefault="004D443A" w:rsidP="00AA0051">
            <w:pPr>
              <w:pStyle w:val="NormalWeb"/>
              <w:rPr>
                <w:color w:val="000000"/>
                <w:sz w:val="22"/>
                <w:szCs w:val="22"/>
                <w:lang w:val="lv-LV"/>
              </w:rPr>
            </w:pPr>
            <w:del w:id="92" w:author="NF" w:date="2025-12-01T14:13:00Z" w16du:dateUtc="2025-12-01T13:13:00Z">
              <w:r w:rsidRPr="00423C5E" w:rsidDel="00B63759">
                <w:rPr>
                  <w:color w:val="000000"/>
                  <w:sz w:val="22"/>
                  <w:szCs w:val="22"/>
                  <w:lang w:val="lv-LV"/>
                </w:rPr>
                <w:delText>customercontactuk@gsk.com</w:delText>
              </w:r>
            </w:del>
          </w:p>
        </w:tc>
      </w:tr>
    </w:tbl>
    <w:p w14:paraId="5D3E02F5" w14:textId="77777777" w:rsidR="004D443A" w:rsidRPr="00FD1CEF" w:rsidRDefault="004D443A">
      <w:pPr>
        <w:rPr>
          <w:color w:val="000000"/>
          <w:szCs w:val="22"/>
        </w:rPr>
      </w:pPr>
    </w:p>
    <w:p w14:paraId="2F0451BD" w14:textId="77777777" w:rsidR="0034417F" w:rsidRPr="00FD1CEF" w:rsidRDefault="0034417F">
      <w:pPr>
        <w:tabs>
          <w:tab w:val="left" w:pos="7513"/>
        </w:tabs>
        <w:rPr>
          <w:color w:val="000000"/>
          <w:szCs w:val="22"/>
        </w:rPr>
      </w:pPr>
      <w:r w:rsidRPr="00FD1CEF">
        <w:rPr>
          <w:b/>
          <w:bCs/>
          <w:color w:val="000000"/>
          <w:szCs w:val="22"/>
        </w:rPr>
        <w:t xml:space="preserve">Šī lietošanas instrukcija pēdējo reizi </w:t>
      </w:r>
      <w:r w:rsidR="00FB137E" w:rsidRPr="00FD1CEF">
        <w:rPr>
          <w:b/>
          <w:bCs/>
          <w:color w:val="000000"/>
          <w:szCs w:val="22"/>
        </w:rPr>
        <w:t xml:space="preserve">pārskatīta </w:t>
      </w:r>
      <w:r w:rsidRPr="00FD1CEF">
        <w:rPr>
          <w:bCs/>
          <w:color w:val="000000"/>
          <w:szCs w:val="22"/>
        </w:rPr>
        <w:t>{MM/GGGG}</w:t>
      </w:r>
    </w:p>
    <w:p w14:paraId="53C0863E" w14:textId="77777777" w:rsidR="007B6BDC" w:rsidRDefault="007B6BDC">
      <w:pPr>
        <w:rPr>
          <w:color w:val="000000"/>
          <w:szCs w:val="22"/>
        </w:rPr>
      </w:pPr>
    </w:p>
    <w:p w14:paraId="1BEAD669" w14:textId="77777777" w:rsidR="00884384" w:rsidRDefault="00884384">
      <w:pPr>
        <w:rPr>
          <w:b/>
          <w:color w:val="000000"/>
          <w:szCs w:val="22"/>
        </w:rPr>
      </w:pPr>
      <w:r>
        <w:rPr>
          <w:b/>
          <w:color w:val="000000"/>
          <w:szCs w:val="22"/>
        </w:rPr>
        <w:t>Citi informācijas avoti</w:t>
      </w:r>
    </w:p>
    <w:p w14:paraId="1B30447A" w14:textId="77777777" w:rsidR="00884384" w:rsidRPr="00946C49" w:rsidRDefault="00884384">
      <w:pPr>
        <w:rPr>
          <w:b/>
          <w:color w:val="000000"/>
          <w:szCs w:val="22"/>
        </w:rPr>
      </w:pPr>
    </w:p>
    <w:p w14:paraId="25BFB6FE" w14:textId="77777777" w:rsidR="0034417F" w:rsidRPr="00FD1CEF" w:rsidRDefault="0034417F">
      <w:pPr>
        <w:numPr>
          <w:ilvl w:val="12"/>
          <w:numId w:val="0"/>
        </w:numPr>
        <w:tabs>
          <w:tab w:val="clear" w:pos="567"/>
        </w:tabs>
        <w:spacing w:line="240" w:lineRule="auto"/>
        <w:rPr>
          <w:szCs w:val="22"/>
        </w:rPr>
      </w:pPr>
      <w:r w:rsidRPr="00FD1CEF">
        <w:rPr>
          <w:szCs w:val="22"/>
        </w:rPr>
        <w:t xml:space="preserve">Sīkāka informācija par šīm zālēm ir pieejama Eiropas Zāļu aģentūras </w:t>
      </w:r>
      <w:r w:rsidR="00527A44" w:rsidRPr="00FD1CEF">
        <w:rPr>
          <w:szCs w:val="22"/>
        </w:rPr>
        <w:t xml:space="preserve">tīmekļa vietnē </w:t>
      </w:r>
      <w:hyperlink r:id="rId20" w:history="1">
        <w:r w:rsidR="00527A44" w:rsidRPr="00FD1CEF">
          <w:rPr>
            <w:rStyle w:val="Hyperlink"/>
            <w:szCs w:val="22"/>
          </w:rPr>
          <w:t>http://www.ema.europa.eu</w:t>
        </w:r>
      </w:hyperlink>
      <w:r w:rsidR="00527A44" w:rsidRPr="00FD1CEF">
        <w:rPr>
          <w:color w:val="0000FF"/>
          <w:szCs w:val="22"/>
        </w:rPr>
        <w:t xml:space="preserve">. </w:t>
      </w:r>
      <w:r w:rsidR="00527A44" w:rsidRPr="00FD1CEF">
        <w:rPr>
          <w:szCs w:val="22"/>
        </w:rPr>
        <w:t>T</w:t>
      </w:r>
      <w:r w:rsidRPr="00FD1CEF">
        <w:rPr>
          <w:szCs w:val="22"/>
        </w:rPr>
        <w:t xml:space="preserve">ur ir arī saites uz citām </w:t>
      </w:r>
      <w:r w:rsidR="00527A44" w:rsidRPr="00FD1CEF">
        <w:rPr>
          <w:szCs w:val="22"/>
        </w:rPr>
        <w:t xml:space="preserve">tīmekļa vietnēm </w:t>
      </w:r>
      <w:r w:rsidRPr="00FD1CEF">
        <w:rPr>
          <w:szCs w:val="22"/>
        </w:rPr>
        <w:t>par retām slimībām un to ārstēšanu.</w:t>
      </w:r>
    </w:p>
    <w:p w14:paraId="46DBEA5E" w14:textId="77777777" w:rsidR="0034417F" w:rsidRPr="00FD1CEF" w:rsidRDefault="0034417F">
      <w:pPr>
        <w:numPr>
          <w:ilvl w:val="12"/>
          <w:numId w:val="0"/>
        </w:numPr>
        <w:tabs>
          <w:tab w:val="clear" w:pos="567"/>
        </w:tabs>
        <w:spacing w:line="240" w:lineRule="auto"/>
        <w:rPr>
          <w:szCs w:val="22"/>
        </w:rPr>
      </w:pPr>
    </w:p>
    <w:sectPr w:rsidR="0034417F" w:rsidRPr="00FD1CEF" w:rsidSect="009C551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D44C" w14:textId="77777777" w:rsidR="00E82CC7" w:rsidRDefault="00E82CC7">
      <w:r>
        <w:separator/>
      </w:r>
    </w:p>
  </w:endnote>
  <w:endnote w:type="continuationSeparator" w:id="0">
    <w:p w14:paraId="5766B08B" w14:textId="77777777" w:rsidR="00E82CC7" w:rsidRDefault="00E8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0A61" w14:textId="77777777" w:rsidR="00122580" w:rsidRDefault="00122580">
    <w:pPr>
      <w:pStyle w:val="Footer"/>
      <w:tabs>
        <w:tab w:val="clear" w:pos="8930"/>
        <w:tab w:val="right" w:pos="8931"/>
      </w:tabs>
      <w:ind w:right="9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w:instrText>
    </w:r>
    <w:r>
      <w:rPr>
        <w:rFonts w:ascii="Times New Roman" w:hAnsi="Times New Roman" w:cs="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00FAF">
      <w:rPr>
        <w:rStyle w:val="PageNumber"/>
        <w:rFonts w:ascii="Arial" w:hAnsi="Arial" w:cs="Arial"/>
        <w:noProof/>
      </w:rPr>
      <w:t>15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6AE1" w14:textId="77777777" w:rsidR="00122580" w:rsidRDefault="00122580">
    <w:pPr>
      <w:pStyle w:val="Footer"/>
      <w:tabs>
        <w:tab w:val="clear" w:pos="8930"/>
        <w:tab w:val="right" w:pos="8931"/>
      </w:tabs>
      <w:ind w:right="9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EQ </w:instrText>
    </w:r>
    <w:r>
      <w:rPr>
        <w:rFonts w:ascii="Times New Roman" w:hAnsi="Times New Roman" w:cs="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E1B82">
      <w:rPr>
        <w:rStyle w:val="PageNumber"/>
        <w:rFonts w:ascii="Arial" w:hAnsi="Arial" w:cs="Arial"/>
        <w:noProof/>
      </w:rPr>
      <w:t>11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ACC6" w14:textId="77777777" w:rsidR="00E82CC7" w:rsidRDefault="00E82CC7">
      <w:r>
        <w:separator/>
      </w:r>
    </w:p>
  </w:footnote>
  <w:footnote w:type="continuationSeparator" w:id="0">
    <w:p w14:paraId="0816784F" w14:textId="77777777" w:rsidR="00E82CC7" w:rsidRDefault="00E8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08D4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D0C5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F485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76EB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6CB2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6F0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8AAB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208F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0406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0016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B1C1F"/>
    <w:multiLevelType w:val="multilevel"/>
    <w:tmpl w:val="153C1D5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1" w15:restartNumberingAfterBreak="0">
    <w:nsid w:val="036A352E"/>
    <w:multiLevelType w:val="hybridMultilevel"/>
    <w:tmpl w:val="718A2B2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31454"/>
    <w:multiLevelType w:val="multilevel"/>
    <w:tmpl w:val="E6A26C7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3" w15:restartNumberingAfterBreak="0">
    <w:nsid w:val="0EAE6B01"/>
    <w:multiLevelType w:val="multilevel"/>
    <w:tmpl w:val="87184BC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4" w15:restartNumberingAfterBreak="0">
    <w:nsid w:val="174E3F10"/>
    <w:multiLevelType w:val="hybridMultilevel"/>
    <w:tmpl w:val="FEA6E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665690"/>
    <w:multiLevelType w:val="multilevel"/>
    <w:tmpl w:val="510CAF7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1DC23FE"/>
    <w:multiLevelType w:val="multilevel"/>
    <w:tmpl w:val="1F30D892"/>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8"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Times New Roman" w:hint="default"/>
      </w:rPr>
    </w:lvl>
    <w:lvl w:ilvl="3" w:tplc="04260001">
      <w:start w:val="1"/>
      <w:numFmt w:val="bullet"/>
      <w:lvlText w:val=""/>
      <w:lvlJc w:val="left"/>
      <w:pPr>
        <w:tabs>
          <w:tab w:val="num" w:pos="2880"/>
        </w:tabs>
        <w:ind w:left="2880" w:hanging="360"/>
      </w:pPr>
      <w:rPr>
        <w:rFonts w:ascii="Symbol" w:hAnsi="Symbol" w:cs="Times New Roman"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Times New Roman" w:hint="default"/>
      </w:rPr>
    </w:lvl>
    <w:lvl w:ilvl="6" w:tplc="04260001">
      <w:start w:val="1"/>
      <w:numFmt w:val="bullet"/>
      <w:lvlText w:val=""/>
      <w:lvlJc w:val="left"/>
      <w:pPr>
        <w:tabs>
          <w:tab w:val="num" w:pos="5040"/>
        </w:tabs>
        <w:ind w:left="5040" w:hanging="360"/>
      </w:pPr>
      <w:rPr>
        <w:rFonts w:ascii="Symbol" w:hAnsi="Symbol" w:cs="Times New Roman"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8C54132"/>
    <w:multiLevelType w:val="hybridMultilevel"/>
    <w:tmpl w:val="5A48059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D2DC6"/>
    <w:multiLevelType w:val="multilevel"/>
    <w:tmpl w:val="8010491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1" w15:restartNumberingAfterBreak="0">
    <w:nsid w:val="2B301BF3"/>
    <w:multiLevelType w:val="hybridMultilevel"/>
    <w:tmpl w:val="D396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015D9"/>
    <w:multiLevelType w:val="hybridMultilevel"/>
    <w:tmpl w:val="2828D882"/>
    <w:lvl w:ilvl="0" w:tplc="8DE4E3BC">
      <w:start w:val="85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2C3D5F8D"/>
    <w:multiLevelType w:val="multilevel"/>
    <w:tmpl w:val="FF06487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4" w15:restartNumberingAfterBreak="0">
    <w:nsid w:val="453E1B89"/>
    <w:multiLevelType w:val="multilevel"/>
    <w:tmpl w:val="37B8F242"/>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5" w15:restartNumberingAfterBreak="0">
    <w:nsid w:val="46015F7A"/>
    <w:multiLevelType w:val="multilevel"/>
    <w:tmpl w:val="0A06E1C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6" w15:restartNumberingAfterBreak="0">
    <w:nsid w:val="4B3D23AC"/>
    <w:multiLevelType w:val="multilevel"/>
    <w:tmpl w:val="4CDAB95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7" w15:restartNumberingAfterBreak="0">
    <w:nsid w:val="4C495F14"/>
    <w:multiLevelType w:val="multilevel"/>
    <w:tmpl w:val="A86E2D1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8" w15:restartNumberingAfterBreak="0">
    <w:nsid w:val="4ED76541"/>
    <w:multiLevelType w:val="multilevel"/>
    <w:tmpl w:val="585C4D9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9" w15:restartNumberingAfterBreak="0">
    <w:nsid w:val="515F61C6"/>
    <w:multiLevelType w:val="hybridMultilevel"/>
    <w:tmpl w:val="46385D6E"/>
    <w:lvl w:ilvl="0" w:tplc="7FE033C4">
      <w:start w:val="17"/>
      <w:numFmt w:val="decimal"/>
      <w:lvlText w:val="%1."/>
      <w:lvlJc w:val="left"/>
      <w:pPr>
        <w:ind w:left="1500" w:hanging="360"/>
      </w:pPr>
      <w:rPr>
        <w:rFonts w:hint="default"/>
        <w:b/>
        <w:i w:val="0"/>
      </w:rPr>
    </w:lvl>
    <w:lvl w:ilvl="1" w:tplc="04260019">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0" w15:restartNumberingAfterBreak="0">
    <w:nsid w:val="53FE0BE8"/>
    <w:multiLevelType w:val="hybridMultilevel"/>
    <w:tmpl w:val="D95AF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842BF0"/>
    <w:multiLevelType w:val="multilevel"/>
    <w:tmpl w:val="C0DC3B9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2" w15:restartNumberingAfterBreak="0">
    <w:nsid w:val="593C1B11"/>
    <w:multiLevelType w:val="multilevel"/>
    <w:tmpl w:val="096CBAC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3" w15:restartNumberingAfterBreak="0">
    <w:nsid w:val="5B0F149F"/>
    <w:multiLevelType w:val="multilevel"/>
    <w:tmpl w:val="86AA8C72"/>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4"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E47141"/>
    <w:multiLevelType w:val="multilevel"/>
    <w:tmpl w:val="5304176C"/>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7" w15:restartNumberingAfterBreak="0">
    <w:nsid w:val="75FF7AB6"/>
    <w:multiLevelType w:val="multilevel"/>
    <w:tmpl w:val="ECF28F2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8" w15:restartNumberingAfterBreak="0">
    <w:nsid w:val="7782145C"/>
    <w:multiLevelType w:val="hybridMultilevel"/>
    <w:tmpl w:val="5E240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F8774D"/>
    <w:multiLevelType w:val="multilevel"/>
    <w:tmpl w:val="442A6B1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num w:numId="1" w16cid:durableId="2048136825">
    <w:abstractNumId w:val="12"/>
  </w:num>
  <w:num w:numId="2" w16cid:durableId="813839634">
    <w:abstractNumId w:val="17"/>
  </w:num>
  <w:num w:numId="3" w16cid:durableId="1877965732">
    <w:abstractNumId w:val="31"/>
  </w:num>
  <w:num w:numId="4" w16cid:durableId="211312066">
    <w:abstractNumId w:val="24"/>
  </w:num>
  <w:num w:numId="5" w16cid:durableId="1710758074">
    <w:abstractNumId w:val="27"/>
  </w:num>
  <w:num w:numId="6" w16cid:durableId="183399727">
    <w:abstractNumId w:val="37"/>
  </w:num>
  <w:num w:numId="7" w16cid:durableId="1980450445">
    <w:abstractNumId w:val="36"/>
  </w:num>
  <w:num w:numId="8" w16cid:durableId="1839346700">
    <w:abstractNumId w:val="15"/>
  </w:num>
  <w:num w:numId="9" w16cid:durableId="1725255255">
    <w:abstractNumId w:val="40"/>
  </w:num>
  <w:num w:numId="10" w16cid:durableId="249630162">
    <w:abstractNumId w:val="33"/>
  </w:num>
  <w:num w:numId="11" w16cid:durableId="816534771">
    <w:abstractNumId w:val="10"/>
  </w:num>
  <w:num w:numId="12" w16cid:durableId="803474406">
    <w:abstractNumId w:val="32"/>
  </w:num>
  <w:num w:numId="13" w16cid:durableId="806819443">
    <w:abstractNumId w:val="28"/>
  </w:num>
  <w:num w:numId="14" w16cid:durableId="227155852">
    <w:abstractNumId w:val="20"/>
  </w:num>
  <w:num w:numId="15" w16cid:durableId="585960233">
    <w:abstractNumId w:val="23"/>
  </w:num>
  <w:num w:numId="16" w16cid:durableId="253363407">
    <w:abstractNumId w:val="26"/>
  </w:num>
  <w:num w:numId="17" w16cid:durableId="1830512099">
    <w:abstractNumId w:val="13"/>
  </w:num>
  <w:num w:numId="18" w16cid:durableId="665935048">
    <w:abstractNumId w:val="25"/>
  </w:num>
  <w:num w:numId="19" w16cid:durableId="1750957378">
    <w:abstractNumId w:val="18"/>
  </w:num>
  <w:num w:numId="20" w16cid:durableId="1120688985">
    <w:abstractNumId w:val="16"/>
  </w:num>
  <w:num w:numId="21" w16cid:durableId="220676299">
    <w:abstractNumId w:val="35"/>
  </w:num>
  <w:num w:numId="22" w16cid:durableId="1456606380">
    <w:abstractNumId w:val="19"/>
  </w:num>
  <w:num w:numId="23" w16cid:durableId="1264073082">
    <w:abstractNumId w:val="9"/>
  </w:num>
  <w:num w:numId="24" w16cid:durableId="413093456">
    <w:abstractNumId w:val="21"/>
  </w:num>
  <w:num w:numId="25" w16cid:durableId="435254381">
    <w:abstractNumId w:val="7"/>
  </w:num>
  <w:num w:numId="26" w16cid:durableId="1437169977">
    <w:abstractNumId w:val="6"/>
  </w:num>
  <w:num w:numId="27" w16cid:durableId="928974380">
    <w:abstractNumId w:val="5"/>
  </w:num>
  <w:num w:numId="28" w16cid:durableId="2083601681">
    <w:abstractNumId w:val="4"/>
  </w:num>
  <w:num w:numId="29" w16cid:durableId="663125105">
    <w:abstractNumId w:val="8"/>
  </w:num>
  <w:num w:numId="30" w16cid:durableId="70931322">
    <w:abstractNumId w:val="3"/>
  </w:num>
  <w:num w:numId="31" w16cid:durableId="1591432526">
    <w:abstractNumId w:val="2"/>
  </w:num>
  <w:num w:numId="32" w16cid:durableId="617686340">
    <w:abstractNumId w:val="1"/>
  </w:num>
  <w:num w:numId="33" w16cid:durableId="1420954311">
    <w:abstractNumId w:val="0"/>
  </w:num>
  <w:num w:numId="34" w16cid:durableId="1462771468">
    <w:abstractNumId w:val="34"/>
  </w:num>
  <w:num w:numId="35" w16cid:durableId="190653810">
    <w:abstractNumId w:val="11"/>
  </w:num>
  <w:num w:numId="36" w16cid:durableId="1959946693">
    <w:abstractNumId w:val="22"/>
  </w:num>
  <w:num w:numId="37" w16cid:durableId="1241284021">
    <w:abstractNumId w:val="30"/>
  </w:num>
  <w:num w:numId="38" w16cid:durableId="58484939">
    <w:abstractNumId w:val="14"/>
  </w:num>
  <w:num w:numId="39" w16cid:durableId="1375735064">
    <w:abstractNumId w:val="39"/>
  </w:num>
  <w:num w:numId="40" w16cid:durableId="891309216">
    <w:abstractNumId w:val="29"/>
  </w:num>
  <w:num w:numId="41" w16cid:durableId="1516655051">
    <w:abstractNumId w:val="38"/>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50fc46a-7357-43ca-ba96-ab666520d30a" w:val=" "/>
    <w:docVar w:name="VAULT_ND_22f5ce2a-cc02-40dc-9cce-d695a099e2a9" w:val=" "/>
    <w:docVar w:name="VAULT_ND_448b062c-7d37-4db4-ad40-2aa7f067e494" w:val=" "/>
    <w:docVar w:name="VAULT_ND_71540e9b-9daa-46d2-a1ab-b1a0369fbd3c" w:val=" "/>
    <w:docVar w:name="VAULT_ND_76a67152-87bc-434d-ae58-e2721e5a3511" w:val=" "/>
    <w:docVar w:name="VAULT_ND_8e36a650-8ca8-4d51-87e9-884ddfe74f99" w:val=" "/>
    <w:docVar w:name="Version" w:val="0"/>
  </w:docVars>
  <w:rsids>
    <w:rsidRoot w:val="00D61D46"/>
    <w:rsid w:val="00003318"/>
    <w:rsid w:val="0000352C"/>
    <w:rsid w:val="0000394D"/>
    <w:rsid w:val="0000597E"/>
    <w:rsid w:val="00005C9C"/>
    <w:rsid w:val="000136C1"/>
    <w:rsid w:val="00013EDE"/>
    <w:rsid w:val="00015A24"/>
    <w:rsid w:val="000170F1"/>
    <w:rsid w:val="00020286"/>
    <w:rsid w:val="000228A1"/>
    <w:rsid w:val="0002303C"/>
    <w:rsid w:val="000242CC"/>
    <w:rsid w:val="0002548D"/>
    <w:rsid w:val="0003033B"/>
    <w:rsid w:val="00030F7B"/>
    <w:rsid w:val="00037515"/>
    <w:rsid w:val="00041B02"/>
    <w:rsid w:val="000423E8"/>
    <w:rsid w:val="00044372"/>
    <w:rsid w:val="00045C92"/>
    <w:rsid w:val="000461F1"/>
    <w:rsid w:val="00050A04"/>
    <w:rsid w:val="000522D5"/>
    <w:rsid w:val="00053114"/>
    <w:rsid w:val="000544BD"/>
    <w:rsid w:val="00056071"/>
    <w:rsid w:val="00056D68"/>
    <w:rsid w:val="00060616"/>
    <w:rsid w:val="000651E9"/>
    <w:rsid w:val="000653B9"/>
    <w:rsid w:val="00065AD3"/>
    <w:rsid w:val="000661C5"/>
    <w:rsid w:val="00071C28"/>
    <w:rsid w:val="00076250"/>
    <w:rsid w:val="00076699"/>
    <w:rsid w:val="00076F1B"/>
    <w:rsid w:val="000803D0"/>
    <w:rsid w:val="00087572"/>
    <w:rsid w:val="00087D8E"/>
    <w:rsid w:val="00090796"/>
    <w:rsid w:val="00091610"/>
    <w:rsid w:val="00093751"/>
    <w:rsid w:val="0009432A"/>
    <w:rsid w:val="00096272"/>
    <w:rsid w:val="000967E3"/>
    <w:rsid w:val="00096EAA"/>
    <w:rsid w:val="00096EC4"/>
    <w:rsid w:val="000A0A64"/>
    <w:rsid w:val="000A19DA"/>
    <w:rsid w:val="000A40AD"/>
    <w:rsid w:val="000A7EB5"/>
    <w:rsid w:val="000B010B"/>
    <w:rsid w:val="000C05F0"/>
    <w:rsid w:val="000C3C28"/>
    <w:rsid w:val="000C52D5"/>
    <w:rsid w:val="000D0A70"/>
    <w:rsid w:val="000D1E58"/>
    <w:rsid w:val="000D239F"/>
    <w:rsid w:val="000D33D9"/>
    <w:rsid w:val="000D3BDA"/>
    <w:rsid w:val="000D4E17"/>
    <w:rsid w:val="000D52A8"/>
    <w:rsid w:val="000E096B"/>
    <w:rsid w:val="000E113C"/>
    <w:rsid w:val="000E21A4"/>
    <w:rsid w:val="000E3261"/>
    <w:rsid w:val="000E63E3"/>
    <w:rsid w:val="000F160A"/>
    <w:rsid w:val="000F1CB0"/>
    <w:rsid w:val="000F3722"/>
    <w:rsid w:val="000F50FE"/>
    <w:rsid w:val="00100FAF"/>
    <w:rsid w:val="00103992"/>
    <w:rsid w:val="0011090D"/>
    <w:rsid w:val="00110A27"/>
    <w:rsid w:val="00111B11"/>
    <w:rsid w:val="001128DD"/>
    <w:rsid w:val="001143F1"/>
    <w:rsid w:val="00116061"/>
    <w:rsid w:val="0011705B"/>
    <w:rsid w:val="00120697"/>
    <w:rsid w:val="00120BE0"/>
    <w:rsid w:val="00122580"/>
    <w:rsid w:val="0012284A"/>
    <w:rsid w:val="00122C27"/>
    <w:rsid w:val="001274A8"/>
    <w:rsid w:val="00127924"/>
    <w:rsid w:val="00130BB6"/>
    <w:rsid w:val="001321B2"/>
    <w:rsid w:val="00133294"/>
    <w:rsid w:val="0013482C"/>
    <w:rsid w:val="00136A88"/>
    <w:rsid w:val="001440FA"/>
    <w:rsid w:val="00144895"/>
    <w:rsid w:val="0014793B"/>
    <w:rsid w:val="0015001C"/>
    <w:rsid w:val="00150150"/>
    <w:rsid w:val="0015041C"/>
    <w:rsid w:val="00151867"/>
    <w:rsid w:val="0015308C"/>
    <w:rsid w:val="00153D87"/>
    <w:rsid w:val="00154961"/>
    <w:rsid w:val="00157A82"/>
    <w:rsid w:val="00160D30"/>
    <w:rsid w:val="00161851"/>
    <w:rsid w:val="00166169"/>
    <w:rsid w:val="00167CDE"/>
    <w:rsid w:val="0017398C"/>
    <w:rsid w:val="00176AF8"/>
    <w:rsid w:val="00177AB9"/>
    <w:rsid w:val="0018036A"/>
    <w:rsid w:val="00180988"/>
    <w:rsid w:val="001812EB"/>
    <w:rsid w:val="00183536"/>
    <w:rsid w:val="00184F7B"/>
    <w:rsid w:val="00185D42"/>
    <w:rsid w:val="001865C7"/>
    <w:rsid w:val="00186AC5"/>
    <w:rsid w:val="00190ABC"/>
    <w:rsid w:val="00191871"/>
    <w:rsid w:val="00193BBD"/>
    <w:rsid w:val="001944FF"/>
    <w:rsid w:val="00194FB7"/>
    <w:rsid w:val="001A191D"/>
    <w:rsid w:val="001A315E"/>
    <w:rsid w:val="001A4B30"/>
    <w:rsid w:val="001A7971"/>
    <w:rsid w:val="001C1036"/>
    <w:rsid w:val="001C1635"/>
    <w:rsid w:val="001C19C9"/>
    <w:rsid w:val="001C2735"/>
    <w:rsid w:val="001C52C2"/>
    <w:rsid w:val="001D0C19"/>
    <w:rsid w:val="001D0E57"/>
    <w:rsid w:val="001D1AA2"/>
    <w:rsid w:val="001D1D67"/>
    <w:rsid w:val="001E029E"/>
    <w:rsid w:val="001E1B82"/>
    <w:rsid w:val="001E1C80"/>
    <w:rsid w:val="001E38ED"/>
    <w:rsid w:val="001E5BB5"/>
    <w:rsid w:val="001E6CFE"/>
    <w:rsid w:val="001F2F5D"/>
    <w:rsid w:val="00203638"/>
    <w:rsid w:val="002039E0"/>
    <w:rsid w:val="002046AC"/>
    <w:rsid w:val="00205034"/>
    <w:rsid w:val="00210DD2"/>
    <w:rsid w:val="00216021"/>
    <w:rsid w:val="00217F18"/>
    <w:rsid w:val="00220A22"/>
    <w:rsid w:val="00220AB3"/>
    <w:rsid w:val="00223D2A"/>
    <w:rsid w:val="00224B38"/>
    <w:rsid w:val="002270BA"/>
    <w:rsid w:val="002276B1"/>
    <w:rsid w:val="00231001"/>
    <w:rsid w:val="00232FF6"/>
    <w:rsid w:val="00242D37"/>
    <w:rsid w:val="0024530D"/>
    <w:rsid w:val="00247158"/>
    <w:rsid w:val="00247623"/>
    <w:rsid w:val="00247F78"/>
    <w:rsid w:val="0025035A"/>
    <w:rsid w:val="00252DF3"/>
    <w:rsid w:val="00253163"/>
    <w:rsid w:val="00254A7D"/>
    <w:rsid w:val="00257563"/>
    <w:rsid w:val="00263BD2"/>
    <w:rsid w:val="00264694"/>
    <w:rsid w:val="00264C6A"/>
    <w:rsid w:val="00267DB6"/>
    <w:rsid w:val="0027037A"/>
    <w:rsid w:val="002710B6"/>
    <w:rsid w:val="002739AD"/>
    <w:rsid w:val="002739C2"/>
    <w:rsid w:val="00275100"/>
    <w:rsid w:val="002812A8"/>
    <w:rsid w:val="00281317"/>
    <w:rsid w:val="002834C8"/>
    <w:rsid w:val="0028373C"/>
    <w:rsid w:val="002859C8"/>
    <w:rsid w:val="002870BA"/>
    <w:rsid w:val="002900ED"/>
    <w:rsid w:val="0029208A"/>
    <w:rsid w:val="00292653"/>
    <w:rsid w:val="00293DB1"/>
    <w:rsid w:val="00293FCA"/>
    <w:rsid w:val="00294600"/>
    <w:rsid w:val="002A0684"/>
    <w:rsid w:val="002A6A80"/>
    <w:rsid w:val="002A7CDF"/>
    <w:rsid w:val="002B0287"/>
    <w:rsid w:val="002B05B3"/>
    <w:rsid w:val="002B2321"/>
    <w:rsid w:val="002C28E9"/>
    <w:rsid w:val="002C49E8"/>
    <w:rsid w:val="002C4BE7"/>
    <w:rsid w:val="002C6192"/>
    <w:rsid w:val="002D2582"/>
    <w:rsid w:val="002D3538"/>
    <w:rsid w:val="002D4D9A"/>
    <w:rsid w:val="002D57DB"/>
    <w:rsid w:val="002D5D1F"/>
    <w:rsid w:val="002D6AE0"/>
    <w:rsid w:val="002E0053"/>
    <w:rsid w:val="002E15BF"/>
    <w:rsid w:val="002E4714"/>
    <w:rsid w:val="002E622C"/>
    <w:rsid w:val="002E71E3"/>
    <w:rsid w:val="002E7239"/>
    <w:rsid w:val="002E7DF9"/>
    <w:rsid w:val="002F108F"/>
    <w:rsid w:val="002F2F5C"/>
    <w:rsid w:val="002F4C8C"/>
    <w:rsid w:val="002F6584"/>
    <w:rsid w:val="002F73DD"/>
    <w:rsid w:val="00302B6E"/>
    <w:rsid w:val="00302CAC"/>
    <w:rsid w:val="00305766"/>
    <w:rsid w:val="003058AF"/>
    <w:rsid w:val="00306427"/>
    <w:rsid w:val="00312A00"/>
    <w:rsid w:val="00313152"/>
    <w:rsid w:val="003178B2"/>
    <w:rsid w:val="00326F21"/>
    <w:rsid w:val="00330B35"/>
    <w:rsid w:val="003345DA"/>
    <w:rsid w:val="00336664"/>
    <w:rsid w:val="003378CE"/>
    <w:rsid w:val="0034241F"/>
    <w:rsid w:val="00343F98"/>
    <w:rsid w:val="0034417F"/>
    <w:rsid w:val="00347174"/>
    <w:rsid w:val="00354D2E"/>
    <w:rsid w:val="00354E25"/>
    <w:rsid w:val="00354FD2"/>
    <w:rsid w:val="00355512"/>
    <w:rsid w:val="00356C17"/>
    <w:rsid w:val="00360872"/>
    <w:rsid w:val="00364077"/>
    <w:rsid w:val="00373AC9"/>
    <w:rsid w:val="003741F8"/>
    <w:rsid w:val="0037452F"/>
    <w:rsid w:val="003746A3"/>
    <w:rsid w:val="00375BEE"/>
    <w:rsid w:val="00376D48"/>
    <w:rsid w:val="00382ED6"/>
    <w:rsid w:val="0038343A"/>
    <w:rsid w:val="00384270"/>
    <w:rsid w:val="00385F31"/>
    <w:rsid w:val="0038684A"/>
    <w:rsid w:val="00386A10"/>
    <w:rsid w:val="00390985"/>
    <w:rsid w:val="003917FB"/>
    <w:rsid w:val="00392CEB"/>
    <w:rsid w:val="00393500"/>
    <w:rsid w:val="00397CF5"/>
    <w:rsid w:val="003A128B"/>
    <w:rsid w:val="003A5B34"/>
    <w:rsid w:val="003B1AFE"/>
    <w:rsid w:val="003B3B8B"/>
    <w:rsid w:val="003B3C75"/>
    <w:rsid w:val="003B5805"/>
    <w:rsid w:val="003B7F1D"/>
    <w:rsid w:val="003C2E2C"/>
    <w:rsid w:val="003C2F61"/>
    <w:rsid w:val="003C4ADC"/>
    <w:rsid w:val="003C52BF"/>
    <w:rsid w:val="003C6E77"/>
    <w:rsid w:val="003C7472"/>
    <w:rsid w:val="003D029C"/>
    <w:rsid w:val="003D68C9"/>
    <w:rsid w:val="003E514D"/>
    <w:rsid w:val="003E5D67"/>
    <w:rsid w:val="003E7A71"/>
    <w:rsid w:val="003E7BCA"/>
    <w:rsid w:val="003F2686"/>
    <w:rsid w:val="003F317A"/>
    <w:rsid w:val="003F31BF"/>
    <w:rsid w:val="003F5F86"/>
    <w:rsid w:val="00401477"/>
    <w:rsid w:val="004041D9"/>
    <w:rsid w:val="00406277"/>
    <w:rsid w:val="00410F3A"/>
    <w:rsid w:val="00411AC3"/>
    <w:rsid w:val="00414574"/>
    <w:rsid w:val="00415AEC"/>
    <w:rsid w:val="0041638F"/>
    <w:rsid w:val="004204D4"/>
    <w:rsid w:val="00423C5E"/>
    <w:rsid w:val="00423D84"/>
    <w:rsid w:val="004246EC"/>
    <w:rsid w:val="00427BE6"/>
    <w:rsid w:val="00431905"/>
    <w:rsid w:val="00431E00"/>
    <w:rsid w:val="00445EBA"/>
    <w:rsid w:val="00446BDD"/>
    <w:rsid w:val="00450406"/>
    <w:rsid w:val="00450C99"/>
    <w:rsid w:val="00454675"/>
    <w:rsid w:val="00456D54"/>
    <w:rsid w:val="00460635"/>
    <w:rsid w:val="00464514"/>
    <w:rsid w:val="00467CD4"/>
    <w:rsid w:val="004702D6"/>
    <w:rsid w:val="00470FCF"/>
    <w:rsid w:val="00470FE2"/>
    <w:rsid w:val="00471622"/>
    <w:rsid w:val="004726B4"/>
    <w:rsid w:val="00474DCA"/>
    <w:rsid w:val="00480C30"/>
    <w:rsid w:val="00481460"/>
    <w:rsid w:val="00483F55"/>
    <w:rsid w:val="00485094"/>
    <w:rsid w:val="00485F2D"/>
    <w:rsid w:val="004902AF"/>
    <w:rsid w:val="00491155"/>
    <w:rsid w:val="0049127B"/>
    <w:rsid w:val="00491854"/>
    <w:rsid w:val="00493FA7"/>
    <w:rsid w:val="00496139"/>
    <w:rsid w:val="00496CE0"/>
    <w:rsid w:val="00497847"/>
    <w:rsid w:val="004A558C"/>
    <w:rsid w:val="004A5D67"/>
    <w:rsid w:val="004A64A8"/>
    <w:rsid w:val="004A64DB"/>
    <w:rsid w:val="004B4676"/>
    <w:rsid w:val="004B6CF0"/>
    <w:rsid w:val="004C05BF"/>
    <w:rsid w:val="004C08DF"/>
    <w:rsid w:val="004C0F3A"/>
    <w:rsid w:val="004C302A"/>
    <w:rsid w:val="004C3142"/>
    <w:rsid w:val="004C40BA"/>
    <w:rsid w:val="004C5551"/>
    <w:rsid w:val="004C55E7"/>
    <w:rsid w:val="004C6909"/>
    <w:rsid w:val="004C763E"/>
    <w:rsid w:val="004D2891"/>
    <w:rsid w:val="004D443A"/>
    <w:rsid w:val="004D51E3"/>
    <w:rsid w:val="004D7D41"/>
    <w:rsid w:val="004E0785"/>
    <w:rsid w:val="004E1E43"/>
    <w:rsid w:val="004E460C"/>
    <w:rsid w:val="004E75A6"/>
    <w:rsid w:val="004F34A1"/>
    <w:rsid w:val="004F36B2"/>
    <w:rsid w:val="004F527D"/>
    <w:rsid w:val="004F600A"/>
    <w:rsid w:val="00503F8C"/>
    <w:rsid w:val="005075F1"/>
    <w:rsid w:val="00513999"/>
    <w:rsid w:val="0051463E"/>
    <w:rsid w:val="00522FCB"/>
    <w:rsid w:val="00526321"/>
    <w:rsid w:val="00527A44"/>
    <w:rsid w:val="00527D5F"/>
    <w:rsid w:val="005317D9"/>
    <w:rsid w:val="005341F8"/>
    <w:rsid w:val="00534CA0"/>
    <w:rsid w:val="00540BE1"/>
    <w:rsid w:val="00547626"/>
    <w:rsid w:val="0055327F"/>
    <w:rsid w:val="005536F6"/>
    <w:rsid w:val="00553E27"/>
    <w:rsid w:val="00557951"/>
    <w:rsid w:val="00561435"/>
    <w:rsid w:val="00561819"/>
    <w:rsid w:val="0056192F"/>
    <w:rsid w:val="00561D23"/>
    <w:rsid w:val="00561E59"/>
    <w:rsid w:val="005703B2"/>
    <w:rsid w:val="0057145F"/>
    <w:rsid w:val="00574B08"/>
    <w:rsid w:val="00575643"/>
    <w:rsid w:val="00575B05"/>
    <w:rsid w:val="0058152E"/>
    <w:rsid w:val="0058413B"/>
    <w:rsid w:val="0058522F"/>
    <w:rsid w:val="00586104"/>
    <w:rsid w:val="00591FA3"/>
    <w:rsid w:val="00592827"/>
    <w:rsid w:val="00594D42"/>
    <w:rsid w:val="005975A5"/>
    <w:rsid w:val="005A08E6"/>
    <w:rsid w:val="005A3C26"/>
    <w:rsid w:val="005A6E1D"/>
    <w:rsid w:val="005B09CB"/>
    <w:rsid w:val="005B21D1"/>
    <w:rsid w:val="005B2B6D"/>
    <w:rsid w:val="005B49C2"/>
    <w:rsid w:val="005C2F9F"/>
    <w:rsid w:val="005C4C8E"/>
    <w:rsid w:val="005D2470"/>
    <w:rsid w:val="005D3FFB"/>
    <w:rsid w:val="005D4E54"/>
    <w:rsid w:val="005D7124"/>
    <w:rsid w:val="005E1744"/>
    <w:rsid w:val="005E2357"/>
    <w:rsid w:val="005E4292"/>
    <w:rsid w:val="005E5E56"/>
    <w:rsid w:val="005F04D3"/>
    <w:rsid w:val="005F2666"/>
    <w:rsid w:val="005F2928"/>
    <w:rsid w:val="005F33DE"/>
    <w:rsid w:val="005F47CF"/>
    <w:rsid w:val="00605944"/>
    <w:rsid w:val="006108A6"/>
    <w:rsid w:val="00611D54"/>
    <w:rsid w:val="00614183"/>
    <w:rsid w:val="0061617E"/>
    <w:rsid w:val="006165CF"/>
    <w:rsid w:val="006217C2"/>
    <w:rsid w:val="00621E94"/>
    <w:rsid w:val="006263DB"/>
    <w:rsid w:val="006308FC"/>
    <w:rsid w:val="00631345"/>
    <w:rsid w:val="006330B3"/>
    <w:rsid w:val="00633219"/>
    <w:rsid w:val="00633737"/>
    <w:rsid w:val="0063471E"/>
    <w:rsid w:val="0063765B"/>
    <w:rsid w:val="00641E97"/>
    <w:rsid w:val="00641EA1"/>
    <w:rsid w:val="006428A9"/>
    <w:rsid w:val="0064419C"/>
    <w:rsid w:val="00644467"/>
    <w:rsid w:val="00645F0E"/>
    <w:rsid w:val="00660BB3"/>
    <w:rsid w:val="00665192"/>
    <w:rsid w:val="00665F7E"/>
    <w:rsid w:val="00666527"/>
    <w:rsid w:val="0066731E"/>
    <w:rsid w:val="00670599"/>
    <w:rsid w:val="00670F12"/>
    <w:rsid w:val="006728D2"/>
    <w:rsid w:val="00673302"/>
    <w:rsid w:val="006735F9"/>
    <w:rsid w:val="00673CB0"/>
    <w:rsid w:val="006751BA"/>
    <w:rsid w:val="00681939"/>
    <w:rsid w:val="00684BC7"/>
    <w:rsid w:val="006861E2"/>
    <w:rsid w:val="0068657F"/>
    <w:rsid w:val="006878F3"/>
    <w:rsid w:val="006919FA"/>
    <w:rsid w:val="00692CCC"/>
    <w:rsid w:val="0069465A"/>
    <w:rsid w:val="0069496C"/>
    <w:rsid w:val="00695855"/>
    <w:rsid w:val="00695DD1"/>
    <w:rsid w:val="0069612E"/>
    <w:rsid w:val="006973FC"/>
    <w:rsid w:val="006A74E8"/>
    <w:rsid w:val="006B1678"/>
    <w:rsid w:val="006B3144"/>
    <w:rsid w:val="006B5F72"/>
    <w:rsid w:val="006B690D"/>
    <w:rsid w:val="006C165E"/>
    <w:rsid w:val="006C1B3A"/>
    <w:rsid w:val="006C23D0"/>
    <w:rsid w:val="006C2826"/>
    <w:rsid w:val="006C3E54"/>
    <w:rsid w:val="006C4948"/>
    <w:rsid w:val="006C7790"/>
    <w:rsid w:val="006D07A0"/>
    <w:rsid w:val="006D3D5D"/>
    <w:rsid w:val="006D4910"/>
    <w:rsid w:val="006D4B7F"/>
    <w:rsid w:val="006D5B90"/>
    <w:rsid w:val="006D6B4C"/>
    <w:rsid w:val="006D6D5C"/>
    <w:rsid w:val="006D6F55"/>
    <w:rsid w:val="006E13C2"/>
    <w:rsid w:val="006E34A7"/>
    <w:rsid w:val="006E35A5"/>
    <w:rsid w:val="006E38D5"/>
    <w:rsid w:val="006E4877"/>
    <w:rsid w:val="006F014C"/>
    <w:rsid w:val="006F020E"/>
    <w:rsid w:val="006F1269"/>
    <w:rsid w:val="00701E55"/>
    <w:rsid w:val="00702679"/>
    <w:rsid w:val="0070357A"/>
    <w:rsid w:val="00706E2A"/>
    <w:rsid w:val="007071D2"/>
    <w:rsid w:val="007074D6"/>
    <w:rsid w:val="00717A0E"/>
    <w:rsid w:val="00721305"/>
    <w:rsid w:val="007230BE"/>
    <w:rsid w:val="007232FC"/>
    <w:rsid w:val="00723503"/>
    <w:rsid w:val="0072378E"/>
    <w:rsid w:val="00726A6B"/>
    <w:rsid w:val="00726E89"/>
    <w:rsid w:val="00726F41"/>
    <w:rsid w:val="007333E2"/>
    <w:rsid w:val="007335C3"/>
    <w:rsid w:val="00733682"/>
    <w:rsid w:val="00734766"/>
    <w:rsid w:val="0073561B"/>
    <w:rsid w:val="00735825"/>
    <w:rsid w:val="0073788D"/>
    <w:rsid w:val="007403CD"/>
    <w:rsid w:val="00742C8C"/>
    <w:rsid w:val="00746C01"/>
    <w:rsid w:val="00747260"/>
    <w:rsid w:val="00751405"/>
    <w:rsid w:val="00751B2F"/>
    <w:rsid w:val="00757F06"/>
    <w:rsid w:val="00760A16"/>
    <w:rsid w:val="00761707"/>
    <w:rsid w:val="007660DC"/>
    <w:rsid w:val="00770A76"/>
    <w:rsid w:val="00771AAB"/>
    <w:rsid w:val="00781A32"/>
    <w:rsid w:val="0078341C"/>
    <w:rsid w:val="00785665"/>
    <w:rsid w:val="00785CD0"/>
    <w:rsid w:val="00787563"/>
    <w:rsid w:val="0078771E"/>
    <w:rsid w:val="0078794C"/>
    <w:rsid w:val="00790FF4"/>
    <w:rsid w:val="00791440"/>
    <w:rsid w:val="00792936"/>
    <w:rsid w:val="0079355F"/>
    <w:rsid w:val="00793684"/>
    <w:rsid w:val="007942D0"/>
    <w:rsid w:val="0079678C"/>
    <w:rsid w:val="007A0F53"/>
    <w:rsid w:val="007A4EA6"/>
    <w:rsid w:val="007B3154"/>
    <w:rsid w:val="007B466C"/>
    <w:rsid w:val="007B5563"/>
    <w:rsid w:val="007B596C"/>
    <w:rsid w:val="007B6BDC"/>
    <w:rsid w:val="007C03A0"/>
    <w:rsid w:val="007C0B78"/>
    <w:rsid w:val="007C31B3"/>
    <w:rsid w:val="007D36BC"/>
    <w:rsid w:val="007D394E"/>
    <w:rsid w:val="007D4095"/>
    <w:rsid w:val="007D4CBD"/>
    <w:rsid w:val="007D5280"/>
    <w:rsid w:val="007D5949"/>
    <w:rsid w:val="007D6035"/>
    <w:rsid w:val="007D66EA"/>
    <w:rsid w:val="007D72F6"/>
    <w:rsid w:val="007E00A7"/>
    <w:rsid w:val="007E03B7"/>
    <w:rsid w:val="007E2EEB"/>
    <w:rsid w:val="007E3C03"/>
    <w:rsid w:val="007E683E"/>
    <w:rsid w:val="007E7DEE"/>
    <w:rsid w:val="007F06BA"/>
    <w:rsid w:val="007F129B"/>
    <w:rsid w:val="007F18FA"/>
    <w:rsid w:val="007F54DA"/>
    <w:rsid w:val="00803D39"/>
    <w:rsid w:val="00811693"/>
    <w:rsid w:val="00813449"/>
    <w:rsid w:val="00821E54"/>
    <w:rsid w:val="008246E4"/>
    <w:rsid w:val="00827307"/>
    <w:rsid w:val="00830898"/>
    <w:rsid w:val="00831EC7"/>
    <w:rsid w:val="0083243E"/>
    <w:rsid w:val="008345C9"/>
    <w:rsid w:val="008428F3"/>
    <w:rsid w:val="0084571C"/>
    <w:rsid w:val="00846D76"/>
    <w:rsid w:val="00851BC3"/>
    <w:rsid w:val="00852B61"/>
    <w:rsid w:val="00854716"/>
    <w:rsid w:val="00860075"/>
    <w:rsid w:val="00862E2A"/>
    <w:rsid w:val="008647A1"/>
    <w:rsid w:val="0087000B"/>
    <w:rsid w:val="008701B6"/>
    <w:rsid w:val="008725F9"/>
    <w:rsid w:val="00872A07"/>
    <w:rsid w:val="00873D48"/>
    <w:rsid w:val="00877D09"/>
    <w:rsid w:val="00880A06"/>
    <w:rsid w:val="00881E6E"/>
    <w:rsid w:val="00882452"/>
    <w:rsid w:val="00884384"/>
    <w:rsid w:val="00886A1D"/>
    <w:rsid w:val="00891071"/>
    <w:rsid w:val="008946F9"/>
    <w:rsid w:val="00895A55"/>
    <w:rsid w:val="008A090C"/>
    <w:rsid w:val="008A2374"/>
    <w:rsid w:val="008A3357"/>
    <w:rsid w:val="008A36D1"/>
    <w:rsid w:val="008A441A"/>
    <w:rsid w:val="008A77C0"/>
    <w:rsid w:val="008A7A31"/>
    <w:rsid w:val="008B0E42"/>
    <w:rsid w:val="008C2F2E"/>
    <w:rsid w:val="008C4D73"/>
    <w:rsid w:val="008C5827"/>
    <w:rsid w:val="008D0B82"/>
    <w:rsid w:val="008D3B54"/>
    <w:rsid w:val="008E3E66"/>
    <w:rsid w:val="008F3AC3"/>
    <w:rsid w:val="008F6958"/>
    <w:rsid w:val="00903065"/>
    <w:rsid w:val="009034C1"/>
    <w:rsid w:val="00905D8A"/>
    <w:rsid w:val="00906D4A"/>
    <w:rsid w:val="009116E6"/>
    <w:rsid w:val="00911973"/>
    <w:rsid w:val="00912787"/>
    <w:rsid w:val="00912B4D"/>
    <w:rsid w:val="00912B91"/>
    <w:rsid w:val="00914C6C"/>
    <w:rsid w:val="00916D35"/>
    <w:rsid w:val="0091757E"/>
    <w:rsid w:val="00921E6C"/>
    <w:rsid w:val="0092299A"/>
    <w:rsid w:val="00932C10"/>
    <w:rsid w:val="009362EB"/>
    <w:rsid w:val="0093675B"/>
    <w:rsid w:val="00941FFB"/>
    <w:rsid w:val="0094554B"/>
    <w:rsid w:val="00946C49"/>
    <w:rsid w:val="00947B6C"/>
    <w:rsid w:val="009521D1"/>
    <w:rsid w:val="0095269A"/>
    <w:rsid w:val="00953966"/>
    <w:rsid w:val="00955C38"/>
    <w:rsid w:val="00956E03"/>
    <w:rsid w:val="0096439A"/>
    <w:rsid w:val="009700E9"/>
    <w:rsid w:val="00970596"/>
    <w:rsid w:val="009713A2"/>
    <w:rsid w:val="00972BAD"/>
    <w:rsid w:val="00973CDF"/>
    <w:rsid w:val="009743C7"/>
    <w:rsid w:val="00975B65"/>
    <w:rsid w:val="009766DE"/>
    <w:rsid w:val="009813BA"/>
    <w:rsid w:val="0098157B"/>
    <w:rsid w:val="0099214E"/>
    <w:rsid w:val="009923E4"/>
    <w:rsid w:val="00997DDA"/>
    <w:rsid w:val="009A2E04"/>
    <w:rsid w:val="009A2F25"/>
    <w:rsid w:val="009A3BA3"/>
    <w:rsid w:val="009A3E5D"/>
    <w:rsid w:val="009A6CEE"/>
    <w:rsid w:val="009B2FA8"/>
    <w:rsid w:val="009B3E7C"/>
    <w:rsid w:val="009B558A"/>
    <w:rsid w:val="009B7E07"/>
    <w:rsid w:val="009C314E"/>
    <w:rsid w:val="009C3231"/>
    <w:rsid w:val="009C5510"/>
    <w:rsid w:val="009C6381"/>
    <w:rsid w:val="009C788C"/>
    <w:rsid w:val="009D02DA"/>
    <w:rsid w:val="009D17D1"/>
    <w:rsid w:val="009D1915"/>
    <w:rsid w:val="009D3B7E"/>
    <w:rsid w:val="009E1094"/>
    <w:rsid w:val="009E18AD"/>
    <w:rsid w:val="009E22C7"/>
    <w:rsid w:val="009E4840"/>
    <w:rsid w:val="009E739F"/>
    <w:rsid w:val="009F2EB1"/>
    <w:rsid w:val="009F369F"/>
    <w:rsid w:val="009F3C69"/>
    <w:rsid w:val="009F41A8"/>
    <w:rsid w:val="009F465C"/>
    <w:rsid w:val="009F4A5E"/>
    <w:rsid w:val="009F59CD"/>
    <w:rsid w:val="009F77C5"/>
    <w:rsid w:val="00A0060E"/>
    <w:rsid w:val="00A00948"/>
    <w:rsid w:val="00A044F6"/>
    <w:rsid w:val="00A11AA9"/>
    <w:rsid w:val="00A21531"/>
    <w:rsid w:val="00A2176F"/>
    <w:rsid w:val="00A21F0B"/>
    <w:rsid w:val="00A2692C"/>
    <w:rsid w:val="00A27E81"/>
    <w:rsid w:val="00A30B0E"/>
    <w:rsid w:val="00A326D8"/>
    <w:rsid w:val="00A33FE1"/>
    <w:rsid w:val="00A35D80"/>
    <w:rsid w:val="00A364DB"/>
    <w:rsid w:val="00A4008E"/>
    <w:rsid w:val="00A40BC4"/>
    <w:rsid w:val="00A40CC9"/>
    <w:rsid w:val="00A41296"/>
    <w:rsid w:val="00A43105"/>
    <w:rsid w:val="00A44C78"/>
    <w:rsid w:val="00A45288"/>
    <w:rsid w:val="00A53480"/>
    <w:rsid w:val="00A55639"/>
    <w:rsid w:val="00A5683F"/>
    <w:rsid w:val="00A57696"/>
    <w:rsid w:val="00A654E7"/>
    <w:rsid w:val="00A65FD4"/>
    <w:rsid w:val="00A7011B"/>
    <w:rsid w:val="00A715F3"/>
    <w:rsid w:val="00A77464"/>
    <w:rsid w:val="00A776B4"/>
    <w:rsid w:val="00A820FD"/>
    <w:rsid w:val="00A82C04"/>
    <w:rsid w:val="00A82DC3"/>
    <w:rsid w:val="00A84A11"/>
    <w:rsid w:val="00A86FBE"/>
    <w:rsid w:val="00A878E5"/>
    <w:rsid w:val="00A90EF2"/>
    <w:rsid w:val="00A923AD"/>
    <w:rsid w:val="00A9381B"/>
    <w:rsid w:val="00A95408"/>
    <w:rsid w:val="00A96632"/>
    <w:rsid w:val="00A975DD"/>
    <w:rsid w:val="00A97650"/>
    <w:rsid w:val="00AA0051"/>
    <w:rsid w:val="00AA2591"/>
    <w:rsid w:val="00AA25DE"/>
    <w:rsid w:val="00AA25FC"/>
    <w:rsid w:val="00AA31B1"/>
    <w:rsid w:val="00AB03EE"/>
    <w:rsid w:val="00AB04AC"/>
    <w:rsid w:val="00AB1416"/>
    <w:rsid w:val="00AB241B"/>
    <w:rsid w:val="00AB4624"/>
    <w:rsid w:val="00AC28CB"/>
    <w:rsid w:val="00AC331D"/>
    <w:rsid w:val="00AC4D1D"/>
    <w:rsid w:val="00AC54EA"/>
    <w:rsid w:val="00AD07AA"/>
    <w:rsid w:val="00AD25F3"/>
    <w:rsid w:val="00AE2360"/>
    <w:rsid w:val="00AE6516"/>
    <w:rsid w:val="00AE6F9A"/>
    <w:rsid w:val="00AF101D"/>
    <w:rsid w:val="00AF1C9E"/>
    <w:rsid w:val="00AF62C1"/>
    <w:rsid w:val="00AF6942"/>
    <w:rsid w:val="00B000E7"/>
    <w:rsid w:val="00B003F1"/>
    <w:rsid w:val="00B01376"/>
    <w:rsid w:val="00B0195C"/>
    <w:rsid w:val="00B01B9B"/>
    <w:rsid w:val="00B05A35"/>
    <w:rsid w:val="00B05A89"/>
    <w:rsid w:val="00B10D53"/>
    <w:rsid w:val="00B1377A"/>
    <w:rsid w:val="00B1496A"/>
    <w:rsid w:val="00B207FD"/>
    <w:rsid w:val="00B21EB3"/>
    <w:rsid w:val="00B23A8C"/>
    <w:rsid w:val="00B25919"/>
    <w:rsid w:val="00B30818"/>
    <w:rsid w:val="00B31C4F"/>
    <w:rsid w:val="00B32629"/>
    <w:rsid w:val="00B34506"/>
    <w:rsid w:val="00B36B3A"/>
    <w:rsid w:val="00B40631"/>
    <w:rsid w:val="00B43724"/>
    <w:rsid w:val="00B43C27"/>
    <w:rsid w:val="00B45EC5"/>
    <w:rsid w:val="00B6084A"/>
    <w:rsid w:val="00B608F1"/>
    <w:rsid w:val="00B61350"/>
    <w:rsid w:val="00B63759"/>
    <w:rsid w:val="00B65097"/>
    <w:rsid w:val="00B66A6D"/>
    <w:rsid w:val="00B71515"/>
    <w:rsid w:val="00B83530"/>
    <w:rsid w:val="00B8472A"/>
    <w:rsid w:val="00B85E64"/>
    <w:rsid w:val="00B90DD2"/>
    <w:rsid w:val="00B91B79"/>
    <w:rsid w:val="00B95F6A"/>
    <w:rsid w:val="00BA1B97"/>
    <w:rsid w:val="00BA32E0"/>
    <w:rsid w:val="00BA3D57"/>
    <w:rsid w:val="00BB03C5"/>
    <w:rsid w:val="00BB15D1"/>
    <w:rsid w:val="00BB2F15"/>
    <w:rsid w:val="00BB6676"/>
    <w:rsid w:val="00BB7453"/>
    <w:rsid w:val="00BC1C51"/>
    <w:rsid w:val="00BC2868"/>
    <w:rsid w:val="00BC5ECC"/>
    <w:rsid w:val="00BC6172"/>
    <w:rsid w:val="00BC7626"/>
    <w:rsid w:val="00BC7B31"/>
    <w:rsid w:val="00BC7BA9"/>
    <w:rsid w:val="00BD0759"/>
    <w:rsid w:val="00BD1385"/>
    <w:rsid w:val="00BD42EE"/>
    <w:rsid w:val="00BD6AAC"/>
    <w:rsid w:val="00BD7152"/>
    <w:rsid w:val="00BE0805"/>
    <w:rsid w:val="00BE15AD"/>
    <w:rsid w:val="00BE3661"/>
    <w:rsid w:val="00BE4C56"/>
    <w:rsid w:val="00BE72A9"/>
    <w:rsid w:val="00BF12AA"/>
    <w:rsid w:val="00BF3C6B"/>
    <w:rsid w:val="00BF6047"/>
    <w:rsid w:val="00BF6957"/>
    <w:rsid w:val="00BF69CB"/>
    <w:rsid w:val="00C0370B"/>
    <w:rsid w:val="00C04C4B"/>
    <w:rsid w:val="00C061EB"/>
    <w:rsid w:val="00C07418"/>
    <w:rsid w:val="00C10332"/>
    <w:rsid w:val="00C104ED"/>
    <w:rsid w:val="00C115F7"/>
    <w:rsid w:val="00C15EBA"/>
    <w:rsid w:val="00C1682F"/>
    <w:rsid w:val="00C178D5"/>
    <w:rsid w:val="00C22F0F"/>
    <w:rsid w:val="00C233A4"/>
    <w:rsid w:val="00C23C9D"/>
    <w:rsid w:val="00C25DF7"/>
    <w:rsid w:val="00C329C5"/>
    <w:rsid w:val="00C33394"/>
    <w:rsid w:val="00C3545C"/>
    <w:rsid w:val="00C36862"/>
    <w:rsid w:val="00C36C10"/>
    <w:rsid w:val="00C43489"/>
    <w:rsid w:val="00C4448C"/>
    <w:rsid w:val="00C50793"/>
    <w:rsid w:val="00C53D54"/>
    <w:rsid w:val="00C54770"/>
    <w:rsid w:val="00C57C51"/>
    <w:rsid w:val="00C62257"/>
    <w:rsid w:val="00C63F63"/>
    <w:rsid w:val="00C640C2"/>
    <w:rsid w:val="00C64D61"/>
    <w:rsid w:val="00C65E79"/>
    <w:rsid w:val="00C66866"/>
    <w:rsid w:val="00C67BB1"/>
    <w:rsid w:val="00C719E8"/>
    <w:rsid w:val="00C73F85"/>
    <w:rsid w:val="00C74E61"/>
    <w:rsid w:val="00C7578F"/>
    <w:rsid w:val="00C759DF"/>
    <w:rsid w:val="00C76431"/>
    <w:rsid w:val="00C80DAA"/>
    <w:rsid w:val="00C83D9C"/>
    <w:rsid w:val="00C84855"/>
    <w:rsid w:val="00C85D91"/>
    <w:rsid w:val="00C85F16"/>
    <w:rsid w:val="00C86C8B"/>
    <w:rsid w:val="00C94A9E"/>
    <w:rsid w:val="00C9773D"/>
    <w:rsid w:val="00C978DE"/>
    <w:rsid w:val="00CA00CE"/>
    <w:rsid w:val="00CA2647"/>
    <w:rsid w:val="00CA3E1E"/>
    <w:rsid w:val="00CA5038"/>
    <w:rsid w:val="00CA64DF"/>
    <w:rsid w:val="00CB05F8"/>
    <w:rsid w:val="00CB34B4"/>
    <w:rsid w:val="00CB51D5"/>
    <w:rsid w:val="00CB5BDD"/>
    <w:rsid w:val="00CB6651"/>
    <w:rsid w:val="00CB77B3"/>
    <w:rsid w:val="00CB7AC5"/>
    <w:rsid w:val="00CC0AEE"/>
    <w:rsid w:val="00CC1740"/>
    <w:rsid w:val="00CC187B"/>
    <w:rsid w:val="00CC304A"/>
    <w:rsid w:val="00CC4795"/>
    <w:rsid w:val="00CC4D4E"/>
    <w:rsid w:val="00CC62B5"/>
    <w:rsid w:val="00CC6687"/>
    <w:rsid w:val="00CC6A82"/>
    <w:rsid w:val="00CC7307"/>
    <w:rsid w:val="00CD2927"/>
    <w:rsid w:val="00CD3CF8"/>
    <w:rsid w:val="00CD69F3"/>
    <w:rsid w:val="00CD7D27"/>
    <w:rsid w:val="00CE0441"/>
    <w:rsid w:val="00CE5B5A"/>
    <w:rsid w:val="00CE64CD"/>
    <w:rsid w:val="00CF43A4"/>
    <w:rsid w:val="00CF5638"/>
    <w:rsid w:val="00CF5FB0"/>
    <w:rsid w:val="00D00FDD"/>
    <w:rsid w:val="00D059C0"/>
    <w:rsid w:val="00D05DB9"/>
    <w:rsid w:val="00D075BE"/>
    <w:rsid w:val="00D106C7"/>
    <w:rsid w:val="00D10EB6"/>
    <w:rsid w:val="00D121B3"/>
    <w:rsid w:val="00D153BA"/>
    <w:rsid w:val="00D16480"/>
    <w:rsid w:val="00D21775"/>
    <w:rsid w:val="00D22615"/>
    <w:rsid w:val="00D25874"/>
    <w:rsid w:val="00D27D87"/>
    <w:rsid w:val="00D30B0F"/>
    <w:rsid w:val="00D33178"/>
    <w:rsid w:val="00D41D37"/>
    <w:rsid w:val="00D447EF"/>
    <w:rsid w:val="00D46AE8"/>
    <w:rsid w:val="00D47D30"/>
    <w:rsid w:val="00D53C9B"/>
    <w:rsid w:val="00D55FB6"/>
    <w:rsid w:val="00D57F4E"/>
    <w:rsid w:val="00D61D46"/>
    <w:rsid w:val="00D64B59"/>
    <w:rsid w:val="00D71D49"/>
    <w:rsid w:val="00D721BD"/>
    <w:rsid w:val="00D7400F"/>
    <w:rsid w:val="00D750E0"/>
    <w:rsid w:val="00D76D56"/>
    <w:rsid w:val="00D806ED"/>
    <w:rsid w:val="00D836E2"/>
    <w:rsid w:val="00D85C3A"/>
    <w:rsid w:val="00D90CF7"/>
    <w:rsid w:val="00DA385B"/>
    <w:rsid w:val="00DA53E5"/>
    <w:rsid w:val="00DA60EB"/>
    <w:rsid w:val="00DA779F"/>
    <w:rsid w:val="00DB188D"/>
    <w:rsid w:val="00DB23FE"/>
    <w:rsid w:val="00DB24E3"/>
    <w:rsid w:val="00DB2661"/>
    <w:rsid w:val="00DB5D94"/>
    <w:rsid w:val="00DC402D"/>
    <w:rsid w:val="00DC4E42"/>
    <w:rsid w:val="00DD01DC"/>
    <w:rsid w:val="00DD14D8"/>
    <w:rsid w:val="00DD33B0"/>
    <w:rsid w:val="00DD3C21"/>
    <w:rsid w:val="00DD56EE"/>
    <w:rsid w:val="00DD5F11"/>
    <w:rsid w:val="00DD60B9"/>
    <w:rsid w:val="00DE0135"/>
    <w:rsid w:val="00DE61E4"/>
    <w:rsid w:val="00DF0369"/>
    <w:rsid w:val="00DF080A"/>
    <w:rsid w:val="00DF11FA"/>
    <w:rsid w:val="00DF5FD6"/>
    <w:rsid w:val="00E062E8"/>
    <w:rsid w:val="00E06A1F"/>
    <w:rsid w:val="00E06FA7"/>
    <w:rsid w:val="00E112E7"/>
    <w:rsid w:val="00E11527"/>
    <w:rsid w:val="00E13D75"/>
    <w:rsid w:val="00E21A56"/>
    <w:rsid w:val="00E21D94"/>
    <w:rsid w:val="00E23E24"/>
    <w:rsid w:val="00E34CE1"/>
    <w:rsid w:val="00E34D9F"/>
    <w:rsid w:val="00E404F0"/>
    <w:rsid w:val="00E42444"/>
    <w:rsid w:val="00E46553"/>
    <w:rsid w:val="00E50969"/>
    <w:rsid w:val="00E5212B"/>
    <w:rsid w:val="00E5403F"/>
    <w:rsid w:val="00E540A7"/>
    <w:rsid w:val="00E54550"/>
    <w:rsid w:val="00E56568"/>
    <w:rsid w:val="00E608EB"/>
    <w:rsid w:val="00E6101F"/>
    <w:rsid w:val="00E613D2"/>
    <w:rsid w:val="00E637F8"/>
    <w:rsid w:val="00E64968"/>
    <w:rsid w:val="00E652A3"/>
    <w:rsid w:val="00E66C52"/>
    <w:rsid w:val="00E749AB"/>
    <w:rsid w:val="00E74E72"/>
    <w:rsid w:val="00E775E8"/>
    <w:rsid w:val="00E776B5"/>
    <w:rsid w:val="00E8021F"/>
    <w:rsid w:val="00E814F8"/>
    <w:rsid w:val="00E82CC7"/>
    <w:rsid w:val="00E8639E"/>
    <w:rsid w:val="00E926E9"/>
    <w:rsid w:val="00E9381E"/>
    <w:rsid w:val="00E95B0A"/>
    <w:rsid w:val="00E971C9"/>
    <w:rsid w:val="00E97AAE"/>
    <w:rsid w:val="00EA0E35"/>
    <w:rsid w:val="00EA0E8D"/>
    <w:rsid w:val="00EA13CE"/>
    <w:rsid w:val="00EA3DBA"/>
    <w:rsid w:val="00EB1344"/>
    <w:rsid w:val="00EB17BA"/>
    <w:rsid w:val="00EB3E44"/>
    <w:rsid w:val="00EB414C"/>
    <w:rsid w:val="00EB7249"/>
    <w:rsid w:val="00EC3166"/>
    <w:rsid w:val="00EC717B"/>
    <w:rsid w:val="00ED068D"/>
    <w:rsid w:val="00ED1E43"/>
    <w:rsid w:val="00ED2177"/>
    <w:rsid w:val="00ED426F"/>
    <w:rsid w:val="00ED4B1A"/>
    <w:rsid w:val="00ED5E06"/>
    <w:rsid w:val="00ED769A"/>
    <w:rsid w:val="00ED77CE"/>
    <w:rsid w:val="00ED7B70"/>
    <w:rsid w:val="00EE48E8"/>
    <w:rsid w:val="00EE4980"/>
    <w:rsid w:val="00EE7336"/>
    <w:rsid w:val="00EF1896"/>
    <w:rsid w:val="00EF21E9"/>
    <w:rsid w:val="00EF40D2"/>
    <w:rsid w:val="00EF52B1"/>
    <w:rsid w:val="00EF58B0"/>
    <w:rsid w:val="00EF7767"/>
    <w:rsid w:val="00F05884"/>
    <w:rsid w:val="00F06B7A"/>
    <w:rsid w:val="00F0746D"/>
    <w:rsid w:val="00F10D68"/>
    <w:rsid w:val="00F11E55"/>
    <w:rsid w:val="00F11F40"/>
    <w:rsid w:val="00F13C56"/>
    <w:rsid w:val="00F14790"/>
    <w:rsid w:val="00F17CCE"/>
    <w:rsid w:val="00F2299E"/>
    <w:rsid w:val="00F23498"/>
    <w:rsid w:val="00F23FE9"/>
    <w:rsid w:val="00F240A2"/>
    <w:rsid w:val="00F259F3"/>
    <w:rsid w:val="00F26C1A"/>
    <w:rsid w:val="00F27E58"/>
    <w:rsid w:val="00F32E26"/>
    <w:rsid w:val="00F32FB6"/>
    <w:rsid w:val="00F34006"/>
    <w:rsid w:val="00F35B6F"/>
    <w:rsid w:val="00F41D12"/>
    <w:rsid w:val="00F430C7"/>
    <w:rsid w:val="00F436A3"/>
    <w:rsid w:val="00F4408A"/>
    <w:rsid w:val="00F44894"/>
    <w:rsid w:val="00F44980"/>
    <w:rsid w:val="00F47303"/>
    <w:rsid w:val="00F475B3"/>
    <w:rsid w:val="00F4786B"/>
    <w:rsid w:val="00F51C4C"/>
    <w:rsid w:val="00F53AE9"/>
    <w:rsid w:val="00F57C7C"/>
    <w:rsid w:val="00F6214D"/>
    <w:rsid w:val="00F65414"/>
    <w:rsid w:val="00F656C8"/>
    <w:rsid w:val="00F65F31"/>
    <w:rsid w:val="00F663AD"/>
    <w:rsid w:val="00F713BA"/>
    <w:rsid w:val="00F721F5"/>
    <w:rsid w:val="00F72D17"/>
    <w:rsid w:val="00F738CC"/>
    <w:rsid w:val="00F73917"/>
    <w:rsid w:val="00F73F5A"/>
    <w:rsid w:val="00F76115"/>
    <w:rsid w:val="00F77D31"/>
    <w:rsid w:val="00F77D98"/>
    <w:rsid w:val="00F77E53"/>
    <w:rsid w:val="00F81AFF"/>
    <w:rsid w:val="00F8321F"/>
    <w:rsid w:val="00F873CA"/>
    <w:rsid w:val="00F8766E"/>
    <w:rsid w:val="00F9303E"/>
    <w:rsid w:val="00F94619"/>
    <w:rsid w:val="00F953F4"/>
    <w:rsid w:val="00FA053D"/>
    <w:rsid w:val="00FA23F7"/>
    <w:rsid w:val="00FA2FB4"/>
    <w:rsid w:val="00FA4351"/>
    <w:rsid w:val="00FA66DA"/>
    <w:rsid w:val="00FB0033"/>
    <w:rsid w:val="00FB0188"/>
    <w:rsid w:val="00FB0D3B"/>
    <w:rsid w:val="00FB1193"/>
    <w:rsid w:val="00FB137E"/>
    <w:rsid w:val="00FB7EB7"/>
    <w:rsid w:val="00FC1B79"/>
    <w:rsid w:val="00FC7369"/>
    <w:rsid w:val="00FD1CEF"/>
    <w:rsid w:val="00FD248D"/>
    <w:rsid w:val="00FD3B52"/>
    <w:rsid w:val="00FD770C"/>
    <w:rsid w:val="00FE00CC"/>
    <w:rsid w:val="00FE03D7"/>
    <w:rsid w:val="00FE0DED"/>
    <w:rsid w:val="00FF1FC4"/>
    <w:rsid w:val="00FF2E94"/>
    <w:rsid w:val="00FF6C05"/>
    <w:rsid w:val="00FF78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47016"/>
  <w15:docId w15:val="{0CD61FA7-055A-489A-AB9D-29F23D62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63E"/>
    <w:pPr>
      <w:tabs>
        <w:tab w:val="left" w:pos="567"/>
      </w:tabs>
      <w:spacing w:line="260" w:lineRule="exact"/>
    </w:pPr>
    <w:rPr>
      <w:sz w:val="22"/>
      <w:lang w:val="lv-LV"/>
    </w:rPr>
  </w:style>
  <w:style w:type="paragraph" w:styleId="Heading1">
    <w:name w:val="heading 1"/>
    <w:basedOn w:val="Normal"/>
    <w:next w:val="Normal"/>
    <w:qFormat/>
    <w:rsid w:val="004C763E"/>
    <w:pPr>
      <w:spacing w:before="240" w:after="120"/>
      <w:ind w:left="357" w:hanging="357"/>
      <w:outlineLvl w:val="0"/>
    </w:pPr>
    <w:rPr>
      <w:b/>
      <w:caps/>
      <w:sz w:val="26"/>
      <w:lang w:val="en-US"/>
    </w:rPr>
  </w:style>
  <w:style w:type="paragraph" w:styleId="Heading2">
    <w:name w:val="heading 2"/>
    <w:basedOn w:val="Normal"/>
    <w:next w:val="Normal"/>
    <w:qFormat/>
    <w:rsid w:val="004C763E"/>
    <w:pPr>
      <w:keepNext/>
      <w:spacing w:before="240" w:after="60"/>
      <w:outlineLvl w:val="1"/>
    </w:pPr>
    <w:rPr>
      <w:rFonts w:ascii="Helvetica" w:hAnsi="Helvetica" w:cs="Helvetica"/>
      <w:b/>
      <w:i/>
      <w:sz w:val="24"/>
    </w:rPr>
  </w:style>
  <w:style w:type="paragraph" w:styleId="Heading3">
    <w:name w:val="heading 3"/>
    <w:basedOn w:val="Normal"/>
    <w:next w:val="Normal"/>
    <w:qFormat/>
    <w:rsid w:val="004C763E"/>
    <w:pPr>
      <w:keepNext/>
      <w:keepLines/>
      <w:spacing w:before="120" w:after="80"/>
      <w:outlineLvl w:val="2"/>
    </w:pPr>
    <w:rPr>
      <w:b/>
      <w:kern w:val="28"/>
      <w:sz w:val="24"/>
      <w:lang w:val="en-US"/>
    </w:rPr>
  </w:style>
  <w:style w:type="paragraph" w:styleId="Heading4">
    <w:name w:val="heading 4"/>
    <w:basedOn w:val="Normal"/>
    <w:next w:val="Normal"/>
    <w:qFormat/>
    <w:rsid w:val="004C763E"/>
    <w:pPr>
      <w:keepNext/>
      <w:jc w:val="both"/>
      <w:outlineLvl w:val="3"/>
    </w:pPr>
    <w:rPr>
      <w:b/>
      <w:noProof/>
    </w:rPr>
  </w:style>
  <w:style w:type="paragraph" w:styleId="Heading5">
    <w:name w:val="heading 5"/>
    <w:basedOn w:val="Normal"/>
    <w:next w:val="Normal"/>
    <w:qFormat/>
    <w:rsid w:val="004C763E"/>
    <w:pPr>
      <w:keepNext/>
      <w:jc w:val="both"/>
      <w:outlineLvl w:val="4"/>
    </w:pPr>
    <w:rPr>
      <w:noProof/>
    </w:rPr>
  </w:style>
  <w:style w:type="paragraph" w:styleId="Heading6">
    <w:name w:val="heading 6"/>
    <w:basedOn w:val="Normal"/>
    <w:next w:val="Normal"/>
    <w:qFormat/>
    <w:rsid w:val="004C763E"/>
    <w:pPr>
      <w:keepNext/>
      <w:tabs>
        <w:tab w:val="left" w:pos="-720"/>
        <w:tab w:val="left" w:pos="4536"/>
      </w:tabs>
      <w:suppressAutoHyphens/>
      <w:outlineLvl w:val="5"/>
    </w:pPr>
    <w:rPr>
      <w:i/>
    </w:rPr>
  </w:style>
  <w:style w:type="paragraph" w:styleId="Heading7">
    <w:name w:val="heading 7"/>
    <w:basedOn w:val="Normal"/>
    <w:next w:val="Normal"/>
    <w:qFormat/>
    <w:rsid w:val="004C763E"/>
    <w:pPr>
      <w:keepNext/>
      <w:tabs>
        <w:tab w:val="left" w:pos="-720"/>
        <w:tab w:val="left" w:pos="4536"/>
      </w:tabs>
      <w:suppressAutoHyphens/>
      <w:jc w:val="both"/>
      <w:outlineLvl w:val="6"/>
    </w:pPr>
    <w:rPr>
      <w:i/>
    </w:rPr>
  </w:style>
  <w:style w:type="paragraph" w:styleId="Heading8">
    <w:name w:val="heading 8"/>
    <w:basedOn w:val="Normal"/>
    <w:next w:val="Normal"/>
    <w:qFormat/>
    <w:rsid w:val="004C763E"/>
    <w:pPr>
      <w:keepNext/>
      <w:ind w:left="567" w:hanging="567"/>
      <w:jc w:val="both"/>
      <w:outlineLvl w:val="7"/>
    </w:pPr>
    <w:rPr>
      <w:b/>
      <w:i/>
    </w:rPr>
  </w:style>
  <w:style w:type="paragraph" w:styleId="Heading9">
    <w:name w:val="heading 9"/>
    <w:basedOn w:val="Normal"/>
    <w:next w:val="Normal"/>
    <w:qFormat/>
    <w:rsid w:val="004C763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763E"/>
    <w:pPr>
      <w:tabs>
        <w:tab w:val="center" w:pos="4153"/>
        <w:tab w:val="right" w:pos="8306"/>
      </w:tabs>
      <w:spacing w:line="240" w:lineRule="auto"/>
    </w:pPr>
    <w:rPr>
      <w:rFonts w:ascii="Helvetica" w:hAnsi="Helvetica" w:cs="Helvetica"/>
      <w:sz w:val="20"/>
    </w:rPr>
  </w:style>
  <w:style w:type="paragraph" w:styleId="Footer">
    <w:name w:val="footer"/>
    <w:basedOn w:val="Normal"/>
    <w:rsid w:val="004C763E"/>
    <w:pPr>
      <w:tabs>
        <w:tab w:val="center" w:pos="4536"/>
        <w:tab w:val="center" w:pos="8930"/>
      </w:tabs>
      <w:spacing w:line="240" w:lineRule="auto"/>
    </w:pPr>
    <w:rPr>
      <w:rFonts w:ascii="Helvetica" w:hAnsi="Helvetica" w:cs="Helvetica"/>
      <w:sz w:val="16"/>
    </w:rPr>
  </w:style>
  <w:style w:type="character" w:styleId="PageNumber">
    <w:name w:val="page number"/>
    <w:rsid w:val="004C763E"/>
    <w:rPr>
      <w:rFonts w:ascii="Times New Roman" w:hAnsi="Times New Roman" w:cs="Times New Roman"/>
    </w:rPr>
  </w:style>
  <w:style w:type="paragraph" w:customStyle="1" w:styleId="Balonteksts1">
    <w:name w:val="Balonteksts1"/>
    <w:basedOn w:val="Normal"/>
    <w:rsid w:val="004C763E"/>
    <w:rPr>
      <w:rFonts w:ascii="Tahoma" w:hAnsi="Tahoma" w:cs="Tahoma"/>
      <w:sz w:val="16"/>
      <w:szCs w:val="16"/>
    </w:rPr>
  </w:style>
  <w:style w:type="character" w:styleId="Hyperlink">
    <w:name w:val="Hyperlink"/>
    <w:rsid w:val="004C763E"/>
    <w:rPr>
      <w:rFonts w:ascii="Times New Roman" w:hAnsi="Times New Roman" w:cs="Times New Roman"/>
      <w:color w:val="0000FF"/>
      <w:u w:val="single"/>
    </w:rPr>
  </w:style>
  <w:style w:type="paragraph" w:customStyle="1" w:styleId="BalloonText1">
    <w:name w:val="Balloon Text1"/>
    <w:basedOn w:val="Normal"/>
    <w:rsid w:val="004C763E"/>
    <w:rPr>
      <w:rFonts w:ascii="Tahoma" w:hAnsi="Tahoma" w:cs="Tahoma"/>
      <w:sz w:val="16"/>
      <w:szCs w:val="16"/>
    </w:rPr>
  </w:style>
  <w:style w:type="character" w:styleId="FollowedHyperlink">
    <w:name w:val="FollowedHyperlink"/>
    <w:rsid w:val="004C763E"/>
    <w:rPr>
      <w:rFonts w:ascii="Times New Roman" w:hAnsi="Times New Roman" w:cs="Times New Roman"/>
      <w:color w:val="800080"/>
      <w:u w:val="single"/>
    </w:rPr>
  </w:style>
  <w:style w:type="character" w:styleId="CommentReference">
    <w:name w:val="annotation reference"/>
    <w:semiHidden/>
    <w:rsid w:val="004C763E"/>
    <w:rPr>
      <w:rFonts w:ascii="Times New Roman" w:hAnsi="Times New Roman" w:cs="Times New Roman"/>
      <w:sz w:val="16"/>
      <w:szCs w:val="16"/>
    </w:rPr>
  </w:style>
  <w:style w:type="paragraph" w:styleId="CommentText">
    <w:name w:val="annotation text"/>
    <w:aliases w:val="Annotationtext"/>
    <w:basedOn w:val="Normal"/>
    <w:link w:val="CommentTextChar"/>
    <w:rsid w:val="004C763E"/>
    <w:rPr>
      <w:sz w:val="20"/>
    </w:rPr>
  </w:style>
  <w:style w:type="character" w:customStyle="1" w:styleId="RakstzRakstz1">
    <w:name w:val="Rakstz. Rakstz.1"/>
    <w:rsid w:val="004C763E"/>
    <w:rPr>
      <w:rFonts w:ascii="Times New Roman" w:hAnsi="Times New Roman" w:cs="Times New Roman"/>
      <w:lang w:eastAsia="en-US"/>
    </w:rPr>
  </w:style>
  <w:style w:type="paragraph" w:customStyle="1" w:styleId="Komentratma1">
    <w:name w:val="Komentāra tēma1"/>
    <w:basedOn w:val="CommentText"/>
    <w:next w:val="CommentText"/>
    <w:rsid w:val="004C763E"/>
    <w:rPr>
      <w:b/>
      <w:bCs/>
    </w:rPr>
  </w:style>
  <w:style w:type="character" w:customStyle="1" w:styleId="RakstzRakstz">
    <w:name w:val="Rakstz. Rakstz."/>
    <w:rsid w:val="004C763E"/>
    <w:rPr>
      <w:rFonts w:ascii="Times New Roman" w:hAnsi="Times New Roman" w:cs="Times New Roman"/>
      <w:b/>
      <w:bCs/>
      <w:lang w:eastAsia="en-US"/>
    </w:rPr>
  </w:style>
  <w:style w:type="paragraph" w:styleId="BalloonText">
    <w:name w:val="Balloon Text"/>
    <w:basedOn w:val="Normal"/>
    <w:rsid w:val="004C763E"/>
    <w:rPr>
      <w:rFonts w:ascii="Tahoma" w:hAnsi="Tahoma" w:cs="Tahoma"/>
      <w:sz w:val="16"/>
      <w:szCs w:val="16"/>
    </w:rPr>
  </w:style>
  <w:style w:type="paragraph" w:styleId="NormalWeb">
    <w:name w:val="Normal (Web)"/>
    <w:basedOn w:val="Normal"/>
    <w:rsid w:val="004C763E"/>
    <w:pPr>
      <w:tabs>
        <w:tab w:val="clear" w:pos="567"/>
      </w:tabs>
      <w:spacing w:line="240" w:lineRule="auto"/>
    </w:pPr>
    <w:rPr>
      <w:sz w:val="24"/>
      <w:szCs w:val="24"/>
      <w:lang w:val="en-GB" w:eastAsia="en-GB"/>
    </w:rPr>
  </w:style>
  <w:style w:type="character" w:customStyle="1" w:styleId="Heading1Char">
    <w:name w:val="Heading 1 Char"/>
    <w:rsid w:val="004C763E"/>
    <w:rPr>
      <w:rFonts w:ascii="Times New Roman" w:hAnsi="Times New Roman" w:cs="Times New Roman"/>
      <w:b/>
      <w:caps/>
      <w:sz w:val="26"/>
      <w:lang w:val="en-US" w:eastAsia="en-US"/>
    </w:rPr>
  </w:style>
  <w:style w:type="paragraph" w:styleId="BodyText">
    <w:name w:val="Body Text"/>
    <w:basedOn w:val="Normal"/>
    <w:link w:val="BodyTextChar"/>
    <w:rsid w:val="004C763E"/>
    <w:pPr>
      <w:tabs>
        <w:tab w:val="clear" w:pos="567"/>
      </w:tabs>
      <w:spacing w:line="240" w:lineRule="auto"/>
    </w:pPr>
    <w:rPr>
      <w:color w:val="000000"/>
      <w:szCs w:val="22"/>
    </w:rPr>
  </w:style>
  <w:style w:type="character" w:customStyle="1" w:styleId="shorttext">
    <w:name w:val="short_text"/>
    <w:basedOn w:val="DefaultParagraphFont"/>
    <w:rsid w:val="00BF6957"/>
  </w:style>
  <w:style w:type="character" w:customStyle="1" w:styleId="hps">
    <w:name w:val="hps"/>
    <w:basedOn w:val="DefaultParagraphFont"/>
    <w:rsid w:val="00BF6957"/>
  </w:style>
  <w:style w:type="paragraph" w:styleId="CommentSubject">
    <w:name w:val="annotation subject"/>
    <w:basedOn w:val="CommentText"/>
    <w:next w:val="CommentText"/>
    <w:link w:val="CommentSubjectChar"/>
    <w:rsid w:val="006C7790"/>
    <w:rPr>
      <w:b/>
      <w:bCs/>
    </w:rPr>
  </w:style>
  <w:style w:type="character" w:customStyle="1" w:styleId="CommentTextChar">
    <w:name w:val="Comment Text Char"/>
    <w:aliases w:val="Annotationtext Char"/>
    <w:link w:val="CommentText"/>
    <w:rsid w:val="006C7790"/>
    <w:rPr>
      <w:lang w:val="lv-LV"/>
    </w:rPr>
  </w:style>
  <w:style w:type="character" w:customStyle="1" w:styleId="CommentSubjectChar">
    <w:name w:val="Comment Subject Char"/>
    <w:basedOn w:val="CommentTextChar"/>
    <w:link w:val="CommentSubject"/>
    <w:rsid w:val="006C7790"/>
    <w:rPr>
      <w:lang w:val="lv-LV"/>
    </w:rPr>
  </w:style>
  <w:style w:type="paragraph" w:styleId="Revision">
    <w:name w:val="Revision"/>
    <w:hidden/>
    <w:uiPriority w:val="99"/>
    <w:semiHidden/>
    <w:rsid w:val="00470FCF"/>
    <w:rPr>
      <w:sz w:val="22"/>
      <w:lang w:val="lv-LV"/>
    </w:rPr>
  </w:style>
  <w:style w:type="paragraph" w:customStyle="1" w:styleId="TitleA">
    <w:name w:val="Title A"/>
    <w:basedOn w:val="Normal"/>
    <w:link w:val="TitleAChar"/>
    <w:qFormat/>
    <w:rsid w:val="008E3E66"/>
    <w:pPr>
      <w:tabs>
        <w:tab w:val="clear" w:pos="567"/>
      </w:tabs>
      <w:spacing w:line="240" w:lineRule="auto"/>
      <w:ind w:left="567" w:hanging="567"/>
      <w:jc w:val="center"/>
    </w:pPr>
    <w:rPr>
      <w:b/>
      <w:noProof/>
      <w:szCs w:val="22"/>
    </w:rPr>
  </w:style>
  <w:style w:type="paragraph" w:customStyle="1" w:styleId="TitleB">
    <w:name w:val="Title B"/>
    <w:basedOn w:val="Normal"/>
    <w:link w:val="TitleBChar"/>
    <w:qFormat/>
    <w:rsid w:val="008E3E66"/>
    <w:pPr>
      <w:tabs>
        <w:tab w:val="left" w:pos="9071"/>
      </w:tabs>
      <w:spacing w:line="240" w:lineRule="auto"/>
      <w:ind w:left="567" w:right="-1" w:hanging="567"/>
    </w:pPr>
    <w:rPr>
      <w:b/>
      <w:bCs/>
      <w:color w:val="000000"/>
      <w:szCs w:val="22"/>
    </w:rPr>
  </w:style>
  <w:style w:type="character" w:customStyle="1" w:styleId="TitleAChar">
    <w:name w:val="Title A Char"/>
    <w:link w:val="TitleA"/>
    <w:rsid w:val="008E3E66"/>
    <w:rPr>
      <w:b/>
      <w:noProof/>
      <w:sz w:val="22"/>
      <w:szCs w:val="22"/>
      <w:lang w:eastAsia="en-US"/>
    </w:rPr>
  </w:style>
  <w:style w:type="paragraph" w:customStyle="1" w:styleId="AHeader1">
    <w:name w:val="AHeader 1"/>
    <w:basedOn w:val="Normal"/>
    <w:rsid w:val="002E15BF"/>
    <w:pPr>
      <w:numPr>
        <w:numId w:val="20"/>
      </w:numPr>
      <w:tabs>
        <w:tab w:val="clear" w:pos="567"/>
      </w:tabs>
      <w:spacing w:after="120" w:line="240" w:lineRule="auto"/>
    </w:pPr>
    <w:rPr>
      <w:rFonts w:ascii="Arial" w:hAnsi="Arial" w:cs="Arial"/>
      <w:b/>
      <w:bCs/>
      <w:sz w:val="24"/>
      <w:lang w:val="en-GB"/>
    </w:rPr>
  </w:style>
  <w:style w:type="character" w:customStyle="1" w:styleId="TitleBChar">
    <w:name w:val="Title B Char"/>
    <w:link w:val="TitleB"/>
    <w:rsid w:val="008E3E66"/>
    <w:rPr>
      <w:b/>
      <w:bCs/>
      <w:color w:val="000000"/>
      <w:sz w:val="22"/>
      <w:szCs w:val="22"/>
      <w:lang w:eastAsia="en-US"/>
    </w:rPr>
  </w:style>
  <w:style w:type="paragraph" w:customStyle="1" w:styleId="AHeader2">
    <w:name w:val="AHeader 2"/>
    <w:basedOn w:val="AHeader1"/>
    <w:rsid w:val="002E15BF"/>
    <w:pPr>
      <w:numPr>
        <w:ilvl w:val="1"/>
      </w:numPr>
      <w:tabs>
        <w:tab w:val="clear" w:pos="709"/>
        <w:tab w:val="num" w:pos="360"/>
      </w:tabs>
    </w:pPr>
    <w:rPr>
      <w:sz w:val="22"/>
    </w:rPr>
  </w:style>
  <w:style w:type="paragraph" w:customStyle="1" w:styleId="AHeader3">
    <w:name w:val="AHeader 3"/>
    <w:basedOn w:val="AHeader2"/>
    <w:rsid w:val="002E15BF"/>
    <w:pPr>
      <w:numPr>
        <w:ilvl w:val="2"/>
      </w:numPr>
      <w:tabs>
        <w:tab w:val="clear" w:pos="1276"/>
        <w:tab w:val="num" w:pos="360"/>
      </w:tabs>
    </w:pPr>
  </w:style>
  <w:style w:type="paragraph" w:customStyle="1" w:styleId="AHeader2abc">
    <w:name w:val="AHeader 2 abc"/>
    <w:basedOn w:val="AHeader3"/>
    <w:rsid w:val="002E15BF"/>
    <w:pPr>
      <w:numPr>
        <w:ilvl w:val="3"/>
      </w:numPr>
      <w:tabs>
        <w:tab w:val="clear" w:pos="1276"/>
        <w:tab w:val="num" w:pos="360"/>
      </w:tabs>
      <w:jc w:val="both"/>
    </w:pPr>
    <w:rPr>
      <w:b w:val="0"/>
      <w:bCs w:val="0"/>
    </w:rPr>
  </w:style>
  <w:style w:type="paragraph" w:customStyle="1" w:styleId="AHeader3abc">
    <w:name w:val="AHeader 3 abc"/>
    <w:basedOn w:val="AHeader2abc"/>
    <w:rsid w:val="002E15BF"/>
    <w:pPr>
      <w:numPr>
        <w:ilvl w:val="4"/>
      </w:numPr>
      <w:tabs>
        <w:tab w:val="clear" w:pos="1701"/>
        <w:tab w:val="num" w:pos="360"/>
      </w:tabs>
    </w:pPr>
  </w:style>
  <w:style w:type="table" w:styleId="TableGrid1">
    <w:name w:val="Table Grid 1"/>
    <w:basedOn w:val="TableNormal"/>
    <w:rsid w:val="004B4676"/>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Agency">
    <w:name w:val="Normal (Agency)"/>
    <w:link w:val="NormalAgencyChar"/>
    <w:rsid w:val="009713A2"/>
    <w:rPr>
      <w:rFonts w:ascii="Verdana" w:eastAsia="Verdana" w:hAnsi="Verdana" w:cs="Verdana"/>
      <w:sz w:val="18"/>
      <w:szCs w:val="18"/>
      <w:lang w:val="en-GB" w:eastAsia="en-GB"/>
    </w:rPr>
  </w:style>
  <w:style w:type="paragraph" w:customStyle="1" w:styleId="TabletextrowsAgency">
    <w:name w:val="Table text rows (Agency)"/>
    <w:basedOn w:val="Normal"/>
    <w:rsid w:val="009713A2"/>
    <w:pPr>
      <w:tabs>
        <w:tab w:val="clear" w:pos="567"/>
      </w:tabs>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9713A2"/>
    <w:rPr>
      <w:rFonts w:ascii="Verdana" w:eastAsia="Verdana" w:hAnsi="Verdana" w:cs="Verdana"/>
      <w:sz w:val="18"/>
      <w:szCs w:val="18"/>
      <w:lang w:val="en-GB" w:eastAsia="en-GB" w:bidi="ar-SA"/>
    </w:rPr>
  </w:style>
  <w:style w:type="paragraph" w:styleId="ListBullet">
    <w:name w:val="List Bullet"/>
    <w:basedOn w:val="Normal"/>
    <w:rsid w:val="009713A2"/>
    <w:pPr>
      <w:numPr>
        <w:numId w:val="23"/>
      </w:numPr>
      <w:contextualSpacing/>
    </w:pPr>
  </w:style>
  <w:style w:type="paragraph" w:styleId="Bibliography">
    <w:name w:val="Bibliography"/>
    <w:basedOn w:val="Normal"/>
    <w:next w:val="Normal"/>
    <w:uiPriority w:val="37"/>
    <w:semiHidden/>
    <w:unhideWhenUsed/>
    <w:rsid w:val="00F240A2"/>
  </w:style>
  <w:style w:type="paragraph" w:styleId="BlockText">
    <w:name w:val="Block Text"/>
    <w:basedOn w:val="Normal"/>
    <w:rsid w:val="00F240A2"/>
    <w:pPr>
      <w:spacing w:after="120"/>
      <w:ind w:left="1440" w:right="1440"/>
    </w:pPr>
  </w:style>
  <w:style w:type="paragraph" w:styleId="BodyText2">
    <w:name w:val="Body Text 2"/>
    <w:basedOn w:val="Normal"/>
    <w:link w:val="BodyText2Char"/>
    <w:rsid w:val="00F240A2"/>
    <w:pPr>
      <w:spacing w:after="120" w:line="480" w:lineRule="auto"/>
    </w:pPr>
  </w:style>
  <w:style w:type="character" w:customStyle="1" w:styleId="BodyText2Char">
    <w:name w:val="Body Text 2 Char"/>
    <w:link w:val="BodyText2"/>
    <w:rsid w:val="00F240A2"/>
    <w:rPr>
      <w:sz w:val="22"/>
      <w:lang w:eastAsia="en-US"/>
    </w:rPr>
  </w:style>
  <w:style w:type="paragraph" w:styleId="BodyText3">
    <w:name w:val="Body Text 3"/>
    <w:basedOn w:val="Normal"/>
    <w:link w:val="BodyText3Char"/>
    <w:rsid w:val="00F240A2"/>
    <w:pPr>
      <w:spacing w:after="120"/>
    </w:pPr>
    <w:rPr>
      <w:sz w:val="16"/>
      <w:szCs w:val="16"/>
    </w:rPr>
  </w:style>
  <w:style w:type="character" w:customStyle="1" w:styleId="BodyText3Char">
    <w:name w:val="Body Text 3 Char"/>
    <w:link w:val="BodyText3"/>
    <w:rsid w:val="00F240A2"/>
    <w:rPr>
      <w:sz w:val="16"/>
      <w:szCs w:val="16"/>
      <w:lang w:eastAsia="en-US"/>
    </w:rPr>
  </w:style>
  <w:style w:type="paragraph" w:styleId="BodyTextFirstIndent">
    <w:name w:val="Body Text First Indent"/>
    <w:basedOn w:val="BodyText"/>
    <w:link w:val="BodyTextFirstIndentChar"/>
    <w:rsid w:val="00F240A2"/>
    <w:pPr>
      <w:tabs>
        <w:tab w:val="left" w:pos="567"/>
      </w:tabs>
      <w:spacing w:after="120" w:line="260" w:lineRule="exact"/>
      <w:ind w:firstLine="210"/>
    </w:pPr>
    <w:rPr>
      <w:color w:val="auto"/>
      <w:szCs w:val="20"/>
    </w:rPr>
  </w:style>
  <w:style w:type="character" w:customStyle="1" w:styleId="BodyTextChar">
    <w:name w:val="Body Text Char"/>
    <w:link w:val="BodyText"/>
    <w:rsid w:val="00F240A2"/>
    <w:rPr>
      <w:color w:val="000000"/>
      <w:sz w:val="22"/>
      <w:szCs w:val="22"/>
      <w:lang w:eastAsia="en-US"/>
    </w:rPr>
  </w:style>
  <w:style w:type="character" w:customStyle="1" w:styleId="BodyTextFirstIndentChar">
    <w:name w:val="Body Text First Indent Char"/>
    <w:basedOn w:val="BodyTextChar"/>
    <w:link w:val="BodyTextFirstIndent"/>
    <w:rsid w:val="00F240A2"/>
    <w:rPr>
      <w:color w:val="000000"/>
      <w:sz w:val="22"/>
      <w:szCs w:val="22"/>
      <w:lang w:eastAsia="en-US"/>
    </w:rPr>
  </w:style>
  <w:style w:type="paragraph" w:styleId="BodyTextIndent">
    <w:name w:val="Body Text Indent"/>
    <w:basedOn w:val="Normal"/>
    <w:link w:val="BodyTextIndentChar"/>
    <w:rsid w:val="00F240A2"/>
    <w:pPr>
      <w:spacing w:after="120"/>
      <w:ind w:left="283"/>
    </w:pPr>
  </w:style>
  <w:style w:type="character" w:customStyle="1" w:styleId="BodyTextIndentChar">
    <w:name w:val="Body Text Indent Char"/>
    <w:link w:val="BodyTextIndent"/>
    <w:rsid w:val="00F240A2"/>
    <w:rPr>
      <w:sz w:val="22"/>
      <w:lang w:eastAsia="en-US"/>
    </w:rPr>
  </w:style>
  <w:style w:type="paragraph" w:styleId="BodyTextFirstIndent2">
    <w:name w:val="Body Text First Indent 2"/>
    <w:basedOn w:val="BodyTextIndent"/>
    <w:link w:val="BodyTextFirstIndent2Char"/>
    <w:rsid w:val="00F240A2"/>
    <w:pPr>
      <w:ind w:firstLine="210"/>
    </w:pPr>
  </w:style>
  <w:style w:type="character" w:customStyle="1" w:styleId="BodyTextFirstIndent2Char">
    <w:name w:val="Body Text First Indent 2 Char"/>
    <w:basedOn w:val="BodyTextIndentChar"/>
    <w:link w:val="BodyTextFirstIndent2"/>
    <w:rsid w:val="00F240A2"/>
    <w:rPr>
      <w:sz w:val="22"/>
      <w:lang w:eastAsia="en-US"/>
    </w:rPr>
  </w:style>
  <w:style w:type="paragraph" w:styleId="BodyTextIndent2">
    <w:name w:val="Body Text Indent 2"/>
    <w:basedOn w:val="Normal"/>
    <w:link w:val="BodyTextIndent2Char"/>
    <w:rsid w:val="00F240A2"/>
    <w:pPr>
      <w:spacing w:after="120" w:line="480" w:lineRule="auto"/>
      <w:ind w:left="283"/>
    </w:pPr>
  </w:style>
  <w:style w:type="character" w:customStyle="1" w:styleId="BodyTextIndent2Char">
    <w:name w:val="Body Text Indent 2 Char"/>
    <w:link w:val="BodyTextIndent2"/>
    <w:rsid w:val="00F240A2"/>
    <w:rPr>
      <w:sz w:val="22"/>
      <w:lang w:eastAsia="en-US"/>
    </w:rPr>
  </w:style>
  <w:style w:type="paragraph" w:styleId="BodyTextIndent3">
    <w:name w:val="Body Text Indent 3"/>
    <w:basedOn w:val="Normal"/>
    <w:link w:val="BodyTextIndent3Char"/>
    <w:rsid w:val="00F240A2"/>
    <w:pPr>
      <w:spacing w:after="120"/>
      <w:ind w:left="283"/>
    </w:pPr>
    <w:rPr>
      <w:sz w:val="16"/>
      <w:szCs w:val="16"/>
    </w:rPr>
  </w:style>
  <w:style w:type="character" w:customStyle="1" w:styleId="BodyTextIndent3Char">
    <w:name w:val="Body Text Indent 3 Char"/>
    <w:link w:val="BodyTextIndent3"/>
    <w:rsid w:val="00F240A2"/>
    <w:rPr>
      <w:sz w:val="16"/>
      <w:szCs w:val="16"/>
      <w:lang w:eastAsia="en-US"/>
    </w:rPr>
  </w:style>
  <w:style w:type="paragraph" w:styleId="Caption">
    <w:name w:val="caption"/>
    <w:basedOn w:val="Normal"/>
    <w:next w:val="Normal"/>
    <w:qFormat/>
    <w:rsid w:val="00F240A2"/>
    <w:rPr>
      <w:b/>
      <w:bCs/>
      <w:sz w:val="20"/>
    </w:rPr>
  </w:style>
  <w:style w:type="paragraph" w:styleId="Closing">
    <w:name w:val="Closing"/>
    <w:basedOn w:val="Normal"/>
    <w:link w:val="ClosingChar"/>
    <w:rsid w:val="00F240A2"/>
    <w:pPr>
      <w:ind w:left="4252"/>
    </w:pPr>
  </w:style>
  <w:style w:type="character" w:customStyle="1" w:styleId="ClosingChar">
    <w:name w:val="Closing Char"/>
    <w:link w:val="Closing"/>
    <w:rsid w:val="00F240A2"/>
    <w:rPr>
      <w:sz w:val="22"/>
      <w:lang w:eastAsia="en-US"/>
    </w:rPr>
  </w:style>
  <w:style w:type="paragraph" w:styleId="Date">
    <w:name w:val="Date"/>
    <w:basedOn w:val="Normal"/>
    <w:next w:val="Normal"/>
    <w:link w:val="DateChar"/>
    <w:rsid w:val="00F240A2"/>
  </w:style>
  <w:style w:type="character" w:customStyle="1" w:styleId="DateChar">
    <w:name w:val="Date Char"/>
    <w:link w:val="Date"/>
    <w:rsid w:val="00F240A2"/>
    <w:rPr>
      <w:sz w:val="22"/>
      <w:lang w:eastAsia="en-US"/>
    </w:rPr>
  </w:style>
  <w:style w:type="paragraph" w:styleId="DocumentMap">
    <w:name w:val="Document Map"/>
    <w:basedOn w:val="Normal"/>
    <w:link w:val="DocumentMapChar"/>
    <w:rsid w:val="00F240A2"/>
    <w:rPr>
      <w:rFonts w:ascii="Tahoma" w:hAnsi="Tahoma"/>
      <w:sz w:val="16"/>
      <w:szCs w:val="16"/>
    </w:rPr>
  </w:style>
  <w:style w:type="character" w:customStyle="1" w:styleId="DocumentMapChar">
    <w:name w:val="Document Map Char"/>
    <w:link w:val="DocumentMap"/>
    <w:rsid w:val="00F240A2"/>
    <w:rPr>
      <w:rFonts w:ascii="Tahoma" w:hAnsi="Tahoma" w:cs="Tahoma"/>
      <w:sz w:val="16"/>
      <w:szCs w:val="16"/>
      <w:lang w:eastAsia="en-US"/>
    </w:rPr>
  </w:style>
  <w:style w:type="paragraph" w:styleId="E-mailSignature">
    <w:name w:val="E-mail Signature"/>
    <w:basedOn w:val="Normal"/>
    <w:link w:val="E-mailSignatureChar"/>
    <w:rsid w:val="00F240A2"/>
  </w:style>
  <w:style w:type="character" w:customStyle="1" w:styleId="E-mailSignatureChar">
    <w:name w:val="E-mail Signature Char"/>
    <w:link w:val="E-mailSignature"/>
    <w:rsid w:val="00F240A2"/>
    <w:rPr>
      <w:sz w:val="22"/>
      <w:lang w:eastAsia="en-US"/>
    </w:rPr>
  </w:style>
  <w:style w:type="paragraph" w:styleId="EndnoteText">
    <w:name w:val="endnote text"/>
    <w:basedOn w:val="Normal"/>
    <w:link w:val="EndnoteTextChar"/>
    <w:rsid w:val="00F240A2"/>
    <w:rPr>
      <w:sz w:val="20"/>
    </w:rPr>
  </w:style>
  <w:style w:type="character" w:customStyle="1" w:styleId="EndnoteTextChar">
    <w:name w:val="Endnote Text Char"/>
    <w:link w:val="EndnoteText"/>
    <w:rsid w:val="00F240A2"/>
    <w:rPr>
      <w:lang w:eastAsia="en-US"/>
    </w:rPr>
  </w:style>
  <w:style w:type="paragraph" w:styleId="EnvelopeAddress">
    <w:name w:val="envelope address"/>
    <w:basedOn w:val="Normal"/>
    <w:rsid w:val="00F240A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240A2"/>
    <w:rPr>
      <w:rFonts w:ascii="Cambria" w:hAnsi="Cambria"/>
      <w:sz w:val="20"/>
    </w:rPr>
  </w:style>
  <w:style w:type="paragraph" w:styleId="FootnoteText">
    <w:name w:val="footnote text"/>
    <w:basedOn w:val="Normal"/>
    <w:link w:val="FootnoteTextChar"/>
    <w:rsid w:val="00F240A2"/>
    <w:rPr>
      <w:sz w:val="20"/>
    </w:rPr>
  </w:style>
  <w:style w:type="character" w:customStyle="1" w:styleId="FootnoteTextChar">
    <w:name w:val="Footnote Text Char"/>
    <w:link w:val="FootnoteText"/>
    <w:rsid w:val="00F240A2"/>
    <w:rPr>
      <w:lang w:eastAsia="en-US"/>
    </w:rPr>
  </w:style>
  <w:style w:type="paragraph" w:styleId="HTMLAddress">
    <w:name w:val="HTML Address"/>
    <w:basedOn w:val="Normal"/>
    <w:link w:val="HTMLAddressChar"/>
    <w:rsid w:val="00F240A2"/>
    <w:rPr>
      <w:i/>
      <w:iCs/>
    </w:rPr>
  </w:style>
  <w:style w:type="character" w:customStyle="1" w:styleId="HTMLAddressChar">
    <w:name w:val="HTML Address Char"/>
    <w:link w:val="HTMLAddress"/>
    <w:rsid w:val="00F240A2"/>
    <w:rPr>
      <w:i/>
      <w:iCs/>
      <w:sz w:val="22"/>
      <w:lang w:eastAsia="en-US"/>
    </w:rPr>
  </w:style>
  <w:style w:type="paragraph" w:styleId="HTMLPreformatted">
    <w:name w:val="HTML Preformatted"/>
    <w:basedOn w:val="Normal"/>
    <w:link w:val="HTMLPreformattedChar"/>
    <w:rsid w:val="00F240A2"/>
    <w:rPr>
      <w:rFonts w:ascii="Courier New" w:hAnsi="Courier New"/>
      <w:sz w:val="20"/>
    </w:rPr>
  </w:style>
  <w:style w:type="character" w:customStyle="1" w:styleId="HTMLPreformattedChar">
    <w:name w:val="HTML Preformatted Char"/>
    <w:link w:val="HTMLPreformatted"/>
    <w:rsid w:val="00F240A2"/>
    <w:rPr>
      <w:rFonts w:ascii="Courier New" w:hAnsi="Courier New" w:cs="Courier New"/>
      <w:lang w:eastAsia="en-US"/>
    </w:rPr>
  </w:style>
  <w:style w:type="paragraph" w:styleId="Index1">
    <w:name w:val="index 1"/>
    <w:basedOn w:val="Normal"/>
    <w:next w:val="Normal"/>
    <w:autoRedefine/>
    <w:rsid w:val="00F240A2"/>
    <w:pPr>
      <w:tabs>
        <w:tab w:val="clear" w:pos="567"/>
      </w:tabs>
      <w:ind w:left="220" w:hanging="220"/>
    </w:pPr>
  </w:style>
  <w:style w:type="paragraph" w:styleId="Index2">
    <w:name w:val="index 2"/>
    <w:basedOn w:val="Normal"/>
    <w:next w:val="Normal"/>
    <w:autoRedefine/>
    <w:rsid w:val="00F240A2"/>
    <w:pPr>
      <w:tabs>
        <w:tab w:val="clear" w:pos="567"/>
      </w:tabs>
      <w:ind w:left="440" w:hanging="220"/>
    </w:pPr>
  </w:style>
  <w:style w:type="paragraph" w:styleId="Index3">
    <w:name w:val="index 3"/>
    <w:basedOn w:val="Normal"/>
    <w:next w:val="Normal"/>
    <w:autoRedefine/>
    <w:rsid w:val="00F240A2"/>
    <w:pPr>
      <w:tabs>
        <w:tab w:val="clear" w:pos="567"/>
      </w:tabs>
      <w:ind w:left="660" w:hanging="220"/>
    </w:pPr>
  </w:style>
  <w:style w:type="paragraph" w:styleId="Index4">
    <w:name w:val="index 4"/>
    <w:basedOn w:val="Normal"/>
    <w:next w:val="Normal"/>
    <w:autoRedefine/>
    <w:rsid w:val="00F240A2"/>
    <w:pPr>
      <w:tabs>
        <w:tab w:val="clear" w:pos="567"/>
      </w:tabs>
      <w:ind w:left="880" w:hanging="220"/>
    </w:pPr>
  </w:style>
  <w:style w:type="paragraph" w:styleId="Index5">
    <w:name w:val="index 5"/>
    <w:basedOn w:val="Normal"/>
    <w:next w:val="Normal"/>
    <w:autoRedefine/>
    <w:rsid w:val="00F240A2"/>
    <w:pPr>
      <w:tabs>
        <w:tab w:val="clear" w:pos="567"/>
      </w:tabs>
      <w:ind w:left="1100" w:hanging="220"/>
    </w:pPr>
  </w:style>
  <w:style w:type="paragraph" w:styleId="Index6">
    <w:name w:val="index 6"/>
    <w:basedOn w:val="Normal"/>
    <w:next w:val="Normal"/>
    <w:autoRedefine/>
    <w:rsid w:val="00F240A2"/>
    <w:pPr>
      <w:tabs>
        <w:tab w:val="clear" w:pos="567"/>
      </w:tabs>
      <w:ind w:left="1320" w:hanging="220"/>
    </w:pPr>
  </w:style>
  <w:style w:type="paragraph" w:styleId="Index7">
    <w:name w:val="index 7"/>
    <w:basedOn w:val="Normal"/>
    <w:next w:val="Normal"/>
    <w:autoRedefine/>
    <w:rsid w:val="00F240A2"/>
    <w:pPr>
      <w:tabs>
        <w:tab w:val="clear" w:pos="567"/>
      </w:tabs>
      <w:ind w:left="1540" w:hanging="220"/>
    </w:pPr>
  </w:style>
  <w:style w:type="paragraph" w:styleId="Index8">
    <w:name w:val="index 8"/>
    <w:basedOn w:val="Normal"/>
    <w:next w:val="Normal"/>
    <w:autoRedefine/>
    <w:rsid w:val="00F240A2"/>
    <w:pPr>
      <w:tabs>
        <w:tab w:val="clear" w:pos="567"/>
      </w:tabs>
      <w:ind w:left="1760" w:hanging="220"/>
    </w:pPr>
  </w:style>
  <w:style w:type="paragraph" w:styleId="Index9">
    <w:name w:val="index 9"/>
    <w:basedOn w:val="Normal"/>
    <w:next w:val="Normal"/>
    <w:autoRedefine/>
    <w:rsid w:val="00F240A2"/>
    <w:pPr>
      <w:tabs>
        <w:tab w:val="clear" w:pos="567"/>
      </w:tabs>
      <w:ind w:left="1980" w:hanging="220"/>
    </w:pPr>
  </w:style>
  <w:style w:type="paragraph" w:styleId="IndexHeading">
    <w:name w:val="index heading"/>
    <w:basedOn w:val="Normal"/>
    <w:next w:val="Index1"/>
    <w:rsid w:val="00F240A2"/>
    <w:rPr>
      <w:rFonts w:ascii="Cambria" w:hAnsi="Cambria"/>
      <w:b/>
      <w:bCs/>
    </w:rPr>
  </w:style>
  <w:style w:type="paragraph" w:styleId="IntenseQuote">
    <w:name w:val="Intense Quote"/>
    <w:basedOn w:val="Normal"/>
    <w:next w:val="Normal"/>
    <w:link w:val="IntenseQuoteChar"/>
    <w:uiPriority w:val="30"/>
    <w:qFormat/>
    <w:rsid w:val="00F240A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240A2"/>
    <w:rPr>
      <w:b/>
      <w:bCs/>
      <w:i/>
      <w:iCs/>
      <w:color w:val="4F81BD"/>
      <w:sz w:val="22"/>
      <w:lang w:eastAsia="en-US"/>
    </w:rPr>
  </w:style>
  <w:style w:type="paragraph" w:styleId="List">
    <w:name w:val="List"/>
    <w:basedOn w:val="Normal"/>
    <w:rsid w:val="00F240A2"/>
    <w:pPr>
      <w:ind w:left="283" w:hanging="283"/>
      <w:contextualSpacing/>
    </w:pPr>
  </w:style>
  <w:style w:type="paragraph" w:styleId="List2">
    <w:name w:val="List 2"/>
    <w:basedOn w:val="Normal"/>
    <w:rsid w:val="00F240A2"/>
    <w:pPr>
      <w:ind w:left="566" w:hanging="283"/>
      <w:contextualSpacing/>
    </w:pPr>
  </w:style>
  <w:style w:type="paragraph" w:styleId="List3">
    <w:name w:val="List 3"/>
    <w:basedOn w:val="Normal"/>
    <w:rsid w:val="00F240A2"/>
    <w:pPr>
      <w:ind w:left="849" w:hanging="283"/>
      <w:contextualSpacing/>
    </w:pPr>
  </w:style>
  <w:style w:type="paragraph" w:styleId="List4">
    <w:name w:val="List 4"/>
    <w:basedOn w:val="Normal"/>
    <w:rsid w:val="00F240A2"/>
    <w:pPr>
      <w:ind w:left="1132" w:hanging="283"/>
      <w:contextualSpacing/>
    </w:pPr>
  </w:style>
  <w:style w:type="paragraph" w:styleId="List5">
    <w:name w:val="List 5"/>
    <w:basedOn w:val="Normal"/>
    <w:rsid w:val="00F240A2"/>
    <w:pPr>
      <w:ind w:left="1415" w:hanging="283"/>
      <w:contextualSpacing/>
    </w:pPr>
  </w:style>
  <w:style w:type="paragraph" w:styleId="ListBullet2">
    <w:name w:val="List Bullet 2"/>
    <w:basedOn w:val="Normal"/>
    <w:rsid w:val="00F240A2"/>
    <w:pPr>
      <w:numPr>
        <w:numId w:val="25"/>
      </w:numPr>
      <w:contextualSpacing/>
    </w:pPr>
  </w:style>
  <w:style w:type="paragraph" w:styleId="ListBullet3">
    <w:name w:val="List Bullet 3"/>
    <w:basedOn w:val="Normal"/>
    <w:rsid w:val="00F240A2"/>
    <w:pPr>
      <w:numPr>
        <w:numId w:val="26"/>
      </w:numPr>
      <w:contextualSpacing/>
    </w:pPr>
  </w:style>
  <w:style w:type="paragraph" w:styleId="ListBullet4">
    <w:name w:val="List Bullet 4"/>
    <w:basedOn w:val="Normal"/>
    <w:rsid w:val="00F240A2"/>
    <w:pPr>
      <w:numPr>
        <w:numId w:val="27"/>
      </w:numPr>
      <w:contextualSpacing/>
    </w:pPr>
  </w:style>
  <w:style w:type="paragraph" w:styleId="ListBullet5">
    <w:name w:val="List Bullet 5"/>
    <w:basedOn w:val="Normal"/>
    <w:rsid w:val="00F240A2"/>
    <w:pPr>
      <w:numPr>
        <w:numId w:val="28"/>
      </w:numPr>
      <w:contextualSpacing/>
    </w:pPr>
  </w:style>
  <w:style w:type="paragraph" w:styleId="ListContinue">
    <w:name w:val="List Continue"/>
    <w:basedOn w:val="Normal"/>
    <w:rsid w:val="00F240A2"/>
    <w:pPr>
      <w:spacing w:after="120"/>
      <w:ind w:left="283"/>
      <w:contextualSpacing/>
    </w:pPr>
  </w:style>
  <w:style w:type="paragraph" w:styleId="ListContinue2">
    <w:name w:val="List Continue 2"/>
    <w:basedOn w:val="Normal"/>
    <w:rsid w:val="00F240A2"/>
    <w:pPr>
      <w:spacing w:after="120"/>
      <w:ind w:left="566"/>
      <w:contextualSpacing/>
    </w:pPr>
  </w:style>
  <w:style w:type="paragraph" w:styleId="ListContinue3">
    <w:name w:val="List Continue 3"/>
    <w:basedOn w:val="Normal"/>
    <w:rsid w:val="00F240A2"/>
    <w:pPr>
      <w:spacing w:after="120"/>
      <w:ind w:left="849"/>
      <w:contextualSpacing/>
    </w:pPr>
  </w:style>
  <w:style w:type="paragraph" w:styleId="ListContinue4">
    <w:name w:val="List Continue 4"/>
    <w:basedOn w:val="Normal"/>
    <w:rsid w:val="00F240A2"/>
    <w:pPr>
      <w:spacing w:after="120"/>
      <w:ind w:left="1132"/>
      <w:contextualSpacing/>
    </w:pPr>
  </w:style>
  <w:style w:type="paragraph" w:styleId="ListContinue5">
    <w:name w:val="List Continue 5"/>
    <w:basedOn w:val="Normal"/>
    <w:rsid w:val="00F240A2"/>
    <w:pPr>
      <w:spacing w:after="120"/>
      <w:ind w:left="1415"/>
      <w:contextualSpacing/>
    </w:pPr>
  </w:style>
  <w:style w:type="paragraph" w:styleId="ListNumber">
    <w:name w:val="List Number"/>
    <w:basedOn w:val="Normal"/>
    <w:rsid w:val="00F240A2"/>
    <w:pPr>
      <w:numPr>
        <w:numId w:val="29"/>
      </w:numPr>
      <w:contextualSpacing/>
    </w:pPr>
  </w:style>
  <w:style w:type="paragraph" w:styleId="ListNumber2">
    <w:name w:val="List Number 2"/>
    <w:basedOn w:val="Normal"/>
    <w:rsid w:val="00F240A2"/>
    <w:pPr>
      <w:numPr>
        <w:numId w:val="30"/>
      </w:numPr>
      <w:contextualSpacing/>
    </w:pPr>
  </w:style>
  <w:style w:type="paragraph" w:styleId="ListNumber3">
    <w:name w:val="List Number 3"/>
    <w:basedOn w:val="Normal"/>
    <w:rsid w:val="00F240A2"/>
    <w:pPr>
      <w:numPr>
        <w:numId w:val="31"/>
      </w:numPr>
      <w:contextualSpacing/>
    </w:pPr>
  </w:style>
  <w:style w:type="paragraph" w:styleId="ListNumber4">
    <w:name w:val="List Number 4"/>
    <w:basedOn w:val="Normal"/>
    <w:rsid w:val="00F240A2"/>
    <w:pPr>
      <w:numPr>
        <w:numId w:val="32"/>
      </w:numPr>
      <w:contextualSpacing/>
    </w:pPr>
  </w:style>
  <w:style w:type="paragraph" w:styleId="ListNumber5">
    <w:name w:val="List Number 5"/>
    <w:basedOn w:val="Normal"/>
    <w:rsid w:val="00F240A2"/>
    <w:pPr>
      <w:numPr>
        <w:numId w:val="33"/>
      </w:numPr>
      <w:contextualSpacing/>
    </w:pPr>
  </w:style>
  <w:style w:type="paragraph" w:styleId="ListParagraph">
    <w:name w:val="List Paragraph"/>
    <w:basedOn w:val="Normal"/>
    <w:uiPriority w:val="34"/>
    <w:qFormat/>
    <w:rsid w:val="00F240A2"/>
    <w:pPr>
      <w:ind w:left="720"/>
    </w:pPr>
  </w:style>
  <w:style w:type="paragraph" w:styleId="MacroText">
    <w:name w:val="macro"/>
    <w:link w:val="MacroTextChar"/>
    <w:rsid w:val="00F240A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lv-LV"/>
    </w:rPr>
  </w:style>
  <w:style w:type="character" w:customStyle="1" w:styleId="MacroTextChar">
    <w:name w:val="Macro Text Char"/>
    <w:link w:val="MacroText"/>
    <w:rsid w:val="00F240A2"/>
    <w:rPr>
      <w:rFonts w:ascii="Courier New" w:hAnsi="Courier New" w:cs="Courier New"/>
      <w:lang w:val="lv-LV" w:eastAsia="en-US" w:bidi="ar-SA"/>
    </w:rPr>
  </w:style>
  <w:style w:type="paragraph" w:styleId="MessageHeader">
    <w:name w:val="Message Header"/>
    <w:basedOn w:val="Normal"/>
    <w:link w:val="MessageHeaderChar"/>
    <w:rsid w:val="00F240A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240A2"/>
    <w:rPr>
      <w:rFonts w:ascii="Cambria" w:eastAsia="Times New Roman" w:hAnsi="Cambria" w:cs="Times New Roman"/>
      <w:sz w:val="24"/>
      <w:szCs w:val="24"/>
      <w:shd w:val="pct20" w:color="auto" w:fill="auto"/>
      <w:lang w:eastAsia="en-US"/>
    </w:rPr>
  </w:style>
  <w:style w:type="paragraph" w:styleId="NoSpacing">
    <w:name w:val="No Spacing"/>
    <w:uiPriority w:val="1"/>
    <w:qFormat/>
    <w:rsid w:val="00F240A2"/>
    <w:pPr>
      <w:tabs>
        <w:tab w:val="left" w:pos="567"/>
      </w:tabs>
    </w:pPr>
    <w:rPr>
      <w:sz w:val="22"/>
      <w:lang w:val="lv-LV"/>
    </w:rPr>
  </w:style>
  <w:style w:type="paragraph" w:styleId="NormalIndent">
    <w:name w:val="Normal Indent"/>
    <w:basedOn w:val="Normal"/>
    <w:rsid w:val="00F240A2"/>
    <w:pPr>
      <w:ind w:left="720"/>
    </w:pPr>
  </w:style>
  <w:style w:type="paragraph" w:styleId="NoteHeading">
    <w:name w:val="Note Heading"/>
    <w:basedOn w:val="Normal"/>
    <w:next w:val="Normal"/>
    <w:link w:val="NoteHeadingChar"/>
    <w:rsid w:val="00F240A2"/>
  </w:style>
  <w:style w:type="character" w:customStyle="1" w:styleId="NoteHeadingChar">
    <w:name w:val="Note Heading Char"/>
    <w:link w:val="NoteHeading"/>
    <w:rsid w:val="00F240A2"/>
    <w:rPr>
      <w:sz w:val="22"/>
      <w:lang w:eastAsia="en-US"/>
    </w:rPr>
  </w:style>
  <w:style w:type="paragraph" w:styleId="PlainText">
    <w:name w:val="Plain Text"/>
    <w:basedOn w:val="Normal"/>
    <w:link w:val="PlainTextChar"/>
    <w:rsid w:val="00F240A2"/>
    <w:rPr>
      <w:rFonts w:ascii="Courier New" w:hAnsi="Courier New"/>
      <w:sz w:val="20"/>
    </w:rPr>
  </w:style>
  <w:style w:type="character" w:customStyle="1" w:styleId="PlainTextChar">
    <w:name w:val="Plain Text Char"/>
    <w:link w:val="PlainText"/>
    <w:rsid w:val="00F240A2"/>
    <w:rPr>
      <w:rFonts w:ascii="Courier New" w:hAnsi="Courier New" w:cs="Courier New"/>
      <w:lang w:eastAsia="en-US"/>
    </w:rPr>
  </w:style>
  <w:style w:type="paragraph" w:styleId="Quote">
    <w:name w:val="Quote"/>
    <w:basedOn w:val="Normal"/>
    <w:next w:val="Normal"/>
    <w:link w:val="QuoteChar"/>
    <w:uiPriority w:val="29"/>
    <w:qFormat/>
    <w:rsid w:val="00F240A2"/>
    <w:rPr>
      <w:i/>
      <w:iCs/>
      <w:color w:val="000000"/>
    </w:rPr>
  </w:style>
  <w:style w:type="character" w:customStyle="1" w:styleId="QuoteChar">
    <w:name w:val="Quote Char"/>
    <w:link w:val="Quote"/>
    <w:uiPriority w:val="29"/>
    <w:rsid w:val="00F240A2"/>
    <w:rPr>
      <w:i/>
      <w:iCs/>
      <w:color w:val="000000"/>
      <w:sz w:val="22"/>
      <w:lang w:eastAsia="en-US"/>
    </w:rPr>
  </w:style>
  <w:style w:type="paragraph" w:styleId="Salutation">
    <w:name w:val="Salutation"/>
    <w:basedOn w:val="Normal"/>
    <w:next w:val="Normal"/>
    <w:link w:val="SalutationChar"/>
    <w:rsid w:val="00F240A2"/>
  </w:style>
  <w:style w:type="character" w:customStyle="1" w:styleId="SalutationChar">
    <w:name w:val="Salutation Char"/>
    <w:link w:val="Salutation"/>
    <w:rsid w:val="00F240A2"/>
    <w:rPr>
      <w:sz w:val="22"/>
      <w:lang w:eastAsia="en-US"/>
    </w:rPr>
  </w:style>
  <w:style w:type="paragraph" w:styleId="Signature">
    <w:name w:val="Signature"/>
    <w:basedOn w:val="Normal"/>
    <w:link w:val="SignatureChar"/>
    <w:rsid w:val="00F240A2"/>
    <w:pPr>
      <w:ind w:left="4252"/>
    </w:pPr>
  </w:style>
  <w:style w:type="character" w:customStyle="1" w:styleId="SignatureChar">
    <w:name w:val="Signature Char"/>
    <w:link w:val="Signature"/>
    <w:rsid w:val="00F240A2"/>
    <w:rPr>
      <w:sz w:val="22"/>
      <w:lang w:eastAsia="en-US"/>
    </w:rPr>
  </w:style>
  <w:style w:type="paragraph" w:styleId="Subtitle">
    <w:name w:val="Subtitle"/>
    <w:basedOn w:val="Normal"/>
    <w:next w:val="Normal"/>
    <w:link w:val="SubtitleChar"/>
    <w:qFormat/>
    <w:rsid w:val="00F240A2"/>
    <w:pPr>
      <w:spacing w:after="60"/>
      <w:jc w:val="center"/>
      <w:outlineLvl w:val="1"/>
    </w:pPr>
    <w:rPr>
      <w:rFonts w:ascii="Cambria" w:hAnsi="Cambria"/>
      <w:sz w:val="24"/>
      <w:szCs w:val="24"/>
    </w:rPr>
  </w:style>
  <w:style w:type="character" w:customStyle="1" w:styleId="SubtitleChar">
    <w:name w:val="Subtitle Char"/>
    <w:link w:val="Subtitle"/>
    <w:rsid w:val="00F240A2"/>
    <w:rPr>
      <w:rFonts w:ascii="Cambria" w:eastAsia="Times New Roman" w:hAnsi="Cambria" w:cs="Times New Roman"/>
      <w:sz w:val="24"/>
      <w:szCs w:val="24"/>
      <w:lang w:eastAsia="en-US"/>
    </w:rPr>
  </w:style>
  <w:style w:type="paragraph" w:styleId="TableofAuthorities">
    <w:name w:val="table of authorities"/>
    <w:basedOn w:val="Normal"/>
    <w:next w:val="Normal"/>
    <w:rsid w:val="00F240A2"/>
    <w:pPr>
      <w:tabs>
        <w:tab w:val="clear" w:pos="567"/>
      </w:tabs>
      <w:ind w:left="220" w:hanging="220"/>
    </w:pPr>
  </w:style>
  <w:style w:type="paragraph" w:styleId="TableofFigures">
    <w:name w:val="table of figures"/>
    <w:basedOn w:val="Normal"/>
    <w:next w:val="Normal"/>
    <w:rsid w:val="00F240A2"/>
    <w:pPr>
      <w:tabs>
        <w:tab w:val="clear" w:pos="567"/>
      </w:tabs>
    </w:pPr>
  </w:style>
  <w:style w:type="paragraph" w:styleId="Title">
    <w:name w:val="Title"/>
    <w:basedOn w:val="Normal"/>
    <w:next w:val="Normal"/>
    <w:link w:val="TitleChar"/>
    <w:qFormat/>
    <w:rsid w:val="00F240A2"/>
    <w:pPr>
      <w:spacing w:before="240" w:after="60"/>
      <w:jc w:val="center"/>
      <w:outlineLvl w:val="0"/>
    </w:pPr>
    <w:rPr>
      <w:rFonts w:ascii="Cambria" w:hAnsi="Cambria"/>
      <w:b/>
      <w:bCs/>
      <w:kern w:val="28"/>
      <w:sz w:val="32"/>
      <w:szCs w:val="32"/>
    </w:rPr>
  </w:style>
  <w:style w:type="character" w:customStyle="1" w:styleId="TitleChar">
    <w:name w:val="Title Char"/>
    <w:link w:val="Title"/>
    <w:rsid w:val="00F240A2"/>
    <w:rPr>
      <w:rFonts w:ascii="Cambria" w:eastAsia="Times New Roman" w:hAnsi="Cambria" w:cs="Times New Roman"/>
      <w:b/>
      <w:bCs/>
      <w:kern w:val="28"/>
      <w:sz w:val="32"/>
      <w:szCs w:val="32"/>
      <w:lang w:eastAsia="en-US"/>
    </w:rPr>
  </w:style>
  <w:style w:type="paragraph" w:styleId="TOAHeading">
    <w:name w:val="toa heading"/>
    <w:basedOn w:val="Normal"/>
    <w:next w:val="Normal"/>
    <w:rsid w:val="00F240A2"/>
    <w:pPr>
      <w:spacing w:before="120"/>
    </w:pPr>
    <w:rPr>
      <w:rFonts w:ascii="Cambria" w:hAnsi="Cambria"/>
      <w:b/>
      <w:bCs/>
      <w:sz w:val="24"/>
      <w:szCs w:val="24"/>
    </w:rPr>
  </w:style>
  <w:style w:type="paragraph" w:styleId="TOC1">
    <w:name w:val="toc 1"/>
    <w:basedOn w:val="Normal"/>
    <w:next w:val="Normal"/>
    <w:autoRedefine/>
    <w:rsid w:val="00F240A2"/>
    <w:pPr>
      <w:tabs>
        <w:tab w:val="clear" w:pos="567"/>
      </w:tabs>
    </w:pPr>
  </w:style>
  <w:style w:type="paragraph" w:styleId="TOC2">
    <w:name w:val="toc 2"/>
    <w:basedOn w:val="Normal"/>
    <w:next w:val="Normal"/>
    <w:autoRedefine/>
    <w:rsid w:val="00F240A2"/>
    <w:pPr>
      <w:tabs>
        <w:tab w:val="clear" w:pos="567"/>
      </w:tabs>
      <w:ind w:left="220"/>
    </w:pPr>
  </w:style>
  <w:style w:type="paragraph" w:styleId="TOC3">
    <w:name w:val="toc 3"/>
    <w:basedOn w:val="Normal"/>
    <w:next w:val="Normal"/>
    <w:autoRedefine/>
    <w:rsid w:val="00F240A2"/>
    <w:pPr>
      <w:tabs>
        <w:tab w:val="clear" w:pos="567"/>
      </w:tabs>
      <w:ind w:left="440"/>
    </w:pPr>
  </w:style>
  <w:style w:type="paragraph" w:styleId="TOC4">
    <w:name w:val="toc 4"/>
    <w:basedOn w:val="Normal"/>
    <w:next w:val="Normal"/>
    <w:autoRedefine/>
    <w:rsid w:val="00F240A2"/>
    <w:pPr>
      <w:tabs>
        <w:tab w:val="clear" w:pos="567"/>
      </w:tabs>
      <w:ind w:left="660"/>
    </w:pPr>
  </w:style>
  <w:style w:type="paragraph" w:styleId="TOC5">
    <w:name w:val="toc 5"/>
    <w:basedOn w:val="Normal"/>
    <w:next w:val="Normal"/>
    <w:autoRedefine/>
    <w:rsid w:val="00F240A2"/>
    <w:pPr>
      <w:tabs>
        <w:tab w:val="clear" w:pos="567"/>
      </w:tabs>
      <w:ind w:left="880"/>
    </w:pPr>
  </w:style>
  <w:style w:type="paragraph" w:styleId="TOC6">
    <w:name w:val="toc 6"/>
    <w:basedOn w:val="Normal"/>
    <w:next w:val="Normal"/>
    <w:autoRedefine/>
    <w:rsid w:val="00F240A2"/>
    <w:pPr>
      <w:tabs>
        <w:tab w:val="clear" w:pos="567"/>
      </w:tabs>
      <w:ind w:left="1100"/>
    </w:pPr>
  </w:style>
  <w:style w:type="paragraph" w:styleId="TOC7">
    <w:name w:val="toc 7"/>
    <w:basedOn w:val="Normal"/>
    <w:next w:val="Normal"/>
    <w:autoRedefine/>
    <w:rsid w:val="00F240A2"/>
    <w:pPr>
      <w:tabs>
        <w:tab w:val="clear" w:pos="567"/>
      </w:tabs>
      <w:ind w:left="1320"/>
    </w:pPr>
  </w:style>
  <w:style w:type="paragraph" w:styleId="TOC8">
    <w:name w:val="toc 8"/>
    <w:basedOn w:val="Normal"/>
    <w:next w:val="Normal"/>
    <w:autoRedefine/>
    <w:rsid w:val="00F240A2"/>
    <w:pPr>
      <w:tabs>
        <w:tab w:val="clear" w:pos="567"/>
      </w:tabs>
      <w:ind w:left="1540"/>
    </w:pPr>
  </w:style>
  <w:style w:type="paragraph" w:styleId="TOC9">
    <w:name w:val="toc 9"/>
    <w:basedOn w:val="Normal"/>
    <w:next w:val="Normal"/>
    <w:autoRedefine/>
    <w:rsid w:val="00F240A2"/>
    <w:pPr>
      <w:tabs>
        <w:tab w:val="clear" w:pos="567"/>
      </w:tabs>
      <w:ind w:left="1760"/>
    </w:pPr>
  </w:style>
  <w:style w:type="paragraph" w:styleId="TOCHeading">
    <w:name w:val="TOC Heading"/>
    <w:basedOn w:val="Heading1"/>
    <w:next w:val="Normal"/>
    <w:uiPriority w:val="39"/>
    <w:qFormat/>
    <w:rsid w:val="00F240A2"/>
    <w:pPr>
      <w:keepNext/>
      <w:spacing w:after="60"/>
      <w:ind w:left="0" w:firstLine="0"/>
      <w:outlineLvl w:val="9"/>
    </w:pPr>
    <w:rPr>
      <w:rFonts w:ascii="Cambria" w:hAnsi="Cambria"/>
      <w:bCs/>
      <w:caps w:val="0"/>
      <w:kern w:val="32"/>
      <w:sz w:val="32"/>
      <w:szCs w:val="32"/>
      <w:lang w:val="lv-LV"/>
    </w:rPr>
  </w:style>
  <w:style w:type="character" w:customStyle="1" w:styleId="st">
    <w:name w:val="st"/>
    <w:rsid w:val="00846D76"/>
  </w:style>
  <w:style w:type="character" w:styleId="Emphasis">
    <w:name w:val="Emphasis"/>
    <w:qFormat/>
    <w:rsid w:val="00846D76"/>
    <w:rPr>
      <w:i/>
    </w:rPr>
  </w:style>
  <w:style w:type="character" w:customStyle="1" w:styleId="tw4winJump">
    <w:name w:val="tw4winJump"/>
    <w:rsid w:val="00846D76"/>
    <w:rPr>
      <w:rFonts w:ascii="Courier New" w:hAnsi="Courier New"/>
      <w:noProof/>
      <w:color w:val="008080"/>
    </w:rPr>
  </w:style>
  <w:style w:type="character" w:customStyle="1" w:styleId="BodytextAgencyChar">
    <w:name w:val="Body text (Agency) Char"/>
    <w:link w:val="BodytextAgency"/>
    <w:uiPriority w:val="99"/>
    <w:locked/>
    <w:rsid w:val="003D029C"/>
    <w:rPr>
      <w:rFonts w:ascii="Verdana" w:hAnsi="Verdana"/>
    </w:rPr>
  </w:style>
  <w:style w:type="paragraph" w:customStyle="1" w:styleId="BodytextAgency">
    <w:name w:val="Body text (Agency)"/>
    <w:basedOn w:val="Normal"/>
    <w:link w:val="BodytextAgencyChar"/>
    <w:uiPriority w:val="99"/>
    <w:qFormat/>
    <w:rsid w:val="003D029C"/>
    <w:pPr>
      <w:tabs>
        <w:tab w:val="clear" w:pos="567"/>
      </w:tabs>
      <w:spacing w:after="140" w:line="280" w:lineRule="atLeast"/>
    </w:pPr>
    <w:rPr>
      <w:rFonts w:ascii="Verdana" w:hAnsi="Verdana"/>
      <w:sz w:val="20"/>
    </w:rPr>
  </w:style>
  <w:style w:type="paragraph" w:customStyle="1" w:styleId="Default">
    <w:name w:val="Default"/>
    <w:rsid w:val="003D029C"/>
    <w:pPr>
      <w:autoSpaceDE w:val="0"/>
      <w:autoSpaceDN w:val="0"/>
      <w:adjustRightInd w:val="0"/>
    </w:pPr>
    <w:rPr>
      <w:color w:val="000000"/>
      <w:sz w:val="24"/>
      <w:szCs w:val="24"/>
      <w:lang w:val="en-GB" w:eastAsia="en-GB"/>
    </w:rPr>
  </w:style>
  <w:style w:type="table" w:styleId="TableGrid">
    <w:name w:val="Table Grid"/>
    <w:basedOn w:val="TableNormal"/>
    <w:rsid w:val="004D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S">
    <w:name w:val="table:textNS"/>
    <w:basedOn w:val="Normal"/>
    <w:rsid w:val="00216021"/>
    <w:pPr>
      <w:tabs>
        <w:tab w:val="clear" w:pos="567"/>
      </w:tabs>
      <w:spacing w:line="240" w:lineRule="auto"/>
    </w:pPr>
    <w:rPr>
      <w:rFonts w:ascii="Arial Narrow" w:eastAsia="Calibri" w:hAnsi="Arial Narrow" w:cs="Calibri"/>
      <w:sz w:val="24"/>
      <w:szCs w:val="24"/>
      <w:lang w:val="en-GB" w:eastAsia="en-GB"/>
    </w:rPr>
  </w:style>
  <w:style w:type="character" w:customStyle="1" w:styleId="Text1Char">
    <w:name w:val="Text 1 Char"/>
    <w:link w:val="Text1"/>
    <w:locked/>
    <w:rsid w:val="00C1682F"/>
    <w:rPr>
      <w:sz w:val="24"/>
    </w:rPr>
  </w:style>
  <w:style w:type="paragraph" w:customStyle="1" w:styleId="Text1">
    <w:name w:val="Text 1"/>
    <w:basedOn w:val="Normal"/>
    <w:link w:val="Text1Char"/>
    <w:rsid w:val="00C1682F"/>
    <w:pPr>
      <w:widowControl w:val="0"/>
      <w:tabs>
        <w:tab w:val="clear" w:pos="567"/>
      </w:tabs>
      <w:adjustRightInd w:val="0"/>
      <w:spacing w:after="240" w:line="240" w:lineRule="auto"/>
    </w:pPr>
    <w:rPr>
      <w:sz w:val="24"/>
      <w:lang w:eastAsia="lv-LV"/>
    </w:rPr>
  </w:style>
  <w:style w:type="character" w:customStyle="1" w:styleId="rynqvb">
    <w:name w:val="rynqvb"/>
    <w:basedOn w:val="DefaultParagraphFont"/>
    <w:rsid w:val="00497847"/>
  </w:style>
  <w:style w:type="character" w:styleId="UnresolvedMention">
    <w:name w:val="Unresolved Mention"/>
    <w:basedOn w:val="DefaultParagraphFont"/>
    <w:uiPriority w:val="99"/>
    <w:semiHidden/>
    <w:unhideWhenUsed/>
    <w:rsid w:val="0028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8057">
      <w:bodyDiv w:val="1"/>
      <w:marLeft w:val="0"/>
      <w:marRight w:val="0"/>
      <w:marTop w:val="0"/>
      <w:marBottom w:val="0"/>
      <w:divBdr>
        <w:top w:val="none" w:sz="0" w:space="0" w:color="auto"/>
        <w:left w:val="none" w:sz="0" w:space="0" w:color="auto"/>
        <w:bottom w:val="none" w:sz="0" w:space="0" w:color="auto"/>
        <w:right w:val="none" w:sz="0" w:space="0" w:color="auto"/>
      </w:divBdr>
    </w:div>
    <w:div w:id="323317046">
      <w:bodyDiv w:val="1"/>
      <w:marLeft w:val="0"/>
      <w:marRight w:val="0"/>
      <w:marTop w:val="0"/>
      <w:marBottom w:val="0"/>
      <w:divBdr>
        <w:top w:val="none" w:sz="0" w:space="0" w:color="auto"/>
        <w:left w:val="none" w:sz="0" w:space="0" w:color="auto"/>
        <w:bottom w:val="none" w:sz="0" w:space="0" w:color="auto"/>
        <w:right w:val="none" w:sz="0" w:space="0" w:color="auto"/>
      </w:divBdr>
    </w:div>
    <w:div w:id="456414690">
      <w:bodyDiv w:val="1"/>
      <w:marLeft w:val="0"/>
      <w:marRight w:val="0"/>
      <w:marTop w:val="0"/>
      <w:marBottom w:val="0"/>
      <w:divBdr>
        <w:top w:val="none" w:sz="0" w:space="0" w:color="auto"/>
        <w:left w:val="none" w:sz="0" w:space="0" w:color="auto"/>
        <w:bottom w:val="none" w:sz="0" w:space="0" w:color="auto"/>
        <w:right w:val="none" w:sz="0" w:space="0" w:color="auto"/>
      </w:divBdr>
    </w:div>
    <w:div w:id="890263963">
      <w:bodyDiv w:val="1"/>
      <w:marLeft w:val="0"/>
      <w:marRight w:val="0"/>
      <w:marTop w:val="0"/>
      <w:marBottom w:val="0"/>
      <w:divBdr>
        <w:top w:val="none" w:sz="0" w:space="0" w:color="auto"/>
        <w:left w:val="none" w:sz="0" w:space="0" w:color="auto"/>
        <w:bottom w:val="none" w:sz="0" w:space="0" w:color="auto"/>
        <w:right w:val="none" w:sz="0" w:space="0" w:color="auto"/>
      </w:divBdr>
    </w:div>
    <w:div w:id="939533039">
      <w:bodyDiv w:val="1"/>
      <w:marLeft w:val="0"/>
      <w:marRight w:val="0"/>
      <w:marTop w:val="0"/>
      <w:marBottom w:val="0"/>
      <w:divBdr>
        <w:top w:val="none" w:sz="0" w:space="0" w:color="auto"/>
        <w:left w:val="none" w:sz="0" w:space="0" w:color="auto"/>
        <w:bottom w:val="none" w:sz="0" w:space="0" w:color="auto"/>
        <w:right w:val="none" w:sz="0" w:space="0" w:color="auto"/>
      </w:divBdr>
    </w:div>
    <w:div w:id="1238057444">
      <w:bodyDiv w:val="1"/>
      <w:marLeft w:val="0"/>
      <w:marRight w:val="0"/>
      <w:marTop w:val="0"/>
      <w:marBottom w:val="0"/>
      <w:divBdr>
        <w:top w:val="none" w:sz="0" w:space="0" w:color="auto"/>
        <w:left w:val="none" w:sz="0" w:space="0" w:color="auto"/>
        <w:bottom w:val="none" w:sz="0" w:space="0" w:color="auto"/>
        <w:right w:val="none" w:sz="0" w:space="0" w:color="auto"/>
      </w:divBdr>
    </w:div>
    <w:div w:id="1368292626">
      <w:bodyDiv w:val="1"/>
      <w:marLeft w:val="0"/>
      <w:marRight w:val="0"/>
      <w:marTop w:val="0"/>
      <w:marBottom w:val="0"/>
      <w:divBdr>
        <w:top w:val="none" w:sz="0" w:space="0" w:color="auto"/>
        <w:left w:val="none" w:sz="0" w:space="0" w:color="auto"/>
        <w:bottom w:val="none" w:sz="0" w:space="0" w:color="auto"/>
        <w:right w:val="none" w:sz="0" w:space="0" w:color="auto"/>
      </w:divBdr>
    </w:div>
    <w:div w:id="1624800446">
      <w:bodyDiv w:val="1"/>
      <w:marLeft w:val="0"/>
      <w:marRight w:val="0"/>
      <w:marTop w:val="0"/>
      <w:marBottom w:val="0"/>
      <w:divBdr>
        <w:top w:val="none" w:sz="0" w:space="0" w:color="auto"/>
        <w:left w:val="none" w:sz="0" w:space="0" w:color="auto"/>
        <w:bottom w:val="none" w:sz="0" w:space="0" w:color="auto"/>
        <w:right w:val="none" w:sz="0" w:space="0" w:color="auto"/>
      </w:divBdr>
    </w:div>
    <w:div w:id="1745487226">
      <w:bodyDiv w:val="1"/>
      <w:marLeft w:val="0"/>
      <w:marRight w:val="0"/>
      <w:marTop w:val="0"/>
      <w:marBottom w:val="0"/>
      <w:divBdr>
        <w:top w:val="none" w:sz="0" w:space="0" w:color="auto"/>
        <w:left w:val="none" w:sz="0" w:space="0" w:color="auto"/>
        <w:bottom w:val="none" w:sz="0" w:space="0" w:color="auto"/>
        <w:right w:val="none" w:sz="0" w:space="0" w:color="auto"/>
      </w:divBdr>
    </w:div>
    <w:div w:id="1832406265">
      <w:bodyDiv w:val="1"/>
      <w:marLeft w:val="0"/>
      <w:marRight w:val="0"/>
      <w:marTop w:val="0"/>
      <w:marBottom w:val="0"/>
      <w:divBdr>
        <w:top w:val="none" w:sz="0" w:space="0" w:color="auto"/>
        <w:left w:val="none" w:sz="0" w:space="0" w:color="auto"/>
        <w:bottom w:val="none" w:sz="0" w:space="0" w:color="auto"/>
        <w:right w:val="none" w:sz="0" w:space="0" w:color="auto"/>
      </w:divBdr>
    </w:div>
    <w:div w:id="21081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libris"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EMADOC-1700519818-3026040</_dlc_DocId>
    <_dlc_DocIdUrl xmlns="a034c160-bfb7-45f5-8632-2eb7e0508071">
      <Url>https://euema.sharepoint.com/sites/CRM/_layouts/15/DocIdRedir.aspx?ID=EMADOC-1700519818-3026040</Url>
      <Description>EMADOC-1700519818-3026040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CE16C-7DE3-45E5-9F64-3F0211EDC6AB}"/>
</file>

<file path=customXml/itemProps2.xml><?xml version="1.0" encoding="utf-8"?>
<ds:datastoreItem xmlns:ds="http://schemas.openxmlformats.org/officeDocument/2006/customXml" ds:itemID="{4B06C185-D789-443B-A96C-2741C0DDFD83}">
  <ds:schemaRefs>
    <ds:schemaRef ds:uri="http://schemas.microsoft.com/sharepoint/v3/contenttype/forms"/>
  </ds:schemaRefs>
</ds:datastoreItem>
</file>

<file path=customXml/itemProps3.xml><?xml version="1.0" encoding="utf-8"?>
<ds:datastoreItem xmlns:ds="http://schemas.openxmlformats.org/officeDocument/2006/customXml" ds:itemID="{0C822544-8781-4150-8277-CAC0AABCE9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F1351-A211-4520-ABD9-872EB876B722}">
  <ds:schemaRefs>
    <ds:schemaRef ds:uri="http://schemas.openxmlformats.org/officeDocument/2006/bibliography"/>
  </ds:schemaRefs>
</ds:datastoreItem>
</file>

<file path=customXml/itemProps5.xml><?xml version="1.0" encoding="utf-8"?>
<ds:datastoreItem xmlns:ds="http://schemas.openxmlformats.org/officeDocument/2006/customXml" ds:itemID="{B643B7E7-AE9F-40D4-8AB7-64B71569C292}"/>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47</Pages>
  <Words>12572</Words>
  <Characters>75433</Characters>
  <Application>Microsoft Office Word</Application>
  <DocSecurity>0</DocSecurity>
  <Lines>628</Lines>
  <Paragraphs>175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Volibris, INN-ambrisentan</vt:lpstr>
      <vt:lpstr>Volibris, INN-ambrisentan</vt:lpstr>
    </vt:vector>
  </TitlesOfParts>
  <Company/>
  <LinksUpToDate>false</LinksUpToDate>
  <CharactersWithSpaces>87830</CharactersWithSpaces>
  <SharedDoc>false</SharedDoc>
  <HLinks>
    <vt:vector size="24" baseType="variant">
      <vt:variant>
        <vt:i4>1245197</vt:i4>
      </vt:variant>
      <vt:variant>
        <vt:i4>18</vt:i4>
      </vt:variant>
      <vt:variant>
        <vt:i4>0</vt:i4>
      </vt:variant>
      <vt:variant>
        <vt:i4>5</vt:i4>
      </vt:variant>
      <vt:variant>
        <vt:lpwstr>http://www.ema.europa.eu/</vt:lpwstr>
      </vt:variant>
      <vt:variant>
        <vt:lpwstr/>
      </vt:variant>
      <vt:variant>
        <vt:i4>3014723</vt:i4>
      </vt:variant>
      <vt:variant>
        <vt:i4>6</vt:i4>
      </vt:variant>
      <vt:variant>
        <vt:i4>0</vt:i4>
      </vt:variant>
      <vt:variant>
        <vt:i4>5</vt:i4>
      </vt:variant>
      <vt:variant>
        <vt:lpwstr>mailto:at.info@gsk.com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7</cp:revision>
  <dcterms:created xsi:type="dcterms:W3CDTF">2024-04-08T15:23:00Z</dcterms:created>
  <dcterms:modified xsi:type="dcterms:W3CDTF">2025-12-02T15:55:00Z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bea66b2b-af80-48b6-873b-d341d3035cfa_Enabled">
    <vt:lpwstr>true</vt:lpwstr>
  </property>
  <property fmtid="{D5CDD505-2E9C-101B-9397-08002B2CF9AE}" pid="4" name="MSIP_Label_bea66b2b-af80-48b6-873b-d341d3035cfa_SetDate">
    <vt:lpwstr>2024-03-21T06:55:17Z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81bec4e9-d6e6-4503-9809-0c7a7442dd5b</vt:lpwstr>
  </property>
  <property fmtid="{D5CDD505-2E9C-101B-9397-08002B2CF9AE}" pid="9" name="MSIP_Label_bea66b2b-af80-48b6-873b-d341d3035cfa_ContentBits">
    <vt:lpwstr>0</vt:lpwstr>
  </property>
  <property fmtid="{D5CDD505-2E9C-101B-9397-08002B2CF9AE}" pid="10" name="_dlc_DocIdItemGuid">
    <vt:lpwstr>90bb6f55-7ea0-4ce0-b762-5a0abe3f2990</vt:lpwstr>
  </property>
</Properties>
</file>