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6C2743" w:rsidRPr="006C2743" w14:paraId="00BEA76C" w14:textId="77777777" w:rsidTr="006C2743">
        <w:tc>
          <w:tcPr>
            <w:tcW w:w="8363" w:type="dxa"/>
          </w:tcPr>
          <w:p w14:paraId="578545EE" w14:textId="77777777" w:rsidR="006C2743" w:rsidRPr="006C2743" w:rsidRDefault="006C2743" w:rsidP="006C2743">
            <w:pPr>
              <w:rPr>
                <w:sz w:val="22"/>
                <w:lang w:val="lv-LV"/>
              </w:rPr>
            </w:pPr>
            <w:r w:rsidRPr="006C2743">
              <w:rPr>
                <w:sz w:val="22"/>
                <w:lang w:val="lv-LV"/>
              </w:rPr>
              <w:t>Šis dokuments ir apstiprināts VYDURA zāļu apraksts, kurā ir izceltas izmaiņas kopš iepriekšējās procedūras, kas ietekmē zāļu aprakstu (EMA/VR/0000254589).</w:t>
            </w:r>
          </w:p>
          <w:p w14:paraId="2ED8A70F" w14:textId="77777777" w:rsidR="006C2743" w:rsidRPr="006C2743" w:rsidRDefault="006C2743" w:rsidP="006C2743">
            <w:pPr>
              <w:rPr>
                <w:sz w:val="22"/>
                <w:lang w:val="lv-LV"/>
              </w:rPr>
            </w:pPr>
          </w:p>
          <w:p w14:paraId="488DBDFE" w14:textId="77777777" w:rsidR="006C2743" w:rsidRPr="006C2743" w:rsidRDefault="006C2743" w:rsidP="006C2743">
            <w:pPr>
              <w:rPr>
                <w:sz w:val="22"/>
                <w:lang w:val="lv-LV"/>
              </w:rPr>
            </w:pPr>
            <w:r w:rsidRPr="006C2743">
              <w:rPr>
                <w:sz w:val="22"/>
                <w:lang w:val="lv-LV"/>
              </w:rPr>
              <w:t xml:space="preserve">Plašāku informāciju skatīt Eiropas Zāļu aģentūras tīmekļa vietnē: </w:t>
            </w:r>
            <w:hyperlink r:id="rId11" w:history="1">
              <w:r w:rsidRPr="006C2743">
                <w:rPr>
                  <w:rStyle w:val="Hyperlink"/>
                  <w:sz w:val="22"/>
                  <w:lang w:val="lv-LV"/>
                </w:rPr>
                <w:t>https://www.ema.europa.eu/en/medicines/human/EPAR/vydura</w:t>
              </w:r>
            </w:hyperlink>
          </w:p>
        </w:tc>
      </w:tr>
    </w:tbl>
    <w:p w14:paraId="736FD856" w14:textId="793D9FFC" w:rsidR="00D86EB7" w:rsidRPr="00FE6F3D" w:rsidRDefault="00D86EB7" w:rsidP="00A40FEA">
      <w:pPr>
        <w:rPr>
          <w:color w:val="000000" w:themeColor="text1"/>
          <w:sz w:val="22"/>
          <w:szCs w:val="22"/>
        </w:rPr>
      </w:pPr>
    </w:p>
    <w:p w14:paraId="24CB492A" w14:textId="77777777" w:rsidR="00812D16" w:rsidRPr="00FE6F3D" w:rsidRDefault="00812D16" w:rsidP="00F415B0">
      <w:pPr>
        <w:outlineLvl w:val="0"/>
        <w:rPr>
          <w:b/>
          <w:noProof/>
          <w:color w:val="000000" w:themeColor="text1"/>
          <w:sz w:val="22"/>
          <w:szCs w:val="22"/>
        </w:rPr>
      </w:pPr>
    </w:p>
    <w:p w14:paraId="404CC8BE" w14:textId="77777777" w:rsidR="00055849" w:rsidRPr="00FE6F3D" w:rsidRDefault="00055849" w:rsidP="00F415B0">
      <w:pPr>
        <w:outlineLvl w:val="0"/>
        <w:rPr>
          <w:b/>
          <w:noProof/>
          <w:color w:val="000000" w:themeColor="text1"/>
          <w:sz w:val="22"/>
          <w:szCs w:val="22"/>
        </w:rPr>
      </w:pPr>
    </w:p>
    <w:p w14:paraId="34F675EE" w14:textId="77777777" w:rsidR="00812D16" w:rsidRPr="00FE6F3D" w:rsidRDefault="00812D16" w:rsidP="00F415B0">
      <w:pPr>
        <w:outlineLvl w:val="0"/>
        <w:rPr>
          <w:b/>
          <w:noProof/>
          <w:color w:val="000000" w:themeColor="text1"/>
          <w:sz w:val="22"/>
          <w:szCs w:val="22"/>
        </w:rPr>
      </w:pPr>
    </w:p>
    <w:p w14:paraId="6E170D3D" w14:textId="77777777" w:rsidR="00812D16" w:rsidRPr="00FE6F3D" w:rsidRDefault="00812D16" w:rsidP="00F415B0">
      <w:pPr>
        <w:outlineLvl w:val="0"/>
        <w:rPr>
          <w:b/>
          <w:noProof/>
          <w:color w:val="000000" w:themeColor="text1"/>
          <w:sz w:val="22"/>
          <w:szCs w:val="22"/>
        </w:rPr>
      </w:pPr>
    </w:p>
    <w:p w14:paraId="0563DEF1" w14:textId="77777777" w:rsidR="00812D16" w:rsidRPr="00FE6F3D" w:rsidRDefault="00812D16" w:rsidP="00F415B0">
      <w:pPr>
        <w:outlineLvl w:val="0"/>
        <w:rPr>
          <w:b/>
          <w:noProof/>
          <w:color w:val="000000" w:themeColor="text1"/>
          <w:sz w:val="22"/>
          <w:szCs w:val="22"/>
        </w:rPr>
      </w:pPr>
    </w:p>
    <w:p w14:paraId="636C67BD" w14:textId="77777777" w:rsidR="00812D16" w:rsidRPr="00FE6F3D" w:rsidRDefault="00812D16" w:rsidP="00F415B0">
      <w:pPr>
        <w:outlineLvl w:val="0"/>
        <w:rPr>
          <w:b/>
          <w:noProof/>
          <w:color w:val="000000" w:themeColor="text1"/>
          <w:sz w:val="22"/>
          <w:szCs w:val="22"/>
        </w:rPr>
      </w:pPr>
    </w:p>
    <w:p w14:paraId="50D4B399" w14:textId="77777777" w:rsidR="00812D16" w:rsidRPr="00FE6F3D" w:rsidRDefault="00812D16" w:rsidP="00F415B0">
      <w:pPr>
        <w:outlineLvl w:val="0"/>
        <w:rPr>
          <w:b/>
          <w:noProof/>
          <w:color w:val="000000" w:themeColor="text1"/>
          <w:sz w:val="22"/>
          <w:szCs w:val="22"/>
        </w:rPr>
      </w:pPr>
    </w:p>
    <w:p w14:paraId="0AFACAAE" w14:textId="77777777" w:rsidR="00812D16" w:rsidRPr="00FE6F3D" w:rsidRDefault="00812D16" w:rsidP="00F415B0">
      <w:pPr>
        <w:outlineLvl w:val="0"/>
        <w:rPr>
          <w:b/>
          <w:noProof/>
          <w:color w:val="000000" w:themeColor="text1"/>
          <w:sz w:val="22"/>
          <w:szCs w:val="22"/>
        </w:rPr>
      </w:pPr>
    </w:p>
    <w:p w14:paraId="523E1D5F" w14:textId="77777777" w:rsidR="00812D16" w:rsidRPr="00FE6F3D" w:rsidRDefault="00812D16" w:rsidP="00F415B0">
      <w:pPr>
        <w:outlineLvl w:val="0"/>
        <w:rPr>
          <w:b/>
          <w:noProof/>
          <w:color w:val="000000" w:themeColor="text1"/>
          <w:sz w:val="22"/>
          <w:szCs w:val="22"/>
        </w:rPr>
      </w:pPr>
    </w:p>
    <w:p w14:paraId="33F9AD23" w14:textId="77777777" w:rsidR="00812D16" w:rsidRPr="00FE6F3D" w:rsidRDefault="00812D16" w:rsidP="00F415B0">
      <w:pPr>
        <w:outlineLvl w:val="0"/>
        <w:rPr>
          <w:b/>
          <w:noProof/>
          <w:color w:val="000000" w:themeColor="text1"/>
          <w:sz w:val="22"/>
          <w:szCs w:val="22"/>
        </w:rPr>
      </w:pPr>
    </w:p>
    <w:p w14:paraId="0C73F993" w14:textId="77777777" w:rsidR="00812D16" w:rsidRPr="00FE6F3D" w:rsidRDefault="00812D16" w:rsidP="00F415B0">
      <w:pPr>
        <w:outlineLvl w:val="0"/>
        <w:rPr>
          <w:b/>
          <w:noProof/>
          <w:color w:val="000000" w:themeColor="text1"/>
          <w:sz w:val="22"/>
          <w:szCs w:val="22"/>
        </w:rPr>
      </w:pPr>
    </w:p>
    <w:p w14:paraId="583A386B" w14:textId="77777777" w:rsidR="00812D16" w:rsidRPr="00FE6F3D" w:rsidRDefault="00812D16" w:rsidP="00F415B0">
      <w:pPr>
        <w:outlineLvl w:val="0"/>
        <w:rPr>
          <w:b/>
          <w:noProof/>
          <w:color w:val="000000" w:themeColor="text1"/>
          <w:sz w:val="22"/>
          <w:szCs w:val="22"/>
        </w:rPr>
      </w:pPr>
    </w:p>
    <w:p w14:paraId="4C934DAB" w14:textId="77777777" w:rsidR="00812D16" w:rsidRPr="00FE6F3D" w:rsidRDefault="00812D16" w:rsidP="00F415B0">
      <w:pPr>
        <w:outlineLvl w:val="0"/>
        <w:rPr>
          <w:b/>
          <w:noProof/>
          <w:color w:val="000000" w:themeColor="text1"/>
          <w:sz w:val="22"/>
          <w:szCs w:val="22"/>
        </w:rPr>
      </w:pPr>
    </w:p>
    <w:p w14:paraId="4A176912" w14:textId="77777777" w:rsidR="00812D16" w:rsidRPr="00FE6F3D" w:rsidRDefault="00812D16" w:rsidP="00F415B0">
      <w:pPr>
        <w:outlineLvl w:val="0"/>
        <w:rPr>
          <w:b/>
          <w:noProof/>
          <w:color w:val="000000" w:themeColor="text1"/>
          <w:sz w:val="22"/>
          <w:szCs w:val="22"/>
        </w:rPr>
      </w:pPr>
    </w:p>
    <w:p w14:paraId="7F26AA1B" w14:textId="77777777" w:rsidR="00812D16" w:rsidRPr="00FE6F3D" w:rsidRDefault="00812D16" w:rsidP="00F415B0">
      <w:pPr>
        <w:outlineLvl w:val="0"/>
        <w:rPr>
          <w:b/>
          <w:noProof/>
          <w:color w:val="000000" w:themeColor="text1"/>
          <w:sz w:val="22"/>
          <w:szCs w:val="22"/>
        </w:rPr>
      </w:pPr>
    </w:p>
    <w:p w14:paraId="0958D475" w14:textId="77777777" w:rsidR="00812D16" w:rsidRPr="00FE6F3D" w:rsidRDefault="00812D16" w:rsidP="00F415B0">
      <w:pPr>
        <w:outlineLvl w:val="0"/>
        <w:rPr>
          <w:b/>
          <w:noProof/>
          <w:color w:val="000000" w:themeColor="text1"/>
          <w:sz w:val="22"/>
          <w:szCs w:val="22"/>
        </w:rPr>
      </w:pPr>
    </w:p>
    <w:p w14:paraId="2FDB4FB7" w14:textId="77777777" w:rsidR="00812D16" w:rsidRPr="00FE6F3D" w:rsidRDefault="00812D16" w:rsidP="00F415B0">
      <w:pPr>
        <w:outlineLvl w:val="0"/>
        <w:rPr>
          <w:b/>
          <w:noProof/>
          <w:color w:val="000000" w:themeColor="text1"/>
          <w:sz w:val="22"/>
          <w:szCs w:val="22"/>
        </w:rPr>
      </w:pPr>
    </w:p>
    <w:p w14:paraId="34A4D832" w14:textId="77777777" w:rsidR="00812D16" w:rsidRPr="00FE6F3D" w:rsidRDefault="00985C3D" w:rsidP="00F415B0">
      <w:pPr>
        <w:jc w:val="center"/>
        <w:outlineLvl w:val="0"/>
        <w:rPr>
          <w:color w:val="000000" w:themeColor="text1"/>
          <w:sz w:val="22"/>
          <w:szCs w:val="22"/>
        </w:rPr>
      </w:pPr>
      <w:r w:rsidRPr="00FE6F3D">
        <w:rPr>
          <w:b/>
          <w:bCs/>
          <w:color w:val="000000" w:themeColor="text1"/>
          <w:sz w:val="22"/>
          <w:szCs w:val="22"/>
          <w:lang w:val="lv"/>
        </w:rPr>
        <w:t>I PIELIKUMS</w:t>
      </w:r>
    </w:p>
    <w:p w14:paraId="3306BBD9" w14:textId="77777777" w:rsidR="00812D16" w:rsidRPr="00FE6F3D" w:rsidRDefault="00812D16" w:rsidP="00F415B0">
      <w:pPr>
        <w:jc w:val="center"/>
        <w:outlineLvl w:val="0"/>
        <w:rPr>
          <w:color w:val="000000" w:themeColor="text1"/>
          <w:sz w:val="22"/>
          <w:szCs w:val="22"/>
        </w:rPr>
      </w:pPr>
    </w:p>
    <w:p w14:paraId="3F3C8D07" w14:textId="5ABE2AE3" w:rsidR="00665B22" w:rsidRPr="007C6406" w:rsidRDefault="00985C3D" w:rsidP="007C6406">
      <w:pPr>
        <w:jc w:val="center"/>
        <w:outlineLvl w:val="0"/>
        <w:rPr>
          <w:b/>
          <w:bCs/>
          <w:color w:val="000000" w:themeColor="text1"/>
          <w:sz w:val="22"/>
          <w:szCs w:val="22"/>
          <w:lang w:val="lv"/>
        </w:rPr>
      </w:pPr>
      <w:r w:rsidRPr="007C6406">
        <w:rPr>
          <w:b/>
          <w:bCs/>
          <w:color w:val="000000" w:themeColor="text1"/>
          <w:sz w:val="22"/>
          <w:szCs w:val="22"/>
          <w:lang w:val="lv"/>
        </w:rPr>
        <w:t>ZĀĻU APRAKSTS</w:t>
      </w:r>
    </w:p>
    <w:p w14:paraId="43805612" w14:textId="351D4714" w:rsidR="00033D26" w:rsidRPr="00FE6F3D" w:rsidRDefault="00985C3D" w:rsidP="0071316C">
      <w:pPr>
        <w:rPr>
          <w:color w:val="000000" w:themeColor="text1"/>
          <w:sz w:val="22"/>
          <w:szCs w:val="22"/>
        </w:rPr>
      </w:pPr>
      <w:r w:rsidRPr="00FE6F3D">
        <w:rPr>
          <w:color w:val="000000" w:themeColor="text1"/>
          <w:sz w:val="22"/>
          <w:szCs w:val="22"/>
          <w:lang w:val="lv"/>
        </w:rPr>
        <w:br w:type="page"/>
      </w:r>
    </w:p>
    <w:p w14:paraId="36CA1E62" w14:textId="412DE0BA" w:rsidR="000B63BA" w:rsidRPr="009454BF" w:rsidRDefault="000B63BA" w:rsidP="00A40FEA">
      <w:pPr>
        <w:pStyle w:val="CommentText"/>
        <w:spacing w:line="240" w:lineRule="auto"/>
        <w:rPr>
          <w:color w:val="000000" w:themeColor="text1"/>
          <w:sz w:val="22"/>
          <w:szCs w:val="22"/>
          <w:lang w:val="lv"/>
        </w:rPr>
      </w:pPr>
      <w:r w:rsidRPr="0071316C">
        <w:rPr>
          <w:noProof/>
          <w:color w:val="000000" w:themeColor="text1"/>
          <w:lang w:val="lv-LV" w:eastAsia="lv-LV"/>
        </w:rPr>
        <w:lastRenderedPageBreak/>
        <w:drawing>
          <wp:inline distT="0" distB="0" distL="0" distR="0" wp14:anchorId="5241FA5B" wp14:editId="482E5E55">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FE6F3D">
        <w:rPr>
          <w:color w:val="000000" w:themeColor="text1"/>
          <w:sz w:val="22"/>
          <w:szCs w:val="22"/>
          <w:lang w:val="lv"/>
        </w:rPr>
        <w:t>Šīm zālēm tiek piemērota papildu uzraudzība. Tādējādi būs iespējams ātri identificēt jaunāko informāciju par šo zāļu drošumu. Veselības aprūpes speciālisti tiek lūgti ziņot par jebkādām iespējamām nevēlamām blakusparādībām. Skatīt 4.8. apakšpunktu par to, kā ziņot par nevēlamām blakusparādībām.</w:t>
      </w:r>
    </w:p>
    <w:p w14:paraId="1C68676B" w14:textId="77777777" w:rsidR="000B63BA" w:rsidRPr="009454BF" w:rsidRDefault="000B63BA" w:rsidP="00F415B0">
      <w:pPr>
        <w:suppressAutoHyphens/>
        <w:rPr>
          <w:b/>
          <w:noProof/>
          <w:color w:val="000000" w:themeColor="text1"/>
          <w:sz w:val="22"/>
          <w:szCs w:val="22"/>
          <w:lang w:val="lv"/>
        </w:rPr>
      </w:pPr>
    </w:p>
    <w:p w14:paraId="1E483B44" w14:textId="77777777" w:rsidR="000B63BA" w:rsidRPr="009454BF" w:rsidRDefault="000B63BA" w:rsidP="00F415B0">
      <w:pPr>
        <w:suppressAutoHyphens/>
        <w:ind w:left="567" w:hanging="567"/>
        <w:rPr>
          <w:b/>
          <w:noProof/>
          <w:color w:val="000000" w:themeColor="text1"/>
          <w:sz w:val="22"/>
          <w:szCs w:val="22"/>
          <w:lang w:val="lv"/>
        </w:rPr>
      </w:pPr>
    </w:p>
    <w:p w14:paraId="2D72CD14" w14:textId="0E383B51" w:rsidR="00812D16" w:rsidRPr="009454BF" w:rsidRDefault="00985C3D" w:rsidP="00A40FEA">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1.</w:t>
      </w:r>
      <w:r w:rsidRPr="00FE6F3D">
        <w:rPr>
          <w:b/>
          <w:bCs/>
          <w:noProof/>
          <w:color w:val="000000" w:themeColor="text1"/>
          <w:sz w:val="22"/>
          <w:szCs w:val="22"/>
          <w:lang w:val="lv"/>
        </w:rPr>
        <w:tab/>
        <w:t xml:space="preserve">ZĀĻU </w:t>
      </w:r>
      <w:r w:rsidRPr="00FE6F3D">
        <w:rPr>
          <w:b/>
          <w:bCs/>
          <w:color w:val="000000" w:themeColor="text1"/>
          <w:sz w:val="22"/>
          <w:szCs w:val="22"/>
          <w:lang w:val="lv"/>
        </w:rPr>
        <w:t>NOSAUKUMS</w:t>
      </w:r>
    </w:p>
    <w:p w14:paraId="28323842" w14:textId="77777777" w:rsidR="00812D16" w:rsidRPr="009454BF" w:rsidRDefault="00812D16" w:rsidP="00A40FEA">
      <w:pPr>
        <w:keepNext/>
        <w:rPr>
          <w:iCs/>
          <w:noProof/>
          <w:color w:val="000000" w:themeColor="text1"/>
          <w:sz w:val="22"/>
          <w:szCs w:val="22"/>
          <w:lang w:val="lv"/>
        </w:rPr>
      </w:pPr>
    </w:p>
    <w:p w14:paraId="29A4F419" w14:textId="62065EDF" w:rsidR="00DD1084" w:rsidRPr="009454BF" w:rsidRDefault="00985C3D" w:rsidP="00F415B0">
      <w:pPr>
        <w:rPr>
          <w:noProof/>
          <w:color w:val="000000" w:themeColor="text1"/>
          <w:sz w:val="22"/>
          <w:szCs w:val="22"/>
          <w:lang w:val="lv"/>
        </w:rPr>
      </w:pPr>
      <w:r w:rsidRPr="00FE6F3D">
        <w:rPr>
          <w:color w:val="000000" w:themeColor="text1"/>
          <w:sz w:val="22"/>
          <w:szCs w:val="22"/>
          <w:lang w:val="lv"/>
        </w:rPr>
        <w:t>VYDURA</w:t>
      </w:r>
      <w:r w:rsidRPr="00FE6F3D">
        <w:rPr>
          <w:noProof/>
          <w:color w:val="000000" w:themeColor="text1"/>
          <w:sz w:val="22"/>
          <w:szCs w:val="22"/>
          <w:lang w:val="lv"/>
        </w:rPr>
        <w:t xml:space="preserve"> </w:t>
      </w:r>
      <w:r w:rsidR="00942D91" w:rsidRPr="00FE6F3D">
        <w:rPr>
          <w:noProof/>
          <w:color w:val="000000" w:themeColor="text1"/>
          <w:sz w:val="22"/>
          <w:szCs w:val="22"/>
          <w:lang w:val="lv"/>
        </w:rPr>
        <w:t xml:space="preserve">75 mg </w:t>
      </w:r>
      <w:r w:rsidRPr="00FE6F3D">
        <w:rPr>
          <w:noProof/>
          <w:color w:val="000000" w:themeColor="text1"/>
          <w:sz w:val="22"/>
          <w:szCs w:val="22"/>
          <w:lang w:val="lv"/>
        </w:rPr>
        <w:t xml:space="preserve">liofilizāts iekšķīgai lietošanai </w:t>
      </w:r>
    </w:p>
    <w:p w14:paraId="38353ECC" w14:textId="77777777" w:rsidR="00812D16" w:rsidRPr="009454BF" w:rsidRDefault="00812D16" w:rsidP="00F415B0">
      <w:pPr>
        <w:rPr>
          <w:iCs/>
          <w:noProof/>
          <w:color w:val="000000" w:themeColor="text1"/>
          <w:sz w:val="22"/>
          <w:szCs w:val="22"/>
          <w:lang w:val="lv"/>
        </w:rPr>
      </w:pPr>
    </w:p>
    <w:p w14:paraId="6DB6D82C" w14:textId="77777777" w:rsidR="00812D16" w:rsidRPr="009454BF" w:rsidRDefault="00812D16" w:rsidP="00F415B0">
      <w:pPr>
        <w:rPr>
          <w:iCs/>
          <w:noProof/>
          <w:color w:val="000000" w:themeColor="text1"/>
          <w:sz w:val="22"/>
          <w:szCs w:val="22"/>
          <w:lang w:val="lv"/>
        </w:rPr>
      </w:pPr>
    </w:p>
    <w:p w14:paraId="1A8FF571" w14:textId="77777777" w:rsidR="00812D16" w:rsidRPr="009454BF" w:rsidRDefault="00985C3D" w:rsidP="00A40FEA">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2.</w:t>
      </w:r>
      <w:r w:rsidRPr="00FE6F3D">
        <w:rPr>
          <w:b/>
          <w:bCs/>
          <w:noProof/>
          <w:color w:val="000000" w:themeColor="text1"/>
          <w:sz w:val="22"/>
          <w:szCs w:val="22"/>
          <w:lang w:val="lv"/>
        </w:rPr>
        <w:tab/>
        <w:t>KVALITATĪVAIS UN KVANTITATĪVAIS SASTĀVS</w:t>
      </w:r>
    </w:p>
    <w:p w14:paraId="1FC7A16E" w14:textId="77777777" w:rsidR="00812D16" w:rsidRPr="009454BF" w:rsidRDefault="00812D16" w:rsidP="00A40FEA">
      <w:pPr>
        <w:keepNext/>
        <w:rPr>
          <w:iCs/>
          <w:noProof/>
          <w:color w:val="000000" w:themeColor="text1"/>
          <w:sz w:val="22"/>
          <w:szCs w:val="22"/>
          <w:lang w:val="lv"/>
        </w:rPr>
      </w:pPr>
    </w:p>
    <w:p w14:paraId="4888C756" w14:textId="6155B1B2" w:rsidR="00DD1084" w:rsidRPr="009454BF" w:rsidRDefault="00985C3D" w:rsidP="00F415B0">
      <w:pPr>
        <w:rPr>
          <w:noProof/>
          <w:color w:val="000000" w:themeColor="text1"/>
          <w:sz w:val="22"/>
          <w:szCs w:val="22"/>
          <w:lang w:val="lv"/>
        </w:rPr>
      </w:pPr>
      <w:r w:rsidRPr="00FE6F3D">
        <w:rPr>
          <w:noProof/>
          <w:color w:val="000000" w:themeColor="text1"/>
          <w:sz w:val="22"/>
          <w:szCs w:val="22"/>
          <w:lang w:val="lv"/>
        </w:rPr>
        <w:t>Katrs liofilizāts iekšķīgai lietošanai satur rimegepanta sulfātu, kas ekvivalents 75 mg rimegepanta</w:t>
      </w:r>
      <w:r w:rsidR="00942D91" w:rsidRPr="00FE6F3D">
        <w:rPr>
          <w:noProof/>
          <w:color w:val="000000" w:themeColor="text1"/>
          <w:sz w:val="22"/>
          <w:szCs w:val="22"/>
          <w:lang w:val="lv"/>
        </w:rPr>
        <w:t xml:space="preserve"> </w:t>
      </w:r>
      <w:r w:rsidR="00942D91" w:rsidRPr="00FE6F3D">
        <w:rPr>
          <w:i/>
          <w:iCs/>
          <w:noProof/>
          <w:color w:val="000000" w:themeColor="text1"/>
          <w:sz w:val="22"/>
          <w:szCs w:val="22"/>
          <w:lang w:val="lv"/>
        </w:rPr>
        <w:t>(rimegepant</w:t>
      </w:r>
      <w:r w:rsidR="008A143A" w:rsidRPr="00FE6F3D">
        <w:rPr>
          <w:i/>
          <w:iCs/>
          <w:noProof/>
          <w:color w:val="000000" w:themeColor="text1"/>
          <w:sz w:val="22"/>
          <w:szCs w:val="22"/>
          <w:lang w:val="lv"/>
        </w:rPr>
        <w:t>um</w:t>
      </w:r>
      <w:r w:rsidR="00942D91" w:rsidRPr="00FE6F3D">
        <w:rPr>
          <w:i/>
          <w:iCs/>
          <w:noProof/>
          <w:color w:val="000000" w:themeColor="text1"/>
          <w:sz w:val="22"/>
          <w:szCs w:val="22"/>
          <w:lang w:val="lv"/>
        </w:rPr>
        <w:t>)</w:t>
      </w:r>
      <w:r w:rsidRPr="00FE6F3D">
        <w:rPr>
          <w:i/>
          <w:iCs/>
          <w:noProof/>
          <w:color w:val="000000" w:themeColor="text1"/>
          <w:sz w:val="22"/>
          <w:szCs w:val="22"/>
          <w:lang w:val="lv"/>
        </w:rPr>
        <w:t>.</w:t>
      </w:r>
    </w:p>
    <w:p w14:paraId="0FFEEB67" w14:textId="77777777" w:rsidR="00CD5640" w:rsidRPr="009454BF" w:rsidRDefault="00CD5640" w:rsidP="00F415B0">
      <w:pPr>
        <w:rPr>
          <w:noProof/>
          <w:color w:val="000000" w:themeColor="text1"/>
          <w:sz w:val="22"/>
          <w:szCs w:val="22"/>
          <w:lang w:val="lv"/>
        </w:rPr>
      </w:pPr>
    </w:p>
    <w:p w14:paraId="2CC11F90" w14:textId="77777777" w:rsidR="00DD1084" w:rsidRPr="009454BF" w:rsidRDefault="00985C3D" w:rsidP="00F415B0">
      <w:pPr>
        <w:rPr>
          <w:noProof/>
          <w:color w:val="000000" w:themeColor="text1"/>
          <w:sz w:val="22"/>
          <w:szCs w:val="22"/>
          <w:lang w:val="lv"/>
        </w:rPr>
      </w:pPr>
      <w:r w:rsidRPr="00FE6F3D">
        <w:rPr>
          <w:noProof/>
          <w:color w:val="000000" w:themeColor="text1"/>
          <w:sz w:val="22"/>
          <w:szCs w:val="22"/>
          <w:lang w:val="lv"/>
        </w:rPr>
        <w:t>Pilnu palīgvielu sarakstu skatīt 6.1. apakšpunktā.</w:t>
      </w:r>
    </w:p>
    <w:p w14:paraId="07E49296" w14:textId="77777777" w:rsidR="00812D16" w:rsidRPr="009454BF" w:rsidRDefault="00812D16" w:rsidP="00F415B0">
      <w:pPr>
        <w:rPr>
          <w:noProof/>
          <w:color w:val="000000" w:themeColor="text1"/>
          <w:sz w:val="22"/>
          <w:szCs w:val="22"/>
          <w:lang w:val="lv"/>
        </w:rPr>
      </w:pPr>
    </w:p>
    <w:p w14:paraId="66D82B9A" w14:textId="77777777" w:rsidR="00812D16" w:rsidRPr="009454BF" w:rsidRDefault="00812D16" w:rsidP="00F415B0">
      <w:pPr>
        <w:rPr>
          <w:noProof/>
          <w:color w:val="000000" w:themeColor="text1"/>
          <w:sz w:val="22"/>
          <w:szCs w:val="22"/>
          <w:lang w:val="lv"/>
        </w:rPr>
      </w:pPr>
    </w:p>
    <w:p w14:paraId="0E0DAC1C" w14:textId="77777777" w:rsidR="00812D16" w:rsidRPr="009454BF" w:rsidRDefault="00985C3D" w:rsidP="00303296">
      <w:pPr>
        <w:keepNext/>
        <w:suppressAutoHyphens/>
        <w:ind w:left="567" w:hanging="567"/>
        <w:rPr>
          <w:caps/>
          <w:noProof/>
          <w:color w:val="000000" w:themeColor="text1"/>
          <w:sz w:val="22"/>
          <w:szCs w:val="22"/>
          <w:lang w:val="lv"/>
        </w:rPr>
      </w:pPr>
      <w:r w:rsidRPr="00FE6F3D">
        <w:rPr>
          <w:b/>
          <w:bCs/>
          <w:noProof/>
          <w:color w:val="000000" w:themeColor="text1"/>
          <w:sz w:val="22"/>
          <w:szCs w:val="22"/>
          <w:lang w:val="lv"/>
        </w:rPr>
        <w:t>3.</w:t>
      </w:r>
      <w:r w:rsidRPr="00FE6F3D">
        <w:rPr>
          <w:b/>
          <w:bCs/>
          <w:noProof/>
          <w:color w:val="000000" w:themeColor="text1"/>
          <w:sz w:val="22"/>
          <w:szCs w:val="22"/>
          <w:lang w:val="lv"/>
        </w:rPr>
        <w:tab/>
        <w:t>ZĀĻU FORMA</w:t>
      </w:r>
    </w:p>
    <w:p w14:paraId="3D9056A2" w14:textId="77777777" w:rsidR="00812D16" w:rsidRPr="009454BF" w:rsidRDefault="00812D16" w:rsidP="00303296">
      <w:pPr>
        <w:keepNext/>
        <w:rPr>
          <w:noProof/>
          <w:color w:val="000000" w:themeColor="text1"/>
          <w:sz w:val="22"/>
          <w:szCs w:val="22"/>
          <w:lang w:val="lv"/>
        </w:rPr>
      </w:pPr>
    </w:p>
    <w:p w14:paraId="655861FC" w14:textId="6762F060" w:rsidR="00DD1084" w:rsidRPr="009454BF" w:rsidRDefault="00985C3D" w:rsidP="00F415B0">
      <w:pPr>
        <w:rPr>
          <w:noProof/>
          <w:color w:val="000000" w:themeColor="text1"/>
          <w:sz w:val="22"/>
          <w:szCs w:val="22"/>
          <w:lang w:val="lv"/>
        </w:rPr>
      </w:pPr>
      <w:r w:rsidRPr="00FE6F3D">
        <w:rPr>
          <w:noProof/>
          <w:color w:val="000000" w:themeColor="text1"/>
          <w:sz w:val="22"/>
          <w:szCs w:val="22"/>
          <w:lang w:val="lv"/>
        </w:rPr>
        <w:t>Liofilizāts iekšķīgai lietošanai</w:t>
      </w:r>
    </w:p>
    <w:p w14:paraId="0AB3F849" w14:textId="77777777" w:rsidR="00DD1084" w:rsidRPr="009454BF" w:rsidRDefault="00DD1084" w:rsidP="00F415B0">
      <w:pPr>
        <w:rPr>
          <w:noProof/>
          <w:color w:val="000000" w:themeColor="text1"/>
          <w:sz w:val="22"/>
          <w:szCs w:val="22"/>
          <w:lang w:val="lv"/>
        </w:rPr>
      </w:pPr>
    </w:p>
    <w:p w14:paraId="3548C609" w14:textId="1D9964DB" w:rsidR="00DD1084" w:rsidRPr="009454BF" w:rsidRDefault="00985C3D" w:rsidP="00F415B0">
      <w:pPr>
        <w:rPr>
          <w:noProof/>
          <w:color w:val="000000" w:themeColor="text1"/>
          <w:sz w:val="22"/>
          <w:szCs w:val="22"/>
          <w:lang w:val="lv"/>
        </w:rPr>
      </w:pPr>
      <w:r w:rsidRPr="00FE6F3D">
        <w:rPr>
          <w:noProof/>
          <w:color w:val="000000" w:themeColor="text1"/>
          <w:sz w:val="22"/>
          <w:szCs w:val="22"/>
          <w:lang w:val="lv"/>
        </w:rPr>
        <w:t>Liofilizāts iekšķīgai lietošanai ir balts vai gandrīz balts, apaļš, 14 mm diametrā un ar iespiestu simbolu </w:t>
      </w:r>
      <w:r w:rsidRPr="00FE6F3D">
        <w:rPr>
          <w:noProof/>
          <w:color w:val="000000" w:themeColor="text1"/>
          <w:sz w:val="22"/>
          <w:szCs w:val="22"/>
          <w:lang w:val="lv-LV" w:eastAsia="lv-LV"/>
        </w:rPr>
        <w:drawing>
          <wp:inline distT="0" distB="0" distL="0" distR="0" wp14:anchorId="4E71E9C4" wp14:editId="026256E1">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FE6F3D">
        <w:rPr>
          <w:noProof/>
          <w:color w:val="000000" w:themeColor="text1"/>
          <w:sz w:val="22"/>
          <w:szCs w:val="22"/>
          <w:lang w:val="lv"/>
        </w:rPr>
        <w:t>.</w:t>
      </w:r>
    </w:p>
    <w:p w14:paraId="43E225FB" w14:textId="77777777" w:rsidR="00812D16" w:rsidRPr="009454BF" w:rsidRDefault="00812D16" w:rsidP="00F415B0">
      <w:pPr>
        <w:rPr>
          <w:noProof/>
          <w:color w:val="000000" w:themeColor="text1"/>
          <w:sz w:val="22"/>
          <w:szCs w:val="22"/>
          <w:lang w:val="lv"/>
        </w:rPr>
      </w:pPr>
    </w:p>
    <w:p w14:paraId="55D7D870" w14:textId="77777777" w:rsidR="00812D16" w:rsidRPr="009454BF" w:rsidRDefault="00812D16" w:rsidP="00F415B0">
      <w:pPr>
        <w:rPr>
          <w:noProof/>
          <w:color w:val="000000" w:themeColor="text1"/>
          <w:sz w:val="22"/>
          <w:szCs w:val="22"/>
          <w:lang w:val="lv"/>
        </w:rPr>
      </w:pPr>
    </w:p>
    <w:p w14:paraId="54971AC0" w14:textId="77777777" w:rsidR="00812D16" w:rsidRPr="009454BF" w:rsidRDefault="00985C3D" w:rsidP="00303296">
      <w:pPr>
        <w:keepNext/>
        <w:suppressAutoHyphens/>
        <w:ind w:left="567" w:hanging="567"/>
        <w:rPr>
          <w:caps/>
          <w:noProof/>
          <w:color w:val="000000" w:themeColor="text1"/>
          <w:sz w:val="22"/>
          <w:szCs w:val="22"/>
          <w:lang w:val="lv"/>
        </w:rPr>
      </w:pPr>
      <w:r w:rsidRPr="00FE6F3D">
        <w:rPr>
          <w:b/>
          <w:bCs/>
          <w:caps/>
          <w:noProof/>
          <w:color w:val="000000" w:themeColor="text1"/>
          <w:sz w:val="22"/>
          <w:szCs w:val="22"/>
          <w:lang w:val="lv"/>
        </w:rPr>
        <w:t>4.</w:t>
      </w:r>
      <w:r w:rsidRPr="00FE6F3D">
        <w:rPr>
          <w:b/>
          <w:bCs/>
          <w:caps/>
          <w:noProof/>
          <w:color w:val="000000" w:themeColor="text1"/>
          <w:sz w:val="22"/>
          <w:szCs w:val="22"/>
          <w:lang w:val="lv"/>
        </w:rPr>
        <w:tab/>
      </w:r>
      <w:r w:rsidRPr="00FE6F3D">
        <w:rPr>
          <w:b/>
          <w:bCs/>
          <w:noProof/>
          <w:color w:val="000000" w:themeColor="text1"/>
          <w:sz w:val="22"/>
          <w:szCs w:val="22"/>
          <w:lang w:val="lv"/>
        </w:rPr>
        <w:t>KLĪNISKĀ INFORMĀCIJA</w:t>
      </w:r>
    </w:p>
    <w:p w14:paraId="43EA1E54" w14:textId="77777777" w:rsidR="00812D16" w:rsidRPr="009454BF" w:rsidRDefault="00812D16" w:rsidP="00303296">
      <w:pPr>
        <w:keepNext/>
        <w:rPr>
          <w:noProof/>
          <w:color w:val="000000" w:themeColor="text1"/>
          <w:sz w:val="22"/>
          <w:szCs w:val="22"/>
          <w:lang w:val="lv"/>
        </w:rPr>
      </w:pPr>
    </w:p>
    <w:p w14:paraId="079A498C" w14:textId="77777777" w:rsidR="00812D16" w:rsidRPr="009454BF" w:rsidRDefault="00985C3D" w:rsidP="00303296">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4.1.</w:t>
      </w:r>
      <w:r w:rsidRPr="00FE6F3D">
        <w:rPr>
          <w:b/>
          <w:bCs/>
          <w:noProof/>
          <w:color w:val="000000" w:themeColor="text1"/>
          <w:sz w:val="22"/>
          <w:szCs w:val="22"/>
          <w:lang w:val="lv"/>
        </w:rPr>
        <w:tab/>
        <w:t>Terapeitiskās indikācijas</w:t>
      </w:r>
    </w:p>
    <w:p w14:paraId="450428D8" w14:textId="77777777" w:rsidR="00812D16" w:rsidRPr="009454BF" w:rsidRDefault="00812D16" w:rsidP="00303296">
      <w:pPr>
        <w:keepNext/>
        <w:rPr>
          <w:noProof/>
          <w:color w:val="000000" w:themeColor="text1"/>
          <w:sz w:val="22"/>
          <w:szCs w:val="22"/>
          <w:lang w:val="lv"/>
        </w:rPr>
      </w:pPr>
    </w:p>
    <w:p w14:paraId="00746B3E" w14:textId="77777777" w:rsidR="00583848" w:rsidRPr="00FE6F3D" w:rsidRDefault="00985C3D" w:rsidP="00F415B0">
      <w:pPr>
        <w:rPr>
          <w:noProof/>
          <w:color w:val="000000" w:themeColor="text1"/>
          <w:sz w:val="22"/>
          <w:szCs w:val="22"/>
          <w:lang w:val="lv"/>
        </w:rPr>
      </w:pPr>
      <w:r w:rsidRPr="00FE6F3D">
        <w:rPr>
          <w:color w:val="000000" w:themeColor="text1"/>
          <w:sz w:val="22"/>
          <w:szCs w:val="22"/>
          <w:lang w:val="lv"/>
        </w:rPr>
        <w:t>VYDURA</w:t>
      </w:r>
      <w:r w:rsidRPr="00FE6F3D">
        <w:rPr>
          <w:noProof/>
          <w:color w:val="000000" w:themeColor="text1"/>
          <w:sz w:val="22"/>
          <w:szCs w:val="22"/>
          <w:lang w:val="lv"/>
        </w:rPr>
        <w:t xml:space="preserve"> ir paredzēts</w:t>
      </w:r>
    </w:p>
    <w:p w14:paraId="776518B0" w14:textId="70A19D32" w:rsidR="00583848" w:rsidRPr="00FE6F3D" w:rsidRDefault="00583848" w:rsidP="00014D12">
      <w:pPr>
        <w:pStyle w:val="ListParagraph"/>
        <w:numPr>
          <w:ilvl w:val="0"/>
          <w:numId w:val="37"/>
        </w:numPr>
        <w:ind w:left="567" w:hanging="283"/>
        <w:rPr>
          <w:noProof/>
          <w:color w:val="000000" w:themeColor="text1"/>
          <w:szCs w:val="22"/>
          <w:lang w:val="lv"/>
        </w:rPr>
      </w:pPr>
      <w:r w:rsidRPr="00FE6F3D">
        <w:rPr>
          <w:noProof/>
          <w:color w:val="000000" w:themeColor="text1"/>
          <w:szCs w:val="22"/>
          <w:lang w:val="lv"/>
        </w:rPr>
        <w:t>migrēnas ar auru vai bez auras akūtai ārstēšanai pieaugušajiem;</w:t>
      </w:r>
    </w:p>
    <w:p w14:paraId="244696FD" w14:textId="2D5FE485" w:rsidR="00BD7A7D" w:rsidRPr="009454BF" w:rsidRDefault="00583848" w:rsidP="00014D12">
      <w:pPr>
        <w:pStyle w:val="ListParagraph"/>
        <w:numPr>
          <w:ilvl w:val="0"/>
          <w:numId w:val="37"/>
        </w:numPr>
        <w:ind w:left="567" w:hanging="283"/>
        <w:rPr>
          <w:noProof/>
          <w:color w:val="000000" w:themeColor="text1"/>
          <w:szCs w:val="22"/>
          <w:lang w:val="lv"/>
        </w:rPr>
      </w:pPr>
      <w:r w:rsidRPr="00FE6F3D">
        <w:rPr>
          <w:noProof/>
          <w:color w:val="000000" w:themeColor="text1"/>
          <w:szCs w:val="22"/>
          <w:lang w:val="lv"/>
        </w:rPr>
        <w:t>profilaktiskai epizodiskas migrēnas ārstēšanai pieaugušajiem, kuriem ir vismaz 4 migrēnas lēkmes mēnesī.</w:t>
      </w:r>
    </w:p>
    <w:p w14:paraId="315EEA99" w14:textId="77777777" w:rsidR="00F47368" w:rsidRPr="009454BF" w:rsidRDefault="00F47368" w:rsidP="00F415B0">
      <w:pPr>
        <w:rPr>
          <w:noProof/>
          <w:color w:val="000000" w:themeColor="text1"/>
          <w:sz w:val="22"/>
          <w:szCs w:val="22"/>
          <w:lang w:val="lv"/>
        </w:rPr>
      </w:pPr>
    </w:p>
    <w:p w14:paraId="01838FE6" w14:textId="77777777" w:rsidR="00812D16" w:rsidRPr="009454BF" w:rsidRDefault="00985C3D" w:rsidP="00303296">
      <w:pPr>
        <w:keepNext/>
        <w:suppressAutoHyphens/>
        <w:ind w:left="567" w:hanging="567"/>
        <w:rPr>
          <w:b/>
          <w:noProof/>
          <w:color w:val="000000" w:themeColor="text1"/>
          <w:sz w:val="22"/>
          <w:szCs w:val="22"/>
          <w:lang w:val="lv"/>
        </w:rPr>
      </w:pPr>
      <w:r w:rsidRPr="00FE6F3D">
        <w:rPr>
          <w:b/>
          <w:bCs/>
          <w:noProof/>
          <w:color w:val="000000" w:themeColor="text1"/>
          <w:sz w:val="22"/>
          <w:szCs w:val="22"/>
          <w:lang w:val="lv"/>
        </w:rPr>
        <w:t>4.2.</w:t>
      </w:r>
      <w:r w:rsidRPr="00FE6F3D">
        <w:rPr>
          <w:b/>
          <w:bCs/>
          <w:noProof/>
          <w:color w:val="000000" w:themeColor="text1"/>
          <w:sz w:val="22"/>
          <w:szCs w:val="22"/>
          <w:lang w:val="lv"/>
        </w:rPr>
        <w:tab/>
        <w:t>Devas un lietošanas veids</w:t>
      </w:r>
    </w:p>
    <w:p w14:paraId="2F340A40" w14:textId="77777777" w:rsidR="00812D16" w:rsidRPr="009454BF" w:rsidRDefault="00812D16" w:rsidP="00303296">
      <w:pPr>
        <w:keepNext/>
        <w:rPr>
          <w:color w:val="000000" w:themeColor="text1"/>
          <w:sz w:val="22"/>
          <w:szCs w:val="22"/>
          <w:lang w:val="lv"/>
        </w:rPr>
      </w:pPr>
    </w:p>
    <w:p w14:paraId="7A7A0CB8" w14:textId="77777777" w:rsidR="00812D16" w:rsidRPr="009454BF" w:rsidRDefault="00985C3D" w:rsidP="00303296">
      <w:pPr>
        <w:keepNext/>
        <w:rPr>
          <w:color w:val="000000" w:themeColor="text1"/>
          <w:sz w:val="22"/>
          <w:szCs w:val="22"/>
          <w:u w:val="single"/>
          <w:lang w:val="lv"/>
        </w:rPr>
      </w:pPr>
      <w:r w:rsidRPr="00FE6F3D">
        <w:rPr>
          <w:color w:val="000000" w:themeColor="text1"/>
          <w:sz w:val="22"/>
          <w:szCs w:val="22"/>
          <w:u w:val="single"/>
          <w:lang w:val="lv"/>
        </w:rPr>
        <w:t>Devas</w:t>
      </w:r>
    </w:p>
    <w:p w14:paraId="3746E186" w14:textId="77777777" w:rsidR="00812D16" w:rsidRPr="009454BF" w:rsidRDefault="00812D16" w:rsidP="00303296">
      <w:pPr>
        <w:keepNext/>
        <w:rPr>
          <w:color w:val="000000" w:themeColor="text1"/>
          <w:sz w:val="22"/>
          <w:szCs w:val="22"/>
          <w:lang w:val="lv"/>
        </w:rPr>
      </w:pPr>
    </w:p>
    <w:p w14:paraId="66A2CD02" w14:textId="77777777" w:rsidR="00583848" w:rsidRPr="009454BF" w:rsidRDefault="00583848" w:rsidP="00583848">
      <w:pPr>
        <w:keepNext/>
        <w:rPr>
          <w:i/>
          <w:iCs/>
          <w:color w:val="000000" w:themeColor="text1"/>
          <w:sz w:val="22"/>
          <w:szCs w:val="22"/>
          <w:lang w:val="lv"/>
        </w:rPr>
      </w:pPr>
      <w:r w:rsidRPr="00FE6F3D">
        <w:rPr>
          <w:i/>
          <w:iCs/>
          <w:color w:val="000000" w:themeColor="text1"/>
          <w:sz w:val="22"/>
          <w:szCs w:val="22"/>
          <w:lang w:val="lv"/>
        </w:rPr>
        <w:t>Migrēnas lēkmes akūta ārstēšana</w:t>
      </w:r>
    </w:p>
    <w:p w14:paraId="0E9FAF01" w14:textId="77777777" w:rsidR="00583848" w:rsidRPr="009454BF" w:rsidRDefault="00583848" w:rsidP="00583848">
      <w:pPr>
        <w:rPr>
          <w:color w:val="000000" w:themeColor="text1"/>
          <w:sz w:val="22"/>
          <w:szCs w:val="22"/>
          <w:lang w:val="lv"/>
        </w:rPr>
      </w:pPr>
      <w:r w:rsidRPr="00FE6F3D">
        <w:rPr>
          <w:color w:val="000000" w:themeColor="text1"/>
          <w:sz w:val="22"/>
          <w:szCs w:val="22"/>
          <w:lang w:val="lv"/>
        </w:rPr>
        <w:t xml:space="preserve">Ieteicamā deva ir 75 mg </w:t>
      </w:r>
      <w:r w:rsidRPr="00FE6F3D">
        <w:rPr>
          <w:noProof/>
          <w:color w:val="000000" w:themeColor="text1"/>
          <w:sz w:val="22"/>
          <w:szCs w:val="22"/>
          <w:lang w:val="lv"/>
        </w:rPr>
        <w:t>rimegepanta</w:t>
      </w:r>
      <w:r w:rsidRPr="00FE6F3D">
        <w:rPr>
          <w:color w:val="000000" w:themeColor="text1"/>
          <w:sz w:val="22"/>
          <w:szCs w:val="22"/>
          <w:lang w:val="lv"/>
        </w:rPr>
        <w:t xml:space="preserve"> vienreiz dienā vajadzības gadījumā.</w:t>
      </w:r>
    </w:p>
    <w:p w14:paraId="1F0974B5" w14:textId="77777777" w:rsidR="00583848" w:rsidRPr="009454BF" w:rsidRDefault="00583848" w:rsidP="00583848">
      <w:pPr>
        <w:rPr>
          <w:color w:val="000000" w:themeColor="text1"/>
          <w:sz w:val="22"/>
          <w:szCs w:val="22"/>
          <w:lang w:val="lv"/>
        </w:rPr>
      </w:pPr>
    </w:p>
    <w:p w14:paraId="057C75D7" w14:textId="77777777" w:rsidR="00DD0F57" w:rsidRPr="009454BF" w:rsidRDefault="00985C3D" w:rsidP="00303296">
      <w:pPr>
        <w:keepNext/>
        <w:rPr>
          <w:i/>
          <w:iCs/>
          <w:color w:val="000000" w:themeColor="text1"/>
          <w:sz w:val="22"/>
          <w:szCs w:val="22"/>
          <w:lang w:val="lv"/>
        </w:rPr>
      </w:pPr>
      <w:r w:rsidRPr="00FE6F3D">
        <w:rPr>
          <w:i/>
          <w:iCs/>
          <w:color w:val="000000" w:themeColor="text1"/>
          <w:sz w:val="22"/>
          <w:szCs w:val="22"/>
          <w:lang w:val="lv"/>
        </w:rPr>
        <w:t>Migrēnas profilakse</w:t>
      </w:r>
    </w:p>
    <w:p w14:paraId="3546987D" w14:textId="5AE09C70" w:rsidR="008E68BD" w:rsidRPr="009454BF" w:rsidRDefault="00DD0F57" w:rsidP="00F415B0">
      <w:pPr>
        <w:rPr>
          <w:color w:val="000000" w:themeColor="text1"/>
          <w:sz w:val="22"/>
          <w:szCs w:val="22"/>
          <w:lang w:val="lv"/>
        </w:rPr>
      </w:pPr>
      <w:r w:rsidRPr="00FE6F3D">
        <w:rPr>
          <w:color w:val="000000" w:themeColor="text1"/>
          <w:sz w:val="22"/>
          <w:szCs w:val="22"/>
          <w:lang w:val="lv"/>
        </w:rPr>
        <w:t>Ieteicamā deva ir 75 mg rimegepanta katru otro dienu.</w:t>
      </w:r>
    </w:p>
    <w:p w14:paraId="7054BFD6" w14:textId="77777777" w:rsidR="008E68BD" w:rsidRPr="009454BF" w:rsidRDefault="008E68BD" w:rsidP="00F415B0">
      <w:pPr>
        <w:rPr>
          <w:color w:val="000000" w:themeColor="text1"/>
          <w:sz w:val="22"/>
          <w:szCs w:val="22"/>
          <w:lang w:val="lv"/>
        </w:rPr>
      </w:pPr>
    </w:p>
    <w:p w14:paraId="25960981" w14:textId="494A6621" w:rsidR="00DD1084" w:rsidRPr="00241462" w:rsidRDefault="00985C3D" w:rsidP="00F415B0">
      <w:pPr>
        <w:rPr>
          <w:color w:val="000000" w:themeColor="text1"/>
          <w:sz w:val="22"/>
          <w:szCs w:val="22"/>
          <w:lang w:val="lv"/>
        </w:rPr>
      </w:pPr>
      <w:r w:rsidRPr="00FE6F3D">
        <w:rPr>
          <w:color w:val="000000" w:themeColor="text1"/>
          <w:sz w:val="22"/>
          <w:szCs w:val="22"/>
          <w:lang w:val="lv"/>
        </w:rPr>
        <w:t>Maksimālā dienas deva ir 75 mg rimegepanta.</w:t>
      </w:r>
    </w:p>
    <w:p w14:paraId="07F752BD" w14:textId="2AE5ACFB" w:rsidR="00DD1084" w:rsidRPr="00241462" w:rsidRDefault="00DD1084" w:rsidP="00F415B0">
      <w:pPr>
        <w:rPr>
          <w:color w:val="000000" w:themeColor="text1"/>
          <w:sz w:val="22"/>
          <w:szCs w:val="22"/>
          <w:lang w:val="lv"/>
        </w:rPr>
      </w:pPr>
    </w:p>
    <w:p w14:paraId="09B9FCF0" w14:textId="77777777" w:rsidR="00F31103" w:rsidRPr="00241462" w:rsidRDefault="00985C3D" w:rsidP="00F415B0">
      <w:pPr>
        <w:rPr>
          <w:color w:val="000000" w:themeColor="text1"/>
          <w:sz w:val="22"/>
          <w:szCs w:val="22"/>
          <w:lang w:val="lv"/>
        </w:rPr>
      </w:pPr>
      <w:r w:rsidRPr="00FE6F3D">
        <w:rPr>
          <w:color w:val="000000" w:themeColor="text1"/>
          <w:sz w:val="22"/>
          <w:szCs w:val="22"/>
          <w:lang w:val="lv"/>
        </w:rPr>
        <w:t>VYDURA var lietot kopā ar uzturu vai neatkarīgi no ēdienreizēm.</w:t>
      </w:r>
    </w:p>
    <w:p w14:paraId="4829D13B" w14:textId="77777777" w:rsidR="00F31103" w:rsidRPr="00241462" w:rsidRDefault="00F31103" w:rsidP="00F415B0">
      <w:pPr>
        <w:rPr>
          <w:color w:val="000000" w:themeColor="text1"/>
          <w:sz w:val="22"/>
          <w:szCs w:val="22"/>
          <w:lang w:val="lv"/>
        </w:rPr>
      </w:pPr>
    </w:p>
    <w:p w14:paraId="58396584" w14:textId="2A7EE50F" w:rsidR="00FF0EA0" w:rsidRPr="00241462" w:rsidRDefault="00C266E8" w:rsidP="00303296">
      <w:pPr>
        <w:keepNext/>
        <w:rPr>
          <w:i/>
          <w:iCs/>
          <w:color w:val="000000" w:themeColor="text1"/>
          <w:sz w:val="22"/>
          <w:szCs w:val="22"/>
          <w:lang w:val="lv"/>
        </w:rPr>
      </w:pPr>
      <w:r w:rsidRPr="00FE6F3D">
        <w:rPr>
          <w:i/>
          <w:iCs/>
          <w:color w:val="000000" w:themeColor="text1"/>
          <w:sz w:val="22"/>
          <w:szCs w:val="22"/>
          <w:lang w:val="lv"/>
        </w:rPr>
        <w:t xml:space="preserve">Vienlaikus </w:t>
      </w:r>
      <w:r w:rsidR="00985C3D" w:rsidRPr="00FE6F3D">
        <w:rPr>
          <w:i/>
          <w:iCs/>
          <w:color w:val="000000" w:themeColor="text1"/>
          <w:sz w:val="22"/>
          <w:szCs w:val="22"/>
          <w:lang w:val="lv"/>
        </w:rPr>
        <w:t>lietojamās zāles</w:t>
      </w:r>
    </w:p>
    <w:p w14:paraId="2CF865FA" w14:textId="5F50259D" w:rsidR="00FF0EA0" w:rsidRPr="00241462" w:rsidRDefault="00985C3D" w:rsidP="00F415B0">
      <w:pPr>
        <w:rPr>
          <w:color w:val="000000" w:themeColor="text1"/>
          <w:sz w:val="22"/>
          <w:szCs w:val="22"/>
          <w:lang w:val="lv"/>
        </w:rPr>
      </w:pPr>
      <w:r w:rsidRPr="00FE6F3D">
        <w:rPr>
          <w:color w:val="000000" w:themeColor="text1"/>
          <w:sz w:val="22"/>
          <w:szCs w:val="22"/>
          <w:lang w:val="lv"/>
        </w:rPr>
        <w:t xml:space="preserve">Ja </w:t>
      </w:r>
      <w:r w:rsidR="00C266E8" w:rsidRPr="00FE6F3D">
        <w:rPr>
          <w:color w:val="000000" w:themeColor="text1"/>
          <w:sz w:val="22"/>
          <w:szCs w:val="22"/>
          <w:lang w:val="lv"/>
        </w:rPr>
        <w:t>vienlaikus</w:t>
      </w:r>
      <w:r w:rsidRPr="00FE6F3D">
        <w:rPr>
          <w:color w:val="000000" w:themeColor="text1"/>
          <w:sz w:val="22"/>
          <w:szCs w:val="22"/>
          <w:lang w:val="lv"/>
        </w:rPr>
        <w:t xml:space="preserve"> lieto </w:t>
      </w:r>
      <w:r w:rsidRPr="00FE6F3D">
        <w:rPr>
          <w:noProof/>
          <w:color w:val="000000" w:themeColor="text1"/>
          <w:sz w:val="22"/>
          <w:szCs w:val="22"/>
          <w:lang w:val="lv"/>
        </w:rPr>
        <w:t>rimegepantu</w:t>
      </w:r>
      <w:r w:rsidRPr="00FE6F3D">
        <w:rPr>
          <w:color w:val="000000" w:themeColor="text1"/>
          <w:sz w:val="22"/>
          <w:szCs w:val="22"/>
          <w:lang w:val="lv"/>
        </w:rPr>
        <w:t xml:space="preserve"> un vidēji spēcīgus CYP3A4 inhibitorus</w:t>
      </w:r>
      <w:r w:rsidR="0030660C">
        <w:rPr>
          <w:color w:val="000000" w:themeColor="text1"/>
          <w:sz w:val="22"/>
          <w:szCs w:val="22"/>
          <w:lang w:val="lv"/>
        </w:rPr>
        <w:t xml:space="preserve"> vai s</w:t>
      </w:r>
      <w:r w:rsidR="0030660C" w:rsidRPr="0030660C">
        <w:rPr>
          <w:color w:val="000000" w:themeColor="text1"/>
          <w:sz w:val="22"/>
          <w:szCs w:val="22"/>
          <w:lang w:val="lv"/>
        </w:rPr>
        <w:t>pēcīg</w:t>
      </w:r>
      <w:r w:rsidR="0030660C">
        <w:rPr>
          <w:color w:val="000000" w:themeColor="text1"/>
          <w:sz w:val="22"/>
          <w:szCs w:val="22"/>
          <w:lang w:val="lv"/>
        </w:rPr>
        <w:t>us</w:t>
      </w:r>
      <w:r w:rsidR="0030660C" w:rsidRPr="0030660C">
        <w:rPr>
          <w:color w:val="000000" w:themeColor="text1"/>
          <w:sz w:val="22"/>
          <w:szCs w:val="22"/>
          <w:lang w:val="lv"/>
        </w:rPr>
        <w:t xml:space="preserve"> P-gp </w:t>
      </w:r>
      <w:r w:rsidR="0035141E">
        <w:rPr>
          <w:color w:val="000000" w:themeColor="text1"/>
          <w:sz w:val="22"/>
          <w:szCs w:val="22"/>
          <w:lang w:val="lv"/>
        </w:rPr>
        <w:t xml:space="preserve">(P-glikoproteīna) </w:t>
      </w:r>
      <w:r w:rsidR="0030660C" w:rsidRPr="0030660C">
        <w:rPr>
          <w:color w:val="000000" w:themeColor="text1"/>
          <w:sz w:val="22"/>
          <w:szCs w:val="22"/>
          <w:lang w:val="lv"/>
        </w:rPr>
        <w:t>inhibitor</w:t>
      </w:r>
      <w:r w:rsidR="0030660C">
        <w:rPr>
          <w:color w:val="000000" w:themeColor="text1"/>
          <w:sz w:val="22"/>
          <w:szCs w:val="22"/>
          <w:lang w:val="lv"/>
        </w:rPr>
        <w:t>us</w:t>
      </w:r>
      <w:r w:rsidRPr="00FE6F3D">
        <w:rPr>
          <w:color w:val="000000" w:themeColor="text1"/>
          <w:sz w:val="22"/>
          <w:szCs w:val="22"/>
          <w:lang w:val="lv"/>
        </w:rPr>
        <w:t>, tad vēl vienu rimegepanta devu nedrīkst lietot nākamās 48 stundas (skatīt 4.5. apakšpunktu).</w:t>
      </w:r>
    </w:p>
    <w:p w14:paraId="2B5A35D1" w14:textId="77777777" w:rsidR="00FF0EA0" w:rsidRPr="00241462" w:rsidRDefault="00FF0EA0" w:rsidP="00F415B0">
      <w:pPr>
        <w:rPr>
          <w:color w:val="000000" w:themeColor="text1"/>
          <w:sz w:val="22"/>
          <w:szCs w:val="22"/>
          <w:lang w:val="lv"/>
        </w:rPr>
      </w:pPr>
    </w:p>
    <w:p w14:paraId="362DCAF7" w14:textId="77777777" w:rsidR="00DD1084" w:rsidRPr="00241462" w:rsidRDefault="00985C3D" w:rsidP="00303296">
      <w:pPr>
        <w:keepNext/>
        <w:rPr>
          <w:color w:val="000000" w:themeColor="text1"/>
          <w:sz w:val="22"/>
          <w:szCs w:val="22"/>
          <w:u w:val="single"/>
          <w:lang w:val="lv"/>
        </w:rPr>
      </w:pPr>
      <w:r w:rsidRPr="00FE6F3D">
        <w:rPr>
          <w:color w:val="000000" w:themeColor="text1"/>
          <w:sz w:val="22"/>
          <w:szCs w:val="22"/>
          <w:u w:val="single"/>
          <w:lang w:val="lv"/>
        </w:rPr>
        <w:lastRenderedPageBreak/>
        <w:t>Īpašas pacientu grupas</w:t>
      </w:r>
    </w:p>
    <w:p w14:paraId="68BDAEA2" w14:textId="77777777" w:rsidR="00DC5FA7" w:rsidRPr="00241462" w:rsidRDefault="00DC5FA7" w:rsidP="00303296">
      <w:pPr>
        <w:keepNext/>
        <w:rPr>
          <w:i/>
          <w:iCs/>
          <w:color w:val="000000" w:themeColor="text1"/>
          <w:sz w:val="22"/>
          <w:szCs w:val="22"/>
          <w:u w:val="single"/>
          <w:lang w:val="lv"/>
        </w:rPr>
      </w:pPr>
    </w:p>
    <w:p w14:paraId="729944E5" w14:textId="77777777" w:rsidR="00DD1084" w:rsidRPr="00241462" w:rsidRDefault="00985C3D" w:rsidP="00303296">
      <w:pPr>
        <w:keepNext/>
        <w:rPr>
          <w:i/>
          <w:iCs/>
          <w:color w:val="000000" w:themeColor="text1"/>
          <w:sz w:val="22"/>
          <w:szCs w:val="22"/>
          <w:lang w:val="lv"/>
        </w:rPr>
      </w:pPr>
      <w:r w:rsidRPr="00FE6F3D">
        <w:rPr>
          <w:i/>
          <w:iCs/>
          <w:color w:val="000000" w:themeColor="text1"/>
          <w:sz w:val="22"/>
          <w:szCs w:val="22"/>
          <w:lang w:val="lv"/>
        </w:rPr>
        <w:t>Gados vecāki cilvēki (vismaz 65 gadus veci)</w:t>
      </w:r>
    </w:p>
    <w:p w14:paraId="7CF5064A" w14:textId="3F510A84" w:rsidR="00DD1084" w:rsidRPr="009454BF" w:rsidRDefault="00985C3D" w:rsidP="00F415B0">
      <w:pPr>
        <w:rPr>
          <w:color w:val="000000" w:themeColor="text1"/>
          <w:sz w:val="22"/>
          <w:szCs w:val="22"/>
          <w:lang w:val="lv"/>
        </w:rPr>
      </w:pPr>
      <w:r w:rsidRPr="00FE6F3D">
        <w:rPr>
          <w:color w:val="000000" w:themeColor="text1"/>
          <w:sz w:val="22"/>
          <w:szCs w:val="22"/>
          <w:lang w:val="lv"/>
        </w:rPr>
        <w:t>Rimegepanta lietošanas pieredze 65 gadus veciem vai vecākiem pacientiem ir ierobežota. Deva nav jāpielāgo, jo vecums rimegepanta farmakokinētiku neietekmē (skatīt 5.2. apakšpunktu).</w:t>
      </w:r>
    </w:p>
    <w:p w14:paraId="5EFF43E2" w14:textId="77777777" w:rsidR="00DD1084" w:rsidRPr="009454BF" w:rsidRDefault="00DD1084" w:rsidP="00F415B0">
      <w:pPr>
        <w:rPr>
          <w:i/>
          <w:iCs/>
          <w:color w:val="000000" w:themeColor="text1"/>
          <w:sz w:val="22"/>
          <w:szCs w:val="22"/>
          <w:lang w:val="lv"/>
        </w:rPr>
      </w:pPr>
    </w:p>
    <w:p w14:paraId="01DC30D0" w14:textId="77777777" w:rsidR="00DD1084" w:rsidRPr="009454BF" w:rsidRDefault="00985C3D" w:rsidP="00F415B0">
      <w:pPr>
        <w:keepNext/>
        <w:rPr>
          <w:i/>
          <w:iCs/>
          <w:color w:val="000000" w:themeColor="text1"/>
          <w:sz w:val="22"/>
          <w:szCs w:val="22"/>
          <w:lang w:val="lv"/>
        </w:rPr>
      </w:pPr>
      <w:r w:rsidRPr="00FE6F3D">
        <w:rPr>
          <w:i/>
          <w:iCs/>
          <w:color w:val="000000" w:themeColor="text1"/>
          <w:sz w:val="22"/>
          <w:szCs w:val="22"/>
          <w:lang w:val="lv"/>
        </w:rPr>
        <w:t>Nieru darbības traucējumi</w:t>
      </w:r>
    </w:p>
    <w:p w14:paraId="77494AC4" w14:textId="14D1AC7F" w:rsidR="00DD1084" w:rsidRPr="009454BF" w:rsidRDefault="00985C3D" w:rsidP="00F415B0">
      <w:pPr>
        <w:rPr>
          <w:i/>
          <w:iCs/>
          <w:color w:val="000000" w:themeColor="text1"/>
          <w:sz w:val="22"/>
          <w:szCs w:val="22"/>
          <w:lang w:val="lv"/>
        </w:rPr>
      </w:pPr>
      <w:r w:rsidRPr="00FE6F3D">
        <w:rPr>
          <w:color w:val="000000" w:themeColor="text1"/>
          <w:sz w:val="22"/>
          <w:szCs w:val="22"/>
          <w:lang w:val="lv"/>
        </w:rPr>
        <w:t>Pacientiem ar viegliem, vidēji smagiem vai smagiem nieru darbības traucējumiem deva nav jāpielāgo. Smagu nieru darbības traucējumu gadījumā nesaistīta</w:t>
      </w:r>
      <w:r w:rsidR="00C266E8" w:rsidRPr="00FE6F3D">
        <w:rPr>
          <w:color w:val="000000" w:themeColor="text1"/>
          <w:sz w:val="22"/>
          <w:szCs w:val="22"/>
          <w:lang w:val="lv"/>
        </w:rPr>
        <w:t xml:space="preserve"> savienojuma</w:t>
      </w:r>
      <w:r w:rsidRPr="00FE6F3D">
        <w:rPr>
          <w:color w:val="000000" w:themeColor="text1"/>
          <w:sz w:val="22"/>
          <w:szCs w:val="22"/>
          <w:lang w:val="lv"/>
        </w:rPr>
        <w:t xml:space="preserve"> AUC palielinās &gt; 2 reizes, bet kopējais AUC palielinās mazāk nekā par 50 % (skatīt 5.2. apakšpunktu). Piesardzība jāievēro gadījumā, ja šīs zāles bieži lieto pacienti ar smagiem nieru darbības traucējumiem. Rimegepanta lietošana pacientiem ar nieru slimību terminālā stadijā un dialīzes pacientiem nav pētīta. Jāizvairās no </w:t>
      </w:r>
      <w:r w:rsidRPr="00FE6F3D">
        <w:rPr>
          <w:noProof/>
          <w:color w:val="000000" w:themeColor="text1"/>
          <w:sz w:val="22"/>
          <w:szCs w:val="22"/>
          <w:lang w:val="lv"/>
        </w:rPr>
        <w:t>rimegepanta</w:t>
      </w:r>
      <w:r w:rsidRPr="00FE6F3D">
        <w:rPr>
          <w:color w:val="000000" w:themeColor="text1"/>
          <w:sz w:val="22"/>
          <w:szCs w:val="22"/>
          <w:lang w:val="lv"/>
        </w:rPr>
        <w:t xml:space="preserve"> lietošanas pacientiem ar nieru slimību terminālā stadijā (CLcr &lt; 15 ml/min).</w:t>
      </w:r>
    </w:p>
    <w:p w14:paraId="51C62BAE" w14:textId="77777777" w:rsidR="00DD1084" w:rsidRPr="009454BF" w:rsidRDefault="00DD1084" w:rsidP="00F415B0">
      <w:pPr>
        <w:rPr>
          <w:i/>
          <w:iCs/>
          <w:color w:val="000000" w:themeColor="text1"/>
          <w:sz w:val="22"/>
          <w:szCs w:val="22"/>
          <w:lang w:val="lv"/>
        </w:rPr>
      </w:pPr>
    </w:p>
    <w:p w14:paraId="3A8680F6" w14:textId="77777777" w:rsidR="00DD1084" w:rsidRPr="009454BF" w:rsidRDefault="00985C3D" w:rsidP="00303296">
      <w:pPr>
        <w:keepNext/>
        <w:rPr>
          <w:i/>
          <w:iCs/>
          <w:color w:val="000000" w:themeColor="text1"/>
          <w:sz w:val="22"/>
          <w:szCs w:val="22"/>
          <w:lang w:val="lv"/>
        </w:rPr>
      </w:pPr>
      <w:r w:rsidRPr="00FE6F3D">
        <w:rPr>
          <w:i/>
          <w:iCs/>
          <w:color w:val="000000" w:themeColor="text1"/>
          <w:sz w:val="22"/>
          <w:szCs w:val="22"/>
          <w:lang w:val="lv"/>
        </w:rPr>
        <w:t>Aknu darbības traucējumi</w:t>
      </w:r>
    </w:p>
    <w:p w14:paraId="550E3389" w14:textId="624D2B27" w:rsidR="00DD1084" w:rsidRPr="009454BF" w:rsidRDefault="00985C3D" w:rsidP="00F415B0">
      <w:pPr>
        <w:rPr>
          <w:color w:val="000000" w:themeColor="text1"/>
          <w:sz w:val="22"/>
          <w:szCs w:val="22"/>
          <w:lang w:val="lv"/>
        </w:rPr>
      </w:pPr>
      <w:r w:rsidRPr="00FE6F3D">
        <w:rPr>
          <w:color w:val="000000" w:themeColor="text1"/>
          <w:sz w:val="22"/>
          <w:szCs w:val="22"/>
          <w:lang w:val="lv"/>
        </w:rPr>
        <w:t xml:space="preserve">Pacientiem ar viegliem (A pakāpe pēc </w:t>
      </w:r>
      <w:r w:rsidRPr="00FE6F3D">
        <w:rPr>
          <w:i/>
          <w:iCs/>
          <w:color w:val="000000" w:themeColor="text1"/>
          <w:sz w:val="22"/>
          <w:szCs w:val="22"/>
          <w:lang w:val="lv"/>
        </w:rPr>
        <w:t>Child-Pugh</w:t>
      </w:r>
      <w:r w:rsidRPr="00FE6F3D">
        <w:rPr>
          <w:color w:val="000000" w:themeColor="text1"/>
          <w:sz w:val="22"/>
          <w:szCs w:val="22"/>
          <w:lang w:val="lv"/>
        </w:rPr>
        <w:t xml:space="preserve"> klasifikācijas) vai vidēji smagiem (B pakāpe pēc </w:t>
      </w:r>
      <w:r w:rsidRPr="00FE6F3D">
        <w:rPr>
          <w:i/>
          <w:iCs/>
          <w:color w:val="000000" w:themeColor="text1"/>
          <w:sz w:val="22"/>
          <w:szCs w:val="22"/>
          <w:lang w:val="lv"/>
        </w:rPr>
        <w:t>Child-Pugh</w:t>
      </w:r>
      <w:r w:rsidRPr="00FE6F3D">
        <w:rPr>
          <w:color w:val="000000" w:themeColor="text1"/>
          <w:sz w:val="22"/>
          <w:szCs w:val="22"/>
          <w:lang w:val="lv"/>
        </w:rPr>
        <w:t xml:space="preserve"> klasifikācijas) aknu darbības traucējumiem deva nav jāpielāgo. Ievērojami augstāka rimegepanta koncentrācija plazmā (nesaistītais AUC) bija pacientiem ar smagiem (C pakāpe pēc </w:t>
      </w:r>
      <w:r w:rsidRPr="00FE6F3D">
        <w:rPr>
          <w:i/>
          <w:iCs/>
          <w:color w:val="000000" w:themeColor="text1"/>
          <w:sz w:val="22"/>
          <w:szCs w:val="22"/>
          <w:lang w:val="lv"/>
        </w:rPr>
        <w:t>Child-Pugh</w:t>
      </w:r>
      <w:r w:rsidRPr="00FE6F3D">
        <w:rPr>
          <w:color w:val="000000" w:themeColor="text1"/>
          <w:sz w:val="22"/>
          <w:szCs w:val="22"/>
          <w:lang w:val="lv"/>
        </w:rPr>
        <w:t xml:space="preserve"> klasifikācijas) aknu darbības traucējumiem (skatīt 5.2. apakšpunktu). Jāizvairās no </w:t>
      </w:r>
      <w:r w:rsidRPr="00FE6F3D">
        <w:rPr>
          <w:noProof/>
          <w:color w:val="000000" w:themeColor="text1"/>
          <w:sz w:val="22"/>
          <w:szCs w:val="22"/>
          <w:lang w:val="lv"/>
        </w:rPr>
        <w:t>rimegepanta</w:t>
      </w:r>
      <w:r w:rsidRPr="00FE6F3D">
        <w:rPr>
          <w:color w:val="000000" w:themeColor="text1"/>
          <w:sz w:val="22"/>
          <w:szCs w:val="22"/>
          <w:lang w:val="lv"/>
        </w:rPr>
        <w:t xml:space="preserve"> lietošanas pacientiem ar smagiem aknu darbības traucējumiem.</w:t>
      </w:r>
    </w:p>
    <w:p w14:paraId="2B832ECF" w14:textId="77777777" w:rsidR="00DD1084" w:rsidRPr="009454BF" w:rsidRDefault="00DD1084" w:rsidP="00F415B0">
      <w:pPr>
        <w:rPr>
          <w:i/>
          <w:iCs/>
          <w:color w:val="000000" w:themeColor="text1"/>
          <w:sz w:val="22"/>
          <w:szCs w:val="22"/>
          <w:u w:val="single"/>
          <w:lang w:val="lv"/>
        </w:rPr>
      </w:pPr>
    </w:p>
    <w:p w14:paraId="4D33AA2C" w14:textId="5591726E" w:rsidR="00DD1084" w:rsidRPr="009454BF" w:rsidRDefault="00985C3D" w:rsidP="00303296">
      <w:pPr>
        <w:keepNext/>
        <w:rPr>
          <w:i/>
          <w:iCs/>
          <w:color w:val="000000" w:themeColor="text1"/>
          <w:sz w:val="22"/>
          <w:szCs w:val="22"/>
          <w:lang w:val="lv"/>
        </w:rPr>
      </w:pPr>
      <w:r w:rsidRPr="00FE6F3D">
        <w:rPr>
          <w:i/>
          <w:iCs/>
          <w:color w:val="000000" w:themeColor="text1"/>
          <w:sz w:val="22"/>
          <w:szCs w:val="22"/>
          <w:lang w:val="lv"/>
        </w:rPr>
        <w:t>Pediatriskā populācija</w:t>
      </w:r>
    </w:p>
    <w:p w14:paraId="7EF09274" w14:textId="687BB92B" w:rsidR="000F4BBD" w:rsidRPr="009454BF" w:rsidRDefault="00985C3D" w:rsidP="00F415B0">
      <w:pPr>
        <w:rPr>
          <w:color w:val="000000" w:themeColor="text1"/>
          <w:sz w:val="22"/>
          <w:szCs w:val="22"/>
          <w:lang w:val="lv"/>
        </w:rPr>
      </w:pPr>
      <w:r w:rsidRPr="00FE6F3D">
        <w:rPr>
          <w:color w:val="000000" w:themeColor="text1"/>
          <w:sz w:val="22"/>
          <w:szCs w:val="22"/>
          <w:lang w:val="lv"/>
        </w:rPr>
        <w:t>VYDURA drošums un efektivitāte, lietojot pediatriskā populācijā (&lt; 18 gadu vecumā), nav pierādīta. Dati nav pieejami.</w:t>
      </w:r>
    </w:p>
    <w:p w14:paraId="6E2F5FC1" w14:textId="77777777" w:rsidR="00DD1084" w:rsidRPr="009454BF" w:rsidRDefault="00DD1084" w:rsidP="00F415B0">
      <w:pPr>
        <w:rPr>
          <w:i/>
          <w:iCs/>
          <w:color w:val="000000" w:themeColor="text1"/>
          <w:sz w:val="22"/>
          <w:szCs w:val="22"/>
          <w:lang w:val="lv"/>
        </w:rPr>
      </w:pPr>
    </w:p>
    <w:p w14:paraId="2A795372" w14:textId="47DFB695" w:rsidR="00DD1084" w:rsidRPr="009454BF" w:rsidRDefault="00985C3D" w:rsidP="00303296">
      <w:pPr>
        <w:keepNext/>
        <w:rPr>
          <w:color w:val="000000" w:themeColor="text1"/>
          <w:sz w:val="22"/>
          <w:szCs w:val="22"/>
          <w:u w:val="single"/>
          <w:lang w:val="lv"/>
        </w:rPr>
      </w:pPr>
      <w:r w:rsidRPr="00FE6F3D">
        <w:rPr>
          <w:color w:val="000000" w:themeColor="text1"/>
          <w:sz w:val="22"/>
          <w:szCs w:val="22"/>
          <w:u w:val="single"/>
          <w:lang w:val="lv"/>
        </w:rPr>
        <w:t>Lietošanas veids</w:t>
      </w:r>
    </w:p>
    <w:p w14:paraId="6C6C5D0D" w14:textId="77777777" w:rsidR="00F87F88" w:rsidRPr="009454BF" w:rsidRDefault="00F87F88" w:rsidP="00303296">
      <w:pPr>
        <w:keepNext/>
        <w:rPr>
          <w:color w:val="000000" w:themeColor="text1"/>
          <w:sz w:val="22"/>
          <w:szCs w:val="22"/>
          <w:u w:val="single"/>
          <w:lang w:val="lv"/>
        </w:rPr>
      </w:pPr>
    </w:p>
    <w:p w14:paraId="0B82F849" w14:textId="143A9D48" w:rsidR="00DD1084" w:rsidRPr="009454BF" w:rsidRDefault="00985C3D" w:rsidP="00F415B0">
      <w:pPr>
        <w:rPr>
          <w:rFonts w:eastAsia="Arial Unicode MS"/>
          <w:color w:val="000000" w:themeColor="text1"/>
          <w:sz w:val="22"/>
          <w:szCs w:val="22"/>
          <w:lang w:val="lv"/>
        </w:rPr>
      </w:pPr>
      <w:r w:rsidRPr="00FE6F3D">
        <w:rPr>
          <w:rFonts w:eastAsia="Arial Unicode MS"/>
          <w:color w:val="000000" w:themeColor="text1"/>
          <w:sz w:val="22"/>
          <w:szCs w:val="22"/>
          <w:lang w:val="lv"/>
        </w:rPr>
        <w:t>VYDURA paredzēts iekšķīgai lietošanai.</w:t>
      </w:r>
    </w:p>
    <w:p w14:paraId="27B099D1" w14:textId="77777777" w:rsidR="00F87F88" w:rsidRPr="009454BF" w:rsidRDefault="00F87F88" w:rsidP="00F415B0">
      <w:pPr>
        <w:rPr>
          <w:color w:val="000000" w:themeColor="text1"/>
          <w:sz w:val="22"/>
          <w:szCs w:val="22"/>
          <w:u w:val="single"/>
          <w:lang w:val="lv"/>
        </w:rPr>
      </w:pPr>
    </w:p>
    <w:p w14:paraId="3A7BC104" w14:textId="457C73B6" w:rsidR="00DD1084" w:rsidRPr="00241462" w:rsidRDefault="00985C3D" w:rsidP="00F415B0">
      <w:pPr>
        <w:rPr>
          <w:color w:val="000000" w:themeColor="text1"/>
          <w:sz w:val="22"/>
          <w:szCs w:val="22"/>
          <w:lang w:val="lv"/>
        </w:rPr>
      </w:pPr>
      <w:r w:rsidRPr="00FE6F3D">
        <w:rPr>
          <w:noProof/>
          <w:color w:val="000000" w:themeColor="text1"/>
          <w:sz w:val="22"/>
          <w:szCs w:val="22"/>
          <w:lang w:val="lv"/>
        </w:rPr>
        <w:t xml:space="preserve">Liofilizāts iekšķīgai lietošanai </w:t>
      </w:r>
      <w:r w:rsidRPr="00FE6F3D">
        <w:rPr>
          <w:color w:val="000000" w:themeColor="text1"/>
          <w:sz w:val="22"/>
          <w:szCs w:val="22"/>
          <w:lang w:val="lv"/>
        </w:rPr>
        <w:t>jāliek uz mēles vai zem mēles. Mutē tas sadalīsies, un to var lietot bez šķidruma.</w:t>
      </w:r>
    </w:p>
    <w:p w14:paraId="38A88EA5" w14:textId="77777777" w:rsidR="006B7343" w:rsidRPr="00241462" w:rsidRDefault="006B7343" w:rsidP="00F415B0">
      <w:pPr>
        <w:rPr>
          <w:color w:val="000000" w:themeColor="text1"/>
          <w:sz w:val="22"/>
          <w:szCs w:val="22"/>
          <w:lang w:val="lv"/>
        </w:rPr>
      </w:pPr>
    </w:p>
    <w:p w14:paraId="7D4AFEB3" w14:textId="526FEF7F" w:rsidR="00734F2B" w:rsidRPr="00241462" w:rsidRDefault="00985C3D" w:rsidP="00F415B0">
      <w:pPr>
        <w:rPr>
          <w:color w:val="000000" w:themeColor="text1"/>
          <w:sz w:val="22"/>
          <w:szCs w:val="22"/>
          <w:lang w:val="lv"/>
        </w:rPr>
      </w:pPr>
      <w:r w:rsidRPr="00FE6F3D">
        <w:rPr>
          <w:color w:val="000000" w:themeColor="text1"/>
          <w:sz w:val="22"/>
          <w:szCs w:val="22"/>
          <w:lang w:val="lv"/>
        </w:rPr>
        <w:t>Pacientiem jāizstāsta, ka, atverot blisteri, rokām jābūt sausām un ka visi norādījumi jāskata lietošanas instrukcijā.</w:t>
      </w:r>
    </w:p>
    <w:p w14:paraId="193C1F95" w14:textId="77777777" w:rsidR="00803FA2" w:rsidRPr="00241462" w:rsidRDefault="00803FA2" w:rsidP="00F415B0">
      <w:pPr>
        <w:rPr>
          <w:noProof/>
          <w:color w:val="000000" w:themeColor="text1"/>
          <w:sz w:val="22"/>
          <w:szCs w:val="22"/>
          <w:lang w:val="lv"/>
        </w:rPr>
      </w:pPr>
    </w:p>
    <w:p w14:paraId="39724C40" w14:textId="77777777" w:rsidR="00812D16" w:rsidRPr="00241462" w:rsidRDefault="00985C3D" w:rsidP="00303296">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4.3.</w:t>
      </w:r>
      <w:r w:rsidRPr="00FE6F3D">
        <w:rPr>
          <w:b/>
          <w:bCs/>
          <w:noProof/>
          <w:color w:val="000000" w:themeColor="text1"/>
          <w:sz w:val="22"/>
          <w:szCs w:val="22"/>
          <w:lang w:val="lv"/>
        </w:rPr>
        <w:tab/>
        <w:t>Kontrindikācijas</w:t>
      </w:r>
    </w:p>
    <w:p w14:paraId="70E41780" w14:textId="77777777" w:rsidR="00812D16" w:rsidRPr="00241462" w:rsidRDefault="00812D16" w:rsidP="00303296">
      <w:pPr>
        <w:keepNext/>
        <w:rPr>
          <w:noProof/>
          <w:color w:val="000000" w:themeColor="text1"/>
          <w:sz w:val="22"/>
          <w:szCs w:val="22"/>
          <w:lang w:val="lv"/>
        </w:rPr>
      </w:pPr>
    </w:p>
    <w:p w14:paraId="79668B0C" w14:textId="2B43C7EF" w:rsidR="00812D16" w:rsidRPr="00241462" w:rsidRDefault="00985C3D" w:rsidP="00F415B0">
      <w:pPr>
        <w:rPr>
          <w:noProof/>
          <w:color w:val="000000" w:themeColor="text1"/>
          <w:sz w:val="22"/>
          <w:szCs w:val="22"/>
          <w:lang w:val="lv"/>
        </w:rPr>
      </w:pPr>
      <w:r w:rsidRPr="00FE6F3D">
        <w:rPr>
          <w:noProof/>
          <w:color w:val="000000" w:themeColor="text1"/>
          <w:sz w:val="22"/>
          <w:szCs w:val="22"/>
          <w:lang w:val="lv"/>
        </w:rPr>
        <w:t>Paaugstināta jutība pret aktīvo vielu vai jebkuru no 6.1. apakšpunktā uzskaitītajām palīgvielām.</w:t>
      </w:r>
    </w:p>
    <w:p w14:paraId="31EA5374" w14:textId="77777777" w:rsidR="00803FA2" w:rsidRPr="00241462" w:rsidRDefault="00803FA2" w:rsidP="00F415B0">
      <w:pPr>
        <w:rPr>
          <w:noProof/>
          <w:color w:val="000000" w:themeColor="text1"/>
          <w:sz w:val="22"/>
          <w:szCs w:val="22"/>
          <w:lang w:val="lv"/>
        </w:rPr>
      </w:pPr>
    </w:p>
    <w:p w14:paraId="5D42E12E" w14:textId="77777777" w:rsidR="00812D16" w:rsidRPr="00241462" w:rsidRDefault="00985C3D" w:rsidP="00303296">
      <w:pPr>
        <w:keepNext/>
        <w:suppressAutoHyphens/>
        <w:ind w:left="567" w:hanging="567"/>
        <w:rPr>
          <w:b/>
          <w:noProof/>
          <w:color w:val="000000" w:themeColor="text1"/>
          <w:sz w:val="22"/>
          <w:szCs w:val="22"/>
          <w:lang w:val="lv"/>
        </w:rPr>
      </w:pPr>
      <w:r w:rsidRPr="00FE6F3D">
        <w:rPr>
          <w:b/>
          <w:bCs/>
          <w:noProof/>
          <w:color w:val="000000" w:themeColor="text1"/>
          <w:sz w:val="22"/>
          <w:szCs w:val="22"/>
          <w:lang w:val="lv"/>
        </w:rPr>
        <w:t>4.4.</w:t>
      </w:r>
      <w:r w:rsidRPr="00FE6F3D">
        <w:rPr>
          <w:b/>
          <w:bCs/>
          <w:noProof/>
          <w:color w:val="000000" w:themeColor="text1"/>
          <w:sz w:val="22"/>
          <w:szCs w:val="22"/>
          <w:lang w:val="lv"/>
        </w:rPr>
        <w:tab/>
        <w:t>Īpaši brīdinājumi un piesardzība lietošanā</w:t>
      </w:r>
    </w:p>
    <w:p w14:paraId="69C57999" w14:textId="77777777" w:rsidR="000239C8" w:rsidRPr="00241462" w:rsidRDefault="000239C8" w:rsidP="00303296">
      <w:pPr>
        <w:keepNext/>
        <w:rPr>
          <w:noProof/>
          <w:color w:val="000000" w:themeColor="text1"/>
          <w:sz w:val="22"/>
          <w:szCs w:val="22"/>
          <w:lang w:val="lv"/>
        </w:rPr>
      </w:pPr>
    </w:p>
    <w:p w14:paraId="57D6E541" w14:textId="56C8DEB2" w:rsidR="000239C8"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Paaugstinātas jutības reakcijas, starp kurām bija aizdusa un izsitumi, attīstījās mazāk nekā 1 % pacientu, kuri klīniskajos pētījumos tika ārstēti ar rimegepantu (skatīt 4.8. apakšpunktu). </w:t>
      </w:r>
      <w:ins w:id="0" w:author="RWS_1" w:date="2026-01-20T09:50:00Z">
        <w:r w:rsidR="00236F57">
          <w:rPr>
            <w:noProof/>
            <w:color w:val="000000" w:themeColor="text1"/>
            <w:sz w:val="22"/>
            <w:szCs w:val="22"/>
            <w:lang w:val="lv"/>
          </w:rPr>
          <w:t>Klīniskajos pētījumos un pēcreģistrācijas periodā ziņots par p</w:t>
        </w:r>
      </w:ins>
      <w:del w:id="1" w:author="RWS_1" w:date="2026-01-20T09:50:00Z">
        <w:r w:rsidRPr="00FE6F3D" w:rsidDel="00236F57">
          <w:rPr>
            <w:noProof/>
            <w:color w:val="000000" w:themeColor="text1"/>
            <w:sz w:val="22"/>
            <w:szCs w:val="22"/>
            <w:lang w:val="lv"/>
          </w:rPr>
          <w:delText>P</w:delText>
        </w:r>
      </w:del>
      <w:r w:rsidRPr="00FE6F3D">
        <w:rPr>
          <w:noProof/>
          <w:color w:val="000000" w:themeColor="text1"/>
          <w:sz w:val="22"/>
          <w:szCs w:val="22"/>
          <w:lang w:val="lv"/>
        </w:rPr>
        <w:t xml:space="preserve">aaugstinātas jutības </w:t>
      </w:r>
      <w:del w:id="2" w:author="RWS_1" w:date="2026-01-20T09:50:00Z">
        <w:r w:rsidRPr="00FE6F3D" w:rsidDel="00236F57">
          <w:rPr>
            <w:noProof/>
            <w:color w:val="000000" w:themeColor="text1"/>
            <w:sz w:val="22"/>
            <w:szCs w:val="22"/>
            <w:lang w:val="lv"/>
          </w:rPr>
          <w:delText>reakcijas</w:delText>
        </w:r>
      </w:del>
      <w:ins w:id="3" w:author="RWS_1" w:date="2026-01-20T09:50:00Z">
        <w:r w:rsidR="00236F57" w:rsidRPr="00FE6F3D">
          <w:rPr>
            <w:noProof/>
            <w:color w:val="000000" w:themeColor="text1"/>
            <w:sz w:val="22"/>
            <w:szCs w:val="22"/>
            <w:lang w:val="lv"/>
          </w:rPr>
          <w:t>reakcij</w:t>
        </w:r>
        <w:r w:rsidR="00236F57">
          <w:rPr>
            <w:noProof/>
            <w:color w:val="000000" w:themeColor="text1"/>
            <w:sz w:val="22"/>
            <w:szCs w:val="22"/>
            <w:lang w:val="lv"/>
          </w:rPr>
          <w:t>ām</w:t>
        </w:r>
      </w:ins>
      <w:r w:rsidRPr="00FE6F3D">
        <w:rPr>
          <w:noProof/>
          <w:color w:val="000000" w:themeColor="text1"/>
          <w:sz w:val="22"/>
          <w:szCs w:val="22"/>
          <w:lang w:val="lv"/>
        </w:rPr>
        <w:t xml:space="preserve">, </w:t>
      </w:r>
      <w:ins w:id="4" w:author="SAM_64" w:date="2026-02-06T12:01:00Z" w16du:dateUtc="2026-02-06T10:01:00Z">
        <w:r w:rsidR="008F3E7D">
          <w:rPr>
            <w:noProof/>
            <w:color w:val="000000" w:themeColor="text1"/>
            <w:sz w:val="22"/>
            <w:szCs w:val="22"/>
            <w:lang w:val="lv"/>
          </w:rPr>
          <w:t>ta</w:t>
        </w:r>
      </w:ins>
      <w:ins w:id="5" w:author="SAM_64" w:date="2026-02-06T15:14:00Z" w16du:dateUtc="2026-02-06T13:14:00Z">
        <w:r w:rsidR="00E019CA">
          <w:rPr>
            <w:noProof/>
            <w:color w:val="000000" w:themeColor="text1"/>
            <w:sz w:val="22"/>
            <w:szCs w:val="22"/>
            <w:lang w:val="lv"/>
          </w:rPr>
          <w:t>jā</w:t>
        </w:r>
      </w:ins>
      <w:ins w:id="6" w:author="SAM_64" w:date="2026-02-06T12:01:00Z" w16du:dateUtc="2026-02-06T10:01:00Z">
        <w:r w:rsidR="008F3E7D">
          <w:rPr>
            <w:noProof/>
            <w:color w:val="000000" w:themeColor="text1"/>
            <w:sz w:val="22"/>
            <w:szCs w:val="22"/>
            <w:lang w:val="lv"/>
          </w:rPr>
          <w:t xml:space="preserve"> skaitā</w:t>
        </w:r>
      </w:ins>
      <w:del w:id="7" w:author="SAM_64" w:date="2026-02-06T12:01:00Z" w16du:dateUtc="2026-02-06T10:01:00Z">
        <w:r w:rsidRPr="00FE6F3D" w:rsidDel="008F3E7D">
          <w:rPr>
            <w:noProof/>
            <w:color w:val="000000" w:themeColor="text1"/>
            <w:sz w:val="22"/>
            <w:szCs w:val="22"/>
            <w:lang w:val="lv"/>
          </w:rPr>
          <w:delText>arī</w:delText>
        </w:r>
      </w:del>
      <w:r w:rsidRPr="00FE6F3D">
        <w:rPr>
          <w:noProof/>
          <w:color w:val="000000" w:themeColor="text1"/>
          <w:sz w:val="22"/>
          <w:szCs w:val="22"/>
          <w:lang w:val="lv"/>
        </w:rPr>
        <w:t xml:space="preserve"> </w:t>
      </w:r>
      <w:del w:id="8" w:author="RWS_1" w:date="2026-01-20T09:50:00Z">
        <w:r w:rsidRPr="00FE6F3D" w:rsidDel="00236F57">
          <w:rPr>
            <w:noProof/>
            <w:color w:val="000000" w:themeColor="text1"/>
            <w:sz w:val="22"/>
            <w:szCs w:val="22"/>
            <w:lang w:val="lv"/>
          </w:rPr>
          <w:delText xml:space="preserve">nopietna </w:delText>
        </w:r>
      </w:del>
      <w:ins w:id="9" w:author="SAM_64" w:date="2026-02-06T12:01:00Z" w16du:dateUtc="2026-02-06T10:01:00Z">
        <w:r w:rsidR="008F3E7D">
          <w:rPr>
            <w:noProof/>
            <w:color w:val="000000" w:themeColor="text1"/>
            <w:sz w:val="22"/>
            <w:szCs w:val="22"/>
            <w:lang w:val="lv"/>
          </w:rPr>
          <w:t>smagu</w:t>
        </w:r>
      </w:ins>
      <w:ins w:id="10" w:author="RWS_1" w:date="2026-01-20T09:50:00Z">
        <w:del w:id="11" w:author="SAM_64" w:date="2026-02-06T12:01:00Z" w16du:dateUtc="2026-02-06T10:01:00Z">
          <w:r w:rsidR="00236F57" w:rsidRPr="00FE6F3D" w:rsidDel="008F3E7D">
            <w:rPr>
              <w:noProof/>
              <w:color w:val="000000" w:themeColor="text1"/>
              <w:sz w:val="22"/>
              <w:szCs w:val="22"/>
              <w:lang w:val="lv"/>
            </w:rPr>
            <w:delText>nopietn</w:delText>
          </w:r>
          <w:r w:rsidR="00236F57" w:rsidDel="008F3E7D">
            <w:rPr>
              <w:noProof/>
              <w:color w:val="000000" w:themeColor="text1"/>
              <w:sz w:val="22"/>
              <w:szCs w:val="22"/>
              <w:lang w:val="lv"/>
            </w:rPr>
            <w:delText>u</w:delText>
          </w:r>
        </w:del>
        <w:r w:rsidR="00236F57" w:rsidRPr="00FE6F3D">
          <w:rPr>
            <w:noProof/>
            <w:color w:val="000000" w:themeColor="text1"/>
            <w:sz w:val="22"/>
            <w:szCs w:val="22"/>
            <w:lang w:val="lv"/>
          </w:rPr>
          <w:t xml:space="preserve"> </w:t>
        </w:r>
      </w:ins>
      <w:del w:id="12" w:author="RWS_1" w:date="2026-01-20T09:50:00Z">
        <w:r w:rsidRPr="00FE6F3D" w:rsidDel="00236F57">
          <w:rPr>
            <w:noProof/>
            <w:color w:val="000000" w:themeColor="text1"/>
            <w:sz w:val="22"/>
            <w:szCs w:val="22"/>
            <w:lang w:val="lv"/>
          </w:rPr>
          <w:delText xml:space="preserve">pastiprināta </w:delText>
        </w:r>
      </w:del>
      <w:ins w:id="13" w:author="RWS_1" w:date="2026-01-20T09:50:00Z">
        <w:r w:rsidR="00236F57" w:rsidRPr="00FE6F3D">
          <w:rPr>
            <w:noProof/>
            <w:color w:val="000000" w:themeColor="text1"/>
            <w:sz w:val="22"/>
            <w:szCs w:val="22"/>
            <w:lang w:val="lv"/>
          </w:rPr>
          <w:t>pa</w:t>
        </w:r>
      </w:ins>
      <w:ins w:id="14" w:author="RWS_2" w:date="2026-01-20T09:32:00Z">
        <w:r w:rsidR="00CF58A7">
          <w:rPr>
            <w:noProof/>
            <w:color w:val="000000" w:themeColor="text1"/>
            <w:sz w:val="22"/>
            <w:szCs w:val="22"/>
            <w:lang w:val="lv"/>
          </w:rPr>
          <w:t>augstin</w:t>
        </w:r>
        <w:r w:rsidR="00CF58A7">
          <w:rPr>
            <w:noProof/>
            <w:color w:val="000000" w:themeColor="text1"/>
            <w:sz w:val="22"/>
            <w:szCs w:val="22"/>
            <w:lang w:val="lv-LV"/>
          </w:rPr>
          <w:t>āt</w:t>
        </w:r>
      </w:ins>
      <w:ins w:id="15" w:author="RWS_1" w:date="2026-01-20T09:50:00Z">
        <w:r w:rsidR="00236F57">
          <w:rPr>
            <w:noProof/>
            <w:color w:val="000000" w:themeColor="text1"/>
            <w:sz w:val="22"/>
            <w:szCs w:val="22"/>
            <w:lang w:val="lv"/>
          </w:rPr>
          <w:t>u</w:t>
        </w:r>
        <w:r w:rsidR="00236F57" w:rsidRPr="00FE6F3D">
          <w:rPr>
            <w:noProof/>
            <w:color w:val="000000" w:themeColor="text1"/>
            <w:sz w:val="22"/>
            <w:szCs w:val="22"/>
            <w:lang w:val="lv"/>
          </w:rPr>
          <w:t xml:space="preserve"> </w:t>
        </w:r>
      </w:ins>
      <w:del w:id="16" w:author="RWS_1" w:date="2026-01-20T09:50:00Z">
        <w:r w:rsidRPr="00FE6F3D" w:rsidDel="00236F57">
          <w:rPr>
            <w:noProof/>
            <w:color w:val="000000" w:themeColor="text1"/>
            <w:sz w:val="22"/>
            <w:szCs w:val="22"/>
            <w:lang w:val="lv"/>
          </w:rPr>
          <w:delText>jutība</w:delText>
        </w:r>
      </w:del>
      <w:ins w:id="17" w:author="RWS_1" w:date="2026-01-20T09:50:00Z">
        <w:r w:rsidR="00236F57" w:rsidRPr="00FE6F3D">
          <w:rPr>
            <w:noProof/>
            <w:color w:val="000000" w:themeColor="text1"/>
            <w:sz w:val="22"/>
            <w:szCs w:val="22"/>
            <w:lang w:val="lv"/>
          </w:rPr>
          <w:t>jutīb</w:t>
        </w:r>
        <w:r w:rsidR="00236F57">
          <w:rPr>
            <w:noProof/>
            <w:color w:val="000000" w:themeColor="text1"/>
            <w:sz w:val="22"/>
            <w:szCs w:val="22"/>
            <w:lang w:val="lv"/>
          </w:rPr>
          <w:t>u</w:t>
        </w:r>
      </w:ins>
      <w:r w:rsidRPr="00FE6F3D">
        <w:rPr>
          <w:noProof/>
          <w:color w:val="000000" w:themeColor="text1"/>
          <w:sz w:val="22"/>
          <w:szCs w:val="22"/>
          <w:lang w:val="lv"/>
        </w:rPr>
        <w:t xml:space="preserve">, </w:t>
      </w:r>
      <w:ins w:id="18" w:author="RWS_1" w:date="2026-01-20T09:48:00Z">
        <w:r w:rsidR="00236F57">
          <w:rPr>
            <w:noProof/>
            <w:color w:val="000000" w:themeColor="text1"/>
            <w:sz w:val="22"/>
            <w:szCs w:val="22"/>
            <w:lang w:val="lv"/>
          </w:rPr>
          <w:t>piemēram, anaf</w:t>
        </w:r>
      </w:ins>
      <w:ins w:id="19" w:author="RWS_1" w:date="2026-01-20T09:49:00Z">
        <w:r w:rsidR="00236F57">
          <w:rPr>
            <w:noProof/>
            <w:color w:val="000000" w:themeColor="text1"/>
            <w:sz w:val="22"/>
            <w:szCs w:val="22"/>
            <w:lang w:val="lv"/>
          </w:rPr>
          <w:t>ilaktisk</w:t>
        </w:r>
      </w:ins>
      <w:ins w:id="20" w:author="RWS_1" w:date="2026-01-20T09:50:00Z">
        <w:r w:rsidR="00236F57">
          <w:rPr>
            <w:noProof/>
            <w:color w:val="000000" w:themeColor="text1"/>
            <w:sz w:val="22"/>
            <w:szCs w:val="22"/>
            <w:lang w:val="lv"/>
          </w:rPr>
          <w:t>u</w:t>
        </w:r>
      </w:ins>
      <w:ins w:id="21" w:author="RWS_1" w:date="2026-01-20T09:49:00Z">
        <w:r w:rsidR="00236F57">
          <w:rPr>
            <w:noProof/>
            <w:color w:val="000000" w:themeColor="text1"/>
            <w:sz w:val="22"/>
            <w:szCs w:val="22"/>
            <w:lang w:val="lv"/>
          </w:rPr>
          <w:t xml:space="preserve"> reakcij</w:t>
        </w:r>
      </w:ins>
      <w:ins w:id="22" w:author="RWS_1" w:date="2026-01-20T09:50:00Z">
        <w:r w:rsidR="00236F57">
          <w:rPr>
            <w:noProof/>
            <w:color w:val="000000" w:themeColor="text1"/>
            <w:sz w:val="22"/>
            <w:szCs w:val="22"/>
            <w:lang w:val="lv"/>
          </w:rPr>
          <w:t xml:space="preserve">u </w:t>
        </w:r>
        <w:r w:rsidR="00236F57" w:rsidRPr="00FE6F3D">
          <w:rPr>
            <w:noProof/>
            <w:color w:val="000000" w:themeColor="text1"/>
            <w:sz w:val="22"/>
            <w:szCs w:val="22"/>
            <w:lang w:val="lv"/>
          </w:rPr>
          <w:t>(skatīt 4.8. apakšpunktu)</w:t>
        </w:r>
      </w:ins>
      <w:ins w:id="23" w:author="RWS_1" w:date="2026-01-20T09:49:00Z">
        <w:r w:rsidR="00236F57">
          <w:rPr>
            <w:noProof/>
            <w:color w:val="000000" w:themeColor="text1"/>
            <w:sz w:val="22"/>
            <w:szCs w:val="22"/>
            <w:lang w:val="lv"/>
          </w:rPr>
          <w:t xml:space="preserve">. </w:t>
        </w:r>
      </w:ins>
      <w:ins w:id="24" w:author="SAM_64" w:date="2026-02-06T12:10:00Z" w16du:dateUtc="2026-02-06T10:10:00Z">
        <w:r w:rsidR="00640486">
          <w:rPr>
            <w:noProof/>
            <w:color w:val="000000" w:themeColor="text1"/>
            <w:sz w:val="22"/>
            <w:szCs w:val="22"/>
            <w:lang w:val="lv"/>
          </w:rPr>
          <w:t>Dažas</w:t>
        </w:r>
      </w:ins>
      <w:ins w:id="25" w:author="RWS_1" w:date="2026-01-20T09:49:00Z">
        <w:del w:id="26" w:author="SAM_64" w:date="2026-02-06T12:10:00Z" w16du:dateUtc="2026-02-06T10:10:00Z">
          <w:r w:rsidR="00236F57" w:rsidDel="00640486">
            <w:rPr>
              <w:noProof/>
              <w:color w:val="000000" w:themeColor="text1"/>
              <w:sz w:val="22"/>
              <w:szCs w:val="22"/>
              <w:lang w:val="lv"/>
            </w:rPr>
            <w:delText>Atsevišķas</w:delText>
          </w:r>
        </w:del>
        <w:r w:rsidR="00236F57">
          <w:rPr>
            <w:noProof/>
            <w:color w:val="000000" w:themeColor="text1"/>
            <w:sz w:val="22"/>
            <w:szCs w:val="22"/>
            <w:lang w:val="lv"/>
          </w:rPr>
          <w:t xml:space="preserve"> paaugstinātas jutības reakcijas </w:t>
        </w:r>
      </w:ins>
      <w:r w:rsidRPr="00FE6F3D">
        <w:rPr>
          <w:noProof/>
          <w:color w:val="000000" w:themeColor="text1"/>
          <w:sz w:val="22"/>
          <w:szCs w:val="22"/>
          <w:lang w:val="lv"/>
        </w:rPr>
        <w:t>var attīstīties dažas dienas pēc lietošanas. Ja attīstās paaugstinātas jutības reakcijas, rimegepanta lietošana ir jāpārtrauc un ir jāsāk adekvāta terapija.</w:t>
      </w:r>
    </w:p>
    <w:p w14:paraId="6A25E66C" w14:textId="77777777" w:rsidR="000239C8" w:rsidRPr="009454BF" w:rsidRDefault="000239C8" w:rsidP="00F415B0">
      <w:pPr>
        <w:rPr>
          <w:noProof/>
          <w:color w:val="000000" w:themeColor="text1"/>
          <w:sz w:val="22"/>
          <w:szCs w:val="22"/>
          <w:lang w:val="lv"/>
        </w:rPr>
      </w:pPr>
    </w:p>
    <w:p w14:paraId="4B05A815" w14:textId="77777777" w:rsidR="000239C8" w:rsidRPr="00FE6F3D" w:rsidRDefault="00985C3D" w:rsidP="00303296">
      <w:pPr>
        <w:keepNext/>
        <w:rPr>
          <w:noProof/>
          <w:color w:val="000000" w:themeColor="text1"/>
          <w:sz w:val="22"/>
          <w:szCs w:val="22"/>
        </w:rPr>
      </w:pPr>
      <w:r w:rsidRPr="00FE6F3D">
        <w:rPr>
          <w:color w:val="000000" w:themeColor="text1"/>
          <w:sz w:val="22"/>
          <w:szCs w:val="22"/>
          <w:lang w:val="lv"/>
        </w:rPr>
        <w:t>VYDURA</w:t>
      </w:r>
      <w:r w:rsidRPr="00FE6F3D">
        <w:rPr>
          <w:noProof/>
          <w:color w:val="000000" w:themeColor="text1"/>
          <w:sz w:val="22"/>
          <w:szCs w:val="22"/>
          <w:lang w:val="lv"/>
        </w:rPr>
        <w:t xml:space="preserve"> lietošana nav ieteicama:</w:t>
      </w:r>
    </w:p>
    <w:p w14:paraId="330E0838" w14:textId="4545DD39" w:rsidR="000239C8" w:rsidRPr="00FE6F3D" w:rsidRDefault="00985C3D" w:rsidP="00F415B0">
      <w:pPr>
        <w:numPr>
          <w:ilvl w:val="0"/>
          <w:numId w:val="27"/>
        </w:numPr>
        <w:rPr>
          <w:noProof/>
          <w:color w:val="000000" w:themeColor="text1"/>
          <w:sz w:val="22"/>
          <w:szCs w:val="22"/>
        </w:rPr>
      </w:pPr>
      <w:r w:rsidRPr="00FE6F3D">
        <w:rPr>
          <w:noProof/>
          <w:color w:val="000000" w:themeColor="text1"/>
          <w:sz w:val="22"/>
          <w:szCs w:val="22"/>
          <w:lang w:val="lv"/>
        </w:rPr>
        <w:t>pacientiem ar smagiem aknu darbības traucējumiem (skatīt 4.2. apakšpunktu);</w:t>
      </w:r>
    </w:p>
    <w:p w14:paraId="3C5E16F9" w14:textId="72984836" w:rsidR="000239C8" w:rsidRPr="00FE6F3D" w:rsidRDefault="00985C3D" w:rsidP="00F415B0">
      <w:pPr>
        <w:numPr>
          <w:ilvl w:val="0"/>
          <w:numId w:val="27"/>
        </w:numPr>
        <w:rPr>
          <w:noProof/>
          <w:color w:val="000000" w:themeColor="text1"/>
          <w:sz w:val="22"/>
          <w:szCs w:val="22"/>
        </w:rPr>
      </w:pPr>
      <w:r w:rsidRPr="00FE6F3D">
        <w:rPr>
          <w:noProof/>
          <w:color w:val="000000" w:themeColor="text1"/>
          <w:sz w:val="22"/>
          <w:szCs w:val="22"/>
          <w:lang w:val="lv"/>
        </w:rPr>
        <w:t>pacientiem ar nieru slimību terminālā stadijā (CLcr &lt; 15 ml/min) (skatīt 4.2. apakšpunktu);</w:t>
      </w:r>
    </w:p>
    <w:p w14:paraId="00A42501" w14:textId="4AD34E9D" w:rsidR="000239C8" w:rsidRPr="00FE6F3D" w:rsidRDefault="00985C3D" w:rsidP="00F415B0">
      <w:pPr>
        <w:numPr>
          <w:ilvl w:val="0"/>
          <w:numId w:val="27"/>
        </w:numPr>
        <w:rPr>
          <w:noProof/>
          <w:color w:val="000000" w:themeColor="text1"/>
          <w:sz w:val="22"/>
          <w:szCs w:val="22"/>
        </w:rPr>
      </w:pPr>
      <w:r w:rsidRPr="00FE6F3D">
        <w:rPr>
          <w:noProof/>
          <w:color w:val="000000" w:themeColor="text1"/>
          <w:sz w:val="22"/>
          <w:szCs w:val="22"/>
          <w:lang w:val="lv"/>
        </w:rPr>
        <w:t xml:space="preserve">lietošanai </w:t>
      </w:r>
      <w:r w:rsidR="00C266E8" w:rsidRPr="00FE6F3D">
        <w:rPr>
          <w:noProof/>
          <w:color w:val="000000" w:themeColor="text1"/>
          <w:sz w:val="22"/>
          <w:szCs w:val="22"/>
          <w:lang w:val="lv"/>
        </w:rPr>
        <w:t xml:space="preserve">vienlaikus </w:t>
      </w:r>
      <w:r w:rsidRPr="00FE6F3D">
        <w:rPr>
          <w:noProof/>
          <w:color w:val="000000" w:themeColor="text1"/>
          <w:sz w:val="22"/>
          <w:szCs w:val="22"/>
          <w:lang w:val="lv"/>
        </w:rPr>
        <w:t>ar spēcīgiem CYP3A4 inhibitoriem (skatīt 4.5. apakšpunktu);</w:t>
      </w:r>
    </w:p>
    <w:p w14:paraId="342C42F9" w14:textId="277BCC01" w:rsidR="000239C8" w:rsidRPr="00FE6F3D" w:rsidRDefault="00985C3D" w:rsidP="00F415B0">
      <w:pPr>
        <w:numPr>
          <w:ilvl w:val="0"/>
          <w:numId w:val="27"/>
        </w:numPr>
        <w:rPr>
          <w:noProof/>
          <w:color w:val="000000" w:themeColor="text1"/>
          <w:sz w:val="22"/>
          <w:szCs w:val="22"/>
        </w:rPr>
      </w:pPr>
      <w:r w:rsidRPr="00FE6F3D">
        <w:rPr>
          <w:noProof/>
          <w:color w:val="000000" w:themeColor="text1"/>
          <w:sz w:val="22"/>
          <w:szCs w:val="22"/>
          <w:lang w:val="lv"/>
        </w:rPr>
        <w:t xml:space="preserve">lietošanai </w:t>
      </w:r>
      <w:r w:rsidR="00C266E8" w:rsidRPr="00FE6F3D">
        <w:rPr>
          <w:noProof/>
          <w:color w:val="000000" w:themeColor="text1"/>
          <w:sz w:val="22"/>
          <w:szCs w:val="22"/>
          <w:lang w:val="lv"/>
        </w:rPr>
        <w:t xml:space="preserve">vienlaikus </w:t>
      </w:r>
      <w:r w:rsidRPr="00FE6F3D">
        <w:rPr>
          <w:noProof/>
          <w:color w:val="000000" w:themeColor="text1"/>
          <w:sz w:val="22"/>
          <w:szCs w:val="22"/>
          <w:lang w:val="lv"/>
        </w:rPr>
        <w:t>ar spēcīgiem vai vidēji spēcīgiem CYP3A4 induktoriem (skatīt 4.5. apakšpunktu).</w:t>
      </w:r>
    </w:p>
    <w:p w14:paraId="612C7678" w14:textId="39887EBE" w:rsidR="008656FB" w:rsidRPr="00FE6F3D" w:rsidRDefault="008656FB" w:rsidP="00F415B0">
      <w:pPr>
        <w:outlineLvl w:val="0"/>
        <w:rPr>
          <w:noProof/>
          <w:color w:val="000000" w:themeColor="text1"/>
          <w:sz w:val="22"/>
          <w:szCs w:val="22"/>
        </w:rPr>
      </w:pPr>
    </w:p>
    <w:p w14:paraId="23713363" w14:textId="34B5FF66" w:rsidR="0087067C" w:rsidRPr="00FE6F3D" w:rsidRDefault="0087067C" w:rsidP="0087067C">
      <w:pPr>
        <w:outlineLvl w:val="0"/>
        <w:rPr>
          <w:noProof/>
          <w:color w:val="000000" w:themeColor="text1"/>
          <w:sz w:val="22"/>
          <w:szCs w:val="22"/>
          <w:lang w:val="lv-LV"/>
        </w:rPr>
      </w:pPr>
      <w:r w:rsidRPr="00FE6F3D">
        <w:rPr>
          <w:noProof/>
          <w:color w:val="000000" w:themeColor="text1"/>
          <w:sz w:val="22"/>
          <w:szCs w:val="22"/>
          <w:lang w:val="lv-LV"/>
        </w:rPr>
        <w:t>Pārmērīgas zāļu lietošanas izraisītas galvassāpes (</w:t>
      </w:r>
      <w:r w:rsidR="00913907" w:rsidRPr="00FE6F3D">
        <w:rPr>
          <w:i/>
          <w:iCs/>
          <w:noProof/>
          <w:color w:val="000000" w:themeColor="text1"/>
          <w:sz w:val="22"/>
          <w:szCs w:val="22"/>
          <w:lang w:val="lv-LV"/>
        </w:rPr>
        <w:t>m</w:t>
      </w:r>
      <w:r w:rsidR="00913907" w:rsidRPr="00FE6F3D">
        <w:rPr>
          <w:i/>
          <w:iCs/>
          <w:noProof/>
          <w:color w:val="000000" w:themeColor="text1"/>
          <w:sz w:val="22"/>
          <w:szCs w:val="22"/>
        </w:rPr>
        <w:t>edication overuse headache</w:t>
      </w:r>
      <w:r w:rsidR="00913907" w:rsidRPr="00FE6F3D">
        <w:rPr>
          <w:noProof/>
          <w:color w:val="000000" w:themeColor="text1"/>
          <w:sz w:val="22"/>
          <w:szCs w:val="22"/>
        </w:rPr>
        <w:t xml:space="preserve">, </w:t>
      </w:r>
      <w:r w:rsidRPr="00FE6F3D">
        <w:rPr>
          <w:noProof/>
          <w:color w:val="000000" w:themeColor="text1"/>
          <w:sz w:val="22"/>
          <w:szCs w:val="22"/>
          <w:lang w:val="lv-LV"/>
        </w:rPr>
        <w:t>MOH)</w:t>
      </w:r>
    </w:p>
    <w:p w14:paraId="27FB6C9B" w14:textId="1F272728" w:rsidR="0087067C" w:rsidRPr="00FE6F3D" w:rsidRDefault="0087067C" w:rsidP="0087067C">
      <w:pPr>
        <w:outlineLvl w:val="0"/>
        <w:rPr>
          <w:noProof/>
          <w:color w:val="000000" w:themeColor="text1"/>
          <w:sz w:val="22"/>
          <w:szCs w:val="22"/>
          <w:lang w:val="lv-LV"/>
        </w:rPr>
      </w:pPr>
      <w:r w:rsidRPr="00FE6F3D">
        <w:rPr>
          <w:noProof/>
          <w:color w:val="000000" w:themeColor="text1"/>
          <w:sz w:val="22"/>
          <w:szCs w:val="22"/>
          <w:lang w:val="lv-LV"/>
        </w:rPr>
        <w:t>Pārmērīg</w:t>
      </w:r>
      <w:r w:rsidR="00D25745" w:rsidRPr="00FE6F3D">
        <w:rPr>
          <w:noProof/>
          <w:color w:val="000000" w:themeColor="text1"/>
          <w:sz w:val="22"/>
          <w:szCs w:val="22"/>
          <w:lang w:val="lv-LV"/>
        </w:rPr>
        <w:t>i lietojot</w:t>
      </w:r>
      <w:r w:rsidRPr="00FE6F3D">
        <w:rPr>
          <w:noProof/>
          <w:color w:val="000000" w:themeColor="text1"/>
          <w:sz w:val="22"/>
          <w:szCs w:val="22"/>
          <w:lang w:val="lv-LV"/>
        </w:rPr>
        <w:t xml:space="preserve"> jebkāda veida zā</w:t>
      </w:r>
      <w:r w:rsidR="00D25745" w:rsidRPr="00FE6F3D">
        <w:rPr>
          <w:noProof/>
          <w:color w:val="000000" w:themeColor="text1"/>
          <w:sz w:val="22"/>
          <w:szCs w:val="22"/>
          <w:lang w:val="lv-LV"/>
        </w:rPr>
        <w:t xml:space="preserve">les pret </w:t>
      </w:r>
      <w:r w:rsidRPr="00FE6F3D">
        <w:rPr>
          <w:noProof/>
          <w:color w:val="000000" w:themeColor="text1"/>
          <w:sz w:val="22"/>
          <w:szCs w:val="22"/>
          <w:lang w:val="lv-LV"/>
        </w:rPr>
        <w:t>galvassāpēm</w:t>
      </w:r>
      <w:r w:rsidR="00D25745" w:rsidRPr="00FE6F3D">
        <w:rPr>
          <w:noProof/>
          <w:color w:val="000000" w:themeColor="text1"/>
          <w:sz w:val="22"/>
          <w:szCs w:val="22"/>
          <w:lang w:val="lv-LV"/>
        </w:rPr>
        <w:t>,</w:t>
      </w:r>
      <w:r w:rsidRPr="00FE6F3D">
        <w:rPr>
          <w:noProof/>
          <w:color w:val="000000" w:themeColor="text1"/>
          <w:sz w:val="22"/>
          <w:szCs w:val="22"/>
          <w:lang w:val="lv-LV"/>
        </w:rPr>
        <w:t xml:space="preserve"> tās </w:t>
      </w:r>
      <w:r w:rsidR="00105095" w:rsidRPr="00FE6F3D">
        <w:rPr>
          <w:noProof/>
          <w:color w:val="000000" w:themeColor="text1"/>
          <w:sz w:val="22"/>
          <w:szCs w:val="22"/>
          <w:lang w:val="lv-LV"/>
        </w:rPr>
        <w:t xml:space="preserve">var </w:t>
      </w:r>
      <w:r w:rsidRPr="00FE6F3D">
        <w:rPr>
          <w:noProof/>
          <w:color w:val="000000" w:themeColor="text1"/>
          <w:sz w:val="22"/>
          <w:szCs w:val="22"/>
          <w:lang w:val="lv-LV"/>
        </w:rPr>
        <w:t>pas</w:t>
      </w:r>
      <w:r w:rsidR="00105095" w:rsidRPr="00FE6F3D">
        <w:rPr>
          <w:noProof/>
          <w:color w:val="000000" w:themeColor="text1"/>
          <w:sz w:val="22"/>
          <w:szCs w:val="22"/>
          <w:lang w:val="lv-LV"/>
        </w:rPr>
        <w:t>tiprināties</w:t>
      </w:r>
      <w:r w:rsidRPr="00FE6F3D">
        <w:rPr>
          <w:noProof/>
          <w:color w:val="000000" w:themeColor="text1"/>
          <w:sz w:val="22"/>
          <w:szCs w:val="22"/>
          <w:lang w:val="lv-LV"/>
        </w:rPr>
        <w:t>. Ja rodas šāda situācija vai aizdomas</w:t>
      </w:r>
      <w:r w:rsidR="009C3841" w:rsidRPr="00FE6F3D">
        <w:rPr>
          <w:noProof/>
          <w:color w:val="000000" w:themeColor="text1"/>
          <w:sz w:val="22"/>
          <w:szCs w:val="22"/>
          <w:lang w:val="lv-LV"/>
        </w:rPr>
        <w:t xml:space="preserve"> par </w:t>
      </w:r>
      <w:r w:rsidR="00913907" w:rsidRPr="00FE6F3D">
        <w:rPr>
          <w:noProof/>
          <w:color w:val="000000" w:themeColor="text1"/>
          <w:sz w:val="22"/>
          <w:szCs w:val="22"/>
          <w:lang w:val="lv-LV"/>
        </w:rPr>
        <w:t>to</w:t>
      </w:r>
      <w:r w:rsidRPr="00FE6F3D">
        <w:rPr>
          <w:noProof/>
          <w:color w:val="000000" w:themeColor="text1"/>
          <w:sz w:val="22"/>
          <w:szCs w:val="22"/>
          <w:lang w:val="lv-LV"/>
        </w:rPr>
        <w:t xml:space="preserve">, ir </w:t>
      </w:r>
      <w:r w:rsidR="00913907" w:rsidRPr="00FE6F3D">
        <w:rPr>
          <w:noProof/>
          <w:color w:val="000000" w:themeColor="text1"/>
          <w:sz w:val="22"/>
          <w:szCs w:val="22"/>
          <w:lang w:val="lv-LV"/>
        </w:rPr>
        <w:t xml:space="preserve">jākonsultējas ar ārstu </w:t>
      </w:r>
      <w:r w:rsidRPr="00FE6F3D">
        <w:rPr>
          <w:noProof/>
          <w:color w:val="000000" w:themeColor="text1"/>
          <w:sz w:val="22"/>
          <w:szCs w:val="22"/>
          <w:lang w:val="lv-LV"/>
        </w:rPr>
        <w:t xml:space="preserve">un ārstēšana jāpārtrauc. Aizdomas par </w:t>
      </w:r>
      <w:r w:rsidR="00EE1EFC" w:rsidRPr="00FE6F3D">
        <w:rPr>
          <w:noProof/>
          <w:color w:val="000000" w:themeColor="text1"/>
          <w:sz w:val="22"/>
          <w:szCs w:val="22"/>
          <w:lang w:val="lv-LV"/>
        </w:rPr>
        <w:t>MOH</w:t>
      </w:r>
      <w:r w:rsidR="00105095" w:rsidRPr="00FE6F3D">
        <w:rPr>
          <w:noProof/>
          <w:color w:val="000000" w:themeColor="text1"/>
          <w:sz w:val="22"/>
          <w:szCs w:val="22"/>
          <w:lang w:val="lv-LV"/>
        </w:rPr>
        <w:t xml:space="preserve"> </w:t>
      </w:r>
      <w:r w:rsidRPr="00FE6F3D">
        <w:rPr>
          <w:noProof/>
          <w:color w:val="000000" w:themeColor="text1"/>
          <w:sz w:val="22"/>
          <w:szCs w:val="22"/>
          <w:lang w:val="lv-LV"/>
        </w:rPr>
        <w:t xml:space="preserve">diagnozi varētu rasties </w:t>
      </w:r>
      <w:r w:rsidR="009C3841" w:rsidRPr="00FE6F3D">
        <w:rPr>
          <w:noProof/>
          <w:color w:val="000000" w:themeColor="text1"/>
          <w:sz w:val="22"/>
          <w:szCs w:val="22"/>
          <w:lang w:val="lv-LV"/>
        </w:rPr>
        <w:t>attiecībā uz tiem</w:t>
      </w:r>
      <w:r w:rsidRPr="00FE6F3D">
        <w:rPr>
          <w:noProof/>
          <w:color w:val="000000" w:themeColor="text1"/>
          <w:sz w:val="22"/>
          <w:szCs w:val="22"/>
          <w:lang w:val="lv-LV"/>
        </w:rPr>
        <w:t xml:space="preserve"> pacientiem, k</w:t>
      </w:r>
      <w:r w:rsidR="009C3841" w:rsidRPr="00FE6F3D">
        <w:rPr>
          <w:noProof/>
          <w:color w:val="000000" w:themeColor="text1"/>
          <w:sz w:val="22"/>
          <w:szCs w:val="22"/>
          <w:lang w:val="lv-LV"/>
        </w:rPr>
        <w:t>a</w:t>
      </w:r>
      <w:r w:rsidRPr="00FE6F3D">
        <w:rPr>
          <w:noProof/>
          <w:color w:val="000000" w:themeColor="text1"/>
          <w:sz w:val="22"/>
          <w:szCs w:val="22"/>
          <w:lang w:val="lv-LV"/>
        </w:rPr>
        <w:t xml:space="preserve">m </w:t>
      </w:r>
      <w:r w:rsidR="00105095" w:rsidRPr="00FE6F3D">
        <w:rPr>
          <w:noProof/>
          <w:color w:val="000000" w:themeColor="text1"/>
          <w:sz w:val="22"/>
          <w:szCs w:val="22"/>
          <w:lang w:val="lv-LV"/>
        </w:rPr>
        <w:t>galvassāpes ir bieži</w:t>
      </w:r>
      <w:r w:rsidRPr="00FE6F3D">
        <w:rPr>
          <w:noProof/>
          <w:color w:val="000000" w:themeColor="text1"/>
          <w:sz w:val="22"/>
          <w:szCs w:val="22"/>
          <w:lang w:val="lv-LV"/>
        </w:rPr>
        <w:t xml:space="preserve"> vai ik</w:t>
      </w:r>
      <w:r w:rsidR="00105095" w:rsidRPr="00FE6F3D">
        <w:rPr>
          <w:noProof/>
          <w:color w:val="000000" w:themeColor="text1"/>
          <w:sz w:val="22"/>
          <w:szCs w:val="22"/>
          <w:lang w:val="lv-LV"/>
        </w:rPr>
        <w:t xml:space="preserve"> </w:t>
      </w:r>
      <w:r w:rsidRPr="00FE6F3D">
        <w:rPr>
          <w:noProof/>
          <w:color w:val="000000" w:themeColor="text1"/>
          <w:sz w:val="22"/>
          <w:szCs w:val="22"/>
          <w:lang w:val="lv-LV"/>
        </w:rPr>
        <w:t xml:space="preserve">dienas, </w:t>
      </w:r>
      <w:r w:rsidR="00105095" w:rsidRPr="00FE6F3D">
        <w:rPr>
          <w:noProof/>
          <w:color w:val="000000" w:themeColor="text1"/>
          <w:sz w:val="22"/>
          <w:szCs w:val="22"/>
          <w:lang w:val="lv-LV"/>
        </w:rPr>
        <w:t>lai gan (vai tāpēc ka) viņi</w:t>
      </w:r>
      <w:r w:rsidRPr="00FE6F3D">
        <w:rPr>
          <w:noProof/>
          <w:color w:val="000000" w:themeColor="text1"/>
          <w:sz w:val="22"/>
          <w:szCs w:val="22"/>
          <w:lang w:val="lv-LV"/>
        </w:rPr>
        <w:t xml:space="preserve"> regulār</w:t>
      </w:r>
      <w:r w:rsidR="00105095" w:rsidRPr="00FE6F3D">
        <w:rPr>
          <w:noProof/>
          <w:color w:val="000000" w:themeColor="text1"/>
          <w:sz w:val="22"/>
          <w:szCs w:val="22"/>
          <w:lang w:val="lv-LV"/>
        </w:rPr>
        <w:t xml:space="preserve">i lieto zāles pret </w:t>
      </w:r>
      <w:r w:rsidR="008A2727" w:rsidRPr="00FE6F3D">
        <w:rPr>
          <w:noProof/>
          <w:color w:val="000000" w:themeColor="text1"/>
          <w:sz w:val="22"/>
          <w:szCs w:val="22"/>
          <w:lang w:val="lv-LV"/>
        </w:rPr>
        <w:t xml:space="preserve">akūtām </w:t>
      </w:r>
      <w:r w:rsidR="00105095" w:rsidRPr="00FE6F3D">
        <w:rPr>
          <w:noProof/>
          <w:color w:val="000000" w:themeColor="text1"/>
          <w:sz w:val="22"/>
          <w:szCs w:val="22"/>
          <w:lang w:val="lv-LV"/>
        </w:rPr>
        <w:t>galvassāpēm</w:t>
      </w:r>
      <w:r w:rsidRPr="00FE6F3D">
        <w:rPr>
          <w:noProof/>
          <w:color w:val="000000" w:themeColor="text1"/>
          <w:sz w:val="22"/>
          <w:szCs w:val="22"/>
          <w:lang w:val="lv-LV"/>
        </w:rPr>
        <w:t>.</w:t>
      </w:r>
    </w:p>
    <w:p w14:paraId="7114F339" w14:textId="77777777" w:rsidR="00105095" w:rsidRPr="009454BF" w:rsidRDefault="00105095" w:rsidP="0087067C">
      <w:pPr>
        <w:outlineLvl w:val="0"/>
        <w:rPr>
          <w:noProof/>
          <w:color w:val="000000" w:themeColor="text1"/>
          <w:sz w:val="22"/>
          <w:szCs w:val="22"/>
          <w:lang w:val="lv-LV"/>
        </w:rPr>
      </w:pPr>
    </w:p>
    <w:p w14:paraId="4E63A7AA" w14:textId="7D0B683D" w:rsidR="00812D16" w:rsidRPr="009454BF" w:rsidRDefault="00985C3D" w:rsidP="00303296">
      <w:pPr>
        <w:keepNext/>
        <w:suppressAutoHyphens/>
        <w:ind w:left="567" w:hanging="567"/>
        <w:rPr>
          <w:noProof/>
          <w:color w:val="000000" w:themeColor="text1"/>
          <w:sz w:val="22"/>
          <w:szCs w:val="22"/>
          <w:lang w:val="lv-LV"/>
        </w:rPr>
      </w:pPr>
      <w:r w:rsidRPr="00FE6F3D">
        <w:rPr>
          <w:b/>
          <w:bCs/>
          <w:noProof/>
          <w:color w:val="000000" w:themeColor="text1"/>
          <w:sz w:val="22"/>
          <w:szCs w:val="22"/>
          <w:lang w:val="lv"/>
        </w:rPr>
        <w:t>4.5.</w:t>
      </w:r>
      <w:r w:rsidRPr="00FE6F3D">
        <w:rPr>
          <w:b/>
          <w:bCs/>
          <w:noProof/>
          <w:color w:val="000000" w:themeColor="text1"/>
          <w:sz w:val="22"/>
          <w:szCs w:val="22"/>
          <w:lang w:val="lv"/>
        </w:rPr>
        <w:tab/>
        <w:t>Mijiedarbība ar citām zālēm un citi mijiedarbības veidi</w:t>
      </w:r>
    </w:p>
    <w:p w14:paraId="2A261509" w14:textId="77777777" w:rsidR="00047E81" w:rsidRPr="009454BF" w:rsidRDefault="00047E81" w:rsidP="00303296">
      <w:pPr>
        <w:keepNext/>
        <w:rPr>
          <w:noProof/>
          <w:color w:val="000000" w:themeColor="text1"/>
          <w:sz w:val="22"/>
          <w:szCs w:val="22"/>
          <w:lang w:val="lv-LV"/>
        </w:rPr>
      </w:pPr>
      <w:bookmarkStart w:id="27" w:name="_Hlk50116000"/>
    </w:p>
    <w:p w14:paraId="602400A8" w14:textId="57172212" w:rsidR="00812D16" w:rsidRPr="009454BF" w:rsidRDefault="00985C3D" w:rsidP="00F415B0">
      <w:pPr>
        <w:rPr>
          <w:noProof/>
          <w:color w:val="000000" w:themeColor="text1"/>
          <w:sz w:val="22"/>
          <w:szCs w:val="22"/>
          <w:lang w:val="lv-LV"/>
        </w:rPr>
      </w:pPr>
      <w:r w:rsidRPr="00FE6F3D">
        <w:rPr>
          <w:noProof/>
          <w:color w:val="000000" w:themeColor="text1"/>
          <w:sz w:val="22"/>
          <w:szCs w:val="22"/>
          <w:lang w:val="lv"/>
        </w:rPr>
        <w:t>Rimegepants ir CYP3A4, P glikoproteīna (P-gp) un krūts vēža rezistences proteīna (BCRP) izplūdes transportproteīnu substrāts (skatīt 5.2. apakšpunktu).</w:t>
      </w:r>
    </w:p>
    <w:bookmarkEnd w:id="27"/>
    <w:p w14:paraId="69757BE3" w14:textId="77777777" w:rsidR="00047E81" w:rsidRPr="009454BF" w:rsidRDefault="00047E81" w:rsidP="00F415B0">
      <w:pPr>
        <w:rPr>
          <w:noProof/>
          <w:color w:val="000000" w:themeColor="text1"/>
          <w:sz w:val="22"/>
          <w:szCs w:val="22"/>
          <w:u w:val="single"/>
          <w:lang w:val="lv-LV"/>
        </w:rPr>
      </w:pPr>
    </w:p>
    <w:p w14:paraId="08EC5354" w14:textId="77777777" w:rsidR="001E627D" w:rsidRPr="00241462" w:rsidRDefault="00985C3D" w:rsidP="00303296">
      <w:pPr>
        <w:keepNext/>
        <w:rPr>
          <w:noProof/>
          <w:color w:val="000000" w:themeColor="text1"/>
          <w:sz w:val="22"/>
          <w:szCs w:val="22"/>
          <w:u w:val="single"/>
          <w:lang w:val="lv-LV"/>
        </w:rPr>
      </w:pPr>
      <w:r w:rsidRPr="00FE6F3D">
        <w:rPr>
          <w:noProof/>
          <w:color w:val="000000" w:themeColor="text1"/>
          <w:sz w:val="22"/>
          <w:szCs w:val="22"/>
          <w:u w:val="single"/>
          <w:lang w:val="lv"/>
        </w:rPr>
        <w:t>CYP3A4 inhibitori</w:t>
      </w:r>
    </w:p>
    <w:p w14:paraId="08CA4605" w14:textId="3D09A56B" w:rsidR="001E627D" w:rsidRPr="00241462" w:rsidRDefault="001E627D" w:rsidP="00303296">
      <w:pPr>
        <w:keepNext/>
        <w:rPr>
          <w:noProof/>
          <w:color w:val="000000" w:themeColor="text1"/>
          <w:sz w:val="22"/>
          <w:szCs w:val="22"/>
          <w:lang w:val="lv-LV"/>
        </w:rPr>
      </w:pPr>
    </w:p>
    <w:p w14:paraId="603A11BC" w14:textId="321C35BD" w:rsidR="000239C8"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CYP3A4 inhibitori palielina rimegepanta koncentrāciju plazmā. Nav ieteicams </w:t>
      </w:r>
      <w:r w:rsidR="00FD3EDD" w:rsidRPr="00FE6F3D">
        <w:rPr>
          <w:noProof/>
          <w:color w:val="000000" w:themeColor="text1"/>
          <w:sz w:val="22"/>
          <w:szCs w:val="22"/>
          <w:lang w:val="lv"/>
        </w:rPr>
        <w:t>vienlaikus</w:t>
      </w:r>
      <w:r w:rsidRPr="00FE6F3D">
        <w:rPr>
          <w:noProof/>
          <w:color w:val="000000" w:themeColor="text1"/>
          <w:sz w:val="22"/>
          <w:szCs w:val="22"/>
          <w:lang w:val="lv"/>
        </w:rPr>
        <w:t xml:space="preserve"> lietot r</w:t>
      </w:r>
      <w:r w:rsidRPr="00FE6F3D">
        <w:rPr>
          <w:color w:val="000000" w:themeColor="text1"/>
          <w:sz w:val="22"/>
          <w:szCs w:val="22"/>
          <w:lang w:val="lv"/>
        </w:rPr>
        <w:t xml:space="preserve">imegepantu </w:t>
      </w:r>
      <w:r w:rsidRPr="00FE6F3D">
        <w:rPr>
          <w:noProof/>
          <w:color w:val="000000" w:themeColor="text1"/>
          <w:sz w:val="22"/>
          <w:szCs w:val="22"/>
          <w:lang w:val="lv"/>
        </w:rPr>
        <w:t xml:space="preserve">un spēcīgus CYP3A4 inhibitorus (piemēram, klaritromicīnu, itrakonazolu, ritonavīru) (skatīt 4.4. apakšpunktu). Sekas rimegepanta un itrakonazola </w:t>
      </w:r>
      <w:r w:rsidR="001F68A3" w:rsidRPr="00FE6F3D">
        <w:rPr>
          <w:noProof/>
          <w:color w:val="000000" w:themeColor="text1"/>
          <w:sz w:val="22"/>
          <w:szCs w:val="22"/>
          <w:lang w:val="lv"/>
        </w:rPr>
        <w:t>vienlaicīgai</w:t>
      </w:r>
      <w:r w:rsidRPr="00FE6F3D">
        <w:rPr>
          <w:noProof/>
          <w:color w:val="000000" w:themeColor="text1"/>
          <w:sz w:val="22"/>
          <w:szCs w:val="22"/>
          <w:lang w:val="lv"/>
        </w:rPr>
        <w:t xml:space="preserve"> lietošanai ir ievērojama rimegepanta iedarbības pastiprināšanās (AUC 4 reizes un C</w:t>
      </w:r>
      <w:r w:rsidRPr="00FE6F3D">
        <w:rPr>
          <w:noProof/>
          <w:color w:val="000000" w:themeColor="text1"/>
          <w:sz w:val="22"/>
          <w:szCs w:val="22"/>
          <w:vertAlign w:val="subscript"/>
          <w:lang w:val="lv"/>
        </w:rPr>
        <w:t>max</w:t>
      </w:r>
      <w:r w:rsidRPr="00FE6F3D">
        <w:rPr>
          <w:noProof/>
          <w:color w:val="000000" w:themeColor="text1"/>
          <w:sz w:val="22"/>
          <w:szCs w:val="22"/>
          <w:lang w:val="lv"/>
        </w:rPr>
        <w:t xml:space="preserve"> 1,5 reizes).</w:t>
      </w:r>
    </w:p>
    <w:p w14:paraId="2EC737EF" w14:textId="77777777" w:rsidR="000239C8" w:rsidRPr="009454BF" w:rsidRDefault="000239C8" w:rsidP="00F415B0">
      <w:pPr>
        <w:rPr>
          <w:noProof/>
          <w:color w:val="000000" w:themeColor="text1"/>
          <w:sz w:val="22"/>
          <w:szCs w:val="22"/>
          <w:lang w:val="lv"/>
        </w:rPr>
      </w:pPr>
    </w:p>
    <w:p w14:paraId="2BB98F1D" w14:textId="3C9C9907" w:rsidR="000239C8" w:rsidRPr="009454BF" w:rsidRDefault="00B50E67" w:rsidP="00F415B0">
      <w:pPr>
        <w:rPr>
          <w:noProof/>
          <w:color w:val="000000" w:themeColor="text1"/>
          <w:sz w:val="22"/>
          <w:szCs w:val="22"/>
          <w:lang w:val="lv"/>
        </w:rPr>
      </w:pPr>
      <w:r w:rsidRPr="00FE6F3D">
        <w:rPr>
          <w:noProof/>
          <w:color w:val="000000" w:themeColor="text1"/>
          <w:sz w:val="22"/>
          <w:szCs w:val="22"/>
          <w:lang w:val="lv"/>
        </w:rPr>
        <w:t>Vienlaikus</w:t>
      </w:r>
      <w:r w:rsidR="00985C3D" w:rsidRPr="00FE6F3D">
        <w:rPr>
          <w:noProof/>
          <w:color w:val="000000" w:themeColor="text1"/>
          <w:sz w:val="22"/>
          <w:szCs w:val="22"/>
          <w:lang w:val="lv"/>
        </w:rPr>
        <w:t xml:space="preserve"> lietojot </w:t>
      </w:r>
      <w:r w:rsidR="00985C3D" w:rsidRPr="00FE6F3D">
        <w:rPr>
          <w:color w:val="000000" w:themeColor="text1"/>
          <w:sz w:val="22"/>
          <w:szCs w:val="22"/>
          <w:lang w:val="lv"/>
        </w:rPr>
        <w:t xml:space="preserve">rimegepantu </w:t>
      </w:r>
      <w:r w:rsidR="00985C3D" w:rsidRPr="00FE6F3D">
        <w:rPr>
          <w:noProof/>
          <w:color w:val="000000" w:themeColor="text1"/>
          <w:sz w:val="22"/>
          <w:szCs w:val="22"/>
          <w:lang w:val="lv"/>
        </w:rPr>
        <w:t xml:space="preserve">un zāles, kas vidēji spēcīgi inhibē CYP3A4 (piemēram, diltiazems, eritromicīns, flukonazols), var pastiprināties rimegepanta iedarbība. Sekas rimegepanta un flukonazola </w:t>
      </w:r>
      <w:r w:rsidR="001F68A3" w:rsidRPr="00FE6F3D">
        <w:rPr>
          <w:noProof/>
          <w:color w:val="000000" w:themeColor="text1"/>
          <w:sz w:val="22"/>
          <w:szCs w:val="22"/>
          <w:lang w:val="lv"/>
        </w:rPr>
        <w:t>vienlaicīgai</w:t>
      </w:r>
      <w:r w:rsidR="00985C3D" w:rsidRPr="00FE6F3D">
        <w:rPr>
          <w:noProof/>
          <w:color w:val="000000" w:themeColor="text1"/>
          <w:sz w:val="22"/>
          <w:szCs w:val="22"/>
          <w:lang w:val="lv"/>
        </w:rPr>
        <w:t xml:space="preserve"> lietošanai ir rimegepanta iedarbības pastiprināšanās (AUC 1,8 reizes) bez būtiska efekta uz C</w:t>
      </w:r>
      <w:r w:rsidR="00985C3D" w:rsidRPr="00FE6F3D">
        <w:rPr>
          <w:noProof/>
          <w:color w:val="000000" w:themeColor="text1"/>
          <w:sz w:val="22"/>
          <w:szCs w:val="22"/>
          <w:vertAlign w:val="subscript"/>
          <w:lang w:val="lv"/>
        </w:rPr>
        <w:t>max</w:t>
      </w:r>
      <w:r w:rsidR="00985C3D" w:rsidRPr="00FE6F3D">
        <w:rPr>
          <w:noProof/>
          <w:color w:val="000000" w:themeColor="text1"/>
          <w:sz w:val="22"/>
          <w:szCs w:val="22"/>
          <w:lang w:val="lv"/>
        </w:rPr>
        <w:t xml:space="preserve">. Vēl vienu </w:t>
      </w:r>
      <w:r w:rsidR="00985C3D" w:rsidRPr="00FE6F3D">
        <w:rPr>
          <w:color w:val="000000" w:themeColor="text1"/>
          <w:sz w:val="22"/>
          <w:szCs w:val="22"/>
          <w:lang w:val="lv"/>
        </w:rPr>
        <w:t xml:space="preserve">rimegepanta </w:t>
      </w:r>
      <w:r w:rsidR="00985C3D" w:rsidRPr="00FE6F3D">
        <w:rPr>
          <w:noProof/>
          <w:color w:val="000000" w:themeColor="text1"/>
          <w:sz w:val="22"/>
          <w:szCs w:val="22"/>
          <w:lang w:val="lv"/>
        </w:rPr>
        <w:t xml:space="preserve">devu nākamajās 48 stundas nedrīkst lietot gadījumā, ja tas tiek lietots </w:t>
      </w:r>
      <w:r w:rsidRPr="00FE6F3D">
        <w:rPr>
          <w:noProof/>
          <w:color w:val="000000" w:themeColor="text1"/>
          <w:sz w:val="22"/>
          <w:szCs w:val="22"/>
          <w:lang w:val="lv"/>
        </w:rPr>
        <w:t>vienlaikus</w:t>
      </w:r>
      <w:r w:rsidRPr="009454BF">
        <w:rPr>
          <w:noProof/>
          <w:color w:val="000000" w:themeColor="text1"/>
          <w:sz w:val="22"/>
          <w:szCs w:val="22"/>
          <w:lang w:val="lv"/>
        </w:rPr>
        <w:t xml:space="preserve"> </w:t>
      </w:r>
      <w:r w:rsidR="001F68A3" w:rsidRPr="00FE6F3D">
        <w:rPr>
          <w:noProof/>
          <w:color w:val="000000" w:themeColor="text1"/>
          <w:sz w:val="22"/>
          <w:szCs w:val="22"/>
          <w:lang w:val="lv"/>
        </w:rPr>
        <w:t>ar</w:t>
      </w:r>
      <w:r w:rsidR="00985C3D" w:rsidRPr="00FE6F3D">
        <w:rPr>
          <w:noProof/>
          <w:color w:val="000000" w:themeColor="text1"/>
          <w:sz w:val="22"/>
          <w:szCs w:val="22"/>
          <w:lang w:val="lv"/>
        </w:rPr>
        <w:t xml:space="preserve"> vidēji spēcīgiem CYP3A4 inhibitoriem (piemēram, flukonazolam) (skatīt 4.2. apakšpunktu).</w:t>
      </w:r>
    </w:p>
    <w:p w14:paraId="5C9DFAE3" w14:textId="77777777" w:rsidR="000239C8" w:rsidRPr="009454BF" w:rsidRDefault="000239C8" w:rsidP="00F415B0">
      <w:pPr>
        <w:rPr>
          <w:noProof/>
          <w:color w:val="000000" w:themeColor="text1"/>
          <w:sz w:val="22"/>
          <w:szCs w:val="22"/>
          <w:lang w:val="lv"/>
        </w:rPr>
      </w:pPr>
    </w:p>
    <w:p w14:paraId="6D7E8569" w14:textId="331464BA" w:rsidR="000F5ACE" w:rsidRPr="00241462" w:rsidRDefault="00985C3D" w:rsidP="00303296">
      <w:pPr>
        <w:keepNext/>
        <w:rPr>
          <w:noProof/>
          <w:color w:val="000000" w:themeColor="text1"/>
          <w:sz w:val="22"/>
          <w:szCs w:val="22"/>
          <w:lang w:val="lv"/>
        </w:rPr>
      </w:pPr>
      <w:r w:rsidRPr="00FE6F3D">
        <w:rPr>
          <w:noProof/>
          <w:color w:val="000000" w:themeColor="text1"/>
          <w:sz w:val="22"/>
          <w:szCs w:val="22"/>
          <w:u w:val="single"/>
          <w:lang w:val="lv"/>
        </w:rPr>
        <w:t>CYP3A4 induktori</w:t>
      </w:r>
    </w:p>
    <w:p w14:paraId="533F098F" w14:textId="77777777" w:rsidR="000F5ACE" w:rsidRPr="00241462" w:rsidRDefault="000F5ACE" w:rsidP="00303296">
      <w:pPr>
        <w:keepNext/>
        <w:rPr>
          <w:noProof/>
          <w:color w:val="000000" w:themeColor="text1"/>
          <w:sz w:val="22"/>
          <w:szCs w:val="22"/>
          <w:lang w:val="lv"/>
        </w:rPr>
      </w:pPr>
    </w:p>
    <w:p w14:paraId="33AEBA7F" w14:textId="56B178C0" w:rsidR="000239C8"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CYP3A4 induktori samazina rimegepanta koncentrāciju plazmā. Nav ieteicams </w:t>
      </w:r>
      <w:r w:rsidR="00A55C7C" w:rsidRPr="00FE6F3D">
        <w:rPr>
          <w:noProof/>
          <w:color w:val="000000" w:themeColor="text1"/>
          <w:sz w:val="22"/>
          <w:szCs w:val="22"/>
          <w:lang w:val="lv"/>
        </w:rPr>
        <w:t>vienlaikus</w:t>
      </w:r>
      <w:r w:rsidRPr="00FE6F3D">
        <w:rPr>
          <w:noProof/>
          <w:color w:val="000000" w:themeColor="text1"/>
          <w:sz w:val="22"/>
          <w:szCs w:val="22"/>
          <w:lang w:val="lv"/>
        </w:rPr>
        <w:t xml:space="preserve"> lietot </w:t>
      </w:r>
      <w:r w:rsidRPr="00FE6F3D">
        <w:rPr>
          <w:color w:val="000000" w:themeColor="text1"/>
          <w:sz w:val="22"/>
          <w:szCs w:val="22"/>
          <w:lang w:val="lv"/>
        </w:rPr>
        <w:t>VYDURA</w:t>
      </w:r>
      <w:r w:rsidRPr="00FE6F3D">
        <w:rPr>
          <w:noProof/>
          <w:color w:val="000000" w:themeColor="text1"/>
          <w:sz w:val="22"/>
          <w:szCs w:val="22"/>
          <w:lang w:val="lv"/>
        </w:rPr>
        <w:t xml:space="preserve"> un spēcīgus CYP3A4 induktorus (piemēram, fenobarbitālu, rifampicīnu, asinszāli (</w:t>
      </w:r>
      <w:r w:rsidRPr="00FE6F3D">
        <w:rPr>
          <w:i/>
          <w:iCs/>
          <w:noProof/>
          <w:color w:val="000000" w:themeColor="text1"/>
          <w:sz w:val="22"/>
          <w:szCs w:val="22"/>
          <w:lang w:val="lv"/>
        </w:rPr>
        <w:t>Hypericum perforatum</w:t>
      </w:r>
      <w:r w:rsidRPr="00FE6F3D">
        <w:rPr>
          <w:noProof/>
          <w:color w:val="000000" w:themeColor="text1"/>
          <w:sz w:val="22"/>
          <w:szCs w:val="22"/>
          <w:lang w:val="lv"/>
        </w:rPr>
        <w:t xml:space="preserve">)) vai vidēji spēcīgus CYP3A4 induktorus (piemēram, bosentānu, efavirenzu, modafinilu) (skatīt 4.4. apakšpunktu). Kad pārtrauc spēcīga vai vidēji spēcīga CYP3A4 induktora lietošanu, CYP3A4 indukcijas efekts var ilgt pat 2 nedēļas. Rimegepanta un rifampicīna </w:t>
      </w:r>
      <w:r w:rsidR="001F68A3" w:rsidRPr="00FE6F3D">
        <w:rPr>
          <w:noProof/>
          <w:color w:val="000000" w:themeColor="text1"/>
          <w:sz w:val="22"/>
          <w:szCs w:val="22"/>
          <w:lang w:val="lv"/>
        </w:rPr>
        <w:t>vienlaicīgas</w:t>
      </w:r>
      <w:r w:rsidRPr="00FE6F3D">
        <w:rPr>
          <w:noProof/>
          <w:color w:val="000000" w:themeColor="text1"/>
          <w:sz w:val="22"/>
          <w:szCs w:val="22"/>
          <w:lang w:val="lv"/>
        </w:rPr>
        <w:t xml:space="preserve"> lietošanas dēļ ievērojami pavājinās rimegepanta iedarbība (AUC samazinās par 80 %, bet C</w:t>
      </w:r>
      <w:r w:rsidRPr="00FE6F3D">
        <w:rPr>
          <w:noProof/>
          <w:color w:val="000000" w:themeColor="text1"/>
          <w:sz w:val="22"/>
          <w:szCs w:val="22"/>
          <w:vertAlign w:val="subscript"/>
          <w:lang w:val="lv"/>
        </w:rPr>
        <w:t>max</w:t>
      </w:r>
      <w:r w:rsidRPr="00FE6F3D">
        <w:rPr>
          <w:noProof/>
          <w:color w:val="000000" w:themeColor="text1"/>
          <w:sz w:val="22"/>
          <w:szCs w:val="22"/>
          <w:lang w:val="lv"/>
        </w:rPr>
        <w:t xml:space="preserve"> par 64 %), kas var izraisīt efektivitātes zudumu.</w:t>
      </w:r>
    </w:p>
    <w:p w14:paraId="0B2838B4" w14:textId="77777777" w:rsidR="000239C8" w:rsidRPr="009454BF" w:rsidRDefault="000239C8" w:rsidP="00F415B0">
      <w:pPr>
        <w:rPr>
          <w:noProof/>
          <w:color w:val="000000" w:themeColor="text1"/>
          <w:sz w:val="22"/>
          <w:szCs w:val="22"/>
          <w:lang w:val="lv"/>
        </w:rPr>
      </w:pPr>
    </w:p>
    <w:p w14:paraId="59D1F2E6" w14:textId="60669828" w:rsidR="000F5ACE" w:rsidRPr="00241462" w:rsidRDefault="00985C3D" w:rsidP="00303296">
      <w:pPr>
        <w:keepNext/>
        <w:rPr>
          <w:noProof/>
          <w:color w:val="000000" w:themeColor="text1"/>
          <w:sz w:val="22"/>
          <w:szCs w:val="22"/>
          <w:lang w:val="lv"/>
        </w:rPr>
      </w:pPr>
      <w:r w:rsidRPr="00FE6F3D">
        <w:rPr>
          <w:noProof/>
          <w:color w:val="000000" w:themeColor="text1"/>
          <w:sz w:val="22"/>
          <w:szCs w:val="22"/>
          <w:u w:val="single"/>
          <w:lang w:val="lv"/>
        </w:rPr>
        <w:t>Tikai P-gp un BCRP inhibitori</w:t>
      </w:r>
    </w:p>
    <w:p w14:paraId="1942D048" w14:textId="77777777" w:rsidR="000F5ACE" w:rsidRPr="00241462" w:rsidRDefault="000F5ACE" w:rsidP="00303296">
      <w:pPr>
        <w:keepNext/>
        <w:rPr>
          <w:noProof/>
          <w:color w:val="000000" w:themeColor="text1"/>
          <w:sz w:val="22"/>
          <w:szCs w:val="22"/>
          <w:lang w:val="lv"/>
        </w:rPr>
      </w:pPr>
    </w:p>
    <w:p w14:paraId="21140A90" w14:textId="0B886E48" w:rsidR="00E41CBB"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P-gp un BCRP izplūdes transportproteīnu inhibitori var palielināt rimegepanta koncentrāciju plazmā. Vēl vienu </w:t>
      </w:r>
      <w:r w:rsidRPr="00FE6F3D">
        <w:rPr>
          <w:color w:val="000000" w:themeColor="text1"/>
          <w:sz w:val="22"/>
          <w:szCs w:val="22"/>
          <w:lang w:val="lv"/>
        </w:rPr>
        <w:t>VYDURA</w:t>
      </w:r>
      <w:r w:rsidRPr="00FE6F3D">
        <w:rPr>
          <w:noProof/>
          <w:color w:val="000000" w:themeColor="text1"/>
          <w:sz w:val="22"/>
          <w:szCs w:val="22"/>
          <w:lang w:val="lv"/>
        </w:rPr>
        <w:t xml:space="preserve"> devu nākamajās 48 stundās nedrīkst lietot gadījumā, ja to lieto </w:t>
      </w:r>
      <w:r w:rsidR="00A55C7C" w:rsidRPr="00FE6F3D">
        <w:rPr>
          <w:noProof/>
          <w:color w:val="000000" w:themeColor="text1"/>
          <w:sz w:val="22"/>
          <w:szCs w:val="22"/>
          <w:lang w:val="lv"/>
        </w:rPr>
        <w:t>vienlaikus ar</w:t>
      </w:r>
      <w:r w:rsidRPr="00FE6F3D">
        <w:rPr>
          <w:noProof/>
          <w:color w:val="000000" w:themeColor="text1"/>
          <w:sz w:val="22"/>
          <w:szCs w:val="22"/>
          <w:lang w:val="lv"/>
        </w:rPr>
        <w:t xml:space="preserve"> spēcīgiem P-gp inhibitoriem (piemēram, ciklosporīnam, verapamilam, hinidīnam)</w:t>
      </w:r>
      <w:r w:rsidR="0030660C">
        <w:rPr>
          <w:noProof/>
          <w:color w:val="000000" w:themeColor="text1"/>
          <w:sz w:val="22"/>
          <w:szCs w:val="22"/>
          <w:lang w:val="lv"/>
        </w:rPr>
        <w:t xml:space="preserve"> </w:t>
      </w:r>
      <w:r w:rsidR="0030660C" w:rsidRPr="00FE6F3D">
        <w:rPr>
          <w:noProof/>
          <w:color w:val="000000" w:themeColor="text1"/>
          <w:sz w:val="22"/>
          <w:szCs w:val="22"/>
          <w:lang w:val="lv"/>
        </w:rPr>
        <w:t>(skatīt 4.2. apakšpunktu)</w:t>
      </w:r>
      <w:r w:rsidRPr="00FE6F3D">
        <w:rPr>
          <w:noProof/>
          <w:color w:val="000000" w:themeColor="text1"/>
          <w:sz w:val="22"/>
          <w:szCs w:val="22"/>
          <w:lang w:val="lv"/>
        </w:rPr>
        <w:t xml:space="preserve">. Sekas rimegepanta un ciklosporīna (kas ir iedarbīgs P-gp un BCRP inhibitors) vai hinidīna (kas ir selektīvs P-gp inhibitors) </w:t>
      </w:r>
      <w:r w:rsidR="005B75F8" w:rsidRPr="00FE6F3D">
        <w:rPr>
          <w:noProof/>
          <w:color w:val="000000" w:themeColor="text1"/>
          <w:sz w:val="22"/>
          <w:szCs w:val="22"/>
          <w:lang w:val="lv"/>
        </w:rPr>
        <w:t>vienlaicīgai</w:t>
      </w:r>
      <w:r w:rsidRPr="00FE6F3D">
        <w:rPr>
          <w:noProof/>
          <w:color w:val="000000" w:themeColor="text1"/>
          <w:sz w:val="22"/>
          <w:szCs w:val="22"/>
          <w:lang w:val="lv"/>
        </w:rPr>
        <w:t xml:space="preserve"> lietošanai ir ievērojama rimegepanta iedarbības pastiprināšanās līdzīgā apjomā (AUC un C</w:t>
      </w:r>
      <w:r w:rsidRPr="00FE6F3D">
        <w:rPr>
          <w:noProof/>
          <w:color w:val="000000" w:themeColor="text1"/>
          <w:sz w:val="22"/>
          <w:szCs w:val="22"/>
          <w:vertAlign w:val="subscript"/>
          <w:lang w:val="lv"/>
        </w:rPr>
        <w:t>max</w:t>
      </w:r>
      <w:r w:rsidRPr="00FE6F3D">
        <w:rPr>
          <w:noProof/>
          <w:color w:val="000000" w:themeColor="text1"/>
          <w:sz w:val="22"/>
          <w:szCs w:val="22"/>
          <w:lang w:val="lv"/>
        </w:rPr>
        <w:t xml:space="preserve"> &gt; 50 %, bet mazāk nekā divkārt).</w:t>
      </w:r>
    </w:p>
    <w:p w14:paraId="03BC82C8" w14:textId="27C94F6B" w:rsidR="000239C8" w:rsidRPr="009454BF" w:rsidRDefault="000239C8" w:rsidP="00F415B0">
      <w:pPr>
        <w:tabs>
          <w:tab w:val="left" w:pos="2270"/>
        </w:tabs>
        <w:rPr>
          <w:color w:val="000000" w:themeColor="text1"/>
          <w:sz w:val="22"/>
          <w:szCs w:val="22"/>
          <w:lang w:val="lv"/>
        </w:rPr>
      </w:pPr>
    </w:p>
    <w:p w14:paraId="71F1D4F8" w14:textId="77777777" w:rsidR="00812D16" w:rsidRPr="00241462" w:rsidRDefault="00985C3D" w:rsidP="00303296">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4.6.</w:t>
      </w:r>
      <w:r w:rsidRPr="00FE6F3D">
        <w:rPr>
          <w:b/>
          <w:bCs/>
          <w:noProof/>
          <w:color w:val="000000" w:themeColor="text1"/>
          <w:sz w:val="22"/>
          <w:szCs w:val="22"/>
          <w:lang w:val="lv"/>
        </w:rPr>
        <w:tab/>
      </w:r>
      <w:r w:rsidRPr="00FE6F3D">
        <w:rPr>
          <w:b/>
          <w:bCs/>
          <w:color w:val="000000" w:themeColor="text1"/>
          <w:sz w:val="22"/>
          <w:szCs w:val="22"/>
          <w:lang w:val="lv"/>
        </w:rPr>
        <w:t>Fertilitāte, g</w:t>
      </w:r>
      <w:r w:rsidRPr="00FE6F3D">
        <w:rPr>
          <w:b/>
          <w:bCs/>
          <w:noProof/>
          <w:color w:val="000000" w:themeColor="text1"/>
          <w:sz w:val="22"/>
          <w:szCs w:val="22"/>
          <w:lang w:val="lv"/>
        </w:rPr>
        <w:t>rūtniecība un barošana ar krūti</w:t>
      </w:r>
    </w:p>
    <w:p w14:paraId="658435A3" w14:textId="77777777" w:rsidR="00812D16" w:rsidRPr="00241462" w:rsidRDefault="00812D16" w:rsidP="00303296">
      <w:pPr>
        <w:keepNext/>
        <w:rPr>
          <w:noProof/>
          <w:color w:val="000000" w:themeColor="text1"/>
          <w:sz w:val="22"/>
          <w:szCs w:val="22"/>
          <w:lang w:val="lv"/>
        </w:rPr>
      </w:pPr>
    </w:p>
    <w:p w14:paraId="1C0A9EAF" w14:textId="1D92C9E2" w:rsidR="00812D16" w:rsidRPr="00241462" w:rsidRDefault="00985C3D" w:rsidP="00303296">
      <w:pPr>
        <w:keepNext/>
        <w:rPr>
          <w:noProof/>
          <w:color w:val="000000" w:themeColor="text1"/>
          <w:sz w:val="22"/>
          <w:szCs w:val="22"/>
          <w:u w:val="single"/>
          <w:lang w:val="lv"/>
        </w:rPr>
      </w:pPr>
      <w:r w:rsidRPr="00FE6F3D">
        <w:rPr>
          <w:noProof/>
          <w:color w:val="000000" w:themeColor="text1"/>
          <w:sz w:val="22"/>
          <w:szCs w:val="22"/>
          <w:u w:val="single"/>
          <w:lang w:val="lv"/>
        </w:rPr>
        <w:t>Grūtniecība</w:t>
      </w:r>
    </w:p>
    <w:p w14:paraId="16CAF849" w14:textId="3ED46250" w:rsidR="00027FA2" w:rsidRPr="00241462" w:rsidRDefault="00027FA2" w:rsidP="00303296">
      <w:pPr>
        <w:keepNext/>
        <w:rPr>
          <w:color w:val="000000" w:themeColor="text1"/>
          <w:sz w:val="22"/>
          <w:szCs w:val="22"/>
          <w:lang w:val="lv"/>
        </w:rPr>
      </w:pPr>
    </w:p>
    <w:p w14:paraId="44A1C578" w14:textId="2224C17D" w:rsidR="00546F93" w:rsidRPr="009454BF" w:rsidRDefault="00546F93" w:rsidP="00F415B0">
      <w:pPr>
        <w:rPr>
          <w:noProof/>
          <w:color w:val="000000" w:themeColor="text1"/>
          <w:sz w:val="22"/>
          <w:szCs w:val="22"/>
          <w:lang w:val="lv"/>
        </w:rPr>
      </w:pPr>
      <w:r w:rsidRPr="00FE6F3D">
        <w:rPr>
          <w:noProof/>
          <w:color w:val="000000" w:themeColor="text1"/>
          <w:sz w:val="22"/>
          <w:szCs w:val="22"/>
          <w:lang w:val="lv"/>
        </w:rPr>
        <w:t xml:space="preserve">Dati par rimegepanta lietošanu grūtniecības laikā ir ierobežoti. </w:t>
      </w:r>
      <w:r w:rsidRPr="00FE6F3D">
        <w:rPr>
          <w:color w:val="000000" w:themeColor="text1"/>
          <w:sz w:val="22"/>
          <w:szCs w:val="22"/>
          <w:lang w:val="lv"/>
        </w:rPr>
        <w:t xml:space="preserve">Pētījumi ar dzīvniekiem liecina, ka rimegepantam nav embriocīdas iedarbības un ka klīniski nozīmīgas iedarbības gadījumā nav novērots teratogēns potenciāls. </w:t>
      </w:r>
      <w:r w:rsidR="00905CAC" w:rsidRPr="00FE6F3D">
        <w:rPr>
          <w:color w:val="000000" w:themeColor="text1"/>
          <w:sz w:val="22"/>
          <w:szCs w:val="22"/>
          <w:lang w:val="lv"/>
        </w:rPr>
        <w:t>Pēc rimegepanta lietošanas grūsnības laikā b</w:t>
      </w:r>
      <w:r w:rsidRPr="00FE6F3D">
        <w:rPr>
          <w:color w:val="000000" w:themeColor="text1"/>
          <w:sz w:val="22"/>
          <w:szCs w:val="22"/>
          <w:lang w:val="lv"/>
        </w:rPr>
        <w:t xml:space="preserve">lakusparādības embrija–augļa attīstībā (samazināta augļa ķermeņa masa un palielināts skeleta izmaiņu daudzums žurkām) tika novērotas tikai tādā iedarbības līmenī, kas </w:t>
      </w:r>
      <w:r w:rsidR="00A55C7C" w:rsidRPr="00FE6F3D">
        <w:rPr>
          <w:color w:val="000000" w:themeColor="text1"/>
          <w:sz w:val="22"/>
          <w:szCs w:val="22"/>
          <w:lang w:val="lv"/>
        </w:rPr>
        <w:t xml:space="preserve">bija </w:t>
      </w:r>
      <w:r w:rsidRPr="00FE6F3D">
        <w:rPr>
          <w:color w:val="000000" w:themeColor="text1"/>
          <w:sz w:val="22"/>
          <w:szCs w:val="22"/>
          <w:lang w:val="lv"/>
        </w:rPr>
        <w:t xml:space="preserve">saistīts ar </w:t>
      </w:r>
      <w:r w:rsidR="00A55C7C" w:rsidRPr="00FE6F3D">
        <w:rPr>
          <w:color w:val="000000" w:themeColor="text1"/>
          <w:sz w:val="22"/>
          <w:szCs w:val="22"/>
          <w:lang w:val="lv"/>
        </w:rPr>
        <w:t>toksisku iedarb</w:t>
      </w:r>
      <w:r w:rsidR="00A55C7C" w:rsidRPr="009454BF">
        <w:rPr>
          <w:color w:val="000000" w:themeColor="text1"/>
          <w:sz w:val="22"/>
          <w:szCs w:val="22"/>
          <w:lang w:val="lv"/>
        </w:rPr>
        <w:t>ību</w:t>
      </w:r>
      <w:r w:rsidR="00905CAC" w:rsidRPr="009454BF">
        <w:rPr>
          <w:color w:val="000000" w:themeColor="text1"/>
          <w:sz w:val="22"/>
          <w:szCs w:val="22"/>
          <w:lang w:val="lv"/>
        </w:rPr>
        <w:t xml:space="preserve"> mātei </w:t>
      </w:r>
      <w:r w:rsidRPr="00FE6F3D">
        <w:rPr>
          <w:color w:val="000000" w:themeColor="text1"/>
          <w:sz w:val="22"/>
          <w:szCs w:val="22"/>
          <w:lang w:val="lv"/>
        </w:rPr>
        <w:t xml:space="preserve">(apmēram 200 reižu pārsniedza klīnisko iedarbību) (skatīt 5.3. apakšpunktu). </w:t>
      </w:r>
      <w:r w:rsidRPr="00FE6F3D">
        <w:rPr>
          <w:noProof/>
          <w:color w:val="000000" w:themeColor="text1"/>
          <w:sz w:val="22"/>
          <w:szCs w:val="22"/>
          <w:lang w:val="lv"/>
        </w:rPr>
        <w:t xml:space="preserve">Piesardzības nolūkos ieteicams atturēties no </w:t>
      </w:r>
      <w:r w:rsidRPr="00FE6F3D">
        <w:rPr>
          <w:color w:val="000000" w:themeColor="text1"/>
          <w:sz w:val="22"/>
          <w:szCs w:val="22"/>
          <w:lang w:val="lv"/>
        </w:rPr>
        <w:t>VYDURA</w:t>
      </w:r>
      <w:r w:rsidRPr="00FE6F3D">
        <w:rPr>
          <w:noProof/>
          <w:color w:val="000000" w:themeColor="text1"/>
          <w:sz w:val="22"/>
          <w:szCs w:val="22"/>
          <w:lang w:val="lv"/>
        </w:rPr>
        <w:t xml:space="preserve"> lietošanas grūtniecības laikā.</w:t>
      </w:r>
    </w:p>
    <w:p w14:paraId="62D983AD" w14:textId="77777777" w:rsidR="00014F82" w:rsidRPr="009454BF" w:rsidRDefault="00014F82" w:rsidP="00F415B0">
      <w:pPr>
        <w:rPr>
          <w:b/>
          <w:color w:val="000000" w:themeColor="text1"/>
          <w:sz w:val="22"/>
          <w:szCs w:val="22"/>
          <w:lang w:val="lv"/>
        </w:rPr>
      </w:pPr>
    </w:p>
    <w:p w14:paraId="4C3D711C" w14:textId="7E036228" w:rsidR="00812D16" w:rsidRPr="009454BF" w:rsidRDefault="00985C3D" w:rsidP="00303296">
      <w:pPr>
        <w:keepNext/>
        <w:rPr>
          <w:noProof/>
          <w:color w:val="000000" w:themeColor="text1"/>
          <w:sz w:val="22"/>
          <w:szCs w:val="22"/>
          <w:lang w:val="lv"/>
        </w:rPr>
      </w:pPr>
      <w:r w:rsidRPr="00FE6F3D">
        <w:rPr>
          <w:noProof/>
          <w:color w:val="000000" w:themeColor="text1"/>
          <w:sz w:val="22"/>
          <w:szCs w:val="22"/>
          <w:u w:val="single"/>
          <w:lang w:val="lv"/>
        </w:rPr>
        <w:t>Barošana ar krūti</w:t>
      </w:r>
    </w:p>
    <w:p w14:paraId="05562814" w14:textId="77777777" w:rsidR="000F5ACE" w:rsidRPr="009454BF" w:rsidRDefault="000F5ACE" w:rsidP="00303296">
      <w:pPr>
        <w:keepNext/>
        <w:rPr>
          <w:noProof/>
          <w:color w:val="000000" w:themeColor="text1"/>
          <w:sz w:val="22"/>
          <w:szCs w:val="22"/>
          <w:lang w:val="lv"/>
        </w:rPr>
      </w:pPr>
    </w:p>
    <w:p w14:paraId="6C291590" w14:textId="0364A36A" w:rsidR="00876787"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Viencentra pētījumā par 12 sievietēm, </w:t>
      </w:r>
      <w:r w:rsidR="005B75F8" w:rsidRPr="00FE6F3D">
        <w:rPr>
          <w:noProof/>
          <w:color w:val="000000" w:themeColor="text1"/>
          <w:sz w:val="22"/>
          <w:szCs w:val="22"/>
          <w:lang w:val="lv"/>
        </w:rPr>
        <w:t>kuras</w:t>
      </w:r>
      <w:r w:rsidRPr="00FE6F3D">
        <w:rPr>
          <w:noProof/>
          <w:color w:val="000000" w:themeColor="text1"/>
          <w:sz w:val="22"/>
          <w:szCs w:val="22"/>
          <w:lang w:val="lv"/>
        </w:rPr>
        <w:t xml:space="preserve"> bērnu baro</w:t>
      </w:r>
      <w:r w:rsidR="00A55C7C" w:rsidRPr="00FE6F3D">
        <w:rPr>
          <w:noProof/>
          <w:color w:val="000000" w:themeColor="text1"/>
          <w:sz w:val="22"/>
          <w:szCs w:val="22"/>
          <w:lang w:val="lv"/>
        </w:rPr>
        <w:t>ja</w:t>
      </w:r>
      <w:r w:rsidRPr="00FE6F3D">
        <w:rPr>
          <w:noProof/>
          <w:color w:val="000000" w:themeColor="text1"/>
          <w:sz w:val="22"/>
          <w:szCs w:val="22"/>
          <w:lang w:val="lv"/>
        </w:rPr>
        <w:t xml:space="preserve"> ar krūti un </w:t>
      </w:r>
      <w:r w:rsidR="005B75F8" w:rsidRPr="00FE6F3D">
        <w:rPr>
          <w:noProof/>
          <w:color w:val="000000" w:themeColor="text1"/>
          <w:sz w:val="22"/>
          <w:szCs w:val="22"/>
          <w:lang w:val="lv"/>
        </w:rPr>
        <w:t>kuras</w:t>
      </w:r>
      <w:r w:rsidRPr="00FE6F3D">
        <w:rPr>
          <w:noProof/>
          <w:color w:val="000000" w:themeColor="text1"/>
          <w:sz w:val="22"/>
          <w:szCs w:val="22"/>
          <w:lang w:val="lv"/>
        </w:rPr>
        <w:t xml:space="preserve"> tika ārstētas ar vienu devu 75 mg rimegepanta, mātes pienā tika atrasta minimāla rimegepanta koncentrācija. Aprēķināts, ka </w:t>
      </w:r>
      <w:r w:rsidR="0052315E" w:rsidRPr="00FE6F3D">
        <w:rPr>
          <w:noProof/>
          <w:color w:val="000000" w:themeColor="text1"/>
          <w:sz w:val="22"/>
          <w:szCs w:val="22"/>
          <w:lang w:val="lv"/>
        </w:rPr>
        <w:t xml:space="preserve">relatīvais daudzums, kas nonāk </w:t>
      </w:r>
      <w:r w:rsidRPr="00FE6F3D">
        <w:rPr>
          <w:noProof/>
          <w:color w:val="000000" w:themeColor="text1"/>
          <w:sz w:val="22"/>
          <w:szCs w:val="22"/>
          <w:lang w:val="lv"/>
        </w:rPr>
        <w:t>zīdai</w:t>
      </w:r>
      <w:r w:rsidR="00905CAC" w:rsidRPr="00FE6F3D">
        <w:rPr>
          <w:noProof/>
          <w:color w:val="000000" w:themeColor="text1"/>
          <w:sz w:val="22"/>
          <w:szCs w:val="22"/>
          <w:lang w:val="lv"/>
        </w:rPr>
        <w:t>ņa organismā</w:t>
      </w:r>
      <w:r w:rsidR="0052315E" w:rsidRPr="00FE6F3D">
        <w:rPr>
          <w:noProof/>
          <w:color w:val="000000" w:themeColor="text1"/>
          <w:sz w:val="22"/>
          <w:szCs w:val="22"/>
          <w:lang w:val="lv"/>
        </w:rPr>
        <w:t xml:space="preserve">, </w:t>
      </w:r>
      <w:r w:rsidRPr="00FE6F3D">
        <w:rPr>
          <w:noProof/>
          <w:color w:val="000000" w:themeColor="text1"/>
          <w:sz w:val="22"/>
          <w:szCs w:val="22"/>
          <w:lang w:val="lv"/>
        </w:rPr>
        <w:t>ir mazāk</w:t>
      </w:r>
      <w:r w:rsidR="0052315E" w:rsidRPr="00FE6F3D">
        <w:rPr>
          <w:noProof/>
          <w:color w:val="000000" w:themeColor="text1"/>
          <w:sz w:val="22"/>
          <w:szCs w:val="22"/>
          <w:lang w:val="lv"/>
        </w:rPr>
        <w:t>s</w:t>
      </w:r>
      <w:r w:rsidRPr="00FE6F3D">
        <w:rPr>
          <w:noProof/>
          <w:color w:val="000000" w:themeColor="text1"/>
          <w:sz w:val="22"/>
          <w:szCs w:val="22"/>
          <w:lang w:val="lv"/>
        </w:rPr>
        <w:t xml:space="preserve"> par 1 %</w:t>
      </w:r>
      <w:r w:rsidR="0052315E" w:rsidRPr="00FE6F3D">
        <w:rPr>
          <w:noProof/>
          <w:color w:val="000000" w:themeColor="text1"/>
          <w:sz w:val="22"/>
          <w:szCs w:val="22"/>
          <w:lang w:val="lv"/>
        </w:rPr>
        <w:t xml:space="preserve"> no devas mātei</w:t>
      </w:r>
      <w:r w:rsidRPr="00FE6F3D">
        <w:rPr>
          <w:noProof/>
          <w:color w:val="000000" w:themeColor="text1"/>
          <w:sz w:val="22"/>
          <w:szCs w:val="22"/>
          <w:lang w:val="lv"/>
        </w:rPr>
        <w:t xml:space="preserve">. Datu par ietekmi uz piena </w:t>
      </w:r>
      <w:r w:rsidR="00B27F7D" w:rsidRPr="00FE6F3D">
        <w:rPr>
          <w:noProof/>
          <w:color w:val="000000" w:themeColor="text1"/>
          <w:sz w:val="22"/>
          <w:szCs w:val="22"/>
          <w:lang w:val="lv"/>
        </w:rPr>
        <w:t xml:space="preserve">veidošanos </w:t>
      </w:r>
      <w:r w:rsidRPr="00FE6F3D">
        <w:rPr>
          <w:noProof/>
          <w:color w:val="000000" w:themeColor="text1"/>
          <w:sz w:val="22"/>
          <w:szCs w:val="22"/>
          <w:lang w:val="lv"/>
        </w:rPr>
        <w:t xml:space="preserve">nav. Ieguvumi no barošanas ar krūti bērna attīstībai un veselībai jāapsver kopā ar mātes klīnisko vajadzību lietot </w:t>
      </w:r>
      <w:r w:rsidRPr="00FE6F3D">
        <w:rPr>
          <w:color w:val="000000" w:themeColor="text1"/>
          <w:sz w:val="22"/>
          <w:szCs w:val="22"/>
          <w:lang w:val="lv"/>
        </w:rPr>
        <w:t>VYDURA</w:t>
      </w:r>
      <w:r w:rsidRPr="00FE6F3D">
        <w:rPr>
          <w:noProof/>
          <w:color w:val="000000" w:themeColor="text1"/>
          <w:sz w:val="22"/>
          <w:szCs w:val="22"/>
          <w:lang w:val="lv"/>
        </w:rPr>
        <w:t xml:space="preserve"> un visām iespējamajām nevēlamajām blakusparādībām, ko zīdainim, </w:t>
      </w:r>
      <w:r w:rsidR="005B75F8" w:rsidRPr="00FE6F3D">
        <w:rPr>
          <w:noProof/>
          <w:color w:val="000000" w:themeColor="text1"/>
          <w:sz w:val="22"/>
          <w:szCs w:val="22"/>
          <w:lang w:val="lv"/>
        </w:rPr>
        <w:t>kurš</w:t>
      </w:r>
      <w:r w:rsidRPr="00FE6F3D">
        <w:rPr>
          <w:noProof/>
          <w:color w:val="000000" w:themeColor="text1"/>
          <w:sz w:val="22"/>
          <w:szCs w:val="22"/>
          <w:lang w:val="lv"/>
        </w:rPr>
        <w:t xml:space="preserve"> tiek barots ar krūti, izraisa rimegepants vai mātes pamatslimība.</w:t>
      </w:r>
    </w:p>
    <w:p w14:paraId="64BBF4BB" w14:textId="309F8E9C" w:rsidR="000239C8" w:rsidRPr="009454BF" w:rsidRDefault="000239C8" w:rsidP="00F415B0">
      <w:pPr>
        <w:rPr>
          <w:noProof/>
          <w:color w:val="000000" w:themeColor="text1"/>
          <w:sz w:val="22"/>
          <w:szCs w:val="22"/>
          <w:lang w:val="lv"/>
        </w:rPr>
      </w:pPr>
    </w:p>
    <w:p w14:paraId="19A8898B" w14:textId="4D9D7A75" w:rsidR="00812D16" w:rsidRPr="009454BF" w:rsidRDefault="00985C3D" w:rsidP="00303296">
      <w:pPr>
        <w:keepNext/>
        <w:rPr>
          <w:noProof/>
          <w:color w:val="000000" w:themeColor="text1"/>
          <w:sz w:val="22"/>
          <w:szCs w:val="22"/>
          <w:u w:val="single"/>
          <w:lang w:val="lv"/>
        </w:rPr>
      </w:pPr>
      <w:r w:rsidRPr="00FE6F3D">
        <w:rPr>
          <w:noProof/>
          <w:color w:val="000000" w:themeColor="text1"/>
          <w:sz w:val="22"/>
          <w:szCs w:val="22"/>
          <w:u w:val="single"/>
          <w:lang w:val="lv"/>
        </w:rPr>
        <w:t>Fertilitāte</w:t>
      </w:r>
    </w:p>
    <w:p w14:paraId="1380F8EF" w14:textId="77777777" w:rsidR="000F5ACE" w:rsidRPr="009454BF" w:rsidRDefault="000F5ACE" w:rsidP="00303296">
      <w:pPr>
        <w:keepNext/>
        <w:rPr>
          <w:noProof/>
          <w:color w:val="000000" w:themeColor="text1"/>
          <w:sz w:val="22"/>
          <w:szCs w:val="22"/>
          <w:lang w:val="lv"/>
        </w:rPr>
      </w:pPr>
    </w:p>
    <w:p w14:paraId="71B16AA4" w14:textId="6790AD4B" w:rsidR="000239C8" w:rsidRPr="009454BF" w:rsidRDefault="00985C3D" w:rsidP="00F415B0">
      <w:pPr>
        <w:rPr>
          <w:noProof/>
          <w:color w:val="000000" w:themeColor="text1"/>
          <w:sz w:val="22"/>
          <w:szCs w:val="22"/>
          <w:lang w:val="lv"/>
        </w:rPr>
      </w:pPr>
      <w:r w:rsidRPr="00FE6F3D">
        <w:rPr>
          <w:noProof/>
          <w:color w:val="000000" w:themeColor="text1"/>
          <w:sz w:val="22"/>
          <w:szCs w:val="22"/>
          <w:lang w:val="lv"/>
        </w:rPr>
        <w:t>Pētījumos ar dzīvniekiem nav uzrādīta klīniski nozīmīga ietekme uz sieviešu vai vīriešu fertilitāti (skatīt 5.3. apakšpunktu).</w:t>
      </w:r>
    </w:p>
    <w:p w14:paraId="17A63BAF" w14:textId="77777777" w:rsidR="00803FA2" w:rsidRPr="009454BF" w:rsidRDefault="00803FA2" w:rsidP="00F415B0">
      <w:pPr>
        <w:rPr>
          <w:noProof/>
          <w:color w:val="000000" w:themeColor="text1"/>
          <w:sz w:val="22"/>
          <w:szCs w:val="22"/>
          <w:lang w:val="lv"/>
        </w:rPr>
      </w:pPr>
    </w:p>
    <w:p w14:paraId="5F909E3B" w14:textId="77777777" w:rsidR="00812D16" w:rsidRPr="009454BF" w:rsidRDefault="00985C3D" w:rsidP="00303296">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4.7.</w:t>
      </w:r>
      <w:r w:rsidRPr="00FE6F3D">
        <w:rPr>
          <w:b/>
          <w:bCs/>
          <w:noProof/>
          <w:color w:val="000000" w:themeColor="text1"/>
          <w:sz w:val="22"/>
          <w:szCs w:val="22"/>
          <w:lang w:val="lv"/>
        </w:rPr>
        <w:tab/>
        <w:t>Ietekme uz spēju vadīt transportlīdzekļus un apkalpot mehānismus</w:t>
      </w:r>
    </w:p>
    <w:p w14:paraId="4A131480" w14:textId="77777777" w:rsidR="00812D16" w:rsidRPr="009454BF" w:rsidRDefault="00812D16" w:rsidP="00303296">
      <w:pPr>
        <w:keepNext/>
        <w:rPr>
          <w:noProof/>
          <w:color w:val="000000" w:themeColor="text1"/>
          <w:sz w:val="22"/>
          <w:szCs w:val="22"/>
          <w:lang w:val="lv"/>
        </w:rPr>
      </w:pPr>
    </w:p>
    <w:p w14:paraId="59064EE3" w14:textId="72EABC3C" w:rsidR="000239C8" w:rsidRPr="009454BF" w:rsidRDefault="00985C3D" w:rsidP="00F415B0">
      <w:pPr>
        <w:rPr>
          <w:noProof/>
          <w:color w:val="000000" w:themeColor="text1"/>
          <w:sz w:val="22"/>
          <w:szCs w:val="22"/>
          <w:lang w:val="lv"/>
        </w:rPr>
      </w:pPr>
      <w:r w:rsidRPr="00FE6F3D">
        <w:rPr>
          <w:color w:val="000000" w:themeColor="text1"/>
          <w:sz w:val="22"/>
          <w:szCs w:val="22"/>
          <w:lang w:val="lv"/>
        </w:rPr>
        <w:t>VYDURA</w:t>
      </w:r>
      <w:r w:rsidRPr="00FE6F3D">
        <w:rPr>
          <w:noProof/>
          <w:color w:val="000000" w:themeColor="text1"/>
          <w:sz w:val="22"/>
          <w:szCs w:val="22"/>
          <w:lang w:val="lv"/>
        </w:rPr>
        <w:t xml:space="preserve"> neietekmē vai nenozīmīgi ietekmē spēju vadīt transportlīdzekļus un apkalpot mehānismus.</w:t>
      </w:r>
    </w:p>
    <w:p w14:paraId="620D32E1" w14:textId="77777777" w:rsidR="00812D16" w:rsidRPr="009454BF" w:rsidRDefault="00812D16" w:rsidP="00F415B0">
      <w:pPr>
        <w:rPr>
          <w:noProof/>
          <w:color w:val="000000" w:themeColor="text1"/>
          <w:sz w:val="22"/>
          <w:szCs w:val="22"/>
          <w:lang w:val="lv"/>
        </w:rPr>
      </w:pPr>
    </w:p>
    <w:p w14:paraId="2F65C877" w14:textId="77777777" w:rsidR="00812D16" w:rsidRPr="009454BF" w:rsidRDefault="00985C3D" w:rsidP="00303296">
      <w:pPr>
        <w:keepNext/>
        <w:suppressAutoHyphens/>
        <w:ind w:left="567" w:hanging="567"/>
        <w:rPr>
          <w:b/>
          <w:noProof/>
          <w:color w:val="000000" w:themeColor="text1"/>
          <w:sz w:val="22"/>
          <w:szCs w:val="22"/>
          <w:lang w:val="lv"/>
        </w:rPr>
      </w:pPr>
      <w:r w:rsidRPr="00FE6F3D">
        <w:rPr>
          <w:b/>
          <w:bCs/>
          <w:noProof/>
          <w:color w:val="000000" w:themeColor="text1"/>
          <w:sz w:val="22"/>
          <w:szCs w:val="22"/>
          <w:lang w:val="lv"/>
        </w:rPr>
        <w:t>4.8.</w:t>
      </w:r>
      <w:r w:rsidRPr="00FE6F3D">
        <w:rPr>
          <w:b/>
          <w:bCs/>
          <w:noProof/>
          <w:color w:val="000000" w:themeColor="text1"/>
          <w:sz w:val="22"/>
          <w:szCs w:val="22"/>
          <w:lang w:val="lv"/>
        </w:rPr>
        <w:tab/>
        <w:t>Nevēlamās blakusparādības</w:t>
      </w:r>
    </w:p>
    <w:p w14:paraId="6EC85831" w14:textId="77777777" w:rsidR="00812D16" w:rsidRPr="009454BF" w:rsidRDefault="00812D16" w:rsidP="00F415B0">
      <w:pPr>
        <w:keepNext/>
        <w:autoSpaceDE w:val="0"/>
        <w:autoSpaceDN w:val="0"/>
        <w:adjustRightInd w:val="0"/>
        <w:rPr>
          <w:noProof/>
          <w:color w:val="000000" w:themeColor="text1"/>
          <w:sz w:val="22"/>
          <w:szCs w:val="22"/>
          <w:lang w:val="lv"/>
        </w:rPr>
      </w:pPr>
    </w:p>
    <w:p w14:paraId="16EC3D46" w14:textId="77777777" w:rsidR="005D0EA1" w:rsidRPr="009454BF" w:rsidRDefault="00985C3D" w:rsidP="00303296">
      <w:pPr>
        <w:keepNext/>
        <w:autoSpaceDE w:val="0"/>
        <w:autoSpaceDN w:val="0"/>
        <w:adjustRightInd w:val="0"/>
        <w:rPr>
          <w:noProof/>
          <w:color w:val="000000" w:themeColor="text1"/>
          <w:sz w:val="22"/>
          <w:szCs w:val="22"/>
          <w:u w:val="single"/>
          <w:lang w:val="lv"/>
        </w:rPr>
      </w:pPr>
      <w:r w:rsidRPr="00FE6F3D">
        <w:rPr>
          <w:noProof/>
          <w:color w:val="000000" w:themeColor="text1"/>
          <w:sz w:val="22"/>
          <w:szCs w:val="22"/>
          <w:u w:val="single"/>
          <w:lang w:val="lv"/>
        </w:rPr>
        <w:t>Drošuma profila kopsavilkums</w:t>
      </w:r>
    </w:p>
    <w:p w14:paraId="516E91DD" w14:textId="43821320" w:rsidR="005D0EA1" w:rsidRPr="009454BF" w:rsidRDefault="005D0EA1" w:rsidP="00303296">
      <w:pPr>
        <w:keepNext/>
        <w:rPr>
          <w:noProof/>
          <w:color w:val="000000" w:themeColor="text1"/>
          <w:sz w:val="22"/>
          <w:szCs w:val="22"/>
          <w:lang w:val="lv"/>
        </w:rPr>
      </w:pPr>
    </w:p>
    <w:p w14:paraId="19DEAAD2" w14:textId="46895341" w:rsidR="005D0EA1"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Visbiežākā blakusparādība akūtai lēkmes ārstēšanai (1,2 %) un migrēnas profilaksei (1,4 %) bija slikta dūša. </w:t>
      </w:r>
      <w:r w:rsidRPr="00FE6F3D">
        <w:rPr>
          <w:color w:val="000000" w:themeColor="text1"/>
          <w:sz w:val="22"/>
          <w:szCs w:val="22"/>
          <w:lang w:val="lv"/>
        </w:rPr>
        <w:t>Smaguma pakāpe vairākumam reakciju bija viegla vai vidēji smaga. Pastiprināta jutība, iekļaujot aizdusu un smagas pakāpes izsitumus, attīstījās mazāk nekā 1 % ārstēto pacientu.</w:t>
      </w:r>
    </w:p>
    <w:p w14:paraId="0E4C0479" w14:textId="77777777" w:rsidR="005D0EA1" w:rsidRPr="009454BF" w:rsidRDefault="005D0EA1" w:rsidP="00F415B0">
      <w:pPr>
        <w:rPr>
          <w:color w:val="000000" w:themeColor="text1"/>
          <w:sz w:val="22"/>
          <w:szCs w:val="22"/>
          <w:lang w:val="lv"/>
        </w:rPr>
      </w:pPr>
    </w:p>
    <w:p w14:paraId="155442B1" w14:textId="3130DB4D" w:rsidR="005D0EA1" w:rsidRPr="009454BF" w:rsidRDefault="00985C3D" w:rsidP="00303296">
      <w:pPr>
        <w:keepNext/>
        <w:autoSpaceDE w:val="0"/>
        <w:autoSpaceDN w:val="0"/>
        <w:adjustRightInd w:val="0"/>
        <w:rPr>
          <w:noProof/>
          <w:color w:val="000000" w:themeColor="text1"/>
          <w:sz w:val="22"/>
          <w:szCs w:val="22"/>
          <w:u w:val="single"/>
          <w:lang w:val="lv"/>
        </w:rPr>
      </w:pPr>
      <w:r w:rsidRPr="00FE6F3D">
        <w:rPr>
          <w:noProof/>
          <w:color w:val="000000" w:themeColor="text1"/>
          <w:sz w:val="22"/>
          <w:szCs w:val="22"/>
          <w:u w:val="single"/>
          <w:lang w:val="lv"/>
        </w:rPr>
        <w:t>Nevēlamo blakusparādību saraksts tabulas veidā</w:t>
      </w:r>
    </w:p>
    <w:p w14:paraId="5273DB8E" w14:textId="77777777" w:rsidR="00661808" w:rsidRPr="009454BF" w:rsidRDefault="00661808" w:rsidP="00303296">
      <w:pPr>
        <w:keepNext/>
        <w:autoSpaceDE w:val="0"/>
        <w:autoSpaceDN w:val="0"/>
        <w:adjustRightInd w:val="0"/>
        <w:rPr>
          <w:noProof/>
          <w:color w:val="000000" w:themeColor="text1"/>
          <w:sz w:val="22"/>
          <w:szCs w:val="22"/>
          <w:u w:val="single"/>
          <w:lang w:val="lv"/>
        </w:rPr>
      </w:pPr>
    </w:p>
    <w:p w14:paraId="5C8F44A2" w14:textId="4ABCD60F" w:rsidR="005D0EA1" w:rsidRPr="009454BF" w:rsidRDefault="00985C3D" w:rsidP="00F415B0">
      <w:pPr>
        <w:autoSpaceDE w:val="0"/>
        <w:autoSpaceDN w:val="0"/>
        <w:adjustRightInd w:val="0"/>
        <w:rPr>
          <w:noProof/>
          <w:color w:val="000000" w:themeColor="text1"/>
          <w:sz w:val="22"/>
          <w:szCs w:val="22"/>
          <w:lang w:val="lv"/>
        </w:rPr>
      </w:pPr>
      <w:r w:rsidRPr="00FE6F3D">
        <w:rPr>
          <w:noProof/>
          <w:color w:val="000000" w:themeColor="text1"/>
          <w:sz w:val="22"/>
          <w:szCs w:val="22"/>
          <w:lang w:val="lv"/>
        </w:rPr>
        <w:t>Nevēlamās blakusparādības pēc MedDRA orgānu sistēmu klasēm apkopotas 1. tabulā. Attiecīgā biežuma kategorija katrai reakcijai uz zālēm noteikta pēc šādas metodikas (CIOMS III): ļoti bieži (≥ 1/10), bieži (≥ 1/100 līdz &lt; 1/10), retāk (≥ 1/1000 līdz &lt; 1/100), reti (≥ 1/10 000 līdz &lt; 1/1000), ļoti reti (&lt; 1/10 000).</w:t>
      </w:r>
    </w:p>
    <w:p w14:paraId="7F48EDDD" w14:textId="77777777" w:rsidR="005D0EA1" w:rsidRPr="009454BF" w:rsidRDefault="005D0EA1" w:rsidP="00F415B0">
      <w:pPr>
        <w:rPr>
          <w:color w:val="000000" w:themeColor="text1"/>
          <w:sz w:val="22"/>
          <w:szCs w:val="22"/>
          <w:lang w:val="lv"/>
        </w:rPr>
      </w:pPr>
    </w:p>
    <w:p w14:paraId="2BDA3085" w14:textId="3D3A28AA" w:rsidR="005D0EA1" w:rsidRPr="00FE6F3D" w:rsidRDefault="00985C3D" w:rsidP="00303296">
      <w:pPr>
        <w:keepNext/>
        <w:autoSpaceDE w:val="0"/>
        <w:autoSpaceDN w:val="0"/>
        <w:adjustRightInd w:val="0"/>
        <w:rPr>
          <w:b/>
          <w:bCs/>
          <w:noProof/>
          <w:color w:val="000000" w:themeColor="text1"/>
          <w:sz w:val="22"/>
          <w:szCs w:val="22"/>
        </w:rPr>
      </w:pPr>
      <w:r w:rsidRPr="00FE6F3D">
        <w:rPr>
          <w:b/>
          <w:bCs/>
          <w:noProof/>
          <w:color w:val="000000" w:themeColor="text1"/>
          <w:sz w:val="22"/>
          <w:szCs w:val="22"/>
          <w:lang w:val="lv"/>
        </w:rPr>
        <w:t>1. tabula.</w:t>
      </w:r>
      <w:ins w:id="28" w:author="RWS" w:date="2026-01-22T10:46:00Z" w16du:dateUtc="2026-01-22T10:46:00Z">
        <w:r w:rsidR="00D65AD9" w:rsidRPr="00FE6F3D" w:rsidDel="00D65AD9">
          <w:rPr>
            <w:b/>
            <w:bCs/>
            <w:noProof/>
            <w:color w:val="000000" w:themeColor="text1"/>
            <w:sz w:val="22"/>
            <w:szCs w:val="22"/>
            <w:lang w:val="lv"/>
          </w:rPr>
          <w:t xml:space="preserve"> </w:t>
        </w:r>
      </w:ins>
      <w:del w:id="29" w:author="RWS" w:date="2026-01-22T10:46:00Z" w16du:dateUtc="2026-01-22T10:46:00Z">
        <w:r w:rsidRPr="00FE6F3D" w:rsidDel="00D65AD9">
          <w:rPr>
            <w:b/>
            <w:bCs/>
            <w:noProof/>
            <w:color w:val="000000" w:themeColor="text1"/>
            <w:sz w:val="22"/>
            <w:szCs w:val="22"/>
            <w:lang w:val="lv"/>
          </w:rPr>
          <w:tab/>
        </w:r>
        <w:r w:rsidRPr="00FE6F3D" w:rsidDel="00D65AD9">
          <w:rPr>
            <w:b/>
            <w:bCs/>
            <w:noProof/>
            <w:color w:val="000000" w:themeColor="text1"/>
            <w:sz w:val="22"/>
            <w:szCs w:val="22"/>
            <w:lang w:val="lv"/>
          </w:rPr>
          <w:tab/>
        </w:r>
      </w:del>
      <w:r w:rsidRPr="00FE6F3D">
        <w:rPr>
          <w:b/>
          <w:bCs/>
          <w:noProof/>
          <w:color w:val="000000" w:themeColor="text1"/>
          <w:sz w:val="22"/>
          <w:szCs w:val="22"/>
          <w:lang w:val="lv"/>
        </w:rPr>
        <w:t>Nevēlamo blakusparādību saraksts</w:t>
      </w:r>
    </w:p>
    <w:tbl>
      <w:tblPr>
        <w:tblStyle w:val="TableGrid1"/>
        <w:tblW w:w="0" w:type="auto"/>
        <w:tblLayout w:type="fixed"/>
        <w:tblLook w:val="04A0" w:firstRow="1" w:lastRow="0" w:firstColumn="1" w:lastColumn="0" w:noHBand="0" w:noVBand="1"/>
      </w:tblPr>
      <w:tblGrid>
        <w:gridCol w:w="3256"/>
        <w:gridCol w:w="4119"/>
        <w:gridCol w:w="1686"/>
      </w:tblGrid>
      <w:tr w:rsidR="00E406A8" w:rsidRPr="0071316C" w14:paraId="3E1F0994" w14:textId="77777777" w:rsidTr="00C16DCD">
        <w:trPr>
          <w:tblHeader/>
        </w:trPr>
        <w:tc>
          <w:tcPr>
            <w:tcW w:w="3256" w:type="dxa"/>
          </w:tcPr>
          <w:p w14:paraId="6C843442" w14:textId="77777777" w:rsidR="005D0EA1" w:rsidRPr="00FE6F3D" w:rsidRDefault="00985C3D" w:rsidP="00303296">
            <w:pPr>
              <w:keepNext/>
              <w:rPr>
                <w:rFonts w:ascii="Times New Roman" w:hAnsi="Times New Roman" w:cs="Times New Roman"/>
                <w:b/>
                <w:bCs/>
                <w:color w:val="000000" w:themeColor="text1"/>
                <w:sz w:val="22"/>
                <w:szCs w:val="22"/>
              </w:rPr>
            </w:pPr>
            <w:r w:rsidRPr="00FE6F3D">
              <w:rPr>
                <w:rFonts w:ascii="Times New Roman" w:hAnsi="Times New Roman" w:cs="Times New Roman"/>
                <w:b/>
                <w:bCs/>
                <w:color w:val="000000" w:themeColor="text1"/>
                <w:sz w:val="22"/>
                <w:szCs w:val="22"/>
                <w:lang w:val="lv"/>
              </w:rPr>
              <w:t>Orgānu sistēmu klase</w:t>
            </w:r>
          </w:p>
        </w:tc>
        <w:tc>
          <w:tcPr>
            <w:tcW w:w="4119" w:type="dxa"/>
          </w:tcPr>
          <w:p w14:paraId="26D5AEEE" w14:textId="77777777" w:rsidR="005D0EA1" w:rsidRPr="00FE6F3D" w:rsidRDefault="00985C3D" w:rsidP="00303296">
            <w:pPr>
              <w:keepNext/>
              <w:rPr>
                <w:rFonts w:ascii="Times New Roman" w:hAnsi="Times New Roman" w:cs="Times New Roman"/>
                <w:b/>
                <w:bCs/>
                <w:color w:val="000000" w:themeColor="text1"/>
                <w:sz w:val="22"/>
                <w:szCs w:val="22"/>
              </w:rPr>
            </w:pPr>
            <w:r w:rsidRPr="00FE6F3D">
              <w:rPr>
                <w:rFonts w:ascii="Times New Roman" w:hAnsi="Times New Roman" w:cs="Times New Roman"/>
                <w:b/>
                <w:bCs/>
                <w:color w:val="000000" w:themeColor="text1"/>
                <w:sz w:val="22"/>
                <w:szCs w:val="22"/>
                <w:lang w:val="lv"/>
              </w:rPr>
              <w:t xml:space="preserve">Blakusparādība </w:t>
            </w:r>
          </w:p>
        </w:tc>
        <w:tc>
          <w:tcPr>
            <w:tcW w:w="1686" w:type="dxa"/>
          </w:tcPr>
          <w:p w14:paraId="6EA4AA1D" w14:textId="77777777" w:rsidR="005D0EA1" w:rsidRPr="00FE6F3D" w:rsidRDefault="00985C3D" w:rsidP="00303296">
            <w:pPr>
              <w:keepNext/>
              <w:rPr>
                <w:rFonts w:ascii="Times New Roman" w:hAnsi="Times New Roman" w:cs="Times New Roman"/>
                <w:b/>
                <w:bCs/>
                <w:color w:val="000000" w:themeColor="text1"/>
                <w:sz w:val="22"/>
                <w:szCs w:val="22"/>
              </w:rPr>
            </w:pPr>
            <w:r w:rsidRPr="00FE6F3D">
              <w:rPr>
                <w:rFonts w:ascii="Times New Roman" w:hAnsi="Times New Roman" w:cs="Times New Roman"/>
                <w:b/>
                <w:bCs/>
                <w:color w:val="000000" w:themeColor="text1"/>
                <w:sz w:val="22"/>
                <w:szCs w:val="22"/>
                <w:lang w:val="lv"/>
              </w:rPr>
              <w:t>Biežums</w:t>
            </w:r>
          </w:p>
        </w:tc>
      </w:tr>
      <w:tr w:rsidR="00E406A8" w:rsidRPr="0071316C" w14:paraId="120A1B0D" w14:textId="77777777" w:rsidTr="00303296">
        <w:tc>
          <w:tcPr>
            <w:tcW w:w="9061" w:type="dxa"/>
            <w:gridSpan w:val="3"/>
            <w:shd w:val="clear" w:color="auto" w:fill="F2F2F2" w:themeFill="background1" w:themeFillShade="F2"/>
          </w:tcPr>
          <w:p w14:paraId="47BF5419" w14:textId="77777777" w:rsidR="005D0EA1" w:rsidRPr="00FE6F3D" w:rsidRDefault="00985C3D" w:rsidP="00303296">
            <w:pPr>
              <w:keepNext/>
              <w:rPr>
                <w:rFonts w:ascii="Times New Roman" w:hAnsi="Times New Roman" w:cs="Times New Roman"/>
                <w:b/>
                <w:bCs/>
                <w:color w:val="000000" w:themeColor="text1"/>
                <w:sz w:val="22"/>
                <w:szCs w:val="22"/>
              </w:rPr>
            </w:pPr>
            <w:r w:rsidRPr="00FE6F3D">
              <w:rPr>
                <w:rFonts w:ascii="Times New Roman" w:hAnsi="Times New Roman" w:cs="Times New Roman"/>
                <w:b/>
                <w:bCs/>
                <w:color w:val="000000" w:themeColor="text1"/>
                <w:sz w:val="22"/>
                <w:szCs w:val="22"/>
                <w:lang w:val="lv"/>
              </w:rPr>
              <w:t xml:space="preserve">Akūta ārstēšana </w:t>
            </w:r>
          </w:p>
        </w:tc>
      </w:tr>
      <w:tr w:rsidR="00E406A8" w:rsidRPr="0071316C" w14:paraId="7E0E1C2D" w14:textId="77777777" w:rsidTr="00C16DCD">
        <w:tc>
          <w:tcPr>
            <w:tcW w:w="3256" w:type="dxa"/>
          </w:tcPr>
          <w:p w14:paraId="006182D5" w14:textId="77777777" w:rsidR="005D0EA1" w:rsidRPr="00FE6F3D" w:rsidRDefault="00985C3D" w:rsidP="00F415B0">
            <w:pPr>
              <w:rPr>
                <w:rFonts w:ascii="Times New Roman" w:hAnsi="Times New Roman" w:cs="Times New Roman"/>
                <w:color w:val="000000" w:themeColor="text1"/>
                <w:sz w:val="22"/>
                <w:szCs w:val="22"/>
                <w:lang w:val="lv-LV"/>
              </w:rPr>
            </w:pPr>
            <w:r w:rsidRPr="00FE6F3D">
              <w:rPr>
                <w:rFonts w:ascii="Times New Roman" w:hAnsi="Times New Roman" w:cs="Times New Roman"/>
                <w:color w:val="000000" w:themeColor="text1"/>
                <w:sz w:val="22"/>
                <w:szCs w:val="22"/>
                <w:lang w:val="lv-LV"/>
              </w:rPr>
              <w:t>Imūnās sistēmas traucējumi</w:t>
            </w:r>
          </w:p>
        </w:tc>
        <w:tc>
          <w:tcPr>
            <w:tcW w:w="4119" w:type="dxa"/>
          </w:tcPr>
          <w:p w14:paraId="2B0D8FA3" w14:textId="4BE4C032" w:rsidR="00B43E32" w:rsidRDefault="00B43E32" w:rsidP="00F415B0">
            <w:pPr>
              <w:rPr>
                <w:ins w:id="30" w:author="RWS_1" w:date="2026-01-20T09:51:00Z"/>
                <w:rFonts w:ascii="Times New Roman" w:hAnsi="Times New Roman" w:cs="Times New Roman"/>
                <w:color w:val="000000" w:themeColor="text1"/>
                <w:sz w:val="22"/>
                <w:szCs w:val="22"/>
                <w:lang w:val="lv-LV"/>
              </w:rPr>
            </w:pPr>
            <w:ins w:id="31" w:author="RWS_1" w:date="2026-01-20T09:51:00Z">
              <w:r>
                <w:rPr>
                  <w:rFonts w:ascii="Times New Roman" w:hAnsi="Times New Roman" w:cs="Times New Roman"/>
                  <w:color w:val="000000" w:themeColor="text1"/>
                  <w:sz w:val="22"/>
                  <w:szCs w:val="22"/>
                  <w:lang w:val="lv-LV"/>
                </w:rPr>
                <w:t>Anafilaktiska reakcija</w:t>
              </w:r>
              <w:r w:rsidRPr="0071316C">
                <w:rPr>
                  <w:color w:val="000000" w:themeColor="text1"/>
                  <w:sz w:val="22"/>
                  <w:szCs w:val="22"/>
                  <w:vertAlign w:val="superscript"/>
                  <w:lang w:val="lv-LV"/>
                  <w:rPrChange w:id="32" w:author="RWS_QA" w:date="2026-01-22T14:05:00Z">
                    <w:rPr>
                      <w:color w:val="000000" w:themeColor="text1"/>
                      <w:sz w:val="22"/>
                      <w:szCs w:val="22"/>
                      <w:lang w:val="lv-LV"/>
                    </w:rPr>
                  </w:rPrChange>
                </w:rPr>
                <w:t>a</w:t>
              </w:r>
            </w:ins>
          </w:p>
          <w:p w14:paraId="37E4D782" w14:textId="48EC4485" w:rsidR="005D0EA1" w:rsidRPr="00FE6F3D" w:rsidRDefault="00985C3D" w:rsidP="00F415B0">
            <w:pPr>
              <w:rPr>
                <w:rFonts w:ascii="Times New Roman" w:hAnsi="Times New Roman" w:cs="Times New Roman"/>
                <w:color w:val="000000" w:themeColor="text1"/>
                <w:sz w:val="22"/>
                <w:szCs w:val="22"/>
                <w:lang w:val="lv-LV"/>
              </w:rPr>
            </w:pPr>
            <w:r w:rsidRPr="00FE6F3D">
              <w:rPr>
                <w:rFonts w:ascii="Times New Roman" w:hAnsi="Times New Roman" w:cs="Times New Roman"/>
                <w:color w:val="000000" w:themeColor="text1"/>
                <w:sz w:val="22"/>
                <w:szCs w:val="22"/>
                <w:lang w:val="lv-LV"/>
              </w:rPr>
              <w:t>Pastiprināta jutība, iekļaujot aizdusu un smagas pakāpes izsitumus</w:t>
            </w:r>
          </w:p>
        </w:tc>
        <w:tc>
          <w:tcPr>
            <w:tcW w:w="1686" w:type="dxa"/>
          </w:tcPr>
          <w:p w14:paraId="5654C822" w14:textId="77777777" w:rsidR="00CF58A7" w:rsidRDefault="00CF58A7" w:rsidP="00F415B0">
            <w:pPr>
              <w:rPr>
                <w:ins w:id="33" w:author="RWS_2" w:date="2026-01-20T09:34:00Z"/>
                <w:rFonts w:ascii="Times New Roman" w:hAnsi="Times New Roman" w:cs="Times New Roman"/>
                <w:color w:val="000000" w:themeColor="text1"/>
                <w:sz w:val="22"/>
                <w:szCs w:val="22"/>
                <w:lang w:val="lv-LV"/>
              </w:rPr>
            </w:pPr>
            <w:ins w:id="34" w:author="RWS_2" w:date="2026-01-20T09:34:00Z">
              <w:r w:rsidRPr="00FE6F3D">
                <w:rPr>
                  <w:rFonts w:ascii="Times New Roman" w:hAnsi="Times New Roman" w:cs="Times New Roman"/>
                  <w:color w:val="000000" w:themeColor="text1"/>
                  <w:sz w:val="22"/>
                  <w:szCs w:val="22"/>
                  <w:lang w:val="lv-LV"/>
                </w:rPr>
                <w:t xml:space="preserve">Retāk </w:t>
              </w:r>
            </w:ins>
          </w:p>
          <w:p w14:paraId="612C5D8F" w14:textId="2554EDA0" w:rsidR="00B43E32" w:rsidRPr="00FE6F3D" w:rsidRDefault="00985C3D" w:rsidP="00F415B0">
            <w:pPr>
              <w:rPr>
                <w:rFonts w:ascii="Times New Roman" w:hAnsi="Times New Roman" w:cs="Times New Roman"/>
                <w:color w:val="000000" w:themeColor="text1"/>
                <w:sz w:val="22"/>
                <w:szCs w:val="22"/>
                <w:lang w:val="lv-LV"/>
              </w:rPr>
            </w:pPr>
            <w:r w:rsidRPr="00FE6F3D">
              <w:rPr>
                <w:rFonts w:ascii="Times New Roman" w:hAnsi="Times New Roman" w:cs="Times New Roman"/>
                <w:color w:val="000000" w:themeColor="text1"/>
                <w:sz w:val="22"/>
                <w:szCs w:val="22"/>
                <w:lang w:val="lv-LV"/>
              </w:rPr>
              <w:t>Retāk</w:t>
            </w:r>
          </w:p>
        </w:tc>
      </w:tr>
      <w:tr w:rsidR="008A2727" w:rsidRPr="0071316C" w14:paraId="60FFFCC2" w14:textId="77777777" w:rsidTr="00C16DCD">
        <w:tc>
          <w:tcPr>
            <w:tcW w:w="3256" w:type="dxa"/>
          </w:tcPr>
          <w:p w14:paraId="36DECA4A" w14:textId="33F1442C" w:rsidR="008A2727" w:rsidRPr="0071316C" w:rsidRDefault="008A2727" w:rsidP="00F415B0">
            <w:pPr>
              <w:rPr>
                <w:color w:val="000000" w:themeColor="text1"/>
                <w:sz w:val="22"/>
                <w:szCs w:val="22"/>
                <w:lang w:val="lv-LV"/>
              </w:rPr>
            </w:pPr>
            <w:r w:rsidRPr="00FE6F3D">
              <w:rPr>
                <w:rFonts w:ascii="Times New Roman" w:hAnsi="Times New Roman" w:cs="Times New Roman"/>
                <w:color w:val="000000" w:themeColor="text1"/>
                <w:sz w:val="22"/>
                <w:szCs w:val="22"/>
                <w:lang w:val="lv-LV"/>
              </w:rPr>
              <w:t>Kuņģa</w:t>
            </w:r>
            <w:ins w:id="35" w:author="RR4" w:date="2026-01-28T16:04:00Z" w16du:dateUtc="2026-01-28T14:04:00Z">
              <w:r w:rsidR="00DF2F07">
                <w:rPr>
                  <w:rFonts w:ascii="Times New Roman" w:hAnsi="Times New Roman" w:cs="Times New Roman"/>
                  <w:color w:val="000000" w:themeColor="text1"/>
                  <w:sz w:val="22"/>
                  <w:szCs w:val="22"/>
                  <w:lang w:val="lv-LV"/>
                </w:rPr>
                <w:t xml:space="preserve"> un </w:t>
              </w:r>
            </w:ins>
            <w:del w:id="36" w:author="RR4" w:date="2026-01-28T16:04:00Z" w16du:dateUtc="2026-01-28T14:04:00Z">
              <w:r w:rsidRPr="00FE6F3D" w:rsidDel="00DF2F07">
                <w:rPr>
                  <w:rFonts w:ascii="Times New Roman" w:hAnsi="Times New Roman" w:cs="Times New Roman"/>
                  <w:color w:val="000000" w:themeColor="text1"/>
                  <w:sz w:val="22"/>
                  <w:szCs w:val="22"/>
                  <w:lang w:val="lv-LV"/>
                </w:rPr>
                <w:delText>-</w:delText>
              </w:r>
            </w:del>
            <w:r w:rsidRPr="00FE6F3D">
              <w:rPr>
                <w:rFonts w:ascii="Times New Roman" w:hAnsi="Times New Roman" w:cs="Times New Roman"/>
                <w:color w:val="000000" w:themeColor="text1"/>
                <w:sz w:val="22"/>
                <w:szCs w:val="22"/>
                <w:lang w:val="lv-LV"/>
              </w:rPr>
              <w:t>zarnu trakta traucējumi</w:t>
            </w:r>
          </w:p>
        </w:tc>
        <w:tc>
          <w:tcPr>
            <w:tcW w:w="4119" w:type="dxa"/>
          </w:tcPr>
          <w:p w14:paraId="1C033E6B" w14:textId="539EBD10" w:rsidR="008A2727" w:rsidRPr="0071316C" w:rsidRDefault="008A2727" w:rsidP="00F415B0">
            <w:pPr>
              <w:rPr>
                <w:color w:val="000000" w:themeColor="text1"/>
                <w:sz w:val="22"/>
                <w:szCs w:val="22"/>
                <w:lang w:val="lv-LV"/>
              </w:rPr>
            </w:pPr>
            <w:r w:rsidRPr="00FE6F3D">
              <w:rPr>
                <w:rFonts w:ascii="Times New Roman" w:hAnsi="Times New Roman" w:cs="Times New Roman"/>
                <w:color w:val="000000" w:themeColor="text1"/>
                <w:sz w:val="22"/>
                <w:szCs w:val="22"/>
                <w:lang w:val="lv-LV"/>
              </w:rPr>
              <w:t>Slikta dūša</w:t>
            </w:r>
          </w:p>
        </w:tc>
        <w:tc>
          <w:tcPr>
            <w:tcW w:w="1686" w:type="dxa"/>
          </w:tcPr>
          <w:p w14:paraId="437E57ED" w14:textId="325422C2" w:rsidR="008A2727" w:rsidRPr="0071316C" w:rsidRDefault="008A2727" w:rsidP="00F415B0">
            <w:pPr>
              <w:rPr>
                <w:color w:val="000000" w:themeColor="text1"/>
                <w:sz w:val="22"/>
                <w:szCs w:val="22"/>
                <w:lang w:val="lv-LV"/>
              </w:rPr>
            </w:pPr>
            <w:r w:rsidRPr="00FE6F3D">
              <w:rPr>
                <w:rFonts w:ascii="Times New Roman" w:hAnsi="Times New Roman" w:cs="Times New Roman"/>
                <w:color w:val="000000" w:themeColor="text1"/>
                <w:sz w:val="22"/>
                <w:szCs w:val="22"/>
                <w:lang w:val="lv-LV"/>
              </w:rPr>
              <w:t>Bieži</w:t>
            </w:r>
          </w:p>
        </w:tc>
      </w:tr>
      <w:tr w:rsidR="00E406A8" w:rsidRPr="0071316C" w14:paraId="23C9BD02" w14:textId="77777777" w:rsidTr="00303296">
        <w:tc>
          <w:tcPr>
            <w:tcW w:w="9061" w:type="dxa"/>
            <w:gridSpan w:val="3"/>
            <w:shd w:val="clear" w:color="auto" w:fill="F2F2F2" w:themeFill="background1" w:themeFillShade="F2"/>
          </w:tcPr>
          <w:p w14:paraId="7E5BD365" w14:textId="77777777" w:rsidR="005D0EA1" w:rsidRPr="00FE6F3D" w:rsidRDefault="00985C3D" w:rsidP="00303296">
            <w:pPr>
              <w:keepNext/>
              <w:rPr>
                <w:rFonts w:ascii="Times New Roman" w:hAnsi="Times New Roman" w:cs="Times New Roman"/>
                <w:color w:val="000000" w:themeColor="text1"/>
                <w:sz w:val="22"/>
                <w:szCs w:val="22"/>
                <w:lang w:val="lv-LV"/>
              </w:rPr>
            </w:pPr>
            <w:r w:rsidRPr="00FE6F3D">
              <w:rPr>
                <w:rFonts w:ascii="Times New Roman" w:hAnsi="Times New Roman" w:cs="Times New Roman"/>
                <w:b/>
                <w:bCs/>
                <w:color w:val="000000" w:themeColor="text1"/>
                <w:sz w:val="22"/>
                <w:szCs w:val="22"/>
                <w:lang w:val="lv-LV"/>
              </w:rPr>
              <w:t>Profilakse</w:t>
            </w:r>
          </w:p>
        </w:tc>
      </w:tr>
      <w:tr w:rsidR="00B43E32" w:rsidRPr="0071316C" w14:paraId="644E0791" w14:textId="77777777" w:rsidTr="00C16DCD">
        <w:trPr>
          <w:ins w:id="37" w:author="RWS_1" w:date="2026-01-20T09:51:00Z"/>
        </w:trPr>
        <w:tc>
          <w:tcPr>
            <w:tcW w:w="3256" w:type="dxa"/>
          </w:tcPr>
          <w:p w14:paraId="71536A20" w14:textId="1F68A0C6" w:rsidR="00B43E32" w:rsidRPr="0071316C" w:rsidRDefault="00B43E32" w:rsidP="00B43E32">
            <w:pPr>
              <w:rPr>
                <w:ins w:id="38" w:author="RWS_1" w:date="2026-01-20T09:51:00Z"/>
                <w:color w:val="000000" w:themeColor="text1"/>
                <w:sz w:val="22"/>
                <w:szCs w:val="22"/>
                <w:lang w:val="lv-LV"/>
              </w:rPr>
            </w:pPr>
            <w:ins w:id="39" w:author="RWS_1" w:date="2026-01-20T09:51:00Z">
              <w:r w:rsidRPr="00FE6F3D">
                <w:rPr>
                  <w:rFonts w:ascii="Times New Roman" w:hAnsi="Times New Roman" w:cs="Times New Roman"/>
                  <w:color w:val="000000" w:themeColor="text1"/>
                  <w:sz w:val="22"/>
                  <w:szCs w:val="22"/>
                  <w:lang w:val="lv-LV"/>
                </w:rPr>
                <w:t>Imūnās sistēmas traucējumi</w:t>
              </w:r>
            </w:ins>
          </w:p>
        </w:tc>
        <w:tc>
          <w:tcPr>
            <w:tcW w:w="4119" w:type="dxa"/>
          </w:tcPr>
          <w:p w14:paraId="0BEC85ED" w14:textId="77777777" w:rsidR="00B43E32" w:rsidRDefault="00B43E32" w:rsidP="00B43E32">
            <w:pPr>
              <w:rPr>
                <w:ins w:id="40" w:author="RWS_1" w:date="2026-01-20T09:51:00Z"/>
                <w:rFonts w:ascii="Times New Roman" w:hAnsi="Times New Roman" w:cs="Times New Roman"/>
                <w:color w:val="000000" w:themeColor="text1"/>
                <w:sz w:val="22"/>
                <w:szCs w:val="22"/>
                <w:lang w:val="lv-LV"/>
              </w:rPr>
            </w:pPr>
            <w:ins w:id="41" w:author="RWS_1" w:date="2026-01-20T09:51:00Z">
              <w:r>
                <w:rPr>
                  <w:rFonts w:ascii="Times New Roman" w:hAnsi="Times New Roman" w:cs="Times New Roman"/>
                  <w:color w:val="000000" w:themeColor="text1"/>
                  <w:sz w:val="22"/>
                  <w:szCs w:val="22"/>
                  <w:lang w:val="lv-LV"/>
                </w:rPr>
                <w:t>Anafilaktiska reakcija</w:t>
              </w:r>
              <w:r w:rsidRPr="008974B0">
                <w:rPr>
                  <w:rFonts w:ascii="Times New Roman" w:hAnsi="Times New Roman" w:cs="Times New Roman"/>
                  <w:color w:val="000000" w:themeColor="text1"/>
                  <w:sz w:val="22"/>
                  <w:szCs w:val="22"/>
                  <w:vertAlign w:val="superscript"/>
                  <w:lang w:val="lv-LV"/>
                </w:rPr>
                <w:t>a</w:t>
              </w:r>
            </w:ins>
          </w:p>
          <w:p w14:paraId="281B4609" w14:textId="2655C457" w:rsidR="00B43E32" w:rsidRPr="0071316C" w:rsidRDefault="00B43E32" w:rsidP="00B43E32">
            <w:pPr>
              <w:rPr>
                <w:ins w:id="42" w:author="RWS_1" w:date="2026-01-20T09:51:00Z"/>
                <w:color w:val="000000" w:themeColor="text1"/>
                <w:sz w:val="22"/>
                <w:szCs w:val="22"/>
                <w:lang w:val="lv-LV"/>
              </w:rPr>
            </w:pPr>
            <w:ins w:id="43" w:author="RWS_1" w:date="2026-01-20T09:51:00Z">
              <w:r w:rsidRPr="00FE6F3D">
                <w:rPr>
                  <w:rFonts w:ascii="Times New Roman" w:hAnsi="Times New Roman" w:cs="Times New Roman"/>
                  <w:color w:val="000000" w:themeColor="text1"/>
                  <w:sz w:val="22"/>
                  <w:szCs w:val="22"/>
                  <w:lang w:val="lv-LV"/>
                </w:rPr>
                <w:t>Pa</w:t>
              </w:r>
            </w:ins>
            <w:ins w:id="44" w:author="SAM_64" w:date="2026-02-06T12:18:00Z" w16du:dateUtc="2026-02-06T10:18:00Z">
              <w:r w:rsidR="00CB2779">
                <w:rPr>
                  <w:rFonts w:ascii="Times New Roman" w:hAnsi="Times New Roman" w:cs="Times New Roman"/>
                  <w:color w:val="000000" w:themeColor="text1"/>
                  <w:sz w:val="22"/>
                  <w:szCs w:val="22"/>
                  <w:lang w:val="lv-LV"/>
                </w:rPr>
                <w:t>augstināta</w:t>
              </w:r>
            </w:ins>
            <w:ins w:id="45" w:author="RWS_1" w:date="2026-01-20T09:51:00Z">
              <w:del w:id="46" w:author="SAM_64" w:date="2026-02-06T12:18:00Z" w16du:dateUtc="2026-02-06T10:18:00Z">
                <w:r w:rsidRPr="00FE6F3D" w:rsidDel="00CB2779">
                  <w:rPr>
                    <w:rFonts w:ascii="Times New Roman" w:hAnsi="Times New Roman" w:cs="Times New Roman"/>
                    <w:color w:val="000000" w:themeColor="text1"/>
                    <w:sz w:val="22"/>
                    <w:szCs w:val="22"/>
                    <w:lang w:val="lv-LV"/>
                  </w:rPr>
                  <w:delText>stiprināta</w:delText>
                </w:r>
              </w:del>
              <w:r w:rsidRPr="00FE6F3D">
                <w:rPr>
                  <w:rFonts w:ascii="Times New Roman" w:hAnsi="Times New Roman" w:cs="Times New Roman"/>
                  <w:color w:val="000000" w:themeColor="text1"/>
                  <w:sz w:val="22"/>
                  <w:szCs w:val="22"/>
                  <w:lang w:val="lv-LV"/>
                </w:rPr>
                <w:t xml:space="preserve"> jutība</w:t>
              </w:r>
              <w:r w:rsidRPr="0071316C">
                <w:rPr>
                  <w:color w:val="000000" w:themeColor="text1"/>
                  <w:sz w:val="22"/>
                  <w:szCs w:val="22"/>
                  <w:vertAlign w:val="superscript"/>
                  <w:lang w:val="lv-LV"/>
                  <w:rPrChange w:id="47" w:author="RWS_QA" w:date="2026-01-22T14:05:00Z">
                    <w:rPr>
                      <w:color w:val="000000" w:themeColor="text1"/>
                      <w:sz w:val="22"/>
                      <w:szCs w:val="22"/>
                      <w:lang w:val="lv-LV"/>
                    </w:rPr>
                  </w:rPrChange>
                </w:rPr>
                <w:t>a</w:t>
              </w:r>
            </w:ins>
          </w:p>
        </w:tc>
        <w:tc>
          <w:tcPr>
            <w:tcW w:w="1686" w:type="dxa"/>
          </w:tcPr>
          <w:p w14:paraId="2BE60458" w14:textId="77777777" w:rsidR="00B43E32" w:rsidRPr="00BE16AB" w:rsidRDefault="00B43E32" w:rsidP="00B43E32">
            <w:pPr>
              <w:rPr>
                <w:ins w:id="48" w:author="RWS_1" w:date="2026-01-20T09:51:00Z"/>
                <w:rFonts w:asciiTheme="majorBidi" w:hAnsiTheme="majorBidi" w:cstheme="majorBidi"/>
                <w:color w:val="000000" w:themeColor="text1"/>
                <w:sz w:val="22"/>
                <w:szCs w:val="22"/>
                <w:lang w:val="lv-LV"/>
                <w:rPrChange w:id="49" w:author="RWS_QA" w:date="2026-01-22T14:05:00Z">
                  <w:rPr>
                    <w:ins w:id="50" w:author="RWS_1" w:date="2026-01-20T09:51:00Z"/>
                    <w:color w:val="000000" w:themeColor="text1"/>
                    <w:sz w:val="22"/>
                    <w:szCs w:val="22"/>
                    <w:lang w:val="lv-LV"/>
                  </w:rPr>
                </w:rPrChange>
              </w:rPr>
            </w:pPr>
            <w:ins w:id="51" w:author="RWS_1" w:date="2026-01-20T09:51:00Z">
              <w:r w:rsidRPr="00BE16AB">
                <w:rPr>
                  <w:rFonts w:asciiTheme="majorBidi" w:hAnsiTheme="majorBidi" w:cstheme="majorBidi"/>
                  <w:color w:val="000000" w:themeColor="text1"/>
                  <w:sz w:val="22"/>
                  <w:szCs w:val="22"/>
                  <w:lang w:val="lv-LV"/>
                </w:rPr>
                <w:t>Nav zināms</w:t>
              </w:r>
            </w:ins>
          </w:p>
          <w:p w14:paraId="395A9D37" w14:textId="7A71A2C8" w:rsidR="00B43E32" w:rsidRPr="0016408E" w:rsidRDefault="00B43E32" w:rsidP="00B43E32">
            <w:pPr>
              <w:rPr>
                <w:ins w:id="52" w:author="RWS_1" w:date="2026-01-20T09:51:00Z"/>
                <w:rFonts w:ascii="Times New Roman" w:hAnsi="Times New Roman" w:cs="Times New Roman"/>
                <w:color w:val="000000" w:themeColor="text1"/>
                <w:sz w:val="22"/>
                <w:szCs w:val="22"/>
                <w:lang w:val="lv-LV"/>
                <w:rPrChange w:id="53" w:author="RWS_QA" w:date="2026-01-22T14:05:00Z">
                  <w:rPr>
                    <w:ins w:id="54" w:author="RWS_1" w:date="2026-01-20T09:51:00Z"/>
                    <w:color w:val="000000" w:themeColor="text1"/>
                    <w:sz w:val="22"/>
                    <w:szCs w:val="22"/>
                    <w:lang w:val="lv-LV"/>
                  </w:rPr>
                </w:rPrChange>
              </w:rPr>
            </w:pPr>
            <w:ins w:id="55" w:author="RWS_1" w:date="2026-01-20T09:51:00Z">
              <w:r w:rsidRPr="00BE16AB">
                <w:rPr>
                  <w:rFonts w:asciiTheme="majorBidi" w:hAnsiTheme="majorBidi" w:cstheme="majorBidi"/>
                  <w:color w:val="000000" w:themeColor="text1"/>
                  <w:sz w:val="22"/>
                  <w:szCs w:val="22"/>
                  <w:lang w:val="lv-LV"/>
                </w:rPr>
                <w:t>Nav zināms</w:t>
              </w:r>
            </w:ins>
          </w:p>
        </w:tc>
      </w:tr>
      <w:tr w:rsidR="00B43E32" w:rsidRPr="0071316C" w14:paraId="3EA8E277" w14:textId="77777777" w:rsidTr="00C16DCD">
        <w:tc>
          <w:tcPr>
            <w:tcW w:w="3256" w:type="dxa"/>
          </w:tcPr>
          <w:p w14:paraId="0D64BE30" w14:textId="1E31EDBF" w:rsidR="00B43E32" w:rsidRPr="00FE6F3D" w:rsidRDefault="00B43E32" w:rsidP="00B43E32">
            <w:pPr>
              <w:rPr>
                <w:rFonts w:ascii="Times New Roman" w:hAnsi="Times New Roman" w:cs="Times New Roman"/>
                <w:color w:val="000000" w:themeColor="text1"/>
                <w:sz w:val="22"/>
                <w:szCs w:val="22"/>
                <w:lang w:val="lv-LV"/>
              </w:rPr>
            </w:pPr>
            <w:r w:rsidRPr="00FE6F3D">
              <w:rPr>
                <w:rFonts w:ascii="Times New Roman" w:hAnsi="Times New Roman" w:cs="Times New Roman"/>
                <w:color w:val="000000" w:themeColor="text1"/>
                <w:sz w:val="22"/>
                <w:szCs w:val="22"/>
                <w:lang w:val="lv-LV"/>
              </w:rPr>
              <w:t>Kuņģa</w:t>
            </w:r>
            <w:ins w:id="56" w:author="RR4" w:date="2026-01-28T16:04:00Z" w16du:dateUtc="2026-01-28T14:04:00Z">
              <w:r w:rsidR="00DF2F07">
                <w:rPr>
                  <w:rFonts w:ascii="Times New Roman" w:hAnsi="Times New Roman" w:cs="Times New Roman"/>
                  <w:color w:val="000000" w:themeColor="text1"/>
                  <w:sz w:val="22"/>
                  <w:szCs w:val="22"/>
                  <w:lang w:val="lv-LV"/>
                </w:rPr>
                <w:t xml:space="preserve"> un </w:t>
              </w:r>
            </w:ins>
            <w:del w:id="57" w:author="RR4" w:date="2026-01-28T16:04:00Z" w16du:dateUtc="2026-01-28T14:04:00Z">
              <w:r w:rsidRPr="00FE6F3D" w:rsidDel="00DF2F07">
                <w:rPr>
                  <w:rFonts w:ascii="Times New Roman" w:hAnsi="Times New Roman" w:cs="Times New Roman"/>
                  <w:color w:val="000000" w:themeColor="text1"/>
                  <w:sz w:val="22"/>
                  <w:szCs w:val="22"/>
                  <w:lang w:val="lv-LV"/>
                </w:rPr>
                <w:delText>-</w:delText>
              </w:r>
            </w:del>
            <w:r w:rsidRPr="00FE6F3D">
              <w:rPr>
                <w:rFonts w:ascii="Times New Roman" w:hAnsi="Times New Roman" w:cs="Times New Roman"/>
                <w:color w:val="000000" w:themeColor="text1"/>
                <w:sz w:val="22"/>
                <w:szCs w:val="22"/>
                <w:lang w:val="lv-LV"/>
              </w:rPr>
              <w:t>zarnu trakta traucējumi</w:t>
            </w:r>
          </w:p>
        </w:tc>
        <w:tc>
          <w:tcPr>
            <w:tcW w:w="4119" w:type="dxa"/>
          </w:tcPr>
          <w:p w14:paraId="6CE0DD59" w14:textId="77777777" w:rsidR="00B43E32" w:rsidRPr="00FE6F3D" w:rsidRDefault="00B43E32" w:rsidP="00B43E32">
            <w:pPr>
              <w:rPr>
                <w:rFonts w:ascii="Times New Roman" w:hAnsi="Times New Roman" w:cs="Times New Roman"/>
                <w:color w:val="000000" w:themeColor="text1"/>
                <w:sz w:val="22"/>
                <w:szCs w:val="22"/>
                <w:lang w:val="lv-LV"/>
              </w:rPr>
            </w:pPr>
            <w:r w:rsidRPr="00FE6F3D">
              <w:rPr>
                <w:rFonts w:ascii="Times New Roman" w:hAnsi="Times New Roman" w:cs="Times New Roman"/>
                <w:color w:val="000000" w:themeColor="text1"/>
                <w:sz w:val="22"/>
                <w:szCs w:val="22"/>
                <w:lang w:val="lv-LV"/>
              </w:rPr>
              <w:t>Slikta dūša</w:t>
            </w:r>
          </w:p>
        </w:tc>
        <w:tc>
          <w:tcPr>
            <w:tcW w:w="1686" w:type="dxa"/>
          </w:tcPr>
          <w:p w14:paraId="09989C17" w14:textId="77777777" w:rsidR="00B43E32" w:rsidRPr="00FE6F3D" w:rsidRDefault="00B43E32" w:rsidP="00B43E32">
            <w:pPr>
              <w:rPr>
                <w:rFonts w:ascii="Times New Roman" w:hAnsi="Times New Roman" w:cs="Times New Roman"/>
                <w:b/>
                <w:bCs/>
                <w:color w:val="000000" w:themeColor="text1"/>
                <w:sz w:val="22"/>
                <w:szCs w:val="22"/>
                <w:lang w:val="lv-LV"/>
              </w:rPr>
            </w:pPr>
            <w:r w:rsidRPr="00FE6F3D">
              <w:rPr>
                <w:rFonts w:ascii="Times New Roman" w:hAnsi="Times New Roman" w:cs="Times New Roman"/>
                <w:color w:val="000000" w:themeColor="text1"/>
                <w:sz w:val="22"/>
                <w:szCs w:val="22"/>
                <w:lang w:val="lv-LV"/>
              </w:rPr>
              <w:t>Bieži</w:t>
            </w:r>
          </w:p>
        </w:tc>
      </w:tr>
    </w:tbl>
    <w:p w14:paraId="3E2449DA" w14:textId="5B1B6F15" w:rsidR="005D0EA1" w:rsidRDefault="00B43E32" w:rsidP="00F415B0">
      <w:pPr>
        <w:autoSpaceDE w:val="0"/>
        <w:autoSpaceDN w:val="0"/>
        <w:adjustRightInd w:val="0"/>
        <w:rPr>
          <w:ins w:id="58" w:author="RWS_1" w:date="2026-01-20T09:52:00Z"/>
          <w:color w:val="000000" w:themeColor="text1"/>
          <w:sz w:val="22"/>
          <w:szCs w:val="22"/>
          <w:lang w:val="lv-LV"/>
        </w:rPr>
      </w:pPr>
      <w:ins w:id="59" w:author="RWS_1" w:date="2026-01-20T09:52:00Z">
        <w:r w:rsidRPr="008974B0">
          <w:rPr>
            <w:color w:val="000000" w:themeColor="text1"/>
            <w:sz w:val="22"/>
            <w:szCs w:val="22"/>
            <w:vertAlign w:val="superscript"/>
            <w:lang w:val="lv-LV"/>
          </w:rPr>
          <w:t>a</w:t>
        </w:r>
        <w:r>
          <w:rPr>
            <w:color w:val="000000" w:themeColor="text1"/>
            <w:sz w:val="22"/>
            <w:szCs w:val="22"/>
            <w:lang w:val="lv-LV"/>
          </w:rPr>
          <w:t xml:space="preserve"> Nevēlamās blakusparādības</w:t>
        </w:r>
        <w:r w:rsidR="002F598A">
          <w:rPr>
            <w:color w:val="000000" w:themeColor="text1"/>
            <w:sz w:val="22"/>
            <w:szCs w:val="22"/>
            <w:lang w:val="lv-LV"/>
          </w:rPr>
          <w:t>, kas</w:t>
        </w:r>
        <w:r w:rsidR="008E3E03">
          <w:rPr>
            <w:color w:val="000000" w:themeColor="text1"/>
            <w:sz w:val="22"/>
            <w:szCs w:val="22"/>
            <w:lang w:val="lv-LV"/>
          </w:rPr>
          <w:t xml:space="preserve"> identificētas pēcreģistrācijas periodā.</w:t>
        </w:r>
      </w:ins>
    </w:p>
    <w:p w14:paraId="3518E85F" w14:textId="77777777" w:rsidR="00B43E32" w:rsidRPr="00B43E32" w:rsidRDefault="00B43E32" w:rsidP="00F415B0">
      <w:pPr>
        <w:autoSpaceDE w:val="0"/>
        <w:autoSpaceDN w:val="0"/>
        <w:adjustRightInd w:val="0"/>
        <w:rPr>
          <w:color w:val="000000" w:themeColor="text1"/>
          <w:sz w:val="22"/>
          <w:szCs w:val="22"/>
          <w:lang w:val="lv-LV"/>
        </w:rPr>
      </w:pPr>
    </w:p>
    <w:p w14:paraId="5E48206D" w14:textId="0B6CF7AE" w:rsidR="00105095" w:rsidRPr="00FE6F3D" w:rsidRDefault="00105095" w:rsidP="00105095">
      <w:pPr>
        <w:autoSpaceDE w:val="0"/>
        <w:autoSpaceDN w:val="0"/>
        <w:adjustRightInd w:val="0"/>
        <w:rPr>
          <w:i/>
          <w:color w:val="000000" w:themeColor="text1"/>
          <w:sz w:val="22"/>
          <w:szCs w:val="22"/>
          <w:lang w:val="lv-LV"/>
        </w:rPr>
      </w:pPr>
      <w:r w:rsidRPr="00FE6F3D">
        <w:rPr>
          <w:i/>
          <w:color w:val="000000" w:themeColor="text1"/>
          <w:sz w:val="22"/>
          <w:szCs w:val="22"/>
          <w:lang w:val="lv-LV"/>
        </w:rPr>
        <w:t>Ilg</w:t>
      </w:r>
      <w:r w:rsidR="00944353" w:rsidRPr="00FE6F3D">
        <w:rPr>
          <w:i/>
          <w:color w:val="000000" w:themeColor="text1"/>
          <w:sz w:val="22"/>
          <w:szCs w:val="22"/>
          <w:lang w:val="lv-LV"/>
        </w:rPr>
        <w:t>stošs</w:t>
      </w:r>
      <w:r w:rsidRPr="00FE6F3D">
        <w:rPr>
          <w:i/>
          <w:color w:val="000000" w:themeColor="text1"/>
          <w:sz w:val="22"/>
          <w:szCs w:val="22"/>
          <w:lang w:val="lv-LV"/>
        </w:rPr>
        <w:t xml:space="preserve"> drošums</w:t>
      </w:r>
    </w:p>
    <w:p w14:paraId="02147254" w14:textId="27EE4B74" w:rsidR="00105095" w:rsidRPr="00FE6F3D" w:rsidRDefault="006764BA" w:rsidP="00105095">
      <w:pPr>
        <w:autoSpaceDE w:val="0"/>
        <w:autoSpaceDN w:val="0"/>
        <w:adjustRightInd w:val="0"/>
        <w:rPr>
          <w:color w:val="000000" w:themeColor="text1"/>
          <w:sz w:val="22"/>
          <w:szCs w:val="22"/>
          <w:lang w:val="lv-LV"/>
        </w:rPr>
      </w:pPr>
      <w:r w:rsidRPr="00FE6F3D">
        <w:rPr>
          <w:color w:val="000000" w:themeColor="text1"/>
          <w:sz w:val="22"/>
          <w:szCs w:val="22"/>
          <w:lang w:val="lv-LV"/>
        </w:rPr>
        <w:t>R</w:t>
      </w:r>
      <w:r w:rsidR="00105095" w:rsidRPr="00FE6F3D">
        <w:rPr>
          <w:color w:val="000000" w:themeColor="text1"/>
          <w:sz w:val="22"/>
          <w:szCs w:val="22"/>
          <w:lang w:val="lv-LV"/>
        </w:rPr>
        <w:t xml:space="preserve">imegepanta </w:t>
      </w:r>
      <w:r w:rsidRPr="00FE6F3D">
        <w:rPr>
          <w:color w:val="000000" w:themeColor="text1"/>
          <w:sz w:val="22"/>
          <w:szCs w:val="22"/>
          <w:lang w:val="lv-LV"/>
        </w:rPr>
        <w:t xml:space="preserve">ilgstošas lietošanas </w:t>
      </w:r>
      <w:r w:rsidR="00105095" w:rsidRPr="00FE6F3D">
        <w:rPr>
          <w:color w:val="000000" w:themeColor="text1"/>
          <w:sz w:val="22"/>
          <w:szCs w:val="22"/>
          <w:lang w:val="lv-LV"/>
        </w:rPr>
        <w:t>drošums tika novērtēts divos atklātos pagarinājum</w:t>
      </w:r>
      <w:r w:rsidR="00ED5F69" w:rsidRPr="00FE6F3D">
        <w:rPr>
          <w:color w:val="000000" w:themeColor="text1"/>
          <w:sz w:val="22"/>
          <w:szCs w:val="22"/>
          <w:lang w:val="lv-LV"/>
        </w:rPr>
        <w:t>os</w:t>
      </w:r>
      <w:r w:rsidR="00105095" w:rsidRPr="00FE6F3D">
        <w:rPr>
          <w:color w:val="000000" w:themeColor="text1"/>
          <w:sz w:val="22"/>
          <w:szCs w:val="22"/>
          <w:lang w:val="lv-LV"/>
        </w:rPr>
        <w:t>,</w:t>
      </w:r>
      <w:r w:rsidRPr="00FE6F3D">
        <w:rPr>
          <w:color w:val="000000" w:themeColor="text1"/>
          <w:sz w:val="22"/>
          <w:szCs w:val="22"/>
          <w:lang w:val="lv-LV"/>
        </w:rPr>
        <w:t xml:space="preserve"> kuri ilga vienu gadu</w:t>
      </w:r>
      <w:r w:rsidR="00ED5F69" w:rsidRPr="00FE6F3D">
        <w:rPr>
          <w:color w:val="000000" w:themeColor="text1"/>
          <w:sz w:val="22"/>
          <w:szCs w:val="22"/>
          <w:lang w:val="lv-LV"/>
        </w:rPr>
        <w:t>; vismaz 6 mēnešus rimegepantu lietoja 1662</w:t>
      </w:r>
      <w:r w:rsidRPr="00FE6F3D">
        <w:rPr>
          <w:color w:val="000000" w:themeColor="text1"/>
          <w:sz w:val="22"/>
          <w:szCs w:val="22"/>
          <w:lang w:val="lv-LV"/>
        </w:rPr>
        <w:t> pacient</w:t>
      </w:r>
      <w:r w:rsidR="00ED5F69" w:rsidRPr="00FE6F3D">
        <w:rPr>
          <w:color w:val="000000" w:themeColor="text1"/>
          <w:sz w:val="22"/>
          <w:szCs w:val="22"/>
          <w:lang w:val="lv-LV"/>
        </w:rPr>
        <w:t>i</w:t>
      </w:r>
      <w:r w:rsidR="00855ED8" w:rsidRPr="00FE6F3D">
        <w:rPr>
          <w:color w:val="000000" w:themeColor="text1"/>
          <w:sz w:val="22"/>
          <w:szCs w:val="22"/>
          <w:lang w:val="lv-LV"/>
        </w:rPr>
        <w:t>,</w:t>
      </w:r>
      <w:r w:rsidR="00ED5F69" w:rsidRPr="00FE6F3D">
        <w:rPr>
          <w:color w:val="000000" w:themeColor="text1"/>
          <w:sz w:val="22"/>
          <w:szCs w:val="22"/>
          <w:lang w:val="lv-LV"/>
        </w:rPr>
        <w:t xml:space="preserve"> un </w:t>
      </w:r>
      <w:r w:rsidR="00DF6DB3" w:rsidRPr="00FE6F3D">
        <w:rPr>
          <w:color w:val="000000" w:themeColor="text1"/>
          <w:sz w:val="22"/>
          <w:szCs w:val="22"/>
          <w:lang w:val="lv-LV"/>
        </w:rPr>
        <w:t xml:space="preserve">vismaz 12 mēnešus rimegepantu lietoja </w:t>
      </w:r>
      <w:r w:rsidR="00ED5F69" w:rsidRPr="00FE6F3D">
        <w:rPr>
          <w:color w:val="000000" w:themeColor="text1"/>
          <w:sz w:val="22"/>
          <w:szCs w:val="22"/>
          <w:lang w:val="lv-LV"/>
        </w:rPr>
        <w:t>740 pacient</w:t>
      </w:r>
      <w:r w:rsidR="00855ED8" w:rsidRPr="00FE6F3D">
        <w:rPr>
          <w:color w:val="000000" w:themeColor="text1"/>
          <w:sz w:val="22"/>
          <w:szCs w:val="22"/>
          <w:lang w:val="lv-LV"/>
        </w:rPr>
        <w:t>u</w:t>
      </w:r>
      <w:r w:rsidRPr="00FE6F3D">
        <w:rPr>
          <w:color w:val="000000" w:themeColor="text1"/>
          <w:sz w:val="22"/>
          <w:szCs w:val="22"/>
          <w:lang w:val="lv-LV"/>
        </w:rPr>
        <w:t xml:space="preserve">, </w:t>
      </w:r>
      <w:r w:rsidR="00DF6DB3" w:rsidRPr="00FE6F3D">
        <w:rPr>
          <w:color w:val="000000" w:themeColor="text1"/>
          <w:sz w:val="22"/>
          <w:szCs w:val="22"/>
          <w:lang w:val="lv-LV"/>
        </w:rPr>
        <w:t>un viņ</w:t>
      </w:r>
      <w:r w:rsidRPr="00FE6F3D">
        <w:rPr>
          <w:color w:val="000000" w:themeColor="text1"/>
          <w:sz w:val="22"/>
          <w:szCs w:val="22"/>
          <w:lang w:val="lv-LV"/>
        </w:rPr>
        <w:t>u terapijas shēma bija</w:t>
      </w:r>
      <w:r w:rsidR="00105095" w:rsidRPr="00FE6F3D">
        <w:rPr>
          <w:color w:val="000000" w:themeColor="text1"/>
          <w:sz w:val="22"/>
          <w:szCs w:val="22"/>
          <w:lang w:val="lv-LV"/>
        </w:rPr>
        <w:t xml:space="preserve"> akūt</w:t>
      </w:r>
      <w:r w:rsidRPr="00FE6F3D">
        <w:rPr>
          <w:color w:val="000000" w:themeColor="text1"/>
          <w:sz w:val="22"/>
          <w:szCs w:val="22"/>
          <w:lang w:val="lv-LV"/>
        </w:rPr>
        <w:t>a</w:t>
      </w:r>
      <w:r w:rsidR="00105095" w:rsidRPr="00FE6F3D">
        <w:rPr>
          <w:color w:val="000000" w:themeColor="text1"/>
          <w:sz w:val="22"/>
          <w:szCs w:val="22"/>
          <w:lang w:val="lv-LV"/>
        </w:rPr>
        <w:t xml:space="preserve"> vai profilaktisk</w:t>
      </w:r>
      <w:r w:rsidRPr="00FE6F3D">
        <w:rPr>
          <w:color w:val="000000" w:themeColor="text1"/>
          <w:sz w:val="22"/>
          <w:szCs w:val="22"/>
          <w:lang w:val="lv-LV"/>
        </w:rPr>
        <w:t>a</w:t>
      </w:r>
      <w:r w:rsidR="00105095" w:rsidRPr="00FE6F3D">
        <w:rPr>
          <w:color w:val="000000" w:themeColor="text1"/>
          <w:sz w:val="22"/>
          <w:szCs w:val="22"/>
          <w:lang w:val="lv-LV"/>
        </w:rPr>
        <w:t xml:space="preserve"> ārstēšan</w:t>
      </w:r>
      <w:r w:rsidRPr="00FE6F3D">
        <w:rPr>
          <w:color w:val="000000" w:themeColor="text1"/>
          <w:sz w:val="22"/>
          <w:szCs w:val="22"/>
          <w:lang w:val="lv-LV"/>
        </w:rPr>
        <w:t>a</w:t>
      </w:r>
      <w:r w:rsidR="00105095" w:rsidRPr="00FE6F3D">
        <w:rPr>
          <w:color w:val="000000" w:themeColor="text1"/>
          <w:sz w:val="22"/>
          <w:szCs w:val="22"/>
          <w:lang w:val="lv-LV"/>
        </w:rPr>
        <w:t>.</w:t>
      </w:r>
    </w:p>
    <w:p w14:paraId="6572A381" w14:textId="77777777" w:rsidR="00105095" w:rsidRPr="009454BF" w:rsidRDefault="00105095" w:rsidP="00F415B0">
      <w:pPr>
        <w:autoSpaceDE w:val="0"/>
        <w:autoSpaceDN w:val="0"/>
        <w:adjustRightInd w:val="0"/>
        <w:rPr>
          <w:noProof/>
          <w:color w:val="000000" w:themeColor="text1"/>
          <w:sz w:val="22"/>
          <w:szCs w:val="22"/>
          <w:lang w:val="lv-LV"/>
        </w:rPr>
      </w:pPr>
    </w:p>
    <w:p w14:paraId="1131F463" w14:textId="77777777" w:rsidR="005D0EA1" w:rsidRPr="009454BF" w:rsidRDefault="00985C3D" w:rsidP="00F415B0">
      <w:pPr>
        <w:keepNext/>
        <w:rPr>
          <w:color w:val="000000" w:themeColor="text1"/>
          <w:sz w:val="22"/>
          <w:szCs w:val="22"/>
          <w:u w:val="single"/>
          <w:lang w:val="lv-LV"/>
        </w:rPr>
      </w:pPr>
      <w:r w:rsidRPr="00FE6F3D">
        <w:rPr>
          <w:color w:val="000000" w:themeColor="text1"/>
          <w:sz w:val="22"/>
          <w:szCs w:val="22"/>
          <w:u w:val="single"/>
          <w:lang w:val="lv"/>
        </w:rPr>
        <w:t>Atsevišķu nevēlamo blakusparādību apraksts</w:t>
      </w:r>
    </w:p>
    <w:p w14:paraId="3C0A05D3" w14:textId="77777777" w:rsidR="00803FA2" w:rsidRPr="009454BF" w:rsidRDefault="00803FA2" w:rsidP="00F415B0">
      <w:pPr>
        <w:keepNext/>
        <w:autoSpaceDE w:val="0"/>
        <w:autoSpaceDN w:val="0"/>
        <w:adjustRightInd w:val="0"/>
        <w:rPr>
          <w:noProof/>
          <w:color w:val="000000" w:themeColor="text1"/>
          <w:sz w:val="22"/>
          <w:szCs w:val="22"/>
          <w:u w:val="single"/>
          <w:lang w:val="lv-LV"/>
        </w:rPr>
      </w:pPr>
    </w:p>
    <w:p w14:paraId="44792952" w14:textId="2F53A442" w:rsidR="005D0EA1" w:rsidRPr="009454BF" w:rsidRDefault="00985C3D" w:rsidP="00243E99">
      <w:pPr>
        <w:keepNext/>
        <w:autoSpaceDE w:val="0"/>
        <w:autoSpaceDN w:val="0"/>
        <w:adjustRightInd w:val="0"/>
        <w:rPr>
          <w:i/>
          <w:iCs/>
          <w:noProof/>
          <w:color w:val="000000" w:themeColor="text1"/>
          <w:sz w:val="22"/>
          <w:szCs w:val="22"/>
          <w:lang w:val="lv-LV"/>
        </w:rPr>
      </w:pPr>
      <w:r w:rsidRPr="00FE6F3D">
        <w:rPr>
          <w:i/>
          <w:iCs/>
          <w:noProof/>
          <w:color w:val="000000" w:themeColor="text1"/>
          <w:sz w:val="22"/>
          <w:szCs w:val="22"/>
          <w:lang w:val="lv"/>
        </w:rPr>
        <w:t>Paaugstinātas jutības reakcijas</w:t>
      </w:r>
    </w:p>
    <w:p w14:paraId="773300D5" w14:textId="1216F8EA" w:rsidR="005D0EA1" w:rsidRPr="009454BF" w:rsidRDefault="00C13CFD" w:rsidP="00F415B0">
      <w:pPr>
        <w:autoSpaceDE w:val="0"/>
        <w:autoSpaceDN w:val="0"/>
        <w:adjustRightInd w:val="0"/>
        <w:rPr>
          <w:noProof/>
          <w:color w:val="000000" w:themeColor="text1"/>
          <w:sz w:val="22"/>
          <w:szCs w:val="22"/>
          <w:lang w:val="lv"/>
        </w:rPr>
      </w:pPr>
      <w:r w:rsidRPr="00FE6F3D">
        <w:rPr>
          <w:noProof/>
          <w:color w:val="000000" w:themeColor="text1"/>
          <w:sz w:val="22"/>
          <w:szCs w:val="22"/>
          <w:lang w:val="lv"/>
        </w:rPr>
        <w:t xml:space="preserve">Paaugstināta </w:t>
      </w:r>
      <w:r w:rsidR="00985C3D" w:rsidRPr="00FE6F3D">
        <w:rPr>
          <w:noProof/>
          <w:color w:val="000000" w:themeColor="text1"/>
          <w:sz w:val="22"/>
          <w:szCs w:val="22"/>
          <w:lang w:val="lv"/>
        </w:rPr>
        <w:t xml:space="preserve">jutība, iekļaujot aizdusu un smagas pakāpes izsitumus, attīstījās mazāk nekā 1 % no klīniskajos pētījumos ārstētajiem pacientiem. Paaugstinātas jutības reakcijas var attīstīties dažas dienas pēc lietošanas, tāpat iespējama </w:t>
      </w:r>
      <w:r w:rsidRPr="00FE6F3D">
        <w:rPr>
          <w:noProof/>
          <w:color w:val="000000" w:themeColor="text1"/>
          <w:sz w:val="22"/>
          <w:szCs w:val="22"/>
          <w:lang w:val="lv"/>
        </w:rPr>
        <w:t xml:space="preserve">vēlīna </w:t>
      </w:r>
      <w:r w:rsidR="00985C3D" w:rsidRPr="00FE6F3D">
        <w:rPr>
          <w:noProof/>
          <w:color w:val="000000" w:themeColor="text1"/>
          <w:sz w:val="22"/>
          <w:szCs w:val="22"/>
          <w:lang w:val="lv"/>
        </w:rPr>
        <w:t xml:space="preserve">nopietna </w:t>
      </w:r>
      <w:r w:rsidRPr="00FE6F3D">
        <w:rPr>
          <w:noProof/>
          <w:color w:val="000000" w:themeColor="text1"/>
          <w:sz w:val="22"/>
          <w:szCs w:val="22"/>
          <w:lang w:val="lv"/>
        </w:rPr>
        <w:t xml:space="preserve">paaugstināta </w:t>
      </w:r>
      <w:r w:rsidR="00985C3D" w:rsidRPr="00FE6F3D">
        <w:rPr>
          <w:noProof/>
          <w:color w:val="000000" w:themeColor="text1"/>
          <w:sz w:val="22"/>
          <w:szCs w:val="22"/>
          <w:lang w:val="lv"/>
        </w:rPr>
        <w:t>jutība.</w:t>
      </w:r>
    </w:p>
    <w:p w14:paraId="7AB3E79B" w14:textId="77777777" w:rsidR="005D0EA1" w:rsidRPr="009454BF" w:rsidRDefault="005D0EA1" w:rsidP="00F415B0">
      <w:pPr>
        <w:autoSpaceDE w:val="0"/>
        <w:autoSpaceDN w:val="0"/>
        <w:adjustRightInd w:val="0"/>
        <w:rPr>
          <w:noProof/>
          <w:color w:val="000000" w:themeColor="text1"/>
          <w:sz w:val="22"/>
          <w:szCs w:val="22"/>
          <w:lang w:val="lv"/>
        </w:rPr>
      </w:pPr>
    </w:p>
    <w:p w14:paraId="62C92BCE" w14:textId="2C306C73" w:rsidR="005D0EA1" w:rsidRPr="009454BF" w:rsidRDefault="00985C3D" w:rsidP="00243E99">
      <w:pPr>
        <w:keepNext/>
        <w:autoSpaceDE w:val="0"/>
        <w:autoSpaceDN w:val="0"/>
        <w:adjustRightInd w:val="0"/>
        <w:rPr>
          <w:noProof/>
          <w:color w:val="000000" w:themeColor="text1"/>
          <w:sz w:val="22"/>
          <w:szCs w:val="22"/>
          <w:u w:val="single"/>
          <w:lang w:val="lv"/>
        </w:rPr>
      </w:pPr>
      <w:r w:rsidRPr="00FE6F3D">
        <w:rPr>
          <w:noProof/>
          <w:color w:val="000000" w:themeColor="text1"/>
          <w:sz w:val="22"/>
          <w:szCs w:val="22"/>
          <w:u w:val="single"/>
          <w:lang w:val="lv"/>
        </w:rPr>
        <w:t>Ziņošana par iespējamām nevēlamām blakusparādībām</w:t>
      </w:r>
    </w:p>
    <w:p w14:paraId="58BD409B" w14:textId="77777777" w:rsidR="00AC0C8C" w:rsidRPr="009454BF" w:rsidRDefault="00AC0C8C" w:rsidP="00243E99">
      <w:pPr>
        <w:keepNext/>
        <w:autoSpaceDE w:val="0"/>
        <w:autoSpaceDN w:val="0"/>
        <w:adjustRightInd w:val="0"/>
        <w:rPr>
          <w:noProof/>
          <w:color w:val="000000" w:themeColor="text1"/>
          <w:sz w:val="22"/>
          <w:szCs w:val="22"/>
          <w:u w:val="single"/>
          <w:lang w:val="lv"/>
        </w:rPr>
      </w:pPr>
    </w:p>
    <w:p w14:paraId="5AA25979" w14:textId="158B5DF9" w:rsidR="00033D26" w:rsidRPr="009454BF" w:rsidRDefault="00985C3D" w:rsidP="00F415B0">
      <w:pPr>
        <w:autoSpaceDE w:val="0"/>
        <w:autoSpaceDN w:val="0"/>
        <w:adjustRightInd w:val="0"/>
        <w:rPr>
          <w:noProof/>
          <w:color w:val="000000" w:themeColor="text1"/>
          <w:sz w:val="22"/>
          <w:szCs w:val="22"/>
          <w:lang w:val="lv"/>
        </w:rPr>
      </w:pPr>
      <w:r w:rsidRPr="00FE6F3D">
        <w:rPr>
          <w:color w:val="000000" w:themeColor="text1"/>
          <w:sz w:val="22"/>
          <w:szCs w:val="22"/>
          <w:lang w:val="lv"/>
        </w:rPr>
        <w:t xml:space="preserve">Ir svarīgi ziņot par iespējamām nevēlamām blakusparādībām pēc zāļu reģistrācijas. Tādējādi zāļu ieguvumu/riska attiecība tiek nepārtraukti uzraudzīta. Veselības aprūpes speciālisti tiek lūgti ziņot par jebkādām iespējamām nevēlamām blakusparādībām, izmantojot </w:t>
      </w:r>
      <w:hyperlink r:id="rId14" w:history="1">
        <w:r w:rsidRPr="0071316C">
          <w:rPr>
            <w:rStyle w:val="Hyperlink"/>
            <w:sz w:val="22"/>
            <w:szCs w:val="22"/>
            <w:highlight w:val="lightGray"/>
            <w:lang w:val="lv"/>
          </w:rPr>
          <w:t>V pielikumā</w:t>
        </w:r>
      </w:hyperlink>
      <w:r w:rsidRPr="0071316C">
        <w:rPr>
          <w:color w:val="000000" w:themeColor="text1"/>
          <w:sz w:val="22"/>
          <w:szCs w:val="22"/>
          <w:highlight w:val="lightGray"/>
          <w:lang w:val="lv"/>
        </w:rPr>
        <w:t xml:space="preserve"> minēto nacionālās ziņošanas sistēmas kontaktinformāciju</w:t>
      </w:r>
      <w:r w:rsidRPr="00FE6F3D">
        <w:rPr>
          <w:color w:val="000000" w:themeColor="text1"/>
          <w:sz w:val="22"/>
          <w:szCs w:val="22"/>
          <w:lang w:val="lv"/>
        </w:rPr>
        <w:t>.</w:t>
      </w:r>
    </w:p>
    <w:p w14:paraId="7CF0AD37" w14:textId="77777777" w:rsidR="00803FA2" w:rsidRPr="009454BF" w:rsidRDefault="00803FA2" w:rsidP="00F415B0">
      <w:pPr>
        <w:rPr>
          <w:noProof/>
          <w:color w:val="000000" w:themeColor="text1"/>
          <w:sz w:val="22"/>
          <w:szCs w:val="22"/>
          <w:lang w:val="lv"/>
        </w:rPr>
      </w:pPr>
    </w:p>
    <w:p w14:paraId="7BB30A14" w14:textId="77777777" w:rsidR="00812D16" w:rsidRPr="009454BF" w:rsidRDefault="00985C3D" w:rsidP="00243E99">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4.9.</w:t>
      </w:r>
      <w:r w:rsidRPr="00FE6F3D">
        <w:rPr>
          <w:b/>
          <w:bCs/>
          <w:noProof/>
          <w:color w:val="000000" w:themeColor="text1"/>
          <w:sz w:val="22"/>
          <w:szCs w:val="22"/>
          <w:lang w:val="lv"/>
        </w:rPr>
        <w:tab/>
        <w:t>Pārdozēšana</w:t>
      </w:r>
    </w:p>
    <w:p w14:paraId="1E969ED9" w14:textId="77777777" w:rsidR="00812D16" w:rsidRPr="009454BF" w:rsidRDefault="00812D16" w:rsidP="00243E99">
      <w:pPr>
        <w:keepNext/>
        <w:rPr>
          <w:noProof/>
          <w:color w:val="000000" w:themeColor="text1"/>
          <w:sz w:val="22"/>
          <w:szCs w:val="22"/>
          <w:lang w:val="lv"/>
        </w:rPr>
      </w:pPr>
    </w:p>
    <w:p w14:paraId="1358AECC" w14:textId="6C4DE27A" w:rsidR="00674492"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Klīniskā pieredze par rimegepanta pārdozēšanu ir ierobežota. Nav saņemti ziņojumi par pārdozēšanas simptomiem. Rimegepanta pārdozēšanas ārstēšanā būtu iekļaujami vispārēji balstterapijas pasākumi, </w:t>
      </w:r>
      <w:r w:rsidR="00C13CFD" w:rsidRPr="00FE6F3D">
        <w:rPr>
          <w:noProof/>
          <w:color w:val="000000" w:themeColor="text1"/>
          <w:sz w:val="22"/>
          <w:szCs w:val="22"/>
          <w:lang w:val="lv"/>
        </w:rPr>
        <w:t>ietverot</w:t>
      </w:r>
      <w:r w:rsidRPr="00FE6F3D">
        <w:rPr>
          <w:noProof/>
          <w:color w:val="000000" w:themeColor="text1"/>
          <w:sz w:val="22"/>
          <w:szCs w:val="22"/>
          <w:lang w:val="lv"/>
        </w:rPr>
        <w:t>, pacienta organisma stāvokļa galveno rādītāju kontrol</w:t>
      </w:r>
      <w:r w:rsidR="00C13CFD" w:rsidRPr="00FE6F3D">
        <w:rPr>
          <w:noProof/>
          <w:color w:val="000000" w:themeColor="text1"/>
          <w:sz w:val="22"/>
          <w:szCs w:val="22"/>
          <w:lang w:val="lv"/>
        </w:rPr>
        <w:t>i</w:t>
      </w:r>
      <w:r w:rsidRPr="00FE6F3D">
        <w:rPr>
          <w:noProof/>
          <w:color w:val="000000" w:themeColor="text1"/>
          <w:sz w:val="22"/>
          <w:szCs w:val="22"/>
          <w:lang w:val="lv"/>
        </w:rPr>
        <w:t xml:space="preserve"> un klīniskā stāvokļa novērošan</w:t>
      </w:r>
      <w:r w:rsidR="00D41BD3" w:rsidRPr="00FE6F3D">
        <w:rPr>
          <w:noProof/>
          <w:color w:val="000000" w:themeColor="text1"/>
          <w:sz w:val="22"/>
          <w:szCs w:val="22"/>
          <w:lang w:val="lv"/>
        </w:rPr>
        <w:t>u</w:t>
      </w:r>
      <w:r w:rsidRPr="00FE6F3D">
        <w:rPr>
          <w:noProof/>
          <w:color w:val="000000" w:themeColor="text1"/>
          <w:sz w:val="22"/>
          <w:szCs w:val="22"/>
          <w:lang w:val="lv"/>
        </w:rPr>
        <w:t>. Specifisks antidots pret rimegepanta pārdozēšanu nav pieejams. Spēcīgās seruma proteīnu saistīšanas dēļ ir mazticams, ka rimegepantu nozīmīgā mērā varētu izvadīt ar dialīzes palīdzību.</w:t>
      </w:r>
    </w:p>
    <w:p w14:paraId="4C3671EB" w14:textId="77777777" w:rsidR="00FE1BD0" w:rsidRPr="009454BF" w:rsidRDefault="00FE1BD0" w:rsidP="00F415B0">
      <w:pPr>
        <w:rPr>
          <w:noProof/>
          <w:color w:val="000000" w:themeColor="text1"/>
          <w:sz w:val="22"/>
          <w:szCs w:val="22"/>
          <w:lang w:val="lv"/>
        </w:rPr>
      </w:pPr>
    </w:p>
    <w:p w14:paraId="5FBD2BD8" w14:textId="77777777" w:rsidR="005A67DD" w:rsidRPr="009454BF" w:rsidRDefault="005A67DD" w:rsidP="00F415B0">
      <w:pPr>
        <w:rPr>
          <w:noProof/>
          <w:color w:val="000000" w:themeColor="text1"/>
          <w:sz w:val="22"/>
          <w:szCs w:val="22"/>
          <w:lang w:val="lv"/>
        </w:rPr>
      </w:pPr>
    </w:p>
    <w:p w14:paraId="7747F7C0" w14:textId="77777777" w:rsidR="00812D16" w:rsidRPr="009454BF" w:rsidRDefault="00985C3D" w:rsidP="00243E99">
      <w:pPr>
        <w:keepNext/>
        <w:suppressAutoHyphens/>
        <w:ind w:left="567" w:hanging="567"/>
        <w:rPr>
          <w:color w:val="000000" w:themeColor="text1"/>
          <w:sz w:val="22"/>
          <w:szCs w:val="22"/>
          <w:lang w:val="lv"/>
        </w:rPr>
      </w:pPr>
      <w:r w:rsidRPr="00FE6F3D">
        <w:rPr>
          <w:b/>
          <w:bCs/>
          <w:color w:val="000000" w:themeColor="text1"/>
          <w:sz w:val="22"/>
          <w:szCs w:val="22"/>
          <w:lang w:val="lv"/>
        </w:rPr>
        <w:t>5.</w:t>
      </w:r>
      <w:r w:rsidRPr="00FE6F3D">
        <w:rPr>
          <w:b/>
          <w:bCs/>
          <w:color w:val="000000" w:themeColor="text1"/>
          <w:sz w:val="22"/>
          <w:szCs w:val="22"/>
          <w:lang w:val="lv"/>
        </w:rPr>
        <w:tab/>
        <w:t>FARMAKOLOĢISKĀS ĪPAŠĪBAS</w:t>
      </w:r>
    </w:p>
    <w:p w14:paraId="1EF86B60" w14:textId="77777777" w:rsidR="00812D16" w:rsidRPr="009454BF" w:rsidRDefault="00812D16" w:rsidP="00243E99">
      <w:pPr>
        <w:keepNext/>
        <w:rPr>
          <w:color w:val="000000" w:themeColor="text1"/>
          <w:sz w:val="22"/>
          <w:szCs w:val="22"/>
          <w:lang w:val="lv"/>
        </w:rPr>
      </w:pPr>
    </w:p>
    <w:p w14:paraId="3B3C07A2" w14:textId="77777777" w:rsidR="00812D16" w:rsidRPr="009454BF" w:rsidRDefault="00985C3D" w:rsidP="00243E99">
      <w:pPr>
        <w:keepNext/>
        <w:suppressAutoHyphens/>
        <w:ind w:left="567" w:hanging="567"/>
        <w:rPr>
          <w:color w:val="000000" w:themeColor="text1"/>
          <w:sz w:val="22"/>
          <w:szCs w:val="22"/>
          <w:lang w:val="lv"/>
        </w:rPr>
      </w:pPr>
      <w:r w:rsidRPr="00FE6F3D">
        <w:rPr>
          <w:b/>
          <w:bCs/>
          <w:color w:val="000000" w:themeColor="text1"/>
          <w:sz w:val="22"/>
          <w:szCs w:val="22"/>
          <w:lang w:val="lv"/>
        </w:rPr>
        <w:t>5.1.</w:t>
      </w:r>
      <w:r w:rsidRPr="00FE6F3D">
        <w:rPr>
          <w:b/>
          <w:bCs/>
          <w:color w:val="000000" w:themeColor="text1"/>
          <w:sz w:val="22"/>
          <w:szCs w:val="22"/>
          <w:lang w:val="lv"/>
        </w:rPr>
        <w:tab/>
        <w:t>Farmakodinamiskās īpašības</w:t>
      </w:r>
    </w:p>
    <w:p w14:paraId="08FDAFD1" w14:textId="77777777" w:rsidR="00812D16" w:rsidRPr="009454BF" w:rsidRDefault="00812D16" w:rsidP="00243E99">
      <w:pPr>
        <w:keepNext/>
        <w:rPr>
          <w:color w:val="000000" w:themeColor="text1"/>
          <w:sz w:val="22"/>
          <w:szCs w:val="22"/>
          <w:lang w:val="lv"/>
        </w:rPr>
      </w:pPr>
    </w:p>
    <w:p w14:paraId="074E8FDD" w14:textId="178789BE" w:rsidR="00403579" w:rsidRPr="009454BF" w:rsidRDefault="00985C3D" w:rsidP="00F415B0">
      <w:pPr>
        <w:rPr>
          <w:color w:val="000000" w:themeColor="text1"/>
          <w:sz w:val="22"/>
          <w:szCs w:val="22"/>
          <w:lang w:val="lv"/>
        </w:rPr>
      </w:pPr>
      <w:r w:rsidRPr="00FE6F3D">
        <w:rPr>
          <w:color w:val="000000" w:themeColor="text1"/>
          <w:sz w:val="22"/>
          <w:szCs w:val="22"/>
          <w:lang w:val="lv"/>
        </w:rPr>
        <w:t xml:space="preserve">Farmakoterapeitiskā grupa: pretsāpju līdzekļi, kalcitonīna gēnu saistītā peptīda antagonisti, ATĶ kods: </w:t>
      </w:r>
      <w:r w:rsidR="00652D75" w:rsidRPr="009454BF">
        <w:rPr>
          <w:color w:val="000000" w:themeColor="text1"/>
          <w:sz w:val="22"/>
          <w:szCs w:val="22"/>
          <w:lang w:val="lv"/>
        </w:rPr>
        <w:t>N02CD06</w:t>
      </w:r>
      <w:r w:rsidR="005F7B4A" w:rsidRPr="009454BF">
        <w:rPr>
          <w:color w:val="000000" w:themeColor="text1"/>
          <w:sz w:val="22"/>
          <w:szCs w:val="22"/>
          <w:lang w:val="lv"/>
        </w:rPr>
        <w:t>.</w:t>
      </w:r>
    </w:p>
    <w:p w14:paraId="6BF1C7D5" w14:textId="77777777" w:rsidR="00812D16" w:rsidRPr="009454BF" w:rsidRDefault="00812D16" w:rsidP="00F415B0">
      <w:pPr>
        <w:autoSpaceDE w:val="0"/>
        <w:autoSpaceDN w:val="0"/>
        <w:adjustRightInd w:val="0"/>
        <w:rPr>
          <w:b/>
          <w:color w:val="000000" w:themeColor="text1"/>
          <w:sz w:val="22"/>
          <w:szCs w:val="22"/>
          <w:lang w:val="lv"/>
        </w:rPr>
      </w:pPr>
    </w:p>
    <w:p w14:paraId="358C1936" w14:textId="244F53C5" w:rsidR="00812D16" w:rsidRPr="009454BF" w:rsidRDefault="00985C3D" w:rsidP="00F415B0">
      <w:pPr>
        <w:keepNext/>
        <w:autoSpaceDE w:val="0"/>
        <w:autoSpaceDN w:val="0"/>
        <w:adjustRightInd w:val="0"/>
        <w:rPr>
          <w:color w:val="000000" w:themeColor="text1"/>
          <w:sz w:val="22"/>
          <w:szCs w:val="22"/>
          <w:u w:val="single"/>
          <w:lang w:val="lv"/>
        </w:rPr>
      </w:pPr>
      <w:r w:rsidRPr="00FE6F3D">
        <w:rPr>
          <w:color w:val="000000" w:themeColor="text1"/>
          <w:sz w:val="22"/>
          <w:szCs w:val="22"/>
          <w:u w:val="single"/>
          <w:lang w:val="lv"/>
        </w:rPr>
        <w:t>Darbības mehānisms</w:t>
      </w:r>
    </w:p>
    <w:p w14:paraId="124D5FBF" w14:textId="77777777" w:rsidR="00072E6F" w:rsidRPr="009454BF" w:rsidRDefault="00072E6F" w:rsidP="00F415B0">
      <w:pPr>
        <w:keepNext/>
        <w:autoSpaceDE w:val="0"/>
        <w:autoSpaceDN w:val="0"/>
        <w:adjustRightInd w:val="0"/>
        <w:rPr>
          <w:color w:val="000000" w:themeColor="text1"/>
          <w:sz w:val="22"/>
          <w:szCs w:val="22"/>
          <w:lang w:val="lv"/>
        </w:rPr>
      </w:pPr>
    </w:p>
    <w:p w14:paraId="5AAFF692" w14:textId="3E28DE48" w:rsidR="00403579" w:rsidRPr="009454BF" w:rsidRDefault="00985C3D" w:rsidP="00F415B0">
      <w:pPr>
        <w:autoSpaceDE w:val="0"/>
        <w:autoSpaceDN w:val="0"/>
        <w:adjustRightInd w:val="0"/>
        <w:rPr>
          <w:color w:val="000000" w:themeColor="text1"/>
          <w:sz w:val="22"/>
          <w:szCs w:val="22"/>
          <w:lang w:val="lv"/>
        </w:rPr>
      </w:pPr>
      <w:r w:rsidRPr="00FE6F3D">
        <w:rPr>
          <w:color w:val="000000" w:themeColor="text1"/>
          <w:sz w:val="22"/>
          <w:szCs w:val="22"/>
          <w:lang w:val="lv"/>
        </w:rPr>
        <w:t xml:space="preserve">Rimegepants selektīvi ar lielu afinitāti saistās pie cilvēka kalcitonīna gēnu saistītā peptīda (CGRP) receptora un </w:t>
      </w:r>
      <w:r w:rsidR="005F7B4A" w:rsidRPr="00FE6F3D">
        <w:rPr>
          <w:color w:val="000000" w:themeColor="text1"/>
          <w:sz w:val="22"/>
          <w:szCs w:val="22"/>
          <w:lang w:val="lv"/>
        </w:rPr>
        <w:t xml:space="preserve">ir </w:t>
      </w:r>
      <w:r w:rsidRPr="00FE6F3D">
        <w:rPr>
          <w:color w:val="000000" w:themeColor="text1"/>
          <w:sz w:val="22"/>
          <w:szCs w:val="22"/>
          <w:lang w:val="lv"/>
        </w:rPr>
        <w:t xml:space="preserve">CGRP receptora </w:t>
      </w:r>
      <w:r w:rsidR="005F7B4A" w:rsidRPr="00FE6F3D">
        <w:rPr>
          <w:color w:val="000000" w:themeColor="text1"/>
          <w:sz w:val="22"/>
          <w:szCs w:val="22"/>
          <w:lang w:val="lv"/>
        </w:rPr>
        <w:t>antagonists</w:t>
      </w:r>
      <w:r w:rsidRPr="00FE6F3D">
        <w:rPr>
          <w:color w:val="000000" w:themeColor="text1"/>
          <w:sz w:val="22"/>
          <w:szCs w:val="22"/>
          <w:lang w:val="lv"/>
        </w:rPr>
        <w:t>.</w:t>
      </w:r>
    </w:p>
    <w:p w14:paraId="2B932398" w14:textId="77777777" w:rsidR="00403579" w:rsidRPr="009454BF" w:rsidRDefault="00403579" w:rsidP="00F415B0">
      <w:pPr>
        <w:autoSpaceDE w:val="0"/>
        <w:autoSpaceDN w:val="0"/>
        <w:adjustRightInd w:val="0"/>
        <w:rPr>
          <w:color w:val="000000" w:themeColor="text1"/>
          <w:sz w:val="22"/>
          <w:szCs w:val="22"/>
          <w:lang w:val="lv"/>
        </w:rPr>
      </w:pPr>
    </w:p>
    <w:p w14:paraId="46C94EEB" w14:textId="5E3D817C" w:rsidR="00403579" w:rsidRPr="009454BF" w:rsidRDefault="00985C3D" w:rsidP="00F415B0">
      <w:pPr>
        <w:autoSpaceDE w:val="0"/>
        <w:autoSpaceDN w:val="0"/>
        <w:adjustRightInd w:val="0"/>
        <w:rPr>
          <w:color w:val="000000" w:themeColor="text1"/>
          <w:sz w:val="22"/>
          <w:szCs w:val="22"/>
          <w:lang w:val="lv"/>
        </w:rPr>
      </w:pPr>
      <w:r w:rsidRPr="00FE6F3D">
        <w:rPr>
          <w:color w:val="000000" w:themeColor="text1"/>
          <w:sz w:val="22"/>
          <w:szCs w:val="22"/>
          <w:lang w:val="lv"/>
        </w:rPr>
        <w:t xml:space="preserve">Saistība starp farmakodinamisko aktivitāti un </w:t>
      </w:r>
      <w:r w:rsidR="005F7B4A" w:rsidRPr="00FE6F3D">
        <w:rPr>
          <w:color w:val="000000" w:themeColor="text1"/>
          <w:sz w:val="22"/>
          <w:szCs w:val="22"/>
          <w:lang w:val="lv"/>
        </w:rPr>
        <w:t xml:space="preserve">darbības mehānismu(-iem), kas nosaka rimegepanta </w:t>
      </w:r>
      <w:r w:rsidRPr="00FE6F3D">
        <w:rPr>
          <w:color w:val="000000" w:themeColor="text1"/>
          <w:sz w:val="22"/>
          <w:szCs w:val="22"/>
          <w:lang w:val="lv"/>
        </w:rPr>
        <w:t>klīnisko efektu</w:t>
      </w:r>
      <w:r w:rsidR="005F7B4A" w:rsidRPr="00FE6F3D">
        <w:rPr>
          <w:color w:val="000000" w:themeColor="text1"/>
          <w:sz w:val="22"/>
          <w:szCs w:val="22"/>
          <w:lang w:val="lv"/>
        </w:rPr>
        <w:t>,</w:t>
      </w:r>
      <w:r w:rsidRPr="00FE6F3D">
        <w:rPr>
          <w:color w:val="000000" w:themeColor="text1"/>
          <w:sz w:val="22"/>
          <w:szCs w:val="22"/>
          <w:lang w:val="lv"/>
        </w:rPr>
        <w:t xml:space="preserve"> nav zināma.</w:t>
      </w:r>
    </w:p>
    <w:p w14:paraId="54FD8175" w14:textId="77777777" w:rsidR="00403579" w:rsidRPr="009454BF" w:rsidRDefault="00403579" w:rsidP="00F415B0">
      <w:pPr>
        <w:autoSpaceDE w:val="0"/>
        <w:autoSpaceDN w:val="0"/>
        <w:adjustRightInd w:val="0"/>
        <w:rPr>
          <w:color w:val="000000" w:themeColor="text1"/>
          <w:sz w:val="22"/>
          <w:szCs w:val="22"/>
          <w:u w:val="single"/>
          <w:lang w:val="lv"/>
        </w:rPr>
      </w:pPr>
    </w:p>
    <w:p w14:paraId="1C5C37ED" w14:textId="3D5ED830" w:rsidR="00403579" w:rsidRPr="009454BF" w:rsidRDefault="00985C3D" w:rsidP="00F415B0">
      <w:pPr>
        <w:keepNext/>
        <w:keepLines/>
        <w:autoSpaceDE w:val="0"/>
        <w:autoSpaceDN w:val="0"/>
        <w:adjustRightInd w:val="0"/>
        <w:rPr>
          <w:color w:val="000000" w:themeColor="text1"/>
          <w:sz w:val="22"/>
          <w:szCs w:val="22"/>
          <w:u w:val="single"/>
          <w:lang w:val="lv"/>
        </w:rPr>
      </w:pPr>
      <w:r w:rsidRPr="00FE6F3D">
        <w:rPr>
          <w:color w:val="000000" w:themeColor="text1"/>
          <w:sz w:val="22"/>
          <w:szCs w:val="22"/>
          <w:u w:val="single"/>
          <w:lang w:val="lv"/>
        </w:rPr>
        <w:t>Klīniskā efektivitāte: akūta ārstēšana</w:t>
      </w:r>
    </w:p>
    <w:p w14:paraId="1BD4ADBB" w14:textId="77777777" w:rsidR="000C6B85" w:rsidRPr="009454BF" w:rsidRDefault="000C6B85" w:rsidP="00243E99">
      <w:pPr>
        <w:keepNext/>
        <w:autoSpaceDE w:val="0"/>
        <w:autoSpaceDN w:val="0"/>
        <w:adjustRightInd w:val="0"/>
        <w:rPr>
          <w:color w:val="000000" w:themeColor="text1"/>
          <w:sz w:val="22"/>
          <w:szCs w:val="22"/>
          <w:u w:val="single"/>
          <w:lang w:val="lv"/>
        </w:rPr>
      </w:pPr>
    </w:p>
    <w:p w14:paraId="18DA5172" w14:textId="2BE3D055" w:rsidR="00403579" w:rsidRPr="009454BF" w:rsidRDefault="00985C3D" w:rsidP="00F415B0">
      <w:pPr>
        <w:autoSpaceDE w:val="0"/>
        <w:autoSpaceDN w:val="0"/>
        <w:adjustRightInd w:val="0"/>
        <w:rPr>
          <w:color w:val="000000" w:themeColor="text1"/>
          <w:sz w:val="22"/>
          <w:szCs w:val="22"/>
          <w:lang w:val="lv"/>
        </w:rPr>
      </w:pPr>
      <w:r w:rsidRPr="00FE6F3D">
        <w:rPr>
          <w:color w:val="000000" w:themeColor="text1"/>
          <w:sz w:val="22"/>
          <w:szCs w:val="22"/>
          <w:lang w:val="lv"/>
        </w:rPr>
        <w:t xml:space="preserve">VYDURA efektivitāte akūtai migrēnas lēkmes ar auru un bez auras ārstēšanai pieaugušajiem tika pētīta </w:t>
      </w:r>
      <w:r w:rsidR="00652D75" w:rsidRPr="00FE6F3D">
        <w:rPr>
          <w:color w:val="000000" w:themeColor="text1"/>
          <w:sz w:val="22"/>
          <w:szCs w:val="22"/>
          <w:lang w:val="lv-LV"/>
        </w:rPr>
        <w:t xml:space="preserve">trīs </w:t>
      </w:r>
      <w:r w:rsidRPr="00FE6F3D">
        <w:rPr>
          <w:color w:val="000000" w:themeColor="text1"/>
          <w:sz w:val="22"/>
          <w:szCs w:val="22"/>
          <w:lang w:val="lv-LV"/>
        </w:rPr>
        <w:t>randomizēt</w:t>
      </w:r>
      <w:r w:rsidR="005F7B4A" w:rsidRPr="00FE6F3D">
        <w:rPr>
          <w:color w:val="000000" w:themeColor="text1"/>
          <w:sz w:val="22"/>
          <w:szCs w:val="22"/>
          <w:lang w:val="lv-LV"/>
        </w:rPr>
        <w:t>o</w:t>
      </w:r>
      <w:r w:rsidR="00652D75" w:rsidRPr="00FE6F3D">
        <w:rPr>
          <w:color w:val="000000" w:themeColor="text1"/>
          <w:sz w:val="22"/>
          <w:szCs w:val="22"/>
          <w:lang w:val="lv-LV"/>
        </w:rPr>
        <w:t>s</w:t>
      </w:r>
      <w:r w:rsidRPr="00FE6F3D">
        <w:rPr>
          <w:color w:val="000000" w:themeColor="text1"/>
          <w:sz w:val="22"/>
          <w:szCs w:val="22"/>
          <w:lang w:val="lv-LV"/>
        </w:rPr>
        <w:t>, dubultmaskēt</w:t>
      </w:r>
      <w:r w:rsidR="005F7B4A" w:rsidRPr="00FE6F3D">
        <w:rPr>
          <w:color w:val="000000" w:themeColor="text1"/>
          <w:sz w:val="22"/>
          <w:szCs w:val="22"/>
          <w:lang w:val="lv-LV"/>
        </w:rPr>
        <w:t>o</w:t>
      </w:r>
      <w:r w:rsidR="00652D75" w:rsidRPr="00FE6F3D">
        <w:rPr>
          <w:color w:val="000000" w:themeColor="text1"/>
          <w:sz w:val="22"/>
          <w:szCs w:val="22"/>
          <w:lang w:val="lv-LV"/>
        </w:rPr>
        <w:t>s</w:t>
      </w:r>
      <w:r w:rsidRPr="00FE6F3D">
        <w:rPr>
          <w:color w:val="000000" w:themeColor="text1"/>
          <w:sz w:val="22"/>
          <w:szCs w:val="22"/>
          <w:lang w:val="lv-LV"/>
        </w:rPr>
        <w:t>, ar placebo kontrolēt</w:t>
      </w:r>
      <w:r w:rsidR="005F7B4A" w:rsidRPr="00FE6F3D">
        <w:rPr>
          <w:color w:val="000000" w:themeColor="text1"/>
          <w:sz w:val="22"/>
          <w:szCs w:val="22"/>
          <w:lang w:val="lv-LV"/>
        </w:rPr>
        <w:t>o</w:t>
      </w:r>
      <w:r w:rsidR="00652D75" w:rsidRPr="00FE6F3D">
        <w:rPr>
          <w:color w:val="000000" w:themeColor="text1"/>
          <w:sz w:val="22"/>
          <w:szCs w:val="22"/>
          <w:lang w:val="lv-LV"/>
        </w:rPr>
        <w:t>s</w:t>
      </w:r>
      <w:r w:rsidRPr="00FE6F3D">
        <w:rPr>
          <w:color w:val="000000" w:themeColor="text1"/>
          <w:sz w:val="22"/>
          <w:szCs w:val="22"/>
          <w:lang w:val="lv-LV"/>
        </w:rPr>
        <w:t xml:space="preserve"> </w:t>
      </w:r>
      <w:r w:rsidR="005F7B4A" w:rsidRPr="00FE6F3D">
        <w:rPr>
          <w:color w:val="000000" w:themeColor="text1"/>
          <w:sz w:val="22"/>
          <w:szCs w:val="22"/>
          <w:lang w:val="lv-LV"/>
        </w:rPr>
        <w:t xml:space="preserve">pētījumos </w:t>
      </w:r>
      <w:r w:rsidR="00652D75" w:rsidRPr="00FE6F3D">
        <w:rPr>
          <w:color w:val="000000" w:themeColor="text1"/>
          <w:sz w:val="22"/>
          <w:szCs w:val="22"/>
          <w:lang w:val="lv-LV"/>
        </w:rPr>
        <w:t>(</w:t>
      </w:r>
      <w:r w:rsidRPr="00FE6F3D">
        <w:rPr>
          <w:color w:val="000000" w:themeColor="text1"/>
          <w:sz w:val="22"/>
          <w:szCs w:val="22"/>
          <w:lang w:val="lv-LV"/>
        </w:rPr>
        <w:t>1.</w:t>
      </w:r>
      <w:r w:rsidR="00652D75" w:rsidRPr="00FE6F3D">
        <w:rPr>
          <w:color w:val="000000" w:themeColor="text1"/>
          <w:sz w:val="22"/>
          <w:szCs w:val="22"/>
          <w:lang w:val="lv-LV"/>
        </w:rPr>
        <w:t>–3.</w:t>
      </w:r>
      <w:r w:rsidRPr="00FE6F3D">
        <w:rPr>
          <w:color w:val="000000" w:themeColor="text1"/>
          <w:sz w:val="22"/>
          <w:szCs w:val="22"/>
          <w:lang w:val="lv-LV"/>
        </w:rPr>
        <w:t> pētījums</w:t>
      </w:r>
      <w:r w:rsidR="00652D75" w:rsidRPr="00FE6F3D">
        <w:rPr>
          <w:color w:val="000000" w:themeColor="text1"/>
          <w:sz w:val="22"/>
          <w:szCs w:val="22"/>
          <w:lang w:val="lv-LV"/>
        </w:rPr>
        <w:t>)</w:t>
      </w:r>
      <w:r w:rsidRPr="00FE6F3D">
        <w:rPr>
          <w:color w:val="000000" w:themeColor="text1"/>
          <w:sz w:val="22"/>
          <w:szCs w:val="22"/>
          <w:lang w:val="lv-LV"/>
        </w:rPr>
        <w:t xml:space="preserve">. </w:t>
      </w:r>
      <w:r w:rsidRPr="00FE6F3D">
        <w:rPr>
          <w:color w:val="000000" w:themeColor="text1"/>
          <w:sz w:val="22"/>
          <w:szCs w:val="22"/>
          <w:lang w:val="lv"/>
        </w:rPr>
        <w:t xml:space="preserve">Pacientiem tika dots norādījums migrēnas lēkmi ārstēt, ja galvassāpju intensitāte </w:t>
      </w:r>
      <w:r w:rsidR="00475FFA" w:rsidRPr="00FE6F3D">
        <w:rPr>
          <w:color w:val="000000" w:themeColor="text1"/>
          <w:sz w:val="22"/>
          <w:szCs w:val="22"/>
          <w:lang w:val="lv"/>
        </w:rPr>
        <w:t xml:space="preserve">bija </w:t>
      </w:r>
      <w:r w:rsidRPr="00FE6F3D">
        <w:rPr>
          <w:color w:val="000000" w:themeColor="text1"/>
          <w:sz w:val="22"/>
          <w:szCs w:val="22"/>
          <w:lang w:val="lv"/>
        </w:rPr>
        <w:t>vidēj</w:t>
      </w:r>
      <w:r w:rsidR="00475FFA" w:rsidRPr="00FE6F3D">
        <w:rPr>
          <w:color w:val="000000" w:themeColor="text1"/>
          <w:sz w:val="22"/>
          <w:szCs w:val="22"/>
          <w:lang w:val="lv"/>
        </w:rPr>
        <w:t xml:space="preserve">a </w:t>
      </w:r>
      <w:r w:rsidRPr="00FE6F3D">
        <w:rPr>
          <w:color w:val="000000" w:themeColor="text1"/>
          <w:sz w:val="22"/>
          <w:szCs w:val="22"/>
          <w:lang w:val="lv"/>
        </w:rPr>
        <w:t xml:space="preserve">vai stipra. </w:t>
      </w:r>
      <w:r w:rsidR="00BA7397" w:rsidRPr="00FE6F3D">
        <w:rPr>
          <w:color w:val="000000" w:themeColor="text1"/>
          <w:sz w:val="22"/>
          <w:szCs w:val="22"/>
          <w:lang w:val="lv"/>
        </w:rPr>
        <w:t>Gl</w:t>
      </w:r>
      <w:r w:rsidR="00BA7397" w:rsidRPr="009454BF">
        <w:rPr>
          <w:color w:val="000000" w:themeColor="text1"/>
          <w:sz w:val="22"/>
          <w:szCs w:val="22"/>
          <w:lang w:val="lv"/>
        </w:rPr>
        <w:t xml:space="preserve">ābējzāļu </w:t>
      </w:r>
      <w:r w:rsidRPr="00FE6F3D">
        <w:rPr>
          <w:color w:val="000000" w:themeColor="text1"/>
          <w:sz w:val="22"/>
          <w:szCs w:val="22"/>
          <w:lang w:val="lv"/>
        </w:rPr>
        <w:t xml:space="preserve">(t. i., NSPL, </w:t>
      </w:r>
      <w:r w:rsidR="005E6250" w:rsidRPr="00FE6F3D">
        <w:rPr>
          <w:color w:val="000000" w:themeColor="text1"/>
          <w:sz w:val="22"/>
          <w:szCs w:val="22"/>
          <w:lang w:val="lv"/>
        </w:rPr>
        <w:t xml:space="preserve">paracetamola </w:t>
      </w:r>
      <w:r w:rsidRPr="00FE6F3D">
        <w:rPr>
          <w:color w:val="000000" w:themeColor="text1"/>
          <w:sz w:val="22"/>
          <w:szCs w:val="22"/>
          <w:lang w:val="lv"/>
        </w:rPr>
        <w:t xml:space="preserve">un/vai pretvemšanas līdzekļa) lietošana bija atļauta 2 stundas pēc sākotnējā ārstēšanas līdzekļa. Pirmajās 48 stundās pēc sākotnējā ārstēšanas līdzekļa lietošanas nebija atļauts lietot </w:t>
      </w:r>
      <w:r w:rsidR="00BE049F" w:rsidRPr="00FE6F3D">
        <w:rPr>
          <w:color w:val="000000" w:themeColor="text1"/>
          <w:sz w:val="22"/>
          <w:szCs w:val="22"/>
          <w:lang w:val="lv"/>
        </w:rPr>
        <w:t>citas glābējzāles</w:t>
      </w:r>
      <w:r w:rsidRPr="00FE6F3D">
        <w:rPr>
          <w:color w:val="000000" w:themeColor="text1"/>
          <w:sz w:val="22"/>
          <w:szCs w:val="22"/>
          <w:lang w:val="lv"/>
        </w:rPr>
        <w:t xml:space="preserve">, piemēram, triptānus. Pētījuma sākumā apmēram 14 % pacientu lietoja profilaktiskas zāles pret migrēnu. Neviens no pacientiem 1. pētījumā </w:t>
      </w:r>
      <w:r w:rsidR="00BE049F" w:rsidRPr="00FE6F3D">
        <w:rPr>
          <w:color w:val="000000" w:themeColor="text1"/>
          <w:sz w:val="22"/>
          <w:szCs w:val="22"/>
          <w:lang w:val="lv"/>
        </w:rPr>
        <w:t>vienlaikus</w:t>
      </w:r>
      <w:r w:rsidRPr="00FE6F3D">
        <w:rPr>
          <w:color w:val="000000" w:themeColor="text1"/>
          <w:sz w:val="22"/>
          <w:szCs w:val="22"/>
          <w:lang w:val="lv"/>
        </w:rPr>
        <w:t xml:space="preserve"> nelietoja profilaktiskas zāles, kas iedarbojas uz kalcitonīna gēnu saistīto peptīdu ceļu.</w:t>
      </w:r>
    </w:p>
    <w:p w14:paraId="0A734DCC" w14:textId="77777777" w:rsidR="00403579" w:rsidRPr="009454BF" w:rsidRDefault="00403579" w:rsidP="00F415B0">
      <w:pPr>
        <w:autoSpaceDE w:val="0"/>
        <w:autoSpaceDN w:val="0"/>
        <w:adjustRightInd w:val="0"/>
        <w:rPr>
          <w:color w:val="000000" w:themeColor="text1"/>
          <w:sz w:val="22"/>
          <w:szCs w:val="22"/>
          <w:lang w:val="lv"/>
        </w:rPr>
      </w:pPr>
    </w:p>
    <w:p w14:paraId="047C3440" w14:textId="5FFD5887" w:rsidR="00403579" w:rsidRPr="009454BF" w:rsidRDefault="00985C3D" w:rsidP="00F415B0">
      <w:pPr>
        <w:autoSpaceDE w:val="0"/>
        <w:autoSpaceDN w:val="0"/>
        <w:adjustRightInd w:val="0"/>
        <w:rPr>
          <w:color w:val="000000" w:themeColor="text1"/>
          <w:sz w:val="22"/>
          <w:szCs w:val="22"/>
          <w:lang w:val="lv"/>
        </w:rPr>
      </w:pPr>
      <w:r w:rsidRPr="00FE6F3D">
        <w:rPr>
          <w:color w:val="000000" w:themeColor="text1"/>
          <w:sz w:val="22"/>
          <w:szCs w:val="22"/>
          <w:lang w:val="lv"/>
        </w:rPr>
        <w:t xml:space="preserve">Primārās efektivitātes </w:t>
      </w:r>
      <w:r w:rsidR="00BE049F" w:rsidRPr="00FE6F3D">
        <w:rPr>
          <w:color w:val="000000" w:themeColor="text1"/>
          <w:sz w:val="22"/>
          <w:szCs w:val="22"/>
          <w:lang w:val="lv"/>
        </w:rPr>
        <w:t>anal</w:t>
      </w:r>
      <w:r w:rsidR="00BE049F" w:rsidRPr="009454BF">
        <w:rPr>
          <w:color w:val="000000" w:themeColor="text1"/>
          <w:sz w:val="22"/>
          <w:szCs w:val="22"/>
          <w:lang w:val="lv"/>
        </w:rPr>
        <w:t xml:space="preserve">īzes tika veiktas par </w:t>
      </w:r>
      <w:r w:rsidR="00BE049F" w:rsidRPr="00FE6F3D">
        <w:rPr>
          <w:color w:val="000000" w:themeColor="text1"/>
          <w:sz w:val="22"/>
          <w:szCs w:val="22"/>
          <w:lang w:val="lv"/>
        </w:rPr>
        <w:t>pacientiem</w:t>
      </w:r>
      <w:r w:rsidRPr="00FE6F3D">
        <w:rPr>
          <w:color w:val="000000" w:themeColor="text1"/>
          <w:sz w:val="22"/>
          <w:szCs w:val="22"/>
          <w:lang w:val="lv"/>
        </w:rPr>
        <w:t xml:space="preserve">, kuru ārstēto migrēnas lēkmju </w:t>
      </w:r>
      <w:r w:rsidR="00BE049F" w:rsidRPr="00FE6F3D">
        <w:rPr>
          <w:color w:val="000000" w:themeColor="text1"/>
          <w:sz w:val="22"/>
          <w:szCs w:val="22"/>
          <w:lang w:val="lv"/>
        </w:rPr>
        <w:t xml:space="preserve">sāpju </w:t>
      </w:r>
      <w:r w:rsidRPr="00FE6F3D">
        <w:rPr>
          <w:color w:val="000000" w:themeColor="text1"/>
          <w:sz w:val="22"/>
          <w:szCs w:val="22"/>
          <w:lang w:val="lv"/>
        </w:rPr>
        <w:t>intensitāte bija vidēj</w:t>
      </w:r>
      <w:r w:rsidR="00BE049F" w:rsidRPr="00FE6F3D">
        <w:rPr>
          <w:color w:val="000000" w:themeColor="text1"/>
          <w:sz w:val="22"/>
          <w:szCs w:val="22"/>
          <w:lang w:val="lv"/>
        </w:rPr>
        <w:t>a</w:t>
      </w:r>
      <w:r w:rsidRPr="00FE6F3D">
        <w:rPr>
          <w:color w:val="000000" w:themeColor="text1"/>
          <w:sz w:val="22"/>
          <w:szCs w:val="22"/>
          <w:lang w:val="lv"/>
        </w:rPr>
        <w:t xml:space="preserve"> vai stipra. </w:t>
      </w:r>
      <w:r w:rsidR="00BE049F" w:rsidRPr="00FE6F3D">
        <w:rPr>
          <w:color w:val="000000" w:themeColor="text1"/>
          <w:sz w:val="22"/>
          <w:szCs w:val="22"/>
          <w:lang w:val="lv"/>
        </w:rPr>
        <w:t xml:space="preserve">Sāpju neesamība </w:t>
      </w:r>
      <w:r w:rsidRPr="00FE6F3D">
        <w:rPr>
          <w:color w:val="000000" w:themeColor="text1"/>
          <w:sz w:val="22"/>
          <w:szCs w:val="22"/>
          <w:lang w:val="lv"/>
        </w:rPr>
        <w:t>tika definēta kā vidēj</w:t>
      </w:r>
      <w:r w:rsidR="00BE049F" w:rsidRPr="00FE6F3D">
        <w:rPr>
          <w:color w:val="000000" w:themeColor="text1"/>
          <w:sz w:val="22"/>
          <w:szCs w:val="22"/>
          <w:lang w:val="lv"/>
        </w:rPr>
        <w:t>u</w:t>
      </w:r>
      <w:r w:rsidRPr="00FE6F3D">
        <w:rPr>
          <w:color w:val="000000" w:themeColor="text1"/>
          <w:sz w:val="22"/>
          <w:szCs w:val="22"/>
          <w:lang w:val="lv"/>
        </w:rPr>
        <w:t xml:space="preserve"> vai </w:t>
      </w:r>
      <w:r w:rsidR="00BE049F" w:rsidRPr="00FE6F3D">
        <w:rPr>
          <w:color w:val="000000" w:themeColor="text1"/>
          <w:sz w:val="22"/>
          <w:szCs w:val="22"/>
          <w:lang w:val="lv"/>
        </w:rPr>
        <w:t xml:space="preserve">stipru </w:t>
      </w:r>
      <w:r w:rsidRPr="00FE6F3D">
        <w:rPr>
          <w:color w:val="000000" w:themeColor="text1"/>
          <w:sz w:val="22"/>
          <w:szCs w:val="22"/>
          <w:lang w:val="lv"/>
        </w:rPr>
        <w:t>galvassāpju samazināšanās līdz stāvoklim bez galvassāpēm, bet vistraucējošākā simptoma (</w:t>
      </w:r>
      <w:r w:rsidRPr="00FE6F3D">
        <w:rPr>
          <w:i/>
          <w:iCs/>
          <w:color w:val="000000" w:themeColor="text1"/>
          <w:sz w:val="22"/>
          <w:szCs w:val="22"/>
          <w:lang w:val="lv"/>
        </w:rPr>
        <w:t>most bothersome symptom</w:t>
      </w:r>
      <w:r w:rsidRPr="00FE6F3D">
        <w:rPr>
          <w:color w:val="000000" w:themeColor="text1"/>
          <w:sz w:val="22"/>
          <w:szCs w:val="22"/>
          <w:lang w:val="lv"/>
        </w:rPr>
        <w:t xml:space="preserve"> – MBS) </w:t>
      </w:r>
      <w:r w:rsidR="00BE049F" w:rsidRPr="00FE6F3D">
        <w:rPr>
          <w:color w:val="000000" w:themeColor="text1"/>
          <w:sz w:val="22"/>
          <w:szCs w:val="22"/>
          <w:lang w:val="lv"/>
        </w:rPr>
        <w:t xml:space="preserve">neesamība </w:t>
      </w:r>
      <w:r w:rsidRPr="00FE6F3D">
        <w:rPr>
          <w:color w:val="000000" w:themeColor="text1"/>
          <w:sz w:val="22"/>
          <w:szCs w:val="22"/>
          <w:lang w:val="lv"/>
        </w:rPr>
        <w:t>tika definēta kā pašidentificēta MBS (t. i., fotofobijas, fonofobijas vai sliktas dūšas) nees</w:t>
      </w:r>
      <w:r w:rsidR="00BE049F" w:rsidRPr="00FE6F3D">
        <w:rPr>
          <w:color w:val="000000" w:themeColor="text1"/>
          <w:sz w:val="22"/>
          <w:szCs w:val="22"/>
          <w:lang w:val="lv"/>
        </w:rPr>
        <w:t>am</w:t>
      </w:r>
      <w:r w:rsidRPr="00FE6F3D">
        <w:rPr>
          <w:color w:val="000000" w:themeColor="text1"/>
          <w:sz w:val="22"/>
          <w:szCs w:val="22"/>
          <w:lang w:val="lv"/>
        </w:rPr>
        <w:t>ība. Pacientiem, kuri izvēlējās kādu MBS, visbiežāk izvēlētais simptoms bija fotofobija (54 %), nākamie biežākie bija slikta dūša (28 %) un fonofobija (15 %).</w:t>
      </w:r>
    </w:p>
    <w:p w14:paraId="2BED2403" w14:textId="77777777" w:rsidR="00403579" w:rsidRPr="009454BF" w:rsidRDefault="00403579" w:rsidP="00F415B0">
      <w:pPr>
        <w:autoSpaceDE w:val="0"/>
        <w:autoSpaceDN w:val="0"/>
        <w:adjustRightInd w:val="0"/>
        <w:rPr>
          <w:color w:val="000000" w:themeColor="text1"/>
          <w:sz w:val="22"/>
          <w:szCs w:val="22"/>
          <w:lang w:val="lv"/>
        </w:rPr>
      </w:pPr>
    </w:p>
    <w:p w14:paraId="438B59BC" w14:textId="628F79E7" w:rsidR="00403579" w:rsidRPr="009454BF" w:rsidRDefault="00985C3D" w:rsidP="00F415B0">
      <w:pPr>
        <w:autoSpaceDE w:val="0"/>
        <w:autoSpaceDN w:val="0"/>
        <w:adjustRightInd w:val="0"/>
        <w:rPr>
          <w:color w:val="000000" w:themeColor="text1"/>
          <w:sz w:val="22"/>
          <w:szCs w:val="22"/>
          <w:lang w:val="lv-LV"/>
        </w:rPr>
      </w:pPr>
      <w:r w:rsidRPr="00FE6F3D">
        <w:rPr>
          <w:color w:val="000000" w:themeColor="text1"/>
          <w:sz w:val="22"/>
          <w:szCs w:val="22"/>
          <w:lang w:val="lv"/>
        </w:rPr>
        <w:t xml:space="preserve">1. pētījumā </w:t>
      </w:r>
      <w:r w:rsidR="00F27DDA" w:rsidRPr="00FE6F3D">
        <w:rPr>
          <w:color w:val="000000" w:themeColor="text1"/>
          <w:sz w:val="22"/>
          <w:szCs w:val="22"/>
          <w:lang w:val="lv"/>
        </w:rPr>
        <w:t xml:space="preserve">VYDURA grupā salīdzinājumā ar placebo grupu bija </w:t>
      </w:r>
      <w:r w:rsidRPr="00FE6F3D">
        <w:rPr>
          <w:color w:val="000000" w:themeColor="text1"/>
          <w:sz w:val="22"/>
          <w:szCs w:val="22"/>
          <w:lang w:val="lv"/>
        </w:rPr>
        <w:t>statistiski nozīmīgi lielāk</w:t>
      </w:r>
      <w:r w:rsidR="00F27DDA" w:rsidRPr="00FE6F3D">
        <w:rPr>
          <w:color w:val="000000" w:themeColor="text1"/>
          <w:sz w:val="22"/>
          <w:szCs w:val="22"/>
          <w:lang w:val="lv"/>
        </w:rPr>
        <w:t>a</w:t>
      </w:r>
      <w:r w:rsidRPr="00FE6F3D">
        <w:rPr>
          <w:color w:val="000000" w:themeColor="text1"/>
          <w:sz w:val="22"/>
          <w:szCs w:val="22"/>
          <w:lang w:val="lv"/>
        </w:rPr>
        <w:t xml:space="preserve"> to pacientu procentuāl</w:t>
      </w:r>
      <w:r w:rsidR="00F27DDA" w:rsidRPr="00FE6F3D">
        <w:rPr>
          <w:color w:val="000000" w:themeColor="text1"/>
          <w:sz w:val="22"/>
          <w:szCs w:val="22"/>
          <w:lang w:val="lv"/>
        </w:rPr>
        <w:t>ā</w:t>
      </w:r>
      <w:r w:rsidRPr="00FE6F3D">
        <w:rPr>
          <w:color w:val="000000" w:themeColor="text1"/>
          <w:sz w:val="22"/>
          <w:szCs w:val="22"/>
          <w:lang w:val="lv"/>
        </w:rPr>
        <w:t xml:space="preserve"> daļ</w:t>
      </w:r>
      <w:r w:rsidR="00F27DDA" w:rsidRPr="00FE6F3D">
        <w:rPr>
          <w:color w:val="000000" w:themeColor="text1"/>
          <w:sz w:val="22"/>
          <w:szCs w:val="22"/>
          <w:lang w:val="lv"/>
        </w:rPr>
        <w:t>a</w:t>
      </w:r>
      <w:r w:rsidRPr="00FE6F3D">
        <w:rPr>
          <w:color w:val="000000" w:themeColor="text1"/>
          <w:sz w:val="22"/>
          <w:szCs w:val="22"/>
          <w:lang w:val="lv"/>
        </w:rPr>
        <w:t xml:space="preserve">, kuriem </w:t>
      </w:r>
      <w:r w:rsidR="005E6250" w:rsidRPr="00FE6F3D">
        <w:rPr>
          <w:color w:val="000000" w:themeColor="text1"/>
          <w:sz w:val="22"/>
          <w:szCs w:val="22"/>
          <w:lang w:val="lv"/>
        </w:rPr>
        <w:t>2 </w:t>
      </w:r>
      <w:r w:rsidRPr="00FE6F3D">
        <w:rPr>
          <w:color w:val="000000" w:themeColor="text1"/>
          <w:sz w:val="22"/>
          <w:szCs w:val="22"/>
          <w:lang w:val="lv"/>
        </w:rPr>
        <w:t>stundas pēc vienas devas lietošanas vairs nebija ne galvassāpju, ne MBS</w:t>
      </w:r>
      <w:r w:rsidR="00F27DDA" w:rsidRPr="00FE6F3D">
        <w:rPr>
          <w:color w:val="000000" w:themeColor="text1"/>
          <w:sz w:val="22"/>
          <w:szCs w:val="22"/>
          <w:lang w:val="lv"/>
        </w:rPr>
        <w:t xml:space="preserve"> </w:t>
      </w:r>
      <w:r w:rsidRPr="00FE6F3D">
        <w:rPr>
          <w:color w:val="000000" w:themeColor="text1"/>
          <w:sz w:val="22"/>
          <w:szCs w:val="22"/>
          <w:lang w:val="lv"/>
        </w:rPr>
        <w:t>(2. tabula</w:t>
      </w:r>
      <w:r w:rsidRPr="00FE6F3D">
        <w:rPr>
          <w:color w:val="000000" w:themeColor="text1"/>
          <w:sz w:val="22"/>
          <w:szCs w:val="22"/>
          <w:lang w:val="lv-LV"/>
        </w:rPr>
        <w:t xml:space="preserve">). </w:t>
      </w:r>
      <w:r w:rsidR="009A38AA" w:rsidRPr="00FE6F3D">
        <w:rPr>
          <w:color w:val="000000" w:themeColor="text1"/>
          <w:sz w:val="22"/>
          <w:szCs w:val="22"/>
          <w:lang w:val="lv-LV"/>
        </w:rPr>
        <w:t xml:space="preserve">Turklāt statistiski nozīmīgi VYDURA efekti salīdzinājumā ar placebo tika pierādīti attiecībā uz papildu efektivitātes mērķa kritērijiem: sāpju mazināšanos pēc 2 stundām, ilgstošu sāpju mazināšanos no 2 līdz 48 stundām, </w:t>
      </w:r>
      <w:r w:rsidR="005C4DF7" w:rsidRPr="00FE6F3D">
        <w:rPr>
          <w:color w:val="000000" w:themeColor="text1"/>
          <w:sz w:val="22"/>
          <w:szCs w:val="22"/>
          <w:lang w:val="lv-LV"/>
        </w:rPr>
        <w:t xml:space="preserve">glābējzāļu </w:t>
      </w:r>
      <w:r w:rsidR="009A38AA" w:rsidRPr="00FE6F3D">
        <w:rPr>
          <w:color w:val="000000" w:themeColor="text1"/>
          <w:sz w:val="22"/>
          <w:szCs w:val="22"/>
          <w:lang w:val="lv-LV"/>
        </w:rPr>
        <w:t>lietošanu nākamajās 24 stundās un</w:t>
      </w:r>
      <w:r w:rsidR="00230CFB" w:rsidRPr="00FE6F3D">
        <w:rPr>
          <w:color w:val="000000" w:themeColor="text1"/>
          <w:sz w:val="22"/>
          <w:szCs w:val="22"/>
          <w:lang w:val="lv-LV"/>
        </w:rPr>
        <w:t xml:space="preserve"> spēju normāli funkcionēt 2 </w:t>
      </w:r>
      <w:r w:rsidR="009A38AA" w:rsidRPr="00FE6F3D">
        <w:rPr>
          <w:color w:val="000000" w:themeColor="text1"/>
          <w:sz w:val="22"/>
          <w:szCs w:val="22"/>
          <w:lang w:val="lv-LV"/>
        </w:rPr>
        <w:t>stundas pēc devas lietošanas</w:t>
      </w:r>
      <w:r w:rsidR="00230CFB" w:rsidRPr="00FE6F3D">
        <w:rPr>
          <w:color w:val="000000" w:themeColor="text1"/>
          <w:sz w:val="22"/>
          <w:szCs w:val="22"/>
          <w:lang w:val="lv-LV"/>
        </w:rPr>
        <w:t xml:space="preserve">. </w:t>
      </w:r>
      <w:r w:rsidR="00E966CC" w:rsidRPr="00FE6F3D">
        <w:rPr>
          <w:color w:val="000000" w:themeColor="text1"/>
          <w:sz w:val="22"/>
          <w:szCs w:val="22"/>
          <w:lang w:val="lv-LV"/>
        </w:rPr>
        <w:t>Sāpju mazināšanās tika definēta kā migrēnas sāpju samazināšanās no vidēji smagām vai smagām līdz vieglām vai vispār nekādām.</w:t>
      </w:r>
      <w:r w:rsidR="009A38AA" w:rsidRPr="00FE6F3D">
        <w:rPr>
          <w:color w:val="000000" w:themeColor="text1"/>
          <w:sz w:val="22"/>
          <w:szCs w:val="22"/>
          <w:lang w:val="lv-LV"/>
        </w:rPr>
        <w:t xml:space="preserve"> </w:t>
      </w:r>
      <w:r w:rsidR="005C4DF7" w:rsidRPr="00FE6F3D">
        <w:rPr>
          <w:color w:val="000000" w:themeColor="text1"/>
          <w:sz w:val="22"/>
          <w:szCs w:val="22"/>
          <w:lang w:val="lv-LV"/>
        </w:rPr>
        <w:t xml:space="preserve">Pivotālie </w:t>
      </w:r>
      <w:r w:rsidR="00975F5B" w:rsidRPr="00FE6F3D">
        <w:rPr>
          <w:color w:val="000000" w:themeColor="text1"/>
          <w:sz w:val="22"/>
          <w:szCs w:val="22"/>
          <w:lang w:val="lv-LV"/>
        </w:rPr>
        <w:t xml:space="preserve"> </w:t>
      </w:r>
      <w:r w:rsidR="00B4620E" w:rsidRPr="00FE6F3D">
        <w:rPr>
          <w:color w:val="000000" w:themeColor="text1"/>
          <w:sz w:val="22"/>
          <w:szCs w:val="22"/>
          <w:lang w:val="lv-LV"/>
        </w:rPr>
        <w:t>dubultmaskēt</w:t>
      </w:r>
      <w:r w:rsidR="00CB01D6" w:rsidRPr="00FE6F3D">
        <w:rPr>
          <w:color w:val="000000" w:themeColor="text1"/>
          <w:sz w:val="22"/>
          <w:szCs w:val="22"/>
          <w:lang w:val="lv-LV"/>
        </w:rPr>
        <w:t>i</w:t>
      </w:r>
      <w:r w:rsidR="005C4DF7" w:rsidRPr="00FE6F3D">
        <w:rPr>
          <w:color w:val="000000" w:themeColor="text1"/>
          <w:sz w:val="22"/>
          <w:szCs w:val="22"/>
          <w:lang w:val="lv-LV"/>
        </w:rPr>
        <w:t>e</w:t>
      </w:r>
      <w:r w:rsidR="00B4620E" w:rsidRPr="00FE6F3D">
        <w:rPr>
          <w:color w:val="000000" w:themeColor="text1"/>
          <w:sz w:val="22"/>
          <w:szCs w:val="22"/>
          <w:lang w:val="lv-LV"/>
        </w:rPr>
        <w:t>, ar placebo kontrolēt</w:t>
      </w:r>
      <w:r w:rsidR="00CB01D6" w:rsidRPr="00FE6F3D">
        <w:rPr>
          <w:color w:val="000000" w:themeColor="text1"/>
          <w:sz w:val="22"/>
          <w:szCs w:val="22"/>
          <w:lang w:val="lv-LV"/>
        </w:rPr>
        <w:t>i</w:t>
      </w:r>
      <w:r w:rsidR="005C4DF7" w:rsidRPr="00FE6F3D">
        <w:rPr>
          <w:color w:val="000000" w:themeColor="text1"/>
          <w:sz w:val="22"/>
          <w:szCs w:val="22"/>
          <w:lang w:val="lv-LV"/>
        </w:rPr>
        <w:t>e</w:t>
      </w:r>
      <w:r w:rsidR="00B4620E" w:rsidRPr="00FE6F3D">
        <w:rPr>
          <w:color w:val="000000" w:themeColor="text1"/>
          <w:sz w:val="22"/>
          <w:szCs w:val="22"/>
          <w:lang w:val="lv-LV"/>
        </w:rPr>
        <w:t xml:space="preserve"> </w:t>
      </w:r>
      <w:r w:rsidR="00CB01D6" w:rsidRPr="00FE6F3D">
        <w:rPr>
          <w:color w:val="000000" w:themeColor="text1"/>
          <w:sz w:val="22"/>
          <w:szCs w:val="22"/>
          <w:lang w:val="lv-LV"/>
        </w:rPr>
        <w:t xml:space="preserve">vienas lēkmes </w:t>
      </w:r>
      <w:r w:rsidR="00B4620E" w:rsidRPr="00FE6F3D">
        <w:rPr>
          <w:color w:val="000000" w:themeColor="text1"/>
          <w:sz w:val="22"/>
          <w:szCs w:val="22"/>
          <w:lang w:val="lv-LV"/>
        </w:rPr>
        <w:t>pētījum</w:t>
      </w:r>
      <w:r w:rsidR="00CB01D6" w:rsidRPr="00FE6F3D">
        <w:rPr>
          <w:color w:val="000000" w:themeColor="text1"/>
          <w:sz w:val="22"/>
          <w:szCs w:val="22"/>
          <w:lang w:val="lv-LV"/>
        </w:rPr>
        <w:t>i</w:t>
      </w:r>
      <w:r w:rsidR="005C4DF7" w:rsidRPr="00FE6F3D">
        <w:rPr>
          <w:color w:val="000000" w:themeColor="text1"/>
          <w:sz w:val="22"/>
          <w:szCs w:val="22"/>
          <w:lang w:val="lv-LV"/>
        </w:rPr>
        <w:t xml:space="preserve"> </w:t>
      </w:r>
      <w:r w:rsidR="00975F5B" w:rsidRPr="00FE6F3D">
        <w:rPr>
          <w:color w:val="000000" w:themeColor="text1"/>
          <w:sz w:val="22"/>
          <w:szCs w:val="22"/>
          <w:lang w:val="lv-LV"/>
        </w:rPr>
        <w:t>2 un 3</w:t>
      </w:r>
      <w:r w:rsidR="00B4620E" w:rsidRPr="00FE6F3D">
        <w:rPr>
          <w:color w:val="000000" w:themeColor="text1"/>
          <w:sz w:val="22"/>
          <w:szCs w:val="22"/>
          <w:lang w:val="lv-LV"/>
        </w:rPr>
        <w:t xml:space="preserve"> </w:t>
      </w:r>
      <w:r w:rsidR="00975F5B" w:rsidRPr="00FE6F3D">
        <w:rPr>
          <w:color w:val="000000" w:themeColor="text1"/>
          <w:sz w:val="22"/>
          <w:szCs w:val="22"/>
          <w:lang w:val="lv-LV"/>
        </w:rPr>
        <w:t xml:space="preserve">tika veikti </w:t>
      </w:r>
      <w:r w:rsidR="00B4620E" w:rsidRPr="00FE6F3D">
        <w:rPr>
          <w:color w:val="000000" w:themeColor="text1"/>
          <w:sz w:val="22"/>
          <w:szCs w:val="22"/>
          <w:lang w:val="lv-LV"/>
        </w:rPr>
        <w:t xml:space="preserve">pacientiem ar migrēnu, kuri saņēma vienu 75 mg rimegepanta bioekvivalenta </w:t>
      </w:r>
      <w:r w:rsidR="005C4DF7" w:rsidRPr="00FE6F3D">
        <w:rPr>
          <w:color w:val="000000" w:themeColor="text1"/>
          <w:sz w:val="22"/>
          <w:szCs w:val="22"/>
          <w:lang w:val="lv-LV"/>
        </w:rPr>
        <w:t>devu</w:t>
      </w:r>
      <w:r w:rsidR="009A38AA" w:rsidRPr="00FE6F3D">
        <w:rPr>
          <w:color w:val="000000" w:themeColor="text1"/>
          <w:sz w:val="22"/>
          <w:szCs w:val="22"/>
          <w:lang w:val="lv-LV"/>
        </w:rPr>
        <w:t>.</w:t>
      </w:r>
    </w:p>
    <w:p w14:paraId="53FE688C" w14:textId="77777777" w:rsidR="00403579" w:rsidRPr="009454BF" w:rsidRDefault="00403579" w:rsidP="00F415B0">
      <w:pPr>
        <w:autoSpaceDE w:val="0"/>
        <w:autoSpaceDN w:val="0"/>
        <w:adjustRightInd w:val="0"/>
        <w:rPr>
          <w:color w:val="000000" w:themeColor="text1"/>
          <w:sz w:val="22"/>
          <w:szCs w:val="22"/>
          <w:lang w:val="lv-LV"/>
        </w:rPr>
      </w:pPr>
    </w:p>
    <w:p w14:paraId="61FDA83C" w14:textId="2DC136E7" w:rsidR="00403579" w:rsidRPr="009454BF" w:rsidRDefault="00985C3D" w:rsidP="00F415B0">
      <w:pPr>
        <w:keepNext/>
        <w:keepLines/>
        <w:autoSpaceDE w:val="0"/>
        <w:autoSpaceDN w:val="0"/>
        <w:adjustRightInd w:val="0"/>
        <w:rPr>
          <w:b/>
          <w:bCs/>
          <w:color w:val="000000" w:themeColor="text1"/>
          <w:sz w:val="22"/>
          <w:szCs w:val="22"/>
          <w:lang w:val="lv-LV"/>
        </w:rPr>
      </w:pPr>
      <w:r w:rsidRPr="00FE6F3D">
        <w:rPr>
          <w:b/>
          <w:bCs/>
          <w:color w:val="000000" w:themeColor="text1"/>
          <w:sz w:val="22"/>
          <w:szCs w:val="22"/>
          <w:lang w:val="lv"/>
        </w:rPr>
        <w:t xml:space="preserve">2. tabula. Efektivitātes mērķa kritēriji migrēnai </w:t>
      </w:r>
      <w:r w:rsidR="005E6250" w:rsidRPr="00FE6F3D">
        <w:rPr>
          <w:b/>
          <w:bCs/>
          <w:color w:val="000000" w:themeColor="text1"/>
          <w:sz w:val="22"/>
          <w:szCs w:val="22"/>
          <w:lang w:val="lv"/>
        </w:rPr>
        <w:t>akūtas ārstēšanas pētījumos</w:t>
      </w:r>
    </w:p>
    <w:tbl>
      <w:tblPr>
        <w:tblStyle w:val="TableGrid"/>
        <w:tblW w:w="9292" w:type="dxa"/>
        <w:tblLayout w:type="fixed"/>
        <w:tblLook w:val="04A0" w:firstRow="1" w:lastRow="0" w:firstColumn="1" w:lastColumn="0" w:noHBand="0" w:noVBand="1"/>
      </w:tblPr>
      <w:tblGrid>
        <w:gridCol w:w="2614"/>
        <w:gridCol w:w="1047"/>
        <w:gridCol w:w="1048"/>
        <w:gridCol w:w="1309"/>
        <w:gridCol w:w="1048"/>
        <w:gridCol w:w="1309"/>
        <w:gridCol w:w="917"/>
      </w:tblGrid>
      <w:tr w:rsidR="001424C2" w:rsidRPr="0071316C" w14:paraId="3262BD37" w14:textId="77777777" w:rsidTr="00071C1F">
        <w:trPr>
          <w:cantSplit/>
          <w:trHeight w:val="261"/>
          <w:tblHeader/>
        </w:trPr>
        <w:tc>
          <w:tcPr>
            <w:tcW w:w="2614" w:type="dxa"/>
            <w:tcBorders>
              <w:top w:val="single" w:sz="4" w:space="0" w:color="auto"/>
              <w:left w:val="single" w:sz="4" w:space="0" w:color="auto"/>
              <w:bottom w:val="single" w:sz="4" w:space="0" w:color="auto"/>
              <w:right w:val="single" w:sz="4" w:space="0" w:color="auto"/>
            </w:tcBorders>
          </w:tcPr>
          <w:p w14:paraId="0AEBC0B9" w14:textId="77777777" w:rsidR="001424C2" w:rsidRPr="00FE6F3D" w:rsidRDefault="001424C2" w:rsidP="00BE477E">
            <w:pPr>
              <w:keepNext/>
              <w:autoSpaceDE w:val="0"/>
              <w:autoSpaceDN w:val="0"/>
              <w:adjustRightInd w:val="0"/>
              <w:rPr>
                <w:color w:val="000000" w:themeColor="text1"/>
                <w:sz w:val="22"/>
                <w:szCs w:val="22"/>
                <w:lang w:val="lv-LV"/>
              </w:rPr>
            </w:pPr>
          </w:p>
        </w:tc>
        <w:tc>
          <w:tcPr>
            <w:tcW w:w="2095" w:type="dxa"/>
            <w:gridSpan w:val="2"/>
            <w:tcBorders>
              <w:top w:val="single" w:sz="4" w:space="0" w:color="auto"/>
              <w:left w:val="single" w:sz="4" w:space="0" w:color="auto"/>
              <w:bottom w:val="single" w:sz="4" w:space="0" w:color="auto"/>
              <w:right w:val="single" w:sz="4" w:space="0" w:color="auto"/>
            </w:tcBorders>
            <w:hideMark/>
          </w:tcPr>
          <w:p w14:paraId="114D4231" w14:textId="19D50C61" w:rsidR="001424C2" w:rsidRPr="00FE6F3D" w:rsidRDefault="001424C2" w:rsidP="001424C2">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1. pētījums</w:t>
            </w:r>
          </w:p>
        </w:tc>
        <w:tc>
          <w:tcPr>
            <w:tcW w:w="2357" w:type="dxa"/>
            <w:gridSpan w:val="2"/>
            <w:tcBorders>
              <w:top w:val="single" w:sz="4" w:space="0" w:color="auto"/>
              <w:left w:val="single" w:sz="4" w:space="0" w:color="auto"/>
              <w:bottom w:val="single" w:sz="4" w:space="0" w:color="auto"/>
              <w:right w:val="single" w:sz="4" w:space="0" w:color="auto"/>
            </w:tcBorders>
          </w:tcPr>
          <w:p w14:paraId="5BF10221" w14:textId="056232CB" w:rsidR="001424C2" w:rsidRPr="00FE6F3D" w:rsidRDefault="001424C2" w:rsidP="001424C2">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2. pētījums</w:t>
            </w:r>
          </w:p>
        </w:tc>
        <w:tc>
          <w:tcPr>
            <w:tcW w:w="2226" w:type="dxa"/>
            <w:gridSpan w:val="2"/>
            <w:tcBorders>
              <w:top w:val="single" w:sz="4" w:space="0" w:color="auto"/>
              <w:left w:val="single" w:sz="4" w:space="0" w:color="auto"/>
              <w:bottom w:val="single" w:sz="4" w:space="0" w:color="auto"/>
              <w:right w:val="single" w:sz="4" w:space="0" w:color="auto"/>
            </w:tcBorders>
          </w:tcPr>
          <w:p w14:paraId="47EB8BE5" w14:textId="687C5472" w:rsidR="001424C2" w:rsidRPr="00FE6F3D" w:rsidRDefault="001424C2" w:rsidP="001424C2">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3. pētījums</w:t>
            </w:r>
          </w:p>
        </w:tc>
      </w:tr>
      <w:tr w:rsidR="001424C2" w:rsidRPr="0071316C" w14:paraId="4F3F1F92" w14:textId="77777777" w:rsidTr="00071C1F">
        <w:trPr>
          <w:cantSplit/>
          <w:trHeight w:val="507"/>
          <w:tblHeader/>
        </w:trPr>
        <w:tc>
          <w:tcPr>
            <w:tcW w:w="2614" w:type="dxa"/>
            <w:tcBorders>
              <w:top w:val="single" w:sz="4" w:space="0" w:color="auto"/>
              <w:left w:val="single" w:sz="4" w:space="0" w:color="auto"/>
              <w:bottom w:val="single" w:sz="4" w:space="0" w:color="auto"/>
              <w:right w:val="single" w:sz="4" w:space="0" w:color="auto"/>
            </w:tcBorders>
          </w:tcPr>
          <w:p w14:paraId="1101A579" w14:textId="77777777" w:rsidR="001424C2" w:rsidRPr="00FE6F3D" w:rsidRDefault="001424C2" w:rsidP="00BE477E">
            <w:pPr>
              <w:keepNext/>
              <w:autoSpaceDE w:val="0"/>
              <w:autoSpaceDN w:val="0"/>
              <w:adjustRightInd w:val="0"/>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0735D92B" w14:textId="77777777" w:rsidR="001424C2" w:rsidRPr="00FE6F3D" w:rsidRDefault="001424C2" w:rsidP="00BE477E">
            <w:pPr>
              <w:keepNext/>
              <w:autoSpaceDE w:val="0"/>
              <w:autoSpaceDN w:val="0"/>
              <w:adjustRightInd w:val="0"/>
              <w:jc w:val="center"/>
              <w:rPr>
                <w:b/>
                <w:bCs/>
                <w:color w:val="000000" w:themeColor="text1"/>
                <w:sz w:val="22"/>
                <w:szCs w:val="22"/>
                <w:lang w:val="lv-LV"/>
              </w:rPr>
            </w:pPr>
            <w:r w:rsidRPr="00FE6F3D">
              <w:rPr>
                <w:rFonts w:eastAsia="Arial Unicode MS"/>
                <w:b/>
                <w:bCs/>
                <w:color w:val="000000" w:themeColor="text1"/>
                <w:sz w:val="22"/>
                <w:szCs w:val="22"/>
                <w:lang w:val="lv-LV" w:eastAsia="zh-TW"/>
              </w:rPr>
              <w:t>VYDURA</w:t>
            </w:r>
            <w:r w:rsidRPr="00FE6F3D">
              <w:rPr>
                <w:b/>
                <w:bCs/>
                <w:color w:val="000000" w:themeColor="text1"/>
                <w:sz w:val="22"/>
                <w:szCs w:val="22"/>
                <w:lang w:val="lv-LV"/>
              </w:rPr>
              <w:t xml:space="preserve"> 75 mg</w:t>
            </w:r>
          </w:p>
        </w:tc>
        <w:tc>
          <w:tcPr>
            <w:tcW w:w="1048" w:type="dxa"/>
            <w:tcBorders>
              <w:top w:val="single" w:sz="4" w:space="0" w:color="auto"/>
              <w:left w:val="single" w:sz="4" w:space="0" w:color="auto"/>
              <w:bottom w:val="single" w:sz="4" w:space="0" w:color="auto"/>
              <w:right w:val="single" w:sz="4" w:space="0" w:color="auto"/>
            </w:tcBorders>
            <w:tcMar>
              <w:left w:w="57" w:type="dxa"/>
              <w:right w:w="57" w:type="dxa"/>
            </w:tcMar>
            <w:hideMark/>
          </w:tcPr>
          <w:p w14:paraId="37D901AA" w14:textId="77777777" w:rsidR="001424C2" w:rsidRPr="00FE6F3D" w:rsidRDefault="001424C2" w:rsidP="00BE477E">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Placebo</w:t>
            </w:r>
          </w:p>
        </w:tc>
        <w:tc>
          <w:tcPr>
            <w:tcW w:w="1309" w:type="dxa"/>
            <w:tcBorders>
              <w:top w:val="single" w:sz="4" w:space="0" w:color="auto"/>
              <w:left w:val="single" w:sz="4" w:space="0" w:color="auto"/>
              <w:bottom w:val="single" w:sz="4" w:space="0" w:color="auto"/>
              <w:right w:val="single" w:sz="4" w:space="0" w:color="auto"/>
            </w:tcBorders>
            <w:tcMar>
              <w:left w:w="57" w:type="dxa"/>
              <w:right w:w="57" w:type="dxa"/>
            </w:tcMar>
          </w:tcPr>
          <w:p w14:paraId="1B21B5B2" w14:textId="77777777" w:rsidR="001424C2" w:rsidRPr="00FE6F3D" w:rsidRDefault="001424C2" w:rsidP="00BE477E">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Rimegepants 75 mg</w:t>
            </w:r>
          </w:p>
        </w:tc>
        <w:tc>
          <w:tcPr>
            <w:tcW w:w="1047" w:type="dxa"/>
            <w:tcBorders>
              <w:top w:val="single" w:sz="4" w:space="0" w:color="auto"/>
              <w:left w:val="single" w:sz="4" w:space="0" w:color="auto"/>
              <w:bottom w:val="single" w:sz="4" w:space="0" w:color="auto"/>
              <w:right w:val="single" w:sz="4" w:space="0" w:color="auto"/>
            </w:tcBorders>
            <w:tcMar>
              <w:left w:w="57" w:type="dxa"/>
              <w:right w:w="57" w:type="dxa"/>
            </w:tcMar>
          </w:tcPr>
          <w:p w14:paraId="77442675" w14:textId="77777777" w:rsidR="001424C2" w:rsidRPr="00FE6F3D" w:rsidRDefault="001424C2" w:rsidP="00BE477E">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Placebo</w:t>
            </w:r>
          </w:p>
        </w:tc>
        <w:tc>
          <w:tcPr>
            <w:tcW w:w="1309" w:type="dxa"/>
            <w:tcBorders>
              <w:top w:val="single" w:sz="4" w:space="0" w:color="auto"/>
              <w:left w:val="single" w:sz="4" w:space="0" w:color="auto"/>
              <w:bottom w:val="single" w:sz="4" w:space="0" w:color="auto"/>
              <w:right w:val="single" w:sz="4" w:space="0" w:color="auto"/>
            </w:tcBorders>
            <w:tcMar>
              <w:left w:w="57" w:type="dxa"/>
              <w:right w:w="57" w:type="dxa"/>
            </w:tcMar>
          </w:tcPr>
          <w:p w14:paraId="0C844A92" w14:textId="77777777" w:rsidR="001424C2" w:rsidRPr="00FE6F3D" w:rsidRDefault="001424C2" w:rsidP="00BE477E">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Rimegepants 75 mg</w:t>
            </w:r>
          </w:p>
        </w:tc>
        <w:tc>
          <w:tcPr>
            <w:tcW w:w="917" w:type="dxa"/>
            <w:tcBorders>
              <w:top w:val="single" w:sz="4" w:space="0" w:color="auto"/>
              <w:left w:val="single" w:sz="4" w:space="0" w:color="auto"/>
              <w:bottom w:val="single" w:sz="4" w:space="0" w:color="auto"/>
              <w:right w:val="single" w:sz="4" w:space="0" w:color="auto"/>
            </w:tcBorders>
            <w:tcMar>
              <w:left w:w="57" w:type="dxa"/>
              <w:right w:w="57" w:type="dxa"/>
            </w:tcMar>
          </w:tcPr>
          <w:p w14:paraId="4A2D8473" w14:textId="77777777" w:rsidR="001424C2" w:rsidRPr="00FE6F3D" w:rsidRDefault="001424C2" w:rsidP="00BE477E">
            <w:pPr>
              <w:keepNext/>
              <w:autoSpaceDE w:val="0"/>
              <w:autoSpaceDN w:val="0"/>
              <w:adjustRightInd w:val="0"/>
              <w:jc w:val="center"/>
              <w:rPr>
                <w:b/>
                <w:bCs/>
                <w:color w:val="000000" w:themeColor="text1"/>
                <w:sz w:val="22"/>
                <w:szCs w:val="22"/>
                <w:lang w:val="lv-LV"/>
              </w:rPr>
            </w:pPr>
            <w:r w:rsidRPr="00FE6F3D">
              <w:rPr>
                <w:b/>
                <w:bCs/>
                <w:color w:val="000000" w:themeColor="text1"/>
                <w:sz w:val="22"/>
                <w:szCs w:val="22"/>
                <w:lang w:val="lv-LV"/>
              </w:rPr>
              <w:t>Placebo</w:t>
            </w:r>
          </w:p>
        </w:tc>
      </w:tr>
      <w:tr w:rsidR="001424C2" w:rsidRPr="0071316C" w14:paraId="510E238E" w14:textId="77777777" w:rsidTr="00071C1F">
        <w:trPr>
          <w:cantSplit/>
          <w:trHeight w:val="507"/>
        </w:trPr>
        <w:tc>
          <w:tcPr>
            <w:tcW w:w="2614" w:type="dxa"/>
            <w:tcBorders>
              <w:top w:val="single" w:sz="4" w:space="0" w:color="auto"/>
              <w:left w:val="single" w:sz="4" w:space="0" w:color="auto"/>
              <w:bottom w:val="single" w:sz="4" w:space="0" w:color="auto"/>
              <w:right w:val="single" w:sz="4" w:space="0" w:color="auto"/>
            </w:tcBorders>
            <w:hideMark/>
          </w:tcPr>
          <w:p w14:paraId="43AAFE2E" w14:textId="1F3FCEDB" w:rsidR="001424C2" w:rsidRPr="00FE6F3D" w:rsidRDefault="005C4DF7" w:rsidP="00BE477E">
            <w:pPr>
              <w:keepLines/>
              <w:autoSpaceDE w:val="0"/>
              <w:autoSpaceDN w:val="0"/>
              <w:adjustRightInd w:val="0"/>
              <w:rPr>
                <w:b/>
                <w:bCs/>
                <w:color w:val="000000" w:themeColor="text1"/>
                <w:sz w:val="22"/>
                <w:szCs w:val="22"/>
                <w:lang w:val="lv-LV"/>
              </w:rPr>
            </w:pPr>
            <w:r w:rsidRPr="00FE6F3D">
              <w:rPr>
                <w:b/>
                <w:bCs/>
                <w:color w:val="000000" w:themeColor="text1"/>
                <w:sz w:val="22"/>
                <w:szCs w:val="22"/>
                <w:lang w:val="lv-LV"/>
              </w:rPr>
              <w:t>Sāpju neesamība p</w:t>
            </w:r>
            <w:r w:rsidR="001424C2" w:rsidRPr="00FE6F3D">
              <w:rPr>
                <w:b/>
                <w:bCs/>
                <w:color w:val="000000" w:themeColor="text1"/>
                <w:sz w:val="22"/>
                <w:szCs w:val="22"/>
                <w:lang w:val="lv-LV"/>
              </w:rPr>
              <w:t>ēc 2 stundām</w:t>
            </w:r>
          </w:p>
        </w:tc>
        <w:tc>
          <w:tcPr>
            <w:tcW w:w="1047" w:type="dxa"/>
            <w:tcBorders>
              <w:top w:val="single" w:sz="4" w:space="0" w:color="auto"/>
              <w:left w:val="single" w:sz="4" w:space="0" w:color="auto"/>
              <w:bottom w:val="single" w:sz="4" w:space="0" w:color="auto"/>
              <w:right w:val="single" w:sz="4" w:space="0" w:color="auto"/>
            </w:tcBorders>
          </w:tcPr>
          <w:p w14:paraId="11E5F1E5" w14:textId="77777777" w:rsidR="001424C2" w:rsidRPr="00FE6F3D" w:rsidRDefault="001424C2" w:rsidP="00BE477E">
            <w:pPr>
              <w:keepNext/>
              <w:autoSpaceDE w:val="0"/>
              <w:autoSpaceDN w:val="0"/>
              <w:adjustRightInd w:val="0"/>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tcPr>
          <w:p w14:paraId="3D7DA719" w14:textId="77777777" w:rsidR="001424C2" w:rsidRPr="00FE6F3D" w:rsidRDefault="001424C2" w:rsidP="00BE477E">
            <w:pPr>
              <w:keepNext/>
              <w:autoSpaceDE w:val="0"/>
              <w:autoSpaceDN w:val="0"/>
              <w:adjustRightInd w:val="0"/>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188039CF" w14:textId="77777777" w:rsidR="001424C2" w:rsidRPr="00FE6F3D" w:rsidRDefault="001424C2" w:rsidP="00BE477E">
            <w:pPr>
              <w:keepNext/>
              <w:autoSpaceDE w:val="0"/>
              <w:autoSpaceDN w:val="0"/>
              <w:adjustRightInd w:val="0"/>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0A3677DE" w14:textId="77777777" w:rsidR="001424C2" w:rsidRPr="00FE6F3D" w:rsidRDefault="001424C2" w:rsidP="00BE477E">
            <w:pPr>
              <w:keepNext/>
              <w:autoSpaceDE w:val="0"/>
              <w:autoSpaceDN w:val="0"/>
              <w:adjustRightInd w:val="0"/>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66A145EE" w14:textId="77777777" w:rsidR="001424C2" w:rsidRPr="00FE6F3D" w:rsidRDefault="001424C2" w:rsidP="00BE477E">
            <w:pPr>
              <w:keepNext/>
              <w:autoSpaceDE w:val="0"/>
              <w:autoSpaceDN w:val="0"/>
              <w:adjustRightInd w:val="0"/>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5404A3D6" w14:textId="77777777" w:rsidR="001424C2" w:rsidRPr="00FE6F3D" w:rsidRDefault="001424C2" w:rsidP="00BE477E">
            <w:pPr>
              <w:keepNext/>
              <w:autoSpaceDE w:val="0"/>
              <w:autoSpaceDN w:val="0"/>
              <w:adjustRightInd w:val="0"/>
              <w:rPr>
                <w:color w:val="000000" w:themeColor="text1"/>
                <w:sz w:val="22"/>
                <w:szCs w:val="22"/>
                <w:lang w:val="lv-LV"/>
              </w:rPr>
            </w:pPr>
          </w:p>
        </w:tc>
      </w:tr>
      <w:tr w:rsidR="001424C2" w:rsidRPr="0071316C" w14:paraId="22A0E781" w14:textId="77777777" w:rsidTr="00071C1F">
        <w:trPr>
          <w:cantSplit/>
          <w:trHeight w:val="261"/>
        </w:trPr>
        <w:tc>
          <w:tcPr>
            <w:tcW w:w="2614" w:type="dxa"/>
            <w:tcBorders>
              <w:top w:val="single" w:sz="4" w:space="0" w:color="auto"/>
              <w:left w:val="single" w:sz="4" w:space="0" w:color="auto"/>
              <w:bottom w:val="single" w:sz="4" w:space="0" w:color="auto"/>
              <w:right w:val="single" w:sz="4" w:space="0" w:color="auto"/>
            </w:tcBorders>
            <w:hideMark/>
          </w:tcPr>
          <w:p w14:paraId="2676DE1F"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n/N*</w:t>
            </w:r>
          </w:p>
        </w:tc>
        <w:tc>
          <w:tcPr>
            <w:tcW w:w="1047" w:type="dxa"/>
            <w:tcBorders>
              <w:top w:val="single" w:sz="4" w:space="0" w:color="auto"/>
              <w:left w:val="single" w:sz="4" w:space="0" w:color="auto"/>
              <w:bottom w:val="single" w:sz="4" w:space="0" w:color="auto"/>
              <w:right w:val="single" w:sz="4" w:space="0" w:color="auto"/>
            </w:tcBorders>
            <w:hideMark/>
          </w:tcPr>
          <w:p w14:paraId="39341571"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142/669</w:t>
            </w:r>
          </w:p>
        </w:tc>
        <w:tc>
          <w:tcPr>
            <w:tcW w:w="1048" w:type="dxa"/>
            <w:tcBorders>
              <w:top w:val="single" w:sz="4" w:space="0" w:color="auto"/>
              <w:left w:val="single" w:sz="4" w:space="0" w:color="auto"/>
              <w:bottom w:val="single" w:sz="4" w:space="0" w:color="auto"/>
              <w:right w:val="single" w:sz="4" w:space="0" w:color="auto"/>
            </w:tcBorders>
            <w:hideMark/>
          </w:tcPr>
          <w:p w14:paraId="1E276326"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74/682</w:t>
            </w:r>
          </w:p>
        </w:tc>
        <w:tc>
          <w:tcPr>
            <w:tcW w:w="1309" w:type="dxa"/>
            <w:tcBorders>
              <w:top w:val="single" w:sz="4" w:space="0" w:color="auto"/>
              <w:left w:val="single" w:sz="4" w:space="0" w:color="auto"/>
              <w:bottom w:val="single" w:sz="4" w:space="0" w:color="auto"/>
              <w:right w:val="single" w:sz="4" w:space="0" w:color="auto"/>
            </w:tcBorders>
          </w:tcPr>
          <w:p w14:paraId="68136D2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105/537</w:t>
            </w:r>
          </w:p>
        </w:tc>
        <w:tc>
          <w:tcPr>
            <w:tcW w:w="1047" w:type="dxa"/>
            <w:tcBorders>
              <w:top w:val="single" w:sz="4" w:space="0" w:color="auto"/>
              <w:left w:val="single" w:sz="4" w:space="0" w:color="auto"/>
              <w:bottom w:val="single" w:sz="4" w:space="0" w:color="auto"/>
              <w:right w:val="single" w:sz="4" w:space="0" w:color="auto"/>
            </w:tcBorders>
          </w:tcPr>
          <w:p w14:paraId="4C4ECABB"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64/535</w:t>
            </w:r>
          </w:p>
        </w:tc>
        <w:tc>
          <w:tcPr>
            <w:tcW w:w="1309" w:type="dxa"/>
            <w:tcBorders>
              <w:top w:val="single" w:sz="4" w:space="0" w:color="auto"/>
              <w:left w:val="single" w:sz="4" w:space="0" w:color="auto"/>
              <w:bottom w:val="single" w:sz="4" w:space="0" w:color="auto"/>
              <w:right w:val="single" w:sz="4" w:space="0" w:color="auto"/>
            </w:tcBorders>
          </w:tcPr>
          <w:p w14:paraId="05C43ACF"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104/543</w:t>
            </w:r>
          </w:p>
        </w:tc>
        <w:tc>
          <w:tcPr>
            <w:tcW w:w="917" w:type="dxa"/>
            <w:tcBorders>
              <w:top w:val="single" w:sz="4" w:space="0" w:color="auto"/>
              <w:left w:val="single" w:sz="4" w:space="0" w:color="auto"/>
              <w:bottom w:val="single" w:sz="4" w:space="0" w:color="auto"/>
              <w:right w:val="single" w:sz="4" w:space="0" w:color="auto"/>
            </w:tcBorders>
          </w:tcPr>
          <w:p w14:paraId="5410C6A1"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77/541</w:t>
            </w:r>
          </w:p>
        </w:tc>
      </w:tr>
      <w:tr w:rsidR="001424C2" w:rsidRPr="0071316C" w14:paraId="1CEADDEA" w14:textId="77777777" w:rsidTr="00071C1F">
        <w:trPr>
          <w:cantSplit/>
          <w:trHeight w:val="507"/>
        </w:trPr>
        <w:tc>
          <w:tcPr>
            <w:tcW w:w="2614" w:type="dxa"/>
            <w:tcBorders>
              <w:top w:val="single" w:sz="4" w:space="0" w:color="auto"/>
              <w:left w:val="single" w:sz="4" w:space="0" w:color="auto"/>
              <w:bottom w:val="single" w:sz="4" w:space="0" w:color="auto"/>
              <w:right w:val="single" w:sz="4" w:space="0" w:color="auto"/>
            </w:tcBorders>
            <w:hideMark/>
          </w:tcPr>
          <w:p w14:paraId="11DE119D" w14:textId="6DEF5B42"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 xml:space="preserve">Pacienti, </w:t>
            </w:r>
            <w:r w:rsidR="00561650" w:rsidRPr="00FE6F3D">
              <w:rPr>
                <w:color w:val="000000" w:themeColor="text1"/>
                <w:sz w:val="22"/>
                <w:szCs w:val="22"/>
                <w:lang w:val="lv-LV"/>
              </w:rPr>
              <w:t>kuriem</w:t>
            </w:r>
            <w:r w:rsidRPr="00FE6F3D">
              <w:rPr>
                <w:color w:val="000000" w:themeColor="text1"/>
                <w:sz w:val="22"/>
                <w:szCs w:val="22"/>
                <w:lang w:val="lv-LV"/>
              </w:rPr>
              <w:t xml:space="preserve"> bija atbildes reakcija, %</w:t>
            </w:r>
          </w:p>
        </w:tc>
        <w:tc>
          <w:tcPr>
            <w:tcW w:w="1047" w:type="dxa"/>
            <w:tcBorders>
              <w:top w:val="single" w:sz="4" w:space="0" w:color="auto"/>
              <w:left w:val="single" w:sz="4" w:space="0" w:color="auto"/>
              <w:bottom w:val="single" w:sz="4" w:space="0" w:color="auto"/>
              <w:right w:val="single" w:sz="4" w:space="0" w:color="auto"/>
            </w:tcBorders>
            <w:hideMark/>
          </w:tcPr>
          <w:p w14:paraId="0F566E08"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21,2</w:t>
            </w:r>
          </w:p>
        </w:tc>
        <w:tc>
          <w:tcPr>
            <w:tcW w:w="1048" w:type="dxa"/>
            <w:tcBorders>
              <w:top w:val="single" w:sz="4" w:space="0" w:color="auto"/>
              <w:left w:val="single" w:sz="4" w:space="0" w:color="auto"/>
              <w:bottom w:val="single" w:sz="4" w:space="0" w:color="auto"/>
              <w:right w:val="single" w:sz="4" w:space="0" w:color="auto"/>
            </w:tcBorders>
            <w:hideMark/>
          </w:tcPr>
          <w:p w14:paraId="01C7F304"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10,9</w:t>
            </w:r>
          </w:p>
        </w:tc>
        <w:tc>
          <w:tcPr>
            <w:tcW w:w="1309" w:type="dxa"/>
            <w:tcBorders>
              <w:top w:val="single" w:sz="4" w:space="0" w:color="auto"/>
              <w:left w:val="single" w:sz="4" w:space="0" w:color="auto"/>
              <w:bottom w:val="single" w:sz="4" w:space="0" w:color="auto"/>
              <w:right w:val="single" w:sz="4" w:space="0" w:color="auto"/>
            </w:tcBorders>
          </w:tcPr>
          <w:p w14:paraId="6EC2863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19,6</w:t>
            </w:r>
          </w:p>
        </w:tc>
        <w:tc>
          <w:tcPr>
            <w:tcW w:w="1047" w:type="dxa"/>
            <w:tcBorders>
              <w:top w:val="single" w:sz="4" w:space="0" w:color="auto"/>
              <w:left w:val="single" w:sz="4" w:space="0" w:color="auto"/>
              <w:bottom w:val="single" w:sz="4" w:space="0" w:color="auto"/>
              <w:right w:val="single" w:sz="4" w:space="0" w:color="auto"/>
            </w:tcBorders>
          </w:tcPr>
          <w:p w14:paraId="37A3DACD"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12,0</w:t>
            </w:r>
          </w:p>
        </w:tc>
        <w:tc>
          <w:tcPr>
            <w:tcW w:w="1309" w:type="dxa"/>
            <w:tcBorders>
              <w:top w:val="single" w:sz="4" w:space="0" w:color="auto"/>
              <w:left w:val="single" w:sz="4" w:space="0" w:color="auto"/>
              <w:bottom w:val="single" w:sz="4" w:space="0" w:color="auto"/>
              <w:right w:val="single" w:sz="4" w:space="0" w:color="auto"/>
            </w:tcBorders>
          </w:tcPr>
          <w:p w14:paraId="240DCDC1"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19,2</w:t>
            </w:r>
          </w:p>
        </w:tc>
        <w:tc>
          <w:tcPr>
            <w:tcW w:w="917" w:type="dxa"/>
            <w:tcBorders>
              <w:top w:val="single" w:sz="4" w:space="0" w:color="auto"/>
              <w:left w:val="single" w:sz="4" w:space="0" w:color="auto"/>
              <w:bottom w:val="single" w:sz="4" w:space="0" w:color="auto"/>
              <w:right w:val="single" w:sz="4" w:space="0" w:color="auto"/>
            </w:tcBorders>
          </w:tcPr>
          <w:p w14:paraId="409B3271"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14,2</w:t>
            </w:r>
          </w:p>
        </w:tc>
      </w:tr>
      <w:tr w:rsidR="001424C2" w:rsidRPr="0071316C" w14:paraId="0ACCD155" w14:textId="77777777" w:rsidTr="00071C1F">
        <w:trPr>
          <w:cantSplit/>
          <w:trHeight w:val="524"/>
        </w:trPr>
        <w:tc>
          <w:tcPr>
            <w:tcW w:w="2614" w:type="dxa"/>
            <w:tcBorders>
              <w:top w:val="single" w:sz="4" w:space="0" w:color="auto"/>
              <w:left w:val="single" w:sz="4" w:space="0" w:color="auto"/>
              <w:bottom w:val="single" w:sz="4" w:space="0" w:color="auto"/>
              <w:right w:val="single" w:sz="4" w:space="0" w:color="auto"/>
            </w:tcBorders>
            <w:hideMark/>
          </w:tcPr>
          <w:p w14:paraId="79500AB5"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Atšķirība salīdzinājumā ar placebo (%)</w:t>
            </w:r>
          </w:p>
        </w:tc>
        <w:tc>
          <w:tcPr>
            <w:tcW w:w="1047" w:type="dxa"/>
            <w:tcBorders>
              <w:top w:val="single" w:sz="4" w:space="0" w:color="auto"/>
              <w:left w:val="single" w:sz="4" w:space="0" w:color="auto"/>
              <w:bottom w:val="single" w:sz="4" w:space="0" w:color="auto"/>
              <w:right w:val="single" w:sz="4" w:space="0" w:color="auto"/>
            </w:tcBorders>
            <w:hideMark/>
          </w:tcPr>
          <w:p w14:paraId="0EB7C48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10,3</w:t>
            </w:r>
          </w:p>
        </w:tc>
        <w:tc>
          <w:tcPr>
            <w:tcW w:w="1048" w:type="dxa"/>
            <w:tcBorders>
              <w:top w:val="single" w:sz="4" w:space="0" w:color="auto"/>
              <w:left w:val="single" w:sz="4" w:space="0" w:color="auto"/>
              <w:bottom w:val="single" w:sz="4" w:space="0" w:color="auto"/>
              <w:right w:val="single" w:sz="4" w:space="0" w:color="auto"/>
            </w:tcBorders>
          </w:tcPr>
          <w:p w14:paraId="3AFA615B"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3275A764"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7,6</w:t>
            </w:r>
          </w:p>
        </w:tc>
        <w:tc>
          <w:tcPr>
            <w:tcW w:w="1047" w:type="dxa"/>
            <w:tcBorders>
              <w:top w:val="single" w:sz="4" w:space="0" w:color="auto"/>
              <w:left w:val="single" w:sz="4" w:space="0" w:color="auto"/>
              <w:bottom w:val="single" w:sz="4" w:space="0" w:color="auto"/>
              <w:right w:val="single" w:sz="4" w:space="0" w:color="auto"/>
            </w:tcBorders>
          </w:tcPr>
          <w:p w14:paraId="66A37E2B"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292C2578"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4,9</w:t>
            </w:r>
          </w:p>
        </w:tc>
        <w:tc>
          <w:tcPr>
            <w:tcW w:w="917" w:type="dxa"/>
            <w:tcBorders>
              <w:top w:val="single" w:sz="4" w:space="0" w:color="auto"/>
              <w:left w:val="single" w:sz="4" w:space="0" w:color="auto"/>
              <w:bottom w:val="single" w:sz="4" w:space="0" w:color="auto"/>
              <w:right w:val="single" w:sz="4" w:space="0" w:color="auto"/>
            </w:tcBorders>
          </w:tcPr>
          <w:p w14:paraId="1DA62B0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r>
      <w:tr w:rsidR="001424C2" w:rsidRPr="0071316C" w14:paraId="2DFA3A94" w14:textId="77777777" w:rsidTr="00071C1F">
        <w:trPr>
          <w:cantSplit/>
          <w:trHeight w:val="246"/>
        </w:trPr>
        <w:tc>
          <w:tcPr>
            <w:tcW w:w="2614" w:type="dxa"/>
            <w:tcBorders>
              <w:top w:val="single" w:sz="4" w:space="0" w:color="auto"/>
              <w:left w:val="single" w:sz="4" w:space="0" w:color="auto"/>
              <w:bottom w:val="single" w:sz="4" w:space="0" w:color="auto"/>
              <w:right w:val="single" w:sz="4" w:space="0" w:color="auto"/>
            </w:tcBorders>
            <w:hideMark/>
          </w:tcPr>
          <w:p w14:paraId="6E87690A" w14:textId="77777777" w:rsidR="001424C2" w:rsidRPr="00FE6F3D" w:rsidRDefault="001424C2" w:rsidP="00BE477E">
            <w:pPr>
              <w:autoSpaceDE w:val="0"/>
              <w:autoSpaceDN w:val="0"/>
              <w:adjustRightInd w:val="0"/>
              <w:rPr>
                <w:color w:val="000000" w:themeColor="text1"/>
                <w:sz w:val="22"/>
                <w:szCs w:val="22"/>
                <w:lang w:val="lv-LV"/>
              </w:rPr>
            </w:pPr>
            <w:r w:rsidRPr="00FE6F3D">
              <w:rPr>
                <w:color w:val="000000" w:themeColor="text1"/>
                <w:sz w:val="22"/>
                <w:szCs w:val="22"/>
                <w:lang w:val="lv-LV"/>
              </w:rPr>
              <w:t>p vērtība</w:t>
            </w:r>
          </w:p>
        </w:tc>
        <w:tc>
          <w:tcPr>
            <w:tcW w:w="1047" w:type="dxa"/>
            <w:tcBorders>
              <w:top w:val="single" w:sz="4" w:space="0" w:color="auto"/>
              <w:left w:val="single" w:sz="4" w:space="0" w:color="auto"/>
              <w:bottom w:val="single" w:sz="4" w:space="0" w:color="auto"/>
              <w:right w:val="single" w:sz="4" w:space="0" w:color="auto"/>
            </w:tcBorders>
          </w:tcPr>
          <w:p w14:paraId="5BD5A98E" w14:textId="77777777" w:rsidR="001424C2" w:rsidRPr="00FE6F3D" w:rsidRDefault="001424C2" w:rsidP="00BE477E">
            <w:pPr>
              <w:keepNext/>
              <w:autoSpaceDE w:val="0"/>
              <w:autoSpaceDN w:val="0"/>
              <w:adjustRightInd w:val="0"/>
              <w:jc w:val="center"/>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hideMark/>
          </w:tcPr>
          <w:p w14:paraId="2ED68F6B" w14:textId="084360F3" w:rsidR="001424C2" w:rsidRPr="00FE6F3D" w:rsidRDefault="001424C2" w:rsidP="00BE477E">
            <w:pPr>
              <w:keepNext/>
              <w:autoSpaceDE w:val="0"/>
              <w:autoSpaceDN w:val="0"/>
              <w:adjustRightInd w:val="0"/>
              <w:jc w:val="center"/>
              <w:rPr>
                <w:color w:val="000000" w:themeColor="text1"/>
                <w:sz w:val="22"/>
                <w:szCs w:val="22"/>
                <w:lang w:val="lv-LV"/>
              </w:rPr>
            </w:pPr>
            <w:r w:rsidRPr="00FE6F3D">
              <w:rPr>
                <w:color w:val="000000" w:themeColor="text1"/>
                <w:sz w:val="22"/>
                <w:szCs w:val="22"/>
                <w:lang w:val="lv-LV"/>
              </w:rPr>
              <w:t>&lt; 0,0001</w:t>
            </w:r>
            <w:r w:rsidRPr="00FE6F3D">
              <w:rPr>
                <w:color w:val="000000" w:themeColor="text1"/>
                <w:sz w:val="22"/>
                <w:szCs w:val="22"/>
                <w:vertAlign w:val="superscript"/>
                <w:lang w:val="lv-LV"/>
              </w:rPr>
              <w:t>a</w:t>
            </w:r>
          </w:p>
        </w:tc>
        <w:tc>
          <w:tcPr>
            <w:tcW w:w="1309" w:type="dxa"/>
            <w:tcBorders>
              <w:top w:val="single" w:sz="4" w:space="0" w:color="auto"/>
              <w:left w:val="single" w:sz="4" w:space="0" w:color="auto"/>
              <w:bottom w:val="single" w:sz="4" w:space="0" w:color="auto"/>
              <w:right w:val="single" w:sz="4" w:space="0" w:color="auto"/>
            </w:tcBorders>
          </w:tcPr>
          <w:p w14:paraId="7848C5BF" w14:textId="77777777" w:rsidR="001424C2" w:rsidRPr="00FE6F3D" w:rsidRDefault="001424C2" w:rsidP="00BE477E">
            <w:pPr>
              <w:keepNext/>
              <w:autoSpaceDE w:val="0"/>
              <w:autoSpaceDN w:val="0"/>
              <w:adjustRightInd w:val="0"/>
              <w:jc w:val="center"/>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1AD73457" w14:textId="77777777" w:rsidR="001424C2" w:rsidRPr="00FE6F3D" w:rsidRDefault="001424C2" w:rsidP="00BE477E">
            <w:pPr>
              <w:keepNext/>
              <w:autoSpaceDE w:val="0"/>
              <w:autoSpaceDN w:val="0"/>
              <w:adjustRightInd w:val="0"/>
              <w:jc w:val="center"/>
              <w:rPr>
                <w:color w:val="000000" w:themeColor="text1"/>
                <w:sz w:val="22"/>
                <w:szCs w:val="22"/>
                <w:lang w:val="lv-LV"/>
              </w:rPr>
            </w:pPr>
            <w:r w:rsidRPr="00FE6F3D">
              <w:rPr>
                <w:color w:val="000000" w:themeColor="text1"/>
                <w:sz w:val="22"/>
                <w:szCs w:val="22"/>
                <w:lang w:val="lv-LV"/>
              </w:rPr>
              <w:t>0,0006</w:t>
            </w:r>
            <w:r w:rsidRPr="00FE6F3D">
              <w:rPr>
                <w:color w:val="000000" w:themeColor="text1"/>
                <w:sz w:val="22"/>
                <w:szCs w:val="22"/>
                <w:vertAlign w:val="superscript"/>
                <w:lang w:val="lv-LV"/>
              </w:rPr>
              <w:t>a</w:t>
            </w:r>
          </w:p>
        </w:tc>
        <w:tc>
          <w:tcPr>
            <w:tcW w:w="1309" w:type="dxa"/>
            <w:tcBorders>
              <w:top w:val="single" w:sz="4" w:space="0" w:color="auto"/>
              <w:left w:val="single" w:sz="4" w:space="0" w:color="auto"/>
              <w:bottom w:val="single" w:sz="4" w:space="0" w:color="auto"/>
              <w:right w:val="single" w:sz="4" w:space="0" w:color="auto"/>
            </w:tcBorders>
          </w:tcPr>
          <w:p w14:paraId="4CFF9C23" w14:textId="77777777" w:rsidR="001424C2" w:rsidRPr="00FE6F3D" w:rsidRDefault="001424C2" w:rsidP="00BE477E">
            <w:pPr>
              <w:keepNext/>
              <w:autoSpaceDE w:val="0"/>
              <w:autoSpaceDN w:val="0"/>
              <w:adjustRightInd w:val="0"/>
              <w:jc w:val="center"/>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0515BCD7" w14:textId="622F7C15" w:rsidR="001424C2" w:rsidRPr="00FE6F3D" w:rsidRDefault="001424C2" w:rsidP="00BE477E">
            <w:pPr>
              <w:keepNext/>
              <w:autoSpaceDE w:val="0"/>
              <w:autoSpaceDN w:val="0"/>
              <w:adjustRightInd w:val="0"/>
              <w:jc w:val="center"/>
              <w:rPr>
                <w:color w:val="000000" w:themeColor="text1"/>
                <w:sz w:val="22"/>
                <w:szCs w:val="22"/>
                <w:lang w:val="lv-LV"/>
              </w:rPr>
            </w:pPr>
            <w:r w:rsidRPr="00FE6F3D">
              <w:rPr>
                <w:color w:val="000000" w:themeColor="text1"/>
                <w:sz w:val="22"/>
                <w:szCs w:val="22"/>
                <w:lang w:val="lv-LV"/>
              </w:rPr>
              <w:t>0,0298</w:t>
            </w:r>
            <w:r w:rsidRPr="00FE6F3D">
              <w:rPr>
                <w:color w:val="000000" w:themeColor="text1"/>
                <w:sz w:val="22"/>
                <w:szCs w:val="22"/>
                <w:vertAlign w:val="superscript"/>
                <w:lang w:val="lv-LV"/>
              </w:rPr>
              <w:t>a</w:t>
            </w:r>
          </w:p>
        </w:tc>
      </w:tr>
      <w:tr w:rsidR="001424C2" w:rsidRPr="0071316C" w14:paraId="6C049BF3" w14:textId="77777777" w:rsidTr="00071C1F">
        <w:trPr>
          <w:cantSplit/>
          <w:trHeight w:val="524"/>
        </w:trPr>
        <w:tc>
          <w:tcPr>
            <w:tcW w:w="2614" w:type="dxa"/>
            <w:tcBorders>
              <w:top w:val="single" w:sz="4" w:space="0" w:color="auto"/>
              <w:left w:val="single" w:sz="4" w:space="0" w:color="auto"/>
              <w:bottom w:val="single" w:sz="4" w:space="0" w:color="auto"/>
              <w:right w:val="single" w:sz="4" w:space="0" w:color="auto"/>
            </w:tcBorders>
            <w:hideMark/>
          </w:tcPr>
          <w:p w14:paraId="73A61BA0" w14:textId="128CD98E" w:rsidR="001424C2" w:rsidRPr="00FE6F3D" w:rsidRDefault="005C4DF7" w:rsidP="00BE477E">
            <w:pPr>
              <w:keepNext/>
              <w:keepLines/>
              <w:autoSpaceDE w:val="0"/>
              <w:autoSpaceDN w:val="0"/>
              <w:adjustRightInd w:val="0"/>
              <w:rPr>
                <w:b/>
                <w:bCs/>
                <w:color w:val="000000" w:themeColor="text1"/>
                <w:sz w:val="22"/>
                <w:szCs w:val="22"/>
                <w:lang w:val="lv-LV"/>
              </w:rPr>
            </w:pPr>
            <w:r w:rsidRPr="00FE6F3D">
              <w:rPr>
                <w:b/>
                <w:bCs/>
                <w:color w:val="000000" w:themeColor="text1"/>
                <w:sz w:val="22"/>
                <w:szCs w:val="22"/>
                <w:lang w:val="lv-LV"/>
              </w:rPr>
              <w:t>MBS neesamība p</w:t>
            </w:r>
            <w:r w:rsidR="001424C2" w:rsidRPr="00FE6F3D">
              <w:rPr>
                <w:b/>
                <w:bCs/>
                <w:color w:val="000000" w:themeColor="text1"/>
                <w:sz w:val="22"/>
                <w:szCs w:val="22"/>
                <w:lang w:val="lv-LV"/>
              </w:rPr>
              <w:t>ēc 2 stundām MBS nav</w:t>
            </w:r>
          </w:p>
        </w:tc>
        <w:tc>
          <w:tcPr>
            <w:tcW w:w="1047" w:type="dxa"/>
            <w:tcBorders>
              <w:top w:val="single" w:sz="4" w:space="0" w:color="auto"/>
              <w:left w:val="single" w:sz="4" w:space="0" w:color="auto"/>
              <w:bottom w:val="single" w:sz="4" w:space="0" w:color="auto"/>
              <w:right w:val="single" w:sz="4" w:space="0" w:color="auto"/>
            </w:tcBorders>
          </w:tcPr>
          <w:p w14:paraId="467EBD7D"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tcPr>
          <w:p w14:paraId="073841B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143D28FA"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0959B419"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515EDC2D"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3F3193EC"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r>
      <w:tr w:rsidR="001424C2" w:rsidRPr="0071316C" w14:paraId="573DBBF9" w14:textId="77777777" w:rsidTr="00071C1F">
        <w:trPr>
          <w:cantSplit/>
          <w:trHeight w:val="246"/>
        </w:trPr>
        <w:tc>
          <w:tcPr>
            <w:tcW w:w="2614" w:type="dxa"/>
            <w:tcBorders>
              <w:top w:val="single" w:sz="4" w:space="0" w:color="auto"/>
              <w:left w:val="single" w:sz="4" w:space="0" w:color="auto"/>
              <w:bottom w:val="single" w:sz="4" w:space="0" w:color="auto"/>
              <w:right w:val="single" w:sz="4" w:space="0" w:color="auto"/>
            </w:tcBorders>
            <w:hideMark/>
          </w:tcPr>
          <w:p w14:paraId="07DFA39B"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n/N*</w:t>
            </w:r>
          </w:p>
        </w:tc>
        <w:tc>
          <w:tcPr>
            <w:tcW w:w="1047" w:type="dxa"/>
            <w:tcBorders>
              <w:top w:val="single" w:sz="4" w:space="0" w:color="auto"/>
              <w:left w:val="single" w:sz="4" w:space="0" w:color="auto"/>
              <w:bottom w:val="single" w:sz="4" w:space="0" w:color="auto"/>
              <w:right w:val="single" w:sz="4" w:space="0" w:color="auto"/>
            </w:tcBorders>
            <w:hideMark/>
          </w:tcPr>
          <w:p w14:paraId="29941B3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235/669</w:t>
            </w:r>
          </w:p>
        </w:tc>
        <w:tc>
          <w:tcPr>
            <w:tcW w:w="1048" w:type="dxa"/>
            <w:tcBorders>
              <w:top w:val="single" w:sz="4" w:space="0" w:color="auto"/>
              <w:left w:val="single" w:sz="4" w:space="0" w:color="auto"/>
              <w:bottom w:val="single" w:sz="4" w:space="0" w:color="auto"/>
              <w:right w:val="single" w:sz="4" w:space="0" w:color="auto"/>
            </w:tcBorders>
            <w:hideMark/>
          </w:tcPr>
          <w:p w14:paraId="31E4153F"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183/682</w:t>
            </w:r>
          </w:p>
        </w:tc>
        <w:tc>
          <w:tcPr>
            <w:tcW w:w="1309" w:type="dxa"/>
            <w:tcBorders>
              <w:top w:val="single" w:sz="4" w:space="0" w:color="auto"/>
              <w:left w:val="single" w:sz="4" w:space="0" w:color="auto"/>
              <w:bottom w:val="single" w:sz="4" w:space="0" w:color="auto"/>
              <w:right w:val="single" w:sz="4" w:space="0" w:color="auto"/>
            </w:tcBorders>
          </w:tcPr>
          <w:p w14:paraId="160FE1B0"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202/537</w:t>
            </w:r>
          </w:p>
        </w:tc>
        <w:tc>
          <w:tcPr>
            <w:tcW w:w="1047" w:type="dxa"/>
            <w:tcBorders>
              <w:top w:val="single" w:sz="4" w:space="0" w:color="auto"/>
              <w:left w:val="single" w:sz="4" w:space="0" w:color="auto"/>
              <w:bottom w:val="single" w:sz="4" w:space="0" w:color="auto"/>
              <w:right w:val="single" w:sz="4" w:space="0" w:color="auto"/>
            </w:tcBorders>
          </w:tcPr>
          <w:p w14:paraId="7A51E19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135/535</w:t>
            </w:r>
          </w:p>
        </w:tc>
        <w:tc>
          <w:tcPr>
            <w:tcW w:w="1309" w:type="dxa"/>
            <w:tcBorders>
              <w:top w:val="single" w:sz="4" w:space="0" w:color="auto"/>
              <w:left w:val="single" w:sz="4" w:space="0" w:color="auto"/>
              <w:bottom w:val="single" w:sz="4" w:space="0" w:color="auto"/>
              <w:right w:val="single" w:sz="4" w:space="0" w:color="auto"/>
            </w:tcBorders>
          </w:tcPr>
          <w:p w14:paraId="32478691"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199/543</w:t>
            </w:r>
          </w:p>
        </w:tc>
        <w:tc>
          <w:tcPr>
            <w:tcW w:w="917" w:type="dxa"/>
            <w:tcBorders>
              <w:top w:val="single" w:sz="4" w:space="0" w:color="auto"/>
              <w:left w:val="single" w:sz="4" w:space="0" w:color="auto"/>
              <w:bottom w:val="single" w:sz="4" w:space="0" w:color="auto"/>
              <w:right w:val="single" w:sz="4" w:space="0" w:color="auto"/>
            </w:tcBorders>
          </w:tcPr>
          <w:p w14:paraId="7D022B2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150/541</w:t>
            </w:r>
          </w:p>
        </w:tc>
      </w:tr>
      <w:tr w:rsidR="001424C2" w:rsidRPr="0071316C" w14:paraId="256DDA76" w14:textId="77777777" w:rsidTr="00071C1F">
        <w:trPr>
          <w:cantSplit/>
          <w:trHeight w:val="524"/>
        </w:trPr>
        <w:tc>
          <w:tcPr>
            <w:tcW w:w="2614" w:type="dxa"/>
            <w:tcBorders>
              <w:top w:val="single" w:sz="4" w:space="0" w:color="auto"/>
              <w:left w:val="single" w:sz="4" w:space="0" w:color="auto"/>
              <w:bottom w:val="single" w:sz="4" w:space="0" w:color="auto"/>
              <w:right w:val="single" w:sz="4" w:space="0" w:color="auto"/>
            </w:tcBorders>
            <w:hideMark/>
          </w:tcPr>
          <w:p w14:paraId="76612CC6" w14:textId="4082E9B0"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 xml:space="preserve">Pacienti, </w:t>
            </w:r>
            <w:r w:rsidR="00561650" w:rsidRPr="00FE6F3D">
              <w:rPr>
                <w:color w:val="000000" w:themeColor="text1"/>
                <w:sz w:val="22"/>
                <w:szCs w:val="22"/>
                <w:lang w:val="lv-LV"/>
              </w:rPr>
              <w:t>kuriem</w:t>
            </w:r>
            <w:r w:rsidRPr="00FE6F3D">
              <w:rPr>
                <w:color w:val="000000" w:themeColor="text1"/>
                <w:sz w:val="22"/>
                <w:szCs w:val="22"/>
                <w:lang w:val="lv-LV"/>
              </w:rPr>
              <w:t xml:space="preserve"> bija atbildes reakcija, %</w:t>
            </w:r>
          </w:p>
        </w:tc>
        <w:tc>
          <w:tcPr>
            <w:tcW w:w="1047" w:type="dxa"/>
            <w:tcBorders>
              <w:top w:val="single" w:sz="4" w:space="0" w:color="auto"/>
              <w:left w:val="single" w:sz="4" w:space="0" w:color="auto"/>
              <w:bottom w:val="single" w:sz="4" w:space="0" w:color="auto"/>
              <w:right w:val="single" w:sz="4" w:space="0" w:color="auto"/>
            </w:tcBorders>
            <w:hideMark/>
          </w:tcPr>
          <w:p w14:paraId="08FFA8A9"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35,1</w:t>
            </w:r>
          </w:p>
        </w:tc>
        <w:tc>
          <w:tcPr>
            <w:tcW w:w="1048" w:type="dxa"/>
            <w:tcBorders>
              <w:top w:val="single" w:sz="4" w:space="0" w:color="auto"/>
              <w:left w:val="single" w:sz="4" w:space="0" w:color="auto"/>
              <w:bottom w:val="single" w:sz="4" w:space="0" w:color="auto"/>
              <w:right w:val="single" w:sz="4" w:space="0" w:color="auto"/>
            </w:tcBorders>
            <w:hideMark/>
          </w:tcPr>
          <w:p w14:paraId="52F61144"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26,8</w:t>
            </w:r>
          </w:p>
        </w:tc>
        <w:tc>
          <w:tcPr>
            <w:tcW w:w="1309" w:type="dxa"/>
            <w:tcBorders>
              <w:top w:val="single" w:sz="4" w:space="0" w:color="auto"/>
              <w:left w:val="single" w:sz="4" w:space="0" w:color="auto"/>
              <w:bottom w:val="single" w:sz="4" w:space="0" w:color="auto"/>
              <w:right w:val="single" w:sz="4" w:space="0" w:color="auto"/>
            </w:tcBorders>
          </w:tcPr>
          <w:p w14:paraId="45014E8C"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37,6</w:t>
            </w:r>
          </w:p>
        </w:tc>
        <w:tc>
          <w:tcPr>
            <w:tcW w:w="1047" w:type="dxa"/>
            <w:tcBorders>
              <w:top w:val="single" w:sz="4" w:space="0" w:color="auto"/>
              <w:left w:val="single" w:sz="4" w:space="0" w:color="auto"/>
              <w:bottom w:val="single" w:sz="4" w:space="0" w:color="auto"/>
              <w:right w:val="single" w:sz="4" w:space="0" w:color="auto"/>
            </w:tcBorders>
          </w:tcPr>
          <w:p w14:paraId="5E2F197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25,2</w:t>
            </w:r>
          </w:p>
        </w:tc>
        <w:tc>
          <w:tcPr>
            <w:tcW w:w="1309" w:type="dxa"/>
            <w:tcBorders>
              <w:top w:val="single" w:sz="4" w:space="0" w:color="auto"/>
              <w:left w:val="single" w:sz="4" w:space="0" w:color="auto"/>
              <w:bottom w:val="single" w:sz="4" w:space="0" w:color="auto"/>
              <w:right w:val="single" w:sz="4" w:space="0" w:color="auto"/>
            </w:tcBorders>
          </w:tcPr>
          <w:p w14:paraId="4FF0C47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36,6</w:t>
            </w:r>
          </w:p>
        </w:tc>
        <w:tc>
          <w:tcPr>
            <w:tcW w:w="917" w:type="dxa"/>
            <w:tcBorders>
              <w:top w:val="single" w:sz="4" w:space="0" w:color="auto"/>
              <w:left w:val="single" w:sz="4" w:space="0" w:color="auto"/>
              <w:bottom w:val="single" w:sz="4" w:space="0" w:color="auto"/>
              <w:right w:val="single" w:sz="4" w:space="0" w:color="auto"/>
            </w:tcBorders>
          </w:tcPr>
          <w:p w14:paraId="62AD1790"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27,7</w:t>
            </w:r>
          </w:p>
        </w:tc>
      </w:tr>
      <w:tr w:rsidR="001424C2" w:rsidRPr="0071316C" w14:paraId="33601FBC" w14:textId="77777777" w:rsidTr="00071C1F">
        <w:trPr>
          <w:cantSplit/>
          <w:trHeight w:val="507"/>
        </w:trPr>
        <w:tc>
          <w:tcPr>
            <w:tcW w:w="2614" w:type="dxa"/>
            <w:tcBorders>
              <w:top w:val="single" w:sz="4" w:space="0" w:color="auto"/>
              <w:left w:val="single" w:sz="4" w:space="0" w:color="auto"/>
              <w:bottom w:val="single" w:sz="4" w:space="0" w:color="auto"/>
              <w:right w:val="single" w:sz="4" w:space="0" w:color="auto"/>
            </w:tcBorders>
            <w:hideMark/>
          </w:tcPr>
          <w:p w14:paraId="0262B0F8"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Atšķirība salīdzinājumā ar placebo (%)</w:t>
            </w:r>
          </w:p>
        </w:tc>
        <w:tc>
          <w:tcPr>
            <w:tcW w:w="1047" w:type="dxa"/>
            <w:tcBorders>
              <w:top w:val="single" w:sz="4" w:space="0" w:color="auto"/>
              <w:left w:val="single" w:sz="4" w:space="0" w:color="auto"/>
              <w:bottom w:val="single" w:sz="4" w:space="0" w:color="auto"/>
              <w:right w:val="single" w:sz="4" w:space="0" w:color="auto"/>
            </w:tcBorders>
            <w:hideMark/>
          </w:tcPr>
          <w:p w14:paraId="1F2BD43E"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8,3</w:t>
            </w:r>
          </w:p>
        </w:tc>
        <w:tc>
          <w:tcPr>
            <w:tcW w:w="1048" w:type="dxa"/>
            <w:tcBorders>
              <w:top w:val="single" w:sz="4" w:space="0" w:color="auto"/>
              <w:left w:val="single" w:sz="4" w:space="0" w:color="auto"/>
              <w:bottom w:val="single" w:sz="4" w:space="0" w:color="auto"/>
              <w:right w:val="single" w:sz="4" w:space="0" w:color="auto"/>
            </w:tcBorders>
          </w:tcPr>
          <w:p w14:paraId="6F7A003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3666A5C8"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12,4</w:t>
            </w:r>
          </w:p>
        </w:tc>
        <w:tc>
          <w:tcPr>
            <w:tcW w:w="1047" w:type="dxa"/>
            <w:tcBorders>
              <w:top w:val="single" w:sz="4" w:space="0" w:color="auto"/>
              <w:left w:val="single" w:sz="4" w:space="0" w:color="auto"/>
              <w:bottom w:val="single" w:sz="4" w:space="0" w:color="auto"/>
              <w:right w:val="single" w:sz="4" w:space="0" w:color="auto"/>
            </w:tcBorders>
          </w:tcPr>
          <w:p w14:paraId="1AF2A9DF"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6A6B9D09"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8,9</w:t>
            </w:r>
          </w:p>
        </w:tc>
        <w:tc>
          <w:tcPr>
            <w:tcW w:w="917" w:type="dxa"/>
            <w:tcBorders>
              <w:top w:val="single" w:sz="4" w:space="0" w:color="auto"/>
              <w:left w:val="single" w:sz="4" w:space="0" w:color="auto"/>
              <w:bottom w:val="single" w:sz="4" w:space="0" w:color="auto"/>
              <w:right w:val="single" w:sz="4" w:space="0" w:color="auto"/>
            </w:tcBorders>
          </w:tcPr>
          <w:p w14:paraId="3D7457FB"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r>
      <w:tr w:rsidR="001424C2" w:rsidRPr="0071316C" w14:paraId="3BCA5D93" w14:textId="77777777" w:rsidTr="00071C1F">
        <w:trPr>
          <w:cantSplit/>
          <w:trHeight w:val="246"/>
        </w:trPr>
        <w:tc>
          <w:tcPr>
            <w:tcW w:w="2614" w:type="dxa"/>
            <w:tcBorders>
              <w:top w:val="single" w:sz="4" w:space="0" w:color="auto"/>
              <w:left w:val="single" w:sz="4" w:space="0" w:color="auto"/>
              <w:bottom w:val="single" w:sz="4" w:space="0" w:color="auto"/>
              <w:right w:val="single" w:sz="4" w:space="0" w:color="auto"/>
            </w:tcBorders>
            <w:hideMark/>
          </w:tcPr>
          <w:p w14:paraId="09AE4A30"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p vērtība</w:t>
            </w:r>
          </w:p>
        </w:tc>
        <w:tc>
          <w:tcPr>
            <w:tcW w:w="1047" w:type="dxa"/>
            <w:tcBorders>
              <w:top w:val="single" w:sz="4" w:space="0" w:color="auto"/>
              <w:left w:val="single" w:sz="4" w:space="0" w:color="auto"/>
              <w:bottom w:val="single" w:sz="4" w:space="0" w:color="auto"/>
              <w:right w:val="single" w:sz="4" w:space="0" w:color="auto"/>
            </w:tcBorders>
          </w:tcPr>
          <w:p w14:paraId="7E60D39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hideMark/>
          </w:tcPr>
          <w:p w14:paraId="63A19AD2" w14:textId="7D9A6251"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0,0009</w:t>
            </w:r>
            <w:r w:rsidRPr="00FE6F3D">
              <w:rPr>
                <w:color w:val="000000" w:themeColor="text1"/>
                <w:sz w:val="22"/>
                <w:szCs w:val="22"/>
                <w:vertAlign w:val="superscript"/>
                <w:lang w:val="lv-LV"/>
              </w:rPr>
              <w:t>a</w:t>
            </w:r>
          </w:p>
        </w:tc>
        <w:tc>
          <w:tcPr>
            <w:tcW w:w="1309" w:type="dxa"/>
            <w:tcBorders>
              <w:top w:val="single" w:sz="4" w:space="0" w:color="auto"/>
              <w:left w:val="single" w:sz="4" w:space="0" w:color="auto"/>
              <w:bottom w:val="single" w:sz="4" w:space="0" w:color="auto"/>
              <w:right w:val="single" w:sz="4" w:space="0" w:color="auto"/>
            </w:tcBorders>
          </w:tcPr>
          <w:p w14:paraId="49BD643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01B9C050" w14:textId="26BAAA99"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&lt; 0,0001</w:t>
            </w:r>
            <w:r w:rsidRPr="00FE6F3D">
              <w:rPr>
                <w:color w:val="000000" w:themeColor="text1"/>
                <w:sz w:val="22"/>
                <w:szCs w:val="22"/>
                <w:vertAlign w:val="superscript"/>
                <w:lang w:val="lv-LV"/>
              </w:rPr>
              <w:t>a</w:t>
            </w:r>
          </w:p>
        </w:tc>
        <w:tc>
          <w:tcPr>
            <w:tcW w:w="1309" w:type="dxa"/>
            <w:tcBorders>
              <w:top w:val="single" w:sz="4" w:space="0" w:color="auto"/>
              <w:left w:val="single" w:sz="4" w:space="0" w:color="auto"/>
              <w:bottom w:val="single" w:sz="4" w:space="0" w:color="auto"/>
              <w:right w:val="single" w:sz="4" w:space="0" w:color="auto"/>
            </w:tcBorders>
          </w:tcPr>
          <w:p w14:paraId="4E1370FD"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5AE26F08" w14:textId="52B81CED"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0,0016</w:t>
            </w:r>
            <w:r w:rsidRPr="00FE6F3D">
              <w:rPr>
                <w:color w:val="000000" w:themeColor="text1"/>
                <w:sz w:val="22"/>
                <w:szCs w:val="22"/>
                <w:vertAlign w:val="superscript"/>
                <w:lang w:val="lv-LV"/>
              </w:rPr>
              <w:t>a</w:t>
            </w:r>
          </w:p>
        </w:tc>
      </w:tr>
      <w:tr w:rsidR="001424C2" w:rsidRPr="0071316C" w14:paraId="70FB1B7B" w14:textId="77777777" w:rsidTr="00071C1F">
        <w:trPr>
          <w:cantSplit/>
          <w:trHeight w:val="524"/>
        </w:trPr>
        <w:tc>
          <w:tcPr>
            <w:tcW w:w="2614" w:type="dxa"/>
            <w:tcBorders>
              <w:top w:val="single" w:sz="4" w:space="0" w:color="auto"/>
              <w:left w:val="single" w:sz="4" w:space="0" w:color="auto"/>
              <w:bottom w:val="single" w:sz="4" w:space="0" w:color="auto"/>
              <w:right w:val="single" w:sz="4" w:space="0" w:color="auto"/>
            </w:tcBorders>
            <w:hideMark/>
          </w:tcPr>
          <w:p w14:paraId="5D7497CF" w14:textId="6E27300A" w:rsidR="001424C2" w:rsidRPr="00FE6F3D" w:rsidRDefault="00B61CA7" w:rsidP="00BE477E">
            <w:pPr>
              <w:keepNext/>
              <w:keepLines/>
              <w:autoSpaceDE w:val="0"/>
              <w:autoSpaceDN w:val="0"/>
              <w:adjustRightInd w:val="0"/>
              <w:rPr>
                <w:b/>
                <w:bCs/>
                <w:color w:val="000000" w:themeColor="text1"/>
                <w:sz w:val="22"/>
                <w:szCs w:val="22"/>
                <w:lang w:val="lv-LV"/>
              </w:rPr>
            </w:pPr>
            <w:bookmarkStart w:id="60" w:name="_Hlk95912664"/>
            <w:r w:rsidRPr="00FE6F3D">
              <w:rPr>
                <w:b/>
                <w:bCs/>
                <w:color w:val="000000" w:themeColor="text1"/>
                <w:sz w:val="22"/>
                <w:szCs w:val="22"/>
                <w:lang w:val="lv-LV"/>
              </w:rPr>
              <w:t>Sāpju samazinājums p</w:t>
            </w:r>
            <w:r w:rsidR="001424C2" w:rsidRPr="00FE6F3D">
              <w:rPr>
                <w:b/>
                <w:bCs/>
                <w:color w:val="000000" w:themeColor="text1"/>
                <w:sz w:val="22"/>
                <w:szCs w:val="22"/>
                <w:lang w:val="lv-LV"/>
              </w:rPr>
              <w:t>ēc 2 stundām</w:t>
            </w:r>
          </w:p>
        </w:tc>
        <w:tc>
          <w:tcPr>
            <w:tcW w:w="1047" w:type="dxa"/>
            <w:tcBorders>
              <w:top w:val="single" w:sz="4" w:space="0" w:color="auto"/>
              <w:left w:val="single" w:sz="4" w:space="0" w:color="auto"/>
              <w:bottom w:val="single" w:sz="4" w:space="0" w:color="auto"/>
              <w:right w:val="single" w:sz="4" w:space="0" w:color="auto"/>
            </w:tcBorders>
          </w:tcPr>
          <w:p w14:paraId="5CF0BE0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tcPr>
          <w:p w14:paraId="1AB63C74"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5C39ECEE"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3543488B"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7142CD6A"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2ACF624E"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r>
      <w:tr w:rsidR="001424C2" w:rsidRPr="0071316C" w14:paraId="1D9F1F65" w14:textId="77777777" w:rsidTr="00071C1F">
        <w:trPr>
          <w:cantSplit/>
          <w:trHeight w:val="246"/>
        </w:trPr>
        <w:tc>
          <w:tcPr>
            <w:tcW w:w="2614" w:type="dxa"/>
            <w:tcBorders>
              <w:top w:val="single" w:sz="4" w:space="0" w:color="auto"/>
              <w:left w:val="single" w:sz="4" w:space="0" w:color="auto"/>
              <w:bottom w:val="single" w:sz="4" w:space="0" w:color="auto"/>
              <w:right w:val="single" w:sz="4" w:space="0" w:color="auto"/>
            </w:tcBorders>
            <w:hideMark/>
          </w:tcPr>
          <w:p w14:paraId="6C5A3305"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n/N*</w:t>
            </w:r>
          </w:p>
        </w:tc>
        <w:tc>
          <w:tcPr>
            <w:tcW w:w="1047" w:type="dxa"/>
            <w:tcBorders>
              <w:top w:val="single" w:sz="4" w:space="0" w:color="auto"/>
              <w:left w:val="single" w:sz="4" w:space="0" w:color="auto"/>
              <w:bottom w:val="single" w:sz="4" w:space="0" w:color="auto"/>
              <w:right w:val="single" w:sz="4" w:space="0" w:color="auto"/>
            </w:tcBorders>
            <w:hideMark/>
          </w:tcPr>
          <w:p w14:paraId="5B64320A"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397/669</w:t>
            </w:r>
          </w:p>
        </w:tc>
        <w:tc>
          <w:tcPr>
            <w:tcW w:w="1048" w:type="dxa"/>
            <w:tcBorders>
              <w:top w:val="single" w:sz="4" w:space="0" w:color="auto"/>
              <w:left w:val="single" w:sz="4" w:space="0" w:color="auto"/>
              <w:bottom w:val="single" w:sz="4" w:space="0" w:color="auto"/>
              <w:right w:val="single" w:sz="4" w:space="0" w:color="auto"/>
            </w:tcBorders>
            <w:hideMark/>
          </w:tcPr>
          <w:p w14:paraId="2DE080C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295/682</w:t>
            </w:r>
          </w:p>
        </w:tc>
        <w:tc>
          <w:tcPr>
            <w:tcW w:w="1309" w:type="dxa"/>
            <w:tcBorders>
              <w:top w:val="single" w:sz="4" w:space="0" w:color="auto"/>
              <w:left w:val="single" w:sz="4" w:space="0" w:color="auto"/>
              <w:bottom w:val="single" w:sz="4" w:space="0" w:color="auto"/>
              <w:right w:val="single" w:sz="4" w:space="0" w:color="auto"/>
            </w:tcBorders>
          </w:tcPr>
          <w:p w14:paraId="18B90F4A"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312/537</w:t>
            </w:r>
          </w:p>
        </w:tc>
        <w:tc>
          <w:tcPr>
            <w:tcW w:w="1047" w:type="dxa"/>
            <w:tcBorders>
              <w:top w:val="single" w:sz="4" w:space="0" w:color="auto"/>
              <w:left w:val="single" w:sz="4" w:space="0" w:color="auto"/>
              <w:bottom w:val="single" w:sz="4" w:space="0" w:color="auto"/>
              <w:right w:val="single" w:sz="4" w:space="0" w:color="auto"/>
            </w:tcBorders>
          </w:tcPr>
          <w:p w14:paraId="0E8C37D1"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229/535</w:t>
            </w:r>
          </w:p>
        </w:tc>
        <w:tc>
          <w:tcPr>
            <w:tcW w:w="1309" w:type="dxa"/>
            <w:tcBorders>
              <w:top w:val="single" w:sz="4" w:space="0" w:color="auto"/>
              <w:left w:val="single" w:sz="4" w:space="0" w:color="auto"/>
              <w:bottom w:val="single" w:sz="4" w:space="0" w:color="auto"/>
              <w:right w:val="single" w:sz="4" w:space="0" w:color="auto"/>
            </w:tcBorders>
          </w:tcPr>
          <w:p w14:paraId="34460DAA"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304/543</w:t>
            </w:r>
          </w:p>
        </w:tc>
        <w:tc>
          <w:tcPr>
            <w:tcW w:w="917" w:type="dxa"/>
            <w:tcBorders>
              <w:top w:val="single" w:sz="4" w:space="0" w:color="auto"/>
              <w:left w:val="single" w:sz="4" w:space="0" w:color="auto"/>
              <w:bottom w:val="single" w:sz="4" w:space="0" w:color="auto"/>
              <w:right w:val="single" w:sz="4" w:space="0" w:color="auto"/>
            </w:tcBorders>
          </w:tcPr>
          <w:p w14:paraId="7E870A32"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247/541</w:t>
            </w:r>
          </w:p>
        </w:tc>
      </w:tr>
      <w:tr w:rsidR="001424C2" w:rsidRPr="0071316C" w14:paraId="246177A2" w14:textId="77777777" w:rsidTr="00071C1F">
        <w:trPr>
          <w:cantSplit/>
          <w:trHeight w:val="524"/>
        </w:trPr>
        <w:tc>
          <w:tcPr>
            <w:tcW w:w="2614" w:type="dxa"/>
            <w:tcBorders>
              <w:top w:val="single" w:sz="4" w:space="0" w:color="auto"/>
              <w:left w:val="single" w:sz="4" w:space="0" w:color="auto"/>
              <w:bottom w:val="single" w:sz="4" w:space="0" w:color="auto"/>
              <w:right w:val="single" w:sz="4" w:space="0" w:color="auto"/>
            </w:tcBorders>
            <w:hideMark/>
          </w:tcPr>
          <w:p w14:paraId="7C8429A6" w14:textId="706AF155"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 xml:space="preserve">Pacienti, </w:t>
            </w:r>
            <w:r w:rsidR="00561650" w:rsidRPr="00FE6F3D">
              <w:rPr>
                <w:color w:val="000000" w:themeColor="text1"/>
                <w:sz w:val="22"/>
                <w:szCs w:val="22"/>
                <w:lang w:val="lv-LV"/>
              </w:rPr>
              <w:t>kuriem</w:t>
            </w:r>
            <w:r w:rsidRPr="00FE6F3D">
              <w:rPr>
                <w:color w:val="000000" w:themeColor="text1"/>
                <w:sz w:val="22"/>
                <w:szCs w:val="22"/>
                <w:lang w:val="lv-LV"/>
              </w:rPr>
              <w:t xml:space="preserve"> bija atbildes reakcija, %</w:t>
            </w:r>
          </w:p>
        </w:tc>
        <w:tc>
          <w:tcPr>
            <w:tcW w:w="1047" w:type="dxa"/>
            <w:tcBorders>
              <w:top w:val="single" w:sz="4" w:space="0" w:color="auto"/>
              <w:left w:val="single" w:sz="4" w:space="0" w:color="auto"/>
              <w:bottom w:val="single" w:sz="4" w:space="0" w:color="auto"/>
              <w:right w:val="single" w:sz="4" w:space="0" w:color="auto"/>
            </w:tcBorders>
            <w:hideMark/>
          </w:tcPr>
          <w:p w14:paraId="753EBBD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59,3</w:t>
            </w:r>
          </w:p>
        </w:tc>
        <w:tc>
          <w:tcPr>
            <w:tcW w:w="1048" w:type="dxa"/>
            <w:tcBorders>
              <w:top w:val="single" w:sz="4" w:space="0" w:color="auto"/>
              <w:left w:val="single" w:sz="4" w:space="0" w:color="auto"/>
              <w:bottom w:val="single" w:sz="4" w:space="0" w:color="auto"/>
              <w:right w:val="single" w:sz="4" w:space="0" w:color="auto"/>
            </w:tcBorders>
            <w:hideMark/>
          </w:tcPr>
          <w:p w14:paraId="02B90EBC"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43,3</w:t>
            </w:r>
          </w:p>
        </w:tc>
        <w:tc>
          <w:tcPr>
            <w:tcW w:w="1309" w:type="dxa"/>
            <w:tcBorders>
              <w:top w:val="single" w:sz="4" w:space="0" w:color="auto"/>
              <w:left w:val="single" w:sz="4" w:space="0" w:color="auto"/>
              <w:bottom w:val="single" w:sz="4" w:space="0" w:color="auto"/>
              <w:right w:val="single" w:sz="4" w:space="0" w:color="auto"/>
            </w:tcBorders>
          </w:tcPr>
          <w:p w14:paraId="1076FDDE"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58,1</w:t>
            </w:r>
          </w:p>
        </w:tc>
        <w:tc>
          <w:tcPr>
            <w:tcW w:w="1047" w:type="dxa"/>
            <w:tcBorders>
              <w:top w:val="single" w:sz="4" w:space="0" w:color="auto"/>
              <w:left w:val="single" w:sz="4" w:space="0" w:color="auto"/>
              <w:bottom w:val="single" w:sz="4" w:space="0" w:color="auto"/>
              <w:right w:val="single" w:sz="4" w:space="0" w:color="auto"/>
            </w:tcBorders>
          </w:tcPr>
          <w:p w14:paraId="3FF5F0A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42,8</w:t>
            </w:r>
          </w:p>
        </w:tc>
        <w:tc>
          <w:tcPr>
            <w:tcW w:w="1309" w:type="dxa"/>
            <w:tcBorders>
              <w:top w:val="single" w:sz="4" w:space="0" w:color="auto"/>
              <w:left w:val="single" w:sz="4" w:space="0" w:color="auto"/>
              <w:bottom w:val="single" w:sz="4" w:space="0" w:color="auto"/>
              <w:right w:val="single" w:sz="4" w:space="0" w:color="auto"/>
            </w:tcBorders>
          </w:tcPr>
          <w:p w14:paraId="591D768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56,0</w:t>
            </w:r>
          </w:p>
        </w:tc>
        <w:tc>
          <w:tcPr>
            <w:tcW w:w="917" w:type="dxa"/>
            <w:tcBorders>
              <w:top w:val="single" w:sz="4" w:space="0" w:color="auto"/>
              <w:left w:val="single" w:sz="4" w:space="0" w:color="auto"/>
              <w:bottom w:val="single" w:sz="4" w:space="0" w:color="auto"/>
              <w:right w:val="single" w:sz="4" w:space="0" w:color="auto"/>
            </w:tcBorders>
          </w:tcPr>
          <w:p w14:paraId="5A5906A9"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45,7</w:t>
            </w:r>
          </w:p>
        </w:tc>
      </w:tr>
      <w:tr w:rsidR="001424C2" w:rsidRPr="0071316C" w14:paraId="7685E4B3" w14:textId="77777777" w:rsidTr="00071C1F">
        <w:trPr>
          <w:cantSplit/>
          <w:trHeight w:val="507"/>
        </w:trPr>
        <w:tc>
          <w:tcPr>
            <w:tcW w:w="2614" w:type="dxa"/>
            <w:tcBorders>
              <w:top w:val="single" w:sz="4" w:space="0" w:color="auto"/>
              <w:left w:val="single" w:sz="4" w:space="0" w:color="auto"/>
              <w:bottom w:val="single" w:sz="4" w:space="0" w:color="auto"/>
              <w:right w:val="single" w:sz="4" w:space="0" w:color="auto"/>
            </w:tcBorders>
            <w:hideMark/>
          </w:tcPr>
          <w:p w14:paraId="4A374D74"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 xml:space="preserve">Atšķirība salīdzinājumā ar placebo </w:t>
            </w:r>
          </w:p>
        </w:tc>
        <w:tc>
          <w:tcPr>
            <w:tcW w:w="1047" w:type="dxa"/>
            <w:tcBorders>
              <w:top w:val="single" w:sz="4" w:space="0" w:color="auto"/>
              <w:left w:val="single" w:sz="4" w:space="0" w:color="auto"/>
              <w:bottom w:val="single" w:sz="4" w:space="0" w:color="auto"/>
              <w:right w:val="single" w:sz="4" w:space="0" w:color="auto"/>
            </w:tcBorders>
            <w:hideMark/>
          </w:tcPr>
          <w:p w14:paraId="46A33F8B"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16,1</w:t>
            </w:r>
          </w:p>
        </w:tc>
        <w:tc>
          <w:tcPr>
            <w:tcW w:w="1048" w:type="dxa"/>
            <w:tcBorders>
              <w:top w:val="single" w:sz="4" w:space="0" w:color="auto"/>
              <w:left w:val="single" w:sz="4" w:space="0" w:color="auto"/>
              <w:bottom w:val="single" w:sz="4" w:space="0" w:color="auto"/>
              <w:right w:val="single" w:sz="4" w:space="0" w:color="auto"/>
            </w:tcBorders>
          </w:tcPr>
          <w:p w14:paraId="7FC9A09E"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7523C78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15,3</w:t>
            </w:r>
          </w:p>
        </w:tc>
        <w:tc>
          <w:tcPr>
            <w:tcW w:w="1047" w:type="dxa"/>
            <w:tcBorders>
              <w:top w:val="single" w:sz="4" w:space="0" w:color="auto"/>
              <w:left w:val="single" w:sz="4" w:space="0" w:color="auto"/>
              <w:bottom w:val="single" w:sz="4" w:space="0" w:color="auto"/>
              <w:right w:val="single" w:sz="4" w:space="0" w:color="auto"/>
            </w:tcBorders>
          </w:tcPr>
          <w:p w14:paraId="78AA893D"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415FEB76"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10,3</w:t>
            </w:r>
          </w:p>
        </w:tc>
        <w:tc>
          <w:tcPr>
            <w:tcW w:w="917" w:type="dxa"/>
            <w:tcBorders>
              <w:top w:val="single" w:sz="4" w:space="0" w:color="auto"/>
              <w:left w:val="single" w:sz="4" w:space="0" w:color="auto"/>
              <w:bottom w:val="single" w:sz="4" w:space="0" w:color="auto"/>
              <w:right w:val="single" w:sz="4" w:space="0" w:color="auto"/>
            </w:tcBorders>
          </w:tcPr>
          <w:p w14:paraId="17D8E2EA"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r>
      <w:tr w:rsidR="001424C2" w:rsidRPr="0071316C" w14:paraId="31025A49" w14:textId="77777777" w:rsidTr="00071C1F">
        <w:trPr>
          <w:cantSplit/>
          <w:trHeight w:val="261"/>
        </w:trPr>
        <w:tc>
          <w:tcPr>
            <w:tcW w:w="2614" w:type="dxa"/>
            <w:tcBorders>
              <w:top w:val="single" w:sz="4" w:space="0" w:color="auto"/>
              <w:left w:val="single" w:sz="4" w:space="0" w:color="auto"/>
              <w:bottom w:val="single" w:sz="4" w:space="0" w:color="auto"/>
              <w:right w:val="single" w:sz="4" w:space="0" w:color="auto"/>
            </w:tcBorders>
            <w:hideMark/>
          </w:tcPr>
          <w:p w14:paraId="09A3A1FD" w14:textId="77777777" w:rsidR="001424C2" w:rsidRPr="00FE6F3D" w:rsidRDefault="001424C2" w:rsidP="00BE477E">
            <w:pPr>
              <w:autoSpaceDE w:val="0"/>
              <w:autoSpaceDN w:val="0"/>
              <w:adjustRightInd w:val="0"/>
              <w:rPr>
                <w:color w:val="000000" w:themeColor="text1"/>
                <w:sz w:val="22"/>
                <w:szCs w:val="22"/>
                <w:lang w:val="lv-LV"/>
              </w:rPr>
            </w:pPr>
            <w:r w:rsidRPr="00FE6F3D">
              <w:rPr>
                <w:color w:val="000000" w:themeColor="text1"/>
                <w:sz w:val="22"/>
                <w:szCs w:val="22"/>
                <w:lang w:val="lv-LV"/>
              </w:rPr>
              <w:t>p vērtība</w:t>
            </w:r>
          </w:p>
        </w:tc>
        <w:tc>
          <w:tcPr>
            <w:tcW w:w="1047" w:type="dxa"/>
            <w:tcBorders>
              <w:top w:val="single" w:sz="4" w:space="0" w:color="auto"/>
              <w:left w:val="single" w:sz="4" w:space="0" w:color="auto"/>
              <w:bottom w:val="single" w:sz="4" w:space="0" w:color="auto"/>
              <w:right w:val="single" w:sz="4" w:space="0" w:color="auto"/>
            </w:tcBorders>
          </w:tcPr>
          <w:p w14:paraId="658A1D3B" w14:textId="77777777" w:rsidR="001424C2" w:rsidRPr="00FE6F3D" w:rsidRDefault="001424C2" w:rsidP="00BE477E">
            <w:pPr>
              <w:autoSpaceDE w:val="0"/>
              <w:autoSpaceDN w:val="0"/>
              <w:adjustRightInd w:val="0"/>
              <w:jc w:val="center"/>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hideMark/>
          </w:tcPr>
          <w:p w14:paraId="7E9054B8" w14:textId="77777777" w:rsidR="001424C2" w:rsidRPr="00FE6F3D" w:rsidRDefault="001424C2" w:rsidP="00BE477E">
            <w:pPr>
              <w:autoSpaceDE w:val="0"/>
              <w:autoSpaceDN w:val="0"/>
              <w:adjustRightInd w:val="0"/>
              <w:jc w:val="center"/>
              <w:rPr>
                <w:color w:val="000000" w:themeColor="text1"/>
                <w:sz w:val="22"/>
                <w:szCs w:val="22"/>
                <w:lang w:val="lv-LV"/>
              </w:rPr>
            </w:pPr>
            <w:r w:rsidRPr="00FE6F3D">
              <w:rPr>
                <w:color w:val="000000" w:themeColor="text1"/>
                <w:sz w:val="22"/>
                <w:szCs w:val="22"/>
                <w:lang w:val="lv-LV"/>
              </w:rPr>
              <w:t>&lt; 0,0001</w:t>
            </w:r>
            <w:r w:rsidRPr="00FE6F3D">
              <w:rPr>
                <w:color w:val="000000" w:themeColor="text1"/>
                <w:sz w:val="22"/>
                <w:szCs w:val="22"/>
                <w:vertAlign w:val="superscript"/>
                <w:lang w:val="lv-LV"/>
              </w:rPr>
              <w:t>a</w:t>
            </w:r>
          </w:p>
        </w:tc>
        <w:tc>
          <w:tcPr>
            <w:tcW w:w="1309" w:type="dxa"/>
            <w:tcBorders>
              <w:top w:val="single" w:sz="4" w:space="0" w:color="auto"/>
              <w:left w:val="single" w:sz="4" w:space="0" w:color="auto"/>
              <w:bottom w:val="single" w:sz="4" w:space="0" w:color="auto"/>
              <w:right w:val="single" w:sz="4" w:space="0" w:color="auto"/>
            </w:tcBorders>
          </w:tcPr>
          <w:p w14:paraId="020F1374" w14:textId="77777777" w:rsidR="001424C2" w:rsidRPr="00FE6F3D" w:rsidRDefault="001424C2" w:rsidP="00BE477E">
            <w:pPr>
              <w:autoSpaceDE w:val="0"/>
              <w:autoSpaceDN w:val="0"/>
              <w:adjustRightInd w:val="0"/>
              <w:jc w:val="center"/>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1769FF51" w14:textId="77777777" w:rsidR="001424C2" w:rsidRPr="00FE6F3D" w:rsidRDefault="001424C2" w:rsidP="00BE477E">
            <w:pPr>
              <w:autoSpaceDE w:val="0"/>
              <w:autoSpaceDN w:val="0"/>
              <w:adjustRightInd w:val="0"/>
              <w:jc w:val="center"/>
              <w:rPr>
                <w:color w:val="000000" w:themeColor="text1"/>
                <w:sz w:val="22"/>
                <w:szCs w:val="22"/>
                <w:lang w:val="lv-LV"/>
              </w:rPr>
            </w:pPr>
            <w:r w:rsidRPr="00FE6F3D">
              <w:rPr>
                <w:color w:val="000000" w:themeColor="text1"/>
                <w:sz w:val="22"/>
                <w:szCs w:val="22"/>
                <w:lang w:val="lv-LV"/>
              </w:rPr>
              <w:t>&lt; 0,0001</w:t>
            </w:r>
            <w:r w:rsidRPr="00FE6F3D">
              <w:rPr>
                <w:color w:val="000000" w:themeColor="text1"/>
                <w:sz w:val="22"/>
                <w:szCs w:val="22"/>
                <w:vertAlign w:val="superscript"/>
                <w:lang w:val="lv-LV"/>
              </w:rPr>
              <w:t>a</w:t>
            </w:r>
          </w:p>
        </w:tc>
        <w:tc>
          <w:tcPr>
            <w:tcW w:w="1309" w:type="dxa"/>
            <w:tcBorders>
              <w:top w:val="single" w:sz="4" w:space="0" w:color="auto"/>
              <w:left w:val="single" w:sz="4" w:space="0" w:color="auto"/>
              <w:bottom w:val="single" w:sz="4" w:space="0" w:color="auto"/>
              <w:right w:val="single" w:sz="4" w:space="0" w:color="auto"/>
            </w:tcBorders>
          </w:tcPr>
          <w:p w14:paraId="5874866A" w14:textId="77777777" w:rsidR="001424C2" w:rsidRPr="00FE6F3D" w:rsidRDefault="001424C2" w:rsidP="00BE477E">
            <w:pPr>
              <w:autoSpaceDE w:val="0"/>
              <w:autoSpaceDN w:val="0"/>
              <w:adjustRightInd w:val="0"/>
              <w:jc w:val="center"/>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09558600" w14:textId="77777777" w:rsidR="001424C2" w:rsidRPr="00FE6F3D" w:rsidRDefault="001424C2" w:rsidP="00BE477E">
            <w:pPr>
              <w:autoSpaceDE w:val="0"/>
              <w:autoSpaceDN w:val="0"/>
              <w:adjustRightInd w:val="0"/>
              <w:jc w:val="center"/>
              <w:rPr>
                <w:color w:val="000000" w:themeColor="text1"/>
                <w:sz w:val="22"/>
                <w:szCs w:val="22"/>
                <w:lang w:val="lv-LV"/>
              </w:rPr>
            </w:pPr>
            <w:r w:rsidRPr="00FE6F3D">
              <w:rPr>
                <w:color w:val="000000" w:themeColor="text1"/>
                <w:sz w:val="22"/>
                <w:szCs w:val="22"/>
                <w:lang w:val="lv-LV"/>
              </w:rPr>
              <w:t>0,0006</w:t>
            </w:r>
            <w:r w:rsidRPr="00FE6F3D">
              <w:rPr>
                <w:color w:val="000000" w:themeColor="text1"/>
                <w:sz w:val="22"/>
                <w:szCs w:val="22"/>
                <w:vertAlign w:val="superscript"/>
                <w:lang w:val="lv-LV"/>
              </w:rPr>
              <w:t>a</w:t>
            </w:r>
          </w:p>
        </w:tc>
      </w:tr>
      <w:tr w:rsidR="001424C2" w:rsidRPr="0071316C" w14:paraId="3AEF8FA7" w14:textId="77777777" w:rsidTr="00071C1F">
        <w:trPr>
          <w:cantSplit/>
          <w:trHeight w:val="507"/>
        </w:trPr>
        <w:tc>
          <w:tcPr>
            <w:tcW w:w="2614" w:type="dxa"/>
            <w:tcBorders>
              <w:top w:val="single" w:sz="4" w:space="0" w:color="auto"/>
              <w:left w:val="single" w:sz="4" w:space="0" w:color="auto"/>
              <w:bottom w:val="single" w:sz="4" w:space="0" w:color="auto"/>
              <w:right w:val="single" w:sz="4" w:space="0" w:color="auto"/>
            </w:tcBorders>
            <w:hideMark/>
          </w:tcPr>
          <w:p w14:paraId="424E6368" w14:textId="77777777" w:rsidR="001424C2" w:rsidRPr="00FE6F3D" w:rsidRDefault="001424C2" w:rsidP="00BE477E">
            <w:pPr>
              <w:keepNext/>
              <w:keepLines/>
              <w:autoSpaceDE w:val="0"/>
              <w:autoSpaceDN w:val="0"/>
              <w:adjustRightInd w:val="0"/>
              <w:rPr>
                <w:b/>
                <w:bCs/>
                <w:color w:val="000000" w:themeColor="text1"/>
                <w:sz w:val="22"/>
                <w:szCs w:val="22"/>
                <w:lang w:val="lv-LV"/>
              </w:rPr>
            </w:pPr>
            <w:r w:rsidRPr="00FE6F3D">
              <w:rPr>
                <w:b/>
                <w:bCs/>
                <w:color w:val="000000" w:themeColor="text1"/>
                <w:sz w:val="22"/>
                <w:szCs w:val="22"/>
                <w:lang w:val="lv-LV"/>
              </w:rPr>
              <w:t>Ilgstoša sāpju mazināšanās no 2 līdz 48 stundām</w:t>
            </w:r>
          </w:p>
        </w:tc>
        <w:tc>
          <w:tcPr>
            <w:tcW w:w="1047" w:type="dxa"/>
            <w:tcBorders>
              <w:top w:val="single" w:sz="4" w:space="0" w:color="auto"/>
              <w:left w:val="single" w:sz="4" w:space="0" w:color="auto"/>
              <w:bottom w:val="single" w:sz="4" w:space="0" w:color="auto"/>
              <w:right w:val="single" w:sz="4" w:space="0" w:color="auto"/>
            </w:tcBorders>
          </w:tcPr>
          <w:p w14:paraId="54487229"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tcPr>
          <w:p w14:paraId="7A505F84"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786D35DF"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10B8B40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18DE7E48"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2A9F438F"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r>
      <w:tr w:rsidR="001424C2" w:rsidRPr="0071316C" w14:paraId="2E387CFC" w14:textId="77777777" w:rsidTr="00071C1F">
        <w:trPr>
          <w:cantSplit/>
          <w:trHeight w:val="261"/>
        </w:trPr>
        <w:tc>
          <w:tcPr>
            <w:tcW w:w="2614" w:type="dxa"/>
            <w:tcBorders>
              <w:top w:val="single" w:sz="4" w:space="0" w:color="auto"/>
              <w:left w:val="single" w:sz="4" w:space="0" w:color="auto"/>
              <w:bottom w:val="single" w:sz="4" w:space="0" w:color="auto"/>
              <w:right w:val="single" w:sz="4" w:space="0" w:color="auto"/>
            </w:tcBorders>
            <w:hideMark/>
          </w:tcPr>
          <w:p w14:paraId="1366D72E"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n/N*</w:t>
            </w:r>
          </w:p>
        </w:tc>
        <w:tc>
          <w:tcPr>
            <w:tcW w:w="1047" w:type="dxa"/>
            <w:tcBorders>
              <w:top w:val="single" w:sz="4" w:space="0" w:color="auto"/>
              <w:left w:val="single" w:sz="4" w:space="0" w:color="auto"/>
              <w:bottom w:val="single" w:sz="4" w:space="0" w:color="auto"/>
              <w:right w:val="single" w:sz="4" w:space="0" w:color="auto"/>
            </w:tcBorders>
            <w:hideMark/>
          </w:tcPr>
          <w:p w14:paraId="6B59CD8F"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90/669</w:t>
            </w:r>
          </w:p>
        </w:tc>
        <w:tc>
          <w:tcPr>
            <w:tcW w:w="1048" w:type="dxa"/>
            <w:tcBorders>
              <w:top w:val="single" w:sz="4" w:space="0" w:color="auto"/>
              <w:left w:val="single" w:sz="4" w:space="0" w:color="auto"/>
              <w:bottom w:val="single" w:sz="4" w:space="0" w:color="auto"/>
              <w:right w:val="single" w:sz="4" w:space="0" w:color="auto"/>
            </w:tcBorders>
            <w:hideMark/>
          </w:tcPr>
          <w:p w14:paraId="6F2FDC96"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37/682</w:t>
            </w:r>
          </w:p>
        </w:tc>
        <w:tc>
          <w:tcPr>
            <w:tcW w:w="1309" w:type="dxa"/>
            <w:tcBorders>
              <w:top w:val="single" w:sz="4" w:space="0" w:color="auto"/>
              <w:left w:val="single" w:sz="4" w:space="0" w:color="auto"/>
              <w:bottom w:val="single" w:sz="4" w:space="0" w:color="auto"/>
              <w:right w:val="single" w:sz="4" w:space="0" w:color="auto"/>
            </w:tcBorders>
          </w:tcPr>
          <w:p w14:paraId="1A2E473A"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53/537</w:t>
            </w:r>
          </w:p>
        </w:tc>
        <w:tc>
          <w:tcPr>
            <w:tcW w:w="1047" w:type="dxa"/>
            <w:tcBorders>
              <w:top w:val="single" w:sz="4" w:space="0" w:color="auto"/>
              <w:left w:val="single" w:sz="4" w:space="0" w:color="auto"/>
              <w:bottom w:val="single" w:sz="4" w:space="0" w:color="auto"/>
              <w:right w:val="single" w:sz="4" w:space="0" w:color="auto"/>
            </w:tcBorders>
          </w:tcPr>
          <w:p w14:paraId="7C6F42B9"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32/535</w:t>
            </w:r>
          </w:p>
        </w:tc>
        <w:tc>
          <w:tcPr>
            <w:tcW w:w="1309" w:type="dxa"/>
            <w:tcBorders>
              <w:top w:val="single" w:sz="4" w:space="0" w:color="auto"/>
              <w:left w:val="single" w:sz="4" w:space="0" w:color="auto"/>
              <w:bottom w:val="single" w:sz="4" w:space="0" w:color="auto"/>
              <w:right w:val="single" w:sz="4" w:space="0" w:color="auto"/>
            </w:tcBorders>
          </w:tcPr>
          <w:p w14:paraId="535FBE6C"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63/543</w:t>
            </w:r>
          </w:p>
        </w:tc>
        <w:tc>
          <w:tcPr>
            <w:tcW w:w="917" w:type="dxa"/>
            <w:tcBorders>
              <w:top w:val="single" w:sz="4" w:space="0" w:color="auto"/>
              <w:left w:val="single" w:sz="4" w:space="0" w:color="auto"/>
              <w:bottom w:val="single" w:sz="4" w:space="0" w:color="auto"/>
              <w:right w:val="single" w:sz="4" w:space="0" w:color="auto"/>
            </w:tcBorders>
          </w:tcPr>
          <w:p w14:paraId="1B1921F5"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39/541</w:t>
            </w:r>
          </w:p>
        </w:tc>
      </w:tr>
      <w:tr w:rsidR="001424C2" w:rsidRPr="0071316C" w14:paraId="7FFCE7F1" w14:textId="77777777" w:rsidTr="00071C1F">
        <w:trPr>
          <w:cantSplit/>
          <w:trHeight w:val="507"/>
        </w:trPr>
        <w:tc>
          <w:tcPr>
            <w:tcW w:w="2614" w:type="dxa"/>
            <w:tcBorders>
              <w:top w:val="single" w:sz="4" w:space="0" w:color="auto"/>
              <w:left w:val="single" w:sz="4" w:space="0" w:color="auto"/>
              <w:bottom w:val="single" w:sz="4" w:space="0" w:color="auto"/>
              <w:right w:val="single" w:sz="4" w:space="0" w:color="auto"/>
            </w:tcBorders>
            <w:hideMark/>
          </w:tcPr>
          <w:p w14:paraId="481FA63D" w14:textId="51B933E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 xml:space="preserve">Pacienti, </w:t>
            </w:r>
            <w:r w:rsidR="00561650" w:rsidRPr="00FE6F3D">
              <w:rPr>
                <w:color w:val="000000" w:themeColor="text1"/>
                <w:sz w:val="22"/>
                <w:szCs w:val="22"/>
                <w:lang w:val="lv-LV"/>
              </w:rPr>
              <w:t>kuriem</w:t>
            </w:r>
            <w:r w:rsidRPr="00FE6F3D">
              <w:rPr>
                <w:color w:val="000000" w:themeColor="text1"/>
                <w:sz w:val="22"/>
                <w:szCs w:val="22"/>
                <w:lang w:val="lv-LV"/>
              </w:rPr>
              <w:t xml:space="preserve"> bija atbildes reakcija, %</w:t>
            </w:r>
          </w:p>
        </w:tc>
        <w:tc>
          <w:tcPr>
            <w:tcW w:w="1047" w:type="dxa"/>
            <w:tcBorders>
              <w:top w:val="single" w:sz="4" w:space="0" w:color="auto"/>
              <w:left w:val="single" w:sz="4" w:space="0" w:color="auto"/>
              <w:bottom w:val="single" w:sz="4" w:space="0" w:color="auto"/>
              <w:right w:val="single" w:sz="4" w:space="0" w:color="auto"/>
            </w:tcBorders>
            <w:hideMark/>
          </w:tcPr>
          <w:p w14:paraId="0139521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13,5</w:t>
            </w:r>
          </w:p>
        </w:tc>
        <w:tc>
          <w:tcPr>
            <w:tcW w:w="1048" w:type="dxa"/>
            <w:tcBorders>
              <w:top w:val="single" w:sz="4" w:space="0" w:color="auto"/>
              <w:left w:val="single" w:sz="4" w:space="0" w:color="auto"/>
              <w:bottom w:val="single" w:sz="4" w:space="0" w:color="auto"/>
              <w:right w:val="single" w:sz="4" w:space="0" w:color="auto"/>
            </w:tcBorders>
            <w:hideMark/>
          </w:tcPr>
          <w:p w14:paraId="0F0E4333"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5,4</w:t>
            </w:r>
          </w:p>
        </w:tc>
        <w:tc>
          <w:tcPr>
            <w:tcW w:w="1309" w:type="dxa"/>
            <w:tcBorders>
              <w:top w:val="single" w:sz="4" w:space="0" w:color="auto"/>
              <w:left w:val="single" w:sz="4" w:space="0" w:color="auto"/>
              <w:bottom w:val="single" w:sz="4" w:space="0" w:color="auto"/>
              <w:right w:val="single" w:sz="4" w:space="0" w:color="auto"/>
            </w:tcBorders>
          </w:tcPr>
          <w:p w14:paraId="3134BA05"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9,9</w:t>
            </w:r>
          </w:p>
        </w:tc>
        <w:tc>
          <w:tcPr>
            <w:tcW w:w="1047" w:type="dxa"/>
            <w:tcBorders>
              <w:top w:val="single" w:sz="4" w:space="0" w:color="auto"/>
              <w:left w:val="single" w:sz="4" w:space="0" w:color="auto"/>
              <w:bottom w:val="single" w:sz="4" w:space="0" w:color="auto"/>
              <w:right w:val="single" w:sz="4" w:space="0" w:color="auto"/>
            </w:tcBorders>
          </w:tcPr>
          <w:p w14:paraId="4ED12386"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6,0</w:t>
            </w:r>
          </w:p>
        </w:tc>
        <w:tc>
          <w:tcPr>
            <w:tcW w:w="1309" w:type="dxa"/>
            <w:tcBorders>
              <w:top w:val="single" w:sz="4" w:space="0" w:color="auto"/>
              <w:left w:val="single" w:sz="4" w:space="0" w:color="auto"/>
              <w:bottom w:val="single" w:sz="4" w:space="0" w:color="auto"/>
              <w:right w:val="single" w:sz="4" w:space="0" w:color="auto"/>
            </w:tcBorders>
          </w:tcPr>
          <w:p w14:paraId="484CBBBC"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11,6</w:t>
            </w:r>
          </w:p>
        </w:tc>
        <w:tc>
          <w:tcPr>
            <w:tcW w:w="917" w:type="dxa"/>
            <w:tcBorders>
              <w:top w:val="single" w:sz="4" w:space="0" w:color="auto"/>
              <w:left w:val="single" w:sz="4" w:space="0" w:color="auto"/>
              <w:bottom w:val="single" w:sz="4" w:space="0" w:color="auto"/>
              <w:right w:val="single" w:sz="4" w:space="0" w:color="auto"/>
            </w:tcBorders>
          </w:tcPr>
          <w:p w14:paraId="42CAFA9B"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7,2</w:t>
            </w:r>
          </w:p>
        </w:tc>
      </w:tr>
      <w:tr w:rsidR="001424C2" w:rsidRPr="0071316C" w14:paraId="2A5F7DA7" w14:textId="77777777" w:rsidTr="00071C1F">
        <w:trPr>
          <w:cantSplit/>
          <w:trHeight w:val="507"/>
        </w:trPr>
        <w:tc>
          <w:tcPr>
            <w:tcW w:w="2614" w:type="dxa"/>
            <w:tcBorders>
              <w:top w:val="single" w:sz="4" w:space="0" w:color="auto"/>
              <w:left w:val="single" w:sz="4" w:space="0" w:color="auto"/>
              <w:bottom w:val="single" w:sz="4" w:space="0" w:color="auto"/>
              <w:right w:val="single" w:sz="4" w:space="0" w:color="auto"/>
            </w:tcBorders>
            <w:hideMark/>
          </w:tcPr>
          <w:p w14:paraId="245B0E60" w14:textId="77777777" w:rsidR="001424C2" w:rsidRPr="00FE6F3D" w:rsidRDefault="001424C2" w:rsidP="00BE477E">
            <w:pPr>
              <w:keepNext/>
              <w:keepLines/>
              <w:autoSpaceDE w:val="0"/>
              <w:autoSpaceDN w:val="0"/>
              <w:adjustRightInd w:val="0"/>
              <w:rPr>
                <w:color w:val="000000" w:themeColor="text1"/>
                <w:sz w:val="22"/>
                <w:szCs w:val="22"/>
                <w:lang w:val="lv-LV"/>
              </w:rPr>
            </w:pPr>
            <w:r w:rsidRPr="00FE6F3D">
              <w:rPr>
                <w:color w:val="000000" w:themeColor="text1"/>
                <w:sz w:val="22"/>
                <w:szCs w:val="22"/>
                <w:lang w:val="lv-LV"/>
              </w:rPr>
              <w:t>Atšķirība salīdzinājumā ar placebo (%)</w:t>
            </w:r>
          </w:p>
        </w:tc>
        <w:tc>
          <w:tcPr>
            <w:tcW w:w="1047" w:type="dxa"/>
            <w:tcBorders>
              <w:top w:val="single" w:sz="4" w:space="0" w:color="auto"/>
              <w:left w:val="single" w:sz="4" w:space="0" w:color="auto"/>
              <w:bottom w:val="single" w:sz="4" w:space="0" w:color="auto"/>
              <w:right w:val="single" w:sz="4" w:space="0" w:color="auto"/>
            </w:tcBorders>
            <w:hideMark/>
          </w:tcPr>
          <w:p w14:paraId="54433C3C"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8,0</w:t>
            </w:r>
          </w:p>
        </w:tc>
        <w:tc>
          <w:tcPr>
            <w:tcW w:w="1048" w:type="dxa"/>
            <w:tcBorders>
              <w:top w:val="single" w:sz="4" w:space="0" w:color="auto"/>
              <w:left w:val="single" w:sz="4" w:space="0" w:color="auto"/>
              <w:bottom w:val="single" w:sz="4" w:space="0" w:color="auto"/>
              <w:right w:val="single" w:sz="4" w:space="0" w:color="auto"/>
            </w:tcBorders>
          </w:tcPr>
          <w:p w14:paraId="326AAEF4"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41C6825C"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3,9</w:t>
            </w:r>
          </w:p>
        </w:tc>
        <w:tc>
          <w:tcPr>
            <w:tcW w:w="1047" w:type="dxa"/>
            <w:tcBorders>
              <w:top w:val="single" w:sz="4" w:space="0" w:color="auto"/>
              <w:left w:val="single" w:sz="4" w:space="0" w:color="auto"/>
              <w:bottom w:val="single" w:sz="4" w:space="0" w:color="auto"/>
              <w:right w:val="single" w:sz="4" w:space="0" w:color="auto"/>
            </w:tcBorders>
          </w:tcPr>
          <w:p w14:paraId="7783D45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c>
          <w:tcPr>
            <w:tcW w:w="1309" w:type="dxa"/>
            <w:tcBorders>
              <w:top w:val="single" w:sz="4" w:space="0" w:color="auto"/>
              <w:left w:val="single" w:sz="4" w:space="0" w:color="auto"/>
              <w:bottom w:val="single" w:sz="4" w:space="0" w:color="auto"/>
              <w:right w:val="single" w:sz="4" w:space="0" w:color="auto"/>
            </w:tcBorders>
          </w:tcPr>
          <w:p w14:paraId="17761467" w14:textId="77777777" w:rsidR="001424C2" w:rsidRPr="00FE6F3D" w:rsidRDefault="001424C2" w:rsidP="00BE477E">
            <w:pPr>
              <w:keepNext/>
              <w:keepLines/>
              <w:autoSpaceDE w:val="0"/>
              <w:autoSpaceDN w:val="0"/>
              <w:adjustRightInd w:val="0"/>
              <w:jc w:val="center"/>
              <w:rPr>
                <w:color w:val="000000" w:themeColor="text1"/>
                <w:sz w:val="22"/>
                <w:szCs w:val="22"/>
                <w:lang w:val="lv-LV"/>
              </w:rPr>
            </w:pPr>
            <w:r w:rsidRPr="00FE6F3D">
              <w:rPr>
                <w:color w:val="000000" w:themeColor="text1"/>
                <w:sz w:val="22"/>
                <w:szCs w:val="22"/>
                <w:lang w:val="lv-LV"/>
              </w:rPr>
              <w:t>4,4</w:t>
            </w:r>
          </w:p>
        </w:tc>
        <w:tc>
          <w:tcPr>
            <w:tcW w:w="917" w:type="dxa"/>
            <w:tcBorders>
              <w:top w:val="single" w:sz="4" w:space="0" w:color="auto"/>
              <w:left w:val="single" w:sz="4" w:space="0" w:color="auto"/>
              <w:bottom w:val="single" w:sz="4" w:space="0" w:color="auto"/>
              <w:right w:val="single" w:sz="4" w:space="0" w:color="auto"/>
            </w:tcBorders>
          </w:tcPr>
          <w:p w14:paraId="27F98491" w14:textId="77777777" w:rsidR="001424C2" w:rsidRPr="00FE6F3D" w:rsidRDefault="001424C2" w:rsidP="00BE477E">
            <w:pPr>
              <w:keepNext/>
              <w:keepLines/>
              <w:autoSpaceDE w:val="0"/>
              <w:autoSpaceDN w:val="0"/>
              <w:adjustRightInd w:val="0"/>
              <w:jc w:val="center"/>
              <w:rPr>
                <w:color w:val="000000" w:themeColor="text1"/>
                <w:sz w:val="22"/>
                <w:szCs w:val="22"/>
                <w:lang w:val="lv-LV"/>
              </w:rPr>
            </w:pPr>
          </w:p>
        </w:tc>
      </w:tr>
      <w:tr w:rsidR="001424C2" w:rsidRPr="0071316C" w14:paraId="5494D6C1" w14:textId="77777777" w:rsidTr="00071C1F">
        <w:trPr>
          <w:cantSplit/>
          <w:trHeight w:val="261"/>
        </w:trPr>
        <w:tc>
          <w:tcPr>
            <w:tcW w:w="2614" w:type="dxa"/>
            <w:tcBorders>
              <w:top w:val="single" w:sz="4" w:space="0" w:color="auto"/>
              <w:left w:val="single" w:sz="4" w:space="0" w:color="auto"/>
              <w:bottom w:val="single" w:sz="4" w:space="0" w:color="auto"/>
              <w:right w:val="single" w:sz="4" w:space="0" w:color="auto"/>
            </w:tcBorders>
            <w:hideMark/>
          </w:tcPr>
          <w:p w14:paraId="2C643461" w14:textId="77777777" w:rsidR="001424C2" w:rsidRPr="00FE6F3D" w:rsidRDefault="001424C2" w:rsidP="00BE477E">
            <w:pPr>
              <w:autoSpaceDE w:val="0"/>
              <w:autoSpaceDN w:val="0"/>
              <w:adjustRightInd w:val="0"/>
              <w:rPr>
                <w:color w:val="000000" w:themeColor="text1"/>
                <w:sz w:val="22"/>
                <w:szCs w:val="22"/>
                <w:lang w:val="lv-LV"/>
              </w:rPr>
            </w:pPr>
            <w:r w:rsidRPr="00FE6F3D">
              <w:rPr>
                <w:color w:val="000000" w:themeColor="text1"/>
                <w:sz w:val="22"/>
                <w:szCs w:val="22"/>
                <w:lang w:val="lv-LV"/>
              </w:rPr>
              <w:t>p vērtība</w:t>
            </w:r>
          </w:p>
        </w:tc>
        <w:tc>
          <w:tcPr>
            <w:tcW w:w="1047" w:type="dxa"/>
            <w:tcBorders>
              <w:top w:val="single" w:sz="4" w:space="0" w:color="auto"/>
              <w:left w:val="single" w:sz="4" w:space="0" w:color="auto"/>
              <w:bottom w:val="single" w:sz="4" w:space="0" w:color="auto"/>
              <w:right w:val="single" w:sz="4" w:space="0" w:color="auto"/>
            </w:tcBorders>
          </w:tcPr>
          <w:p w14:paraId="1B3A365F" w14:textId="77777777" w:rsidR="001424C2" w:rsidRPr="00FE6F3D" w:rsidRDefault="001424C2" w:rsidP="00BE477E">
            <w:pPr>
              <w:keepNext/>
              <w:autoSpaceDE w:val="0"/>
              <w:autoSpaceDN w:val="0"/>
              <w:adjustRightInd w:val="0"/>
              <w:jc w:val="center"/>
              <w:rPr>
                <w:color w:val="000000" w:themeColor="text1"/>
                <w:sz w:val="22"/>
                <w:szCs w:val="22"/>
                <w:lang w:val="lv-LV"/>
              </w:rPr>
            </w:pPr>
          </w:p>
        </w:tc>
        <w:tc>
          <w:tcPr>
            <w:tcW w:w="1048" w:type="dxa"/>
            <w:tcBorders>
              <w:top w:val="single" w:sz="4" w:space="0" w:color="auto"/>
              <w:left w:val="single" w:sz="4" w:space="0" w:color="auto"/>
              <w:bottom w:val="single" w:sz="4" w:space="0" w:color="auto"/>
              <w:right w:val="single" w:sz="4" w:space="0" w:color="auto"/>
            </w:tcBorders>
            <w:hideMark/>
          </w:tcPr>
          <w:p w14:paraId="234498C7" w14:textId="77777777" w:rsidR="001424C2" w:rsidRPr="00FE6F3D" w:rsidRDefault="001424C2" w:rsidP="00BE477E">
            <w:pPr>
              <w:keepNext/>
              <w:autoSpaceDE w:val="0"/>
              <w:autoSpaceDN w:val="0"/>
              <w:adjustRightInd w:val="0"/>
              <w:jc w:val="center"/>
              <w:rPr>
                <w:color w:val="000000" w:themeColor="text1"/>
                <w:sz w:val="22"/>
                <w:szCs w:val="22"/>
                <w:lang w:val="lv-LV"/>
              </w:rPr>
            </w:pPr>
            <w:r w:rsidRPr="00FE6F3D">
              <w:rPr>
                <w:color w:val="000000" w:themeColor="text1"/>
                <w:sz w:val="22"/>
                <w:szCs w:val="22"/>
                <w:lang w:val="lv-LV"/>
              </w:rPr>
              <w:t>&lt; 0,0001</w:t>
            </w:r>
            <w:r w:rsidRPr="00FE6F3D">
              <w:rPr>
                <w:color w:val="000000" w:themeColor="text1"/>
                <w:sz w:val="22"/>
                <w:szCs w:val="22"/>
                <w:vertAlign w:val="superscript"/>
                <w:lang w:val="lv-LV"/>
              </w:rPr>
              <w:t>a</w:t>
            </w:r>
          </w:p>
        </w:tc>
        <w:tc>
          <w:tcPr>
            <w:tcW w:w="1309" w:type="dxa"/>
            <w:tcBorders>
              <w:top w:val="single" w:sz="4" w:space="0" w:color="auto"/>
              <w:left w:val="single" w:sz="4" w:space="0" w:color="auto"/>
              <w:bottom w:val="single" w:sz="4" w:space="0" w:color="auto"/>
              <w:right w:val="single" w:sz="4" w:space="0" w:color="auto"/>
            </w:tcBorders>
          </w:tcPr>
          <w:p w14:paraId="19A5E1F6" w14:textId="77777777" w:rsidR="001424C2" w:rsidRPr="00FE6F3D" w:rsidRDefault="001424C2" w:rsidP="00BE477E">
            <w:pPr>
              <w:keepNext/>
              <w:autoSpaceDE w:val="0"/>
              <w:autoSpaceDN w:val="0"/>
              <w:adjustRightInd w:val="0"/>
              <w:jc w:val="center"/>
              <w:rPr>
                <w:color w:val="000000" w:themeColor="text1"/>
                <w:sz w:val="22"/>
                <w:szCs w:val="22"/>
                <w:lang w:val="lv-LV"/>
              </w:rPr>
            </w:pPr>
          </w:p>
        </w:tc>
        <w:tc>
          <w:tcPr>
            <w:tcW w:w="1047" w:type="dxa"/>
            <w:tcBorders>
              <w:top w:val="single" w:sz="4" w:space="0" w:color="auto"/>
              <w:left w:val="single" w:sz="4" w:space="0" w:color="auto"/>
              <w:bottom w:val="single" w:sz="4" w:space="0" w:color="auto"/>
              <w:right w:val="single" w:sz="4" w:space="0" w:color="auto"/>
            </w:tcBorders>
          </w:tcPr>
          <w:p w14:paraId="0BDA61C7" w14:textId="77777777" w:rsidR="001424C2" w:rsidRPr="00FE6F3D" w:rsidRDefault="001424C2" w:rsidP="00BE477E">
            <w:pPr>
              <w:keepNext/>
              <w:autoSpaceDE w:val="0"/>
              <w:autoSpaceDN w:val="0"/>
              <w:adjustRightInd w:val="0"/>
              <w:jc w:val="center"/>
              <w:rPr>
                <w:color w:val="000000" w:themeColor="text1"/>
                <w:sz w:val="22"/>
                <w:szCs w:val="22"/>
                <w:lang w:val="lv-LV"/>
              </w:rPr>
            </w:pPr>
            <w:r w:rsidRPr="00FE6F3D">
              <w:rPr>
                <w:color w:val="000000" w:themeColor="text1"/>
                <w:sz w:val="22"/>
                <w:szCs w:val="22"/>
                <w:lang w:val="lv-LV"/>
              </w:rPr>
              <w:t>0,0181</w:t>
            </w:r>
            <w:r w:rsidRPr="00FE6F3D">
              <w:rPr>
                <w:color w:val="000000" w:themeColor="text1"/>
                <w:sz w:val="22"/>
                <w:szCs w:val="22"/>
                <w:vertAlign w:val="superscript"/>
                <w:lang w:val="lv-LV"/>
              </w:rPr>
              <w:t>b</w:t>
            </w:r>
          </w:p>
        </w:tc>
        <w:tc>
          <w:tcPr>
            <w:tcW w:w="1309" w:type="dxa"/>
            <w:tcBorders>
              <w:top w:val="single" w:sz="4" w:space="0" w:color="auto"/>
              <w:left w:val="single" w:sz="4" w:space="0" w:color="auto"/>
              <w:bottom w:val="single" w:sz="4" w:space="0" w:color="auto"/>
              <w:right w:val="single" w:sz="4" w:space="0" w:color="auto"/>
            </w:tcBorders>
          </w:tcPr>
          <w:p w14:paraId="53E5C6BD" w14:textId="77777777" w:rsidR="001424C2" w:rsidRPr="00FE6F3D" w:rsidRDefault="001424C2" w:rsidP="00BE477E">
            <w:pPr>
              <w:keepNext/>
              <w:autoSpaceDE w:val="0"/>
              <w:autoSpaceDN w:val="0"/>
              <w:adjustRightInd w:val="0"/>
              <w:jc w:val="center"/>
              <w:rPr>
                <w:color w:val="000000" w:themeColor="text1"/>
                <w:sz w:val="22"/>
                <w:szCs w:val="22"/>
                <w:lang w:val="lv-LV"/>
              </w:rPr>
            </w:pPr>
          </w:p>
        </w:tc>
        <w:tc>
          <w:tcPr>
            <w:tcW w:w="917" w:type="dxa"/>
            <w:tcBorders>
              <w:top w:val="single" w:sz="4" w:space="0" w:color="auto"/>
              <w:left w:val="single" w:sz="4" w:space="0" w:color="auto"/>
              <w:bottom w:val="single" w:sz="4" w:space="0" w:color="auto"/>
              <w:right w:val="single" w:sz="4" w:space="0" w:color="auto"/>
            </w:tcBorders>
          </w:tcPr>
          <w:p w14:paraId="31062A63" w14:textId="77777777" w:rsidR="001424C2" w:rsidRPr="00FE6F3D" w:rsidRDefault="001424C2" w:rsidP="00BE477E">
            <w:pPr>
              <w:keepNext/>
              <w:autoSpaceDE w:val="0"/>
              <w:autoSpaceDN w:val="0"/>
              <w:adjustRightInd w:val="0"/>
              <w:jc w:val="center"/>
              <w:rPr>
                <w:color w:val="000000" w:themeColor="text1"/>
                <w:sz w:val="22"/>
                <w:szCs w:val="22"/>
                <w:lang w:val="lv-LV"/>
              </w:rPr>
            </w:pPr>
            <w:r w:rsidRPr="00FE6F3D">
              <w:rPr>
                <w:color w:val="000000" w:themeColor="text1"/>
                <w:sz w:val="22"/>
                <w:szCs w:val="22"/>
                <w:lang w:val="lv-LV"/>
              </w:rPr>
              <w:t>0,0130</w:t>
            </w:r>
            <w:r w:rsidRPr="00FE6F3D">
              <w:rPr>
                <w:color w:val="000000" w:themeColor="text1"/>
                <w:sz w:val="22"/>
                <w:szCs w:val="22"/>
                <w:vertAlign w:val="superscript"/>
                <w:lang w:val="lv-LV"/>
              </w:rPr>
              <w:t>b</w:t>
            </w:r>
          </w:p>
        </w:tc>
      </w:tr>
    </w:tbl>
    <w:bookmarkEnd w:id="60"/>
    <w:p w14:paraId="58AEDDD9" w14:textId="03DB87E7" w:rsidR="001424C2" w:rsidRPr="00FE6F3D" w:rsidRDefault="001424C2" w:rsidP="001424C2">
      <w:pPr>
        <w:autoSpaceDE w:val="0"/>
        <w:autoSpaceDN w:val="0"/>
        <w:adjustRightInd w:val="0"/>
        <w:rPr>
          <w:color w:val="000000" w:themeColor="text1"/>
          <w:sz w:val="22"/>
          <w:szCs w:val="22"/>
        </w:rPr>
      </w:pPr>
      <w:r w:rsidRPr="00FE6F3D">
        <w:rPr>
          <w:color w:val="000000" w:themeColor="text1"/>
          <w:sz w:val="22"/>
          <w:szCs w:val="22"/>
          <w:lang w:val="lv"/>
        </w:rPr>
        <w:t xml:space="preserve">* n = pacientu skaits, kuriem bija atbildes reakcija/N = pacientu skaits </w:t>
      </w:r>
      <w:r w:rsidR="00B61CA7" w:rsidRPr="00FE6F3D">
        <w:rPr>
          <w:color w:val="000000" w:themeColor="text1"/>
          <w:sz w:val="22"/>
          <w:szCs w:val="22"/>
          <w:lang w:val="lv"/>
        </w:rPr>
        <w:t xml:space="preserve">attiecīgajā ārstēšanas </w:t>
      </w:r>
      <w:r w:rsidRPr="00FE6F3D">
        <w:rPr>
          <w:color w:val="000000" w:themeColor="text1"/>
          <w:sz w:val="22"/>
          <w:szCs w:val="22"/>
          <w:lang w:val="lv"/>
        </w:rPr>
        <w:t>grupā</w:t>
      </w:r>
    </w:p>
    <w:p w14:paraId="15345D6B" w14:textId="77777777" w:rsidR="00584B7B" w:rsidRPr="00FE6F3D" w:rsidRDefault="00584B7B" w:rsidP="00584B7B">
      <w:pPr>
        <w:autoSpaceDE w:val="0"/>
        <w:autoSpaceDN w:val="0"/>
        <w:adjustRightInd w:val="0"/>
        <w:rPr>
          <w:color w:val="000000" w:themeColor="text1"/>
          <w:sz w:val="22"/>
          <w:szCs w:val="22"/>
        </w:rPr>
      </w:pPr>
      <w:r w:rsidRPr="00FE6F3D">
        <w:rPr>
          <w:color w:val="000000" w:themeColor="text1"/>
          <w:sz w:val="22"/>
          <w:szCs w:val="22"/>
          <w:vertAlign w:val="superscript"/>
          <w:lang w:val="lv"/>
        </w:rPr>
        <w:t>a</w:t>
      </w:r>
      <w:r w:rsidRPr="00FE6F3D">
        <w:rPr>
          <w:color w:val="000000" w:themeColor="text1"/>
          <w:sz w:val="22"/>
          <w:szCs w:val="22"/>
          <w:lang w:val="lv"/>
        </w:rPr>
        <w:t> Nozīmīga p vērtība hierarhiskā testēšanā</w:t>
      </w:r>
    </w:p>
    <w:p w14:paraId="5E6F60C0" w14:textId="77777777" w:rsidR="00584B7B" w:rsidRPr="00FE6F3D" w:rsidRDefault="00584B7B" w:rsidP="00584B7B">
      <w:pPr>
        <w:autoSpaceDE w:val="0"/>
        <w:autoSpaceDN w:val="0"/>
        <w:adjustRightInd w:val="0"/>
        <w:rPr>
          <w:color w:val="000000" w:themeColor="text1"/>
          <w:sz w:val="22"/>
          <w:szCs w:val="22"/>
          <w:lang w:val="lv"/>
        </w:rPr>
      </w:pPr>
      <w:r w:rsidRPr="00FE6F3D">
        <w:rPr>
          <w:color w:val="000000" w:themeColor="text1"/>
          <w:sz w:val="22"/>
          <w:szCs w:val="22"/>
          <w:vertAlign w:val="superscript"/>
          <w:lang w:val="lv"/>
        </w:rPr>
        <w:t>b</w:t>
      </w:r>
      <w:r w:rsidRPr="00FE6F3D">
        <w:rPr>
          <w:color w:val="000000" w:themeColor="text1"/>
          <w:sz w:val="22"/>
          <w:szCs w:val="22"/>
          <w:lang w:val="lv"/>
        </w:rPr>
        <w:t> Nominālā p vērtība hierarhiskā testēšanā</w:t>
      </w:r>
    </w:p>
    <w:p w14:paraId="0A8EAFA7" w14:textId="77777777" w:rsidR="00403579" w:rsidRPr="00FE6F3D" w:rsidRDefault="001424C2" w:rsidP="00584B7B">
      <w:pPr>
        <w:autoSpaceDE w:val="0"/>
        <w:autoSpaceDN w:val="0"/>
        <w:adjustRightInd w:val="0"/>
        <w:rPr>
          <w:color w:val="000000" w:themeColor="text1"/>
          <w:sz w:val="22"/>
          <w:szCs w:val="22"/>
          <w:lang w:val="lv"/>
        </w:rPr>
      </w:pPr>
      <w:r w:rsidRPr="00FE6F3D">
        <w:rPr>
          <w:color w:val="000000" w:themeColor="text1"/>
          <w:sz w:val="22"/>
          <w:szCs w:val="22"/>
          <w:lang w:val="lv"/>
        </w:rPr>
        <w:t>MBS: vistraucējošākais simptoms (</w:t>
      </w:r>
      <w:r w:rsidRPr="00FE6F3D">
        <w:rPr>
          <w:i/>
          <w:iCs/>
          <w:color w:val="000000" w:themeColor="text1"/>
          <w:sz w:val="22"/>
          <w:szCs w:val="22"/>
          <w:lang w:val="lv"/>
        </w:rPr>
        <w:t>most bothersome symptom</w:t>
      </w:r>
      <w:r w:rsidRPr="00FE6F3D">
        <w:rPr>
          <w:color w:val="000000" w:themeColor="text1"/>
          <w:sz w:val="22"/>
          <w:szCs w:val="22"/>
          <w:lang w:val="lv"/>
        </w:rPr>
        <w:t>)</w:t>
      </w:r>
    </w:p>
    <w:p w14:paraId="47ED07F3" w14:textId="77777777" w:rsidR="00C824EB" w:rsidRPr="00FE6F3D" w:rsidRDefault="00C824EB" w:rsidP="00584B7B">
      <w:pPr>
        <w:autoSpaceDE w:val="0"/>
        <w:autoSpaceDN w:val="0"/>
        <w:adjustRightInd w:val="0"/>
        <w:rPr>
          <w:color w:val="000000" w:themeColor="text1"/>
          <w:sz w:val="22"/>
          <w:szCs w:val="22"/>
        </w:rPr>
      </w:pPr>
    </w:p>
    <w:p w14:paraId="1EF54414" w14:textId="17F95162" w:rsidR="00403579" w:rsidRPr="00FE6F3D" w:rsidRDefault="00985C3D" w:rsidP="00F415B0">
      <w:pPr>
        <w:autoSpaceDE w:val="0"/>
        <w:autoSpaceDN w:val="0"/>
        <w:adjustRightInd w:val="0"/>
        <w:rPr>
          <w:color w:val="000000" w:themeColor="text1"/>
          <w:sz w:val="22"/>
          <w:szCs w:val="22"/>
        </w:rPr>
      </w:pPr>
      <w:r w:rsidRPr="00FE6F3D">
        <w:rPr>
          <w:color w:val="000000" w:themeColor="text1"/>
          <w:sz w:val="22"/>
          <w:szCs w:val="22"/>
          <w:lang w:val="lv"/>
        </w:rPr>
        <w:t xml:space="preserve">1. attēlā parādīta </w:t>
      </w:r>
      <w:r w:rsidR="006008F6" w:rsidRPr="00FE6F3D">
        <w:rPr>
          <w:color w:val="000000" w:themeColor="text1"/>
          <w:sz w:val="22"/>
          <w:szCs w:val="22"/>
          <w:lang w:val="lv"/>
        </w:rPr>
        <w:t xml:space="preserve">tādu </w:t>
      </w:r>
      <w:r w:rsidRPr="00FE6F3D">
        <w:rPr>
          <w:color w:val="000000" w:themeColor="text1"/>
          <w:sz w:val="22"/>
          <w:szCs w:val="22"/>
          <w:lang w:val="lv"/>
        </w:rPr>
        <w:t>pacientu procentuālā daļa 1. pētījumā, kuriem 2 </w:t>
      </w:r>
      <w:r w:rsidR="0090790F" w:rsidRPr="00FE6F3D">
        <w:rPr>
          <w:color w:val="000000" w:themeColor="text1"/>
          <w:sz w:val="22"/>
          <w:szCs w:val="22"/>
          <w:lang w:val="lv"/>
        </w:rPr>
        <w:t>stundu laikā pēc zāļu lietošanas migrēnas sāpju vairs nebija</w:t>
      </w:r>
      <w:r w:rsidRPr="00FE6F3D">
        <w:rPr>
          <w:color w:val="000000" w:themeColor="text1"/>
          <w:sz w:val="22"/>
          <w:szCs w:val="22"/>
          <w:lang w:val="lv"/>
        </w:rPr>
        <w:t>.</w:t>
      </w:r>
    </w:p>
    <w:p w14:paraId="66B56327" w14:textId="3D7C53DC" w:rsidR="00347C93" w:rsidRPr="00FE6F3D" w:rsidRDefault="00347C93" w:rsidP="00F415B0">
      <w:pPr>
        <w:rPr>
          <w:color w:val="000000" w:themeColor="text1"/>
          <w:sz w:val="22"/>
          <w:szCs w:val="22"/>
        </w:rPr>
      </w:pPr>
    </w:p>
    <w:p w14:paraId="577631F0" w14:textId="57C0DB3F" w:rsidR="009478B2" w:rsidRPr="00FE6F3D" w:rsidRDefault="00985C3D" w:rsidP="009478B2">
      <w:pPr>
        <w:keepNext/>
        <w:keepLines/>
        <w:autoSpaceDE w:val="0"/>
        <w:autoSpaceDN w:val="0"/>
        <w:adjustRightInd w:val="0"/>
        <w:rPr>
          <w:b/>
          <w:bCs/>
          <w:color w:val="000000" w:themeColor="text1"/>
          <w:sz w:val="22"/>
          <w:szCs w:val="22"/>
        </w:rPr>
      </w:pPr>
      <w:r w:rsidRPr="00FE6F3D">
        <w:rPr>
          <w:b/>
          <w:bCs/>
          <w:color w:val="000000" w:themeColor="text1"/>
          <w:sz w:val="22"/>
          <w:szCs w:val="22"/>
          <w:lang w:val="lv"/>
        </w:rPr>
        <w:t xml:space="preserve">1. attēls. </w:t>
      </w:r>
      <w:r w:rsidR="006008F6" w:rsidRPr="00FE6F3D">
        <w:rPr>
          <w:b/>
          <w:bCs/>
          <w:color w:val="000000" w:themeColor="text1"/>
          <w:sz w:val="22"/>
          <w:szCs w:val="22"/>
          <w:lang w:val="lv"/>
        </w:rPr>
        <w:t>Tādu p</w:t>
      </w:r>
      <w:r w:rsidRPr="00FE6F3D">
        <w:rPr>
          <w:b/>
          <w:bCs/>
          <w:color w:val="000000" w:themeColor="text1"/>
          <w:sz w:val="22"/>
          <w:szCs w:val="22"/>
          <w:lang w:val="lv"/>
        </w:rPr>
        <w:t>acientu procentuālā daļa 1. pētījumā, kuriem 2 stundu laikā</w:t>
      </w:r>
      <w:r w:rsidR="006008F6" w:rsidRPr="00FE6F3D">
        <w:rPr>
          <w:b/>
          <w:bCs/>
          <w:color w:val="000000" w:themeColor="text1"/>
          <w:sz w:val="22"/>
          <w:szCs w:val="22"/>
          <w:lang w:val="lv"/>
        </w:rPr>
        <w:t xml:space="preserve"> sāpju vairs nebija</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71316C" w14:paraId="6C0231D7" w14:textId="77777777" w:rsidTr="00583848">
        <w:trPr>
          <w:cantSplit/>
          <w:trHeight w:val="1134"/>
        </w:trPr>
        <w:tc>
          <w:tcPr>
            <w:tcW w:w="567" w:type="dxa"/>
            <w:textDirection w:val="btLr"/>
            <w:vAlign w:val="bottom"/>
          </w:tcPr>
          <w:p w14:paraId="6C66B51A" w14:textId="77777777" w:rsidR="009478B2" w:rsidRPr="0071316C" w:rsidRDefault="009478B2" w:rsidP="00583848">
            <w:pPr>
              <w:keepNext/>
              <w:autoSpaceDE w:val="0"/>
              <w:autoSpaceDN w:val="0"/>
              <w:adjustRightInd w:val="0"/>
              <w:ind w:left="113" w:right="113"/>
              <w:jc w:val="center"/>
              <w:rPr>
                <w:rFonts w:ascii="Arial" w:hAnsi="Arial" w:cs="Arial"/>
                <w:color w:val="000000" w:themeColor="text1"/>
                <w:sz w:val="16"/>
                <w:szCs w:val="16"/>
              </w:rPr>
            </w:pPr>
            <w:r w:rsidRPr="0071316C">
              <w:rPr>
                <w:rFonts w:ascii="Arial" w:hAnsi="Arial" w:cs="Arial"/>
                <w:color w:val="000000" w:themeColor="text1"/>
                <w:sz w:val="16"/>
                <w:szCs w:val="16"/>
                <w:lang w:val="lv"/>
              </w:rPr>
              <w:t>Stāvokli bez sāpēm sasniegušo proporcija</w:t>
            </w:r>
          </w:p>
        </w:tc>
        <w:tc>
          <w:tcPr>
            <w:tcW w:w="8789" w:type="dxa"/>
            <w:gridSpan w:val="5"/>
          </w:tcPr>
          <w:p w14:paraId="3B3E9C62" w14:textId="77777777" w:rsidR="009478B2" w:rsidRPr="00FE6F3D" w:rsidRDefault="009478B2" w:rsidP="00583848">
            <w:pPr>
              <w:keepNext/>
              <w:autoSpaceDE w:val="0"/>
              <w:autoSpaceDN w:val="0"/>
              <w:adjustRightInd w:val="0"/>
              <w:ind w:left="-112"/>
              <w:rPr>
                <w:color w:val="000000" w:themeColor="text1"/>
                <w:sz w:val="22"/>
                <w:szCs w:val="22"/>
              </w:rPr>
            </w:pPr>
            <w:r w:rsidRPr="0071316C">
              <w:rPr>
                <w:noProof/>
                <w:color w:val="000000" w:themeColor="text1"/>
                <w:sz w:val="22"/>
                <w:szCs w:val="22"/>
                <w:lang w:val="lv-LV" w:eastAsia="lv-LV"/>
              </w:rPr>
              <mc:AlternateContent>
                <mc:Choice Requires="wps">
                  <w:drawing>
                    <wp:anchor distT="0" distB="0" distL="114300" distR="114300" simplePos="0" relativeHeight="251659264" behindDoc="0" locked="0" layoutInCell="1" allowOverlap="1" wp14:anchorId="27E5B863" wp14:editId="32DF72AD">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553CD184" w14:textId="77777777" w:rsidR="008A2727" w:rsidRDefault="008A2727" w:rsidP="009478B2">
                                  <w:pPr>
                                    <w:rPr>
                                      <w:rFonts w:ascii="Arial" w:hAnsi="Arial" w:cs="Arial"/>
                                      <w:sz w:val="16"/>
                                      <w:szCs w:val="16"/>
                                    </w:rPr>
                                  </w:pPr>
                                  <w:r>
                                    <w:rPr>
                                      <w:rFonts w:ascii="Arial" w:hAnsi="Arial" w:cs="Arial"/>
                                      <w:sz w:val="16"/>
                                      <w:szCs w:val="16"/>
                                      <w:lang w:val="lv"/>
                                    </w:rPr>
                                    <w:t>VYDURA 75 mg</w:t>
                                  </w:r>
                                </w:p>
                                <w:p w14:paraId="193E9D68" w14:textId="77777777" w:rsidR="008A2727" w:rsidRPr="00FF31CF" w:rsidRDefault="008A2727" w:rsidP="009478B2">
                                  <w:pPr>
                                    <w:rPr>
                                      <w:rFonts w:ascii="Arial" w:hAnsi="Arial" w:cs="Arial"/>
                                      <w:sz w:val="16"/>
                                      <w:szCs w:val="16"/>
                                    </w:rPr>
                                  </w:pPr>
                                  <w:r>
                                    <w:rPr>
                                      <w:rFonts w:ascii="Arial" w:hAnsi="Arial" w:cs="Arial"/>
                                      <w:sz w:val="16"/>
                                      <w:szCs w:val="16"/>
                                      <w:lang w:val="lv"/>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5B863"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553CD184" w14:textId="77777777" w:rsidR="008A2727" w:rsidRDefault="008A2727" w:rsidP="009478B2">
                            <w:pPr>
                              <w:rPr>
                                <w:rFonts w:ascii="Arial" w:hAnsi="Arial" w:cs="Arial"/>
                                <w:sz w:val="16"/>
                                <w:szCs w:val="16"/>
                              </w:rPr>
                            </w:pPr>
                            <w:r>
                              <w:rPr>
                                <w:rFonts w:ascii="Arial" w:hAnsi="Arial" w:cs="Arial"/>
                                <w:sz w:val="16"/>
                                <w:szCs w:val="16"/>
                                <w:lang w:val="lv"/>
                              </w:rPr>
                              <w:t>VYDURA 75 mg</w:t>
                            </w:r>
                          </w:p>
                          <w:p w14:paraId="193E9D68" w14:textId="77777777" w:rsidR="008A2727" w:rsidRPr="00FF31CF" w:rsidRDefault="008A2727" w:rsidP="009478B2">
                            <w:pPr>
                              <w:rPr>
                                <w:rFonts w:ascii="Arial" w:hAnsi="Arial" w:cs="Arial"/>
                                <w:sz w:val="16"/>
                                <w:szCs w:val="16"/>
                              </w:rPr>
                            </w:pPr>
                            <w:r>
                              <w:rPr>
                                <w:rFonts w:ascii="Arial" w:hAnsi="Arial" w:cs="Arial"/>
                                <w:sz w:val="16"/>
                                <w:szCs w:val="16"/>
                                <w:lang w:val="lv"/>
                              </w:rPr>
                              <w:t>Placebo</w:t>
                            </w:r>
                          </w:p>
                        </w:txbxContent>
                      </v:textbox>
                    </v:shape>
                  </w:pict>
                </mc:Fallback>
              </mc:AlternateContent>
            </w:r>
            <w:r w:rsidR="00D40797" w:rsidRPr="0071316C">
              <w:rPr>
                <w:noProof/>
                <w:color w:val="000000" w:themeColor="text1"/>
                <w:lang w:val="lv"/>
              </w:rPr>
              <w:object w:dxaOrig="11070" w:dyaOrig="7380" w14:anchorId="747248FE">
                <v:shape id="_x0000_i1026" type="#_x0000_t75" alt="" style="width:421.5pt;height:278.25pt;mso-width-percent:0;mso-height-percent:0;mso-width-percent:0;mso-height-percent:0" o:ole="">
                  <v:imagedata r:id="rId15" o:title=""/>
                </v:shape>
                <o:OLEObject Type="Embed" ProgID="PBrush" ShapeID="_x0000_i1026" DrawAspect="Content" ObjectID="_1833343552" r:id="rId16"/>
              </w:object>
            </w:r>
          </w:p>
        </w:tc>
      </w:tr>
      <w:tr w:rsidR="009478B2" w:rsidRPr="0071316C" w14:paraId="33F88841" w14:textId="77777777" w:rsidTr="00583848">
        <w:trPr>
          <w:cantSplit/>
        </w:trPr>
        <w:tc>
          <w:tcPr>
            <w:tcW w:w="567" w:type="dxa"/>
            <w:vAlign w:val="bottom"/>
          </w:tcPr>
          <w:p w14:paraId="2B3F07EF"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p>
        </w:tc>
        <w:tc>
          <w:tcPr>
            <w:tcW w:w="1757" w:type="dxa"/>
          </w:tcPr>
          <w:p w14:paraId="2C2014FF" w14:textId="77777777" w:rsidR="009478B2" w:rsidRPr="0071316C" w:rsidRDefault="009478B2" w:rsidP="00583848">
            <w:pPr>
              <w:keepNext/>
              <w:autoSpaceDE w:val="0"/>
              <w:autoSpaceDN w:val="0"/>
              <w:adjustRightInd w:val="0"/>
              <w:ind w:left="172"/>
              <w:jc w:val="center"/>
              <w:rPr>
                <w:rFonts w:ascii="Arial" w:hAnsi="Arial" w:cs="Arial"/>
                <w:color w:val="000000" w:themeColor="text1"/>
                <w:sz w:val="16"/>
                <w:szCs w:val="16"/>
              </w:rPr>
            </w:pPr>
            <w:r w:rsidRPr="0071316C">
              <w:rPr>
                <w:rFonts w:ascii="Arial" w:hAnsi="Arial" w:cs="Arial"/>
                <w:color w:val="000000" w:themeColor="text1"/>
                <w:sz w:val="16"/>
                <w:szCs w:val="16"/>
                <w:lang w:val="lv"/>
              </w:rPr>
              <w:t>0 stundu</w:t>
            </w:r>
          </w:p>
        </w:tc>
        <w:tc>
          <w:tcPr>
            <w:tcW w:w="1758" w:type="dxa"/>
          </w:tcPr>
          <w:p w14:paraId="65D244D0"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0,5 stundas</w:t>
            </w:r>
          </w:p>
        </w:tc>
        <w:tc>
          <w:tcPr>
            <w:tcW w:w="1758" w:type="dxa"/>
          </w:tcPr>
          <w:p w14:paraId="4EA6D905"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1,0 stundas</w:t>
            </w:r>
          </w:p>
        </w:tc>
        <w:tc>
          <w:tcPr>
            <w:tcW w:w="1758" w:type="dxa"/>
          </w:tcPr>
          <w:p w14:paraId="71E07F83"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1,5 stundas</w:t>
            </w:r>
          </w:p>
        </w:tc>
        <w:tc>
          <w:tcPr>
            <w:tcW w:w="1758" w:type="dxa"/>
          </w:tcPr>
          <w:p w14:paraId="4C88B79B"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2,0 stundas</w:t>
            </w:r>
          </w:p>
        </w:tc>
      </w:tr>
      <w:tr w:rsidR="009478B2" w:rsidRPr="0071316C" w14:paraId="1EC2E4B1" w14:textId="77777777" w:rsidTr="00583848">
        <w:trPr>
          <w:cantSplit/>
        </w:trPr>
        <w:tc>
          <w:tcPr>
            <w:tcW w:w="567" w:type="dxa"/>
            <w:vAlign w:val="bottom"/>
          </w:tcPr>
          <w:p w14:paraId="6090025F"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p>
        </w:tc>
        <w:tc>
          <w:tcPr>
            <w:tcW w:w="8789" w:type="dxa"/>
            <w:gridSpan w:val="5"/>
          </w:tcPr>
          <w:p w14:paraId="0FB7F1C6" w14:textId="77777777" w:rsidR="009478B2" w:rsidRPr="0071316C" w:rsidRDefault="009478B2" w:rsidP="00583848">
            <w:pPr>
              <w:keepNext/>
              <w:autoSpaceDE w:val="0"/>
              <w:autoSpaceDN w:val="0"/>
              <w:adjustRightInd w:val="0"/>
              <w:ind w:left="-112"/>
              <w:rPr>
                <w:rFonts w:ascii="Arial" w:hAnsi="Arial" w:cs="Arial"/>
                <w:color w:val="000000" w:themeColor="text1"/>
                <w:sz w:val="16"/>
                <w:szCs w:val="16"/>
              </w:rPr>
            </w:pPr>
          </w:p>
        </w:tc>
      </w:tr>
      <w:tr w:rsidR="009478B2" w:rsidRPr="0071316C" w14:paraId="1EB0D4C0" w14:textId="77777777" w:rsidTr="00583848">
        <w:trPr>
          <w:cantSplit/>
        </w:trPr>
        <w:tc>
          <w:tcPr>
            <w:tcW w:w="567" w:type="dxa"/>
            <w:vAlign w:val="bottom"/>
          </w:tcPr>
          <w:p w14:paraId="35CC10C6" w14:textId="77777777" w:rsidR="009478B2" w:rsidRPr="0071316C" w:rsidRDefault="009478B2" w:rsidP="00583848">
            <w:pPr>
              <w:autoSpaceDE w:val="0"/>
              <w:autoSpaceDN w:val="0"/>
              <w:adjustRightInd w:val="0"/>
              <w:jc w:val="center"/>
              <w:rPr>
                <w:rFonts w:ascii="Arial" w:hAnsi="Arial" w:cs="Arial"/>
                <w:color w:val="000000" w:themeColor="text1"/>
                <w:sz w:val="16"/>
                <w:szCs w:val="16"/>
              </w:rPr>
            </w:pPr>
          </w:p>
        </w:tc>
        <w:tc>
          <w:tcPr>
            <w:tcW w:w="8789" w:type="dxa"/>
            <w:gridSpan w:val="5"/>
          </w:tcPr>
          <w:p w14:paraId="70AC57CA" w14:textId="77777777" w:rsidR="009478B2" w:rsidRPr="0071316C" w:rsidRDefault="009478B2" w:rsidP="00583848">
            <w:pPr>
              <w:autoSpaceDE w:val="0"/>
              <w:autoSpaceDN w:val="0"/>
              <w:adjustRightInd w:val="0"/>
              <w:ind w:left="-112"/>
              <w:jc w:val="center"/>
              <w:rPr>
                <w:rFonts w:ascii="Arial" w:hAnsi="Arial" w:cs="Arial"/>
                <w:color w:val="000000" w:themeColor="text1"/>
                <w:sz w:val="18"/>
                <w:szCs w:val="18"/>
              </w:rPr>
            </w:pPr>
            <w:r w:rsidRPr="0071316C">
              <w:rPr>
                <w:rFonts w:ascii="Arial" w:hAnsi="Arial" w:cs="Arial"/>
                <w:color w:val="000000" w:themeColor="text1"/>
                <w:sz w:val="18"/>
                <w:szCs w:val="18"/>
                <w:lang w:val="lv"/>
              </w:rPr>
              <w:t>Laiks stundās kopš devas lietošanas</w:t>
            </w:r>
          </w:p>
        </w:tc>
      </w:tr>
    </w:tbl>
    <w:p w14:paraId="00DE80AD" w14:textId="77777777" w:rsidR="009478B2" w:rsidRPr="00241462" w:rsidRDefault="009478B2" w:rsidP="009478B2">
      <w:pPr>
        <w:autoSpaceDE w:val="0"/>
        <w:autoSpaceDN w:val="0"/>
        <w:adjustRightInd w:val="0"/>
        <w:rPr>
          <w:color w:val="000000" w:themeColor="text1"/>
          <w:sz w:val="22"/>
          <w:szCs w:val="22"/>
        </w:rPr>
      </w:pPr>
    </w:p>
    <w:p w14:paraId="63DFCE2B" w14:textId="0DFE3F44" w:rsidR="00403579" w:rsidRPr="00241462" w:rsidRDefault="00985C3D" w:rsidP="00F415B0">
      <w:pPr>
        <w:autoSpaceDE w:val="0"/>
        <w:autoSpaceDN w:val="0"/>
        <w:adjustRightInd w:val="0"/>
        <w:rPr>
          <w:color w:val="000000" w:themeColor="text1"/>
          <w:sz w:val="22"/>
          <w:szCs w:val="22"/>
        </w:rPr>
      </w:pPr>
      <w:r w:rsidRPr="00FE6F3D">
        <w:rPr>
          <w:color w:val="000000" w:themeColor="text1"/>
          <w:sz w:val="22"/>
          <w:szCs w:val="22"/>
          <w:lang w:val="lv"/>
        </w:rPr>
        <w:t xml:space="preserve">2. attēlā parādīta </w:t>
      </w:r>
      <w:r w:rsidR="006008F6" w:rsidRPr="00FE6F3D">
        <w:rPr>
          <w:color w:val="000000" w:themeColor="text1"/>
          <w:sz w:val="22"/>
          <w:szCs w:val="22"/>
          <w:lang w:val="lv"/>
        </w:rPr>
        <w:t xml:space="preserve">tādu </w:t>
      </w:r>
      <w:r w:rsidRPr="00FE6F3D">
        <w:rPr>
          <w:color w:val="000000" w:themeColor="text1"/>
          <w:sz w:val="22"/>
          <w:szCs w:val="22"/>
          <w:lang w:val="lv"/>
        </w:rPr>
        <w:t xml:space="preserve">pacientu procentuālā daļa 1. pētījumā, </w:t>
      </w:r>
      <w:r w:rsidR="006008F6" w:rsidRPr="00FE6F3D">
        <w:rPr>
          <w:color w:val="000000" w:themeColor="text1"/>
          <w:sz w:val="22"/>
          <w:szCs w:val="22"/>
          <w:lang w:val="lv"/>
        </w:rPr>
        <w:t xml:space="preserve">kuriem </w:t>
      </w:r>
      <w:r w:rsidRPr="00FE6F3D">
        <w:rPr>
          <w:color w:val="000000" w:themeColor="text1"/>
          <w:sz w:val="22"/>
          <w:szCs w:val="22"/>
          <w:lang w:val="lv"/>
        </w:rPr>
        <w:t xml:space="preserve">2 stundu laikā vairs </w:t>
      </w:r>
      <w:r w:rsidR="006008F6" w:rsidRPr="00FE6F3D">
        <w:rPr>
          <w:color w:val="000000" w:themeColor="text1"/>
          <w:sz w:val="22"/>
          <w:szCs w:val="22"/>
          <w:lang w:val="lv"/>
        </w:rPr>
        <w:t xml:space="preserve">nebija </w:t>
      </w:r>
      <w:r w:rsidRPr="00FE6F3D">
        <w:rPr>
          <w:color w:val="000000" w:themeColor="text1"/>
          <w:sz w:val="22"/>
          <w:szCs w:val="22"/>
          <w:lang w:val="lv"/>
        </w:rPr>
        <w:t>MBS.</w:t>
      </w:r>
    </w:p>
    <w:p w14:paraId="1BF530BF" w14:textId="77777777" w:rsidR="00403579" w:rsidRPr="00241462" w:rsidRDefault="00403579" w:rsidP="00F415B0">
      <w:pPr>
        <w:autoSpaceDE w:val="0"/>
        <w:autoSpaceDN w:val="0"/>
        <w:adjustRightInd w:val="0"/>
        <w:rPr>
          <w:color w:val="000000" w:themeColor="text1"/>
          <w:sz w:val="22"/>
          <w:szCs w:val="22"/>
        </w:rPr>
      </w:pPr>
    </w:p>
    <w:p w14:paraId="060485C3" w14:textId="0A6A80DE" w:rsidR="009478B2" w:rsidRPr="0071316C" w:rsidRDefault="00985C3D" w:rsidP="009478B2">
      <w:pPr>
        <w:keepNext/>
        <w:keepLines/>
        <w:autoSpaceDE w:val="0"/>
        <w:autoSpaceDN w:val="0"/>
        <w:adjustRightInd w:val="0"/>
        <w:rPr>
          <w:color w:val="000000" w:themeColor="text1"/>
          <w:szCs w:val="22"/>
        </w:rPr>
      </w:pPr>
      <w:r w:rsidRPr="00FE6F3D">
        <w:rPr>
          <w:b/>
          <w:bCs/>
          <w:color w:val="000000" w:themeColor="text1"/>
          <w:sz w:val="22"/>
          <w:szCs w:val="22"/>
          <w:lang w:val="lv"/>
        </w:rPr>
        <w:t xml:space="preserve">2. attēls. </w:t>
      </w:r>
      <w:r w:rsidR="006008F6" w:rsidRPr="00FE6F3D">
        <w:rPr>
          <w:b/>
          <w:bCs/>
          <w:color w:val="000000" w:themeColor="text1"/>
          <w:sz w:val="22"/>
          <w:szCs w:val="22"/>
          <w:lang w:val="lv"/>
        </w:rPr>
        <w:t>T</w:t>
      </w:r>
      <w:r w:rsidR="006008F6" w:rsidRPr="00241462">
        <w:rPr>
          <w:b/>
          <w:bCs/>
          <w:color w:val="000000" w:themeColor="text1"/>
          <w:sz w:val="22"/>
          <w:szCs w:val="22"/>
        </w:rPr>
        <w:t>ā</w:t>
      </w:r>
      <w:r w:rsidR="006008F6" w:rsidRPr="00FE6F3D">
        <w:rPr>
          <w:b/>
          <w:bCs/>
          <w:color w:val="000000" w:themeColor="text1"/>
          <w:sz w:val="22"/>
          <w:szCs w:val="22"/>
          <w:lang w:val="lv"/>
        </w:rPr>
        <w:t>du p</w:t>
      </w:r>
      <w:r w:rsidRPr="00FE6F3D">
        <w:rPr>
          <w:b/>
          <w:bCs/>
          <w:color w:val="000000" w:themeColor="text1"/>
          <w:sz w:val="22"/>
          <w:szCs w:val="22"/>
          <w:lang w:val="lv"/>
        </w:rPr>
        <w:t>acientu procentuālā daļa 1. pētījumā, kuriem 2 stundu laikā</w:t>
      </w:r>
      <w:r w:rsidR="006008F6" w:rsidRPr="00FE6F3D">
        <w:rPr>
          <w:b/>
          <w:bCs/>
          <w:color w:val="000000" w:themeColor="text1"/>
          <w:sz w:val="22"/>
          <w:szCs w:val="22"/>
          <w:lang w:val="lv"/>
        </w:rPr>
        <w:t xml:space="preserve"> vairs nebija MBS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71316C" w14:paraId="4F5F2BE8" w14:textId="77777777" w:rsidTr="00583848">
        <w:trPr>
          <w:cantSplit/>
          <w:trHeight w:val="1134"/>
        </w:trPr>
        <w:tc>
          <w:tcPr>
            <w:tcW w:w="567" w:type="dxa"/>
            <w:textDirection w:val="btLr"/>
            <w:vAlign w:val="bottom"/>
          </w:tcPr>
          <w:p w14:paraId="768C433B" w14:textId="77777777" w:rsidR="009478B2" w:rsidRPr="0071316C" w:rsidRDefault="009478B2" w:rsidP="00583848">
            <w:pPr>
              <w:keepNext/>
              <w:autoSpaceDE w:val="0"/>
              <w:autoSpaceDN w:val="0"/>
              <w:adjustRightInd w:val="0"/>
              <w:ind w:left="113" w:right="113"/>
              <w:jc w:val="center"/>
              <w:rPr>
                <w:rFonts w:ascii="Arial" w:hAnsi="Arial" w:cs="Arial"/>
                <w:color w:val="000000" w:themeColor="text1"/>
                <w:sz w:val="16"/>
                <w:szCs w:val="16"/>
              </w:rPr>
            </w:pPr>
            <w:r w:rsidRPr="0071316C">
              <w:rPr>
                <w:rFonts w:ascii="Arial" w:hAnsi="Arial" w:cs="Arial"/>
                <w:color w:val="000000" w:themeColor="text1"/>
                <w:sz w:val="16"/>
                <w:szCs w:val="16"/>
                <w:lang w:val="lv"/>
              </w:rPr>
              <w:t>Stāvokli bez MBS sasniegušo proporcija</w:t>
            </w:r>
          </w:p>
        </w:tc>
        <w:tc>
          <w:tcPr>
            <w:tcW w:w="8931" w:type="dxa"/>
            <w:gridSpan w:val="5"/>
          </w:tcPr>
          <w:p w14:paraId="7DFC33E1" w14:textId="77777777" w:rsidR="009478B2" w:rsidRPr="00FE6F3D" w:rsidRDefault="00D40797" w:rsidP="00583848">
            <w:pPr>
              <w:keepNext/>
              <w:autoSpaceDE w:val="0"/>
              <w:autoSpaceDN w:val="0"/>
              <w:adjustRightInd w:val="0"/>
              <w:ind w:left="-112"/>
              <w:rPr>
                <w:color w:val="000000" w:themeColor="text1"/>
                <w:sz w:val="22"/>
                <w:szCs w:val="22"/>
              </w:rPr>
            </w:pPr>
            <w:r w:rsidRPr="0071316C">
              <w:rPr>
                <w:noProof/>
                <w:color w:val="000000" w:themeColor="text1"/>
                <w:lang w:val="lv"/>
              </w:rPr>
              <w:object w:dxaOrig="11175" w:dyaOrig="7410" w14:anchorId="3A3AA303">
                <v:shape id="_x0000_i1027" type="#_x0000_t75" alt="" style="width:426.75pt;height:282.75pt;mso-width-percent:0;mso-height-percent:0;mso-width-percent:0;mso-height-percent:0" o:ole="">
                  <v:imagedata r:id="rId17" o:title=""/>
                </v:shape>
                <o:OLEObject Type="Embed" ProgID="PBrush" ShapeID="_x0000_i1027" DrawAspect="Content" ObjectID="_1833343553" r:id="rId18"/>
              </w:object>
            </w:r>
            <w:r w:rsidR="00B01A3D" w:rsidRPr="00FE6F3D">
              <w:rPr>
                <w:noProof/>
                <w:color w:val="000000" w:themeColor="text1"/>
                <w:sz w:val="22"/>
                <w:szCs w:val="22"/>
                <w:lang w:val="lv-LV" w:eastAsia="lv-LV"/>
              </w:rPr>
              <mc:AlternateContent>
                <mc:Choice Requires="wps">
                  <w:drawing>
                    <wp:anchor distT="0" distB="0" distL="114300" distR="114300" simplePos="0" relativeHeight="251661312" behindDoc="0" locked="0" layoutInCell="1" allowOverlap="1" wp14:anchorId="75E6AF09" wp14:editId="2DD5E056">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2FB14E29" w14:textId="77777777" w:rsidR="008A2727" w:rsidRDefault="008A2727" w:rsidP="009478B2">
                                  <w:pPr>
                                    <w:rPr>
                                      <w:rFonts w:ascii="Arial" w:hAnsi="Arial" w:cs="Arial"/>
                                      <w:sz w:val="16"/>
                                      <w:szCs w:val="16"/>
                                    </w:rPr>
                                  </w:pPr>
                                  <w:r>
                                    <w:rPr>
                                      <w:rFonts w:ascii="Arial" w:hAnsi="Arial" w:cs="Arial"/>
                                      <w:sz w:val="16"/>
                                      <w:szCs w:val="16"/>
                                      <w:lang w:val="lv"/>
                                    </w:rPr>
                                    <w:t>VYDURA 75 mg</w:t>
                                  </w:r>
                                </w:p>
                                <w:p w14:paraId="401048E5" w14:textId="77777777" w:rsidR="008A2727" w:rsidRPr="00A45936" w:rsidRDefault="008A2727" w:rsidP="009478B2">
                                  <w:pPr>
                                    <w:rPr>
                                      <w:rFonts w:ascii="Arial" w:hAnsi="Arial" w:cs="Arial"/>
                                      <w:sz w:val="16"/>
                                      <w:szCs w:val="16"/>
                                    </w:rPr>
                                  </w:pPr>
                                  <w:r>
                                    <w:rPr>
                                      <w:rFonts w:ascii="Arial" w:hAnsi="Arial" w:cs="Arial"/>
                                      <w:sz w:val="16"/>
                                      <w:szCs w:val="16"/>
                                      <w:lang w:val="lv"/>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E6AF09"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2FB14E29" w14:textId="77777777" w:rsidR="008A2727" w:rsidRDefault="008A2727" w:rsidP="009478B2">
                            <w:pPr>
                              <w:rPr>
                                <w:rFonts w:ascii="Arial" w:hAnsi="Arial" w:cs="Arial"/>
                                <w:sz w:val="16"/>
                                <w:szCs w:val="16"/>
                              </w:rPr>
                            </w:pPr>
                            <w:r>
                              <w:rPr>
                                <w:rFonts w:ascii="Arial" w:hAnsi="Arial" w:cs="Arial"/>
                                <w:sz w:val="16"/>
                                <w:szCs w:val="16"/>
                                <w:lang w:val="lv"/>
                              </w:rPr>
                              <w:t>VYDURA 75 mg</w:t>
                            </w:r>
                          </w:p>
                          <w:p w14:paraId="401048E5" w14:textId="77777777" w:rsidR="008A2727" w:rsidRPr="00A45936" w:rsidRDefault="008A2727" w:rsidP="009478B2">
                            <w:pPr>
                              <w:rPr>
                                <w:rFonts w:ascii="Arial" w:hAnsi="Arial" w:cs="Arial"/>
                                <w:sz w:val="16"/>
                                <w:szCs w:val="16"/>
                              </w:rPr>
                            </w:pPr>
                            <w:r>
                              <w:rPr>
                                <w:rFonts w:ascii="Arial" w:hAnsi="Arial" w:cs="Arial"/>
                                <w:sz w:val="16"/>
                                <w:szCs w:val="16"/>
                                <w:lang w:val="lv"/>
                              </w:rPr>
                              <w:t>Placebo</w:t>
                            </w:r>
                          </w:p>
                        </w:txbxContent>
                      </v:textbox>
                    </v:shape>
                  </w:pict>
                </mc:Fallback>
              </mc:AlternateContent>
            </w:r>
          </w:p>
        </w:tc>
      </w:tr>
      <w:tr w:rsidR="009478B2" w:rsidRPr="0071316C" w14:paraId="5433E3DC" w14:textId="77777777" w:rsidTr="00583848">
        <w:trPr>
          <w:cantSplit/>
        </w:trPr>
        <w:tc>
          <w:tcPr>
            <w:tcW w:w="567" w:type="dxa"/>
            <w:vAlign w:val="bottom"/>
          </w:tcPr>
          <w:p w14:paraId="11245626"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p>
        </w:tc>
        <w:tc>
          <w:tcPr>
            <w:tcW w:w="1786" w:type="dxa"/>
          </w:tcPr>
          <w:p w14:paraId="3A09B4BD" w14:textId="77777777" w:rsidR="009478B2" w:rsidRPr="0071316C" w:rsidRDefault="009478B2" w:rsidP="00583848">
            <w:pPr>
              <w:keepNext/>
              <w:autoSpaceDE w:val="0"/>
              <w:autoSpaceDN w:val="0"/>
              <w:adjustRightInd w:val="0"/>
              <w:ind w:left="172"/>
              <w:jc w:val="center"/>
              <w:rPr>
                <w:rFonts w:ascii="Arial" w:hAnsi="Arial" w:cs="Arial"/>
                <w:color w:val="000000" w:themeColor="text1"/>
                <w:sz w:val="16"/>
                <w:szCs w:val="16"/>
              </w:rPr>
            </w:pPr>
            <w:r w:rsidRPr="0071316C">
              <w:rPr>
                <w:rFonts w:ascii="Arial" w:hAnsi="Arial" w:cs="Arial"/>
                <w:color w:val="000000" w:themeColor="text1"/>
                <w:sz w:val="16"/>
                <w:szCs w:val="16"/>
                <w:lang w:val="lv"/>
              </w:rPr>
              <w:t>0 stundu</w:t>
            </w:r>
          </w:p>
        </w:tc>
        <w:tc>
          <w:tcPr>
            <w:tcW w:w="1786" w:type="dxa"/>
          </w:tcPr>
          <w:p w14:paraId="216794B3"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0,5 stundas</w:t>
            </w:r>
          </w:p>
        </w:tc>
        <w:tc>
          <w:tcPr>
            <w:tcW w:w="1786" w:type="dxa"/>
          </w:tcPr>
          <w:p w14:paraId="1DC048EF"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1,0 stundas</w:t>
            </w:r>
          </w:p>
        </w:tc>
        <w:tc>
          <w:tcPr>
            <w:tcW w:w="1786" w:type="dxa"/>
          </w:tcPr>
          <w:p w14:paraId="74BAAB40"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1,5 stundas</w:t>
            </w:r>
          </w:p>
        </w:tc>
        <w:tc>
          <w:tcPr>
            <w:tcW w:w="1787" w:type="dxa"/>
          </w:tcPr>
          <w:p w14:paraId="38489975"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r w:rsidRPr="0071316C">
              <w:rPr>
                <w:rFonts w:ascii="Arial" w:hAnsi="Arial" w:cs="Arial"/>
                <w:color w:val="000000" w:themeColor="text1"/>
                <w:sz w:val="16"/>
                <w:szCs w:val="16"/>
                <w:lang w:val="lv"/>
              </w:rPr>
              <w:t>2,0 stundas</w:t>
            </w:r>
          </w:p>
        </w:tc>
      </w:tr>
      <w:tr w:rsidR="009478B2" w:rsidRPr="0071316C" w14:paraId="38745B9A" w14:textId="77777777" w:rsidTr="00583848">
        <w:trPr>
          <w:cantSplit/>
        </w:trPr>
        <w:tc>
          <w:tcPr>
            <w:tcW w:w="567" w:type="dxa"/>
            <w:vAlign w:val="bottom"/>
          </w:tcPr>
          <w:p w14:paraId="65B95E43" w14:textId="77777777" w:rsidR="009478B2" w:rsidRPr="0071316C" w:rsidRDefault="009478B2" w:rsidP="00583848">
            <w:pPr>
              <w:keepNext/>
              <w:autoSpaceDE w:val="0"/>
              <w:autoSpaceDN w:val="0"/>
              <w:adjustRightInd w:val="0"/>
              <w:jc w:val="center"/>
              <w:rPr>
                <w:rFonts w:ascii="Arial" w:hAnsi="Arial" w:cs="Arial"/>
                <w:color w:val="000000" w:themeColor="text1"/>
                <w:sz w:val="16"/>
                <w:szCs w:val="16"/>
              </w:rPr>
            </w:pPr>
          </w:p>
        </w:tc>
        <w:tc>
          <w:tcPr>
            <w:tcW w:w="8931" w:type="dxa"/>
            <w:gridSpan w:val="5"/>
          </w:tcPr>
          <w:p w14:paraId="13622D66" w14:textId="77777777" w:rsidR="009478B2" w:rsidRPr="0071316C" w:rsidRDefault="009478B2" w:rsidP="00583848">
            <w:pPr>
              <w:keepNext/>
              <w:autoSpaceDE w:val="0"/>
              <w:autoSpaceDN w:val="0"/>
              <w:adjustRightInd w:val="0"/>
              <w:ind w:left="-112"/>
              <w:rPr>
                <w:rFonts w:ascii="Arial" w:hAnsi="Arial" w:cs="Arial"/>
                <w:color w:val="000000" w:themeColor="text1"/>
                <w:sz w:val="16"/>
                <w:szCs w:val="16"/>
              </w:rPr>
            </w:pPr>
          </w:p>
        </w:tc>
      </w:tr>
      <w:tr w:rsidR="009478B2" w:rsidRPr="0071316C" w14:paraId="3D8287AE" w14:textId="77777777" w:rsidTr="00583848">
        <w:trPr>
          <w:cantSplit/>
        </w:trPr>
        <w:tc>
          <w:tcPr>
            <w:tcW w:w="567" w:type="dxa"/>
            <w:vAlign w:val="bottom"/>
          </w:tcPr>
          <w:p w14:paraId="62EAE99A" w14:textId="77777777" w:rsidR="009478B2" w:rsidRPr="0071316C" w:rsidRDefault="009478B2" w:rsidP="00583848">
            <w:pPr>
              <w:autoSpaceDE w:val="0"/>
              <w:autoSpaceDN w:val="0"/>
              <w:adjustRightInd w:val="0"/>
              <w:jc w:val="center"/>
              <w:rPr>
                <w:rFonts w:ascii="Arial" w:hAnsi="Arial" w:cs="Arial"/>
                <w:color w:val="000000" w:themeColor="text1"/>
                <w:sz w:val="16"/>
                <w:szCs w:val="16"/>
              </w:rPr>
            </w:pPr>
          </w:p>
        </w:tc>
        <w:tc>
          <w:tcPr>
            <w:tcW w:w="8931" w:type="dxa"/>
            <w:gridSpan w:val="5"/>
          </w:tcPr>
          <w:p w14:paraId="69109DCC" w14:textId="77777777" w:rsidR="009478B2" w:rsidRPr="0071316C" w:rsidRDefault="009478B2" w:rsidP="00583848">
            <w:pPr>
              <w:autoSpaceDE w:val="0"/>
              <w:autoSpaceDN w:val="0"/>
              <w:adjustRightInd w:val="0"/>
              <w:ind w:left="-112"/>
              <w:jc w:val="center"/>
              <w:rPr>
                <w:rFonts w:ascii="Arial" w:hAnsi="Arial" w:cs="Arial"/>
                <w:color w:val="000000" w:themeColor="text1"/>
                <w:sz w:val="18"/>
                <w:szCs w:val="18"/>
              </w:rPr>
            </w:pPr>
            <w:r w:rsidRPr="0071316C">
              <w:rPr>
                <w:rFonts w:ascii="Arial" w:hAnsi="Arial" w:cs="Arial"/>
                <w:color w:val="000000" w:themeColor="text1"/>
                <w:sz w:val="18"/>
                <w:szCs w:val="18"/>
                <w:lang w:val="lv"/>
              </w:rPr>
              <w:t>Laiks stundās kopš devas lietošanas</w:t>
            </w:r>
          </w:p>
        </w:tc>
      </w:tr>
    </w:tbl>
    <w:p w14:paraId="55D6B94F" w14:textId="77777777" w:rsidR="00403579" w:rsidRPr="00241462" w:rsidRDefault="00403579" w:rsidP="00F415B0">
      <w:pPr>
        <w:autoSpaceDE w:val="0"/>
        <w:autoSpaceDN w:val="0"/>
        <w:adjustRightInd w:val="0"/>
        <w:rPr>
          <w:color w:val="000000" w:themeColor="text1"/>
          <w:sz w:val="22"/>
          <w:szCs w:val="22"/>
        </w:rPr>
      </w:pPr>
    </w:p>
    <w:p w14:paraId="47F1281B" w14:textId="05DAA7F4" w:rsidR="00403579" w:rsidRPr="00241462" w:rsidRDefault="00985C3D" w:rsidP="00F415B0">
      <w:pPr>
        <w:autoSpaceDE w:val="0"/>
        <w:autoSpaceDN w:val="0"/>
        <w:adjustRightInd w:val="0"/>
        <w:rPr>
          <w:color w:val="000000" w:themeColor="text1"/>
          <w:sz w:val="22"/>
          <w:szCs w:val="22"/>
        </w:rPr>
      </w:pPr>
      <w:r w:rsidRPr="00FE6F3D">
        <w:rPr>
          <w:color w:val="000000" w:themeColor="text1"/>
          <w:sz w:val="22"/>
          <w:szCs w:val="22"/>
          <w:lang w:val="lv"/>
        </w:rPr>
        <w:t>Fotofobijas un fonofobijas sastopamība 2 stundas pēc VYDURA 75 mg ievadīšanas, salīdzinot ar placebo</w:t>
      </w:r>
      <w:r w:rsidR="00584B7B" w:rsidRPr="00FE6F3D">
        <w:rPr>
          <w:color w:val="000000" w:themeColor="text1"/>
          <w:sz w:val="22"/>
          <w:szCs w:val="22"/>
          <w:lang w:val="lv"/>
        </w:rPr>
        <w:t>, samazinājās visos 3 pētījumos</w:t>
      </w:r>
      <w:r w:rsidRPr="00FE6F3D">
        <w:rPr>
          <w:color w:val="000000" w:themeColor="text1"/>
          <w:sz w:val="22"/>
          <w:szCs w:val="22"/>
          <w:lang w:val="lv"/>
        </w:rPr>
        <w:t>.</w:t>
      </w:r>
      <w:bookmarkStart w:id="61" w:name="_Hlk92964242"/>
    </w:p>
    <w:bookmarkEnd w:id="61"/>
    <w:p w14:paraId="099C7E83" w14:textId="77777777" w:rsidR="00403579" w:rsidRPr="00241462" w:rsidRDefault="00403579" w:rsidP="00F415B0">
      <w:pPr>
        <w:autoSpaceDE w:val="0"/>
        <w:autoSpaceDN w:val="0"/>
        <w:adjustRightInd w:val="0"/>
        <w:rPr>
          <w:color w:val="000000" w:themeColor="text1"/>
          <w:sz w:val="22"/>
          <w:szCs w:val="22"/>
        </w:rPr>
      </w:pPr>
    </w:p>
    <w:p w14:paraId="53AE0DE1" w14:textId="11A4FB08" w:rsidR="00403579" w:rsidRPr="00241462" w:rsidRDefault="00985C3D" w:rsidP="00F173C7">
      <w:pPr>
        <w:keepNext/>
        <w:autoSpaceDE w:val="0"/>
        <w:autoSpaceDN w:val="0"/>
        <w:adjustRightInd w:val="0"/>
        <w:rPr>
          <w:color w:val="000000" w:themeColor="text1"/>
          <w:sz w:val="22"/>
          <w:szCs w:val="22"/>
          <w:u w:val="single"/>
        </w:rPr>
      </w:pPr>
      <w:r w:rsidRPr="00FE6F3D">
        <w:rPr>
          <w:color w:val="000000" w:themeColor="text1"/>
          <w:sz w:val="22"/>
          <w:szCs w:val="22"/>
          <w:u w:val="single"/>
          <w:lang w:val="lv"/>
        </w:rPr>
        <w:t>Klīniskā efektivitāte: profilakse</w:t>
      </w:r>
    </w:p>
    <w:p w14:paraId="013F2DF6" w14:textId="77777777" w:rsidR="00072E6F" w:rsidRPr="00241462" w:rsidRDefault="00072E6F" w:rsidP="00F173C7">
      <w:pPr>
        <w:keepNext/>
        <w:autoSpaceDE w:val="0"/>
        <w:autoSpaceDN w:val="0"/>
        <w:adjustRightInd w:val="0"/>
        <w:rPr>
          <w:color w:val="000000" w:themeColor="text1"/>
          <w:sz w:val="22"/>
          <w:szCs w:val="22"/>
          <w:u w:val="single"/>
        </w:rPr>
      </w:pPr>
    </w:p>
    <w:p w14:paraId="5757439C" w14:textId="53631C08" w:rsidR="00403579" w:rsidRPr="00241462" w:rsidRDefault="00985C3D" w:rsidP="00F415B0">
      <w:pPr>
        <w:autoSpaceDE w:val="0"/>
        <w:autoSpaceDN w:val="0"/>
        <w:adjustRightInd w:val="0"/>
        <w:rPr>
          <w:color w:val="000000" w:themeColor="text1"/>
          <w:sz w:val="22"/>
          <w:szCs w:val="22"/>
        </w:rPr>
      </w:pPr>
      <w:r w:rsidRPr="00FE6F3D">
        <w:rPr>
          <w:color w:val="000000" w:themeColor="text1"/>
          <w:sz w:val="22"/>
          <w:szCs w:val="22"/>
          <w:lang w:val="lv"/>
        </w:rPr>
        <w:t>Rimegepanta kā profilaktiska migrēnas ārstēšanas līdzekļa efektivitāte tika novērtēta randomizētā, dubultmaskētā, ar placebo kontrolētā pētījumā (</w:t>
      </w:r>
      <w:r w:rsidR="00AA7044" w:rsidRPr="00FE6F3D">
        <w:rPr>
          <w:color w:val="000000" w:themeColor="text1"/>
          <w:sz w:val="22"/>
          <w:szCs w:val="22"/>
          <w:lang w:val="lv"/>
        </w:rPr>
        <w:t>4</w:t>
      </w:r>
      <w:r w:rsidRPr="00FE6F3D">
        <w:rPr>
          <w:color w:val="000000" w:themeColor="text1"/>
          <w:sz w:val="22"/>
          <w:szCs w:val="22"/>
          <w:lang w:val="lv"/>
        </w:rPr>
        <w:t>. pētījums).</w:t>
      </w:r>
    </w:p>
    <w:p w14:paraId="49C98D77" w14:textId="77777777" w:rsidR="00403579" w:rsidRPr="00241462" w:rsidRDefault="00403579" w:rsidP="00F415B0">
      <w:pPr>
        <w:autoSpaceDE w:val="0"/>
        <w:autoSpaceDN w:val="0"/>
        <w:adjustRightInd w:val="0"/>
        <w:rPr>
          <w:color w:val="000000" w:themeColor="text1"/>
          <w:sz w:val="22"/>
          <w:szCs w:val="22"/>
        </w:rPr>
      </w:pPr>
    </w:p>
    <w:p w14:paraId="5444E73F" w14:textId="2CF1D653" w:rsidR="00403579" w:rsidRPr="009454BF" w:rsidRDefault="00AA7044" w:rsidP="00F415B0">
      <w:pPr>
        <w:autoSpaceDE w:val="0"/>
        <w:autoSpaceDN w:val="0"/>
        <w:adjustRightInd w:val="0"/>
        <w:rPr>
          <w:color w:val="000000" w:themeColor="text1"/>
          <w:sz w:val="22"/>
          <w:szCs w:val="22"/>
          <w:lang w:val="lv"/>
        </w:rPr>
      </w:pPr>
      <w:r w:rsidRPr="00FE6F3D">
        <w:rPr>
          <w:color w:val="000000" w:themeColor="text1"/>
          <w:sz w:val="22"/>
          <w:szCs w:val="22"/>
          <w:lang w:val="lv"/>
        </w:rPr>
        <w:t>4</w:t>
      </w:r>
      <w:r w:rsidR="00985C3D" w:rsidRPr="00FE6F3D">
        <w:rPr>
          <w:color w:val="000000" w:themeColor="text1"/>
          <w:sz w:val="22"/>
          <w:szCs w:val="22"/>
          <w:lang w:val="lv"/>
        </w:rPr>
        <w:t xml:space="preserve">. pētījumā tika iekļauti pieauguši vīrieši un sievietes, kuru anamnēzē migrēna (ar auru vai bez auras) </w:t>
      </w:r>
      <w:r w:rsidR="006008F6" w:rsidRPr="00FE6F3D">
        <w:rPr>
          <w:color w:val="000000" w:themeColor="text1"/>
          <w:sz w:val="22"/>
          <w:szCs w:val="22"/>
          <w:lang w:val="lv"/>
        </w:rPr>
        <w:t xml:space="preserve">bija </w:t>
      </w:r>
      <w:r w:rsidR="00985C3D" w:rsidRPr="00FE6F3D">
        <w:rPr>
          <w:color w:val="000000" w:themeColor="text1"/>
          <w:sz w:val="22"/>
          <w:szCs w:val="22"/>
          <w:lang w:val="lv"/>
        </w:rPr>
        <w:t>vismaz 1 gadu. Pacientiem anamnēzē bija no 4 līdz 18 migrēnas lēkmēm</w:t>
      </w:r>
      <w:r w:rsidR="006008F6" w:rsidRPr="00FE6F3D">
        <w:rPr>
          <w:color w:val="000000" w:themeColor="text1"/>
          <w:sz w:val="22"/>
          <w:szCs w:val="22"/>
          <w:lang w:val="lv"/>
        </w:rPr>
        <w:t xml:space="preserve"> ar vidēju līdz stipru sāpju </w:t>
      </w:r>
      <w:r w:rsidR="00985C3D" w:rsidRPr="00FE6F3D">
        <w:rPr>
          <w:color w:val="000000" w:themeColor="text1"/>
          <w:sz w:val="22"/>
          <w:szCs w:val="22"/>
          <w:lang w:val="lv"/>
        </w:rPr>
        <w:t>intensitāt</w:t>
      </w:r>
      <w:r w:rsidR="006008F6" w:rsidRPr="00FE6F3D">
        <w:rPr>
          <w:color w:val="000000" w:themeColor="text1"/>
          <w:sz w:val="22"/>
          <w:szCs w:val="22"/>
          <w:lang w:val="lv"/>
        </w:rPr>
        <w:t>i</w:t>
      </w:r>
      <w:r w:rsidR="00985C3D" w:rsidRPr="00FE6F3D">
        <w:rPr>
          <w:color w:val="000000" w:themeColor="text1"/>
          <w:sz w:val="22"/>
          <w:szCs w:val="22"/>
          <w:lang w:val="lv"/>
        </w:rPr>
        <w:t xml:space="preserve"> 4 nedēļu periodā 12 </w:t>
      </w:r>
      <w:r w:rsidR="006008F6" w:rsidRPr="00FE6F3D">
        <w:rPr>
          <w:color w:val="000000" w:themeColor="text1"/>
          <w:sz w:val="22"/>
          <w:szCs w:val="22"/>
          <w:lang w:val="lv"/>
        </w:rPr>
        <w:t xml:space="preserve">nedēļu laikā </w:t>
      </w:r>
      <w:r w:rsidR="00985C3D" w:rsidRPr="00FE6F3D">
        <w:rPr>
          <w:color w:val="000000" w:themeColor="text1"/>
          <w:sz w:val="22"/>
          <w:szCs w:val="22"/>
          <w:lang w:val="lv"/>
        </w:rPr>
        <w:t>pirms skrīninga vizītes. Novērošanas periodā, kas ilga 28 dienas, pacienti pirms nejaušinātas iedalīšanas pētījumā pieredzēja vidēji 10,9 galvassāpju dienas, starp kurām vidēji 10,2 bija migrēnas dienas. Pētījumā pacientus uz 12 nedēļām nejaušināti iedalīja rimegepanta 75 mg (N = 373) grupā vai placebo (N = 374) grupā. Pacientiem tika dots norādījums 12 nedēļas katru otro dienu (</w:t>
      </w:r>
      <w:r w:rsidR="00985C3D" w:rsidRPr="00FE6F3D">
        <w:rPr>
          <w:i/>
          <w:iCs/>
          <w:color w:val="000000" w:themeColor="text1"/>
          <w:sz w:val="22"/>
          <w:szCs w:val="22"/>
          <w:lang w:val="lv"/>
        </w:rPr>
        <w:t>every other day</w:t>
      </w:r>
      <w:r w:rsidR="00985C3D" w:rsidRPr="00FE6F3D">
        <w:rPr>
          <w:color w:val="000000" w:themeColor="text1"/>
          <w:sz w:val="22"/>
          <w:szCs w:val="22"/>
          <w:lang w:val="lv"/>
        </w:rPr>
        <w:t xml:space="preserve"> – EOD) lietot nejaušināti iedalīto ārstēšanas līdzekli. Pacientiem bija atļauts pēc vajadzības lietot citus </w:t>
      </w:r>
      <w:r w:rsidR="005B7D80" w:rsidRPr="00FE6F3D">
        <w:rPr>
          <w:color w:val="000000" w:themeColor="text1"/>
          <w:sz w:val="22"/>
          <w:szCs w:val="22"/>
          <w:lang w:val="lv"/>
        </w:rPr>
        <w:t xml:space="preserve">līdzekļus </w:t>
      </w:r>
      <w:r w:rsidR="00985C3D" w:rsidRPr="00FE6F3D">
        <w:rPr>
          <w:color w:val="000000" w:themeColor="text1"/>
          <w:sz w:val="22"/>
          <w:szCs w:val="22"/>
          <w:lang w:val="lv"/>
        </w:rPr>
        <w:t>akūtas migrēnas ārstēšana</w:t>
      </w:r>
      <w:r w:rsidR="005B7D80" w:rsidRPr="00FE6F3D">
        <w:rPr>
          <w:color w:val="000000" w:themeColor="text1"/>
          <w:sz w:val="22"/>
          <w:szCs w:val="22"/>
          <w:lang w:val="lv"/>
        </w:rPr>
        <w:t xml:space="preserve">i </w:t>
      </w:r>
      <w:r w:rsidR="00985C3D" w:rsidRPr="00FE6F3D">
        <w:rPr>
          <w:color w:val="000000" w:themeColor="text1"/>
          <w:sz w:val="22"/>
          <w:szCs w:val="22"/>
          <w:lang w:val="lv"/>
        </w:rPr>
        <w:t xml:space="preserve">(piemēram, triptānus, NPL, </w:t>
      </w:r>
      <w:r w:rsidR="009C0CD5" w:rsidRPr="00FE6F3D">
        <w:rPr>
          <w:color w:val="000000" w:themeColor="text1"/>
          <w:sz w:val="22"/>
          <w:szCs w:val="22"/>
          <w:lang w:val="lv-LV"/>
        </w:rPr>
        <w:t>paracetamolu</w:t>
      </w:r>
      <w:r w:rsidR="00985C3D" w:rsidRPr="00FE6F3D">
        <w:rPr>
          <w:color w:val="000000" w:themeColor="text1"/>
          <w:sz w:val="22"/>
          <w:szCs w:val="22"/>
          <w:lang w:val="lv"/>
        </w:rPr>
        <w:t>, pretvemšanas līdzekļus). Pētījuma sākumā apmēram 22 % pacientu lietoja profilaktiskas zāles pret migrēnu. Pacienti vēl 12 mēnešus varēja turpināt ārstēšanos atklātā pagarinājuma pētījumā.</w:t>
      </w:r>
    </w:p>
    <w:p w14:paraId="72682DA1" w14:textId="77777777" w:rsidR="00C359C7" w:rsidRPr="009454BF" w:rsidRDefault="00C359C7" w:rsidP="00F415B0">
      <w:pPr>
        <w:autoSpaceDE w:val="0"/>
        <w:autoSpaceDN w:val="0"/>
        <w:adjustRightInd w:val="0"/>
        <w:rPr>
          <w:color w:val="000000" w:themeColor="text1"/>
          <w:sz w:val="22"/>
          <w:szCs w:val="22"/>
          <w:lang w:val="lv"/>
        </w:rPr>
      </w:pPr>
    </w:p>
    <w:p w14:paraId="21AB8036" w14:textId="194ED67B" w:rsidR="005039DB" w:rsidRPr="009454BF" w:rsidRDefault="00985C3D" w:rsidP="00F415B0">
      <w:pPr>
        <w:autoSpaceDE w:val="0"/>
        <w:autoSpaceDN w:val="0"/>
        <w:adjustRightInd w:val="0"/>
        <w:rPr>
          <w:color w:val="000000" w:themeColor="text1"/>
          <w:sz w:val="22"/>
          <w:szCs w:val="22"/>
          <w:lang w:val="lv"/>
        </w:rPr>
      </w:pPr>
      <w:r w:rsidRPr="00FE6F3D">
        <w:rPr>
          <w:color w:val="000000" w:themeColor="text1"/>
          <w:sz w:val="22"/>
          <w:szCs w:val="22"/>
          <w:lang w:val="lv"/>
        </w:rPr>
        <w:t xml:space="preserve">Primārais efektivitātes mērķa kritērijs </w:t>
      </w:r>
      <w:r w:rsidR="00AA7044" w:rsidRPr="00FE6F3D">
        <w:rPr>
          <w:color w:val="000000" w:themeColor="text1"/>
          <w:sz w:val="22"/>
          <w:szCs w:val="22"/>
          <w:lang w:val="lv"/>
        </w:rPr>
        <w:t>4</w:t>
      </w:r>
      <w:r w:rsidRPr="00FE6F3D">
        <w:rPr>
          <w:color w:val="000000" w:themeColor="text1"/>
          <w:sz w:val="22"/>
          <w:szCs w:val="22"/>
          <w:lang w:val="lv"/>
        </w:rPr>
        <w:t xml:space="preserve">. pētījumā bija </w:t>
      </w:r>
      <w:r w:rsidR="005B7D80" w:rsidRPr="00FE6F3D">
        <w:rPr>
          <w:color w:val="000000" w:themeColor="text1"/>
          <w:sz w:val="22"/>
          <w:szCs w:val="22"/>
          <w:lang w:val="lv"/>
        </w:rPr>
        <w:t>vidējā migrēnas dienu skaita mēnesī (</w:t>
      </w:r>
      <w:r w:rsidR="005B7D80" w:rsidRPr="00FE6F3D">
        <w:rPr>
          <w:i/>
          <w:iCs/>
          <w:color w:val="000000" w:themeColor="text1"/>
          <w:sz w:val="22"/>
          <w:szCs w:val="22"/>
          <w:lang w:val="lv"/>
        </w:rPr>
        <w:t>monthly migraine days</w:t>
      </w:r>
      <w:r w:rsidR="005B7D80" w:rsidRPr="00FE6F3D">
        <w:rPr>
          <w:color w:val="000000" w:themeColor="text1"/>
          <w:sz w:val="22"/>
          <w:szCs w:val="22"/>
          <w:lang w:val="lv"/>
        </w:rPr>
        <w:t xml:space="preserve"> – MMD) </w:t>
      </w:r>
      <w:r w:rsidRPr="00FE6F3D">
        <w:rPr>
          <w:color w:val="000000" w:themeColor="text1"/>
          <w:sz w:val="22"/>
          <w:szCs w:val="22"/>
          <w:lang w:val="lv"/>
        </w:rPr>
        <w:t xml:space="preserve">izmaiņas </w:t>
      </w:r>
      <w:r w:rsidR="00553973" w:rsidRPr="00FE6F3D">
        <w:rPr>
          <w:color w:val="000000" w:themeColor="text1"/>
          <w:sz w:val="22"/>
          <w:szCs w:val="22"/>
          <w:lang w:val="lv"/>
        </w:rPr>
        <w:t xml:space="preserve">laikā no 9. līdz 12. nedēļai dubultmaskētās ārstēšanas fāzē </w:t>
      </w:r>
      <w:r w:rsidR="005B7D80" w:rsidRPr="00FE6F3D">
        <w:rPr>
          <w:color w:val="000000" w:themeColor="text1"/>
          <w:sz w:val="22"/>
          <w:szCs w:val="22"/>
          <w:lang w:val="lv"/>
        </w:rPr>
        <w:t xml:space="preserve">salīdzinājumā ar </w:t>
      </w:r>
      <w:r w:rsidRPr="00FE6F3D">
        <w:rPr>
          <w:color w:val="000000" w:themeColor="text1"/>
          <w:sz w:val="22"/>
          <w:szCs w:val="22"/>
          <w:lang w:val="lv"/>
        </w:rPr>
        <w:t>pētījuma sākum</w:t>
      </w:r>
      <w:r w:rsidR="005B7D80" w:rsidRPr="00FE6F3D">
        <w:rPr>
          <w:color w:val="000000" w:themeColor="text1"/>
          <w:sz w:val="22"/>
          <w:szCs w:val="22"/>
          <w:lang w:val="lv"/>
        </w:rPr>
        <w:t>u</w:t>
      </w:r>
      <w:r w:rsidRPr="00FE6F3D">
        <w:rPr>
          <w:color w:val="000000" w:themeColor="text1"/>
          <w:sz w:val="22"/>
          <w:szCs w:val="22"/>
          <w:lang w:val="lv"/>
        </w:rPr>
        <w:t xml:space="preserve">. Sekundārie mērķa kritēriji bija </w:t>
      </w:r>
      <w:r w:rsidR="00553973" w:rsidRPr="00FE6F3D">
        <w:rPr>
          <w:color w:val="000000" w:themeColor="text1"/>
          <w:sz w:val="22"/>
          <w:szCs w:val="22"/>
          <w:lang w:val="lv"/>
        </w:rPr>
        <w:t xml:space="preserve">panākts </w:t>
      </w:r>
      <w:r w:rsidRPr="00FE6F3D">
        <w:rPr>
          <w:color w:val="000000" w:themeColor="text1"/>
          <w:sz w:val="22"/>
          <w:szCs w:val="22"/>
          <w:lang w:val="lv"/>
        </w:rPr>
        <w:t xml:space="preserve">par ≥ 50 % </w:t>
      </w:r>
      <w:r w:rsidR="00553973" w:rsidRPr="00FE6F3D">
        <w:rPr>
          <w:color w:val="000000" w:themeColor="text1"/>
          <w:sz w:val="22"/>
          <w:szCs w:val="22"/>
          <w:lang w:val="lv"/>
        </w:rPr>
        <w:t xml:space="preserve">mazāks vidēji smagas vai smagas migrēnas dienu skaits mēnesī salīdzinājumā ar </w:t>
      </w:r>
      <w:r w:rsidRPr="00FE6F3D">
        <w:rPr>
          <w:color w:val="000000" w:themeColor="text1"/>
          <w:sz w:val="22"/>
          <w:szCs w:val="22"/>
          <w:lang w:val="lv"/>
        </w:rPr>
        <w:t>pētījuma sākum</w:t>
      </w:r>
      <w:r w:rsidR="00553973" w:rsidRPr="00FE6F3D">
        <w:rPr>
          <w:color w:val="000000" w:themeColor="text1"/>
          <w:sz w:val="22"/>
          <w:szCs w:val="22"/>
          <w:lang w:val="lv"/>
        </w:rPr>
        <w:t>u</w:t>
      </w:r>
      <w:r w:rsidRPr="00FE6F3D">
        <w:rPr>
          <w:color w:val="000000" w:themeColor="text1"/>
          <w:sz w:val="22"/>
          <w:szCs w:val="22"/>
          <w:lang w:val="lv"/>
        </w:rPr>
        <w:t>.</w:t>
      </w:r>
    </w:p>
    <w:p w14:paraId="4B6261DF" w14:textId="77777777" w:rsidR="005039DB" w:rsidRPr="009454BF" w:rsidRDefault="005039DB" w:rsidP="00F415B0">
      <w:pPr>
        <w:autoSpaceDE w:val="0"/>
        <w:autoSpaceDN w:val="0"/>
        <w:adjustRightInd w:val="0"/>
        <w:rPr>
          <w:color w:val="000000" w:themeColor="text1"/>
          <w:sz w:val="22"/>
          <w:szCs w:val="22"/>
          <w:lang w:val="lv"/>
        </w:rPr>
      </w:pPr>
    </w:p>
    <w:p w14:paraId="18518214" w14:textId="27E133DC" w:rsidR="00403579" w:rsidRPr="009454BF" w:rsidRDefault="00985C3D" w:rsidP="00F415B0">
      <w:pPr>
        <w:autoSpaceDE w:val="0"/>
        <w:autoSpaceDN w:val="0"/>
        <w:adjustRightInd w:val="0"/>
        <w:rPr>
          <w:color w:val="000000" w:themeColor="text1"/>
          <w:sz w:val="22"/>
          <w:szCs w:val="22"/>
          <w:lang w:val="lv"/>
        </w:rPr>
      </w:pPr>
      <w:r w:rsidRPr="00FE6F3D">
        <w:rPr>
          <w:color w:val="000000" w:themeColor="text1"/>
          <w:sz w:val="22"/>
          <w:szCs w:val="22"/>
          <w:lang w:val="lv"/>
        </w:rPr>
        <w:t xml:space="preserve">Rimegepants 75 mg, ko lietoja EOD, uzrādīja statistiski nozīmīgus uzlabojumus galvenajos efektivitātes mērķa kritērijos, salīdzinot ar placebo; tie apkopoti </w:t>
      </w:r>
      <w:r w:rsidR="002F2E99" w:rsidRPr="00FE6F3D">
        <w:rPr>
          <w:color w:val="000000" w:themeColor="text1"/>
          <w:sz w:val="22"/>
          <w:szCs w:val="22"/>
          <w:lang w:val="lv"/>
        </w:rPr>
        <w:t>3</w:t>
      </w:r>
      <w:r w:rsidRPr="00FE6F3D">
        <w:rPr>
          <w:color w:val="000000" w:themeColor="text1"/>
          <w:sz w:val="22"/>
          <w:szCs w:val="22"/>
          <w:lang w:val="lv"/>
        </w:rPr>
        <w:t>. tabulā un grafiski parādīti 3. attēlā.</w:t>
      </w:r>
    </w:p>
    <w:p w14:paraId="09F7F97C" w14:textId="77777777" w:rsidR="00C359C7" w:rsidRPr="009454BF" w:rsidRDefault="00C359C7" w:rsidP="00F415B0">
      <w:pPr>
        <w:autoSpaceDE w:val="0"/>
        <w:autoSpaceDN w:val="0"/>
        <w:adjustRightInd w:val="0"/>
        <w:rPr>
          <w:color w:val="000000" w:themeColor="text1"/>
          <w:sz w:val="22"/>
          <w:szCs w:val="22"/>
          <w:lang w:val="lv"/>
        </w:rPr>
      </w:pPr>
    </w:p>
    <w:p w14:paraId="092AB0B7" w14:textId="61FD5FAE" w:rsidR="00403579" w:rsidRPr="009454BF" w:rsidRDefault="002F2E99" w:rsidP="00F173C7">
      <w:pPr>
        <w:keepNext/>
        <w:autoSpaceDE w:val="0"/>
        <w:autoSpaceDN w:val="0"/>
        <w:adjustRightInd w:val="0"/>
        <w:rPr>
          <w:b/>
          <w:bCs/>
          <w:color w:val="000000" w:themeColor="text1"/>
          <w:sz w:val="22"/>
          <w:szCs w:val="22"/>
          <w:lang w:val="lv"/>
        </w:rPr>
      </w:pPr>
      <w:r w:rsidRPr="00FE6F3D">
        <w:rPr>
          <w:b/>
          <w:bCs/>
          <w:color w:val="000000" w:themeColor="text1"/>
          <w:sz w:val="22"/>
          <w:szCs w:val="22"/>
          <w:lang w:val="lv"/>
        </w:rPr>
        <w:t>3</w:t>
      </w:r>
      <w:r w:rsidR="00985C3D" w:rsidRPr="00FE6F3D">
        <w:rPr>
          <w:b/>
          <w:bCs/>
          <w:color w:val="000000" w:themeColor="text1"/>
          <w:sz w:val="22"/>
          <w:szCs w:val="22"/>
          <w:lang w:val="lv"/>
        </w:rPr>
        <w:t xml:space="preserve">. tabula. Galvenie efektivitātes mērķa kritēriji </w:t>
      </w:r>
      <w:r w:rsidRPr="00FE6F3D">
        <w:rPr>
          <w:b/>
          <w:bCs/>
          <w:color w:val="000000" w:themeColor="text1"/>
          <w:sz w:val="22"/>
          <w:szCs w:val="22"/>
          <w:lang w:val="lv"/>
        </w:rPr>
        <w:t>4</w:t>
      </w:r>
      <w:r w:rsidR="00985C3D" w:rsidRPr="00FE6F3D">
        <w:rPr>
          <w:b/>
          <w:bCs/>
          <w:color w:val="000000" w:themeColor="text1"/>
          <w:sz w:val="22"/>
          <w:szCs w:val="22"/>
          <w:lang w:val="lv"/>
        </w:rPr>
        <w:t>. pētījumā</w:t>
      </w:r>
    </w:p>
    <w:tbl>
      <w:tblPr>
        <w:tblStyle w:val="TableGrid"/>
        <w:tblW w:w="0" w:type="auto"/>
        <w:tblLayout w:type="fixed"/>
        <w:tblLook w:val="04A0" w:firstRow="1" w:lastRow="0" w:firstColumn="1" w:lastColumn="0" w:noHBand="0" w:noVBand="1"/>
      </w:tblPr>
      <w:tblGrid>
        <w:gridCol w:w="5243"/>
        <w:gridCol w:w="2094"/>
        <w:gridCol w:w="1724"/>
      </w:tblGrid>
      <w:tr w:rsidR="00E406A8" w:rsidRPr="0071316C" w14:paraId="64CA1712" w14:textId="77777777" w:rsidTr="00F173C7">
        <w:trPr>
          <w:cantSplit/>
          <w:tblHeader/>
        </w:trPr>
        <w:tc>
          <w:tcPr>
            <w:tcW w:w="5243" w:type="dxa"/>
          </w:tcPr>
          <w:p w14:paraId="45CA0577" w14:textId="77777777" w:rsidR="00403579" w:rsidRPr="009454BF" w:rsidRDefault="00403579" w:rsidP="00F173C7">
            <w:pPr>
              <w:keepNext/>
              <w:autoSpaceDE w:val="0"/>
              <w:autoSpaceDN w:val="0"/>
              <w:adjustRightInd w:val="0"/>
              <w:rPr>
                <w:b/>
                <w:bCs/>
                <w:color w:val="000000" w:themeColor="text1"/>
                <w:sz w:val="22"/>
                <w:szCs w:val="22"/>
                <w:lang w:val="lv"/>
              </w:rPr>
            </w:pPr>
          </w:p>
        </w:tc>
        <w:tc>
          <w:tcPr>
            <w:tcW w:w="2094" w:type="dxa"/>
          </w:tcPr>
          <w:p w14:paraId="72408DC7" w14:textId="1C9CA498" w:rsidR="00403579" w:rsidRPr="00FE6F3D" w:rsidRDefault="00985C3D" w:rsidP="00F173C7">
            <w:pPr>
              <w:keepNext/>
              <w:autoSpaceDE w:val="0"/>
              <w:autoSpaceDN w:val="0"/>
              <w:adjustRightInd w:val="0"/>
              <w:jc w:val="center"/>
              <w:rPr>
                <w:b/>
                <w:bCs/>
                <w:color w:val="000000" w:themeColor="text1"/>
                <w:sz w:val="22"/>
                <w:szCs w:val="22"/>
              </w:rPr>
            </w:pPr>
            <w:r w:rsidRPr="00FE6F3D">
              <w:rPr>
                <w:b/>
                <w:bCs/>
                <w:color w:val="000000" w:themeColor="text1"/>
                <w:sz w:val="22"/>
                <w:szCs w:val="22"/>
                <w:lang w:val="lv"/>
              </w:rPr>
              <w:t>Rimegepants</w:t>
            </w:r>
            <w:r w:rsidRPr="00FE6F3D">
              <w:rPr>
                <w:color w:val="000000" w:themeColor="text1"/>
                <w:sz w:val="22"/>
                <w:szCs w:val="22"/>
                <w:lang w:val="lv"/>
              </w:rPr>
              <w:br/>
            </w:r>
            <w:r w:rsidRPr="00FE6F3D">
              <w:rPr>
                <w:b/>
                <w:bCs/>
                <w:color w:val="000000" w:themeColor="text1"/>
                <w:sz w:val="22"/>
                <w:szCs w:val="22"/>
                <w:lang w:val="lv"/>
              </w:rPr>
              <w:t>75 mg EOD</w:t>
            </w:r>
          </w:p>
        </w:tc>
        <w:tc>
          <w:tcPr>
            <w:tcW w:w="1724" w:type="dxa"/>
          </w:tcPr>
          <w:p w14:paraId="318C0C8C" w14:textId="77777777" w:rsidR="00403579" w:rsidRPr="00FE6F3D" w:rsidRDefault="00985C3D" w:rsidP="00F173C7">
            <w:pPr>
              <w:keepNext/>
              <w:autoSpaceDE w:val="0"/>
              <w:autoSpaceDN w:val="0"/>
              <w:adjustRightInd w:val="0"/>
              <w:jc w:val="center"/>
              <w:rPr>
                <w:b/>
                <w:bCs/>
                <w:color w:val="000000" w:themeColor="text1"/>
                <w:sz w:val="22"/>
                <w:szCs w:val="22"/>
              </w:rPr>
            </w:pPr>
            <w:r w:rsidRPr="00FE6F3D">
              <w:rPr>
                <w:b/>
                <w:bCs/>
                <w:color w:val="000000" w:themeColor="text1"/>
                <w:sz w:val="22"/>
                <w:szCs w:val="22"/>
                <w:lang w:val="lv"/>
              </w:rPr>
              <w:t>Placebo</w:t>
            </w:r>
            <w:r w:rsidRPr="00FE6F3D">
              <w:rPr>
                <w:color w:val="000000" w:themeColor="text1"/>
                <w:sz w:val="22"/>
                <w:szCs w:val="22"/>
                <w:lang w:val="lv"/>
              </w:rPr>
              <w:br/>
            </w:r>
            <w:r w:rsidRPr="00FE6F3D">
              <w:rPr>
                <w:b/>
                <w:bCs/>
                <w:color w:val="000000" w:themeColor="text1"/>
                <w:sz w:val="22"/>
                <w:szCs w:val="22"/>
                <w:lang w:val="lv"/>
              </w:rPr>
              <w:t>EOD</w:t>
            </w:r>
          </w:p>
        </w:tc>
      </w:tr>
      <w:tr w:rsidR="00E406A8" w:rsidRPr="0071316C" w14:paraId="1FFE5DA4" w14:textId="77777777" w:rsidTr="00F173C7">
        <w:trPr>
          <w:cantSplit/>
        </w:trPr>
        <w:tc>
          <w:tcPr>
            <w:tcW w:w="5243" w:type="dxa"/>
          </w:tcPr>
          <w:p w14:paraId="37E400EE" w14:textId="0086DC91" w:rsidR="00403579" w:rsidRPr="00FE6F3D" w:rsidRDefault="00985C3D" w:rsidP="00F173C7">
            <w:pPr>
              <w:keepNext/>
              <w:autoSpaceDE w:val="0"/>
              <w:autoSpaceDN w:val="0"/>
              <w:adjustRightInd w:val="0"/>
              <w:rPr>
                <w:color w:val="000000" w:themeColor="text1"/>
                <w:sz w:val="22"/>
                <w:szCs w:val="22"/>
              </w:rPr>
            </w:pPr>
            <w:r w:rsidRPr="00FE6F3D">
              <w:rPr>
                <w:b/>
                <w:bCs/>
                <w:color w:val="000000" w:themeColor="text1"/>
                <w:sz w:val="22"/>
                <w:szCs w:val="22"/>
                <w:lang w:val="lv"/>
              </w:rPr>
              <w:t xml:space="preserve">Migrēnas dienas mēnesī (MMD) </w:t>
            </w:r>
            <w:r w:rsidR="00553973" w:rsidRPr="00FE6F3D">
              <w:rPr>
                <w:b/>
                <w:bCs/>
                <w:color w:val="000000" w:themeColor="text1"/>
                <w:sz w:val="22"/>
                <w:szCs w:val="22"/>
                <w:lang w:val="lv"/>
              </w:rPr>
              <w:t xml:space="preserve">laikā no </w:t>
            </w:r>
            <w:r w:rsidRPr="00FE6F3D">
              <w:rPr>
                <w:b/>
                <w:bCs/>
                <w:color w:val="000000" w:themeColor="text1"/>
                <w:sz w:val="22"/>
                <w:szCs w:val="22"/>
                <w:lang w:val="lv"/>
              </w:rPr>
              <w:t>9. līdz 12. nedēļ</w:t>
            </w:r>
            <w:r w:rsidR="00553973" w:rsidRPr="00FE6F3D">
              <w:rPr>
                <w:b/>
                <w:bCs/>
                <w:color w:val="000000" w:themeColor="text1"/>
                <w:sz w:val="22"/>
                <w:szCs w:val="22"/>
                <w:lang w:val="lv"/>
              </w:rPr>
              <w:t>ai</w:t>
            </w:r>
          </w:p>
        </w:tc>
        <w:tc>
          <w:tcPr>
            <w:tcW w:w="2094" w:type="dxa"/>
          </w:tcPr>
          <w:p w14:paraId="410479CF" w14:textId="77777777" w:rsidR="00403579" w:rsidRPr="00FE6F3D" w:rsidRDefault="00985C3D" w:rsidP="00F173C7">
            <w:pPr>
              <w:keepNext/>
              <w:autoSpaceDE w:val="0"/>
              <w:autoSpaceDN w:val="0"/>
              <w:adjustRightInd w:val="0"/>
              <w:jc w:val="center"/>
              <w:rPr>
                <w:b/>
                <w:bCs/>
                <w:color w:val="000000" w:themeColor="text1"/>
                <w:sz w:val="22"/>
                <w:szCs w:val="22"/>
              </w:rPr>
            </w:pPr>
            <w:r w:rsidRPr="00FE6F3D">
              <w:rPr>
                <w:b/>
                <w:bCs/>
                <w:color w:val="000000" w:themeColor="text1"/>
                <w:sz w:val="22"/>
                <w:szCs w:val="22"/>
                <w:lang w:val="lv"/>
              </w:rPr>
              <w:t>N = 348</w:t>
            </w:r>
          </w:p>
        </w:tc>
        <w:tc>
          <w:tcPr>
            <w:tcW w:w="1724" w:type="dxa"/>
          </w:tcPr>
          <w:p w14:paraId="63C1E1C0" w14:textId="77777777" w:rsidR="00403579" w:rsidRPr="00FE6F3D" w:rsidRDefault="00985C3D" w:rsidP="00F173C7">
            <w:pPr>
              <w:keepNext/>
              <w:autoSpaceDE w:val="0"/>
              <w:autoSpaceDN w:val="0"/>
              <w:adjustRightInd w:val="0"/>
              <w:jc w:val="center"/>
              <w:rPr>
                <w:b/>
                <w:bCs/>
                <w:color w:val="000000" w:themeColor="text1"/>
                <w:sz w:val="22"/>
                <w:szCs w:val="22"/>
              </w:rPr>
            </w:pPr>
            <w:r w:rsidRPr="00FE6F3D">
              <w:rPr>
                <w:b/>
                <w:bCs/>
                <w:color w:val="000000" w:themeColor="text1"/>
                <w:sz w:val="22"/>
                <w:szCs w:val="22"/>
                <w:lang w:val="lv"/>
              </w:rPr>
              <w:t>N = 347</w:t>
            </w:r>
          </w:p>
        </w:tc>
      </w:tr>
      <w:tr w:rsidR="00E406A8" w:rsidRPr="0071316C" w14:paraId="796D4E02" w14:textId="77777777" w:rsidTr="00F173C7">
        <w:trPr>
          <w:cantSplit/>
        </w:trPr>
        <w:tc>
          <w:tcPr>
            <w:tcW w:w="5243" w:type="dxa"/>
          </w:tcPr>
          <w:p w14:paraId="7C5B1CB7" w14:textId="77777777" w:rsidR="00403579" w:rsidRPr="00FE6F3D" w:rsidRDefault="00985C3D" w:rsidP="00F173C7">
            <w:pPr>
              <w:keepNext/>
              <w:autoSpaceDE w:val="0"/>
              <w:autoSpaceDN w:val="0"/>
              <w:adjustRightInd w:val="0"/>
              <w:rPr>
                <w:color w:val="000000" w:themeColor="text1"/>
                <w:sz w:val="22"/>
                <w:szCs w:val="22"/>
              </w:rPr>
            </w:pPr>
            <w:r w:rsidRPr="00FE6F3D">
              <w:rPr>
                <w:color w:val="000000" w:themeColor="text1"/>
                <w:sz w:val="22"/>
                <w:szCs w:val="22"/>
                <w:lang w:val="lv"/>
              </w:rPr>
              <w:t>Izmaiņas kopš pētījuma sākuma</w:t>
            </w:r>
          </w:p>
        </w:tc>
        <w:tc>
          <w:tcPr>
            <w:tcW w:w="2094" w:type="dxa"/>
          </w:tcPr>
          <w:p w14:paraId="4E6984E7" w14:textId="77777777" w:rsidR="00403579" w:rsidRPr="00FE6F3D" w:rsidRDefault="00985C3D" w:rsidP="00F173C7">
            <w:pPr>
              <w:keepNext/>
              <w:autoSpaceDE w:val="0"/>
              <w:autoSpaceDN w:val="0"/>
              <w:adjustRightInd w:val="0"/>
              <w:jc w:val="center"/>
              <w:rPr>
                <w:color w:val="000000" w:themeColor="text1"/>
                <w:sz w:val="22"/>
                <w:szCs w:val="22"/>
              </w:rPr>
            </w:pPr>
            <w:r w:rsidRPr="00FE6F3D">
              <w:rPr>
                <w:color w:val="000000" w:themeColor="text1"/>
                <w:sz w:val="22"/>
                <w:szCs w:val="22"/>
                <w:lang w:val="lv"/>
              </w:rPr>
              <w:t>–4,3</w:t>
            </w:r>
          </w:p>
        </w:tc>
        <w:tc>
          <w:tcPr>
            <w:tcW w:w="1724" w:type="dxa"/>
          </w:tcPr>
          <w:p w14:paraId="411C6577" w14:textId="77777777" w:rsidR="00403579" w:rsidRPr="00FE6F3D" w:rsidRDefault="00985C3D" w:rsidP="00F173C7">
            <w:pPr>
              <w:keepNext/>
              <w:autoSpaceDE w:val="0"/>
              <w:autoSpaceDN w:val="0"/>
              <w:adjustRightInd w:val="0"/>
              <w:jc w:val="center"/>
              <w:rPr>
                <w:color w:val="000000" w:themeColor="text1"/>
                <w:sz w:val="22"/>
                <w:szCs w:val="22"/>
              </w:rPr>
            </w:pPr>
            <w:r w:rsidRPr="00FE6F3D">
              <w:rPr>
                <w:color w:val="000000" w:themeColor="text1"/>
                <w:sz w:val="22"/>
                <w:szCs w:val="22"/>
                <w:lang w:val="lv"/>
              </w:rPr>
              <w:t>–3,5</w:t>
            </w:r>
          </w:p>
        </w:tc>
      </w:tr>
      <w:tr w:rsidR="00E406A8" w:rsidRPr="0071316C" w14:paraId="3065853A" w14:textId="77777777" w:rsidTr="00F173C7">
        <w:trPr>
          <w:cantSplit/>
        </w:trPr>
        <w:tc>
          <w:tcPr>
            <w:tcW w:w="5243" w:type="dxa"/>
          </w:tcPr>
          <w:p w14:paraId="7156A360" w14:textId="77777777" w:rsidR="00403579" w:rsidRPr="00FE6F3D" w:rsidRDefault="00985C3D" w:rsidP="00F173C7">
            <w:pPr>
              <w:keepNext/>
              <w:autoSpaceDE w:val="0"/>
              <w:autoSpaceDN w:val="0"/>
              <w:adjustRightInd w:val="0"/>
              <w:rPr>
                <w:color w:val="000000" w:themeColor="text1"/>
                <w:sz w:val="22"/>
                <w:szCs w:val="22"/>
              </w:rPr>
            </w:pPr>
            <w:r w:rsidRPr="00FE6F3D">
              <w:rPr>
                <w:color w:val="000000" w:themeColor="text1"/>
                <w:sz w:val="22"/>
                <w:szCs w:val="22"/>
                <w:lang w:val="lv"/>
              </w:rPr>
              <w:t>Izmaiņas salīdzinājumā ar placebo</w:t>
            </w:r>
          </w:p>
        </w:tc>
        <w:tc>
          <w:tcPr>
            <w:tcW w:w="2094" w:type="dxa"/>
          </w:tcPr>
          <w:p w14:paraId="23C6956F" w14:textId="77777777" w:rsidR="00403579" w:rsidRPr="00FE6F3D" w:rsidRDefault="00985C3D" w:rsidP="00F173C7">
            <w:pPr>
              <w:keepNext/>
              <w:autoSpaceDE w:val="0"/>
              <w:autoSpaceDN w:val="0"/>
              <w:adjustRightInd w:val="0"/>
              <w:jc w:val="center"/>
              <w:rPr>
                <w:color w:val="000000" w:themeColor="text1"/>
                <w:sz w:val="22"/>
                <w:szCs w:val="22"/>
              </w:rPr>
            </w:pPr>
            <w:r w:rsidRPr="00FE6F3D">
              <w:rPr>
                <w:color w:val="000000" w:themeColor="text1"/>
                <w:sz w:val="22"/>
                <w:szCs w:val="22"/>
                <w:lang w:val="lv"/>
              </w:rPr>
              <w:t>–0,8</w:t>
            </w:r>
          </w:p>
        </w:tc>
        <w:tc>
          <w:tcPr>
            <w:tcW w:w="1724" w:type="dxa"/>
          </w:tcPr>
          <w:p w14:paraId="145F8B09" w14:textId="77777777" w:rsidR="00403579" w:rsidRPr="00FE6F3D" w:rsidRDefault="00403579" w:rsidP="00F173C7">
            <w:pPr>
              <w:keepNext/>
              <w:autoSpaceDE w:val="0"/>
              <w:autoSpaceDN w:val="0"/>
              <w:adjustRightInd w:val="0"/>
              <w:jc w:val="center"/>
              <w:rPr>
                <w:color w:val="000000" w:themeColor="text1"/>
                <w:sz w:val="22"/>
                <w:szCs w:val="22"/>
              </w:rPr>
            </w:pPr>
          </w:p>
        </w:tc>
      </w:tr>
      <w:tr w:rsidR="00E406A8" w:rsidRPr="0071316C" w14:paraId="7D2C0D86" w14:textId="77777777" w:rsidTr="00F173C7">
        <w:trPr>
          <w:cantSplit/>
        </w:trPr>
        <w:tc>
          <w:tcPr>
            <w:tcW w:w="5243" w:type="dxa"/>
          </w:tcPr>
          <w:p w14:paraId="41B4DB4F" w14:textId="77777777" w:rsidR="00403579" w:rsidRPr="00FE6F3D" w:rsidRDefault="00985C3D" w:rsidP="00F415B0">
            <w:pPr>
              <w:autoSpaceDE w:val="0"/>
              <w:autoSpaceDN w:val="0"/>
              <w:adjustRightInd w:val="0"/>
              <w:rPr>
                <w:color w:val="000000" w:themeColor="text1"/>
                <w:sz w:val="22"/>
                <w:szCs w:val="22"/>
              </w:rPr>
            </w:pPr>
            <w:r w:rsidRPr="00FE6F3D">
              <w:rPr>
                <w:color w:val="000000" w:themeColor="text1"/>
                <w:sz w:val="22"/>
                <w:szCs w:val="22"/>
                <w:lang w:val="lv"/>
              </w:rPr>
              <w:t>p vērtība</w:t>
            </w:r>
          </w:p>
        </w:tc>
        <w:tc>
          <w:tcPr>
            <w:tcW w:w="2094" w:type="dxa"/>
          </w:tcPr>
          <w:p w14:paraId="524E4C5A" w14:textId="504C8EB2" w:rsidR="00403579" w:rsidRPr="00FE6F3D" w:rsidRDefault="00985C3D" w:rsidP="00F415B0">
            <w:pPr>
              <w:autoSpaceDE w:val="0"/>
              <w:autoSpaceDN w:val="0"/>
              <w:adjustRightInd w:val="0"/>
              <w:jc w:val="center"/>
              <w:rPr>
                <w:color w:val="000000" w:themeColor="text1"/>
                <w:sz w:val="22"/>
                <w:szCs w:val="22"/>
              </w:rPr>
            </w:pPr>
            <w:r w:rsidRPr="00FE6F3D">
              <w:rPr>
                <w:color w:val="000000" w:themeColor="text1"/>
                <w:sz w:val="22"/>
                <w:szCs w:val="22"/>
                <w:lang w:val="lv"/>
              </w:rPr>
              <w:t>0,0</w:t>
            </w:r>
            <w:r w:rsidR="002F2E99" w:rsidRPr="00FE6F3D">
              <w:rPr>
                <w:color w:val="000000" w:themeColor="text1"/>
                <w:sz w:val="22"/>
                <w:szCs w:val="22"/>
                <w:lang w:val="lv"/>
              </w:rPr>
              <w:t>1</w:t>
            </w:r>
            <w:r w:rsidRPr="00FE6F3D">
              <w:rPr>
                <w:color w:val="000000" w:themeColor="text1"/>
                <w:sz w:val="22"/>
                <w:szCs w:val="22"/>
                <w:lang w:val="lv"/>
              </w:rPr>
              <w:t>0</w:t>
            </w:r>
            <w:r w:rsidRPr="00FE6F3D">
              <w:rPr>
                <w:color w:val="000000" w:themeColor="text1"/>
                <w:sz w:val="22"/>
                <w:szCs w:val="22"/>
                <w:vertAlign w:val="superscript"/>
                <w:lang w:val="lv"/>
              </w:rPr>
              <w:t>a</w:t>
            </w:r>
          </w:p>
        </w:tc>
        <w:tc>
          <w:tcPr>
            <w:tcW w:w="1724" w:type="dxa"/>
          </w:tcPr>
          <w:p w14:paraId="20D3ECB1" w14:textId="77777777" w:rsidR="00403579" w:rsidRPr="00FE6F3D" w:rsidRDefault="00403579" w:rsidP="00F415B0">
            <w:pPr>
              <w:autoSpaceDE w:val="0"/>
              <w:autoSpaceDN w:val="0"/>
              <w:adjustRightInd w:val="0"/>
              <w:jc w:val="center"/>
              <w:rPr>
                <w:color w:val="000000" w:themeColor="text1"/>
                <w:sz w:val="22"/>
                <w:szCs w:val="22"/>
              </w:rPr>
            </w:pPr>
          </w:p>
        </w:tc>
      </w:tr>
      <w:tr w:rsidR="00E406A8" w:rsidRPr="0071316C" w14:paraId="68EC2106" w14:textId="77777777" w:rsidTr="00F173C7">
        <w:trPr>
          <w:cantSplit/>
        </w:trPr>
        <w:tc>
          <w:tcPr>
            <w:tcW w:w="5243" w:type="dxa"/>
          </w:tcPr>
          <w:p w14:paraId="1E0FDBF9" w14:textId="009E54BA" w:rsidR="00403579" w:rsidRPr="00FE6F3D" w:rsidRDefault="00553973" w:rsidP="00F173C7">
            <w:pPr>
              <w:keepNext/>
              <w:autoSpaceDE w:val="0"/>
              <w:autoSpaceDN w:val="0"/>
              <w:adjustRightInd w:val="0"/>
              <w:rPr>
                <w:b/>
                <w:bCs/>
                <w:color w:val="000000" w:themeColor="text1"/>
                <w:sz w:val="22"/>
                <w:szCs w:val="22"/>
              </w:rPr>
            </w:pPr>
            <w:r w:rsidRPr="00FE6F3D">
              <w:rPr>
                <w:b/>
                <w:bCs/>
                <w:color w:val="000000" w:themeColor="text1"/>
                <w:sz w:val="22"/>
                <w:szCs w:val="22"/>
                <w:lang w:val="lv"/>
              </w:rPr>
              <w:t xml:space="preserve">Par </w:t>
            </w:r>
            <w:r w:rsidR="005F47CC" w:rsidRPr="00FE6F3D">
              <w:rPr>
                <w:b/>
                <w:bCs/>
                <w:color w:val="000000" w:themeColor="text1"/>
                <w:sz w:val="22"/>
                <w:szCs w:val="22"/>
                <w:lang w:val="lv"/>
              </w:rPr>
              <w:t xml:space="preserve">≥ 50 % </w:t>
            </w:r>
            <w:r w:rsidRPr="00FE6F3D">
              <w:rPr>
                <w:b/>
                <w:bCs/>
                <w:color w:val="000000" w:themeColor="text1"/>
                <w:sz w:val="22"/>
                <w:szCs w:val="22"/>
                <w:lang w:val="lv"/>
              </w:rPr>
              <w:t xml:space="preserve">mazāks vidēji smagas vai smagas </w:t>
            </w:r>
            <w:r w:rsidR="005F47CC" w:rsidRPr="00FE6F3D">
              <w:rPr>
                <w:b/>
                <w:bCs/>
                <w:color w:val="000000" w:themeColor="text1"/>
                <w:sz w:val="22"/>
                <w:szCs w:val="22"/>
                <w:lang w:val="lv"/>
              </w:rPr>
              <w:t>MMD skait</w:t>
            </w:r>
            <w:r w:rsidRPr="00FE6F3D">
              <w:rPr>
                <w:b/>
                <w:bCs/>
                <w:color w:val="000000" w:themeColor="text1"/>
                <w:sz w:val="22"/>
                <w:szCs w:val="22"/>
                <w:lang w:val="lv"/>
              </w:rPr>
              <w:t>s laik</w:t>
            </w:r>
            <w:r w:rsidRPr="00FE6F3D">
              <w:rPr>
                <w:b/>
                <w:bCs/>
                <w:color w:val="000000" w:themeColor="text1"/>
                <w:sz w:val="22"/>
                <w:szCs w:val="22"/>
              </w:rPr>
              <w:t>ā no</w:t>
            </w:r>
            <w:r w:rsidR="005F47CC" w:rsidRPr="00FE6F3D">
              <w:rPr>
                <w:b/>
                <w:bCs/>
                <w:color w:val="000000" w:themeColor="text1"/>
                <w:sz w:val="22"/>
                <w:szCs w:val="22"/>
                <w:lang w:val="lv"/>
              </w:rPr>
              <w:t xml:space="preserve"> 9. līdz 12. nedēļ</w:t>
            </w:r>
            <w:r w:rsidRPr="00FE6F3D">
              <w:rPr>
                <w:b/>
                <w:bCs/>
                <w:color w:val="000000" w:themeColor="text1"/>
                <w:sz w:val="22"/>
                <w:szCs w:val="22"/>
                <w:lang w:val="lv"/>
              </w:rPr>
              <w:t>ai</w:t>
            </w:r>
          </w:p>
        </w:tc>
        <w:tc>
          <w:tcPr>
            <w:tcW w:w="2094" w:type="dxa"/>
          </w:tcPr>
          <w:p w14:paraId="61769089" w14:textId="77777777" w:rsidR="00403579" w:rsidRPr="00FE6F3D" w:rsidRDefault="00985C3D" w:rsidP="00F173C7">
            <w:pPr>
              <w:keepNext/>
              <w:autoSpaceDE w:val="0"/>
              <w:autoSpaceDN w:val="0"/>
              <w:adjustRightInd w:val="0"/>
              <w:jc w:val="center"/>
              <w:rPr>
                <w:b/>
                <w:bCs/>
                <w:color w:val="000000" w:themeColor="text1"/>
                <w:sz w:val="22"/>
                <w:szCs w:val="22"/>
              </w:rPr>
            </w:pPr>
            <w:r w:rsidRPr="00FE6F3D">
              <w:rPr>
                <w:b/>
                <w:bCs/>
                <w:color w:val="000000" w:themeColor="text1"/>
                <w:sz w:val="22"/>
                <w:szCs w:val="22"/>
                <w:lang w:val="lv"/>
              </w:rPr>
              <w:t>N = 348</w:t>
            </w:r>
          </w:p>
        </w:tc>
        <w:tc>
          <w:tcPr>
            <w:tcW w:w="1724" w:type="dxa"/>
          </w:tcPr>
          <w:p w14:paraId="1C93B0A3" w14:textId="77777777" w:rsidR="00403579" w:rsidRPr="00FE6F3D" w:rsidRDefault="00985C3D" w:rsidP="00F173C7">
            <w:pPr>
              <w:keepNext/>
              <w:autoSpaceDE w:val="0"/>
              <w:autoSpaceDN w:val="0"/>
              <w:adjustRightInd w:val="0"/>
              <w:jc w:val="center"/>
              <w:rPr>
                <w:b/>
                <w:bCs/>
                <w:color w:val="000000" w:themeColor="text1"/>
                <w:sz w:val="22"/>
                <w:szCs w:val="22"/>
              </w:rPr>
            </w:pPr>
            <w:r w:rsidRPr="00FE6F3D">
              <w:rPr>
                <w:b/>
                <w:bCs/>
                <w:color w:val="000000" w:themeColor="text1"/>
                <w:sz w:val="22"/>
                <w:szCs w:val="22"/>
                <w:lang w:val="lv"/>
              </w:rPr>
              <w:t>N = 347</w:t>
            </w:r>
          </w:p>
        </w:tc>
      </w:tr>
      <w:tr w:rsidR="00E406A8" w:rsidRPr="0071316C" w14:paraId="6F5C8CA4" w14:textId="77777777" w:rsidTr="00F173C7">
        <w:trPr>
          <w:cantSplit/>
        </w:trPr>
        <w:tc>
          <w:tcPr>
            <w:tcW w:w="5243" w:type="dxa"/>
          </w:tcPr>
          <w:p w14:paraId="45BBCBC8" w14:textId="552523DC" w:rsidR="00403579" w:rsidRPr="00241462" w:rsidRDefault="00985C3D" w:rsidP="00F173C7">
            <w:pPr>
              <w:keepNext/>
              <w:autoSpaceDE w:val="0"/>
              <w:autoSpaceDN w:val="0"/>
              <w:adjustRightInd w:val="0"/>
              <w:rPr>
                <w:color w:val="000000" w:themeColor="text1"/>
                <w:sz w:val="22"/>
                <w:szCs w:val="22"/>
              </w:rPr>
            </w:pPr>
            <w:r w:rsidRPr="00FE6F3D">
              <w:rPr>
                <w:color w:val="000000" w:themeColor="text1"/>
                <w:sz w:val="22"/>
                <w:szCs w:val="22"/>
                <w:lang w:val="lv"/>
              </w:rPr>
              <w:t xml:space="preserve">Pacienti, </w:t>
            </w:r>
            <w:r w:rsidR="00654AFA" w:rsidRPr="00FE6F3D">
              <w:rPr>
                <w:color w:val="000000" w:themeColor="text1"/>
                <w:sz w:val="22"/>
                <w:szCs w:val="22"/>
                <w:lang w:val="lv"/>
              </w:rPr>
              <w:t>kuriem</w:t>
            </w:r>
            <w:r w:rsidRPr="00FE6F3D">
              <w:rPr>
                <w:color w:val="000000" w:themeColor="text1"/>
                <w:sz w:val="22"/>
                <w:szCs w:val="22"/>
                <w:lang w:val="lv"/>
              </w:rPr>
              <w:t xml:space="preserve"> bija atbildes reakcija, % </w:t>
            </w:r>
          </w:p>
        </w:tc>
        <w:tc>
          <w:tcPr>
            <w:tcW w:w="2094" w:type="dxa"/>
          </w:tcPr>
          <w:p w14:paraId="50858103" w14:textId="77777777" w:rsidR="00403579" w:rsidRPr="00FE6F3D" w:rsidRDefault="00985C3D" w:rsidP="00F173C7">
            <w:pPr>
              <w:keepNext/>
              <w:autoSpaceDE w:val="0"/>
              <w:autoSpaceDN w:val="0"/>
              <w:adjustRightInd w:val="0"/>
              <w:jc w:val="center"/>
              <w:rPr>
                <w:color w:val="000000" w:themeColor="text1"/>
                <w:sz w:val="22"/>
                <w:szCs w:val="22"/>
              </w:rPr>
            </w:pPr>
            <w:r w:rsidRPr="00FE6F3D">
              <w:rPr>
                <w:color w:val="000000" w:themeColor="text1"/>
                <w:sz w:val="22"/>
                <w:szCs w:val="22"/>
                <w:lang w:val="lv"/>
              </w:rPr>
              <w:t>49,1</w:t>
            </w:r>
          </w:p>
        </w:tc>
        <w:tc>
          <w:tcPr>
            <w:tcW w:w="1724" w:type="dxa"/>
          </w:tcPr>
          <w:p w14:paraId="2CB32343" w14:textId="77777777" w:rsidR="00403579" w:rsidRPr="00FE6F3D" w:rsidRDefault="00985C3D" w:rsidP="00F173C7">
            <w:pPr>
              <w:keepNext/>
              <w:autoSpaceDE w:val="0"/>
              <w:autoSpaceDN w:val="0"/>
              <w:adjustRightInd w:val="0"/>
              <w:jc w:val="center"/>
              <w:rPr>
                <w:color w:val="000000" w:themeColor="text1"/>
                <w:sz w:val="22"/>
                <w:szCs w:val="22"/>
              </w:rPr>
            </w:pPr>
            <w:r w:rsidRPr="00FE6F3D">
              <w:rPr>
                <w:color w:val="000000" w:themeColor="text1"/>
                <w:sz w:val="22"/>
                <w:szCs w:val="22"/>
                <w:lang w:val="lv"/>
              </w:rPr>
              <w:t>41,5</w:t>
            </w:r>
          </w:p>
        </w:tc>
      </w:tr>
      <w:tr w:rsidR="00E406A8" w:rsidRPr="0071316C" w14:paraId="143B4BAC" w14:textId="77777777" w:rsidTr="00F173C7">
        <w:trPr>
          <w:cantSplit/>
        </w:trPr>
        <w:tc>
          <w:tcPr>
            <w:tcW w:w="5243" w:type="dxa"/>
          </w:tcPr>
          <w:p w14:paraId="4C8C5E79" w14:textId="77777777" w:rsidR="00403579" w:rsidRPr="00FE6F3D" w:rsidRDefault="00985C3D" w:rsidP="00F173C7">
            <w:pPr>
              <w:keepNext/>
              <w:autoSpaceDE w:val="0"/>
              <w:autoSpaceDN w:val="0"/>
              <w:adjustRightInd w:val="0"/>
              <w:rPr>
                <w:color w:val="000000" w:themeColor="text1"/>
                <w:sz w:val="22"/>
                <w:szCs w:val="22"/>
              </w:rPr>
            </w:pPr>
            <w:r w:rsidRPr="00FE6F3D">
              <w:rPr>
                <w:color w:val="000000" w:themeColor="text1"/>
                <w:sz w:val="22"/>
                <w:szCs w:val="22"/>
                <w:lang w:val="lv"/>
              </w:rPr>
              <w:t>Atšķirība salīdzinājumā ar placebo</w:t>
            </w:r>
          </w:p>
        </w:tc>
        <w:tc>
          <w:tcPr>
            <w:tcW w:w="2094" w:type="dxa"/>
          </w:tcPr>
          <w:p w14:paraId="40111B34" w14:textId="77777777" w:rsidR="00403579" w:rsidRPr="00FE6F3D" w:rsidRDefault="00985C3D" w:rsidP="00F173C7">
            <w:pPr>
              <w:keepNext/>
              <w:autoSpaceDE w:val="0"/>
              <w:autoSpaceDN w:val="0"/>
              <w:adjustRightInd w:val="0"/>
              <w:jc w:val="center"/>
              <w:rPr>
                <w:color w:val="000000" w:themeColor="text1"/>
                <w:sz w:val="22"/>
                <w:szCs w:val="22"/>
              </w:rPr>
            </w:pPr>
            <w:r w:rsidRPr="00FE6F3D">
              <w:rPr>
                <w:color w:val="000000" w:themeColor="text1"/>
                <w:sz w:val="22"/>
                <w:szCs w:val="22"/>
                <w:lang w:val="lv"/>
              </w:rPr>
              <w:t>7,6</w:t>
            </w:r>
          </w:p>
        </w:tc>
        <w:tc>
          <w:tcPr>
            <w:tcW w:w="1724" w:type="dxa"/>
          </w:tcPr>
          <w:p w14:paraId="6B4D6C29" w14:textId="77777777" w:rsidR="00403579" w:rsidRPr="00FE6F3D" w:rsidRDefault="00403579" w:rsidP="00F173C7">
            <w:pPr>
              <w:keepNext/>
              <w:autoSpaceDE w:val="0"/>
              <w:autoSpaceDN w:val="0"/>
              <w:adjustRightInd w:val="0"/>
              <w:jc w:val="center"/>
              <w:rPr>
                <w:b/>
                <w:bCs/>
                <w:color w:val="000000" w:themeColor="text1"/>
                <w:sz w:val="22"/>
                <w:szCs w:val="22"/>
              </w:rPr>
            </w:pPr>
          </w:p>
        </w:tc>
      </w:tr>
      <w:tr w:rsidR="00E406A8" w:rsidRPr="0071316C" w14:paraId="2C1B57C8" w14:textId="77777777" w:rsidTr="00F173C7">
        <w:trPr>
          <w:cantSplit/>
        </w:trPr>
        <w:tc>
          <w:tcPr>
            <w:tcW w:w="5243" w:type="dxa"/>
          </w:tcPr>
          <w:p w14:paraId="41D2B2D1" w14:textId="77777777" w:rsidR="00403579" w:rsidRPr="00FE6F3D" w:rsidRDefault="00985C3D" w:rsidP="00F415B0">
            <w:pPr>
              <w:autoSpaceDE w:val="0"/>
              <w:autoSpaceDN w:val="0"/>
              <w:adjustRightInd w:val="0"/>
              <w:rPr>
                <w:color w:val="000000" w:themeColor="text1"/>
                <w:sz w:val="22"/>
                <w:szCs w:val="22"/>
              </w:rPr>
            </w:pPr>
            <w:r w:rsidRPr="00FE6F3D">
              <w:rPr>
                <w:color w:val="000000" w:themeColor="text1"/>
                <w:sz w:val="22"/>
                <w:szCs w:val="22"/>
                <w:lang w:val="lv"/>
              </w:rPr>
              <w:t>p vērtība</w:t>
            </w:r>
          </w:p>
        </w:tc>
        <w:tc>
          <w:tcPr>
            <w:tcW w:w="2094" w:type="dxa"/>
          </w:tcPr>
          <w:p w14:paraId="4B22D1A5" w14:textId="77777777" w:rsidR="00403579" w:rsidRPr="00FE6F3D" w:rsidRDefault="00985C3D" w:rsidP="00F415B0">
            <w:pPr>
              <w:autoSpaceDE w:val="0"/>
              <w:autoSpaceDN w:val="0"/>
              <w:adjustRightInd w:val="0"/>
              <w:jc w:val="center"/>
              <w:rPr>
                <w:color w:val="000000" w:themeColor="text1"/>
                <w:sz w:val="22"/>
                <w:szCs w:val="22"/>
              </w:rPr>
            </w:pPr>
            <w:r w:rsidRPr="00FE6F3D">
              <w:rPr>
                <w:color w:val="000000" w:themeColor="text1"/>
                <w:sz w:val="22"/>
                <w:szCs w:val="22"/>
                <w:lang w:val="lv"/>
              </w:rPr>
              <w:t>0,044</w:t>
            </w:r>
            <w:r w:rsidRPr="00FE6F3D">
              <w:rPr>
                <w:color w:val="000000" w:themeColor="text1"/>
                <w:sz w:val="22"/>
                <w:szCs w:val="22"/>
                <w:vertAlign w:val="superscript"/>
                <w:lang w:val="lv"/>
              </w:rPr>
              <w:t>a</w:t>
            </w:r>
          </w:p>
        </w:tc>
        <w:tc>
          <w:tcPr>
            <w:tcW w:w="1724" w:type="dxa"/>
          </w:tcPr>
          <w:p w14:paraId="11D178FE" w14:textId="77777777" w:rsidR="00403579" w:rsidRPr="00FE6F3D" w:rsidRDefault="00403579" w:rsidP="00F415B0">
            <w:pPr>
              <w:autoSpaceDE w:val="0"/>
              <w:autoSpaceDN w:val="0"/>
              <w:adjustRightInd w:val="0"/>
              <w:jc w:val="center"/>
              <w:rPr>
                <w:b/>
                <w:bCs/>
                <w:color w:val="000000" w:themeColor="text1"/>
                <w:sz w:val="22"/>
                <w:szCs w:val="22"/>
              </w:rPr>
            </w:pPr>
          </w:p>
        </w:tc>
      </w:tr>
      <w:tr w:rsidR="00E406A8" w:rsidRPr="0071316C" w14:paraId="35F3B6E9" w14:textId="77777777" w:rsidTr="00F173C7">
        <w:trPr>
          <w:cantSplit/>
        </w:trPr>
        <w:tc>
          <w:tcPr>
            <w:tcW w:w="9061" w:type="dxa"/>
            <w:gridSpan w:val="3"/>
            <w:tcBorders>
              <w:left w:val="nil"/>
              <w:bottom w:val="nil"/>
              <w:right w:val="nil"/>
            </w:tcBorders>
          </w:tcPr>
          <w:p w14:paraId="454CFF87" w14:textId="5AD8B6C9" w:rsidR="00822E7F" w:rsidRPr="00FE6F3D" w:rsidRDefault="00985C3D" w:rsidP="00F415B0">
            <w:pPr>
              <w:autoSpaceDE w:val="0"/>
              <w:autoSpaceDN w:val="0"/>
              <w:adjustRightInd w:val="0"/>
              <w:rPr>
                <w:color w:val="000000" w:themeColor="text1"/>
                <w:sz w:val="22"/>
                <w:szCs w:val="22"/>
              </w:rPr>
            </w:pPr>
            <w:r w:rsidRPr="00FE6F3D">
              <w:rPr>
                <w:color w:val="000000" w:themeColor="text1"/>
                <w:sz w:val="22"/>
                <w:szCs w:val="22"/>
                <w:vertAlign w:val="superscript"/>
                <w:lang w:val="lv"/>
              </w:rPr>
              <w:t>a</w:t>
            </w:r>
            <w:r w:rsidRPr="00FE6F3D">
              <w:rPr>
                <w:color w:val="000000" w:themeColor="text1"/>
                <w:sz w:val="22"/>
                <w:szCs w:val="22"/>
                <w:lang w:val="lv"/>
              </w:rPr>
              <w:t> Nozīmīga p vērtība hierarhiskā testēšanā</w:t>
            </w:r>
          </w:p>
        </w:tc>
      </w:tr>
    </w:tbl>
    <w:p w14:paraId="22FC66BE" w14:textId="6BB9F09A" w:rsidR="00347C93" w:rsidRPr="00FE6F3D" w:rsidRDefault="00347C93" w:rsidP="00F415B0">
      <w:pPr>
        <w:rPr>
          <w:b/>
          <w:bCs/>
          <w:color w:val="000000" w:themeColor="text1"/>
          <w:sz w:val="22"/>
          <w:szCs w:val="22"/>
        </w:rPr>
      </w:pPr>
    </w:p>
    <w:p w14:paraId="17BCC5ED" w14:textId="46E91A3B" w:rsidR="009478B2" w:rsidRPr="00FE6F3D" w:rsidRDefault="00985C3D" w:rsidP="009478B2">
      <w:pPr>
        <w:keepNext/>
        <w:autoSpaceDE w:val="0"/>
        <w:autoSpaceDN w:val="0"/>
        <w:adjustRightInd w:val="0"/>
        <w:rPr>
          <w:b/>
          <w:bCs/>
          <w:color w:val="000000" w:themeColor="text1"/>
          <w:sz w:val="22"/>
          <w:szCs w:val="22"/>
        </w:rPr>
      </w:pPr>
      <w:r w:rsidRPr="00FE6F3D">
        <w:rPr>
          <w:b/>
          <w:bCs/>
          <w:color w:val="000000" w:themeColor="text1"/>
          <w:sz w:val="22"/>
          <w:szCs w:val="22"/>
          <w:lang w:val="lv"/>
        </w:rPr>
        <w:t xml:space="preserve">3. attēls. Izmaiņas kopš pētījuma sākuma ikmēneša migrēnas dienu skaitā </w:t>
      </w:r>
      <w:r w:rsidR="00944353" w:rsidRPr="00FE6F3D">
        <w:rPr>
          <w:b/>
          <w:bCs/>
          <w:color w:val="000000" w:themeColor="text1"/>
          <w:sz w:val="22"/>
          <w:szCs w:val="22"/>
          <w:lang w:val="lv"/>
        </w:rPr>
        <w:t>4</w:t>
      </w:r>
      <w:r w:rsidRPr="00FE6F3D">
        <w:rPr>
          <w:b/>
          <w:bCs/>
          <w:color w:val="000000" w:themeColor="text1"/>
          <w:sz w:val="22"/>
          <w:szCs w:val="22"/>
          <w:lang w:val="lv"/>
        </w:rPr>
        <w:t>. pētījumā</w:t>
      </w:r>
    </w:p>
    <w:p w14:paraId="4001C8F3" w14:textId="236540A0" w:rsidR="009478B2" w:rsidRPr="00FE6F3D" w:rsidRDefault="002F2E99" w:rsidP="009478B2">
      <w:pPr>
        <w:keepNext/>
        <w:autoSpaceDE w:val="0"/>
        <w:autoSpaceDN w:val="0"/>
        <w:adjustRightInd w:val="0"/>
        <w:rPr>
          <w:color w:val="000000" w:themeColor="text1"/>
          <w:sz w:val="22"/>
          <w:szCs w:val="22"/>
        </w:rPr>
      </w:pPr>
      <w:r w:rsidRPr="00FE6F3D">
        <w:rPr>
          <w:noProof/>
          <w:color w:val="000000" w:themeColor="text1"/>
          <w:sz w:val="22"/>
          <w:szCs w:val="22"/>
          <w:lang w:val="lv-LV" w:eastAsia="lv-LV"/>
        </w:rPr>
        <mc:AlternateContent>
          <mc:Choice Requires="wps">
            <w:drawing>
              <wp:anchor distT="0" distB="0" distL="114300" distR="114300" simplePos="0" relativeHeight="251664384" behindDoc="0" locked="0" layoutInCell="1" allowOverlap="1" wp14:anchorId="5BA5BB95" wp14:editId="1FE43A61">
                <wp:simplePos x="0" y="0"/>
                <wp:positionH relativeFrom="column">
                  <wp:posOffset>4676025</wp:posOffset>
                </wp:positionH>
                <wp:positionV relativeFrom="paragraph">
                  <wp:posOffset>76315</wp:posOffset>
                </wp:positionV>
                <wp:extent cx="1385454" cy="248920"/>
                <wp:effectExtent l="0" t="0" r="5715" b="0"/>
                <wp:wrapNone/>
                <wp:docPr id="19" name="Text Box 19"/>
                <wp:cNvGraphicFramePr/>
                <a:graphic xmlns:a="http://schemas.openxmlformats.org/drawingml/2006/main">
                  <a:graphicData uri="http://schemas.microsoft.com/office/word/2010/wordprocessingShape">
                    <wps:wsp>
                      <wps:cNvSpPr txBox="1"/>
                      <wps:spPr>
                        <a:xfrm>
                          <a:off x="0" y="0"/>
                          <a:ext cx="1385454" cy="248920"/>
                        </a:xfrm>
                        <a:prstGeom prst="rect">
                          <a:avLst/>
                        </a:prstGeom>
                        <a:solidFill>
                          <a:schemeClr val="lt1"/>
                        </a:solidFill>
                        <a:ln w="6350">
                          <a:noFill/>
                        </a:ln>
                      </wps:spPr>
                      <wps:txbx>
                        <w:txbxContent>
                          <w:p w14:paraId="54CDC8E3" w14:textId="06542874" w:rsidR="008A2727" w:rsidRPr="00FF31CF" w:rsidRDefault="008A2727" w:rsidP="009478B2">
                            <w:pPr>
                              <w:rPr>
                                <w:rFonts w:ascii="Arial Narrow" w:hAnsi="Arial Narrow"/>
                                <w:sz w:val="14"/>
                                <w:szCs w:val="14"/>
                              </w:rPr>
                            </w:pPr>
                            <w:r>
                              <w:rPr>
                                <w:rFonts w:ascii="Arial Narrow" w:hAnsi="Arial Narrow"/>
                                <w:sz w:val="14"/>
                                <w:szCs w:val="14"/>
                                <w:lang w:val="lv"/>
                              </w:rPr>
                              <w:t>Placebo (N = 3</w:t>
                            </w:r>
                            <w:r w:rsidR="00470D7B">
                              <w:rPr>
                                <w:rFonts w:ascii="Arial Narrow" w:hAnsi="Arial Narrow"/>
                                <w:sz w:val="14"/>
                                <w:szCs w:val="14"/>
                                <w:lang w:val="lv"/>
                              </w:rPr>
                              <w:t>47</w:t>
                            </w:r>
                            <w:r>
                              <w:rPr>
                                <w:rFonts w:ascii="Arial Narrow" w:hAnsi="Arial Narrow"/>
                                <w:sz w:val="14"/>
                                <w:szCs w:val="14"/>
                                <w:lang w:val="lv"/>
                              </w:rPr>
                              <w:t>)</w:t>
                            </w:r>
                          </w:p>
                          <w:p w14:paraId="75A07FA2" w14:textId="227D06EF" w:rsidR="008A2727" w:rsidRPr="00FF31CF" w:rsidRDefault="008A2727" w:rsidP="009478B2">
                            <w:pPr>
                              <w:rPr>
                                <w:rFonts w:ascii="Arial Narrow" w:hAnsi="Arial Narrow"/>
                                <w:sz w:val="14"/>
                                <w:szCs w:val="14"/>
                              </w:rPr>
                            </w:pPr>
                            <w:r>
                              <w:rPr>
                                <w:rFonts w:ascii="Arial Narrow" w:hAnsi="Arial Narrow"/>
                                <w:sz w:val="14"/>
                                <w:szCs w:val="14"/>
                                <w:lang w:val="lv"/>
                              </w:rPr>
                              <w:t>Rimegepants 75 mg (N = 348)</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5BB95" id="Text Box 19" o:spid="_x0000_s1028" type="#_x0000_t202" style="position:absolute;margin-left:368.2pt;margin-top:6pt;width:109.1pt;height:1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" fillcolor="white [3201]" stroked="f" strokeweight=".5pt">
                <v:textbox inset="0,0,0,0">
                  <w:txbxContent>
                    <w:p w14:paraId="54CDC8E3" w14:textId="06542874" w:rsidR="008A2727" w:rsidRPr="00FF31CF" w:rsidRDefault="008A2727" w:rsidP="009478B2">
                      <w:pPr>
                        <w:rPr>
                          <w:rFonts w:ascii="Arial Narrow" w:hAnsi="Arial Narrow"/>
                          <w:sz w:val="14"/>
                          <w:szCs w:val="14"/>
                        </w:rPr>
                      </w:pPr>
                      <w:r>
                        <w:rPr>
                          <w:rFonts w:ascii="Arial Narrow" w:hAnsi="Arial Narrow"/>
                          <w:sz w:val="14"/>
                          <w:szCs w:val="14"/>
                          <w:lang w:val="lv"/>
                        </w:rPr>
                        <w:t>Placebo (N = 3</w:t>
                      </w:r>
                      <w:r w:rsidR="00470D7B">
                        <w:rPr>
                          <w:rFonts w:ascii="Arial Narrow" w:hAnsi="Arial Narrow"/>
                          <w:sz w:val="14"/>
                          <w:szCs w:val="14"/>
                          <w:lang w:val="lv"/>
                        </w:rPr>
                        <w:t>47</w:t>
                      </w:r>
                      <w:r>
                        <w:rPr>
                          <w:rFonts w:ascii="Arial Narrow" w:hAnsi="Arial Narrow"/>
                          <w:sz w:val="14"/>
                          <w:szCs w:val="14"/>
                          <w:lang w:val="lv"/>
                        </w:rPr>
                        <w:t>)</w:t>
                      </w:r>
                    </w:p>
                    <w:p w14:paraId="75A07FA2" w14:textId="227D06EF" w:rsidR="008A2727" w:rsidRPr="00FF31CF" w:rsidRDefault="008A2727" w:rsidP="009478B2">
                      <w:pPr>
                        <w:rPr>
                          <w:rFonts w:ascii="Arial Narrow" w:hAnsi="Arial Narrow"/>
                          <w:sz w:val="14"/>
                          <w:szCs w:val="14"/>
                        </w:rPr>
                      </w:pPr>
                      <w:r>
                        <w:rPr>
                          <w:rFonts w:ascii="Arial Narrow" w:hAnsi="Arial Narrow"/>
                          <w:sz w:val="14"/>
                          <w:szCs w:val="14"/>
                          <w:lang w:val="lv"/>
                        </w:rPr>
                        <w:t>Rimegepants 75 mg (N = 348)</w:t>
                      </w:r>
                    </w:p>
                  </w:txbxContent>
                </v:textbox>
              </v:shape>
            </w:pict>
          </mc:Fallback>
        </mc:AlternateContent>
      </w:r>
      <w:r w:rsidR="009478B2" w:rsidRPr="00FE6F3D">
        <w:rPr>
          <w:noProof/>
          <w:color w:val="000000" w:themeColor="text1"/>
          <w:sz w:val="22"/>
          <w:szCs w:val="22"/>
          <w:lang w:val="lv-LV" w:eastAsia="lv-LV"/>
        </w:rPr>
        <mc:AlternateContent>
          <mc:Choice Requires="wps">
            <w:drawing>
              <wp:anchor distT="0" distB="0" distL="114300" distR="114300" simplePos="0" relativeHeight="251663360" behindDoc="0" locked="0" layoutInCell="1" allowOverlap="1" wp14:anchorId="667993E4" wp14:editId="7E6CFD2F">
                <wp:simplePos x="0" y="0"/>
                <wp:positionH relativeFrom="column">
                  <wp:posOffset>47501</wp:posOffset>
                </wp:positionH>
                <wp:positionV relativeFrom="paragraph">
                  <wp:posOffset>173619</wp:posOffset>
                </wp:positionV>
                <wp:extent cx="279070" cy="2179122"/>
                <wp:effectExtent l="0" t="0" r="6985" b="0"/>
                <wp:wrapNone/>
                <wp:docPr id="17" name="Text Box 17"/>
                <wp:cNvGraphicFramePr/>
                <a:graphic xmlns:a="http://schemas.openxmlformats.org/drawingml/2006/main">
                  <a:graphicData uri="http://schemas.microsoft.com/office/word/2010/wordprocessingShape">
                    <wps:wsp>
                      <wps:cNvSpPr txBox="1"/>
                      <wps:spPr>
                        <a:xfrm>
                          <a:off x="0" y="0"/>
                          <a:ext cx="279070" cy="2179122"/>
                        </a:xfrm>
                        <a:prstGeom prst="rect">
                          <a:avLst/>
                        </a:prstGeom>
                        <a:solidFill>
                          <a:schemeClr val="lt1"/>
                        </a:solidFill>
                        <a:ln w="6350">
                          <a:noFill/>
                        </a:ln>
                      </wps:spPr>
                      <wps:txbx>
                        <w:txbxContent>
                          <w:p w14:paraId="7E1899E6" w14:textId="65A0A94E" w:rsidR="008A2727" w:rsidRPr="00FF31CF" w:rsidRDefault="008A2727" w:rsidP="009478B2">
                            <w:pPr>
                              <w:jc w:val="center"/>
                              <w:rPr>
                                <w:rFonts w:ascii="Arial Narrow" w:hAnsi="Arial Narrow"/>
                                <w:sz w:val="16"/>
                                <w:szCs w:val="16"/>
                              </w:rPr>
                            </w:pPr>
                            <w:r>
                              <w:rPr>
                                <w:rFonts w:ascii="Arial Narrow" w:hAnsi="Arial Narrow"/>
                                <w:sz w:val="16"/>
                                <w:szCs w:val="16"/>
                                <w:lang w:val="lv"/>
                              </w:rPr>
                              <w:t>Izmaiņas ikmēneša migrēnas dienu skaitā</w:t>
                            </w:r>
                          </w:p>
                        </w:txbxContent>
                      </wps:txbx>
                      <wps:bodyPr rot="0" spcFirstLastPara="0" vertOverflow="overflow" horzOverflow="overflow" vert="vert270" wrap="square" lIns="0" tIns="0" rIns="0" bIns="0" numCol="1" spcCol="0" rtlCol="0" fromWordArt="0" anchor="b" anchorCtr="0" forceAA="0" compatLnSpc="1">
                        <a:prstTxWarp prst="textNoShape">
                          <a:avLst/>
                        </a:prstTxWarp>
                        <a:noAutofit/>
                      </wps:bodyPr>
                    </wps:wsp>
                  </a:graphicData>
                </a:graphic>
              </wp:anchor>
            </w:drawing>
          </mc:Choice>
          <mc:Fallback>
            <w:pict>
              <v:shape w14:anchorId="667993E4" id="Text Box 17" o:spid="_x0000_s1029" type="#_x0000_t202" style="position:absolute;margin-left:3.75pt;margin-top:13.65pt;width:21.95pt;height:171.6pt;z-index:251663360;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" fillcolor="white [3201]" stroked="f" strokeweight=".5pt">
                <v:textbox style="layout-flow:vertical;mso-layout-flow-alt:bottom-to-top" inset="0,0,0,0">
                  <w:txbxContent>
                    <w:p w14:paraId="7E1899E6" w14:textId="65A0A94E" w:rsidR="008A2727" w:rsidRPr="00FF31CF" w:rsidRDefault="008A2727" w:rsidP="009478B2">
                      <w:pPr>
                        <w:jc w:val="center"/>
                        <w:rPr>
                          <w:rFonts w:ascii="Arial Narrow" w:hAnsi="Arial Narrow"/>
                          <w:sz w:val="16"/>
                          <w:szCs w:val="16"/>
                        </w:rPr>
                      </w:pPr>
                      <w:r>
                        <w:rPr>
                          <w:rFonts w:ascii="Arial Narrow" w:hAnsi="Arial Narrow"/>
                          <w:sz w:val="16"/>
                          <w:szCs w:val="16"/>
                          <w:lang w:val="lv"/>
                        </w:rPr>
                        <w:t>Izmaiņas ikmēneša migrēnas dienu skaitā</w:t>
                      </w:r>
                    </w:p>
                  </w:txbxContent>
                </v:textbox>
              </v:shape>
            </w:pict>
          </mc:Fallback>
        </mc:AlternateContent>
      </w:r>
      <w:r w:rsidR="009478B2" w:rsidRPr="00FE6F3D">
        <w:rPr>
          <w:noProof/>
          <w:color w:val="000000" w:themeColor="text1"/>
          <w:sz w:val="22"/>
          <w:szCs w:val="22"/>
          <w:lang w:val="lv-LV" w:eastAsia="lv-LV"/>
        </w:rPr>
        <w:drawing>
          <wp:inline distT="0" distB="0" distL="0" distR="0" wp14:anchorId="06F84F33" wp14:editId="7F02FAD1">
            <wp:extent cx="5640779" cy="250320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6129" cy="2505583"/>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70"/>
        <w:gridCol w:w="2410"/>
        <w:gridCol w:w="2575"/>
        <w:gridCol w:w="1813"/>
      </w:tblGrid>
      <w:tr w:rsidR="009478B2" w:rsidRPr="0071316C" w14:paraId="1EBDCF60" w14:textId="77777777" w:rsidTr="00537AE6">
        <w:tc>
          <w:tcPr>
            <w:tcW w:w="993" w:type="dxa"/>
          </w:tcPr>
          <w:p w14:paraId="1F86E06E" w14:textId="77777777" w:rsidR="009478B2" w:rsidRPr="0071316C" w:rsidRDefault="009478B2" w:rsidP="00583848">
            <w:pPr>
              <w:pStyle w:val="SageBodyText"/>
              <w:keepNext/>
              <w:spacing w:before="0"/>
              <w:rPr>
                <w:rFonts w:ascii="Arial Narrow" w:hAnsi="Arial Narrow"/>
                <w:color w:val="000000" w:themeColor="text1"/>
                <w:sz w:val="14"/>
                <w:szCs w:val="14"/>
              </w:rPr>
            </w:pPr>
          </w:p>
        </w:tc>
        <w:tc>
          <w:tcPr>
            <w:tcW w:w="1270" w:type="dxa"/>
          </w:tcPr>
          <w:p w14:paraId="145CA0C0" w14:textId="77A021C5" w:rsidR="009478B2" w:rsidRPr="0071316C" w:rsidRDefault="009478B2" w:rsidP="00583848">
            <w:pPr>
              <w:pStyle w:val="SageBodyText"/>
              <w:keepNext/>
              <w:tabs>
                <w:tab w:val="center" w:pos="180"/>
              </w:tabs>
              <w:spacing w:before="0"/>
              <w:rPr>
                <w:rFonts w:ascii="Arial Narrow" w:hAnsi="Arial Narrow"/>
                <w:color w:val="000000" w:themeColor="text1"/>
                <w:sz w:val="13"/>
                <w:szCs w:val="13"/>
              </w:rPr>
            </w:pPr>
            <w:r w:rsidRPr="0071316C">
              <w:rPr>
                <w:rFonts w:ascii="Arial Narrow" w:hAnsi="Arial Narrow"/>
                <w:color w:val="000000" w:themeColor="text1"/>
                <w:sz w:val="13"/>
                <w:szCs w:val="13"/>
                <w:lang w:val="lv"/>
              </w:rPr>
              <w:tab/>
            </w:r>
            <w:r w:rsidR="00404D13" w:rsidRPr="0071316C">
              <w:rPr>
                <w:rFonts w:ascii="Arial Narrow" w:hAnsi="Arial Narrow"/>
                <w:color w:val="000000" w:themeColor="text1"/>
                <w:sz w:val="13"/>
                <w:szCs w:val="13"/>
                <w:lang w:val="lv"/>
              </w:rPr>
              <w:t>Pētījuma sākum</w:t>
            </w:r>
            <w:r w:rsidRPr="0071316C">
              <w:rPr>
                <w:rFonts w:ascii="Arial Narrow" w:hAnsi="Arial Narrow"/>
                <w:color w:val="000000" w:themeColor="text1"/>
                <w:sz w:val="13"/>
                <w:szCs w:val="13"/>
                <w:lang w:val="lv"/>
              </w:rPr>
              <w:t>s</w:t>
            </w:r>
          </w:p>
        </w:tc>
        <w:tc>
          <w:tcPr>
            <w:tcW w:w="2410" w:type="dxa"/>
          </w:tcPr>
          <w:p w14:paraId="408F8F7C" w14:textId="77777777" w:rsidR="009478B2" w:rsidRPr="0071316C" w:rsidRDefault="009478B2" w:rsidP="00583848">
            <w:pPr>
              <w:pStyle w:val="SageBodyText"/>
              <w:keepNext/>
              <w:spacing w:before="0"/>
              <w:ind w:left="177"/>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1. mēnesis</w:t>
            </w:r>
          </w:p>
        </w:tc>
        <w:tc>
          <w:tcPr>
            <w:tcW w:w="2575" w:type="dxa"/>
          </w:tcPr>
          <w:p w14:paraId="5E80688E" w14:textId="77777777" w:rsidR="009478B2" w:rsidRPr="0071316C" w:rsidRDefault="009478B2" w:rsidP="00583848">
            <w:pPr>
              <w:pStyle w:val="SageBodyText"/>
              <w:keepNext/>
              <w:spacing w:before="0"/>
              <w:ind w:left="325" w:right="198"/>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2. mēnesis</w:t>
            </w:r>
          </w:p>
        </w:tc>
        <w:tc>
          <w:tcPr>
            <w:tcW w:w="1813" w:type="dxa"/>
          </w:tcPr>
          <w:p w14:paraId="7F37E7A0" w14:textId="77777777" w:rsidR="009478B2" w:rsidRPr="0071316C" w:rsidRDefault="009478B2" w:rsidP="00583848">
            <w:pPr>
              <w:pStyle w:val="SageBodyText"/>
              <w:keepNext/>
              <w:spacing w:before="0"/>
              <w:ind w:left="721"/>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3. mēnesis</w:t>
            </w:r>
          </w:p>
        </w:tc>
      </w:tr>
      <w:tr w:rsidR="0067589A" w:rsidRPr="0071316C" w14:paraId="43FBE669" w14:textId="77777777" w:rsidTr="00767BCD">
        <w:tc>
          <w:tcPr>
            <w:tcW w:w="2263" w:type="dxa"/>
            <w:gridSpan w:val="2"/>
          </w:tcPr>
          <w:p w14:paraId="32572D9B" w14:textId="43E2619C" w:rsidR="0067589A" w:rsidRPr="0071316C" w:rsidRDefault="0067589A" w:rsidP="00583848">
            <w:pPr>
              <w:pStyle w:val="SageBodyText"/>
              <w:keepNext/>
              <w:spacing w:before="0"/>
              <w:ind w:left="39"/>
              <w:rPr>
                <w:rFonts w:ascii="Arial Narrow" w:hAnsi="Arial Narrow"/>
                <w:color w:val="000000" w:themeColor="text1"/>
                <w:sz w:val="13"/>
                <w:szCs w:val="13"/>
              </w:rPr>
            </w:pPr>
            <w:r w:rsidRPr="0071316C">
              <w:rPr>
                <w:rFonts w:ascii="Arial Narrow" w:hAnsi="Arial Narrow"/>
                <w:color w:val="000000" w:themeColor="text1"/>
                <w:sz w:val="14"/>
                <w:szCs w:val="14"/>
                <w:lang w:val="lv"/>
              </w:rPr>
              <w:t>Skaits ar datiem par</w:t>
            </w:r>
          </w:p>
        </w:tc>
        <w:tc>
          <w:tcPr>
            <w:tcW w:w="2410" w:type="dxa"/>
          </w:tcPr>
          <w:p w14:paraId="557D5EC3" w14:textId="77777777" w:rsidR="0067589A" w:rsidRPr="0071316C" w:rsidRDefault="0067589A" w:rsidP="00583848">
            <w:pPr>
              <w:pStyle w:val="SageBodyText"/>
              <w:keepNext/>
              <w:spacing w:before="0"/>
              <w:ind w:left="177"/>
              <w:jc w:val="center"/>
              <w:rPr>
                <w:rFonts w:ascii="Arial Narrow" w:hAnsi="Arial Narrow"/>
                <w:color w:val="000000" w:themeColor="text1"/>
                <w:sz w:val="13"/>
                <w:szCs w:val="13"/>
              </w:rPr>
            </w:pPr>
          </w:p>
        </w:tc>
        <w:tc>
          <w:tcPr>
            <w:tcW w:w="2575" w:type="dxa"/>
          </w:tcPr>
          <w:p w14:paraId="45A9354F" w14:textId="77777777" w:rsidR="0067589A" w:rsidRPr="0071316C" w:rsidRDefault="0067589A" w:rsidP="00583848">
            <w:pPr>
              <w:pStyle w:val="SageBodyText"/>
              <w:keepNext/>
              <w:spacing w:before="0"/>
              <w:ind w:left="325" w:right="198"/>
              <w:jc w:val="center"/>
              <w:rPr>
                <w:rFonts w:ascii="Arial Narrow" w:hAnsi="Arial Narrow"/>
                <w:color w:val="000000" w:themeColor="text1"/>
                <w:sz w:val="13"/>
                <w:szCs w:val="13"/>
              </w:rPr>
            </w:pPr>
          </w:p>
        </w:tc>
        <w:tc>
          <w:tcPr>
            <w:tcW w:w="1813" w:type="dxa"/>
          </w:tcPr>
          <w:p w14:paraId="076EE2B5" w14:textId="77777777" w:rsidR="0067589A" w:rsidRPr="0071316C" w:rsidRDefault="0067589A" w:rsidP="00583848">
            <w:pPr>
              <w:pStyle w:val="SageBodyText"/>
              <w:keepNext/>
              <w:spacing w:before="0"/>
              <w:ind w:left="721"/>
              <w:jc w:val="center"/>
              <w:rPr>
                <w:rFonts w:ascii="Arial Narrow" w:hAnsi="Arial Narrow"/>
                <w:color w:val="000000" w:themeColor="text1"/>
                <w:sz w:val="13"/>
                <w:szCs w:val="13"/>
              </w:rPr>
            </w:pPr>
          </w:p>
        </w:tc>
      </w:tr>
      <w:tr w:rsidR="009478B2" w:rsidRPr="0071316C" w14:paraId="0373D508" w14:textId="77777777" w:rsidTr="00537AE6">
        <w:tc>
          <w:tcPr>
            <w:tcW w:w="993" w:type="dxa"/>
          </w:tcPr>
          <w:p w14:paraId="31C32DE0" w14:textId="553C88B0" w:rsidR="009478B2" w:rsidRPr="0071316C" w:rsidRDefault="00404D13" w:rsidP="00583848">
            <w:pPr>
              <w:pStyle w:val="SageBodyText"/>
              <w:keepNext/>
              <w:spacing w:before="0"/>
              <w:jc w:val="right"/>
              <w:rPr>
                <w:rFonts w:ascii="Arial Narrow" w:hAnsi="Arial Narrow"/>
                <w:color w:val="000000" w:themeColor="text1"/>
                <w:sz w:val="14"/>
                <w:szCs w:val="14"/>
              </w:rPr>
            </w:pPr>
            <w:r w:rsidRPr="0071316C">
              <w:rPr>
                <w:rFonts w:ascii="Arial Narrow" w:hAnsi="Arial Narrow"/>
                <w:color w:val="000000" w:themeColor="text1"/>
                <w:sz w:val="14"/>
                <w:szCs w:val="14"/>
                <w:lang w:val="lv"/>
              </w:rPr>
              <w:t>p</w:t>
            </w:r>
            <w:r w:rsidR="009478B2" w:rsidRPr="0071316C">
              <w:rPr>
                <w:rFonts w:ascii="Arial Narrow" w:hAnsi="Arial Narrow"/>
                <w:color w:val="000000" w:themeColor="text1"/>
                <w:sz w:val="14"/>
                <w:szCs w:val="14"/>
                <w:lang w:val="lv"/>
              </w:rPr>
              <w:t>lacebo</w:t>
            </w:r>
          </w:p>
        </w:tc>
        <w:tc>
          <w:tcPr>
            <w:tcW w:w="1270" w:type="dxa"/>
          </w:tcPr>
          <w:p w14:paraId="27C3BB26" w14:textId="77777777" w:rsidR="009478B2" w:rsidRPr="0071316C" w:rsidRDefault="009478B2" w:rsidP="00583848">
            <w:pPr>
              <w:pStyle w:val="SageBodyText"/>
              <w:keepNext/>
              <w:tabs>
                <w:tab w:val="center" w:pos="180"/>
              </w:tabs>
              <w:spacing w:before="0"/>
              <w:rPr>
                <w:rFonts w:ascii="Arial Narrow" w:hAnsi="Arial Narrow"/>
                <w:color w:val="000000" w:themeColor="text1"/>
                <w:sz w:val="13"/>
                <w:szCs w:val="13"/>
              </w:rPr>
            </w:pPr>
            <w:r w:rsidRPr="0071316C">
              <w:rPr>
                <w:rFonts w:ascii="Arial Narrow" w:hAnsi="Arial Narrow"/>
                <w:color w:val="000000" w:themeColor="text1"/>
                <w:sz w:val="13"/>
                <w:szCs w:val="13"/>
                <w:lang w:val="lv"/>
              </w:rPr>
              <w:tab/>
              <w:t>347</w:t>
            </w:r>
          </w:p>
        </w:tc>
        <w:tc>
          <w:tcPr>
            <w:tcW w:w="2410" w:type="dxa"/>
          </w:tcPr>
          <w:p w14:paraId="1AEF734E" w14:textId="77777777" w:rsidR="009478B2" w:rsidRPr="0071316C" w:rsidRDefault="009478B2" w:rsidP="00583848">
            <w:pPr>
              <w:pStyle w:val="SageBodyText"/>
              <w:keepNext/>
              <w:spacing w:before="0"/>
              <w:ind w:left="177"/>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346</w:t>
            </w:r>
          </w:p>
        </w:tc>
        <w:tc>
          <w:tcPr>
            <w:tcW w:w="2575" w:type="dxa"/>
          </w:tcPr>
          <w:p w14:paraId="6F272A49" w14:textId="77777777" w:rsidR="009478B2" w:rsidRPr="0071316C" w:rsidRDefault="009478B2" w:rsidP="00583848">
            <w:pPr>
              <w:pStyle w:val="SageBodyText"/>
              <w:keepNext/>
              <w:spacing w:before="0"/>
              <w:ind w:left="325" w:right="198"/>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329</w:t>
            </w:r>
          </w:p>
        </w:tc>
        <w:tc>
          <w:tcPr>
            <w:tcW w:w="1813" w:type="dxa"/>
          </w:tcPr>
          <w:p w14:paraId="4C8E2024" w14:textId="77777777" w:rsidR="009478B2" w:rsidRPr="0071316C" w:rsidRDefault="009478B2" w:rsidP="00583848">
            <w:pPr>
              <w:pStyle w:val="SageBodyText"/>
              <w:keepNext/>
              <w:spacing w:before="0"/>
              <w:ind w:left="721"/>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313</w:t>
            </w:r>
          </w:p>
        </w:tc>
      </w:tr>
      <w:tr w:rsidR="009478B2" w:rsidRPr="0071316C" w14:paraId="44A988AE" w14:textId="77777777" w:rsidTr="00537AE6">
        <w:tc>
          <w:tcPr>
            <w:tcW w:w="993" w:type="dxa"/>
          </w:tcPr>
          <w:p w14:paraId="0DC0401E" w14:textId="609E17A7" w:rsidR="009478B2" w:rsidRPr="0071316C" w:rsidRDefault="00404D13" w:rsidP="00583848">
            <w:pPr>
              <w:pStyle w:val="SageBodyText"/>
              <w:spacing w:before="0"/>
              <w:jc w:val="right"/>
              <w:rPr>
                <w:rFonts w:ascii="Arial Narrow" w:hAnsi="Arial Narrow"/>
                <w:color w:val="000000" w:themeColor="text1"/>
                <w:sz w:val="14"/>
                <w:szCs w:val="14"/>
              </w:rPr>
            </w:pPr>
            <w:r w:rsidRPr="0071316C">
              <w:rPr>
                <w:rFonts w:ascii="Arial Narrow" w:hAnsi="Arial Narrow"/>
                <w:color w:val="000000" w:themeColor="text1"/>
                <w:sz w:val="14"/>
                <w:szCs w:val="14"/>
                <w:lang w:val="lv"/>
              </w:rPr>
              <w:t>r</w:t>
            </w:r>
            <w:r w:rsidR="009478B2" w:rsidRPr="0071316C">
              <w:rPr>
                <w:rFonts w:ascii="Arial Narrow" w:hAnsi="Arial Narrow"/>
                <w:color w:val="000000" w:themeColor="text1"/>
                <w:sz w:val="14"/>
                <w:szCs w:val="14"/>
                <w:lang w:val="lv"/>
              </w:rPr>
              <w:t>imegepant</w:t>
            </w:r>
            <w:r w:rsidRPr="0071316C">
              <w:rPr>
                <w:rFonts w:ascii="Arial Narrow" w:hAnsi="Arial Narrow"/>
                <w:color w:val="000000" w:themeColor="text1"/>
                <w:sz w:val="14"/>
                <w:szCs w:val="14"/>
                <w:lang w:val="lv"/>
              </w:rPr>
              <w:t>u 75 mg</w:t>
            </w:r>
          </w:p>
        </w:tc>
        <w:tc>
          <w:tcPr>
            <w:tcW w:w="1270" w:type="dxa"/>
          </w:tcPr>
          <w:p w14:paraId="236878D2" w14:textId="77777777" w:rsidR="009478B2" w:rsidRPr="0071316C" w:rsidRDefault="009478B2" w:rsidP="00583848">
            <w:pPr>
              <w:pStyle w:val="SageBodyText"/>
              <w:tabs>
                <w:tab w:val="center" w:pos="180"/>
              </w:tabs>
              <w:spacing w:before="0"/>
              <w:rPr>
                <w:rFonts w:ascii="Arial Narrow" w:hAnsi="Arial Narrow"/>
                <w:color w:val="000000" w:themeColor="text1"/>
                <w:sz w:val="13"/>
                <w:szCs w:val="13"/>
              </w:rPr>
            </w:pPr>
            <w:r w:rsidRPr="0071316C">
              <w:rPr>
                <w:rFonts w:ascii="Arial Narrow" w:hAnsi="Arial Narrow"/>
                <w:color w:val="000000" w:themeColor="text1"/>
                <w:sz w:val="13"/>
                <w:szCs w:val="13"/>
                <w:lang w:val="lv"/>
              </w:rPr>
              <w:tab/>
              <w:t>348</w:t>
            </w:r>
          </w:p>
        </w:tc>
        <w:tc>
          <w:tcPr>
            <w:tcW w:w="2410" w:type="dxa"/>
          </w:tcPr>
          <w:p w14:paraId="79EFD36C" w14:textId="77777777" w:rsidR="009478B2" w:rsidRPr="0071316C" w:rsidRDefault="009478B2" w:rsidP="00583848">
            <w:pPr>
              <w:pStyle w:val="SageBodyText"/>
              <w:spacing w:before="0"/>
              <w:ind w:left="177"/>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348</w:t>
            </w:r>
          </w:p>
        </w:tc>
        <w:tc>
          <w:tcPr>
            <w:tcW w:w="2575" w:type="dxa"/>
          </w:tcPr>
          <w:p w14:paraId="008ECCDA" w14:textId="77777777" w:rsidR="009478B2" w:rsidRPr="0071316C" w:rsidRDefault="009478B2" w:rsidP="00583848">
            <w:pPr>
              <w:pStyle w:val="SageBodyText"/>
              <w:spacing w:before="0"/>
              <w:ind w:left="325" w:right="198"/>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332</w:t>
            </w:r>
          </w:p>
        </w:tc>
        <w:tc>
          <w:tcPr>
            <w:tcW w:w="1813" w:type="dxa"/>
          </w:tcPr>
          <w:p w14:paraId="015568FE" w14:textId="77777777" w:rsidR="009478B2" w:rsidRPr="0071316C" w:rsidRDefault="009478B2" w:rsidP="00583848">
            <w:pPr>
              <w:pStyle w:val="SageBodyText"/>
              <w:spacing w:before="0"/>
              <w:ind w:left="721"/>
              <w:jc w:val="center"/>
              <w:rPr>
                <w:rFonts w:ascii="Arial Narrow" w:hAnsi="Arial Narrow"/>
                <w:color w:val="000000" w:themeColor="text1"/>
                <w:sz w:val="13"/>
                <w:szCs w:val="13"/>
              </w:rPr>
            </w:pPr>
            <w:r w:rsidRPr="0071316C">
              <w:rPr>
                <w:rFonts w:ascii="Arial Narrow" w:hAnsi="Arial Narrow"/>
                <w:color w:val="000000" w:themeColor="text1"/>
                <w:sz w:val="13"/>
                <w:szCs w:val="13"/>
                <w:lang w:val="lv"/>
              </w:rPr>
              <w:t>314</w:t>
            </w:r>
          </w:p>
        </w:tc>
      </w:tr>
    </w:tbl>
    <w:p w14:paraId="36ED4739" w14:textId="77777777" w:rsidR="009478B2" w:rsidRPr="00FE6F3D" w:rsidRDefault="009478B2" w:rsidP="009478B2">
      <w:pPr>
        <w:pStyle w:val="SageBodyText"/>
        <w:spacing w:before="0"/>
        <w:rPr>
          <w:color w:val="000000" w:themeColor="text1"/>
          <w:sz w:val="22"/>
          <w:szCs w:val="22"/>
        </w:rPr>
      </w:pPr>
    </w:p>
    <w:p w14:paraId="5663DB4F" w14:textId="47D2364A" w:rsidR="00403579" w:rsidRPr="00FE6F3D" w:rsidRDefault="00A17877" w:rsidP="009478B2">
      <w:pPr>
        <w:keepNext/>
        <w:autoSpaceDE w:val="0"/>
        <w:autoSpaceDN w:val="0"/>
        <w:adjustRightInd w:val="0"/>
        <w:rPr>
          <w:i/>
          <w:iCs/>
          <w:color w:val="000000" w:themeColor="text1"/>
          <w:sz w:val="22"/>
          <w:szCs w:val="22"/>
        </w:rPr>
      </w:pPr>
      <w:r w:rsidRPr="00FE6F3D">
        <w:rPr>
          <w:i/>
          <w:iCs/>
          <w:color w:val="000000" w:themeColor="text1"/>
          <w:sz w:val="22"/>
          <w:szCs w:val="22"/>
          <w:lang w:val="lv"/>
        </w:rPr>
        <w:t>Ilgstoša efektivitāte</w:t>
      </w:r>
    </w:p>
    <w:p w14:paraId="4FE15006" w14:textId="6CE718DD" w:rsidR="00403579" w:rsidRPr="009454BF" w:rsidRDefault="00985C3D" w:rsidP="00F415B0">
      <w:pPr>
        <w:autoSpaceDE w:val="0"/>
        <w:autoSpaceDN w:val="0"/>
        <w:adjustRightInd w:val="0"/>
        <w:rPr>
          <w:color w:val="000000" w:themeColor="text1"/>
          <w:sz w:val="22"/>
          <w:szCs w:val="22"/>
          <w:lang w:val="lv"/>
        </w:rPr>
      </w:pPr>
      <w:r w:rsidRPr="00FE6F3D">
        <w:rPr>
          <w:color w:val="000000" w:themeColor="text1"/>
          <w:sz w:val="22"/>
          <w:szCs w:val="22"/>
          <w:lang w:val="lv"/>
        </w:rPr>
        <w:t xml:space="preserve">Pacienti, </w:t>
      </w:r>
      <w:r w:rsidR="00654AFA" w:rsidRPr="00FE6F3D">
        <w:rPr>
          <w:color w:val="000000" w:themeColor="text1"/>
          <w:sz w:val="22"/>
          <w:szCs w:val="22"/>
          <w:lang w:val="lv"/>
        </w:rPr>
        <w:t>kuri</w:t>
      </w:r>
      <w:r w:rsidRPr="00FE6F3D">
        <w:rPr>
          <w:color w:val="000000" w:themeColor="text1"/>
          <w:sz w:val="22"/>
          <w:szCs w:val="22"/>
          <w:lang w:val="lv"/>
        </w:rPr>
        <w:t xml:space="preserve"> piedalījās </w:t>
      </w:r>
      <w:r w:rsidR="00404D13" w:rsidRPr="00FE6F3D">
        <w:rPr>
          <w:color w:val="000000" w:themeColor="text1"/>
          <w:sz w:val="22"/>
          <w:szCs w:val="22"/>
          <w:lang w:val="lv"/>
        </w:rPr>
        <w:t>4</w:t>
      </w:r>
      <w:r w:rsidRPr="00FE6F3D">
        <w:rPr>
          <w:color w:val="000000" w:themeColor="text1"/>
          <w:sz w:val="22"/>
          <w:szCs w:val="22"/>
          <w:lang w:val="lv"/>
        </w:rPr>
        <w:t xml:space="preserve">. pētījumā, vēl 12 mēnešus varēja turpināt ārstēšanos atklātā pagarinājuma pētījumā. </w:t>
      </w:r>
      <w:r w:rsidR="00580580" w:rsidRPr="00FE6F3D">
        <w:rPr>
          <w:color w:val="000000" w:themeColor="text1"/>
          <w:sz w:val="22"/>
          <w:szCs w:val="22"/>
          <w:lang w:val="lv"/>
        </w:rPr>
        <w:t>A</w:t>
      </w:r>
      <w:r w:rsidRPr="00FE6F3D">
        <w:rPr>
          <w:color w:val="000000" w:themeColor="text1"/>
          <w:sz w:val="22"/>
          <w:szCs w:val="22"/>
          <w:lang w:val="lv"/>
        </w:rPr>
        <w:t>tklātā pētījuma pagarinājumā, kurā pacienti saņēma rimegepantu 75 mg katru otro dienu, kā arī pēc vajadzības devu lietoja neplānotajās dienās (4. attēls)</w:t>
      </w:r>
      <w:r w:rsidR="00580580" w:rsidRPr="00FE6F3D">
        <w:rPr>
          <w:color w:val="000000" w:themeColor="text1"/>
          <w:sz w:val="22"/>
          <w:szCs w:val="22"/>
          <w:lang w:val="lv"/>
        </w:rPr>
        <w:t>, efektivitāte saglabājās līdz pat 1 gadam</w:t>
      </w:r>
      <w:r w:rsidRPr="00FE6F3D">
        <w:rPr>
          <w:color w:val="000000" w:themeColor="text1"/>
          <w:sz w:val="22"/>
          <w:szCs w:val="22"/>
          <w:lang w:val="lv"/>
        </w:rPr>
        <w:t xml:space="preserve">. </w:t>
      </w:r>
      <w:r w:rsidR="00260C5D" w:rsidRPr="00FE6F3D">
        <w:rPr>
          <w:color w:val="000000" w:themeColor="text1"/>
          <w:sz w:val="22"/>
          <w:szCs w:val="22"/>
          <w:lang w:val="lv"/>
        </w:rPr>
        <w:t xml:space="preserve">Rimegepanta grupā iedalītā </w:t>
      </w:r>
      <w:r w:rsidR="00B46066" w:rsidRPr="00FE6F3D">
        <w:rPr>
          <w:color w:val="000000" w:themeColor="text1"/>
          <w:sz w:val="22"/>
          <w:szCs w:val="22"/>
          <w:lang w:val="lv"/>
        </w:rPr>
        <w:t xml:space="preserve">pacientu </w:t>
      </w:r>
      <w:r w:rsidR="00260C5D" w:rsidRPr="00FE6F3D">
        <w:rPr>
          <w:color w:val="000000" w:themeColor="text1"/>
          <w:sz w:val="22"/>
          <w:szCs w:val="22"/>
          <w:lang w:val="lv"/>
        </w:rPr>
        <w:t xml:space="preserve">daļa, ko veidoja 203 pacienti, pabeidza visu ārstēšanas periodu, kas ilga 16 mēnešus. Šiem pacientiem </w:t>
      </w:r>
      <w:r w:rsidR="00B46066" w:rsidRPr="00FE6F3D">
        <w:rPr>
          <w:color w:val="000000" w:themeColor="text1"/>
          <w:sz w:val="22"/>
          <w:szCs w:val="22"/>
          <w:lang w:val="lv"/>
        </w:rPr>
        <w:t xml:space="preserve">vidējais ikmēneša MMD skaita samazinājums no pētījuma sākuma, </w:t>
      </w:r>
      <w:r w:rsidR="00580580" w:rsidRPr="00FE6F3D">
        <w:rPr>
          <w:color w:val="000000" w:themeColor="text1"/>
          <w:sz w:val="22"/>
          <w:szCs w:val="22"/>
          <w:lang w:val="lv"/>
        </w:rPr>
        <w:t xml:space="preserve">aprēķinot kā vidējo rādītāju </w:t>
      </w:r>
      <w:r w:rsidR="00B46066" w:rsidRPr="00FE6F3D">
        <w:rPr>
          <w:color w:val="000000" w:themeColor="text1"/>
          <w:sz w:val="22"/>
          <w:szCs w:val="22"/>
          <w:lang w:val="lv"/>
        </w:rPr>
        <w:t>16 mēnešus ilgajā ārstēšanas periodā, bija 6,2 dienas</w:t>
      </w:r>
      <w:r w:rsidRPr="00FE6F3D">
        <w:rPr>
          <w:color w:val="000000" w:themeColor="text1"/>
          <w:sz w:val="22"/>
          <w:szCs w:val="22"/>
          <w:lang w:val="lv"/>
        </w:rPr>
        <w:t>.</w:t>
      </w:r>
    </w:p>
    <w:p w14:paraId="11C7C65B" w14:textId="299FD180" w:rsidR="00DB280A" w:rsidRPr="009454BF" w:rsidRDefault="00DB280A" w:rsidP="00F415B0">
      <w:pPr>
        <w:autoSpaceDE w:val="0"/>
        <w:autoSpaceDN w:val="0"/>
        <w:adjustRightInd w:val="0"/>
        <w:rPr>
          <w:color w:val="000000" w:themeColor="text1"/>
          <w:sz w:val="22"/>
          <w:szCs w:val="22"/>
          <w:lang w:val="lv"/>
        </w:rPr>
      </w:pPr>
    </w:p>
    <w:p w14:paraId="0B907E9F" w14:textId="1941CF35" w:rsidR="009478B2" w:rsidRPr="00FE6F3D" w:rsidRDefault="00985C3D" w:rsidP="009478B2">
      <w:pPr>
        <w:keepNext/>
        <w:autoSpaceDE w:val="0"/>
        <w:autoSpaceDN w:val="0"/>
        <w:adjustRightInd w:val="0"/>
        <w:rPr>
          <w:b/>
          <w:bCs/>
          <w:color w:val="000000" w:themeColor="text1"/>
          <w:sz w:val="22"/>
          <w:szCs w:val="22"/>
          <w:lang w:val="lv"/>
        </w:rPr>
      </w:pPr>
      <w:r w:rsidRPr="00FE6F3D">
        <w:rPr>
          <w:b/>
          <w:bCs/>
          <w:color w:val="000000" w:themeColor="text1"/>
          <w:sz w:val="22"/>
          <w:szCs w:val="22"/>
          <w:lang w:val="lv"/>
        </w:rPr>
        <w:t xml:space="preserve">4. attēls. Garengriezuma diagramma par </w:t>
      </w:r>
      <w:r w:rsidR="00580580" w:rsidRPr="00FE6F3D">
        <w:rPr>
          <w:b/>
          <w:bCs/>
          <w:color w:val="000000" w:themeColor="text1"/>
          <w:sz w:val="22"/>
          <w:szCs w:val="22"/>
          <w:lang w:val="lv"/>
        </w:rPr>
        <w:t xml:space="preserve">vidējā migrēnas dienu skaitu mēnesī </w:t>
      </w:r>
      <w:r w:rsidRPr="00FE6F3D">
        <w:rPr>
          <w:b/>
          <w:bCs/>
          <w:color w:val="000000" w:themeColor="text1"/>
          <w:sz w:val="22"/>
          <w:szCs w:val="22"/>
          <w:lang w:val="lv"/>
        </w:rPr>
        <w:t xml:space="preserve">(MMD) </w:t>
      </w:r>
      <w:r w:rsidR="00580580" w:rsidRPr="00FE6F3D">
        <w:rPr>
          <w:b/>
          <w:bCs/>
          <w:color w:val="000000" w:themeColor="text1"/>
          <w:sz w:val="22"/>
          <w:szCs w:val="22"/>
          <w:lang w:val="lv"/>
        </w:rPr>
        <w:t xml:space="preserve">izmaiņām </w:t>
      </w:r>
      <w:r w:rsidRPr="00FE6F3D">
        <w:rPr>
          <w:b/>
          <w:bCs/>
          <w:color w:val="000000" w:themeColor="text1"/>
          <w:sz w:val="22"/>
          <w:szCs w:val="22"/>
          <w:lang w:val="lv"/>
        </w:rPr>
        <w:t>novērošanas period</w:t>
      </w:r>
      <w:r w:rsidR="00580580" w:rsidRPr="009454BF">
        <w:rPr>
          <w:b/>
          <w:bCs/>
          <w:color w:val="000000" w:themeColor="text1"/>
          <w:sz w:val="22"/>
          <w:szCs w:val="22"/>
          <w:lang w:val="lv"/>
        </w:rPr>
        <w:t>ā</w:t>
      </w:r>
      <w:r w:rsidRPr="00FE6F3D">
        <w:rPr>
          <w:b/>
          <w:bCs/>
          <w:color w:val="000000" w:themeColor="text1"/>
          <w:sz w:val="22"/>
          <w:szCs w:val="22"/>
          <w:lang w:val="lv"/>
        </w:rPr>
        <w:t xml:space="preserve"> dubultmaskētās ārstēšanas laik</w:t>
      </w:r>
      <w:r w:rsidR="00580580" w:rsidRPr="00FE6F3D">
        <w:rPr>
          <w:b/>
          <w:bCs/>
          <w:color w:val="000000" w:themeColor="text1"/>
          <w:sz w:val="22"/>
          <w:szCs w:val="22"/>
          <w:lang w:val="lv"/>
        </w:rPr>
        <w:t>ā</w:t>
      </w:r>
      <w:r w:rsidRPr="00FE6F3D">
        <w:rPr>
          <w:b/>
          <w:bCs/>
          <w:color w:val="000000" w:themeColor="text1"/>
          <w:sz w:val="22"/>
          <w:szCs w:val="22"/>
          <w:lang w:val="lv"/>
        </w:rPr>
        <w:t xml:space="preserve"> (no 1. līdz 3. mēnesim) un </w:t>
      </w:r>
      <w:r w:rsidR="00580580" w:rsidRPr="00FE6F3D">
        <w:rPr>
          <w:b/>
          <w:bCs/>
          <w:color w:val="000000" w:themeColor="text1"/>
          <w:sz w:val="22"/>
          <w:szCs w:val="22"/>
          <w:lang w:val="lv"/>
        </w:rPr>
        <w:t xml:space="preserve">nemaskētas </w:t>
      </w:r>
      <w:r w:rsidRPr="00FE6F3D">
        <w:rPr>
          <w:b/>
          <w:bCs/>
          <w:color w:val="000000" w:themeColor="text1"/>
          <w:sz w:val="22"/>
          <w:szCs w:val="22"/>
          <w:lang w:val="lv"/>
        </w:rPr>
        <w:t>ārstēšan</w:t>
      </w:r>
      <w:r w:rsidR="00670D0F" w:rsidRPr="00FE6F3D">
        <w:rPr>
          <w:b/>
          <w:bCs/>
          <w:color w:val="000000" w:themeColor="text1"/>
          <w:sz w:val="22"/>
          <w:szCs w:val="22"/>
          <w:lang w:val="lv"/>
        </w:rPr>
        <w:t>as</w:t>
      </w:r>
      <w:r w:rsidRPr="00FE6F3D">
        <w:rPr>
          <w:b/>
          <w:bCs/>
          <w:color w:val="000000" w:themeColor="text1"/>
          <w:sz w:val="22"/>
          <w:szCs w:val="22"/>
          <w:lang w:val="lv"/>
        </w:rPr>
        <w:t xml:space="preserve"> ar rimegepantu </w:t>
      </w:r>
      <w:r w:rsidR="00580580" w:rsidRPr="00FE6F3D">
        <w:rPr>
          <w:b/>
          <w:bCs/>
          <w:color w:val="000000" w:themeColor="text1"/>
          <w:sz w:val="22"/>
          <w:szCs w:val="22"/>
          <w:lang w:val="lv"/>
        </w:rPr>
        <w:t>laik</w:t>
      </w:r>
      <w:r w:rsidR="00580580" w:rsidRPr="009454BF">
        <w:rPr>
          <w:b/>
          <w:bCs/>
          <w:color w:val="000000" w:themeColor="text1"/>
          <w:sz w:val="22"/>
          <w:szCs w:val="22"/>
          <w:lang w:val="lv"/>
        </w:rPr>
        <w:t xml:space="preserve">ā </w:t>
      </w:r>
      <w:r w:rsidRPr="00FE6F3D">
        <w:rPr>
          <w:b/>
          <w:bCs/>
          <w:color w:val="000000" w:themeColor="text1"/>
          <w:sz w:val="22"/>
          <w:szCs w:val="22"/>
          <w:lang w:val="lv"/>
        </w:rPr>
        <w:t xml:space="preserve">(no 4. līdz </w:t>
      </w:r>
      <w:r w:rsidR="00B46066" w:rsidRPr="00FE6F3D">
        <w:rPr>
          <w:b/>
          <w:bCs/>
          <w:color w:val="000000" w:themeColor="text1"/>
          <w:sz w:val="22"/>
          <w:szCs w:val="22"/>
          <w:lang w:val="lv"/>
        </w:rPr>
        <w:t>16</w:t>
      </w:r>
      <w:r w:rsidRPr="00FE6F3D">
        <w:rPr>
          <w:b/>
          <w:bCs/>
          <w:color w:val="000000" w:themeColor="text1"/>
          <w:sz w:val="22"/>
          <w:szCs w:val="22"/>
          <w:lang w:val="lv"/>
        </w:rPr>
        <w:t>. mēnesim)</w:t>
      </w:r>
    </w:p>
    <w:p w14:paraId="559913D2" w14:textId="77777777" w:rsidR="00EC5860" w:rsidRPr="009454BF" w:rsidRDefault="00EC5860" w:rsidP="00EC5860">
      <w:pPr>
        <w:keepNext/>
        <w:rPr>
          <w:color w:val="000000" w:themeColor="text1"/>
          <w:sz w:val="22"/>
          <w:szCs w:val="22"/>
          <w:lang w:val="lv"/>
        </w:rPr>
      </w:pPr>
    </w:p>
    <w:tbl>
      <w:tblPr>
        <w:tblStyle w:val="TableGrid"/>
        <w:tblW w:w="947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416"/>
        <w:gridCol w:w="142"/>
        <w:gridCol w:w="276"/>
        <w:gridCol w:w="447"/>
        <w:gridCol w:w="455"/>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EC5860" w:rsidRPr="0071316C" w14:paraId="45787351" w14:textId="77777777" w:rsidTr="00A86F49">
        <w:trPr>
          <w:gridBefore w:val="1"/>
          <w:wBefore w:w="421" w:type="dxa"/>
          <w:cantSplit/>
          <w:trHeight w:val="1134"/>
        </w:trPr>
        <w:tc>
          <w:tcPr>
            <w:tcW w:w="416" w:type="dxa"/>
            <w:textDirection w:val="btLr"/>
            <w:vAlign w:val="bottom"/>
          </w:tcPr>
          <w:p w14:paraId="3D20C1DB" w14:textId="03B69533" w:rsidR="00EC5860" w:rsidRPr="0071316C" w:rsidRDefault="00EC5860" w:rsidP="00EC5860">
            <w:pPr>
              <w:jc w:val="center"/>
              <w:rPr>
                <w:rFonts w:ascii="Arial Narrow" w:hAnsi="Arial Narrow"/>
                <w:color w:val="000000" w:themeColor="text1"/>
                <w:sz w:val="16"/>
                <w:szCs w:val="16"/>
              </w:rPr>
            </w:pPr>
            <w:r w:rsidRPr="0071316C">
              <w:rPr>
                <w:rFonts w:ascii="Arial Narrow" w:hAnsi="Arial Narrow"/>
                <w:color w:val="000000" w:themeColor="text1"/>
                <w:sz w:val="16"/>
                <w:szCs w:val="16"/>
                <w:lang w:val="lv"/>
              </w:rPr>
              <w:t>Izmaiņas ikmēneša migrēnas dienu skaitā</w:t>
            </w:r>
          </w:p>
          <w:p w14:paraId="6C9A3CDF" w14:textId="3C2D9E5A" w:rsidR="00EC5860" w:rsidRPr="0071316C" w:rsidRDefault="00EC5860" w:rsidP="00093AFE">
            <w:pPr>
              <w:keepNext/>
              <w:autoSpaceDE w:val="0"/>
              <w:autoSpaceDN w:val="0"/>
              <w:adjustRightInd w:val="0"/>
              <w:ind w:left="113" w:right="113"/>
              <w:jc w:val="center"/>
              <w:rPr>
                <w:rFonts w:ascii="Arial Narrow" w:hAnsi="Arial Narrow"/>
                <w:color w:val="000000" w:themeColor="text1"/>
                <w:sz w:val="14"/>
                <w:szCs w:val="14"/>
              </w:rPr>
            </w:pPr>
          </w:p>
        </w:tc>
        <w:tc>
          <w:tcPr>
            <w:tcW w:w="8639" w:type="dxa"/>
            <w:gridSpan w:val="41"/>
          </w:tcPr>
          <w:p w14:paraId="741E3231" w14:textId="33F8855F" w:rsidR="00EC5860" w:rsidRPr="0071316C" w:rsidRDefault="00A86F49" w:rsidP="00093AFE">
            <w:pPr>
              <w:keepNext/>
              <w:autoSpaceDE w:val="0"/>
              <w:autoSpaceDN w:val="0"/>
              <w:adjustRightInd w:val="0"/>
              <w:rPr>
                <w:b/>
                <w:bCs/>
                <w:color w:val="000000" w:themeColor="text1"/>
                <w:szCs w:val="22"/>
              </w:rPr>
            </w:pPr>
            <w:r w:rsidRPr="0071316C">
              <w:rPr>
                <w:noProof/>
                <w:color w:val="000000" w:themeColor="text1"/>
                <w:sz w:val="22"/>
                <w:szCs w:val="22"/>
              </w:rPr>
              <mc:AlternateContent>
                <mc:Choice Requires="wps">
                  <w:drawing>
                    <wp:anchor distT="0" distB="0" distL="114300" distR="114300" simplePos="0" relativeHeight="251686912" behindDoc="0" locked="0" layoutInCell="1" allowOverlap="1" wp14:anchorId="7FB6B7DA" wp14:editId="351330F1">
                      <wp:simplePos x="0" y="0"/>
                      <wp:positionH relativeFrom="column">
                        <wp:posOffset>1313180</wp:posOffset>
                      </wp:positionH>
                      <wp:positionV relativeFrom="paragraph">
                        <wp:posOffset>53975</wp:posOffset>
                      </wp:positionV>
                      <wp:extent cx="2486025" cy="21907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486025" cy="219075"/>
                              </a:xfrm>
                              <a:prstGeom prst="rect">
                                <a:avLst/>
                              </a:prstGeom>
                              <a:solidFill>
                                <a:schemeClr val="lt1"/>
                              </a:solidFill>
                              <a:ln w="6350">
                                <a:noFill/>
                              </a:ln>
                            </wps:spPr>
                            <wps:txbx>
                              <w:txbxContent>
                                <w:p w14:paraId="4C1574C6" w14:textId="5F8BF3E5" w:rsidR="00EC5860" w:rsidRPr="00F918AA" w:rsidRDefault="00EC5860" w:rsidP="00A86F49">
                                  <w:pPr>
                                    <w:rPr>
                                      <w:rFonts w:ascii="Arial" w:hAnsi="Arial" w:cs="Arial"/>
                                      <w:sz w:val="12"/>
                                      <w:szCs w:val="12"/>
                                      <w:lang w:val="en-GB"/>
                                    </w:rPr>
                                  </w:pPr>
                                  <w:r w:rsidRPr="00D13E51">
                                    <w:rPr>
                                      <w:rFonts w:ascii="Arial" w:hAnsi="Arial" w:cs="Arial"/>
                                      <w:sz w:val="12"/>
                                      <w:szCs w:val="12"/>
                                      <w:lang w:val="lv"/>
                                    </w:rPr>
                                    <w:t xml:space="preserve">Rimegepants </w:t>
                                  </w:r>
                                  <w:r w:rsidRPr="008A4DF1">
                                    <w:rPr>
                                      <w:rFonts w:ascii="Arial" w:hAnsi="Arial" w:cs="Arial"/>
                                      <w:sz w:val="12"/>
                                      <w:szCs w:val="12"/>
                                      <w:lang w:val="lv"/>
                                    </w:rPr>
                                    <w:t xml:space="preserve">75 mg </w:t>
                                  </w:r>
                                  <w:r w:rsidRPr="00D13E51">
                                    <w:rPr>
                                      <w:rFonts w:ascii="Arial" w:hAnsi="Arial" w:cs="Arial"/>
                                      <w:sz w:val="12"/>
                                      <w:szCs w:val="12"/>
                                      <w:lang w:val="lv"/>
                                    </w:rPr>
                                    <w:t>atklātajā pagarinājumā no 4. līdz 16. mēnesim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6B7DA" id="Text Box 6" o:spid="_x0000_s1030" type="#_x0000_t202" style="position:absolute;margin-left:103.4pt;margin-top:4.25pt;width:195.75pt;height:17.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" fillcolor="white [3201]" stroked="f" strokeweight=".5pt">
                      <v:textbox inset="0,0,0,0">
                        <w:txbxContent>
                          <w:p w14:paraId="4C1574C6" w14:textId="5F8BF3E5" w:rsidR="00EC5860" w:rsidRPr="00F918AA" w:rsidRDefault="00EC5860" w:rsidP="00A86F49">
                            <w:pPr>
                              <w:rPr>
                                <w:rFonts w:ascii="Arial" w:hAnsi="Arial" w:cs="Arial"/>
                                <w:sz w:val="12"/>
                                <w:szCs w:val="12"/>
                                <w:lang w:val="en-GB"/>
                              </w:rPr>
                            </w:pPr>
                            <w:r w:rsidRPr="00D13E51">
                              <w:rPr>
                                <w:rFonts w:ascii="Arial" w:hAnsi="Arial" w:cs="Arial"/>
                                <w:sz w:val="12"/>
                                <w:szCs w:val="12"/>
                                <w:lang w:val="lv"/>
                              </w:rPr>
                              <w:t xml:space="preserve">Rimegepants </w:t>
                            </w:r>
                            <w:r w:rsidRPr="008A4DF1">
                              <w:rPr>
                                <w:rFonts w:ascii="Arial" w:hAnsi="Arial" w:cs="Arial"/>
                                <w:sz w:val="12"/>
                                <w:szCs w:val="12"/>
                                <w:lang w:val="lv"/>
                              </w:rPr>
                              <w:t xml:space="preserve">75 mg </w:t>
                            </w:r>
                            <w:r w:rsidRPr="00D13E51">
                              <w:rPr>
                                <w:rFonts w:ascii="Arial" w:hAnsi="Arial" w:cs="Arial"/>
                                <w:sz w:val="12"/>
                                <w:szCs w:val="12"/>
                                <w:lang w:val="lv"/>
                              </w:rPr>
                              <w:t>atklātajā pagarinājumā no 4. līdz 16. mēnesim</w:t>
                            </w:r>
                          </w:p>
                        </w:txbxContent>
                      </v:textbox>
                    </v:shape>
                  </w:pict>
                </mc:Fallback>
              </mc:AlternateContent>
            </w:r>
            <w:r w:rsidR="00EC5860" w:rsidRPr="0071316C">
              <w:rPr>
                <w:noProof/>
                <w:color w:val="000000" w:themeColor="text1"/>
                <w:sz w:val="22"/>
                <w:szCs w:val="22"/>
              </w:rPr>
              <mc:AlternateContent>
                <mc:Choice Requires="wps">
                  <w:drawing>
                    <wp:anchor distT="0" distB="0" distL="114300" distR="114300" simplePos="0" relativeHeight="251685888" behindDoc="0" locked="0" layoutInCell="1" allowOverlap="1" wp14:anchorId="77BF9C20" wp14:editId="2D4F30CE">
                      <wp:simplePos x="0" y="0"/>
                      <wp:positionH relativeFrom="column">
                        <wp:posOffset>379730</wp:posOffset>
                      </wp:positionH>
                      <wp:positionV relativeFrom="paragraph">
                        <wp:posOffset>53975</wp:posOffset>
                      </wp:positionV>
                      <wp:extent cx="833755" cy="285750"/>
                      <wp:effectExtent l="0" t="0" r="4445" b="0"/>
                      <wp:wrapNone/>
                      <wp:docPr id="7" name="Text Box 7"/>
                      <wp:cNvGraphicFramePr/>
                      <a:graphic xmlns:a="http://schemas.openxmlformats.org/drawingml/2006/main">
                        <a:graphicData uri="http://schemas.microsoft.com/office/word/2010/wordprocessingShape">
                          <wps:wsp>
                            <wps:cNvSpPr txBox="1"/>
                            <wps:spPr>
                              <a:xfrm>
                                <a:off x="0" y="0"/>
                                <a:ext cx="833755" cy="285750"/>
                              </a:xfrm>
                              <a:prstGeom prst="rect">
                                <a:avLst/>
                              </a:prstGeom>
                              <a:solidFill>
                                <a:schemeClr val="lt1"/>
                              </a:solidFill>
                              <a:ln w="6350">
                                <a:noFill/>
                              </a:ln>
                            </wps:spPr>
                            <wps:txbx>
                              <w:txbxContent>
                                <w:p w14:paraId="6A972810" w14:textId="6B64EFD2" w:rsidR="00EC5860" w:rsidRPr="00F918AA" w:rsidRDefault="00EC5860" w:rsidP="00EC5860">
                                  <w:pPr>
                                    <w:jc w:val="center"/>
                                    <w:rPr>
                                      <w:rFonts w:ascii="Arial" w:hAnsi="Arial" w:cs="Arial"/>
                                      <w:sz w:val="12"/>
                                      <w:szCs w:val="12"/>
                                      <w:lang w:val="en-GB"/>
                                    </w:rPr>
                                  </w:pPr>
                                  <w:r w:rsidRPr="00D13E51">
                                    <w:rPr>
                                      <w:rFonts w:ascii="Arial" w:hAnsi="Arial" w:cs="Arial"/>
                                      <w:sz w:val="12"/>
                                      <w:szCs w:val="12"/>
                                      <w:lang w:val="lv"/>
                                    </w:rPr>
                                    <w:t>Dubultmaskētā ārstēšana no 1. līdz 3. mēnesim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BF9C20" id="Text Box 7" o:spid="_x0000_s1031" type="#_x0000_t202" style="position:absolute;margin-left:29.9pt;margin-top:4.25pt;width:65.65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" fillcolor="white [3201]" stroked="f" strokeweight=".5pt">
                      <v:textbox inset="0,0,0,0">
                        <w:txbxContent>
                          <w:p w14:paraId="6A972810" w14:textId="6B64EFD2" w:rsidR="00EC5860" w:rsidRPr="00F918AA" w:rsidRDefault="00EC5860" w:rsidP="00EC5860">
                            <w:pPr>
                              <w:jc w:val="center"/>
                              <w:rPr>
                                <w:rFonts w:ascii="Arial" w:hAnsi="Arial" w:cs="Arial"/>
                                <w:sz w:val="12"/>
                                <w:szCs w:val="12"/>
                                <w:lang w:val="en-GB"/>
                              </w:rPr>
                            </w:pPr>
                            <w:r w:rsidRPr="00D13E51">
                              <w:rPr>
                                <w:rFonts w:ascii="Arial" w:hAnsi="Arial" w:cs="Arial"/>
                                <w:sz w:val="12"/>
                                <w:szCs w:val="12"/>
                                <w:lang w:val="lv"/>
                              </w:rPr>
                              <w:t>Dubultmaskētā ārstēšana no 1. līdz 3. mēnesim</w:t>
                            </w:r>
                          </w:p>
                        </w:txbxContent>
                      </v:textbox>
                    </v:shape>
                  </w:pict>
                </mc:Fallback>
              </mc:AlternateContent>
            </w:r>
            <w:r w:rsidR="00EC5860" w:rsidRPr="0071316C">
              <w:rPr>
                <w:color w:val="000000" w:themeColor="text1"/>
              </w:rPr>
              <w:object w:dxaOrig="9870" w:dyaOrig="4290" w14:anchorId="6A76011C">
                <v:shape id="_x0000_i1028" type="#_x0000_t75" style="width:416.25pt;height:179.25pt" o:ole="">
                  <v:imagedata r:id="rId20" o:title=""/>
                </v:shape>
                <o:OLEObject Type="Embed" ProgID="PBrush" ShapeID="_x0000_i1028" DrawAspect="Content" ObjectID="_1833343554" r:id="rId21"/>
              </w:object>
            </w:r>
          </w:p>
        </w:tc>
      </w:tr>
      <w:tr w:rsidR="00A86F49" w:rsidRPr="0071316C" w14:paraId="2578BD93" w14:textId="77777777" w:rsidTr="00A86F49">
        <w:trPr>
          <w:gridBefore w:val="1"/>
          <w:wBefore w:w="421" w:type="dxa"/>
        </w:trPr>
        <w:tc>
          <w:tcPr>
            <w:tcW w:w="558" w:type="dxa"/>
            <w:gridSpan w:val="2"/>
          </w:tcPr>
          <w:p w14:paraId="38ECCB75" w14:textId="77777777" w:rsidR="00A86F49" w:rsidRPr="0071316C" w:rsidRDefault="00A86F49" w:rsidP="00A86F49">
            <w:pPr>
              <w:pStyle w:val="SageBodyText"/>
              <w:keepNext/>
              <w:spacing w:before="0"/>
              <w:rPr>
                <w:rFonts w:ascii="Arial Narrow" w:hAnsi="Arial Narrow"/>
                <w:color w:val="000000" w:themeColor="text1"/>
                <w:sz w:val="14"/>
                <w:szCs w:val="14"/>
              </w:rPr>
            </w:pPr>
          </w:p>
        </w:tc>
        <w:tc>
          <w:tcPr>
            <w:tcW w:w="723" w:type="dxa"/>
            <w:gridSpan w:val="2"/>
          </w:tcPr>
          <w:p w14:paraId="6F4629F5" w14:textId="0E868452" w:rsidR="00A86F49" w:rsidRPr="0071316C" w:rsidRDefault="00A86F49" w:rsidP="00A86F49">
            <w:pPr>
              <w:pStyle w:val="SageBodyText"/>
              <w:keepNext/>
              <w:spacing w:before="0"/>
              <w:jc w:val="right"/>
              <w:rPr>
                <w:rFonts w:ascii="Arial Narrow" w:hAnsi="Arial Narrow"/>
                <w:color w:val="000000" w:themeColor="text1"/>
                <w:sz w:val="13"/>
                <w:szCs w:val="13"/>
              </w:rPr>
            </w:pPr>
            <w:r w:rsidRPr="0071316C">
              <w:rPr>
                <w:rFonts w:ascii="Arial Narrow" w:hAnsi="Arial Narrow"/>
                <w:color w:val="000000" w:themeColor="text1"/>
                <w:sz w:val="14"/>
                <w:szCs w:val="14"/>
                <w:lang w:val="lv"/>
              </w:rPr>
              <w:t>Pētījuma sākums</w:t>
            </w:r>
          </w:p>
        </w:tc>
        <w:tc>
          <w:tcPr>
            <w:tcW w:w="455" w:type="dxa"/>
          </w:tcPr>
          <w:p w14:paraId="71C48FC4"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1</w:t>
            </w:r>
          </w:p>
        </w:tc>
        <w:tc>
          <w:tcPr>
            <w:tcW w:w="478" w:type="dxa"/>
            <w:gridSpan w:val="3"/>
          </w:tcPr>
          <w:p w14:paraId="1CCC4479"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w:t>
            </w:r>
          </w:p>
        </w:tc>
        <w:tc>
          <w:tcPr>
            <w:tcW w:w="478" w:type="dxa"/>
            <w:gridSpan w:val="3"/>
          </w:tcPr>
          <w:p w14:paraId="636B8995"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3</w:t>
            </w:r>
          </w:p>
        </w:tc>
        <w:tc>
          <w:tcPr>
            <w:tcW w:w="478" w:type="dxa"/>
            <w:gridSpan w:val="2"/>
          </w:tcPr>
          <w:p w14:paraId="2F89F8BD"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4</w:t>
            </w:r>
          </w:p>
        </w:tc>
        <w:tc>
          <w:tcPr>
            <w:tcW w:w="480" w:type="dxa"/>
            <w:gridSpan w:val="3"/>
          </w:tcPr>
          <w:p w14:paraId="5B183BCE"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5</w:t>
            </w:r>
          </w:p>
        </w:tc>
        <w:tc>
          <w:tcPr>
            <w:tcW w:w="478" w:type="dxa"/>
            <w:gridSpan w:val="2"/>
          </w:tcPr>
          <w:p w14:paraId="4BBB432C"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6</w:t>
            </w:r>
          </w:p>
        </w:tc>
        <w:tc>
          <w:tcPr>
            <w:tcW w:w="478" w:type="dxa"/>
            <w:gridSpan w:val="2"/>
          </w:tcPr>
          <w:p w14:paraId="6A0CDA0E"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7</w:t>
            </w:r>
          </w:p>
        </w:tc>
        <w:tc>
          <w:tcPr>
            <w:tcW w:w="486" w:type="dxa"/>
            <w:gridSpan w:val="2"/>
          </w:tcPr>
          <w:p w14:paraId="0A163A95"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8</w:t>
            </w:r>
          </w:p>
        </w:tc>
        <w:tc>
          <w:tcPr>
            <w:tcW w:w="478" w:type="dxa"/>
            <w:gridSpan w:val="2"/>
          </w:tcPr>
          <w:p w14:paraId="11D22466"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9</w:t>
            </w:r>
          </w:p>
        </w:tc>
        <w:tc>
          <w:tcPr>
            <w:tcW w:w="478" w:type="dxa"/>
            <w:gridSpan w:val="3"/>
          </w:tcPr>
          <w:p w14:paraId="45CB0E5C"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10</w:t>
            </w:r>
          </w:p>
        </w:tc>
        <w:tc>
          <w:tcPr>
            <w:tcW w:w="478" w:type="dxa"/>
            <w:gridSpan w:val="3"/>
          </w:tcPr>
          <w:p w14:paraId="19F2A6D5"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11</w:t>
            </w:r>
          </w:p>
        </w:tc>
        <w:tc>
          <w:tcPr>
            <w:tcW w:w="478" w:type="dxa"/>
            <w:gridSpan w:val="3"/>
          </w:tcPr>
          <w:p w14:paraId="0CF6F0D4"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12</w:t>
            </w:r>
          </w:p>
        </w:tc>
        <w:tc>
          <w:tcPr>
            <w:tcW w:w="478" w:type="dxa"/>
            <w:gridSpan w:val="2"/>
          </w:tcPr>
          <w:p w14:paraId="7881B85F"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13</w:t>
            </w:r>
          </w:p>
        </w:tc>
        <w:tc>
          <w:tcPr>
            <w:tcW w:w="478" w:type="dxa"/>
            <w:gridSpan w:val="3"/>
          </w:tcPr>
          <w:p w14:paraId="238B2008"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14</w:t>
            </w:r>
          </w:p>
        </w:tc>
        <w:tc>
          <w:tcPr>
            <w:tcW w:w="479" w:type="dxa"/>
            <w:gridSpan w:val="2"/>
          </w:tcPr>
          <w:p w14:paraId="2B588EC7"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15</w:t>
            </w:r>
          </w:p>
        </w:tc>
        <w:tc>
          <w:tcPr>
            <w:tcW w:w="616" w:type="dxa"/>
            <w:gridSpan w:val="2"/>
          </w:tcPr>
          <w:p w14:paraId="7F6A20C9" w14:textId="77777777" w:rsidR="00A86F49" w:rsidRPr="0071316C" w:rsidRDefault="00A86F49" w:rsidP="00A86F49">
            <w:pPr>
              <w:pStyle w:val="SageBodyText"/>
              <w:keepNext/>
              <w:spacing w:before="0"/>
              <w:ind w:right="193"/>
              <w:jc w:val="center"/>
              <w:rPr>
                <w:rFonts w:ascii="Arial Narrow" w:hAnsi="Arial Narrow"/>
                <w:color w:val="000000" w:themeColor="text1"/>
                <w:sz w:val="13"/>
                <w:szCs w:val="13"/>
              </w:rPr>
            </w:pPr>
            <w:r w:rsidRPr="0071316C">
              <w:rPr>
                <w:rFonts w:ascii="Arial Narrow" w:hAnsi="Arial Narrow"/>
                <w:color w:val="000000" w:themeColor="text1"/>
                <w:sz w:val="13"/>
                <w:szCs w:val="13"/>
              </w:rPr>
              <w:t>16</w:t>
            </w:r>
          </w:p>
        </w:tc>
      </w:tr>
      <w:tr w:rsidR="00A86F49" w:rsidRPr="0071316C" w14:paraId="54A00524" w14:textId="77777777" w:rsidTr="00A86F49">
        <w:trPr>
          <w:gridBefore w:val="1"/>
          <w:wBefore w:w="421" w:type="dxa"/>
        </w:trPr>
        <w:tc>
          <w:tcPr>
            <w:tcW w:w="834" w:type="dxa"/>
            <w:gridSpan w:val="3"/>
          </w:tcPr>
          <w:p w14:paraId="240D824D" w14:textId="77777777" w:rsidR="00A86F49" w:rsidRPr="0071316C" w:rsidRDefault="00A86F49" w:rsidP="00A86F49">
            <w:pPr>
              <w:pStyle w:val="SageBodyText"/>
              <w:keepNext/>
              <w:spacing w:before="0"/>
              <w:rPr>
                <w:rFonts w:ascii="Arial Narrow" w:hAnsi="Arial Narrow"/>
                <w:color w:val="000000" w:themeColor="text1"/>
                <w:sz w:val="14"/>
                <w:szCs w:val="14"/>
              </w:rPr>
            </w:pPr>
          </w:p>
        </w:tc>
        <w:tc>
          <w:tcPr>
            <w:tcW w:w="8221" w:type="dxa"/>
            <w:gridSpan w:val="39"/>
          </w:tcPr>
          <w:p w14:paraId="354C8BE8" w14:textId="63ED6BD0" w:rsidR="00A86F49" w:rsidRPr="0071316C" w:rsidRDefault="00A86F49" w:rsidP="00A86F49">
            <w:pPr>
              <w:pStyle w:val="SageBodyText"/>
              <w:keepNext/>
              <w:spacing w:before="0"/>
              <w:jc w:val="center"/>
              <w:rPr>
                <w:rFonts w:ascii="Arial Narrow" w:hAnsi="Arial Narrow"/>
                <w:color w:val="000000" w:themeColor="text1"/>
                <w:sz w:val="16"/>
                <w:szCs w:val="16"/>
              </w:rPr>
            </w:pPr>
            <w:r w:rsidRPr="0071316C">
              <w:rPr>
                <w:rFonts w:ascii="Arial Narrow" w:hAnsi="Arial Narrow"/>
                <w:color w:val="000000" w:themeColor="text1"/>
                <w:sz w:val="13"/>
                <w:szCs w:val="13"/>
                <w:lang w:val="lv"/>
              </w:rPr>
              <w:t>Mēnesis</w:t>
            </w:r>
          </w:p>
        </w:tc>
      </w:tr>
      <w:tr w:rsidR="00A86F49" w:rsidRPr="0071316C" w14:paraId="1E64DDD2" w14:textId="77777777" w:rsidTr="00A86F49">
        <w:tc>
          <w:tcPr>
            <w:tcW w:w="1255" w:type="dxa"/>
            <w:gridSpan w:val="4"/>
            <w:tcMar>
              <w:left w:w="57" w:type="dxa"/>
              <w:right w:w="57" w:type="dxa"/>
            </w:tcMar>
          </w:tcPr>
          <w:p w14:paraId="19F22952" w14:textId="5C4830F0" w:rsidR="00A86F49" w:rsidRPr="0071316C" w:rsidRDefault="00A86F49" w:rsidP="00A86F49">
            <w:pPr>
              <w:pStyle w:val="SageBodyText"/>
              <w:keepNext/>
              <w:spacing w:before="0"/>
              <w:jc w:val="right"/>
              <w:rPr>
                <w:rFonts w:ascii="Arial Narrow" w:hAnsi="Arial Narrow"/>
                <w:color w:val="000000" w:themeColor="text1"/>
                <w:sz w:val="14"/>
                <w:szCs w:val="14"/>
              </w:rPr>
            </w:pPr>
            <w:r w:rsidRPr="0071316C">
              <w:rPr>
                <w:rFonts w:ascii="Arial Narrow" w:hAnsi="Arial Narrow"/>
                <w:color w:val="000000" w:themeColor="text1"/>
                <w:sz w:val="14"/>
                <w:szCs w:val="14"/>
                <w:lang w:val="lv"/>
              </w:rPr>
              <w:t>Skaits ar datiem par</w:t>
            </w:r>
          </w:p>
        </w:tc>
        <w:tc>
          <w:tcPr>
            <w:tcW w:w="447" w:type="dxa"/>
          </w:tcPr>
          <w:p w14:paraId="7A27F033"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686" w:type="dxa"/>
            <w:gridSpan w:val="3"/>
          </w:tcPr>
          <w:p w14:paraId="6936C451"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567" w:type="dxa"/>
            <w:gridSpan w:val="3"/>
          </w:tcPr>
          <w:p w14:paraId="751657ED"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714" w:type="dxa"/>
            <w:gridSpan w:val="5"/>
          </w:tcPr>
          <w:p w14:paraId="75380CA4"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567" w:type="dxa"/>
            <w:gridSpan w:val="2"/>
          </w:tcPr>
          <w:p w14:paraId="0249DF00"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708" w:type="dxa"/>
            <w:gridSpan w:val="2"/>
          </w:tcPr>
          <w:p w14:paraId="66FCBA5F"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569" w:type="dxa"/>
            <w:gridSpan w:val="3"/>
          </w:tcPr>
          <w:p w14:paraId="0886B146"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567" w:type="dxa"/>
            <w:gridSpan w:val="3"/>
          </w:tcPr>
          <w:p w14:paraId="324B7DFB"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712" w:type="dxa"/>
            <w:gridSpan w:val="3"/>
          </w:tcPr>
          <w:p w14:paraId="152CDED4"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567" w:type="dxa"/>
            <w:gridSpan w:val="3"/>
          </w:tcPr>
          <w:p w14:paraId="756D19EB"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709" w:type="dxa"/>
            <w:gridSpan w:val="5"/>
          </w:tcPr>
          <w:p w14:paraId="75884155"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567" w:type="dxa"/>
            <w:gridSpan w:val="3"/>
          </w:tcPr>
          <w:p w14:paraId="073F488D" w14:textId="77777777" w:rsidR="00A86F49" w:rsidRPr="0071316C" w:rsidRDefault="00A86F49" w:rsidP="00A86F49">
            <w:pPr>
              <w:pStyle w:val="SageBodyText"/>
              <w:keepNext/>
              <w:spacing w:before="0"/>
              <w:jc w:val="center"/>
              <w:rPr>
                <w:rFonts w:ascii="Arial Narrow" w:hAnsi="Arial Narrow"/>
                <w:color w:val="000000" w:themeColor="text1"/>
                <w:sz w:val="13"/>
                <w:szCs w:val="13"/>
              </w:rPr>
            </w:pPr>
          </w:p>
        </w:tc>
        <w:tc>
          <w:tcPr>
            <w:tcW w:w="841" w:type="dxa"/>
            <w:gridSpan w:val="3"/>
          </w:tcPr>
          <w:p w14:paraId="21CF07A4" w14:textId="77777777" w:rsidR="00A86F49" w:rsidRPr="0071316C" w:rsidRDefault="00A86F49" w:rsidP="00A86F49">
            <w:pPr>
              <w:pStyle w:val="SageBodyText"/>
              <w:keepNext/>
              <w:spacing w:before="0"/>
              <w:ind w:right="170"/>
              <w:jc w:val="center"/>
              <w:rPr>
                <w:rFonts w:ascii="Arial Narrow" w:hAnsi="Arial Narrow"/>
                <w:color w:val="000000" w:themeColor="text1"/>
                <w:sz w:val="13"/>
                <w:szCs w:val="13"/>
              </w:rPr>
            </w:pPr>
          </w:p>
        </w:tc>
      </w:tr>
      <w:tr w:rsidR="00A86F49" w:rsidRPr="0071316C" w14:paraId="6066827C" w14:textId="77777777" w:rsidTr="00493F05">
        <w:trPr>
          <w:gridAfter w:val="1"/>
          <w:wAfter w:w="49" w:type="dxa"/>
        </w:trPr>
        <w:tc>
          <w:tcPr>
            <w:tcW w:w="1255" w:type="dxa"/>
            <w:gridSpan w:val="4"/>
            <w:tcMar>
              <w:left w:w="57" w:type="dxa"/>
              <w:right w:w="57" w:type="dxa"/>
            </w:tcMar>
          </w:tcPr>
          <w:p w14:paraId="1E9E8075" w14:textId="5D06C126" w:rsidR="00A86F49" w:rsidRPr="0071316C" w:rsidRDefault="00A86F49" w:rsidP="00A86F49">
            <w:pPr>
              <w:pStyle w:val="SageBodyText"/>
              <w:spacing w:before="0"/>
              <w:jc w:val="right"/>
              <w:rPr>
                <w:rFonts w:ascii="Arial Narrow" w:hAnsi="Arial Narrow"/>
                <w:color w:val="000000" w:themeColor="text1"/>
                <w:sz w:val="14"/>
                <w:szCs w:val="14"/>
              </w:rPr>
            </w:pPr>
            <w:r w:rsidRPr="0071316C">
              <w:rPr>
                <w:color w:val="000000" w:themeColor="text1"/>
                <w:sz w:val="14"/>
                <w:szCs w:val="14"/>
                <w:lang w:val="lv"/>
              </w:rPr>
              <w:t>rimegepantu 75 m</w:t>
            </w:r>
            <w:r w:rsidRPr="0071316C">
              <w:rPr>
                <w:rFonts w:ascii="Arial Narrow" w:hAnsi="Arial Narrow"/>
                <w:color w:val="000000" w:themeColor="text1"/>
                <w:sz w:val="14"/>
                <w:szCs w:val="14"/>
                <w:lang w:val="lv"/>
              </w:rPr>
              <w:t>g</w:t>
            </w:r>
          </w:p>
        </w:tc>
        <w:tc>
          <w:tcPr>
            <w:tcW w:w="447" w:type="dxa"/>
          </w:tcPr>
          <w:p w14:paraId="41B2C0B3"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348</w:t>
            </w:r>
          </w:p>
        </w:tc>
        <w:tc>
          <w:tcPr>
            <w:tcW w:w="488" w:type="dxa"/>
            <w:gridSpan w:val="2"/>
          </w:tcPr>
          <w:p w14:paraId="019775B6"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348</w:t>
            </w:r>
          </w:p>
        </w:tc>
        <w:tc>
          <w:tcPr>
            <w:tcW w:w="470" w:type="dxa"/>
            <w:gridSpan w:val="3"/>
          </w:tcPr>
          <w:p w14:paraId="2A8B8310"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332</w:t>
            </w:r>
          </w:p>
        </w:tc>
        <w:tc>
          <w:tcPr>
            <w:tcW w:w="471" w:type="dxa"/>
            <w:gridSpan w:val="3"/>
          </w:tcPr>
          <w:p w14:paraId="452FBC47"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314</w:t>
            </w:r>
          </w:p>
        </w:tc>
        <w:tc>
          <w:tcPr>
            <w:tcW w:w="470" w:type="dxa"/>
            <w:gridSpan w:val="2"/>
          </w:tcPr>
          <w:p w14:paraId="5356CF5D"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276</w:t>
            </w:r>
          </w:p>
        </w:tc>
        <w:tc>
          <w:tcPr>
            <w:tcW w:w="470" w:type="dxa"/>
            <w:gridSpan w:val="2"/>
          </w:tcPr>
          <w:p w14:paraId="445E0398"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276</w:t>
            </w:r>
          </w:p>
        </w:tc>
        <w:tc>
          <w:tcPr>
            <w:tcW w:w="478" w:type="dxa"/>
            <w:gridSpan w:val="2"/>
          </w:tcPr>
          <w:p w14:paraId="65BCABC4"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265</w:t>
            </w:r>
          </w:p>
        </w:tc>
        <w:tc>
          <w:tcPr>
            <w:tcW w:w="478" w:type="dxa"/>
            <w:gridSpan w:val="2"/>
          </w:tcPr>
          <w:p w14:paraId="12167E55"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252</w:t>
            </w:r>
          </w:p>
        </w:tc>
        <w:tc>
          <w:tcPr>
            <w:tcW w:w="470" w:type="dxa"/>
          </w:tcPr>
          <w:p w14:paraId="03F94D96"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253</w:t>
            </w:r>
          </w:p>
        </w:tc>
        <w:tc>
          <w:tcPr>
            <w:tcW w:w="471" w:type="dxa"/>
            <w:gridSpan w:val="2"/>
          </w:tcPr>
          <w:p w14:paraId="0E222AA5"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248</w:t>
            </w:r>
          </w:p>
        </w:tc>
        <w:tc>
          <w:tcPr>
            <w:tcW w:w="470" w:type="dxa"/>
            <w:gridSpan w:val="3"/>
          </w:tcPr>
          <w:p w14:paraId="4FCAA36E"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239</w:t>
            </w:r>
          </w:p>
        </w:tc>
        <w:tc>
          <w:tcPr>
            <w:tcW w:w="470" w:type="dxa"/>
            <w:gridSpan w:val="3"/>
          </w:tcPr>
          <w:p w14:paraId="2BEC823D"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236</w:t>
            </w:r>
          </w:p>
        </w:tc>
        <w:tc>
          <w:tcPr>
            <w:tcW w:w="471" w:type="dxa"/>
            <w:gridSpan w:val="3"/>
          </w:tcPr>
          <w:p w14:paraId="2B4D1862"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225</w:t>
            </w:r>
          </w:p>
        </w:tc>
        <w:tc>
          <w:tcPr>
            <w:tcW w:w="470" w:type="dxa"/>
            <w:gridSpan w:val="2"/>
          </w:tcPr>
          <w:p w14:paraId="47AD203F"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218</w:t>
            </w:r>
          </w:p>
        </w:tc>
        <w:tc>
          <w:tcPr>
            <w:tcW w:w="470" w:type="dxa"/>
            <w:gridSpan w:val="3"/>
          </w:tcPr>
          <w:p w14:paraId="57BAF703"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213</w:t>
            </w:r>
          </w:p>
        </w:tc>
        <w:tc>
          <w:tcPr>
            <w:tcW w:w="541" w:type="dxa"/>
            <w:gridSpan w:val="3"/>
          </w:tcPr>
          <w:p w14:paraId="3AA31E09" w14:textId="77777777" w:rsidR="00A86F49" w:rsidRPr="0071316C" w:rsidRDefault="00A86F49" w:rsidP="00A86F49">
            <w:pPr>
              <w:pStyle w:val="SageBodyText"/>
              <w:spacing w:before="0"/>
              <w:jc w:val="center"/>
              <w:rPr>
                <w:rFonts w:ascii="Arial Narrow" w:hAnsi="Arial Narrow"/>
                <w:color w:val="000000" w:themeColor="text1"/>
                <w:sz w:val="13"/>
                <w:szCs w:val="13"/>
              </w:rPr>
            </w:pPr>
            <w:r w:rsidRPr="0071316C">
              <w:rPr>
                <w:rFonts w:ascii="Arial Narrow" w:hAnsi="Arial Narrow"/>
                <w:color w:val="000000" w:themeColor="text1"/>
                <w:sz w:val="13"/>
                <w:szCs w:val="13"/>
              </w:rPr>
              <w:t>209</w:t>
            </w:r>
          </w:p>
        </w:tc>
        <w:tc>
          <w:tcPr>
            <w:tcW w:w="567" w:type="dxa"/>
          </w:tcPr>
          <w:p w14:paraId="1EC400FC" w14:textId="77777777" w:rsidR="00A86F49" w:rsidRPr="0071316C" w:rsidRDefault="00A86F49" w:rsidP="00A86F49">
            <w:pPr>
              <w:pStyle w:val="SageBodyText"/>
              <w:keepNext/>
              <w:spacing w:before="0"/>
              <w:ind w:right="96"/>
              <w:jc w:val="center"/>
              <w:rPr>
                <w:rFonts w:ascii="Arial Narrow" w:hAnsi="Arial Narrow"/>
                <w:color w:val="000000" w:themeColor="text1"/>
                <w:sz w:val="13"/>
                <w:szCs w:val="13"/>
              </w:rPr>
            </w:pPr>
            <w:r w:rsidRPr="0071316C">
              <w:rPr>
                <w:rFonts w:ascii="Arial Narrow" w:hAnsi="Arial Narrow"/>
                <w:color w:val="000000" w:themeColor="text1"/>
                <w:sz w:val="13"/>
                <w:szCs w:val="13"/>
              </w:rPr>
              <w:t>203</w:t>
            </w:r>
          </w:p>
        </w:tc>
      </w:tr>
    </w:tbl>
    <w:p w14:paraId="57A8BF10" w14:textId="77777777" w:rsidR="00EC5860" w:rsidRPr="00FE6F3D" w:rsidRDefault="00EC5860" w:rsidP="00EC5860">
      <w:pPr>
        <w:rPr>
          <w:color w:val="000000" w:themeColor="text1"/>
          <w:sz w:val="22"/>
          <w:szCs w:val="22"/>
        </w:rPr>
      </w:pPr>
    </w:p>
    <w:p w14:paraId="4A7E94CF" w14:textId="76F55B40" w:rsidR="00812D16" w:rsidRPr="00FE6F3D" w:rsidRDefault="00985C3D" w:rsidP="009478B2">
      <w:pPr>
        <w:keepNext/>
        <w:autoSpaceDE w:val="0"/>
        <w:autoSpaceDN w:val="0"/>
        <w:adjustRightInd w:val="0"/>
        <w:rPr>
          <w:bCs/>
          <w:iCs/>
          <w:color w:val="000000" w:themeColor="text1"/>
          <w:sz w:val="22"/>
          <w:szCs w:val="22"/>
        </w:rPr>
      </w:pPr>
      <w:r w:rsidRPr="00FE6F3D">
        <w:rPr>
          <w:color w:val="000000" w:themeColor="text1"/>
          <w:sz w:val="22"/>
          <w:szCs w:val="22"/>
          <w:u w:val="single"/>
          <w:lang w:val="lv"/>
        </w:rPr>
        <w:t>Pediatriskā populācija</w:t>
      </w:r>
    </w:p>
    <w:p w14:paraId="751FA5BC" w14:textId="329DF336" w:rsidR="008D6BE8" w:rsidRPr="00FE6F3D" w:rsidRDefault="008D6BE8" w:rsidP="002A6051">
      <w:pPr>
        <w:keepNext/>
        <w:rPr>
          <w:bCs/>
          <w:iCs/>
          <w:color w:val="000000" w:themeColor="text1"/>
          <w:sz w:val="22"/>
          <w:szCs w:val="22"/>
        </w:rPr>
      </w:pPr>
    </w:p>
    <w:p w14:paraId="5A2603A6" w14:textId="5A5D18CB" w:rsidR="0020272E" w:rsidRPr="00FE6F3D" w:rsidRDefault="00985C3D" w:rsidP="00F415B0">
      <w:pPr>
        <w:outlineLvl w:val="0"/>
        <w:rPr>
          <w:color w:val="000000" w:themeColor="text1"/>
          <w:sz w:val="22"/>
          <w:szCs w:val="22"/>
        </w:rPr>
      </w:pPr>
      <w:r w:rsidRPr="00FE6F3D">
        <w:rPr>
          <w:color w:val="000000" w:themeColor="text1"/>
          <w:sz w:val="22"/>
          <w:szCs w:val="22"/>
          <w:lang w:val="lv"/>
        </w:rPr>
        <w:t>Eiropas Zāļu aģentūra atbrīvojusi no pienākuma iesniegt pētījumu rezultātus par VYDURA visās pediatriskās populācijas apakšgrupās profilaktiskai migrēnas galvassāpju ārstēšanai (informāciju par lietošanu bērniem skatīt 4.2. apakšpunktā).</w:t>
      </w:r>
    </w:p>
    <w:p w14:paraId="7F66D5F0" w14:textId="77777777" w:rsidR="00C359C7" w:rsidRPr="00FE6F3D" w:rsidRDefault="00C359C7" w:rsidP="00F415B0">
      <w:pPr>
        <w:outlineLvl w:val="0"/>
        <w:rPr>
          <w:color w:val="000000" w:themeColor="text1"/>
          <w:sz w:val="22"/>
          <w:szCs w:val="22"/>
        </w:rPr>
      </w:pPr>
    </w:p>
    <w:p w14:paraId="272A41D7" w14:textId="0F8DAF77" w:rsidR="008C4858" w:rsidRPr="00FE6F3D" w:rsidRDefault="00985C3D" w:rsidP="00F415B0">
      <w:pPr>
        <w:outlineLvl w:val="0"/>
        <w:rPr>
          <w:color w:val="000000" w:themeColor="text1"/>
          <w:sz w:val="22"/>
          <w:szCs w:val="22"/>
        </w:rPr>
      </w:pPr>
      <w:r w:rsidRPr="00FE6F3D">
        <w:rPr>
          <w:color w:val="000000" w:themeColor="text1"/>
          <w:sz w:val="22"/>
          <w:szCs w:val="22"/>
          <w:lang w:val="lv"/>
        </w:rPr>
        <w:t>Eiropas Zāļu aģentūra atliek pienākumu iesniegt pētījumu rezultātus par VYDURA vienā vai vairākās pediatriskās populācijas apakšgrupās akūtai migrēnas ārstēšanai (informāciju par lietošanu bērniem skatīt 4.2. apakšpunktā).</w:t>
      </w:r>
    </w:p>
    <w:p w14:paraId="1B2C8D14" w14:textId="77777777" w:rsidR="00812D16" w:rsidRPr="00FE6F3D" w:rsidRDefault="00812D16" w:rsidP="00F415B0">
      <w:pPr>
        <w:numPr>
          <w:ilvl w:val="12"/>
          <w:numId w:val="0"/>
        </w:numPr>
        <w:ind w:right="-2"/>
        <w:rPr>
          <w:iCs/>
          <w:noProof/>
          <w:color w:val="000000" w:themeColor="text1"/>
          <w:sz w:val="22"/>
          <w:szCs w:val="22"/>
        </w:rPr>
      </w:pPr>
    </w:p>
    <w:p w14:paraId="172D060B" w14:textId="77777777" w:rsidR="00812D16" w:rsidRPr="00FE6F3D" w:rsidRDefault="00985C3D" w:rsidP="002A6051">
      <w:pPr>
        <w:keepNext/>
        <w:suppressAutoHyphens/>
        <w:ind w:left="567" w:hanging="567"/>
        <w:rPr>
          <w:b/>
          <w:noProof/>
          <w:color w:val="000000" w:themeColor="text1"/>
          <w:sz w:val="22"/>
          <w:szCs w:val="22"/>
        </w:rPr>
      </w:pPr>
      <w:r w:rsidRPr="00FE6F3D">
        <w:rPr>
          <w:b/>
          <w:bCs/>
          <w:noProof/>
          <w:color w:val="000000" w:themeColor="text1"/>
          <w:sz w:val="22"/>
          <w:szCs w:val="22"/>
          <w:lang w:val="lv"/>
        </w:rPr>
        <w:t>5.2.</w:t>
      </w:r>
      <w:r w:rsidRPr="00FE6F3D">
        <w:rPr>
          <w:b/>
          <w:bCs/>
          <w:noProof/>
          <w:color w:val="000000" w:themeColor="text1"/>
          <w:sz w:val="22"/>
          <w:szCs w:val="22"/>
          <w:lang w:val="lv"/>
        </w:rPr>
        <w:tab/>
        <w:t>Farmakokinētiskās īpašības</w:t>
      </w:r>
    </w:p>
    <w:p w14:paraId="354D9C4E" w14:textId="77777777" w:rsidR="00812D16" w:rsidRPr="00FE6F3D" w:rsidRDefault="00812D16" w:rsidP="002A6051">
      <w:pPr>
        <w:keepNext/>
        <w:ind w:left="567" w:hanging="567"/>
        <w:outlineLvl w:val="0"/>
        <w:rPr>
          <w:b/>
          <w:noProof/>
          <w:color w:val="000000" w:themeColor="text1"/>
          <w:sz w:val="22"/>
          <w:szCs w:val="22"/>
        </w:rPr>
      </w:pPr>
    </w:p>
    <w:p w14:paraId="7D721AAC" w14:textId="79049A16" w:rsidR="00C359C7" w:rsidRPr="00FE6F3D" w:rsidRDefault="00985C3D" w:rsidP="002A6051">
      <w:pPr>
        <w:keepNext/>
        <w:numPr>
          <w:ilvl w:val="12"/>
          <w:numId w:val="0"/>
        </w:numPr>
        <w:ind w:right="-2"/>
        <w:rPr>
          <w:color w:val="000000" w:themeColor="text1"/>
          <w:sz w:val="22"/>
          <w:szCs w:val="22"/>
          <w:u w:val="single"/>
        </w:rPr>
      </w:pPr>
      <w:r w:rsidRPr="00FE6F3D">
        <w:rPr>
          <w:color w:val="000000" w:themeColor="text1"/>
          <w:sz w:val="22"/>
          <w:szCs w:val="22"/>
          <w:u w:val="single"/>
          <w:lang w:val="lv"/>
        </w:rPr>
        <w:t>Uzsūkšanās</w:t>
      </w:r>
    </w:p>
    <w:p w14:paraId="4098319B" w14:textId="77777777" w:rsidR="00072E6F" w:rsidRPr="00FE6F3D" w:rsidRDefault="00072E6F" w:rsidP="002A6051">
      <w:pPr>
        <w:keepNext/>
        <w:numPr>
          <w:ilvl w:val="12"/>
          <w:numId w:val="0"/>
        </w:numPr>
        <w:ind w:right="-2"/>
        <w:rPr>
          <w:color w:val="000000" w:themeColor="text1"/>
          <w:sz w:val="22"/>
          <w:szCs w:val="22"/>
          <w:u w:val="single"/>
        </w:rPr>
      </w:pPr>
    </w:p>
    <w:p w14:paraId="1D763D7C" w14:textId="2C4A9CE4" w:rsidR="00C359C7" w:rsidRPr="009454BF" w:rsidRDefault="00985C3D" w:rsidP="00F415B0">
      <w:pPr>
        <w:numPr>
          <w:ilvl w:val="12"/>
          <w:numId w:val="0"/>
        </w:numPr>
        <w:ind w:right="-2"/>
        <w:rPr>
          <w:color w:val="000000" w:themeColor="text1"/>
          <w:sz w:val="22"/>
          <w:szCs w:val="22"/>
          <w:lang w:val="lv"/>
        </w:rPr>
      </w:pPr>
      <w:r w:rsidRPr="00FE6F3D">
        <w:rPr>
          <w:color w:val="000000" w:themeColor="text1"/>
          <w:sz w:val="22"/>
          <w:szCs w:val="22"/>
          <w:lang w:val="lv"/>
        </w:rPr>
        <w:t xml:space="preserve">Rimegepants pēc iekšķīgas lietošanas </w:t>
      </w:r>
      <w:r w:rsidR="00580580" w:rsidRPr="00FE6F3D">
        <w:rPr>
          <w:color w:val="000000" w:themeColor="text1"/>
          <w:sz w:val="22"/>
          <w:szCs w:val="22"/>
          <w:lang w:val="lv"/>
        </w:rPr>
        <w:t xml:space="preserve">uzsūcas, un </w:t>
      </w:r>
      <w:r w:rsidRPr="00FE6F3D">
        <w:rPr>
          <w:color w:val="000000" w:themeColor="text1"/>
          <w:sz w:val="22"/>
          <w:szCs w:val="22"/>
          <w:lang w:val="lv"/>
        </w:rPr>
        <w:t>maksimālā koncentrācij</w:t>
      </w:r>
      <w:r w:rsidR="00580580" w:rsidRPr="00FE6F3D">
        <w:rPr>
          <w:color w:val="000000" w:themeColor="text1"/>
          <w:sz w:val="22"/>
          <w:szCs w:val="22"/>
          <w:lang w:val="lv"/>
        </w:rPr>
        <w:t xml:space="preserve">a tiek sasniegta pēc </w:t>
      </w:r>
      <w:r w:rsidRPr="00FE6F3D">
        <w:rPr>
          <w:color w:val="000000" w:themeColor="text1"/>
          <w:sz w:val="22"/>
          <w:szCs w:val="22"/>
          <w:lang w:val="lv"/>
        </w:rPr>
        <w:t>1,5 stundā</w:t>
      </w:r>
      <w:r w:rsidR="00580580" w:rsidRPr="00FE6F3D">
        <w:rPr>
          <w:color w:val="000000" w:themeColor="text1"/>
          <w:sz w:val="22"/>
          <w:szCs w:val="22"/>
          <w:lang w:val="lv"/>
        </w:rPr>
        <w:t>m</w:t>
      </w:r>
      <w:r w:rsidRPr="00FE6F3D">
        <w:rPr>
          <w:color w:val="000000" w:themeColor="text1"/>
          <w:sz w:val="22"/>
          <w:szCs w:val="22"/>
          <w:lang w:val="lv"/>
        </w:rPr>
        <w:t>. Rimegepanta absolūtā iekšķīgā biopieejamība pēc supraterapeitiskas devas 300 mg lietošanas bija apmēram 64 %.</w:t>
      </w:r>
    </w:p>
    <w:p w14:paraId="5C218168" w14:textId="77777777" w:rsidR="00C359C7" w:rsidRPr="009454BF" w:rsidRDefault="00C359C7" w:rsidP="00F415B0">
      <w:pPr>
        <w:numPr>
          <w:ilvl w:val="12"/>
          <w:numId w:val="0"/>
        </w:numPr>
        <w:ind w:right="-2"/>
        <w:rPr>
          <w:color w:val="000000" w:themeColor="text1"/>
          <w:sz w:val="22"/>
          <w:szCs w:val="22"/>
          <w:u w:val="single"/>
          <w:lang w:val="lv"/>
        </w:rPr>
      </w:pPr>
    </w:p>
    <w:p w14:paraId="0C6E57F0" w14:textId="4BB61C8C" w:rsidR="00C359C7" w:rsidRPr="009454BF" w:rsidRDefault="00985C3D" w:rsidP="002A6051">
      <w:pPr>
        <w:keepNext/>
        <w:numPr>
          <w:ilvl w:val="12"/>
          <w:numId w:val="0"/>
        </w:numPr>
        <w:ind w:right="-2"/>
        <w:rPr>
          <w:color w:val="000000" w:themeColor="text1"/>
          <w:sz w:val="22"/>
          <w:szCs w:val="22"/>
          <w:lang w:val="lv"/>
        </w:rPr>
      </w:pPr>
      <w:r w:rsidRPr="00FE6F3D">
        <w:rPr>
          <w:i/>
          <w:iCs/>
          <w:color w:val="000000" w:themeColor="text1"/>
          <w:sz w:val="22"/>
          <w:szCs w:val="22"/>
          <w:lang w:val="lv"/>
        </w:rPr>
        <w:t>Uztura ietekme</w:t>
      </w:r>
    </w:p>
    <w:p w14:paraId="00304DE9" w14:textId="1B62C16B" w:rsidR="00C359C7" w:rsidRPr="009454BF" w:rsidRDefault="00985C3D" w:rsidP="00F415B0">
      <w:pPr>
        <w:numPr>
          <w:ilvl w:val="12"/>
          <w:numId w:val="0"/>
        </w:numPr>
        <w:ind w:right="-2"/>
        <w:rPr>
          <w:color w:val="000000" w:themeColor="text1"/>
          <w:sz w:val="22"/>
          <w:szCs w:val="22"/>
          <w:lang w:val="lv"/>
        </w:rPr>
      </w:pPr>
      <w:r w:rsidRPr="00FE6F3D">
        <w:rPr>
          <w:color w:val="000000" w:themeColor="text1"/>
          <w:sz w:val="22"/>
          <w:szCs w:val="22"/>
          <w:lang w:val="lv"/>
        </w:rPr>
        <w:t xml:space="preserve">Ja </w:t>
      </w:r>
      <w:r w:rsidRPr="00FE6F3D">
        <w:rPr>
          <w:noProof/>
          <w:color w:val="000000" w:themeColor="text1"/>
          <w:sz w:val="22"/>
          <w:szCs w:val="22"/>
          <w:lang w:val="lv"/>
        </w:rPr>
        <w:t>rimegepantu</w:t>
      </w:r>
      <w:r w:rsidRPr="00FE6F3D">
        <w:rPr>
          <w:color w:val="000000" w:themeColor="text1"/>
          <w:sz w:val="22"/>
          <w:szCs w:val="22"/>
          <w:lang w:val="lv"/>
        </w:rPr>
        <w:t xml:space="preserve"> lietoja </w:t>
      </w:r>
      <w:r w:rsidR="0082399D" w:rsidRPr="00FE6F3D">
        <w:rPr>
          <w:color w:val="000000" w:themeColor="text1"/>
          <w:sz w:val="22"/>
          <w:szCs w:val="22"/>
          <w:lang w:val="lv"/>
        </w:rPr>
        <w:t>pēc maltītes ar augstu vai zemu tauku saturu</w:t>
      </w:r>
      <w:r w:rsidRPr="00FE6F3D">
        <w:rPr>
          <w:color w:val="000000" w:themeColor="text1"/>
          <w:sz w:val="22"/>
          <w:szCs w:val="22"/>
          <w:lang w:val="lv"/>
        </w:rPr>
        <w:t>, T</w:t>
      </w:r>
      <w:r w:rsidRPr="00FE6F3D">
        <w:rPr>
          <w:color w:val="000000" w:themeColor="text1"/>
          <w:sz w:val="22"/>
          <w:szCs w:val="22"/>
          <w:vertAlign w:val="subscript"/>
          <w:lang w:val="lv"/>
        </w:rPr>
        <w:t>max</w:t>
      </w:r>
      <w:r w:rsidRPr="00FE6F3D">
        <w:rPr>
          <w:color w:val="000000" w:themeColor="text1"/>
          <w:sz w:val="22"/>
          <w:szCs w:val="22"/>
          <w:lang w:val="lv"/>
        </w:rPr>
        <w:t xml:space="preserve"> aizkave bija no 1 līdz 1,5 stundām. </w:t>
      </w:r>
      <w:r w:rsidR="0082399D" w:rsidRPr="00FE6F3D">
        <w:rPr>
          <w:color w:val="000000" w:themeColor="text1"/>
          <w:sz w:val="22"/>
          <w:szCs w:val="22"/>
          <w:lang w:val="lv"/>
        </w:rPr>
        <w:t xml:space="preserve">Maltīte ar augstu tauku saturu </w:t>
      </w:r>
      <w:r w:rsidRPr="00FE6F3D">
        <w:rPr>
          <w:color w:val="000000" w:themeColor="text1"/>
          <w:sz w:val="22"/>
          <w:szCs w:val="22"/>
          <w:lang w:val="lv"/>
        </w:rPr>
        <w:t>C</w:t>
      </w:r>
      <w:r w:rsidRPr="00FE6F3D">
        <w:rPr>
          <w:color w:val="000000" w:themeColor="text1"/>
          <w:sz w:val="22"/>
          <w:szCs w:val="22"/>
          <w:vertAlign w:val="subscript"/>
          <w:lang w:val="lv"/>
        </w:rPr>
        <w:t>max</w:t>
      </w:r>
      <w:r w:rsidRPr="00FE6F3D">
        <w:rPr>
          <w:color w:val="000000" w:themeColor="text1"/>
          <w:sz w:val="22"/>
          <w:szCs w:val="22"/>
          <w:lang w:val="lv"/>
        </w:rPr>
        <w:t xml:space="preserve"> samazināja par 4</w:t>
      </w:r>
      <w:r w:rsidR="00620787">
        <w:rPr>
          <w:color w:val="000000" w:themeColor="text1"/>
          <w:sz w:val="22"/>
          <w:szCs w:val="22"/>
          <w:lang w:val="lv"/>
        </w:rPr>
        <w:t>1</w:t>
      </w:r>
      <w:r w:rsidRPr="00FE6F3D">
        <w:rPr>
          <w:color w:val="000000" w:themeColor="text1"/>
          <w:sz w:val="22"/>
          <w:szCs w:val="22"/>
          <w:lang w:val="lv"/>
        </w:rPr>
        <w:t xml:space="preserve"> līdz 53 %</w:t>
      </w:r>
      <w:r w:rsidR="0082399D" w:rsidRPr="00FE6F3D">
        <w:rPr>
          <w:color w:val="000000" w:themeColor="text1"/>
          <w:sz w:val="22"/>
          <w:szCs w:val="22"/>
          <w:lang w:val="lv"/>
        </w:rPr>
        <w:t>,</w:t>
      </w:r>
      <w:r w:rsidRPr="00FE6F3D">
        <w:rPr>
          <w:color w:val="000000" w:themeColor="text1"/>
          <w:sz w:val="22"/>
          <w:szCs w:val="22"/>
          <w:lang w:val="lv"/>
        </w:rPr>
        <w:t xml:space="preserve"> un AUC </w:t>
      </w:r>
      <w:r w:rsidR="0082399D" w:rsidRPr="00FE6F3D">
        <w:rPr>
          <w:color w:val="000000" w:themeColor="text1"/>
          <w:sz w:val="22"/>
          <w:szCs w:val="22"/>
          <w:lang w:val="lv"/>
        </w:rPr>
        <w:t>– </w:t>
      </w:r>
      <w:r w:rsidRPr="00FE6F3D">
        <w:rPr>
          <w:color w:val="000000" w:themeColor="text1"/>
          <w:sz w:val="22"/>
          <w:szCs w:val="22"/>
          <w:lang w:val="lv"/>
        </w:rPr>
        <w:t xml:space="preserve">par 32 līdz 38 %. </w:t>
      </w:r>
      <w:r w:rsidR="0082399D" w:rsidRPr="00FE6F3D">
        <w:rPr>
          <w:color w:val="000000" w:themeColor="text1"/>
          <w:sz w:val="22"/>
          <w:szCs w:val="22"/>
          <w:lang w:val="lv"/>
        </w:rPr>
        <w:t>M</w:t>
      </w:r>
      <w:r w:rsidRPr="00FE6F3D">
        <w:rPr>
          <w:color w:val="000000" w:themeColor="text1"/>
          <w:sz w:val="22"/>
          <w:szCs w:val="22"/>
          <w:lang w:val="lv"/>
        </w:rPr>
        <w:t xml:space="preserve">altīte </w:t>
      </w:r>
      <w:r w:rsidR="0082399D" w:rsidRPr="00FE6F3D">
        <w:rPr>
          <w:color w:val="000000" w:themeColor="text1"/>
          <w:sz w:val="22"/>
          <w:szCs w:val="22"/>
          <w:lang w:val="lv"/>
        </w:rPr>
        <w:t xml:space="preserve">ar zemu tauku saturu </w:t>
      </w:r>
      <w:r w:rsidRPr="00FE6F3D">
        <w:rPr>
          <w:color w:val="000000" w:themeColor="text1"/>
          <w:sz w:val="22"/>
          <w:szCs w:val="22"/>
          <w:lang w:val="lv"/>
        </w:rPr>
        <w:t>C</w:t>
      </w:r>
      <w:r w:rsidRPr="00FE6F3D">
        <w:rPr>
          <w:color w:val="000000" w:themeColor="text1"/>
          <w:sz w:val="22"/>
          <w:szCs w:val="22"/>
          <w:vertAlign w:val="subscript"/>
          <w:lang w:val="lv"/>
        </w:rPr>
        <w:t>max</w:t>
      </w:r>
      <w:r w:rsidRPr="00FE6F3D">
        <w:rPr>
          <w:color w:val="000000" w:themeColor="text1"/>
          <w:sz w:val="22"/>
          <w:szCs w:val="22"/>
          <w:lang w:val="lv"/>
        </w:rPr>
        <w:t xml:space="preserve"> samazināja par 36 %</w:t>
      </w:r>
      <w:r w:rsidR="0082399D" w:rsidRPr="00FE6F3D">
        <w:rPr>
          <w:color w:val="000000" w:themeColor="text1"/>
          <w:sz w:val="22"/>
          <w:szCs w:val="22"/>
          <w:lang w:val="lv"/>
        </w:rPr>
        <w:t>,</w:t>
      </w:r>
      <w:r w:rsidRPr="00FE6F3D">
        <w:rPr>
          <w:color w:val="000000" w:themeColor="text1"/>
          <w:sz w:val="22"/>
          <w:szCs w:val="22"/>
          <w:lang w:val="lv"/>
        </w:rPr>
        <w:t xml:space="preserve"> un AUC </w:t>
      </w:r>
      <w:r w:rsidR="0082399D" w:rsidRPr="00FE6F3D">
        <w:rPr>
          <w:color w:val="000000" w:themeColor="text1"/>
          <w:sz w:val="22"/>
          <w:szCs w:val="22"/>
          <w:lang w:val="lv"/>
        </w:rPr>
        <w:t>– </w:t>
      </w:r>
      <w:r w:rsidRPr="00FE6F3D">
        <w:rPr>
          <w:color w:val="000000" w:themeColor="text1"/>
          <w:sz w:val="22"/>
          <w:szCs w:val="22"/>
          <w:lang w:val="lv"/>
        </w:rPr>
        <w:t>par 28 %. Klīnisk</w:t>
      </w:r>
      <w:r w:rsidR="00654AFA" w:rsidRPr="00FE6F3D">
        <w:rPr>
          <w:color w:val="000000" w:themeColor="text1"/>
          <w:sz w:val="22"/>
          <w:szCs w:val="22"/>
          <w:lang w:val="lv"/>
        </w:rPr>
        <w:t>aj</w:t>
      </w:r>
      <w:r w:rsidRPr="00FE6F3D">
        <w:rPr>
          <w:color w:val="000000" w:themeColor="text1"/>
          <w:sz w:val="22"/>
          <w:szCs w:val="22"/>
          <w:lang w:val="lv"/>
        </w:rPr>
        <w:t xml:space="preserve">os drošuma un efektivitātes pētījumos </w:t>
      </w:r>
      <w:r w:rsidRPr="00FE6F3D">
        <w:rPr>
          <w:noProof/>
          <w:color w:val="000000" w:themeColor="text1"/>
          <w:sz w:val="22"/>
          <w:szCs w:val="22"/>
          <w:lang w:val="lv"/>
        </w:rPr>
        <w:t>rimegepants</w:t>
      </w:r>
      <w:r w:rsidRPr="00FE6F3D">
        <w:rPr>
          <w:color w:val="000000" w:themeColor="text1"/>
          <w:sz w:val="22"/>
          <w:szCs w:val="22"/>
          <w:lang w:val="lv"/>
        </w:rPr>
        <w:t xml:space="preserve"> tika lietots neatkarīgi no ēdiena.</w:t>
      </w:r>
    </w:p>
    <w:p w14:paraId="58298E34" w14:textId="77777777" w:rsidR="00C359C7" w:rsidRPr="009454BF" w:rsidRDefault="00C359C7" w:rsidP="00F415B0">
      <w:pPr>
        <w:numPr>
          <w:ilvl w:val="12"/>
          <w:numId w:val="0"/>
        </w:numPr>
        <w:ind w:right="-2"/>
        <w:rPr>
          <w:color w:val="000000" w:themeColor="text1"/>
          <w:sz w:val="22"/>
          <w:szCs w:val="22"/>
          <w:u w:val="single"/>
          <w:lang w:val="lv"/>
        </w:rPr>
      </w:pPr>
    </w:p>
    <w:p w14:paraId="4D414153" w14:textId="7663AE5E" w:rsidR="00812D16" w:rsidRPr="009454BF" w:rsidRDefault="00985C3D" w:rsidP="00764A69">
      <w:pPr>
        <w:keepNext/>
        <w:numPr>
          <w:ilvl w:val="12"/>
          <w:numId w:val="0"/>
        </w:numPr>
        <w:ind w:right="-2"/>
        <w:rPr>
          <w:color w:val="000000" w:themeColor="text1"/>
          <w:sz w:val="22"/>
          <w:szCs w:val="22"/>
          <w:u w:val="single"/>
          <w:lang w:val="lv"/>
        </w:rPr>
      </w:pPr>
      <w:r w:rsidRPr="00FE6F3D">
        <w:rPr>
          <w:color w:val="000000" w:themeColor="text1"/>
          <w:sz w:val="22"/>
          <w:szCs w:val="22"/>
          <w:u w:val="single"/>
          <w:lang w:val="lv"/>
        </w:rPr>
        <w:t>Izkliede</w:t>
      </w:r>
    </w:p>
    <w:p w14:paraId="69254A67" w14:textId="77777777" w:rsidR="00072E6F" w:rsidRPr="009454BF" w:rsidRDefault="00072E6F" w:rsidP="00764A69">
      <w:pPr>
        <w:keepNext/>
        <w:numPr>
          <w:ilvl w:val="12"/>
          <w:numId w:val="0"/>
        </w:numPr>
        <w:ind w:right="-2"/>
        <w:rPr>
          <w:color w:val="000000" w:themeColor="text1"/>
          <w:sz w:val="22"/>
          <w:szCs w:val="22"/>
          <w:u w:val="single"/>
          <w:lang w:val="lv"/>
        </w:rPr>
      </w:pPr>
    </w:p>
    <w:p w14:paraId="5B73EC9C" w14:textId="2364F754" w:rsidR="00C359C7" w:rsidRPr="009454BF" w:rsidRDefault="00985C3D" w:rsidP="00F415B0">
      <w:pPr>
        <w:numPr>
          <w:ilvl w:val="12"/>
          <w:numId w:val="0"/>
        </w:numPr>
        <w:ind w:right="-2"/>
        <w:rPr>
          <w:color w:val="000000" w:themeColor="text1"/>
          <w:sz w:val="22"/>
          <w:szCs w:val="22"/>
          <w:lang w:val="lv"/>
        </w:rPr>
      </w:pPr>
      <w:r w:rsidRPr="00FE6F3D">
        <w:rPr>
          <w:color w:val="000000" w:themeColor="text1"/>
          <w:sz w:val="22"/>
          <w:szCs w:val="22"/>
          <w:lang w:val="lv"/>
        </w:rPr>
        <w:t>Rimegepanta izkliedes tilpums līdzsvara stāvoklī ir 120 l. Rimegepanta saistīšanās ar plazmas proteīniem ir apmēram 96 %.</w:t>
      </w:r>
    </w:p>
    <w:p w14:paraId="09490640" w14:textId="77777777" w:rsidR="00C359C7" w:rsidRPr="009454BF" w:rsidRDefault="00C359C7" w:rsidP="00F415B0">
      <w:pPr>
        <w:numPr>
          <w:ilvl w:val="12"/>
          <w:numId w:val="0"/>
        </w:numPr>
        <w:ind w:right="-2"/>
        <w:rPr>
          <w:color w:val="000000" w:themeColor="text1"/>
          <w:sz w:val="22"/>
          <w:szCs w:val="22"/>
          <w:lang w:val="lv"/>
        </w:rPr>
      </w:pPr>
    </w:p>
    <w:p w14:paraId="5181761A" w14:textId="56A42DCE" w:rsidR="00812D16" w:rsidRPr="009454BF" w:rsidRDefault="00985C3D" w:rsidP="00F415B0">
      <w:pPr>
        <w:keepNext/>
        <w:keepLines/>
        <w:numPr>
          <w:ilvl w:val="12"/>
          <w:numId w:val="0"/>
        </w:numPr>
        <w:rPr>
          <w:color w:val="000000" w:themeColor="text1"/>
          <w:sz w:val="22"/>
          <w:szCs w:val="22"/>
          <w:u w:val="single"/>
          <w:lang w:val="lv"/>
        </w:rPr>
      </w:pPr>
      <w:r w:rsidRPr="00FE6F3D">
        <w:rPr>
          <w:color w:val="000000" w:themeColor="text1"/>
          <w:sz w:val="22"/>
          <w:szCs w:val="22"/>
          <w:u w:val="single"/>
          <w:lang w:val="lv"/>
        </w:rPr>
        <w:t>Biotransformācija</w:t>
      </w:r>
    </w:p>
    <w:p w14:paraId="737E1040" w14:textId="77777777" w:rsidR="00072E6F" w:rsidRPr="009454BF" w:rsidRDefault="00072E6F" w:rsidP="00F415B0">
      <w:pPr>
        <w:keepNext/>
        <w:keepLines/>
        <w:numPr>
          <w:ilvl w:val="12"/>
          <w:numId w:val="0"/>
        </w:numPr>
        <w:rPr>
          <w:color w:val="000000" w:themeColor="text1"/>
          <w:sz w:val="22"/>
          <w:szCs w:val="22"/>
          <w:u w:val="single"/>
          <w:lang w:val="lv"/>
        </w:rPr>
      </w:pPr>
    </w:p>
    <w:p w14:paraId="6E9CADC4" w14:textId="66CEB17A" w:rsidR="00C359C7" w:rsidRPr="009454BF" w:rsidRDefault="00985C3D" w:rsidP="00F415B0">
      <w:pPr>
        <w:numPr>
          <w:ilvl w:val="12"/>
          <w:numId w:val="0"/>
        </w:numPr>
        <w:ind w:right="-2"/>
        <w:rPr>
          <w:color w:val="000000" w:themeColor="text1"/>
          <w:sz w:val="22"/>
          <w:szCs w:val="22"/>
          <w:lang w:val="lv"/>
        </w:rPr>
      </w:pPr>
      <w:r w:rsidRPr="00FE6F3D">
        <w:rPr>
          <w:color w:val="000000" w:themeColor="text1"/>
          <w:sz w:val="22"/>
          <w:szCs w:val="22"/>
          <w:lang w:val="lv"/>
        </w:rPr>
        <w:t xml:space="preserve">Rimegepantu galvenokārt metabolizē CYP3A4 un mazākā mērā CYP2C9. Rimegepants </w:t>
      </w:r>
      <w:r w:rsidR="00EA6B8D">
        <w:rPr>
          <w:color w:val="000000" w:themeColor="text1"/>
          <w:sz w:val="22"/>
          <w:szCs w:val="22"/>
          <w:lang w:val="lv"/>
        </w:rPr>
        <w:t xml:space="preserve">ir </w:t>
      </w:r>
      <w:r w:rsidRPr="00FE6F3D">
        <w:rPr>
          <w:color w:val="000000" w:themeColor="text1"/>
          <w:sz w:val="22"/>
          <w:szCs w:val="22"/>
          <w:lang w:val="lv"/>
        </w:rPr>
        <w:t>galven</w:t>
      </w:r>
      <w:r w:rsidR="00EA6B8D">
        <w:rPr>
          <w:color w:val="000000" w:themeColor="text1"/>
          <w:sz w:val="22"/>
          <w:szCs w:val="22"/>
          <w:lang w:val="lv"/>
        </w:rPr>
        <w:t>ā</w:t>
      </w:r>
      <w:r w:rsidRPr="00FE6F3D">
        <w:rPr>
          <w:color w:val="000000" w:themeColor="text1"/>
          <w:sz w:val="22"/>
          <w:szCs w:val="22"/>
          <w:lang w:val="lv"/>
        </w:rPr>
        <w:t xml:space="preserve"> </w:t>
      </w:r>
      <w:r w:rsidR="00EA6B8D">
        <w:rPr>
          <w:color w:val="000000" w:themeColor="text1"/>
          <w:sz w:val="22"/>
          <w:szCs w:val="22"/>
          <w:lang w:val="lv"/>
        </w:rPr>
        <w:t>forma</w:t>
      </w:r>
      <w:r w:rsidRPr="00FE6F3D">
        <w:rPr>
          <w:color w:val="000000" w:themeColor="text1"/>
          <w:sz w:val="22"/>
          <w:szCs w:val="22"/>
          <w:lang w:val="lv"/>
        </w:rPr>
        <w:t xml:space="preserve"> (~ 77 %)</w:t>
      </w:r>
      <w:r w:rsidR="0082399D" w:rsidRPr="00FE6F3D">
        <w:rPr>
          <w:color w:val="000000" w:themeColor="text1"/>
          <w:sz w:val="22"/>
          <w:szCs w:val="22"/>
          <w:lang w:val="lv"/>
        </w:rPr>
        <w:t xml:space="preserve">, un plazmā nav noteikti nozīmīgi metabolīti </w:t>
      </w:r>
      <w:r w:rsidRPr="00FE6F3D">
        <w:rPr>
          <w:color w:val="000000" w:themeColor="text1"/>
          <w:sz w:val="22"/>
          <w:szCs w:val="22"/>
          <w:lang w:val="lv"/>
        </w:rPr>
        <w:t>(t. i., &gt;10 %).</w:t>
      </w:r>
    </w:p>
    <w:p w14:paraId="0BC32EBE" w14:textId="77777777" w:rsidR="00C359C7" w:rsidRPr="009454BF" w:rsidRDefault="00C359C7" w:rsidP="00F415B0">
      <w:pPr>
        <w:numPr>
          <w:ilvl w:val="12"/>
          <w:numId w:val="0"/>
        </w:numPr>
        <w:ind w:right="-2"/>
        <w:rPr>
          <w:color w:val="000000" w:themeColor="text1"/>
          <w:sz w:val="22"/>
          <w:szCs w:val="22"/>
          <w:lang w:val="lv"/>
        </w:rPr>
      </w:pPr>
    </w:p>
    <w:p w14:paraId="59E4F049" w14:textId="444A3699" w:rsidR="00C359C7" w:rsidRPr="009454BF" w:rsidRDefault="0082399D" w:rsidP="00F415B0">
      <w:pPr>
        <w:numPr>
          <w:ilvl w:val="12"/>
          <w:numId w:val="0"/>
        </w:numPr>
        <w:ind w:right="-2"/>
        <w:rPr>
          <w:color w:val="000000" w:themeColor="text1"/>
          <w:sz w:val="22"/>
          <w:szCs w:val="22"/>
          <w:lang w:val="lv"/>
        </w:rPr>
      </w:pPr>
      <w:r w:rsidRPr="00FE6F3D">
        <w:rPr>
          <w:color w:val="000000" w:themeColor="text1"/>
          <w:sz w:val="22"/>
          <w:szCs w:val="22"/>
          <w:lang w:val="lv"/>
        </w:rPr>
        <w:t xml:space="preserve">Pamatojoties uz </w:t>
      </w:r>
      <w:r w:rsidR="00985C3D" w:rsidRPr="00FE6F3D">
        <w:rPr>
          <w:i/>
          <w:iCs/>
          <w:color w:val="000000" w:themeColor="text1"/>
          <w:sz w:val="22"/>
          <w:szCs w:val="22"/>
          <w:lang w:val="lv"/>
        </w:rPr>
        <w:t>in vitro</w:t>
      </w:r>
      <w:r w:rsidR="00985C3D" w:rsidRPr="00FE6F3D">
        <w:rPr>
          <w:color w:val="000000" w:themeColor="text1"/>
          <w:sz w:val="22"/>
          <w:szCs w:val="22"/>
          <w:lang w:val="lv"/>
        </w:rPr>
        <w:t xml:space="preserve"> </w:t>
      </w:r>
      <w:r w:rsidRPr="00FE6F3D">
        <w:rPr>
          <w:color w:val="000000" w:themeColor="text1"/>
          <w:sz w:val="22"/>
          <w:szCs w:val="22"/>
          <w:lang w:val="lv"/>
        </w:rPr>
        <w:t>pētījumiem</w:t>
      </w:r>
      <w:r w:rsidR="00985C3D" w:rsidRPr="00FE6F3D">
        <w:rPr>
          <w:color w:val="000000" w:themeColor="text1"/>
          <w:sz w:val="22"/>
          <w:szCs w:val="22"/>
          <w:lang w:val="lv"/>
        </w:rPr>
        <w:t xml:space="preserve">, rimegepants </w:t>
      </w:r>
      <w:r w:rsidRPr="00FE6F3D">
        <w:rPr>
          <w:color w:val="000000" w:themeColor="text1"/>
          <w:sz w:val="22"/>
          <w:szCs w:val="22"/>
          <w:lang w:val="lv"/>
        </w:rPr>
        <w:t xml:space="preserve">klīniski nozīmīgā koncentrācijā </w:t>
      </w:r>
      <w:r w:rsidR="00985C3D" w:rsidRPr="00FE6F3D">
        <w:rPr>
          <w:color w:val="000000" w:themeColor="text1"/>
          <w:sz w:val="22"/>
          <w:szCs w:val="22"/>
          <w:lang w:val="lv"/>
        </w:rPr>
        <w:t>nav CYP1A2, 2B6,</w:t>
      </w:r>
      <w:r w:rsidR="00620787" w:rsidRPr="00241462">
        <w:rPr>
          <w:sz w:val="22"/>
          <w:szCs w:val="22"/>
          <w:lang w:val="lv"/>
        </w:rPr>
        <w:t xml:space="preserve"> 2C8,</w:t>
      </w:r>
      <w:r w:rsidR="00985C3D" w:rsidRPr="00FE6F3D">
        <w:rPr>
          <w:color w:val="000000" w:themeColor="text1"/>
          <w:sz w:val="22"/>
          <w:szCs w:val="22"/>
          <w:lang w:val="lv"/>
        </w:rPr>
        <w:t xml:space="preserve"> 2C9, 2C19, 2D6 vai UGT1A1 inhibitors. Tomēr rimegepants ir vājš CYP3A4 inhibitors, un inhibīcija atkarīga no laika. Rimegepants </w:t>
      </w:r>
      <w:r w:rsidRPr="00FE6F3D">
        <w:rPr>
          <w:color w:val="000000" w:themeColor="text1"/>
          <w:sz w:val="22"/>
          <w:szCs w:val="22"/>
          <w:lang w:val="lv"/>
        </w:rPr>
        <w:t xml:space="preserve">klīniski nozīmīgā koncentrācijā </w:t>
      </w:r>
      <w:r w:rsidR="00985C3D" w:rsidRPr="00FE6F3D">
        <w:rPr>
          <w:color w:val="000000" w:themeColor="text1"/>
          <w:sz w:val="22"/>
          <w:szCs w:val="22"/>
          <w:lang w:val="lv"/>
        </w:rPr>
        <w:t>nav CYP1A2, CYP2B6 vai CYP3A4 induktors.</w:t>
      </w:r>
    </w:p>
    <w:p w14:paraId="3EE30260" w14:textId="77777777" w:rsidR="00C359C7" w:rsidRPr="009454BF" w:rsidRDefault="00C359C7" w:rsidP="00F415B0">
      <w:pPr>
        <w:numPr>
          <w:ilvl w:val="12"/>
          <w:numId w:val="0"/>
        </w:numPr>
        <w:ind w:right="-2"/>
        <w:rPr>
          <w:color w:val="000000" w:themeColor="text1"/>
          <w:sz w:val="22"/>
          <w:szCs w:val="22"/>
          <w:lang w:val="lv"/>
        </w:rPr>
      </w:pPr>
    </w:p>
    <w:p w14:paraId="25DEFF42" w14:textId="77777777" w:rsidR="00812D16" w:rsidRPr="009454BF" w:rsidRDefault="00985C3D" w:rsidP="00764A69">
      <w:pPr>
        <w:keepNext/>
        <w:numPr>
          <w:ilvl w:val="12"/>
          <w:numId w:val="0"/>
        </w:numPr>
        <w:ind w:right="-2"/>
        <w:rPr>
          <w:color w:val="000000" w:themeColor="text1"/>
          <w:sz w:val="22"/>
          <w:szCs w:val="22"/>
          <w:u w:val="single"/>
          <w:lang w:val="lv"/>
        </w:rPr>
      </w:pPr>
      <w:r w:rsidRPr="00FE6F3D">
        <w:rPr>
          <w:color w:val="000000" w:themeColor="text1"/>
          <w:sz w:val="22"/>
          <w:szCs w:val="22"/>
          <w:u w:val="single"/>
          <w:lang w:val="lv"/>
        </w:rPr>
        <w:t>Eliminācija</w:t>
      </w:r>
    </w:p>
    <w:p w14:paraId="78B64ADB" w14:textId="77777777" w:rsidR="00072E6F" w:rsidRPr="009454BF" w:rsidRDefault="00072E6F" w:rsidP="00764A69">
      <w:pPr>
        <w:keepNext/>
        <w:numPr>
          <w:ilvl w:val="12"/>
          <w:numId w:val="0"/>
        </w:numPr>
        <w:ind w:right="-2"/>
        <w:rPr>
          <w:iCs/>
          <w:noProof/>
          <w:color w:val="000000" w:themeColor="text1"/>
          <w:sz w:val="22"/>
          <w:szCs w:val="22"/>
          <w:lang w:val="lv"/>
        </w:rPr>
      </w:pPr>
    </w:p>
    <w:p w14:paraId="76F34D68" w14:textId="5E72DEBB" w:rsidR="005A67DD" w:rsidRPr="009454BF" w:rsidRDefault="00985C3D" w:rsidP="00F415B0">
      <w:pPr>
        <w:numPr>
          <w:ilvl w:val="12"/>
          <w:numId w:val="0"/>
        </w:numPr>
        <w:ind w:right="-2"/>
        <w:rPr>
          <w:iCs/>
          <w:noProof/>
          <w:color w:val="000000" w:themeColor="text1"/>
          <w:sz w:val="22"/>
          <w:szCs w:val="22"/>
          <w:lang w:val="lv"/>
        </w:rPr>
      </w:pPr>
      <w:r w:rsidRPr="00FE6F3D">
        <w:rPr>
          <w:noProof/>
          <w:color w:val="000000" w:themeColor="text1"/>
          <w:sz w:val="22"/>
          <w:szCs w:val="22"/>
          <w:lang w:val="lv"/>
        </w:rPr>
        <w:t>Rimegepanta eliminācijas pusperiods veseliem cilvēkiem ir apmēram 11 stundas. Pēc [</w:t>
      </w:r>
      <w:r w:rsidRPr="00FE6F3D">
        <w:rPr>
          <w:noProof/>
          <w:color w:val="000000" w:themeColor="text1"/>
          <w:sz w:val="22"/>
          <w:szCs w:val="22"/>
          <w:vertAlign w:val="superscript"/>
          <w:lang w:val="lv"/>
        </w:rPr>
        <w:t>14</w:t>
      </w:r>
      <w:r w:rsidRPr="00FE6F3D">
        <w:rPr>
          <w:noProof/>
          <w:color w:val="000000" w:themeColor="text1"/>
          <w:sz w:val="22"/>
          <w:szCs w:val="22"/>
          <w:lang w:val="lv"/>
        </w:rPr>
        <w:t>C]-rimegepanta iekšķīgas lietošanas veseliem vīriešiem konstatēts, ka 78 % no kopējās radioaktivitātes izvadās ar fēcēm un 24 % ar urīnu. Neizmainīts rimegepants ir galvenā atsevišķā sastāvdaļa izvadītajās fēcēs (42 %) un urīnā (51 %).</w:t>
      </w:r>
    </w:p>
    <w:p w14:paraId="6EED8517" w14:textId="77777777" w:rsidR="00C359C7" w:rsidRPr="009454BF" w:rsidRDefault="00C359C7" w:rsidP="00F415B0">
      <w:pPr>
        <w:numPr>
          <w:ilvl w:val="12"/>
          <w:numId w:val="0"/>
        </w:numPr>
        <w:ind w:right="-2"/>
        <w:rPr>
          <w:iCs/>
          <w:noProof/>
          <w:color w:val="000000" w:themeColor="text1"/>
          <w:sz w:val="22"/>
          <w:szCs w:val="22"/>
          <w:lang w:val="lv"/>
        </w:rPr>
      </w:pPr>
    </w:p>
    <w:p w14:paraId="2917BC5E" w14:textId="77777777" w:rsidR="005A67DD" w:rsidRPr="009454BF" w:rsidRDefault="00985C3D" w:rsidP="00764A69">
      <w:pPr>
        <w:keepNext/>
        <w:numPr>
          <w:ilvl w:val="12"/>
          <w:numId w:val="0"/>
        </w:numPr>
        <w:ind w:right="-2"/>
        <w:rPr>
          <w:i/>
          <w:iCs/>
          <w:noProof/>
          <w:color w:val="000000" w:themeColor="text1"/>
          <w:sz w:val="22"/>
          <w:szCs w:val="22"/>
          <w:lang w:val="lv"/>
        </w:rPr>
      </w:pPr>
      <w:r w:rsidRPr="00FE6F3D">
        <w:rPr>
          <w:i/>
          <w:iCs/>
          <w:noProof/>
          <w:color w:val="000000" w:themeColor="text1"/>
          <w:sz w:val="22"/>
          <w:szCs w:val="22"/>
          <w:lang w:val="lv"/>
        </w:rPr>
        <w:t>Transportieri</w:t>
      </w:r>
    </w:p>
    <w:p w14:paraId="0EA2231D" w14:textId="1008800C" w:rsidR="00D96E1D" w:rsidRPr="009454BF" w:rsidRDefault="00985C3D" w:rsidP="00F415B0">
      <w:pPr>
        <w:rPr>
          <w:noProof/>
          <w:color w:val="000000" w:themeColor="text1"/>
          <w:sz w:val="22"/>
          <w:szCs w:val="22"/>
          <w:lang w:val="lv"/>
        </w:rPr>
      </w:pPr>
      <w:r w:rsidRPr="00FE6F3D">
        <w:rPr>
          <w:i/>
          <w:iCs/>
          <w:noProof/>
          <w:color w:val="000000" w:themeColor="text1"/>
          <w:sz w:val="22"/>
          <w:szCs w:val="22"/>
          <w:lang w:val="lv"/>
        </w:rPr>
        <w:t>In vitro</w:t>
      </w:r>
      <w:r w:rsidRPr="00FE6F3D">
        <w:rPr>
          <w:noProof/>
          <w:color w:val="000000" w:themeColor="text1"/>
          <w:sz w:val="22"/>
          <w:szCs w:val="22"/>
          <w:lang w:val="lv"/>
        </w:rPr>
        <w:t xml:space="preserve"> rimegepants ir P</w:t>
      </w:r>
      <w:r w:rsidRPr="00FE6F3D">
        <w:rPr>
          <w:noProof/>
          <w:color w:val="000000" w:themeColor="text1"/>
          <w:sz w:val="22"/>
          <w:szCs w:val="22"/>
          <w:lang w:val="lv"/>
        </w:rPr>
        <w:noBreakHyphen/>
        <w:t>gp un BCRP izplūdes transportproteīnu substrāts. P-gp un BCRP izplūdes transportproteīnu inhibitori var palielināt rimegepanta koncentrāciju plazmā (skatīt 4.5. apakšpunktu).</w:t>
      </w:r>
    </w:p>
    <w:p w14:paraId="7D29D584" w14:textId="77777777" w:rsidR="005A67DD" w:rsidRPr="009454BF" w:rsidRDefault="005A67DD" w:rsidP="00F415B0">
      <w:pPr>
        <w:numPr>
          <w:ilvl w:val="12"/>
          <w:numId w:val="0"/>
        </w:numPr>
        <w:ind w:right="-2"/>
        <w:rPr>
          <w:iCs/>
          <w:noProof/>
          <w:color w:val="000000" w:themeColor="text1"/>
          <w:sz w:val="22"/>
          <w:szCs w:val="22"/>
          <w:lang w:val="lv"/>
        </w:rPr>
      </w:pPr>
    </w:p>
    <w:p w14:paraId="48F11BD1" w14:textId="44B2C9E8" w:rsidR="005A67DD" w:rsidRPr="009454BF" w:rsidRDefault="00985C3D" w:rsidP="00F415B0">
      <w:pPr>
        <w:numPr>
          <w:ilvl w:val="12"/>
          <w:numId w:val="0"/>
        </w:numPr>
        <w:ind w:right="-2"/>
        <w:rPr>
          <w:iCs/>
          <w:noProof/>
          <w:color w:val="000000" w:themeColor="text1"/>
          <w:sz w:val="22"/>
          <w:szCs w:val="22"/>
          <w:lang w:val="lv"/>
        </w:rPr>
      </w:pPr>
      <w:r w:rsidRPr="00FE6F3D">
        <w:rPr>
          <w:noProof/>
          <w:color w:val="000000" w:themeColor="text1"/>
          <w:sz w:val="22"/>
          <w:szCs w:val="22"/>
          <w:lang w:val="lv"/>
        </w:rPr>
        <w:t>Rimegepants nav OATP1B1 vai OATP1B3 substrāts. Ņemot vērā rimegepanta nelielo klīrensu caur nierēm, tas nav novērtēts kā OAT1, OAT3, OCT2, MATE1 vai MATE2-K substrāts.</w:t>
      </w:r>
    </w:p>
    <w:p w14:paraId="64C50C4C" w14:textId="77777777" w:rsidR="005A67DD" w:rsidRPr="009454BF" w:rsidRDefault="005A67DD" w:rsidP="00F415B0">
      <w:pPr>
        <w:numPr>
          <w:ilvl w:val="12"/>
          <w:numId w:val="0"/>
        </w:numPr>
        <w:ind w:right="-2"/>
        <w:rPr>
          <w:iCs/>
          <w:noProof/>
          <w:color w:val="000000" w:themeColor="text1"/>
          <w:sz w:val="22"/>
          <w:szCs w:val="22"/>
          <w:lang w:val="lv"/>
        </w:rPr>
      </w:pPr>
    </w:p>
    <w:p w14:paraId="7675A49C" w14:textId="70B98366" w:rsidR="005A67DD" w:rsidRPr="00241462" w:rsidRDefault="00985C3D" w:rsidP="00F415B0">
      <w:pPr>
        <w:numPr>
          <w:ilvl w:val="12"/>
          <w:numId w:val="0"/>
        </w:numPr>
        <w:ind w:right="-2"/>
        <w:rPr>
          <w:iCs/>
          <w:noProof/>
          <w:color w:val="000000" w:themeColor="text1"/>
          <w:sz w:val="22"/>
          <w:szCs w:val="22"/>
          <w:lang w:val="lv"/>
        </w:rPr>
      </w:pPr>
      <w:r w:rsidRPr="00FE6F3D">
        <w:rPr>
          <w:noProof/>
          <w:color w:val="000000" w:themeColor="text1"/>
          <w:sz w:val="22"/>
          <w:szCs w:val="22"/>
          <w:lang w:val="lv"/>
        </w:rPr>
        <w:t>Rimegepants nav P</w:t>
      </w:r>
      <w:r w:rsidRPr="00FE6F3D">
        <w:rPr>
          <w:noProof/>
          <w:color w:val="000000" w:themeColor="text1"/>
          <w:sz w:val="22"/>
          <w:szCs w:val="22"/>
          <w:lang w:val="lv"/>
        </w:rPr>
        <w:noBreakHyphen/>
        <w:t>gp, BCRP, OAT1 vai MATE2-K inhibitors klīniski nozīmīgā koncentrācijā. Tas ir vājš OATP1B1 un OAT3 inhibitors.</w:t>
      </w:r>
    </w:p>
    <w:p w14:paraId="1A38EF2F" w14:textId="77777777" w:rsidR="005A67DD" w:rsidRPr="00241462" w:rsidRDefault="005A67DD" w:rsidP="00F415B0">
      <w:pPr>
        <w:numPr>
          <w:ilvl w:val="12"/>
          <w:numId w:val="0"/>
        </w:numPr>
        <w:ind w:right="-2"/>
        <w:rPr>
          <w:iCs/>
          <w:noProof/>
          <w:color w:val="000000" w:themeColor="text1"/>
          <w:sz w:val="22"/>
          <w:szCs w:val="22"/>
          <w:lang w:val="lv"/>
        </w:rPr>
      </w:pPr>
    </w:p>
    <w:p w14:paraId="153C90F4" w14:textId="71FC177B" w:rsidR="005A67DD" w:rsidRPr="009454BF" w:rsidRDefault="00985C3D" w:rsidP="00F415B0">
      <w:pPr>
        <w:numPr>
          <w:ilvl w:val="12"/>
          <w:numId w:val="0"/>
        </w:numPr>
        <w:ind w:right="-2"/>
        <w:rPr>
          <w:iCs/>
          <w:noProof/>
          <w:color w:val="000000" w:themeColor="text1"/>
          <w:sz w:val="22"/>
          <w:szCs w:val="22"/>
          <w:lang w:val="lv"/>
        </w:rPr>
      </w:pPr>
      <w:r w:rsidRPr="00FE6F3D">
        <w:rPr>
          <w:noProof/>
          <w:color w:val="000000" w:themeColor="text1"/>
          <w:sz w:val="22"/>
          <w:szCs w:val="22"/>
          <w:lang w:val="lv"/>
        </w:rPr>
        <w:t xml:space="preserve">Rimegepants ir OATP1B3, OCT2 un MATE1 inhibitors. Rimegepanta </w:t>
      </w:r>
      <w:r w:rsidR="00CF25A6" w:rsidRPr="00FE6F3D">
        <w:rPr>
          <w:noProof/>
          <w:color w:val="000000" w:themeColor="text1"/>
          <w:sz w:val="22"/>
          <w:szCs w:val="22"/>
          <w:lang w:val="lv"/>
        </w:rPr>
        <w:t>vienlaicīga</w:t>
      </w:r>
      <w:r w:rsidRPr="00FE6F3D">
        <w:rPr>
          <w:noProof/>
          <w:color w:val="000000" w:themeColor="text1"/>
          <w:sz w:val="22"/>
          <w:szCs w:val="22"/>
          <w:lang w:val="lv"/>
        </w:rPr>
        <w:t xml:space="preserve"> lietošana </w:t>
      </w:r>
      <w:r w:rsidR="00CF25A6" w:rsidRPr="00FE6F3D">
        <w:rPr>
          <w:noProof/>
          <w:color w:val="000000" w:themeColor="text1"/>
          <w:sz w:val="22"/>
          <w:szCs w:val="22"/>
          <w:lang w:val="lv"/>
        </w:rPr>
        <w:t xml:space="preserve">ar </w:t>
      </w:r>
      <w:r w:rsidRPr="00FE6F3D">
        <w:rPr>
          <w:noProof/>
          <w:color w:val="000000" w:themeColor="text1"/>
          <w:sz w:val="22"/>
          <w:szCs w:val="22"/>
          <w:lang w:val="lv"/>
        </w:rPr>
        <w:t>metformīn</w:t>
      </w:r>
      <w:r w:rsidR="00CF25A6" w:rsidRPr="00FE6F3D">
        <w:rPr>
          <w:noProof/>
          <w:color w:val="000000" w:themeColor="text1"/>
          <w:sz w:val="22"/>
          <w:szCs w:val="22"/>
          <w:lang w:val="lv"/>
        </w:rPr>
        <w:t>u</w:t>
      </w:r>
      <w:r w:rsidRPr="00FE6F3D">
        <w:rPr>
          <w:noProof/>
          <w:color w:val="000000" w:themeColor="text1"/>
          <w:sz w:val="22"/>
          <w:szCs w:val="22"/>
          <w:lang w:val="lv"/>
        </w:rPr>
        <w:t>, kas ir MATE1 transportiera substrāts, neizraisīja klīniski nozīmīgu ietekmi ne uz metformīna farmakokinētiku, ne uz glikozes izmantošanu. Nav sagaidāma klīniska zāļu mijiedarbība klīniski nozīmīgā koncentrācijā rimegepantam ar OATP1B3 vai OCT2.</w:t>
      </w:r>
    </w:p>
    <w:p w14:paraId="4F91A0EE" w14:textId="77777777" w:rsidR="005A67DD" w:rsidRPr="009454BF" w:rsidRDefault="005A67DD" w:rsidP="00F415B0">
      <w:pPr>
        <w:numPr>
          <w:ilvl w:val="12"/>
          <w:numId w:val="0"/>
        </w:numPr>
        <w:ind w:right="-2"/>
        <w:rPr>
          <w:iCs/>
          <w:noProof/>
          <w:color w:val="000000" w:themeColor="text1"/>
          <w:sz w:val="22"/>
          <w:szCs w:val="22"/>
          <w:lang w:val="lv"/>
        </w:rPr>
      </w:pPr>
    </w:p>
    <w:p w14:paraId="20D79E75" w14:textId="0462A800" w:rsidR="005A67DD" w:rsidRPr="009454BF" w:rsidRDefault="00985C3D" w:rsidP="00764A69">
      <w:pPr>
        <w:keepNext/>
        <w:rPr>
          <w:iCs/>
          <w:noProof/>
          <w:color w:val="000000" w:themeColor="text1"/>
          <w:sz w:val="22"/>
          <w:szCs w:val="22"/>
          <w:u w:val="single"/>
          <w:lang w:val="lv"/>
        </w:rPr>
      </w:pPr>
      <w:r w:rsidRPr="00FE6F3D">
        <w:rPr>
          <w:noProof/>
          <w:color w:val="000000" w:themeColor="text1"/>
          <w:sz w:val="22"/>
          <w:szCs w:val="22"/>
          <w:u w:val="single"/>
          <w:lang w:val="lv"/>
        </w:rPr>
        <w:t>Linearitāte/nelinearitāte</w:t>
      </w:r>
    </w:p>
    <w:p w14:paraId="57D3C5F7" w14:textId="77777777" w:rsidR="00072E6F" w:rsidRPr="009454BF" w:rsidRDefault="00072E6F" w:rsidP="00764A69">
      <w:pPr>
        <w:keepNext/>
        <w:rPr>
          <w:iCs/>
          <w:noProof/>
          <w:color w:val="000000" w:themeColor="text1"/>
          <w:sz w:val="22"/>
          <w:szCs w:val="22"/>
          <w:u w:val="single"/>
          <w:lang w:val="lv"/>
        </w:rPr>
      </w:pPr>
    </w:p>
    <w:p w14:paraId="0AE6B9BC" w14:textId="6F1DD054" w:rsidR="00037BCC" w:rsidRPr="009454BF" w:rsidRDefault="00985C3D" w:rsidP="00F415B0">
      <w:pPr>
        <w:rPr>
          <w:iCs/>
          <w:noProof/>
          <w:color w:val="000000" w:themeColor="text1"/>
          <w:sz w:val="22"/>
          <w:szCs w:val="22"/>
          <w:lang w:val="lv"/>
        </w:rPr>
      </w:pPr>
      <w:r w:rsidRPr="00FE6F3D">
        <w:rPr>
          <w:noProof/>
          <w:color w:val="000000" w:themeColor="text1"/>
          <w:sz w:val="22"/>
          <w:szCs w:val="22"/>
          <w:lang w:val="lv"/>
        </w:rPr>
        <w:t>Pēc vienreizējas iekšķīgas lietošanas rimegepants uzrāda lielāku iedarbības pieaugumu nekā būtu proporcionāli devai, kas, domājams, ir saistīts ar biopieejamības palielināšanos, kas atkarīga no devas.</w:t>
      </w:r>
    </w:p>
    <w:p w14:paraId="507022DC" w14:textId="77777777" w:rsidR="005A67DD" w:rsidRPr="009454BF" w:rsidRDefault="005A67DD" w:rsidP="00F415B0">
      <w:pPr>
        <w:rPr>
          <w:iCs/>
          <w:noProof/>
          <w:color w:val="000000" w:themeColor="text1"/>
          <w:sz w:val="22"/>
          <w:szCs w:val="22"/>
          <w:lang w:val="lv"/>
        </w:rPr>
      </w:pPr>
    </w:p>
    <w:p w14:paraId="78F62949" w14:textId="77777777" w:rsidR="005A67DD" w:rsidRPr="009454BF" w:rsidRDefault="00985C3D" w:rsidP="00764A69">
      <w:pPr>
        <w:keepNext/>
        <w:rPr>
          <w:iCs/>
          <w:noProof/>
          <w:color w:val="000000" w:themeColor="text1"/>
          <w:sz w:val="22"/>
          <w:szCs w:val="22"/>
          <w:u w:val="single"/>
          <w:lang w:val="lv"/>
        </w:rPr>
      </w:pPr>
      <w:r w:rsidRPr="00FE6F3D">
        <w:rPr>
          <w:noProof/>
          <w:color w:val="000000" w:themeColor="text1"/>
          <w:sz w:val="22"/>
          <w:szCs w:val="22"/>
          <w:u w:val="single"/>
          <w:lang w:val="lv"/>
        </w:rPr>
        <w:t>Vecums, dzimums, ķermeņa masa, rase, etniskā piederība</w:t>
      </w:r>
    </w:p>
    <w:p w14:paraId="2D03BA5B" w14:textId="77777777" w:rsidR="00072E6F" w:rsidRPr="009454BF" w:rsidRDefault="00072E6F" w:rsidP="00764A69">
      <w:pPr>
        <w:keepNext/>
        <w:rPr>
          <w:iCs/>
          <w:noProof/>
          <w:color w:val="000000" w:themeColor="text1"/>
          <w:sz w:val="22"/>
          <w:szCs w:val="22"/>
          <w:lang w:val="lv"/>
        </w:rPr>
      </w:pPr>
    </w:p>
    <w:p w14:paraId="169ACDC8" w14:textId="5B80C03B" w:rsidR="005A67DD" w:rsidRPr="009454BF" w:rsidRDefault="00985C3D" w:rsidP="00F415B0">
      <w:pPr>
        <w:rPr>
          <w:iCs/>
          <w:noProof/>
          <w:color w:val="000000" w:themeColor="text1"/>
          <w:sz w:val="22"/>
          <w:szCs w:val="22"/>
          <w:lang w:val="lv"/>
        </w:rPr>
      </w:pPr>
      <w:r w:rsidRPr="00FE6F3D">
        <w:rPr>
          <w:noProof/>
          <w:color w:val="000000" w:themeColor="text1"/>
          <w:sz w:val="22"/>
          <w:szCs w:val="22"/>
          <w:lang w:val="lv"/>
        </w:rPr>
        <w:t>Netika novērotas klīniski nozīmīgas rimegepanta farmakokinētik</w:t>
      </w:r>
      <w:r w:rsidR="002F6B11" w:rsidRPr="00FE6F3D">
        <w:rPr>
          <w:noProof/>
          <w:color w:val="000000" w:themeColor="text1"/>
          <w:sz w:val="22"/>
          <w:szCs w:val="22"/>
          <w:lang w:val="lv"/>
        </w:rPr>
        <w:t xml:space="preserve">as atšķirības atkarībā </w:t>
      </w:r>
      <w:r w:rsidRPr="00FE6F3D">
        <w:rPr>
          <w:noProof/>
          <w:color w:val="000000" w:themeColor="text1"/>
          <w:sz w:val="22"/>
          <w:szCs w:val="22"/>
          <w:lang w:val="lv"/>
        </w:rPr>
        <w:t>no vecuma, dzimuma, rases/etniskās piederības, ķermeņa masas, migrēnas statusa vai CYP2C9 genotipa.</w:t>
      </w:r>
    </w:p>
    <w:p w14:paraId="4BD539A9" w14:textId="77777777" w:rsidR="005A67DD" w:rsidRPr="009454BF" w:rsidRDefault="005A67DD" w:rsidP="00F415B0">
      <w:pPr>
        <w:rPr>
          <w:iCs/>
          <w:noProof/>
          <w:color w:val="000000" w:themeColor="text1"/>
          <w:sz w:val="22"/>
          <w:szCs w:val="22"/>
          <w:lang w:val="lv"/>
        </w:rPr>
      </w:pPr>
    </w:p>
    <w:p w14:paraId="4E11F796" w14:textId="77777777" w:rsidR="005A67DD" w:rsidRPr="009454BF" w:rsidRDefault="00985C3D" w:rsidP="00764A69">
      <w:pPr>
        <w:keepNext/>
        <w:rPr>
          <w:iCs/>
          <w:noProof/>
          <w:color w:val="000000" w:themeColor="text1"/>
          <w:sz w:val="22"/>
          <w:szCs w:val="22"/>
          <w:u w:val="single"/>
          <w:lang w:val="lv"/>
        </w:rPr>
      </w:pPr>
      <w:r w:rsidRPr="00FE6F3D">
        <w:rPr>
          <w:noProof/>
          <w:color w:val="000000" w:themeColor="text1"/>
          <w:sz w:val="22"/>
          <w:szCs w:val="22"/>
          <w:u w:val="single"/>
          <w:lang w:val="lv"/>
        </w:rPr>
        <w:t>Nieru darbības traucējumi</w:t>
      </w:r>
    </w:p>
    <w:p w14:paraId="294FE5EA" w14:textId="77777777" w:rsidR="000A3410" w:rsidRPr="009454BF" w:rsidRDefault="000A3410" w:rsidP="00764A69">
      <w:pPr>
        <w:keepNext/>
        <w:rPr>
          <w:iCs/>
          <w:noProof/>
          <w:color w:val="000000" w:themeColor="text1"/>
          <w:sz w:val="22"/>
          <w:szCs w:val="22"/>
          <w:lang w:val="lv"/>
        </w:rPr>
      </w:pPr>
    </w:p>
    <w:p w14:paraId="2254249D" w14:textId="70EFB7A8" w:rsidR="005A67DD" w:rsidRPr="009454BF" w:rsidRDefault="00985C3D" w:rsidP="00F415B0">
      <w:pPr>
        <w:rPr>
          <w:iCs/>
          <w:noProof/>
          <w:color w:val="000000" w:themeColor="text1"/>
          <w:sz w:val="22"/>
          <w:szCs w:val="22"/>
          <w:lang w:val="lv"/>
        </w:rPr>
      </w:pPr>
      <w:r w:rsidRPr="00FE6F3D">
        <w:rPr>
          <w:noProof/>
          <w:color w:val="000000" w:themeColor="text1"/>
          <w:sz w:val="22"/>
          <w:szCs w:val="22"/>
          <w:lang w:val="lv"/>
        </w:rPr>
        <w:t>Īpašā klīnisk</w:t>
      </w:r>
      <w:r w:rsidR="002C34EA" w:rsidRPr="00FE6F3D">
        <w:rPr>
          <w:noProof/>
          <w:color w:val="000000" w:themeColor="text1"/>
          <w:sz w:val="22"/>
          <w:szCs w:val="22"/>
          <w:lang w:val="lv"/>
        </w:rPr>
        <w:t>aj</w:t>
      </w:r>
      <w:r w:rsidRPr="00FE6F3D">
        <w:rPr>
          <w:noProof/>
          <w:color w:val="000000" w:themeColor="text1"/>
          <w:sz w:val="22"/>
          <w:szCs w:val="22"/>
          <w:lang w:val="lv"/>
        </w:rPr>
        <w:t xml:space="preserve">ā pētījumā, kurā rimegepanta farmakokinētiku salīdzināja </w:t>
      </w:r>
      <w:r w:rsidR="002F6B11" w:rsidRPr="00FE6F3D">
        <w:rPr>
          <w:noProof/>
          <w:color w:val="000000" w:themeColor="text1"/>
          <w:sz w:val="22"/>
          <w:szCs w:val="22"/>
          <w:lang w:val="lv"/>
        </w:rPr>
        <w:t xml:space="preserve">pētāmajām personām </w:t>
      </w:r>
      <w:r w:rsidRPr="00FE6F3D">
        <w:rPr>
          <w:noProof/>
          <w:color w:val="000000" w:themeColor="text1"/>
          <w:sz w:val="22"/>
          <w:szCs w:val="22"/>
          <w:lang w:val="lv"/>
        </w:rPr>
        <w:t xml:space="preserve">ar viegliem (aptuvenais kreatinīna klīrenss [CLcr] 60–89 ml/min), vidēji smagiem (CLcr 30–59 ml/min) un smagiem (CLcr 15–29 ml/min) nieru darbības traucējumiem un </w:t>
      </w:r>
      <w:r w:rsidR="002F6B11" w:rsidRPr="00FE6F3D">
        <w:rPr>
          <w:noProof/>
          <w:color w:val="000000" w:themeColor="text1"/>
          <w:sz w:val="22"/>
          <w:szCs w:val="22"/>
          <w:lang w:val="lv"/>
        </w:rPr>
        <w:t xml:space="preserve">veselām pētāmajām personām </w:t>
      </w:r>
      <w:r w:rsidRPr="00FE6F3D">
        <w:rPr>
          <w:noProof/>
          <w:color w:val="000000" w:themeColor="text1"/>
          <w:sz w:val="22"/>
          <w:szCs w:val="22"/>
          <w:lang w:val="lv"/>
        </w:rPr>
        <w:t>(</w:t>
      </w:r>
      <w:r w:rsidR="002F6B11" w:rsidRPr="00FE6F3D">
        <w:rPr>
          <w:noProof/>
          <w:color w:val="000000" w:themeColor="text1"/>
          <w:sz w:val="22"/>
          <w:szCs w:val="22"/>
          <w:lang w:val="lv"/>
        </w:rPr>
        <w:t xml:space="preserve">veselu pētāmo personu </w:t>
      </w:r>
      <w:r w:rsidRPr="00FE6F3D">
        <w:rPr>
          <w:noProof/>
          <w:color w:val="000000" w:themeColor="text1"/>
          <w:sz w:val="22"/>
          <w:szCs w:val="22"/>
          <w:lang w:val="lv"/>
        </w:rPr>
        <w:t xml:space="preserve">apvienoto kontroles grupu), pēc vienas 75 mg devas tika novērota kopējā rimegepanta iedarbības palielināšanās par mazāk nekā 50 %. Pacientiem ar smagiem nieru darbības traucējumiem </w:t>
      </w:r>
      <w:r w:rsidR="008A3FBF" w:rsidRPr="00FE6F3D">
        <w:rPr>
          <w:noProof/>
          <w:color w:val="000000" w:themeColor="text1"/>
          <w:sz w:val="22"/>
          <w:szCs w:val="22"/>
          <w:lang w:val="lv"/>
        </w:rPr>
        <w:t xml:space="preserve">nesaistīta </w:t>
      </w:r>
      <w:r w:rsidRPr="00FE6F3D">
        <w:rPr>
          <w:noProof/>
          <w:color w:val="000000" w:themeColor="text1"/>
          <w:sz w:val="22"/>
          <w:szCs w:val="22"/>
          <w:lang w:val="lv"/>
        </w:rPr>
        <w:t xml:space="preserve">rimegepanta AUC bija 2,57 reizes lielāks. </w:t>
      </w:r>
      <w:r w:rsidRPr="00FE6F3D">
        <w:rPr>
          <w:color w:val="000000" w:themeColor="text1"/>
          <w:sz w:val="22"/>
          <w:szCs w:val="22"/>
          <w:lang w:val="lv"/>
        </w:rPr>
        <w:t>VYDURA</w:t>
      </w:r>
      <w:r w:rsidRPr="00FE6F3D">
        <w:rPr>
          <w:noProof/>
          <w:color w:val="000000" w:themeColor="text1"/>
          <w:sz w:val="22"/>
          <w:szCs w:val="22"/>
          <w:lang w:val="lv"/>
        </w:rPr>
        <w:t xml:space="preserve"> lietošana nav pētīta pacientiem ar nieru slimību terminālā stadijā (CLcr &lt; 15 ml/min).</w:t>
      </w:r>
    </w:p>
    <w:p w14:paraId="110D5CD3" w14:textId="77777777" w:rsidR="005A67DD" w:rsidRPr="009454BF" w:rsidRDefault="005A67DD" w:rsidP="00F415B0">
      <w:pPr>
        <w:rPr>
          <w:iCs/>
          <w:noProof/>
          <w:color w:val="000000" w:themeColor="text1"/>
          <w:sz w:val="22"/>
          <w:szCs w:val="22"/>
          <w:u w:val="single"/>
          <w:lang w:val="lv"/>
        </w:rPr>
      </w:pPr>
    </w:p>
    <w:p w14:paraId="48AED08F" w14:textId="77777777" w:rsidR="005A67DD" w:rsidRPr="009454BF" w:rsidRDefault="00985C3D" w:rsidP="00764A69">
      <w:pPr>
        <w:keepNext/>
        <w:rPr>
          <w:iCs/>
          <w:noProof/>
          <w:color w:val="000000" w:themeColor="text1"/>
          <w:sz w:val="22"/>
          <w:szCs w:val="22"/>
          <w:u w:val="single"/>
          <w:lang w:val="lv"/>
        </w:rPr>
      </w:pPr>
      <w:r w:rsidRPr="00FE6F3D">
        <w:rPr>
          <w:noProof/>
          <w:color w:val="000000" w:themeColor="text1"/>
          <w:sz w:val="22"/>
          <w:szCs w:val="22"/>
          <w:u w:val="single"/>
          <w:lang w:val="lv"/>
        </w:rPr>
        <w:t>Aknu darbības traucējumi</w:t>
      </w:r>
    </w:p>
    <w:p w14:paraId="5E87AC3A" w14:textId="77777777" w:rsidR="000A3410" w:rsidRPr="009454BF" w:rsidRDefault="000A3410" w:rsidP="00764A69">
      <w:pPr>
        <w:keepNext/>
        <w:rPr>
          <w:iCs/>
          <w:noProof/>
          <w:color w:val="000000" w:themeColor="text1"/>
          <w:sz w:val="22"/>
          <w:szCs w:val="22"/>
          <w:lang w:val="lv"/>
        </w:rPr>
      </w:pPr>
    </w:p>
    <w:p w14:paraId="7583E9D8" w14:textId="5E38B989" w:rsidR="005A67DD" w:rsidRPr="009454BF" w:rsidRDefault="00985C3D" w:rsidP="00F415B0">
      <w:pPr>
        <w:rPr>
          <w:iCs/>
          <w:noProof/>
          <w:color w:val="000000" w:themeColor="text1"/>
          <w:sz w:val="22"/>
          <w:szCs w:val="22"/>
          <w:lang w:val="lv"/>
        </w:rPr>
      </w:pPr>
      <w:r w:rsidRPr="00FE6F3D">
        <w:rPr>
          <w:noProof/>
          <w:color w:val="000000" w:themeColor="text1"/>
          <w:sz w:val="22"/>
          <w:szCs w:val="22"/>
          <w:lang w:val="lv"/>
        </w:rPr>
        <w:t>Īpašā klīnisk</w:t>
      </w:r>
      <w:r w:rsidR="00AB6979" w:rsidRPr="00FE6F3D">
        <w:rPr>
          <w:noProof/>
          <w:color w:val="000000" w:themeColor="text1"/>
          <w:sz w:val="22"/>
          <w:szCs w:val="22"/>
          <w:lang w:val="lv"/>
        </w:rPr>
        <w:t>aj</w:t>
      </w:r>
      <w:r w:rsidRPr="00FE6F3D">
        <w:rPr>
          <w:noProof/>
          <w:color w:val="000000" w:themeColor="text1"/>
          <w:sz w:val="22"/>
          <w:szCs w:val="22"/>
          <w:lang w:val="lv"/>
        </w:rPr>
        <w:t xml:space="preserve">ā pētījumā, kurā rimegepanta farmakokinētiku salīdzināja </w:t>
      </w:r>
      <w:r w:rsidR="008A3FBF" w:rsidRPr="00FE6F3D">
        <w:rPr>
          <w:noProof/>
          <w:color w:val="000000" w:themeColor="text1"/>
          <w:sz w:val="22"/>
          <w:szCs w:val="22"/>
          <w:lang w:val="lv"/>
        </w:rPr>
        <w:t xml:space="preserve">pētāmajām personām </w:t>
      </w:r>
      <w:r w:rsidRPr="00FE6F3D">
        <w:rPr>
          <w:noProof/>
          <w:color w:val="000000" w:themeColor="text1"/>
          <w:sz w:val="22"/>
          <w:szCs w:val="22"/>
          <w:lang w:val="lv"/>
        </w:rPr>
        <w:t xml:space="preserve">ar viegliem, vidēji smagiem un smagiem aknu darbības traucējumiem un </w:t>
      </w:r>
      <w:r w:rsidR="008A3FBF" w:rsidRPr="00FE6F3D">
        <w:rPr>
          <w:noProof/>
          <w:color w:val="000000" w:themeColor="text1"/>
          <w:sz w:val="22"/>
          <w:szCs w:val="22"/>
          <w:lang w:val="lv"/>
        </w:rPr>
        <w:t xml:space="preserve">veselām pētāmajām personām </w:t>
      </w:r>
      <w:r w:rsidRPr="00FE6F3D">
        <w:rPr>
          <w:noProof/>
          <w:color w:val="000000" w:themeColor="text1"/>
          <w:sz w:val="22"/>
          <w:szCs w:val="22"/>
          <w:lang w:val="lv"/>
        </w:rPr>
        <w:t xml:space="preserve">(atbilstīgu </w:t>
      </w:r>
      <w:r w:rsidR="008A3FBF" w:rsidRPr="00FE6F3D">
        <w:rPr>
          <w:noProof/>
          <w:color w:val="000000" w:themeColor="text1"/>
          <w:sz w:val="22"/>
          <w:szCs w:val="22"/>
          <w:lang w:val="lv"/>
        </w:rPr>
        <w:t xml:space="preserve">veselu pētāmo personu </w:t>
      </w:r>
      <w:r w:rsidRPr="00FE6F3D">
        <w:rPr>
          <w:noProof/>
          <w:color w:val="000000" w:themeColor="text1"/>
          <w:sz w:val="22"/>
          <w:szCs w:val="22"/>
          <w:lang w:val="lv"/>
        </w:rPr>
        <w:t>kontroles grupu), rimegepanta iedarbība (nesaistīta</w:t>
      </w:r>
      <w:r w:rsidR="008A3FBF" w:rsidRPr="00FE6F3D">
        <w:rPr>
          <w:noProof/>
          <w:color w:val="000000" w:themeColor="text1"/>
          <w:sz w:val="22"/>
          <w:szCs w:val="22"/>
          <w:lang w:val="lv"/>
        </w:rPr>
        <w:t xml:space="preserve"> savienojuma</w:t>
      </w:r>
      <w:r w:rsidRPr="00FE6F3D">
        <w:rPr>
          <w:noProof/>
          <w:color w:val="000000" w:themeColor="text1"/>
          <w:sz w:val="22"/>
          <w:szCs w:val="22"/>
          <w:lang w:val="lv"/>
        </w:rPr>
        <w:t xml:space="preserve"> AUC) pēc vienas 75 mg devas pacientiem ar smagiem (C pakāpe pēc </w:t>
      </w:r>
      <w:r w:rsidRPr="00FE6F3D">
        <w:rPr>
          <w:i/>
          <w:iCs/>
          <w:noProof/>
          <w:color w:val="000000" w:themeColor="text1"/>
          <w:sz w:val="22"/>
          <w:szCs w:val="22"/>
          <w:lang w:val="lv"/>
        </w:rPr>
        <w:t>Child-Pugh</w:t>
      </w:r>
      <w:r w:rsidRPr="00FE6F3D">
        <w:rPr>
          <w:noProof/>
          <w:color w:val="000000" w:themeColor="text1"/>
          <w:sz w:val="22"/>
          <w:szCs w:val="22"/>
          <w:lang w:val="lv"/>
        </w:rPr>
        <w:t xml:space="preserve"> klasifikācijas) aknu darbības traucējumiem bija 3,89 reizes lielāka. Klīniski nozīmīgu atšķirību rimegepanta iedarbībā pacientiem ar viegliem (A pakāpe pēc </w:t>
      </w:r>
      <w:r w:rsidRPr="00FE6F3D">
        <w:rPr>
          <w:i/>
          <w:iCs/>
          <w:noProof/>
          <w:color w:val="000000" w:themeColor="text1"/>
          <w:sz w:val="22"/>
          <w:szCs w:val="22"/>
          <w:lang w:val="lv"/>
        </w:rPr>
        <w:t>Child-Pugh</w:t>
      </w:r>
      <w:r w:rsidRPr="00FE6F3D">
        <w:rPr>
          <w:noProof/>
          <w:color w:val="000000" w:themeColor="text1"/>
          <w:sz w:val="22"/>
          <w:szCs w:val="22"/>
          <w:lang w:val="lv"/>
        </w:rPr>
        <w:t xml:space="preserve"> klasifikācijas) vai vidēji smagiem (B pakāpe pēc </w:t>
      </w:r>
      <w:r w:rsidRPr="00FE6F3D">
        <w:rPr>
          <w:i/>
          <w:iCs/>
          <w:noProof/>
          <w:color w:val="000000" w:themeColor="text1"/>
          <w:sz w:val="22"/>
          <w:szCs w:val="22"/>
          <w:lang w:val="lv"/>
        </w:rPr>
        <w:t>Child-Pugh</w:t>
      </w:r>
      <w:r w:rsidRPr="00FE6F3D">
        <w:rPr>
          <w:noProof/>
          <w:color w:val="000000" w:themeColor="text1"/>
          <w:sz w:val="22"/>
          <w:szCs w:val="22"/>
          <w:lang w:val="lv"/>
        </w:rPr>
        <w:t xml:space="preserve"> klasifikācijas) aknu darbības traucējumiem nebija, salīdzinot ar cilvēkiem ar normālu aknu darbību.</w:t>
      </w:r>
    </w:p>
    <w:p w14:paraId="60AEF2E3" w14:textId="77777777" w:rsidR="005A67DD" w:rsidRPr="009454BF" w:rsidRDefault="005A67DD" w:rsidP="00F415B0">
      <w:pPr>
        <w:rPr>
          <w:iCs/>
          <w:noProof/>
          <w:color w:val="000000" w:themeColor="text1"/>
          <w:sz w:val="22"/>
          <w:szCs w:val="22"/>
          <w:lang w:val="lv"/>
        </w:rPr>
      </w:pPr>
    </w:p>
    <w:p w14:paraId="32A8CC34" w14:textId="0640DB2C" w:rsidR="00812D16" w:rsidRPr="009454BF" w:rsidRDefault="00985C3D" w:rsidP="00764A69">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5.3.</w:t>
      </w:r>
      <w:r w:rsidRPr="00FE6F3D">
        <w:rPr>
          <w:b/>
          <w:bCs/>
          <w:noProof/>
          <w:color w:val="000000" w:themeColor="text1"/>
          <w:sz w:val="22"/>
          <w:szCs w:val="22"/>
          <w:lang w:val="lv"/>
        </w:rPr>
        <w:tab/>
        <w:t>Preklīniskie dati par drošumu</w:t>
      </w:r>
    </w:p>
    <w:p w14:paraId="36139820" w14:textId="77777777" w:rsidR="00D04281" w:rsidRPr="009454BF" w:rsidRDefault="00D04281" w:rsidP="00764A69">
      <w:pPr>
        <w:keepNext/>
        <w:rPr>
          <w:noProof/>
          <w:color w:val="000000" w:themeColor="text1"/>
          <w:sz w:val="22"/>
          <w:szCs w:val="22"/>
          <w:lang w:val="lv"/>
        </w:rPr>
      </w:pPr>
    </w:p>
    <w:p w14:paraId="2AD0D0DA" w14:textId="2D44D8FA" w:rsidR="00B66582" w:rsidRPr="009454BF" w:rsidRDefault="00985C3D" w:rsidP="00F415B0">
      <w:pPr>
        <w:rPr>
          <w:noProof/>
          <w:color w:val="000000" w:themeColor="text1"/>
          <w:sz w:val="22"/>
          <w:szCs w:val="22"/>
          <w:lang w:val="lv"/>
        </w:rPr>
      </w:pPr>
      <w:r w:rsidRPr="00FE6F3D">
        <w:rPr>
          <w:noProof/>
          <w:color w:val="000000" w:themeColor="text1"/>
          <w:sz w:val="22"/>
          <w:szCs w:val="22"/>
          <w:lang w:val="lv"/>
        </w:rPr>
        <w:t>Neklīniskajos standartpētījumos iegūtie dati par farmakoloģisko drošumu, atkārtotu devu toksicitāti, genotoksicitāti, fototoksicitāti, reproduktivitāti vai attīstību, vai iespējamu kancerogenitāti neliecina par īpašu rimegepanta risku cilvēkam.</w:t>
      </w:r>
    </w:p>
    <w:p w14:paraId="59A7F13B" w14:textId="77777777" w:rsidR="00A52C6A" w:rsidRPr="009454BF" w:rsidRDefault="00A52C6A" w:rsidP="00764A69">
      <w:pPr>
        <w:rPr>
          <w:iCs/>
          <w:color w:val="000000" w:themeColor="text1"/>
          <w:sz w:val="22"/>
          <w:szCs w:val="22"/>
          <w:lang w:val="lv"/>
        </w:rPr>
      </w:pPr>
    </w:p>
    <w:p w14:paraId="27E915EF" w14:textId="3C0D6887" w:rsidR="00B66582" w:rsidRPr="009454BF" w:rsidRDefault="00985C3D" w:rsidP="00764A69">
      <w:pPr>
        <w:rPr>
          <w:i/>
          <w:iCs/>
          <w:color w:val="000000" w:themeColor="text1"/>
          <w:sz w:val="22"/>
          <w:szCs w:val="22"/>
          <w:lang w:val="lv"/>
        </w:rPr>
      </w:pPr>
      <w:r w:rsidRPr="00FE6F3D">
        <w:rPr>
          <w:color w:val="000000" w:themeColor="text1"/>
          <w:sz w:val="22"/>
          <w:szCs w:val="22"/>
          <w:lang w:val="lv"/>
        </w:rPr>
        <w:t>Ar rimegepantu saistītās blakusparādības, atkārtotu devu pētījumos lietojot lielākas devas, bija aknu lipidoze pelēm un žurkām, intravaskulāra hemolīze žurkām un pērtiķiem, kā arī vemšana pērtiķiem. Šīs atrades novēroja vienīgi tad, ja izmantotās devas un iedarbības ilgums pārsniedza cilvēkam maksimāli pieļaujamos. Tas liecina, ka klīniskajā praksē šī iedarbība nav būtiska (≥ 12 reizes [pelēm] un ≥ 49 reizes [žurkām] aknu lipidozes gadījumā, ≥ 95 reizes [žurkām] un ≥ 9 reizes [pērtiķiem] intravaskulāras hemolīzes gadījumā un ≥ 37 reizes vemšanas gadījumā [pērtiķiem]).</w:t>
      </w:r>
    </w:p>
    <w:p w14:paraId="33FB4A64" w14:textId="77777777" w:rsidR="00B66582" w:rsidRPr="009454BF" w:rsidRDefault="00B66582" w:rsidP="00764A69">
      <w:pPr>
        <w:rPr>
          <w:iCs/>
          <w:color w:val="000000" w:themeColor="text1"/>
          <w:sz w:val="22"/>
          <w:szCs w:val="22"/>
          <w:lang w:val="lv"/>
        </w:rPr>
      </w:pPr>
    </w:p>
    <w:p w14:paraId="4A61ACA1" w14:textId="07C59F85" w:rsidR="00B66582" w:rsidRPr="009454BF" w:rsidRDefault="00985C3D" w:rsidP="00764A69">
      <w:pPr>
        <w:rPr>
          <w:iCs/>
          <w:noProof/>
          <w:color w:val="000000" w:themeColor="text1"/>
          <w:sz w:val="22"/>
          <w:szCs w:val="22"/>
          <w:lang w:val="lv"/>
        </w:rPr>
      </w:pPr>
      <w:r w:rsidRPr="00FE6F3D">
        <w:rPr>
          <w:color w:val="000000" w:themeColor="text1"/>
          <w:sz w:val="22"/>
          <w:szCs w:val="22"/>
          <w:lang w:val="lv"/>
        </w:rPr>
        <w:t xml:space="preserve">Fertilitātes pētījumā žurkām ar rimegepantu saistītās sekas novēroja vienīgi tad, ja lietoja lielu devu 150 mg/kg/dienā (samazināta fertilitāte un palielināts pirmsimplantācijas zudums), kas izraisīja toksicitāti mātītei un ≥ 95 reizes lielāku sistēmisku iedarbību nekā maksimāli pieļaujamā cilvēkam. </w:t>
      </w:r>
      <w:r w:rsidRPr="00FE6F3D">
        <w:rPr>
          <w:noProof/>
          <w:color w:val="000000" w:themeColor="text1"/>
          <w:sz w:val="22"/>
          <w:szCs w:val="22"/>
          <w:lang w:val="lv"/>
        </w:rPr>
        <w:t xml:space="preserve">Rimegepanta iekšķīga lietošana organoģenēzes laikā izraisīja ietekmi uz augli žurkām, bet ne trušiem. Žurkām samazināta augļa ķermeņa masa un palielināts augļa izmaiņu daudzums tika novērots vienīgi tad, ja lietoja lielāku devu 300 mg/kg/dienā, kas izraisīja toksicitāti mātītei, jo iedarbība apmēram 200 reižu pārsniedza maksimāli pieļaujamo cilvēkam. </w:t>
      </w:r>
      <w:r w:rsidRPr="00FE6F3D">
        <w:rPr>
          <w:color w:val="000000" w:themeColor="text1"/>
          <w:sz w:val="22"/>
          <w:szCs w:val="22"/>
          <w:lang w:val="lv"/>
        </w:rPr>
        <w:t>Turklāt rimegepants neietekmēja ne prenatālo un postnatālo attīstību žurkām, lietojot devas līdz 60 mg/kg/dienā (≥ 24 reizes pārsniedzot maksimālo iedarbību cilvēkam), ne žurkulēnu augšanu, attīstību vai reproduktīvās spējas, lietojot devas līdz 45 mg/kg/dienā (≥ 14 reizes pārsniedzot maksimālo iedarbību cilvēkam).</w:t>
      </w:r>
    </w:p>
    <w:p w14:paraId="18FE8E8A" w14:textId="77777777" w:rsidR="00D04281" w:rsidRPr="009454BF" w:rsidRDefault="00D04281" w:rsidP="00F415B0">
      <w:pPr>
        <w:rPr>
          <w:noProof/>
          <w:color w:val="000000" w:themeColor="text1"/>
          <w:sz w:val="22"/>
          <w:szCs w:val="22"/>
          <w:lang w:val="lv"/>
        </w:rPr>
      </w:pPr>
    </w:p>
    <w:p w14:paraId="3B2F3AF7" w14:textId="77777777" w:rsidR="005A67DD" w:rsidRPr="009454BF" w:rsidRDefault="005A67DD" w:rsidP="00F415B0">
      <w:pPr>
        <w:rPr>
          <w:noProof/>
          <w:color w:val="000000" w:themeColor="text1"/>
          <w:sz w:val="22"/>
          <w:szCs w:val="22"/>
          <w:lang w:val="lv"/>
        </w:rPr>
      </w:pPr>
    </w:p>
    <w:p w14:paraId="1DF5FB8F" w14:textId="77777777" w:rsidR="00812D16" w:rsidRPr="009454BF" w:rsidRDefault="00985C3D" w:rsidP="00764A69">
      <w:pPr>
        <w:keepNext/>
        <w:suppressAutoHyphens/>
        <w:ind w:left="567" w:hanging="567"/>
        <w:rPr>
          <w:b/>
          <w:noProof/>
          <w:color w:val="000000" w:themeColor="text1"/>
          <w:sz w:val="22"/>
          <w:szCs w:val="22"/>
          <w:lang w:val="lv"/>
        </w:rPr>
      </w:pPr>
      <w:r w:rsidRPr="00FE6F3D">
        <w:rPr>
          <w:b/>
          <w:bCs/>
          <w:noProof/>
          <w:color w:val="000000" w:themeColor="text1"/>
          <w:sz w:val="22"/>
          <w:szCs w:val="22"/>
          <w:lang w:val="lv"/>
        </w:rPr>
        <w:t>6.</w:t>
      </w:r>
      <w:r w:rsidRPr="00FE6F3D">
        <w:rPr>
          <w:b/>
          <w:bCs/>
          <w:noProof/>
          <w:color w:val="000000" w:themeColor="text1"/>
          <w:sz w:val="22"/>
          <w:szCs w:val="22"/>
          <w:lang w:val="lv"/>
        </w:rPr>
        <w:tab/>
        <w:t>FARMACEITISKĀ INFORMĀCIJA</w:t>
      </w:r>
    </w:p>
    <w:p w14:paraId="00C07106" w14:textId="77777777" w:rsidR="00812D16" w:rsidRPr="009454BF" w:rsidRDefault="00812D16" w:rsidP="00764A69">
      <w:pPr>
        <w:keepNext/>
        <w:rPr>
          <w:noProof/>
          <w:color w:val="000000" w:themeColor="text1"/>
          <w:sz w:val="22"/>
          <w:szCs w:val="22"/>
          <w:lang w:val="lv"/>
        </w:rPr>
      </w:pPr>
    </w:p>
    <w:p w14:paraId="71BC9F03" w14:textId="77777777" w:rsidR="00812D16" w:rsidRPr="009454BF" w:rsidRDefault="00985C3D" w:rsidP="00764A69">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6.1.</w:t>
      </w:r>
      <w:r w:rsidRPr="00FE6F3D">
        <w:rPr>
          <w:b/>
          <w:bCs/>
          <w:noProof/>
          <w:color w:val="000000" w:themeColor="text1"/>
          <w:sz w:val="22"/>
          <w:szCs w:val="22"/>
          <w:lang w:val="lv"/>
        </w:rPr>
        <w:tab/>
        <w:t>Palīgvielu saraksts</w:t>
      </w:r>
    </w:p>
    <w:p w14:paraId="6C2D19E5" w14:textId="77777777" w:rsidR="00812D16" w:rsidRPr="009454BF" w:rsidRDefault="00812D16" w:rsidP="00764A69">
      <w:pPr>
        <w:keepNext/>
        <w:rPr>
          <w:i/>
          <w:noProof/>
          <w:color w:val="000000" w:themeColor="text1"/>
          <w:sz w:val="22"/>
          <w:szCs w:val="22"/>
          <w:lang w:val="lv"/>
        </w:rPr>
      </w:pPr>
    </w:p>
    <w:p w14:paraId="19474979" w14:textId="77777777" w:rsidR="00D449DF" w:rsidRPr="009454BF" w:rsidRDefault="00985C3D" w:rsidP="00F415B0">
      <w:pPr>
        <w:rPr>
          <w:noProof/>
          <w:color w:val="000000" w:themeColor="text1"/>
          <w:sz w:val="22"/>
          <w:szCs w:val="22"/>
          <w:lang w:val="lv"/>
        </w:rPr>
      </w:pPr>
      <w:r w:rsidRPr="00FE6F3D">
        <w:rPr>
          <w:noProof/>
          <w:color w:val="000000" w:themeColor="text1"/>
          <w:sz w:val="22"/>
          <w:szCs w:val="22"/>
          <w:lang w:val="lv"/>
        </w:rPr>
        <w:t>želatīns</w:t>
      </w:r>
    </w:p>
    <w:p w14:paraId="5EDA745B" w14:textId="009C040A" w:rsidR="00D449DF" w:rsidRPr="009454BF" w:rsidRDefault="00985C3D" w:rsidP="00F415B0">
      <w:pPr>
        <w:rPr>
          <w:noProof/>
          <w:color w:val="000000" w:themeColor="text1"/>
          <w:sz w:val="22"/>
          <w:szCs w:val="22"/>
          <w:lang w:val="lv"/>
        </w:rPr>
      </w:pPr>
      <w:r w:rsidRPr="00FE6F3D">
        <w:rPr>
          <w:noProof/>
          <w:color w:val="000000" w:themeColor="text1"/>
          <w:sz w:val="22"/>
          <w:szCs w:val="22"/>
          <w:lang w:val="lv"/>
        </w:rPr>
        <w:t>mannīts (E421)</w:t>
      </w:r>
    </w:p>
    <w:p w14:paraId="7DAEB93F" w14:textId="4132B135" w:rsidR="00D449DF" w:rsidRPr="009454BF" w:rsidRDefault="00985C3D" w:rsidP="00F415B0">
      <w:pPr>
        <w:rPr>
          <w:noProof/>
          <w:color w:val="000000" w:themeColor="text1"/>
          <w:sz w:val="22"/>
          <w:szCs w:val="22"/>
          <w:lang w:val="lv"/>
        </w:rPr>
      </w:pPr>
      <w:r w:rsidRPr="00FE6F3D">
        <w:rPr>
          <w:noProof/>
          <w:color w:val="000000" w:themeColor="text1"/>
          <w:sz w:val="22"/>
          <w:szCs w:val="22"/>
          <w:lang w:val="lv"/>
        </w:rPr>
        <w:t xml:space="preserve">piparmētras </w:t>
      </w:r>
      <w:r w:rsidR="004B44F9" w:rsidRPr="00FE6F3D">
        <w:rPr>
          <w:noProof/>
          <w:color w:val="000000" w:themeColor="text1"/>
          <w:sz w:val="22"/>
          <w:szCs w:val="22"/>
          <w:lang w:val="lv"/>
        </w:rPr>
        <w:t>aromatizētājs</w:t>
      </w:r>
    </w:p>
    <w:p w14:paraId="33059F32" w14:textId="77777777" w:rsidR="00D449DF" w:rsidRPr="009454BF" w:rsidRDefault="00985C3D" w:rsidP="00F415B0">
      <w:pPr>
        <w:rPr>
          <w:noProof/>
          <w:color w:val="000000" w:themeColor="text1"/>
          <w:sz w:val="22"/>
          <w:szCs w:val="22"/>
          <w:lang w:val="lv"/>
        </w:rPr>
      </w:pPr>
      <w:r w:rsidRPr="00FE6F3D">
        <w:rPr>
          <w:noProof/>
          <w:color w:val="000000" w:themeColor="text1"/>
          <w:sz w:val="22"/>
          <w:szCs w:val="22"/>
          <w:lang w:val="lv"/>
        </w:rPr>
        <w:t>sukraloze</w:t>
      </w:r>
    </w:p>
    <w:p w14:paraId="79B91DFF" w14:textId="77777777" w:rsidR="00812D16" w:rsidRPr="009454BF" w:rsidRDefault="00812D16" w:rsidP="00F415B0">
      <w:pPr>
        <w:rPr>
          <w:noProof/>
          <w:color w:val="000000" w:themeColor="text1"/>
          <w:sz w:val="22"/>
          <w:szCs w:val="22"/>
          <w:lang w:val="lv"/>
        </w:rPr>
      </w:pPr>
    </w:p>
    <w:p w14:paraId="4DC0C1DD" w14:textId="77777777" w:rsidR="00812D16" w:rsidRPr="009454BF" w:rsidRDefault="00985C3D" w:rsidP="00764A69">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6.2.</w:t>
      </w:r>
      <w:r w:rsidRPr="00FE6F3D">
        <w:rPr>
          <w:b/>
          <w:bCs/>
          <w:noProof/>
          <w:color w:val="000000" w:themeColor="text1"/>
          <w:sz w:val="22"/>
          <w:szCs w:val="22"/>
          <w:lang w:val="lv"/>
        </w:rPr>
        <w:tab/>
        <w:t>Nesaderība</w:t>
      </w:r>
    </w:p>
    <w:p w14:paraId="76DA096F" w14:textId="77777777" w:rsidR="00812D16" w:rsidRPr="009454BF" w:rsidRDefault="00812D16" w:rsidP="00764A69">
      <w:pPr>
        <w:keepNext/>
        <w:rPr>
          <w:noProof/>
          <w:color w:val="000000" w:themeColor="text1"/>
          <w:sz w:val="22"/>
          <w:szCs w:val="22"/>
          <w:lang w:val="lv"/>
        </w:rPr>
      </w:pPr>
    </w:p>
    <w:p w14:paraId="25A8D279" w14:textId="77777777" w:rsidR="00812D16" w:rsidRPr="009454BF" w:rsidRDefault="00985C3D" w:rsidP="00F415B0">
      <w:pPr>
        <w:rPr>
          <w:noProof/>
          <w:color w:val="000000" w:themeColor="text1"/>
          <w:sz w:val="22"/>
          <w:szCs w:val="22"/>
          <w:lang w:val="lv"/>
        </w:rPr>
      </w:pPr>
      <w:r w:rsidRPr="00FE6F3D">
        <w:rPr>
          <w:noProof/>
          <w:color w:val="000000" w:themeColor="text1"/>
          <w:sz w:val="22"/>
          <w:szCs w:val="22"/>
          <w:lang w:val="lv"/>
        </w:rPr>
        <w:t>Nav piemērojama.</w:t>
      </w:r>
    </w:p>
    <w:p w14:paraId="589F3C34" w14:textId="77777777" w:rsidR="00812D16" w:rsidRPr="009454BF" w:rsidRDefault="00812D16" w:rsidP="00F415B0">
      <w:pPr>
        <w:rPr>
          <w:noProof/>
          <w:color w:val="000000" w:themeColor="text1"/>
          <w:sz w:val="22"/>
          <w:szCs w:val="22"/>
          <w:lang w:val="lv"/>
        </w:rPr>
      </w:pPr>
    </w:p>
    <w:p w14:paraId="6D69040A" w14:textId="77777777" w:rsidR="00812D16" w:rsidRPr="009454BF" w:rsidRDefault="00985C3D" w:rsidP="00764A69">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6.3.</w:t>
      </w:r>
      <w:r w:rsidRPr="00FE6F3D">
        <w:rPr>
          <w:b/>
          <w:bCs/>
          <w:noProof/>
          <w:color w:val="000000" w:themeColor="text1"/>
          <w:sz w:val="22"/>
          <w:szCs w:val="22"/>
          <w:lang w:val="lv"/>
        </w:rPr>
        <w:tab/>
        <w:t>Uzglabāšanas laiks</w:t>
      </w:r>
    </w:p>
    <w:p w14:paraId="70CCDEB4" w14:textId="77777777" w:rsidR="00812D16" w:rsidRPr="009454BF" w:rsidRDefault="00812D16" w:rsidP="00764A69">
      <w:pPr>
        <w:keepNext/>
        <w:rPr>
          <w:noProof/>
          <w:color w:val="000000" w:themeColor="text1"/>
          <w:sz w:val="22"/>
          <w:szCs w:val="22"/>
          <w:lang w:val="lv"/>
        </w:rPr>
      </w:pPr>
    </w:p>
    <w:p w14:paraId="7E888EF5" w14:textId="6FBDE9F5" w:rsidR="00812D16" w:rsidRPr="009454BF" w:rsidRDefault="00E12C34" w:rsidP="00F415B0">
      <w:pPr>
        <w:rPr>
          <w:noProof/>
          <w:color w:val="000000" w:themeColor="text1"/>
          <w:sz w:val="22"/>
          <w:szCs w:val="22"/>
          <w:lang w:val="lv"/>
        </w:rPr>
      </w:pPr>
      <w:r w:rsidRPr="00FE6F3D">
        <w:rPr>
          <w:noProof/>
          <w:color w:val="000000" w:themeColor="text1"/>
          <w:sz w:val="22"/>
          <w:szCs w:val="22"/>
          <w:lang w:val="lv"/>
        </w:rPr>
        <w:t>4</w:t>
      </w:r>
      <w:r w:rsidR="00F47188" w:rsidRPr="00FE6F3D">
        <w:rPr>
          <w:noProof/>
          <w:color w:val="000000" w:themeColor="text1"/>
          <w:sz w:val="22"/>
          <w:szCs w:val="22"/>
          <w:lang w:val="lv"/>
        </w:rPr>
        <w:t> gadi</w:t>
      </w:r>
    </w:p>
    <w:p w14:paraId="57E138AD" w14:textId="77777777" w:rsidR="00812D16" w:rsidRPr="009454BF" w:rsidRDefault="00812D16" w:rsidP="00F415B0">
      <w:pPr>
        <w:rPr>
          <w:noProof/>
          <w:color w:val="000000" w:themeColor="text1"/>
          <w:sz w:val="22"/>
          <w:szCs w:val="22"/>
          <w:lang w:val="lv"/>
        </w:rPr>
      </w:pPr>
    </w:p>
    <w:p w14:paraId="76481F6F" w14:textId="77777777" w:rsidR="00812D16" w:rsidRPr="009454BF" w:rsidRDefault="00985C3D" w:rsidP="00764A69">
      <w:pPr>
        <w:keepNext/>
        <w:suppressAutoHyphens/>
        <w:ind w:left="567" w:hanging="567"/>
        <w:rPr>
          <w:b/>
          <w:noProof/>
          <w:color w:val="000000" w:themeColor="text1"/>
          <w:sz w:val="22"/>
          <w:szCs w:val="22"/>
          <w:lang w:val="lv"/>
        </w:rPr>
      </w:pPr>
      <w:r w:rsidRPr="00FE6F3D">
        <w:rPr>
          <w:b/>
          <w:bCs/>
          <w:noProof/>
          <w:color w:val="000000" w:themeColor="text1"/>
          <w:sz w:val="22"/>
          <w:szCs w:val="22"/>
          <w:lang w:val="lv"/>
        </w:rPr>
        <w:t>6.4.</w:t>
      </w:r>
      <w:r w:rsidRPr="00FE6F3D">
        <w:rPr>
          <w:b/>
          <w:bCs/>
          <w:noProof/>
          <w:color w:val="000000" w:themeColor="text1"/>
          <w:sz w:val="22"/>
          <w:szCs w:val="22"/>
          <w:lang w:val="lv"/>
        </w:rPr>
        <w:tab/>
        <w:t>Īpaši uzglabāšanas nosacījumi</w:t>
      </w:r>
    </w:p>
    <w:p w14:paraId="47EAD651" w14:textId="77777777" w:rsidR="005108A3" w:rsidRPr="009454BF" w:rsidRDefault="005108A3" w:rsidP="00764A69">
      <w:pPr>
        <w:keepNext/>
        <w:ind w:left="567" w:hanging="567"/>
        <w:outlineLvl w:val="0"/>
        <w:rPr>
          <w:noProof/>
          <w:color w:val="000000" w:themeColor="text1"/>
          <w:sz w:val="22"/>
          <w:szCs w:val="22"/>
          <w:lang w:val="lv"/>
        </w:rPr>
      </w:pPr>
    </w:p>
    <w:p w14:paraId="172CB7F9" w14:textId="45600A1B" w:rsidR="005A67DD" w:rsidRPr="009454BF" w:rsidRDefault="00985C3D" w:rsidP="00764A69">
      <w:pPr>
        <w:keepNext/>
        <w:rPr>
          <w:noProof/>
          <w:color w:val="000000" w:themeColor="text1"/>
          <w:sz w:val="22"/>
          <w:szCs w:val="22"/>
          <w:lang w:val="lv"/>
        </w:rPr>
      </w:pPr>
      <w:r w:rsidRPr="00FE6F3D">
        <w:rPr>
          <w:noProof/>
          <w:color w:val="000000" w:themeColor="text1"/>
          <w:sz w:val="22"/>
          <w:szCs w:val="22"/>
          <w:lang w:val="lv"/>
        </w:rPr>
        <w:t>Uzglabāt temperatūrā līdz 30 °C.</w:t>
      </w:r>
    </w:p>
    <w:p w14:paraId="299A7711" w14:textId="485DE221" w:rsidR="005A67DD" w:rsidRPr="009454BF" w:rsidRDefault="00985C3D" w:rsidP="00F415B0">
      <w:pPr>
        <w:rPr>
          <w:noProof/>
          <w:color w:val="000000" w:themeColor="text1"/>
          <w:sz w:val="22"/>
          <w:szCs w:val="22"/>
          <w:lang w:val="lv"/>
        </w:rPr>
      </w:pPr>
      <w:r w:rsidRPr="00FE6F3D">
        <w:rPr>
          <w:noProof/>
          <w:color w:val="000000" w:themeColor="text1"/>
          <w:sz w:val="22"/>
          <w:szCs w:val="22"/>
          <w:lang w:val="lv"/>
        </w:rPr>
        <w:t>Uzglabāt oriģinālā iepakojumā, lai pasargātu no mitruma.</w:t>
      </w:r>
    </w:p>
    <w:p w14:paraId="25D69614" w14:textId="77777777" w:rsidR="00812D16" w:rsidRPr="009454BF" w:rsidRDefault="00812D16" w:rsidP="00F415B0">
      <w:pPr>
        <w:rPr>
          <w:noProof/>
          <w:color w:val="000000" w:themeColor="text1"/>
          <w:sz w:val="22"/>
          <w:szCs w:val="22"/>
          <w:lang w:val="lv"/>
        </w:rPr>
      </w:pPr>
    </w:p>
    <w:p w14:paraId="34483B02" w14:textId="54B8E5FA" w:rsidR="00F618B0" w:rsidRPr="009454BF" w:rsidRDefault="00985C3D" w:rsidP="00764A69">
      <w:pPr>
        <w:keepNext/>
        <w:suppressAutoHyphens/>
        <w:ind w:left="567" w:hanging="567"/>
        <w:rPr>
          <w:b/>
          <w:noProof/>
          <w:color w:val="000000" w:themeColor="text1"/>
          <w:sz w:val="22"/>
          <w:szCs w:val="22"/>
          <w:lang w:val="lv"/>
        </w:rPr>
      </w:pPr>
      <w:r w:rsidRPr="00FE6F3D">
        <w:rPr>
          <w:b/>
          <w:bCs/>
          <w:noProof/>
          <w:color w:val="000000" w:themeColor="text1"/>
          <w:sz w:val="22"/>
          <w:szCs w:val="22"/>
          <w:lang w:val="lv"/>
        </w:rPr>
        <w:t>6.5.</w:t>
      </w:r>
      <w:r w:rsidRPr="00FE6F3D">
        <w:rPr>
          <w:b/>
          <w:bCs/>
          <w:noProof/>
          <w:color w:val="000000" w:themeColor="text1"/>
          <w:sz w:val="22"/>
          <w:szCs w:val="22"/>
          <w:lang w:val="lv"/>
        </w:rPr>
        <w:tab/>
        <w:t>Iepakojuma veids un saturs</w:t>
      </w:r>
    </w:p>
    <w:p w14:paraId="520C88FA" w14:textId="77777777" w:rsidR="00F618B0" w:rsidRPr="009454BF" w:rsidRDefault="00F618B0" w:rsidP="00764A69">
      <w:pPr>
        <w:keepNext/>
        <w:rPr>
          <w:noProof/>
          <w:color w:val="000000" w:themeColor="text1"/>
          <w:sz w:val="22"/>
          <w:szCs w:val="22"/>
          <w:lang w:val="lv"/>
        </w:rPr>
      </w:pPr>
    </w:p>
    <w:p w14:paraId="3A5B9D9D" w14:textId="6AA8E621" w:rsidR="001E5A59" w:rsidRPr="00FE6F3D" w:rsidRDefault="004B44F9" w:rsidP="00F415B0">
      <w:pPr>
        <w:rPr>
          <w:color w:val="000000" w:themeColor="text1"/>
          <w:sz w:val="22"/>
          <w:szCs w:val="22"/>
          <w:lang w:val="lv-LV"/>
        </w:rPr>
      </w:pPr>
      <w:r w:rsidRPr="00FE6F3D">
        <w:rPr>
          <w:color w:val="000000" w:themeColor="text1"/>
          <w:sz w:val="22"/>
          <w:szCs w:val="22"/>
          <w:lang w:val="lv-LV"/>
        </w:rPr>
        <w:t>Dozējamu v</w:t>
      </w:r>
      <w:r w:rsidR="001E5A59" w:rsidRPr="00FE6F3D">
        <w:rPr>
          <w:color w:val="000000" w:themeColor="text1"/>
          <w:sz w:val="22"/>
          <w:szCs w:val="22"/>
          <w:lang w:val="lv-LV"/>
        </w:rPr>
        <w:t>ienīb</w:t>
      </w:r>
      <w:r w:rsidRPr="00FE6F3D">
        <w:rPr>
          <w:color w:val="000000" w:themeColor="text1"/>
          <w:sz w:val="22"/>
          <w:szCs w:val="22"/>
          <w:lang w:val="lv-LV"/>
        </w:rPr>
        <w:t>u</w:t>
      </w:r>
      <w:r w:rsidR="009564A9" w:rsidRPr="00FE6F3D">
        <w:rPr>
          <w:color w:val="000000" w:themeColor="text1"/>
          <w:sz w:val="22"/>
          <w:szCs w:val="22"/>
          <w:lang w:val="lv-LV"/>
        </w:rPr>
        <w:t xml:space="preserve"> b</w:t>
      </w:r>
      <w:r w:rsidR="001E5A59" w:rsidRPr="00FE6F3D">
        <w:rPr>
          <w:color w:val="000000" w:themeColor="text1"/>
          <w:sz w:val="22"/>
          <w:szCs w:val="22"/>
          <w:lang w:val="lv-LV"/>
        </w:rPr>
        <w:t>listeri izgatavoti no polivinilhlorīda (PV</w:t>
      </w:r>
      <w:r w:rsidR="006825C2" w:rsidRPr="00FE6F3D">
        <w:rPr>
          <w:color w:val="000000" w:themeColor="text1"/>
          <w:sz w:val="22"/>
          <w:szCs w:val="22"/>
          <w:lang w:val="lv-LV"/>
        </w:rPr>
        <w:t>H</w:t>
      </w:r>
      <w:r w:rsidR="001E5A59" w:rsidRPr="00FE6F3D">
        <w:rPr>
          <w:color w:val="000000" w:themeColor="text1"/>
          <w:sz w:val="22"/>
          <w:szCs w:val="22"/>
          <w:lang w:val="lv-LV"/>
        </w:rPr>
        <w:t>), orientēta poliamīda (OPA) un alumīnija folijas un noslēgti ar noplēšamu alumīnija foliju.</w:t>
      </w:r>
    </w:p>
    <w:p w14:paraId="6EB480D8" w14:textId="77777777" w:rsidR="001E5A59" w:rsidRPr="009454BF" w:rsidRDefault="001E5A59" w:rsidP="00F415B0">
      <w:pPr>
        <w:rPr>
          <w:noProof/>
          <w:color w:val="000000" w:themeColor="text1"/>
          <w:sz w:val="22"/>
          <w:szCs w:val="22"/>
          <w:lang w:val="lv"/>
        </w:rPr>
      </w:pPr>
    </w:p>
    <w:p w14:paraId="2DB3CD5E" w14:textId="48DD8667" w:rsidR="005A67DD" w:rsidRPr="009454BF" w:rsidRDefault="00985C3D" w:rsidP="00764A69">
      <w:pPr>
        <w:keepNext/>
        <w:rPr>
          <w:noProof/>
          <w:color w:val="000000" w:themeColor="text1"/>
          <w:sz w:val="22"/>
          <w:szCs w:val="22"/>
          <w:lang w:val="lv"/>
        </w:rPr>
      </w:pPr>
      <w:r w:rsidRPr="00FE6F3D">
        <w:rPr>
          <w:noProof/>
          <w:color w:val="000000" w:themeColor="text1"/>
          <w:sz w:val="22"/>
          <w:szCs w:val="22"/>
          <w:lang w:val="lv"/>
        </w:rPr>
        <w:t>Iepakojuma lielumi</w:t>
      </w:r>
      <w:r w:rsidR="00793585" w:rsidRPr="00FE6F3D">
        <w:rPr>
          <w:noProof/>
          <w:color w:val="000000" w:themeColor="text1"/>
          <w:sz w:val="22"/>
          <w:szCs w:val="22"/>
          <w:lang w:val="lv"/>
        </w:rPr>
        <w:t>:</w:t>
      </w:r>
    </w:p>
    <w:p w14:paraId="3D0881FA" w14:textId="227B71EF" w:rsidR="00793585" w:rsidRPr="00FE6F3D" w:rsidRDefault="00793585" w:rsidP="00F415B0">
      <w:pPr>
        <w:rPr>
          <w:noProof/>
          <w:color w:val="000000" w:themeColor="text1"/>
          <w:sz w:val="22"/>
          <w:szCs w:val="22"/>
          <w:lang w:val="lv"/>
        </w:rPr>
      </w:pPr>
      <w:r w:rsidRPr="00FE6F3D">
        <w:rPr>
          <w:noProof/>
          <w:color w:val="000000" w:themeColor="text1"/>
          <w:sz w:val="22"/>
          <w:szCs w:val="22"/>
          <w:lang w:val="lv"/>
        </w:rPr>
        <w:t>Dozējamu vienību blisteri: 2 x 1 liofilizāts iekšķīgai lietošanai.</w:t>
      </w:r>
    </w:p>
    <w:p w14:paraId="65DA6B15" w14:textId="316E515D" w:rsidR="00350EB8" w:rsidRPr="00FE6F3D" w:rsidRDefault="00793585" w:rsidP="00F415B0">
      <w:pPr>
        <w:rPr>
          <w:noProof/>
          <w:color w:val="000000" w:themeColor="text1"/>
          <w:sz w:val="22"/>
          <w:szCs w:val="22"/>
          <w:lang w:val="lv"/>
        </w:rPr>
      </w:pPr>
      <w:r w:rsidRPr="00FE6F3D">
        <w:rPr>
          <w:noProof/>
          <w:color w:val="000000" w:themeColor="text1"/>
          <w:sz w:val="22"/>
          <w:szCs w:val="22"/>
          <w:lang w:val="lv"/>
        </w:rPr>
        <w:t>Dozējamu vienību blisteri:</w:t>
      </w:r>
      <w:r w:rsidR="00985C3D" w:rsidRPr="00FE6F3D">
        <w:rPr>
          <w:noProof/>
          <w:color w:val="000000" w:themeColor="text1"/>
          <w:sz w:val="22"/>
          <w:szCs w:val="22"/>
          <w:lang w:val="lv"/>
        </w:rPr>
        <w:t xml:space="preserve"> 8 x 1 liofilizāts iekšķīgai lietošanai.</w:t>
      </w:r>
    </w:p>
    <w:p w14:paraId="4738E434" w14:textId="1ECCAFCF" w:rsidR="00793585" w:rsidRPr="009454BF" w:rsidRDefault="00793585" w:rsidP="00F415B0">
      <w:pPr>
        <w:rPr>
          <w:noProof/>
          <w:color w:val="000000" w:themeColor="text1"/>
          <w:sz w:val="22"/>
          <w:szCs w:val="22"/>
          <w:lang w:val="lv"/>
        </w:rPr>
      </w:pPr>
      <w:r w:rsidRPr="00FE6F3D">
        <w:rPr>
          <w:noProof/>
          <w:color w:val="000000" w:themeColor="text1"/>
          <w:sz w:val="22"/>
          <w:szCs w:val="22"/>
          <w:lang w:val="lv"/>
        </w:rPr>
        <w:t>Dozējamu vienību blisteri: 16 x 1 liofilizāts iekšķīgai lietošanai.</w:t>
      </w:r>
    </w:p>
    <w:p w14:paraId="074AFFF7" w14:textId="6C916AFC" w:rsidR="00350EB8" w:rsidRPr="009454BF" w:rsidRDefault="00350EB8" w:rsidP="00F415B0">
      <w:pPr>
        <w:rPr>
          <w:noProof/>
          <w:color w:val="000000" w:themeColor="text1"/>
          <w:sz w:val="22"/>
          <w:szCs w:val="22"/>
          <w:lang w:val="lv"/>
        </w:rPr>
      </w:pPr>
    </w:p>
    <w:p w14:paraId="3656B638" w14:textId="77777777" w:rsidR="005A67DD" w:rsidRPr="009454BF" w:rsidRDefault="00985C3D" w:rsidP="00F415B0">
      <w:pPr>
        <w:rPr>
          <w:noProof/>
          <w:color w:val="000000" w:themeColor="text1"/>
          <w:sz w:val="22"/>
          <w:szCs w:val="22"/>
          <w:lang w:val="lv"/>
        </w:rPr>
      </w:pPr>
      <w:r w:rsidRPr="00FE6F3D">
        <w:rPr>
          <w:noProof/>
          <w:color w:val="000000" w:themeColor="text1"/>
          <w:sz w:val="22"/>
          <w:szCs w:val="22"/>
          <w:lang w:val="lv"/>
        </w:rPr>
        <w:t>Visi iepakojuma lielumi tirgū var nebūt pieejami.</w:t>
      </w:r>
    </w:p>
    <w:p w14:paraId="37995E95" w14:textId="77777777" w:rsidR="00812D16" w:rsidRPr="009454BF" w:rsidRDefault="00812D16" w:rsidP="00F415B0">
      <w:pPr>
        <w:rPr>
          <w:noProof/>
          <w:color w:val="000000" w:themeColor="text1"/>
          <w:sz w:val="22"/>
          <w:szCs w:val="22"/>
          <w:lang w:val="lv"/>
        </w:rPr>
      </w:pPr>
    </w:p>
    <w:p w14:paraId="11CE449C" w14:textId="32178579" w:rsidR="00812D16" w:rsidRPr="009454BF" w:rsidRDefault="00985C3D" w:rsidP="00764A69">
      <w:pPr>
        <w:keepNext/>
        <w:suppressAutoHyphens/>
        <w:ind w:left="567" w:hanging="567"/>
        <w:rPr>
          <w:noProof/>
          <w:color w:val="000000" w:themeColor="text1"/>
          <w:sz w:val="22"/>
          <w:szCs w:val="22"/>
          <w:lang w:val="lv"/>
        </w:rPr>
      </w:pPr>
      <w:bookmarkStart w:id="62" w:name="OLE_LINK1"/>
      <w:r w:rsidRPr="00FE6F3D">
        <w:rPr>
          <w:b/>
          <w:bCs/>
          <w:noProof/>
          <w:color w:val="000000" w:themeColor="text1"/>
          <w:sz w:val="22"/>
          <w:szCs w:val="22"/>
          <w:lang w:val="lv"/>
        </w:rPr>
        <w:t>6.6.</w:t>
      </w:r>
      <w:r w:rsidRPr="00FE6F3D">
        <w:rPr>
          <w:b/>
          <w:bCs/>
          <w:noProof/>
          <w:color w:val="000000" w:themeColor="text1"/>
          <w:sz w:val="22"/>
          <w:szCs w:val="22"/>
          <w:lang w:val="lv"/>
        </w:rPr>
        <w:tab/>
        <w:t>Īpaši norādījumi atkritumu likvidēšanai</w:t>
      </w:r>
    </w:p>
    <w:p w14:paraId="312ADD47" w14:textId="77777777" w:rsidR="00560EDA" w:rsidRPr="009454BF" w:rsidRDefault="00560EDA" w:rsidP="00764A69">
      <w:pPr>
        <w:keepNext/>
        <w:rPr>
          <w:i/>
          <w:noProof/>
          <w:color w:val="000000" w:themeColor="text1"/>
          <w:sz w:val="22"/>
          <w:szCs w:val="22"/>
          <w:lang w:val="lv"/>
        </w:rPr>
      </w:pPr>
    </w:p>
    <w:p w14:paraId="5477C701" w14:textId="77777777" w:rsidR="00812D16" w:rsidRPr="009454BF" w:rsidRDefault="00985C3D" w:rsidP="00F415B0">
      <w:pPr>
        <w:rPr>
          <w:color w:val="000000" w:themeColor="text1"/>
          <w:sz w:val="22"/>
          <w:szCs w:val="22"/>
          <w:lang w:val="lv"/>
        </w:rPr>
      </w:pPr>
      <w:r w:rsidRPr="00FE6F3D">
        <w:rPr>
          <w:color w:val="000000" w:themeColor="text1"/>
          <w:sz w:val="22"/>
          <w:szCs w:val="22"/>
          <w:lang w:val="lv"/>
        </w:rPr>
        <w:t>Nav īpašu atkritumu likvidēšanas prasību.</w:t>
      </w:r>
    </w:p>
    <w:p w14:paraId="121A65E1" w14:textId="77777777" w:rsidR="00560EDA" w:rsidRPr="009454BF" w:rsidRDefault="00560EDA" w:rsidP="00F415B0">
      <w:pPr>
        <w:rPr>
          <w:color w:val="000000" w:themeColor="text1"/>
          <w:sz w:val="22"/>
          <w:szCs w:val="22"/>
          <w:lang w:val="lv"/>
        </w:rPr>
      </w:pPr>
    </w:p>
    <w:p w14:paraId="19C32D86" w14:textId="43FF8F45" w:rsidR="00812D16" w:rsidRPr="009454BF" w:rsidRDefault="00985C3D" w:rsidP="00F415B0">
      <w:pPr>
        <w:rPr>
          <w:color w:val="000000" w:themeColor="text1"/>
          <w:sz w:val="22"/>
          <w:szCs w:val="22"/>
          <w:lang w:val="lv"/>
        </w:rPr>
      </w:pPr>
      <w:r w:rsidRPr="00FE6F3D">
        <w:rPr>
          <w:color w:val="000000" w:themeColor="text1"/>
          <w:sz w:val="22"/>
          <w:szCs w:val="22"/>
          <w:lang w:val="lv"/>
        </w:rPr>
        <w:t>Neizlietotās zāles vai izlietotie materiāli jāiznīcina atbilstoši vietējām prasībām.</w:t>
      </w:r>
    </w:p>
    <w:bookmarkEnd w:id="62"/>
    <w:p w14:paraId="6FB63DC7" w14:textId="77777777" w:rsidR="00812D16" w:rsidRPr="009454BF" w:rsidRDefault="00812D16" w:rsidP="00F415B0">
      <w:pPr>
        <w:rPr>
          <w:color w:val="000000" w:themeColor="text1"/>
          <w:sz w:val="22"/>
          <w:szCs w:val="22"/>
          <w:lang w:val="lv"/>
        </w:rPr>
      </w:pPr>
    </w:p>
    <w:p w14:paraId="3D6CDBCD" w14:textId="77777777" w:rsidR="00812D16" w:rsidRPr="009454BF" w:rsidRDefault="00812D16" w:rsidP="00F415B0">
      <w:pPr>
        <w:rPr>
          <w:noProof/>
          <w:color w:val="000000" w:themeColor="text1"/>
          <w:sz w:val="22"/>
          <w:szCs w:val="22"/>
          <w:lang w:val="lv"/>
        </w:rPr>
      </w:pPr>
    </w:p>
    <w:p w14:paraId="14391F84" w14:textId="77777777" w:rsidR="00812D16" w:rsidRPr="009454BF" w:rsidRDefault="00985C3D" w:rsidP="00764A69">
      <w:pPr>
        <w:keepNext/>
        <w:suppressAutoHyphens/>
        <w:ind w:left="567" w:hanging="567"/>
        <w:rPr>
          <w:noProof/>
          <w:color w:val="000000" w:themeColor="text1"/>
          <w:sz w:val="22"/>
          <w:szCs w:val="22"/>
          <w:lang w:val="lv"/>
        </w:rPr>
      </w:pPr>
      <w:r w:rsidRPr="00FE6F3D">
        <w:rPr>
          <w:b/>
          <w:bCs/>
          <w:noProof/>
          <w:color w:val="000000" w:themeColor="text1"/>
          <w:sz w:val="22"/>
          <w:szCs w:val="22"/>
          <w:lang w:val="lv"/>
        </w:rPr>
        <w:t>7.</w:t>
      </w:r>
      <w:r w:rsidRPr="00FE6F3D">
        <w:rPr>
          <w:b/>
          <w:bCs/>
          <w:noProof/>
          <w:color w:val="000000" w:themeColor="text1"/>
          <w:sz w:val="22"/>
          <w:szCs w:val="22"/>
          <w:lang w:val="lv"/>
        </w:rPr>
        <w:tab/>
        <w:t>REĢISTRĀCIJAS APLIECĪBAS ĪPAŠNIEKS</w:t>
      </w:r>
    </w:p>
    <w:p w14:paraId="6E7ACED6" w14:textId="77777777" w:rsidR="00812D16" w:rsidRPr="009454BF" w:rsidRDefault="00812D16" w:rsidP="00764A69">
      <w:pPr>
        <w:keepNext/>
        <w:rPr>
          <w:noProof/>
          <w:color w:val="000000" w:themeColor="text1"/>
          <w:sz w:val="22"/>
          <w:szCs w:val="22"/>
          <w:lang w:val="lv"/>
        </w:rPr>
      </w:pPr>
    </w:p>
    <w:p w14:paraId="5AFB945D" w14:textId="77777777" w:rsidR="00D71FC3" w:rsidRPr="00FE6F3D" w:rsidRDefault="00D71FC3" w:rsidP="00D71FC3">
      <w:pPr>
        <w:keepNext/>
        <w:rPr>
          <w:color w:val="000000" w:themeColor="text1"/>
          <w:sz w:val="22"/>
          <w:szCs w:val="22"/>
          <w:lang w:val="lv"/>
        </w:rPr>
      </w:pPr>
      <w:r w:rsidRPr="00FE6F3D">
        <w:rPr>
          <w:color w:val="000000" w:themeColor="text1"/>
          <w:sz w:val="22"/>
          <w:szCs w:val="22"/>
          <w:lang w:val="lv"/>
        </w:rPr>
        <w:t>Pfizer Europe MA EEIG</w:t>
      </w:r>
    </w:p>
    <w:p w14:paraId="0077A109" w14:textId="77777777" w:rsidR="00D71FC3" w:rsidRPr="00FE6F3D" w:rsidRDefault="00D71FC3" w:rsidP="00D71FC3">
      <w:pPr>
        <w:keepNext/>
        <w:rPr>
          <w:color w:val="000000" w:themeColor="text1"/>
          <w:sz w:val="22"/>
          <w:szCs w:val="22"/>
          <w:lang w:val="lv"/>
        </w:rPr>
      </w:pPr>
      <w:r w:rsidRPr="00FE6F3D">
        <w:rPr>
          <w:color w:val="000000" w:themeColor="text1"/>
          <w:sz w:val="22"/>
          <w:szCs w:val="22"/>
          <w:lang w:val="lv"/>
        </w:rPr>
        <w:t>Boulevard de la Plaine 17</w:t>
      </w:r>
    </w:p>
    <w:p w14:paraId="0869834E" w14:textId="77777777" w:rsidR="00D71FC3" w:rsidRPr="00FE6F3D" w:rsidRDefault="00D71FC3" w:rsidP="00D71FC3">
      <w:pPr>
        <w:keepNext/>
        <w:rPr>
          <w:color w:val="000000" w:themeColor="text1"/>
          <w:sz w:val="22"/>
          <w:szCs w:val="22"/>
          <w:lang w:val="lv"/>
        </w:rPr>
      </w:pPr>
      <w:r w:rsidRPr="00FE6F3D">
        <w:rPr>
          <w:color w:val="000000" w:themeColor="text1"/>
          <w:sz w:val="22"/>
          <w:szCs w:val="22"/>
          <w:lang w:val="lv"/>
        </w:rPr>
        <w:t xml:space="preserve">1050 Bruxelles </w:t>
      </w:r>
    </w:p>
    <w:p w14:paraId="06A8FF73" w14:textId="46AC2C40" w:rsidR="00812D16" w:rsidRPr="00D65AD9" w:rsidRDefault="00D71FC3" w:rsidP="00F415B0">
      <w:pPr>
        <w:rPr>
          <w:color w:val="000000" w:themeColor="text1"/>
          <w:sz w:val="22"/>
          <w:szCs w:val="22"/>
          <w:lang w:val="fr-CA"/>
        </w:rPr>
      </w:pPr>
      <w:r w:rsidRPr="00FE6F3D">
        <w:rPr>
          <w:color w:val="000000" w:themeColor="text1"/>
          <w:sz w:val="22"/>
          <w:szCs w:val="22"/>
          <w:lang w:val="lv"/>
        </w:rPr>
        <w:t>Beļģija</w:t>
      </w:r>
    </w:p>
    <w:p w14:paraId="1C5C8A63" w14:textId="77777777" w:rsidR="00812D16" w:rsidRPr="00D65AD9" w:rsidRDefault="00812D16" w:rsidP="00F415B0">
      <w:pPr>
        <w:rPr>
          <w:noProof/>
          <w:color w:val="000000" w:themeColor="text1"/>
          <w:sz w:val="22"/>
          <w:szCs w:val="22"/>
          <w:lang w:val="fr-CA"/>
        </w:rPr>
      </w:pPr>
    </w:p>
    <w:p w14:paraId="2535C6DE" w14:textId="77777777" w:rsidR="00812D16" w:rsidRPr="00D65AD9" w:rsidRDefault="00812D16" w:rsidP="00F415B0">
      <w:pPr>
        <w:rPr>
          <w:noProof/>
          <w:color w:val="000000" w:themeColor="text1"/>
          <w:sz w:val="22"/>
          <w:szCs w:val="22"/>
          <w:lang w:val="fr-CA"/>
        </w:rPr>
      </w:pPr>
    </w:p>
    <w:p w14:paraId="1B1AF064" w14:textId="2C27024A" w:rsidR="00812D16" w:rsidRPr="00D65AD9" w:rsidRDefault="00985C3D" w:rsidP="00764A69">
      <w:pPr>
        <w:keepNext/>
        <w:suppressAutoHyphens/>
        <w:ind w:left="567" w:hanging="567"/>
        <w:rPr>
          <w:b/>
          <w:noProof/>
          <w:color w:val="000000" w:themeColor="text1"/>
          <w:sz w:val="22"/>
          <w:szCs w:val="22"/>
          <w:lang w:val="pt-BR"/>
        </w:rPr>
      </w:pPr>
      <w:r w:rsidRPr="00FE6F3D">
        <w:rPr>
          <w:b/>
          <w:bCs/>
          <w:noProof/>
          <w:color w:val="000000" w:themeColor="text1"/>
          <w:sz w:val="22"/>
          <w:szCs w:val="22"/>
          <w:lang w:val="lv"/>
        </w:rPr>
        <w:t>8.</w:t>
      </w:r>
      <w:r w:rsidRPr="00FE6F3D">
        <w:rPr>
          <w:b/>
          <w:bCs/>
          <w:noProof/>
          <w:color w:val="000000" w:themeColor="text1"/>
          <w:sz w:val="22"/>
          <w:szCs w:val="22"/>
          <w:lang w:val="lv"/>
        </w:rPr>
        <w:tab/>
        <w:t>REĢISTRĀCIJAS APLIECĪBAS NUMURS(-I)</w:t>
      </w:r>
    </w:p>
    <w:p w14:paraId="7384F994" w14:textId="77777777" w:rsidR="00812D16" w:rsidRPr="00D65AD9" w:rsidRDefault="00812D16" w:rsidP="00764A69">
      <w:pPr>
        <w:keepNext/>
        <w:rPr>
          <w:noProof/>
          <w:color w:val="000000" w:themeColor="text1"/>
          <w:sz w:val="22"/>
          <w:szCs w:val="22"/>
          <w:lang w:val="pt-BR"/>
        </w:rPr>
      </w:pPr>
    </w:p>
    <w:p w14:paraId="4226F243" w14:textId="77777777" w:rsidR="009564A9" w:rsidRPr="00D65AD9" w:rsidRDefault="009564A9" w:rsidP="00FE751D">
      <w:pPr>
        <w:keepNext/>
        <w:rPr>
          <w:noProof/>
          <w:color w:val="000000" w:themeColor="text1"/>
          <w:sz w:val="22"/>
          <w:szCs w:val="22"/>
          <w:lang w:val="pt-BR"/>
        </w:rPr>
      </w:pPr>
      <w:r w:rsidRPr="00D65AD9">
        <w:rPr>
          <w:noProof/>
          <w:color w:val="000000" w:themeColor="text1"/>
          <w:sz w:val="22"/>
          <w:szCs w:val="22"/>
          <w:lang w:val="pt-BR"/>
        </w:rPr>
        <w:t>EU/1/22/1645/001</w:t>
      </w:r>
    </w:p>
    <w:p w14:paraId="6B28D046" w14:textId="0F7171DE" w:rsidR="009564A9" w:rsidRPr="00D65AD9" w:rsidRDefault="009564A9" w:rsidP="009564A9">
      <w:pPr>
        <w:rPr>
          <w:noProof/>
          <w:color w:val="000000" w:themeColor="text1"/>
          <w:sz w:val="22"/>
          <w:szCs w:val="22"/>
          <w:lang w:val="pt-BR"/>
        </w:rPr>
      </w:pPr>
      <w:r w:rsidRPr="00D65AD9">
        <w:rPr>
          <w:noProof/>
          <w:color w:val="000000" w:themeColor="text1"/>
          <w:sz w:val="22"/>
          <w:szCs w:val="22"/>
          <w:lang w:val="pt-BR"/>
        </w:rPr>
        <w:t>EU/1/22/1645/002</w:t>
      </w:r>
    </w:p>
    <w:p w14:paraId="0E2A0341" w14:textId="57EC8028" w:rsidR="00793585" w:rsidRPr="00D65AD9" w:rsidRDefault="00793585" w:rsidP="009564A9">
      <w:pPr>
        <w:rPr>
          <w:noProof/>
          <w:color w:val="000000" w:themeColor="text1"/>
          <w:sz w:val="22"/>
          <w:szCs w:val="22"/>
          <w:lang w:val="pt-BR"/>
        </w:rPr>
      </w:pPr>
      <w:r w:rsidRPr="00D65AD9">
        <w:rPr>
          <w:noProof/>
          <w:color w:val="000000" w:themeColor="text1"/>
          <w:sz w:val="22"/>
          <w:szCs w:val="22"/>
          <w:lang w:val="pt-BR"/>
        </w:rPr>
        <w:t>EU/1/22/1645/003</w:t>
      </w:r>
    </w:p>
    <w:p w14:paraId="4F678705" w14:textId="114B599E" w:rsidR="00812D16" w:rsidRPr="00D65AD9" w:rsidRDefault="00812D16" w:rsidP="00F415B0">
      <w:pPr>
        <w:rPr>
          <w:noProof/>
          <w:color w:val="000000" w:themeColor="text1"/>
          <w:sz w:val="22"/>
          <w:szCs w:val="22"/>
          <w:lang w:val="pt-BR"/>
        </w:rPr>
      </w:pPr>
    </w:p>
    <w:p w14:paraId="51B3A627" w14:textId="77777777" w:rsidR="005A67DD" w:rsidRPr="00D65AD9" w:rsidRDefault="005A67DD" w:rsidP="00F415B0">
      <w:pPr>
        <w:rPr>
          <w:noProof/>
          <w:color w:val="000000" w:themeColor="text1"/>
          <w:sz w:val="22"/>
          <w:szCs w:val="22"/>
          <w:lang w:val="pt-BR"/>
        </w:rPr>
      </w:pPr>
    </w:p>
    <w:p w14:paraId="5B492298" w14:textId="77777777" w:rsidR="00812D16" w:rsidRPr="00D65AD9" w:rsidRDefault="00985C3D" w:rsidP="00764A69">
      <w:pPr>
        <w:keepNext/>
        <w:suppressAutoHyphens/>
        <w:ind w:left="567" w:hanging="567"/>
        <w:rPr>
          <w:noProof/>
          <w:color w:val="000000" w:themeColor="text1"/>
          <w:sz w:val="22"/>
          <w:szCs w:val="22"/>
          <w:lang w:val="pt-BR"/>
        </w:rPr>
      </w:pPr>
      <w:r w:rsidRPr="00FE6F3D">
        <w:rPr>
          <w:b/>
          <w:bCs/>
          <w:noProof/>
          <w:color w:val="000000" w:themeColor="text1"/>
          <w:sz w:val="22"/>
          <w:szCs w:val="22"/>
          <w:lang w:val="lv"/>
        </w:rPr>
        <w:t>9.</w:t>
      </w:r>
      <w:r w:rsidRPr="00FE6F3D">
        <w:rPr>
          <w:b/>
          <w:bCs/>
          <w:noProof/>
          <w:color w:val="000000" w:themeColor="text1"/>
          <w:sz w:val="22"/>
          <w:szCs w:val="22"/>
          <w:lang w:val="lv"/>
        </w:rPr>
        <w:tab/>
        <w:t>PIRMĀS REĢISTRĀCIJAS/PĀRREĢISTRĀCIJAS DATUMS</w:t>
      </w:r>
    </w:p>
    <w:p w14:paraId="1FC0F704" w14:textId="77777777" w:rsidR="00812D16" w:rsidRPr="00D65AD9" w:rsidRDefault="00812D16" w:rsidP="00764A69">
      <w:pPr>
        <w:keepNext/>
        <w:rPr>
          <w:i/>
          <w:noProof/>
          <w:color w:val="000000" w:themeColor="text1"/>
          <w:sz w:val="22"/>
          <w:szCs w:val="22"/>
          <w:lang w:val="pt-BR"/>
        </w:rPr>
      </w:pPr>
    </w:p>
    <w:p w14:paraId="48D1071B" w14:textId="245B9E5C" w:rsidR="00812D16" w:rsidRPr="00D65AD9" w:rsidRDefault="00985C3D" w:rsidP="00F415B0">
      <w:pPr>
        <w:rPr>
          <w:i/>
          <w:noProof/>
          <w:color w:val="000000" w:themeColor="text1"/>
          <w:sz w:val="22"/>
          <w:szCs w:val="22"/>
          <w:lang w:val="pt-BR"/>
        </w:rPr>
      </w:pPr>
      <w:r w:rsidRPr="00FE6F3D">
        <w:rPr>
          <w:noProof/>
          <w:color w:val="000000" w:themeColor="text1"/>
          <w:sz w:val="22"/>
          <w:szCs w:val="22"/>
          <w:lang w:val="lv"/>
        </w:rPr>
        <w:t>Reģistrācijas datums:</w:t>
      </w:r>
      <w:r w:rsidR="00793585" w:rsidRPr="00FE6F3D">
        <w:rPr>
          <w:noProof/>
          <w:color w:val="000000" w:themeColor="text1"/>
          <w:sz w:val="22"/>
          <w:szCs w:val="22"/>
          <w:lang w:val="lv"/>
        </w:rPr>
        <w:t xml:space="preserve"> 2022. gada 25. aprīlis</w:t>
      </w:r>
    </w:p>
    <w:p w14:paraId="2859EFF2" w14:textId="77777777" w:rsidR="00812D16" w:rsidRPr="00D65AD9" w:rsidRDefault="00812D16" w:rsidP="00F415B0">
      <w:pPr>
        <w:rPr>
          <w:noProof/>
          <w:color w:val="000000" w:themeColor="text1"/>
          <w:sz w:val="22"/>
          <w:szCs w:val="22"/>
          <w:lang w:val="pt-BR"/>
        </w:rPr>
      </w:pPr>
    </w:p>
    <w:p w14:paraId="1D56E105" w14:textId="77777777" w:rsidR="00812D16" w:rsidRPr="00D65AD9" w:rsidRDefault="00812D16" w:rsidP="00F415B0">
      <w:pPr>
        <w:rPr>
          <w:noProof/>
          <w:color w:val="000000" w:themeColor="text1"/>
          <w:sz w:val="22"/>
          <w:szCs w:val="22"/>
          <w:lang w:val="pt-BR"/>
        </w:rPr>
      </w:pPr>
    </w:p>
    <w:p w14:paraId="290348F2" w14:textId="77777777" w:rsidR="00812D16" w:rsidRPr="00D65AD9" w:rsidRDefault="00985C3D" w:rsidP="00764A69">
      <w:pPr>
        <w:keepNext/>
        <w:suppressAutoHyphens/>
        <w:ind w:left="567" w:hanging="567"/>
        <w:rPr>
          <w:b/>
          <w:noProof/>
          <w:color w:val="000000" w:themeColor="text1"/>
          <w:sz w:val="22"/>
          <w:szCs w:val="22"/>
          <w:lang w:val="pt-BR"/>
        </w:rPr>
      </w:pPr>
      <w:r w:rsidRPr="00FE6F3D">
        <w:rPr>
          <w:b/>
          <w:bCs/>
          <w:noProof/>
          <w:color w:val="000000" w:themeColor="text1"/>
          <w:sz w:val="22"/>
          <w:szCs w:val="22"/>
          <w:lang w:val="lv"/>
        </w:rPr>
        <w:t>10.</w:t>
      </w:r>
      <w:r w:rsidRPr="00FE6F3D">
        <w:rPr>
          <w:b/>
          <w:bCs/>
          <w:noProof/>
          <w:color w:val="000000" w:themeColor="text1"/>
          <w:sz w:val="22"/>
          <w:szCs w:val="22"/>
          <w:lang w:val="lv"/>
        </w:rPr>
        <w:tab/>
        <w:t>TEKSTA PĀRSKATĪŠANAS DATUMS</w:t>
      </w:r>
    </w:p>
    <w:p w14:paraId="59F19B56" w14:textId="77777777" w:rsidR="000319A0" w:rsidRPr="00D65AD9" w:rsidRDefault="000319A0" w:rsidP="00F415B0">
      <w:pPr>
        <w:rPr>
          <w:noProof/>
          <w:color w:val="000000" w:themeColor="text1"/>
          <w:sz w:val="22"/>
          <w:szCs w:val="22"/>
          <w:lang w:val="pt-BR"/>
        </w:rPr>
      </w:pPr>
    </w:p>
    <w:p w14:paraId="0DE79025" w14:textId="3647A199" w:rsidR="008B088F" w:rsidRPr="00D65AD9" w:rsidRDefault="00985C3D" w:rsidP="00F415B0">
      <w:pPr>
        <w:rPr>
          <w:color w:val="000000" w:themeColor="text1"/>
          <w:sz w:val="22"/>
          <w:szCs w:val="22"/>
          <w:lang w:val="pt-BR"/>
        </w:rPr>
      </w:pPr>
      <w:r w:rsidRPr="00FE6F3D">
        <w:rPr>
          <w:color w:val="000000" w:themeColor="text1"/>
          <w:sz w:val="22"/>
          <w:szCs w:val="22"/>
          <w:lang w:val="lv"/>
        </w:rPr>
        <w:t xml:space="preserve">Sīkāka informācija par šīm zālēm ir pieejama Eiropas Zāļu aģentūras tīmekļa vietnē </w:t>
      </w:r>
      <w:hyperlink r:id="rId22" w:history="1">
        <w:r w:rsidRPr="0071316C">
          <w:rPr>
            <w:rStyle w:val="Hyperlink"/>
            <w:sz w:val="22"/>
            <w:szCs w:val="22"/>
            <w:lang w:val="lv"/>
          </w:rPr>
          <w:t>https://www.ema.europa.eu</w:t>
        </w:r>
      </w:hyperlink>
      <w:r w:rsidRPr="00FE6F3D">
        <w:rPr>
          <w:color w:val="000000" w:themeColor="text1"/>
          <w:sz w:val="22"/>
          <w:szCs w:val="22"/>
          <w:lang w:val="lv"/>
        </w:rPr>
        <w:t>.</w:t>
      </w:r>
    </w:p>
    <w:p w14:paraId="0B15C91C" w14:textId="77777777" w:rsidR="008B088F" w:rsidRPr="00D65AD9" w:rsidRDefault="008B088F" w:rsidP="00F415B0">
      <w:pPr>
        <w:rPr>
          <w:noProof/>
          <w:color w:val="000000" w:themeColor="text1"/>
          <w:sz w:val="22"/>
          <w:szCs w:val="22"/>
          <w:lang w:val="pt-BR"/>
        </w:rPr>
      </w:pPr>
    </w:p>
    <w:p w14:paraId="72B98E70" w14:textId="294D8A92" w:rsidR="0047088B" w:rsidRPr="00FE6F3D" w:rsidRDefault="00985C3D" w:rsidP="00F415B0">
      <w:pPr>
        <w:rPr>
          <w:noProof/>
          <w:color w:val="000000" w:themeColor="text1"/>
          <w:sz w:val="22"/>
          <w:szCs w:val="22"/>
          <w:lang w:val="lv-LV"/>
        </w:rPr>
      </w:pPr>
      <w:r w:rsidRPr="00FE6F3D">
        <w:rPr>
          <w:noProof/>
          <w:color w:val="000000" w:themeColor="text1"/>
          <w:sz w:val="22"/>
          <w:szCs w:val="22"/>
          <w:lang w:val="lv"/>
        </w:rPr>
        <w:br w:type="page"/>
      </w:r>
    </w:p>
    <w:p w14:paraId="1EC9D144" w14:textId="77777777" w:rsidR="00D94691" w:rsidRPr="00D65AD9" w:rsidRDefault="00D94691" w:rsidP="00F415B0">
      <w:pPr>
        <w:rPr>
          <w:noProof/>
          <w:color w:val="000000" w:themeColor="text1"/>
          <w:sz w:val="22"/>
          <w:szCs w:val="22"/>
          <w:lang w:val="pt-BR"/>
        </w:rPr>
      </w:pPr>
    </w:p>
    <w:p w14:paraId="539A42CA" w14:textId="77777777" w:rsidR="00D94691" w:rsidRPr="00D65AD9" w:rsidRDefault="00D94691" w:rsidP="00F415B0">
      <w:pPr>
        <w:jc w:val="center"/>
        <w:outlineLvl w:val="0"/>
        <w:rPr>
          <w:b/>
          <w:noProof/>
          <w:color w:val="000000" w:themeColor="text1"/>
          <w:sz w:val="22"/>
          <w:szCs w:val="22"/>
          <w:lang w:val="pt-BR"/>
        </w:rPr>
      </w:pPr>
    </w:p>
    <w:p w14:paraId="600132FF" w14:textId="77777777" w:rsidR="00D94691" w:rsidRPr="00D65AD9" w:rsidRDefault="00D94691" w:rsidP="00F415B0">
      <w:pPr>
        <w:jc w:val="center"/>
        <w:outlineLvl w:val="0"/>
        <w:rPr>
          <w:b/>
          <w:noProof/>
          <w:color w:val="000000" w:themeColor="text1"/>
          <w:sz w:val="22"/>
          <w:szCs w:val="22"/>
          <w:lang w:val="pt-BR"/>
        </w:rPr>
      </w:pPr>
    </w:p>
    <w:p w14:paraId="290E44E4" w14:textId="77777777" w:rsidR="00D94691" w:rsidRPr="00D65AD9" w:rsidRDefault="00D94691" w:rsidP="00F415B0">
      <w:pPr>
        <w:jc w:val="center"/>
        <w:outlineLvl w:val="0"/>
        <w:rPr>
          <w:b/>
          <w:noProof/>
          <w:color w:val="000000" w:themeColor="text1"/>
          <w:sz w:val="22"/>
          <w:szCs w:val="22"/>
          <w:lang w:val="pt-BR"/>
        </w:rPr>
      </w:pPr>
    </w:p>
    <w:p w14:paraId="2375BA05" w14:textId="77777777" w:rsidR="00D94691" w:rsidRPr="00D65AD9" w:rsidRDefault="00D94691" w:rsidP="00F415B0">
      <w:pPr>
        <w:jc w:val="center"/>
        <w:outlineLvl w:val="0"/>
        <w:rPr>
          <w:b/>
          <w:noProof/>
          <w:color w:val="000000" w:themeColor="text1"/>
          <w:sz w:val="22"/>
          <w:szCs w:val="22"/>
          <w:lang w:val="pt-BR"/>
        </w:rPr>
      </w:pPr>
    </w:p>
    <w:p w14:paraId="766E0776" w14:textId="77777777" w:rsidR="00D94691" w:rsidRPr="00D65AD9" w:rsidRDefault="00D94691" w:rsidP="00F415B0">
      <w:pPr>
        <w:jc w:val="center"/>
        <w:outlineLvl w:val="0"/>
        <w:rPr>
          <w:b/>
          <w:noProof/>
          <w:color w:val="000000" w:themeColor="text1"/>
          <w:sz w:val="22"/>
          <w:szCs w:val="22"/>
          <w:lang w:val="pt-BR"/>
        </w:rPr>
      </w:pPr>
    </w:p>
    <w:p w14:paraId="76213C2A" w14:textId="77777777" w:rsidR="00D94691" w:rsidRPr="00D65AD9" w:rsidRDefault="00D94691" w:rsidP="00F415B0">
      <w:pPr>
        <w:jc w:val="center"/>
        <w:outlineLvl w:val="0"/>
        <w:rPr>
          <w:b/>
          <w:noProof/>
          <w:color w:val="000000" w:themeColor="text1"/>
          <w:sz w:val="22"/>
          <w:szCs w:val="22"/>
          <w:lang w:val="pt-BR"/>
        </w:rPr>
      </w:pPr>
    </w:p>
    <w:p w14:paraId="740E12A9" w14:textId="77777777" w:rsidR="00D94691" w:rsidRPr="00D65AD9" w:rsidRDefault="00D94691" w:rsidP="00F415B0">
      <w:pPr>
        <w:jc w:val="center"/>
        <w:outlineLvl w:val="0"/>
        <w:rPr>
          <w:b/>
          <w:noProof/>
          <w:color w:val="000000" w:themeColor="text1"/>
          <w:sz w:val="22"/>
          <w:szCs w:val="22"/>
          <w:lang w:val="pt-BR"/>
        </w:rPr>
      </w:pPr>
    </w:p>
    <w:p w14:paraId="5AEEE3E4" w14:textId="77777777" w:rsidR="00D94691" w:rsidRPr="00D65AD9" w:rsidRDefault="00D94691" w:rsidP="00F415B0">
      <w:pPr>
        <w:jc w:val="center"/>
        <w:outlineLvl w:val="0"/>
        <w:rPr>
          <w:b/>
          <w:noProof/>
          <w:color w:val="000000" w:themeColor="text1"/>
          <w:sz w:val="22"/>
          <w:szCs w:val="22"/>
          <w:lang w:val="pt-BR"/>
        </w:rPr>
      </w:pPr>
    </w:p>
    <w:p w14:paraId="19A97D78" w14:textId="77777777" w:rsidR="00D94691" w:rsidRPr="00D65AD9" w:rsidRDefault="00D94691" w:rsidP="00F415B0">
      <w:pPr>
        <w:jc w:val="center"/>
        <w:outlineLvl w:val="0"/>
        <w:rPr>
          <w:b/>
          <w:noProof/>
          <w:color w:val="000000" w:themeColor="text1"/>
          <w:sz w:val="22"/>
          <w:szCs w:val="22"/>
          <w:lang w:val="pt-BR"/>
        </w:rPr>
      </w:pPr>
    </w:p>
    <w:p w14:paraId="163F1DB1" w14:textId="77777777" w:rsidR="00D94691" w:rsidRPr="00D65AD9" w:rsidRDefault="00D94691" w:rsidP="00F415B0">
      <w:pPr>
        <w:jc w:val="center"/>
        <w:outlineLvl w:val="0"/>
        <w:rPr>
          <w:b/>
          <w:noProof/>
          <w:color w:val="000000" w:themeColor="text1"/>
          <w:sz w:val="22"/>
          <w:szCs w:val="22"/>
          <w:lang w:val="pt-BR"/>
        </w:rPr>
      </w:pPr>
    </w:p>
    <w:p w14:paraId="0E62D284" w14:textId="77777777" w:rsidR="00D94691" w:rsidRPr="00D65AD9" w:rsidRDefault="00D94691" w:rsidP="00F415B0">
      <w:pPr>
        <w:jc w:val="center"/>
        <w:outlineLvl w:val="0"/>
        <w:rPr>
          <w:b/>
          <w:noProof/>
          <w:color w:val="000000" w:themeColor="text1"/>
          <w:sz w:val="22"/>
          <w:szCs w:val="22"/>
          <w:lang w:val="pt-BR"/>
        </w:rPr>
      </w:pPr>
    </w:p>
    <w:p w14:paraId="0032C2D0" w14:textId="77777777" w:rsidR="00D94691" w:rsidRPr="00D65AD9" w:rsidRDefault="00D94691" w:rsidP="00F415B0">
      <w:pPr>
        <w:jc w:val="center"/>
        <w:outlineLvl w:val="0"/>
        <w:rPr>
          <w:b/>
          <w:noProof/>
          <w:color w:val="000000" w:themeColor="text1"/>
          <w:sz w:val="22"/>
          <w:szCs w:val="22"/>
          <w:lang w:val="pt-BR"/>
        </w:rPr>
      </w:pPr>
    </w:p>
    <w:p w14:paraId="36684329" w14:textId="77777777" w:rsidR="00D94691" w:rsidRPr="00D65AD9" w:rsidRDefault="00D94691" w:rsidP="00F415B0">
      <w:pPr>
        <w:jc w:val="center"/>
        <w:outlineLvl w:val="0"/>
        <w:rPr>
          <w:b/>
          <w:noProof/>
          <w:color w:val="000000" w:themeColor="text1"/>
          <w:sz w:val="22"/>
          <w:szCs w:val="22"/>
          <w:lang w:val="pt-BR"/>
        </w:rPr>
      </w:pPr>
    </w:p>
    <w:p w14:paraId="58E54C11" w14:textId="77777777" w:rsidR="00D94691" w:rsidRPr="00D65AD9" w:rsidRDefault="00D94691" w:rsidP="00F415B0">
      <w:pPr>
        <w:jc w:val="center"/>
        <w:outlineLvl w:val="0"/>
        <w:rPr>
          <w:b/>
          <w:noProof/>
          <w:color w:val="000000" w:themeColor="text1"/>
          <w:sz w:val="22"/>
          <w:szCs w:val="22"/>
          <w:lang w:val="pt-BR"/>
        </w:rPr>
      </w:pPr>
    </w:p>
    <w:p w14:paraId="6FA41E09" w14:textId="77777777" w:rsidR="00D94691" w:rsidRPr="00D65AD9" w:rsidRDefault="00D94691" w:rsidP="00F415B0">
      <w:pPr>
        <w:jc w:val="center"/>
        <w:outlineLvl w:val="0"/>
        <w:rPr>
          <w:b/>
          <w:noProof/>
          <w:color w:val="000000" w:themeColor="text1"/>
          <w:sz w:val="22"/>
          <w:szCs w:val="22"/>
          <w:lang w:val="pt-BR"/>
        </w:rPr>
      </w:pPr>
    </w:p>
    <w:p w14:paraId="062134C3" w14:textId="77777777" w:rsidR="00D94691" w:rsidRPr="00D65AD9" w:rsidRDefault="00D94691" w:rsidP="00F415B0">
      <w:pPr>
        <w:jc w:val="center"/>
        <w:outlineLvl w:val="0"/>
        <w:rPr>
          <w:b/>
          <w:noProof/>
          <w:color w:val="000000" w:themeColor="text1"/>
          <w:sz w:val="22"/>
          <w:szCs w:val="22"/>
          <w:lang w:val="pt-BR"/>
        </w:rPr>
      </w:pPr>
    </w:p>
    <w:p w14:paraId="42F1C91F" w14:textId="0A147148" w:rsidR="00D94691" w:rsidRPr="00D65AD9" w:rsidRDefault="00D94691" w:rsidP="00F415B0">
      <w:pPr>
        <w:jc w:val="center"/>
        <w:outlineLvl w:val="0"/>
        <w:rPr>
          <w:b/>
          <w:noProof/>
          <w:color w:val="000000" w:themeColor="text1"/>
          <w:sz w:val="22"/>
          <w:szCs w:val="22"/>
          <w:lang w:val="pt-BR"/>
        </w:rPr>
      </w:pPr>
    </w:p>
    <w:p w14:paraId="4D4A8BD5" w14:textId="14429674" w:rsidR="00B764E9" w:rsidRPr="00D65AD9" w:rsidRDefault="00B764E9" w:rsidP="00F415B0">
      <w:pPr>
        <w:jc w:val="center"/>
        <w:outlineLvl w:val="0"/>
        <w:rPr>
          <w:b/>
          <w:noProof/>
          <w:color w:val="000000" w:themeColor="text1"/>
          <w:sz w:val="22"/>
          <w:szCs w:val="22"/>
          <w:lang w:val="pt-BR"/>
        </w:rPr>
      </w:pPr>
    </w:p>
    <w:p w14:paraId="5992AE24" w14:textId="142C47DC" w:rsidR="00B764E9" w:rsidRPr="00D65AD9" w:rsidRDefault="00B764E9" w:rsidP="00F415B0">
      <w:pPr>
        <w:jc w:val="center"/>
        <w:outlineLvl w:val="0"/>
        <w:rPr>
          <w:b/>
          <w:noProof/>
          <w:color w:val="000000" w:themeColor="text1"/>
          <w:sz w:val="22"/>
          <w:szCs w:val="22"/>
          <w:lang w:val="pt-BR"/>
        </w:rPr>
      </w:pPr>
    </w:p>
    <w:p w14:paraId="01CD7C2C" w14:textId="1BC53A07" w:rsidR="00B764E9" w:rsidRPr="00D65AD9" w:rsidRDefault="00B764E9" w:rsidP="00F415B0">
      <w:pPr>
        <w:jc w:val="center"/>
        <w:outlineLvl w:val="0"/>
        <w:rPr>
          <w:b/>
          <w:noProof/>
          <w:color w:val="000000" w:themeColor="text1"/>
          <w:sz w:val="22"/>
          <w:szCs w:val="22"/>
          <w:lang w:val="pt-BR"/>
        </w:rPr>
      </w:pPr>
    </w:p>
    <w:p w14:paraId="784FEC51" w14:textId="67C93BD5" w:rsidR="00B764E9" w:rsidRPr="00D65AD9" w:rsidRDefault="00B764E9" w:rsidP="00F415B0">
      <w:pPr>
        <w:jc w:val="center"/>
        <w:outlineLvl w:val="0"/>
        <w:rPr>
          <w:b/>
          <w:noProof/>
          <w:color w:val="000000" w:themeColor="text1"/>
          <w:sz w:val="22"/>
          <w:szCs w:val="22"/>
          <w:lang w:val="pt-BR"/>
        </w:rPr>
      </w:pPr>
    </w:p>
    <w:p w14:paraId="2E0943CE" w14:textId="77777777" w:rsidR="00B764E9" w:rsidRPr="00D65AD9" w:rsidRDefault="00B764E9" w:rsidP="00F415B0">
      <w:pPr>
        <w:jc w:val="center"/>
        <w:outlineLvl w:val="0"/>
        <w:rPr>
          <w:b/>
          <w:noProof/>
          <w:color w:val="000000" w:themeColor="text1"/>
          <w:sz w:val="22"/>
          <w:szCs w:val="22"/>
          <w:lang w:val="pt-BR"/>
        </w:rPr>
      </w:pPr>
    </w:p>
    <w:p w14:paraId="50BD9183" w14:textId="77777777" w:rsidR="00D94691" w:rsidRPr="00D65AD9" w:rsidRDefault="00985C3D" w:rsidP="00D02FDD">
      <w:pPr>
        <w:jc w:val="center"/>
        <w:outlineLvl w:val="0"/>
        <w:rPr>
          <w:b/>
          <w:noProof/>
          <w:color w:val="000000" w:themeColor="text1"/>
          <w:sz w:val="22"/>
          <w:szCs w:val="22"/>
          <w:lang w:val="pt-BR"/>
        </w:rPr>
      </w:pPr>
      <w:r w:rsidRPr="00FE6F3D">
        <w:rPr>
          <w:b/>
          <w:bCs/>
          <w:noProof/>
          <w:color w:val="000000" w:themeColor="text1"/>
          <w:sz w:val="22"/>
          <w:szCs w:val="22"/>
          <w:lang w:val="lv"/>
        </w:rPr>
        <w:t>II PIELIKUMS</w:t>
      </w:r>
    </w:p>
    <w:p w14:paraId="138433F9" w14:textId="77777777" w:rsidR="00D94691" w:rsidRPr="00D65AD9" w:rsidRDefault="00D94691" w:rsidP="00D02FDD">
      <w:pPr>
        <w:pStyle w:val="ListParagraph"/>
        <w:spacing w:line="240" w:lineRule="auto"/>
        <w:outlineLvl w:val="0"/>
        <w:rPr>
          <w:b/>
          <w:noProof/>
          <w:color w:val="000000" w:themeColor="text1"/>
          <w:szCs w:val="22"/>
          <w:lang w:val="pt-BR"/>
        </w:rPr>
      </w:pPr>
    </w:p>
    <w:p w14:paraId="51CA81B7" w14:textId="05CF038B" w:rsidR="00D94691" w:rsidRPr="00D65AD9" w:rsidRDefault="00B764E9" w:rsidP="00764A69">
      <w:pPr>
        <w:ind w:left="1701" w:right="1133" w:hanging="708"/>
        <w:outlineLvl w:val="0"/>
        <w:rPr>
          <w:b/>
          <w:noProof/>
          <w:color w:val="000000" w:themeColor="text1"/>
          <w:sz w:val="22"/>
          <w:szCs w:val="22"/>
          <w:lang w:val="pt-BR"/>
        </w:rPr>
      </w:pPr>
      <w:r w:rsidRPr="00FE6F3D">
        <w:rPr>
          <w:b/>
          <w:bCs/>
          <w:noProof/>
          <w:color w:val="000000" w:themeColor="text1"/>
          <w:sz w:val="22"/>
          <w:szCs w:val="22"/>
          <w:lang w:val="lv"/>
        </w:rPr>
        <w:t>A.</w:t>
      </w:r>
      <w:r w:rsidRPr="00FE6F3D">
        <w:rPr>
          <w:b/>
          <w:bCs/>
          <w:noProof/>
          <w:color w:val="000000" w:themeColor="text1"/>
          <w:sz w:val="22"/>
          <w:szCs w:val="22"/>
          <w:lang w:val="lv"/>
        </w:rPr>
        <w:tab/>
        <w:t>RAŽOTĀJS(-I), KAS ATBILD PAR SĒRIJAS IZLAIDI</w:t>
      </w:r>
    </w:p>
    <w:p w14:paraId="60DF3467" w14:textId="77777777" w:rsidR="00D94691" w:rsidRPr="00D65AD9" w:rsidRDefault="00D94691" w:rsidP="00D02FDD">
      <w:pPr>
        <w:outlineLvl w:val="0"/>
        <w:rPr>
          <w:b/>
          <w:noProof/>
          <w:color w:val="000000" w:themeColor="text1"/>
          <w:sz w:val="22"/>
          <w:szCs w:val="22"/>
          <w:lang w:val="pt-BR"/>
        </w:rPr>
      </w:pPr>
    </w:p>
    <w:p w14:paraId="6DEA34F9" w14:textId="15605D7C" w:rsidR="00D94691" w:rsidRPr="00D65AD9" w:rsidRDefault="00B764E9" w:rsidP="00764A69">
      <w:pPr>
        <w:ind w:left="1701" w:right="1133" w:hanging="708"/>
        <w:outlineLvl w:val="0"/>
        <w:rPr>
          <w:b/>
          <w:noProof/>
          <w:color w:val="000000" w:themeColor="text1"/>
          <w:sz w:val="22"/>
          <w:szCs w:val="22"/>
          <w:lang w:val="pt-BR"/>
        </w:rPr>
      </w:pPr>
      <w:r w:rsidRPr="00FE6F3D">
        <w:rPr>
          <w:b/>
          <w:bCs/>
          <w:noProof/>
          <w:color w:val="000000" w:themeColor="text1"/>
          <w:sz w:val="22"/>
          <w:szCs w:val="22"/>
          <w:lang w:val="lv"/>
        </w:rPr>
        <w:t>B.</w:t>
      </w:r>
      <w:r w:rsidRPr="00FE6F3D">
        <w:rPr>
          <w:b/>
          <w:bCs/>
          <w:noProof/>
          <w:color w:val="000000" w:themeColor="text1"/>
          <w:sz w:val="22"/>
          <w:szCs w:val="22"/>
          <w:lang w:val="lv"/>
        </w:rPr>
        <w:tab/>
        <w:t>IZSNIEGŠANAS KĀRTĪBAS UN LIETOŠANAS NOSACĪJUMI VAI IEROBEŽOJUMI</w:t>
      </w:r>
    </w:p>
    <w:p w14:paraId="4CFF2154" w14:textId="77777777" w:rsidR="00D94691" w:rsidRPr="00D65AD9" w:rsidRDefault="00D94691" w:rsidP="00764A69">
      <w:pPr>
        <w:pStyle w:val="ListParagraph"/>
        <w:spacing w:line="240" w:lineRule="auto"/>
        <w:rPr>
          <w:b/>
          <w:noProof/>
          <w:color w:val="000000" w:themeColor="text1"/>
          <w:szCs w:val="22"/>
          <w:lang w:val="pt-BR"/>
        </w:rPr>
      </w:pPr>
    </w:p>
    <w:p w14:paraId="72AE6A81" w14:textId="30C72B19" w:rsidR="00D94691" w:rsidRPr="00D65AD9" w:rsidRDefault="00B764E9" w:rsidP="00764A69">
      <w:pPr>
        <w:ind w:left="1701" w:right="1133" w:hanging="708"/>
        <w:outlineLvl w:val="0"/>
        <w:rPr>
          <w:b/>
          <w:noProof/>
          <w:color w:val="000000" w:themeColor="text1"/>
          <w:sz w:val="22"/>
          <w:szCs w:val="22"/>
          <w:lang w:val="pt-BR"/>
        </w:rPr>
      </w:pPr>
      <w:r w:rsidRPr="00FE6F3D">
        <w:rPr>
          <w:b/>
          <w:bCs/>
          <w:noProof/>
          <w:color w:val="000000" w:themeColor="text1"/>
          <w:sz w:val="22"/>
          <w:szCs w:val="22"/>
          <w:lang w:val="lv"/>
        </w:rPr>
        <w:t>C.</w:t>
      </w:r>
      <w:r w:rsidRPr="00FE6F3D">
        <w:rPr>
          <w:b/>
          <w:bCs/>
          <w:noProof/>
          <w:color w:val="000000" w:themeColor="text1"/>
          <w:sz w:val="22"/>
          <w:szCs w:val="22"/>
          <w:lang w:val="lv"/>
        </w:rPr>
        <w:tab/>
        <w:t>CITI REĢISTRĀCIJAS NOSACĪJUMI UN PRASĪBAS</w:t>
      </w:r>
    </w:p>
    <w:p w14:paraId="2838D2A6" w14:textId="77777777" w:rsidR="00D94691" w:rsidRPr="00D65AD9" w:rsidRDefault="00D94691" w:rsidP="00764A69">
      <w:pPr>
        <w:pStyle w:val="ListParagraph"/>
        <w:spacing w:line="240" w:lineRule="auto"/>
        <w:rPr>
          <w:b/>
          <w:noProof/>
          <w:color w:val="000000" w:themeColor="text1"/>
          <w:szCs w:val="22"/>
          <w:lang w:val="pt-BR"/>
        </w:rPr>
      </w:pPr>
    </w:p>
    <w:p w14:paraId="25DB3657" w14:textId="4FFB8A33" w:rsidR="00D94691" w:rsidRPr="00D65AD9" w:rsidRDefault="00B764E9" w:rsidP="00C74B9D">
      <w:pPr>
        <w:ind w:left="1701" w:right="1133" w:hanging="708"/>
        <w:outlineLvl w:val="0"/>
        <w:rPr>
          <w:b/>
          <w:noProof/>
          <w:color w:val="000000" w:themeColor="text1"/>
          <w:sz w:val="22"/>
          <w:szCs w:val="22"/>
          <w:lang w:val="pt-BR"/>
        </w:rPr>
      </w:pPr>
      <w:r w:rsidRPr="00FE6F3D">
        <w:rPr>
          <w:b/>
          <w:bCs/>
          <w:noProof/>
          <w:color w:val="000000" w:themeColor="text1"/>
          <w:sz w:val="22"/>
          <w:szCs w:val="22"/>
          <w:lang w:val="lv"/>
        </w:rPr>
        <w:t>D.</w:t>
      </w:r>
      <w:r w:rsidRPr="00FE6F3D">
        <w:rPr>
          <w:b/>
          <w:bCs/>
          <w:noProof/>
          <w:color w:val="000000" w:themeColor="text1"/>
          <w:sz w:val="22"/>
          <w:szCs w:val="22"/>
          <w:lang w:val="lv"/>
        </w:rPr>
        <w:tab/>
        <w:t>NOSACĪJUMI VAI IEROBEŽOJUMI ATTIECĪBĀ UZ DROŠU UN EFEKTĪVU ZĀĻU LIETOŠANU</w:t>
      </w:r>
    </w:p>
    <w:p w14:paraId="65C0680B" w14:textId="77777777" w:rsidR="00D94691" w:rsidRPr="00D65AD9" w:rsidRDefault="00985C3D" w:rsidP="0071316C">
      <w:pPr>
        <w:rPr>
          <w:b/>
          <w:noProof/>
          <w:color w:val="000000" w:themeColor="text1"/>
          <w:sz w:val="22"/>
          <w:szCs w:val="22"/>
          <w:lang w:val="pt-BR"/>
        </w:rPr>
      </w:pPr>
      <w:r w:rsidRPr="00FE6F3D">
        <w:rPr>
          <w:b/>
          <w:bCs/>
          <w:noProof/>
          <w:color w:val="000000" w:themeColor="text1"/>
          <w:sz w:val="22"/>
          <w:szCs w:val="22"/>
          <w:lang w:val="lv"/>
        </w:rPr>
        <w:br w:type="page"/>
      </w:r>
    </w:p>
    <w:p w14:paraId="205B2073" w14:textId="1D50E2DD" w:rsidR="00D94691" w:rsidRPr="007C6406" w:rsidRDefault="00D430EF" w:rsidP="007C6406">
      <w:pPr>
        <w:outlineLvl w:val="0"/>
        <w:rPr>
          <w:b/>
          <w:bCs/>
          <w:noProof/>
          <w:color w:val="000000" w:themeColor="text1"/>
          <w:sz w:val="22"/>
          <w:szCs w:val="22"/>
          <w:lang w:val="lv"/>
        </w:rPr>
      </w:pPr>
      <w:r w:rsidRPr="007C6406">
        <w:rPr>
          <w:b/>
          <w:bCs/>
          <w:noProof/>
          <w:color w:val="000000" w:themeColor="text1"/>
          <w:sz w:val="22"/>
          <w:szCs w:val="22"/>
          <w:lang w:val="lv"/>
        </w:rPr>
        <w:t>A.</w:t>
      </w:r>
      <w:r w:rsidRPr="007C6406">
        <w:rPr>
          <w:b/>
          <w:bCs/>
          <w:noProof/>
          <w:color w:val="000000" w:themeColor="text1"/>
          <w:sz w:val="22"/>
          <w:szCs w:val="22"/>
          <w:lang w:val="lv"/>
        </w:rPr>
        <w:tab/>
        <w:t>RAŽOTĀJS(-I), KAS ATBILD PAR SĒRIJAS IZLAIDI</w:t>
      </w:r>
    </w:p>
    <w:p w14:paraId="62F89E16" w14:textId="77777777" w:rsidR="00D94691" w:rsidRPr="00D65AD9" w:rsidRDefault="00D94691" w:rsidP="00D706B7">
      <w:pPr>
        <w:keepNext/>
        <w:outlineLvl w:val="0"/>
        <w:rPr>
          <w:noProof/>
          <w:color w:val="000000" w:themeColor="text1"/>
          <w:sz w:val="22"/>
          <w:szCs w:val="22"/>
          <w:lang w:val="pt-BR"/>
        </w:rPr>
      </w:pPr>
    </w:p>
    <w:p w14:paraId="76D5A8AD" w14:textId="77777777" w:rsidR="00D94691" w:rsidRPr="00D65AD9" w:rsidRDefault="00985C3D" w:rsidP="00D706B7">
      <w:pPr>
        <w:keepNext/>
        <w:outlineLvl w:val="0"/>
        <w:rPr>
          <w:noProof/>
          <w:color w:val="000000" w:themeColor="text1"/>
          <w:sz w:val="22"/>
          <w:szCs w:val="22"/>
          <w:u w:val="single"/>
          <w:lang w:val="pt-BR"/>
        </w:rPr>
      </w:pPr>
      <w:r w:rsidRPr="00FE6F3D">
        <w:rPr>
          <w:noProof/>
          <w:color w:val="000000" w:themeColor="text1"/>
          <w:sz w:val="22"/>
          <w:szCs w:val="22"/>
          <w:u w:val="single"/>
          <w:lang w:val="lv"/>
        </w:rPr>
        <w:t>Ražotāja(-u), kas atbild par sērijas izlaidi, nosaukums un adrese</w:t>
      </w:r>
    </w:p>
    <w:p w14:paraId="7DB4EA42" w14:textId="77777777" w:rsidR="00D94691" w:rsidRPr="00D65AD9" w:rsidRDefault="00D94691" w:rsidP="00D706B7">
      <w:pPr>
        <w:keepNext/>
        <w:outlineLvl w:val="0"/>
        <w:rPr>
          <w:noProof/>
          <w:color w:val="000000" w:themeColor="text1"/>
          <w:sz w:val="22"/>
          <w:szCs w:val="22"/>
          <w:u w:val="single"/>
          <w:lang w:val="pt-BR"/>
        </w:rPr>
      </w:pPr>
    </w:p>
    <w:p w14:paraId="533B596B" w14:textId="02D08AA3" w:rsidR="00D94691" w:rsidRPr="00FE6F3D" w:rsidRDefault="00985C3D" w:rsidP="00D706B7">
      <w:pPr>
        <w:keepNext/>
        <w:outlineLvl w:val="0"/>
        <w:rPr>
          <w:noProof/>
          <w:color w:val="000000" w:themeColor="text1"/>
          <w:sz w:val="22"/>
          <w:szCs w:val="22"/>
        </w:rPr>
      </w:pPr>
      <w:r w:rsidRPr="00FE6F3D">
        <w:rPr>
          <w:noProof/>
          <w:color w:val="000000" w:themeColor="text1"/>
          <w:sz w:val="22"/>
          <w:szCs w:val="22"/>
          <w:lang w:val="lv"/>
        </w:rPr>
        <w:t>HiTech Health Limited</w:t>
      </w:r>
    </w:p>
    <w:p w14:paraId="26E22E45" w14:textId="77777777" w:rsidR="00D94691" w:rsidRPr="00FE6F3D" w:rsidRDefault="00985C3D" w:rsidP="00D706B7">
      <w:pPr>
        <w:keepNext/>
        <w:outlineLvl w:val="0"/>
        <w:rPr>
          <w:noProof/>
          <w:color w:val="000000" w:themeColor="text1"/>
          <w:sz w:val="22"/>
          <w:szCs w:val="22"/>
        </w:rPr>
      </w:pPr>
      <w:r w:rsidRPr="00FE6F3D">
        <w:rPr>
          <w:noProof/>
          <w:color w:val="000000" w:themeColor="text1"/>
          <w:sz w:val="22"/>
          <w:szCs w:val="22"/>
          <w:lang w:val="lv"/>
        </w:rPr>
        <w:t>5-7 Main Street</w:t>
      </w:r>
    </w:p>
    <w:p w14:paraId="4E15E315" w14:textId="77777777" w:rsidR="00D94691" w:rsidRPr="00FE6F3D" w:rsidRDefault="00985C3D" w:rsidP="00D706B7">
      <w:pPr>
        <w:keepNext/>
        <w:outlineLvl w:val="0"/>
        <w:rPr>
          <w:noProof/>
          <w:color w:val="000000" w:themeColor="text1"/>
          <w:sz w:val="22"/>
          <w:szCs w:val="22"/>
        </w:rPr>
      </w:pPr>
      <w:r w:rsidRPr="00FE6F3D">
        <w:rPr>
          <w:noProof/>
          <w:color w:val="000000" w:themeColor="text1"/>
          <w:sz w:val="22"/>
          <w:szCs w:val="22"/>
          <w:lang w:val="lv"/>
        </w:rPr>
        <w:t>Blackrock</w:t>
      </w:r>
    </w:p>
    <w:p w14:paraId="38B58A8D" w14:textId="77777777" w:rsidR="00D94691" w:rsidRPr="00FE6F3D" w:rsidRDefault="00985C3D" w:rsidP="00D706B7">
      <w:pPr>
        <w:keepNext/>
        <w:outlineLvl w:val="0"/>
        <w:rPr>
          <w:noProof/>
          <w:color w:val="000000" w:themeColor="text1"/>
          <w:sz w:val="22"/>
          <w:szCs w:val="22"/>
        </w:rPr>
      </w:pPr>
      <w:r w:rsidRPr="00FE6F3D">
        <w:rPr>
          <w:noProof/>
          <w:color w:val="000000" w:themeColor="text1"/>
          <w:sz w:val="22"/>
          <w:szCs w:val="22"/>
          <w:lang w:val="lv"/>
        </w:rPr>
        <w:t>Co. Dublin</w:t>
      </w:r>
    </w:p>
    <w:p w14:paraId="2791089C" w14:textId="77777777" w:rsidR="00D94691" w:rsidRPr="00FE6F3D" w:rsidRDefault="00985C3D" w:rsidP="00D706B7">
      <w:pPr>
        <w:keepNext/>
        <w:outlineLvl w:val="0"/>
        <w:rPr>
          <w:noProof/>
          <w:color w:val="000000" w:themeColor="text1"/>
          <w:sz w:val="22"/>
          <w:szCs w:val="22"/>
        </w:rPr>
      </w:pPr>
      <w:r w:rsidRPr="00FE6F3D">
        <w:rPr>
          <w:noProof/>
          <w:color w:val="000000" w:themeColor="text1"/>
          <w:sz w:val="22"/>
          <w:szCs w:val="22"/>
          <w:lang w:val="lv"/>
        </w:rPr>
        <w:t>A94 R5Y4</w:t>
      </w:r>
    </w:p>
    <w:p w14:paraId="020403CB" w14:textId="77F41E17" w:rsidR="00D94691" w:rsidRPr="00FE6F3D" w:rsidRDefault="00985C3D" w:rsidP="00F415B0">
      <w:pPr>
        <w:outlineLvl w:val="0"/>
        <w:rPr>
          <w:noProof/>
          <w:color w:val="000000" w:themeColor="text1"/>
          <w:sz w:val="22"/>
          <w:szCs w:val="22"/>
          <w:lang w:val="lv"/>
        </w:rPr>
      </w:pPr>
      <w:r w:rsidRPr="00FE6F3D">
        <w:rPr>
          <w:noProof/>
          <w:color w:val="000000" w:themeColor="text1"/>
          <w:sz w:val="22"/>
          <w:szCs w:val="22"/>
          <w:lang w:val="lv"/>
        </w:rPr>
        <w:t>Īrija</w:t>
      </w:r>
    </w:p>
    <w:p w14:paraId="6B3344ED" w14:textId="28E81995" w:rsidR="00AB598D" w:rsidRPr="00FE6F3D" w:rsidRDefault="00AB598D" w:rsidP="00F415B0">
      <w:pPr>
        <w:outlineLvl w:val="0"/>
        <w:rPr>
          <w:noProof/>
          <w:color w:val="000000" w:themeColor="text1"/>
          <w:sz w:val="22"/>
          <w:szCs w:val="22"/>
          <w:lang w:val="lv"/>
        </w:rPr>
      </w:pPr>
    </w:p>
    <w:p w14:paraId="4B69E307" w14:textId="77777777" w:rsidR="00AB598D" w:rsidRPr="00FE6F3D" w:rsidRDefault="00AB598D" w:rsidP="00AB598D">
      <w:pPr>
        <w:outlineLvl w:val="0"/>
        <w:rPr>
          <w:noProof/>
          <w:color w:val="000000" w:themeColor="text1"/>
          <w:sz w:val="22"/>
          <w:szCs w:val="22"/>
        </w:rPr>
      </w:pPr>
      <w:r w:rsidRPr="00FE6F3D">
        <w:rPr>
          <w:noProof/>
          <w:color w:val="000000" w:themeColor="text1"/>
          <w:sz w:val="22"/>
          <w:szCs w:val="22"/>
        </w:rPr>
        <w:t>Millmount Healthcare Limited</w:t>
      </w:r>
    </w:p>
    <w:p w14:paraId="383773DC"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Block-7, City North Business Campus</w:t>
      </w:r>
    </w:p>
    <w:p w14:paraId="4264A37A"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 xml:space="preserve">Stamullen </w:t>
      </w:r>
    </w:p>
    <w:p w14:paraId="29E05005"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 xml:space="preserve">Co. Meath </w:t>
      </w:r>
    </w:p>
    <w:p w14:paraId="1D6A9B59"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K32 YD60</w:t>
      </w:r>
    </w:p>
    <w:p w14:paraId="6B2A28BE" w14:textId="38A4925B" w:rsidR="00AB598D" w:rsidRPr="00FE6F3D" w:rsidRDefault="00AB598D" w:rsidP="00F415B0">
      <w:pPr>
        <w:outlineLvl w:val="0"/>
        <w:rPr>
          <w:noProof/>
          <w:color w:val="000000" w:themeColor="text1"/>
          <w:sz w:val="22"/>
          <w:szCs w:val="22"/>
          <w:lang w:val="lv-LV"/>
        </w:rPr>
      </w:pPr>
      <w:r w:rsidRPr="00FE6F3D">
        <w:rPr>
          <w:noProof/>
          <w:color w:val="000000" w:themeColor="text1"/>
          <w:sz w:val="22"/>
          <w:szCs w:val="22"/>
          <w:lang w:val="lv-LV"/>
        </w:rPr>
        <w:t>Īrija</w:t>
      </w:r>
    </w:p>
    <w:p w14:paraId="715F7B29" w14:textId="77777777" w:rsidR="00D761E8" w:rsidRDefault="00D761E8" w:rsidP="00D761E8">
      <w:pPr>
        <w:outlineLvl w:val="0"/>
        <w:rPr>
          <w:noProof/>
          <w:sz w:val="22"/>
          <w:szCs w:val="22"/>
        </w:rPr>
      </w:pPr>
      <w:bookmarkStart w:id="63" w:name="_Hlk141869696"/>
    </w:p>
    <w:p w14:paraId="7704D6CB" w14:textId="6F1A7023" w:rsidR="00D761E8" w:rsidRDefault="00D761E8" w:rsidP="00D761E8">
      <w:pPr>
        <w:outlineLvl w:val="0"/>
        <w:rPr>
          <w:noProof/>
          <w:sz w:val="22"/>
          <w:szCs w:val="22"/>
        </w:rPr>
      </w:pPr>
      <w:bookmarkStart w:id="64" w:name="_Hlk141878971"/>
      <w:r>
        <w:rPr>
          <w:noProof/>
          <w:sz w:val="22"/>
          <w:szCs w:val="22"/>
        </w:rPr>
        <w:t>Pfizer Ireland Pharmaceuticals</w:t>
      </w:r>
      <w:r w:rsidR="00620787" w:rsidRPr="00620787">
        <w:rPr>
          <w:noProof/>
          <w:sz w:val="22"/>
          <w:szCs w:val="22"/>
        </w:rPr>
        <w:t xml:space="preserve"> </w:t>
      </w:r>
      <w:r w:rsidR="00620787">
        <w:rPr>
          <w:noProof/>
          <w:sz w:val="22"/>
          <w:szCs w:val="22"/>
        </w:rPr>
        <w:t>Unlimited Company</w:t>
      </w:r>
    </w:p>
    <w:p w14:paraId="0FB1102D" w14:textId="77777777" w:rsidR="00D761E8" w:rsidRDefault="00D761E8" w:rsidP="00D761E8">
      <w:pPr>
        <w:outlineLvl w:val="0"/>
        <w:rPr>
          <w:noProof/>
          <w:sz w:val="22"/>
          <w:szCs w:val="22"/>
        </w:rPr>
      </w:pPr>
      <w:r>
        <w:rPr>
          <w:noProof/>
          <w:sz w:val="22"/>
          <w:szCs w:val="22"/>
        </w:rPr>
        <w:t>Little Connell</w:t>
      </w:r>
    </w:p>
    <w:p w14:paraId="16C64D84" w14:textId="77777777" w:rsidR="00D761E8" w:rsidRDefault="00D761E8" w:rsidP="00D761E8">
      <w:pPr>
        <w:outlineLvl w:val="0"/>
        <w:rPr>
          <w:noProof/>
          <w:sz w:val="22"/>
          <w:szCs w:val="22"/>
        </w:rPr>
      </w:pPr>
      <w:r>
        <w:rPr>
          <w:noProof/>
          <w:sz w:val="22"/>
          <w:szCs w:val="22"/>
        </w:rPr>
        <w:t>Newbridge</w:t>
      </w:r>
    </w:p>
    <w:p w14:paraId="50987926" w14:textId="77777777" w:rsidR="00D761E8" w:rsidRDefault="00D761E8" w:rsidP="00D761E8">
      <w:pPr>
        <w:outlineLvl w:val="0"/>
        <w:rPr>
          <w:noProof/>
          <w:sz w:val="22"/>
          <w:szCs w:val="22"/>
        </w:rPr>
      </w:pPr>
      <w:r>
        <w:rPr>
          <w:noProof/>
          <w:sz w:val="22"/>
          <w:szCs w:val="22"/>
        </w:rPr>
        <w:t>Co. Kildare</w:t>
      </w:r>
    </w:p>
    <w:p w14:paraId="046C897D" w14:textId="77777777" w:rsidR="00D761E8" w:rsidRDefault="00D761E8" w:rsidP="00D761E8">
      <w:pPr>
        <w:outlineLvl w:val="0"/>
        <w:rPr>
          <w:noProof/>
          <w:sz w:val="22"/>
          <w:szCs w:val="22"/>
        </w:rPr>
      </w:pPr>
      <w:r>
        <w:rPr>
          <w:noProof/>
          <w:sz w:val="22"/>
          <w:szCs w:val="22"/>
        </w:rPr>
        <w:t>W12 HX57</w:t>
      </w:r>
    </w:p>
    <w:bookmarkEnd w:id="63"/>
    <w:bookmarkEnd w:id="64"/>
    <w:p w14:paraId="2A455DD9" w14:textId="77777777" w:rsidR="00D761E8" w:rsidRPr="00FE6F3D" w:rsidRDefault="00D761E8" w:rsidP="00D761E8">
      <w:pPr>
        <w:outlineLvl w:val="0"/>
        <w:rPr>
          <w:noProof/>
          <w:color w:val="000000" w:themeColor="text1"/>
          <w:sz w:val="22"/>
          <w:szCs w:val="22"/>
          <w:lang w:val="lv-LV"/>
        </w:rPr>
      </w:pPr>
      <w:r w:rsidRPr="00FE6F3D">
        <w:rPr>
          <w:noProof/>
          <w:color w:val="000000" w:themeColor="text1"/>
          <w:sz w:val="22"/>
          <w:szCs w:val="22"/>
          <w:lang w:val="lv-LV"/>
        </w:rPr>
        <w:t>Īrija</w:t>
      </w:r>
    </w:p>
    <w:p w14:paraId="1C8F8DA5" w14:textId="4A39AB96" w:rsidR="00AB598D" w:rsidRPr="00FE6F3D" w:rsidRDefault="00AB598D" w:rsidP="00F415B0">
      <w:pPr>
        <w:outlineLvl w:val="0"/>
        <w:rPr>
          <w:noProof/>
          <w:color w:val="000000" w:themeColor="text1"/>
          <w:sz w:val="22"/>
          <w:szCs w:val="22"/>
          <w:lang w:val="lv-LV"/>
        </w:rPr>
      </w:pPr>
    </w:p>
    <w:p w14:paraId="21787F9F" w14:textId="26C4C058" w:rsidR="00AB598D" w:rsidRPr="00FE6F3D" w:rsidRDefault="00AB598D" w:rsidP="00F415B0">
      <w:pPr>
        <w:outlineLvl w:val="0"/>
        <w:rPr>
          <w:noProof/>
          <w:color w:val="000000" w:themeColor="text1"/>
          <w:sz w:val="22"/>
          <w:szCs w:val="22"/>
          <w:lang w:val="lv-LV"/>
        </w:rPr>
      </w:pPr>
      <w:r w:rsidRPr="00FE6F3D">
        <w:rPr>
          <w:snapToGrid w:val="0"/>
          <w:color w:val="000000" w:themeColor="text1"/>
          <w:sz w:val="22"/>
          <w:szCs w:val="22"/>
          <w:lang w:val="lv-LV"/>
        </w:rPr>
        <w:t>Drukātajā lietošanas instrukcijā jānorāda ražotāja, kas atbild par attiecīgās sērijas izlaidi, nosaukums un adrese.</w:t>
      </w:r>
    </w:p>
    <w:p w14:paraId="6F124248" w14:textId="77777777" w:rsidR="00D94691" w:rsidRPr="00FE6F3D" w:rsidRDefault="00D94691" w:rsidP="00F415B0">
      <w:pPr>
        <w:outlineLvl w:val="0"/>
        <w:rPr>
          <w:noProof/>
          <w:color w:val="000000" w:themeColor="text1"/>
          <w:sz w:val="22"/>
          <w:szCs w:val="22"/>
        </w:rPr>
      </w:pPr>
    </w:p>
    <w:p w14:paraId="2A85C590" w14:textId="77777777" w:rsidR="00D94691" w:rsidRPr="00FE6F3D" w:rsidRDefault="00D94691" w:rsidP="00F415B0">
      <w:pPr>
        <w:outlineLvl w:val="0"/>
        <w:rPr>
          <w:noProof/>
          <w:color w:val="000000" w:themeColor="text1"/>
          <w:sz w:val="22"/>
          <w:szCs w:val="22"/>
        </w:rPr>
      </w:pPr>
    </w:p>
    <w:p w14:paraId="68F8E406" w14:textId="13CD2B78" w:rsidR="00D94691" w:rsidRPr="007C6406" w:rsidRDefault="00D430EF" w:rsidP="007C6406">
      <w:pPr>
        <w:outlineLvl w:val="0"/>
        <w:rPr>
          <w:b/>
          <w:bCs/>
          <w:noProof/>
          <w:color w:val="000000" w:themeColor="text1"/>
          <w:sz w:val="22"/>
          <w:szCs w:val="22"/>
          <w:lang w:val="lv"/>
        </w:rPr>
      </w:pPr>
      <w:r w:rsidRPr="007C6406">
        <w:rPr>
          <w:b/>
          <w:bCs/>
          <w:noProof/>
          <w:color w:val="000000" w:themeColor="text1"/>
          <w:sz w:val="22"/>
          <w:szCs w:val="22"/>
          <w:lang w:val="lv"/>
        </w:rPr>
        <w:t>B.</w:t>
      </w:r>
      <w:r w:rsidRPr="007C6406">
        <w:rPr>
          <w:b/>
          <w:bCs/>
          <w:noProof/>
          <w:color w:val="000000" w:themeColor="text1"/>
          <w:sz w:val="22"/>
          <w:szCs w:val="22"/>
          <w:lang w:val="lv"/>
        </w:rPr>
        <w:tab/>
        <w:t>IZSNIEGŠANAS KĀRTĪBAS UN LIETOŠANAS NOSACĪJUMI VAI IEROBEŽOJUMI</w:t>
      </w:r>
    </w:p>
    <w:p w14:paraId="2F50BBA8" w14:textId="77777777" w:rsidR="00D94691" w:rsidRPr="00FE6F3D" w:rsidRDefault="00D94691" w:rsidP="00D7185F">
      <w:pPr>
        <w:keepNext/>
        <w:outlineLvl w:val="0"/>
        <w:rPr>
          <w:bCs/>
          <w:noProof/>
          <w:color w:val="000000" w:themeColor="text1"/>
          <w:sz w:val="22"/>
          <w:szCs w:val="22"/>
        </w:rPr>
      </w:pPr>
    </w:p>
    <w:p w14:paraId="473BF113" w14:textId="1C497193" w:rsidR="00D94691" w:rsidRPr="00D65AD9" w:rsidRDefault="00985C3D" w:rsidP="00F415B0">
      <w:pPr>
        <w:outlineLvl w:val="0"/>
        <w:rPr>
          <w:bCs/>
          <w:noProof/>
          <w:color w:val="000000" w:themeColor="text1"/>
          <w:sz w:val="22"/>
          <w:szCs w:val="22"/>
          <w:lang w:val="es-ES"/>
        </w:rPr>
      </w:pPr>
      <w:r w:rsidRPr="00FE6F3D">
        <w:rPr>
          <w:noProof/>
          <w:color w:val="000000" w:themeColor="text1"/>
          <w:sz w:val="22"/>
          <w:szCs w:val="22"/>
          <w:lang w:val="lv"/>
        </w:rPr>
        <w:t>Recepšu zāles.</w:t>
      </w:r>
    </w:p>
    <w:p w14:paraId="619C45F5" w14:textId="2F582A91" w:rsidR="00D94691" w:rsidRPr="00D65AD9" w:rsidRDefault="00D94691" w:rsidP="00F415B0">
      <w:pPr>
        <w:outlineLvl w:val="0"/>
        <w:rPr>
          <w:bCs/>
          <w:noProof/>
          <w:color w:val="000000" w:themeColor="text1"/>
          <w:sz w:val="22"/>
          <w:szCs w:val="22"/>
          <w:lang w:val="es-ES"/>
        </w:rPr>
      </w:pPr>
    </w:p>
    <w:p w14:paraId="6465BBEA" w14:textId="77777777" w:rsidR="00982F35" w:rsidRPr="00D65AD9" w:rsidRDefault="00982F35" w:rsidP="00F415B0">
      <w:pPr>
        <w:outlineLvl w:val="0"/>
        <w:rPr>
          <w:bCs/>
          <w:noProof/>
          <w:color w:val="000000" w:themeColor="text1"/>
          <w:sz w:val="22"/>
          <w:szCs w:val="22"/>
          <w:lang w:val="es-ES"/>
        </w:rPr>
      </w:pPr>
    </w:p>
    <w:p w14:paraId="4334C2F6" w14:textId="7CE1CBDD" w:rsidR="00D94691" w:rsidRPr="007C6406" w:rsidRDefault="00D430EF" w:rsidP="007C6406">
      <w:pPr>
        <w:outlineLvl w:val="0"/>
        <w:rPr>
          <w:b/>
          <w:bCs/>
          <w:noProof/>
          <w:color w:val="000000" w:themeColor="text1"/>
          <w:sz w:val="22"/>
          <w:szCs w:val="22"/>
          <w:lang w:val="lv"/>
        </w:rPr>
      </w:pPr>
      <w:r w:rsidRPr="007C6406">
        <w:rPr>
          <w:b/>
          <w:bCs/>
          <w:noProof/>
          <w:color w:val="000000" w:themeColor="text1"/>
          <w:sz w:val="22"/>
          <w:szCs w:val="22"/>
          <w:lang w:val="lv"/>
        </w:rPr>
        <w:t>C.</w:t>
      </w:r>
      <w:r w:rsidRPr="007C6406">
        <w:rPr>
          <w:b/>
          <w:bCs/>
          <w:noProof/>
          <w:color w:val="000000" w:themeColor="text1"/>
          <w:sz w:val="22"/>
          <w:szCs w:val="22"/>
          <w:lang w:val="lv"/>
        </w:rPr>
        <w:tab/>
        <w:t>CITI REĢISTRĀCIJAS NOSACĪJUMI UN PRASĪBAS</w:t>
      </w:r>
    </w:p>
    <w:p w14:paraId="5A2833FA" w14:textId="77777777" w:rsidR="00D94691" w:rsidRPr="00D65AD9" w:rsidRDefault="00D94691" w:rsidP="00D7185F">
      <w:pPr>
        <w:keepNext/>
        <w:outlineLvl w:val="0"/>
        <w:rPr>
          <w:bCs/>
          <w:noProof/>
          <w:color w:val="000000" w:themeColor="text1"/>
          <w:sz w:val="22"/>
          <w:szCs w:val="22"/>
          <w:lang w:val="es-ES"/>
        </w:rPr>
      </w:pPr>
    </w:p>
    <w:p w14:paraId="66C833BB" w14:textId="4896D0A5" w:rsidR="006A38F0" w:rsidRPr="00D65AD9" w:rsidRDefault="00985C3D" w:rsidP="00D7185F">
      <w:pPr>
        <w:pStyle w:val="Default"/>
        <w:keepNext/>
        <w:numPr>
          <w:ilvl w:val="0"/>
          <w:numId w:val="33"/>
        </w:numPr>
        <w:ind w:left="567" w:hanging="567"/>
        <w:rPr>
          <w:color w:val="000000" w:themeColor="text1"/>
          <w:sz w:val="22"/>
          <w:szCs w:val="22"/>
          <w:lang w:val="es-ES"/>
        </w:rPr>
      </w:pPr>
      <w:r w:rsidRPr="00FE6F3D">
        <w:rPr>
          <w:b/>
          <w:bCs/>
          <w:noProof/>
          <w:color w:val="000000" w:themeColor="text1"/>
          <w:sz w:val="22"/>
          <w:szCs w:val="22"/>
          <w:lang w:val="lv"/>
        </w:rPr>
        <w:t xml:space="preserve">Periodiski atjaunojamais drošuma ziņojums </w:t>
      </w:r>
      <w:r w:rsidRPr="00FE6F3D">
        <w:rPr>
          <w:b/>
          <w:bCs/>
          <w:color w:val="000000" w:themeColor="text1"/>
          <w:sz w:val="22"/>
          <w:szCs w:val="22"/>
          <w:lang w:val="lv"/>
        </w:rPr>
        <w:t>(PSUR)</w:t>
      </w:r>
    </w:p>
    <w:p w14:paraId="7B6F9E70" w14:textId="77777777" w:rsidR="00D94691" w:rsidRPr="00D65AD9" w:rsidRDefault="00D94691" w:rsidP="00D7185F">
      <w:pPr>
        <w:keepNext/>
        <w:outlineLvl w:val="0"/>
        <w:rPr>
          <w:bCs/>
          <w:noProof/>
          <w:color w:val="000000" w:themeColor="text1"/>
          <w:sz w:val="22"/>
          <w:szCs w:val="22"/>
          <w:lang w:val="es-ES"/>
        </w:rPr>
      </w:pPr>
    </w:p>
    <w:p w14:paraId="041E3124" w14:textId="161B756E" w:rsidR="00D94691" w:rsidRPr="00D65AD9" w:rsidRDefault="00985C3D" w:rsidP="00F415B0">
      <w:pPr>
        <w:outlineLvl w:val="0"/>
        <w:rPr>
          <w:bCs/>
          <w:noProof/>
          <w:color w:val="000000" w:themeColor="text1"/>
          <w:sz w:val="22"/>
          <w:szCs w:val="22"/>
          <w:lang w:val="es-ES"/>
        </w:rPr>
      </w:pPr>
      <w:r w:rsidRPr="00FE6F3D">
        <w:rPr>
          <w:noProof/>
          <w:color w:val="000000" w:themeColor="text1"/>
          <w:sz w:val="22"/>
          <w:szCs w:val="22"/>
          <w:lang w:val="lv"/>
        </w:rPr>
        <w:t xml:space="preserve">Šo zāļu </w:t>
      </w:r>
      <w:r w:rsidRPr="00FE6F3D">
        <w:rPr>
          <w:color w:val="000000" w:themeColor="text1"/>
          <w:sz w:val="22"/>
          <w:szCs w:val="22"/>
          <w:lang w:val="lv"/>
        </w:rPr>
        <w:t>periodiski atjaunojamo drošuma ziņojumu</w:t>
      </w:r>
      <w:r w:rsidRPr="00FE6F3D">
        <w:rPr>
          <w:noProof/>
          <w:color w:val="000000" w:themeColor="text1"/>
          <w:sz w:val="22"/>
          <w:szCs w:val="22"/>
          <w:lang w:val="lv"/>
        </w:rPr>
        <w:t xml:space="preserve"> iesniegšanas prasības ir norādītas Eiropas Savienības atsauces datumu un periodisko ziņojumu iesniegšanas biežuma sarakstā (</w:t>
      </w:r>
      <w:r w:rsidRPr="00FE6F3D">
        <w:rPr>
          <w:i/>
          <w:iCs/>
          <w:noProof/>
          <w:color w:val="000000" w:themeColor="text1"/>
          <w:sz w:val="22"/>
          <w:szCs w:val="22"/>
          <w:lang w:val="lv"/>
        </w:rPr>
        <w:t>EURD</w:t>
      </w:r>
      <w:r w:rsidRPr="00FE6F3D">
        <w:rPr>
          <w:noProof/>
          <w:color w:val="000000" w:themeColor="text1"/>
          <w:sz w:val="22"/>
          <w:szCs w:val="22"/>
          <w:lang w:val="lv"/>
        </w:rPr>
        <w:t xml:space="preserve"> sarakstā), kas sagatavots saskaņā ar Direktīvas 2001/83/EK 107.c panta 7. punktu, un visos turpmākajos saraksta atjauninājumos, kas publicēti Eiropas Zāļu aģentūras tīmekļa vietnē.</w:t>
      </w:r>
    </w:p>
    <w:p w14:paraId="154FEEB3" w14:textId="77777777" w:rsidR="00D94691" w:rsidRPr="00D65AD9" w:rsidRDefault="00D94691" w:rsidP="00F415B0">
      <w:pPr>
        <w:outlineLvl w:val="0"/>
        <w:rPr>
          <w:bCs/>
          <w:noProof/>
          <w:color w:val="000000" w:themeColor="text1"/>
          <w:sz w:val="22"/>
          <w:szCs w:val="22"/>
          <w:lang w:val="es-ES"/>
        </w:rPr>
      </w:pPr>
    </w:p>
    <w:p w14:paraId="3684FA7B" w14:textId="5CCF2547" w:rsidR="00D94691" w:rsidRPr="00D65AD9" w:rsidRDefault="00985C3D" w:rsidP="00F415B0">
      <w:pPr>
        <w:outlineLvl w:val="0"/>
        <w:rPr>
          <w:bCs/>
          <w:noProof/>
          <w:color w:val="000000" w:themeColor="text1"/>
          <w:sz w:val="22"/>
          <w:szCs w:val="22"/>
          <w:lang w:val="es-ES"/>
        </w:rPr>
      </w:pPr>
      <w:r w:rsidRPr="00FE6F3D">
        <w:rPr>
          <w:color w:val="000000" w:themeColor="text1"/>
          <w:sz w:val="22"/>
          <w:szCs w:val="22"/>
          <w:lang w:val="lv"/>
        </w:rPr>
        <w:t xml:space="preserve">Reģistrācijas apliecības īpašniekam </w:t>
      </w:r>
      <w:r w:rsidRPr="00FE6F3D">
        <w:rPr>
          <w:noProof/>
          <w:color w:val="000000" w:themeColor="text1"/>
          <w:sz w:val="22"/>
          <w:szCs w:val="22"/>
          <w:lang w:val="lv"/>
        </w:rPr>
        <w:t xml:space="preserve">jāiesniedz šo zāļu pirmais </w:t>
      </w:r>
      <w:r w:rsidRPr="00FE6F3D">
        <w:rPr>
          <w:color w:val="000000" w:themeColor="text1"/>
          <w:sz w:val="22"/>
          <w:szCs w:val="22"/>
          <w:lang w:val="lv"/>
        </w:rPr>
        <w:t xml:space="preserve">periodiski atjaunojamais drošuma ziņojums </w:t>
      </w:r>
      <w:r w:rsidRPr="00FE6F3D">
        <w:rPr>
          <w:noProof/>
          <w:color w:val="000000" w:themeColor="text1"/>
          <w:sz w:val="22"/>
          <w:szCs w:val="22"/>
          <w:lang w:val="lv"/>
        </w:rPr>
        <w:t>6 mēnešu laikā pēc reģistrācijas apliecības piešķiršanas.</w:t>
      </w:r>
    </w:p>
    <w:p w14:paraId="268A1607" w14:textId="77777777" w:rsidR="00D94691" w:rsidRPr="00D65AD9" w:rsidRDefault="00D94691" w:rsidP="00F415B0">
      <w:pPr>
        <w:outlineLvl w:val="0"/>
        <w:rPr>
          <w:bCs/>
          <w:noProof/>
          <w:color w:val="000000" w:themeColor="text1"/>
          <w:sz w:val="22"/>
          <w:szCs w:val="22"/>
          <w:lang w:val="es-ES"/>
        </w:rPr>
      </w:pPr>
    </w:p>
    <w:p w14:paraId="1A7BE01D" w14:textId="77777777" w:rsidR="00D94691" w:rsidRPr="00D65AD9" w:rsidRDefault="00D94691" w:rsidP="00D7185F">
      <w:pPr>
        <w:outlineLvl w:val="0"/>
        <w:rPr>
          <w:bCs/>
          <w:noProof/>
          <w:color w:val="000000" w:themeColor="text1"/>
          <w:sz w:val="22"/>
          <w:szCs w:val="22"/>
          <w:lang w:val="es-ES"/>
        </w:rPr>
      </w:pPr>
    </w:p>
    <w:p w14:paraId="1D517CA6" w14:textId="3965E23D" w:rsidR="00D94691" w:rsidRPr="007C6406" w:rsidRDefault="00D430EF" w:rsidP="007C6406">
      <w:pPr>
        <w:outlineLvl w:val="0"/>
        <w:rPr>
          <w:b/>
          <w:bCs/>
          <w:noProof/>
          <w:color w:val="000000" w:themeColor="text1"/>
          <w:sz w:val="22"/>
          <w:szCs w:val="22"/>
          <w:lang w:val="lv"/>
        </w:rPr>
      </w:pPr>
      <w:r w:rsidRPr="007C6406">
        <w:rPr>
          <w:b/>
          <w:bCs/>
          <w:noProof/>
          <w:color w:val="000000" w:themeColor="text1"/>
          <w:sz w:val="22"/>
          <w:szCs w:val="22"/>
          <w:lang w:val="lv"/>
        </w:rPr>
        <w:t>D.</w:t>
      </w:r>
      <w:r w:rsidRPr="007C6406">
        <w:rPr>
          <w:b/>
          <w:bCs/>
          <w:noProof/>
          <w:color w:val="000000" w:themeColor="text1"/>
          <w:sz w:val="22"/>
          <w:szCs w:val="22"/>
          <w:lang w:val="lv"/>
        </w:rPr>
        <w:tab/>
        <w:t>NOSACĪJUMI VAI IEROBEŽOJUMI ATTIECĪBĀ UZ DROŠU UN EFEKTĪVU ZĀĻU LIETOŠANU</w:t>
      </w:r>
    </w:p>
    <w:p w14:paraId="5A27A40D" w14:textId="77777777" w:rsidR="00D94691" w:rsidRPr="00D65AD9" w:rsidRDefault="00D94691" w:rsidP="00D7185F">
      <w:pPr>
        <w:keepNext/>
        <w:outlineLvl w:val="0"/>
        <w:rPr>
          <w:bCs/>
          <w:noProof/>
          <w:color w:val="000000" w:themeColor="text1"/>
          <w:sz w:val="22"/>
          <w:szCs w:val="22"/>
          <w:lang w:val="es-ES"/>
        </w:rPr>
      </w:pPr>
    </w:p>
    <w:p w14:paraId="3DCD65F5" w14:textId="77777777" w:rsidR="00D94691" w:rsidRPr="00FE6F3D" w:rsidRDefault="00985C3D" w:rsidP="00D7185F">
      <w:pPr>
        <w:pStyle w:val="Default"/>
        <w:keepNext/>
        <w:numPr>
          <w:ilvl w:val="0"/>
          <w:numId w:val="33"/>
        </w:numPr>
        <w:ind w:left="567" w:hanging="567"/>
        <w:rPr>
          <w:b/>
          <w:noProof/>
          <w:color w:val="000000" w:themeColor="text1"/>
          <w:sz w:val="22"/>
          <w:szCs w:val="22"/>
        </w:rPr>
      </w:pPr>
      <w:r w:rsidRPr="00FE6F3D">
        <w:rPr>
          <w:b/>
          <w:bCs/>
          <w:noProof/>
          <w:color w:val="000000" w:themeColor="text1"/>
          <w:sz w:val="22"/>
          <w:szCs w:val="22"/>
          <w:lang w:val="lv"/>
        </w:rPr>
        <w:t>Riska pārvaldības plāns (RPP)</w:t>
      </w:r>
    </w:p>
    <w:p w14:paraId="0BCD3CAD" w14:textId="77777777" w:rsidR="00D94691" w:rsidRPr="00FE6F3D" w:rsidRDefault="00D94691" w:rsidP="00D7185F">
      <w:pPr>
        <w:keepNext/>
        <w:outlineLvl w:val="0"/>
        <w:rPr>
          <w:bCs/>
          <w:noProof/>
          <w:color w:val="000000" w:themeColor="text1"/>
          <w:sz w:val="22"/>
          <w:szCs w:val="22"/>
        </w:rPr>
      </w:pPr>
    </w:p>
    <w:p w14:paraId="5B9D7610" w14:textId="1900722D" w:rsidR="00D94691" w:rsidRPr="00FE6F3D" w:rsidRDefault="00985C3D" w:rsidP="00F415B0">
      <w:pPr>
        <w:outlineLvl w:val="0"/>
        <w:rPr>
          <w:bCs/>
          <w:noProof/>
          <w:color w:val="000000" w:themeColor="text1"/>
          <w:sz w:val="22"/>
          <w:szCs w:val="22"/>
        </w:rPr>
      </w:pPr>
      <w:r w:rsidRPr="00FE6F3D">
        <w:rPr>
          <w:color w:val="000000" w:themeColor="text1"/>
          <w:sz w:val="22"/>
          <w:szCs w:val="22"/>
          <w:lang w:val="lv"/>
        </w:rPr>
        <w:t>Reģistrācijas apliecības īpašniekam</w:t>
      </w:r>
      <w:r w:rsidRPr="00FE6F3D">
        <w:rPr>
          <w:noProof/>
          <w:color w:val="000000" w:themeColor="text1"/>
          <w:sz w:val="22"/>
          <w:szCs w:val="22"/>
          <w:lang w:val="lv"/>
        </w:rPr>
        <w:t xml:space="preserve"> jāveic nepieciešamās farmakovigilances darbības un pasākumi, kas sīkāk aprakstīti reģistrācijas pieteikuma 1.8.2. modulī iekļautajā apstiprinātajā RPP un visos turpmākajos atjauninātajos apstiprinātajos RPP.</w:t>
      </w:r>
    </w:p>
    <w:p w14:paraId="42C72D03" w14:textId="77777777" w:rsidR="00D94691" w:rsidRPr="00FE6F3D" w:rsidRDefault="00D94691" w:rsidP="00F415B0">
      <w:pPr>
        <w:outlineLvl w:val="0"/>
        <w:rPr>
          <w:bCs/>
          <w:noProof/>
          <w:color w:val="000000" w:themeColor="text1"/>
          <w:sz w:val="22"/>
          <w:szCs w:val="22"/>
        </w:rPr>
      </w:pPr>
    </w:p>
    <w:p w14:paraId="6E16A6D3" w14:textId="77777777" w:rsidR="00D94691" w:rsidRPr="00FE6F3D" w:rsidRDefault="00985C3D" w:rsidP="00D7185F">
      <w:pPr>
        <w:keepNext/>
        <w:outlineLvl w:val="0"/>
        <w:rPr>
          <w:bCs/>
          <w:noProof/>
          <w:color w:val="000000" w:themeColor="text1"/>
          <w:sz w:val="22"/>
          <w:szCs w:val="22"/>
        </w:rPr>
      </w:pPr>
      <w:r w:rsidRPr="00FE6F3D">
        <w:rPr>
          <w:noProof/>
          <w:color w:val="000000" w:themeColor="text1"/>
          <w:sz w:val="22"/>
          <w:szCs w:val="22"/>
          <w:lang w:val="lv"/>
        </w:rPr>
        <w:t>Atjaunināts RPP jāiesniedz:</w:t>
      </w:r>
    </w:p>
    <w:p w14:paraId="760AEB94" w14:textId="77777777" w:rsidR="00D94691" w:rsidRPr="00FE6F3D" w:rsidRDefault="00985C3D" w:rsidP="00F415B0">
      <w:pPr>
        <w:pStyle w:val="ListParagraph"/>
        <w:numPr>
          <w:ilvl w:val="0"/>
          <w:numId w:val="30"/>
        </w:numPr>
        <w:tabs>
          <w:tab w:val="clear" w:pos="567"/>
        </w:tabs>
        <w:spacing w:line="240" w:lineRule="auto"/>
        <w:outlineLvl w:val="0"/>
        <w:rPr>
          <w:bCs/>
          <w:noProof/>
          <w:color w:val="000000" w:themeColor="text1"/>
          <w:szCs w:val="22"/>
        </w:rPr>
      </w:pPr>
      <w:r w:rsidRPr="00FE6F3D">
        <w:rPr>
          <w:noProof/>
          <w:color w:val="000000" w:themeColor="text1"/>
          <w:szCs w:val="22"/>
          <w:lang w:val="lv"/>
        </w:rPr>
        <w:t>pēc Eiropas Zāļu aģentūras pieprasījuma;</w:t>
      </w:r>
    </w:p>
    <w:p w14:paraId="1BFC8195" w14:textId="77777777" w:rsidR="00D94691" w:rsidRPr="00FE6F3D" w:rsidRDefault="00985C3D" w:rsidP="00F415B0">
      <w:pPr>
        <w:pStyle w:val="ListParagraph"/>
        <w:numPr>
          <w:ilvl w:val="0"/>
          <w:numId w:val="30"/>
        </w:numPr>
        <w:tabs>
          <w:tab w:val="clear" w:pos="567"/>
        </w:tabs>
        <w:spacing w:line="240" w:lineRule="auto"/>
        <w:outlineLvl w:val="0"/>
        <w:rPr>
          <w:bCs/>
          <w:noProof/>
          <w:color w:val="000000" w:themeColor="text1"/>
          <w:szCs w:val="22"/>
        </w:rPr>
      </w:pPr>
      <w:r w:rsidRPr="00FE6F3D">
        <w:rPr>
          <w:noProof/>
          <w:color w:val="000000" w:themeColor="text1"/>
          <w:szCs w:val="22"/>
          <w:lang w:val="lv"/>
        </w:rPr>
        <w:t>ja ieviesti grozījumi riska pārvaldības sistēmā, jo īpaši gadījumos, kad saņemta jauna informācija, kas var būtiski ietekmēt ieguvumu/riska profilu, vai nozīmīgu (farmakovigilances vai riska mazināšanas) rezultātu sasniegšanas gadījumā.</w:t>
      </w:r>
    </w:p>
    <w:p w14:paraId="4103EB80" w14:textId="77777777" w:rsidR="00D94691" w:rsidRPr="00FE6F3D" w:rsidRDefault="00985C3D" w:rsidP="00F415B0">
      <w:pPr>
        <w:rPr>
          <w:i/>
          <w:noProof/>
          <w:color w:val="000000" w:themeColor="text1"/>
          <w:sz w:val="22"/>
          <w:szCs w:val="22"/>
        </w:rPr>
      </w:pPr>
      <w:r w:rsidRPr="00FE6F3D">
        <w:rPr>
          <w:i/>
          <w:iCs/>
          <w:noProof/>
          <w:color w:val="000000" w:themeColor="text1"/>
          <w:sz w:val="22"/>
          <w:szCs w:val="22"/>
          <w:lang w:val="lv"/>
        </w:rPr>
        <w:br w:type="page"/>
      </w:r>
    </w:p>
    <w:p w14:paraId="4E6E5415" w14:textId="77777777" w:rsidR="00D94691" w:rsidRPr="00FE6F3D" w:rsidRDefault="00D94691" w:rsidP="00F415B0">
      <w:pPr>
        <w:jc w:val="center"/>
        <w:outlineLvl w:val="0"/>
        <w:rPr>
          <w:b/>
          <w:noProof/>
          <w:color w:val="000000" w:themeColor="text1"/>
          <w:sz w:val="22"/>
          <w:szCs w:val="22"/>
        </w:rPr>
      </w:pPr>
    </w:p>
    <w:p w14:paraId="799C8783" w14:textId="77777777" w:rsidR="00D94691" w:rsidRPr="00FE6F3D" w:rsidRDefault="00D94691" w:rsidP="00F415B0">
      <w:pPr>
        <w:jc w:val="center"/>
        <w:outlineLvl w:val="0"/>
        <w:rPr>
          <w:b/>
          <w:noProof/>
          <w:color w:val="000000" w:themeColor="text1"/>
          <w:sz w:val="22"/>
          <w:szCs w:val="22"/>
        </w:rPr>
      </w:pPr>
    </w:p>
    <w:p w14:paraId="05079D49" w14:textId="77777777" w:rsidR="00D94691" w:rsidRPr="00FE6F3D" w:rsidRDefault="00D94691" w:rsidP="00F415B0">
      <w:pPr>
        <w:jc w:val="center"/>
        <w:outlineLvl w:val="0"/>
        <w:rPr>
          <w:b/>
          <w:noProof/>
          <w:color w:val="000000" w:themeColor="text1"/>
          <w:sz w:val="22"/>
          <w:szCs w:val="22"/>
        </w:rPr>
      </w:pPr>
    </w:p>
    <w:p w14:paraId="1029B431" w14:textId="77777777" w:rsidR="00D94691" w:rsidRPr="00FE6F3D" w:rsidRDefault="00D94691" w:rsidP="00F415B0">
      <w:pPr>
        <w:jc w:val="center"/>
        <w:outlineLvl w:val="0"/>
        <w:rPr>
          <w:b/>
          <w:noProof/>
          <w:color w:val="000000" w:themeColor="text1"/>
          <w:sz w:val="22"/>
          <w:szCs w:val="22"/>
        </w:rPr>
      </w:pPr>
    </w:p>
    <w:p w14:paraId="2AF277E5" w14:textId="77777777" w:rsidR="00D94691" w:rsidRPr="00FE6F3D" w:rsidRDefault="00D94691" w:rsidP="00F415B0">
      <w:pPr>
        <w:jc w:val="center"/>
        <w:outlineLvl w:val="0"/>
        <w:rPr>
          <w:b/>
          <w:noProof/>
          <w:color w:val="000000" w:themeColor="text1"/>
          <w:sz w:val="22"/>
          <w:szCs w:val="22"/>
        </w:rPr>
      </w:pPr>
    </w:p>
    <w:p w14:paraId="32EE5998" w14:textId="77777777" w:rsidR="00D94691" w:rsidRPr="00FE6F3D" w:rsidRDefault="00D94691" w:rsidP="00F415B0">
      <w:pPr>
        <w:jc w:val="center"/>
        <w:outlineLvl w:val="0"/>
        <w:rPr>
          <w:b/>
          <w:noProof/>
          <w:color w:val="000000" w:themeColor="text1"/>
          <w:sz w:val="22"/>
          <w:szCs w:val="22"/>
        </w:rPr>
      </w:pPr>
    </w:p>
    <w:p w14:paraId="7CEFE80B" w14:textId="77777777" w:rsidR="00D94691" w:rsidRPr="00FE6F3D" w:rsidRDefault="00D94691" w:rsidP="00F415B0">
      <w:pPr>
        <w:jc w:val="center"/>
        <w:outlineLvl w:val="0"/>
        <w:rPr>
          <w:b/>
          <w:noProof/>
          <w:color w:val="000000" w:themeColor="text1"/>
          <w:sz w:val="22"/>
          <w:szCs w:val="22"/>
        </w:rPr>
      </w:pPr>
    </w:p>
    <w:p w14:paraId="1AA5E74F" w14:textId="77777777" w:rsidR="00D94691" w:rsidRPr="00FE6F3D" w:rsidRDefault="00D94691" w:rsidP="00F415B0">
      <w:pPr>
        <w:jc w:val="center"/>
        <w:outlineLvl w:val="0"/>
        <w:rPr>
          <w:b/>
          <w:noProof/>
          <w:color w:val="000000" w:themeColor="text1"/>
          <w:sz w:val="22"/>
          <w:szCs w:val="22"/>
        </w:rPr>
      </w:pPr>
    </w:p>
    <w:p w14:paraId="69A7782B" w14:textId="77777777" w:rsidR="00D94691" w:rsidRPr="00FE6F3D" w:rsidRDefault="00D94691" w:rsidP="00F415B0">
      <w:pPr>
        <w:jc w:val="center"/>
        <w:outlineLvl w:val="0"/>
        <w:rPr>
          <w:b/>
          <w:noProof/>
          <w:color w:val="000000" w:themeColor="text1"/>
          <w:sz w:val="22"/>
          <w:szCs w:val="22"/>
        </w:rPr>
      </w:pPr>
    </w:p>
    <w:p w14:paraId="58BA0BD8" w14:textId="77777777" w:rsidR="00D94691" w:rsidRPr="00FE6F3D" w:rsidRDefault="00D94691" w:rsidP="00F415B0">
      <w:pPr>
        <w:jc w:val="center"/>
        <w:outlineLvl w:val="0"/>
        <w:rPr>
          <w:b/>
          <w:noProof/>
          <w:color w:val="000000" w:themeColor="text1"/>
          <w:sz w:val="22"/>
          <w:szCs w:val="22"/>
        </w:rPr>
      </w:pPr>
    </w:p>
    <w:p w14:paraId="746551D4" w14:textId="77777777" w:rsidR="00D94691" w:rsidRPr="00FE6F3D" w:rsidRDefault="00D94691" w:rsidP="00F415B0">
      <w:pPr>
        <w:jc w:val="center"/>
        <w:outlineLvl w:val="0"/>
        <w:rPr>
          <w:b/>
          <w:noProof/>
          <w:color w:val="000000" w:themeColor="text1"/>
          <w:sz w:val="22"/>
          <w:szCs w:val="22"/>
        </w:rPr>
      </w:pPr>
    </w:p>
    <w:p w14:paraId="6E013596" w14:textId="77777777" w:rsidR="00D94691" w:rsidRPr="00FE6F3D" w:rsidRDefault="00D94691" w:rsidP="00F415B0">
      <w:pPr>
        <w:jc w:val="center"/>
        <w:outlineLvl w:val="0"/>
        <w:rPr>
          <w:b/>
          <w:noProof/>
          <w:color w:val="000000" w:themeColor="text1"/>
          <w:sz w:val="22"/>
          <w:szCs w:val="22"/>
        </w:rPr>
      </w:pPr>
    </w:p>
    <w:p w14:paraId="3F71BA32" w14:textId="77777777" w:rsidR="00D94691" w:rsidRPr="00FE6F3D" w:rsidRDefault="00D94691" w:rsidP="00F415B0">
      <w:pPr>
        <w:jc w:val="center"/>
        <w:outlineLvl w:val="0"/>
        <w:rPr>
          <w:b/>
          <w:noProof/>
          <w:color w:val="000000" w:themeColor="text1"/>
          <w:sz w:val="22"/>
          <w:szCs w:val="22"/>
        </w:rPr>
      </w:pPr>
    </w:p>
    <w:p w14:paraId="0900F000" w14:textId="77777777" w:rsidR="00D94691" w:rsidRPr="00FE6F3D" w:rsidRDefault="00D94691" w:rsidP="00F415B0">
      <w:pPr>
        <w:jc w:val="center"/>
        <w:outlineLvl w:val="0"/>
        <w:rPr>
          <w:b/>
          <w:noProof/>
          <w:color w:val="000000" w:themeColor="text1"/>
          <w:sz w:val="22"/>
          <w:szCs w:val="22"/>
        </w:rPr>
      </w:pPr>
    </w:p>
    <w:p w14:paraId="0403EFB1" w14:textId="77777777" w:rsidR="00D94691" w:rsidRPr="00FE6F3D" w:rsidRDefault="00D94691" w:rsidP="00F415B0">
      <w:pPr>
        <w:jc w:val="center"/>
        <w:outlineLvl w:val="0"/>
        <w:rPr>
          <w:b/>
          <w:noProof/>
          <w:color w:val="000000" w:themeColor="text1"/>
          <w:sz w:val="22"/>
          <w:szCs w:val="22"/>
        </w:rPr>
      </w:pPr>
    </w:p>
    <w:p w14:paraId="260F1BEA" w14:textId="77777777" w:rsidR="00D94691" w:rsidRPr="00FE6F3D" w:rsidRDefault="00D94691" w:rsidP="00F415B0">
      <w:pPr>
        <w:jc w:val="center"/>
        <w:outlineLvl w:val="0"/>
        <w:rPr>
          <w:b/>
          <w:noProof/>
          <w:color w:val="000000" w:themeColor="text1"/>
          <w:sz w:val="22"/>
          <w:szCs w:val="22"/>
        </w:rPr>
      </w:pPr>
    </w:p>
    <w:p w14:paraId="2CAEA5D8" w14:textId="527C3C5B" w:rsidR="00D94691" w:rsidRPr="00FE6F3D" w:rsidRDefault="00D94691" w:rsidP="00F415B0">
      <w:pPr>
        <w:jc w:val="center"/>
        <w:outlineLvl w:val="0"/>
        <w:rPr>
          <w:b/>
          <w:noProof/>
          <w:color w:val="000000" w:themeColor="text1"/>
          <w:sz w:val="22"/>
          <w:szCs w:val="22"/>
        </w:rPr>
      </w:pPr>
    </w:p>
    <w:p w14:paraId="032447A1" w14:textId="53254556" w:rsidR="001F26B2" w:rsidRPr="00FE6F3D" w:rsidRDefault="001F26B2" w:rsidP="00F415B0">
      <w:pPr>
        <w:jc w:val="center"/>
        <w:outlineLvl w:val="0"/>
        <w:rPr>
          <w:b/>
          <w:noProof/>
          <w:color w:val="000000" w:themeColor="text1"/>
          <w:sz w:val="22"/>
          <w:szCs w:val="22"/>
        </w:rPr>
      </w:pPr>
    </w:p>
    <w:p w14:paraId="57E1D054" w14:textId="7F415734" w:rsidR="001F26B2" w:rsidRPr="00FE6F3D" w:rsidRDefault="001F26B2" w:rsidP="00F415B0">
      <w:pPr>
        <w:jc w:val="center"/>
        <w:outlineLvl w:val="0"/>
        <w:rPr>
          <w:b/>
          <w:noProof/>
          <w:color w:val="000000" w:themeColor="text1"/>
          <w:sz w:val="22"/>
          <w:szCs w:val="22"/>
        </w:rPr>
      </w:pPr>
    </w:p>
    <w:p w14:paraId="08BB74DC" w14:textId="183CA615" w:rsidR="001F26B2" w:rsidRPr="00FE6F3D" w:rsidRDefault="001F26B2" w:rsidP="00F415B0">
      <w:pPr>
        <w:jc w:val="center"/>
        <w:outlineLvl w:val="0"/>
        <w:rPr>
          <w:b/>
          <w:noProof/>
          <w:color w:val="000000" w:themeColor="text1"/>
          <w:sz w:val="22"/>
          <w:szCs w:val="22"/>
        </w:rPr>
      </w:pPr>
    </w:p>
    <w:p w14:paraId="69BC412D" w14:textId="4ED6FCAE" w:rsidR="001F26B2" w:rsidRPr="00FE6F3D" w:rsidRDefault="001F26B2" w:rsidP="00F415B0">
      <w:pPr>
        <w:jc w:val="center"/>
        <w:outlineLvl w:val="0"/>
        <w:rPr>
          <w:b/>
          <w:noProof/>
          <w:color w:val="000000" w:themeColor="text1"/>
          <w:sz w:val="22"/>
          <w:szCs w:val="22"/>
        </w:rPr>
      </w:pPr>
    </w:p>
    <w:p w14:paraId="28A88650" w14:textId="513B9230" w:rsidR="001F26B2" w:rsidRPr="00FE6F3D" w:rsidRDefault="001F26B2" w:rsidP="00F415B0">
      <w:pPr>
        <w:jc w:val="center"/>
        <w:outlineLvl w:val="0"/>
        <w:rPr>
          <w:b/>
          <w:noProof/>
          <w:color w:val="000000" w:themeColor="text1"/>
          <w:sz w:val="22"/>
          <w:szCs w:val="22"/>
        </w:rPr>
      </w:pPr>
    </w:p>
    <w:p w14:paraId="75640F5B" w14:textId="77777777" w:rsidR="001F26B2" w:rsidRPr="00FE6F3D" w:rsidRDefault="001F26B2" w:rsidP="00F415B0">
      <w:pPr>
        <w:jc w:val="center"/>
        <w:outlineLvl w:val="0"/>
        <w:rPr>
          <w:b/>
          <w:noProof/>
          <w:color w:val="000000" w:themeColor="text1"/>
          <w:sz w:val="22"/>
          <w:szCs w:val="22"/>
        </w:rPr>
      </w:pPr>
    </w:p>
    <w:p w14:paraId="431D0E09" w14:textId="5D7270B9" w:rsidR="00D94691" w:rsidRPr="00D65AD9" w:rsidRDefault="00985C3D" w:rsidP="00F415B0">
      <w:pPr>
        <w:jc w:val="center"/>
        <w:outlineLvl w:val="0"/>
        <w:rPr>
          <w:b/>
          <w:noProof/>
          <w:color w:val="000000" w:themeColor="text1"/>
          <w:sz w:val="22"/>
          <w:szCs w:val="22"/>
        </w:rPr>
      </w:pPr>
      <w:r w:rsidRPr="00FE6F3D">
        <w:rPr>
          <w:b/>
          <w:bCs/>
          <w:noProof/>
          <w:color w:val="000000" w:themeColor="text1"/>
          <w:sz w:val="22"/>
          <w:szCs w:val="22"/>
          <w:lang w:val="lv"/>
        </w:rPr>
        <w:t>III PIELIKUMS</w:t>
      </w:r>
    </w:p>
    <w:p w14:paraId="0A5B5EFF" w14:textId="77777777" w:rsidR="0047088B" w:rsidRPr="00D65AD9" w:rsidRDefault="0047088B" w:rsidP="00F415B0">
      <w:pPr>
        <w:jc w:val="center"/>
        <w:outlineLvl w:val="0"/>
        <w:rPr>
          <w:b/>
          <w:noProof/>
          <w:color w:val="000000" w:themeColor="text1"/>
          <w:sz w:val="22"/>
          <w:szCs w:val="22"/>
        </w:rPr>
      </w:pPr>
    </w:p>
    <w:p w14:paraId="5D935BA3" w14:textId="3C395E91" w:rsidR="00D94691" w:rsidRPr="00D65AD9" w:rsidRDefault="00985C3D" w:rsidP="00F415B0">
      <w:pPr>
        <w:jc w:val="center"/>
        <w:outlineLvl w:val="0"/>
        <w:rPr>
          <w:b/>
          <w:noProof/>
          <w:color w:val="000000" w:themeColor="text1"/>
          <w:sz w:val="22"/>
          <w:szCs w:val="22"/>
        </w:rPr>
      </w:pPr>
      <w:r w:rsidRPr="00FE6F3D">
        <w:rPr>
          <w:b/>
          <w:bCs/>
          <w:noProof/>
          <w:color w:val="000000" w:themeColor="text1"/>
          <w:sz w:val="22"/>
          <w:szCs w:val="22"/>
          <w:lang w:val="lv"/>
        </w:rPr>
        <w:t>MARĶĒJUMA TEKSTS UN LIETOŠANAS INSTRUKCIJA</w:t>
      </w:r>
    </w:p>
    <w:p w14:paraId="792F62CA" w14:textId="77777777" w:rsidR="00D94691" w:rsidRPr="00D65AD9" w:rsidRDefault="00985C3D" w:rsidP="0071316C">
      <w:pPr>
        <w:rPr>
          <w:b/>
          <w:noProof/>
          <w:color w:val="000000" w:themeColor="text1"/>
          <w:sz w:val="22"/>
          <w:szCs w:val="22"/>
        </w:rPr>
      </w:pPr>
      <w:r w:rsidRPr="00FE6F3D">
        <w:rPr>
          <w:b/>
          <w:bCs/>
          <w:noProof/>
          <w:color w:val="000000" w:themeColor="text1"/>
          <w:sz w:val="22"/>
          <w:szCs w:val="22"/>
          <w:lang w:val="lv"/>
        </w:rPr>
        <w:br w:type="page"/>
      </w:r>
    </w:p>
    <w:p w14:paraId="29EDD2C6" w14:textId="77777777" w:rsidR="00D94691" w:rsidRPr="00D65AD9" w:rsidRDefault="00D94691" w:rsidP="00F415B0">
      <w:pPr>
        <w:jc w:val="center"/>
        <w:outlineLvl w:val="0"/>
        <w:rPr>
          <w:b/>
          <w:noProof/>
          <w:color w:val="000000" w:themeColor="text1"/>
          <w:sz w:val="22"/>
          <w:szCs w:val="22"/>
        </w:rPr>
      </w:pPr>
    </w:p>
    <w:p w14:paraId="23BBC548" w14:textId="77777777" w:rsidR="00D94691" w:rsidRPr="00D65AD9" w:rsidRDefault="00D94691" w:rsidP="00F415B0">
      <w:pPr>
        <w:jc w:val="center"/>
        <w:outlineLvl w:val="0"/>
        <w:rPr>
          <w:b/>
          <w:noProof/>
          <w:color w:val="000000" w:themeColor="text1"/>
          <w:sz w:val="22"/>
          <w:szCs w:val="22"/>
        </w:rPr>
      </w:pPr>
    </w:p>
    <w:p w14:paraId="758C1C57" w14:textId="77777777" w:rsidR="00D94691" w:rsidRPr="00D65AD9" w:rsidRDefault="00D94691" w:rsidP="00F415B0">
      <w:pPr>
        <w:jc w:val="center"/>
        <w:outlineLvl w:val="0"/>
        <w:rPr>
          <w:b/>
          <w:noProof/>
          <w:color w:val="000000" w:themeColor="text1"/>
          <w:sz w:val="22"/>
          <w:szCs w:val="22"/>
        </w:rPr>
      </w:pPr>
    </w:p>
    <w:p w14:paraId="1B2836DC" w14:textId="77777777" w:rsidR="00D94691" w:rsidRPr="00D65AD9" w:rsidRDefault="00D94691" w:rsidP="00F415B0">
      <w:pPr>
        <w:jc w:val="center"/>
        <w:outlineLvl w:val="0"/>
        <w:rPr>
          <w:b/>
          <w:noProof/>
          <w:color w:val="000000" w:themeColor="text1"/>
          <w:sz w:val="22"/>
          <w:szCs w:val="22"/>
        </w:rPr>
      </w:pPr>
    </w:p>
    <w:p w14:paraId="70CD5622" w14:textId="77777777" w:rsidR="00D94691" w:rsidRPr="00D65AD9" w:rsidRDefault="00D94691" w:rsidP="00F415B0">
      <w:pPr>
        <w:jc w:val="center"/>
        <w:outlineLvl w:val="0"/>
        <w:rPr>
          <w:b/>
          <w:noProof/>
          <w:color w:val="000000" w:themeColor="text1"/>
          <w:sz w:val="22"/>
          <w:szCs w:val="22"/>
        </w:rPr>
      </w:pPr>
    </w:p>
    <w:p w14:paraId="106E49BF" w14:textId="77777777" w:rsidR="00D94691" w:rsidRPr="00D65AD9" w:rsidRDefault="00D94691" w:rsidP="00F415B0">
      <w:pPr>
        <w:jc w:val="center"/>
        <w:outlineLvl w:val="0"/>
        <w:rPr>
          <w:b/>
          <w:noProof/>
          <w:color w:val="000000" w:themeColor="text1"/>
          <w:sz w:val="22"/>
          <w:szCs w:val="22"/>
        </w:rPr>
      </w:pPr>
    </w:p>
    <w:p w14:paraId="720FCD5F" w14:textId="77777777" w:rsidR="00D94691" w:rsidRPr="00D65AD9" w:rsidRDefault="00D94691" w:rsidP="00F415B0">
      <w:pPr>
        <w:jc w:val="center"/>
        <w:outlineLvl w:val="0"/>
        <w:rPr>
          <w:b/>
          <w:noProof/>
          <w:color w:val="000000" w:themeColor="text1"/>
          <w:sz w:val="22"/>
          <w:szCs w:val="22"/>
        </w:rPr>
      </w:pPr>
    </w:p>
    <w:p w14:paraId="63469D10" w14:textId="77777777" w:rsidR="00D94691" w:rsidRPr="00D65AD9" w:rsidRDefault="00D94691" w:rsidP="00F415B0">
      <w:pPr>
        <w:jc w:val="center"/>
        <w:outlineLvl w:val="0"/>
        <w:rPr>
          <w:b/>
          <w:noProof/>
          <w:color w:val="000000" w:themeColor="text1"/>
          <w:sz w:val="22"/>
          <w:szCs w:val="22"/>
        </w:rPr>
      </w:pPr>
    </w:p>
    <w:p w14:paraId="270449DA" w14:textId="77777777" w:rsidR="00D94691" w:rsidRPr="00D65AD9" w:rsidRDefault="00D94691" w:rsidP="00F415B0">
      <w:pPr>
        <w:jc w:val="center"/>
        <w:outlineLvl w:val="0"/>
        <w:rPr>
          <w:b/>
          <w:noProof/>
          <w:color w:val="000000" w:themeColor="text1"/>
          <w:sz w:val="22"/>
          <w:szCs w:val="22"/>
        </w:rPr>
      </w:pPr>
    </w:p>
    <w:p w14:paraId="6A91FE45" w14:textId="77777777" w:rsidR="00D94691" w:rsidRPr="00D65AD9" w:rsidRDefault="00D94691" w:rsidP="00F415B0">
      <w:pPr>
        <w:jc w:val="center"/>
        <w:outlineLvl w:val="0"/>
        <w:rPr>
          <w:b/>
          <w:noProof/>
          <w:color w:val="000000" w:themeColor="text1"/>
          <w:sz w:val="22"/>
          <w:szCs w:val="22"/>
        </w:rPr>
      </w:pPr>
    </w:p>
    <w:p w14:paraId="7DD4813E" w14:textId="77777777" w:rsidR="00D94691" w:rsidRPr="00D65AD9" w:rsidRDefault="00D94691" w:rsidP="00F415B0">
      <w:pPr>
        <w:jc w:val="center"/>
        <w:outlineLvl w:val="0"/>
        <w:rPr>
          <w:b/>
          <w:noProof/>
          <w:color w:val="000000" w:themeColor="text1"/>
          <w:sz w:val="22"/>
          <w:szCs w:val="22"/>
        </w:rPr>
      </w:pPr>
    </w:p>
    <w:p w14:paraId="5C6F221B" w14:textId="77777777" w:rsidR="00D94691" w:rsidRPr="00D65AD9" w:rsidRDefault="00D94691" w:rsidP="00F415B0">
      <w:pPr>
        <w:jc w:val="center"/>
        <w:outlineLvl w:val="0"/>
        <w:rPr>
          <w:b/>
          <w:noProof/>
          <w:color w:val="000000" w:themeColor="text1"/>
          <w:sz w:val="22"/>
          <w:szCs w:val="22"/>
        </w:rPr>
      </w:pPr>
    </w:p>
    <w:p w14:paraId="2E7C45F1" w14:textId="77777777" w:rsidR="00D94691" w:rsidRPr="00D65AD9" w:rsidRDefault="00D94691" w:rsidP="00F415B0">
      <w:pPr>
        <w:jc w:val="center"/>
        <w:outlineLvl w:val="0"/>
        <w:rPr>
          <w:b/>
          <w:noProof/>
          <w:color w:val="000000" w:themeColor="text1"/>
          <w:sz w:val="22"/>
          <w:szCs w:val="22"/>
        </w:rPr>
      </w:pPr>
    </w:p>
    <w:p w14:paraId="70940A1C" w14:textId="77777777" w:rsidR="00D94691" w:rsidRPr="00D65AD9" w:rsidRDefault="00D94691" w:rsidP="00F415B0">
      <w:pPr>
        <w:jc w:val="center"/>
        <w:outlineLvl w:val="0"/>
        <w:rPr>
          <w:b/>
          <w:noProof/>
          <w:color w:val="000000" w:themeColor="text1"/>
          <w:sz w:val="22"/>
          <w:szCs w:val="22"/>
        </w:rPr>
      </w:pPr>
    </w:p>
    <w:p w14:paraId="7A54D306" w14:textId="77777777" w:rsidR="00D94691" w:rsidRPr="00D65AD9" w:rsidRDefault="00D94691" w:rsidP="00F415B0">
      <w:pPr>
        <w:jc w:val="center"/>
        <w:outlineLvl w:val="0"/>
        <w:rPr>
          <w:b/>
          <w:noProof/>
          <w:color w:val="000000" w:themeColor="text1"/>
          <w:sz w:val="22"/>
          <w:szCs w:val="22"/>
        </w:rPr>
      </w:pPr>
    </w:p>
    <w:p w14:paraId="23307AF4" w14:textId="77777777" w:rsidR="00D94691" w:rsidRPr="00D65AD9" w:rsidRDefault="00D94691" w:rsidP="00F415B0">
      <w:pPr>
        <w:jc w:val="center"/>
        <w:outlineLvl w:val="0"/>
        <w:rPr>
          <w:b/>
          <w:noProof/>
          <w:color w:val="000000" w:themeColor="text1"/>
          <w:sz w:val="22"/>
          <w:szCs w:val="22"/>
        </w:rPr>
      </w:pPr>
    </w:p>
    <w:p w14:paraId="15E99A2A" w14:textId="77777777" w:rsidR="00D94691" w:rsidRPr="00D65AD9" w:rsidRDefault="00D94691" w:rsidP="00F415B0">
      <w:pPr>
        <w:jc w:val="center"/>
        <w:outlineLvl w:val="0"/>
        <w:rPr>
          <w:b/>
          <w:noProof/>
          <w:color w:val="000000" w:themeColor="text1"/>
          <w:sz w:val="22"/>
          <w:szCs w:val="22"/>
        </w:rPr>
      </w:pPr>
    </w:p>
    <w:p w14:paraId="3DCC0796" w14:textId="77777777" w:rsidR="00D94691" w:rsidRPr="00D65AD9" w:rsidRDefault="00D94691" w:rsidP="00F415B0">
      <w:pPr>
        <w:jc w:val="center"/>
        <w:outlineLvl w:val="0"/>
        <w:rPr>
          <w:b/>
          <w:noProof/>
          <w:color w:val="000000" w:themeColor="text1"/>
          <w:sz w:val="22"/>
          <w:szCs w:val="22"/>
        </w:rPr>
      </w:pPr>
    </w:p>
    <w:p w14:paraId="574BE686" w14:textId="6C8FCA45" w:rsidR="00D94691" w:rsidRPr="00D65AD9" w:rsidRDefault="00D94691" w:rsidP="00F415B0">
      <w:pPr>
        <w:jc w:val="center"/>
        <w:outlineLvl w:val="0"/>
        <w:rPr>
          <w:b/>
          <w:noProof/>
          <w:color w:val="000000" w:themeColor="text1"/>
          <w:sz w:val="22"/>
          <w:szCs w:val="22"/>
        </w:rPr>
      </w:pPr>
    </w:p>
    <w:p w14:paraId="634F9A19" w14:textId="18EAF2D1" w:rsidR="001F26B2" w:rsidRPr="00D65AD9" w:rsidRDefault="001F26B2" w:rsidP="00F415B0">
      <w:pPr>
        <w:jc w:val="center"/>
        <w:outlineLvl w:val="0"/>
        <w:rPr>
          <w:b/>
          <w:noProof/>
          <w:color w:val="000000" w:themeColor="text1"/>
          <w:sz w:val="22"/>
          <w:szCs w:val="22"/>
        </w:rPr>
      </w:pPr>
    </w:p>
    <w:p w14:paraId="0871F639" w14:textId="7C39AC4B" w:rsidR="001F26B2" w:rsidRPr="00D65AD9" w:rsidRDefault="001F26B2" w:rsidP="00F415B0">
      <w:pPr>
        <w:jc w:val="center"/>
        <w:outlineLvl w:val="0"/>
        <w:rPr>
          <w:b/>
          <w:noProof/>
          <w:color w:val="000000" w:themeColor="text1"/>
          <w:sz w:val="22"/>
          <w:szCs w:val="22"/>
        </w:rPr>
      </w:pPr>
    </w:p>
    <w:p w14:paraId="4B93C044" w14:textId="22375C08" w:rsidR="001F26B2" w:rsidRPr="00D65AD9" w:rsidRDefault="001F26B2" w:rsidP="00F415B0">
      <w:pPr>
        <w:jc w:val="center"/>
        <w:outlineLvl w:val="0"/>
        <w:rPr>
          <w:b/>
          <w:noProof/>
          <w:color w:val="000000" w:themeColor="text1"/>
          <w:sz w:val="22"/>
          <w:szCs w:val="22"/>
        </w:rPr>
      </w:pPr>
    </w:p>
    <w:p w14:paraId="40D254B4" w14:textId="77777777" w:rsidR="001F26B2" w:rsidRPr="00D65AD9" w:rsidRDefault="001F26B2" w:rsidP="00F415B0">
      <w:pPr>
        <w:jc w:val="center"/>
        <w:outlineLvl w:val="0"/>
        <w:rPr>
          <w:b/>
          <w:noProof/>
          <w:color w:val="000000" w:themeColor="text1"/>
          <w:sz w:val="22"/>
          <w:szCs w:val="22"/>
        </w:rPr>
      </w:pPr>
    </w:p>
    <w:p w14:paraId="15D78523" w14:textId="77777777" w:rsidR="00D94691" w:rsidRPr="007C6406" w:rsidRDefault="00985C3D" w:rsidP="007C6406">
      <w:pPr>
        <w:jc w:val="center"/>
        <w:outlineLvl w:val="0"/>
        <w:rPr>
          <w:b/>
          <w:bCs/>
          <w:noProof/>
          <w:color w:val="000000" w:themeColor="text1"/>
          <w:sz w:val="22"/>
          <w:szCs w:val="22"/>
          <w:lang w:val="lv"/>
        </w:rPr>
      </w:pPr>
      <w:r w:rsidRPr="007C6406">
        <w:rPr>
          <w:b/>
          <w:bCs/>
          <w:noProof/>
          <w:color w:val="000000" w:themeColor="text1"/>
          <w:sz w:val="22"/>
          <w:szCs w:val="22"/>
          <w:lang w:val="lv"/>
        </w:rPr>
        <w:t>A. MARĶĒJUMA TEKSTS</w:t>
      </w:r>
    </w:p>
    <w:p w14:paraId="081B5D1F" w14:textId="77777777" w:rsidR="00D94691" w:rsidRPr="00D65AD9" w:rsidRDefault="00985C3D" w:rsidP="0071316C">
      <w:pPr>
        <w:rPr>
          <w:noProof/>
          <w:color w:val="000000" w:themeColor="text1"/>
          <w:sz w:val="22"/>
          <w:szCs w:val="22"/>
        </w:rPr>
      </w:pPr>
      <w:r w:rsidRPr="00FE6F3D">
        <w:rPr>
          <w:noProof/>
          <w:color w:val="000000" w:themeColor="text1"/>
          <w:sz w:val="22"/>
          <w:szCs w:val="22"/>
          <w:lang w:val="lv"/>
        </w:rPr>
        <w:br w:type="page"/>
      </w:r>
    </w:p>
    <w:p w14:paraId="1CD013BA" w14:textId="77777777" w:rsidR="00D94691" w:rsidRPr="00D65AD9"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bookmarkStart w:id="65" w:name="_Hlk92968082"/>
      <w:r w:rsidRPr="00FE6F3D">
        <w:rPr>
          <w:b/>
          <w:bCs/>
          <w:noProof/>
          <w:color w:val="000000" w:themeColor="text1"/>
          <w:sz w:val="22"/>
          <w:szCs w:val="22"/>
          <w:lang w:val="lv"/>
        </w:rPr>
        <w:t>INFORMĀCIJA, KAS JĀNORĀDA UZ ĀRĒJĀ IEPAKOJUMA</w:t>
      </w:r>
    </w:p>
    <w:p w14:paraId="75919983" w14:textId="77777777" w:rsidR="00D94691" w:rsidRPr="00D65AD9" w:rsidRDefault="00D94691" w:rsidP="00F415B0">
      <w:pPr>
        <w:pBdr>
          <w:top w:val="single" w:sz="4" w:space="1" w:color="auto"/>
          <w:left w:val="single" w:sz="4" w:space="4" w:color="auto"/>
          <w:bottom w:val="single" w:sz="4" w:space="1" w:color="auto"/>
          <w:right w:val="single" w:sz="4" w:space="4" w:color="auto"/>
        </w:pBdr>
        <w:ind w:left="567" w:hanging="567"/>
        <w:rPr>
          <w:bCs/>
          <w:noProof/>
          <w:color w:val="000000" w:themeColor="text1"/>
          <w:sz w:val="22"/>
          <w:szCs w:val="22"/>
        </w:rPr>
      </w:pPr>
    </w:p>
    <w:p w14:paraId="6DBB39B6" w14:textId="21E0619A" w:rsidR="00D94691" w:rsidRPr="00D65AD9" w:rsidRDefault="00985C3D" w:rsidP="00F415B0">
      <w:pPr>
        <w:pBdr>
          <w:top w:val="single" w:sz="4" w:space="1" w:color="auto"/>
          <w:left w:val="single" w:sz="4" w:space="4" w:color="auto"/>
          <w:bottom w:val="single" w:sz="4" w:space="1" w:color="auto"/>
          <w:right w:val="single" w:sz="4" w:space="4" w:color="auto"/>
        </w:pBdr>
        <w:rPr>
          <w:b/>
          <w:noProof/>
          <w:color w:val="000000" w:themeColor="text1"/>
          <w:sz w:val="22"/>
          <w:szCs w:val="22"/>
        </w:rPr>
      </w:pPr>
      <w:r w:rsidRPr="00FE6F3D">
        <w:rPr>
          <w:b/>
          <w:bCs/>
          <w:noProof/>
          <w:color w:val="000000" w:themeColor="text1"/>
          <w:sz w:val="22"/>
          <w:szCs w:val="22"/>
          <w:lang w:val="lv"/>
        </w:rPr>
        <w:t>KASTĪTE / 75 MG</w:t>
      </w:r>
    </w:p>
    <w:p w14:paraId="42A1F686" w14:textId="77777777" w:rsidR="00D94691" w:rsidRPr="00D65AD9" w:rsidRDefault="00D94691" w:rsidP="00F415B0">
      <w:pPr>
        <w:rPr>
          <w:color w:val="000000" w:themeColor="text1"/>
          <w:sz w:val="22"/>
          <w:szCs w:val="22"/>
        </w:rPr>
      </w:pPr>
    </w:p>
    <w:p w14:paraId="5A7B52D0" w14:textId="77777777" w:rsidR="00D94691" w:rsidRPr="00D65AD9" w:rsidRDefault="00D94691" w:rsidP="00F415B0">
      <w:pPr>
        <w:rPr>
          <w:noProof/>
          <w:color w:val="000000" w:themeColor="text1"/>
          <w:sz w:val="22"/>
          <w:szCs w:val="22"/>
        </w:rPr>
      </w:pPr>
    </w:p>
    <w:p w14:paraId="4824D120"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FE6F3D">
        <w:rPr>
          <w:b/>
          <w:bCs/>
          <w:color w:val="000000" w:themeColor="text1"/>
          <w:sz w:val="22"/>
          <w:szCs w:val="22"/>
          <w:lang w:val="lv"/>
        </w:rPr>
        <w:t>1.</w:t>
      </w:r>
      <w:r w:rsidRPr="00FE6F3D">
        <w:rPr>
          <w:b/>
          <w:bCs/>
          <w:color w:val="000000" w:themeColor="text1"/>
          <w:sz w:val="22"/>
          <w:szCs w:val="22"/>
          <w:lang w:val="lv"/>
        </w:rPr>
        <w:tab/>
        <w:t>ZĀĻU NOSAUKUMS</w:t>
      </w:r>
    </w:p>
    <w:p w14:paraId="4777911D" w14:textId="77777777" w:rsidR="00D94691" w:rsidRPr="00D65AD9" w:rsidRDefault="00D94691" w:rsidP="00D7185F">
      <w:pPr>
        <w:keepNext/>
        <w:rPr>
          <w:noProof/>
          <w:color w:val="000000" w:themeColor="text1"/>
          <w:sz w:val="22"/>
          <w:szCs w:val="22"/>
        </w:rPr>
      </w:pPr>
    </w:p>
    <w:p w14:paraId="5106F33B" w14:textId="5B5FECAD" w:rsidR="00D94691" w:rsidRPr="00D65AD9" w:rsidRDefault="00985C3D" w:rsidP="00F415B0">
      <w:pPr>
        <w:rPr>
          <w:noProof/>
          <w:color w:val="000000" w:themeColor="text1"/>
          <w:sz w:val="22"/>
          <w:szCs w:val="22"/>
        </w:rPr>
      </w:pPr>
      <w:r w:rsidRPr="00FE6F3D">
        <w:rPr>
          <w:noProof/>
          <w:color w:val="000000" w:themeColor="text1"/>
          <w:sz w:val="22"/>
          <w:szCs w:val="22"/>
          <w:lang w:val="lv"/>
        </w:rPr>
        <w:t xml:space="preserve">Vydura </w:t>
      </w:r>
      <w:r w:rsidR="00272EE8" w:rsidRPr="00FE6F3D">
        <w:rPr>
          <w:noProof/>
          <w:color w:val="000000" w:themeColor="text1"/>
          <w:sz w:val="22"/>
          <w:szCs w:val="22"/>
          <w:lang w:val="lv"/>
        </w:rPr>
        <w:t xml:space="preserve">75 mg </w:t>
      </w:r>
      <w:r w:rsidRPr="00FE6F3D">
        <w:rPr>
          <w:noProof/>
          <w:color w:val="000000" w:themeColor="text1"/>
          <w:sz w:val="22"/>
          <w:szCs w:val="22"/>
          <w:lang w:val="lv"/>
        </w:rPr>
        <w:t xml:space="preserve">liofilizāts iekšķīgai lietošanai </w:t>
      </w:r>
    </w:p>
    <w:p w14:paraId="12ADF547" w14:textId="0A079280" w:rsidR="00D94691" w:rsidRPr="00D65AD9" w:rsidRDefault="00985C3D" w:rsidP="00F415B0">
      <w:pPr>
        <w:rPr>
          <w:b/>
          <w:color w:val="000000" w:themeColor="text1"/>
          <w:sz w:val="22"/>
          <w:szCs w:val="22"/>
        </w:rPr>
      </w:pPr>
      <w:r w:rsidRPr="00FE6F3D">
        <w:rPr>
          <w:noProof/>
          <w:color w:val="000000" w:themeColor="text1"/>
          <w:sz w:val="22"/>
          <w:szCs w:val="22"/>
          <w:lang w:val="lv"/>
        </w:rPr>
        <w:t>rimegepant</w:t>
      </w:r>
      <w:r w:rsidR="008A143A" w:rsidRPr="00FE6F3D">
        <w:rPr>
          <w:noProof/>
          <w:color w:val="000000" w:themeColor="text1"/>
          <w:sz w:val="22"/>
          <w:szCs w:val="22"/>
          <w:lang w:val="lv"/>
        </w:rPr>
        <w:t>um</w:t>
      </w:r>
    </w:p>
    <w:p w14:paraId="36A76C47" w14:textId="77777777" w:rsidR="00D94691" w:rsidRPr="00D65AD9" w:rsidRDefault="00D94691" w:rsidP="00F415B0">
      <w:pPr>
        <w:rPr>
          <w:noProof/>
          <w:color w:val="000000" w:themeColor="text1"/>
          <w:sz w:val="22"/>
          <w:szCs w:val="22"/>
        </w:rPr>
      </w:pPr>
    </w:p>
    <w:p w14:paraId="4FF19E35" w14:textId="77777777" w:rsidR="00D94691" w:rsidRPr="00D65AD9" w:rsidRDefault="00D94691" w:rsidP="00F415B0">
      <w:pPr>
        <w:rPr>
          <w:noProof/>
          <w:color w:val="000000" w:themeColor="text1"/>
          <w:sz w:val="22"/>
          <w:szCs w:val="22"/>
        </w:rPr>
      </w:pPr>
    </w:p>
    <w:p w14:paraId="034F3CDC"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rPr>
      </w:pPr>
      <w:r w:rsidRPr="00FE6F3D">
        <w:rPr>
          <w:b/>
          <w:bCs/>
          <w:noProof/>
          <w:color w:val="000000" w:themeColor="text1"/>
          <w:sz w:val="22"/>
          <w:szCs w:val="22"/>
          <w:lang w:val="lv"/>
        </w:rPr>
        <w:t>2.</w:t>
      </w:r>
      <w:r w:rsidRPr="00FE6F3D">
        <w:rPr>
          <w:b/>
          <w:bCs/>
          <w:noProof/>
          <w:color w:val="000000" w:themeColor="text1"/>
          <w:sz w:val="22"/>
          <w:szCs w:val="22"/>
          <w:lang w:val="lv"/>
        </w:rPr>
        <w:tab/>
        <w:t>AKTĪVĀS(-O) VIELAS(-U) NOSAUKUMS(-I) UN DAUDZUMS(-I)</w:t>
      </w:r>
    </w:p>
    <w:p w14:paraId="11DE8317" w14:textId="77777777" w:rsidR="00D94691" w:rsidRPr="00D65AD9" w:rsidRDefault="00D94691" w:rsidP="00D7185F">
      <w:pPr>
        <w:keepNext/>
        <w:rPr>
          <w:noProof/>
          <w:color w:val="000000" w:themeColor="text1"/>
          <w:sz w:val="22"/>
          <w:szCs w:val="22"/>
        </w:rPr>
      </w:pPr>
    </w:p>
    <w:p w14:paraId="2057C18E" w14:textId="1D5907EE" w:rsidR="00D94691" w:rsidRPr="00D65AD9" w:rsidRDefault="00985C3D" w:rsidP="00F415B0">
      <w:pPr>
        <w:rPr>
          <w:noProof/>
          <w:color w:val="000000" w:themeColor="text1"/>
          <w:sz w:val="22"/>
          <w:szCs w:val="22"/>
        </w:rPr>
      </w:pPr>
      <w:r w:rsidRPr="00FE6F3D">
        <w:rPr>
          <w:noProof/>
          <w:color w:val="000000" w:themeColor="text1"/>
          <w:sz w:val="22"/>
          <w:szCs w:val="22"/>
          <w:lang w:val="lv"/>
        </w:rPr>
        <w:t>Katrs liofilizāts iekšķīgai lietošanai satur rimegepanta sulfātu, kas ekvivalents 75 mg rimegepanta.</w:t>
      </w:r>
    </w:p>
    <w:p w14:paraId="61A937E8" w14:textId="5FA1449F" w:rsidR="00D94691" w:rsidRPr="00D65AD9" w:rsidRDefault="00D94691" w:rsidP="00F415B0">
      <w:pPr>
        <w:rPr>
          <w:noProof/>
          <w:color w:val="000000" w:themeColor="text1"/>
          <w:sz w:val="22"/>
          <w:szCs w:val="22"/>
        </w:rPr>
      </w:pPr>
    </w:p>
    <w:p w14:paraId="48D25F81" w14:textId="77777777" w:rsidR="00982F35" w:rsidRPr="00D65AD9" w:rsidRDefault="00982F35" w:rsidP="00F415B0">
      <w:pPr>
        <w:rPr>
          <w:noProof/>
          <w:color w:val="000000" w:themeColor="text1"/>
          <w:sz w:val="22"/>
          <w:szCs w:val="22"/>
        </w:rPr>
      </w:pPr>
    </w:p>
    <w:p w14:paraId="33D29886"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FE6F3D">
        <w:rPr>
          <w:b/>
          <w:bCs/>
          <w:noProof/>
          <w:color w:val="000000" w:themeColor="text1"/>
          <w:sz w:val="22"/>
          <w:szCs w:val="22"/>
          <w:lang w:val="lv"/>
        </w:rPr>
        <w:t>3.</w:t>
      </w:r>
      <w:r w:rsidRPr="00FE6F3D">
        <w:rPr>
          <w:b/>
          <w:bCs/>
          <w:noProof/>
          <w:color w:val="000000" w:themeColor="text1"/>
          <w:sz w:val="22"/>
          <w:szCs w:val="22"/>
          <w:lang w:val="lv"/>
        </w:rPr>
        <w:tab/>
      </w:r>
      <w:r w:rsidRPr="00FE6F3D">
        <w:rPr>
          <w:b/>
          <w:bCs/>
          <w:color w:val="000000" w:themeColor="text1"/>
          <w:sz w:val="22"/>
          <w:szCs w:val="22"/>
          <w:lang w:val="lv"/>
        </w:rPr>
        <w:t>PALĪGVIELU</w:t>
      </w:r>
      <w:r w:rsidRPr="00FE6F3D">
        <w:rPr>
          <w:b/>
          <w:bCs/>
          <w:noProof/>
          <w:color w:val="000000" w:themeColor="text1"/>
          <w:sz w:val="22"/>
          <w:szCs w:val="22"/>
          <w:lang w:val="lv"/>
        </w:rPr>
        <w:t xml:space="preserve"> SARAKSTS</w:t>
      </w:r>
    </w:p>
    <w:p w14:paraId="689FDF8E" w14:textId="2AF7A4CE" w:rsidR="003F3C0E" w:rsidRPr="00D65AD9" w:rsidRDefault="003F3C0E" w:rsidP="00D7185F">
      <w:pPr>
        <w:keepNext/>
        <w:rPr>
          <w:noProof/>
          <w:color w:val="000000" w:themeColor="text1"/>
          <w:sz w:val="22"/>
          <w:szCs w:val="22"/>
        </w:rPr>
      </w:pPr>
    </w:p>
    <w:p w14:paraId="40450AE9" w14:textId="77777777" w:rsidR="00D94691" w:rsidRPr="00D65AD9" w:rsidRDefault="00D94691" w:rsidP="00F415B0">
      <w:pPr>
        <w:rPr>
          <w:noProof/>
          <w:color w:val="000000" w:themeColor="text1"/>
          <w:sz w:val="22"/>
          <w:szCs w:val="22"/>
        </w:rPr>
      </w:pPr>
    </w:p>
    <w:p w14:paraId="33C05075"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rPr>
      </w:pPr>
      <w:r w:rsidRPr="00FE6F3D">
        <w:rPr>
          <w:b/>
          <w:bCs/>
          <w:noProof/>
          <w:color w:val="000000" w:themeColor="text1"/>
          <w:sz w:val="22"/>
          <w:szCs w:val="22"/>
          <w:lang w:val="lv"/>
        </w:rPr>
        <w:t>4.</w:t>
      </w:r>
      <w:r w:rsidRPr="00FE6F3D">
        <w:rPr>
          <w:b/>
          <w:bCs/>
          <w:noProof/>
          <w:color w:val="000000" w:themeColor="text1"/>
          <w:sz w:val="22"/>
          <w:szCs w:val="22"/>
          <w:lang w:val="lv"/>
        </w:rPr>
        <w:tab/>
      </w:r>
      <w:r w:rsidRPr="00FE6F3D">
        <w:rPr>
          <w:b/>
          <w:bCs/>
          <w:color w:val="000000" w:themeColor="text1"/>
          <w:sz w:val="22"/>
          <w:szCs w:val="22"/>
          <w:lang w:val="lv"/>
        </w:rPr>
        <w:t>ZĀĻU</w:t>
      </w:r>
      <w:r w:rsidRPr="00FE6F3D">
        <w:rPr>
          <w:b/>
          <w:bCs/>
          <w:noProof/>
          <w:color w:val="000000" w:themeColor="text1"/>
          <w:sz w:val="22"/>
          <w:szCs w:val="22"/>
          <w:lang w:val="lv"/>
        </w:rPr>
        <w:t xml:space="preserve"> FORMA UN SATURS</w:t>
      </w:r>
    </w:p>
    <w:p w14:paraId="73DB5ABD" w14:textId="77777777" w:rsidR="00D94691" w:rsidRPr="00D65AD9" w:rsidRDefault="00D94691" w:rsidP="00D7185F">
      <w:pPr>
        <w:keepNext/>
        <w:rPr>
          <w:noProof/>
          <w:color w:val="000000" w:themeColor="text1"/>
          <w:sz w:val="22"/>
          <w:szCs w:val="22"/>
        </w:rPr>
      </w:pPr>
    </w:p>
    <w:p w14:paraId="4134F461" w14:textId="44B62DCE" w:rsidR="00D94691" w:rsidRPr="00D65AD9" w:rsidRDefault="009564A9" w:rsidP="00F415B0">
      <w:pPr>
        <w:rPr>
          <w:noProof/>
          <w:color w:val="000000" w:themeColor="text1"/>
          <w:sz w:val="22"/>
          <w:szCs w:val="22"/>
        </w:rPr>
      </w:pPr>
      <w:r w:rsidRPr="00FE6F3D">
        <w:rPr>
          <w:noProof/>
          <w:color w:val="000000" w:themeColor="text1"/>
          <w:sz w:val="22"/>
          <w:szCs w:val="22"/>
          <w:lang w:val="lv"/>
        </w:rPr>
        <w:t>2</w:t>
      </w:r>
      <w:r w:rsidR="00985C3D" w:rsidRPr="00FE6F3D">
        <w:rPr>
          <w:noProof/>
          <w:color w:val="000000" w:themeColor="text1"/>
          <w:sz w:val="22"/>
          <w:szCs w:val="22"/>
          <w:lang w:val="lv"/>
        </w:rPr>
        <w:t> x 1 liofilizāts iekšķīgai lietošanai</w:t>
      </w:r>
    </w:p>
    <w:p w14:paraId="2790007C" w14:textId="5A5DF9AC" w:rsidR="00D94691" w:rsidRPr="00FE6F3D" w:rsidRDefault="009564A9" w:rsidP="00F415B0">
      <w:pPr>
        <w:rPr>
          <w:noProof/>
          <w:color w:val="000000" w:themeColor="text1"/>
          <w:sz w:val="22"/>
          <w:szCs w:val="22"/>
          <w:lang w:val="lv"/>
        </w:rPr>
      </w:pPr>
      <w:r w:rsidRPr="00FE6F3D">
        <w:rPr>
          <w:noProof/>
          <w:color w:val="000000" w:themeColor="text1"/>
          <w:sz w:val="22"/>
          <w:szCs w:val="22"/>
          <w:highlight w:val="lightGray"/>
          <w:lang w:val="lv"/>
        </w:rPr>
        <w:t>8</w:t>
      </w:r>
      <w:r w:rsidR="00985C3D" w:rsidRPr="00FE6F3D">
        <w:rPr>
          <w:noProof/>
          <w:color w:val="000000" w:themeColor="text1"/>
          <w:sz w:val="22"/>
          <w:szCs w:val="22"/>
          <w:highlight w:val="lightGray"/>
          <w:lang w:val="lv"/>
        </w:rPr>
        <w:t> x 1 liofilizāts iekšķīgai lietošanai</w:t>
      </w:r>
    </w:p>
    <w:p w14:paraId="62402F3F" w14:textId="543FE726" w:rsidR="00775AD4" w:rsidRPr="00D65AD9" w:rsidRDefault="00775AD4" w:rsidP="00F415B0">
      <w:pPr>
        <w:rPr>
          <w:noProof/>
          <w:color w:val="000000" w:themeColor="text1"/>
          <w:sz w:val="22"/>
          <w:szCs w:val="22"/>
          <w:lang w:val="lv"/>
        </w:rPr>
      </w:pPr>
      <w:r w:rsidRPr="00D65AD9">
        <w:rPr>
          <w:noProof/>
          <w:color w:val="000000" w:themeColor="text1"/>
          <w:sz w:val="22"/>
          <w:szCs w:val="22"/>
          <w:highlight w:val="lightGray"/>
          <w:lang w:val="lv"/>
        </w:rPr>
        <w:t xml:space="preserve">16 x 1 </w:t>
      </w:r>
      <w:r w:rsidRPr="00FE6F3D">
        <w:rPr>
          <w:noProof/>
          <w:color w:val="000000" w:themeColor="text1"/>
          <w:sz w:val="22"/>
          <w:szCs w:val="22"/>
          <w:highlight w:val="lightGray"/>
          <w:lang w:val="lv"/>
        </w:rPr>
        <w:t>liofilizāts iekšķīgai lietošanai</w:t>
      </w:r>
    </w:p>
    <w:p w14:paraId="5A6F6751" w14:textId="25209C81" w:rsidR="00D94691" w:rsidRPr="009454BF" w:rsidRDefault="00D94691" w:rsidP="00F415B0">
      <w:pPr>
        <w:rPr>
          <w:noProof/>
          <w:color w:val="000000" w:themeColor="text1"/>
          <w:sz w:val="22"/>
          <w:szCs w:val="22"/>
          <w:lang w:val="lv"/>
        </w:rPr>
      </w:pPr>
    </w:p>
    <w:p w14:paraId="6F20CB57" w14:textId="77777777" w:rsidR="00982F35" w:rsidRPr="009454BF" w:rsidRDefault="00982F35" w:rsidP="00F415B0">
      <w:pPr>
        <w:rPr>
          <w:noProof/>
          <w:color w:val="000000" w:themeColor="text1"/>
          <w:sz w:val="22"/>
          <w:szCs w:val="22"/>
          <w:lang w:val="lv"/>
        </w:rPr>
      </w:pPr>
    </w:p>
    <w:p w14:paraId="7EDB7932" w14:textId="77777777" w:rsidR="00D94691" w:rsidRPr="009454B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5.</w:t>
      </w:r>
      <w:r w:rsidRPr="00FE6F3D">
        <w:rPr>
          <w:b/>
          <w:bCs/>
          <w:noProof/>
          <w:color w:val="000000" w:themeColor="text1"/>
          <w:sz w:val="22"/>
          <w:szCs w:val="22"/>
          <w:lang w:val="lv"/>
        </w:rPr>
        <w:tab/>
        <w:t>LIETOŠANAS UN IEVADĪŠANAS VEIDS(-I)</w:t>
      </w:r>
    </w:p>
    <w:p w14:paraId="649D117A" w14:textId="77777777" w:rsidR="001E673A" w:rsidRPr="009454BF" w:rsidRDefault="001E673A" w:rsidP="00D7185F">
      <w:pPr>
        <w:keepNext/>
        <w:rPr>
          <w:noProof/>
          <w:color w:val="000000" w:themeColor="text1"/>
          <w:sz w:val="22"/>
          <w:szCs w:val="22"/>
          <w:lang w:val="lv"/>
        </w:rPr>
      </w:pPr>
    </w:p>
    <w:p w14:paraId="22CBB095" w14:textId="7B421905" w:rsidR="002025A0" w:rsidRPr="009454BF" w:rsidRDefault="00985C3D" w:rsidP="00F415B0">
      <w:pPr>
        <w:rPr>
          <w:noProof/>
          <w:color w:val="000000" w:themeColor="text1"/>
          <w:sz w:val="22"/>
          <w:szCs w:val="22"/>
          <w:lang w:val="lv"/>
        </w:rPr>
      </w:pPr>
      <w:r w:rsidRPr="00FE6F3D">
        <w:rPr>
          <w:noProof/>
          <w:color w:val="000000" w:themeColor="text1"/>
          <w:sz w:val="22"/>
          <w:szCs w:val="22"/>
          <w:lang w:val="lv"/>
        </w:rPr>
        <w:t>Iekšķīgai lietošanai.</w:t>
      </w:r>
    </w:p>
    <w:p w14:paraId="6C364331" w14:textId="77777777" w:rsidR="00715330" w:rsidRPr="009454BF" w:rsidRDefault="00715330" w:rsidP="00F415B0">
      <w:pPr>
        <w:rPr>
          <w:b/>
          <w:bCs/>
          <w:noProof/>
          <w:color w:val="000000" w:themeColor="text1"/>
          <w:sz w:val="22"/>
          <w:szCs w:val="22"/>
          <w:lang w:val="lv"/>
        </w:rPr>
      </w:pPr>
    </w:p>
    <w:p w14:paraId="7ED6D325" w14:textId="096DC2D1" w:rsidR="00FC0030" w:rsidRPr="009454BF" w:rsidRDefault="00A9597F" w:rsidP="00F415B0">
      <w:pPr>
        <w:rPr>
          <w:noProof/>
          <w:color w:val="000000" w:themeColor="text1"/>
          <w:sz w:val="22"/>
          <w:szCs w:val="22"/>
          <w:lang w:val="lv"/>
        </w:rPr>
      </w:pPr>
      <w:r w:rsidRPr="00FE6F3D">
        <w:rPr>
          <w:noProof/>
          <w:color w:val="000000" w:themeColor="text1"/>
          <w:sz w:val="22"/>
          <w:szCs w:val="22"/>
          <w:lang w:val="lv"/>
        </w:rPr>
        <w:t xml:space="preserve">Ar sausām rokām </w:t>
      </w:r>
      <w:r w:rsidR="00B203BA" w:rsidRPr="00FE6F3D">
        <w:rPr>
          <w:noProof/>
          <w:color w:val="000000" w:themeColor="text1"/>
          <w:sz w:val="22"/>
          <w:szCs w:val="22"/>
          <w:lang w:val="lv"/>
        </w:rPr>
        <w:t xml:space="preserve">atplēsiet </w:t>
      </w:r>
      <w:r w:rsidRPr="00FE6F3D">
        <w:rPr>
          <w:noProof/>
          <w:color w:val="000000" w:themeColor="text1"/>
          <w:sz w:val="22"/>
          <w:szCs w:val="22"/>
          <w:lang w:val="lv"/>
        </w:rPr>
        <w:t xml:space="preserve">viena blistera folijas pamatni un uzmanīgi izņemiet liofilizātu iekšķīgai lietošanai. </w:t>
      </w:r>
      <w:r w:rsidRPr="00FE6F3D">
        <w:rPr>
          <w:b/>
          <w:noProof/>
          <w:color w:val="000000" w:themeColor="text1"/>
          <w:sz w:val="22"/>
          <w:szCs w:val="22"/>
          <w:lang w:val="lv"/>
        </w:rPr>
        <w:t xml:space="preserve">Liofilizātu iekšķīgai lietošanai </w:t>
      </w:r>
      <w:r w:rsidRPr="00FE6F3D">
        <w:rPr>
          <w:b/>
          <w:bCs/>
          <w:noProof/>
          <w:color w:val="000000" w:themeColor="text1"/>
          <w:sz w:val="22"/>
          <w:szCs w:val="22"/>
          <w:lang w:val="lv"/>
        </w:rPr>
        <w:t>nespiediet</w:t>
      </w:r>
      <w:r w:rsidRPr="00FE6F3D">
        <w:rPr>
          <w:b/>
          <w:noProof/>
          <w:color w:val="000000" w:themeColor="text1"/>
          <w:sz w:val="22"/>
          <w:szCs w:val="22"/>
          <w:lang w:val="lv"/>
        </w:rPr>
        <w:t xml:space="preserve"> cauri folijai.</w:t>
      </w:r>
      <w:r w:rsidRPr="00FE6F3D">
        <w:rPr>
          <w:noProof/>
          <w:color w:val="000000" w:themeColor="text1"/>
          <w:sz w:val="22"/>
          <w:szCs w:val="22"/>
          <w:lang w:val="lv"/>
        </w:rPr>
        <w:t xml:space="preserve"> To uzreiz palieciet zem mēles vai uzlieciet uz mēles, un pēc dažām sekundēm tas izšķīdīs. Dzēriens vai ūdens nav jāuzdzer.</w:t>
      </w:r>
    </w:p>
    <w:p w14:paraId="435632C1" w14:textId="5EA06C28" w:rsidR="00D94691" w:rsidRPr="009454BF" w:rsidRDefault="00985C3D" w:rsidP="00F415B0">
      <w:pPr>
        <w:rPr>
          <w:b/>
          <w:noProof/>
          <w:color w:val="000000" w:themeColor="text1"/>
          <w:sz w:val="22"/>
          <w:szCs w:val="22"/>
          <w:lang w:val="lv"/>
        </w:rPr>
      </w:pPr>
      <w:r w:rsidRPr="00FE6F3D">
        <w:rPr>
          <w:b/>
          <w:noProof/>
          <w:color w:val="000000" w:themeColor="text1"/>
          <w:sz w:val="22"/>
          <w:szCs w:val="22"/>
          <w:lang w:val="lv"/>
        </w:rPr>
        <w:t>Pirms lietošanas izlasiet lietošanas instrukciju.</w:t>
      </w:r>
    </w:p>
    <w:p w14:paraId="5CE5EB9B" w14:textId="230EDB97" w:rsidR="00D94691" w:rsidRPr="009454BF" w:rsidRDefault="00D94691" w:rsidP="00F415B0">
      <w:pPr>
        <w:rPr>
          <w:noProof/>
          <w:color w:val="000000" w:themeColor="text1"/>
          <w:sz w:val="22"/>
          <w:szCs w:val="22"/>
          <w:lang w:val="lv"/>
        </w:rPr>
      </w:pPr>
    </w:p>
    <w:p w14:paraId="7B8C7CCF" w14:textId="77777777" w:rsidR="00D94691" w:rsidRPr="009454BF" w:rsidRDefault="00D94691" w:rsidP="00F415B0">
      <w:pPr>
        <w:rPr>
          <w:noProof/>
          <w:color w:val="000000" w:themeColor="text1"/>
          <w:sz w:val="22"/>
          <w:szCs w:val="22"/>
          <w:lang w:val="lv"/>
        </w:rPr>
      </w:pPr>
    </w:p>
    <w:p w14:paraId="579D19CB" w14:textId="77777777" w:rsidR="00D94691" w:rsidRPr="009454B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6.</w:t>
      </w:r>
      <w:r w:rsidRPr="00FE6F3D">
        <w:rPr>
          <w:b/>
          <w:bCs/>
          <w:noProof/>
          <w:color w:val="000000" w:themeColor="text1"/>
          <w:sz w:val="22"/>
          <w:szCs w:val="22"/>
          <w:lang w:val="lv"/>
        </w:rPr>
        <w:tab/>
      </w:r>
      <w:r w:rsidRPr="00FE6F3D">
        <w:rPr>
          <w:b/>
          <w:bCs/>
          <w:color w:val="000000" w:themeColor="text1"/>
          <w:sz w:val="22"/>
          <w:szCs w:val="22"/>
          <w:lang w:val="lv"/>
        </w:rPr>
        <w:t>ĪPAŠI</w:t>
      </w:r>
      <w:r w:rsidRPr="00FE6F3D">
        <w:rPr>
          <w:b/>
          <w:bCs/>
          <w:noProof/>
          <w:color w:val="000000" w:themeColor="text1"/>
          <w:sz w:val="22"/>
          <w:szCs w:val="22"/>
          <w:lang w:val="lv"/>
        </w:rPr>
        <w:t xml:space="preserve"> BRĪDINĀJUMI PAR ZĀĻU UZGLABĀŠANU BĒRNIEM NEREDZAMĀ UN NEPIEEJAMĀ VIETĀ</w:t>
      </w:r>
    </w:p>
    <w:p w14:paraId="40F35FAE" w14:textId="77777777" w:rsidR="00D94691" w:rsidRPr="009454BF" w:rsidRDefault="00D94691" w:rsidP="00D7185F">
      <w:pPr>
        <w:keepNext/>
        <w:rPr>
          <w:noProof/>
          <w:color w:val="000000" w:themeColor="text1"/>
          <w:sz w:val="22"/>
          <w:szCs w:val="22"/>
          <w:lang w:val="lv"/>
        </w:rPr>
      </w:pPr>
    </w:p>
    <w:p w14:paraId="53AA755E" w14:textId="77777777" w:rsidR="00D94691" w:rsidRPr="009454BF" w:rsidRDefault="00985C3D" w:rsidP="00F415B0">
      <w:pPr>
        <w:outlineLvl w:val="0"/>
        <w:rPr>
          <w:noProof/>
          <w:color w:val="000000" w:themeColor="text1"/>
          <w:sz w:val="22"/>
          <w:szCs w:val="22"/>
          <w:lang w:val="lv"/>
        </w:rPr>
      </w:pPr>
      <w:r w:rsidRPr="00FE6F3D">
        <w:rPr>
          <w:noProof/>
          <w:color w:val="000000" w:themeColor="text1"/>
          <w:sz w:val="22"/>
          <w:szCs w:val="22"/>
          <w:lang w:val="lv"/>
        </w:rPr>
        <w:t>Uzglabāt bērniem neredzamā un nepieejamā vietā.</w:t>
      </w:r>
    </w:p>
    <w:p w14:paraId="4D658B36" w14:textId="77777777" w:rsidR="00D94691" w:rsidRPr="009454BF" w:rsidRDefault="00D94691" w:rsidP="00F415B0">
      <w:pPr>
        <w:rPr>
          <w:noProof/>
          <w:color w:val="000000" w:themeColor="text1"/>
          <w:sz w:val="22"/>
          <w:szCs w:val="22"/>
          <w:lang w:val="lv"/>
        </w:rPr>
      </w:pPr>
    </w:p>
    <w:p w14:paraId="4B9A7E51" w14:textId="77777777" w:rsidR="00D94691" w:rsidRPr="009454BF" w:rsidRDefault="00D94691" w:rsidP="00F415B0">
      <w:pPr>
        <w:rPr>
          <w:noProof/>
          <w:color w:val="000000" w:themeColor="text1"/>
          <w:sz w:val="22"/>
          <w:szCs w:val="22"/>
          <w:lang w:val="lv"/>
        </w:rPr>
      </w:pPr>
    </w:p>
    <w:p w14:paraId="00ECD241" w14:textId="77777777" w:rsidR="00D94691" w:rsidRPr="009454B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7.</w:t>
      </w:r>
      <w:r w:rsidRPr="00FE6F3D">
        <w:rPr>
          <w:b/>
          <w:bCs/>
          <w:noProof/>
          <w:color w:val="000000" w:themeColor="text1"/>
          <w:sz w:val="22"/>
          <w:szCs w:val="22"/>
          <w:lang w:val="lv"/>
        </w:rPr>
        <w:tab/>
        <w:t>CITI ĪPAŠI BRĪDINĀJUMI, JA NEPIECIEŠAMS</w:t>
      </w:r>
    </w:p>
    <w:p w14:paraId="06A1CB67" w14:textId="77777777" w:rsidR="00D94691" w:rsidRPr="009454BF" w:rsidRDefault="00D94691" w:rsidP="00D7185F">
      <w:pPr>
        <w:keepNext/>
        <w:tabs>
          <w:tab w:val="left" w:pos="749"/>
        </w:tabs>
        <w:rPr>
          <w:color w:val="000000" w:themeColor="text1"/>
          <w:sz w:val="22"/>
          <w:szCs w:val="22"/>
          <w:lang w:val="lv"/>
        </w:rPr>
      </w:pPr>
    </w:p>
    <w:p w14:paraId="0804DFFD" w14:textId="77777777" w:rsidR="00D94691" w:rsidRPr="009454BF" w:rsidRDefault="00D94691" w:rsidP="00F415B0">
      <w:pPr>
        <w:tabs>
          <w:tab w:val="left" w:pos="749"/>
        </w:tabs>
        <w:rPr>
          <w:color w:val="000000" w:themeColor="text1"/>
          <w:sz w:val="22"/>
          <w:szCs w:val="22"/>
          <w:lang w:val="lv"/>
        </w:rPr>
      </w:pPr>
    </w:p>
    <w:p w14:paraId="3E119329" w14:textId="77777777" w:rsidR="00D94691" w:rsidRPr="009454B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lang w:val="lv"/>
        </w:rPr>
      </w:pPr>
      <w:r w:rsidRPr="00FE6F3D">
        <w:rPr>
          <w:b/>
          <w:bCs/>
          <w:color w:val="000000" w:themeColor="text1"/>
          <w:sz w:val="22"/>
          <w:szCs w:val="22"/>
          <w:lang w:val="lv"/>
        </w:rPr>
        <w:t>8.</w:t>
      </w:r>
      <w:r w:rsidRPr="00FE6F3D">
        <w:rPr>
          <w:b/>
          <w:bCs/>
          <w:color w:val="000000" w:themeColor="text1"/>
          <w:sz w:val="22"/>
          <w:szCs w:val="22"/>
          <w:lang w:val="lv"/>
        </w:rPr>
        <w:tab/>
        <w:t>DERĪGUMA TERMIŅŠ</w:t>
      </w:r>
    </w:p>
    <w:p w14:paraId="43476E76" w14:textId="77777777" w:rsidR="00D94691" w:rsidRPr="009454BF" w:rsidRDefault="00D94691" w:rsidP="00D7185F">
      <w:pPr>
        <w:keepNext/>
        <w:rPr>
          <w:color w:val="000000" w:themeColor="text1"/>
          <w:sz w:val="22"/>
          <w:szCs w:val="22"/>
          <w:lang w:val="lv"/>
        </w:rPr>
      </w:pPr>
    </w:p>
    <w:p w14:paraId="26658FDE" w14:textId="5F8BF052" w:rsidR="00D94691" w:rsidRPr="009454BF" w:rsidRDefault="008C4D00" w:rsidP="00F415B0">
      <w:pPr>
        <w:rPr>
          <w:color w:val="000000" w:themeColor="text1"/>
          <w:sz w:val="22"/>
          <w:szCs w:val="22"/>
          <w:lang w:val="lv"/>
        </w:rPr>
      </w:pPr>
      <w:r w:rsidRPr="00FE6F3D">
        <w:rPr>
          <w:color w:val="000000" w:themeColor="text1"/>
          <w:sz w:val="22"/>
          <w:szCs w:val="22"/>
          <w:lang w:val="lv"/>
        </w:rPr>
        <w:t>EXP</w:t>
      </w:r>
    </w:p>
    <w:p w14:paraId="214CF9D0" w14:textId="13B3AED4" w:rsidR="00D94691" w:rsidRPr="009454BF" w:rsidRDefault="00D94691" w:rsidP="00F415B0">
      <w:pPr>
        <w:rPr>
          <w:noProof/>
          <w:color w:val="000000" w:themeColor="text1"/>
          <w:sz w:val="22"/>
          <w:szCs w:val="22"/>
          <w:lang w:val="lv"/>
        </w:rPr>
      </w:pPr>
    </w:p>
    <w:p w14:paraId="6F46B95A" w14:textId="77777777" w:rsidR="00982F35" w:rsidRPr="009454BF" w:rsidRDefault="00982F35" w:rsidP="00F415B0">
      <w:pPr>
        <w:rPr>
          <w:noProof/>
          <w:color w:val="000000" w:themeColor="text1"/>
          <w:sz w:val="22"/>
          <w:szCs w:val="22"/>
          <w:lang w:val="lv"/>
        </w:rPr>
      </w:pPr>
    </w:p>
    <w:p w14:paraId="211862F4" w14:textId="77777777" w:rsidR="00D94691" w:rsidRPr="009454BF"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9.</w:t>
      </w:r>
      <w:r w:rsidRPr="00FE6F3D">
        <w:rPr>
          <w:b/>
          <w:bCs/>
          <w:noProof/>
          <w:color w:val="000000" w:themeColor="text1"/>
          <w:sz w:val="22"/>
          <w:szCs w:val="22"/>
          <w:lang w:val="lv"/>
        </w:rPr>
        <w:tab/>
      </w:r>
      <w:r w:rsidRPr="00FE6F3D">
        <w:rPr>
          <w:b/>
          <w:bCs/>
          <w:color w:val="000000" w:themeColor="text1"/>
          <w:sz w:val="22"/>
          <w:szCs w:val="22"/>
          <w:lang w:val="lv"/>
        </w:rPr>
        <w:t>ĪPAŠI</w:t>
      </w:r>
      <w:r w:rsidRPr="00FE6F3D">
        <w:rPr>
          <w:b/>
          <w:bCs/>
          <w:noProof/>
          <w:color w:val="000000" w:themeColor="text1"/>
          <w:sz w:val="22"/>
          <w:szCs w:val="22"/>
          <w:lang w:val="lv"/>
        </w:rPr>
        <w:t xml:space="preserve"> UZGLABĀŠANAS NOSACĪJUMI</w:t>
      </w:r>
    </w:p>
    <w:p w14:paraId="3F98DB92" w14:textId="77777777" w:rsidR="00D94691" w:rsidRPr="009454BF" w:rsidRDefault="00D94691" w:rsidP="00D7185F">
      <w:pPr>
        <w:keepNext/>
        <w:rPr>
          <w:noProof/>
          <w:color w:val="000000" w:themeColor="text1"/>
          <w:sz w:val="22"/>
          <w:szCs w:val="22"/>
          <w:lang w:val="lv"/>
        </w:rPr>
      </w:pPr>
    </w:p>
    <w:p w14:paraId="662C3AF7" w14:textId="16ACADDA" w:rsidR="00D94691" w:rsidRPr="009454BF" w:rsidRDefault="00985C3D" w:rsidP="00D7185F">
      <w:pPr>
        <w:keepNext/>
        <w:ind w:left="567" w:hanging="567"/>
        <w:rPr>
          <w:noProof/>
          <w:color w:val="000000" w:themeColor="text1"/>
          <w:sz w:val="22"/>
          <w:szCs w:val="22"/>
          <w:lang w:val="lv"/>
        </w:rPr>
      </w:pPr>
      <w:r w:rsidRPr="00FE6F3D">
        <w:rPr>
          <w:noProof/>
          <w:color w:val="000000" w:themeColor="text1"/>
          <w:sz w:val="22"/>
          <w:szCs w:val="22"/>
          <w:lang w:val="lv"/>
        </w:rPr>
        <w:t>Uzglabāt temperatūrā līdz 30 °C.</w:t>
      </w:r>
    </w:p>
    <w:p w14:paraId="49DF0825" w14:textId="1815EB60" w:rsidR="00D94691" w:rsidRPr="009454BF" w:rsidRDefault="00985C3D" w:rsidP="00F415B0">
      <w:pPr>
        <w:ind w:left="567" w:hanging="567"/>
        <w:rPr>
          <w:noProof/>
          <w:color w:val="000000" w:themeColor="text1"/>
          <w:sz w:val="22"/>
          <w:szCs w:val="22"/>
          <w:lang w:val="lv"/>
        </w:rPr>
      </w:pPr>
      <w:r w:rsidRPr="00FE6F3D">
        <w:rPr>
          <w:noProof/>
          <w:color w:val="000000" w:themeColor="text1"/>
          <w:sz w:val="22"/>
          <w:szCs w:val="22"/>
          <w:lang w:val="lv"/>
        </w:rPr>
        <w:t>Uzglabāt oriģinālā iepakojumā, lai pasargātu no mitruma.</w:t>
      </w:r>
    </w:p>
    <w:p w14:paraId="0C485B4C" w14:textId="6897E11A" w:rsidR="00D94691" w:rsidRPr="009454BF" w:rsidRDefault="00D94691" w:rsidP="00F415B0">
      <w:pPr>
        <w:ind w:left="567" w:hanging="567"/>
        <w:rPr>
          <w:noProof/>
          <w:color w:val="000000" w:themeColor="text1"/>
          <w:sz w:val="22"/>
          <w:szCs w:val="22"/>
          <w:lang w:val="lv"/>
        </w:rPr>
      </w:pPr>
    </w:p>
    <w:p w14:paraId="25A382F4" w14:textId="77777777" w:rsidR="00982F35" w:rsidRPr="009454BF" w:rsidRDefault="00982F35" w:rsidP="00F415B0">
      <w:pPr>
        <w:ind w:left="567" w:hanging="567"/>
        <w:rPr>
          <w:noProof/>
          <w:color w:val="000000" w:themeColor="text1"/>
          <w:sz w:val="22"/>
          <w:szCs w:val="22"/>
          <w:lang w:val="lv"/>
        </w:rPr>
      </w:pPr>
    </w:p>
    <w:p w14:paraId="4EE31CA5" w14:textId="77777777" w:rsidR="00D94691" w:rsidRPr="009454B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lv"/>
        </w:rPr>
      </w:pPr>
      <w:r w:rsidRPr="00FE6F3D">
        <w:rPr>
          <w:b/>
          <w:bCs/>
          <w:noProof/>
          <w:color w:val="000000" w:themeColor="text1"/>
          <w:sz w:val="22"/>
          <w:szCs w:val="22"/>
          <w:lang w:val="lv"/>
        </w:rPr>
        <w:t>10.</w:t>
      </w:r>
      <w:r w:rsidRPr="00FE6F3D">
        <w:rPr>
          <w:b/>
          <w:bCs/>
          <w:noProof/>
          <w:color w:val="000000" w:themeColor="text1"/>
          <w:sz w:val="22"/>
          <w:szCs w:val="22"/>
          <w:lang w:val="lv"/>
        </w:rPr>
        <w:tab/>
        <w:t>ĪPAŠI PIESARDZĪBAS PASĀKUMI, IZNĪCINOT NEIZLIETOTĀS ZĀLES VAI IZMANTOTOS MATERIĀLUS, KAS BIJUŠI SASKARĒ AR ŠĪM ZĀLĒM, JA PIEMĒROJAMS</w:t>
      </w:r>
    </w:p>
    <w:p w14:paraId="79CEBBF5" w14:textId="77777777" w:rsidR="00D94691" w:rsidRPr="009454BF" w:rsidRDefault="00D94691" w:rsidP="00D7185F">
      <w:pPr>
        <w:keepNext/>
        <w:rPr>
          <w:noProof/>
          <w:color w:val="000000" w:themeColor="text1"/>
          <w:sz w:val="22"/>
          <w:szCs w:val="22"/>
          <w:lang w:val="lv"/>
        </w:rPr>
      </w:pPr>
    </w:p>
    <w:p w14:paraId="0B0D93ED" w14:textId="77777777" w:rsidR="00D94691" w:rsidRPr="009454BF" w:rsidRDefault="00D94691" w:rsidP="00F415B0">
      <w:pPr>
        <w:rPr>
          <w:noProof/>
          <w:color w:val="000000" w:themeColor="text1"/>
          <w:sz w:val="22"/>
          <w:szCs w:val="22"/>
          <w:lang w:val="lv"/>
        </w:rPr>
      </w:pPr>
    </w:p>
    <w:p w14:paraId="22F0B08F" w14:textId="77777777" w:rsidR="00D94691" w:rsidRPr="009454BF"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lv"/>
        </w:rPr>
      </w:pPr>
      <w:r w:rsidRPr="00FE6F3D">
        <w:rPr>
          <w:b/>
          <w:bCs/>
          <w:noProof/>
          <w:color w:val="000000" w:themeColor="text1"/>
          <w:sz w:val="22"/>
          <w:szCs w:val="22"/>
          <w:lang w:val="lv"/>
        </w:rPr>
        <w:t>11.</w:t>
      </w:r>
      <w:r w:rsidRPr="00FE6F3D">
        <w:rPr>
          <w:b/>
          <w:bCs/>
          <w:noProof/>
          <w:color w:val="000000" w:themeColor="text1"/>
          <w:sz w:val="22"/>
          <w:szCs w:val="22"/>
          <w:lang w:val="lv"/>
        </w:rPr>
        <w:tab/>
        <w:t>REĢISTRĀCIJAS APLIECĪBAS ĪPAŠNIEKA NOSAUKUMS UN ADRESE</w:t>
      </w:r>
    </w:p>
    <w:p w14:paraId="06B2200A" w14:textId="77777777" w:rsidR="00D94691" w:rsidRPr="009454BF" w:rsidRDefault="00D94691" w:rsidP="00D7185F">
      <w:pPr>
        <w:keepNext/>
        <w:rPr>
          <w:noProof/>
          <w:color w:val="000000" w:themeColor="text1"/>
          <w:sz w:val="22"/>
          <w:szCs w:val="22"/>
          <w:lang w:val="lv"/>
        </w:rPr>
      </w:pPr>
    </w:p>
    <w:p w14:paraId="2F539808" w14:textId="77777777" w:rsidR="00D71FC3" w:rsidRPr="00FE6F3D" w:rsidRDefault="00D71FC3" w:rsidP="00D71FC3">
      <w:pPr>
        <w:keepNext/>
        <w:rPr>
          <w:noProof/>
          <w:color w:val="000000" w:themeColor="text1"/>
          <w:sz w:val="22"/>
          <w:szCs w:val="22"/>
          <w:lang w:val="lv"/>
        </w:rPr>
      </w:pPr>
      <w:r w:rsidRPr="00FE6F3D">
        <w:rPr>
          <w:noProof/>
          <w:color w:val="000000" w:themeColor="text1"/>
          <w:sz w:val="22"/>
          <w:szCs w:val="22"/>
          <w:lang w:val="lv"/>
        </w:rPr>
        <w:t>Pfizer Europe MA EEIG</w:t>
      </w:r>
    </w:p>
    <w:p w14:paraId="34FC3B9B" w14:textId="77777777" w:rsidR="00D71FC3" w:rsidRPr="00FE6F3D" w:rsidRDefault="00D71FC3" w:rsidP="00D71FC3">
      <w:pPr>
        <w:keepNext/>
        <w:rPr>
          <w:noProof/>
          <w:color w:val="000000" w:themeColor="text1"/>
          <w:sz w:val="22"/>
          <w:szCs w:val="22"/>
          <w:lang w:val="lv"/>
        </w:rPr>
      </w:pPr>
      <w:r w:rsidRPr="00FE6F3D">
        <w:rPr>
          <w:noProof/>
          <w:color w:val="000000" w:themeColor="text1"/>
          <w:sz w:val="22"/>
          <w:szCs w:val="22"/>
          <w:lang w:val="lv"/>
        </w:rPr>
        <w:t>Boulevard de la Plaine 17</w:t>
      </w:r>
    </w:p>
    <w:p w14:paraId="4B8774D6" w14:textId="77777777" w:rsidR="00D71FC3" w:rsidRPr="00FE6F3D" w:rsidRDefault="00D71FC3" w:rsidP="00D71FC3">
      <w:pPr>
        <w:keepNext/>
        <w:rPr>
          <w:noProof/>
          <w:color w:val="000000" w:themeColor="text1"/>
          <w:sz w:val="22"/>
          <w:szCs w:val="22"/>
          <w:lang w:val="lv"/>
        </w:rPr>
      </w:pPr>
      <w:r w:rsidRPr="00FE6F3D">
        <w:rPr>
          <w:noProof/>
          <w:color w:val="000000" w:themeColor="text1"/>
          <w:sz w:val="22"/>
          <w:szCs w:val="22"/>
          <w:lang w:val="lv"/>
        </w:rPr>
        <w:t xml:space="preserve">1050 Bruxelles </w:t>
      </w:r>
    </w:p>
    <w:p w14:paraId="7FFD19AB" w14:textId="5DDC9981" w:rsidR="00D94691" w:rsidRPr="00D65AD9" w:rsidRDefault="00D71FC3" w:rsidP="00F415B0">
      <w:pPr>
        <w:rPr>
          <w:noProof/>
          <w:color w:val="000000" w:themeColor="text1"/>
          <w:sz w:val="22"/>
          <w:szCs w:val="22"/>
          <w:lang w:val="lv"/>
        </w:rPr>
      </w:pPr>
      <w:r w:rsidRPr="00FE6F3D">
        <w:rPr>
          <w:noProof/>
          <w:color w:val="000000" w:themeColor="text1"/>
          <w:sz w:val="22"/>
          <w:szCs w:val="22"/>
          <w:lang w:val="lv"/>
        </w:rPr>
        <w:t>Beļģija</w:t>
      </w:r>
    </w:p>
    <w:p w14:paraId="2BCEAA03" w14:textId="7B8E0CA3" w:rsidR="00D94691" w:rsidRPr="00D65AD9" w:rsidRDefault="00D94691" w:rsidP="00F415B0">
      <w:pPr>
        <w:rPr>
          <w:noProof/>
          <w:color w:val="000000" w:themeColor="text1"/>
          <w:sz w:val="22"/>
          <w:szCs w:val="22"/>
          <w:lang w:val="lv"/>
        </w:rPr>
      </w:pPr>
    </w:p>
    <w:p w14:paraId="1387CF44" w14:textId="77777777" w:rsidR="00982F35" w:rsidRPr="00D65AD9" w:rsidRDefault="00982F35" w:rsidP="00F415B0">
      <w:pPr>
        <w:rPr>
          <w:noProof/>
          <w:color w:val="000000" w:themeColor="text1"/>
          <w:sz w:val="22"/>
          <w:szCs w:val="22"/>
          <w:lang w:val="lv"/>
        </w:rPr>
      </w:pPr>
    </w:p>
    <w:p w14:paraId="325CF65B" w14:textId="5429CC38"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12.</w:t>
      </w:r>
      <w:r w:rsidRPr="00FE6F3D">
        <w:rPr>
          <w:b/>
          <w:bCs/>
          <w:noProof/>
          <w:color w:val="000000" w:themeColor="text1"/>
          <w:sz w:val="22"/>
          <w:szCs w:val="22"/>
          <w:lang w:val="lv"/>
        </w:rPr>
        <w:tab/>
        <w:t>REĢISTRĀCIJAS APLIECĪBAS NUMURS(-I)</w:t>
      </w:r>
    </w:p>
    <w:p w14:paraId="3363BC8E" w14:textId="77777777" w:rsidR="00D94691" w:rsidRPr="00D65AD9" w:rsidRDefault="00D94691" w:rsidP="00D7185F">
      <w:pPr>
        <w:keepNext/>
        <w:rPr>
          <w:noProof/>
          <w:color w:val="000000" w:themeColor="text1"/>
          <w:sz w:val="22"/>
          <w:szCs w:val="22"/>
          <w:lang w:val="lv"/>
        </w:rPr>
      </w:pPr>
    </w:p>
    <w:p w14:paraId="37A7B0FA" w14:textId="63834FB2" w:rsidR="009564A9" w:rsidRPr="00FE6F3D" w:rsidRDefault="00985C3D" w:rsidP="009564A9">
      <w:pPr>
        <w:rPr>
          <w:color w:val="000000" w:themeColor="text1"/>
          <w:sz w:val="22"/>
          <w:szCs w:val="22"/>
          <w:highlight w:val="lightGray"/>
          <w:lang w:val="lv-LV"/>
        </w:rPr>
      </w:pPr>
      <w:r w:rsidRPr="00FE6F3D">
        <w:rPr>
          <w:noProof/>
          <w:color w:val="000000" w:themeColor="text1"/>
          <w:sz w:val="22"/>
          <w:szCs w:val="22"/>
          <w:lang w:val="lv"/>
        </w:rPr>
        <w:t>EU/</w:t>
      </w:r>
      <w:r w:rsidR="009564A9" w:rsidRPr="00FE6F3D">
        <w:rPr>
          <w:color w:val="000000" w:themeColor="text1"/>
          <w:sz w:val="22"/>
          <w:szCs w:val="22"/>
          <w:lang w:val="lv-LV"/>
        </w:rPr>
        <w:t xml:space="preserve">1/22/1645/001 </w:t>
      </w:r>
      <w:r w:rsidR="009564A9" w:rsidRPr="00FE6F3D">
        <w:rPr>
          <w:color w:val="000000" w:themeColor="text1"/>
          <w:sz w:val="22"/>
          <w:szCs w:val="22"/>
          <w:highlight w:val="lightGray"/>
          <w:lang w:val="lv-LV"/>
        </w:rPr>
        <w:t>(2</w:t>
      </w:r>
      <w:r w:rsidR="00807CC7" w:rsidRPr="00FE6F3D">
        <w:rPr>
          <w:color w:val="000000" w:themeColor="text1"/>
          <w:sz w:val="22"/>
          <w:szCs w:val="22"/>
          <w:highlight w:val="lightGray"/>
          <w:lang w:val="lv-LV"/>
        </w:rPr>
        <w:t> vienības</w:t>
      </w:r>
      <w:r w:rsidR="009564A9" w:rsidRPr="00FE6F3D">
        <w:rPr>
          <w:color w:val="000000" w:themeColor="text1"/>
          <w:sz w:val="22"/>
          <w:szCs w:val="22"/>
          <w:highlight w:val="lightGray"/>
          <w:lang w:val="lv-LV"/>
        </w:rPr>
        <w:t>)</w:t>
      </w:r>
    </w:p>
    <w:p w14:paraId="14454F9B" w14:textId="135802CA" w:rsidR="00D94691" w:rsidRPr="00FE6F3D" w:rsidRDefault="009564A9" w:rsidP="00643845">
      <w:pPr>
        <w:rPr>
          <w:color w:val="000000" w:themeColor="text1"/>
          <w:sz w:val="22"/>
          <w:szCs w:val="22"/>
          <w:lang w:val="lv-LV"/>
        </w:rPr>
      </w:pPr>
      <w:r w:rsidRPr="00FE6F3D">
        <w:rPr>
          <w:color w:val="000000" w:themeColor="text1"/>
          <w:sz w:val="22"/>
          <w:szCs w:val="22"/>
          <w:highlight w:val="lightGray"/>
          <w:lang w:val="lv-LV"/>
        </w:rPr>
        <w:t>EU/1/22/1645/002 (8</w:t>
      </w:r>
      <w:r w:rsidR="00807CC7" w:rsidRPr="00FE6F3D">
        <w:rPr>
          <w:color w:val="000000" w:themeColor="text1"/>
          <w:sz w:val="22"/>
          <w:szCs w:val="22"/>
          <w:highlight w:val="lightGray"/>
          <w:lang w:val="lv-LV"/>
        </w:rPr>
        <w:t> vienības</w:t>
      </w:r>
      <w:r w:rsidRPr="00FE6F3D">
        <w:rPr>
          <w:color w:val="000000" w:themeColor="text1"/>
          <w:sz w:val="22"/>
          <w:szCs w:val="22"/>
          <w:highlight w:val="lightGray"/>
          <w:lang w:val="lv-LV"/>
        </w:rPr>
        <w:t>)</w:t>
      </w:r>
    </w:p>
    <w:p w14:paraId="326FBC3A" w14:textId="617E2C90" w:rsidR="00775AD4" w:rsidRPr="00D65AD9" w:rsidRDefault="00775AD4" w:rsidP="00643845">
      <w:pPr>
        <w:rPr>
          <w:noProof/>
          <w:color w:val="000000" w:themeColor="text1"/>
          <w:sz w:val="22"/>
          <w:szCs w:val="22"/>
          <w:lang w:val="lv"/>
        </w:rPr>
      </w:pPr>
      <w:r w:rsidRPr="00D65AD9">
        <w:rPr>
          <w:noProof/>
          <w:color w:val="000000" w:themeColor="text1"/>
          <w:sz w:val="22"/>
          <w:szCs w:val="22"/>
          <w:highlight w:val="lightGray"/>
          <w:lang w:val="lv"/>
        </w:rPr>
        <w:t>EU/1/22/1645/003 (16 vienības)</w:t>
      </w:r>
    </w:p>
    <w:p w14:paraId="420BB3BE" w14:textId="77777777" w:rsidR="00D94691" w:rsidRPr="00D65AD9" w:rsidRDefault="00D94691" w:rsidP="00F415B0">
      <w:pPr>
        <w:rPr>
          <w:noProof/>
          <w:color w:val="000000" w:themeColor="text1"/>
          <w:sz w:val="22"/>
          <w:szCs w:val="22"/>
          <w:lang w:val="lv"/>
        </w:rPr>
      </w:pPr>
    </w:p>
    <w:p w14:paraId="55FB4FF9" w14:textId="77777777" w:rsidR="00D94691" w:rsidRPr="00D65AD9" w:rsidRDefault="00D94691" w:rsidP="00F415B0">
      <w:pPr>
        <w:rPr>
          <w:noProof/>
          <w:color w:val="000000" w:themeColor="text1"/>
          <w:sz w:val="22"/>
          <w:szCs w:val="22"/>
          <w:lang w:val="lv"/>
        </w:rPr>
      </w:pPr>
    </w:p>
    <w:p w14:paraId="2537D608" w14:textId="42AB01E4"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13.</w:t>
      </w:r>
      <w:r w:rsidRPr="00FE6F3D">
        <w:rPr>
          <w:b/>
          <w:bCs/>
          <w:noProof/>
          <w:color w:val="000000" w:themeColor="text1"/>
          <w:sz w:val="22"/>
          <w:szCs w:val="22"/>
          <w:lang w:val="lv"/>
        </w:rPr>
        <w:tab/>
        <w:t>SĒRIJAS NUMURS</w:t>
      </w:r>
    </w:p>
    <w:p w14:paraId="6A1AAAD3" w14:textId="329387BA" w:rsidR="00D94691" w:rsidRPr="00D65AD9" w:rsidRDefault="00D94691" w:rsidP="00D7185F">
      <w:pPr>
        <w:keepNext/>
        <w:rPr>
          <w:iCs/>
          <w:noProof/>
          <w:color w:val="000000" w:themeColor="text1"/>
          <w:sz w:val="22"/>
          <w:szCs w:val="22"/>
          <w:lang w:val="lv"/>
        </w:rPr>
      </w:pPr>
    </w:p>
    <w:p w14:paraId="60CACC20" w14:textId="7F3B8E80" w:rsidR="00775AD4" w:rsidRPr="00D65AD9" w:rsidRDefault="00775AD4" w:rsidP="00D7185F">
      <w:pPr>
        <w:keepNext/>
        <w:rPr>
          <w:iCs/>
          <w:noProof/>
          <w:color w:val="000000" w:themeColor="text1"/>
          <w:sz w:val="22"/>
          <w:szCs w:val="22"/>
          <w:lang w:val="lv"/>
        </w:rPr>
      </w:pPr>
      <w:r w:rsidRPr="00D65AD9">
        <w:rPr>
          <w:iCs/>
          <w:noProof/>
          <w:color w:val="000000" w:themeColor="text1"/>
          <w:sz w:val="22"/>
          <w:szCs w:val="22"/>
          <w:lang w:val="lv"/>
        </w:rPr>
        <w:t>Lot</w:t>
      </w:r>
    </w:p>
    <w:p w14:paraId="2AD6B173" w14:textId="77777777" w:rsidR="00775AD4" w:rsidRPr="00D65AD9" w:rsidRDefault="00775AD4" w:rsidP="00D7185F">
      <w:pPr>
        <w:keepNext/>
        <w:rPr>
          <w:iCs/>
          <w:noProof/>
          <w:color w:val="000000" w:themeColor="text1"/>
          <w:sz w:val="22"/>
          <w:szCs w:val="22"/>
          <w:lang w:val="lv"/>
        </w:rPr>
      </w:pPr>
    </w:p>
    <w:p w14:paraId="1C184A27" w14:textId="77777777" w:rsidR="00D94691" w:rsidRPr="00D65AD9" w:rsidRDefault="00D94691" w:rsidP="00F415B0">
      <w:pPr>
        <w:rPr>
          <w:noProof/>
          <w:color w:val="000000" w:themeColor="text1"/>
          <w:sz w:val="22"/>
          <w:szCs w:val="22"/>
          <w:lang w:val="lv"/>
        </w:rPr>
      </w:pPr>
    </w:p>
    <w:p w14:paraId="6AE18A6A"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14.</w:t>
      </w:r>
      <w:r w:rsidRPr="00FE6F3D">
        <w:rPr>
          <w:b/>
          <w:bCs/>
          <w:noProof/>
          <w:color w:val="000000" w:themeColor="text1"/>
          <w:sz w:val="22"/>
          <w:szCs w:val="22"/>
          <w:lang w:val="lv"/>
        </w:rPr>
        <w:tab/>
        <w:t>IZSNIEGŠANAS KĀRTĪBA</w:t>
      </w:r>
    </w:p>
    <w:p w14:paraId="6987F2F3" w14:textId="77777777" w:rsidR="00D94691" w:rsidRPr="00D65AD9" w:rsidRDefault="00D94691" w:rsidP="00D7185F">
      <w:pPr>
        <w:keepNext/>
        <w:rPr>
          <w:iCs/>
          <w:noProof/>
          <w:color w:val="000000" w:themeColor="text1"/>
          <w:sz w:val="22"/>
          <w:szCs w:val="22"/>
          <w:lang w:val="lv"/>
        </w:rPr>
      </w:pPr>
    </w:p>
    <w:p w14:paraId="1F804A97" w14:textId="77777777" w:rsidR="00D94691" w:rsidRPr="00D65AD9" w:rsidRDefault="00D94691" w:rsidP="00F415B0">
      <w:pPr>
        <w:rPr>
          <w:noProof/>
          <w:color w:val="000000" w:themeColor="text1"/>
          <w:sz w:val="22"/>
          <w:szCs w:val="22"/>
          <w:lang w:val="lv"/>
        </w:rPr>
      </w:pPr>
    </w:p>
    <w:p w14:paraId="17BA556E"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15.</w:t>
      </w:r>
      <w:r w:rsidRPr="00FE6F3D">
        <w:rPr>
          <w:b/>
          <w:bCs/>
          <w:noProof/>
          <w:color w:val="000000" w:themeColor="text1"/>
          <w:sz w:val="22"/>
          <w:szCs w:val="22"/>
          <w:lang w:val="lv"/>
        </w:rPr>
        <w:tab/>
        <w:t>NORĀDĪJUMI PAR LIETOŠANU</w:t>
      </w:r>
    </w:p>
    <w:p w14:paraId="626C16E1" w14:textId="77777777" w:rsidR="00D94691" w:rsidRPr="00D65AD9" w:rsidRDefault="00D94691" w:rsidP="00D7185F">
      <w:pPr>
        <w:keepNext/>
        <w:rPr>
          <w:noProof/>
          <w:color w:val="000000" w:themeColor="text1"/>
          <w:sz w:val="22"/>
          <w:szCs w:val="22"/>
          <w:lang w:val="lv"/>
        </w:rPr>
      </w:pPr>
    </w:p>
    <w:p w14:paraId="67B69F3C" w14:textId="77777777" w:rsidR="00D94691" w:rsidRPr="00D65AD9" w:rsidRDefault="00D94691" w:rsidP="00F415B0">
      <w:pPr>
        <w:rPr>
          <w:noProof/>
          <w:color w:val="000000" w:themeColor="text1"/>
          <w:sz w:val="22"/>
          <w:szCs w:val="22"/>
          <w:lang w:val="lv"/>
        </w:rPr>
      </w:pPr>
    </w:p>
    <w:p w14:paraId="6407B768"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noProof/>
          <w:color w:val="000000" w:themeColor="text1"/>
          <w:sz w:val="22"/>
          <w:szCs w:val="22"/>
          <w:lang w:val="lv"/>
        </w:rPr>
      </w:pPr>
      <w:r w:rsidRPr="00FE6F3D">
        <w:rPr>
          <w:b/>
          <w:bCs/>
          <w:noProof/>
          <w:color w:val="000000" w:themeColor="text1"/>
          <w:sz w:val="22"/>
          <w:szCs w:val="22"/>
          <w:lang w:val="lv"/>
        </w:rPr>
        <w:t>16.</w:t>
      </w:r>
      <w:r w:rsidRPr="00FE6F3D">
        <w:rPr>
          <w:b/>
          <w:bCs/>
          <w:noProof/>
          <w:color w:val="000000" w:themeColor="text1"/>
          <w:sz w:val="22"/>
          <w:szCs w:val="22"/>
          <w:lang w:val="lv"/>
        </w:rPr>
        <w:tab/>
        <w:t>INFORMĀCIJA BRAILA RAKSTĀ</w:t>
      </w:r>
    </w:p>
    <w:p w14:paraId="1713FF3A" w14:textId="77777777" w:rsidR="00D94691" w:rsidRPr="00D65AD9" w:rsidRDefault="00D94691" w:rsidP="00D7185F">
      <w:pPr>
        <w:keepNext/>
        <w:rPr>
          <w:noProof/>
          <w:color w:val="000000" w:themeColor="text1"/>
          <w:sz w:val="22"/>
          <w:szCs w:val="22"/>
          <w:lang w:val="lv"/>
        </w:rPr>
      </w:pPr>
    </w:p>
    <w:p w14:paraId="753323DE" w14:textId="434225B0" w:rsidR="00D94691" w:rsidRPr="00D65AD9" w:rsidRDefault="00985C3D" w:rsidP="00F415B0">
      <w:pPr>
        <w:rPr>
          <w:color w:val="000000" w:themeColor="text1"/>
          <w:sz w:val="22"/>
          <w:szCs w:val="22"/>
          <w:lang w:val="lv"/>
        </w:rPr>
      </w:pPr>
      <w:r w:rsidRPr="00FE6F3D">
        <w:rPr>
          <w:color w:val="000000" w:themeColor="text1"/>
          <w:sz w:val="22"/>
          <w:szCs w:val="22"/>
          <w:lang w:val="lv"/>
        </w:rPr>
        <w:t>VYDURA 75 mg</w:t>
      </w:r>
    </w:p>
    <w:p w14:paraId="45F3E6A5" w14:textId="77777777" w:rsidR="00D94691" w:rsidRPr="00D65AD9" w:rsidRDefault="00D94691" w:rsidP="00F415B0">
      <w:pPr>
        <w:rPr>
          <w:noProof/>
          <w:color w:val="000000" w:themeColor="text1"/>
          <w:sz w:val="22"/>
          <w:szCs w:val="22"/>
          <w:shd w:val="clear" w:color="auto" w:fill="CCCCCC"/>
          <w:lang w:val="lv"/>
        </w:rPr>
      </w:pPr>
    </w:p>
    <w:p w14:paraId="38E43078" w14:textId="77777777" w:rsidR="00D94691" w:rsidRPr="00D65AD9" w:rsidRDefault="00D94691" w:rsidP="00F415B0">
      <w:pPr>
        <w:rPr>
          <w:noProof/>
          <w:color w:val="000000" w:themeColor="text1"/>
          <w:sz w:val="22"/>
          <w:szCs w:val="22"/>
          <w:shd w:val="clear" w:color="auto" w:fill="CCCCCC"/>
          <w:lang w:val="lv"/>
        </w:rPr>
      </w:pPr>
    </w:p>
    <w:p w14:paraId="25242DFB"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lv"/>
        </w:rPr>
      </w:pPr>
      <w:r w:rsidRPr="00FE6F3D">
        <w:rPr>
          <w:b/>
          <w:bCs/>
          <w:noProof/>
          <w:color w:val="000000" w:themeColor="text1"/>
          <w:sz w:val="22"/>
          <w:szCs w:val="22"/>
          <w:lang w:val="lv"/>
        </w:rPr>
        <w:t>17.</w:t>
      </w:r>
      <w:r w:rsidRPr="00FE6F3D">
        <w:rPr>
          <w:b/>
          <w:bCs/>
          <w:noProof/>
          <w:color w:val="000000" w:themeColor="text1"/>
          <w:sz w:val="22"/>
          <w:szCs w:val="22"/>
          <w:lang w:val="lv"/>
        </w:rPr>
        <w:tab/>
        <w:t>UNIKĀLS IDENTIFIKATORS – 2D SVĪTRKODS</w:t>
      </w:r>
    </w:p>
    <w:p w14:paraId="7804CD79" w14:textId="77777777" w:rsidR="00D94691" w:rsidRPr="00D65AD9" w:rsidRDefault="00D94691" w:rsidP="00D7185F">
      <w:pPr>
        <w:keepNext/>
        <w:rPr>
          <w:noProof/>
          <w:color w:val="000000" w:themeColor="text1"/>
          <w:sz w:val="22"/>
          <w:szCs w:val="22"/>
          <w:lang w:val="lv"/>
        </w:rPr>
      </w:pPr>
    </w:p>
    <w:p w14:paraId="6B4B8C3F" w14:textId="6054B696" w:rsidR="00D94691" w:rsidRPr="00D65AD9" w:rsidRDefault="00985C3D" w:rsidP="00F415B0">
      <w:pPr>
        <w:rPr>
          <w:noProof/>
          <w:color w:val="000000" w:themeColor="text1"/>
          <w:sz w:val="22"/>
          <w:szCs w:val="22"/>
          <w:shd w:val="clear" w:color="auto" w:fill="CCCCCC"/>
          <w:lang w:val="lv"/>
        </w:rPr>
      </w:pPr>
      <w:r w:rsidRPr="00FE6F3D">
        <w:rPr>
          <w:noProof/>
          <w:color w:val="000000" w:themeColor="text1"/>
          <w:sz w:val="22"/>
          <w:szCs w:val="22"/>
          <w:lang w:val="lv"/>
        </w:rPr>
        <w:t>&lt;2D svītrkods, kurā iekļauts unikāls identifikators.&gt;</w:t>
      </w:r>
    </w:p>
    <w:p w14:paraId="3D5A79A2" w14:textId="31C6CD4D" w:rsidR="00D94691" w:rsidRPr="00D65AD9" w:rsidRDefault="00D94691" w:rsidP="00F415B0">
      <w:pPr>
        <w:rPr>
          <w:noProof/>
          <w:color w:val="000000" w:themeColor="text1"/>
          <w:sz w:val="22"/>
          <w:szCs w:val="22"/>
          <w:lang w:val="lv"/>
        </w:rPr>
      </w:pPr>
    </w:p>
    <w:p w14:paraId="32BEDFCF" w14:textId="77777777" w:rsidR="002025A0" w:rsidRPr="00D65AD9" w:rsidRDefault="002025A0" w:rsidP="00F415B0">
      <w:pPr>
        <w:rPr>
          <w:noProof/>
          <w:color w:val="000000" w:themeColor="text1"/>
          <w:sz w:val="22"/>
          <w:szCs w:val="22"/>
          <w:lang w:val="lv"/>
        </w:rPr>
      </w:pPr>
    </w:p>
    <w:p w14:paraId="52F903C8"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noProof/>
          <w:color w:val="000000" w:themeColor="text1"/>
          <w:sz w:val="22"/>
          <w:szCs w:val="22"/>
          <w:lang w:val="lv"/>
        </w:rPr>
      </w:pPr>
      <w:r w:rsidRPr="00FE6F3D">
        <w:rPr>
          <w:b/>
          <w:bCs/>
          <w:noProof/>
          <w:color w:val="000000" w:themeColor="text1"/>
          <w:sz w:val="22"/>
          <w:szCs w:val="22"/>
          <w:lang w:val="lv"/>
        </w:rPr>
        <w:t>18.</w:t>
      </w:r>
      <w:r w:rsidRPr="00FE6F3D">
        <w:rPr>
          <w:b/>
          <w:bCs/>
          <w:noProof/>
          <w:color w:val="000000" w:themeColor="text1"/>
          <w:sz w:val="22"/>
          <w:szCs w:val="22"/>
          <w:lang w:val="lv"/>
        </w:rPr>
        <w:tab/>
        <w:t>UNIKĀLS IDENTIFIKATORS – DATI, KURUS VAR NOLASĪT PERSONA</w:t>
      </w:r>
    </w:p>
    <w:p w14:paraId="3612F7E2" w14:textId="77777777" w:rsidR="00D94691" w:rsidRPr="00D65AD9" w:rsidRDefault="00D94691" w:rsidP="00D7185F">
      <w:pPr>
        <w:keepNext/>
        <w:rPr>
          <w:noProof/>
          <w:color w:val="000000" w:themeColor="text1"/>
          <w:sz w:val="22"/>
          <w:szCs w:val="22"/>
          <w:lang w:val="lv"/>
        </w:rPr>
      </w:pPr>
    </w:p>
    <w:p w14:paraId="10BC65FB" w14:textId="3F6C37BA" w:rsidR="00D94691" w:rsidRPr="00D65AD9" w:rsidRDefault="00985C3D" w:rsidP="00F415B0">
      <w:pPr>
        <w:rPr>
          <w:color w:val="000000" w:themeColor="text1"/>
          <w:sz w:val="22"/>
          <w:szCs w:val="22"/>
          <w:lang w:val="lv"/>
        </w:rPr>
      </w:pPr>
      <w:r w:rsidRPr="00FE6F3D">
        <w:rPr>
          <w:color w:val="000000" w:themeColor="text1"/>
          <w:sz w:val="22"/>
          <w:szCs w:val="22"/>
          <w:lang w:val="lv"/>
        </w:rPr>
        <w:t>PC</w:t>
      </w:r>
    </w:p>
    <w:p w14:paraId="26A10F99" w14:textId="35A2AF51" w:rsidR="00D94691" w:rsidRPr="00D65AD9" w:rsidRDefault="00985C3D" w:rsidP="00F415B0">
      <w:pPr>
        <w:rPr>
          <w:color w:val="000000" w:themeColor="text1"/>
          <w:sz w:val="22"/>
          <w:szCs w:val="22"/>
          <w:lang w:val="lv"/>
        </w:rPr>
      </w:pPr>
      <w:r w:rsidRPr="00FE6F3D">
        <w:rPr>
          <w:color w:val="000000" w:themeColor="text1"/>
          <w:sz w:val="22"/>
          <w:szCs w:val="22"/>
          <w:lang w:val="lv"/>
        </w:rPr>
        <w:t>SN</w:t>
      </w:r>
    </w:p>
    <w:p w14:paraId="23EE234E" w14:textId="3D2C7A9C" w:rsidR="00D94691" w:rsidRPr="00D65AD9" w:rsidRDefault="00985C3D" w:rsidP="00F415B0">
      <w:pPr>
        <w:rPr>
          <w:color w:val="000000" w:themeColor="text1"/>
          <w:sz w:val="22"/>
          <w:szCs w:val="22"/>
          <w:lang w:val="lv"/>
        </w:rPr>
      </w:pPr>
      <w:r w:rsidRPr="00FE6F3D">
        <w:rPr>
          <w:color w:val="000000" w:themeColor="text1"/>
          <w:sz w:val="22"/>
          <w:szCs w:val="22"/>
          <w:lang w:val="lv"/>
        </w:rPr>
        <w:t>NN</w:t>
      </w:r>
    </w:p>
    <w:bookmarkEnd w:id="65"/>
    <w:p w14:paraId="60B14F20" w14:textId="77777777" w:rsidR="006D0B7A" w:rsidRPr="0071316C" w:rsidRDefault="006D0B7A" w:rsidP="00F415B0">
      <w:pPr>
        <w:rPr>
          <w:noProof/>
          <w:vanish/>
          <w:color w:val="000000" w:themeColor="text1"/>
          <w:sz w:val="22"/>
          <w:szCs w:val="22"/>
          <w:lang w:val="lv"/>
        </w:rPr>
      </w:pPr>
    </w:p>
    <w:p w14:paraId="0D356881" w14:textId="77777777" w:rsidR="006D0B7A" w:rsidRPr="00D65AD9" w:rsidRDefault="00985C3D" w:rsidP="00F415B0">
      <w:pPr>
        <w:rPr>
          <w:b/>
          <w:noProof/>
          <w:color w:val="000000" w:themeColor="text1"/>
          <w:sz w:val="22"/>
          <w:szCs w:val="22"/>
          <w:lang w:val="lv"/>
        </w:rPr>
      </w:pPr>
      <w:r w:rsidRPr="00FE6F3D">
        <w:rPr>
          <w:noProof/>
          <w:color w:val="000000" w:themeColor="text1"/>
          <w:sz w:val="22"/>
          <w:szCs w:val="22"/>
          <w:shd w:val="clear" w:color="auto" w:fill="CCCCCC"/>
          <w:lang w:val="lv"/>
        </w:rPr>
        <w:br w:type="page"/>
      </w:r>
    </w:p>
    <w:p w14:paraId="11622B0B" w14:textId="77777777" w:rsidR="00676301" w:rsidRPr="00D65AD9" w:rsidRDefault="00676301" w:rsidP="00F415B0">
      <w:pPr>
        <w:rPr>
          <w:b/>
          <w:noProof/>
          <w:color w:val="000000" w:themeColor="text1"/>
          <w:sz w:val="22"/>
          <w:szCs w:val="22"/>
          <w:lang w:val="lv"/>
        </w:rPr>
      </w:pPr>
    </w:p>
    <w:p w14:paraId="38C61E7B" w14:textId="77777777" w:rsidR="00D94691" w:rsidRPr="00D65AD9"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lv"/>
        </w:rPr>
      </w:pPr>
      <w:r w:rsidRPr="00FE6F3D">
        <w:rPr>
          <w:b/>
          <w:bCs/>
          <w:noProof/>
          <w:color w:val="000000" w:themeColor="text1"/>
          <w:sz w:val="22"/>
          <w:szCs w:val="22"/>
          <w:lang w:val="lv"/>
        </w:rPr>
        <w:t>MINIMĀLĀ INFORMĀCIJA, KAS JĀNORĀDA UZ BLISTERA VAI PLĀKSNĪTES</w:t>
      </w:r>
    </w:p>
    <w:p w14:paraId="238C1AF9" w14:textId="77777777" w:rsidR="00D94691" w:rsidRPr="00D65AD9" w:rsidRDefault="00D94691"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lv"/>
        </w:rPr>
      </w:pPr>
    </w:p>
    <w:p w14:paraId="50F3751C" w14:textId="4DE18907" w:rsidR="00D94691" w:rsidRPr="00D65AD9" w:rsidRDefault="00985C3D" w:rsidP="00F415B0">
      <w:pPr>
        <w:pBdr>
          <w:top w:val="single" w:sz="4" w:space="1" w:color="auto"/>
          <w:left w:val="single" w:sz="4" w:space="4" w:color="auto"/>
          <w:bottom w:val="single" w:sz="4" w:space="1" w:color="auto"/>
          <w:right w:val="single" w:sz="4" w:space="4" w:color="auto"/>
        </w:pBdr>
        <w:ind w:left="567" w:hanging="567"/>
        <w:rPr>
          <w:b/>
          <w:noProof/>
          <w:color w:val="000000" w:themeColor="text1"/>
          <w:sz w:val="22"/>
          <w:szCs w:val="22"/>
          <w:lang w:val="lv"/>
        </w:rPr>
      </w:pPr>
      <w:r w:rsidRPr="00FE6F3D">
        <w:rPr>
          <w:b/>
          <w:bCs/>
          <w:noProof/>
          <w:color w:val="000000" w:themeColor="text1"/>
          <w:sz w:val="22"/>
          <w:szCs w:val="22"/>
          <w:lang w:val="lv"/>
        </w:rPr>
        <w:t>BLISTERI / 75 MG</w:t>
      </w:r>
    </w:p>
    <w:p w14:paraId="26E084EC" w14:textId="77777777" w:rsidR="00D94691" w:rsidRPr="00D65AD9" w:rsidRDefault="00D94691" w:rsidP="00F415B0">
      <w:pPr>
        <w:rPr>
          <w:noProof/>
          <w:color w:val="000000" w:themeColor="text1"/>
          <w:sz w:val="22"/>
          <w:szCs w:val="22"/>
          <w:lang w:val="lv"/>
        </w:rPr>
      </w:pPr>
    </w:p>
    <w:p w14:paraId="0E580BBB" w14:textId="77777777" w:rsidR="00D94691" w:rsidRPr="00D65AD9" w:rsidRDefault="00D94691" w:rsidP="00F415B0">
      <w:pPr>
        <w:rPr>
          <w:noProof/>
          <w:color w:val="000000" w:themeColor="text1"/>
          <w:sz w:val="22"/>
          <w:szCs w:val="22"/>
          <w:lang w:val="lv"/>
        </w:rPr>
      </w:pPr>
    </w:p>
    <w:p w14:paraId="62C6CF09"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lv"/>
        </w:rPr>
      </w:pPr>
      <w:r w:rsidRPr="00FE6F3D">
        <w:rPr>
          <w:b/>
          <w:bCs/>
          <w:noProof/>
          <w:color w:val="000000" w:themeColor="text1"/>
          <w:sz w:val="22"/>
          <w:szCs w:val="22"/>
          <w:lang w:val="lv"/>
        </w:rPr>
        <w:t>1.</w:t>
      </w:r>
      <w:r w:rsidRPr="00FE6F3D">
        <w:rPr>
          <w:b/>
          <w:bCs/>
          <w:noProof/>
          <w:color w:val="000000" w:themeColor="text1"/>
          <w:sz w:val="22"/>
          <w:szCs w:val="22"/>
          <w:lang w:val="lv"/>
        </w:rPr>
        <w:tab/>
        <w:t>ZĀĻU NOSAUKUMS</w:t>
      </w:r>
    </w:p>
    <w:p w14:paraId="00017EC4" w14:textId="77777777" w:rsidR="00D94691" w:rsidRPr="00D65AD9" w:rsidRDefault="00D94691" w:rsidP="00D7185F">
      <w:pPr>
        <w:keepNext/>
        <w:rPr>
          <w:iCs/>
          <w:noProof/>
          <w:color w:val="000000" w:themeColor="text1"/>
          <w:sz w:val="22"/>
          <w:szCs w:val="22"/>
          <w:lang w:val="lv"/>
        </w:rPr>
      </w:pPr>
    </w:p>
    <w:p w14:paraId="5468C74B" w14:textId="54A51AD5" w:rsidR="00D94691" w:rsidRPr="00D65AD9" w:rsidRDefault="00985C3D" w:rsidP="00F415B0">
      <w:pPr>
        <w:rPr>
          <w:noProof/>
          <w:color w:val="000000" w:themeColor="text1"/>
          <w:sz w:val="22"/>
          <w:szCs w:val="22"/>
          <w:lang w:val="lv"/>
        </w:rPr>
      </w:pPr>
      <w:r w:rsidRPr="00FE6F3D">
        <w:rPr>
          <w:noProof/>
          <w:color w:val="000000" w:themeColor="text1"/>
          <w:sz w:val="22"/>
          <w:szCs w:val="22"/>
          <w:lang w:val="lv"/>
        </w:rPr>
        <w:t xml:space="preserve">Vydura </w:t>
      </w:r>
      <w:r w:rsidR="00272EE8" w:rsidRPr="00FE6F3D">
        <w:rPr>
          <w:noProof/>
          <w:color w:val="000000" w:themeColor="text1"/>
          <w:sz w:val="22"/>
          <w:szCs w:val="22"/>
          <w:lang w:val="lv"/>
        </w:rPr>
        <w:t xml:space="preserve">75 mg </w:t>
      </w:r>
      <w:r w:rsidRPr="00FE6F3D">
        <w:rPr>
          <w:noProof/>
          <w:color w:val="000000" w:themeColor="text1"/>
          <w:sz w:val="22"/>
          <w:szCs w:val="22"/>
          <w:lang w:val="lv"/>
        </w:rPr>
        <w:t xml:space="preserve">liofilizāts iekšķīgai lietošanai </w:t>
      </w:r>
    </w:p>
    <w:p w14:paraId="52B27AE3" w14:textId="5D034168" w:rsidR="00D94691" w:rsidRPr="00D65AD9" w:rsidRDefault="00985C3D" w:rsidP="00F415B0">
      <w:pPr>
        <w:rPr>
          <w:b/>
          <w:color w:val="000000" w:themeColor="text1"/>
          <w:sz w:val="22"/>
          <w:szCs w:val="22"/>
          <w:lang w:val="lv"/>
        </w:rPr>
      </w:pPr>
      <w:r w:rsidRPr="00FE6F3D">
        <w:rPr>
          <w:noProof/>
          <w:color w:val="000000" w:themeColor="text1"/>
          <w:sz w:val="22"/>
          <w:szCs w:val="22"/>
          <w:lang w:val="lv"/>
        </w:rPr>
        <w:t>rimegepant</w:t>
      </w:r>
      <w:r w:rsidR="008A143A" w:rsidRPr="00FE6F3D">
        <w:rPr>
          <w:noProof/>
          <w:color w:val="000000" w:themeColor="text1"/>
          <w:sz w:val="22"/>
          <w:szCs w:val="22"/>
          <w:lang w:val="lv"/>
        </w:rPr>
        <w:t>um</w:t>
      </w:r>
    </w:p>
    <w:p w14:paraId="24213AB9" w14:textId="77777777" w:rsidR="00D94691" w:rsidRPr="00D65AD9" w:rsidRDefault="00D94691" w:rsidP="00F415B0">
      <w:pPr>
        <w:rPr>
          <w:color w:val="000000" w:themeColor="text1"/>
          <w:sz w:val="22"/>
          <w:szCs w:val="22"/>
          <w:lang w:val="lv"/>
        </w:rPr>
      </w:pPr>
    </w:p>
    <w:p w14:paraId="29D68008" w14:textId="77777777" w:rsidR="00D94691" w:rsidRPr="00D65AD9" w:rsidRDefault="00D94691" w:rsidP="00F415B0">
      <w:pPr>
        <w:rPr>
          <w:color w:val="000000" w:themeColor="text1"/>
          <w:sz w:val="22"/>
          <w:szCs w:val="22"/>
          <w:lang w:val="lv"/>
        </w:rPr>
      </w:pPr>
    </w:p>
    <w:p w14:paraId="24FA8EEC"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lang w:val="lv"/>
        </w:rPr>
      </w:pPr>
      <w:r w:rsidRPr="00FE6F3D">
        <w:rPr>
          <w:b/>
          <w:bCs/>
          <w:color w:val="000000" w:themeColor="text1"/>
          <w:sz w:val="22"/>
          <w:szCs w:val="22"/>
          <w:lang w:val="lv"/>
        </w:rPr>
        <w:t>2.</w:t>
      </w:r>
      <w:r w:rsidRPr="00FE6F3D">
        <w:rPr>
          <w:b/>
          <w:bCs/>
          <w:color w:val="000000" w:themeColor="text1"/>
          <w:sz w:val="22"/>
          <w:szCs w:val="22"/>
          <w:lang w:val="lv"/>
        </w:rPr>
        <w:tab/>
        <w:t>REĢISTRĀCIJAS APLIECĪBAS ĪPAŠNIEKA NOSAUKUMS</w:t>
      </w:r>
    </w:p>
    <w:p w14:paraId="3B49A94F" w14:textId="77777777" w:rsidR="00D94691" w:rsidRPr="00D65AD9" w:rsidRDefault="00D94691" w:rsidP="00D7185F">
      <w:pPr>
        <w:keepNext/>
        <w:rPr>
          <w:noProof/>
          <w:color w:val="000000" w:themeColor="text1"/>
          <w:sz w:val="22"/>
          <w:szCs w:val="22"/>
          <w:lang w:val="lv"/>
        </w:rPr>
      </w:pPr>
    </w:p>
    <w:p w14:paraId="13F110AC" w14:textId="565D9255" w:rsidR="00D94691" w:rsidRPr="00D65AD9" w:rsidRDefault="00D71FC3" w:rsidP="00F415B0">
      <w:pPr>
        <w:rPr>
          <w:noProof/>
          <w:color w:val="000000" w:themeColor="text1"/>
          <w:sz w:val="22"/>
          <w:szCs w:val="22"/>
          <w:lang w:val="lv"/>
        </w:rPr>
      </w:pPr>
      <w:r w:rsidRPr="00FE6F3D">
        <w:rPr>
          <w:noProof/>
          <w:color w:val="000000" w:themeColor="text1"/>
          <w:sz w:val="22"/>
          <w:szCs w:val="22"/>
          <w:lang w:val="lv"/>
        </w:rPr>
        <w:t>Pfizer (logo)</w:t>
      </w:r>
    </w:p>
    <w:p w14:paraId="22194937" w14:textId="77777777" w:rsidR="00D94691" w:rsidRPr="00D65AD9" w:rsidRDefault="00D94691" w:rsidP="00F415B0">
      <w:pPr>
        <w:rPr>
          <w:noProof/>
          <w:color w:val="000000" w:themeColor="text1"/>
          <w:sz w:val="22"/>
          <w:szCs w:val="22"/>
          <w:lang w:val="lv"/>
        </w:rPr>
      </w:pPr>
    </w:p>
    <w:p w14:paraId="3F1A7555" w14:textId="77777777" w:rsidR="00D94691" w:rsidRPr="00D65AD9" w:rsidRDefault="00D94691" w:rsidP="00F415B0">
      <w:pPr>
        <w:rPr>
          <w:noProof/>
          <w:color w:val="000000" w:themeColor="text1"/>
          <w:sz w:val="22"/>
          <w:szCs w:val="22"/>
          <w:lang w:val="lv"/>
        </w:rPr>
      </w:pPr>
    </w:p>
    <w:p w14:paraId="75141A1D"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lv"/>
        </w:rPr>
      </w:pPr>
      <w:r w:rsidRPr="00FE6F3D">
        <w:rPr>
          <w:b/>
          <w:bCs/>
          <w:noProof/>
          <w:color w:val="000000" w:themeColor="text1"/>
          <w:sz w:val="22"/>
          <w:szCs w:val="22"/>
          <w:lang w:val="lv"/>
        </w:rPr>
        <w:t>3.</w:t>
      </w:r>
      <w:r w:rsidRPr="00FE6F3D">
        <w:rPr>
          <w:b/>
          <w:bCs/>
          <w:noProof/>
          <w:color w:val="000000" w:themeColor="text1"/>
          <w:sz w:val="22"/>
          <w:szCs w:val="22"/>
          <w:lang w:val="lv"/>
        </w:rPr>
        <w:tab/>
        <w:t>DERĪGUMA TERMIŅŠ</w:t>
      </w:r>
    </w:p>
    <w:p w14:paraId="1F3ABB61" w14:textId="77777777" w:rsidR="00D94691" w:rsidRPr="00D65AD9" w:rsidRDefault="00D94691" w:rsidP="00D7185F">
      <w:pPr>
        <w:keepNext/>
        <w:rPr>
          <w:noProof/>
          <w:color w:val="000000" w:themeColor="text1"/>
          <w:sz w:val="22"/>
          <w:szCs w:val="22"/>
          <w:lang w:val="lv"/>
        </w:rPr>
      </w:pPr>
    </w:p>
    <w:p w14:paraId="2B3340FF" w14:textId="77777777" w:rsidR="00D94691" w:rsidRPr="00D65AD9" w:rsidRDefault="00985C3D" w:rsidP="00F415B0">
      <w:pPr>
        <w:rPr>
          <w:noProof/>
          <w:color w:val="000000" w:themeColor="text1"/>
          <w:sz w:val="22"/>
          <w:szCs w:val="22"/>
          <w:lang w:val="lv"/>
        </w:rPr>
      </w:pPr>
      <w:r w:rsidRPr="00FE6F3D">
        <w:rPr>
          <w:noProof/>
          <w:color w:val="000000" w:themeColor="text1"/>
          <w:sz w:val="22"/>
          <w:szCs w:val="22"/>
          <w:lang w:val="lv"/>
        </w:rPr>
        <w:t>EXP</w:t>
      </w:r>
    </w:p>
    <w:p w14:paraId="6851386C" w14:textId="5BF5496D" w:rsidR="00D94691" w:rsidRPr="00D65AD9" w:rsidRDefault="00D94691" w:rsidP="00F415B0">
      <w:pPr>
        <w:rPr>
          <w:noProof/>
          <w:color w:val="000000" w:themeColor="text1"/>
          <w:sz w:val="22"/>
          <w:szCs w:val="22"/>
          <w:lang w:val="lv"/>
        </w:rPr>
      </w:pPr>
    </w:p>
    <w:p w14:paraId="6C0EB988" w14:textId="77777777" w:rsidR="00982F35" w:rsidRPr="00D65AD9" w:rsidRDefault="00982F35" w:rsidP="00F415B0">
      <w:pPr>
        <w:rPr>
          <w:noProof/>
          <w:color w:val="000000" w:themeColor="text1"/>
          <w:sz w:val="22"/>
          <w:szCs w:val="22"/>
          <w:lang w:val="lv"/>
        </w:rPr>
      </w:pPr>
    </w:p>
    <w:p w14:paraId="0EEE7382" w14:textId="1C36EC78"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lv"/>
        </w:rPr>
      </w:pPr>
      <w:r w:rsidRPr="00FE6F3D">
        <w:rPr>
          <w:b/>
          <w:bCs/>
          <w:noProof/>
          <w:color w:val="000000" w:themeColor="text1"/>
          <w:sz w:val="22"/>
          <w:szCs w:val="22"/>
          <w:lang w:val="lv"/>
        </w:rPr>
        <w:t>4.</w:t>
      </w:r>
      <w:r w:rsidRPr="00FE6F3D">
        <w:rPr>
          <w:b/>
          <w:bCs/>
          <w:noProof/>
          <w:color w:val="000000" w:themeColor="text1"/>
          <w:sz w:val="22"/>
          <w:szCs w:val="22"/>
          <w:lang w:val="lv"/>
        </w:rPr>
        <w:tab/>
        <w:t>SĒRIJAS NUMURS</w:t>
      </w:r>
    </w:p>
    <w:p w14:paraId="6CD207C2" w14:textId="77777777" w:rsidR="00D94691" w:rsidRPr="00D65AD9" w:rsidRDefault="00D94691" w:rsidP="00D7185F">
      <w:pPr>
        <w:keepNext/>
        <w:rPr>
          <w:noProof/>
          <w:color w:val="000000" w:themeColor="text1"/>
          <w:sz w:val="22"/>
          <w:szCs w:val="22"/>
          <w:lang w:val="lv"/>
        </w:rPr>
      </w:pPr>
    </w:p>
    <w:p w14:paraId="50808CE5" w14:textId="60F11F6D" w:rsidR="00D94691" w:rsidRPr="00D65AD9" w:rsidRDefault="008C4D00" w:rsidP="00F415B0">
      <w:pPr>
        <w:rPr>
          <w:noProof/>
          <w:color w:val="000000" w:themeColor="text1"/>
          <w:sz w:val="22"/>
          <w:szCs w:val="22"/>
          <w:lang w:val="lv"/>
        </w:rPr>
      </w:pPr>
      <w:r w:rsidRPr="00FE6F3D">
        <w:rPr>
          <w:noProof/>
          <w:color w:val="000000" w:themeColor="text1"/>
          <w:sz w:val="22"/>
          <w:szCs w:val="22"/>
          <w:lang w:val="lv"/>
        </w:rPr>
        <w:t>Lot</w:t>
      </w:r>
    </w:p>
    <w:p w14:paraId="6EAA0AED" w14:textId="63A8EEF7" w:rsidR="00D94691" w:rsidRPr="00D65AD9" w:rsidRDefault="00D94691" w:rsidP="00F415B0">
      <w:pPr>
        <w:rPr>
          <w:noProof/>
          <w:color w:val="000000" w:themeColor="text1"/>
          <w:sz w:val="22"/>
          <w:szCs w:val="22"/>
          <w:lang w:val="lv"/>
        </w:rPr>
      </w:pPr>
    </w:p>
    <w:p w14:paraId="62E454B1" w14:textId="77777777" w:rsidR="00982F35" w:rsidRPr="00D65AD9" w:rsidRDefault="00982F35" w:rsidP="00F415B0">
      <w:pPr>
        <w:rPr>
          <w:noProof/>
          <w:color w:val="000000" w:themeColor="text1"/>
          <w:sz w:val="22"/>
          <w:szCs w:val="22"/>
          <w:lang w:val="lv"/>
        </w:rPr>
      </w:pPr>
    </w:p>
    <w:p w14:paraId="0C7208DB" w14:textId="77777777" w:rsidR="00D94691" w:rsidRPr="00D65AD9"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noProof/>
          <w:color w:val="000000" w:themeColor="text1"/>
          <w:sz w:val="22"/>
          <w:szCs w:val="22"/>
          <w:lang w:val="lv"/>
        </w:rPr>
      </w:pPr>
      <w:r w:rsidRPr="00FE6F3D">
        <w:rPr>
          <w:b/>
          <w:bCs/>
          <w:noProof/>
          <w:color w:val="000000" w:themeColor="text1"/>
          <w:sz w:val="22"/>
          <w:szCs w:val="22"/>
          <w:lang w:val="lv"/>
        </w:rPr>
        <w:t>5.</w:t>
      </w:r>
      <w:r w:rsidRPr="00FE6F3D">
        <w:rPr>
          <w:b/>
          <w:bCs/>
          <w:noProof/>
          <w:color w:val="000000" w:themeColor="text1"/>
          <w:sz w:val="22"/>
          <w:szCs w:val="22"/>
          <w:lang w:val="lv"/>
        </w:rPr>
        <w:tab/>
        <w:t>CITA</w:t>
      </w:r>
    </w:p>
    <w:p w14:paraId="0DCA7C9F" w14:textId="77777777" w:rsidR="00D94691" w:rsidRPr="00D65AD9" w:rsidRDefault="00D94691" w:rsidP="00F415B0">
      <w:pPr>
        <w:rPr>
          <w:noProof/>
          <w:color w:val="000000" w:themeColor="text1"/>
          <w:sz w:val="22"/>
          <w:szCs w:val="22"/>
          <w:lang w:val="lv"/>
        </w:rPr>
      </w:pPr>
    </w:p>
    <w:p w14:paraId="2C1BA90B" w14:textId="29E8DB98" w:rsidR="00D94691" w:rsidRPr="00D65AD9" w:rsidRDefault="00775AD4" w:rsidP="00F415B0">
      <w:pPr>
        <w:outlineLvl w:val="0"/>
        <w:rPr>
          <w:color w:val="000000" w:themeColor="text1"/>
          <w:sz w:val="22"/>
          <w:szCs w:val="22"/>
          <w:lang w:val="lv"/>
        </w:rPr>
      </w:pPr>
      <w:r w:rsidRPr="00FE6F3D">
        <w:rPr>
          <w:color w:val="000000" w:themeColor="text1"/>
          <w:sz w:val="22"/>
          <w:szCs w:val="22"/>
          <w:lang w:val="lv"/>
        </w:rPr>
        <w:t>Atplēst</w:t>
      </w:r>
      <w:r w:rsidR="00985C3D" w:rsidRPr="00FE6F3D">
        <w:rPr>
          <w:color w:val="000000" w:themeColor="text1"/>
          <w:sz w:val="22"/>
          <w:szCs w:val="22"/>
          <w:lang w:val="lv"/>
        </w:rPr>
        <w:br w:type="page"/>
      </w:r>
    </w:p>
    <w:p w14:paraId="3C30D733" w14:textId="77777777" w:rsidR="00D94691" w:rsidRPr="00D65AD9" w:rsidRDefault="00D94691" w:rsidP="00F415B0">
      <w:pPr>
        <w:outlineLvl w:val="0"/>
        <w:rPr>
          <w:b/>
          <w:noProof/>
          <w:color w:val="000000" w:themeColor="text1"/>
          <w:sz w:val="22"/>
          <w:szCs w:val="22"/>
          <w:lang w:val="lv"/>
        </w:rPr>
      </w:pPr>
    </w:p>
    <w:p w14:paraId="38BC8EF4" w14:textId="77777777" w:rsidR="00D94691" w:rsidRPr="00D65AD9" w:rsidRDefault="00D94691" w:rsidP="00F415B0">
      <w:pPr>
        <w:outlineLvl w:val="0"/>
        <w:rPr>
          <w:b/>
          <w:noProof/>
          <w:color w:val="000000" w:themeColor="text1"/>
          <w:sz w:val="22"/>
          <w:szCs w:val="22"/>
          <w:lang w:val="lv"/>
        </w:rPr>
      </w:pPr>
    </w:p>
    <w:p w14:paraId="34C4EECC" w14:textId="77777777" w:rsidR="00D94691" w:rsidRPr="00D65AD9" w:rsidRDefault="00D94691" w:rsidP="00F415B0">
      <w:pPr>
        <w:outlineLvl w:val="0"/>
        <w:rPr>
          <w:b/>
          <w:noProof/>
          <w:color w:val="000000" w:themeColor="text1"/>
          <w:sz w:val="22"/>
          <w:szCs w:val="22"/>
          <w:lang w:val="lv"/>
        </w:rPr>
      </w:pPr>
    </w:p>
    <w:p w14:paraId="0209DEE1" w14:textId="77777777" w:rsidR="00D94691" w:rsidRPr="00D65AD9" w:rsidRDefault="00D94691" w:rsidP="00F415B0">
      <w:pPr>
        <w:outlineLvl w:val="0"/>
        <w:rPr>
          <w:b/>
          <w:noProof/>
          <w:color w:val="000000" w:themeColor="text1"/>
          <w:sz w:val="22"/>
          <w:szCs w:val="22"/>
          <w:lang w:val="lv"/>
        </w:rPr>
      </w:pPr>
    </w:p>
    <w:p w14:paraId="4FB81E40" w14:textId="77777777" w:rsidR="00D94691" w:rsidRPr="00D65AD9" w:rsidRDefault="00D94691" w:rsidP="00F415B0">
      <w:pPr>
        <w:outlineLvl w:val="0"/>
        <w:rPr>
          <w:b/>
          <w:noProof/>
          <w:color w:val="000000" w:themeColor="text1"/>
          <w:sz w:val="22"/>
          <w:szCs w:val="22"/>
          <w:lang w:val="lv"/>
        </w:rPr>
      </w:pPr>
    </w:p>
    <w:p w14:paraId="656D6626" w14:textId="77777777" w:rsidR="00D94691" w:rsidRPr="00D65AD9" w:rsidRDefault="00D94691" w:rsidP="00F415B0">
      <w:pPr>
        <w:outlineLvl w:val="0"/>
        <w:rPr>
          <w:b/>
          <w:noProof/>
          <w:color w:val="000000" w:themeColor="text1"/>
          <w:sz w:val="22"/>
          <w:szCs w:val="22"/>
          <w:lang w:val="lv"/>
        </w:rPr>
      </w:pPr>
    </w:p>
    <w:p w14:paraId="30F4BC09" w14:textId="77777777" w:rsidR="00D94691" w:rsidRPr="00D65AD9" w:rsidRDefault="00D94691" w:rsidP="00F415B0">
      <w:pPr>
        <w:outlineLvl w:val="0"/>
        <w:rPr>
          <w:b/>
          <w:noProof/>
          <w:color w:val="000000" w:themeColor="text1"/>
          <w:sz w:val="22"/>
          <w:szCs w:val="22"/>
          <w:lang w:val="lv"/>
        </w:rPr>
      </w:pPr>
    </w:p>
    <w:p w14:paraId="37DE8541" w14:textId="77777777" w:rsidR="00D94691" w:rsidRPr="00D65AD9" w:rsidRDefault="00D94691" w:rsidP="00F415B0">
      <w:pPr>
        <w:outlineLvl w:val="0"/>
        <w:rPr>
          <w:b/>
          <w:noProof/>
          <w:color w:val="000000" w:themeColor="text1"/>
          <w:sz w:val="22"/>
          <w:szCs w:val="22"/>
          <w:lang w:val="lv"/>
        </w:rPr>
      </w:pPr>
    </w:p>
    <w:p w14:paraId="6EAADC3D" w14:textId="77777777" w:rsidR="00D94691" w:rsidRPr="00D65AD9" w:rsidRDefault="00D94691" w:rsidP="00F415B0">
      <w:pPr>
        <w:outlineLvl w:val="0"/>
        <w:rPr>
          <w:b/>
          <w:noProof/>
          <w:color w:val="000000" w:themeColor="text1"/>
          <w:sz w:val="22"/>
          <w:szCs w:val="22"/>
          <w:lang w:val="lv"/>
        </w:rPr>
      </w:pPr>
    </w:p>
    <w:p w14:paraId="2BCFF0E5" w14:textId="77777777" w:rsidR="00D94691" w:rsidRPr="00D65AD9" w:rsidRDefault="00D94691" w:rsidP="00F415B0">
      <w:pPr>
        <w:outlineLvl w:val="0"/>
        <w:rPr>
          <w:b/>
          <w:noProof/>
          <w:color w:val="000000" w:themeColor="text1"/>
          <w:sz w:val="22"/>
          <w:szCs w:val="22"/>
          <w:lang w:val="lv"/>
        </w:rPr>
      </w:pPr>
    </w:p>
    <w:p w14:paraId="635947D9" w14:textId="77777777" w:rsidR="00D94691" w:rsidRPr="00D65AD9" w:rsidRDefault="00D94691" w:rsidP="00F415B0">
      <w:pPr>
        <w:outlineLvl w:val="0"/>
        <w:rPr>
          <w:b/>
          <w:noProof/>
          <w:color w:val="000000" w:themeColor="text1"/>
          <w:sz w:val="22"/>
          <w:szCs w:val="22"/>
          <w:lang w:val="lv"/>
        </w:rPr>
      </w:pPr>
    </w:p>
    <w:p w14:paraId="732634AF" w14:textId="77777777" w:rsidR="00D94691" w:rsidRPr="00D65AD9" w:rsidRDefault="00D94691" w:rsidP="00F415B0">
      <w:pPr>
        <w:outlineLvl w:val="0"/>
        <w:rPr>
          <w:b/>
          <w:noProof/>
          <w:color w:val="000000" w:themeColor="text1"/>
          <w:sz w:val="22"/>
          <w:szCs w:val="22"/>
          <w:lang w:val="lv"/>
        </w:rPr>
      </w:pPr>
    </w:p>
    <w:p w14:paraId="1BC00A26" w14:textId="77777777" w:rsidR="00D94691" w:rsidRPr="00D65AD9" w:rsidRDefault="00D94691" w:rsidP="00F415B0">
      <w:pPr>
        <w:outlineLvl w:val="0"/>
        <w:rPr>
          <w:b/>
          <w:noProof/>
          <w:color w:val="000000" w:themeColor="text1"/>
          <w:sz w:val="22"/>
          <w:szCs w:val="22"/>
          <w:lang w:val="lv"/>
        </w:rPr>
      </w:pPr>
    </w:p>
    <w:p w14:paraId="31520EED" w14:textId="77777777" w:rsidR="00D94691" w:rsidRPr="00D65AD9" w:rsidRDefault="00D94691" w:rsidP="00F415B0">
      <w:pPr>
        <w:outlineLvl w:val="0"/>
        <w:rPr>
          <w:b/>
          <w:noProof/>
          <w:color w:val="000000" w:themeColor="text1"/>
          <w:sz w:val="22"/>
          <w:szCs w:val="22"/>
          <w:lang w:val="lv"/>
        </w:rPr>
      </w:pPr>
    </w:p>
    <w:p w14:paraId="341359A3" w14:textId="77777777" w:rsidR="00D94691" w:rsidRPr="00D65AD9" w:rsidRDefault="00D94691" w:rsidP="00F415B0">
      <w:pPr>
        <w:outlineLvl w:val="0"/>
        <w:rPr>
          <w:b/>
          <w:noProof/>
          <w:color w:val="000000" w:themeColor="text1"/>
          <w:sz w:val="22"/>
          <w:szCs w:val="22"/>
          <w:lang w:val="lv"/>
        </w:rPr>
      </w:pPr>
    </w:p>
    <w:p w14:paraId="65629D40" w14:textId="77777777" w:rsidR="00D94691" w:rsidRPr="00D65AD9" w:rsidRDefault="00D94691" w:rsidP="00F415B0">
      <w:pPr>
        <w:outlineLvl w:val="0"/>
        <w:rPr>
          <w:b/>
          <w:noProof/>
          <w:color w:val="000000" w:themeColor="text1"/>
          <w:sz w:val="22"/>
          <w:szCs w:val="22"/>
          <w:lang w:val="lv"/>
        </w:rPr>
      </w:pPr>
    </w:p>
    <w:p w14:paraId="133794B1" w14:textId="77777777" w:rsidR="00D94691" w:rsidRPr="00D65AD9" w:rsidRDefault="00D94691" w:rsidP="00F415B0">
      <w:pPr>
        <w:outlineLvl w:val="0"/>
        <w:rPr>
          <w:b/>
          <w:noProof/>
          <w:color w:val="000000" w:themeColor="text1"/>
          <w:sz w:val="22"/>
          <w:szCs w:val="22"/>
          <w:lang w:val="lv"/>
        </w:rPr>
      </w:pPr>
    </w:p>
    <w:p w14:paraId="5650081E" w14:textId="77777777" w:rsidR="00D94691" w:rsidRPr="00D65AD9" w:rsidRDefault="00D94691" w:rsidP="00F415B0">
      <w:pPr>
        <w:outlineLvl w:val="0"/>
        <w:rPr>
          <w:b/>
          <w:noProof/>
          <w:color w:val="000000" w:themeColor="text1"/>
          <w:sz w:val="22"/>
          <w:szCs w:val="22"/>
          <w:lang w:val="lv"/>
        </w:rPr>
      </w:pPr>
    </w:p>
    <w:p w14:paraId="57543B1E" w14:textId="77777777" w:rsidR="00D94691" w:rsidRPr="00D65AD9" w:rsidRDefault="00D94691" w:rsidP="00F415B0">
      <w:pPr>
        <w:outlineLvl w:val="0"/>
        <w:rPr>
          <w:b/>
          <w:noProof/>
          <w:color w:val="000000" w:themeColor="text1"/>
          <w:sz w:val="22"/>
          <w:szCs w:val="22"/>
          <w:lang w:val="lv"/>
        </w:rPr>
      </w:pPr>
    </w:p>
    <w:p w14:paraId="556CCE08" w14:textId="53F04D63" w:rsidR="00D94691" w:rsidRPr="00D65AD9" w:rsidRDefault="00D94691" w:rsidP="00F415B0">
      <w:pPr>
        <w:outlineLvl w:val="0"/>
        <w:rPr>
          <w:b/>
          <w:noProof/>
          <w:color w:val="000000" w:themeColor="text1"/>
          <w:sz w:val="22"/>
          <w:szCs w:val="22"/>
          <w:lang w:val="lv"/>
        </w:rPr>
      </w:pPr>
    </w:p>
    <w:p w14:paraId="44D59FF7" w14:textId="77777777" w:rsidR="00AB5CA2" w:rsidRPr="00D65AD9" w:rsidRDefault="00AB5CA2" w:rsidP="00F415B0">
      <w:pPr>
        <w:outlineLvl w:val="0"/>
        <w:rPr>
          <w:b/>
          <w:noProof/>
          <w:color w:val="000000" w:themeColor="text1"/>
          <w:sz w:val="22"/>
          <w:szCs w:val="22"/>
          <w:lang w:val="lv"/>
        </w:rPr>
      </w:pPr>
    </w:p>
    <w:p w14:paraId="4A28E478" w14:textId="77777777" w:rsidR="00D94691" w:rsidRPr="00D65AD9" w:rsidRDefault="00D94691" w:rsidP="00F415B0">
      <w:pPr>
        <w:outlineLvl w:val="0"/>
        <w:rPr>
          <w:b/>
          <w:noProof/>
          <w:color w:val="000000" w:themeColor="text1"/>
          <w:sz w:val="22"/>
          <w:szCs w:val="22"/>
          <w:lang w:val="lv"/>
        </w:rPr>
      </w:pPr>
    </w:p>
    <w:p w14:paraId="1DD1A816" w14:textId="77777777" w:rsidR="00D94691" w:rsidRPr="00D65AD9" w:rsidRDefault="00D94691" w:rsidP="00F415B0">
      <w:pPr>
        <w:outlineLvl w:val="0"/>
        <w:rPr>
          <w:b/>
          <w:noProof/>
          <w:color w:val="000000" w:themeColor="text1"/>
          <w:sz w:val="22"/>
          <w:szCs w:val="22"/>
          <w:lang w:val="lv"/>
        </w:rPr>
      </w:pPr>
    </w:p>
    <w:p w14:paraId="0F2A1B54" w14:textId="77777777" w:rsidR="00D94691" w:rsidRPr="00D65AD9" w:rsidRDefault="00985C3D" w:rsidP="00C74B9D">
      <w:pPr>
        <w:pStyle w:val="Heading1"/>
        <w:jc w:val="center"/>
        <w:rPr>
          <w:rFonts w:ascii="Times New Roman" w:hAnsi="Times New Roman" w:cs="Times New Roman"/>
          <w:noProof/>
          <w:lang w:val="lv"/>
        </w:rPr>
      </w:pPr>
      <w:r w:rsidRPr="00620787">
        <w:rPr>
          <w:rFonts w:ascii="Times New Roman" w:hAnsi="Times New Roman" w:cs="Times New Roman"/>
          <w:noProof/>
          <w:lang w:val="lv"/>
        </w:rPr>
        <w:t>B. LIETOŠANAS INSTRUKCIJA</w:t>
      </w:r>
    </w:p>
    <w:p w14:paraId="5D6715FE" w14:textId="77777777" w:rsidR="00D94691" w:rsidRPr="00D65AD9" w:rsidRDefault="00985C3D" w:rsidP="00F415B0">
      <w:pPr>
        <w:jc w:val="center"/>
        <w:outlineLvl w:val="0"/>
        <w:rPr>
          <w:noProof/>
          <w:color w:val="000000" w:themeColor="text1"/>
          <w:sz w:val="22"/>
          <w:szCs w:val="22"/>
          <w:lang w:val="lv"/>
        </w:rPr>
      </w:pPr>
      <w:r w:rsidRPr="00FE6F3D">
        <w:rPr>
          <w:noProof/>
          <w:color w:val="000000" w:themeColor="text1"/>
          <w:sz w:val="22"/>
          <w:szCs w:val="22"/>
          <w:lang w:val="lv"/>
        </w:rPr>
        <w:br w:type="page"/>
      </w:r>
      <w:r w:rsidRPr="00FE6F3D">
        <w:rPr>
          <w:b/>
          <w:bCs/>
          <w:noProof/>
          <w:color w:val="000000" w:themeColor="text1"/>
          <w:sz w:val="22"/>
          <w:szCs w:val="22"/>
          <w:lang w:val="lv"/>
        </w:rPr>
        <w:t>Lietošanas instrukcija: informācija pacientam</w:t>
      </w:r>
    </w:p>
    <w:p w14:paraId="56C39F1E" w14:textId="77777777" w:rsidR="00D94691" w:rsidRPr="00D65AD9" w:rsidRDefault="00D94691" w:rsidP="00F415B0">
      <w:pPr>
        <w:numPr>
          <w:ilvl w:val="12"/>
          <w:numId w:val="0"/>
        </w:numPr>
        <w:shd w:val="clear" w:color="auto" w:fill="FFFFFF"/>
        <w:jc w:val="center"/>
        <w:rPr>
          <w:noProof/>
          <w:color w:val="000000" w:themeColor="text1"/>
          <w:sz w:val="22"/>
          <w:szCs w:val="22"/>
          <w:lang w:val="lv"/>
        </w:rPr>
      </w:pPr>
    </w:p>
    <w:p w14:paraId="29BC26AE" w14:textId="1D4F80FA" w:rsidR="00D94691" w:rsidRPr="00D65AD9" w:rsidRDefault="00985C3D" w:rsidP="00F415B0">
      <w:pPr>
        <w:tabs>
          <w:tab w:val="left" w:pos="993"/>
        </w:tabs>
        <w:jc w:val="center"/>
        <w:outlineLvl w:val="0"/>
        <w:rPr>
          <w:b/>
          <w:noProof/>
          <w:color w:val="000000" w:themeColor="text1"/>
          <w:sz w:val="22"/>
          <w:szCs w:val="22"/>
          <w:lang w:val="lv"/>
        </w:rPr>
      </w:pPr>
      <w:r w:rsidRPr="00FE6F3D">
        <w:rPr>
          <w:b/>
          <w:bCs/>
          <w:noProof/>
          <w:color w:val="000000" w:themeColor="text1"/>
          <w:sz w:val="22"/>
          <w:szCs w:val="22"/>
          <w:lang w:val="lv"/>
        </w:rPr>
        <w:t xml:space="preserve">VYDURA </w:t>
      </w:r>
      <w:r w:rsidR="000336E5" w:rsidRPr="00FE6F3D">
        <w:rPr>
          <w:b/>
          <w:bCs/>
          <w:noProof/>
          <w:color w:val="000000" w:themeColor="text1"/>
          <w:sz w:val="22"/>
          <w:szCs w:val="22"/>
          <w:lang w:val="lv"/>
        </w:rPr>
        <w:t xml:space="preserve">75 mg </w:t>
      </w:r>
      <w:r w:rsidRPr="00FE6F3D">
        <w:rPr>
          <w:b/>
          <w:bCs/>
          <w:noProof/>
          <w:color w:val="000000" w:themeColor="text1"/>
          <w:sz w:val="22"/>
          <w:szCs w:val="22"/>
          <w:lang w:val="lv"/>
        </w:rPr>
        <w:t xml:space="preserve">liofilizāts iekšķīgai lietošanai </w:t>
      </w:r>
    </w:p>
    <w:p w14:paraId="3224A074" w14:textId="0E13AB46" w:rsidR="00D94691" w:rsidRPr="005510BB" w:rsidRDefault="00985C3D" w:rsidP="00F415B0">
      <w:pPr>
        <w:numPr>
          <w:ilvl w:val="12"/>
          <w:numId w:val="0"/>
        </w:numPr>
        <w:jc w:val="center"/>
        <w:rPr>
          <w:noProof/>
          <w:color w:val="000000" w:themeColor="text1"/>
          <w:sz w:val="22"/>
          <w:szCs w:val="22"/>
          <w:lang w:val="lv"/>
        </w:rPr>
      </w:pPr>
      <w:r w:rsidRPr="00FE6F3D">
        <w:rPr>
          <w:noProof/>
          <w:color w:val="000000" w:themeColor="text1"/>
          <w:sz w:val="22"/>
          <w:szCs w:val="22"/>
          <w:lang w:val="lv"/>
        </w:rPr>
        <w:t>rimegepant</w:t>
      </w:r>
      <w:r w:rsidR="008A143A" w:rsidRPr="00FE6F3D">
        <w:rPr>
          <w:noProof/>
          <w:color w:val="000000" w:themeColor="text1"/>
          <w:sz w:val="22"/>
          <w:szCs w:val="22"/>
          <w:lang w:val="lv"/>
        </w:rPr>
        <w:t>um</w:t>
      </w:r>
    </w:p>
    <w:p w14:paraId="283C736C" w14:textId="77777777" w:rsidR="00925002" w:rsidRPr="005510BB" w:rsidRDefault="00925002" w:rsidP="00F415B0">
      <w:pPr>
        <w:numPr>
          <w:ilvl w:val="12"/>
          <w:numId w:val="0"/>
        </w:numPr>
        <w:jc w:val="center"/>
        <w:rPr>
          <w:noProof/>
          <w:color w:val="000000" w:themeColor="text1"/>
          <w:sz w:val="22"/>
          <w:szCs w:val="22"/>
          <w:lang w:val="lv"/>
        </w:rPr>
      </w:pPr>
    </w:p>
    <w:p w14:paraId="422C414E" w14:textId="5DD4E4C0" w:rsidR="00D94691" w:rsidRPr="009454BF" w:rsidRDefault="006C2743" w:rsidP="004D5193">
      <w:pPr>
        <w:rPr>
          <w:noProof/>
          <w:color w:val="000000" w:themeColor="text1"/>
          <w:sz w:val="22"/>
          <w:szCs w:val="22"/>
          <w:lang w:val="lv"/>
        </w:rPr>
      </w:pPr>
      <w:r>
        <w:rPr>
          <w:noProof/>
          <w:color w:val="000000" w:themeColor="text1"/>
          <w:sz w:val="22"/>
          <w:szCs w:val="22"/>
          <w:lang w:val="lv"/>
        </w:rPr>
        <w:pict w14:anchorId="49411644">
          <v:shape id="Picture 25" o:spid="_x0000_i1029" type="#_x0000_t75" alt="BT_1000x858px" style="width:15pt;height:15pt;visibility:visible;mso-wrap-style:square;mso-width-percent:0;mso-height-percent:0;mso-width-percent:0;mso-height-percent:0">
            <v:imagedata r:id="rId23" o:title="BT_1000x858px"/>
          </v:shape>
        </w:pict>
      </w:r>
      <w:r w:rsidR="00B01A3D" w:rsidRPr="00FE6F3D">
        <w:rPr>
          <w:noProof/>
          <w:color w:val="000000" w:themeColor="text1"/>
          <w:sz w:val="22"/>
          <w:szCs w:val="22"/>
          <w:lang w:val="lv"/>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6E7273A6" w14:textId="77777777" w:rsidR="00925002" w:rsidRPr="009454BF" w:rsidRDefault="00925002" w:rsidP="00F415B0">
      <w:pPr>
        <w:rPr>
          <w:noProof/>
          <w:color w:val="000000" w:themeColor="text1"/>
          <w:sz w:val="22"/>
          <w:szCs w:val="22"/>
          <w:lang w:val="lv"/>
        </w:rPr>
      </w:pPr>
    </w:p>
    <w:p w14:paraId="0EFE7403" w14:textId="77777777" w:rsidR="00925002" w:rsidRPr="009454BF" w:rsidRDefault="00925002" w:rsidP="00F415B0">
      <w:pPr>
        <w:suppressAutoHyphens/>
        <w:ind w:left="142" w:hanging="142"/>
        <w:rPr>
          <w:b/>
          <w:noProof/>
          <w:color w:val="000000" w:themeColor="text1"/>
          <w:sz w:val="22"/>
          <w:szCs w:val="22"/>
          <w:lang w:val="lv"/>
        </w:rPr>
      </w:pPr>
    </w:p>
    <w:p w14:paraId="36D22BE5" w14:textId="62526BCD" w:rsidR="00D94691" w:rsidRPr="009454BF" w:rsidRDefault="00985C3D" w:rsidP="00B03989">
      <w:pPr>
        <w:keepNext/>
        <w:suppressAutoHyphens/>
        <w:rPr>
          <w:noProof/>
          <w:color w:val="000000" w:themeColor="text1"/>
          <w:sz w:val="22"/>
          <w:szCs w:val="22"/>
          <w:lang w:val="lv"/>
        </w:rPr>
      </w:pPr>
      <w:r w:rsidRPr="00FE6F3D">
        <w:rPr>
          <w:b/>
          <w:bCs/>
          <w:noProof/>
          <w:color w:val="000000" w:themeColor="text1"/>
          <w:sz w:val="22"/>
          <w:szCs w:val="22"/>
          <w:lang w:val="lv"/>
        </w:rPr>
        <w:t>Pirms zāļu lietošanas uzmanīgi izlasiet visu instrukciju, jo tā satur Jums svarīgu informāciju.</w:t>
      </w:r>
    </w:p>
    <w:p w14:paraId="37EAD2DF" w14:textId="7BF68EFE" w:rsidR="00D94691" w:rsidRPr="009454BF" w:rsidRDefault="00985C3D" w:rsidP="00F415B0">
      <w:pPr>
        <w:numPr>
          <w:ilvl w:val="0"/>
          <w:numId w:val="3"/>
        </w:numPr>
        <w:ind w:left="567" w:right="-2" w:hanging="567"/>
        <w:rPr>
          <w:noProof/>
          <w:color w:val="000000" w:themeColor="text1"/>
          <w:sz w:val="22"/>
          <w:szCs w:val="22"/>
          <w:lang w:val="lv"/>
        </w:rPr>
      </w:pPr>
      <w:r w:rsidRPr="00FE6F3D">
        <w:rPr>
          <w:noProof/>
          <w:color w:val="000000" w:themeColor="text1"/>
          <w:sz w:val="22"/>
          <w:szCs w:val="22"/>
          <w:lang w:val="lv"/>
        </w:rPr>
        <w:t>Saglabājiet šo instrukciju! Iespējams, ka vēlāk to vajadzēs pārlasīt.</w:t>
      </w:r>
    </w:p>
    <w:p w14:paraId="46A89751" w14:textId="77777777" w:rsidR="00D94691" w:rsidRPr="009454BF" w:rsidRDefault="00985C3D" w:rsidP="00F415B0">
      <w:pPr>
        <w:numPr>
          <w:ilvl w:val="0"/>
          <w:numId w:val="3"/>
        </w:numPr>
        <w:ind w:left="567" w:right="-2" w:hanging="567"/>
        <w:rPr>
          <w:noProof/>
          <w:color w:val="000000" w:themeColor="text1"/>
          <w:sz w:val="22"/>
          <w:szCs w:val="22"/>
          <w:lang w:val="lv"/>
        </w:rPr>
      </w:pPr>
      <w:r w:rsidRPr="00FE6F3D">
        <w:rPr>
          <w:noProof/>
          <w:color w:val="000000" w:themeColor="text1"/>
          <w:sz w:val="22"/>
          <w:szCs w:val="22"/>
          <w:lang w:val="lv"/>
        </w:rPr>
        <w:t>Ja Jums rodas jebkādi jautājumi, vaicājiet ārstam vai farmaceitam.</w:t>
      </w:r>
    </w:p>
    <w:p w14:paraId="4CC1E441" w14:textId="3CD8AAD2" w:rsidR="00D94691" w:rsidRPr="009454BF" w:rsidRDefault="00985C3D" w:rsidP="00B03989">
      <w:pPr>
        <w:numPr>
          <w:ilvl w:val="0"/>
          <w:numId w:val="3"/>
        </w:numPr>
        <w:ind w:left="567" w:hanging="567"/>
        <w:rPr>
          <w:noProof/>
          <w:color w:val="000000" w:themeColor="text1"/>
          <w:sz w:val="22"/>
          <w:szCs w:val="22"/>
          <w:lang w:val="lv"/>
        </w:rPr>
      </w:pPr>
      <w:r w:rsidRPr="00FE6F3D">
        <w:rPr>
          <w:noProof/>
          <w:color w:val="000000" w:themeColor="text1"/>
          <w:sz w:val="22"/>
          <w:szCs w:val="22"/>
          <w:lang w:val="lv"/>
        </w:rPr>
        <w:t>Šīs zāles ir parakstītas tikai Jums. Nedodiet tās citiem. Tās var nodarīt ļaunumu pat tad, ja šiem cilvēkiem ir līdzīgas slimības pazīmes.</w:t>
      </w:r>
    </w:p>
    <w:p w14:paraId="455E65AF" w14:textId="5F1E2091" w:rsidR="00D94691" w:rsidRPr="00FE6F3D" w:rsidRDefault="00985C3D" w:rsidP="00F415B0">
      <w:pPr>
        <w:numPr>
          <w:ilvl w:val="0"/>
          <w:numId w:val="3"/>
        </w:numPr>
        <w:ind w:left="567" w:hanging="567"/>
        <w:rPr>
          <w:color w:val="000000" w:themeColor="text1"/>
          <w:sz w:val="22"/>
          <w:szCs w:val="22"/>
        </w:rPr>
      </w:pPr>
      <w:r w:rsidRPr="00FE6F3D">
        <w:rPr>
          <w:noProof/>
          <w:color w:val="000000" w:themeColor="text1"/>
          <w:sz w:val="22"/>
          <w:szCs w:val="22"/>
          <w:lang w:val="lv"/>
        </w:rPr>
        <w:t>Ja Jums rodas jebkādas blakusparādības, konsultējieties ar ārstu vai farmaceitu.</w:t>
      </w:r>
      <w:r w:rsidRPr="00FE6F3D">
        <w:rPr>
          <w:color w:val="000000" w:themeColor="text1"/>
          <w:sz w:val="22"/>
          <w:szCs w:val="22"/>
          <w:lang w:val="lv"/>
        </w:rPr>
        <w:t xml:space="preserve"> Tas attiecas arī uz iespējamām blakusparādībām, kas nav minētas šajā instrukcijā. Skatīt 4. punktu.</w:t>
      </w:r>
    </w:p>
    <w:p w14:paraId="516FBCC5" w14:textId="77777777" w:rsidR="00D94691" w:rsidRPr="00FE6F3D" w:rsidRDefault="00D94691" w:rsidP="00F415B0">
      <w:pPr>
        <w:ind w:right="-2"/>
        <w:rPr>
          <w:color w:val="000000" w:themeColor="text1"/>
          <w:sz w:val="22"/>
          <w:szCs w:val="22"/>
        </w:rPr>
      </w:pPr>
    </w:p>
    <w:p w14:paraId="46A9B55F" w14:textId="77777777" w:rsidR="00D94691" w:rsidRPr="00FE6F3D" w:rsidRDefault="00D94691" w:rsidP="00F415B0">
      <w:pPr>
        <w:ind w:right="-2"/>
        <w:rPr>
          <w:noProof/>
          <w:color w:val="000000" w:themeColor="text1"/>
          <w:sz w:val="22"/>
          <w:szCs w:val="22"/>
        </w:rPr>
      </w:pPr>
    </w:p>
    <w:p w14:paraId="779FD540" w14:textId="77777777" w:rsidR="00D94691" w:rsidRPr="00FE6F3D" w:rsidRDefault="00985C3D" w:rsidP="00B03989">
      <w:pPr>
        <w:keepNext/>
        <w:numPr>
          <w:ilvl w:val="12"/>
          <w:numId w:val="0"/>
        </w:numPr>
        <w:ind w:right="-2"/>
        <w:rPr>
          <w:b/>
          <w:noProof/>
          <w:color w:val="000000" w:themeColor="text1"/>
          <w:sz w:val="22"/>
          <w:szCs w:val="22"/>
        </w:rPr>
      </w:pPr>
      <w:r w:rsidRPr="00FE6F3D">
        <w:rPr>
          <w:b/>
          <w:bCs/>
          <w:noProof/>
          <w:color w:val="000000" w:themeColor="text1"/>
          <w:sz w:val="22"/>
          <w:szCs w:val="22"/>
          <w:lang w:val="lv"/>
        </w:rPr>
        <w:t>Šajā instrukcijā varat uzzināt:</w:t>
      </w:r>
    </w:p>
    <w:p w14:paraId="49C4ECFD" w14:textId="77777777" w:rsidR="00D94691" w:rsidRPr="00FE6F3D" w:rsidRDefault="00D94691" w:rsidP="00B03989">
      <w:pPr>
        <w:keepNext/>
        <w:numPr>
          <w:ilvl w:val="12"/>
          <w:numId w:val="0"/>
        </w:numPr>
        <w:ind w:right="-2"/>
        <w:outlineLvl w:val="0"/>
        <w:rPr>
          <w:noProof/>
          <w:color w:val="000000" w:themeColor="text1"/>
          <w:sz w:val="22"/>
          <w:szCs w:val="22"/>
        </w:rPr>
      </w:pPr>
    </w:p>
    <w:p w14:paraId="22C47FC0" w14:textId="6219EF17" w:rsidR="00D94691" w:rsidRPr="00D65AD9" w:rsidRDefault="00985C3D" w:rsidP="00B03989">
      <w:pPr>
        <w:numPr>
          <w:ilvl w:val="12"/>
          <w:numId w:val="0"/>
        </w:numPr>
        <w:ind w:left="567" w:right="-29" w:hanging="567"/>
        <w:rPr>
          <w:noProof/>
          <w:color w:val="000000" w:themeColor="text1"/>
          <w:sz w:val="22"/>
          <w:szCs w:val="22"/>
          <w:lang w:val="pt-BR"/>
        </w:rPr>
      </w:pPr>
      <w:r w:rsidRPr="00FE6F3D">
        <w:rPr>
          <w:noProof/>
          <w:color w:val="000000" w:themeColor="text1"/>
          <w:sz w:val="22"/>
          <w:szCs w:val="22"/>
          <w:lang w:val="lv"/>
        </w:rPr>
        <w:t>1.</w:t>
      </w:r>
      <w:r w:rsidRPr="00FE6F3D">
        <w:rPr>
          <w:noProof/>
          <w:color w:val="000000" w:themeColor="text1"/>
          <w:sz w:val="22"/>
          <w:szCs w:val="22"/>
          <w:lang w:val="lv"/>
        </w:rPr>
        <w:tab/>
        <w:t>Kas ir VYDURA un kādam nolūkam to lieto</w:t>
      </w:r>
    </w:p>
    <w:p w14:paraId="6765BA6B" w14:textId="77777777" w:rsidR="00D94691" w:rsidRPr="00D65AD9" w:rsidRDefault="00985C3D" w:rsidP="00B03989">
      <w:pPr>
        <w:numPr>
          <w:ilvl w:val="12"/>
          <w:numId w:val="0"/>
        </w:numPr>
        <w:ind w:left="567" w:right="-29" w:hanging="567"/>
        <w:rPr>
          <w:noProof/>
          <w:color w:val="000000" w:themeColor="text1"/>
          <w:sz w:val="22"/>
          <w:szCs w:val="22"/>
          <w:lang w:val="pt-BR"/>
        </w:rPr>
      </w:pPr>
      <w:r w:rsidRPr="00FE6F3D">
        <w:rPr>
          <w:noProof/>
          <w:color w:val="000000" w:themeColor="text1"/>
          <w:sz w:val="22"/>
          <w:szCs w:val="22"/>
          <w:lang w:val="lv"/>
        </w:rPr>
        <w:t>2.</w:t>
      </w:r>
      <w:r w:rsidRPr="00FE6F3D">
        <w:rPr>
          <w:noProof/>
          <w:color w:val="000000" w:themeColor="text1"/>
          <w:sz w:val="22"/>
          <w:szCs w:val="22"/>
          <w:lang w:val="lv"/>
        </w:rPr>
        <w:tab/>
        <w:t>Kas Jums jāzina pirms VYDURA lietošanas</w:t>
      </w:r>
    </w:p>
    <w:p w14:paraId="44AD9AA0" w14:textId="17F63467" w:rsidR="00D94691" w:rsidRPr="00D65AD9" w:rsidRDefault="00985C3D" w:rsidP="00B03989">
      <w:pPr>
        <w:numPr>
          <w:ilvl w:val="12"/>
          <w:numId w:val="0"/>
        </w:numPr>
        <w:ind w:left="567" w:right="-29" w:hanging="567"/>
        <w:rPr>
          <w:noProof/>
          <w:color w:val="000000" w:themeColor="text1"/>
          <w:sz w:val="22"/>
          <w:szCs w:val="22"/>
          <w:lang w:val="pt-BR"/>
        </w:rPr>
      </w:pPr>
      <w:r w:rsidRPr="00FE6F3D">
        <w:rPr>
          <w:noProof/>
          <w:color w:val="000000" w:themeColor="text1"/>
          <w:sz w:val="22"/>
          <w:szCs w:val="22"/>
          <w:lang w:val="lv"/>
        </w:rPr>
        <w:t>3.</w:t>
      </w:r>
      <w:r w:rsidRPr="00FE6F3D">
        <w:rPr>
          <w:noProof/>
          <w:color w:val="000000" w:themeColor="text1"/>
          <w:sz w:val="22"/>
          <w:szCs w:val="22"/>
          <w:lang w:val="lv"/>
        </w:rPr>
        <w:tab/>
        <w:t>Kā lietot VYDURA</w:t>
      </w:r>
    </w:p>
    <w:p w14:paraId="5311BA59" w14:textId="5B450E3C" w:rsidR="00D94691" w:rsidRPr="00D65AD9" w:rsidRDefault="00985C3D" w:rsidP="00B03989">
      <w:pPr>
        <w:numPr>
          <w:ilvl w:val="12"/>
          <w:numId w:val="0"/>
        </w:numPr>
        <w:ind w:left="567" w:right="-29" w:hanging="567"/>
        <w:rPr>
          <w:noProof/>
          <w:color w:val="000000" w:themeColor="text1"/>
          <w:sz w:val="22"/>
          <w:szCs w:val="22"/>
          <w:lang w:val="pt-BR"/>
        </w:rPr>
      </w:pPr>
      <w:r w:rsidRPr="00FE6F3D">
        <w:rPr>
          <w:noProof/>
          <w:color w:val="000000" w:themeColor="text1"/>
          <w:sz w:val="22"/>
          <w:szCs w:val="22"/>
          <w:lang w:val="lv"/>
        </w:rPr>
        <w:t>4.</w:t>
      </w:r>
      <w:r w:rsidRPr="00FE6F3D">
        <w:rPr>
          <w:noProof/>
          <w:color w:val="000000" w:themeColor="text1"/>
          <w:sz w:val="22"/>
          <w:szCs w:val="22"/>
          <w:lang w:val="lv"/>
        </w:rPr>
        <w:tab/>
        <w:t>Iespējamās blakusparādības</w:t>
      </w:r>
    </w:p>
    <w:p w14:paraId="6A26DA72" w14:textId="77777777" w:rsidR="00D94691" w:rsidRPr="00D65AD9" w:rsidRDefault="00985C3D" w:rsidP="00B03989">
      <w:pPr>
        <w:ind w:left="567" w:right="-29" w:hanging="567"/>
        <w:rPr>
          <w:noProof/>
          <w:color w:val="000000" w:themeColor="text1"/>
          <w:sz w:val="22"/>
          <w:szCs w:val="22"/>
          <w:lang w:val="pt-BR"/>
        </w:rPr>
      </w:pPr>
      <w:r w:rsidRPr="00FE6F3D">
        <w:rPr>
          <w:noProof/>
          <w:color w:val="000000" w:themeColor="text1"/>
          <w:sz w:val="22"/>
          <w:szCs w:val="22"/>
          <w:lang w:val="lv"/>
        </w:rPr>
        <w:t>5.</w:t>
      </w:r>
      <w:r w:rsidRPr="00FE6F3D">
        <w:rPr>
          <w:noProof/>
          <w:color w:val="000000" w:themeColor="text1"/>
          <w:sz w:val="22"/>
          <w:szCs w:val="22"/>
          <w:lang w:val="lv"/>
        </w:rPr>
        <w:tab/>
        <w:t>Kā uzglabāt VYDURA</w:t>
      </w:r>
    </w:p>
    <w:p w14:paraId="6F9739C1" w14:textId="77777777" w:rsidR="00D94691" w:rsidRPr="00D65AD9" w:rsidRDefault="00985C3D" w:rsidP="00B03989">
      <w:pPr>
        <w:ind w:left="567" w:right="-29" w:hanging="567"/>
        <w:rPr>
          <w:noProof/>
          <w:color w:val="000000" w:themeColor="text1"/>
          <w:sz w:val="22"/>
          <w:szCs w:val="22"/>
          <w:lang w:val="pt-BR"/>
        </w:rPr>
      </w:pPr>
      <w:r w:rsidRPr="00FE6F3D">
        <w:rPr>
          <w:noProof/>
          <w:color w:val="000000" w:themeColor="text1"/>
          <w:sz w:val="22"/>
          <w:szCs w:val="22"/>
          <w:lang w:val="lv"/>
        </w:rPr>
        <w:t>6.</w:t>
      </w:r>
      <w:r w:rsidRPr="00FE6F3D">
        <w:rPr>
          <w:noProof/>
          <w:color w:val="000000" w:themeColor="text1"/>
          <w:sz w:val="22"/>
          <w:szCs w:val="22"/>
          <w:lang w:val="lv"/>
        </w:rPr>
        <w:tab/>
        <w:t>Iepakojuma saturs un cita informācija</w:t>
      </w:r>
    </w:p>
    <w:p w14:paraId="178F8200" w14:textId="77777777" w:rsidR="00D94691" w:rsidRPr="00D65AD9" w:rsidRDefault="00D94691" w:rsidP="00F415B0">
      <w:pPr>
        <w:numPr>
          <w:ilvl w:val="12"/>
          <w:numId w:val="0"/>
        </w:numPr>
        <w:ind w:right="-2"/>
        <w:rPr>
          <w:noProof/>
          <w:color w:val="000000" w:themeColor="text1"/>
          <w:sz w:val="22"/>
          <w:szCs w:val="22"/>
          <w:lang w:val="pt-BR"/>
        </w:rPr>
      </w:pPr>
    </w:p>
    <w:p w14:paraId="777AE83A" w14:textId="77777777" w:rsidR="00D94691" w:rsidRPr="00D65AD9" w:rsidRDefault="00D94691" w:rsidP="00F415B0">
      <w:pPr>
        <w:numPr>
          <w:ilvl w:val="12"/>
          <w:numId w:val="0"/>
        </w:numPr>
        <w:rPr>
          <w:noProof/>
          <w:color w:val="000000" w:themeColor="text1"/>
          <w:sz w:val="22"/>
          <w:szCs w:val="22"/>
          <w:lang w:val="pt-BR"/>
        </w:rPr>
      </w:pPr>
    </w:p>
    <w:p w14:paraId="412BFC0C" w14:textId="77777777" w:rsidR="00D94691" w:rsidRPr="00D65AD9" w:rsidRDefault="00985C3D" w:rsidP="00B03989">
      <w:pPr>
        <w:keepNext/>
        <w:ind w:left="567" w:right="-2" w:hanging="567"/>
        <w:rPr>
          <w:b/>
          <w:noProof/>
          <w:color w:val="000000" w:themeColor="text1"/>
          <w:sz w:val="22"/>
          <w:szCs w:val="22"/>
          <w:lang w:val="pt-BR"/>
        </w:rPr>
      </w:pPr>
      <w:r w:rsidRPr="00FE6F3D">
        <w:rPr>
          <w:b/>
          <w:bCs/>
          <w:noProof/>
          <w:color w:val="000000" w:themeColor="text1"/>
          <w:sz w:val="22"/>
          <w:szCs w:val="22"/>
          <w:lang w:val="lv"/>
        </w:rPr>
        <w:t>1.</w:t>
      </w:r>
      <w:r w:rsidRPr="00FE6F3D">
        <w:rPr>
          <w:b/>
          <w:bCs/>
          <w:noProof/>
          <w:color w:val="000000" w:themeColor="text1"/>
          <w:sz w:val="22"/>
          <w:szCs w:val="22"/>
          <w:lang w:val="lv"/>
        </w:rPr>
        <w:tab/>
        <w:t>Kas ir VYDURA un kādam nolūkam to lieto</w:t>
      </w:r>
    </w:p>
    <w:p w14:paraId="4F711F51" w14:textId="77777777" w:rsidR="00D94691" w:rsidRPr="00D65AD9" w:rsidRDefault="00D94691" w:rsidP="00B03989">
      <w:pPr>
        <w:keepNext/>
        <w:numPr>
          <w:ilvl w:val="12"/>
          <w:numId w:val="0"/>
        </w:numPr>
        <w:rPr>
          <w:noProof/>
          <w:color w:val="000000" w:themeColor="text1"/>
          <w:sz w:val="22"/>
          <w:szCs w:val="22"/>
          <w:lang w:val="pt-BR"/>
        </w:rPr>
      </w:pPr>
    </w:p>
    <w:p w14:paraId="0D309BA1" w14:textId="239E559A" w:rsidR="009F1DFD" w:rsidRPr="009454BF" w:rsidRDefault="00985C3D" w:rsidP="00F415B0">
      <w:pPr>
        <w:ind w:right="-2"/>
        <w:rPr>
          <w:noProof/>
          <w:color w:val="000000" w:themeColor="text1"/>
          <w:sz w:val="22"/>
          <w:szCs w:val="22"/>
          <w:lang w:val="lv"/>
        </w:rPr>
      </w:pPr>
      <w:r w:rsidRPr="00FE6F3D">
        <w:rPr>
          <w:noProof/>
          <w:color w:val="000000" w:themeColor="text1"/>
          <w:sz w:val="22"/>
          <w:szCs w:val="22"/>
          <w:lang w:val="lv"/>
        </w:rPr>
        <w:t xml:space="preserve">VYDURA satur aktīvo vielu rimegepantu, kas organismā aptur vielas, ko sauc par kalcitonīna gēnu saistīto peptīdu (CGRP), aktivitāti. </w:t>
      </w:r>
      <w:r w:rsidRPr="00FE6F3D">
        <w:rPr>
          <w:color w:val="000000" w:themeColor="text1"/>
          <w:sz w:val="22"/>
          <w:szCs w:val="22"/>
          <w:lang w:val="lv"/>
        </w:rPr>
        <w:t xml:space="preserve">Cilvēkiem, </w:t>
      </w:r>
      <w:r w:rsidR="00940139" w:rsidRPr="00FE6F3D">
        <w:rPr>
          <w:color w:val="000000" w:themeColor="text1"/>
          <w:sz w:val="22"/>
          <w:szCs w:val="22"/>
          <w:lang w:val="lv"/>
        </w:rPr>
        <w:t>kuriem</w:t>
      </w:r>
      <w:r w:rsidRPr="00FE6F3D">
        <w:rPr>
          <w:color w:val="000000" w:themeColor="text1"/>
          <w:sz w:val="22"/>
          <w:szCs w:val="22"/>
          <w:lang w:val="lv"/>
        </w:rPr>
        <w:t xml:space="preserve"> ir migrēna, var būt paaugstināts CGRP līmenis. </w:t>
      </w:r>
      <w:r w:rsidRPr="00FE6F3D">
        <w:rPr>
          <w:noProof/>
          <w:color w:val="000000" w:themeColor="text1"/>
          <w:sz w:val="22"/>
          <w:szCs w:val="22"/>
          <w:lang w:val="lv"/>
        </w:rPr>
        <w:t>Rimegepants piesaistās CGRP receptoram, samazinot CGRP iespēju arī piesaistīties šim receptoram. Tas mazina CGRP aktivitāti un iedarbojas divējādi:</w:t>
      </w:r>
    </w:p>
    <w:p w14:paraId="463DE7A9" w14:textId="49ED90F6" w:rsidR="009F1DFD" w:rsidRPr="009454BF" w:rsidRDefault="00985C3D" w:rsidP="00B03989">
      <w:pPr>
        <w:ind w:left="510" w:hanging="238"/>
        <w:rPr>
          <w:noProof/>
          <w:color w:val="000000" w:themeColor="text1"/>
          <w:sz w:val="22"/>
          <w:szCs w:val="22"/>
          <w:lang w:val="lv"/>
        </w:rPr>
      </w:pPr>
      <w:r w:rsidRPr="00FE6F3D">
        <w:rPr>
          <w:noProof/>
          <w:color w:val="000000" w:themeColor="text1"/>
          <w:sz w:val="22"/>
          <w:szCs w:val="22"/>
          <w:lang w:val="lv"/>
        </w:rPr>
        <w:t>1) tas var apturēt aktīvu migrēnas lēkmi, un</w:t>
      </w:r>
    </w:p>
    <w:p w14:paraId="41CB40CA" w14:textId="6BF52814" w:rsidR="00D94691" w:rsidRPr="009454BF" w:rsidRDefault="00985C3D" w:rsidP="00B03989">
      <w:pPr>
        <w:ind w:left="510" w:hanging="238"/>
        <w:rPr>
          <w:noProof/>
          <w:color w:val="000000" w:themeColor="text1"/>
          <w:sz w:val="22"/>
          <w:szCs w:val="22"/>
          <w:lang w:val="lv"/>
        </w:rPr>
      </w:pPr>
      <w:r w:rsidRPr="00FE6F3D">
        <w:rPr>
          <w:noProof/>
          <w:color w:val="000000" w:themeColor="text1"/>
          <w:sz w:val="22"/>
          <w:szCs w:val="22"/>
          <w:lang w:val="lv"/>
        </w:rPr>
        <w:t>2) tas var samazināt iespējamo migrēnas lēkmju skaitu, zāles lietojot profilaktiski.</w:t>
      </w:r>
    </w:p>
    <w:p w14:paraId="2D816179" w14:textId="77777777" w:rsidR="00D94691" w:rsidRPr="009454BF" w:rsidRDefault="00D94691" w:rsidP="00F415B0">
      <w:pPr>
        <w:ind w:right="-2"/>
        <w:rPr>
          <w:noProof/>
          <w:color w:val="000000" w:themeColor="text1"/>
          <w:sz w:val="22"/>
          <w:szCs w:val="22"/>
          <w:lang w:val="lv"/>
        </w:rPr>
      </w:pPr>
    </w:p>
    <w:p w14:paraId="57851B7F" w14:textId="272D0B72" w:rsidR="00D94691" w:rsidRPr="009454BF" w:rsidRDefault="00985C3D" w:rsidP="00F415B0">
      <w:pPr>
        <w:ind w:right="-2"/>
        <w:rPr>
          <w:noProof/>
          <w:color w:val="000000" w:themeColor="text1"/>
          <w:sz w:val="22"/>
          <w:szCs w:val="22"/>
          <w:lang w:val="lv"/>
        </w:rPr>
      </w:pPr>
      <w:r w:rsidRPr="00FE6F3D">
        <w:rPr>
          <w:noProof/>
          <w:color w:val="000000" w:themeColor="text1"/>
          <w:sz w:val="22"/>
          <w:szCs w:val="22"/>
          <w:lang w:val="lv"/>
        </w:rPr>
        <w:t>VYDURA izmanto migrēnas lēkmju ārstēšanai un profilaksei pieaugušajiem.</w:t>
      </w:r>
    </w:p>
    <w:p w14:paraId="287CCE59" w14:textId="77777777" w:rsidR="00D94691" w:rsidRPr="009454BF" w:rsidRDefault="00D94691" w:rsidP="00F415B0">
      <w:pPr>
        <w:ind w:right="-2"/>
        <w:rPr>
          <w:noProof/>
          <w:color w:val="000000" w:themeColor="text1"/>
          <w:sz w:val="22"/>
          <w:szCs w:val="22"/>
          <w:lang w:val="lv"/>
        </w:rPr>
      </w:pPr>
    </w:p>
    <w:p w14:paraId="570505CC" w14:textId="77777777" w:rsidR="00D94691" w:rsidRPr="009454BF" w:rsidRDefault="00D94691" w:rsidP="00F415B0">
      <w:pPr>
        <w:ind w:right="-2"/>
        <w:rPr>
          <w:noProof/>
          <w:color w:val="000000" w:themeColor="text1"/>
          <w:sz w:val="22"/>
          <w:szCs w:val="22"/>
          <w:lang w:val="lv"/>
        </w:rPr>
      </w:pPr>
    </w:p>
    <w:p w14:paraId="76BC384D" w14:textId="39DEF9F2" w:rsidR="00D94691" w:rsidRPr="00D65AD9" w:rsidRDefault="00985C3D" w:rsidP="00B03989">
      <w:pPr>
        <w:keepNext/>
        <w:ind w:left="567" w:right="-2" w:hanging="567"/>
        <w:rPr>
          <w:b/>
          <w:noProof/>
          <w:color w:val="000000" w:themeColor="text1"/>
          <w:sz w:val="22"/>
          <w:szCs w:val="22"/>
          <w:lang w:val="lv"/>
        </w:rPr>
      </w:pPr>
      <w:r w:rsidRPr="00FE6F3D">
        <w:rPr>
          <w:b/>
          <w:bCs/>
          <w:noProof/>
          <w:color w:val="000000" w:themeColor="text1"/>
          <w:sz w:val="22"/>
          <w:szCs w:val="22"/>
          <w:lang w:val="lv"/>
        </w:rPr>
        <w:t>2.</w:t>
      </w:r>
      <w:r w:rsidRPr="00FE6F3D">
        <w:rPr>
          <w:b/>
          <w:bCs/>
          <w:noProof/>
          <w:color w:val="000000" w:themeColor="text1"/>
          <w:sz w:val="22"/>
          <w:szCs w:val="22"/>
          <w:lang w:val="lv"/>
        </w:rPr>
        <w:tab/>
        <w:t>Kas Jums jāzina pirms VYDURA lietošanas</w:t>
      </w:r>
    </w:p>
    <w:p w14:paraId="2DC8CFF8" w14:textId="77777777" w:rsidR="00D94691" w:rsidRPr="00D65AD9" w:rsidRDefault="00D94691" w:rsidP="00B03989">
      <w:pPr>
        <w:keepNext/>
        <w:numPr>
          <w:ilvl w:val="12"/>
          <w:numId w:val="0"/>
        </w:numPr>
        <w:outlineLvl w:val="0"/>
        <w:rPr>
          <w:i/>
          <w:noProof/>
          <w:color w:val="000000" w:themeColor="text1"/>
          <w:sz w:val="22"/>
          <w:szCs w:val="22"/>
          <w:lang w:val="lv"/>
        </w:rPr>
      </w:pPr>
    </w:p>
    <w:p w14:paraId="0BDF2973" w14:textId="77777777" w:rsidR="00D94691" w:rsidRPr="00D65AD9" w:rsidRDefault="00985C3D" w:rsidP="00B03989">
      <w:pPr>
        <w:keepNext/>
        <w:numPr>
          <w:ilvl w:val="12"/>
          <w:numId w:val="0"/>
        </w:numPr>
        <w:outlineLvl w:val="0"/>
        <w:rPr>
          <w:noProof/>
          <w:color w:val="000000" w:themeColor="text1"/>
          <w:sz w:val="22"/>
          <w:szCs w:val="22"/>
          <w:lang w:val="lv"/>
        </w:rPr>
      </w:pPr>
      <w:r w:rsidRPr="00FE6F3D">
        <w:rPr>
          <w:b/>
          <w:bCs/>
          <w:noProof/>
          <w:color w:val="000000" w:themeColor="text1"/>
          <w:sz w:val="22"/>
          <w:szCs w:val="22"/>
          <w:lang w:val="lv"/>
        </w:rPr>
        <w:t>Nelietojiet VYDURA šādos gadījumos:</w:t>
      </w:r>
    </w:p>
    <w:p w14:paraId="0B45D7C7" w14:textId="3A279BD2" w:rsidR="00D94691" w:rsidRPr="00D65AD9" w:rsidRDefault="00985C3D" w:rsidP="00F415B0">
      <w:pPr>
        <w:numPr>
          <w:ilvl w:val="12"/>
          <w:numId w:val="0"/>
        </w:numPr>
        <w:ind w:left="567" w:hanging="567"/>
        <w:rPr>
          <w:noProof/>
          <w:color w:val="000000" w:themeColor="text1"/>
          <w:sz w:val="22"/>
          <w:szCs w:val="22"/>
          <w:lang w:val="lv"/>
        </w:rPr>
      </w:pPr>
      <w:r w:rsidRPr="00FE6F3D">
        <w:rPr>
          <w:noProof/>
          <w:color w:val="000000" w:themeColor="text1"/>
          <w:sz w:val="22"/>
          <w:szCs w:val="22"/>
          <w:lang w:val="lv"/>
        </w:rPr>
        <w:t>-</w:t>
      </w:r>
      <w:r w:rsidRPr="00FE6F3D">
        <w:rPr>
          <w:noProof/>
          <w:color w:val="000000" w:themeColor="text1"/>
          <w:sz w:val="22"/>
          <w:szCs w:val="22"/>
          <w:lang w:val="lv"/>
        </w:rPr>
        <w:tab/>
        <w:t>ja Jums ir alerģija pret rimegepantu vai kādu citu (6. punktā minēto) šo zāļu sastāvdaļu.</w:t>
      </w:r>
    </w:p>
    <w:p w14:paraId="1173AD36" w14:textId="77777777" w:rsidR="00D94691" w:rsidRPr="00D65AD9" w:rsidRDefault="00D94691" w:rsidP="00F415B0">
      <w:pPr>
        <w:numPr>
          <w:ilvl w:val="12"/>
          <w:numId w:val="0"/>
        </w:numPr>
        <w:rPr>
          <w:noProof/>
          <w:color w:val="000000" w:themeColor="text1"/>
          <w:sz w:val="22"/>
          <w:szCs w:val="22"/>
          <w:lang w:val="lv"/>
        </w:rPr>
      </w:pPr>
    </w:p>
    <w:p w14:paraId="1DC8A1C6" w14:textId="1C919824" w:rsidR="00D94691" w:rsidRPr="00D65AD9" w:rsidRDefault="00985C3D" w:rsidP="00B03989">
      <w:pPr>
        <w:keepNext/>
        <w:numPr>
          <w:ilvl w:val="12"/>
          <w:numId w:val="0"/>
        </w:numPr>
        <w:outlineLvl w:val="0"/>
        <w:rPr>
          <w:b/>
          <w:noProof/>
          <w:color w:val="000000" w:themeColor="text1"/>
          <w:sz w:val="22"/>
          <w:szCs w:val="22"/>
          <w:lang w:val="lv"/>
        </w:rPr>
      </w:pPr>
      <w:r w:rsidRPr="00FE6F3D">
        <w:rPr>
          <w:b/>
          <w:bCs/>
          <w:noProof/>
          <w:color w:val="000000" w:themeColor="text1"/>
          <w:sz w:val="22"/>
          <w:szCs w:val="22"/>
          <w:lang w:val="lv"/>
        </w:rPr>
        <w:t>Brīdinājumi un piesardzība lietošanā</w:t>
      </w:r>
    </w:p>
    <w:p w14:paraId="34F2E267" w14:textId="77777777" w:rsidR="00D94691" w:rsidRPr="00D65AD9" w:rsidRDefault="00985C3D" w:rsidP="00B03989">
      <w:pPr>
        <w:keepNext/>
        <w:numPr>
          <w:ilvl w:val="12"/>
          <w:numId w:val="0"/>
        </w:numPr>
        <w:rPr>
          <w:noProof/>
          <w:color w:val="000000" w:themeColor="text1"/>
          <w:sz w:val="22"/>
          <w:szCs w:val="22"/>
          <w:lang w:val="lv"/>
        </w:rPr>
      </w:pPr>
      <w:r w:rsidRPr="00FE6F3D">
        <w:rPr>
          <w:noProof/>
          <w:color w:val="000000" w:themeColor="text1"/>
          <w:sz w:val="22"/>
          <w:szCs w:val="22"/>
          <w:lang w:val="lv"/>
        </w:rPr>
        <w:t>Pirms VYDURA lietošanas konsultējieties ar ārstu vai farmaceitu, ja uz Jums attiecas kāds no šiem stāvokļiem:</w:t>
      </w:r>
    </w:p>
    <w:p w14:paraId="76304ED7" w14:textId="1886502F" w:rsidR="00AE4CEF" w:rsidRPr="009454BF" w:rsidRDefault="00985C3D" w:rsidP="00B03989">
      <w:pPr>
        <w:numPr>
          <w:ilvl w:val="0"/>
          <w:numId w:val="3"/>
        </w:numPr>
        <w:ind w:left="567" w:hanging="567"/>
        <w:rPr>
          <w:noProof/>
          <w:color w:val="000000" w:themeColor="text1"/>
          <w:sz w:val="22"/>
          <w:szCs w:val="22"/>
          <w:lang w:val="de-DE"/>
        </w:rPr>
      </w:pPr>
      <w:r w:rsidRPr="00FE6F3D">
        <w:rPr>
          <w:noProof/>
          <w:color w:val="000000" w:themeColor="text1"/>
          <w:sz w:val="22"/>
          <w:szCs w:val="22"/>
          <w:lang w:val="lv"/>
        </w:rPr>
        <w:t>ja Jums ir smagi aknu darbības traucējumi,</w:t>
      </w:r>
    </w:p>
    <w:p w14:paraId="64E4491B" w14:textId="4F8CB27B" w:rsidR="00D94691" w:rsidRPr="009454BF" w:rsidRDefault="00985C3D" w:rsidP="00B03989">
      <w:pPr>
        <w:numPr>
          <w:ilvl w:val="0"/>
          <w:numId w:val="3"/>
        </w:numPr>
        <w:ind w:left="567" w:hanging="567"/>
        <w:rPr>
          <w:noProof/>
          <w:color w:val="000000" w:themeColor="text1"/>
          <w:sz w:val="22"/>
          <w:szCs w:val="22"/>
          <w:lang w:val="de-DE"/>
        </w:rPr>
      </w:pPr>
      <w:r w:rsidRPr="00FE6F3D">
        <w:rPr>
          <w:noProof/>
          <w:color w:val="000000" w:themeColor="text1"/>
          <w:sz w:val="22"/>
          <w:szCs w:val="22"/>
          <w:lang w:val="lv"/>
        </w:rPr>
        <w:t>ja Jums ir pavājināta nieru darbība vai ja esat dialīzes pacients.</w:t>
      </w:r>
    </w:p>
    <w:p w14:paraId="2CADD9DB" w14:textId="51A2C7E2" w:rsidR="00D94691" w:rsidRPr="009454BF" w:rsidRDefault="00D94691" w:rsidP="00F415B0">
      <w:pPr>
        <w:rPr>
          <w:noProof/>
          <w:color w:val="000000" w:themeColor="text1"/>
          <w:sz w:val="22"/>
          <w:szCs w:val="22"/>
          <w:lang w:val="de-DE"/>
        </w:rPr>
      </w:pPr>
    </w:p>
    <w:p w14:paraId="248B6520" w14:textId="77777777" w:rsidR="00D94691" w:rsidRPr="009454BF" w:rsidRDefault="00985C3D" w:rsidP="00B03989">
      <w:pPr>
        <w:keepNext/>
        <w:rPr>
          <w:color w:val="000000" w:themeColor="text1"/>
          <w:sz w:val="22"/>
          <w:szCs w:val="22"/>
          <w:lang w:val="de-DE"/>
        </w:rPr>
      </w:pPr>
      <w:r w:rsidRPr="00FE6F3D">
        <w:rPr>
          <w:color w:val="000000" w:themeColor="text1"/>
          <w:sz w:val="22"/>
          <w:szCs w:val="22"/>
          <w:lang w:val="lv"/>
        </w:rPr>
        <w:t xml:space="preserve">Ārstējoties ar </w:t>
      </w:r>
      <w:r w:rsidRPr="00FE6F3D">
        <w:rPr>
          <w:noProof/>
          <w:color w:val="000000" w:themeColor="text1"/>
          <w:sz w:val="22"/>
          <w:szCs w:val="22"/>
          <w:lang w:val="lv"/>
        </w:rPr>
        <w:t>VYDURA</w:t>
      </w:r>
      <w:r w:rsidRPr="00FE6F3D">
        <w:rPr>
          <w:color w:val="000000" w:themeColor="text1"/>
          <w:sz w:val="22"/>
          <w:szCs w:val="22"/>
          <w:lang w:val="lv"/>
        </w:rPr>
        <w:t>, pārtrauciet šo zāļu lietošanu un nekavējoties pastāstiet ārstam:</w:t>
      </w:r>
    </w:p>
    <w:p w14:paraId="12B349CE" w14:textId="28237CF0" w:rsidR="00D94691" w:rsidRPr="00D65AD9" w:rsidRDefault="00985C3D" w:rsidP="00B03989">
      <w:pPr>
        <w:numPr>
          <w:ilvl w:val="0"/>
          <w:numId w:val="3"/>
        </w:numPr>
        <w:ind w:left="567" w:hanging="567"/>
        <w:rPr>
          <w:noProof/>
          <w:color w:val="000000" w:themeColor="text1"/>
          <w:sz w:val="22"/>
          <w:szCs w:val="22"/>
          <w:lang w:val="de-DE"/>
        </w:rPr>
      </w:pPr>
      <w:r w:rsidRPr="00FE6F3D">
        <w:rPr>
          <w:noProof/>
          <w:color w:val="000000" w:themeColor="text1"/>
          <w:sz w:val="22"/>
          <w:szCs w:val="22"/>
          <w:lang w:val="lv"/>
        </w:rPr>
        <w:t>ja Jums attīstās kāds no alerģiskas reakcijas simptomiem</w:t>
      </w:r>
      <w:ins w:id="66" w:author="RWS_2" w:date="2026-01-20T09:35:00Z">
        <w:r w:rsidR="00CF58A7">
          <w:rPr>
            <w:noProof/>
            <w:color w:val="000000" w:themeColor="text1"/>
            <w:sz w:val="22"/>
            <w:szCs w:val="22"/>
            <w:lang w:val="lv"/>
          </w:rPr>
          <w:t xml:space="preserve"> (</w:t>
        </w:r>
      </w:ins>
      <w:del w:id="67" w:author="RWS_2" w:date="2026-01-20T09:35:00Z">
        <w:r w:rsidRPr="00FE6F3D" w:rsidDel="00CF58A7">
          <w:rPr>
            <w:noProof/>
            <w:color w:val="000000" w:themeColor="text1"/>
            <w:sz w:val="22"/>
            <w:szCs w:val="22"/>
            <w:lang w:val="lv"/>
          </w:rPr>
          <w:delText xml:space="preserve">, </w:delText>
        </w:r>
      </w:del>
      <w:r w:rsidRPr="00FE6F3D">
        <w:rPr>
          <w:noProof/>
          <w:color w:val="000000" w:themeColor="text1"/>
          <w:sz w:val="22"/>
          <w:szCs w:val="22"/>
          <w:lang w:val="lv"/>
        </w:rPr>
        <w:t>piemēram, grūtības elpot</w:t>
      </w:r>
      <w:ins w:id="68" w:author="RWS_1" w:date="2026-01-20T09:54:00Z">
        <w:r w:rsidR="00C20B43">
          <w:rPr>
            <w:noProof/>
            <w:color w:val="000000" w:themeColor="text1"/>
            <w:sz w:val="22"/>
            <w:szCs w:val="22"/>
            <w:lang w:val="lv"/>
          </w:rPr>
          <w:t>,</w:t>
        </w:r>
      </w:ins>
      <w:del w:id="69" w:author="RWS_1" w:date="2026-01-20T09:54:00Z">
        <w:r w:rsidRPr="00FE6F3D" w:rsidDel="00C20B43">
          <w:rPr>
            <w:noProof/>
            <w:color w:val="000000" w:themeColor="text1"/>
            <w:sz w:val="22"/>
            <w:szCs w:val="22"/>
            <w:lang w:val="lv"/>
          </w:rPr>
          <w:delText xml:space="preserve"> vai</w:delText>
        </w:r>
      </w:del>
      <w:r w:rsidRPr="00FE6F3D">
        <w:rPr>
          <w:noProof/>
          <w:color w:val="000000" w:themeColor="text1"/>
          <w:sz w:val="22"/>
          <w:szCs w:val="22"/>
          <w:lang w:val="lv"/>
        </w:rPr>
        <w:t xml:space="preserve"> smagas pakāpes izsitumi</w:t>
      </w:r>
      <w:ins w:id="70" w:author="RWS_1" w:date="2026-01-20T09:54:00Z">
        <w:r w:rsidR="00C20B43">
          <w:rPr>
            <w:noProof/>
            <w:color w:val="000000" w:themeColor="text1"/>
            <w:sz w:val="22"/>
            <w:szCs w:val="22"/>
            <w:lang w:val="lv"/>
          </w:rPr>
          <w:t xml:space="preserve">, mēles, mutes vai sejas pietūkums, rīšanas grūtības, </w:t>
        </w:r>
      </w:ins>
      <w:ins w:id="71" w:author="SAM_64" w:date="2026-02-06T13:41:00Z" w16du:dateUtc="2026-02-06T11:41:00Z">
        <w:r w:rsidR="00B84811">
          <w:rPr>
            <w:noProof/>
            <w:color w:val="000000" w:themeColor="text1"/>
            <w:sz w:val="22"/>
            <w:szCs w:val="22"/>
            <w:lang w:val="lv"/>
          </w:rPr>
          <w:t xml:space="preserve">spiedoša sajūta </w:t>
        </w:r>
      </w:ins>
      <w:ins w:id="72" w:author="RWS_1" w:date="2026-01-20T09:55:00Z">
        <w:del w:id="73" w:author="SAM_64" w:date="2026-02-06T13:41:00Z" w16du:dateUtc="2026-02-06T11:41:00Z">
          <w:r w:rsidR="00C20B43" w:rsidDel="00B84811">
            <w:rPr>
              <w:noProof/>
              <w:color w:val="000000" w:themeColor="text1"/>
              <w:sz w:val="22"/>
              <w:szCs w:val="22"/>
              <w:lang w:val="lv"/>
            </w:rPr>
            <w:delText>saspringums</w:delText>
          </w:r>
        </w:del>
        <w:del w:id="74" w:author="RR4" w:date="2026-02-17T12:11:00Z" w16du:dateUtc="2026-02-17T10:11:00Z">
          <w:r w:rsidR="00C20B43" w:rsidDel="00284CEC">
            <w:rPr>
              <w:noProof/>
              <w:color w:val="000000" w:themeColor="text1"/>
              <w:sz w:val="22"/>
              <w:szCs w:val="22"/>
              <w:lang w:val="lv"/>
            </w:rPr>
            <w:delText xml:space="preserve"> </w:delText>
          </w:r>
        </w:del>
      </w:ins>
      <w:ins w:id="75" w:author="RWS_2" w:date="2026-01-20T09:36:00Z">
        <w:r w:rsidR="00CF58A7">
          <w:rPr>
            <w:noProof/>
            <w:color w:val="000000" w:themeColor="text1"/>
            <w:sz w:val="22"/>
            <w:szCs w:val="22"/>
            <w:lang w:val="lv"/>
          </w:rPr>
          <w:t xml:space="preserve">rīklē </w:t>
        </w:r>
      </w:ins>
      <w:ins w:id="76" w:author="RWS_1" w:date="2026-01-20T09:55:00Z">
        <w:r w:rsidR="00C20B43">
          <w:rPr>
            <w:noProof/>
            <w:color w:val="000000" w:themeColor="text1"/>
            <w:sz w:val="22"/>
            <w:szCs w:val="22"/>
            <w:lang w:val="lv"/>
          </w:rPr>
          <w:t>vai aizsmakums</w:t>
        </w:r>
      </w:ins>
      <w:ins w:id="77" w:author="RWS_2" w:date="2026-01-20T09:35:00Z">
        <w:r w:rsidR="00CF58A7">
          <w:rPr>
            <w:noProof/>
            <w:color w:val="000000" w:themeColor="text1"/>
            <w:sz w:val="22"/>
            <w:szCs w:val="22"/>
            <w:lang w:val="lv"/>
          </w:rPr>
          <w:t>)</w:t>
        </w:r>
      </w:ins>
      <w:r w:rsidRPr="00FE6F3D">
        <w:rPr>
          <w:noProof/>
          <w:color w:val="000000" w:themeColor="text1"/>
          <w:sz w:val="22"/>
          <w:szCs w:val="22"/>
          <w:lang w:val="lv"/>
        </w:rPr>
        <w:t>. Šie simptomi var attīstīties vairākas dienas pēc zāļu lietošanas.</w:t>
      </w:r>
    </w:p>
    <w:p w14:paraId="03231AC3" w14:textId="66ACA9DB" w:rsidR="00D94691" w:rsidRPr="00D65AD9" w:rsidRDefault="00D94691" w:rsidP="00F415B0">
      <w:pPr>
        <w:ind w:left="360"/>
        <w:rPr>
          <w:noProof/>
          <w:color w:val="000000" w:themeColor="text1"/>
          <w:sz w:val="22"/>
          <w:szCs w:val="22"/>
          <w:lang w:val="de-DE"/>
        </w:rPr>
      </w:pPr>
    </w:p>
    <w:p w14:paraId="74C663C8" w14:textId="77777777" w:rsidR="00D94691" w:rsidRPr="00FE6F3D" w:rsidRDefault="00985C3D" w:rsidP="00F415B0">
      <w:pPr>
        <w:keepNext/>
        <w:numPr>
          <w:ilvl w:val="12"/>
          <w:numId w:val="0"/>
        </w:numPr>
        <w:rPr>
          <w:b/>
          <w:bCs/>
          <w:noProof/>
          <w:color w:val="000000" w:themeColor="text1"/>
          <w:sz w:val="22"/>
          <w:szCs w:val="22"/>
        </w:rPr>
      </w:pPr>
      <w:r w:rsidRPr="00FE6F3D">
        <w:rPr>
          <w:b/>
          <w:bCs/>
          <w:noProof/>
          <w:color w:val="000000" w:themeColor="text1"/>
          <w:sz w:val="22"/>
          <w:szCs w:val="22"/>
          <w:lang w:val="lv"/>
        </w:rPr>
        <w:t>Bērni un pusaudži</w:t>
      </w:r>
    </w:p>
    <w:p w14:paraId="79EEF1A8" w14:textId="63824443" w:rsidR="00D94691" w:rsidRPr="00FE6F3D" w:rsidRDefault="00985C3D" w:rsidP="00F415B0">
      <w:pPr>
        <w:numPr>
          <w:ilvl w:val="12"/>
          <w:numId w:val="0"/>
        </w:numPr>
        <w:rPr>
          <w:noProof/>
          <w:color w:val="000000" w:themeColor="text1"/>
          <w:sz w:val="22"/>
          <w:szCs w:val="22"/>
        </w:rPr>
      </w:pPr>
      <w:r w:rsidRPr="00FE6F3D">
        <w:rPr>
          <w:noProof/>
          <w:color w:val="000000" w:themeColor="text1"/>
          <w:sz w:val="22"/>
          <w:szCs w:val="22"/>
          <w:lang w:val="lv"/>
        </w:rPr>
        <w:t>Bērniem un pusaudžiem līdz 18 gadu vecumam nedrīkst dot VYDURA, jo šīs zāles šai vecuma grupai vēl nav pētītas.</w:t>
      </w:r>
    </w:p>
    <w:p w14:paraId="138B74A9" w14:textId="77777777" w:rsidR="00A5128B" w:rsidRPr="00FE6F3D" w:rsidRDefault="00A5128B" w:rsidP="00F415B0">
      <w:pPr>
        <w:numPr>
          <w:ilvl w:val="12"/>
          <w:numId w:val="0"/>
        </w:numPr>
        <w:ind w:right="-2"/>
        <w:rPr>
          <w:b/>
          <w:color w:val="000000" w:themeColor="text1"/>
          <w:sz w:val="22"/>
          <w:szCs w:val="22"/>
        </w:rPr>
      </w:pPr>
      <w:bookmarkStart w:id="78" w:name="_Hlk51585506"/>
    </w:p>
    <w:p w14:paraId="5EB9B07E" w14:textId="58035973" w:rsidR="00D94691" w:rsidRPr="00FE6F3D" w:rsidRDefault="00985C3D" w:rsidP="00B03989">
      <w:pPr>
        <w:keepNext/>
        <w:numPr>
          <w:ilvl w:val="12"/>
          <w:numId w:val="0"/>
        </w:numPr>
        <w:ind w:right="-2"/>
        <w:rPr>
          <w:color w:val="000000" w:themeColor="text1"/>
          <w:sz w:val="22"/>
          <w:szCs w:val="22"/>
        </w:rPr>
      </w:pPr>
      <w:r w:rsidRPr="00FE6F3D">
        <w:rPr>
          <w:b/>
          <w:bCs/>
          <w:color w:val="000000" w:themeColor="text1"/>
          <w:sz w:val="22"/>
          <w:szCs w:val="22"/>
          <w:lang w:val="lv"/>
        </w:rPr>
        <w:t xml:space="preserve">Citas zāles un </w:t>
      </w:r>
      <w:r w:rsidRPr="00FE6F3D">
        <w:rPr>
          <w:b/>
          <w:bCs/>
          <w:noProof/>
          <w:color w:val="000000" w:themeColor="text1"/>
          <w:sz w:val="22"/>
          <w:szCs w:val="22"/>
          <w:lang w:val="lv"/>
        </w:rPr>
        <w:t>VYDURA</w:t>
      </w:r>
    </w:p>
    <w:p w14:paraId="14B4B25C" w14:textId="4DF8C393" w:rsidR="00D94691" w:rsidRPr="009454BF" w:rsidRDefault="00985C3D" w:rsidP="00F415B0">
      <w:pPr>
        <w:ind w:right="-2"/>
        <w:rPr>
          <w:noProof/>
          <w:color w:val="000000" w:themeColor="text1"/>
          <w:sz w:val="22"/>
          <w:szCs w:val="22"/>
          <w:lang w:val="lv"/>
        </w:rPr>
      </w:pPr>
      <w:r w:rsidRPr="00FE6F3D">
        <w:rPr>
          <w:color w:val="000000" w:themeColor="text1"/>
          <w:sz w:val="22"/>
          <w:szCs w:val="22"/>
          <w:lang w:val="lv"/>
        </w:rPr>
        <w:t>Pastāstiet ārstam vai farmaceitam par visām zālēm, kuras lietojat, pēdējā laikā esat lietojis</w:t>
      </w:r>
      <w:r w:rsidRPr="00FE6F3D">
        <w:rPr>
          <w:noProof/>
          <w:color w:val="000000" w:themeColor="text1"/>
          <w:sz w:val="22"/>
          <w:szCs w:val="22"/>
          <w:lang w:val="lv"/>
        </w:rPr>
        <w:t xml:space="preserve"> vai varētu lietot. Tas jādara tāpēc, ka dažas zāles var iespaidot VYDURA iedarbību, bet VYDURA var ietekmēt citu zāļu darbības veidu.</w:t>
      </w:r>
    </w:p>
    <w:p w14:paraId="732B2C11" w14:textId="77777777" w:rsidR="00D94691" w:rsidRPr="009454BF" w:rsidRDefault="00D94691" w:rsidP="00F415B0">
      <w:pPr>
        <w:ind w:right="-2"/>
        <w:rPr>
          <w:noProof/>
          <w:color w:val="000000" w:themeColor="text1"/>
          <w:sz w:val="22"/>
          <w:szCs w:val="22"/>
          <w:lang w:val="lv"/>
        </w:rPr>
      </w:pPr>
    </w:p>
    <w:p w14:paraId="5A466E4D" w14:textId="7233CAA7" w:rsidR="00D94691" w:rsidRPr="009454BF" w:rsidRDefault="00985C3D" w:rsidP="00B03989">
      <w:pPr>
        <w:keepNext/>
        <w:autoSpaceDE w:val="0"/>
        <w:autoSpaceDN w:val="0"/>
        <w:rPr>
          <w:color w:val="000000" w:themeColor="text1"/>
          <w:sz w:val="22"/>
          <w:szCs w:val="22"/>
          <w:lang w:val="lv"/>
        </w:rPr>
      </w:pPr>
      <w:r w:rsidRPr="00FE6F3D">
        <w:rPr>
          <w:color w:val="000000" w:themeColor="text1"/>
          <w:sz w:val="22"/>
          <w:szCs w:val="22"/>
          <w:lang w:val="lv"/>
        </w:rPr>
        <w:t xml:space="preserve">Tālāk minētie piemēri ietilpst sarakstā ar zālēm, no kuru lietošanas jāizvairās, ja lietojat </w:t>
      </w:r>
      <w:r w:rsidRPr="00FE6F3D">
        <w:rPr>
          <w:noProof/>
          <w:color w:val="000000" w:themeColor="text1"/>
          <w:sz w:val="22"/>
          <w:szCs w:val="22"/>
          <w:lang w:val="lv"/>
        </w:rPr>
        <w:t>VYDURA</w:t>
      </w:r>
      <w:r w:rsidRPr="00FE6F3D">
        <w:rPr>
          <w:color w:val="000000" w:themeColor="text1"/>
          <w:sz w:val="22"/>
          <w:szCs w:val="22"/>
          <w:lang w:val="lv"/>
        </w:rPr>
        <w:t>:</w:t>
      </w:r>
    </w:p>
    <w:p w14:paraId="5B026FFD" w14:textId="40B28885" w:rsidR="00D94691" w:rsidRPr="009454BF" w:rsidRDefault="00985C3D" w:rsidP="00F415B0">
      <w:pPr>
        <w:numPr>
          <w:ilvl w:val="0"/>
          <w:numId w:val="3"/>
        </w:numPr>
        <w:ind w:right="-2"/>
        <w:rPr>
          <w:rFonts w:eastAsia="SimSun"/>
          <w:color w:val="000000" w:themeColor="text1"/>
          <w:sz w:val="22"/>
          <w:szCs w:val="22"/>
          <w:lang w:val="lv"/>
        </w:rPr>
      </w:pPr>
      <w:r w:rsidRPr="00FE6F3D">
        <w:rPr>
          <w:rFonts w:eastAsia="SimSun"/>
          <w:color w:val="000000" w:themeColor="text1"/>
          <w:sz w:val="22"/>
          <w:szCs w:val="22"/>
          <w:lang w:val="lv"/>
        </w:rPr>
        <w:t>itrakonazols un klaritromicīns (zāles sēnīšinfekciju vai bakteriālu infekciju ārstēšanai),</w:t>
      </w:r>
    </w:p>
    <w:p w14:paraId="078F2BF5" w14:textId="49692928" w:rsidR="00D94691" w:rsidRPr="009454BF" w:rsidRDefault="00985C3D" w:rsidP="00F415B0">
      <w:pPr>
        <w:numPr>
          <w:ilvl w:val="0"/>
          <w:numId w:val="3"/>
        </w:numPr>
        <w:ind w:right="-2"/>
        <w:rPr>
          <w:rFonts w:eastAsia="SimSun"/>
          <w:color w:val="000000" w:themeColor="text1"/>
          <w:sz w:val="22"/>
          <w:szCs w:val="22"/>
          <w:lang w:val="lv"/>
        </w:rPr>
      </w:pPr>
      <w:r w:rsidRPr="00FE6F3D">
        <w:rPr>
          <w:rFonts w:eastAsia="SimSun"/>
          <w:color w:val="000000" w:themeColor="text1"/>
          <w:sz w:val="22"/>
          <w:szCs w:val="22"/>
          <w:lang w:val="lv"/>
        </w:rPr>
        <w:t>ritonavīrs un efavirenzs (zāles HIV infekcijas ārstēšanai),</w:t>
      </w:r>
    </w:p>
    <w:p w14:paraId="1A9610D3" w14:textId="4B37DB7B" w:rsidR="00D94691" w:rsidRPr="009454BF" w:rsidRDefault="00985C3D" w:rsidP="00F415B0">
      <w:pPr>
        <w:numPr>
          <w:ilvl w:val="0"/>
          <w:numId w:val="3"/>
        </w:numPr>
        <w:ind w:right="-2"/>
        <w:rPr>
          <w:noProof/>
          <w:color w:val="000000" w:themeColor="text1"/>
          <w:sz w:val="22"/>
          <w:szCs w:val="22"/>
          <w:lang w:val="lv"/>
        </w:rPr>
      </w:pPr>
      <w:r w:rsidRPr="00FE6F3D">
        <w:rPr>
          <w:rFonts w:eastAsia="SimSun"/>
          <w:color w:val="000000" w:themeColor="text1"/>
          <w:sz w:val="22"/>
          <w:szCs w:val="22"/>
          <w:lang w:val="lv"/>
        </w:rPr>
        <w:t>bosentāns (zāles augsta asinsspiediena ārstēšanai),</w:t>
      </w:r>
    </w:p>
    <w:p w14:paraId="0A1038AF" w14:textId="36620052" w:rsidR="00D94691" w:rsidRPr="009454BF" w:rsidRDefault="00985C3D" w:rsidP="00F415B0">
      <w:pPr>
        <w:numPr>
          <w:ilvl w:val="0"/>
          <w:numId w:val="3"/>
        </w:numPr>
        <w:ind w:right="-2"/>
        <w:rPr>
          <w:rFonts w:eastAsia="SimSun"/>
          <w:color w:val="000000" w:themeColor="text1"/>
          <w:sz w:val="22"/>
          <w:szCs w:val="22"/>
          <w:lang w:val="lv"/>
        </w:rPr>
      </w:pPr>
      <w:r w:rsidRPr="00FE6F3D">
        <w:rPr>
          <w:rFonts w:eastAsia="SimSun"/>
          <w:color w:val="000000" w:themeColor="text1"/>
          <w:sz w:val="22"/>
          <w:szCs w:val="22"/>
          <w:lang w:val="lv"/>
        </w:rPr>
        <w:t>asinszāle (augu izcelsmes zāles depresijas ārstēšanai),</w:t>
      </w:r>
    </w:p>
    <w:p w14:paraId="6A1B36DF" w14:textId="3FC3C8BF" w:rsidR="00D94691" w:rsidRPr="00FE6F3D" w:rsidRDefault="00985C3D" w:rsidP="00F415B0">
      <w:pPr>
        <w:numPr>
          <w:ilvl w:val="0"/>
          <w:numId w:val="3"/>
        </w:numPr>
        <w:ind w:right="-2"/>
        <w:rPr>
          <w:rFonts w:eastAsia="SimSun"/>
          <w:color w:val="000000" w:themeColor="text1"/>
          <w:sz w:val="22"/>
          <w:szCs w:val="22"/>
        </w:rPr>
      </w:pPr>
      <w:r w:rsidRPr="00FE6F3D">
        <w:rPr>
          <w:rFonts w:eastAsia="SimSun"/>
          <w:color w:val="000000" w:themeColor="text1"/>
          <w:sz w:val="22"/>
          <w:szCs w:val="22"/>
          <w:lang w:val="lv"/>
        </w:rPr>
        <w:t>fenobarbitāls (zāles epilepsijas ārstēšanai),</w:t>
      </w:r>
    </w:p>
    <w:p w14:paraId="3114FB47" w14:textId="47F24FD8" w:rsidR="00D94691" w:rsidRPr="00FE6F3D" w:rsidRDefault="00985C3D" w:rsidP="00F415B0">
      <w:pPr>
        <w:numPr>
          <w:ilvl w:val="0"/>
          <w:numId w:val="3"/>
        </w:numPr>
        <w:ind w:right="-2"/>
        <w:rPr>
          <w:rFonts w:eastAsia="SimSun"/>
          <w:color w:val="000000" w:themeColor="text1"/>
          <w:sz w:val="22"/>
          <w:szCs w:val="22"/>
        </w:rPr>
      </w:pPr>
      <w:r w:rsidRPr="00FE6F3D">
        <w:rPr>
          <w:rFonts w:eastAsia="SimSun"/>
          <w:color w:val="000000" w:themeColor="text1"/>
          <w:sz w:val="22"/>
          <w:szCs w:val="22"/>
          <w:lang w:val="lv"/>
        </w:rPr>
        <w:t>rifampicīns (zāles tuberkulozes ārstēšanai),</w:t>
      </w:r>
    </w:p>
    <w:p w14:paraId="4BA5FC2F" w14:textId="4363EB52" w:rsidR="00414697" w:rsidRPr="00FE6F3D" w:rsidRDefault="00985C3D" w:rsidP="00F415B0">
      <w:pPr>
        <w:numPr>
          <w:ilvl w:val="0"/>
          <w:numId w:val="3"/>
        </w:numPr>
        <w:ind w:right="-2"/>
        <w:rPr>
          <w:noProof/>
          <w:color w:val="000000" w:themeColor="text1"/>
          <w:sz w:val="22"/>
          <w:szCs w:val="22"/>
        </w:rPr>
      </w:pPr>
      <w:r w:rsidRPr="00FE6F3D">
        <w:rPr>
          <w:rFonts w:eastAsia="SimSun"/>
          <w:color w:val="000000" w:themeColor="text1"/>
          <w:sz w:val="22"/>
          <w:szCs w:val="22"/>
          <w:lang w:val="lv"/>
        </w:rPr>
        <w:t>modafinils (zāles narkolepsijas ārstēšanai).</w:t>
      </w:r>
    </w:p>
    <w:p w14:paraId="01AC1BF7" w14:textId="3928EEC7" w:rsidR="00D94691" w:rsidRPr="00FE6F3D" w:rsidRDefault="00D94691" w:rsidP="00F415B0">
      <w:pPr>
        <w:ind w:left="360" w:right="-2"/>
        <w:rPr>
          <w:noProof/>
          <w:color w:val="000000" w:themeColor="text1"/>
          <w:sz w:val="22"/>
          <w:szCs w:val="22"/>
        </w:rPr>
      </w:pPr>
    </w:p>
    <w:p w14:paraId="42B97AF8" w14:textId="35EDEFF4" w:rsidR="00D94691" w:rsidRPr="00FE6F3D" w:rsidRDefault="00985C3D" w:rsidP="00B03989">
      <w:pPr>
        <w:keepNext/>
        <w:rPr>
          <w:color w:val="000000" w:themeColor="text1"/>
          <w:sz w:val="22"/>
          <w:szCs w:val="22"/>
        </w:rPr>
      </w:pPr>
      <w:r w:rsidRPr="00FE6F3D">
        <w:rPr>
          <w:color w:val="000000" w:themeColor="text1"/>
          <w:sz w:val="22"/>
          <w:szCs w:val="22"/>
          <w:lang w:val="lv"/>
        </w:rPr>
        <w:t xml:space="preserve">Nelietojiet </w:t>
      </w:r>
      <w:r w:rsidRPr="00FE6F3D">
        <w:rPr>
          <w:noProof/>
          <w:color w:val="000000" w:themeColor="text1"/>
          <w:sz w:val="22"/>
          <w:szCs w:val="22"/>
          <w:lang w:val="lv"/>
        </w:rPr>
        <w:t>VYDURA</w:t>
      </w:r>
      <w:r w:rsidRPr="00FE6F3D">
        <w:rPr>
          <w:color w:val="000000" w:themeColor="text1"/>
          <w:sz w:val="22"/>
          <w:szCs w:val="22"/>
          <w:lang w:val="lv"/>
        </w:rPr>
        <w:t xml:space="preserve"> biežāk kā ik pēc 48 stundām, ja lietojat arī:</w:t>
      </w:r>
    </w:p>
    <w:p w14:paraId="60AF4453" w14:textId="13E41DE3" w:rsidR="00D94691" w:rsidRPr="00FE6F3D" w:rsidRDefault="00985C3D" w:rsidP="00F415B0">
      <w:pPr>
        <w:numPr>
          <w:ilvl w:val="0"/>
          <w:numId w:val="3"/>
        </w:numPr>
        <w:ind w:right="-2"/>
        <w:rPr>
          <w:rFonts w:eastAsia="SimSun"/>
          <w:color w:val="000000" w:themeColor="text1"/>
          <w:sz w:val="22"/>
          <w:szCs w:val="22"/>
        </w:rPr>
      </w:pPr>
      <w:r w:rsidRPr="00FE6F3D">
        <w:rPr>
          <w:rFonts w:eastAsia="SimSun"/>
          <w:color w:val="000000" w:themeColor="text1"/>
          <w:sz w:val="22"/>
          <w:szCs w:val="22"/>
          <w:lang w:val="lv"/>
        </w:rPr>
        <w:t>flukonazolu un eritromicīnu (zāles sēnīšinfekciju vai bakteriālu infekciju ārstēšanai),</w:t>
      </w:r>
    </w:p>
    <w:p w14:paraId="01395F45" w14:textId="2C1500C8" w:rsidR="00BB144A" w:rsidRPr="00FE6F3D" w:rsidRDefault="00985C3D" w:rsidP="00F415B0">
      <w:pPr>
        <w:numPr>
          <w:ilvl w:val="0"/>
          <w:numId w:val="3"/>
        </w:numPr>
        <w:ind w:right="-2"/>
        <w:rPr>
          <w:noProof/>
          <w:color w:val="000000" w:themeColor="text1"/>
          <w:sz w:val="22"/>
          <w:szCs w:val="22"/>
        </w:rPr>
      </w:pPr>
      <w:r w:rsidRPr="00FE6F3D">
        <w:rPr>
          <w:rFonts w:eastAsia="SimSun"/>
          <w:color w:val="000000" w:themeColor="text1"/>
          <w:sz w:val="22"/>
          <w:szCs w:val="22"/>
          <w:lang w:val="lv"/>
        </w:rPr>
        <w:t>diltiazemu, hinidīnu un verapamilu (zāles patoloģiskas sirdsdarbības, sāpju krūškurvī (stenokardijas) vai augsta asinsspiediena ārstēšanai),</w:t>
      </w:r>
    </w:p>
    <w:p w14:paraId="00DCAF7C" w14:textId="4ACE793A" w:rsidR="00BD0E94" w:rsidRPr="00FE6F3D" w:rsidRDefault="00985C3D" w:rsidP="00F415B0">
      <w:pPr>
        <w:numPr>
          <w:ilvl w:val="0"/>
          <w:numId w:val="3"/>
        </w:numPr>
        <w:ind w:right="-2"/>
        <w:rPr>
          <w:rFonts w:eastAsia="SimSun"/>
          <w:color w:val="000000" w:themeColor="text1"/>
          <w:sz w:val="22"/>
          <w:szCs w:val="22"/>
        </w:rPr>
      </w:pPr>
      <w:r w:rsidRPr="00FE6F3D">
        <w:rPr>
          <w:rFonts w:eastAsia="SimSun"/>
          <w:color w:val="000000" w:themeColor="text1"/>
          <w:sz w:val="22"/>
          <w:szCs w:val="22"/>
          <w:lang w:val="lv"/>
        </w:rPr>
        <w:t>ciklosporīnu (zāles orgāna atgrūšanas novēršanai pēc orgāna transplantācijas).</w:t>
      </w:r>
      <w:bookmarkEnd w:id="78"/>
    </w:p>
    <w:p w14:paraId="02885471" w14:textId="78EF8542" w:rsidR="00D94691" w:rsidRPr="00FE6F3D" w:rsidRDefault="00D94691" w:rsidP="00F415B0">
      <w:pPr>
        <w:numPr>
          <w:ilvl w:val="12"/>
          <w:numId w:val="0"/>
        </w:numPr>
        <w:tabs>
          <w:tab w:val="left" w:pos="1290"/>
        </w:tabs>
        <w:ind w:right="-2"/>
        <w:rPr>
          <w:noProof/>
          <w:color w:val="000000" w:themeColor="text1"/>
          <w:sz w:val="22"/>
          <w:szCs w:val="22"/>
        </w:rPr>
      </w:pPr>
    </w:p>
    <w:p w14:paraId="431C1764" w14:textId="77777777" w:rsidR="00D94691" w:rsidRPr="00FE6F3D" w:rsidRDefault="00985C3D" w:rsidP="00B03989">
      <w:pPr>
        <w:keepNext/>
        <w:numPr>
          <w:ilvl w:val="12"/>
          <w:numId w:val="0"/>
        </w:numPr>
        <w:ind w:right="-2"/>
        <w:outlineLvl w:val="0"/>
        <w:rPr>
          <w:b/>
          <w:noProof/>
          <w:color w:val="000000" w:themeColor="text1"/>
          <w:sz w:val="22"/>
          <w:szCs w:val="22"/>
        </w:rPr>
      </w:pPr>
      <w:r w:rsidRPr="00FE6F3D">
        <w:rPr>
          <w:b/>
          <w:bCs/>
          <w:noProof/>
          <w:color w:val="000000" w:themeColor="text1"/>
          <w:sz w:val="22"/>
          <w:szCs w:val="22"/>
          <w:lang w:val="lv"/>
        </w:rPr>
        <w:t>Grūtniecība un barošana ar krūti</w:t>
      </w:r>
    </w:p>
    <w:p w14:paraId="27BA34D8" w14:textId="77777777" w:rsidR="00D94691" w:rsidRPr="009454BF" w:rsidRDefault="00985C3D" w:rsidP="00F415B0">
      <w:pPr>
        <w:numPr>
          <w:ilvl w:val="12"/>
          <w:numId w:val="0"/>
        </w:numPr>
        <w:rPr>
          <w:noProof/>
          <w:color w:val="000000" w:themeColor="text1"/>
          <w:sz w:val="22"/>
          <w:szCs w:val="22"/>
          <w:lang w:val="lv"/>
        </w:rPr>
      </w:pPr>
      <w:r w:rsidRPr="00FE6F3D">
        <w:rPr>
          <w:noProof/>
          <w:color w:val="000000" w:themeColor="text1"/>
          <w:sz w:val="22"/>
          <w:szCs w:val="22"/>
          <w:lang w:val="lv"/>
        </w:rPr>
        <w:t>Ja Jūs esat grūtniece, ja domājat, ka Jums varētu būt grūtniecība, vai plānojat grūtniecību, pirms šo zāļu lietošanas konsultējieties ar ārstu vai farmaceitu. Ieteicams atturēties no VYDURA lietošanas grūtniecības laikā, jo nav zināma šo zāļu iedarbība grūtniecēm.</w:t>
      </w:r>
    </w:p>
    <w:p w14:paraId="2D8A00F6" w14:textId="77777777" w:rsidR="00D94691" w:rsidRPr="009454BF" w:rsidRDefault="00D94691" w:rsidP="00F415B0">
      <w:pPr>
        <w:numPr>
          <w:ilvl w:val="12"/>
          <w:numId w:val="0"/>
        </w:numPr>
        <w:rPr>
          <w:noProof/>
          <w:color w:val="000000" w:themeColor="text1"/>
          <w:sz w:val="22"/>
          <w:szCs w:val="22"/>
          <w:lang w:val="lv"/>
        </w:rPr>
      </w:pPr>
    </w:p>
    <w:p w14:paraId="2253A394" w14:textId="77777777" w:rsidR="00D94691" w:rsidRPr="009454BF" w:rsidRDefault="00985C3D" w:rsidP="00F415B0">
      <w:pPr>
        <w:numPr>
          <w:ilvl w:val="12"/>
          <w:numId w:val="0"/>
        </w:numPr>
        <w:rPr>
          <w:noProof/>
          <w:color w:val="000000" w:themeColor="text1"/>
          <w:sz w:val="22"/>
          <w:szCs w:val="22"/>
          <w:lang w:val="lv"/>
        </w:rPr>
      </w:pPr>
      <w:r w:rsidRPr="00FE6F3D">
        <w:rPr>
          <w:noProof/>
          <w:color w:val="000000" w:themeColor="text1"/>
          <w:sz w:val="22"/>
          <w:szCs w:val="22"/>
          <w:lang w:val="lv"/>
        </w:rPr>
        <w:t>Ja barojat bērnu ar krūti vai plānojat barot bērnu ar krūti, pirms šo zāļu lietošanas konsultējieties ar ārstu vai farmaceitu. Kopā ar ārstu Jums būs jāizlemj, vai barošanas ar krūti periodā Jūs lietosiet VYDURA.</w:t>
      </w:r>
    </w:p>
    <w:p w14:paraId="7DB71FCE" w14:textId="77777777" w:rsidR="00D94691" w:rsidRPr="009454BF" w:rsidRDefault="00D94691" w:rsidP="00F415B0">
      <w:pPr>
        <w:numPr>
          <w:ilvl w:val="12"/>
          <w:numId w:val="0"/>
        </w:numPr>
        <w:rPr>
          <w:noProof/>
          <w:color w:val="000000" w:themeColor="text1"/>
          <w:sz w:val="22"/>
          <w:szCs w:val="22"/>
          <w:lang w:val="lv"/>
        </w:rPr>
      </w:pPr>
    </w:p>
    <w:p w14:paraId="754C2721" w14:textId="77777777" w:rsidR="00D94691" w:rsidRPr="009454BF" w:rsidRDefault="00985C3D" w:rsidP="00B03989">
      <w:pPr>
        <w:keepNext/>
        <w:numPr>
          <w:ilvl w:val="12"/>
          <w:numId w:val="0"/>
        </w:numPr>
        <w:ind w:right="-2"/>
        <w:outlineLvl w:val="0"/>
        <w:rPr>
          <w:noProof/>
          <w:color w:val="000000" w:themeColor="text1"/>
          <w:sz w:val="22"/>
          <w:szCs w:val="22"/>
          <w:lang w:val="lv"/>
        </w:rPr>
      </w:pPr>
      <w:r w:rsidRPr="00FE6F3D">
        <w:rPr>
          <w:b/>
          <w:bCs/>
          <w:noProof/>
          <w:color w:val="000000" w:themeColor="text1"/>
          <w:sz w:val="22"/>
          <w:szCs w:val="22"/>
          <w:lang w:val="lv"/>
        </w:rPr>
        <w:t>Transportlīdzekļu vadīšana un mehānismu apkalpošana</w:t>
      </w:r>
    </w:p>
    <w:p w14:paraId="05862297" w14:textId="11444E8C"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Nav paredzams, ka VYDURA ietekmēs Jūsu spēju vadīt transportlīdzekli vai apkalpot mehānismus.</w:t>
      </w:r>
    </w:p>
    <w:p w14:paraId="04861353" w14:textId="38ACABD1" w:rsidR="005C7481" w:rsidRPr="009454BF" w:rsidRDefault="005C7481" w:rsidP="00F415B0">
      <w:pPr>
        <w:numPr>
          <w:ilvl w:val="12"/>
          <w:numId w:val="0"/>
        </w:numPr>
        <w:ind w:right="-2"/>
        <w:rPr>
          <w:noProof/>
          <w:color w:val="000000" w:themeColor="text1"/>
          <w:sz w:val="22"/>
          <w:szCs w:val="22"/>
          <w:lang w:val="lv"/>
        </w:rPr>
      </w:pPr>
    </w:p>
    <w:p w14:paraId="700E4D58" w14:textId="77777777" w:rsidR="00D94691" w:rsidRPr="009454BF" w:rsidRDefault="00D94691" w:rsidP="00F415B0">
      <w:pPr>
        <w:numPr>
          <w:ilvl w:val="12"/>
          <w:numId w:val="0"/>
        </w:numPr>
        <w:ind w:right="-2"/>
        <w:rPr>
          <w:noProof/>
          <w:color w:val="000000" w:themeColor="text1"/>
          <w:sz w:val="22"/>
          <w:szCs w:val="22"/>
          <w:lang w:val="lv"/>
        </w:rPr>
      </w:pPr>
    </w:p>
    <w:p w14:paraId="6FBA0E0B" w14:textId="77777777" w:rsidR="00D94691" w:rsidRPr="009454BF" w:rsidRDefault="00985C3D" w:rsidP="00B03989">
      <w:pPr>
        <w:keepNext/>
        <w:ind w:left="567" w:right="-2" w:hanging="567"/>
        <w:rPr>
          <w:b/>
          <w:noProof/>
          <w:color w:val="000000" w:themeColor="text1"/>
          <w:sz w:val="22"/>
          <w:szCs w:val="22"/>
          <w:lang w:val="lv"/>
        </w:rPr>
      </w:pPr>
      <w:r w:rsidRPr="00FE6F3D">
        <w:rPr>
          <w:b/>
          <w:bCs/>
          <w:noProof/>
          <w:color w:val="000000" w:themeColor="text1"/>
          <w:sz w:val="22"/>
          <w:szCs w:val="22"/>
          <w:lang w:val="lv"/>
        </w:rPr>
        <w:t>3.</w:t>
      </w:r>
      <w:r w:rsidRPr="00FE6F3D">
        <w:rPr>
          <w:b/>
          <w:bCs/>
          <w:noProof/>
          <w:color w:val="000000" w:themeColor="text1"/>
          <w:sz w:val="22"/>
          <w:szCs w:val="22"/>
          <w:lang w:val="lv"/>
        </w:rPr>
        <w:tab/>
        <w:t>Kā lietot VYDURA</w:t>
      </w:r>
    </w:p>
    <w:p w14:paraId="4FB9BD8C" w14:textId="77777777" w:rsidR="00D94691" w:rsidRPr="009454BF" w:rsidRDefault="00D94691" w:rsidP="00B03989">
      <w:pPr>
        <w:keepNext/>
        <w:numPr>
          <w:ilvl w:val="12"/>
          <w:numId w:val="0"/>
        </w:numPr>
        <w:ind w:right="-2"/>
        <w:rPr>
          <w:noProof/>
          <w:color w:val="000000" w:themeColor="text1"/>
          <w:sz w:val="22"/>
          <w:szCs w:val="22"/>
          <w:lang w:val="lv"/>
        </w:rPr>
      </w:pPr>
    </w:p>
    <w:p w14:paraId="23A97FF3" w14:textId="1A469D28"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Vienmēr lietojiet šīs zāles tieši tā, kā ārsts vai farmaceits Jums teicis. Neskaidrību gadījumā vaicājiet ārstam vai farmaceitam.</w:t>
      </w:r>
    </w:p>
    <w:p w14:paraId="389E49D2" w14:textId="77777777" w:rsidR="00D94691" w:rsidRPr="009454BF" w:rsidRDefault="00D94691" w:rsidP="00F415B0">
      <w:pPr>
        <w:numPr>
          <w:ilvl w:val="12"/>
          <w:numId w:val="0"/>
        </w:numPr>
        <w:ind w:right="-2"/>
        <w:rPr>
          <w:noProof/>
          <w:color w:val="000000" w:themeColor="text1"/>
          <w:sz w:val="22"/>
          <w:szCs w:val="22"/>
          <w:lang w:val="lv"/>
        </w:rPr>
      </w:pPr>
    </w:p>
    <w:p w14:paraId="2B82CE23" w14:textId="77777777" w:rsidR="00D94691" w:rsidRPr="009454BF" w:rsidRDefault="00985C3D" w:rsidP="00B03989">
      <w:pPr>
        <w:keepNext/>
        <w:numPr>
          <w:ilvl w:val="12"/>
          <w:numId w:val="0"/>
        </w:numPr>
        <w:ind w:right="-2"/>
        <w:rPr>
          <w:b/>
          <w:bCs/>
          <w:noProof/>
          <w:color w:val="000000" w:themeColor="text1"/>
          <w:sz w:val="22"/>
          <w:szCs w:val="22"/>
          <w:lang w:val="lv"/>
        </w:rPr>
      </w:pPr>
      <w:r w:rsidRPr="00FE6F3D">
        <w:rPr>
          <w:b/>
          <w:bCs/>
          <w:noProof/>
          <w:color w:val="000000" w:themeColor="text1"/>
          <w:sz w:val="22"/>
          <w:szCs w:val="22"/>
          <w:lang w:val="lv"/>
        </w:rPr>
        <w:t>Cik daudz lietot</w:t>
      </w:r>
    </w:p>
    <w:p w14:paraId="542AEE2E" w14:textId="0E43A75C"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Ieteicamā deva migrēnas profilaksei ir viens liofilizāts iekšķīgai lietošanai (75 mg rimegepanta) katru otro dienu.</w:t>
      </w:r>
    </w:p>
    <w:p w14:paraId="0E002FE8" w14:textId="77777777" w:rsidR="00D94691" w:rsidRPr="009454BF" w:rsidRDefault="00D94691" w:rsidP="00F415B0">
      <w:pPr>
        <w:numPr>
          <w:ilvl w:val="12"/>
          <w:numId w:val="0"/>
        </w:numPr>
        <w:ind w:right="-2"/>
        <w:rPr>
          <w:noProof/>
          <w:color w:val="000000" w:themeColor="text1"/>
          <w:sz w:val="22"/>
          <w:szCs w:val="22"/>
          <w:lang w:val="lv"/>
        </w:rPr>
      </w:pPr>
    </w:p>
    <w:p w14:paraId="383A9EEA" w14:textId="0796EFA2"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Lai ārstētu migrēnas lēkmi, tikko tā sākusies, ieteicamā deva ir viens liofilizāts iekšķīgai lietošanai (75 mg rimegepanta) pēc vajadzības, bet ne biežāk kā vienreiz dienā.</w:t>
      </w:r>
    </w:p>
    <w:p w14:paraId="3BEF435C" w14:textId="77777777" w:rsidR="00D94691" w:rsidRPr="009454BF" w:rsidRDefault="00D94691" w:rsidP="00F415B0">
      <w:pPr>
        <w:numPr>
          <w:ilvl w:val="12"/>
          <w:numId w:val="0"/>
        </w:numPr>
        <w:ind w:right="-2"/>
        <w:rPr>
          <w:noProof/>
          <w:color w:val="000000" w:themeColor="text1"/>
          <w:sz w:val="22"/>
          <w:szCs w:val="22"/>
          <w:lang w:val="lv"/>
        </w:rPr>
      </w:pPr>
    </w:p>
    <w:p w14:paraId="64F7FDC8" w14:textId="17C24545"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Maksimālā dienas deva ir viens liofilizāts iekšķīgai lietošanai (75 mg rimegepanta) dienā.</w:t>
      </w:r>
    </w:p>
    <w:p w14:paraId="18CFC7F0" w14:textId="77777777" w:rsidR="00D94691" w:rsidRPr="009454BF" w:rsidRDefault="00D94691" w:rsidP="00F415B0">
      <w:pPr>
        <w:numPr>
          <w:ilvl w:val="12"/>
          <w:numId w:val="0"/>
        </w:numPr>
        <w:ind w:right="-2"/>
        <w:rPr>
          <w:noProof/>
          <w:color w:val="000000" w:themeColor="text1"/>
          <w:sz w:val="22"/>
          <w:szCs w:val="22"/>
          <w:lang w:val="lv"/>
        </w:rPr>
      </w:pPr>
    </w:p>
    <w:p w14:paraId="7635F356" w14:textId="77777777" w:rsidR="00D94691" w:rsidRPr="009454BF" w:rsidRDefault="00985C3D" w:rsidP="00B03989">
      <w:pPr>
        <w:keepNext/>
        <w:numPr>
          <w:ilvl w:val="12"/>
          <w:numId w:val="0"/>
        </w:numPr>
        <w:ind w:right="-2"/>
        <w:rPr>
          <w:b/>
          <w:bCs/>
          <w:noProof/>
          <w:color w:val="000000" w:themeColor="text1"/>
          <w:sz w:val="22"/>
          <w:szCs w:val="22"/>
          <w:lang w:val="lv"/>
        </w:rPr>
      </w:pPr>
      <w:r w:rsidRPr="00FE6F3D">
        <w:rPr>
          <w:b/>
          <w:bCs/>
          <w:noProof/>
          <w:color w:val="000000" w:themeColor="text1"/>
          <w:sz w:val="22"/>
          <w:szCs w:val="22"/>
          <w:lang w:val="lv"/>
        </w:rPr>
        <w:t>Kā lietot šīs zāles</w:t>
      </w:r>
    </w:p>
    <w:p w14:paraId="3B9B787D" w14:textId="77777777" w:rsidR="00D23B74" w:rsidRPr="009454BF" w:rsidRDefault="00985C3D" w:rsidP="00B03989">
      <w:pPr>
        <w:keepNext/>
        <w:numPr>
          <w:ilvl w:val="12"/>
          <w:numId w:val="0"/>
        </w:numPr>
        <w:ind w:right="-2"/>
        <w:rPr>
          <w:noProof/>
          <w:color w:val="000000" w:themeColor="text1"/>
          <w:sz w:val="22"/>
          <w:szCs w:val="22"/>
          <w:lang w:val="lv"/>
        </w:rPr>
      </w:pPr>
      <w:r w:rsidRPr="00FE6F3D">
        <w:rPr>
          <w:noProof/>
          <w:color w:val="000000" w:themeColor="text1"/>
          <w:sz w:val="22"/>
          <w:szCs w:val="22"/>
          <w:lang w:val="lv"/>
        </w:rPr>
        <w:t>VYDURA paredzēts iekšķīgai lietošanai.</w:t>
      </w:r>
    </w:p>
    <w:p w14:paraId="0EC53071" w14:textId="6B934ACF"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Liofilizātu iekšķīgai lietošanai var lietot kopā ar ēdienu vai neatkarīgi no ēdienreizēm.</w:t>
      </w:r>
    </w:p>
    <w:p w14:paraId="0CA9D7AC" w14:textId="77777777" w:rsidR="001211CC" w:rsidRPr="009454BF" w:rsidRDefault="001211CC" w:rsidP="00F415B0">
      <w:pPr>
        <w:numPr>
          <w:ilvl w:val="12"/>
          <w:numId w:val="0"/>
        </w:numPr>
        <w:ind w:right="-2"/>
        <w:rPr>
          <w:noProof/>
          <w:color w:val="000000" w:themeColor="text1"/>
          <w:sz w:val="22"/>
          <w:szCs w:val="22"/>
          <w:lang w:val="lv"/>
        </w:rPr>
      </w:pPr>
    </w:p>
    <w:p w14:paraId="4159C381" w14:textId="55A8CBCF" w:rsidR="007A0A0E" w:rsidRPr="00FE6F3D" w:rsidRDefault="00F50751" w:rsidP="004627CD">
      <w:pPr>
        <w:keepNext/>
        <w:tabs>
          <w:tab w:val="left" w:pos="426"/>
        </w:tabs>
        <w:rPr>
          <w:noProof/>
          <w:color w:val="000000" w:themeColor="text1"/>
          <w:sz w:val="22"/>
          <w:szCs w:val="22"/>
        </w:rPr>
      </w:pPr>
      <w:r w:rsidRPr="00FE6F3D">
        <w:rPr>
          <w:noProof/>
          <w:color w:val="000000" w:themeColor="text1"/>
          <w:sz w:val="22"/>
          <w:szCs w:val="22"/>
          <w:lang w:val="lv"/>
        </w:rPr>
        <w:t>Norādījumi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71316C" w14:paraId="780378B9" w14:textId="77777777" w:rsidTr="00B03989">
        <w:trPr>
          <w:cantSplit/>
        </w:trPr>
        <w:tc>
          <w:tcPr>
            <w:tcW w:w="1620" w:type="dxa"/>
          </w:tcPr>
          <w:p w14:paraId="4C53A9D4" w14:textId="77777777" w:rsidR="001E4ECB" w:rsidRPr="00FE6F3D" w:rsidRDefault="001E4ECB" w:rsidP="00B03989">
            <w:pPr>
              <w:keepNext/>
              <w:rPr>
                <w:noProof/>
                <w:color w:val="000000" w:themeColor="text1"/>
                <w:sz w:val="22"/>
                <w:szCs w:val="22"/>
              </w:rPr>
            </w:pPr>
            <w:r w:rsidRPr="00FE6F3D">
              <w:rPr>
                <w:noProof/>
                <w:color w:val="000000" w:themeColor="text1"/>
                <w:sz w:val="22"/>
                <w:szCs w:val="22"/>
                <w:lang w:val="lv-LV" w:eastAsia="lv-LV"/>
              </w:rPr>
              <w:drawing>
                <wp:inline distT="0" distB="0" distL="0" distR="0" wp14:anchorId="66309F34" wp14:editId="36D26A99">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48C10733" w14:textId="1362B202" w:rsidR="002B35E1" w:rsidRPr="00FE6F3D" w:rsidRDefault="002B35E1" w:rsidP="00B03989">
            <w:pPr>
              <w:keepNext/>
              <w:rPr>
                <w:noProof/>
                <w:color w:val="000000" w:themeColor="text1"/>
                <w:sz w:val="22"/>
                <w:szCs w:val="22"/>
              </w:rPr>
            </w:pPr>
          </w:p>
        </w:tc>
        <w:tc>
          <w:tcPr>
            <w:tcW w:w="7441" w:type="dxa"/>
            <w:vAlign w:val="center"/>
          </w:tcPr>
          <w:p w14:paraId="303E0B64" w14:textId="0786C999" w:rsidR="001E4ECB" w:rsidRPr="00FE6F3D" w:rsidRDefault="001E4ECB" w:rsidP="00B03989">
            <w:pPr>
              <w:keepNext/>
              <w:rPr>
                <w:noProof/>
                <w:color w:val="000000" w:themeColor="text1"/>
                <w:sz w:val="22"/>
                <w:szCs w:val="22"/>
              </w:rPr>
            </w:pPr>
            <w:r w:rsidRPr="00FE6F3D">
              <w:rPr>
                <w:noProof/>
                <w:color w:val="000000" w:themeColor="text1"/>
                <w:sz w:val="22"/>
                <w:szCs w:val="22"/>
                <w:lang w:val="lv"/>
              </w:rPr>
              <w:t xml:space="preserve">Atverot rokām jābūt sausām. </w:t>
            </w:r>
            <w:r w:rsidR="002042FB" w:rsidRPr="00FE6F3D">
              <w:rPr>
                <w:noProof/>
                <w:color w:val="000000" w:themeColor="text1"/>
                <w:sz w:val="22"/>
                <w:szCs w:val="22"/>
                <w:lang w:val="lv"/>
              </w:rPr>
              <w:t xml:space="preserve">Atplēsiet </w:t>
            </w:r>
            <w:r w:rsidRPr="00FE6F3D">
              <w:rPr>
                <w:noProof/>
                <w:color w:val="000000" w:themeColor="text1"/>
                <w:sz w:val="22"/>
                <w:szCs w:val="22"/>
                <w:lang w:val="lv"/>
              </w:rPr>
              <w:t xml:space="preserve">folijas pamatni virs viena blistera un uzmanīgi izņemiet liofilizātu iekšķīgai lietošanai. Liofilizātu iekšķīgai lietošanai </w:t>
            </w:r>
            <w:r w:rsidRPr="00FE6F3D">
              <w:rPr>
                <w:b/>
                <w:bCs/>
                <w:noProof/>
                <w:color w:val="000000" w:themeColor="text1"/>
                <w:sz w:val="22"/>
                <w:szCs w:val="22"/>
                <w:lang w:val="lv"/>
              </w:rPr>
              <w:t>nespiediet</w:t>
            </w:r>
            <w:r w:rsidRPr="00FE6F3D">
              <w:rPr>
                <w:noProof/>
                <w:color w:val="000000" w:themeColor="text1"/>
                <w:sz w:val="22"/>
                <w:szCs w:val="22"/>
                <w:lang w:val="lv"/>
              </w:rPr>
              <w:t xml:space="preserve"> cauri folijai.</w:t>
            </w:r>
          </w:p>
          <w:p w14:paraId="5747C954" w14:textId="77777777" w:rsidR="001E4ECB" w:rsidRPr="00FE6F3D" w:rsidRDefault="001E4ECB" w:rsidP="00B03989">
            <w:pPr>
              <w:keepNext/>
              <w:rPr>
                <w:noProof/>
                <w:color w:val="000000" w:themeColor="text1"/>
                <w:sz w:val="22"/>
                <w:szCs w:val="22"/>
              </w:rPr>
            </w:pPr>
          </w:p>
        </w:tc>
      </w:tr>
      <w:tr w:rsidR="001E4ECB" w:rsidRPr="0071316C" w14:paraId="1EDE8152" w14:textId="77777777" w:rsidTr="00B03989">
        <w:trPr>
          <w:cantSplit/>
        </w:trPr>
        <w:tc>
          <w:tcPr>
            <w:tcW w:w="1620" w:type="dxa"/>
          </w:tcPr>
          <w:p w14:paraId="383B4FE9" w14:textId="77777777" w:rsidR="001E4ECB" w:rsidRPr="00FE6F3D" w:rsidRDefault="001E4ECB" w:rsidP="00F415B0">
            <w:pPr>
              <w:rPr>
                <w:noProof/>
                <w:color w:val="000000" w:themeColor="text1"/>
                <w:sz w:val="22"/>
                <w:szCs w:val="22"/>
              </w:rPr>
            </w:pPr>
            <w:r w:rsidRPr="00FE6F3D">
              <w:rPr>
                <w:noProof/>
                <w:color w:val="000000" w:themeColor="text1"/>
                <w:sz w:val="22"/>
                <w:szCs w:val="22"/>
                <w:lang w:val="lv-LV" w:eastAsia="lv-LV"/>
              </w:rPr>
              <w:drawing>
                <wp:inline distT="0" distB="0" distL="0" distR="0" wp14:anchorId="4A5E5FBE" wp14:editId="342042C6">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6">
                            <a:extLst>
                              <a:ext uri="{BEBA8EAE-BF5A-486C-A8C5-ECC9F3942E4B}">
                                <a14:imgProps xmlns:a14="http://schemas.microsoft.com/office/drawing/2010/main">
                                  <a14:imgLayer r:embed="rId27">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56757D7A" w14:textId="77777777" w:rsidR="001E4ECB" w:rsidRPr="00FE6F3D" w:rsidRDefault="001E4ECB" w:rsidP="00F415B0">
            <w:pPr>
              <w:rPr>
                <w:noProof/>
                <w:color w:val="000000" w:themeColor="text1"/>
                <w:sz w:val="22"/>
                <w:szCs w:val="22"/>
              </w:rPr>
            </w:pPr>
          </w:p>
        </w:tc>
        <w:tc>
          <w:tcPr>
            <w:tcW w:w="7441" w:type="dxa"/>
            <w:vAlign w:val="center"/>
          </w:tcPr>
          <w:p w14:paraId="745B975F" w14:textId="3BB7CDCC" w:rsidR="001E4ECB" w:rsidRPr="009454BF" w:rsidRDefault="001E4ECB" w:rsidP="00F415B0">
            <w:pPr>
              <w:rPr>
                <w:noProof/>
                <w:color w:val="000000" w:themeColor="text1"/>
                <w:sz w:val="22"/>
                <w:szCs w:val="22"/>
                <w:lang w:val="lv"/>
              </w:rPr>
            </w:pPr>
            <w:r w:rsidRPr="00FE6F3D">
              <w:rPr>
                <w:noProof/>
                <w:color w:val="000000" w:themeColor="text1"/>
                <w:sz w:val="22"/>
                <w:szCs w:val="22"/>
                <w:lang w:val="lv"/>
              </w:rPr>
              <w:t>Uzreiz pēc blistera atvēršanas izņemiet liofilizātu iekšķīgai lietošanai un palieciet zem mēles vai uzlieciet uz mēles, un pēc dažām sekundēm tas izšķīdīs. Dzēriens vai ūdens nav jāuzdzer.</w:t>
            </w:r>
          </w:p>
          <w:p w14:paraId="78CB007C" w14:textId="016A41F5" w:rsidR="001E4ECB" w:rsidRPr="009454BF" w:rsidRDefault="00767641" w:rsidP="00F415B0">
            <w:pPr>
              <w:rPr>
                <w:noProof/>
                <w:color w:val="000000" w:themeColor="text1"/>
                <w:sz w:val="22"/>
                <w:szCs w:val="22"/>
                <w:lang w:val="lv"/>
              </w:rPr>
            </w:pPr>
            <w:r w:rsidRPr="00FE6F3D">
              <w:rPr>
                <w:noProof/>
                <w:color w:val="000000" w:themeColor="text1"/>
                <w:sz w:val="22"/>
                <w:szCs w:val="22"/>
                <w:lang w:val="lv"/>
              </w:rPr>
              <w:t>Liofilizātu iekšķīgai lietošanai neglabājiet ārpus blistera lietošanai vēlāk.</w:t>
            </w:r>
          </w:p>
        </w:tc>
      </w:tr>
    </w:tbl>
    <w:p w14:paraId="17F04607" w14:textId="77777777" w:rsidR="001E4ECB" w:rsidRPr="009454BF" w:rsidRDefault="001E4ECB" w:rsidP="00F415B0">
      <w:pPr>
        <w:numPr>
          <w:ilvl w:val="12"/>
          <w:numId w:val="0"/>
        </w:numPr>
        <w:ind w:right="-2"/>
        <w:outlineLvl w:val="0"/>
        <w:rPr>
          <w:b/>
          <w:noProof/>
          <w:color w:val="000000" w:themeColor="text1"/>
          <w:sz w:val="22"/>
          <w:szCs w:val="22"/>
          <w:lang w:val="lv"/>
        </w:rPr>
      </w:pPr>
    </w:p>
    <w:p w14:paraId="73AD1CA3" w14:textId="04AA64F9" w:rsidR="00D94691" w:rsidRPr="009454BF" w:rsidRDefault="00985C3D" w:rsidP="00B03989">
      <w:pPr>
        <w:keepNext/>
        <w:numPr>
          <w:ilvl w:val="12"/>
          <w:numId w:val="0"/>
        </w:numPr>
        <w:ind w:right="-2"/>
        <w:outlineLvl w:val="0"/>
        <w:rPr>
          <w:b/>
          <w:noProof/>
          <w:color w:val="000000" w:themeColor="text1"/>
          <w:sz w:val="22"/>
          <w:szCs w:val="22"/>
          <w:lang w:val="lv"/>
        </w:rPr>
      </w:pPr>
      <w:r w:rsidRPr="00FE6F3D">
        <w:rPr>
          <w:b/>
          <w:bCs/>
          <w:noProof/>
          <w:color w:val="000000" w:themeColor="text1"/>
          <w:sz w:val="22"/>
          <w:szCs w:val="22"/>
          <w:lang w:val="lv"/>
        </w:rPr>
        <w:t>Ja esat lietojis vairāk VYDURA nekā noteikts</w:t>
      </w:r>
    </w:p>
    <w:p w14:paraId="5330A0C2" w14:textId="77777777" w:rsidR="00D94691" w:rsidRPr="009454BF" w:rsidRDefault="00985C3D" w:rsidP="00F415B0">
      <w:pPr>
        <w:numPr>
          <w:ilvl w:val="12"/>
          <w:numId w:val="0"/>
        </w:numPr>
        <w:ind w:right="-2"/>
        <w:outlineLvl w:val="0"/>
        <w:rPr>
          <w:bCs/>
          <w:noProof/>
          <w:color w:val="000000" w:themeColor="text1"/>
          <w:sz w:val="22"/>
          <w:szCs w:val="22"/>
          <w:lang w:val="lv"/>
        </w:rPr>
      </w:pPr>
      <w:r w:rsidRPr="00FE6F3D">
        <w:rPr>
          <w:noProof/>
          <w:color w:val="000000" w:themeColor="text1"/>
          <w:sz w:val="22"/>
          <w:szCs w:val="22"/>
          <w:lang w:val="lv"/>
        </w:rPr>
        <w:t>Nekavējoties konsultējieties ar ārstu vai farmaceitu vai dodieties uz slimnīcu. Paņemiet līdzi zāļu iepakojumu un šo lietošanas instrukciju.</w:t>
      </w:r>
    </w:p>
    <w:p w14:paraId="0B9422F3" w14:textId="77777777" w:rsidR="00D94691" w:rsidRPr="009454BF" w:rsidRDefault="00D94691" w:rsidP="00F415B0">
      <w:pPr>
        <w:numPr>
          <w:ilvl w:val="12"/>
          <w:numId w:val="0"/>
        </w:numPr>
        <w:ind w:right="-2"/>
        <w:outlineLvl w:val="0"/>
        <w:rPr>
          <w:i/>
          <w:noProof/>
          <w:color w:val="000000" w:themeColor="text1"/>
          <w:sz w:val="22"/>
          <w:szCs w:val="22"/>
          <w:lang w:val="lv"/>
        </w:rPr>
      </w:pPr>
    </w:p>
    <w:p w14:paraId="4D0D6A0A" w14:textId="77777777" w:rsidR="00D94691" w:rsidRPr="009454BF" w:rsidRDefault="00985C3D" w:rsidP="00B03989">
      <w:pPr>
        <w:keepNext/>
        <w:numPr>
          <w:ilvl w:val="12"/>
          <w:numId w:val="0"/>
        </w:numPr>
        <w:ind w:right="-2"/>
        <w:outlineLvl w:val="0"/>
        <w:rPr>
          <w:noProof/>
          <w:color w:val="000000" w:themeColor="text1"/>
          <w:sz w:val="22"/>
          <w:szCs w:val="22"/>
          <w:lang w:val="lv"/>
        </w:rPr>
      </w:pPr>
      <w:r w:rsidRPr="00FE6F3D">
        <w:rPr>
          <w:b/>
          <w:bCs/>
          <w:noProof/>
          <w:color w:val="000000" w:themeColor="text1"/>
          <w:sz w:val="22"/>
          <w:szCs w:val="22"/>
          <w:lang w:val="lv"/>
        </w:rPr>
        <w:t>Ja esat aizmirsis lietot VYDURA</w:t>
      </w:r>
    </w:p>
    <w:p w14:paraId="16A9F074" w14:textId="77777777"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Ja VYDURA lietojat migrēnas profilaksei un izlaižat devas lietošanas reizi, nākamo devu vienkārši lietojiet parastajā laikā. Nelietojiet dubultu devu, lai aizvietotu aizmirsto devu.</w:t>
      </w:r>
    </w:p>
    <w:p w14:paraId="107A5E6C" w14:textId="77777777" w:rsidR="00D94691" w:rsidRPr="009454BF" w:rsidRDefault="00D94691" w:rsidP="00F415B0">
      <w:pPr>
        <w:numPr>
          <w:ilvl w:val="12"/>
          <w:numId w:val="0"/>
        </w:numPr>
        <w:ind w:right="-2"/>
        <w:rPr>
          <w:noProof/>
          <w:color w:val="000000" w:themeColor="text1"/>
          <w:sz w:val="22"/>
          <w:szCs w:val="22"/>
          <w:lang w:val="lv"/>
        </w:rPr>
      </w:pPr>
    </w:p>
    <w:p w14:paraId="41850543" w14:textId="77777777" w:rsidR="00D94691" w:rsidRPr="009454BF" w:rsidRDefault="00985C3D" w:rsidP="00F415B0">
      <w:pPr>
        <w:numPr>
          <w:ilvl w:val="12"/>
          <w:numId w:val="0"/>
        </w:numPr>
        <w:ind w:right="-29"/>
        <w:rPr>
          <w:color w:val="000000" w:themeColor="text1"/>
          <w:sz w:val="22"/>
          <w:szCs w:val="22"/>
          <w:lang w:val="lv"/>
        </w:rPr>
      </w:pPr>
      <w:r w:rsidRPr="00FE6F3D">
        <w:rPr>
          <w:noProof/>
          <w:color w:val="000000" w:themeColor="text1"/>
          <w:sz w:val="22"/>
          <w:szCs w:val="22"/>
          <w:lang w:val="lv"/>
        </w:rPr>
        <w:t>Ja Jums ir kādi jautājumi par šo zāļu lietošanu, jautājiet ārstam vai farmaceitam</w:t>
      </w:r>
      <w:r w:rsidRPr="00FE6F3D">
        <w:rPr>
          <w:color w:val="000000" w:themeColor="text1"/>
          <w:sz w:val="22"/>
          <w:szCs w:val="22"/>
          <w:lang w:val="lv"/>
        </w:rPr>
        <w:t>.</w:t>
      </w:r>
    </w:p>
    <w:p w14:paraId="2727C5BD" w14:textId="77777777" w:rsidR="00D94691" w:rsidRPr="009454BF" w:rsidRDefault="00D94691" w:rsidP="00F415B0">
      <w:pPr>
        <w:numPr>
          <w:ilvl w:val="12"/>
          <w:numId w:val="0"/>
        </w:numPr>
        <w:rPr>
          <w:color w:val="000000" w:themeColor="text1"/>
          <w:sz w:val="22"/>
          <w:szCs w:val="22"/>
          <w:lang w:val="lv"/>
        </w:rPr>
      </w:pPr>
    </w:p>
    <w:p w14:paraId="3BD9BACD" w14:textId="77777777" w:rsidR="00D94691" w:rsidRPr="009454BF" w:rsidRDefault="00D94691" w:rsidP="00F415B0">
      <w:pPr>
        <w:numPr>
          <w:ilvl w:val="12"/>
          <w:numId w:val="0"/>
        </w:numPr>
        <w:rPr>
          <w:color w:val="000000" w:themeColor="text1"/>
          <w:sz w:val="22"/>
          <w:szCs w:val="22"/>
          <w:lang w:val="lv"/>
        </w:rPr>
      </w:pPr>
    </w:p>
    <w:p w14:paraId="2AE02DD4" w14:textId="77777777" w:rsidR="00D94691" w:rsidRPr="009454BF" w:rsidRDefault="00985C3D" w:rsidP="00B03989">
      <w:pPr>
        <w:keepNext/>
        <w:ind w:left="567" w:right="-2" w:hanging="567"/>
        <w:rPr>
          <w:color w:val="000000" w:themeColor="text1"/>
          <w:sz w:val="22"/>
          <w:szCs w:val="22"/>
          <w:lang w:val="lv"/>
        </w:rPr>
      </w:pPr>
      <w:r w:rsidRPr="00FE6F3D">
        <w:rPr>
          <w:b/>
          <w:bCs/>
          <w:color w:val="000000" w:themeColor="text1"/>
          <w:sz w:val="22"/>
          <w:szCs w:val="22"/>
          <w:lang w:val="lv"/>
        </w:rPr>
        <w:t>4.</w:t>
      </w:r>
      <w:r w:rsidRPr="00FE6F3D">
        <w:rPr>
          <w:b/>
          <w:bCs/>
          <w:color w:val="000000" w:themeColor="text1"/>
          <w:sz w:val="22"/>
          <w:szCs w:val="22"/>
          <w:lang w:val="lv"/>
        </w:rPr>
        <w:tab/>
        <w:t>Iespējamās blakusparādības</w:t>
      </w:r>
    </w:p>
    <w:p w14:paraId="754AF24F" w14:textId="77777777" w:rsidR="00D94691" w:rsidRPr="009454BF" w:rsidRDefault="00D94691" w:rsidP="00B03989">
      <w:pPr>
        <w:keepNext/>
        <w:numPr>
          <w:ilvl w:val="12"/>
          <w:numId w:val="0"/>
        </w:numPr>
        <w:rPr>
          <w:color w:val="000000" w:themeColor="text1"/>
          <w:sz w:val="22"/>
          <w:szCs w:val="22"/>
          <w:lang w:val="lv"/>
        </w:rPr>
      </w:pPr>
    </w:p>
    <w:p w14:paraId="573EA7CD" w14:textId="04902B6A" w:rsidR="00D94691" w:rsidRPr="009454BF" w:rsidRDefault="00985C3D" w:rsidP="00F415B0">
      <w:pPr>
        <w:numPr>
          <w:ilvl w:val="12"/>
          <w:numId w:val="0"/>
        </w:numPr>
        <w:ind w:right="-29"/>
        <w:rPr>
          <w:noProof/>
          <w:color w:val="000000" w:themeColor="text1"/>
          <w:sz w:val="22"/>
          <w:szCs w:val="22"/>
          <w:lang w:val="lv"/>
        </w:rPr>
      </w:pPr>
      <w:r w:rsidRPr="00FE6F3D">
        <w:rPr>
          <w:noProof/>
          <w:color w:val="000000" w:themeColor="text1"/>
          <w:sz w:val="22"/>
          <w:szCs w:val="22"/>
          <w:lang w:val="lv"/>
        </w:rPr>
        <w:t>Tāpat kā visas zāles, šīs zāles var izraisīt blakusparādības, kaut arī ne visiem tās izpaužas.</w:t>
      </w:r>
    </w:p>
    <w:p w14:paraId="19B83AEB" w14:textId="77777777" w:rsidR="00D94691" w:rsidRPr="009454BF" w:rsidRDefault="00D94691" w:rsidP="00F415B0">
      <w:pPr>
        <w:numPr>
          <w:ilvl w:val="12"/>
          <w:numId w:val="0"/>
        </w:numPr>
        <w:ind w:right="-29"/>
        <w:rPr>
          <w:noProof/>
          <w:color w:val="000000" w:themeColor="text1"/>
          <w:sz w:val="22"/>
          <w:szCs w:val="22"/>
          <w:lang w:val="lv"/>
        </w:rPr>
      </w:pPr>
    </w:p>
    <w:p w14:paraId="4BB8FBDF" w14:textId="0FB5AC97" w:rsidR="00D94691" w:rsidRPr="009454BF" w:rsidRDefault="00985C3D" w:rsidP="00F415B0">
      <w:pPr>
        <w:numPr>
          <w:ilvl w:val="12"/>
          <w:numId w:val="0"/>
        </w:numPr>
        <w:ind w:right="-29"/>
        <w:rPr>
          <w:noProof/>
          <w:color w:val="000000" w:themeColor="text1"/>
          <w:sz w:val="22"/>
          <w:szCs w:val="22"/>
          <w:lang w:val="lv"/>
        </w:rPr>
      </w:pPr>
      <w:r w:rsidRPr="00FE6F3D">
        <w:rPr>
          <w:b/>
          <w:bCs/>
          <w:noProof/>
          <w:color w:val="000000" w:themeColor="text1"/>
          <w:sz w:val="22"/>
          <w:szCs w:val="22"/>
          <w:lang w:val="lv"/>
        </w:rPr>
        <w:t>Ja Jums attīstās</w:t>
      </w:r>
      <w:r w:rsidRPr="00FE6F3D">
        <w:rPr>
          <w:noProof/>
          <w:color w:val="000000" w:themeColor="text1"/>
          <w:sz w:val="22"/>
          <w:szCs w:val="22"/>
          <w:lang w:val="lv"/>
        </w:rPr>
        <w:t xml:space="preserve"> </w:t>
      </w:r>
      <w:del w:id="79" w:author="RWS_1" w:date="2026-01-20T11:19:00Z">
        <w:r w:rsidRPr="00FE6F3D" w:rsidDel="004F7D76">
          <w:rPr>
            <w:noProof/>
            <w:color w:val="000000" w:themeColor="text1"/>
            <w:sz w:val="22"/>
            <w:szCs w:val="22"/>
            <w:lang w:val="lv"/>
          </w:rPr>
          <w:delText xml:space="preserve">tādas </w:delText>
        </w:r>
      </w:del>
      <w:r w:rsidRPr="00FE6F3D">
        <w:rPr>
          <w:b/>
          <w:bCs/>
          <w:noProof/>
          <w:color w:val="000000" w:themeColor="text1"/>
          <w:sz w:val="22"/>
          <w:szCs w:val="22"/>
          <w:lang w:val="lv"/>
        </w:rPr>
        <w:t>alerģiskas reakcijas pazīmes</w:t>
      </w:r>
      <w:r w:rsidRPr="00FE6F3D">
        <w:rPr>
          <w:noProof/>
          <w:color w:val="000000" w:themeColor="text1"/>
          <w:sz w:val="22"/>
          <w:szCs w:val="22"/>
          <w:lang w:val="lv"/>
        </w:rPr>
        <w:t xml:space="preserve"> </w:t>
      </w:r>
      <w:del w:id="80" w:author="RWS_1" w:date="2026-01-20T11:19:00Z">
        <w:r w:rsidRPr="00FE6F3D" w:rsidDel="004F7D76">
          <w:rPr>
            <w:noProof/>
            <w:color w:val="000000" w:themeColor="text1"/>
            <w:sz w:val="22"/>
            <w:szCs w:val="22"/>
            <w:lang w:val="lv"/>
          </w:rPr>
          <w:delText xml:space="preserve">kā </w:delText>
        </w:r>
      </w:del>
      <w:ins w:id="81" w:author="RWS_1" w:date="2026-01-20T11:19:00Z">
        <w:r w:rsidR="004F7D76">
          <w:rPr>
            <w:noProof/>
            <w:color w:val="000000" w:themeColor="text1"/>
            <w:sz w:val="22"/>
            <w:szCs w:val="22"/>
            <w:lang w:val="lv"/>
          </w:rPr>
          <w:t xml:space="preserve">(piemēram, </w:t>
        </w:r>
      </w:ins>
      <w:r w:rsidR="00643845" w:rsidRPr="00FE6F3D">
        <w:rPr>
          <w:color w:val="000000" w:themeColor="text1"/>
          <w:sz w:val="22"/>
          <w:szCs w:val="22"/>
          <w:lang w:val="lv-LV"/>
        </w:rPr>
        <w:t xml:space="preserve">smagas pakāpes </w:t>
      </w:r>
      <w:r w:rsidRPr="00FE6F3D">
        <w:rPr>
          <w:noProof/>
          <w:color w:val="000000" w:themeColor="text1"/>
          <w:sz w:val="22"/>
          <w:szCs w:val="22"/>
          <w:lang w:val="lv"/>
        </w:rPr>
        <w:t>izsitumi vai elpas trūkums</w:t>
      </w:r>
      <w:ins w:id="82" w:author="RWS_1" w:date="2026-01-20T11:19:00Z">
        <w:r w:rsidR="004F7D76">
          <w:rPr>
            <w:noProof/>
            <w:color w:val="000000" w:themeColor="text1"/>
            <w:sz w:val="22"/>
            <w:szCs w:val="22"/>
            <w:lang w:val="lv"/>
          </w:rPr>
          <w:t>) vai smagas aler</w:t>
        </w:r>
      </w:ins>
      <w:ins w:id="83" w:author="RWS_1" w:date="2026-01-20T11:20:00Z">
        <w:r w:rsidR="004F7D76">
          <w:rPr>
            <w:noProof/>
            <w:color w:val="000000" w:themeColor="text1"/>
            <w:sz w:val="22"/>
            <w:szCs w:val="22"/>
            <w:lang w:val="lv"/>
          </w:rPr>
          <w:t>ģiskas reakcijas jeb “anafilakses” pazīmes (piemēram,</w:t>
        </w:r>
      </w:ins>
      <w:ins w:id="84" w:author="RWS_1" w:date="2026-01-20T11:21:00Z">
        <w:r w:rsidR="004F7D76">
          <w:rPr>
            <w:noProof/>
            <w:color w:val="000000" w:themeColor="text1"/>
            <w:sz w:val="22"/>
            <w:szCs w:val="22"/>
            <w:lang w:val="lv"/>
          </w:rPr>
          <w:t xml:space="preserve"> mēles, mutes vai sejas pietūkums, rīšanas </w:t>
        </w:r>
      </w:ins>
      <w:ins w:id="85" w:author="SAM_64" w:date="2026-02-06T14:10:00Z" w16du:dateUtc="2026-02-06T12:10:00Z">
        <w:r w:rsidR="004D0534">
          <w:rPr>
            <w:noProof/>
            <w:color w:val="000000" w:themeColor="text1"/>
            <w:sz w:val="22"/>
            <w:szCs w:val="22"/>
            <w:lang w:val="lv"/>
          </w:rPr>
          <w:t xml:space="preserve">vai elpošanas </w:t>
        </w:r>
      </w:ins>
      <w:ins w:id="86" w:author="RWS_1" w:date="2026-01-20T11:21:00Z">
        <w:r w:rsidR="004F7D76">
          <w:rPr>
            <w:noProof/>
            <w:color w:val="000000" w:themeColor="text1"/>
            <w:sz w:val="22"/>
            <w:szCs w:val="22"/>
            <w:lang w:val="lv"/>
          </w:rPr>
          <w:t xml:space="preserve">grūtības, </w:t>
        </w:r>
      </w:ins>
      <w:ins w:id="87" w:author="SAM_64" w:date="2026-02-06T15:07:00Z" w16du:dateUtc="2026-02-06T13:07:00Z">
        <w:r w:rsidR="00AA5A95">
          <w:rPr>
            <w:noProof/>
            <w:color w:val="000000" w:themeColor="text1"/>
            <w:sz w:val="22"/>
            <w:szCs w:val="22"/>
            <w:lang w:val="lv"/>
          </w:rPr>
          <w:t>spiedoša sajūta</w:t>
        </w:r>
      </w:ins>
      <w:ins w:id="88" w:author="RWS_1" w:date="2026-01-20T11:21:00Z">
        <w:del w:id="89" w:author="SAM_64" w:date="2026-02-06T15:07:00Z" w16du:dateUtc="2026-02-06T13:07:00Z">
          <w:r w:rsidR="004F7D76" w:rsidDel="00AA5A95">
            <w:rPr>
              <w:noProof/>
              <w:color w:val="000000" w:themeColor="text1"/>
              <w:sz w:val="22"/>
              <w:szCs w:val="22"/>
              <w:lang w:val="lv"/>
            </w:rPr>
            <w:delText>saspringums</w:delText>
          </w:r>
        </w:del>
        <w:r w:rsidR="004F7D76">
          <w:rPr>
            <w:noProof/>
            <w:color w:val="000000" w:themeColor="text1"/>
            <w:sz w:val="22"/>
            <w:szCs w:val="22"/>
            <w:lang w:val="lv"/>
          </w:rPr>
          <w:t xml:space="preserve"> </w:t>
        </w:r>
      </w:ins>
      <w:ins w:id="90" w:author="RWS_2" w:date="2026-01-20T09:37:00Z">
        <w:r w:rsidR="00CF58A7">
          <w:rPr>
            <w:noProof/>
            <w:color w:val="000000" w:themeColor="text1"/>
            <w:sz w:val="22"/>
            <w:szCs w:val="22"/>
            <w:lang w:val="lv"/>
          </w:rPr>
          <w:t xml:space="preserve">rīklē </w:t>
        </w:r>
      </w:ins>
      <w:ins w:id="91" w:author="RWS_1" w:date="2026-01-20T11:21:00Z">
        <w:r w:rsidR="004F7D76">
          <w:rPr>
            <w:noProof/>
            <w:color w:val="000000" w:themeColor="text1"/>
            <w:sz w:val="22"/>
            <w:szCs w:val="22"/>
            <w:lang w:val="lv"/>
          </w:rPr>
          <w:t>vai aizsmakums</w:t>
        </w:r>
      </w:ins>
      <w:ins w:id="92" w:author="RWS_1" w:date="2026-01-20T11:20:00Z">
        <w:r w:rsidR="004F7D76">
          <w:rPr>
            <w:noProof/>
            <w:color w:val="000000" w:themeColor="text1"/>
            <w:sz w:val="22"/>
            <w:szCs w:val="22"/>
            <w:lang w:val="lv"/>
          </w:rPr>
          <w:t>)</w:t>
        </w:r>
      </w:ins>
      <w:r w:rsidRPr="00FE6F3D">
        <w:rPr>
          <w:noProof/>
          <w:color w:val="000000" w:themeColor="text1"/>
          <w:sz w:val="22"/>
          <w:szCs w:val="22"/>
          <w:lang w:val="lv"/>
        </w:rPr>
        <w:t xml:space="preserve">, </w:t>
      </w:r>
      <w:r w:rsidRPr="00FE6F3D">
        <w:rPr>
          <w:b/>
          <w:bCs/>
          <w:noProof/>
          <w:color w:val="000000" w:themeColor="text1"/>
          <w:sz w:val="22"/>
          <w:szCs w:val="22"/>
          <w:lang w:val="lv"/>
        </w:rPr>
        <w:t>pārtrauciet VYDURA lietošanu un nekavējoties sazinieties ar ārstu.</w:t>
      </w:r>
      <w:r w:rsidRPr="00FE6F3D">
        <w:rPr>
          <w:noProof/>
          <w:color w:val="000000" w:themeColor="text1"/>
          <w:sz w:val="22"/>
          <w:szCs w:val="22"/>
          <w:lang w:val="lv"/>
        </w:rPr>
        <w:t xml:space="preserve"> Alerģiskas reakcijas, </w:t>
      </w:r>
      <w:ins w:id="93" w:author="RWS_1" w:date="2026-01-22T16:49:00Z" w16du:dateUtc="2026-01-22T14:49:00Z">
        <w:r w:rsidR="002727E3">
          <w:rPr>
            <w:noProof/>
            <w:color w:val="000000" w:themeColor="text1"/>
            <w:sz w:val="22"/>
            <w:szCs w:val="22"/>
            <w:lang w:val="lv"/>
          </w:rPr>
          <w:t>ta</w:t>
        </w:r>
      </w:ins>
      <w:ins w:id="94" w:author="RR4" w:date="2026-01-28T16:07:00Z" w16du:dateUtc="2026-01-28T14:07:00Z">
        <w:r w:rsidR="00DF2F07">
          <w:rPr>
            <w:noProof/>
            <w:color w:val="000000" w:themeColor="text1"/>
            <w:sz w:val="22"/>
            <w:szCs w:val="22"/>
            <w:lang w:val="lv"/>
          </w:rPr>
          <w:t>jā skaitā</w:t>
        </w:r>
      </w:ins>
      <w:ins w:id="95" w:author="RWS_1" w:date="2026-01-22T16:49:00Z" w16du:dateUtc="2026-01-22T14:49:00Z">
        <w:del w:id="96" w:author="RR4" w:date="2026-01-28T16:07:00Z" w16du:dateUtc="2026-01-28T14:07:00Z">
          <w:r w:rsidR="002727E3" w:rsidDel="00DF2F07">
            <w:rPr>
              <w:noProof/>
              <w:color w:val="000000" w:themeColor="text1"/>
              <w:sz w:val="22"/>
              <w:szCs w:val="22"/>
              <w:lang w:val="lv"/>
            </w:rPr>
            <w:delText>i skaitā</w:delText>
          </w:r>
        </w:del>
        <w:r w:rsidR="002727E3">
          <w:rPr>
            <w:noProof/>
            <w:color w:val="000000" w:themeColor="text1"/>
            <w:sz w:val="22"/>
            <w:szCs w:val="22"/>
            <w:lang w:val="lv"/>
          </w:rPr>
          <w:t xml:space="preserve"> anafilakse</w:t>
        </w:r>
      </w:ins>
      <w:ins w:id="97" w:author="RWS_1" w:date="2026-01-22T16:50:00Z" w16du:dateUtc="2026-01-22T14:50:00Z">
        <w:r w:rsidR="007A3B35">
          <w:rPr>
            <w:noProof/>
            <w:color w:val="000000" w:themeColor="text1"/>
            <w:sz w:val="22"/>
            <w:szCs w:val="22"/>
            <w:lang w:val="lv"/>
          </w:rPr>
          <w:t>,</w:t>
        </w:r>
      </w:ins>
      <w:r w:rsidR="00962F0B">
        <w:rPr>
          <w:noProof/>
          <w:color w:val="000000" w:themeColor="text1"/>
          <w:sz w:val="22"/>
          <w:szCs w:val="22"/>
          <w:lang w:val="lv"/>
        </w:rPr>
        <w:t xml:space="preserve"> </w:t>
      </w:r>
      <w:r w:rsidRPr="00FE6F3D">
        <w:rPr>
          <w:noProof/>
          <w:color w:val="000000" w:themeColor="text1"/>
          <w:sz w:val="22"/>
          <w:szCs w:val="22"/>
          <w:lang w:val="lv"/>
        </w:rPr>
        <w:t>lietojot VYDURA, rodas retāk (var attīstīties ne vairāk kā 1 cilvēkam no 100).</w:t>
      </w:r>
    </w:p>
    <w:p w14:paraId="12A38430" w14:textId="77777777" w:rsidR="00D94691" w:rsidRPr="009454BF" w:rsidRDefault="00D94691" w:rsidP="00F415B0">
      <w:pPr>
        <w:numPr>
          <w:ilvl w:val="12"/>
          <w:numId w:val="0"/>
        </w:numPr>
        <w:ind w:right="-29"/>
        <w:rPr>
          <w:noProof/>
          <w:color w:val="000000" w:themeColor="text1"/>
          <w:sz w:val="22"/>
          <w:szCs w:val="22"/>
          <w:lang w:val="lv"/>
        </w:rPr>
      </w:pPr>
    </w:p>
    <w:p w14:paraId="2612E7AD" w14:textId="1EB50AAD" w:rsidR="00D94691" w:rsidRPr="009454BF" w:rsidRDefault="008B063E" w:rsidP="00F415B0">
      <w:pPr>
        <w:numPr>
          <w:ilvl w:val="12"/>
          <w:numId w:val="0"/>
        </w:numPr>
        <w:ind w:right="-29"/>
        <w:rPr>
          <w:noProof/>
          <w:color w:val="000000" w:themeColor="text1"/>
          <w:sz w:val="22"/>
          <w:szCs w:val="22"/>
          <w:lang w:val="lv"/>
        </w:rPr>
      </w:pPr>
      <w:r w:rsidRPr="00FE6F3D">
        <w:rPr>
          <w:noProof/>
          <w:color w:val="000000" w:themeColor="text1"/>
          <w:sz w:val="22"/>
          <w:szCs w:val="22"/>
          <w:lang w:val="lv"/>
        </w:rPr>
        <w:t>Bieža blakusparādība (var rasties ne vairāk kā 1 cilvēkam no 10) ir slikta dūša.</w:t>
      </w:r>
    </w:p>
    <w:p w14:paraId="3E4EA134" w14:textId="77777777" w:rsidR="00D94691" w:rsidRPr="009454BF" w:rsidRDefault="00D94691" w:rsidP="00F415B0">
      <w:pPr>
        <w:numPr>
          <w:ilvl w:val="12"/>
          <w:numId w:val="0"/>
        </w:numPr>
        <w:ind w:right="-2"/>
        <w:rPr>
          <w:b/>
          <w:color w:val="000000" w:themeColor="text1"/>
          <w:sz w:val="22"/>
          <w:szCs w:val="22"/>
          <w:lang w:val="lv"/>
        </w:rPr>
      </w:pPr>
    </w:p>
    <w:p w14:paraId="698B1B0F" w14:textId="77777777" w:rsidR="00D94691" w:rsidRPr="009454BF" w:rsidRDefault="00985C3D" w:rsidP="00B03989">
      <w:pPr>
        <w:keepNext/>
        <w:numPr>
          <w:ilvl w:val="12"/>
          <w:numId w:val="0"/>
        </w:numPr>
        <w:outlineLvl w:val="0"/>
        <w:rPr>
          <w:b/>
          <w:noProof/>
          <w:color w:val="000000" w:themeColor="text1"/>
          <w:sz w:val="22"/>
          <w:szCs w:val="22"/>
          <w:lang w:val="lv"/>
        </w:rPr>
      </w:pPr>
      <w:r w:rsidRPr="00FE6F3D">
        <w:rPr>
          <w:b/>
          <w:bCs/>
          <w:noProof/>
          <w:color w:val="000000" w:themeColor="text1"/>
          <w:sz w:val="22"/>
          <w:szCs w:val="22"/>
          <w:lang w:val="lv"/>
        </w:rPr>
        <w:t>Ziņošana par blakusparādībām</w:t>
      </w:r>
    </w:p>
    <w:p w14:paraId="189A001E" w14:textId="5403E08E" w:rsidR="00D94691" w:rsidRPr="009454BF" w:rsidRDefault="00985C3D" w:rsidP="00D02FDD">
      <w:pPr>
        <w:pStyle w:val="BodytextAgency"/>
        <w:spacing w:after="0" w:line="240" w:lineRule="auto"/>
        <w:rPr>
          <w:rFonts w:ascii="Times New Roman" w:hAnsi="Times New Roman" w:cs="Times New Roman"/>
          <w:color w:val="000000" w:themeColor="text1"/>
          <w:sz w:val="22"/>
          <w:szCs w:val="22"/>
          <w:lang w:val="lv"/>
        </w:rPr>
      </w:pPr>
      <w:r w:rsidRPr="00FE6F3D">
        <w:rPr>
          <w:rFonts w:ascii="Times New Roman" w:hAnsi="Times New Roman" w:cs="Times New Roman"/>
          <w:noProof/>
          <w:color w:val="000000" w:themeColor="text1"/>
          <w:sz w:val="22"/>
          <w:szCs w:val="22"/>
          <w:lang w:val="lv"/>
        </w:rPr>
        <w:t>Ja Jums rodas jebkādas blakusparādības, konsultējieties ar ārstu vai farmaceitu.</w:t>
      </w:r>
      <w:r w:rsidRPr="00FE6F3D">
        <w:rPr>
          <w:rFonts w:ascii="Times New Roman" w:hAnsi="Times New Roman" w:cs="Times New Roman"/>
          <w:color w:val="000000" w:themeColor="text1"/>
          <w:sz w:val="22"/>
          <w:szCs w:val="22"/>
          <w:lang w:val="lv"/>
        </w:rPr>
        <w:t xml:space="preserve"> Tas attiecas arī uz iespējamajām </w:t>
      </w:r>
      <w:r w:rsidRPr="00FE6F3D">
        <w:rPr>
          <w:rFonts w:ascii="Times New Roman" w:hAnsi="Times New Roman" w:cs="Times New Roman"/>
          <w:noProof/>
          <w:color w:val="000000" w:themeColor="text1"/>
          <w:sz w:val="22"/>
          <w:szCs w:val="22"/>
          <w:lang w:val="lv"/>
        </w:rPr>
        <w:t>blakusparādībām, kas nav minētas šajā instrukcijā.</w:t>
      </w:r>
      <w:r w:rsidRPr="00FE6F3D">
        <w:rPr>
          <w:rFonts w:ascii="Times New Roman" w:hAnsi="Times New Roman" w:cs="Times New Roman"/>
          <w:color w:val="000000" w:themeColor="text1"/>
          <w:sz w:val="22"/>
          <w:szCs w:val="22"/>
          <w:lang w:val="lv"/>
        </w:rPr>
        <w:t xml:space="preserve"> Jūs varat ziņot par blakusparādībām arī tieši, izmantojot </w:t>
      </w:r>
      <w:hyperlink r:id="rId28" w:history="1">
        <w:r w:rsidRPr="0071316C">
          <w:rPr>
            <w:rStyle w:val="Hyperlink"/>
            <w:rFonts w:ascii="Times New Roman" w:hAnsi="Times New Roman" w:cs="Times New Roman"/>
            <w:sz w:val="22"/>
            <w:szCs w:val="22"/>
            <w:highlight w:val="lightGray"/>
            <w:lang w:val="lv"/>
          </w:rPr>
          <w:t>V pielikumā</w:t>
        </w:r>
      </w:hyperlink>
      <w:r w:rsidRPr="0071316C">
        <w:rPr>
          <w:rFonts w:ascii="Times New Roman" w:hAnsi="Times New Roman" w:cs="Times New Roman"/>
          <w:color w:val="000000" w:themeColor="text1"/>
          <w:sz w:val="22"/>
          <w:szCs w:val="22"/>
          <w:highlight w:val="lightGray"/>
          <w:lang w:val="lv"/>
        </w:rPr>
        <w:t xml:space="preserve"> minēto nacionālās ziņošanas sistēmas kontaktinformāciju</w:t>
      </w:r>
      <w:r w:rsidRPr="00FE6F3D">
        <w:rPr>
          <w:rFonts w:ascii="Times New Roman" w:hAnsi="Times New Roman" w:cs="Times New Roman"/>
          <w:color w:val="000000" w:themeColor="text1"/>
          <w:sz w:val="22"/>
          <w:szCs w:val="22"/>
          <w:lang w:val="lv"/>
        </w:rPr>
        <w:t>. Ziņojot par blakusparādībām, Jūs varat palīdzēt nodrošināt daudz plašāku informāciju par šo zāļu drošumu.</w:t>
      </w:r>
    </w:p>
    <w:p w14:paraId="6703476D" w14:textId="77777777" w:rsidR="00D94691" w:rsidRPr="009454BF" w:rsidRDefault="00D94691" w:rsidP="00F415B0">
      <w:pPr>
        <w:autoSpaceDE w:val="0"/>
        <w:autoSpaceDN w:val="0"/>
        <w:adjustRightInd w:val="0"/>
        <w:rPr>
          <w:color w:val="000000" w:themeColor="text1"/>
          <w:sz w:val="22"/>
          <w:szCs w:val="22"/>
          <w:lang w:val="lv"/>
        </w:rPr>
      </w:pPr>
    </w:p>
    <w:p w14:paraId="03D81A36" w14:textId="77777777" w:rsidR="00D94691" w:rsidRPr="009454BF" w:rsidRDefault="00D94691" w:rsidP="00F415B0">
      <w:pPr>
        <w:autoSpaceDE w:val="0"/>
        <w:autoSpaceDN w:val="0"/>
        <w:adjustRightInd w:val="0"/>
        <w:rPr>
          <w:color w:val="000000" w:themeColor="text1"/>
          <w:sz w:val="22"/>
          <w:szCs w:val="22"/>
          <w:lang w:val="lv"/>
        </w:rPr>
      </w:pPr>
    </w:p>
    <w:p w14:paraId="14723587" w14:textId="77777777" w:rsidR="00D94691" w:rsidRPr="009454BF" w:rsidRDefault="00985C3D" w:rsidP="00B03989">
      <w:pPr>
        <w:keepNext/>
        <w:ind w:left="567" w:right="-2" w:hanging="567"/>
        <w:rPr>
          <w:b/>
          <w:noProof/>
          <w:color w:val="000000" w:themeColor="text1"/>
          <w:sz w:val="22"/>
          <w:szCs w:val="22"/>
          <w:lang w:val="lv"/>
        </w:rPr>
      </w:pPr>
      <w:r w:rsidRPr="00FE6F3D">
        <w:rPr>
          <w:b/>
          <w:bCs/>
          <w:noProof/>
          <w:color w:val="000000" w:themeColor="text1"/>
          <w:sz w:val="22"/>
          <w:szCs w:val="22"/>
          <w:lang w:val="lv"/>
        </w:rPr>
        <w:t>5.</w:t>
      </w:r>
      <w:r w:rsidRPr="00FE6F3D">
        <w:rPr>
          <w:b/>
          <w:bCs/>
          <w:noProof/>
          <w:color w:val="000000" w:themeColor="text1"/>
          <w:sz w:val="22"/>
          <w:szCs w:val="22"/>
          <w:lang w:val="lv"/>
        </w:rPr>
        <w:tab/>
        <w:t>Kā uzglabāt VYDURA</w:t>
      </w:r>
    </w:p>
    <w:p w14:paraId="7C7C4073" w14:textId="77777777" w:rsidR="00D94691" w:rsidRPr="009454BF" w:rsidRDefault="00D94691" w:rsidP="00B03989">
      <w:pPr>
        <w:keepNext/>
        <w:numPr>
          <w:ilvl w:val="12"/>
          <w:numId w:val="0"/>
        </w:numPr>
        <w:ind w:right="-2"/>
        <w:rPr>
          <w:noProof/>
          <w:color w:val="000000" w:themeColor="text1"/>
          <w:sz w:val="22"/>
          <w:szCs w:val="22"/>
          <w:lang w:val="lv"/>
        </w:rPr>
      </w:pPr>
    </w:p>
    <w:p w14:paraId="45C175C3" w14:textId="77777777"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Uzglabāt šīs zāles bērniem neredzamā un nepieejamā vietā.</w:t>
      </w:r>
    </w:p>
    <w:p w14:paraId="29CF8897" w14:textId="77777777" w:rsidR="00D94691" w:rsidRPr="009454BF" w:rsidRDefault="00D94691" w:rsidP="00F415B0">
      <w:pPr>
        <w:numPr>
          <w:ilvl w:val="12"/>
          <w:numId w:val="0"/>
        </w:numPr>
        <w:ind w:right="-2"/>
        <w:rPr>
          <w:noProof/>
          <w:color w:val="000000" w:themeColor="text1"/>
          <w:sz w:val="22"/>
          <w:szCs w:val="22"/>
          <w:lang w:val="lv"/>
        </w:rPr>
      </w:pPr>
    </w:p>
    <w:p w14:paraId="19B7DF07" w14:textId="0C46BF21"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Nelietot šīs zāles pēc derīguma termiņa beigām, kas norādīts uz kastītes un blistera pēc “EXP”. Derīguma termiņš attiecas uz norādītā mēneša pēdējo dienu.</w:t>
      </w:r>
    </w:p>
    <w:p w14:paraId="3DF3BEAC" w14:textId="77777777" w:rsidR="00D94691" w:rsidRPr="009454BF" w:rsidRDefault="00D94691" w:rsidP="00F415B0">
      <w:pPr>
        <w:numPr>
          <w:ilvl w:val="12"/>
          <w:numId w:val="0"/>
        </w:numPr>
        <w:ind w:right="-2"/>
        <w:rPr>
          <w:noProof/>
          <w:color w:val="000000" w:themeColor="text1"/>
          <w:sz w:val="22"/>
          <w:szCs w:val="22"/>
          <w:lang w:val="lv"/>
        </w:rPr>
      </w:pPr>
    </w:p>
    <w:p w14:paraId="4AE6AFFD" w14:textId="325B6D13" w:rsidR="00D94691" w:rsidRPr="009454BF" w:rsidRDefault="00985C3D" w:rsidP="00F415B0">
      <w:pPr>
        <w:numPr>
          <w:ilvl w:val="12"/>
          <w:numId w:val="0"/>
        </w:numPr>
        <w:ind w:right="-2"/>
        <w:rPr>
          <w:noProof/>
          <w:color w:val="000000" w:themeColor="text1"/>
          <w:sz w:val="22"/>
          <w:szCs w:val="22"/>
          <w:lang w:val="lv"/>
        </w:rPr>
      </w:pPr>
      <w:r w:rsidRPr="00FE6F3D">
        <w:rPr>
          <w:noProof/>
          <w:color w:val="000000" w:themeColor="text1"/>
          <w:sz w:val="22"/>
          <w:szCs w:val="22"/>
          <w:lang w:val="lv"/>
        </w:rPr>
        <w:t>Uzglabāt temperatūrā līdz 30 °C. Uzglabāt oriģinālajā blisteriepakojumā, lai pasargātu no mitruma.</w:t>
      </w:r>
    </w:p>
    <w:p w14:paraId="0EFA5F25" w14:textId="77777777" w:rsidR="00D94691" w:rsidRPr="009454BF" w:rsidRDefault="00D94691" w:rsidP="00F415B0">
      <w:pPr>
        <w:numPr>
          <w:ilvl w:val="12"/>
          <w:numId w:val="0"/>
        </w:numPr>
        <w:ind w:right="-2"/>
        <w:rPr>
          <w:noProof/>
          <w:color w:val="000000" w:themeColor="text1"/>
          <w:sz w:val="22"/>
          <w:szCs w:val="22"/>
          <w:lang w:val="lv"/>
        </w:rPr>
      </w:pPr>
    </w:p>
    <w:p w14:paraId="3620C6F0" w14:textId="77777777" w:rsidR="00D94691" w:rsidRPr="009454BF" w:rsidRDefault="00985C3D" w:rsidP="00F415B0">
      <w:pPr>
        <w:numPr>
          <w:ilvl w:val="12"/>
          <w:numId w:val="0"/>
        </w:numPr>
        <w:ind w:right="-2"/>
        <w:rPr>
          <w:i/>
          <w:iCs/>
          <w:noProof/>
          <w:color w:val="000000" w:themeColor="text1"/>
          <w:sz w:val="22"/>
          <w:szCs w:val="22"/>
          <w:lang w:val="lv"/>
        </w:rPr>
      </w:pPr>
      <w:r w:rsidRPr="00FE6F3D">
        <w:rPr>
          <w:noProof/>
          <w:color w:val="000000" w:themeColor="text1"/>
          <w:sz w:val="22"/>
          <w:szCs w:val="22"/>
          <w:lang w:val="lv"/>
        </w:rPr>
        <w:t>Neizmetiet zāles kanalizācijā vai sadzīves atkritumos. Vaicājiet farmaceitam, kā izmest zāles, kuras vairs nelietojat. Šie pasākumi palīdzēs aizsargāt apkārtējo vidi.</w:t>
      </w:r>
    </w:p>
    <w:p w14:paraId="227CBD61" w14:textId="77777777" w:rsidR="00D94691" w:rsidRPr="009454BF" w:rsidRDefault="00D94691" w:rsidP="00F415B0">
      <w:pPr>
        <w:numPr>
          <w:ilvl w:val="12"/>
          <w:numId w:val="0"/>
        </w:numPr>
        <w:ind w:right="-2"/>
        <w:rPr>
          <w:noProof/>
          <w:color w:val="000000" w:themeColor="text1"/>
          <w:sz w:val="22"/>
          <w:szCs w:val="22"/>
          <w:lang w:val="lv"/>
        </w:rPr>
      </w:pPr>
    </w:p>
    <w:p w14:paraId="267A0410" w14:textId="77777777" w:rsidR="00D94691" w:rsidRPr="009454BF" w:rsidRDefault="00D94691" w:rsidP="00F415B0">
      <w:pPr>
        <w:numPr>
          <w:ilvl w:val="12"/>
          <w:numId w:val="0"/>
        </w:numPr>
        <w:ind w:right="-2"/>
        <w:rPr>
          <w:noProof/>
          <w:color w:val="000000" w:themeColor="text1"/>
          <w:sz w:val="22"/>
          <w:szCs w:val="22"/>
          <w:lang w:val="lv"/>
        </w:rPr>
      </w:pPr>
    </w:p>
    <w:p w14:paraId="31FA9AC7" w14:textId="77777777" w:rsidR="00D94691" w:rsidRPr="009454BF" w:rsidRDefault="00985C3D" w:rsidP="00B03989">
      <w:pPr>
        <w:keepNext/>
        <w:ind w:left="567" w:right="-2" w:hanging="567"/>
        <w:rPr>
          <w:b/>
          <w:color w:val="000000" w:themeColor="text1"/>
          <w:sz w:val="22"/>
          <w:szCs w:val="22"/>
          <w:lang w:val="lv"/>
        </w:rPr>
      </w:pPr>
      <w:r w:rsidRPr="00FE6F3D">
        <w:rPr>
          <w:b/>
          <w:bCs/>
          <w:color w:val="000000" w:themeColor="text1"/>
          <w:sz w:val="22"/>
          <w:szCs w:val="22"/>
          <w:lang w:val="lv"/>
        </w:rPr>
        <w:t>6.</w:t>
      </w:r>
      <w:r w:rsidRPr="00FE6F3D">
        <w:rPr>
          <w:b/>
          <w:bCs/>
          <w:color w:val="000000" w:themeColor="text1"/>
          <w:sz w:val="22"/>
          <w:szCs w:val="22"/>
          <w:lang w:val="lv"/>
        </w:rPr>
        <w:tab/>
        <w:t>Iepakojuma saturs un cita informācija</w:t>
      </w:r>
    </w:p>
    <w:p w14:paraId="76108A46" w14:textId="77777777" w:rsidR="00D94691" w:rsidRPr="009454BF" w:rsidRDefault="00D94691" w:rsidP="00B03989">
      <w:pPr>
        <w:keepNext/>
        <w:numPr>
          <w:ilvl w:val="12"/>
          <w:numId w:val="0"/>
        </w:numPr>
        <w:rPr>
          <w:color w:val="000000" w:themeColor="text1"/>
          <w:sz w:val="22"/>
          <w:szCs w:val="22"/>
          <w:lang w:val="lv"/>
        </w:rPr>
      </w:pPr>
    </w:p>
    <w:p w14:paraId="7395924B" w14:textId="32CEB9CC" w:rsidR="00D94691" w:rsidRPr="00FE6F3D" w:rsidRDefault="00985C3D" w:rsidP="00B03989">
      <w:pPr>
        <w:keepNext/>
        <w:numPr>
          <w:ilvl w:val="12"/>
          <w:numId w:val="0"/>
        </w:numPr>
        <w:ind w:right="-2"/>
        <w:rPr>
          <w:b/>
          <w:color w:val="000000" w:themeColor="text1"/>
          <w:sz w:val="22"/>
          <w:szCs w:val="22"/>
        </w:rPr>
      </w:pPr>
      <w:r w:rsidRPr="00FE6F3D">
        <w:rPr>
          <w:b/>
          <w:bCs/>
          <w:color w:val="000000" w:themeColor="text1"/>
          <w:sz w:val="22"/>
          <w:szCs w:val="22"/>
          <w:lang w:val="lv"/>
        </w:rPr>
        <w:t xml:space="preserve">Ko </w:t>
      </w:r>
      <w:r w:rsidRPr="00FE6F3D">
        <w:rPr>
          <w:b/>
          <w:bCs/>
          <w:noProof/>
          <w:color w:val="000000" w:themeColor="text1"/>
          <w:sz w:val="22"/>
          <w:szCs w:val="22"/>
          <w:lang w:val="lv"/>
        </w:rPr>
        <w:t>VYDURA</w:t>
      </w:r>
      <w:r w:rsidRPr="00FE6F3D">
        <w:rPr>
          <w:b/>
          <w:bCs/>
          <w:color w:val="000000" w:themeColor="text1"/>
          <w:sz w:val="22"/>
          <w:szCs w:val="22"/>
          <w:lang w:val="lv"/>
        </w:rPr>
        <w:t xml:space="preserve"> satur</w:t>
      </w:r>
    </w:p>
    <w:p w14:paraId="4C1A329E" w14:textId="111F01B9" w:rsidR="00D94691" w:rsidRPr="009454BF" w:rsidRDefault="00985C3D" w:rsidP="00F415B0">
      <w:pPr>
        <w:keepNext/>
        <w:numPr>
          <w:ilvl w:val="0"/>
          <w:numId w:val="3"/>
        </w:numPr>
        <w:ind w:left="567" w:right="-2" w:hanging="567"/>
        <w:rPr>
          <w:i/>
          <w:iCs/>
          <w:noProof/>
          <w:color w:val="000000" w:themeColor="text1"/>
          <w:sz w:val="22"/>
          <w:szCs w:val="22"/>
          <w:lang w:val="lv"/>
        </w:rPr>
      </w:pPr>
      <w:r w:rsidRPr="00FE6F3D">
        <w:rPr>
          <w:color w:val="000000" w:themeColor="text1"/>
          <w:sz w:val="22"/>
          <w:szCs w:val="22"/>
          <w:lang w:val="lv"/>
        </w:rPr>
        <w:t>Aktīvā viela ir rimegepants</w:t>
      </w:r>
      <w:r w:rsidR="008C4D00" w:rsidRPr="00FE6F3D">
        <w:rPr>
          <w:color w:val="000000" w:themeColor="text1"/>
          <w:sz w:val="22"/>
          <w:szCs w:val="22"/>
          <w:lang w:val="lv"/>
        </w:rPr>
        <w:t xml:space="preserve"> (</w:t>
      </w:r>
      <w:r w:rsidR="008C4D00" w:rsidRPr="00FE6F3D">
        <w:rPr>
          <w:i/>
          <w:iCs/>
          <w:color w:val="000000" w:themeColor="text1"/>
          <w:sz w:val="22"/>
          <w:szCs w:val="22"/>
          <w:lang w:val="lv"/>
        </w:rPr>
        <w:t>rimege</w:t>
      </w:r>
      <w:r w:rsidR="00F62CE3" w:rsidRPr="00FE6F3D">
        <w:rPr>
          <w:i/>
          <w:iCs/>
          <w:color w:val="000000" w:themeColor="text1"/>
          <w:sz w:val="22"/>
          <w:szCs w:val="22"/>
          <w:lang w:val="lv"/>
        </w:rPr>
        <w:t>p</w:t>
      </w:r>
      <w:r w:rsidR="008C4D00" w:rsidRPr="00FE6F3D">
        <w:rPr>
          <w:i/>
          <w:iCs/>
          <w:color w:val="000000" w:themeColor="text1"/>
          <w:sz w:val="22"/>
          <w:szCs w:val="22"/>
          <w:lang w:val="lv"/>
        </w:rPr>
        <w:t>ant</w:t>
      </w:r>
      <w:r w:rsidR="008A143A" w:rsidRPr="00FE6F3D">
        <w:rPr>
          <w:i/>
          <w:iCs/>
          <w:color w:val="000000" w:themeColor="text1"/>
          <w:sz w:val="22"/>
          <w:szCs w:val="22"/>
          <w:lang w:val="lv"/>
        </w:rPr>
        <w:t>um</w:t>
      </w:r>
      <w:r w:rsidR="008C4D00" w:rsidRPr="00FE6F3D">
        <w:rPr>
          <w:color w:val="000000" w:themeColor="text1"/>
          <w:sz w:val="22"/>
          <w:szCs w:val="22"/>
          <w:lang w:val="lv"/>
        </w:rPr>
        <w:t>)</w:t>
      </w:r>
      <w:r w:rsidRPr="00FE6F3D">
        <w:rPr>
          <w:color w:val="000000" w:themeColor="text1"/>
          <w:sz w:val="22"/>
          <w:szCs w:val="22"/>
          <w:lang w:val="lv"/>
        </w:rPr>
        <w:t xml:space="preserve">. Katrs </w:t>
      </w:r>
      <w:r w:rsidRPr="00FE6F3D">
        <w:rPr>
          <w:noProof/>
          <w:color w:val="000000" w:themeColor="text1"/>
          <w:sz w:val="22"/>
          <w:szCs w:val="22"/>
          <w:lang w:val="lv"/>
        </w:rPr>
        <w:t>liofilizāts iekšķīgai lietošanai</w:t>
      </w:r>
      <w:r w:rsidRPr="00FE6F3D">
        <w:rPr>
          <w:color w:val="000000" w:themeColor="text1"/>
          <w:sz w:val="22"/>
          <w:szCs w:val="22"/>
          <w:lang w:val="lv"/>
        </w:rPr>
        <w:t xml:space="preserve"> satur 75 mg rimegepanta (sulfāta veidā).</w:t>
      </w:r>
    </w:p>
    <w:p w14:paraId="2414BC7B" w14:textId="6D91DA8A" w:rsidR="00D94691" w:rsidRPr="009454BF" w:rsidRDefault="00985C3D" w:rsidP="00F415B0">
      <w:pPr>
        <w:keepNext/>
        <w:numPr>
          <w:ilvl w:val="0"/>
          <w:numId w:val="3"/>
        </w:numPr>
        <w:ind w:left="567" w:right="-2" w:hanging="567"/>
        <w:rPr>
          <w:noProof/>
          <w:color w:val="000000" w:themeColor="text1"/>
          <w:sz w:val="22"/>
          <w:szCs w:val="22"/>
          <w:lang w:val="lv"/>
        </w:rPr>
      </w:pPr>
      <w:r w:rsidRPr="00FE6F3D">
        <w:rPr>
          <w:noProof/>
          <w:color w:val="000000" w:themeColor="text1"/>
          <w:sz w:val="22"/>
          <w:szCs w:val="22"/>
          <w:lang w:val="lv"/>
        </w:rPr>
        <w:t xml:space="preserve">Citas sastāvdaļas ir želatīns, mannīts, piparmētras </w:t>
      </w:r>
      <w:r w:rsidR="000336E5" w:rsidRPr="00FE6F3D">
        <w:rPr>
          <w:noProof/>
          <w:color w:val="000000" w:themeColor="text1"/>
          <w:sz w:val="22"/>
          <w:szCs w:val="22"/>
          <w:lang w:val="lv"/>
        </w:rPr>
        <w:t>aromatizētājs</w:t>
      </w:r>
      <w:r w:rsidRPr="00FE6F3D">
        <w:rPr>
          <w:noProof/>
          <w:color w:val="000000" w:themeColor="text1"/>
          <w:sz w:val="22"/>
          <w:szCs w:val="22"/>
          <w:lang w:val="lv"/>
        </w:rPr>
        <w:t xml:space="preserve"> un sukraloze.</w:t>
      </w:r>
    </w:p>
    <w:p w14:paraId="4A8F6F6F" w14:textId="77777777" w:rsidR="00D94691" w:rsidRPr="009454BF" w:rsidRDefault="00D94691" w:rsidP="00F415B0">
      <w:pPr>
        <w:numPr>
          <w:ilvl w:val="12"/>
          <w:numId w:val="0"/>
        </w:numPr>
        <w:ind w:right="-2"/>
        <w:rPr>
          <w:noProof/>
          <w:color w:val="000000" w:themeColor="text1"/>
          <w:sz w:val="22"/>
          <w:szCs w:val="22"/>
          <w:lang w:val="lv"/>
        </w:rPr>
      </w:pPr>
    </w:p>
    <w:p w14:paraId="7BB2CA5D" w14:textId="77777777" w:rsidR="00D94691" w:rsidRPr="009454BF" w:rsidRDefault="00985C3D" w:rsidP="00F415B0">
      <w:pPr>
        <w:keepNext/>
        <w:keepLines/>
        <w:numPr>
          <w:ilvl w:val="12"/>
          <w:numId w:val="0"/>
        </w:numPr>
        <w:rPr>
          <w:b/>
          <w:color w:val="000000" w:themeColor="text1"/>
          <w:sz w:val="22"/>
          <w:szCs w:val="22"/>
          <w:lang w:val="lv"/>
        </w:rPr>
      </w:pPr>
      <w:r w:rsidRPr="00FE6F3D">
        <w:rPr>
          <w:b/>
          <w:bCs/>
          <w:noProof/>
          <w:color w:val="000000" w:themeColor="text1"/>
          <w:sz w:val="22"/>
          <w:szCs w:val="22"/>
          <w:lang w:val="lv"/>
        </w:rPr>
        <w:t>VYDURA</w:t>
      </w:r>
      <w:r w:rsidRPr="00FE6F3D">
        <w:rPr>
          <w:b/>
          <w:bCs/>
          <w:color w:val="000000" w:themeColor="text1"/>
          <w:sz w:val="22"/>
          <w:szCs w:val="22"/>
          <w:lang w:val="lv"/>
        </w:rPr>
        <w:t xml:space="preserve"> ārējais izskats un iepakojums</w:t>
      </w:r>
    </w:p>
    <w:p w14:paraId="4BE51C14" w14:textId="3FBA8BAB" w:rsidR="009F025C" w:rsidRPr="009454BF" w:rsidRDefault="00985C3D" w:rsidP="00F415B0">
      <w:pPr>
        <w:numPr>
          <w:ilvl w:val="12"/>
          <w:numId w:val="0"/>
        </w:numPr>
        <w:ind w:right="-2"/>
        <w:rPr>
          <w:bCs/>
          <w:color w:val="000000" w:themeColor="text1"/>
          <w:sz w:val="22"/>
          <w:szCs w:val="22"/>
          <w:lang w:val="lv"/>
        </w:rPr>
      </w:pPr>
      <w:r w:rsidRPr="00FE6F3D">
        <w:rPr>
          <w:noProof/>
          <w:color w:val="000000" w:themeColor="text1"/>
          <w:sz w:val="22"/>
          <w:szCs w:val="22"/>
          <w:lang w:val="lv"/>
        </w:rPr>
        <w:t>VYDURA</w:t>
      </w:r>
      <w:r w:rsidRPr="00FE6F3D">
        <w:rPr>
          <w:color w:val="000000" w:themeColor="text1"/>
          <w:sz w:val="22"/>
          <w:szCs w:val="22"/>
          <w:lang w:val="lv"/>
        </w:rPr>
        <w:t xml:space="preserve"> 75 mg </w:t>
      </w:r>
      <w:r w:rsidRPr="00FE6F3D">
        <w:rPr>
          <w:noProof/>
          <w:color w:val="000000" w:themeColor="text1"/>
          <w:sz w:val="22"/>
          <w:szCs w:val="22"/>
          <w:lang w:val="lv"/>
        </w:rPr>
        <w:t>liofilizāts iekšķīgai lietošanai</w:t>
      </w:r>
      <w:r w:rsidRPr="00FE6F3D">
        <w:rPr>
          <w:color w:val="000000" w:themeColor="text1"/>
          <w:sz w:val="22"/>
          <w:szCs w:val="22"/>
          <w:lang w:val="lv"/>
        </w:rPr>
        <w:t xml:space="preserve"> ir balts vai gandrīz balts, apaļš un ar iespiestu simbolu </w:t>
      </w:r>
      <w:r w:rsidRPr="00FE6F3D">
        <w:rPr>
          <w:noProof/>
          <w:color w:val="000000" w:themeColor="text1"/>
          <w:sz w:val="22"/>
          <w:szCs w:val="22"/>
          <w:lang w:val="lv-LV" w:eastAsia="lv-LV"/>
        </w:rPr>
        <w:drawing>
          <wp:inline distT="0" distB="0" distL="0" distR="0" wp14:anchorId="5E28E90C" wp14:editId="62816067">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FE6F3D">
        <w:rPr>
          <w:color w:val="000000" w:themeColor="text1"/>
          <w:sz w:val="22"/>
          <w:szCs w:val="22"/>
          <w:lang w:val="lv"/>
        </w:rPr>
        <w:t>.</w:t>
      </w:r>
    </w:p>
    <w:p w14:paraId="53EB963D" w14:textId="77777777" w:rsidR="00F60B26" w:rsidRPr="009454BF" w:rsidRDefault="00F60B26" w:rsidP="00400D91">
      <w:pPr>
        <w:numPr>
          <w:ilvl w:val="12"/>
          <w:numId w:val="0"/>
        </w:numPr>
        <w:ind w:right="-2"/>
        <w:rPr>
          <w:bCs/>
          <w:color w:val="000000" w:themeColor="text1"/>
          <w:sz w:val="22"/>
          <w:szCs w:val="22"/>
          <w:lang w:val="lv"/>
        </w:rPr>
      </w:pPr>
    </w:p>
    <w:p w14:paraId="094EFBBC" w14:textId="2BAAA9E8" w:rsidR="00F60B26" w:rsidRPr="00FE6F3D" w:rsidRDefault="00F60B26" w:rsidP="00400D91">
      <w:pPr>
        <w:keepNext/>
        <w:numPr>
          <w:ilvl w:val="12"/>
          <w:numId w:val="0"/>
        </w:numPr>
        <w:ind w:right="-2"/>
        <w:rPr>
          <w:bCs/>
          <w:color w:val="000000" w:themeColor="text1"/>
          <w:sz w:val="22"/>
          <w:szCs w:val="22"/>
        </w:rPr>
      </w:pPr>
      <w:r w:rsidRPr="00FE6F3D">
        <w:rPr>
          <w:color w:val="000000" w:themeColor="text1"/>
          <w:sz w:val="22"/>
          <w:szCs w:val="22"/>
          <w:lang w:val="lv"/>
        </w:rPr>
        <w:t>Iepakojuma lielumi</w:t>
      </w:r>
    </w:p>
    <w:p w14:paraId="7B4C671E" w14:textId="68F9F29D" w:rsidR="002042FB" w:rsidRPr="00FE6F3D" w:rsidRDefault="002042FB" w:rsidP="00400D91">
      <w:pPr>
        <w:pStyle w:val="ListParagraph"/>
        <w:keepNext/>
        <w:numPr>
          <w:ilvl w:val="0"/>
          <w:numId w:val="36"/>
        </w:numPr>
        <w:tabs>
          <w:tab w:val="clear" w:pos="567"/>
        </w:tabs>
        <w:spacing w:line="240" w:lineRule="auto"/>
        <w:rPr>
          <w:bCs/>
          <w:color w:val="000000" w:themeColor="text1"/>
          <w:szCs w:val="22"/>
        </w:rPr>
      </w:pPr>
      <w:r w:rsidRPr="00FE6F3D">
        <w:rPr>
          <w:color w:val="000000" w:themeColor="text1"/>
          <w:szCs w:val="22"/>
          <w:lang w:val="lv"/>
        </w:rPr>
        <w:t>2 x 1 liofilizāts iekšķīgai lietošanai perforētos dozējamu vienību blisteros.</w:t>
      </w:r>
    </w:p>
    <w:p w14:paraId="1B9AEB5E" w14:textId="58F0AF46" w:rsidR="00F60B26" w:rsidRPr="00FE6F3D" w:rsidRDefault="00985C3D" w:rsidP="00400D91">
      <w:pPr>
        <w:pStyle w:val="ListParagraph"/>
        <w:keepNext/>
        <w:numPr>
          <w:ilvl w:val="0"/>
          <w:numId w:val="36"/>
        </w:numPr>
        <w:tabs>
          <w:tab w:val="clear" w:pos="567"/>
        </w:tabs>
        <w:spacing w:line="240" w:lineRule="auto"/>
        <w:rPr>
          <w:bCs/>
          <w:color w:val="000000" w:themeColor="text1"/>
          <w:szCs w:val="22"/>
        </w:rPr>
      </w:pPr>
      <w:r w:rsidRPr="00FE6F3D">
        <w:rPr>
          <w:color w:val="000000" w:themeColor="text1"/>
          <w:szCs w:val="22"/>
          <w:lang w:val="lv"/>
        </w:rPr>
        <w:t xml:space="preserve">8 x 1 </w:t>
      </w:r>
      <w:r w:rsidRPr="00FE6F3D">
        <w:rPr>
          <w:noProof/>
          <w:color w:val="000000" w:themeColor="text1"/>
          <w:szCs w:val="22"/>
          <w:lang w:val="lv"/>
        </w:rPr>
        <w:t xml:space="preserve">liofilizāts iekšķīgai lietošanai </w:t>
      </w:r>
      <w:r w:rsidR="002042FB" w:rsidRPr="00FE6F3D">
        <w:rPr>
          <w:color w:val="000000" w:themeColor="text1"/>
          <w:szCs w:val="22"/>
          <w:lang w:val="lv"/>
        </w:rPr>
        <w:t>perforētos dozējamu vienību blisteros</w:t>
      </w:r>
      <w:r w:rsidRPr="00FE6F3D">
        <w:rPr>
          <w:noProof/>
          <w:color w:val="000000" w:themeColor="text1"/>
          <w:szCs w:val="22"/>
          <w:lang w:val="lv"/>
        </w:rPr>
        <w:t>.</w:t>
      </w:r>
    </w:p>
    <w:p w14:paraId="44BF9594" w14:textId="70436454" w:rsidR="001731A2" w:rsidRPr="00FE6F3D" w:rsidRDefault="002042FB" w:rsidP="00400D91">
      <w:pPr>
        <w:pStyle w:val="ListParagraph"/>
        <w:numPr>
          <w:ilvl w:val="0"/>
          <w:numId w:val="36"/>
        </w:numPr>
        <w:tabs>
          <w:tab w:val="clear" w:pos="567"/>
        </w:tabs>
        <w:spacing w:line="240" w:lineRule="auto"/>
        <w:ind w:hanging="357"/>
        <w:rPr>
          <w:bCs/>
          <w:color w:val="000000" w:themeColor="text1"/>
          <w:szCs w:val="22"/>
        </w:rPr>
      </w:pPr>
      <w:r w:rsidRPr="00FE6F3D">
        <w:rPr>
          <w:color w:val="000000" w:themeColor="text1"/>
          <w:szCs w:val="22"/>
          <w:lang w:val="lv"/>
        </w:rPr>
        <w:t xml:space="preserve">16 x 1 </w:t>
      </w:r>
      <w:r w:rsidRPr="00FE6F3D">
        <w:rPr>
          <w:noProof/>
          <w:color w:val="000000" w:themeColor="text1"/>
          <w:szCs w:val="22"/>
          <w:lang w:val="lv"/>
        </w:rPr>
        <w:t xml:space="preserve">liofilizāts iekšķīgai lietošanai </w:t>
      </w:r>
      <w:r w:rsidRPr="00FE6F3D">
        <w:rPr>
          <w:color w:val="000000" w:themeColor="text1"/>
          <w:szCs w:val="22"/>
          <w:lang w:val="lv"/>
        </w:rPr>
        <w:t>perforētos dozējamu vienību blisteros</w:t>
      </w:r>
      <w:r w:rsidRPr="00FE6F3D">
        <w:rPr>
          <w:noProof/>
          <w:color w:val="000000" w:themeColor="text1"/>
          <w:szCs w:val="22"/>
          <w:lang w:val="lv"/>
        </w:rPr>
        <w:t>.</w:t>
      </w:r>
    </w:p>
    <w:p w14:paraId="2DEA5950" w14:textId="77777777" w:rsidR="001731A2" w:rsidRPr="00FE6F3D" w:rsidRDefault="001731A2" w:rsidP="00400D91">
      <w:pPr>
        <w:numPr>
          <w:ilvl w:val="12"/>
          <w:numId w:val="0"/>
        </w:numPr>
        <w:ind w:right="-2"/>
        <w:rPr>
          <w:bCs/>
          <w:color w:val="000000" w:themeColor="text1"/>
          <w:sz w:val="22"/>
          <w:szCs w:val="22"/>
        </w:rPr>
      </w:pPr>
    </w:p>
    <w:p w14:paraId="150A5836" w14:textId="658E055B" w:rsidR="00D94691" w:rsidRPr="00FE6F3D" w:rsidRDefault="00985C3D" w:rsidP="00F415B0">
      <w:pPr>
        <w:numPr>
          <w:ilvl w:val="12"/>
          <w:numId w:val="0"/>
        </w:numPr>
        <w:ind w:right="-2"/>
        <w:rPr>
          <w:bCs/>
          <w:color w:val="000000" w:themeColor="text1"/>
          <w:sz w:val="22"/>
          <w:szCs w:val="22"/>
        </w:rPr>
      </w:pPr>
      <w:r w:rsidRPr="00FE6F3D">
        <w:rPr>
          <w:color w:val="000000" w:themeColor="text1"/>
          <w:sz w:val="22"/>
          <w:szCs w:val="22"/>
          <w:lang w:val="lv"/>
        </w:rPr>
        <w:t>Visi iepakojuma lielumi tirgū var nebūt pieejami.</w:t>
      </w:r>
    </w:p>
    <w:p w14:paraId="48E6BDFF" w14:textId="77777777" w:rsidR="00D94691" w:rsidRPr="00FE6F3D" w:rsidRDefault="00D94691" w:rsidP="00F415B0">
      <w:pPr>
        <w:numPr>
          <w:ilvl w:val="12"/>
          <w:numId w:val="0"/>
        </w:numPr>
        <w:rPr>
          <w:color w:val="000000" w:themeColor="text1"/>
          <w:sz w:val="22"/>
          <w:szCs w:val="22"/>
        </w:rPr>
      </w:pPr>
    </w:p>
    <w:p w14:paraId="5713CA2F" w14:textId="4782EDA0" w:rsidR="00D94691" w:rsidRPr="00FE6F3D" w:rsidRDefault="00985C3D" w:rsidP="00B03989">
      <w:pPr>
        <w:keepNext/>
        <w:numPr>
          <w:ilvl w:val="12"/>
          <w:numId w:val="0"/>
        </w:numPr>
        <w:ind w:right="-2"/>
        <w:rPr>
          <w:b/>
          <w:color w:val="000000" w:themeColor="text1"/>
          <w:sz w:val="22"/>
          <w:szCs w:val="22"/>
        </w:rPr>
      </w:pPr>
      <w:r w:rsidRPr="00FE6F3D">
        <w:rPr>
          <w:b/>
          <w:bCs/>
          <w:color w:val="000000" w:themeColor="text1"/>
          <w:sz w:val="22"/>
          <w:szCs w:val="22"/>
          <w:lang w:val="lv"/>
        </w:rPr>
        <w:t>Reģistrācijas apliecības īpašnieks</w:t>
      </w:r>
    </w:p>
    <w:p w14:paraId="0B94D16F" w14:textId="77777777" w:rsidR="00D71FC3" w:rsidRPr="00FE6F3D" w:rsidRDefault="00D71FC3" w:rsidP="00D71FC3">
      <w:pPr>
        <w:keepNext/>
        <w:numPr>
          <w:ilvl w:val="12"/>
          <w:numId w:val="0"/>
        </w:numPr>
        <w:ind w:right="-2"/>
        <w:rPr>
          <w:noProof/>
          <w:color w:val="000000" w:themeColor="text1"/>
          <w:sz w:val="22"/>
          <w:szCs w:val="22"/>
          <w:lang w:val="lv"/>
        </w:rPr>
      </w:pPr>
      <w:r w:rsidRPr="00FE6F3D">
        <w:rPr>
          <w:noProof/>
          <w:color w:val="000000" w:themeColor="text1"/>
          <w:sz w:val="22"/>
          <w:szCs w:val="22"/>
          <w:lang w:val="lv"/>
        </w:rPr>
        <w:t>Pfizer Europe MA EEIG</w:t>
      </w:r>
    </w:p>
    <w:p w14:paraId="67334C2A" w14:textId="77777777" w:rsidR="00D71FC3" w:rsidRPr="00FE6F3D" w:rsidRDefault="00D71FC3" w:rsidP="00D71FC3">
      <w:pPr>
        <w:keepNext/>
        <w:numPr>
          <w:ilvl w:val="12"/>
          <w:numId w:val="0"/>
        </w:numPr>
        <w:ind w:right="-2"/>
        <w:rPr>
          <w:noProof/>
          <w:color w:val="000000" w:themeColor="text1"/>
          <w:sz w:val="22"/>
          <w:szCs w:val="22"/>
          <w:lang w:val="lv"/>
        </w:rPr>
      </w:pPr>
      <w:r w:rsidRPr="00FE6F3D">
        <w:rPr>
          <w:noProof/>
          <w:color w:val="000000" w:themeColor="text1"/>
          <w:sz w:val="22"/>
          <w:szCs w:val="22"/>
          <w:lang w:val="lv"/>
        </w:rPr>
        <w:t>Boulevard de la Plaine 17</w:t>
      </w:r>
    </w:p>
    <w:p w14:paraId="35FDD3FB" w14:textId="77777777" w:rsidR="00D71FC3" w:rsidRPr="00FE6F3D" w:rsidRDefault="00D71FC3" w:rsidP="00D71FC3">
      <w:pPr>
        <w:keepNext/>
        <w:numPr>
          <w:ilvl w:val="12"/>
          <w:numId w:val="0"/>
        </w:numPr>
        <w:ind w:right="-2"/>
        <w:rPr>
          <w:noProof/>
          <w:color w:val="000000" w:themeColor="text1"/>
          <w:sz w:val="22"/>
          <w:szCs w:val="22"/>
          <w:lang w:val="lv"/>
        </w:rPr>
      </w:pPr>
      <w:r w:rsidRPr="00FE6F3D">
        <w:rPr>
          <w:noProof/>
          <w:color w:val="000000" w:themeColor="text1"/>
          <w:sz w:val="22"/>
          <w:szCs w:val="22"/>
          <w:lang w:val="lv"/>
        </w:rPr>
        <w:t xml:space="preserve">1050 Bruxelles </w:t>
      </w:r>
    </w:p>
    <w:p w14:paraId="12D48B17" w14:textId="76396AF9" w:rsidR="00D94691" w:rsidRPr="00D65AD9" w:rsidRDefault="00D71FC3" w:rsidP="00F415B0">
      <w:pPr>
        <w:rPr>
          <w:noProof/>
          <w:color w:val="000000" w:themeColor="text1"/>
          <w:sz w:val="22"/>
          <w:szCs w:val="22"/>
          <w:lang w:val="fr-CA"/>
        </w:rPr>
      </w:pPr>
      <w:r w:rsidRPr="00FE6F3D">
        <w:rPr>
          <w:noProof/>
          <w:color w:val="000000" w:themeColor="text1"/>
          <w:sz w:val="22"/>
          <w:szCs w:val="22"/>
          <w:lang w:val="lv"/>
        </w:rPr>
        <w:t>Beļģija</w:t>
      </w:r>
    </w:p>
    <w:p w14:paraId="7EE8A79A" w14:textId="3B5FED18" w:rsidR="00D94691" w:rsidRPr="00D65AD9" w:rsidRDefault="00D94691" w:rsidP="00F415B0">
      <w:pPr>
        <w:numPr>
          <w:ilvl w:val="12"/>
          <w:numId w:val="0"/>
        </w:numPr>
        <w:ind w:right="-2"/>
        <w:rPr>
          <w:noProof/>
          <w:color w:val="000000" w:themeColor="text1"/>
          <w:sz w:val="22"/>
          <w:szCs w:val="22"/>
          <w:lang w:val="fr-CA"/>
        </w:rPr>
      </w:pPr>
    </w:p>
    <w:p w14:paraId="6A177CA5" w14:textId="05AC85EC" w:rsidR="007B1CCE" w:rsidRPr="00FE6F3D" w:rsidRDefault="00985C3D" w:rsidP="00B03989">
      <w:pPr>
        <w:keepNext/>
        <w:numPr>
          <w:ilvl w:val="12"/>
          <w:numId w:val="0"/>
        </w:numPr>
        <w:ind w:right="-2"/>
        <w:rPr>
          <w:b/>
          <w:color w:val="000000" w:themeColor="text1"/>
          <w:sz w:val="22"/>
          <w:szCs w:val="22"/>
        </w:rPr>
      </w:pPr>
      <w:r w:rsidRPr="00FE6F3D">
        <w:rPr>
          <w:b/>
          <w:bCs/>
          <w:color w:val="000000" w:themeColor="text1"/>
          <w:sz w:val="22"/>
          <w:szCs w:val="22"/>
          <w:lang w:val="lv"/>
        </w:rPr>
        <w:t>Ražotājs</w:t>
      </w:r>
    </w:p>
    <w:p w14:paraId="6A95F3D5" w14:textId="4D44FD33" w:rsidR="00775C8C" w:rsidRPr="00FE6F3D" w:rsidRDefault="00985C3D" w:rsidP="00B03989">
      <w:pPr>
        <w:keepNext/>
        <w:outlineLvl w:val="0"/>
        <w:rPr>
          <w:noProof/>
          <w:color w:val="000000" w:themeColor="text1"/>
          <w:sz w:val="22"/>
          <w:szCs w:val="22"/>
        </w:rPr>
      </w:pPr>
      <w:r w:rsidRPr="00FE6F3D">
        <w:rPr>
          <w:noProof/>
          <w:color w:val="000000" w:themeColor="text1"/>
          <w:sz w:val="22"/>
          <w:szCs w:val="22"/>
          <w:lang w:val="lv"/>
        </w:rPr>
        <w:t>HiTech Health Limited</w:t>
      </w:r>
    </w:p>
    <w:p w14:paraId="15B830DC" w14:textId="77777777" w:rsidR="00775C8C" w:rsidRPr="00FE6F3D" w:rsidRDefault="00985C3D" w:rsidP="00B03989">
      <w:pPr>
        <w:keepNext/>
        <w:outlineLvl w:val="0"/>
        <w:rPr>
          <w:noProof/>
          <w:color w:val="000000" w:themeColor="text1"/>
          <w:sz w:val="22"/>
          <w:szCs w:val="22"/>
        </w:rPr>
      </w:pPr>
      <w:r w:rsidRPr="00FE6F3D">
        <w:rPr>
          <w:noProof/>
          <w:color w:val="000000" w:themeColor="text1"/>
          <w:sz w:val="22"/>
          <w:szCs w:val="22"/>
          <w:lang w:val="lv"/>
        </w:rPr>
        <w:t>5-7 Main Street</w:t>
      </w:r>
    </w:p>
    <w:p w14:paraId="563732C6" w14:textId="77777777" w:rsidR="00775C8C" w:rsidRPr="00FE6F3D" w:rsidRDefault="00985C3D" w:rsidP="00B03989">
      <w:pPr>
        <w:keepNext/>
        <w:outlineLvl w:val="0"/>
        <w:rPr>
          <w:noProof/>
          <w:color w:val="000000" w:themeColor="text1"/>
          <w:sz w:val="22"/>
          <w:szCs w:val="22"/>
        </w:rPr>
      </w:pPr>
      <w:r w:rsidRPr="00FE6F3D">
        <w:rPr>
          <w:noProof/>
          <w:color w:val="000000" w:themeColor="text1"/>
          <w:sz w:val="22"/>
          <w:szCs w:val="22"/>
          <w:lang w:val="lv"/>
        </w:rPr>
        <w:t>Blackrock</w:t>
      </w:r>
    </w:p>
    <w:p w14:paraId="1EA3C161" w14:textId="77777777" w:rsidR="00775C8C" w:rsidRPr="00FE6F3D" w:rsidRDefault="00985C3D" w:rsidP="00B03989">
      <w:pPr>
        <w:keepNext/>
        <w:outlineLvl w:val="0"/>
        <w:rPr>
          <w:noProof/>
          <w:color w:val="000000" w:themeColor="text1"/>
          <w:sz w:val="22"/>
          <w:szCs w:val="22"/>
        </w:rPr>
      </w:pPr>
      <w:r w:rsidRPr="00FE6F3D">
        <w:rPr>
          <w:noProof/>
          <w:color w:val="000000" w:themeColor="text1"/>
          <w:sz w:val="22"/>
          <w:szCs w:val="22"/>
          <w:lang w:val="lv"/>
        </w:rPr>
        <w:t>Co. Dublin</w:t>
      </w:r>
    </w:p>
    <w:p w14:paraId="0B3E6BDA" w14:textId="77777777" w:rsidR="00775C8C" w:rsidRPr="00FE6F3D" w:rsidRDefault="00985C3D" w:rsidP="00B03989">
      <w:pPr>
        <w:keepNext/>
        <w:outlineLvl w:val="0"/>
        <w:rPr>
          <w:noProof/>
          <w:color w:val="000000" w:themeColor="text1"/>
          <w:sz w:val="22"/>
          <w:szCs w:val="22"/>
        </w:rPr>
      </w:pPr>
      <w:r w:rsidRPr="00FE6F3D">
        <w:rPr>
          <w:noProof/>
          <w:color w:val="000000" w:themeColor="text1"/>
          <w:sz w:val="22"/>
          <w:szCs w:val="22"/>
          <w:lang w:val="lv"/>
        </w:rPr>
        <w:t>A94 R5Y4</w:t>
      </w:r>
    </w:p>
    <w:p w14:paraId="74BC33DA" w14:textId="499F02A9" w:rsidR="00775C8C" w:rsidRPr="00FE6F3D" w:rsidRDefault="00985C3D" w:rsidP="00F415B0">
      <w:pPr>
        <w:outlineLvl w:val="0"/>
        <w:rPr>
          <w:noProof/>
          <w:color w:val="000000" w:themeColor="text1"/>
          <w:sz w:val="22"/>
          <w:szCs w:val="22"/>
          <w:lang w:val="lv"/>
        </w:rPr>
      </w:pPr>
      <w:r w:rsidRPr="00FE6F3D">
        <w:rPr>
          <w:noProof/>
          <w:color w:val="000000" w:themeColor="text1"/>
          <w:sz w:val="22"/>
          <w:szCs w:val="22"/>
          <w:lang w:val="lv"/>
        </w:rPr>
        <w:t>Īrija</w:t>
      </w:r>
    </w:p>
    <w:p w14:paraId="7435F6E4" w14:textId="554D7F70" w:rsidR="00AB598D" w:rsidRPr="00FE6F3D" w:rsidRDefault="00AB598D" w:rsidP="00F415B0">
      <w:pPr>
        <w:outlineLvl w:val="0"/>
        <w:rPr>
          <w:noProof/>
          <w:color w:val="000000" w:themeColor="text1"/>
          <w:sz w:val="22"/>
          <w:szCs w:val="22"/>
          <w:lang w:val="lv"/>
        </w:rPr>
      </w:pPr>
    </w:p>
    <w:p w14:paraId="4FA5FA05" w14:textId="77777777" w:rsidR="00AB598D" w:rsidRPr="00FE6F3D" w:rsidRDefault="00AB598D" w:rsidP="00AB598D">
      <w:pPr>
        <w:outlineLvl w:val="0"/>
        <w:rPr>
          <w:noProof/>
          <w:color w:val="000000" w:themeColor="text1"/>
          <w:sz w:val="22"/>
          <w:szCs w:val="22"/>
        </w:rPr>
      </w:pPr>
      <w:r w:rsidRPr="00FE6F3D">
        <w:rPr>
          <w:noProof/>
          <w:color w:val="000000" w:themeColor="text1"/>
          <w:sz w:val="22"/>
          <w:szCs w:val="22"/>
        </w:rPr>
        <w:t>Millmount Healthcare Limited</w:t>
      </w:r>
    </w:p>
    <w:p w14:paraId="2D7578B2"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Block-7, City North Business Campus</w:t>
      </w:r>
    </w:p>
    <w:p w14:paraId="0EA40734"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 xml:space="preserve">Stamullen </w:t>
      </w:r>
    </w:p>
    <w:p w14:paraId="45B514C1"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 xml:space="preserve">Co. Meath </w:t>
      </w:r>
    </w:p>
    <w:p w14:paraId="4EEA192A" w14:textId="77777777" w:rsidR="00AB598D" w:rsidRPr="00FE6F3D" w:rsidRDefault="00AB598D" w:rsidP="00AB598D">
      <w:pPr>
        <w:autoSpaceDE w:val="0"/>
        <w:autoSpaceDN w:val="0"/>
        <w:adjustRightInd w:val="0"/>
        <w:rPr>
          <w:noProof/>
          <w:color w:val="000000" w:themeColor="text1"/>
          <w:sz w:val="22"/>
          <w:szCs w:val="22"/>
        </w:rPr>
      </w:pPr>
      <w:r w:rsidRPr="00FE6F3D">
        <w:rPr>
          <w:noProof/>
          <w:color w:val="000000" w:themeColor="text1"/>
          <w:sz w:val="22"/>
          <w:szCs w:val="22"/>
        </w:rPr>
        <w:t>K32 YD60</w:t>
      </w:r>
    </w:p>
    <w:p w14:paraId="191EDA36" w14:textId="6DD68B13" w:rsidR="00AB598D" w:rsidRPr="00FE6F3D" w:rsidRDefault="00AB598D" w:rsidP="00AB598D">
      <w:pPr>
        <w:outlineLvl w:val="0"/>
        <w:rPr>
          <w:noProof/>
          <w:color w:val="000000" w:themeColor="text1"/>
          <w:sz w:val="22"/>
          <w:szCs w:val="22"/>
        </w:rPr>
      </w:pPr>
      <w:r w:rsidRPr="00FE6F3D">
        <w:rPr>
          <w:noProof/>
          <w:color w:val="000000" w:themeColor="text1"/>
          <w:sz w:val="22"/>
          <w:szCs w:val="22"/>
        </w:rPr>
        <w:t>Īrija</w:t>
      </w:r>
    </w:p>
    <w:p w14:paraId="539CBBB5" w14:textId="77777777" w:rsidR="00D761E8" w:rsidRDefault="00D761E8" w:rsidP="00D761E8">
      <w:pPr>
        <w:outlineLvl w:val="0"/>
        <w:rPr>
          <w:noProof/>
          <w:sz w:val="22"/>
          <w:szCs w:val="22"/>
        </w:rPr>
      </w:pPr>
    </w:p>
    <w:p w14:paraId="3ED9F5EE" w14:textId="7AD2DB3D" w:rsidR="00D761E8" w:rsidRDefault="00D761E8" w:rsidP="00D761E8">
      <w:pPr>
        <w:outlineLvl w:val="0"/>
        <w:rPr>
          <w:noProof/>
          <w:sz w:val="22"/>
          <w:szCs w:val="22"/>
        </w:rPr>
      </w:pPr>
      <w:r>
        <w:rPr>
          <w:noProof/>
          <w:sz w:val="22"/>
          <w:szCs w:val="22"/>
        </w:rPr>
        <w:t>Pfizer Ireland Pharmaceuticals</w:t>
      </w:r>
      <w:r w:rsidR="00620787" w:rsidRPr="00620787">
        <w:rPr>
          <w:noProof/>
          <w:sz w:val="22"/>
          <w:szCs w:val="22"/>
        </w:rPr>
        <w:t xml:space="preserve"> </w:t>
      </w:r>
      <w:r w:rsidR="00620787">
        <w:rPr>
          <w:noProof/>
          <w:sz w:val="22"/>
          <w:szCs w:val="22"/>
        </w:rPr>
        <w:t>Unlimited Company</w:t>
      </w:r>
    </w:p>
    <w:p w14:paraId="4ABC89DF" w14:textId="77777777" w:rsidR="00D761E8" w:rsidRDefault="00D761E8" w:rsidP="00D761E8">
      <w:pPr>
        <w:outlineLvl w:val="0"/>
        <w:rPr>
          <w:noProof/>
          <w:sz w:val="22"/>
          <w:szCs w:val="22"/>
        </w:rPr>
      </w:pPr>
      <w:r>
        <w:rPr>
          <w:noProof/>
          <w:sz w:val="22"/>
          <w:szCs w:val="22"/>
        </w:rPr>
        <w:t>Little Connell</w:t>
      </w:r>
    </w:p>
    <w:p w14:paraId="3E0204C2" w14:textId="77777777" w:rsidR="00D761E8" w:rsidRDefault="00D761E8" w:rsidP="00D761E8">
      <w:pPr>
        <w:outlineLvl w:val="0"/>
        <w:rPr>
          <w:noProof/>
          <w:sz w:val="22"/>
          <w:szCs w:val="22"/>
        </w:rPr>
      </w:pPr>
      <w:r>
        <w:rPr>
          <w:noProof/>
          <w:sz w:val="22"/>
          <w:szCs w:val="22"/>
        </w:rPr>
        <w:t>Newbridge</w:t>
      </w:r>
    </w:p>
    <w:p w14:paraId="6E7D4AA9" w14:textId="77777777" w:rsidR="00D761E8" w:rsidRDefault="00D761E8" w:rsidP="00D761E8">
      <w:pPr>
        <w:outlineLvl w:val="0"/>
        <w:rPr>
          <w:noProof/>
          <w:sz w:val="22"/>
          <w:szCs w:val="22"/>
        </w:rPr>
      </w:pPr>
      <w:r>
        <w:rPr>
          <w:noProof/>
          <w:sz w:val="22"/>
          <w:szCs w:val="22"/>
        </w:rPr>
        <w:t>Co. Kildare</w:t>
      </w:r>
    </w:p>
    <w:p w14:paraId="57A61A79" w14:textId="77777777" w:rsidR="00D761E8" w:rsidRDefault="00D761E8" w:rsidP="00D761E8">
      <w:pPr>
        <w:outlineLvl w:val="0"/>
        <w:rPr>
          <w:noProof/>
          <w:sz w:val="22"/>
          <w:szCs w:val="22"/>
        </w:rPr>
      </w:pPr>
      <w:r>
        <w:rPr>
          <w:noProof/>
          <w:sz w:val="22"/>
          <w:szCs w:val="22"/>
        </w:rPr>
        <w:t>W12 HX57</w:t>
      </w:r>
    </w:p>
    <w:p w14:paraId="1A526F26" w14:textId="77777777" w:rsidR="00D761E8" w:rsidRPr="00FE6F3D" w:rsidRDefault="00D761E8" w:rsidP="00D761E8">
      <w:pPr>
        <w:outlineLvl w:val="0"/>
        <w:rPr>
          <w:noProof/>
          <w:color w:val="000000" w:themeColor="text1"/>
          <w:sz w:val="22"/>
          <w:szCs w:val="22"/>
          <w:lang w:val="lv-LV"/>
        </w:rPr>
      </w:pPr>
      <w:r w:rsidRPr="00FE6F3D">
        <w:rPr>
          <w:noProof/>
          <w:color w:val="000000" w:themeColor="text1"/>
          <w:sz w:val="22"/>
          <w:szCs w:val="22"/>
          <w:lang w:val="lv-LV"/>
        </w:rPr>
        <w:t>Īrija</w:t>
      </w:r>
    </w:p>
    <w:p w14:paraId="14231942" w14:textId="77777777" w:rsidR="007B1CCE" w:rsidRPr="00FE6F3D" w:rsidRDefault="007B1CCE" w:rsidP="00F415B0">
      <w:pPr>
        <w:numPr>
          <w:ilvl w:val="12"/>
          <w:numId w:val="0"/>
        </w:numPr>
        <w:ind w:right="-2"/>
        <w:rPr>
          <w:noProof/>
          <w:color w:val="000000" w:themeColor="text1"/>
          <w:sz w:val="22"/>
          <w:szCs w:val="22"/>
        </w:rPr>
      </w:pPr>
    </w:p>
    <w:p w14:paraId="6F45BC19" w14:textId="3D6B886A" w:rsidR="00137EA2" w:rsidRPr="00FE6F3D" w:rsidRDefault="00137EA2" w:rsidP="00137EA2">
      <w:pPr>
        <w:pStyle w:val="Default"/>
        <w:rPr>
          <w:color w:val="000000" w:themeColor="text1"/>
          <w:sz w:val="22"/>
          <w:szCs w:val="22"/>
          <w:lang w:val="lv-LV"/>
        </w:rPr>
      </w:pPr>
      <w:r w:rsidRPr="00FE6F3D">
        <w:rPr>
          <w:color w:val="000000" w:themeColor="text1"/>
          <w:sz w:val="22"/>
          <w:szCs w:val="22"/>
          <w:lang w:val="lv-LV"/>
        </w:rPr>
        <w:t>Lai saņemtu papildu informāciju par šīm zālēm, lūdzam sazināties ar reģistrācijas apliecības īpašnieka vietējo pārstāvniecību:</w:t>
      </w:r>
    </w:p>
    <w:p w14:paraId="7615CD22" w14:textId="77777777" w:rsidR="00137EA2" w:rsidRPr="00FE6F3D" w:rsidRDefault="00137EA2" w:rsidP="00137EA2">
      <w:pPr>
        <w:pStyle w:val="Default"/>
        <w:rPr>
          <w:color w:val="000000" w:themeColor="text1"/>
          <w:sz w:val="22"/>
          <w:szCs w:val="22"/>
          <w:lang w:val="lv-LV"/>
        </w:rPr>
      </w:pPr>
    </w:p>
    <w:tbl>
      <w:tblPr>
        <w:tblW w:w="9356" w:type="dxa"/>
        <w:tblInd w:w="-34" w:type="dxa"/>
        <w:tblLayout w:type="fixed"/>
        <w:tblLook w:val="0000" w:firstRow="0" w:lastRow="0" w:firstColumn="0" w:lastColumn="0" w:noHBand="0" w:noVBand="0"/>
      </w:tblPr>
      <w:tblGrid>
        <w:gridCol w:w="4661"/>
        <w:gridCol w:w="4695"/>
      </w:tblGrid>
      <w:tr w:rsidR="00137EA2" w:rsidRPr="0071316C" w14:paraId="7C165C07" w14:textId="77777777" w:rsidTr="008905E4">
        <w:trPr>
          <w:cantSplit/>
        </w:trPr>
        <w:tc>
          <w:tcPr>
            <w:tcW w:w="4661" w:type="dxa"/>
          </w:tcPr>
          <w:p w14:paraId="3618CC22" w14:textId="77777777" w:rsidR="00137EA2" w:rsidRPr="009454BF" w:rsidRDefault="00137EA2" w:rsidP="008905E4">
            <w:pPr>
              <w:rPr>
                <w:b/>
                <w:color w:val="000000" w:themeColor="text1"/>
                <w:sz w:val="22"/>
                <w:szCs w:val="22"/>
                <w:lang w:val="de-DE"/>
              </w:rPr>
            </w:pPr>
            <w:r w:rsidRPr="009454BF">
              <w:rPr>
                <w:b/>
                <w:color w:val="000000" w:themeColor="text1"/>
                <w:sz w:val="22"/>
                <w:szCs w:val="22"/>
                <w:lang w:val="de-DE"/>
              </w:rPr>
              <w:t>België/Belgique/Belgien</w:t>
            </w:r>
          </w:p>
          <w:p w14:paraId="705BFF21" w14:textId="77777777" w:rsidR="00137EA2" w:rsidRPr="009454BF" w:rsidRDefault="00137EA2" w:rsidP="008905E4">
            <w:pPr>
              <w:autoSpaceDE w:val="0"/>
              <w:autoSpaceDN w:val="0"/>
              <w:adjustRightInd w:val="0"/>
              <w:rPr>
                <w:b/>
                <w:color w:val="000000" w:themeColor="text1"/>
                <w:sz w:val="22"/>
                <w:szCs w:val="22"/>
                <w:lang w:val="de-DE"/>
              </w:rPr>
            </w:pPr>
            <w:r w:rsidRPr="009454BF">
              <w:rPr>
                <w:b/>
                <w:color w:val="000000" w:themeColor="text1"/>
                <w:sz w:val="22"/>
                <w:szCs w:val="22"/>
                <w:lang w:val="de-DE"/>
              </w:rPr>
              <w:t>Luxembourg/Luxemburg</w:t>
            </w:r>
          </w:p>
          <w:p w14:paraId="14577978" w14:textId="77777777" w:rsidR="00137EA2" w:rsidRPr="009454BF" w:rsidRDefault="00137EA2" w:rsidP="008905E4">
            <w:pPr>
              <w:rPr>
                <w:color w:val="000000" w:themeColor="text1"/>
                <w:sz w:val="22"/>
                <w:szCs w:val="22"/>
                <w:lang w:val="de-DE"/>
              </w:rPr>
            </w:pPr>
            <w:r w:rsidRPr="009454BF">
              <w:rPr>
                <w:color w:val="000000" w:themeColor="text1"/>
                <w:sz w:val="22"/>
                <w:szCs w:val="22"/>
                <w:lang w:val="de-DE"/>
              </w:rPr>
              <w:t>Pfizer NV/SA</w:t>
            </w:r>
          </w:p>
          <w:p w14:paraId="7ADBBA65" w14:textId="77777777" w:rsidR="00137EA2" w:rsidRPr="00FE6F3D" w:rsidRDefault="00137EA2" w:rsidP="008905E4">
            <w:pPr>
              <w:rPr>
                <w:color w:val="000000" w:themeColor="text1"/>
                <w:sz w:val="22"/>
                <w:szCs w:val="22"/>
              </w:rPr>
            </w:pPr>
            <w:r w:rsidRPr="00FE6F3D">
              <w:rPr>
                <w:color w:val="000000" w:themeColor="text1"/>
                <w:sz w:val="22"/>
                <w:szCs w:val="22"/>
              </w:rPr>
              <w:t>Tél/Tel: +32 (0)2 554 62 11</w:t>
            </w:r>
          </w:p>
          <w:p w14:paraId="5A8AB1AC" w14:textId="77777777" w:rsidR="00137EA2" w:rsidRPr="00FE6F3D" w:rsidRDefault="00137EA2" w:rsidP="008905E4">
            <w:pPr>
              <w:rPr>
                <w:b/>
                <w:color w:val="000000" w:themeColor="text1"/>
                <w:sz w:val="22"/>
                <w:szCs w:val="22"/>
              </w:rPr>
            </w:pPr>
          </w:p>
        </w:tc>
        <w:tc>
          <w:tcPr>
            <w:tcW w:w="4695" w:type="dxa"/>
          </w:tcPr>
          <w:p w14:paraId="15CEEC6D" w14:textId="77777777" w:rsidR="00137EA2" w:rsidRPr="00D65AD9" w:rsidRDefault="00137EA2" w:rsidP="008905E4">
            <w:pPr>
              <w:autoSpaceDE w:val="0"/>
              <w:autoSpaceDN w:val="0"/>
              <w:adjustRightInd w:val="0"/>
              <w:rPr>
                <w:b/>
                <w:color w:val="000000" w:themeColor="text1"/>
                <w:sz w:val="22"/>
                <w:szCs w:val="22"/>
              </w:rPr>
            </w:pPr>
            <w:r w:rsidRPr="00D65AD9">
              <w:rPr>
                <w:b/>
                <w:color w:val="000000" w:themeColor="text1"/>
                <w:sz w:val="22"/>
                <w:szCs w:val="22"/>
              </w:rPr>
              <w:t>Lietuva</w:t>
            </w:r>
          </w:p>
          <w:p w14:paraId="3E50DC60" w14:textId="77777777" w:rsidR="00137EA2" w:rsidRPr="00D65AD9" w:rsidRDefault="00137EA2" w:rsidP="008905E4">
            <w:pPr>
              <w:autoSpaceDE w:val="0"/>
              <w:autoSpaceDN w:val="0"/>
              <w:adjustRightInd w:val="0"/>
              <w:rPr>
                <w:color w:val="000000" w:themeColor="text1"/>
                <w:sz w:val="22"/>
                <w:szCs w:val="22"/>
              </w:rPr>
            </w:pPr>
            <w:r w:rsidRPr="00D65AD9">
              <w:rPr>
                <w:color w:val="000000" w:themeColor="text1"/>
                <w:sz w:val="22"/>
                <w:szCs w:val="22"/>
              </w:rPr>
              <w:t>Pfizer Luxembourg SARL filialas Lietuvoje</w:t>
            </w:r>
          </w:p>
          <w:p w14:paraId="3F23335B"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Tel. +370 5 251 4000</w:t>
            </w:r>
          </w:p>
          <w:p w14:paraId="4475F3CA"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4E9030E4" w14:textId="77777777" w:rsidTr="008905E4">
        <w:trPr>
          <w:cantSplit/>
        </w:trPr>
        <w:tc>
          <w:tcPr>
            <w:tcW w:w="4661" w:type="dxa"/>
          </w:tcPr>
          <w:p w14:paraId="00D57BF9" w14:textId="77777777" w:rsidR="00137EA2" w:rsidRPr="008F3E7D" w:rsidRDefault="00137EA2" w:rsidP="008905E4">
            <w:pPr>
              <w:rPr>
                <w:b/>
                <w:color w:val="000000" w:themeColor="text1"/>
                <w:sz w:val="22"/>
                <w:szCs w:val="22"/>
                <w:lang w:val="ru-RU"/>
                <w:rPrChange w:id="98" w:author="SAM_64" w:date="2026-02-06T12:01:00Z" w16du:dateUtc="2026-02-06T10:01:00Z">
                  <w:rPr>
                    <w:b/>
                    <w:color w:val="000000" w:themeColor="text1"/>
                    <w:sz w:val="22"/>
                    <w:szCs w:val="22"/>
                  </w:rPr>
                </w:rPrChange>
              </w:rPr>
            </w:pPr>
            <w:r w:rsidRPr="008F3E7D">
              <w:rPr>
                <w:b/>
                <w:color w:val="000000" w:themeColor="text1"/>
                <w:sz w:val="22"/>
                <w:szCs w:val="22"/>
                <w:lang w:val="ru-RU"/>
                <w:rPrChange w:id="99" w:author="SAM_64" w:date="2026-02-06T12:01:00Z" w16du:dateUtc="2026-02-06T10:01:00Z">
                  <w:rPr>
                    <w:b/>
                    <w:color w:val="000000" w:themeColor="text1"/>
                    <w:sz w:val="22"/>
                    <w:szCs w:val="22"/>
                  </w:rPr>
                </w:rPrChange>
              </w:rPr>
              <w:t>България</w:t>
            </w:r>
          </w:p>
          <w:p w14:paraId="1901A3A6" w14:textId="77777777" w:rsidR="00137EA2" w:rsidRPr="008F3E7D" w:rsidRDefault="00137EA2" w:rsidP="008905E4">
            <w:pPr>
              <w:rPr>
                <w:color w:val="000000" w:themeColor="text1"/>
                <w:sz w:val="22"/>
                <w:szCs w:val="22"/>
                <w:lang w:val="ru-RU"/>
                <w:rPrChange w:id="100" w:author="SAM_64" w:date="2026-02-06T12:01:00Z" w16du:dateUtc="2026-02-06T10:01:00Z">
                  <w:rPr>
                    <w:color w:val="000000" w:themeColor="text1"/>
                    <w:sz w:val="22"/>
                    <w:szCs w:val="22"/>
                  </w:rPr>
                </w:rPrChange>
              </w:rPr>
            </w:pPr>
            <w:r w:rsidRPr="008F3E7D">
              <w:rPr>
                <w:color w:val="000000" w:themeColor="text1"/>
                <w:sz w:val="22"/>
                <w:szCs w:val="22"/>
                <w:lang w:val="ru-RU"/>
                <w:rPrChange w:id="101" w:author="SAM_64" w:date="2026-02-06T12:01:00Z" w16du:dateUtc="2026-02-06T10:01:00Z">
                  <w:rPr>
                    <w:color w:val="000000" w:themeColor="text1"/>
                    <w:sz w:val="22"/>
                    <w:szCs w:val="22"/>
                  </w:rPr>
                </w:rPrChange>
              </w:rPr>
              <w:t xml:space="preserve">Пфайзер Люксембург САРЛ, Клон България </w:t>
            </w:r>
          </w:p>
          <w:p w14:paraId="6EEFE6E1" w14:textId="77777777" w:rsidR="00137EA2" w:rsidRPr="00FE6F3D" w:rsidRDefault="00137EA2" w:rsidP="008905E4">
            <w:pPr>
              <w:rPr>
                <w:color w:val="000000" w:themeColor="text1"/>
                <w:sz w:val="22"/>
                <w:szCs w:val="22"/>
              </w:rPr>
            </w:pPr>
            <w:r w:rsidRPr="00FE6F3D">
              <w:rPr>
                <w:color w:val="000000" w:themeColor="text1"/>
                <w:sz w:val="22"/>
                <w:szCs w:val="22"/>
              </w:rPr>
              <w:t>Тел: +359 2 970 4333</w:t>
            </w:r>
          </w:p>
          <w:p w14:paraId="04792756" w14:textId="77777777" w:rsidR="00137EA2" w:rsidRPr="00FE6F3D" w:rsidRDefault="00137EA2" w:rsidP="008905E4">
            <w:pPr>
              <w:rPr>
                <w:b/>
                <w:color w:val="000000" w:themeColor="text1"/>
                <w:sz w:val="22"/>
                <w:szCs w:val="22"/>
              </w:rPr>
            </w:pPr>
          </w:p>
        </w:tc>
        <w:tc>
          <w:tcPr>
            <w:tcW w:w="4695" w:type="dxa"/>
          </w:tcPr>
          <w:p w14:paraId="36E6C52A" w14:textId="77777777" w:rsidR="00137EA2" w:rsidRPr="00FE6F3D" w:rsidRDefault="00137EA2" w:rsidP="008905E4">
            <w:pPr>
              <w:autoSpaceDE w:val="0"/>
              <w:autoSpaceDN w:val="0"/>
              <w:adjustRightInd w:val="0"/>
              <w:rPr>
                <w:b/>
                <w:color w:val="000000" w:themeColor="text1"/>
                <w:sz w:val="22"/>
                <w:szCs w:val="22"/>
              </w:rPr>
            </w:pPr>
            <w:r w:rsidRPr="00FE6F3D">
              <w:rPr>
                <w:b/>
                <w:color w:val="000000" w:themeColor="text1"/>
                <w:sz w:val="22"/>
                <w:szCs w:val="22"/>
              </w:rPr>
              <w:t>Magyarország</w:t>
            </w:r>
          </w:p>
          <w:p w14:paraId="4E26BB91"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 xml:space="preserve">Pfizer Kft. </w:t>
            </w:r>
          </w:p>
          <w:p w14:paraId="3EF68550"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Tel.: + 36 1 488 37 00</w:t>
            </w:r>
          </w:p>
          <w:p w14:paraId="12652D86"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3B34010B" w14:textId="77777777" w:rsidTr="008905E4">
        <w:trPr>
          <w:cantSplit/>
        </w:trPr>
        <w:tc>
          <w:tcPr>
            <w:tcW w:w="4661" w:type="dxa"/>
          </w:tcPr>
          <w:p w14:paraId="0CB0720C" w14:textId="77777777" w:rsidR="00137EA2" w:rsidRPr="009454BF" w:rsidRDefault="00137EA2" w:rsidP="008905E4">
            <w:pPr>
              <w:rPr>
                <w:b/>
                <w:color w:val="000000" w:themeColor="text1"/>
                <w:sz w:val="22"/>
                <w:szCs w:val="22"/>
                <w:lang w:val="de-DE"/>
              </w:rPr>
            </w:pPr>
            <w:r w:rsidRPr="009454BF">
              <w:rPr>
                <w:b/>
                <w:color w:val="000000" w:themeColor="text1"/>
                <w:sz w:val="22"/>
                <w:szCs w:val="22"/>
                <w:lang w:val="de-DE"/>
              </w:rPr>
              <w:br w:type="page"/>
              <w:t>Česká republika</w:t>
            </w:r>
          </w:p>
          <w:p w14:paraId="6813FA51" w14:textId="77777777" w:rsidR="00137EA2" w:rsidRPr="009454BF" w:rsidRDefault="00137EA2" w:rsidP="008905E4">
            <w:pPr>
              <w:rPr>
                <w:color w:val="000000" w:themeColor="text1"/>
                <w:sz w:val="22"/>
                <w:szCs w:val="22"/>
                <w:lang w:val="de-DE"/>
              </w:rPr>
            </w:pPr>
            <w:r w:rsidRPr="009454BF">
              <w:rPr>
                <w:color w:val="000000" w:themeColor="text1"/>
                <w:sz w:val="22"/>
                <w:szCs w:val="22"/>
                <w:lang w:val="de-DE"/>
              </w:rPr>
              <w:t>Pfizer, spol. s r.o.</w:t>
            </w:r>
          </w:p>
          <w:p w14:paraId="6176EBF6" w14:textId="77777777" w:rsidR="00137EA2" w:rsidRPr="00FE6F3D" w:rsidRDefault="00137EA2" w:rsidP="008905E4">
            <w:pPr>
              <w:rPr>
                <w:color w:val="000000" w:themeColor="text1"/>
                <w:sz w:val="22"/>
                <w:szCs w:val="22"/>
              </w:rPr>
            </w:pPr>
            <w:r w:rsidRPr="00FE6F3D">
              <w:rPr>
                <w:color w:val="000000" w:themeColor="text1"/>
                <w:sz w:val="22"/>
                <w:szCs w:val="22"/>
              </w:rPr>
              <w:t>Tel: +420 283 004 111</w:t>
            </w:r>
          </w:p>
          <w:p w14:paraId="2A4723D8" w14:textId="77777777" w:rsidR="00137EA2" w:rsidRPr="00FE6F3D" w:rsidRDefault="00137EA2" w:rsidP="008905E4">
            <w:pPr>
              <w:rPr>
                <w:b/>
                <w:color w:val="000000" w:themeColor="text1"/>
                <w:sz w:val="22"/>
                <w:szCs w:val="22"/>
              </w:rPr>
            </w:pPr>
          </w:p>
        </w:tc>
        <w:tc>
          <w:tcPr>
            <w:tcW w:w="4695" w:type="dxa"/>
          </w:tcPr>
          <w:p w14:paraId="0636E964" w14:textId="77777777" w:rsidR="00137EA2" w:rsidRPr="00FE6F3D" w:rsidRDefault="00137EA2" w:rsidP="008905E4">
            <w:pPr>
              <w:autoSpaceDE w:val="0"/>
              <w:autoSpaceDN w:val="0"/>
              <w:adjustRightInd w:val="0"/>
              <w:rPr>
                <w:b/>
                <w:color w:val="000000" w:themeColor="text1"/>
                <w:sz w:val="22"/>
                <w:szCs w:val="22"/>
              </w:rPr>
            </w:pPr>
            <w:r w:rsidRPr="00FE6F3D">
              <w:rPr>
                <w:b/>
                <w:color w:val="000000" w:themeColor="text1"/>
                <w:sz w:val="22"/>
                <w:szCs w:val="22"/>
              </w:rPr>
              <w:t>Malta</w:t>
            </w:r>
          </w:p>
          <w:p w14:paraId="03A46598"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Vivian Corporation Ltd.</w:t>
            </w:r>
          </w:p>
          <w:p w14:paraId="54DA178A"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Tel.: +356 21344610</w:t>
            </w:r>
          </w:p>
          <w:p w14:paraId="4DC5E020"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0DC4D7F0" w14:textId="77777777" w:rsidTr="008905E4">
        <w:trPr>
          <w:cantSplit/>
        </w:trPr>
        <w:tc>
          <w:tcPr>
            <w:tcW w:w="4661" w:type="dxa"/>
          </w:tcPr>
          <w:p w14:paraId="5518DF88" w14:textId="77777777" w:rsidR="00137EA2" w:rsidRPr="00FE6F3D" w:rsidRDefault="00137EA2" w:rsidP="008905E4">
            <w:pPr>
              <w:rPr>
                <w:b/>
                <w:color w:val="000000" w:themeColor="text1"/>
                <w:sz w:val="22"/>
                <w:szCs w:val="22"/>
              </w:rPr>
            </w:pPr>
            <w:r w:rsidRPr="00FE6F3D">
              <w:rPr>
                <w:b/>
                <w:color w:val="000000" w:themeColor="text1"/>
                <w:sz w:val="22"/>
                <w:szCs w:val="22"/>
              </w:rPr>
              <w:t>Danmark</w:t>
            </w:r>
          </w:p>
          <w:p w14:paraId="36444AC2" w14:textId="77777777" w:rsidR="00137EA2" w:rsidRPr="00FE6F3D" w:rsidRDefault="00137EA2" w:rsidP="008905E4">
            <w:pPr>
              <w:rPr>
                <w:color w:val="000000" w:themeColor="text1"/>
                <w:sz w:val="22"/>
                <w:szCs w:val="22"/>
              </w:rPr>
            </w:pPr>
            <w:r w:rsidRPr="00FE6F3D">
              <w:rPr>
                <w:color w:val="000000" w:themeColor="text1"/>
                <w:sz w:val="22"/>
                <w:szCs w:val="22"/>
              </w:rPr>
              <w:t>Pfizer ApS</w:t>
            </w:r>
          </w:p>
          <w:p w14:paraId="74F4D2F5" w14:textId="29322576" w:rsidR="00137EA2" w:rsidRPr="00FE6F3D" w:rsidRDefault="00137EA2" w:rsidP="008905E4">
            <w:pPr>
              <w:rPr>
                <w:color w:val="000000" w:themeColor="text1"/>
                <w:sz w:val="22"/>
                <w:szCs w:val="22"/>
              </w:rPr>
            </w:pPr>
            <w:r w:rsidRPr="00FE6F3D">
              <w:rPr>
                <w:color w:val="000000" w:themeColor="text1"/>
                <w:sz w:val="22"/>
                <w:szCs w:val="22"/>
              </w:rPr>
              <w:t>Tlf</w:t>
            </w:r>
            <w:r w:rsidR="00474AF0">
              <w:rPr>
                <w:color w:val="000000" w:themeColor="text1"/>
                <w:sz w:val="22"/>
                <w:szCs w:val="22"/>
              </w:rPr>
              <w:t>.</w:t>
            </w:r>
            <w:r w:rsidRPr="00FE6F3D">
              <w:rPr>
                <w:color w:val="000000" w:themeColor="text1"/>
                <w:sz w:val="22"/>
                <w:szCs w:val="22"/>
              </w:rPr>
              <w:t>: +45 44 20 11 00</w:t>
            </w:r>
          </w:p>
          <w:p w14:paraId="6F4E0314" w14:textId="77777777" w:rsidR="00137EA2" w:rsidRPr="00FE6F3D" w:rsidRDefault="00137EA2" w:rsidP="008905E4">
            <w:pPr>
              <w:rPr>
                <w:b/>
                <w:color w:val="000000" w:themeColor="text1"/>
                <w:sz w:val="22"/>
                <w:szCs w:val="22"/>
              </w:rPr>
            </w:pPr>
          </w:p>
        </w:tc>
        <w:tc>
          <w:tcPr>
            <w:tcW w:w="4695" w:type="dxa"/>
          </w:tcPr>
          <w:p w14:paraId="1ED8FCB2" w14:textId="77777777" w:rsidR="00137EA2" w:rsidRPr="00FE6F3D" w:rsidRDefault="00137EA2" w:rsidP="008905E4">
            <w:pPr>
              <w:pStyle w:val="NoSpacing"/>
              <w:rPr>
                <w:rFonts w:ascii="Times New Roman" w:hAnsi="Times New Roman"/>
                <w:b/>
                <w:noProof/>
                <w:color w:val="000000" w:themeColor="text1"/>
              </w:rPr>
            </w:pPr>
            <w:r w:rsidRPr="00FE6F3D">
              <w:rPr>
                <w:rFonts w:ascii="Times New Roman" w:hAnsi="Times New Roman"/>
                <w:b/>
                <w:color w:val="000000" w:themeColor="text1"/>
              </w:rPr>
              <w:t>Nederland</w:t>
            </w:r>
          </w:p>
          <w:p w14:paraId="0562F7D5" w14:textId="77777777" w:rsidR="00137EA2" w:rsidRPr="00FE6F3D" w:rsidRDefault="00137EA2" w:rsidP="008905E4">
            <w:pPr>
              <w:pStyle w:val="NoSpacing"/>
              <w:rPr>
                <w:rFonts w:ascii="Times New Roman" w:hAnsi="Times New Roman"/>
                <w:noProof/>
                <w:color w:val="000000" w:themeColor="text1"/>
              </w:rPr>
            </w:pPr>
            <w:r w:rsidRPr="00FE6F3D">
              <w:rPr>
                <w:rFonts w:ascii="Times New Roman" w:hAnsi="Times New Roman"/>
                <w:noProof/>
                <w:color w:val="000000" w:themeColor="text1"/>
              </w:rPr>
              <w:t>Pfizer bv</w:t>
            </w:r>
          </w:p>
          <w:p w14:paraId="40CA5E93" w14:textId="77777777" w:rsidR="00137EA2" w:rsidRPr="00FE6F3D" w:rsidRDefault="00137EA2" w:rsidP="008905E4">
            <w:pPr>
              <w:pStyle w:val="NoSpacing"/>
              <w:rPr>
                <w:rFonts w:ascii="Times New Roman" w:hAnsi="Times New Roman"/>
                <w:noProof/>
                <w:color w:val="000000" w:themeColor="text1"/>
              </w:rPr>
            </w:pPr>
            <w:r w:rsidRPr="00FE6F3D">
              <w:rPr>
                <w:rFonts w:ascii="Times New Roman" w:hAnsi="Times New Roman"/>
                <w:noProof/>
                <w:color w:val="000000" w:themeColor="text1"/>
              </w:rPr>
              <w:t>Tel: +31 (0)</w:t>
            </w:r>
            <w:r w:rsidRPr="00FE6F3D">
              <w:rPr>
                <w:rFonts w:ascii="Times New Roman" w:hAnsi="Times New Roman"/>
                <w:color w:val="000000" w:themeColor="text1"/>
              </w:rPr>
              <w:t xml:space="preserve"> </w:t>
            </w:r>
            <w:r w:rsidRPr="00FE6F3D">
              <w:rPr>
                <w:rFonts w:ascii="Times New Roman" w:hAnsi="Times New Roman"/>
                <w:noProof/>
                <w:color w:val="000000" w:themeColor="text1"/>
              </w:rPr>
              <w:t>800 63 34 636</w:t>
            </w:r>
          </w:p>
          <w:p w14:paraId="2E9B1016"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0F97EE0D" w14:textId="77777777" w:rsidTr="008905E4">
        <w:trPr>
          <w:cantSplit/>
        </w:trPr>
        <w:tc>
          <w:tcPr>
            <w:tcW w:w="4661" w:type="dxa"/>
          </w:tcPr>
          <w:p w14:paraId="539CD1A7" w14:textId="77777777" w:rsidR="00137EA2" w:rsidRPr="009454BF" w:rsidRDefault="00137EA2" w:rsidP="008905E4">
            <w:pPr>
              <w:rPr>
                <w:b/>
                <w:color w:val="000000" w:themeColor="text1"/>
                <w:sz w:val="22"/>
                <w:szCs w:val="22"/>
                <w:lang w:val="de-DE"/>
              </w:rPr>
            </w:pPr>
            <w:r w:rsidRPr="009454BF">
              <w:rPr>
                <w:b/>
                <w:color w:val="000000" w:themeColor="text1"/>
                <w:sz w:val="22"/>
                <w:szCs w:val="22"/>
                <w:lang w:val="de-DE"/>
              </w:rPr>
              <w:t>Deutschland</w:t>
            </w:r>
          </w:p>
          <w:p w14:paraId="4223C7BD" w14:textId="77777777" w:rsidR="00137EA2" w:rsidRPr="009454BF" w:rsidRDefault="00137EA2" w:rsidP="008905E4">
            <w:pPr>
              <w:rPr>
                <w:color w:val="000000" w:themeColor="text1"/>
                <w:sz w:val="22"/>
                <w:szCs w:val="22"/>
                <w:lang w:val="de-DE"/>
              </w:rPr>
            </w:pPr>
            <w:r w:rsidRPr="009454BF">
              <w:rPr>
                <w:color w:val="000000" w:themeColor="text1"/>
                <w:sz w:val="22"/>
                <w:szCs w:val="22"/>
                <w:lang w:val="de-DE"/>
              </w:rPr>
              <w:t>PFIZER PHARMA GmbH</w:t>
            </w:r>
          </w:p>
          <w:p w14:paraId="71B26FDB" w14:textId="77777777" w:rsidR="00137EA2" w:rsidRPr="009454BF" w:rsidRDefault="00137EA2" w:rsidP="008905E4">
            <w:pPr>
              <w:rPr>
                <w:color w:val="000000" w:themeColor="text1"/>
                <w:sz w:val="22"/>
                <w:szCs w:val="22"/>
                <w:lang w:val="de-DE"/>
              </w:rPr>
            </w:pPr>
            <w:r w:rsidRPr="009454BF">
              <w:rPr>
                <w:color w:val="000000" w:themeColor="text1"/>
                <w:sz w:val="22"/>
                <w:szCs w:val="22"/>
                <w:lang w:val="de-DE"/>
              </w:rPr>
              <w:t>Tel: +49 (0)30 550055-51000</w:t>
            </w:r>
          </w:p>
          <w:p w14:paraId="657A085C" w14:textId="77777777" w:rsidR="00137EA2" w:rsidRPr="009454BF" w:rsidRDefault="00137EA2" w:rsidP="008905E4">
            <w:pPr>
              <w:rPr>
                <w:b/>
                <w:color w:val="000000" w:themeColor="text1"/>
                <w:sz w:val="22"/>
                <w:szCs w:val="22"/>
                <w:lang w:val="de-DE"/>
              </w:rPr>
            </w:pPr>
          </w:p>
        </w:tc>
        <w:tc>
          <w:tcPr>
            <w:tcW w:w="4695" w:type="dxa"/>
          </w:tcPr>
          <w:p w14:paraId="159FAF87" w14:textId="77777777" w:rsidR="00137EA2" w:rsidRPr="00FE6F3D" w:rsidRDefault="00137EA2" w:rsidP="008905E4">
            <w:pPr>
              <w:autoSpaceDE w:val="0"/>
              <w:autoSpaceDN w:val="0"/>
              <w:adjustRightInd w:val="0"/>
              <w:rPr>
                <w:b/>
                <w:color w:val="000000" w:themeColor="text1"/>
                <w:sz w:val="22"/>
                <w:szCs w:val="22"/>
              </w:rPr>
            </w:pPr>
            <w:r w:rsidRPr="00FE6F3D">
              <w:rPr>
                <w:b/>
                <w:color w:val="000000" w:themeColor="text1"/>
                <w:sz w:val="22"/>
                <w:szCs w:val="22"/>
              </w:rPr>
              <w:t>Norge</w:t>
            </w:r>
          </w:p>
          <w:p w14:paraId="2A1D9C6B"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Pfizer AS</w:t>
            </w:r>
          </w:p>
          <w:p w14:paraId="4D068E8F" w14:textId="77777777" w:rsidR="00137EA2" w:rsidRPr="00FE6F3D" w:rsidRDefault="00137EA2" w:rsidP="008905E4">
            <w:pPr>
              <w:autoSpaceDE w:val="0"/>
              <w:autoSpaceDN w:val="0"/>
              <w:adjustRightInd w:val="0"/>
              <w:rPr>
                <w:b/>
                <w:color w:val="000000" w:themeColor="text1"/>
                <w:sz w:val="22"/>
                <w:szCs w:val="22"/>
              </w:rPr>
            </w:pPr>
            <w:r w:rsidRPr="00FE6F3D">
              <w:rPr>
                <w:color w:val="000000" w:themeColor="text1"/>
                <w:sz w:val="22"/>
                <w:szCs w:val="22"/>
              </w:rPr>
              <w:t>Tlf: +47 67 52 61 00</w:t>
            </w:r>
          </w:p>
        </w:tc>
      </w:tr>
      <w:tr w:rsidR="00137EA2" w:rsidRPr="0071316C" w14:paraId="17A87A98" w14:textId="77777777" w:rsidTr="008905E4">
        <w:trPr>
          <w:cantSplit/>
        </w:trPr>
        <w:tc>
          <w:tcPr>
            <w:tcW w:w="4661" w:type="dxa"/>
          </w:tcPr>
          <w:p w14:paraId="529423FD" w14:textId="77777777" w:rsidR="00137EA2" w:rsidRPr="00D65AD9" w:rsidRDefault="00137EA2" w:rsidP="008905E4">
            <w:pPr>
              <w:keepNext/>
              <w:rPr>
                <w:b/>
                <w:color w:val="000000" w:themeColor="text1"/>
                <w:sz w:val="22"/>
                <w:szCs w:val="22"/>
              </w:rPr>
            </w:pPr>
            <w:r w:rsidRPr="00D65AD9">
              <w:rPr>
                <w:b/>
                <w:color w:val="000000" w:themeColor="text1"/>
                <w:sz w:val="22"/>
                <w:szCs w:val="22"/>
              </w:rPr>
              <w:t>Eesti</w:t>
            </w:r>
          </w:p>
          <w:p w14:paraId="183594C1" w14:textId="77777777" w:rsidR="00137EA2" w:rsidRPr="00D65AD9" w:rsidRDefault="00137EA2" w:rsidP="008905E4">
            <w:pPr>
              <w:rPr>
                <w:color w:val="000000" w:themeColor="text1"/>
                <w:sz w:val="22"/>
                <w:szCs w:val="22"/>
              </w:rPr>
            </w:pPr>
            <w:r w:rsidRPr="00D65AD9">
              <w:rPr>
                <w:color w:val="000000" w:themeColor="text1"/>
                <w:sz w:val="22"/>
                <w:szCs w:val="22"/>
              </w:rPr>
              <w:t>Pfizer Luxembourg SARL Eesti filiaal</w:t>
            </w:r>
          </w:p>
          <w:p w14:paraId="5A985C8B" w14:textId="77777777" w:rsidR="00137EA2" w:rsidRPr="00FE6F3D" w:rsidRDefault="00137EA2" w:rsidP="008905E4">
            <w:pPr>
              <w:rPr>
                <w:color w:val="000000" w:themeColor="text1"/>
                <w:sz w:val="22"/>
                <w:szCs w:val="22"/>
              </w:rPr>
            </w:pPr>
            <w:r w:rsidRPr="00FE6F3D">
              <w:rPr>
                <w:color w:val="000000" w:themeColor="text1"/>
                <w:sz w:val="22"/>
                <w:szCs w:val="22"/>
              </w:rPr>
              <w:t>Tel: +372 666 7500</w:t>
            </w:r>
          </w:p>
          <w:p w14:paraId="222335B0" w14:textId="77777777" w:rsidR="00137EA2" w:rsidRPr="00FE6F3D" w:rsidRDefault="00137EA2" w:rsidP="008905E4">
            <w:pPr>
              <w:rPr>
                <w:b/>
                <w:color w:val="000000" w:themeColor="text1"/>
                <w:sz w:val="22"/>
                <w:szCs w:val="22"/>
              </w:rPr>
            </w:pPr>
          </w:p>
        </w:tc>
        <w:tc>
          <w:tcPr>
            <w:tcW w:w="4695" w:type="dxa"/>
          </w:tcPr>
          <w:p w14:paraId="3BCF57B6" w14:textId="77777777" w:rsidR="00137EA2" w:rsidRPr="00FE6F3D" w:rsidRDefault="00137EA2" w:rsidP="008905E4">
            <w:pPr>
              <w:autoSpaceDE w:val="0"/>
              <w:autoSpaceDN w:val="0"/>
              <w:adjustRightInd w:val="0"/>
              <w:rPr>
                <w:b/>
                <w:color w:val="000000" w:themeColor="text1"/>
                <w:sz w:val="22"/>
                <w:szCs w:val="22"/>
              </w:rPr>
            </w:pPr>
            <w:r w:rsidRPr="00FE6F3D">
              <w:rPr>
                <w:b/>
                <w:color w:val="000000" w:themeColor="text1"/>
                <w:sz w:val="22"/>
                <w:szCs w:val="22"/>
              </w:rPr>
              <w:t>Österreich</w:t>
            </w:r>
          </w:p>
          <w:p w14:paraId="1C64B27E"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Pfizer Corporation Austria Ges.m.b.H.</w:t>
            </w:r>
          </w:p>
          <w:p w14:paraId="5E20494A" w14:textId="77777777" w:rsidR="00137EA2" w:rsidRPr="00FE6F3D" w:rsidRDefault="00137EA2" w:rsidP="008905E4">
            <w:pPr>
              <w:autoSpaceDE w:val="0"/>
              <w:autoSpaceDN w:val="0"/>
              <w:adjustRightInd w:val="0"/>
              <w:rPr>
                <w:b/>
                <w:color w:val="000000" w:themeColor="text1"/>
                <w:sz w:val="22"/>
                <w:szCs w:val="22"/>
              </w:rPr>
            </w:pPr>
            <w:r w:rsidRPr="00FE6F3D">
              <w:rPr>
                <w:color w:val="000000" w:themeColor="text1"/>
                <w:sz w:val="22"/>
                <w:szCs w:val="22"/>
              </w:rPr>
              <w:t>Tel: +43 (0)1 521 15-0</w:t>
            </w:r>
          </w:p>
        </w:tc>
      </w:tr>
      <w:tr w:rsidR="00137EA2" w:rsidRPr="0071316C" w14:paraId="76383EA1" w14:textId="77777777" w:rsidTr="008905E4">
        <w:trPr>
          <w:cantSplit/>
        </w:trPr>
        <w:tc>
          <w:tcPr>
            <w:tcW w:w="4661" w:type="dxa"/>
          </w:tcPr>
          <w:p w14:paraId="3573E379" w14:textId="77777777" w:rsidR="00137EA2" w:rsidRPr="00D65AD9" w:rsidRDefault="00137EA2" w:rsidP="008905E4">
            <w:pPr>
              <w:rPr>
                <w:b/>
                <w:color w:val="000000" w:themeColor="text1"/>
                <w:sz w:val="22"/>
                <w:szCs w:val="22"/>
                <w:lang w:val="el-GR"/>
              </w:rPr>
            </w:pPr>
            <w:r w:rsidRPr="00D65AD9">
              <w:rPr>
                <w:b/>
                <w:color w:val="000000" w:themeColor="text1"/>
                <w:sz w:val="22"/>
                <w:szCs w:val="22"/>
                <w:lang w:val="el-GR"/>
              </w:rPr>
              <w:t>Ελλάδα</w:t>
            </w:r>
          </w:p>
          <w:p w14:paraId="39EA7306" w14:textId="77777777" w:rsidR="00137EA2" w:rsidRPr="00D65AD9" w:rsidRDefault="00137EA2" w:rsidP="008905E4">
            <w:pPr>
              <w:rPr>
                <w:color w:val="000000" w:themeColor="text1"/>
                <w:sz w:val="22"/>
                <w:szCs w:val="22"/>
                <w:lang w:val="el-GR"/>
              </w:rPr>
            </w:pPr>
            <w:r w:rsidRPr="00FE6F3D">
              <w:rPr>
                <w:color w:val="000000" w:themeColor="text1"/>
                <w:sz w:val="22"/>
                <w:szCs w:val="22"/>
              </w:rPr>
              <w:t>Pfizer</w:t>
            </w:r>
            <w:r w:rsidRPr="00D65AD9">
              <w:rPr>
                <w:color w:val="000000" w:themeColor="text1"/>
                <w:sz w:val="22"/>
                <w:szCs w:val="22"/>
                <w:lang w:val="el-GR"/>
              </w:rPr>
              <w:t xml:space="preserve"> Ελλάς Α.Ε.</w:t>
            </w:r>
          </w:p>
          <w:p w14:paraId="724B6D64" w14:textId="77777777" w:rsidR="00137EA2" w:rsidRPr="00FE6F3D" w:rsidRDefault="00137EA2" w:rsidP="008905E4">
            <w:pPr>
              <w:rPr>
                <w:color w:val="000000" w:themeColor="text1"/>
                <w:sz w:val="22"/>
                <w:szCs w:val="22"/>
              </w:rPr>
            </w:pPr>
            <w:r w:rsidRPr="00FE6F3D">
              <w:rPr>
                <w:color w:val="000000" w:themeColor="text1"/>
                <w:sz w:val="22"/>
                <w:szCs w:val="22"/>
              </w:rPr>
              <w:t>Τηλ.: +30 210 6785800</w:t>
            </w:r>
          </w:p>
          <w:p w14:paraId="52B088B8" w14:textId="77777777" w:rsidR="00137EA2" w:rsidRPr="00FE6F3D" w:rsidRDefault="00137EA2" w:rsidP="008905E4">
            <w:pPr>
              <w:rPr>
                <w:b/>
                <w:color w:val="000000" w:themeColor="text1"/>
                <w:sz w:val="22"/>
                <w:szCs w:val="22"/>
              </w:rPr>
            </w:pPr>
          </w:p>
        </w:tc>
        <w:tc>
          <w:tcPr>
            <w:tcW w:w="4695" w:type="dxa"/>
          </w:tcPr>
          <w:p w14:paraId="5979CA31" w14:textId="77777777" w:rsidR="00137EA2" w:rsidRPr="00D65AD9" w:rsidRDefault="00137EA2" w:rsidP="008905E4">
            <w:pPr>
              <w:autoSpaceDE w:val="0"/>
              <w:autoSpaceDN w:val="0"/>
              <w:adjustRightInd w:val="0"/>
              <w:rPr>
                <w:b/>
                <w:color w:val="000000" w:themeColor="text1"/>
                <w:sz w:val="22"/>
                <w:szCs w:val="22"/>
                <w:lang w:val="pl-PL"/>
              </w:rPr>
            </w:pPr>
            <w:r w:rsidRPr="00D65AD9">
              <w:rPr>
                <w:b/>
                <w:color w:val="000000" w:themeColor="text1"/>
                <w:sz w:val="22"/>
                <w:szCs w:val="22"/>
                <w:lang w:val="pl-PL"/>
              </w:rPr>
              <w:t>Polska</w:t>
            </w:r>
          </w:p>
          <w:p w14:paraId="304EA15A" w14:textId="77777777" w:rsidR="00137EA2" w:rsidRPr="00D65AD9" w:rsidRDefault="00137EA2" w:rsidP="008905E4">
            <w:pPr>
              <w:autoSpaceDE w:val="0"/>
              <w:autoSpaceDN w:val="0"/>
              <w:adjustRightInd w:val="0"/>
              <w:rPr>
                <w:color w:val="000000" w:themeColor="text1"/>
                <w:sz w:val="22"/>
                <w:szCs w:val="22"/>
                <w:lang w:val="pl-PL"/>
              </w:rPr>
            </w:pPr>
            <w:r w:rsidRPr="00D65AD9">
              <w:rPr>
                <w:color w:val="000000" w:themeColor="text1"/>
                <w:sz w:val="22"/>
                <w:szCs w:val="22"/>
                <w:lang w:val="pl-PL"/>
              </w:rPr>
              <w:t>Pfizer Polska Sp. z o.o.</w:t>
            </w:r>
          </w:p>
          <w:p w14:paraId="5390D495" w14:textId="77777777" w:rsidR="00137EA2" w:rsidRPr="00FE6F3D" w:rsidRDefault="00137EA2" w:rsidP="008905E4">
            <w:pPr>
              <w:autoSpaceDE w:val="0"/>
              <w:autoSpaceDN w:val="0"/>
              <w:adjustRightInd w:val="0"/>
              <w:rPr>
                <w:b/>
                <w:color w:val="000000" w:themeColor="text1"/>
                <w:sz w:val="22"/>
                <w:szCs w:val="22"/>
              </w:rPr>
            </w:pPr>
            <w:r w:rsidRPr="00FE6F3D">
              <w:rPr>
                <w:color w:val="000000" w:themeColor="text1"/>
                <w:sz w:val="22"/>
                <w:szCs w:val="22"/>
              </w:rPr>
              <w:t>Tel.: +48 22 335 61 00</w:t>
            </w:r>
          </w:p>
        </w:tc>
      </w:tr>
      <w:tr w:rsidR="00137EA2" w:rsidRPr="0071316C" w14:paraId="292BE562" w14:textId="77777777" w:rsidTr="008905E4">
        <w:trPr>
          <w:cantSplit/>
        </w:trPr>
        <w:tc>
          <w:tcPr>
            <w:tcW w:w="4661" w:type="dxa"/>
          </w:tcPr>
          <w:p w14:paraId="66C792E8" w14:textId="77777777" w:rsidR="00137EA2" w:rsidRPr="00D65AD9" w:rsidRDefault="00137EA2" w:rsidP="008905E4">
            <w:pPr>
              <w:keepNext/>
              <w:rPr>
                <w:b/>
                <w:color w:val="000000" w:themeColor="text1"/>
                <w:sz w:val="22"/>
                <w:szCs w:val="22"/>
                <w:lang w:val="es-ES"/>
              </w:rPr>
            </w:pPr>
            <w:r w:rsidRPr="00D65AD9">
              <w:rPr>
                <w:b/>
                <w:color w:val="000000" w:themeColor="text1"/>
                <w:sz w:val="22"/>
                <w:szCs w:val="22"/>
                <w:lang w:val="es-ES"/>
              </w:rPr>
              <w:t>España</w:t>
            </w:r>
          </w:p>
          <w:p w14:paraId="115BC831" w14:textId="77777777" w:rsidR="00137EA2" w:rsidRPr="00D65AD9" w:rsidRDefault="00137EA2" w:rsidP="008905E4">
            <w:pPr>
              <w:rPr>
                <w:color w:val="000000" w:themeColor="text1"/>
                <w:sz w:val="22"/>
                <w:szCs w:val="22"/>
                <w:lang w:val="es-ES"/>
              </w:rPr>
            </w:pPr>
            <w:r w:rsidRPr="00D65AD9">
              <w:rPr>
                <w:color w:val="000000" w:themeColor="text1"/>
                <w:sz w:val="22"/>
                <w:szCs w:val="22"/>
                <w:lang w:val="es-ES"/>
              </w:rPr>
              <w:t>Pfizer, S.L.</w:t>
            </w:r>
          </w:p>
          <w:p w14:paraId="091BC796" w14:textId="77777777" w:rsidR="00137EA2" w:rsidRPr="00D65AD9" w:rsidRDefault="00137EA2" w:rsidP="008905E4">
            <w:pPr>
              <w:rPr>
                <w:color w:val="000000" w:themeColor="text1"/>
                <w:sz w:val="22"/>
                <w:szCs w:val="22"/>
                <w:lang w:val="es-ES"/>
              </w:rPr>
            </w:pPr>
            <w:r w:rsidRPr="00D65AD9">
              <w:rPr>
                <w:color w:val="000000" w:themeColor="text1"/>
                <w:sz w:val="22"/>
                <w:szCs w:val="22"/>
                <w:lang w:val="es-ES"/>
              </w:rPr>
              <w:t>Tel: +34 91 490 99 00</w:t>
            </w:r>
          </w:p>
          <w:p w14:paraId="09C4796C" w14:textId="77777777" w:rsidR="00137EA2" w:rsidRPr="00D65AD9" w:rsidRDefault="00137EA2" w:rsidP="008905E4">
            <w:pPr>
              <w:rPr>
                <w:b/>
                <w:color w:val="000000" w:themeColor="text1"/>
                <w:sz w:val="22"/>
                <w:szCs w:val="22"/>
                <w:lang w:val="es-ES"/>
              </w:rPr>
            </w:pPr>
          </w:p>
        </w:tc>
        <w:tc>
          <w:tcPr>
            <w:tcW w:w="4695" w:type="dxa"/>
          </w:tcPr>
          <w:p w14:paraId="5172D2FD" w14:textId="77777777" w:rsidR="00137EA2" w:rsidRPr="00D65AD9" w:rsidRDefault="00137EA2" w:rsidP="008905E4">
            <w:pPr>
              <w:autoSpaceDE w:val="0"/>
              <w:autoSpaceDN w:val="0"/>
              <w:adjustRightInd w:val="0"/>
              <w:rPr>
                <w:b/>
                <w:color w:val="000000" w:themeColor="text1"/>
                <w:sz w:val="22"/>
                <w:szCs w:val="22"/>
                <w:lang w:val="pt-BR"/>
              </w:rPr>
            </w:pPr>
            <w:r w:rsidRPr="00D65AD9">
              <w:rPr>
                <w:b/>
                <w:color w:val="000000" w:themeColor="text1"/>
                <w:sz w:val="22"/>
                <w:szCs w:val="22"/>
                <w:lang w:val="pt-BR"/>
              </w:rPr>
              <w:t>Portugal</w:t>
            </w:r>
          </w:p>
          <w:p w14:paraId="3D151AF0" w14:textId="77777777" w:rsidR="00137EA2" w:rsidRPr="00D65AD9" w:rsidRDefault="00137EA2" w:rsidP="008905E4">
            <w:pPr>
              <w:autoSpaceDE w:val="0"/>
              <w:autoSpaceDN w:val="0"/>
              <w:adjustRightInd w:val="0"/>
              <w:rPr>
                <w:color w:val="000000" w:themeColor="text1"/>
                <w:sz w:val="22"/>
                <w:szCs w:val="22"/>
                <w:lang w:val="pt-BR"/>
              </w:rPr>
            </w:pPr>
            <w:r w:rsidRPr="00D65AD9">
              <w:rPr>
                <w:color w:val="000000" w:themeColor="text1"/>
                <w:sz w:val="22"/>
                <w:szCs w:val="22"/>
                <w:lang w:val="pt-BR"/>
              </w:rPr>
              <w:t>Laboratórios Pfizer, Lda.</w:t>
            </w:r>
          </w:p>
          <w:p w14:paraId="6DB739A8" w14:textId="77777777" w:rsidR="00137EA2" w:rsidRPr="00D65AD9" w:rsidRDefault="00137EA2" w:rsidP="008905E4">
            <w:pPr>
              <w:autoSpaceDE w:val="0"/>
              <w:autoSpaceDN w:val="0"/>
              <w:adjustRightInd w:val="0"/>
              <w:rPr>
                <w:b/>
                <w:color w:val="000000" w:themeColor="text1"/>
                <w:sz w:val="22"/>
                <w:szCs w:val="22"/>
                <w:lang w:val="pt-BR"/>
              </w:rPr>
            </w:pPr>
            <w:r w:rsidRPr="00D65AD9">
              <w:rPr>
                <w:color w:val="000000" w:themeColor="text1"/>
                <w:sz w:val="22"/>
                <w:szCs w:val="22"/>
                <w:lang w:val="pt-BR"/>
              </w:rPr>
              <w:t>Tel: +351 21 423 5500</w:t>
            </w:r>
          </w:p>
        </w:tc>
      </w:tr>
      <w:tr w:rsidR="00137EA2" w:rsidRPr="0071316C" w14:paraId="12DFDDBE" w14:textId="77777777" w:rsidTr="008905E4">
        <w:trPr>
          <w:cantSplit/>
        </w:trPr>
        <w:tc>
          <w:tcPr>
            <w:tcW w:w="4661" w:type="dxa"/>
          </w:tcPr>
          <w:p w14:paraId="140BA41D" w14:textId="77777777" w:rsidR="00137EA2" w:rsidRPr="00FE6F3D" w:rsidRDefault="00137EA2" w:rsidP="008905E4">
            <w:pPr>
              <w:rPr>
                <w:b/>
                <w:color w:val="000000" w:themeColor="text1"/>
                <w:sz w:val="22"/>
                <w:szCs w:val="22"/>
              </w:rPr>
            </w:pPr>
            <w:r w:rsidRPr="00FE6F3D">
              <w:rPr>
                <w:b/>
                <w:color w:val="000000" w:themeColor="text1"/>
                <w:sz w:val="22"/>
                <w:szCs w:val="22"/>
              </w:rPr>
              <w:t>France</w:t>
            </w:r>
          </w:p>
          <w:p w14:paraId="1DA3B944" w14:textId="77777777" w:rsidR="00137EA2" w:rsidRPr="00FE6F3D" w:rsidRDefault="00137EA2" w:rsidP="008905E4">
            <w:pPr>
              <w:rPr>
                <w:color w:val="000000" w:themeColor="text1"/>
                <w:sz w:val="22"/>
                <w:szCs w:val="22"/>
              </w:rPr>
            </w:pPr>
            <w:r w:rsidRPr="00FE6F3D">
              <w:rPr>
                <w:color w:val="000000" w:themeColor="text1"/>
                <w:sz w:val="22"/>
                <w:szCs w:val="22"/>
              </w:rPr>
              <w:t xml:space="preserve">Pfizer </w:t>
            </w:r>
          </w:p>
          <w:p w14:paraId="2D07192E" w14:textId="77777777" w:rsidR="00137EA2" w:rsidRPr="00FE6F3D" w:rsidRDefault="00137EA2" w:rsidP="008905E4">
            <w:pPr>
              <w:rPr>
                <w:color w:val="000000" w:themeColor="text1"/>
                <w:sz w:val="22"/>
                <w:szCs w:val="22"/>
              </w:rPr>
            </w:pPr>
            <w:r w:rsidRPr="00FE6F3D">
              <w:rPr>
                <w:color w:val="000000" w:themeColor="text1"/>
                <w:sz w:val="22"/>
                <w:szCs w:val="22"/>
              </w:rPr>
              <w:t>Tél: +33 (0)1 58 07 34 40</w:t>
            </w:r>
          </w:p>
          <w:p w14:paraId="045DCB63" w14:textId="77777777" w:rsidR="00137EA2" w:rsidRPr="00FE6F3D" w:rsidRDefault="00137EA2" w:rsidP="008905E4">
            <w:pPr>
              <w:rPr>
                <w:b/>
                <w:color w:val="000000" w:themeColor="text1"/>
                <w:sz w:val="22"/>
                <w:szCs w:val="22"/>
              </w:rPr>
            </w:pPr>
          </w:p>
        </w:tc>
        <w:tc>
          <w:tcPr>
            <w:tcW w:w="4695" w:type="dxa"/>
          </w:tcPr>
          <w:p w14:paraId="1D5047FE" w14:textId="77777777" w:rsidR="00137EA2" w:rsidRPr="00D65AD9" w:rsidRDefault="00137EA2" w:rsidP="008905E4">
            <w:pPr>
              <w:autoSpaceDE w:val="0"/>
              <w:autoSpaceDN w:val="0"/>
              <w:adjustRightInd w:val="0"/>
              <w:rPr>
                <w:b/>
                <w:color w:val="000000" w:themeColor="text1"/>
                <w:sz w:val="22"/>
                <w:szCs w:val="22"/>
                <w:lang w:val="pt-BR"/>
              </w:rPr>
            </w:pPr>
            <w:r w:rsidRPr="00D65AD9">
              <w:rPr>
                <w:b/>
                <w:color w:val="000000" w:themeColor="text1"/>
                <w:sz w:val="22"/>
                <w:szCs w:val="22"/>
                <w:lang w:val="pt-BR"/>
              </w:rPr>
              <w:t>România</w:t>
            </w:r>
          </w:p>
          <w:p w14:paraId="2BE6A980" w14:textId="77777777" w:rsidR="00137EA2" w:rsidRPr="00D65AD9" w:rsidRDefault="00137EA2" w:rsidP="008905E4">
            <w:pPr>
              <w:autoSpaceDE w:val="0"/>
              <w:autoSpaceDN w:val="0"/>
              <w:adjustRightInd w:val="0"/>
              <w:rPr>
                <w:color w:val="000000" w:themeColor="text1"/>
                <w:sz w:val="22"/>
                <w:szCs w:val="22"/>
                <w:lang w:val="pt-BR"/>
              </w:rPr>
            </w:pPr>
            <w:r w:rsidRPr="00D65AD9">
              <w:rPr>
                <w:color w:val="000000" w:themeColor="text1"/>
                <w:sz w:val="22"/>
                <w:szCs w:val="22"/>
                <w:lang w:val="pt-BR"/>
              </w:rPr>
              <w:t>Pfizer Romania S.R.L.</w:t>
            </w:r>
          </w:p>
          <w:p w14:paraId="4B015F41"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Tel: +40 (0) 21 207 28 00</w:t>
            </w:r>
          </w:p>
          <w:p w14:paraId="0EB00C98"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215AB884" w14:textId="77777777" w:rsidTr="008905E4">
        <w:trPr>
          <w:cantSplit/>
        </w:trPr>
        <w:tc>
          <w:tcPr>
            <w:tcW w:w="4661" w:type="dxa"/>
          </w:tcPr>
          <w:p w14:paraId="314A702E" w14:textId="77777777" w:rsidR="00137EA2" w:rsidRPr="00FE6F3D" w:rsidRDefault="00137EA2" w:rsidP="008905E4">
            <w:pPr>
              <w:rPr>
                <w:b/>
                <w:color w:val="000000" w:themeColor="text1"/>
                <w:sz w:val="22"/>
                <w:szCs w:val="22"/>
              </w:rPr>
            </w:pPr>
            <w:r w:rsidRPr="00FE6F3D">
              <w:rPr>
                <w:b/>
                <w:color w:val="000000" w:themeColor="text1"/>
                <w:sz w:val="22"/>
                <w:szCs w:val="22"/>
              </w:rPr>
              <w:t>Hrvatska</w:t>
            </w:r>
          </w:p>
          <w:p w14:paraId="0FBE6A5B" w14:textId="77777777" w:rsidR="00137EA2" w:rsidRPr="00FE6F3D" w:rsidRDefault="00137EA2" w:rsidP="008905E4">
            <w:pPr>
              <w:rPr>
                <w:color w:val="000000" w:themeColor="text1"/>
                <w:sz w:val="22"/>
                <w:szCs w:val="22"/>
              </w:rPr>
            </w:pPr>
            <w:r w:rsidRPr="00FE6F3D">
              <w:rPr>
                <w:color w:val="000000" w:themeColor="text1"/>
                <w:sz w:val="22"/>
                <w:szCs w:val="22"/>
              </w:rPr>
              <w:t>Pfizer Croatia d.o.o.</w:t>
            </w:r>
          </w:p>
          <w:p w14:paraId="1702F024" w14:textId="77777777" w:rsidR="00137EA2" w:rsidRPr="00FE6F3D" w:rsidRDefault="00137EA2" w:rsidP="008905E4">
            <w:pPr>
              <w:rPr>
                <w:color w:val="000000" w:themeColor="text1"/>
                <w:sz w:val="22"/>
                <w:szCs w:val="22"/>
              </w:rPr>
            </w:pPr>
            <w:r w:rsidRPr="00FE6F3D">
              <w:rPr>
                <w:color w:val="000000" w:themeColor="text1"/>
                <w:sz w:val="22"/>
                <w:szCs w:val="22"/>
              </w:rPr>
              <w:t>Tel: +385 1 3908 777</w:t>
            </w:r>
          </w:p>
          <w:p w14:paraId="66C348B4" w14:textId="77777777" w:rsidR="00137EA2" w:rsidRPr="00FE6F3D" w:rsidRDefault="00137EA2" w:rsidP="008905E4">
            <w:pPr>
              <w:rPr>
                <w:b/>
                <w:color w:val="000000" w:themeColor="text1"/>
                <w:sz w:val="22"/>
                <w:szCs w:val="22"/>
              </w:rPr>
            </w:pPr>
          </w:p>
        </w:tc>
        <w:tc>
          <w:tcPr>
            <w:tcW w:w="4695" w:type="dxa"/>
          </w:tcPr>
          <w:p w14:paraId="6CC900FF" w14:textId="77777777" w:rsidR="00137EA2" w:rsidRPr="00FE6F3D" w:rsidRDefault="00137EA2" w:rsidP="008905E4">
            <w:pPr>
              <w:rPr>
                <w:b/>
                <w:color w:val="000000" w:themeColor="text1"/>
                <w:sz w:val="22"/>
                <w:szCs w:val="22"/>
              </w:rPr>
            </w:pPr>
            <w:r w:rsidRPr="00FE6F3D">
              <w:rPr>
                <w:b/>
                <w:color w:val="000000" w:themeColor="text1"/>
                <w:sz w:val="22"/>
                <w:szCs w:val="22"/>
              </w:rPr>
              <w:t>Slovenija</w:t>
            </w:r>
          </w:p>
          <w:p w14:paraId="76382E25"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Pfizer Luxembourg SARL</w:t>
            </w:r>
          </w:p>
          <w:p w14:paraId="644F36DA"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Pfizer, podružnica za svetovanje s področja farmacevtske dejavnosti, Ljubljana</w:t>
            </w:r>
          </w:p>
          <w:p w14:paraId="4DF83B50"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Tel.: +386 (0)1 52 11 400</w:t>
            </w:r>
          </w:p>
          <w:p w14:paraId="4708380A"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681C40AC" w14:textId="77777777" w:rsidTr="008905E4">
        <w:trPr>
          <w:cantSplit/>
        </w:trPr>
        <w:tc>
          <w:tcPr>
            <w:tcW w:w="4661" w:type="dxa"/>
          </w:tcPr>
          <w:p w14:paraId="30657479" w14:textId="77777777" w:rsidR="00137EA2" w:rsidRPr="00FE6F3D" w:rsidRDefault="00137EA2" w:rsidP="008905E4">
            <w:pPr>
              <w:rPr>
                <w:b/>
                <w:color w:val="000000" w:themeColor="text1"/>
                <w:sz w:val="22"/>
                <w:szCs w:val="22"/>
              </w:rPr>
            </w:pPr>
            <w:r w:rsidRPr="00FE6F3D">
              <w:rPr>
                <w:b/>
                <w:color w:val="000000" w:themeColor="text1"/>
                <w:sz w:val="22"/>
                <w:szCs w:val="22"/>
              </w:rPr>
              <w:t>Ireland</w:t>
            </w:r>
          </w:p>
          <w:p w14:paraId="3F321B9A" w14:textId="5F92BA14" w:rsidR="00137EA2" w:rsidRPr="00FE6F3D" w:rsidRDefault="00137EA2" w:rsidP="008905E4">
            <w:pPr>
              <w:rPr>
                <w:color w:val="000000" w:themeColor="text1"/>
                <w:sz w:val="22"/>
                <w:szCs w:val="22"/>
              </w:rPr>
            </w:pPr>
            <w:r w:rsidRPr="00FE6F3D">
              <w:rPr>
                <w:color w:val="000000" w:themeColor="text1"/>
                <w:sz w:val="22"/>
                <w:szCs w:val="22"/>
              </w:rPr>
              <w:t>Pfizer Healthcare Ireland</w:t>
            </w:r>
            <w:r w:rsidR="00620787">
              <w:rPr>
                <w:noProof/>
                <w:sz w:val="22"/>
                <w:szCs w:val="22"/>
              </w:rPr>
              <w:t xml:space="preserve"> Unlimited Company</w:t>
            </w:r>
          </w:p>
          <w:p w14:paraId="0059AE07" w14:textId="77777777" w:rsidR="00137EA2" w:rsidRPr="00FE6F3D" w:rsidRDefault="00137EA2" w:rsidP="008905E4">
            <w:pPr>
              <w:rPr>
                <w:color w:val="000000" w:themeColor="text1"/>
                <w:sz w:val="22"/>
                <w:szCs w:val="22"/>
              </w:rPr>
            </w:pPr>
            <w:r w:rsidRPr="00FE6F3D">
              <w:rPr>
                <w:color w:val="000000" w:themeColor="text1"/>
                <w:sz w:val="22"/>
                <w:szCs w:val="22"/>
              </w:rPr>
              <w:t xml:space="preserve">Tel: +1800 633 363 (toll free) </w:t>
            </w:r>
          </w:p>
          <w:p w14:paraId="0B75F62C" w14:textId="77777777" w:rsidR="00137EA2" w:rsidRPr="00FE6F3D" w:rsidRDefault="00137EA2" w:rsidP="008905E4">
            <w:pPr>
              <w:rPr>
                <w:b/>
                <w:color w:val="000000" w:themeColor="text1"/>
                <w:sz w:val="22"/>
                <w:szCs w:val="22"/>
              </w:rPr>
            </w:pPr>
            <w:r w:rsidRPr="00FE6F3D">
              <w:rPr>
                <w:color w:val="000000" w:themeColor="text1"/>
                <w:sz w:val="22"/>
                <w:szCs w:val="22"/>
              </w:rPr>
              <w:t>Tel: +44 (0)1304 616161</w:t>
            </w:r>
          </w:p>
          <w:p w14:paraId="4771AF3B" w14:textId="77777777" w:rsidR="00137EA2" w:rsidRPr="00FE6F3D" w:rsidRDefault="00137EA2" w:rsidP="008905E4">
            <w:pPr>
              <w:rPr>
                <w:b/>
                <w:color w:val="000000" w:themeColor="text1"/>
                <w:sz w:val="22"/>
                <w:szCs w:val="22"/>
              </w:rPr>
            </w:pPr>
          </w:p>
        </w:tc>
        <w:tc>
          <w:tcPr>
            <w:tcW w:w="4695" w:type="dxa"/>
          </w:tcPr>
          <w:p w14:paraId="6F5C49F5" w14:textId="77777777" w:rsidR="00137EA2" w:rsidRPr="00FE6F3D" w:rsidRDefault="00137EA2" w:rsidP="008905E4">
            <w:pPr>
              <w:autoSpaceDE w:val="0"/>
              <w:autoSpaceDN w:val="0"/>
              <w:adjustRightInd w:val="0"/>
              <w:rPr>
                <w:b/>
                <w:color w:val="000000" w:themeColor="text1"/>
                <w:sz w:val="22"/>
                <w:szCs w:val="22"/>
              </w:rPr>
            </w:pPr>
            <w:r w:rsidRPr="00FE6F3D">
              <w:rPr>
                <w:b/>
                <w:color w:val="000000" w:themeColor="text1"/>
                <w:sz w:val="22"/>
                <w:szCs w:val="22"/>
              </w:rPr>
              <w:t>Slovenská republika</w:t>
            </w:r>
          </w:p>
          <w:p w14:paraId="428E1D43"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Pfizer Luxembourg SARL, organizačná zložka</w:t>
            </w:r>
          </w:p>
          <w:p w14:paraId="6105647C"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Tel: + 421 2 3355 5500</w:t>
            </w:r>
          </w:p>
          <w:p w14:paraId="26ECDE63"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2D67B617" w14:textId="77777777" w:rsidTr="008905E4">
        <w:trPr>
          <w:cantSplit/>
        </w:trPr>
        <w:tc>
          <w:tcPr>
            <w:tcW w:w="4661" w:type="dxa"/>
          </w:tcPr>
          <w:p w14:paraId="1EE9F5FB" w14:textId="77777777" w:rsidR="00137EA2" w:rsidRPr="00FE6F3D" w:rsidRDefault="00137EA2" w:rsidP="008905E4">
            <w:pPr>
              <w:rPr>
                <w:b/>
                <w:color w:val="000000" w:themeColor="text1"/>
                <w:sz w:val="22"/>
                <w:szCs w:val="22"/>
              </w:rPr>
            </w:pPr>
            <w:r w:rsidRPr="00FE6F3D">
              <w:rPr>
                <w:b/>
                <w:color w:val="000000" w:themeColor="text1"/>
                <w:sz w:val="22"/>
                <w:szCs w:val="22"/>
              </w:rPr>
              <w:t>Ísland</w:t>
            </w:r>
          </w:p>
          <w:p w14:paraId="108E5C74" w14:textId="77777777" w:rsidR="00137EA2" w:rsidRPr="00FE6F3D" w:rsidRDefault="00137EA2" w:rsidP="008905E4">
            <w:pPr>
              <w:rPr>
                <w:color w:val="000000" w:themeColor="text1"/>
                <w:sz w:val="22"/>
                <w:szCs w:val="22"/>
              </w:rPr>
            </w:pPr>
            <w:r w:rsidRPr="00FE6F3D">
              <w:rPr>
                <w:color w:val="000000" w:themeColor="text1"/>
                <w:sz w:val="22"/>
                <w:szCs w:val="22"/>
              </w:rPr>
              <w:t>Icepharma hf.</w:t>
            </w:r>
          </w:p>
          <w:p w14:paraId="407D7F72" w14:textId="77777777" w:rsidR="00137EA2" w:rsidRPr="00FE6F3D" w:rsidRDefault="00137EA2" w:rsidP="008905E4">
            <w:pPr>
              <w:rPr>
                <w:color w:val="000000" w:themeColor="text1"/>
                <w:sz w:val="22"/>
                <w:szCs w:val="22"/>
              </w:rPr>
            </w:pPr>
            <w:r w:rsidRPr="00FE6F3D">
              <w:rPr>
                <w:color w:val="000000" w:themeColor="text1"/>
                <w:sz w:val="22"/>
                <w:szCs w:val="22"/>
              </w:rPr>
              <w:t>Sími: +354 540 8000</w:t>
            </w:r>
          </w:p>
          <w:p w14:paraId="298EFFD3" w14:textId="77777777" w:rsidR="00137EA2" w:rsidRPr="00FE6F3D" w:rsidRDefault="00137EA2" w:rsidP="008905E4">
            <w:pPr>
              <w:rPr>
                <w:b/>
                <w:color w:val="000000" w:themeColor="text1"/>
                <w:sz w:val="22"/>
                <w:szCs w:val="22"/>
              </w:rPr>
            </w:pPr>
          </w:p>
        </w:tc>
        <w:tc>
          <w:tcPr>
            <w:tcW w:w="4695" w:type="dxa"/>
          </w:tcPr>
          <w:p w14:paraId="6DF8F919" w14:textId="77777777" w:rsidR="00137EA2" w:rsidRPr="009454BF" w:rsidRDefault="00137EA2" w:rsidP="008905E4">
            <w:pPr>
              <w:autoSpaceDE w:val="0"/>
              <w:autoSpaceDN w:val="0"/>
              <w:adjustRightInd w:val="0"/>
              <w:rPr>
                <w:b/>
                <w:color w:val="000000" w:themeColor="text1"/>
                <w:sz w:val="22"/>
                <w:szCs w:val="22"/>
                <w:lang w:val="de-DE"/>
              </w:rPr>
            </w:pPr>
            <w:r w:rsidRPr="009454BF">
              <w:rPr>
                <w:b/>
                <w:color w:val="000000" w:themeColor="text1"/>
                <w:sz w:val="22"/>
                <w:szCs w:val="22"/>
                <w:lang w:val="de-DE"/>
              </w:rPr>
              <w:t>Suomi/Finland</w:t>
            </w:r>
          </w:p>
          <w:p w14:paraId="03791DCF" w14:textId="77777777" w:rsidR="00137EA2" w:rsidRPr="009454BF" w:rsidRDefault="00137EA2" w:rsidP="008905E4">
            <w:pPr>
              <w:autoSpaceDE w:val="0"/>
              <w:autoSpaceDN w:val="0"/>
              <w:adjustRightInd w:val="0"/>
              <w:rPr>
                <w:color w:val="000000" w:themeColor="text1"/>
                <w:sz w:val="22"/>
                <w:szCs w:val="22"/>
                <w:lang w:val="de-DE"/>
              </w:rPr>
            </w:pPr>
            <w:r w:rsidRPr="009454BF">
              <w:rPr>
                <w:color w:val="000000" w:themeColor="text1"/>
                <w:sz w:val="22"/>
                <w:szCs w:val="22"/>
                <w:lang w:val="de-DE"/>
              </w:rPr>
              <w:t>Pfizer Oy</w:t>
            </w:r>
          </w:p>
          <w:p w14:paraId="58794D10" w14:textId="77777777" w:rsidR="00137EA2" w:rsidRPr="009454BF" w:rsidRDefault="00137EA2" w:rsidP="008905E4">
            <w:pPr>
              <w:autoSpaceDE w:val="0"/>
              <w:autoSpaceDN w:val="0"/>
              <w:adjustRightInd w:val="0"/>
              <w:rPr>
                <w:color w:val="000000" w:themeColor="text1"/>
                <w:sz w:val="22"/>
                <w:szCs w:val="22"/>
                <w:lang w:val="de-DE"/>
              </w:rPr>
            </w:pPr>
            <w:r w:rsidRPr="009454BF">
              <w:rPr>
                <w:color w:val="000000" w:themeColor="text1"/>
                <w:sz w:val="22"/>
                <w:szCs w:val="22"/>
                <w:lang w:val="de-DE"/>
              </w:rPr>
              <w:t>Puh/Tel: +358 (0)9 430 040</w:t>
            </w:r>
          </w:p>
          <w:p w14:paraId="408E47DD" w14:textId="77777777" w:rsidR="00137EA2" w:rsidRPr="009454BF" w:rsidRDefault="00137EA2" w:rsidP="008905E4">
            <w:pPr>
              <w:autoSpaceDE w:val="0"/>
              <w:autoSpaceDN w:val="0"/>
              <w:adjustRightInd w:val="0"/>
              <w:rPr>
                <w:b/>
                <w:color w:val="000000" w:themeColor="text1"/>
                <w:sz w:val="22"/>
                <w:szCs w:val="22"/>
                <w:lang w:val="de-DE"/>
              </w:rPr>
            </w:pPr>
          </w:p>
        </w:tc>
      </w:tr>
      <w:tr w:rsidR="00137EA2" w:rsidRPr="0071316C" w14:paraId="6BB360BB" w14:textId="77777777" w:rsidTr="008905E4">
        <w:trPr>
          <w:cantSplit/>
        </w:trPr>
        <w:tc>
          <w:tcPr>
            <w:tcW w:w="4661" w:type="dxa"/>
          </w:tcPr>
          <w:p w14:paraId="7EC14ACC" w14:textId="77777777" w:rsidR="00137EA2" w:rsidRPr="00D65AD9" w:rsidRDefault="00137EA2" w:rsidP="008905E4">
            <w:pPr>
              <w:rPr>
                <w:b/>
                <w:color w:val="000000" w:themeColor="text1"/>
                <w:sz w:val="22"/>
                <w:szCs w:val="22"/>
                <w:lang w:val="pt-BR"/>
              </w:rPr>
            </w:pPr>
            <w:r w:rsidRPr="00D65AD9">
              <w:rPr>
                <w:b/>
                <w:color w:val="000000" w:themeColor="text1"/>
                <w:sz w:val="22"/>
                <w:szCs w:val="22"/>
                <w:lang w:val="pt-BR"/>
              </w:rPr>
              <w:t>Italia</w:t>
            </w:r>
          </w:p>
          <w:p w14:paraId="585F6806" w14:textId="77777777" w:rsidR="00137EA2" w:rsidRPr="00D65AD9" w:rsidRDefault="00137EA2" w:rsidP="008905E4">
            <w:pPr>
              <w:rPr>
                <w:color w:val="000000" w:themeColor="text1"/>
                <w:sz w:val="22"/>
                <w:szCs w:val="22"/>
                <w:lang w:val="pt-BR"/>
              </w:rPr>
            </w:pPr>
            <w:r w:rsidRPr="00D65AD9">
              <w:rPr>
                <w:color w:val="000000" w:themeColor="text1"/>
                <w:sz w:val="22"/>
                <w:szCs w:val="22"/>
                <w:lang w:val="pt-BR"/>
              </w:rPr>
              <w:t>Pfizer S.r.l.</w:t>
            </w:r>
          </w:p>
          <w:p w14:paraId="5F268804" w14:textId="77777777" w:rsidR="00137EA2" w:rsidRPr="00FE6F3D" w:rsidRDefault="00137EA2" w:rsidP="008905E4">
            <w:pPr>
              <w:rPr>
                <w:color w:val="000000" w:themeColor="text1"/>
                <w:sz w:val="22"/>
                <w:szCs w:val="22"/>
              </w:rPr>
            </w:pPr>
            <w:r w:rsidRPr="00FE6F3D">
              <w:rPr>
                <w:color w:val="000000" w:themeColor="text1"/>
                <w:sz w:val="22"/>
                <w:szCs w:val="22"/>
              </w:rPr>
              <w:t>Tel: +39 06 33 18 21</w:t>
            </w:r>
          </w:p>
          <w:p w14:paraId="643CF97D" w14:textId="77777777" w:rsidR="00137EA2" w:rsidRPr="00FE6F3D" w:rsidRDefault="00137EA2" w:rsidP="008905E4">
            <w:pPr>
              <w:rPr>
                <w:b/>
                <w:color w:val="000000" w:themeColor="text1"/>
                <w:sz w:val="22"/>
                <w:szCs w:val="22"/>
              </w:rPr>
            </w:pPr>
          </w:p>
        </w:tc>
        <w:tc>
          <w:tcPr>
            <w:tcW w:w="4695" w:type="dxa"/>
          </w:tcPr>
          <w:p w14:paraId="123C09CD" w14:textId="77777777" w:rsidR="00137EA2" w:rsidRPr="00FE6F3D" w:rsidRDefault="00137EA2" w:rsidP="008905E4">
            <w:pPr>
              <w:autoSpaceDE w:val="0"/>
              <w:autoSpaceDN w:val="0"/>
              <w:adjustRightInd w:val="0"/>
              <w:rPr>
                <w:b/>
                <w:color w:val="000000" w:themeColor="text1"/>
                <w:sz w:val="22"/>
                <w:szCs w:val="22"/>
              </w:rPr>
            </w:pPr>
            <w:r w:rsidRPr="00FE6F3D">
              <w:rPr>
                <w:b/>
                <w:color w:val="000000" w:themeColor="text1"/>
                <w:sz w:val="22"/>
                <w:szCs w:val="22"/>
              </w:rPr>
              <w:t>Sverige</w:t>
            </w:r>
          </w:p>
          <w:p w14:paraId="2450CBB3"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Pfizer AB</w:t>
            </w:r>
          </w:p>
          <w:p w14:paraId="4AA35DC8" w14:textId="77777777" w:rsidR="00137EA2" w:rsidRPr="00FE6F3D" w:rsidRDefault="00137EA2" w:rsidP="008905E4">
            <w:pPr>
              <w:autoSpaceDE w:val="0"/>
              <w:autoSpaceDN w:val="0"/>
              <w:adjustRightInd w:val="0"/>
              <w:rPr>
                <w:color w:val="000000" w:themeColor="text1"/>
                <w:sz w:val="22"/>
                <w:szCs w:val="22"/>
              </w:rPr>
            </w:pPr>
            <w:r w:rsidRPr="00FE6F3D">
              <w:rPr>
                <w:color w:val="000000" w:themeColor="text1"/>
                <w:sz w:val="22"/>
                <w:szCs w:val="22"/>
              </w:rPr>
              <w:t>Tel: +46 (0)8 550 520 00</w:t>
            </w:r>
          </w:p>
          <w:p w14:paraId="78518DA1" w14:textId="77777777" w:rsidR="00137EA2" w:rsidRPr="00FE6F3D" w:rsidRDefault="00137EA2" w:rsidP="008905E4">
            <w:pPr>
              <w:autoSpaceDE w:val="0"/>
              <w:autoSpaceDN w:val="0"/>
              <w:adjustRightInd w:val="0"/>
              <w:rPr>
                <w:b/>
                <w:color w:val="000000" w:themeColor="text1"/>
                <w:sz w:val="22"/>
                <w:szCs w:val="22"/>
              </w:rPr>
            </w:pPr>
          </w:p>
        </w:tc>
      </w:tr>
      <w:tr w:rsidR="00137EA2" w:rsidRPr="0071316C" w14:paraId="5699A304" w14:textId="77777777" w:rsidTr="008905E4">
        <w:trPr>
          <w:cantSplit/>
        </w:trPr>
        <w:tc>
          <w:tcPr>
            <w:tcW w:w="4661" w:type="dxa"/>
          </w:tcPr>
          <w:p w14:paraId="5B92E0E4" w14:textId="77777777" w:rsidR="00137EA2" w:rsidRPr="00FE6F3D" w:rsidRDefault="00137EA2" w:rsidP="008905E4">
            <w:pPr>
              <w:rPr>
                <w:b/>
                <w:color w:val="000000" w:themeColor="text1"/>
                <w:sz w:val="22"/>
                <w:szCs w:val="22"/>
              </w:rPr>
            </w:pPr>
            <w:r w:rsidRPr="00FE6F3D">
              <w:rPr>
                <w:b/>
                <w:color w:val="000000" w:themeColor="text1"/>
                <w:sz w:val="22"/>
                <w:szCs w:val="22"/>
              </w:rPr>
              <w:t>Κύπρος</w:t>
            </w:r>
          </w:p>
          <w:p w14:paraId="2CCA6784" w14:textId="77777777" w:rsidR="00137EA2" w:rsidRPr="00FE6F3D" w:rsidRDefault="00137EA2" w:rsidP="008905E4">
            <w:pPr>
              <w:rPr>
                <w:color w:val="000000" w:themeColor="text1"/>
                <w:sz w:val="22"/>
                <w:szCs w:val="22"/>
              </w:rPr>
            </w:pPr>
            <w:r w:rsidRPr="00FE6F3D">
              <w:rPr>
                <w:color w:val="000000" w:themeColor="text1"/>
                <w:sz w:val="22"/>
                <w:szCs w:val="22"/>
              </w:rPr>
              <w:t>Pfizer Ελλάς Α.Ε. (Cyprus Branch)</w:t>
            </w:r>
          </w:p>
          <w:p w14:paraId="6BF200E0" w14:textId="77777777" w:rsidR="00137EA2" w:rsidRPr="00FE6F3D" w:rsidRDefault="00137EA2" w:rsidP="008905E4">
            <w:pPr>
              <w:rPr>
                <w:color w:val="000000" w:themeColor="text1"/>
                <w:sz w:val="22"/>
                <w:szCs w:val="22"/>
              </w:rPr>
            </w:pPr>
            <w:r w:rsidRPr="00FE6F3D">
              <w:rPr>
                <w:color w:val="000000" w:themeColor="text1"/>
                <w:sz w:val="22"/>
                <w:szCs w:val="22"/>
              </w:rPr>
              <w:t>Τηλ.: +357 22817690</w:t>
            </w:r>
          </w:p>
          <w:p w14:paraId="3E188DFB" w14:textId="77777777" w:rsidR="00137EA2" w:rsidRPr="00FE6F3D" w:rsidRDefault="00137EA2" w:rsidP="008905E4">
            <w:pPr>
              <w:rPr>
                <w:b/>
                <w:color w:val="000000" w:themeColor="text1"/>
                <w:sz w:val="22"/>
                <w:szCs w:val="22"/>
              </w:rPr>
            </w:pPr>
          </w:p>
        </w:tc>
        <w:tc>
          <w:tcPr>
            <w:tcW w:w="4695" w:type="dxa"/>
          </w:tcPr>
          <w:p w14:paraId="7B5713A5" w14:textId="3335CDFA" w:rsidR="00137EA2" w:rsidRPr="00FE6F3D" w:rsidRDefault="00137EA2" w:rsidP="008905E4">
            <w:pPr>
              <w:autoSpaceDE w:val="0"/>
              <w:autoSpaceDN w:val="0"/>
              <w:adjustRightInd w:val="0"/>
              <w:rPr>
                <w:b/>
                <w:color w:val="000000" w:themeColor="text1"/>
                <w:sz w:val="22"/>
                <w:szCs w:val="22"/>
              </w:rPr>
            </w:pPr>
          </w:p>
        </w:tc>
      </w:tr>
      <w:tr w:rsidR="00137EA2" w:rsidRPr="0071316C" w14:paraId="5A12B8DD" w14:textId="77777777" w:rsidTr="008905E4">
        <w:trPr>
          <w:cantSplit/>
          <w:trHeight w:val="603"/>
        </w:trPr>
        <w:tc>
          <w:tcPr>
            <w:tcW w:w="4661" w:type="dxa"/>
          </w:tcPr>
          <w:p w14:paraId="5F0FB6E1" w14:textId="77777777" w:rsidR="00137EA2" w:rsidRPr="00FE6F3D" w:rsidRDefault="00137EA2" w:rsidP="008905E4">
            <w:pPr>
              <w:rPr>
                <w:b/>
                <w:color w:val="000000" w:themeColor="text1"/>
                <w:sz w:val="22"/>
                <w:szCs w:val="22"/>
                <w:lang w:val="lv-LV"/>
              </w:rPr>
            </w:pPr>
            <w:r w:rsidRPr="00FE6F3D">
              <w:rPr>
                <w:b/>
                <w:color w:val="000000" w:themeColor="text1"/>
                <w:sz w:val="22"/>
                <w:szCs w:val="22"/>
                <w:lang w:val="lv-LV"/>
              </w:rPr>
              <w:t>Latvija</w:t>
            </w:r>
          </w:p>
          <w:p w14:paraId="78E7BB30" w14:textId="77777777" w:rsidR="00137EA2" w:rsidRPr="00FE6F3D" w:rsidRDefault="00137EA2" w:rsidP="008905E4">
            <w:pPr>
              <w:rPr>
                <w:color w:val="000000" w:themeColor="text1"/>
                <w:sz w:val="22"/>
                <w:szCs w:val="22"/>
                <w:lang w:val="lv-LV"/>
              </w:rPr>
            </w:pPr>
            <w:r w:rsidRPr="00FE6F3D">
              <w:rPr>
                <w:color w:val="000000" w:themeColor="text1"/>
                <w:sz w:val="22"/>
                <w:szCs w:val="22"/>
                <w:lang w:val="lv-LV"/>
              </w:rPr>
              <w:t>Pfizer Luxembourg SARL filiāle Latvijā</w:t>
            </w:r>
          </w:p>
          <w:p w14:paraId="6D051E64" w14:textId="77777777" w:rsidR="00137EA2" w:rsidRPr="00FE6F3D" w:rsidRDefault="00137EA2" w:rsidP="008905E4">
            <w:pPr>
              <w:rPr>
                <w:b/>
                <w:color w:val="000000" w:themeColor="text1"/>
                <w:sz w:val="22"/>
                <w:szCs w:val="22"/>
              </w:rPr>
            </w:pPr>
            <w:r w:rsidRPr="00FE6F3D">
              <w:rPr>
                <w:color w:val="000000" w:themeColor="text1"/>
                <w:sz w:val="22"/>
                <w:szCs w:val="22"/>
                <w:lang w:val="lv-LV"/>
              </w:rPr>
              <w:t>Tel: + 371 670 35 775</w:t>
            </w:r>
          </w:p>
        </w:tc>
        <w:tc>
          <w:tcPr>
            <w:tcW w:w="4695" w:type="dxa"/>
          </w:tcPr>
          <w:p w14:paraId="786BC934" w14:textId="77777777" w:rsidR="00137EA2" w:rsidRPr="00FE6F3D" w:rsidRDefault="00137EA2" w:rsidP="008905E4">
            <w:pPr>
              <w:autoSpaceDE w:val="0"/>
              <w:autoSpaceDN w:val="0"/>
              <w:adjustRightInd w:val="0"/>
              <w:rPr>
                <w:b/>
                <w:color w:val="000000" w:themeColor="text1"/>
                <w:sz w:val="22"/>
                <w:szCs w:val="22"/>
              </w:rPr>
            </w:pPr>
          </w:p>
        </w:tc>
      </w:tr>
    </w:tbl>
    <w:p w14:paraId="3E72AC44" w14:textId="28382ABF" w:rsidR="00D94691" w:rsidRPr="00FE6F3D" w:rsidRDefault="00D94691" w:rsidP="00F415B0">
      <w:pPr>
        <w:numPr>
          <w:ilvl w:val="12"/>
          <w:numId w:val="0"/>
        </w:numPr>
        <w:ind w:right="-2"/>
        <w:rPr>
          <w:noProof/>
          <w:color w:val="000000" w:themeColor="text1"/>
          <w:sz w:val="22"/>
          <w:szCs w:val="22"/>
          <w:lang w:val="lv-LV"/>
        </w:rPr>
      </w:pPr>
    </w:p>
    <w:p w14:paraId="4BA2F5F0" w14:textId="3FF9F5D9" w:rsidR="00D94691" w:rsidRPr="009454BF" w:rsidRDefault="00985C3D" w:rsidP="00F415B0">
      <w:pPr>
        <w:numPr>
          <w:ilvl w:val="12"/>
          <w:numId w:val="0"/>
        </w:numPr>
        <w:ind w:right="-2"/>
        <w:outlineLvl w:val="0"/>
        <w:rPr>
          <w:noProof/>
          <w:color w:val="000000" w:themeColor="text1"/>
          <w:sz w:val="22"/>
          <w:szCs w:val="22"/>
          <w:lang w:val="lv-LV"/>
        </w:rPr>
      </w:pPr>
      <w:r w:rsidRPr="00FE6F3D">
        <w:rPr>
          <w:b/>
          <w:bCs/>
          <w:noProof/>
          <w:color w:val="000000" w:themeColor="text1"/>
          <w:sz w:val="22"/>
          <w:szCs w:val="22"/>
          <w:lang w:val="lv"/>
        </w:rPr>
        <w:t>Šī lietošanas instrukcija pēdējo reizi pārskatīta</w:t>
      </w:r>
    </w:p>
    <w:p w14:paraId="45C1CE21" w14:textId="77777777" w:rsidR="00D94691" w:rsidRPr="009454BF" w:rsidRDefault="00D94691" w:rsidP="00F415B0">
      <w:pPr>
        <w:numPr>
          <w:ilvl w:val="12"/>
          <w:numId w:val="0"/>
        </w:numPr>
        <w:ind w:right="-2"/>
        <w:rPr>
          <w:noProof/>
          <w:color w:val="000000" w:themeColor="text1"/>
          <w:sz w:val="22"/>
          <w:szCs w:val="22"/>
          <w:lang w:val="lv-LV"/>
        </w:rPr>
      </w:pPr>
    </w:p>
    <w:p w14:paraId="370DAEF1" w14:textId="77777777" w:rsidR="00D94691" w:rsidRPr="009454BF" w:rsidRDefault="00D94691" w:rsidP="00F415B0">
      <w:pPr>
        <w:numPr>
          <w:ilvl w:val="12"/>
          <w:numId w:val="0"/>
        </w:numPr>
        <w:ind w:right="-2"/>
        <w:rPr>
          <w:iCs/>
          <w:noProof/>
          <w:color w:val="000000" w:themeColor="text1"/>
          <w:sz w:val="22"/>
          <w:szCs w:val="22"/>
          <w:lang w:val="lv-LV"/>
        </w:rPr>
      </w:pPr>
    </w:p>
    <w:p w14:paraId="22FD1D0F" w14:textId="7E495F01" w:rsidR="00D94691" w:rsidRPr="009454BF" w:rsidRDefault="00985C3D" w:rsidP="00B03989">
      <w:pPr>
        <w:keepNext/>
        <w:numPr>
          <w:ilvl w:val="12"/>
          <w:numId w:val="0"/>
        </w:numPr>
        <w:ind w:right="-2"/>
        <w:rPr>
          <w:b/>
          <w:noProof/>
          <w:color w:val="000000" w:themeColor="text1"/>
          <w:sz w:val="22"/>
          <w:szCs w:val="22"/>
          <w:lang w:val="lv-LV"/>
        </w:rPr>
      </w:pPr>
      <w:r w:rsidRPr="00FE6F3D">
        <w:rPr>
          <w:b/>
          <w:bCs/>
          <w:noProof/>
          <w:color w:val="000000" w:themeColor="text1"/>
          <w:sz w:val="22"/>
          <w:szCs w:val="22"/>
          <w:lang w:val="lv"/>
        </w:rPr>
        <w:t>Citi informācijas avoti</w:t>
      </w:r>
    </w:p>
    <w:p w14:paraId="63508331" w14:textId="77777777" w:rsidR="00D94691" w:rsidRPr="009454BF" w:rsidRDefault="00D94691" w:rsidP="00B03989">
      <w:pPr>
        <w:keepNext/>
        <w:numPr>
          <w:ilvl w:val="12"/>
          <w:numId w:val="0"/>
        </w:numPr>
        <w:ind w:right="-2"/>
        <w:rPr>
          <w:color w:val="000000" w:themeColor="text1"/>
          <w:sz w:val="22"/>
          <w:szCs w:val="22"/>
          <w:lang w:val="lv-LV"/>
        </w:rPr>
      </w:pPr>
    </w:p>
    <w:p w14:paraId="22C5D83A" w14:textId="30C2D82D" w:rsidR="00D94691" w:rsidRPr="009454BF" w:rsidRDefault="00985C3D" w:rsidP="00F415B0">
      <w:pPr>
        <w:numPr>
          <w:ilvl w:val="12"/>
          <w:numId w:val="0"/>
        </w:numPr>
        <w:ind w:right="-2"/>
        <w:rPr>
          <w:noProof/>
          <w:color w:val="000000" w:themeColor="text1"/>
          <w:sz w:val="22"/>
          <w:szCs w:val="22"/>
          <w:lang w:val="lv-LV"/>
        </w:rPr>
      </w:pPr>
      <w:r w:rsidRPr="00FE6F3D">
        <w:rPr>
          <w:color w:val="000000" w:themeColor="text1"/>
          <w:sz w:val="22"/>
          <w:szCs w:val="22"/>
          <w:lang w:val="lv"/>
        </w:rPr>
        <w:t xml:space="preserve">Sīkāka informācija par šīm zālēm ir pieejama Eiropas Zāļu aģentūras tīmekļa vietnē </w:t>
      </w:r>
      <w:hyperlink r:id="rId30" w:history="1">
        <w:r w:rsidR="00620787" w:rsidRPr="0071316C">
          <w:rPr>
            <w:rStyle w:val="Hyperlink"/>
            <w:noProof/>
            <w:sz w:val="22"/>
            <w:szCs w:val="22"/>
            <w:lang w:val="lv"/>
          </w:rPr>
          <w:t>https://www.ema.europa.eu</w:t>
        </w:r>
      </w:hyperlink>
      <w:r w:rsidRPr="00FE6F3D">
        <w:rPr>
          <w:noProof/>
          <w:color w:val="000000" w:themeColor="text1"/>
          <w:sz w:val="22"/>
          <w:szCs w:val="22"/>
          <w:lang w:val="lv"/>
        </w:rPr>
        <w:t>.</w:t>
      </w:r>
    </w:p>
    <w:p w14:paraId="5C25E303" w14:textId="7FD65067" w:rsidR="004E34DC" w:rsidRPr="009454BF" w:rsidRDefault="004E34DC" w:rsidP="00F415B0">
      <w:pPr>
        <w:rPr>
          <w:iCs/>
          <w:noProof/>
          <w:color w:val="000000" w:themeColor="text1"/>
          <w:sz w:val="22"/>
          <w:szCs w:val="22"/>
          <w:lang w:val="lv-LV"/>
        </w:rPr>
      </w:pPr>
    </w:p>
    <w:sectPr w:rsidR="004E34DC" w:rsidRPr="009454BF" w:rsidSect="0071316C">
      <w:footerReference w:type="even" r:id="rId31"/>
      <w:footerReference w:type="default" r:id="rId32"/>
      <w:footerReference w:type="first" r:id="rId33"/>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2D57" w14:textId="77777777" w:rsidR="004D2A36" w:rsidRDefault="004D2A36">
      <w:r>
        <w:separator/>
      </w:r>
    </w:p>
  </w:endnote>
  <w:endnote w:type="continuationSeparator" w:id="0">
    <w:p w14:paraId="0FDF3F0B" w14:textId="77777777" w:rsidR="004D2A36" w:rsidRDefault="004D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6B6EC321" w14:textId="35E3A073" w:rsidR="008A2727" w:rsidRPr="0071316C" w:rsidRDefault="008A2727" w:rsidP="008D66C0">
        <w:pPr>
          <w:pStyle w:val="Footer"/>
          <w:framePr w:wrap="none" w:vAnchor="text" w:hAnchor="margin" w:xAlign="center" w:y="1"/>
          <w:rPr>
            <w:rStyle w:val="PageNumber"/>
            <w:rFonts w:cs="Arial"/>
            <w:color w:val="000000"/>
          </w:rPr>
        </w:pPr>
        <w:r w:rsidRPr="0071316C">
          <w:rPr>
            <w:rStyle w:val="PageNumber"/>
            <w:rFonts w:cs="Arial"/>
            <w:color w:val="000000"/>
            <w:lang w:val="lv"/>
          </w:rPr>
          <w:fldChar w:fldCharType="begin"/>
        </w:r>
        <w:r w:rsidRPr="0071316C">
          <w:rPr>
            <w:rStyle w:val="PageNumber"/>
            <w:rFonts w:cs="Arial"/>
            <w:color w:val="000000"/>
            <w:lang w:val="lv"/>
          </w:rPr>
          <w:instrText xml:space="preserve"> PAGE </w:instrText>
        </w:r>
        <w:r w:rsidRPr="0071316C">
          <w:rPr>
            <w:rStyle w:val="PageNumber"/>
            <w:rFonts w:cs="Arial"/>
            <w:color w:val="000000"/>
            <w:lang w:val="lv"/>
          </w:rPr>
          <w:fldChar w:fldCharType="end"/>
        </w:r>
      </w:p>
    </w:sdtContent>
  </w:sdt>
  <w:p w14:paraId="6E897C62" w14:textId="77777777" w:rsidR="008A2727" w:rsidRPr="0071316C" w:rsidRDefault="008A2727">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506B" w14:textId="591DE1E3" w:rsidR="008A2727" w:rsidRPr="00E07041" w:rsidRDefault="008A2727">
    <w:pPr>
      <w:pStyle w:val="Footer"/>
      <w:tabs>
        <w:tab w:val="right" w:pos="8931"/>
      </w:tabs>
      <w:ind w:right="96"/>
      <w:jc w:val="center"/>
      <w:rPr>
        <w:color w:val="000000"/>
      </w:rPr>
    </w:pPr>
    <w:r w:rsidRPr="00E07041">
      <w:rPr>
        <w:color w:val="000000"/>
        <w:lang w:val="lv"/>
      </w:rPr>
      <w:fldChar w:fldCharType="begin"/>
    </w:r>
    <w:r w:rsidRPr="00E07041">
      <w:rPr>
        <w:color w:val="000000"/>
        <w:lang w:val="lv"/>
      </w:rPr>
      <w:instrText xml:space="preserve"> EQ </w:instrText>
    </w:r>
    <w:r w:rsidRPr="00E07041">
      <w:rPr>
        <w:color w:val="000000"/>
        <w:lang w:val="lv"/>
      </w:rPr>
      <w:fldChar w:fldCharType="end"/>
    </w:r>
    <w:r w:rsidRPr="00E07041">
      <w:rPr>
        <w:rStyle w:val="PageNumber"/>
        <w:rFonts w:cs="Arial"/>
        <w:color w:val="000000"/>
        <w:lang w:val="lv"/>
      </w:rPr>
      <w:fldChar w:fldCharType="begin"/>
    </w:r>
    <w:r w:rsidRPr="00E07041">
      <w:rPr>
        <w:rStyle w:val="PageNumber"/>
        <w:rFonts w:cs="Arial"/>
        <w:color w:val="000000"/>
        <w:lang w:val="lv"/>
      </w:rPr>
      <w:instrText xml:space="preserve">PAGE  </w:instrText>
    </w:r>
    <w:r w:rsidRPr="00E07041">
      <w:rPr>
        <w:rStyle w:val="PageNumber"/>
        <w:rFonts w:cs="Arial"/>
        <w:color w:val="000000"/>
        <w:lang w:val="lv"/>
      </w:rPr>
      <w:fldChar w:fldCharType="separate"/>
    </w:r>
    <w:r w:rsidR="00137EA2" w:rsidRPr="00E07041">
      <w:rPr>
        <w:rStyle w:val="PageNumber"/>
        <w:rFonts w:cs="Arial"/>
        <w:color w:val="000000"/>
        <w:lang w:val="lv"/>
      </w:rPr>
      <w:t>30</w:t>
    </w:r>
    <w:r w:rsidRPr="00E07041">
      <w:rPr>
        <w:rStyle w:val="PageNumber"/>
        <w:rFonts w:cs="Arial"/>
        <w:color w:val="000000"/>
        <w:lang w:val="lv"/>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05829" w14:textId="158615DB" w:rsidR="008A2727" w:rsidRPr="00E07041" w:rsidRDefault="008A2727">
    <w:pPr>
      <w:pStyle w:val="Footer"/>
      <w:tabs>
        <w:tab w:val="right" w:pos="8931"/>
      </w:tabs>
      <w:ind w:right="96"/>
      <w:jc w:val="center"/>
      <w:rPr>
        <w:color w:val="000000"/>
      </w:rPr>
    </w:pPr>
    <w:r w:rsidRPr="00E07041">
      <w:rPr>
        <w:color w:val="000000"/>
        <w:lang w:val="lv"/>
      </w:rPr>
      <w:fldChar w:fldCharType="begin"/>
    </w:r>
    <w:r w:rsidRPr="00E07041">
      <w:rPr>
        <w:color w:val="000000"/>
        <w:lang w:val="lv"/>
      </w:rPr>
      <w:instrText xml:space="preserve"> EQ </w:instrText>
    </w:r>
    <w:r w:rsidRPr="00E07041">
      <w:rPr>
        <w:color w:val="000000"/>
        <w:lang w:val="lv"/>
      </w:rPr>
      <w:fldChar w:fldCharType="end"/>
    </w:r>
    <w:r w:rsidRPr="00E07041">
      <w:rPr>
        <w:rStyle w:val="PageNumber"/>
        <w:rFonts w:cs="Arial"/>
        <w:color w:val="000000"/>
        <w:lang w:val="lv"/>
      </w:rPr>
      <w:fldChar w:fldCharType="begin"/>
    </w:r>
    <w:r w:rsidRPr="00E07041">
      <w:rPr>
        <w:rStyle w:val="PageNumber"/>
        <w:rFonts w:cs="Arial"/>
        <w:color w:val="000000"/>
        <w:lang w:val="lv"/>
      </w:rPr>
      <w:instrText xml:space="preserve">PAGE  </w:instrText>
    </w:r>
    <w:r w:rsidRPr="00E07041">
      <w:rPr>
        <w:rStyle w:val="PageNumber"/>
        <w:rFonts w:cs="Arial"/>
        <w:color w:val="000000"/>
        <w:lang w:val="lv"/>
      </w:rPr>
      <w:fldChar w:fldCharType="separate"/>
    </w:r>
    <w:r w:rsidR="00137EA2" w:rsidRPr="00E07041">
      <w:rPr>
        <w:rStyle w:val="PageNumber"/>
        <w:rFonts w:cs="Arial"/>
        <w:color w:val="000000"/>
        <w:lang w:val="lv"/>
      </w:rPr>
      <w:t>1</w:t>
    </w:r>
    <w:r w:rsidRPr="00E07041">
      <w:rPr>
        <w:rStyle w:val="PageNumber"/>
        <w:rFonts w:cs="Arial"/>
        <w:color w:val="000000"/>
        <w:lang w:val="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DB54F" w14:textId="77777777" w:rsidR="004D2A36" w:rsidRDefault="004D2A36">
      <w:r>
        <w:separator/>
      </w:r>
    </w:p>
  </w:footnote>
  <w:footnote w:type="continuationSeparator" w:id="0">
    <w:p w14:paraId="335DD96C" w14:textId="77777777" w:rsidR="004D2A36" w:rsidRDefault="004D2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5pt;height:15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3700E30"/>
    <w:multiLevelType w:val="hybridMultilevel"/>
    <w:tmpl w:val="FE54A588"/>
    <w:lvl w:ilvl="0" w:tplc="9EB2AE1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4"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1"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2"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5"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8"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30"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988364513">
    <w:abstractNumId w:val="2"/>
  </w:num>
  <w:num w:numId="2" w16cid:durableId="903560922">
    <w:abstractNumId w:val="23"/>
  </w:num>
  <w:num w:numId="3" w16cid:durableId="1716395183">
    <w:abstractNumId w:val="0"/>
    <w:lvlOverride w:ilvl="0">
      <w:lvl w:ilvl="0">
        <w:start w:val="1"/>
        <w:numFmt w:val="bullet"/>
        <w:lvlText w:val="-"/>
        <w:legacy w:legacy="1" w:legacySpace="0" w:legacyIndent="360"/>
        <w:lvlJc w:val="left"/>
        <w:pPr>
          <w:ind w:left="360" w:hanging="360"/>
        </w:pPr>
      </w:lvl>
    </w:lvlOverride>
  </w:num>
  <w:num w:numId="4" w16cid:durableId="194376027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78538935">
    <w:abstractNumId w:val="24"/>
  </w:num>
  <w:num w:numId="6" w16cid:durableId="1737436620">
    <w:abstractNumId w:val="21"/>
  </w:num>
  <w:num w:numId="7" w16cid:durableId="1354262407">
    <w:abstractNumId w:val="10"/>
  </w:num>
  <w:num w:numId="8" w16cid:durableId="521825059">
    <w:abstractNumId w:val="15"/>
  </w:num>
  <w:num w:numId="9" w16cid:durableId="805123378">
    <w:abstractNumId w:val="29"/>
  </w:num>
  <w:num w:numId="10" w16cid:durableId="2121221480">
    <w:abstractNumId w:val="1"/>
  </w:num>
  <w:num w:numId="11" w16cid:durableId="1388072478">
    <w:abstractNumId w:val="26"/>
  </w:num>
  <w:num w:numId="12" w16cid:durableId="1368335271">
    <w:abstractNumId w:val="12"/>
  </w:num>
  <w:num w:numId="13" w16cid:durableId="1687829705">
    <w:abstractNumId w:val="6"/>
  </w:num>
  <w:num w:numId="14" w16cid:durableId="1625697953">
    <w:abstractNumId w:val="3"/>
  </w:num>
  <w:num w:numId="15" w16cid:durableId="984703362">
    <w:abstractNumId w:val="0"/>
    <w:lvlOverride w:ilvl="0">
      <w:lvl w:ilvl="0">
        <w:start w:val="1"/>
        <w:numFmt w:val="bullet"/>
        <w:lvlText w:val="-"/>
        <w:legacy w:legacy="1" w:legacySpace="0" w:legacyIndent="360"/>
        <w:lvlJc w:val="left"/>
        <w:pPr>
          <w:ind w:left="360" w:hanging="360"/>
        </w:pPr>
      </w:lvl>
    </w:lvlOverride>
  </w:num>
  <w:num w:numId="16" w16cid:durableId="2127499821">
    <w:abstractNumId w:val="27"/>
  </w:num>
  <w:num w:numId="17" w16cid:durableId="912858733">
    <w:abstractNumId w:val="17"/>
  </w:num>
  <w:num w:numId="18" w16cid:durableId="1348676825">
    <w:abstractNumId w:val="19"/>
  </w:num>
  <w:num w:numId="19" w16cid:durableId="687948055">
    <w:abstractNumId w:val="31"/>
  </w:num>
  <w:num w:numId="20" w16cid:durableId="748817261">
    <w:abstractNumId w:val="22"/>
  </w:num>
  <w:num w:numId="21" w16cid:durableId="317267893">
    <w:abstractNumId w:val="28"/>
  </w:num>
  <w:num w:numId="22" w16cid:durableId="1406994596">
    <w:abstractNumId w:val="25"/>
  </w:num>
  <w:num w:numId="23" w16cid:durableId="300615877">
    <w:abstractNumId w:val="9"/>
  </w:num>
  <w:num w:numId="24" w16cid:durableId="2134059961">
    <w:abstractNumId w:val="28"/>
  </w:num>
  <w:num w:numId="25" w16cid:durableId="860554647">
    <w:abstractNumId w:val="3"/>
  </w:num>
  <w:num w:numId="26" w16cid:durableId="2095661740">
    <w:abstractNumId w:val="16"/>
  </w:num>
  <w:num w:numId="27" w16cid:durableId="1365523706">
    <w:abstractNumId w:val="30"/>
  </w:num>
  <w:num w:numId="28" w16cid:durableId="217666548">
    <w:abstractNumId w:val="20"/>
  </w:num>
  <w:num w:numId="29" w16cid:durableId="1001084104">
    <w:abstractNumId w:val="32"/>
  </w:num>
  <w:num w:numId="30" w16cid:durableId="1505436383">
    <w:abstractNumId w:val="13"/>
  </w:num>
  <w:num w:numId="31" w16cid:durableId="733116800">
    <w:abstractNumId w:val="5"/>
  </w:num>
  <w:num w:numId="32" w16cid:durableId="1073695746">
    <w:abstractNumId w:val="14"/>
  </w:num>
  <w:num w:numId="33" w16cid:durableId="1370373354">
    <w:abstractNumId w:val="18"/>
  </w:num>
  <w:num w:numId="34" w16cid:durableId="692850543">
    <w:abstractNumId w:val="7"/>
  </w:num>
  <w:num w:numId="35" w16cid:durableId="422848046">
    <w:abstractNumId w:val="4"/>
  </w:num>
  <w:num w:numId="36" w16cid:durableId="72162946">
    <w:abstractNumId w:val="8"/>
  </w:num>
  <w:num w:numId="37" w16cid:durableId="151541469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SAM_64">
    <w15:presenceInfo w15:providerId="None" w15:userId="SAM_64"/>
  </w15:person>
  <w15:person w15:author="RWS_2">
    <w15:presenceInfo w15:providerId="None" w15:userId="RWS_2"/>
  </w15:person>
  <w15:person w15:author="RWS">
    <w15:presenceInfo w15:providerId="None" w15:userId="RWS"/>
  </w15:person>
  <w15:person w15:author="RWS_QA">
    <w15:presenceInfo w15:providerId="None" w15:userId="RWS_QA"/>
  </w15:person>
  <w15:person w15:author="RR4">
    <w15:presenceInfo w15:providerId="None" w15:userId="R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8E7"/>
    <w:rsid w:val="0000237C"/>
    <w:rsid w:val="0000362A"/>
    <w:rsid w:val="00003AEF"/>
    <w:rsid w:val="00005701"/>
    <w:rsid w:val="00007528"/>
    <w:rsid w:val="00010760"/>
    <w:rsid w:val="00010B6F"/>
    <w:rsid w:val="00011647"/>
    <w:rsid w:val="0001164F"/>
    <w:rsid w:val="00014869"/>
    <w:rsid w:val="00014D12"/>
    <w:rsid w:val="00014F82"/>
    <w:rsid w:val="000150D3"/>
    <w:rsid w:val="00015938"/>
    <w:rsid w:val="00016104"/>
    <w:rsid w:val="000166C1"/>
    <w:rsid w:val="0002006B"/>
    <w:rsid w:val="00020AE8"/>
    <w:rsid w:val="000212BB"/>
    <w:rsid w:val="00023150"/>
    <w:rsid w:val="000239C8"/>
    <w:rsid w:val="00023A2C"/>
    <w:rsid w:val="000242F0"/>
    <w:rsid w:val="00025E9F"/>
    <w:rsid w:val="00025EBE"/>
    <w:rsid w:val="000264C1"/>
    <w:rsid w:val="00026BF2"/>
    <w:rsid w:val="000271F6"/>
    <w:rsid w:val="00027FA2"/>
    <w:rsid w:val="00030445"/>
    <w:rsid w:val="000318C7"/>
    <w:rsid w:val="000319A0"/>
    <w:rsid w:val="00031D49"/>
    <w:rsid w:val="000336E5"/>
    <w:rsid w:val="00033D26"/>
    <w:rsid w:val="00033FDB"/>
    <w:rsid w:val="000344F6"/>
    <w:rsid w:val="00036208"/>
    <w:rsid w:val="00037BCC"/>
    <w:rsid w:val="000417D9"/>
    <w:rsid w:val="00042263"/>
    <w:rsid w:val="00043505"/>
    <w:rsid w:val="00043AB7"/>
    <w:rsid w:val="00043C70"/>
    <w:rsid w:val="00043E88"/>
    <w:rsid w:val="00044042"/>
    <w:rsid w:val="00044670"/>
    <w:rsid w:val="0004716B"/>
    <w:rsid w:val="000474D2"/>
    <w:rsid w:val="000476AB"/>
    <w:rsid w:val="000479C5"/>
    <w:rsid w:val="00047E81"/>
    <w:rsid w:val="000504B3"/>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604"/>
    <w:rsid w:val="00061FEE"/>
    <w:rsid w:val="000631FD"/>
    <w:rsid w:val="000643D3"/>
    <w:rsid w:val="00066087"/>
    <w:rsid w:val="00067B16"/>
    <w:rsid w:val="000708C8"/>
    <w:rsid w:val="00070B08"/>
    <w:rsid w:val="00070D68"/>
    <w:rsid w:val="00071C1F"/>
    <w:rsid w:val="00071F8A"/>
    <w:rsid w:val="00072E6F"/>
    <w:rsid w:val="00073CA0"/>
    <w:rsid w:val="00073E04"/>
    <w:rsid w:val="0007401B"/>
    <w:rsid w:val="000757B2"/>
    <w:rsid w:val="0007628D"/>
    <w:rsid w:val="00081DAB"/>
    <w:rsid w:val="00082120"/>
    <w:rsid w:val="000827E6"/>
    <w:rsid w:val="00082FC4"/>
    <w:rsid w:val="00083F39"/>
    <w:rsid w:val="00085821"/>
    <w:rsid w:val="000908B1"/>
    <w:rsid w:val="00092829"/>
    <w:rsid w:val="00092B09"/>
    <w:rsid w:val="0009351E"/>
    <w:rsid w:val="0009479A"/>
    <w:rsid w:val="00094AD6"/>
    <w:rsid w:val="00095D61"/>
    <w:rsid w:val="00095E44"/>
    <w:rsid w:val="00096D8D"/>
    <w:rsid w:val="000974EB"/>
    <w:rsid w:val="0009755A"/>
    <w:rsid w:val="000A006A"/>
    <w:rsid w:val="000A0F43"/>
    <w:rsid w:val="000A1232"/>
    <w:rsid w:val="000A17B5"/>
    <w:rsid w:val="000A30E5"/>
    <w:rsid w:val="000A3410"/>
    <w:rsid w:val="000A40D0"/>
    <w:rsid w:val="000A5A48"/>
    <w:rsid w:val="000A5CD9"/>
    <w:rsid w:val="000B0097"/>
    <w:rsid w:val="000B101F"/>
    <w:rsid w:val="000B1F4B"/>
    <w:rsid w:val="000B2F27"/>
    <w:rsid w:val="000B2F58"/>
    <w:rsid w:val="000B37A8"/>
    <w:rsid w:val="000B51D9"/>
    <w:rsid w:val="000B63BA"/>
    <w:rsid w:val="000B718C"/>
    <w:rsid w:val="000B76CD"/>
    <w:rsid w:val="000C03FB"/>
    <w:rsid w:val="000C12D1"/>
    <w:rsid w:val="000C308F"/>
    <w:rsid w:val="000C4425"/>
    <w:rsid w:val="000C5958"/>
    <w:rsid w:val="000C5A4E"/>
    <w:rsid w:val="000C635D"/>
    <w:rsid w:val="000C64CF"/>
    <w:rsid w:val="000C6B85"/>
    <w:rsid w:val="000C7F49"/>
    <w:rsid w:val="000D1AEE"/>
    <w:rsid w:val="000D1F4F"/>
    <w:rsid w:val="000D22F6"/>
    <w:rsid w:val="000D3082"/>
    <w:rsid w:val="000D4B54"/>
    <w:rsid w:val="000D4D07"/>
    <w:rsid w:val="000D4FFC"/>
    <w:rsid w:val="000D63AD"/>
    <w:rsid w:val="000D7535"/>
    <w:rsid w:val="000D7E45"/>
    <w:rsid w:val="000E068B"/>
    <w:rsid w:val="000E165D"/>
    <w:rsid w:val="000E1BAF"/>
    <w:rsid w:val="000E1E38"/>
    <w:rsid w:val="000E223E"/>
    <w:rsid w:val="000E2491"/>
    <w:rsid w:val="000E29CD"/>
    <w:rsid w:val="000E2EA9"/>
    <w:rsid w:val="000E2F17"/>
    <w:rsid w:val="000E46A3"/>
    <w:rsid w:val="000E4E88"/>
    <w:rsid w:val="000E5726"/>
    <w:rsid w:val="000E6C94"/>
    <w:rsid w:val="000E752A"/>
    <w:rsid w:val="000F1BB2"/>
    <w:rsid w:val="000F1D9E"/>
    <w:rsid w:val="000F217A"/>
    <w:rsid w:val="000F3F94"/>
    <w:rsid w:val="000F4BBD"/>
    <w:rsid w:val="000F5235"/>
    <w:rsid w:val="000F5ACE"/>
    <w:rsid w:val="000F5B21"/>
    <w:rsid w:val="000F720C"/>
    <w:rsid w:val="001007A6"/>
    <w:rsid w:val="00101BE7"/>
    <w:rsid w:val="00103501"/>
    <w:rsid w:val="00103B2D"/>
    <w:rsid w:val="00103CD2"/>
    <w:rsid w:val="00104061"/>
    <w:rsid w:val="001042D4"/>
    <w:rsid w:val="00105095"/>
    <w:rsid w:val="00107186"/>
    <w:rsid w:val="00107236"/>
    <w:rsid w:val="00107482"/>
    <w:rsid w:val="001074B3"/>
    <w:rsid w:val="001101A2"/>
    <w:rsid w:val="001103D4"/>
    <w:rsid w:val="001106F7"/>
    <w:rsid w:val="001108A9"/>
    <w:rsid w:val="001111FD"/>
    <w:rsid w:val="001122E2"/>
    <w:rsid w:val="00112EDA"/>
    <w:rsid w:val="00114174"/>
    <w:rsid w:val="00114D43"/>
    <w:rsid w:val="00117B4A"/>
    <w:rsid w:val="00117C1D"/>
    <w:rsid w:val="001211CC"/>
    <w:rsid w:val="00122C45"/>
    <w:rsid w:val="00123688"/>
    <w:rsid w:val="0012408A"/>
    <w:rsid w:val="00126887"/>
    <w:rsid w:val="00127269"/>
    <w:rsid w:val="00127E60"/>
    <w:rsid w:val="00127ED7"/>
    <w:rsid w:val="00127F47"/>
    <w:rsid w:val="0013356F"/>
    <w:rsid w:val="00133572"/>
    <w:rsid w:val="00134E4A"/>
    <w:rsid w:val="00134EEC"/>
    <w:rsid w:val="001364FB"/>
    <w:rsid w:val="001365F2"/>
    <w:rsid w:val="00136D7A"/>
    <w:rsid w:val="001374C5"/>
    <w:rsid w:val="00137EA2"/>
    <w:rsid w:val="0014014D"/>
    <w:rsid w:val="00141470"/>
    <w:rsid w:val="00141540"/>
    <w:rsid w:val="001424C2"/>
    <w:rsid w:val="00143617"/>
    <w:rsid w:val="00144376"/>
    <w:rsid w:val="001449DF"/>
    <w:rsid w:val="0014569B"/>
    <w:rsid w:val="001470E0"/>
    <w:rsid w:val="00147116"/>
    <w:rsid w:val="00150060"/>
    <w:rsid w:val="001521E0"/>
    <w:rsid w:val="00154705"/>
    <w:rsid w:val="00154C69"/>
    <w:rsid w:val="0015704C"/>
    <w:rsid w:val="00157895"/>
    <w:rsid w:val="00161701"/>
    <w:rsid w:val="00161E87"/>
    <w:rsid w:val="0016408E"/>
    <w:rsid w:val="0016503F"/>
    <w:rsid w:val="0016566C"/>
    <w:rsid w:val="00166343"/>
    <w:rsid w:val="001727F0"/>
    <w:rsid w:val="00172B06"/>
    <w:rsid w:val="001731A2"/>
    <w:rsid w:val="0017347E"/>
    <w:rsid w:val="00173BA1"/>
    <w:rsid w:val="00173F63"/>
    <w:rsid w:val="001752D8"/>
    <w:rsid w:val="00175931"/>
    <w:rsid w:val="00176B25"/>
    <w:rsid w:val="00177161"/>
    <w:rsid w:val="0018238B"/>
    <w:rsid w:val="00182BC3"/>
    <w:rsid w:val="00183419"/>
    <w:rsid w:val="0018394A"/>
    <w:rsid w:val="00184DCC"/>
    <w:rsid w:val="00184F55"/>
    <w:rsid w:val="00185338"/>
    <w:rsid w:val="001866EC"/>
    <w:rsid w:val="00186A9D"/>
    <w:rsid w:val="001874A6"/>
    <w:rsid w:val="0018765B"/>
    <w:rsid w:val="001904AE"/>
    <w:rsid w:val="00190913"/>
    <w:rsid w:val="0019236A"/>
    <w:rsid w:val="00193B21"/>
    <w:rsid w:val="00193DD3"/>
    <w:rsid w:val="001948AA"/>
    <w:rsid w:val="00195F65"/>
    <w:rsid w:val="001A014E"/>
    <w:rsid w:val="001A02C8"/>
    <w:rsid w:val="001A07E2"/>
    <w:rsid w:val="001A0A5D"/>
    <w:rsid w:val="001A2018"/>
    <w:rsid w:val="001A56F1"/>
    <w:rsid w:val="001A5D0E"/>
    <w:rsid w:val="001A75F2"/>
    <w:rsid w:val="001B01C8"/>
    <w:rsid w:val="001B0B52"/>
    <w:rsid w:val="001B13F6"/>
    <w:rsid w:val="001B1747"/>
    <w:rsid w:val="001B1DBF"/>
    <w:rsid w:val="001B2D44"/>
    <w:rsid w:val="001B62E6"/>
    <w:rsid w:val="001B7400"/>
    <w:rsid w:val="001B752A"/>
    <w:rsid w:val="001C046F"/>
    <w:rsid w:val="001C12FB"/>
    <w:rsid w:val="001C2DB4"/>
    <w:rsid w:val="001C3228"/>
    <w:rsid w:val="001C35E9"/>
    <w:rsid w:val="001C36BD"/>
    <w:rsid w:val="001C3733"/>
    <w:rsid w:val="001C49B3"/>
    <w:rsid w:val="001C5B30"/>
    <w:rsid w:val="001D2953"/>
    <w:rsid w:val="001D2965"/>
    <w:rsid w:val="001D3C05"/>
    <w:rsid w:val="001D5129"/>
    <w:rsid w:val="001D5C89"/>
    <w:rsid w:val="001D61CB"/>
    <w:rsid w:val="001D6AF4"/>
    <w:rsid w:val="001D7036"/>
    <w:rsid w:val="001D7CCD"/>
    <w:rsid w:val="001E04A9"/>
    <w:rsid w:val="001E0C2E"/>
    <w:rsid w:val="001E0CC1"/>
    <w:rsid w:val="001E0F3B"/>
    <w:rsid w:val="001E1491"/>
    <w:rsid w:val="001E1C10"/>
    <w:rsid w:val="001E2461"/>
    <w:rsid w:val="001E3118"/>
    <w:rsid w:val="001E3CC0"/>
    <w:rsid w:val="001E4B31"/>
    <w:rsid w:val="001E4ECB"/>
    <w:rsid w:val="001E5A59"/>
    <w:rsid w:val="001E627D"/>
    <w:rsid w:val="001E673A"/>
    <w:rsid w:val="001E705E"/>
    <w:rsid w:val="001E77C3"/>
    <w:rsid w:val="001E7ED4"/>
    <w:rsid w:val="001F05CF"/>
    <w:rsid w:val="001F090B"/>
    <w:rsid w:val="001F180A"/>
    <w:rsid w:val="001F1A28"/>
    <w:rsid w:val="001F1AD0"/>
    <w:rsid w:val="001F1EB4"/>
    <w:rsid w:val="001F234B"/>
    <w:rsid w:val="001F26B2"/>
    <w:rsid w:val="001F280A"/>
    <w:rsid w:val="001F32D8"/>
    <w:rsid w:val="001F35E8"/>
    <w:rsid w:val="001F38E8"/>
    <w:rsid w:val="001F4014"/>
    <w:rsid w:val="001F445E"/>
    <w:rsid w:val="001F6423"/>
    <w:rsid w:val="001F68A3"/>
    <w:rsid w:val="00201213"/>
    <w:rsid w:val="0020165E"/>
    <w:rsid w:val="00202515"/>
    <w:rsid w:val="002025A0"/>
    <w:rsid w:val="0020272E"/>
    <w:rsid w:val="00202E50"/>
    <w:rsid w:val="002042FB"/>
    <w:rsid w:val="00204AAB"/>
    <w:rsid w:val="00205180"/>
    <w:rsid w:val="00207F81"/>
    <w:rsid w:val="002108D6"/>
    <w:rsid w:val="002109F4"/>
    <w:rsid w:val="00211FDA"/>
    <w:rsid w:val="002142E6"/>
    <w:rsid w:val="002151CA"/>
    <w:rsid w:val="00215B14"/>
    <w:rsid w:val="00215FDA"/>
    <w:rsid w:val="002160C2"/>
    <w:rsid w:val="00216221"/>
    <w:rsid w:val="00217439"/>
    <w:rsid w:val="002174E0"/>
    <w:rsid w:val="00222BB9"/>
    <w:rsid w:val="0022417C"/>
    <w:rsid w:val="0022461F"/>
    <w:rsid w:val="002252EF"/>
    <w:rsid w:val="002257CC"/>
    <w:rsid w:val="002258D6"/>
    <w:rsid w:val="002274FB"/>
    <w:rsid w:val="002309D2"/>
    <w:rsid w:val="00230C89"/>
    <w:rsid w:val="00230CFB"/>
    <w:rsid w:val="002310E3"/>
    <w:rsid w:val="00231A5B"/>
    <w:rsid w:val="00231B61"/>
    <w:rsid w:val="0023315B"/>
    <w:rsid w:val="002341DE"/>
    <w:rsid w:val="002347FE"/>
    <w:rsid w:val="002360D3"/>
    <w:rsid w:val="00236F57"/>
    <w:rsid w:val="002376CC"/>
    <w:rsid w:val="00241462"/>
    <w:rsid w:val="0024178D"/>
    <w:rsid w:val="00242DC1"/>
    <w:rsid w:val="0024371B"/>
    <w:rsid w:val="0024392B"/>
    <w:rsid w:val="00243E99"/>
    <w:rsid w:val="00243F2F"/>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42A8"/>
    <w:rsid w:val="00254453"/>
    <w:rsid w:val="00256917"/>
    <w:rsid w:val="00256B23"/>
    <w:rsid w:val="00260A11"/>
    <w:rsid w:val="00260C5D"/>
    <w:rsid w:val="0026169A"/>
    <w:rsid w:val="00261C72"/>
    <w:rsid w:val="00262763"/>
    <w:rsid w:val="002635A2"/>
    <w:rsid w:val="00264BEA"/>
    <w:rsid w:val="00265D88"/>
    <w:rsid w:val="002674FE"/>
    <w:rsid w:val="002676F6"/>
    <w:rsid w:val="00267850"/>
    <w:rsid w:val="00271032"/>
    <w:rsid w:val="00272014"/>
    <w:rsid w:val="002727E3"/>
    <w:rsid w:val="00272E87"/>
    <w:rsid w:val="00272EE8"/>
    <w:rsid w:val="00273E3E"/>
    <w:rsid w:val="00274147"/>
    <w:rsid w:val="00275189"/>
    <w:rsid w:val="002756DC"/>
    <w:rsid w:val="00276412"/>
    <w:rsid w:val="00276437"/>
    <w:rsid w:val="00280053"/>
    <w:rsid w:val="0028063F"/>
    <w:rsid w:val="00280740"/>
    <w:rsid w:val="00280F9E"/>
    <w:rsid w:val="00283278"/>
    <w:rsid w:val="00283495"/>
    <w:rsid w:val="00283B02"/>
    <w:rsid w:val="00283BE9"/>
    <w:rsid w:val="00283C5D"/>
    <w:rsid w:val="002844B0"/>
    <w:rsid w:val="002849CE"/>
    <w:rsid w:val="00284CEC"/>
    <w:rsid w:val="00286322"/>
    <w:rsid w:val="0028699D"/>
    <w:rsid w:val="00287BA7"/>
    <w:rsid w:val="00290DD2"/>
    <w:rsid w:val="00291AA6"/>
    <w:rsid w:val="00291B8B"/>
    <w:rsid w:val="00292903"/>
    <w:rsid w:val="0029444E"/>
    <w:rsid w:val="00296B03"/>
    <w:rsid w:val="00296C1F"/>
    <w:rsid w:val="002A044C"/>
    <w:rsid w:val="002A41E6"/>
    <w:rsid w:val="002A44C8"/>
    <w:rsid w:val="002A545A"/>
    <w:rsid w:val="002A5E48"/>
    <w:rsid w:val="002A6051"/>
    <w:rsid w:val="002B0059"/>
    <w:rsid w:val="002B0455"/>
    <w:rsid w:val="002B170E"/>
    <w:rsid w:val="002B1E5B"/>
    <w:rsid w:val="002B261C"/>
    <w:rsid w:val="002B2BEE"/>
    <w:rsid w:val="002B3360"/>
    <w:rsid w:val="002B35C5"/>
    <w:rsid w:val="002B35E1"/>
    <w:rsid w:val="002B3935"/>
    <w:rsid w:val="002B406A"/>
    <w:rsid w:val="002B41D4"/>
    <w:rsid w:val="002B543F"/>
    <w:rsid w:val="002B5D38"/>
    <w:rsid w:val="002B6165"/>
    <w:rsid w:val="002B6D1C"/>
    <w:rsid w:val="002B7D73"/>
    <w:rsid w:val="002C04AF"/>
    <w:rsid w:val="002C06E3"/>
    <w:rsid w:val="002C0801"/>
    <w:rsid w:val="002C145F"/>
    <w:rsid w:val="002C2374"/>
    <w:rsid w:val="002C33B3"/>
    <w:rsid w:val="002C34EA"/>
    <w:rsid w:val="002C379A"/>
    <w:rsid w:val="002C3C8B"/>
    <w:rsid w:val="002C44B0"/>
    <w:rsid w:val="002C4E07"/>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1810"/>
    <w:rsid w:val="002E1BDC"/>
    <w:rsid w:val="002E4B0D"/>
    <w:rsid w:val="002E4E94"/>
    <w:rsid w:val="002E70C1"/>
    <w:rsid w:val="002F1F28"/>
    <w:rsid w:val="002F241C"/>
    <w:rsid w:val="002F2E99"/>
    <w:rsid w:val="002F3796"/>
    <w:rsid w:val="002F3D82"/>
    <w:rsid w:val="002F43CA"/>
    <w:rsid w:val="002F57AA"/>
    <w:rsid w:val="002F598A"/>
    <w:rsid w:val="002F6B11"/>
    <w:rsid w:val="002F6EF7"/>
    <w:rsid w:val="002F714C"/>
    <w:rsid w:val="002F77BF"/>
    <w:rsid w:val="002F7DE3"/>
    <w:rsid w:val="003004A2"/>
    <w:rsid w:val="00303296"/>
    <w:rsid w:val="00303DD5"/>
    <w:rsid w:val="00303E12"/>
    <w:rsid w:val="00304A16"/>
    <w:rsid w:val="0030660C"/>
    <w:rsid w:val="00307B74"/>
    <w:rsid w:val="00310764"/>
    <w:rsid w:val="00310941"/>
    <w:rsid w:val="0031133D"/>
    <w:rsid w:val="0031135B"/>
    <w:rsid w:val="00311BFD"/>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3486D"/>
    <w:rsid w:val="00335228"/>
    <w:rsid w:val="003367C4"/>
    <w:rsid w:val="00336912"/>
    <w:rsid w:val="00336D8E"/>
    <w:rsid w:val="003376B3"/>
    <w:rsid w:val="0033773F"/>
    <w:rsid w:val="00342DBA"/>
    <w:rsid w:val="00345F79"/>
    <w:rsid w:val="00345F9C"/>
    <w:rsid w:val="00347776"/>
    <w:rsid w:val="00347C93"/>
    <w:rsid w:val="00350EB8"/>
    <w:rsid w:val="0035141E"/>
    <w:rsid w:val="00351A91"/>
    <w:rsid w:val="00352070"/>
    <w:rsid w:val="003520C4"/>
    <w:rsid w:val="003533AE"/>
    <w:rsid w:val="00355E14"/>
    <w:rsid w:val="00356A56"/>
    <w:rsid w:val="00357C5E"/>
    <w:rsid w:val="003608BD"/>
    <w:rsid w:val="00361280"/>
    <w:rsid w:val="003615F1"/>
    <w:rsid w:val="00361A6E"/>
    <w:rsid w:val="003620E0"/>
    <w:rsid w:val="003626AF"/>
    <w:rsid w:val="00362AA1"/>
    <w:rsid w:val="00363BFF"/>
    <w:rsid w:val="00363D7F"/>
    <w:rsid w:val="0036655E"/>
    <w:rsid w:val="003673F5"/>
    <w:rsid w:val="00367A3C"/>
    <w:rsid w:val="00367C66"/>
    <w:rsid w:val="003700B2"/>
    <w:rsid w:val="003708CF"/>
    <w:rsid w:val="00371F91"/>
    <w:rsid w:val="0037233D"/>
    <w:rsid w:val="003736EF"/>
    <w:rsid w:val="003737E3"/>
    <w:rsid w:val="00373AAF"/>
    <w:rsid w:val="00373ACF"/>
    <w:rsid w:val="00375BE2"/>
    <w:rsid w:val="0038083C"/>
    <w:rsid w:val="00380A1A"/>
    <w:rsid w:val="00380D80"/>
    <w:rsid w:val="003813A0"/>
    <w:rsid w:val="003823DB"/>
    <w:rsid w:val="00382F3C"/>
    <w:rsid w:val="0038500E"/>
    <w:rsid w:val="0038542C"/>
    <w:rsid w:val="003872B6"/>
    <w:rsid w:val="00387330"/>
    <w:rsid w:val="0038761D"/>
    <w:rsid w:val="00387F8B"/>
    <w:rsid w:val="003906F8"/>
    <w:rsid w:val="003909ED"/>
    <w:rsid w:val="00390BDE"/>
    <w:rsid w:val="003935EE"/>
    <w:rsid w:val="00393EE9"/>
    <w:rsid w:val="0039408A"/>
    <w:rsid w:val="003945F5"/>
    <w:rsid w:val="0039673D"/>
    <w:rsid w:val="003969D6"/>
    <w:rsid w:val="00397508"/>
    <w:rsid w:val="003975DA"/>
    <w:rsid w:val="00397893"/>
    <w:rsid w:val="003A2407"/>
    <w:rsid w:val="003A2CF0"/>
    <w:rsid w:val="003A2D58"/>
    <w:rsid w:val="003A33D3"/>
    <w:rsid w:val="003A3880"/>
    <w:rsid w:val="003A4B52"/>
    <w:rsid w:val="003A5223"/>
    <w:rsid w:val="003A5BC5"/>
    <w:rsid w:val="003A5D55"/>
    <w:rsid w:val="003A75E6"/>
    <w:rsid w:val="003A7A59"/>
    <w:rsid w:val="003B021A"/>
    <w:rsid w:val="003B0E8E"/>
    <w:rsid w:val="003B2160"/>
    <w:rsid w:val="003B255B"/>
    <w:rsid w:val="003B3317"/>
    <w:rsid w:val="003B4B2F"/>
    <w:rsid w:val="003B4C50"/>
    <w:rsid w:val="003B52D4"/>
    <w:rsid w:val="003C1CA5"/>
    <w:rsid w:val="003C1CDA"/>
    <w:rsid w:val="003C1EC7"/>
    <w:rsid w:val="003C3D8E"/>
    <w:rsid w:val="003C5E61"/>
    <w:rsid w:val="003C64A0"/>
    <w:rsid w:val="003C68E1"/>
    <w:rsid w:val="003C6F0B"/>
    <w:rsid w:val="003C7BA3"/>
    <w:rsid w:val="003D3369"/>
    <w:rsid w:val="003D3642"/>
    <w:rsid w:val="003D4960"/>
    <w:rsid w:val="003D4E9C"/>
    <w:rsid w:val="003D5EE8"/>
    <w:rsid w:val="003D731F"/>
    <w:rsid w:val="003D7FFA"/>
    <w:rsid w:val="003E0D78"/>
    <w:rsid w:val="003E1CB1"/>
    <w:rsid w:val="003E2FC6"/>
    <w:rsid w:val="003E3A1D"/>
    <w:rsid w:val="003E4F2A"/>
    <w:rsid w:val="003E59B3"/>
    <w:rsid w:val="003E6CA0"/>
    <w:rsid w:val="003F04B6"/>
    <w:rsid w:val="003F0F32"/>
    <w:rsid w:val="003F1F41"/>
    <w:rsid w:val="003F2FDE"/>
    <w:rsid w:val="003F330B"/>
    <w:rsid w:val="003F3C0E"/>
    <w:rsid w:val="003F497E"/>
    <w:rsid w:val="003F58B9"/>
    <w:rsid w:val="003F6BC5"/>
    <w:rsid w:val="003F6FDF"/>
    <w:rsid w:val="003F777D"/>
    <w:rsid w:val="00400D91"/>
    <w:rsid w:val="004016F5"/>
    <w:rsid w:val="00401A90"/>
    <w:rsid w:val="00403579"/>
    <w:rsid w:val="004045AA"/>
    <w:rsid w:val="00404D13"/>
    <w:rsid w:val="0040549A"/>
    <w:rsid w:val="00405CC9"/>
    <w:rsid w:val="0040711E"/>
    <w:rsid w:val="00407D67"/>
    <w:rsid w:val="00407FF6"/>
    <w:rsid w:val="00411F53"/>
    <w:rsid w:val="00412450"/>
    <w:rsid w:val="004138DE"/>
    <w:rsid w:val="00413B39"/>
    <w:rsid w:val="00414697"/>
    <w:rsid w:val="00414B2F"/>
    <w:rsid w:val="004154EB"/>
    <w:rsid w:val="00415E58"/>
    <w:rsid w:val="00416231"/>
    <w:rsid w:val="004168A9"/>
    <w:rsid w:val="00420811"/>
    <w:rsid w:val="004208AB"/>
    <w:rsid w:val="00420D90"/>
    <w:rsid w:val="00420DEF"/>
    <w:rsid w:val="004219EF"/>
    <w:rsid w:val="00421A72"/>
    <w:rsid w:val="004238B4"/>
    <w:rsid w:val="00424348"/>
    <w:rsid w:val="0042459F"/>
    <w:rsid w:val="0042666A"/>
    <w:rsid w:val="00426CD9"/>
    <w:rsid w:val="00427FED"/>
    <w:rsid w:val="004301EC"/>
    <w:rsid w:val="00430FEB"/>
    <w:rsid w:val="004310EE"/>
    <w:rsid w:val="00433677"/>
    <w:rsid w:val="004340D5"/>
    <w:rsid w:val="00434880"/>
    <w:rsid w:val="00434A21"/>
    <w:rsid w:val="0043526D"/>
    <w:rsid w:val="00441C54"/>
    <w:rsid w:val="00442199"/>
    <w:rsid w:val="004436CD"/>
    <w:rsid w:val="004443D4"/>
    <w:rsid w:val="00444AB3"/>
    <w:rsid w:val="004460E9"/>
    <w:rsid w:val="00447B6F"/>
    <w:rsid w:val="004516E7"/>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A3E"/>
    <w:rsid w:val="00465388"/>
    <w:rsid w:val="004677C9"/>
    <w:rsid w:val="0047088B"/>
    <w:rsid w:val="00470CB5"/>
    <w:rsid w:val="00470D7B"/>
    <w:rsid w:val="0047162F"/>
    <w:rsid w:val="004717BE"/>
    <w:rsid w:val="00471EAB"/>
    <w:rsid w:val="004723EE"/>
    <w:rsid w:val="00473512"/>
    <w:rsid w:val="00473988"/>
    <w:rsid w:val="00474AF0"/>
    <w:rsid w:val="0047528F"/>
    <w:rsid w:val="00475A92"/>
    <w:rsid w:val="00475FFA"/>
    <w:rsid w:val="00477526"/>
    <w:rsid w:val="00477BB9"/>
    <w:rsid w:val="0048200F"/>
    <w:rsid w:val="0048269C"/>
    <w:rsid w:val="004834F0"/>
    <w:rsid w:val="004838BA"/>
    <w:rsid w:val="004859EE"/>
    <w:rsid w:val="00486F0E"/>
    <w:rsid w:val="00487191"/>
    <w:rsid w:val="00487366"/>
    <w:rsid w:val="004873E4"/>
    <w:rsid w:val="00490528"/>
    <w:rsid w:val="0049072C"/>
    <w:rsid w:val="00490FD1"/>
    <w:rsid w:val="00491AD2"/>
    <w:rsid w:val="00491D39"/>
    <w:rsid w:val="00492A79"/>
    <w:rsid w:val="004935C0"/>
    <w:rsid w:val="00493B43"/>
    <w:rsid w:val="00493D64"/>
    <w:rsid w:val="00493EB8"/>
    <w:rsid w:val="00493F05"/>
    <w:rsid w:val="0049469E"/>
    <w:rsid w:val="00494EB1"/>
    <w:rsid w:val="00495577"/>
    <w:rsid w:val="00496414"/>
    <w:rsid w:val="00496A4D"/>
    <w:rsid w:val="00497A38"/>
    <w:rsid w:val="004A13CB"/>
    <w:rsid w:val="004A45BD"/>
    <w:rsid w:val="004A4656"/>
    <w:rsid w:val="004A77B0"/>
    <w:rsid w:val="004B08A9"/>
    <w:rsid w:val="004B1228"/>
    <w:rsid w:val="004B1CED"/>
    <w:rsid w:val="004B34A7"/>
    <w:rsid w:val="004B39AE"/>
    <w:rsid w:val="004B3B06"/>
    <w:rsid w:val="004B3ED5"/>
    <w:rsid w:val="004B44F9"/>
    <w:rsid w:val="004B4643"/>
    <w:rsid w:val="004B7F67"/>
    <w:rsid w:val="004C06BE"/>
    <w:rsid w:val="004C0938"/>
    <w:rsid w:val="004C1994"/>
    <w:rsid w:val="004C31C6"/>
    <w:rsid w:val="004C43CF"/>
    <w:rsid w:val="004C56C5"/>
    <w:rsid w:val="004C676A"/>
    <w:rsid w:val="004C6880"/>
    <w:rsid w:val="004C70FC"/>
    <w:rsid w:val="004D022C"/>
    <w:rsid w:val="004D0534"/>
    <w:rsid w:val="004D2675"/>
    <w:rsid w:val="004D2A36"/>
    <w:rsid w:val="004D3F6C"/>
    <w:rsid w:val="004D4080"/>
    <w:rsid w:val="004D5193"/>
    <w:rsid w:val="004D7BEF"/>
    <w:rsid w:val="004E05FD"/>
    <w:rsid w:val="004E1690"/>
    <w:rsid w:val="004E1A0D"/>
    <w:rsid w:val="004E23F5"/>
    <w:rsid w:val="004E34DC"/>
    <w:rsid w:val="004E5418"/>
    <w:rsid w:val="004E63E5"/>
    <w:rsid w:val="004E6A47"/>
    <w:rsid w:val="004E6B76"/>
    <w:rsid w:val="004E7BFE"/>
    <w:rsid w:val="004F0B29"/>
    <w:rsid w:val="004F1437"/>
    <w:rsid w:val="004F3540"/>
    <w:rsid w:val="004F3BB5"/>
    <w:rsid w:val="004F4013"/>
    <w:rsid w:val="004F4B11"/>
    <w:rsid w:val="004F4CE0"/>
    <w:rsid w:val="004F4FE2"/>
    <w:rsid w:val="004F52DB"/>
    <w:rsid w:val="004F5305"/>
    <w:rsid w:val="004F5624"/>
    <w:rsid w:val="004F5DA4"/>
    <w:rsid w:val="004F62B2"/>
    <w:rsid w:val="004F6424"/>
    <w:rsid w:val="004F68D3"/>
    <w:rsid w:val="004F789E"/>
    <w:rsid w:val="004F7C1A"/>
    <w:rsid w:val="004F7D76"/>
    <w:rsid w:val="00500100"/>
    <w:rsid w:val="0050144A"/>
    <w:rsid w:val="00501D3B"/>
    <w:rsid w:val="00502BD0"/>
    <w:rsid w:val="005039DB"/>
    <w:rsid w:val="005040CD"/>
    <w:rsid w:val="00504229"/>
    <w:rsid w:val="00505229"/>
    <w:rsid w:val="00505370"/>
    <w:rsid w:val="00506A54"/>
    <w:rsid w:val="00507F98"/>
    <w:rsid w:val="005108A3"/>
    <w:rsid w:val="00510DB5"/>
    <w:rsid w:val="00510F6E"/>
    <w:rsid w:val="005112CA"/>
    <w:rsid w:val="00511422"/>
    <w:rsid w:val="005118AE"/>
    <w:rsid w:val="00511CE3"/>
    <w:rsid w:val="0051212F"/>
    <w:rsid w:val="00513010"/>
    <w:rsid w:val="00513AEC"/>
    <w:rsid w:val="0051587A"/>
    <w:rsid w:val="005158FA"/>
    <w:rsid w:val="00516823"/>
    <w:rsid w:val="005169AD"/>
    <w:rsid w:val="005208B9"/>
    <w:rsid w:val="00521A38"/>
    <w:rsid w:val="005221F0"/>
    <w:rsid w:val="0052315E"/>
    <w:rsid w:val="00524807"/>
    <w:rsid w:val="005252FE"/>
    <w:rsid w:val="005257A1"/>
    <w:rsid w:val="00525FF9"/>
    <w:rsid w:val="00530311"/>
    <w:rsid w:val="005304BE"/>
    <w:rsid w:val="0053113F"/>
    <w:rsid w:val="00531397"/>
    <w:rsid w:val="00532C41"/>
    <w:rsid w:val="00532D3F"/>
    <w:rsid w:val="0053386D"/>
    <w:rsid w:val="00534700"/>
    <w:rsid w:val="0053569E"/>
    <w:rsid w:val="0053791F"/>
    <w:rsid w:val="00537AE6"/>
    <w:rsid w:val="0054149F"/>
    <w:rsid w:val="0054401F"/>
    <w:rsid w:val="005448F7"/>
    <w:rsid w:val="00544CC9"/>
    <w:rsid w:val="0054505E"/>
    <w:rsid w:val="00546622"/>
    <w:rsid w:val="00546F93"/>
    <w:rsid w:val="00547454"/>
    <w:rsid w:val="00547538"/>
    <w:rsid w:val="005510BB"/>
    <w:rsid w:val="005512B5"/>
    <w:rsid w:val="005518B6"/>
    <w:rsid w:val="00553973"/>
    <w:rsid w:val="00553BFA"/>
    <w:rsid w:val="005547AA"/>
    <w:rsid w:val="00554D05"/>
    <w:rsid w:val="0055518B"/>
    <w:rsid w:val="0055596B"/>
    <w:rsid w:val="005574AA"/>
    <w:rsid w:val="00557D74"/>
    <w:rsid w:val="005603B2"/>
    <w:rsid w:val="0056077E"/>
    <w:rsid w:val="00560E25"/>
    <w:rsid w:val="00560EDA"/>
    <w:rsid w:val="00561650"/>
    <w:rsid w:val="005629EE"/>
    <w:rsid w:val="0056373A"/>
    <w:rsid w:val="00563A4E"/>
    <w:rsid w:val="005648FA"/>
    <w:rsid w:val="00564D50"/>
    <w:rsid w:val="00567346"/>
    <w:rsid w:val="00567667"/>
    <w:rsid w:val="00570E6B"/>
    <w:rsid w:val="0057371B"/>
    <w:rsid w:val="00575EB8"/>
    <w:rsid w:val="0057613A"/>
    <w:rsid w:val="00577A41"/>
    <w:rsid w:val="00580580"/>
    <w:rsid w:val="00582A9B"/>
    <w:rsid w:val="005832AB"/>
    <w:rsid w:val="005833D3"/>
    <w:rsid w:val="00583848"/>
    <w:rsid w:val="0058390D"/>
    <w:rsid w:val="0058437C"/>
    <w:rsid w:val="00584B7B"/>
    <w:rsid w:val="00587947"/>
    <w:rsid w:val="00592B38"/>
    <w:rsid w:val="005935F4"/>
    <w:rsid w:val="00593E0A"/>
    <w:rsid w:val="005946AA"/>
    <w:rsid w:val="0059480A"/>
    <w:rsid w:val="00594E74"/>
    <w:rsid w:val="00596682"/>
    <w:rsid w:val="005971B0"/>
    <w:rsid w:val="0059726C"/>
    <w:rsid w:val="005A167F"/>
    <w:rsid w:val="005A346E"/>
    <w:rsid w:val="005A3ECF"/>
    <w:rsid w:val="005A67DD"/>
    <w:rsid w:val="005A737C"/>
    <w:rsid w:val="005A73CF"/>
    <w:rsid w:val="005B0500"/>
    <w:rsid w:val="005B0F8A"/>
    <w:rsid w:val="005B106F"/>
    <w:rsid w:val="005B1EC7"/>
    <w:rsid w:val="005B3EB1"/>
    <w:rsid w:val="005B3F6F"/>
    <w:rsid w:val="005B75F8"/>
    <w:rsid w:val="005B798B"/>
    <w:rsid w:val="005B7D80"/>
    <w:rsid w:val="005C1986"/>
    <w:rsid w:val="005C1FAE"/>
    <w:rsid w:val="005C39E8"/>
    <w:rsid w:val="005C4DF7"/>
    <w:rsid w:val="005C5660"/>
    <w:rsid w:val="005C71E4"/>
    <w:rsid w:val="005C72E3"/>
    <w:rsid w:val="005C7481"/>
    <w:rsid w:val="005C7A18"/>
    <w:rsid w:val="005D0EA1"/>
    <w:rsid w:val="005D11B2"/>
    <w:rsid w:val="005D4022"/>
    <w:rsid w:val="005D4B68"/>
    <w:rsid w:val="005D551C"/>
    <w:rsid w:val="005D5573"/>
    <w:rsid w:val="005D56A5"/>
    <w:rsid w:val="005E024E"/>
    <w:rsid w:val="005E0607"/>
    <w:rsid w:val="005E11C1"/>
    <w:rsid w:val="005E2205"/>
    <w:rsid w:val="005E2563"/>
    <w:rsid w:val="005E394C"/>
    <w:rsid w:val="005E42B1"/>
    <w:rsid w:val="005E42BF"/>
    <w:rsid w:val="005E4E70"/>
    <w:rsid w:val="005E6250"/>
    <w:rsid w:val="005E65BB"/>
    <w:rsid w:val="005F0DA0"/>
    <w:rsid w:val="005F2767"/>
    <w:rsid w:val="005F2E3A"/>
    <w:rsid w:val="005F34CB"/>
    <w:rsid w:val="005F4790"/>
    <w:rsid w:val="005F47CC"/>
    <w:rsid w:val="005F4914"/>
    <w:rsid w:val="005F62B7"/>
    <w:rsid w:val="005F67FC"/>
    <w:rsid w:val="005F6869"/>
    <w:rsid w:val="005F6BB9"/>
    <w:rsid w:val="005F7B4A"/>
    <w:rsid w:val="006008F6"/>
    <w:rsid w:val="00601221"/>
    <w:rsid w:val="006029C7"/>
    <w:rsid w:val="00603148"/>
    <w:rsid w:val="00603CE5"/>
    <w:rsid w:val="006048A6"/>
    <w:rsid w:val="00606FC7"/>
    <w:rsid w:val="006078AB"/>
    <w:rsid w:val="006079F4"/>
    <w:rsid w:val="00610456"/>
    <w:rsid w:val="00611473"/>
    <w:rsid w:val="00611B36"/>
    <w:rsid w:val="00612276"/>
    <w:rsid w:val="00613130"/>
    <w:rsid w:val="00613A34"/>
    <w:rsid w:val="00614A40"/>
    <w:rsid w:val="00615ADA"/>
    <w:rsid w:val="0061676D"/>
    <w:rsid w:val="00620787"/>
    <w:rsid w:val="006221CD"/>
    <w:rsid w:val="00622220"/>
    <w:rsid w:val="00623754"/>
    <w:rsid w:val="006266A9"/>
    <w:rsid w:val="0062709C"/>
    <w:rsid w:val="00630426"/>
    <w:rsid w:val="006309B2"/>
    <w:rsid w:val="006316C1"/>
    <w:rsid w:val="00631ED4"/>
    <w:rsid w:val="00632C10"/>
    <w:rsid w:val="00633BC7"/>
    <w:rsid w:val="006356BC"/>
    <w:rsid w:val="00635AC7"/>
    <w:rsid w:val="00635E9C"/>
    <w:rsid w:val="00635EC5"/>
    <w:rsid w:val="0063753F"/>
    <w:rsid w:val="00637B41"/>
    <w:rsid w:val="00637DC0"/>
    <w:rsid w:val="00640486"/>
    <w:rsid w:val="00640921"/>
    <w:rsid w:val="006414EE"/>
    <w:rsid w:val="00642524"/>
    <w:rsid w:val="00642D0A"/>
    <w:rsid w:val="00643845"/>
    <w:rsid w:val="0064630E"/>
    <w:rsid w:val="00646747"/>
    <w:rsid w:val="00646FE1"/>
    <w:rsid w:val="00647075"/>
    <w:rsid w:val="00652119"/>
    <w:rsid w:val="00652D75"/>
    <w:rsid w:val="00654AFA"/>
    <w:rsid w:val="0065581D"/>
    <w:rsid w:val="00655C2F"/>
    <w:rsid w:val="00656506"/>
    <w:rsid w:val="00660403"/>
    <w:rsid w:val="00660939"/>
    <w:rsid w:val="00661140"/>
    <w:rsid w:val="006615F4"/>
    <w:rsid w:val="00661808"/>
    <w:rsid w:val="00665B22"/>
    <w:rsid w:val="006672B4"/>
    <w:rsid w:val="00670D0F"/>
    <w:rsid w:val="006710A8"/>
    <w:rsid w:val="006710DD"/>
    <w:rsid w:val="00671BBF"/>
    <w:rsid w:val="00671FC9"/>
    <w:rsid w:val="00673200"/>
    <w:rsid w:val="00673CFA"/>
    <w:rsid w:val="00674492"/>
    <w:rsid w:val="0067501E"/>
    <w:rsid w:val="0067589A"/>
    <w:rsid w:val="00676301"/>
    <w:rsid w:val="006764BA"/>
    <w:rsid w:val="006773D2"/>
    <w:rsid w:val="00680581"/>
    <w:rsid w:val="00680A56"/>
    <w:rsid w:val="00680CAB"/>
    <w:rsid w:val="00681A41"/>
    <w:rsid w:val="00681A98"/>
    <w:rsid w:val="006821A8"/>
    <w:rsid w:val="006821B2"/>
    <w:rsid w:val="006825C2"/>
    <w:rsid w:val="00683067"/>
    <w:rsid w:val="006838C0"/>
    <w:rsid w:val="00684AD0"/>
    <w:rsid w:val="00685856"/>
    <w:rsid w:val="00685901"/>
    <w:rsid w:val="00685BB9"/>
    <w:rsid w:val="00685EE6"/>
    <w:rsid w:val="00687E06"/>
    <w:rsid w:val="00690127"/>
    <w:rsid w:val="00691BFF"/>
    <w:rsid w:val="00692360"/>
    <w:rsid w:val="00692B4E"/>
    <w:rsid w:val="006953C1"/>
    <w:rsid w:val="00696EB2"/>
    <w:rsid w:val="0069741A"/>
    <w:rsid w:val="006A0DEA"/>
    <w:rsid w:val="006A10C8"/>
    <w:rsid w:val="006A169D"/>
    <w:rsid w:val="006A16E9"/>
    <w:rsid w:val="006A247E"/>
    <w:rsid w:val="006A2BBF"/>
    <w:rsid w:val="006A38F0"/>
    <w:rsid w:val="006A5450"/>
    <w:rsid w:val="006B0199"/>
    <w:rsid w:val="006B0A32"/>
    <w:rsid w:val="006B0B2D"/>
    <w:rsid w:val="006B0B6F"/>
    <w:rsid w:val="006B0BD8"/>
    <w:rsid w:val="006B4557"/>
    <w:rsid w:val="006B58CC"/>
    <w:rsid w:val="006B62E6"/>
    <w:rsid w:val="006B7343"/>
    <w:rsid w:val="006C0251"/>
    <w:rsid w:val="006C0320"/>
    <w:rsid w:val="006C06F1"/>
    <w:rsid w:val="006C0FF8"/>
    <w:rsid w:val="006C2743"/>
    <w:rsid w:val="006C2B9A"/>
    <w:rsid w:val="006C39BB"/>
    <w:rsid w:val="006C4502"/>
    <w:rsid w:val="006C5E3B"/>
    <w:rsid w:val="006C6114"/>
    <w:rsid w:val="006D016E"/>
    <w:rsid w:val="006D0B7A"/>
    <w:rsid w:val="006D2288"/>
    <w:rsid w:val="006D247D"/>
    <w:rsid w:val="006D2969"/>
    <w:rsid w:val="006D306A"/>
    <w:rsid w:val="006D3CB1"/>
    <w:rsid w:val="006D4464"/>
    <w:rsid w:val="006D4ADF"/>
    <w:rsid w:val="006D5B10"/>
    <w:rsid w:val="006D5E91"/>
    <w:rsid w:val="006D6424"/>
    <w:rsid w:val="006D7E87"/>
    <w:rsid w:val="006E14E6"/>
    <w:rsid w:val="006E1AEE"/>
    <w:rsid w:val="006E1F27"/>
    <w:rsid w:val="006E2C23"/>
    <w:rsid w:val="006E2F52"/>
    <w:rsid w:val="006E32A9"/>
    <w:rsid w:val="006E36A0"/>
    <w:rsid w:val="006E3B9C"/>
    <w:rsid w:val="006E5021"/>
    <w:rsid w:val="006E51A2"/>
    <w:rsid w:val="006E6AA2"/>
    <w:rsid w:val="006F0DE2"/>
    <w:rsid w:val="006F0E43"/>
    <w:rsid w:val="006F11BD"/>
    <w:rsid w:val="006F25B4"/>
    <w:rsid w:val="006F32C7"/>
    <w:rsid w:val="006F3392"/>
    <w:rsid w:val="006F3495"/>
    <w:rsid w:val="006F3CE7"/>
    <w:rsid w:val="006F3D35"/>
    <w:rsid w:val="006F417D"/>
    <w:rsid w:val="006F460B"/>
    <w:rsid w:val="006F4C70"/>
    <w:rsid w:val="006F5C83"/>
    <w:rsid w:val="006F67CC"/>
    <w:rsid w:val="006F6816"/>
    <w:rsid w:val="006F6B89"/>
    <w:rsid w:val="00700DBE"/>
    <w:rsid w:val="00701A01"/>
    <w:rsid w:val="00701C2D"/>
    <w:rsid w:val="00702162"/>
    <w:rsid w:val="007032E2"/>
    <w:rsid w:val="0070354F"/>
    <w:rsid w:val="00703930"/>
    <w:rsid w:val="007056F0"/>
    <w:rsid w:val="0070610E"/>
    <w:rsid w:val="007061DE"/>
    <w:rsid w:val="00707759"/>
    <w:rsid w:val="007078A2"/>
    <w:rsid w:val="00710081"/>
    <w:rsid w:val="00710B0D"/>
    <w:rsid w:val="00712FD3"/>
    <w:rsid w:val="0071316C"/>
    <w:rsid w:val="00713CB5"/>
    <w:rsid w:val="0071417F"/>
    <w:rsid w:val="00714E3F"/>
    <w:rsid w:val="00715330"/>
    <w:rsid w:val="0071558B"/>
    <w:rsid w:val="0071776A"/>
    <w:rsid w:val="00721046"/>
    <w:rsid w:val="00721189"/>
    <w:rsid w:val="007221C3"/>
    <w:rsid w:val="007227E4"/>
    <w:rsid w:val="00722F2C"/>
    <w:rsid w:val="00724D3B"/>
    <w:rsid w:val="007254D1"/>
    <w:rsid w:val="00725B32"/>
    <w:rsid w:val="00725B3C"/>
    <w:rsid w:val="00726869"/>
    <w:rsid w:val="0073167E"/>
    <w:rsid w:val="0073351C"/>
    <w:rsid w:val="0073357D"/>
    <w:rsid w:val="00733D54"/>
    <w:rsid w:val="00734CEE"/>
    <w:rsid w:val="00734F2B"/>
    <w:rsid w:val="00736A4F"/>
    <w:rsid w:val="00737753"/>
    <w:rsid w:val="00737768"/>
    <w:rsid w:val="00737804"/>
    <w:rsid w:val="00737FFA"/>
    <w:rsid w:val="00740BB8"/>
    <w:rsid w:val="00740CE9"/>
    <w:rsid w:val="007428E3"/>
    <w:rsid w:val="00742B50"/>
    <w:rsid w:val="0074394E"/>
    <w:rsid w:val="0074422D"/>
    <w:rsid w:val="0074555C"/>
    <w:rsid w:val="00745AB3"/>
    <w:rsid w:val="00750CA8"/>
    <w:rsid w:val="00750D0A"/>
    <w:rsid w:val="00751D93"/>
    <w:rsid w:val="00752296"/>
    <w:rsid w:val="00752300"/>
    <w:rsid w:val="007523B6"/>
    <w:rsid w:val="00753BF5"/>
    <w:rsid w:val="007546F8"/>
    <w:rsid w:val="007556BF"/>
    <w:rsid w:val="0075579B"/>
    <w:rsid w:val="00755BAB"/>
    <w:rsid w:val="0076080E"/>
    <w:rsid w:val="00760CF2"/>
    <w:rsid w:val="00761106"/>
    <w:rsid w:val="0076411D"/>
    <w:rsid w:val="00764A69"/>
    <w:rsid w:val="00766E98"/>
    <w:rsid w:val="00766FBA"/>
    <w:rsid w:val="007670F8"/>
    <w:rsid w:val="007671D4"/>
    <w:rsid w:val="00767641"/>
    <w:rsid w:val="007708E7"/>
    <w:rsid w:val="00770A85"/>
    <w:rsid w:val="00773DC9"/>
    <w:rsid w:val="00773EF4"/>
    <w:rsid w:val="00774E9A"/>
    <w:rsid w:val="0077572E"/>
    <w:rsid w:val="00775AD4"/>
    <w:rsid w:val="00775C8C"/>
    <w:rsid w:val="00776A86"/>
    <w:rsid w:val="00777BE4"/>
    <w:rsid w:val="00777FCF"/>
    <w:rsid w:val="00777FFE"/>
    <w:rsid w:val="0078031B"/>
    <w:rsid w:val="00781F92"/>
    <w:rsid w:val="00782173"/>
    <w:rsid w:val="00784F44"/>
    <w:rsid w:val="00785A9A"/>
    <w:rsid w:val="00785DE7"/>
    <w:rsid w:val="00786672"/>
    <w:rsid w:val="007870BF"/>
    <w:rsid w:val="007872CF"/>
    <w:rsid w:val="0079201C"/>
    <w:rsid w:val="0079307F"/>
    <w:rsid w:val="00793209"/>
    <w:rsid w:val="00793277"/>
    <w:rsid w:val="00793585"/>
    <w:rsid w:val="007940C5"/>
    <w:rsid w:val="007947C4"/>
    <w:rsid w:val="00795812"/>
    <w:rsid w:val="00795CE1"/>
    <w:rsid w:val="00796B49"/>
    <w:rsid w:val="007A0646"/>
    <w:rsid w:val="007A06AC"/>
    <w:rsid w:val="007A0A0E"/>
    <w:rsid w:val="007A152C"/>
    <w:rsid w:val="007A1B2F"/>
    <w:rsid w:val="007A2649"/>
    <w:rsid w:val="007A3B35"/>
    <w:rsid w:val="007A4636"/>
    <w:rsid w:val="007A4DAC"/>
    <w:rsid w:val="007A4DDC"/>
    <w:rsid w:val="007A539E"/>
    <w:rsid w:val="007A5719"/>
    <w:rsid w:val="007A7377"/>
    <w:rsid w:val="007B07A5"/>
    <w:rsid w:val="007B1014"/>
    <w:rsid w:val="007B103F"/>
    <w:rsid w:val="007B1484"/>
    <w:rsid w:val="007B1A10"/>
    <w:rsid w:val="007B1CCE"/>
    <w:rsid w:val="007B31AB"/>
    <w:rsid w:val="007B3268"/>
    <w:rsid w:val="007B37F1"/>
    <w:rsid w:val="007B42D3"/>
    <w:rsid w:val="007B46D9"/>
    <w:rsid w:val="007B6659"/>
    <w:rsid w:val="007B6C39"/>
    <w:rsid w:val="007B76AB"/>
    <w:rsid w:val="007B7DBD"/>
    <w:rsid w:val="007C09EA"/>
    <w:rsid w:val="007C0D63"/>
    <w:rsid w:val="007C1AC9"/>
    <w:rsid w:val="007C264B"/>
    <w:rsid w:val="007C32C1"/>
    <w:rsid w:val="007C36B7"/>
    <w:rsid w:val="007C45D3"/>
    <w:rsid w:val="007C597B"/>
    <w:rsid w:val="007C6406"/>
    <w:rsid w:val="007C760C"/>
    <w:rsid w:val="007D08FD"/>
    <w:rsid w:val="007D1584"/>
    <w:rsid w:val="007D2044"/>
    <w:rsid w:val="007D4F33"/>
    <w:rsid w:val="007D53B6"/>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02F0"/>
    <w:rsid w:val="007F0772"/>
    <w:rsid w:val="007F1BC8"/>
    <w:rsid w:val="007F1CF0"/>
    <w:rsid w:val="007F1D17"/>
    <w:rsid w:val="007F20D7"/>
    <w:rsid w:val="007F2E65"/>
    <w:rsid w:val="007F34A2"/>
    <w:rsid w:val="007F43BA"/>
    <w:rsid w:val="007F45D1"/>
    <w:rsid w:val="007F5917"/>
    <w:rsid w:val="007F64BE"/>
    <w:rsid w:val="007F6DC3"/>
    <w:rsid w:val="008006B4"/>
    <w:rsid w:val="008015B6"/>
    <w:rsid w:val="00801AAA"/>
    <w:rsid w:val="00801F36"/>
    <w:rsid w:val="00803107"/>
    <w:rsid w:val="00803FA2"/>
    <w:rsid w:val="00803FD4"/>
    <w:rsid w:val="0080481C"/>
    <w:rsid w:val="00804C54"/>
    <w:rsid w:val="008056DD"/>
    <w:rsid w:val="00807CC7"/>
    <w:rsid w:val="0081104C"/>
    <w:rsid w:val="008121F2"/>
    <w:rsid w:val="00812D16"/>
    <w:rsid w:val="00814528"/>
    <w:rsid w:val="00816C51"/>
    <w:rsid w:val="00820660"/>
    <w:rsid w:val="00820A63"/>
    <w:rsid w:val="00821865"/>
    <w:rsid w:val="008220EF"/>
    <w:rsid w:val="008225EB"/>
    <w:rsid w:val="00822E7F"/>
    <w:rsid w:val="0082327D"/>
    <w:rsid w:val="008232A6"/>
    <w:rsid w:val="0082399D"/>
    <w:rsid w:val="0082433D"/>
    <w:rsid w:val="00825687"/>
    <w:rsid w:val="00826509"/>
    <w:rsid w:val="0083354D"/>
    <w:rsid w:val="00833A3E"/>
    <w:rsid w:val="0083561B"/>
    <w:rsid w:val="0083588D"/>
    <w:rsid w:val="00837374"/>
    <w:rsid w:val="00837D78"/>
    <w:rsid w:val="00837DEE"/>
    <w:rsid w:val="00840CDE"/>
    <w:rsid w:val="00840D79"/>
    <w:rsid w:val="008416A1"/>
    <w:rsid w:val="00842939"/>
    <w:rsid w:val="00842A11"/>
    <w:rsid w:val="00842A21"/>
    <w:rsid w:val="0084528D"/>
    <w:rsid w:val="0084555C"/>
    <w:rsid w:val="00845DAD"/>
    <w:rsid w:val="00846827"/>
    <w:rsid w:val="00851377"/>
    <w:rsid w:val="008521DF"/>
    <w:rsid w:val="00852F79"/>
    <w:rsid w:val="0085437C"/>
    <w:rsid w:val="00854B2F"/>
    <w:rsid w:val="00855481"/>
    <w:rsid w:val="00855726"/>
    <w:rsid w:val="00855ED8"/>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7EB"/>
    <w:rsid w:val="0086784F"/>
    <w:rsid w:val="008679ED"/>
    <w:rsid w:val="00870394"/>
    <w:rsid w:val="0087067C"/>
    <w:rsid w:val="0087073B"/>
    <w:rsid w:val="008711FD"/>
    <w:rsid w:val="00873967"/>
    <w:rsid w:val="00873DC5"/>
    <w:rsid w:val="008743BB"/>
    <w:rsid w:val="00875901"/>
    <w:rsid w:val="00876787"/>
    <w:rsid w:val="008770D4"/>
    <w:rsid w:val="008800E5"/>
    <w:rsid w:val="00880943"/>
    <w:rsid w:val="00880AB2"/>
    <w:rsid w:val="0088127F"/>
    <w:rsid w:val="008815EF"/>
    <w:rsid w:val="008823E6"/>
    <w:rsid w:val="00883ED5"/>
    <w:rsid w:val="0088459F"/>
    <w:rsid w:val="00884880"/>
    <w:rsid w:val="00884952"/>
    <w:rsid w:val="00884C14"/>
    <w:rsid w:val="00885273"/>
    <w:rsid w:val="00885F2C"/>
    <w:rsid w:val="00886386"/>
    <w:rsid w:val="00886D2B"/>
    <w:rsid w:val="0088701C"/>
    <w:rsid w:val="0088724B"/>
    <w:rsid w:val="00890590"/>
    <w:rsid w:val="00891C3D"/>
    <w:rsid w:val="00891CD3"/>
    <w:rsid w:val="00892459"/>
    <w:rsid w:val="008929AA"/>
    <w:rsid w:val="00892AA5"/>
    <w:rsid w:val="00893B0F"/>
    <w:rsid w:val="0089499B"/>
    <w:rsid w:val="00894ACA"/>
    <w:rsid w:val="00894EC5"/>
    <w:rsid w:val="00895D32"/>
    <w:rsid w:val="00896357"/>
    <w:rsid w:val="00896658"/>
    <w:rsid w:val="008967B5"/>
    <w:rsid w:val="0089699D"/>
    <w:rsid w:val="00897916"/>
    <w:rsid w:val="00897BC3"/>
    <w:rsid w:val="00897CBB"/>
    <w:rsid w:val="00897F40"/>
    <w:rsid w:val="008A03AC"/>
    <w:rsid w:val="008A1008"/>
    <w:rsid w:val="008A1264"/>
    <w:rsid w:val="008A143A"/>
    <w:rsid w:val="008A2727"/>
    <w:rsid w:val="008A2CC3"/>
    <w:rsid w:val="008A305C"/>
    <w:rsid w:val="008A3154"/>
    <w:rsid w:val="008A345A"/>
    <w:rsid w:val="008A3DB9"/>
    <w:rsid w:val="008A3FBF"/>
    <w:rsid w:val="008A4DF1"/>
    <w:rsid w:val="008A6A5C"/>
    <w:rsid w:val="008A7316"/>
    <w:rsid w:val="008B0577"/>
    <w:rsid w:val="008B063E"/>
    <w:rsid w:val="008B088F"/>
    <w:rsid w:val="008B3386"/>
    <w:rsid w:val="008B37B3"/>
    <w:rsid w:val="008B44C2"/>
    <w:rsid w:val="008B4961"/>
    <w:rsid w:val="008B4A1C"/>
    <w:rsid w:val="008B500A"/>
    <w:rsid w:val="008C090B"/>
    <w:rsid w:val="008C1610"/>
    <w:rsid w:val="008C1F4D"/>
    <w:rsid w:val="008C2F1E"/>
    <w:rsid w:val="008C30E5"/>
    <w:rsid w:val="008C3B5B"/>
    <w:rsid w:val="008C409F"/>
    <w:rsid w:val="008C4858"/>
    <w:rsid w:val="008C4D00"/>
    <w:rsid w:val="008C602D"/>
    <w:rsid w:val="008C61F4"/>
    <w:rsid w:val="008C6BCC"/>
    <w:rsid w:val="008C7181"/>
    <w:rsid w:val="008C7582"/>
    <w:rsid w:val="008D04FD"/>
    <w:rsid w:val="008D098D"/>
    <w:rsid w:val="008D0E1A"/>
    <w:rsid w:val="008D102C"/>
    <w:rsid w:val="008D135A"/>
    <w:rsid w:val="008D2205"/>
    <w:rsid w:val="008D2331"/>
    <w:rsid w:val="008D347F"/>
    <w:rsid w:val="008D35AD"/>
    <w:rsid w:val="008D36CD"/>
    <w:rsid w:val="008D4380"/>
    <w:rsid w:val="008D43FF"/>
    <w:rsid w:val="008D48D1"/>
    <w:rsid w:val="008D49CC"/>
    <w:rsid w:val="008D66C0"/>
    <w:rsid w:val="008D6BE8"/>
    <w:rsid w:val="008D7C94"/>
    <w:rsid w:val="008E0FE2"/>
    <w:rsid w:val="008E18E7"/>
    <w:rsid w:val="008E27E9"/>
    <w:rsid w:val="008E28FC"/>
    <w:rsid w:val="008E309A"/>
    <w:rsid w:val="008E3E03"/>
    <w:rsid w:val="008E42DE"/>
    <w:rsid w:val="008E68BD"/>
    <w:rsid w:val="008F2C49"/>
    <w:rsid w:val="008F2E1A"/>
    <w:rsid w:val="008F36F0"/>
    <w:rsid w:val="008F3E7D"/>
    <w:rsid w:val="008F4917"/>
    <w:rsid w:val="008F5783"/>
    <w:rsid w:val="008F5983"/>
    <w:rsid w:val="008F60A7"/>
    <w:rsid w:val="008F66BC"/>
    <w:rsid w:val="008F7CFF"/>
    <w:rsid w:val="008F7ED1"/>
    <w:rsid w:val="00901C8D"/>
    <w:rsid w:val="00904A4D"/>
    <w:rsid w:val="00905643"/>
    <w:rsid w:val="00905CAC"/>
    <w:rsid w:val="00905EE9"/>
    <w:rsid w:val="009065F4"/>
    <w:rsid w:val="009075A7"/>
    <w:rsid w:val="0090790F"/>
    <w:rsid w:val="00907DFB"/>
    <w:rsid w:val="00910624"/>
    <w:rsid w:val="00910AA7"/>
    <w:rsid w:val="00910FBA"/>
    <w:rsid w:val="00911D39"/>
    <w:rsid w:val="00912B9F"/>
    <w:rsid w:val="00913907"/>
    <w:rsid w:val="00913A81"/>
    <w:rsid w:val="00914067"/>
    <w:rsid w:val="00914EFF"/>
    <w:rsid w:val="0091518D"/>
    <w:rsid w:val="00917C0F"/>
    <w:rsid w:val="0092040E"/>
    <w:rsid w:val="00920C6C"/>
    <w:rsid w:val="00921897"/>
    <w:rsid w:val="00921C6D"/>
    <w:rsid w:val="009227D9"/>
    <w:rsid w:val="00923C44"/>
    <w:rsid w:val="00925002"/>
    <w:rsid w:val="00925AAF"/>
    <w:rsid w:val="00927791"/>
    <w:rsid w:val="00930607"/>
    <w:rsid w:val="00930D0A"/>
    <w:rsid w:val="00930D88"/>
    <w:rsid w:val="00932215"/>
    <w:rsid w:val="00932815"/>
    <w:rsid w:val="009329BA"/>
    <w:rsid w:val="0093304D"/>
    <w:rsid w:val="00934546"/>
    <w:rsid w:val="00934E99"/>
    <w:rsid w:val="00936939"/>
    <w:rsid w:val="00940139"/>
    <w:rsid w:val="0094053B"/>
    <w:rsid w:val="00940AAA"/>
    <w:rsid w:val="00941473"/>
    <w:rsid w:val="00942040"/>
    <w:rsid w:val="0094206C"/>
    <w:rsid w:val="009425C7"/>
    <w:rsid w:val="00942C9F"/>
    <w:rsid w:val="00942D3E"/>
    <w:rsid w:val="00942D91"/>
    <w:rsid w:val="00943F98"/>
    <w:rsid w:val="00944353"/>
    <w:rsid w:val="009454BF"/>
    <w:rsid w:val="00945631"/>
    <w:rsid w:val="00945E58"/>
    <w:rsid w:val="00945F3D"/>
    <w:rsid w:val="00946357"/>
    <w:rsid w:val="009465BF"/>
    <w:rsid w:val="00946BEA"/>
    <w:rsid w:val="00947549"/>
    <w:rsid w:val="009478B2"/>
    <w:rsid w:val="00947CF3"/>
    <w:rsid w:val="00947F18"/>
    <w:rsid w:val="00950C3F"/>
    <w:rsid w:val="00952750"/>
    <w:rsid w:val="009531F9"/>
    <w:rsid w:val="00953497"/>
    <w:rsid w:val="00954E52"/>
    <w:rsid w:val="00954F45"/>
    <w:rsid w:val="009564A9"/>
    <w:rsid w:val="0095793C"/>
    <w:rsid w:val="009604FB"/>
    <w:rsid w:val="00960BFF"/>
    <w:rsid w:val="0096105E"/>
    <w:rsid w:val="0096111E"/>
    <w:rsid w:val="00961125"/>
    <w:rsid w:val="009623D8"/>
    <w:rsid w:val="00962F0B"/>
    <w:rsid w:val="009632FC"/>
    <w:rsid w:val="00963362"/>
    <w:rsid w:val="00963BD1"/>
    <w:rsid w:val="00966B1F"/>
    <w:rsid w:val="00970A7E"/>
    <w:rsid w:val="0097116E"/>
    <w:rsid w:val="0097301A"/>
    <w:rsid w:val="0097388A"/>
    <w:rsid w:val="00974518"/>
    <w:rsid w:val="00975F5B"/>
    <w:rsid w:val="00980FE0"/>
    <w:rsid w:val="00981C84"/>
    <w:rsid w:val="00982F35"/>
    <w:rsid w:val="009838D7"/>
    <w:rsid w:val="00985C3D"/>
    <w:rsid w:val="00985F8B"/>
    <w:rsid w:val="009861EA"/>
    <w:rsid w:val="00990B70"/>
    <w:rsid w:val="00990C3B"/>
    <w:rsid w:val="00991CBD"/>
    <w:rsid w:val="009921E6"/>
    <w:rsid w:val="00992600"/>
    <w:rsid w:val="009928B7"/>
    <w:rsid w:val="0099321A"/>
    <w:rsid w:val="009947E8"/>
    <w:rsid w:val="009960B7"/>
    <w:rsid w:val="00996F08"/>
    <w:rsid w:val="009972FE"/>
    <w:rsid w:val="009A051F"/>
    <w:rsid w:val="009A06BE"/>
    <w:rsid w:val="009A38AA"/>
    <w:rsid w:val="009A5206"/>
    <w:rsid w:val="009A642D"/>
    <w:rsid w:val="009A6D77"/>
    <w:rsid w:val="009A6EC4"/>
    <w:rsid w:val="009B1038"/>
    <w:rsid w:val="009B4D3A"/>
    <w:rsid w:val="009B4EDE"/>
    <w:rsid w:val="009B536C"/>
    <w:rsid w:val="009B5C19"/>
    <w:rsid w:val="009B5D7D"/>
    <w:rsid w:val="009B6496"/>
    <w:rsid w:val="009C01DA"/>
    <w:rsid w:val="009C0CD5"/>
    <w:rsid w:val="009C1528"/>
    <w:rsid w:val="009C20CC"/>
    <w:rsid w:val="009C2BDF"/>
    <w:rsid w:val="009C2F25"/>
    <w:rsid w:val="009C3558"/>
    <w:rsid w:val="009C3841"/>
    <w:rsid w:val="009C3E4A"/>
    <w:rsid w:val="009C562E"/>
    <w:rsid w:val="009C5E44"/>
    <w:rsid w:val="009C7531"/>
    <w:rsid w:val="009C75D5"/>
    <w:rsid w:val="009C7BDC"/>
    <w:rsid w:val="009D220C"/>
    <w:rsid w:val="009D221F"/>
    <w:rsid w:val="009D5DBB"/>
    <w:rsid w:val="009D672D"/>
    <w:rsid w:val="009D69B7"/>
    <w:rsid w:val="009E09F0"/>
    <w:rsid w:val="009E19E8"/>
    <w:rsid w:val="009E377C"/>
    <w:rsid w:val="009E411C"/>
    <w:rsid w:val="009E458A"/>
    <w:rsid w:val="009E5316"/>
    <w:rsid w:val="009E5A02"/>
    <w:rsid w:val="009E5D7C"/>
    <w:rsid w:val="009E5DFC"/>
    <w:rsid w:val="009F025C"/>
    <w:rsid w:val="009F1789"/>
    <w:rsid w:val="009F1DFD"/>
    <w:rsid w:val="009F25A5"/>
    <w:rsid w:val="009F2E3B"/>
    <w:rsid w:val="009F355D"/>
    <w:rsid w:val="009F36D2"/>
    <w:rsid w:val="009F39E9"/>
    <w:rsid w:val="009F3B6B"/>
    <w:rsid w:val="009F3DC7"/>
    <w:rsid w:val="009F4504"/>
    <w:rsid w:val="009F502C"/>
    <w:rsid w:val="009F603B"/>
    <w:rsid w:val="009F638E"/>
    <w:rsid w:val="009F63A7"/>
    <w:rsid w:val="009F6987"/>
    <w:rsid w:val="009F720F"/>
    <w:rsid w:val="00A010E7"/>
    <w:rsid w:val="00A01A17"/>
    <w:rsid w:val="00A01A60"/>
    <w:rsid w:val="00A038C6"/>
    <w:rsid w:val="00A03D43"/>
    <w:rsid w:val="00A05CA1"/>
    <w:rsid w:val="00A06D3B"/>
    <w:rsid w:val="00A06E6E"/>
    <w:rsid w:val="00A076F9"/>
    <w:rsid w:val="00A07997"/>
    <w:rsid w:val="00A07AA2"/>
    <w:rsid w:val="00A07F87"/>
    <w:rsid w:val="00A123C0"/>
    <w:rsid w:val="00A134CE"/>
    <w:rsid w:val="00A13659"/>
    <w:rsid w:val="00A1637F"/>
    <w:rsid w:val="00A17877"/>
    <w:rsid w:val="00A200F4"/>
    <w:rsid w:val="00A206ED"/>
    <w:rsid w:val="00A20806"/>
    <w:rsid w:val="00A20C7F"/>
    <w:rsid w:val="00A21D41"/>
    <w:rsid w:val="00A22DBA"/>
    <w:rsid w:val="00A231C9"/>
    <w:rsid w:val="00A2329D"/>
    <w:rsid w:val="00A2490E"/>
    <w:rsid w:val="00A25442"/>
    <w:rsid w:val="00A25539"/>
    <w:rsid w:val="00A25BFF"/>
    <w:rsid w:val="00A26085"/>
    <w:rsid w:val="00A26648"/>
    <w:rsid w:val="00A26F79"/>
    <w:rsid w:val="00A27522"/>
    <w:rsid w:val="00A30362"/>
    <w:rsid w:val="00A30870"/>
    <w:rsid w:val="00A3136F"/>
    <w:rsid w:val="00A32BCF"/>
    <w:rsid w:val="00A33FD8"/>
    <w:rsid w:val="00A34C2F"/>
    <w:rsid w:val="00A34D0C"/>
    <w:rsid w:val="00A34D76"/>
    <w:rsid w:val="00A35125"/>
    <w:rsid w:val="00A3533D"/>
    <w:rsid w:val="00A365D0"/>
    <w:rsid w:val="00A36618"/>
    <w:rsid w:val="00A402B8"/>
    <w:rsid w:val="00A4043E"/>
    <w:rsid w:val="00A40FEA"/>
    <w:rsid w:val="00A41319"/>
    <w:rsid w:val="00A425AA"/>
    <w:rsid w:val="00A437D9"/>
    <w:rsid w:val="00A43C16"/>
    <w:rsid w:val="00A443A6"/>
    <w:rsid w:val="00A44781"/>
    <w:rsid w:val="00A45A1A"/>
    <w:rsid w:val="00A45E61"/>
    <w:rsid w:val="00A465F3"/>
    <w:rsid w:val="00A46943"/>
    <w:rsid w:val="00A47F32"/>
    <w:rsid w:val="00A5128B"/>
    <w:rsid w:val="00A526F2"/>
    <w:rsid w:val="00A52C6A"/>
    <w:rsid w:val="00A53220"/>
    <w:rsid w:val="00A538E6"/>
    <w:rsid w:val="00A54514"/>
    <w:rsid w:val="00A5474B"/>
    <w:rsid w:val="00A55C7C"/>
    <w:rsid w:val="00A56102"/>
    <w:rsid w:val="00A56693"/>
    <w:rsid w:val="00A56800"/>
    <w:rsid w:val="00A56D7E"/>
    <w:rsid w:val="00A56FBF"/>
    <w:rsid w:val="00A57404"/>
    <w:rsid w:val="00A575BD"/>
    <w:rsid w:val="00A57CBC"/>
    <w:rsid w:val="00A60EEC"/>
    <w:rsid w:val="00A62362"/>
    <w:rsid w:val="00A630BA"/>
    <w:rsid w:val="00A6357D"/>
    <w:rsid w:val="00A63B83"/>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6B8"/>
    <w:rsid w:val="00A86311"/>
    <w:rsid w:val="00A86A99"/>
    <w:rsid w:val="00A86F49"/>
    <w:rsid w:val="00A871E5"/>
    <w:rsid w:val="00A902DD"/>
    <w:rsid w:val="00A90C50"/>
    <w:rsid w:val="00A90EBB"/>
    <w:rsid w:val="00A91617"/>
    <w:rsid w:val="00A92AAC"/>
    <w:rsid w:val="00A93C1C"/>
    <w:rsid w:val="00A94105"/>
    <w:rsid w:val="00A94F4F"/>
    <w:rsid w:val="00A9548A"/>
    <w:rsid w:val="00A9597F"/>
    <w:rsid w:val="00A96294"/>
    <w:rsid w:val="00A96896"/>
    <w:rsid w:val="00A969A6"/>
    <w:rsid w:val="00A96FA8"/>
    <w:rsid w:val="00A9770A"/>
    <w:rsid w:val="00A97BFB"/>
    <w:rsid w:val="00AA0A43"/>
    <w:rsid w:val="00AA0DD3"/>
    <w:rsid w:val="00AA1BD8"/>
    <w:rsid w:val="00AA1C07"/>
    <w:rsid w:val="00AA3688"/>
    <w:rsid w:val="00AA4006"/>
    <w:rsid w:val="00AA52AD"/>
    <w:rsid w:val="00AA5383"/>
    <w:rsid w:val="00AA5887"/>
    <w:rsid w:val="00AA5A6D"/>
    <w:rsid w:val="00AA5A95"/>
    <w:rsid w:val="00AA5EF6"/>
    <w:rsid w:val="00AA7044"/>
    <w:rsid w:val="00AB19F8"/>
    <w:rsid w:val="00AB2A61"/>
    <w:rsid w:val="00AB2D98"/>
    <w:rsid w:val="00AB3083"/>
    <w:rsid w:val="00AB3A12"/>
    <w:rsid w:val="00AB47E8"/>
    <w:rsid w:val="00AB598D"/>
    <w:rsid w:val="00AB5A8D"/>
    <w:rsid w:val="00AB5CA2"/>
    <w:rsid w:val="00AB6642"/>
    <w:rsid w:val="00AB6979"/>
    <w:rsid w:val="00AC0C8C"/>
    <w:rsid w:val="00AC0D70"/>
    <w:rsid w:val="00AC26A9"/>
    <w:rsid w:val="00AC2EB1"/>
    <w:rsid w:val="00AC2EFE"/>
    <w:rsid w:val="00AC38BE"/>
    <w:rsid w:val="00AC3930"/>
    <w:rsid w:val="00AC3AB1"/>
    <w:rsid w:val="00AC4CA0"/>
    <w:rsid w:val="00AC601D"/>
    <w:rsid w:val="00AC60B2"/>
    <w:rsid w:val="00AC68C6"/>
    <w:rsid w:val="00AC6EFD"/>
    <w:rsid w:val="00AC7612"/>
    <w:rsid w:val="00AC79C1"/>
    <w:rsid w:val="00AC7CA4"/>
    <w:rsid w:val="00AD004A"/>
    <w:rsid w:val="00AD1A66"/>
    <w:rsid w:val="00AD2DF4"/>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1AAA"/>
    <w:rsid w:val="00AF41F6"/>
    <w:rsid w:val="00AF438E"/>
    <w:rsid w:val="00AF45CA"/>
    <w:rsid w:val="00AF5CEE"/>
    <w:rsid w:val="00AF6089"/>
    <w:rsid w:val="00AF6458"/>
    <w:rsid w:val="00AF7506"/>
    <w:rsid w:val="00B00210"/>
    <w:rsid w:val="00B007DD"/>
    <w:rsid w:val="00B0098A"/>
    <w:rsid w:val="00B01016"/>
    <w:rsid w:val="00B0146E"/>
    <w:rsid w:val="00B01A3D"/>
    <w:rsid w:val="00B02160"/>
    <w:rsid w:val="00B025DB"/>
    <w:rsid w:val="00B027CB"/>
    <w:rsid w:val="00B0352B"/>
    <w:rsid w:val="00B03989"/>
    <w:rsid w:val="00B03EB7"/>
    <w:rsid w:val="00B073E6"/>
    <w:rsid w:val="00B074F8"/>
    <w:rsid w:val="00B075B0"/>
    <w:rsid w:val="00B07958"/>
    <w:rsid w:val="00B07A2E"/>
    <w:rsid w:val="00B11971"/>
    <w:rsid w:val="00B11A3D"/>
    <w:rsid w:val="00B121B0"/>
    <w:rsid w:val="00B130AA"/>
    <w:rsid w:val="00B13B87"/>
    <w:rsid w:val="00B14A9E"/>
    <w:rsid w:val="00B15EB7"/>
    <w:rsid w:val="00B16150"/>
    <w:rsid w:val="00B1630C"/>
    <w:rsid w:val="00B1795A"/>
    <w:rsid w:val="00B17FAB"/>
    <w:rsid w:val="00B17FC5"/>
    <w:rsid w:val="00B203BA"/>
    <w:rsid w:val="00B21BE7"/>
    <w:rsid w:val="00B21D03"/>
    <w:rsid w:val="00B22C5F"/>
    <w:rsid w:val="00B22FB6"/>
    <w:rsid w:val="00B23687"/>
    <w:rsid w:val="00B247E0"/>
    <w:rsid w:val="00B25710"/>
    <w:rsid w:val="00B25AA6"/>
    <w:rsid w:val="00B27B03"/>
    <w:rsid w:val="00B27F7D"/>
    <w:rsid w:val="00B310C1"/>
    <w:rsid w:val="00B31A5F"/>
    <w:rsid w:val="00B31B62"/>
    <w:rsid w:val="00B3208E"/>
    <w:rsid w:val="00B33524"/>
    <w:rsid w:val="00B33711"/>
    <w:rsid w:val="00B34889"/>
    <w:rsid w:val="00B366F6"/>
    <w:rsid w:val="00B37414"/>
    <w:rsid w:val="00B37550"/>
    <w:rsid w:val="00B3779E"/>
    <w:rsid w:val="00B402C6"/>
    <w:rsid w:val="00B407D7"/>
    <w:rsid w:val="00B41DC1"/>
    <w:rsid w:val="00B425D4"/>
    <w:rsid w:val="00B42F69"/>
    <w:rsid w:val="00B43E32"/>
    <w:rsid w:val="00B445C4"/>
    <w:rsid w:val="00B447FE"/>
    <w:rsid w:val="00B46066"/>
    <w:rsid w:val="00B4620E"/>
    <w:rsid w:val="00B46EC7"/>
    <w:rsid w:val="00B50A91"/>
    <w:rsid w:val="00B50E67"/>
    <w:rsid w:val="00B5160B"/>
    <w:rsid w:val="00B51761"/>
    <w:rsid w:val="00B51871"/>
    <w:rsid w:val="00B52022"/>
    <w:rsid w:val="00B52187"/>
    <w:rsid w:val="00B541A4"/>
    <w:rsid w:val="00B54691"/>
    <w:rsid w:val="00B56BB7"/>
    <w:rsid w:val="00B56D13"/>
    <w:rsid w:val="00B57E7C"/>
    <w:rsid w:val="00B60CCD"/>
    <w:rsid w:val="00B6198A"/>
    <w:rsid w:val="00B61CA7"/>
    <w:rsid w:val="00B62854"/>
    <w:rsid w:val="00B62C72"/>
    <w:rsid w:val="00B62EF1"/>
    <w:rsid w:val="00B640CC"/>
    <w:rsid w:val="00B645B6"/>
    <w:rsid w:val="00B645C6"/>
    <w:rsid w:val="00B64B2F"/>
    <w:rsid w:val="00B65704"/>
    <w:rsid w:val="00B66582"/>
    <w:rsid w:val="00B667A7"/>
    <w:rsid w:val="00B667BF"/>
    <w:rsid w:val="00B674D6"/>
    <w:rsid w:val="00B6797D"/>
    <w:rsid w:val="00B70931"/>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3064"/>
    <w:rsid w:val="00B84811"/>
    <w:rsid w:val="00B84E7E"/>
    <w:rsid w:val="00B85D9E"/>
    <w:rsid w:val="00B86608"/>
    <w:rsid w:val="00B87847"/>
    <w:rsid w:val="00B90477"/>
    <w:rsid w:val="00B910B0"/>
    <w:rsid w:val="00B92AA5"/>
    <w:rsid w:val="00B93904"/>
    <w:rsid w:val="00B93E71"/>
    <w:rsid w:val="00B95594"/>
    <w:rsid w:val="00B955FE"/>
    <w:rsid w:val="00B96744"/>
    <w:rsid w:val="00B979CA"/>
    <w:rsid w:val="00BA0B9F"/>
    <w:rsid w:val="00BA14EE"/>
    <w:rsid w:val="00BA3287"/>
    <w:rsid w:val="00BA368D"/>
    <w:rsid w:val="00BA5FC8"/>
    <w:rsid w:val="00BA6419"/>
    <w:rsid w:val="00BA6550"/>
    <w:rsid w:val="00BA7397"/>
    <w:rsid w:val="00BA73BC"/>
    <w:rsid w:val="00BB001A"/>
    <w:rsid w:val="00BB144A"/>
    <w:rsid w:val="00BB25A4"/>
    <w:rsid w:val="00BB2629"/>
    <w:rsid w:val="00BB3642"/>
    <w:rsid w:val="00BB3AE7"/>
    <w:rsid w:val="00BB4A3B"/>
    <w:rsid w:val="00BB59F6"/>
    <w:rsid w:val="00BB5EF0"/>
    <w:rsid w:val="00BB66AB"/>
    <w:rsid w:val="00BB7BBA"/>
    <w:rsid w:val="00BB7CBC"/>
    <w:rsid w:val="00BC0AD6"/>
    <w:rsid w:val="00BC122E"/>
    <w:rsid w:val="00BC3584"/>
    <w:rsid w:val="00BC42A7"/>
    <w:rsid w:val="00BC5838"/>
    <w:rsid w:val="00BC6DC2"/>
    <w:rsid w:val="00BC760A"/>
    <w:rsid w:val="00BD0844"/>
    <w:rsid w:val="00BD0D10"/>
    <w:rsid w:val="00BD0E2E"/>
    <w:rsid w:val="00BD0E94"/>
    <w:rsid w:val="00BD12F0"/>
    <w:rsid w:val="00BD1797"/>
    <w:rsid w:val="00BD26C0"/>
    <w:rsid w:val="00BD2D66"/>
    <w:rsid w:val="00BD3600"/>
    <w:rsid w:val="00BD4EF6"/>
    <w:rsid w:val="00BD7A7D"/>
    <w:rsid w:val="00BE049F"/>
    <w:rsid w:val="00BE16AB"/>
    <w:rsid w:val="00BE442D"/>
    <w:rsid w:val="00BE477E"/>
    <w:rsid w:val="00BE4ED6"/>
    <w:rsid w:val="00BE54F3"/>
    <w:rsid w:val="00BE5F67"/>
    <w:rsid w:val="00BE7920"/>
    <w:rsid w:val="00BF01DA"/>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86D"/>
    <w:rsid w:val="00C009F5"/>
    <w:rsid w:val="00C01129"/>
    <w:rsid w:val="00C01DD9"/>
    <w:rsid w:val="00C02176"/>
    <w:rsid w:val="00C02239"/>
    <w:rsid w:val="00C022E1"/>
    <w:rsid w:val="00C0238A"/>
    <w:rsid w:val="00C0398D"/>
    <w:rsid w:val="00C059E5"/>
    <w:rsid w:val="00C05C3D"/>
    <w:rsid w:val="00C06E12"/>
    <w:rsid w:val="00C071AC"/>
    <w:rsid w:val="00C07B13"/>
    <w:rsid w:val="00C109A2"/>
    <w:rsid w:val="00C11707"/>
    <w:rsid w:val="00C11B8D"/>
    <w:rsid w:val="00C11E4C"/>
    <w:rsid w:val="00C13CFD"/>
    <w:rsid w:val="00C14189"/>
    <w:rsid w:val="00C14954"/>
    <w:rsid w:val="00C14DC2"/>
    <w:rsid w:val="00C16DCD"/>
    <w:rsid w:val="00C179B0"/>
    <w:rsid w:val="00C200B3"/>
    <w:rsid w:val="00C20245"/>
    <w:rsid w:val="00C20B43"/>
    <w:rsid w:val="00C20CA6"/>
    <w:rsid w:val="00C21738"/>
    <w:rsid w:val="00C21AD6"/>
    <w:rsid w:val="00C21B57"/>
    <w:rsid w:val="00C226F9"/>
    <w:rsid w:val="00C22D31"/>
    <w:rsid w:val="00C23398"/>
    <w:rsid w:val="00C23643"/>
    <w:rsid w:val="00C23B23"/>
    <w:rsid w:val="00C2428B"/>
    <w:rsid w:val="00C266E8"/>
    <w:rsid w:val="00C269AF"/>
    <w:rsid w:val="00C26C22"/>
    <w:rsid w:val="00C27B03"/>
    <w:rsid w:val="00C305CE"/>
    <w:rsid w:val="00C3089B"/>
    <w:rsid w:val="00C328C7"/>
    <w:rsid w:val="00C3310D"/>
    <w:rsid w:val="00C3316C"/>
    <w:rsid w:val="00C34A33"/>
    <w:rsid w:val="00C34B40"/>
    <w:rsid w:val="00C35836"/>
    <w:rsid w:val="00C359C7"/>
    <w:rsid w:val="00C4077F"/>
    <w:rsid w:val="00C41CD3"/>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2BBF"/>
    <w:rsid w:val="00C733F7"/>
    <w:rsid w:val="00C7474C"/>
    <w:rsid w:val="00C74B9D"/>
    <w:rsid w:val="00C74D0C"/>
    <w:rsid w:val="00C75FF3"/>
    <w:rsid w:val="00C7697F"/>
    <w:rsid w:val="00C7716A"/>
    <w:rsid w:val="00C80643"/>
    <w:rsid w:val="00C80A5D"/>
    <w:rsid w:val="00C8136C"/>
    <w:rsid w:val="00C824E6"/>
    <w:rsid w:val="00C824EB"/>
    <w:rsid w:val="00C82DC8"/>
    <w:rsid w:val="00C82FAC"/>
    <w:rsid w:val="00C82FFA"/>
    <w:rsid w:val="00C83FFA"/>
    <w:rsid w:val="00C84032"/>
    <w:rsid w:val="00C846EA"/>
    <w:rsid w:val="00C84A1B"/>
    <w:rsid w:val="00C85521"/>
    <w:rsid w:val="00C856C0"/>
    <w:rsid w:val="00C85721"/>
    <w:rsid w:val="00C85991"/>
    <w:rsid w:val="00C863EE"/>
    <w:rsid w:val="00C878DC"/>
    <w:rsid w:val="00C92646"/>
    <w:rsid w:val="00C927A4"/>
    <w:rsid w:val="00C9316A"/>
    <w:rsid w:val="00C937E7"/>
    <w:rsid w:val="00C93B5E"/>
    <w:rsid w:val="00C93D3F"/>
    <w:rsid w:val="00C93FE1"/>
    <w:rsid w:val="00C953C9"/>
    <w:rsid w:val="00C95D8D"/>
    <w:rsid w:val="00C96DD8"/>
    <w:rsid w:val="00C97C7F"/>
    <w:rsid w:val="00CA1D8E"/>
    <w:rsid w:val="00CA2283"/>
    <w:rsid w:val="00CA2AEF"/>
    <w:rsid w:val="00CA2C90"/>
    <w:rsid w:val="00CA2CA3"/>
    <w:rsid w:val="00CA325F"/>
    <w:rsid w:val="00CA33B8"/>
    <w:rsid w:val="00CA35E8"/>
    <w:rsid w:val="00CA3C4B"/>
    <w:rsid w:val="00CA6DD8"/>
    <w:rsid w:val="00CB01D6"/>
    <w:rsid w:val="00CB1582"/>
    <w:rsid w:val="00CB1FE1"/>
    <w:rsid w:val="00CB22B7"/>
    <w:rsid w:val="00CB2779"/>
    <w:rsid w:val="00CB31DA"/>
    <w:rsid w:val="00CB36EC"/>
    <w:rsid w:val="00CB5032"/>
    <w:rsid w:val="00CB521E"/>
    <w:rsid w:val="00CB77AA"/>
    <w:rsid w:val="00CB7DF6"/>
    <w:rsid w:val="00CC303F"/>
    <w:rsid w:val="00CC3A0F"/>
    <w:rsid w:val="00CC3C96"/>
    <w:rsid w:val="00CC48F9"/>
    <w:rsid w:val="00CC6D7A"/>
    <w:rsid w:val="00CD0625"/>
    <w:rsid w:val="00CD077C"/>
    <w:rsid w:val="00CD13BF"/>
    <w:rsid w:val="00CD27DE"/>
    <w:rsid w:val="00CD342A"/>
    <w:rsid w:val="00CD34B8"/>
    <w:rsid w:val="00CD3940"/>
    <w:rsid w:val="00CD5640"/>
    <w:rsid w:val="00CD5C95"/>
    <w:rsid w:val="00CD6F4B"/>
    <w:rsid w:val="00CE2F14"/>
    <w:rsid w:val="00CE4212"/>
    <w:rsid w:val="00CE51BD"/>
    <w:rsid w:val="00CE52B8"/>
    <w:rsid w:val="00CE60EB"/>
    <w:rsid w:val="00CE6587"/>
    <w:rsid w:val="00CE6A0B"/>
    <w:rsid w:val="00CE7BF6"/>
    <w:rsid w:val="00CF071A"/>
    <w:rsid w:val="00CF0950"/>
    <w:rsid w:val="00CF2022"/>
    <w:rsid w:val="00CF25A6"/>
    <w:rsid w:val="00CF3B07"/>
    <w:rsid w:val="00CF4C13"/>
    <w:rsid w:val="00CF58A7"/>
    <w:rsid w:val="00CF62E0"/>
    <w:rsid w:val="00CF6384"/>
    <w:rsid w:val="00CF6902"/>
    <w:rsid w:val="00CF7DB6"/>
    <w:rsid w:val="00D0144D"/>
    <w:rsid w:val="00D02B8F"/>
    <w:rsid w:val="00D02FDD"/>
    <w:rsid w:val="00D032AE"/>
    <w:rsid w:val="00D0401F"/>
    <w:rsid w:val="00D04281"/>
    <w:rsid w:val="00D0597E"/>
    <w:rsid w:val="00D06E88"/>
    <w:rsid w:val="00D11F90"/>
    <w:rsid w:val="00D13527"/>
    <w:rsid w:val="00D13795"/>
    <w:rsid w:val="00D13E51"/>
    <w:rsid w:val="00D15E4E"/>
    <w:rsid w:val="00D17601"/>
    <w:rsid w:val="00D20D6E"/>
    <w:rsid w:val="00D21300"/>
    <w:rsid w:val="00D21B0F"/>
    <w:rsid w:val="00D22F7B"/>
    <w:rsid w:val="00D230DC"/>
    <w:rsid w:val="00D23B74"/>
    <w:rsid w:val="00D2487B"/>
    <w:rsid w:val="00D25745"/>
    <w:rsid w:val="00D2583E"/>
    <w:rsid w:val="00D25D13"/>
    <w:rsid w:val="00D26C9A"/>
    <w:rsid w:val="00D26F81"/>
    <w:rsid w:val="00D303E8"/>
    <w:rsid w:val="00D31869"/>
    <w:rsid w:val="00D31BA6"/>
    <w:rsid w:val="00D335DC"/>
    <w:rsid w:val="00D335E1"/>
    <w:rsid w:val="00D33F02"/>
    <w:rsid w:val="00D3545E"/>
    <w:rsid w:val="00D35585"/>
    <w:rsid w:val="00D35FEA"/>
    <w:rsid w:val="00D366E4"/>
    <w:rsid w:val="00D401F6"/>
    <w:rsid w:val="00D40797"/>
    <w:rsid w:val="00D41BD3"/>
    <w:rsid w:val="00D423AC"/>
    <w:rsid w:val="00D42551"/>
    <w:rsid w:val="00D430EF"/>
    <w:rsid w:val="00D43AE8"/>
    <w:rsid w:val="00D449DF"/>
    <w:rsid w:val="00D44B15"/>
    <w:rsid w:val="00D44DC6"/>
    <w:rsid w:val="00D45547"/>
    <w:rsid w:val="00D476EA"/>
    <w:rsid w:val="00D50791"/>
    <w:rsid w:val="00D514E5"/>
    <w:rsid w:val="00D53589"/>
    <w:rsid w:val="00D539D5"/>
    <w:rsid w:val="00D544D5"/>
    <w:rsid w:val="00D54FEC"/>
    <w:rsid w:val="00D57897"/>
    <w:rsid w:val="00D602DE"/>
    <w:rsid w:val="00D603B3"/>
    <w:rsid w:val="00D60706"/>
    <w:rsid w:val="00D6096A"/>
    <w:rsid w:val="00D60ABE"/>
    <w:rsid w:val="00D60CE5"/>
    <w:rsid w:val="00D61811"/>
    <w:rsid w:val="00D63F9F"/>
    <w:rsid w:val="00D641CF"/>
    <w:rsid w:val="00D646D3"/>
    <w:rsid w:val="00D64955"/>
    <w:rsid w:val="00D65AD9"/>
    <w:rsid w:val="00D662F2"/>
    <w:rsid w:val="00D665F1"/>
    <w:rsid w:val="00D6711E"/>
    <w:rsid w:val="00D67C6D"/>
    <w:rsid w:val="00D706B7"/>
    <w:rsid w:val="00D7185F"/>
    <w:rsid w:val="00D71FC3"/>
    <w:rsid w:val="00D730D4"/>
    <w:rsid w:val="00D73B08"/>
    <w:rsid w:val="00D74E25"/>
    <w:rsid w:val="00D761E8"/>
    <w:rsid w:val="00D76DCF"/>
    <w:rsid w:val="00D80127"/>
    <w:rsid w:val="00D804E2"/>
    <w:rsid w:val="00D805D1"/>
    <w:rsid w:val="00D81FB3"/>
    <w:rsid w:val="00D82C2E"/>
    <w:rsid w:val="00D82FD7"/>
    <w:rsid w:val="00D83708"/>
    <w:rsid w:val="00D846AB"/>
    <w:rsid w:val="00D84FA6"/>
    <w:rsid w:val="00D85548"/>
    <w:rsid w:val="00D85C5F"/>
    <w:rsid w:val="00D85ECC"/>
    <w:rsid w:val="00D864C7"/>
    <w:rsid w:val="00D86EB7"/>
    <w:rsid w:val="00D87E6A"/>
    <w:rsid w:val="00D9095B"/>
    <w:rsid w:val="00D91986"/>
    <w:rsid w:val="00D91E9F"/>
    <w:rsid w:val="00D92025"/>
    <w:rsid w:val="00D9204D"/>
    <w:rsid w:val="00D92745"/>
    <w:rsid w:val="00D92B5E"/>
    <w:rsid w:val="00D9305F"/>
    <w:rsid w:val="00D93388"/>
    <w:rsid w:val="00D93B76"/>
    <w:rsid w:val="00D93CFF"/>
    <w:rsid w:val="00D94691"/>
    <w:rsid w:val="00D95457"/>
    <w:rsid w:val="00D96E1D"/>
    <w:rsid w:val="00D97A7B"/>
    <w:rsid w:val="00DA0DFA"/>
    <w:rsid w:val="00DA1259"/>
    <w:rsid w:val="00DA16DA"/>
    <w:rsid w:val="00DA17E9"/>
    <w:rsid w:val="00DA1AAD"/>
    <w:rsid w:val="00DA1E08"/>
    <w:rsid w:val="00DA4A52"/>
    <w:rsid w:val="00DA4FBC"/>
    <w:rsid w:val="00DA61B9"/>
    <w:rsid w:val="00DA7457"/>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9C0"/>
    <w:rsid w:val="00DB7C49"/>
    <w:rsid w:val="00DC0146"/>
    <w:rsid w:val="00DC03EE"/>
    <w:rsid w:val="00DC0518"/>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6C3C"/>
    <w:rsid w:val="00DD71F6"/>
    <w:rsid w:val="00DD7667"/>
    <w:rsid w:val="00DD777C"/>
    <w:rsid w:val="00DE0D2F"/>
    <w:rsid w:val="00DE0D75"/>
    <w:rsid w:val="00DE19EB"/>
    <w:rsid w:val="00DE24E9"/>
    <w:rsid w:val="00DE3C70"/>
    <w:rsid w:val="00DE5B0F"/>
    <w:rsid w:val="00DF0FE3"/>
    <w:rsid w:val="00DF13B8"/>
    <w:rsid w:val="00DF1FC3"/>
    <w:rsid w:val="00DF2A7A"/>
    <w:rsid w:val="00DF2CB1"/>
    <w:rsid w:val="00DF2F07"/>
    <w:rsid w:val="00DF307F"/>
    <w:rsid w:val="00DF69F9"/>
    <w:rsid w:val="00DF6DB3"/>
    <w:rsid w:val="00DF74B8"/>
    <w:rsid w:val="00E01101"/>
    <w:rsid w:val="00E019CA"/>
    <w:rsid w:val="00E02579"/>
    <w:rsid w:val="00E02B50"/>
    <w:rsid w:val="00E02E22"/>
    <w:rsid w:val="00E04B3F"/>
    <w:rsid w:val="00E060C1"/>
    <w:rsid w:val="00E06B1E"/>
    <w:rsid w:val="00E07041"/>
    <w:rsid w:val="00E075C3"/>
    <w:rsid w:val="00E07787"/>
    <w:rsid w:val="00E077B3"/>
    <w:rsid w:val="00E10AAF"/>
    <w:rsid w:val="00E117BF"/>
    <w:rsid w:val="00E11D49"/>
    <w:rsid w:val="00E12700"/>
    <w:rsid w:val="00E12C34"/>
    <w:rsid w:val="00E147D5"/>
    <w:rsid w:val="00E14C0E"/>
    <w:rsid w:val="00E16642"/>
    <w:rsid w:val="00E176A1"/>
    <w:rsid w:val="00E176D2"/>
    <w:rsid w:val="00E1787C"/>
    <w:rsid w:val="00E21D52"/>
    <w:rsid w:val="00E220AD"/>
    <w:rsid w:val="00E22400"/>
    <w:rsid w:val="00E2249E"/>
    <w:rsid w:val="00E22B76"/>
    <w:rsid w:val="00E22FBA"/>
    <w:rsid w:val="00E234F1"/>
    <w:rsid w:val="00E241ED"/>
    <w:rsid w:val="00E24E3A"/>
    <w:rsid w:val="00E252B1"/>
    <w:rsid w:val="00E25AF8"/>
    <w:rsid w:val="00E26C55"/>
    <w:rsid w:val="00E26DD5"/>
    <w:rsid w:val="00E26F6C"/>
    <w:rsid w:val="00E27316"/>
    <w:rsid w:val="00E31BD0"/>
    <w:rsid w:val="00E33348"/>
    <w:rsid w:val="00E3381E"/>
    <w:rsid w:val="00E34982"/>
    <w:rsid w:val="00E34CA3"/>
    <w:rsid w:val="00E35C4A"/>
    <w:rsid w:val="00E37A0F"/>
    <w:rsid w:val="00E37DA6"/>
    <w:rsid w:val="00E37FE3"/>
    <w:rsid w:val="00E406A8"/>
    <w:rsid w:val="00E40EB7"/>
    <w:rsid w:val="00E41CBB"/>
    <w:rsid w:val="00E43AAA"/>
    <w:rsid w:val="00E4426E"/>
    <w:rsid w:val="00E44B6B"/>
    <w:rsid w:val="00E44C62"/>
    <w:rsid w:val="00E4781E"/>
    <w:rsid w:val="00E47D89"/>
    <w:rsid w:val="00E504F6"/>
    <w:rsid w:val="00E53352"/>
    <w:rsid w:val="00E5387C"/>
    <w:rsid w:val="00E54D4E"/>
    <w:rsid w:val="00E54EF2"/>
    <w:rsid w:val="00E60DC5"/>
    <w:rsid w:val="00E6146E"/>
    <w:rsid w:val="00E631D5"/>
    <w:rsid w:val="00E63559"/>
    <w:rsid w:val="00E6567A"/>
    <w:rsid w:val="00E67180"/>
    <w:rsid w:val="00E676E2"/>
    <w:rsid w:val="00E7257D"/>
    <w:rsid w:val="00E7290E"/>
    <w:rsid w:val="00E74FA5"/>
    <w:rsid w:val="00E756A8"/>
    <w:rsid w:val="00E76032"/>
    <w:rsid w:val="00E768F2"/>
    <w:rsid w:val="00E775A2"/>
    <w:rsid w:val="00E77E9E"/>
    <w:rsid w:val="00E81DED"/>
    <w:rsid w:val="00E82316"/>
    <w:rsid w:val="00E825B3"/>
    <w:rsid w:val="00E833BB"/>
    <w:rsid w:val="00E8403D"/>
    <w:rsid w:val="00E849DE"/>
    <w:rsid w:val="00E851EB"/>
    <w:rsid w:val="00E85948"/>
    <w:rsid w:val="00E86536"/>
    <w:rsid w:val="00E9167E"/>
    <w:rsid w:val="00E91C85"/>
    <w:rsid w:val="00E922A4"/>
    <w:rsid w:val="00E925CE"/>
    <w:rsid w:val="00E93611"/>
    <w:rsid w:val="00E93F3F"/>
    <w:rsid w:val="00E95739"/>
    <w:rsid w:val="00E966CC"/>
    <w:rsid w:val="00E967CB"/>
    <w:rsid w:val="00E9775E"/>
    <w:rsid w:val="00EA05D9"/>
    <w:rsid w:val="00EA1104"/>
    <w:rsid w:val="00EA17DA"/>
    <w:rsid w:val="00EA3ABC"/>
    <w:rsid w:val="00EA443E"/>
    <w:rsid w:val="00EA5257"/>
    <w:rsid w:val="00EA59B6"/>
    <w:rsid w:val="00EA6B8D"/>
    <w:rsid w:val="00EA70F8"/>
    <w:rsid w:val="00EA7415"/>
    <w:rsid w:val="00EA757B"/>
    <w:rsid w:val="00EB0433"/>
    <w:rsid w:val="00EB1B8B"/>
    <w:rsid w:val="00EB1CF5"/>
    <w:rsid w:val="00EB24EC"/>
    <w:rsid w:val="00EB2CBD"/>
    <w:rsid w:val="00EB326F"/>
    <w:rsid w:val="00EB3C54"/>
    <w:rsid w:val="00EB4951"/>
    <w:rsid w:val="00EB585A"/>
    <w:rsid w:val="00EB595B"/>
    <w:rsid w:val="00EC03B1"/>
    <w:rsid w:val="00EC098E"/>
    <w:rsid w:val="00EC0BCB"/>
    <w:rsid w:val="00EC0E71"/>
    <w:rsid w:val="00EC1D7E"/>
    <w:rsid w:val="00EC2591"/>
    <w:rsid w:val="00EC2B21"/>
    <w:rsid w:val="00EC31CC"/>
    <w:rsid w:val="00EC412A"/>
    <w:rsid w:val="00EC55FA"/>
    <w:rsid w:val="00EC5860"/>
    <w:rsid w:val="00EC5F20"/>
    <w:rsid w:val="00EC7119"/>
    <w:rsid w:val="00EC7EA3"/>
    <w:rsid w:val="00ED241F"/>
    <w:rsid w:val="00ED5F69"/>
    <w:rsid w:val="00ED5F96"/>
    <w:rsid w:val="00ED613A"/>
    <w:rsid w:val="00ED6898"/>
    <w:rsid w:val="00ED694C"/>
    <w:rsid w:val="00ED6CFA"/>
    <w:rsid w:val="00ED6D53"/>
    <w:rsid w:val="00ED7BC2"/>
    <w:rsid w:val="00EE00DC"/>
    <w:rsid w:val="00EE029C"/>
    <w:rsid w:val="00EE1855"/>
    <w:rsid w:val="00EE1ACC"/>
    <w:rsid w:val="00EE1E1F"/>
    <w:rsid w:val="00EE1EFC"/>
    <w:rsid w:val="00EE2B68"/>
    <w:rsid w:val="00EE3733"/>
    <w:rsid w:val="00EE395E"/>
    <w:rsid w:val="00EE6D70"/>
    <w:rsid w:val="00EE7DB8"/>
    <w:rsid w:val="00EF0A26"/>
    <w:rsid w:val="00EF1386"/>
    <w:rsid w:val="00EF2491"/>
    <w:rsid w:val="00EF256B"/>
    <w:rsid w:val="00EF2E47"/>
    <w:rsid w:val="00EF4508"/>
    <w:rsid w:val="00EF5277"/>
    <w:rsid w:val="00EF5980"/>
    <w:rsid w:val="00EF5CAD"/>
    <w:rsid w:val="00EF5EB1"/>
    <w:rsid w:val="00EF611F"/>
    <w:rsid w:val="00EF676D"/>
    <w:rsid w:val="00EF71BD"/>
    <w:rsid w:val="00EF739C"/>
    <w:rsid w:val="00EF76E1"/>
    <w:rsid w:val="00EF7810"/>
    <w:rsid w:val="00F01496"/>
    <w:rsid w:val="00F029AF"/>
    <w:rsid w:val="00F04099"/>
    <w:rsid w:val="00F05075"/>
    <w:rsid w:val="00F05476"/>
    <w:rsid w:val="00F05B66"/>
    <w:rsid w:val="00F05CD4"/>
    <w:rsid w:val="00F1030E"/>
    <w:rsid w:val="00F10925"/>
    <w:rsid w:val="00F12F6C"/>
    <w:rsid w:val="00F13DAE"/>
    <w:rsid w:val="00F157D8"/>
    <w:rsid w:val="00F15A0D"/>
    <w:rsid w:val="00F173C7"/>
    <w:rsid w:val="00F201AD"/>
    <w:rsid w:val="00F20698"/>
    <w:rsid w:val="00F21481"/>
    <w:rsid w:val="00F21B21"/>
    <w:rsid w:val="00F222BB"/>
    <w:rsid w:val="00F22C01"/>
    <w:rsid w:val="00F23795"/>
    <w:rsid w:val="00F23814"/>
    <w:rsid w:val="00F2491A"/>
    <w:rsid w:val="00F24EF6"/>
    <w:rsid w:val="00F253DD"/>
    <w:rsid w:val="00F254E4"/>
    <w:rsid w:val="00F25968"/>
    <w:rsid w:val="00F26A67"/>
    <w:rsid w:val="00F26AAB"/>
    <w:rsid w:val="00F26F5D"/>
    <w:rsid w:val="00F27DDA"/>
    <w:rsid w:val="00F31103"/>
    <w:rsid w:val="00F3381E"/>
    <w:rsid w:val="00F34C92"/>
    <w:rsid w:val="00F35D19"/>
    <w:rsid w:val="00F3666B"/>
    <w:rsid w:val="00F377AE"/>
    <w:rsid w:val="00F4125B"/>
    <w:rsid w:val="00F41269"/>
    <w:rsid w:val="00F41319"/>
    <w:rsid w:val="00F415B0"/>
    <w:rsid w:val="00F4437B"/>
    <w:rsid w:val="00F44B13"/>
    <w:rsid w:val="00F45BE7"/>
    <w:rsid w:val="00F463D7"/>
    <w:rsid w:val="00F46865"/>
    <w:rsid w:val="00F47188"/>
    <w:rsid w:val="00F47368"/>
    <w:rsid w:val="00F47B64"/>
    <w:rsid w:val="00F50163"/>
    <w:rsid w:val="00F50751"/>
    <w:rsid w:val="00F510E2"/>
    <w:rsid w:val="00F511C2"/>
    <w:rsid w:val="00F515F1"/>
    <w:rsid w:val="00F51AE8"/>
    <w:rsid w:val="00F51B91"/>
    <w:rsid w:val="00F5273A"/>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CE3"/>
    <w:rsid w:val="00F62D7C"/>
    <w:rsid w:val="00F634C8"/>
    <w:rsid w:val="00F63EBB"/>
    <w:rsid w:val="00F64937"/>
    <w:rsid w:val="00F652ED"/>
    <w:rsid w:val="00F67155"/>
    <w:rsid w:val="00F6778F"/>
    <w:rsid w:val="00F6787A"/>
    <w:rsid w:val="00F7058F"/>
    <w:rsid w:val="00F70D21"/>
    <w:rsid w:val="00F70FEF"/>
    <w:rsid w:val="00F73F06"/>
    <w:rsid w:val="00F74F3A"/>
    <w:rsid w:val="00F759EA"/>
    <w:rsid w:val="00F75C02"/>
    <w:rsid w:val="00F774FD"/>
    <w:rsid w:val="00F77D64"/>
    <w:rsid w:val="00F77ECB"/>
    <w:rsid w:val="00F77F32"/>
    <w:rsid w:val="00F80602"/>
    <w:rsid w:val="00F81936"/>
    <w:rsid w:val="00F81BF8"/>
    <w:rsid w:val="00F81E47"/>
    <w:rsid w:val="00F82103"/>
    <w:rsid w:val="00F824EF"/>
    <w:rsid w:val="00F83024"/>
    <w:rsid w:val="00F84112"/>
    <w:rsid w:val="00F84408"/>
    <w:rsid w:val="00F84D00"/>
    <w:rsid w:val="00F86474"/>
    <w:rsid w:val="00F868B4"/>
    <w:rsid w:val="00F8730A"/>
    <w:rsid w:val="00F87F88"/>
    <w:rsid w:val="00F9016F"/>
    <w:rsid w:val="00F90601"/>
    <w:rsid w:val="00F92CA7"/>
    <w:rsid w:val="00F936F4"/>
    <w:rsid w:val="00F93703"/>
    <w:rsid w:val="00F951CE"/>
    <w:rsid w:val="00F97A81"/>
    <w:rsid w:val="00F97ACF"/>
    <w:rsid w:val="00FA0DBE"/>
    <w:rsid w:val="00FA36BB"/>
    <w:rsid w:val="00FA55A2"/>
    <w:rsid w:val="00FA5990"/>
    <w:rsid w:val="00FA6C37"/>
    <w:rsid w:val="00FA78FD"/>
    <w:rsid w:val="00FB11BE"/>
    <w:rsid w:val="00FB122B"/>
    <w:rsid w:val="00FB12E7"/>
    <w:rsid w:val="00FB1357"/>
    <w:rsid w:val="00FB15CC"/>
    <w:rsid w:val="00FB1799"/>
    <w:rsid w:val="00FB1B56"/>
    <w:rsid w:val="00FB27F1"/>
    <w:rsid w:val="00FB4C6F"/>
    <w:rsid w:val="00FB6606"/>
    <w:rsid w:val="00FC0030"/>
    <w:rsid w:val="00FC0C16"/>
    <w:rsid w:val="00FC1E59"/>
    <w:rsid w:val="00FC5E76"/>
    <w:rsid w:val="00FC69CF"/>
    <w:rsid w:val="00FC6D54"/>
    <w:rsid w:val="00FC7214"/>
    <w:rsid w:val="00FC7FB3"/>
    <w:rsid w:val="00FC7FD0"/>
    <w:rsid w:val="00FD058F"/>
    <w:rsid w:val="00FD0B70"/>
    <w:rsid w:val="00FD11B8"/>
    <w:rsid w:val="00FD1440"/>
    <w:rsid w:val="00FD1489"/>
    <w:rsid w:val="00FD1494"/>
    <w:rsid w:val="00FD17D7"/>
    <w:rsid w:val="00FD1DB2"/>
    <w:rsid w:val="00FD2DA9"/>
    <w:rsid w:val="00FD2F8D"/>
    <w:rsid w:val="00FD35FA"/>
    <w:rsid w:val="00FD3EDD"/>
    <w:rsid w:val="00FD4208"/>
    <w:rsid w:val="00FD59F1"/>
    <w:rsid w:val="00FD64B2"/>
    <w:rsid w:val="00FD657D"/>
    <w:rsid w:val="00FD66A4"/>
    <w:rsid w:val="00FD6C35"/>
    <w:rsid w:val="00FD6FE2"/>
    <w:rsid w:val="00FD74CB"/>
    <w:rsid w:val="00FD7543"/>
    <w:rsid w:val="00FD75FC"/>
    <w:rsid w:val="00FD7BF5"/>
    <w:rsid w:val="00FE185C"/>
    <w:rsid w:val="00FE1BD0"/>
    <w:rsid w:val="00FE2D20"/>
    <w:rsid w:val="00FE30BF"/>
    <w:rsid w:val="00FE3576"/>
    <w:rsid w:val="00FE3C5F"/>
    <w:rsid w:val="00FE401B"/>
    <w:rsid w:val="00FE4705"/>
    <w:rsid w:val="00FE557C"/>
    <w:rsid w:val="00FE6F3D"/>
    <w:rsid w:val="00FE751D"/>
    <w:rsid w:val="00FF0EA0"/>
    <w:rsid w:val="00FF1F29"/>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15F4EA0D"/>
  <w15:docId w15:val="{A8AE5839-9DA5-AA4A-A3F2-F8ED66C1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1E8"/>
    <w:rPr>
      <w:rFonts w:eastAsia="Times New Roman"/>
      <w:sz w:val="24"/>
      <w:szCs w:val="24"/>
      <w:lang w:val="en-US" w:eastAsia="en-US"/>
    </w:rPr>
  </w:style>
  <w:style w:type="paragraph" w:styleId="Heading1">
    <w:name w:val="heading 1"/>
    <w:basedOn w:val="Normal"/>
    <w:next w:val="Normal"/>
    <w:link w:val="Heading1Char"/>
    <w:qFormat/>
    <w:rsid w:val="00C74B9D"/>
    <w:pPr>
      <w:keepNext/>
      <w:keepLines/>
      <w:outlineLvl w:val="0"/>
    </w:pPr>
    <w:rPr>
      <w:rFonts w:ascii="Times New Roman Bold" w:eastAsiaTheme="majorEastAsia" w:hAnsi="Times New Roman Bold"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lang w:val="en-GB"/>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lang w:val="en-GB"/>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lang w:val="en-GB"/>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lang w:val="en-GB"/>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lang w:val="en-GB"/>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lang w:val="en-GB"/>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val="en-GB"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val="en-US" w:eastAsia="zh-TW"/>
    </w:rPr>
  </w:style>
  <w:style w:type="character" w:customStyle="1" w:styleId="SageBodyTextChar">
    <w:name w:val="Sage Body Text Char"/>
    <w:basedOn w:val="DefaultParagraphFont"/>
    <w:link w:val="SageBodyText"/>
    <w:rsid w:val="000F720C"/>
    <w:rPr>
      <w:rFonts w:eastAsia="Arial Unicode MS"/>
      <w:sz w:val="24"/>
      <w:szCs w:val="24"/>
      <w:lang w:val="en-US"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lang w:val="en-GB"/>
    </w:rPr>
  </w:style>
  <w:style w:type="paragraph" w:customStyle="1" w:styleId="Default">
    <w:name w:val="Default"/>
    <w:rsid w:val="006A38F0"/>
    <w:pPr>
      <w:autoSpaceDE w:val="0"/>
      <w:autoSpaceDN w:val="0"/>
      <w:adjustRightInd w:val="0"/>
    </w:pPr>
    <w:rPr>
      <w:color w:val="000000"/>
      <w:sz w:val="24"/>
      <w:szCs w:val="24"/>
      <w:lang w:val="de-DE"/>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character" w:customStyle="1" w:styleId="mqInternal">
    <w:name w:val="mqInternal"/>
    <w:uiPriority w:val="99"/>
    <w:rsid w:val="009A38AA"/>
    <w:rPr>
      <w:color w:val="800000"/>
      <w:sz w:val="20"/>
    </w:rPr>
  </w:style>
  <w:style w:type="paragraph" w:styleId="NoSpacing">
    <w:name w:val="No Spacing"/>
    <w:uiPriority w:val="99"/>
    <w:qFormat/>
    <w:rsid w:val="00137EA2"/>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E07041"/>
    <w:rPr>
      <w:color w:val="605E5C"/>
      <w:shd w:val="clear" w:color="auto" w:fill="E1DFDD"/>
    </w:rPr>
  </w:style>
  <w:style w:type="character" w:customStyle="1" w:styleId="Heading1Char">
    <w:name w:val="Heading 1 Char"/>
    <w:basedOn w:val="DefaultParagraphFont"/>
    <w:link w:val="Heading1"/>
    <w:rsid w:val="00C74B9D"/>
    <w:rPr>
      <w:rFonts w:ascii="Times New Roman Bold" w:eastAsiaTheme="majorEastAsia" w:hAnsi="Times New Roman Bold" w:cstheme="majorBidi"/>
      <w:b/>
      <w:caps/>
      <w:color w:val="000000" w:themeColor="text1"/>
      <w:sz w:val="22"/>
      <w:szCs w:val="32"/>
      <w:lang w:val="en-US" w:eastAsia="en-US"/>
    </w:rPr>
  </w:style>
  <w:style w:type="table" w:customStyle="1" w:styleId="TableGrid2">
    <w:name w:val="Table Grid2"/>
    <w:basedOn w:val="TableNormal"/>
    <w:next w:val="TableGrid"/>
    <w:rsid w:val="006C2743"/>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83576929">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microsoft.com/office/2007/relationships/hdphoto" Target="media/hdphoto1.wdp"/><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7.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image" Target="media/image8.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png"/><Relationship Id="rId28" Type="http://schemas.openxmlformats.org/officeDocument/2006/relationships/hyperlink" Target="https://www.ema.europa.eu/documents/template-form/qrd-appendix-v-adverse-drug-reaction-reporting-details_en.doc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hyperlink" Target="https://www.ema.europa.eu" TargetMode="External"/><Relationship Id="rId27" Type="http://schemas.microsoft.com/office/2007/relationships/hdphoto" Target="media/hdphoto2.wdp"/><Relationship Id="rId30" Type="http://schemas.openxmlformats.org/officeDocument/2006/relationships/hyperlink" Target="https://www.ema.europa.eu" TargetMode="External"/><Relationship Id="rId35" Type="http://schemas.microsoft.com/office/2011/relationships/people" Target="people.xml"/><Relationship Id="rId8"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7577BF-1E64-488D-BE4B-60BE45384FFE}">
  <ds:schemaRefs>
    <ds:schemaRef ds:uri="http://schemas.microsoft.com/sharepoint/v3/contenttype/forms"/>
  </ds:schemaRefs>
</ds:datastoreItem>
</file>

<file path=customXml/itemProps2.xml><?xml version="1.0" encoding="utf-8"?>
<ds:datastoreItem xmlns:ds="http://schemas.openxmlformats.org/officeDocument/2006/customXml" ds:itemID="{E54CE0FD-7509-443B-BA7D-8A6FC3CB4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73C30-5A9A-4A08-8F7E-B138D2687291}">
  <ds:schemaRefs>
    <ds:schemaRef ds:uri="http://schemas.openxmlformats.org/officeDocument/2006/bibliography"/>
  </ds:schemaRefs>
</ds:datastoreItem>
</file>

<file path=customXml/itemProps4.xml><?xml version="1.0" encoding="utf-8"?>
<ds:datastoreItem xmlns:ds="http://schemas.openxmlformats.org/officeDocument/2006/customXml" ds:itemID="{7A1EB568-C394-426B-A79E-2B37C7532117}">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5988</Words>
  <Characters>38684</Characters>
  <Application>Microsoft Office Word</Application>
  <DocSecurity>0</DocSecurity>
  <Lines>1611</Lines>
  <Paragraphs>827</Paragraphs>
  <ScaleCrop>false</ScaleCrop>
  <HeadingPairs>
    <vt:vector size="6" baseType="variant">
      <vt:variant>
        <vt:lpstr>Title</vt:lpstr>
      </vt:variant>
      <vt:variant>
        <vt:i4>1</vt:i4>
      </vt:variant>
      <vt:variant>
        <vt:lpstr>Nosaukums</vt:lpstr>
      </vt:variant>
      <vt:variant>
        <vt:i4>1</vt:i4>
      </vt:variant>
      <vt:variant>
        <vt:lpstr>Titel</vt:lpstr>
      </vt:variant>
      <vt:variant>
        <vt:i4>1</vt:i4>
      </vt:variant>
    </vt:vector>
  </HeadingPairs>
  <TitlesOfParts>
    <vt:vector size="3" baseType="lpstr">
      <vt:lpstr>Vydura, INN-rimegepant sulfate</vt:lpstr>
      <vt:lpstr>Vydura, INN-rimegepant sulfate</vt:lpstr>
      <vt:lpstr>Vydura - D120 CHMP LoQ - EN PI</vt:lpstr>
    </vt:vector>
  </TitlesOfParts>
  <Manager/>
  <Company/>
  <LinksUpToDate>false</LinksUpToDate>
  <CharactersWithSpaces>43845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5</cp:revision>
  <cp:lastPrinted>2021-10-14T08:38:00Z</cp:lastPrinted>
  <dcterms:created xsi:type="dcterms:W3CDTF">2026-02-17T10:07:00Z</dcterms:created>
  <dcterms:modified xsi:type="dcterms:W3CDTF">2026-02-23T05:18:00Z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2023-01-20T12:45:33Z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9071aa1e-5e29-42a7-bc9a-c8e2d3916d39</vt:lpwstr>
  </property>
  <property fmtid="{D5CDD505-2E9C-101B-9397-08002B2CF9AE}" pid="68" name="MSIP_Label_4791b42f-c435-42ca-9531-75a3f42aae3d_ContentBits">
    <vt:lpwstr>0</vt:lpwstr>
  </property>
</Properties>
</file>