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CD724" w14:textId="77777777" w:rsidR="00F90FFF" w:rsidRPr="00A45F74" w:rsidRDefault="00F90FFF" w:rsidP="000E6599">
      <w:pPr>
        <w:tabs>
          <w:tab w:val="clear" w:pos="567"/>
        </w:tabs>
        <w:spacing w:line="240" w:lineRule="auto"/>
        <w:ind w:left="567" w:hanging="567"/>
        <w:jc w:val="center"/>
        <w:rPr>
          <w:color w:val="000000" w:themeColor="text1"/>
          <w:szCs w:val="22"/>
        </w:rPr>
      </w:pPr>
    </w:p>
    <w:p w14:paraId="0556574C" w14:textId="77777777" w:rsidR="00F90FFF" w:rsidRPr="00A45F74" w:rsidRDefault="00F90FFF" w:rsidP="000E6599">
      <w:pPr>
        <w:tabs>
          <w:tab w:val="clear" w:pos="567"/>
        </w:tabs>
        <w:spacing w:line="240" w:lineRule="auto"/>
        <w:ind w:left="567" w:hanging="567"/>
        <w:jc w:val="center"/>
        <w:rPr>
          <w:color w:val="000000" w:themeColor="text1"/>
          <w:szCs w:val="22"/>
        </w:rPr>
      </w:pPr>
    </w:p>
    <w:p w14:paraId="5C5FC291" w14:textId="77777777" w:rsidR="00F90FFF" w:rsidRPr="00A45F74" w:rsidRDefault="00F90FFF" w:rsidP="000E6599">
      <w:pPr>
        <w:tabs>
          <w:tab w:val="clear" w:pos="567"/>
        </w:tabs>
        <w:spacing w:line="240" w:lineRule="auto"/>
        <w:ind w:left="567" w:hanging="567"/>
        <w:jc w:val="center"/>
        <w:rPr>
          <w:color w:val="000000" w:themeColor="text1"/>
          <w:szCs w:val="22"/>
        </w:rPr>
      </w:pPr>
    </w:p>
    <w:p w14:paraId="60B82B36" w14:textId="77777777" w:rsidR="00F90FFF" w:rsidRPr="00A45F74" w:rsidRDefault="00F90FFF" w:rsidP="000E6599">
      <w:pPr>
        <w:tabs>
          <w:tab w:val="clear" w:pos="567"/>
        </w:tabs>
        <w:spacing w:line="240" w:lineRule="auto"/>
        <w:ind w:left="567" w:hanging="567"/>
        <w:jc w:val="center"/>
        <w:rPr>
          <w:color w:val="000000" w:themeColor="text1"/>
          <w:szCs w:val="22"/>
        </w:rPr>
      </w:pPr>
    </w:p>
    <w:p w14:paraId="145E9E19" w14:textId="77777777" w:rsidR="00F90FFF" w:rsidRPr="00A45F74" w:rsidRDefault="00F90FFF" w:rsidP="000E6599">
      <w:pPr>
        <w:tabs>
          <w:tab w:val="clear" w:pos="567"/>
        </w:tabs>
        <w:spacing w:line="240" w:lineRule="auto"/>
        <w:ind w:left="567" w:hanging="567"/>
        <w:jc w:val="center"/>
        <w:rPr>
          <w:color w:val="000000" w:themeColor="text1"/>
          <w:szCs w:val="22"/>
        </w:rPr>
      </w:pPr>
    </w:p>
    <w:p w14:paraId="0CE3D2A4" w14:textId="77777777" w:rsidR="00F90FFF" w:rsidRPr="00A45F74" w:rsidRDefault="00F90FFF" w:rsidP="000E6599">
      <w:pPr>
        <w:tabs>
          <w:tab w:val="clear" w:pos="567"/>
        </w:tabs>
        <w:spacing w:line="240" w:lineRule="auto"/>
        <w:ind w:left="567" w:hanging="567"/>
        <w:jc w:val="center"/>
        <w:rPr>
          <w:color w:val="000000" w:themeColor="text1"/>
          <w:szCs w:val="22"/>
        </w:rPr>
      </w:pPr>
    </w:p>
    <w:p w14:paraId="1B14A1D7" w14:textId="77777777" w:rsidR="00F90FFF" w:rsidRPr="00A45F74" w:rsidRDefault="00F90FFF" w:rsidP="000E6599">
      <w:pPr>
        <w:tabs>
          <w:tab w:val="clear" w:pos="567"/>
        </w:tabs>
        <w:spacing w:line="240" w:lineRule="auto"/>
        <w:ind w:left="567" w:hanging="567"/>
        <w:jc w:val="center"/>
        <w:rPr>
          <w:color w:val="000000" w:themeColor="text1"/>
          <w:szCs w:val="22"/>
        </w:rPr>
      </w:pPr>
    </w:p>
    <w:p w14:paraId="01917ACB" w14:textId="77777777" w:rsidR="00F90FFF" w:rsidRPr="00A45F74" w:rsidRDefault="00F90FFF" w:rsidP="000E6599">
      <w:pPr>
        <w:tabs>
          <w:tab w:val="clear" w:pos="567"/>
        </w:tabs>
        <w:spacing w:line="240" w:lineRule="auto"/>
        <w:ind w:left="567" w:hanging="567"/>
        <w:jc w:val="center"/>
        <w:rPr>
          <w:color w:val="000000" w:themeColor="text1"/>
          <w:szCs w:val="22"/>
        </w:rPr>
      </w:pPr>
    </w:p>
    <w:p w14:paraId="45206E60" w14:textId="77777777" w:rsidR="00F90FFF" w:rsidRPr="00A45F74" w:rsidRDefault="00F90FFF" w:rsidP="000E6599">
      <w:pPr>
        <w:tabs>
          <w:tab w:val="clear" w:pos="567"/>
        </w:tabs>
        <w:spacing w:line="240" w:lineRule="auto"/>
        <w:ind w:left="567" w:hanging="567"/>
        <w:jc w:val="center"/>
        <w:rPr>
          <w:color w:val="000000" w:themeColor="text1"/>
          <w:szCs w:val="22"/>
        </w:rPr>
      </w:pPr>
    </w:p>
    <w:p w14:paraId="08372E4C" w14:textId="77777777" w:rsidR="00F90FFF" w:rsidRPr="00A45F74" w:rsidRDefault="00F90FFF" w:rsidP="000E6599">
      <w:pPr>
        <w:tabs>
          <w:tab w:val="clear" w:pos="567"/>
        </w:tabs>
        <w:spacing w:line="240" w:lineRule="auto"/>
        <w:ind w:left="567" w:hanging="567"/>
        <w:jc w:val="center"/>
        <w:rPr>
          <w:color w:val="000000" w:themeColor="text1"/>
          <w:szCs w:val="22"/>
        </w:rPr>
      </w:pPr>
    </w:p>
    <w:p w14:paraId="47F7DB3F" w14:textId="77777777" w:rsidR="00F90FFF" w:rsidRPr="00A45F74" w:rsidRDefault="00F90FFF" w:rsidP="000E6599">
      <w:pPr>
        <w:tabs>
          <w:tab w:val="clear" w:pos="567"/>
        </w:tabs>
        <w:spacing w:line="240" w:lineRule="auto"/>
        <w:ind w:left="567" w:hanging="567"/>
        <w:jc w:val="center"/>
        <w:rPr>
          <w:color w:val="000000" w:themeColor="text1"/>
          <w:szCs w:val="22"/>
        </w:rPr>
      </w:pPr>
    </w:p>
    <w:p w14:paraId="0AA2DE3A" w14:textId="77777777" w:rsidR="00F90FFF" w:rsidRPr="00A45F74" w:rsidRDefault="00F90FFF" w:rsidP="000E6599">
      <w:pPr>
        <w:tabs>
          <w:tab w:val="clear" w:pos="567"/>
        </w:tabs>
        <w:spacing w:line="240" w:lineRule="auto"/>
        <w:ind w:left="567" w:hanging="567"/>
        <w:jc w:val="center"/>
        <w:rPr>
          <w:color w:val="000000" w:themeColor="text1"/>
          <w:szCs w:val="22"/>
        </w:rPr>
      </w:pPr>
    </w:p>
    <w:p w14:paraId="2533FE7C" w14:textId="77777777" w:rsidR="00F90FFF" w:rsidRPr="00A45F74" w:rsidRDefault="00F90FFF" w:rsidP="000E6599">
      <w:pPr>
        <w:tabs>
          <w:tab w:val="clear" w:pos="567"/>
        </w:tabs>
        <w:spacing w:line="240" w:lineRule="auto"/>
        <w:ind w:left="567" w:hanging="567"/>
        <w:jc w:val="center"/>
        <w:rPr>
          <w:color w:val="000000" w:themeColor="text1"/>
          <w:szCs w:val="22"/>
        </w:rPr>
      </w:pPr>
    </w:p>
    <w:p w14:paraId="56B6A35A" w14:textId="77777777" w:rsidR="00F90FFF" w:rsidRPr="00A45F74" w:rsidRDefault="00F90FFF" w:rsidP="000E6599">
      <w:pPr>
        <w:tabs>
          <w:tab w:val="clear" w:pos="567"/>
        </w:tabs>
        <w:spacing w:line="240" w:lineRule="auto"/>
        <w:ind w:left="567" w:hanging="567"/>
        <w:jc w:val="center"/>
        <w:rPr>
          <w:color w:val="000000" w:themeColor="text1"/>
          <w:szCs w:val="22"/>
        </w:rPr>
      </w:pPr>
    </w:p>
    <w:p w14:paraId="37A59866" w14:textId="77777777" w:rsidR="00F90FFF" w:rsidRPr="00A45F74" w:rsidRDefault="00F90FFF" w:rsidP="000E6599">
      <w:pPr>
        <w:tabs>
          <w:tab w:val="clear" w:pos="567"/>
        </w:tabs>
        <w:spacing w:line="240" w:lineRule="auto"/>
        <w:ind w:left="567" w:hanging="567"/>
        <w:jc w:val="center"/>
        <w:rPr>
          <w:color w:val="000000" w:themeColor="text1"/>
          <w:szCs w:val="22"/>
        </w:rPr>
      </w:pPr>
    </w:p>
    <w:p w14:paraId="66D45FB0" w14:textId="77777777" w:rsidR="00F90FFF" w:rsidRPr="00A45F74" w:rsidRDefault="00F90FFF" w:rsidP="000E6599">
      <w:pPr>
        <w:tabs>
          <w:tab w:val="clear" w:pos="567"/>
        </w:tabs>
        <w:spacing w:line="240" w:lineRule="auto"/>
        <w:ind w:left="567" w:hanging="567"/>
        <w:jc w:val="center"/>
        <w:rPr>
          <w:color w:val="000000" w:themeColor="text1"/>
          <w:szCs w:val="22"/>
        </w:rPr>
      </w:pPr>
    </w:p>
    <w:p w14:paraId="7C67CC95" w14:textId="77777777" w:rsidR="00F90FFF" w:rsidRPr="00A45F74" w:rsidRDefault="00F90FFF" w:rsidP="000E6599">
      <w:pPr>
        <w:tabs>
          <w:tab w:val="clear" w:pos="567"/>
        </w:tabs>
        <w:spacing w:line="240" w:lineRule="auto"/>
        <w:ind w:left="567" w:hanging="567"/>
        <w:jc w:val="center"/>
        <w:rPr>
          <w:color w:val="000000" w:themeColor="text1"/>
          <w:szCs w:val="22"/>
        </w:rPr>
      </w:pPr>
    </w:p>
    <w:p w14:paraId="352074AE" w14:textId="77777777" w:rsidR="00F90FFF" w:rsidRPr="00A45F74" w:rsidRDefault="00F90FFF" w:rsidP="000E6599">
      <w:pPr>
        <w:tabs>
          <w:tab w:val="clear" w:pos="567"/>
        </w:tabs>
        <w:spacing w:line="240" w:lineRule="auto"/>
        <w:ind w:left="567" w:hanging="567"/>
        <w:jc w:val="center"/>
        <w:rPr>
          <w:color w:val="000000" w:themeColor="text1"/>
          <w:szCs w:val="22"/>
        </w:rPr>
      </w:pPr>
    </w:p>
    <w:p w14:paraId="3928F720" w14:textId="77777777" w:rsidR="00F90FFF" w:rsidRPr="00A45F74" w:rsidRDefault="00F90FFF" w:rsidP="000E6599">
      <w:pPr>
        <w:tabs>
          <w:tab w:val="clear" w:pos="567"/>
        </w:tabs>
        <w:spacing w:line="240" w:lineRule="auto"/>
        <w:ind w:left="567" w:hanging="567"/>
        <w:jc w:val="center"/>
        <w:rPr>
          <w:color w:val="000000" w:themeColor="text1"/>
          <w:szCs w:val="22"/>
        </w:rPr>
      </w:pPr>
    </w:p>
    <w:p w14:paraId="739D5E23" w14:textId="77777777" w:rsidR="00F90FFF" w:rsidRPr="00A45F74" w:rsidRDefault="00F90FFF" w:rsidP="000E6599">
      <w:pPr>
        <w:tabs>
          <w:tab w:val="clear" w:pos="567"/>
        </w:tabs>
        <w:spacing w:line="240" w:lineRule="auto"/>
        <w:ind w:left="567" w:hanging="567"/>
        <w:jc w:val="center"/>
        <w:rPr>
          <w:color w:val="000000" w:themeColor="text1"/>
          <w:szCs w:val="22"/>
        </w:rPr>
      </w:pPr>
    </w:p>
    <w:p w14:paraId="77316AE9" w14:textId="77777777" w:rsidR="00F90FFF" w:rsidRPr="00A45F74" w:rsidRDefault="00F90FFF" w:rsidP="00F90FFF">
      <w:pPr>
        <w:tabs>
          <w:tab w:val="clear" w:pos="567"/>
        </w:tabs>
        <w:spacing w:line="240" w:lineRule="auto"/>
        <w:ind w:left="567" w:hanging="567"/>
        <w:jc w:val="center"/>
        <w:rPr>
          <w:b/>
          <w:color w:val="000000" w:themeColor="text1"/>
          <w:szCs w:val="22"/>
        </w:rPr>
      </w:pPr>
    </w:p>
    <w:p w14:paraId="3DDF52C6" w14:textId="77777777" w:rsidR="00C15455" w:rsidRPr="00A45F74" w:rsidRDefault="00C15455" w:rsidP="00F90FFF">
      <w:pPr>
        <w:tabs>
          <w:tab w:val="clear" w:pos="567"/>
        </w:tabs>
        <w:spacing w:line="240" w:lineRule="auto"/>
        <w:ind w:left="567" w:hanging="567"/>
        <w:jc w:val="center"/>
        <w:rPr>
          <w:b/>
          <w:color w:val="000000" w:themeColor="text1"/>
          <w:szCs w:val="22"/>
        </w:rPr>
      </w:pPr>
    </w:p>
    <w:p w14:paraId="3B773F96" w14:textId="77777777" w:rsidR="00C15455" w:rsidRPr="00A45F74" w:rsidRDefault="00C15455" w:rsidP="00F90FFF">
      <w:pPr>
        <w:tabs>
          <w:tab w:val="clear" w:pos="567"/>
        </w:tabs>
        <w:spacing w:line="240" w:lineRule="auto"/>
        <w:ind w:left="567" w:hanging="567"/>
        <w:jc w:val="center"/>
        <w:rPr>
          <w:b/>
          <w:color w:val="000000" w:themeColor="text1"/>
          <w:szCs w:val="22"/>
        </w:rPr>
      </w:pPr>
    </w:p>
    <w:p w14:paraId="68CF262C" w14:textId="77777777" w:rsidR="00F90FFF" w:rsidRPr="00A45F74" w:rsidRDefault="0024202A" w:rsidP="00F90FFF">
      <w:pPr>
        <w:tabs>
          <w:tab w:val="clear" w:pos="567"/>
        </w:tabs>
        <w:spacing w:line="240" w:lineRule="auto"/>
        <w:ind w:left="567" w:hanging="567"/>
        <w:jc w:val="center"/>
        <w:rPr>
          <w:b/>
          <w:color w:val="000000" w:themeColor="text1"/>
          <w:szCs w:val="22"/>
        </w:rPr>
      </w:pPr>
      <w:r w:rsidRPr="00A45F74">
        <w:rPr>
          <w:b/>
          <w:color w:val="000000" w:themeColor="text1"/>
          <w:szCs w:val="22"/>
        </w:rPr>
        <w:t xml:space="preserve">I </w:t>
      </w:r>
      <w:r w:rsidR="00F90FFF" w:rsidRPr="00A45F74">
        <w:rPr>
          <w:b/>
          <w:color w:val="000000" w:themeColor="text1"/>
          <w:szCs w:val="22"/>
        </w:rPr>
        <w:t>PIELIKUMS</w:t>
      </w:r>
    </w:p>
    <w:p w14:paraId="6DF8472A" w14:textId="77777777" w:rsidR="00F90FFF" w:rsidRPr="00A45F74" w:rsidRDefault="00F90FFF" w:rsidP="00F90FFF">
      <w:pPr>
        <w:tabs>
          <w:tab w:val="clear" w:pos="567"/>
        </w:tabs>
        <w:spacing w:line="240" w:lineRule="auto"/>
        <w:ind w:left="567" w:hanging="567"/>
        <w:jc w:val="center"/>
        <w:rPr>
          <w:b/>
          <w:color w:val="000000" w:themeColor="text1"/>
          <w:szCs w:val="22"/>
        </w:rPr>
      </w:pPr>
    </w:p>
    <w:p w14:paraId="68CF06A6" w14:textId="77777777" w:rsidR="00F90FFF" w:rsidRPr="00A45F74" w:rsidRDefault="00F90FFF" w:rsidP="00C10C91">
      <w:pPr>
        <w:pStyle w:val="Heading1"/>
        <w:jc w:val="center"/>
        <w:rPr>
          <w:color w:val="000000" w:themeColor="text1"/>
        </w:rPr>
      </w:pPr>
      <w:r w:rsidRPr="00A45F74">
        <w:rPr>
          <w:color w:val="000000" w:themeColor="text1"/>
        </w:rPr>
        <w:t>ZĀĻU APRAKSTS</w:t>
      </w:r>
    </w:p>
    <w:p w14:paraId="693EF9D3" w14:textId="77777777" w:rsidR="00F90FFF" w:rsidRPr="00A45F74" w:rsidRDefault="00F90FFF" w:rsidP="00F90FFF">
      <w:pPr>
        <w:tabs>
          <w:tab w:val="clear" w:pos="567"/>
          <w:tab w:val="left" w:pos="-1440"/>
          <w:tab w:val="left" w:pos="-720"/>
        </w:tabs>
        <w:spacing w:line="240" w:lineRule="auto"/>
        <w:ind w:left="567" w:hanging="567"/>
        <w:jc w:val="center"/>
        <w:rPr>
          <w:color w:val="000000" w:themeColor="text1"/>
          <w:szCs w:val="22"/>
        </w:rPr>
      </w:pPr>
    </w:p>
    <w:p w14:paraId="30030698" w14:textId="06A96C0C" w:rsidR="00CF5483" w:rsidRPr="00A45F74" w:rsidRDefault="00F90FFF" w:rsidP="00CF5483">
      <w:pPr>
        <w:rPr>
          <w:color w:val="000000" w:themeColor="text1"/>
          <w:szCs w:val="22"/>
        </w:rPr>
      </w:pPr>
      <w:r w:rsidRPr="00A45F74">
        <w:rPr>
          <w:color w:val="000000" w:themeColor="text1"/>
          <w:szCs w:val="22"/>
        </w:rPr>
        <w:br w:type="page"/>
      </w:r>
      <w:r w:rsidR="00D57976" w:rsidRPr="00A45F74">
        <w:rPr>
          <w:noProof/>
          <w:color w:val="000000" w:themeColor="text1"/>
          <w:lang w:eastAsia="lt-LT"/>
        </w:rPr>
        <w:lastRenderedPageBreak/>
        <w:drawing>
          <wp:inline distT="0" distB="0" distL="0" distR="0" wp14:anchorId="745F2789" wp14:editId="5B7084F4">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CF5483" w:rsidRPr="00A45F74">
        <w:rPr>
          <w:color w:val="000000" w:themeColor="text1"/>
          <w:szCs w:val="22"/>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7F20C11E" w14:textId="77777777" w:rsidR="00CF5483" w:rsidRPr="00A45F74" w:rsidRDefault="00CF5483" w:rsidP="00F90FFF">
      <w:pPr>
        <w:ind w:left="567" w:hanging="567"/>
        <w:rPr>
          <w:b/>
          <w:color w:val="000000" w:themeColor="text1"/>
          <w:szCs w:val="22"/>
        </w:rPr>
      </w:pPr>
    </w:p>
    <w:p w14:paraId="269D9C2D" w14:textId="77777777" w:rsidR="00CF5483" w:rsidRPr="00A45F74" w:rsidRDefault="00CF5483" w:rsidP="00F90FFF">
      <w:pPr>
        <w:ind w:left="567" w:hanging="567"/>
        <w:rPr>
          <w:b/>
          <w:color w:val="000000" w:themeColor="text1"/>
          <w:szCs w:val="22"/>
        </w:rPr>
      </w:pPr>
    </w:p>
    <w:p w14:paraId="077D42FE" w14:textId="77777777" w:rsidR="00F90FFF" w:rsidRPr="00A45F74" w:rsidRDefault="00F90FFF" w:rsidP="000E6599">
      <w:pPr>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p w14:paraId="6B7FB92D" w14:textId="77777777" w:rsidR="00F90FFF" w:rsidRPr="00A45F74" w:rsidRDefault="00F90FFF" w:rsidP="000E6599">
      <w:pPr>
        <w:spacing w:line="240" w:lineRule="auto"/>
        <w:ind w:left="567" w:hanging="567"/>
        <w:rPr>
          <w:color w:val="000000" w:themeColor="text1"/>
          <w:szCs w:val="22"/>
        </w:rPr>
      </w:pPr>
    </w:p>
    <w:p w14:paraId="1DEFE850" w14:textId="77777777" w:rsidR="00F90FFF" w:rsidRPr="00A45F74" w:rsidRDefault="00F90FFF" w:rsidP="000E6599">
      <w:pPr>
        <w:spacing w:line="240" w:lineRule="auto"/>
        <w:ind w:left="567" w:hanging="567"/>
        <w:rPr>
          <w:color w:val="000000" w:themeColor="text1"/>
          <w:szCs w:val="22"/>
        </w:rPr>
      </w:pPr>
      <w:r w:rsidRPr="00A45F74">
        <w:rPr>
          <w:color w:val="000000" w:themeColor="text1"/>
          <w:szCs w:val="22"/>
        </w:rPr>
        <w:t>Vyndaqel 20 mg mīkstās kapsulas</w:t>
      </w:r>
    </w:p>
    <w:p w14:paraId="17B00D5F" w14:textId="77777777" w:rsidR="00F90FFF" w:rsidRPr="00A45F74" w:rsidRDefault="00F90FFF" w:rsidP="000E6599">
      <w:pPr>
        <w:spacing w:line="240" w:lineRule="auto"/>
        <w:ind w:left="567" w:hanging="567"/>
        <w:rPr>
          <w:color w:val="000000" w:themeColor="text1"/>
          <w:szCs w:val="22"/>
        </w:rPr>
      </w:pPr>
    </w:p>
    <w:p w14:paraId="57FDB3DA" w14:textId="77777777" w:rsidR="00F90FFF" w:rsidRPr="00A45F74" w:rsidRDefault="00F90FFF" w:rsidP="000E6599">
      <w:pPr>
        <w:spacing w:line="240" w:lineRule="auto"/>
        <w:ind w:left="567" w:hanging="567"/>
        <w:rPr>
          <w:color w:val="000000" w:themeColor="text1"/>
          <w:szCs w:val="22"/>
        </w:rPr>
      </w:pPr>
    </w:p>
    <w:p w14:paraId="3AE990D5" w14:textId="77777777" w:rsidR="00F90FFF" w:rsidRPr="00A45F74" w:rsidRDefault="00F90FFF" w:rsidP="000E6599">
      <w:pPr>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KVALITATĪVAIS UN KVANTITATĪVAIS SASTĀVS</w:t>
      </w:r>
    </w:p>
    <w:p w14:paraId="2D65FEAA" w14:textId="77777777" w:rsidR="00F90FFF" w:rsidRPr="00A45F74" w:rsidRDefault="00F90FFF" w:rsidP="000E6599">
      <w:pPr>
        <w:spacing w:line="240" w:lineRule="auto"/>
        <w:ind w:left="567" w:hanging="567"/>
        <w:rPr>
          <w:color w:val="000000" w:themeColor="text1"/>
          <w:szCs w:val="22"/>
        </w:rPr>
      </w:pPr>
    </w:p>
    <w:p w14:paraId="3CE79DF1" w14:textId="77777777" w:rsidR="00F90FFF" w:rsidRPr="00A45F74" w:rsidRDefault="0024202A" w:rsidP="000E6599">
      <w:pPr>
        <w:tabs>
          <w:tab w:val="clear" w:pos="567"/>
          <w:tab w:val="left" w:pos="0"/>
        </w:tabs>
        <w:spacing w:line="240" w:lineRule="auto"/>
        <w:rPr>
          <w:color w:val="000000" w:themeColor="text1"/>
          <w:szCs w:val="22"/>
        </w:rPr>
      </w:pPr>
      <w:r w:rsidRPr="00A45F74">
        <w:rPr>
          <w:color w:val="000000" w:themeColor="text1"/>
          <w:szCs w:val="22"/>
        </w:rPr>
        <w:t>Katra</w:t>
      </w:r>
      <w:r w:rsidR="00F90FFF" w:rsidRPr="00A45F74">
        <w:rPr>
          <w:color w:val="000000" w:themeColor="text1"/>
          <w:szCs w:val="22"/>
        </w:rPr>
        <w:t xml:space="preserve"> mīkstā kapsula satur 20 mg</w:t>
      </w:r>
      <w:r w:rsidR="00A87C65" w:rsidRPr="00A45F74">
        <w:rPr>
          <w:color w:val="000000" w:themeColor="text1"/>
          <w:szCs w:val="22"/>
        </w:rPr>
        <w:t xml:space="preserve"> mikronizēta</w:t>
      </w:r>
      <w:r w:rsidR="00F90FFF" w:rsidRPr="00A45F74">
        <w:rPr>
          <w:color w:val="000000" w:themeColor="text1"/>
          <w:szCs w:val="22"/>
        </w:rPr>
        <w:t xml:space="preserve"> tafamidis meglumīna</w:t>
      </w:r>
      <w:r w:rsidR="00151BC7" w:rsidRPr="00A45F74">
        <w:rPr>
          <w:color w:val="000000" w:themeColor="text1"/>
          <w:szCs w:val="22"/>
        </w:rPr>
        <w:t xml:space="preserve"> (</w:t>
      </w:r>
      <w:r w:rsidR="00151BC7" w:rsidRPr="00A45F74">
        <w:rPr>
          <w:i/>
          <w:color w:val="000000" w:themeColor="text1"/>
          <w:szCs w:val="22"/>
        </w:rPr>
        <w:t>Tafamidis meglumine</w:t>
      </w:r>
      <w:r w:rsidR="00151BC7" w:rsidRPr="00A45F74">
        <w:rPr>
          <w:color w:val="000000" w:themeColor="text1"/>
          <w:szCs w:val="22"/>
        </w:rPr>
        <w:t>)</w:t>
      </w:r>
      <w:r w:rsidR="006C40B7" w:rsidRPr="00A45F74">
        <w:rPr>
          <w:color w:val="000000" w:themeColor="text1"/>
          <w:szCs w:val="22"/>
        </w:rPr>
        <w:t xml:space="preserve">, kas </w:t>
      </w:r>
      <w:r w:rsidR="007E2707" w:rsidRPr="00A45F74">
        <w:rPr>
          <w:color w:val="000000" w:themeColor="text1"/>
          <w:szCs w:val="22"/>
        </w:rPr>
        <w:t xml:space="preserve">atbilst </w:t>
      </w:r>
      <w:r w:rsidR="006C40B7" w:rsidRPr="00A45F74">
        <w:rPr>
          <w:color w:val="000000" w:themeColor="text1"/>
          <w:szCs w:val="22"/>
        </w:rPr>
        <w:t>12,2</w:t>
      </w:r>
      <w:r w:rsidR="007A545D" w:rsidRPr="00A45F74">
        <w:rPr>
          <w:color w:val="000000" w:themeColor="text1"/>
          <w:szCs w:val="22"/>
        </w:rPr>
        <w:t> </w:t>
      </w:r>
      <w:r w:rsidR="006C40B7" w:rsidRPr="00A45F74">
        <w:rPr>
          <w:color w:val="000000" w:themeColor="text1"/>
          <w:szCs w:val="22"/>
        </w:rPr>
        <w:t>mg tafamidis</w:t>
      </w:r>
      <w:r w:rsidRPr="00A45F74">
        <w:rPr>
          <w:color w:val="000000" w:themeColor="text1"/>
          <w:szCs w:val="22"/>
        </w:rPr>
        <w:t>.</w:t>
      </w:r>
    </w:p>
    <w:p w14:paraId="1CA30CC1" w14:textId="77777777" w:rsidR="0024202A" w:rsidRPr="00A45F74" w:rsidRDefault="0024202A" w:rsidP="000E6599">
      <w:pPr>
        <w:spacing w:line="240" w:lineRule="auto"/>
        <w:ind w:left="567" w:hanging="567"/>
        <w:rPr>
          <w:color w:val="000000" w:themeColor="text1"/>
          <w:szCs w:val="22"/>
        </w:rPr>
      </w:pPr>
    </w:p>
    <w:p w14:paraId="362D18AA" w14:textId="77777777" w:rsidR="009B7E81" w:rsidRPr="00A45F74" w:rsidRDefault="00F90FFF" w:rsidP="000E6599">
      <w:pPr>
        <w:spacing w:line="240" w:lineRule="auto"/>
        <w:ind w:left="567" w:hanging="567"/>
        <w:rPr>
          <w:color w:val="000000" w:themeColor="text1"/>
          <w:szCs w:val="22"/>
          <w:u w:val="single"/>
        </w:rPr>
      </w:pPr>
      <w:r w:rsidRPr="00A45F74">
        <w:rPr>
          <w:color w:val="000000" w:themeColor="text1"/>
          <w:szCs w:val="22"/>
          <w:u w:val="single"/>
        </w:rPr>
        <w:t>Palīgviela</w:t>
      </w:r>
      <w:r w:rsidR="009B7E81" w:rsidRPr="00A45F74">
        <w:rPr>
          <w:color w:val="000000" w:themeColor="text1"/>
          <w:szCs w:val="22"/>
          <w:u w:val="single"/>
        </w:rPr>
        <w:t xml:space="preserve"> ar zināmu iedarbību</w:t>
      </w:r>
    </w:p>
    <w:p w14:paraId="7B17EF58" w14:textId="77777777" w:rsidR="009B7E81" w:rsidRPr="00A45F74" w:rsidRDefault="009B7E81" w:rsidP="000E6599">
      <w:pPr>
        <w:spacing w:line="240" w:lineRule="auto"/>
        <w:ind w:left="567" w:hanging="567"/>
        <w:rPr>
          <w:color w:val="000000" w:themeColor="text1"/>
          <w:szCs w:val="22"/>
        </w:rPr>
      </w:pPr>
    </w:p>
    <w:p w14:paraId="60460F02" w14:textId="77777777" w:rsidR="00F90FFF" w:rsidRPr="00A45F74" w:rsidRDefault="007E2707" w:rsidP="000E6599">
      <w:pPr>
        <w:spacing w:line="240" w:lineRule="auto"/>
        <w:ind w:left="567" w:hanging="567"/>
        <w:rPr>
          <w:color w:val="000000" w:themeColor="text1"/>
          <w:szCs w:val="22"/>
        </w:rPr>
      </w:pPr>
      <w:r w:rsidRPr="00A45F74">
        <w:rPr>
          <w:color w:val="000000" w:themeColor="text1"/>
          <w:szCs w:val="22"/>
        </w:rPr>
        <w:t>K</w:t>
      </w:r>
      <w:r w:rsidR="0024202A" w:rsidRPr="00A45F74">
        <w:rPr>
          <w:color w:val="000000" w:themeColor="text1"/>
          <w:szCs w:val="22"/>
        </w:rPr>
        <w:t>atra mīkstā kapsula s</w:t>
      </w:r>
      <w:r w:rsidR="00F90FFF" w:rsidRPr="00A45F74">
        <w:rPr>
          <w:color w:val="000000" w:themeColor="text1"/>
          <w:szCs w:val="22"/>
        </w:rPr>
        <w:t xml:space="preserve">atur </w:t>
      </w:r>
      <w:r w:rsidR="00E53F75" w:rsidRPr="00A45F74">
        <w:rPr>
          <w:color w:val="000000" w:themeColor="text1"/>
          <w:szCs w:val="22"/>
        </w:rPr>
        <w:t>ne vairāk kā 44</w:t>
      </w:r>
      <w:r w:rsidR="00F90FFF" w:rsidRPr="00A45F74">
        <w:rPr>
          <w:color w:val="000000" w:themeColor="text1"/>
          <w:szCs w:val="22"/>
        </w:rPr>
        <w:t> mg sorb</w:t>
      </w:r>
      <w:r w:rsidR="00386A06" w:rsidRPr="00A45F74">
        <w:rPr>
          <w:color w:val="000000" w:themeColor="text1"/>
          <w:szCs w:val="22"/>
        </w:rPr>
        <w:t>īt</w:t>
      </w:r>
      <w:r w:rsidR="00F90FFF" w:rsidRPr="00A45F74">
        <w:rPr>
          <w:color w:val="000000" w:themeColor="text1"/>
          <w:szCs w:val="22"/>
        </w:rPr>
        <w:t>a (E</w:t>
      </w:r>
      <w:r w:rsidR="004D1C1E" w:rsidRPr="00A45F74">
        <w:rPr>
          <w:color w:val="000000" w:themeColor="text1"/>
          <w:szCs w:val="22"/>
        </w:rPr>
        <w:t> </w:t>
      </w:r>
      <w:r w:rsidR="00F90FFF" w:rsidRPr="00A45F74">
        <w:rPr>
          <w:color w:val="000000" w:themeColor="text1"/>
          <w:szCs w:val="22"/>
        </w:rPr>
        <w:t>420).</w:t>
      </w:r>
    </w:p>
    <w:p w14:paraId="7ABAAC4B" w14:textId="77777777" w:rsidR="00F90FFF" w:rsidRPr="00A45F74" w:rsidRDefault="00F90FFF" w:rsidP="000E6599">
      <w:pPr>
        <w:spacing w:line="240" w:lineRule="auto"/>
        <w:ind w:left="567" w:hanging="567"/>
        <w:rPr>
          <w:color w:val="000000" w:themeColor="text1"/>
          <w:szCs w:val="22"/>
        </w:rPr>
      </w:pPr>
    </w:p>
    <w:p w14:paraId="6670C104" w14:textId="77777777" w:rsidR="00F90FFF" w:rsidRPr="00A45F74" w:rsidRDefault="00F90FFF" w:rsidP="000E6599">
      <w:pPr>
        <w:spacing w:line="240" w:lineRule="auto"/>
        <w:ind w:left="567" w:hanging="567"/>
        <w:rPr>
          <w:color w:val="000000" w:themeColor="text1"/>
          <w:szCs w:val="22"/>
        </w:rPr>
      </w:pPr>
      <w:r w:rsidRPr="00A45F74">
        <w:rPr>
          <w:color w:val="000000" w:themeColor="text1"/>
          <w:szCs w:val="22"/>
        </w:rPr>
        <w:t>Pilnu palīgvielu sarakstu skatīt</w:t>
      </w:r>
      <w:r w:rsidR="001C1594" w:rsidRPr="00A45F74">
        <w:rPr>
          <w:color w:val="000000" w:themeColor="text1"/>
          <w:szCs w:val="22"/>
        </w:rPr>
        <w:t xml:space="preserve"> 6.1.</w:t>
      </w:r>
      <w:r w:rsidRPr="00A45F74">
        <w:rPr>
          <w:color w:val="000000" w:themeColor="text1"/>
          <w:szCs w:val="22"/>
        </w:rPr>
        <w:t xml:space="preserve"> apakšpunktā.</w:t>
      </w:r>
    </w:p>
    <w:p w14:paraId="0EA99564" w14:textId="77777777" w:rsidR="00F90FFF" w:rsidRPr="00A45F74" w:rsidRDefault="00F90FFF" w:rsidP="000E6599">
      <w:pPr>
        <w:spacing w:line="240" w:lineRule="auto"/>
        <w:ind w:left="567" w:hanging="567"/>
        <w:rPr>
          <w:color w:val="000000" w:themeColor="text1"/>
          <w:szCs w:val="22"/>
        </w:rPr>
      </w:pPr>
    </w:p>
    <w:p w14:paraId="1AD4D620" w14:textId="77777777" w:rsidR="00F90FFF" w:rsidRPr="00A45F74" w:rsidRDefault="00F90FFF" w:rsidP="000E6599">
      <w:pPr>
        <w:spacing w:line="240" w:lineRule="auto"/>
        <w:ind w:left="567" w:hanging="567"/>
        <w:rPr>
          <w:color w:val="000000" w:themeColor="text1"/>
          <w:szCs w:val="22"/>
        </w:rPr>
      </w:pPr>
    </w:p>
    <w:p w14:paraId="72275753" w14:textId="77777777" w:rsidR="00F90FFF" w:rsidRPr="00A45F74" w:rsidRDefault="00F90FFF" w:rsidP="000E6599">
      <w:pPr>
        <w:spacing w:line="240" w:lineRule="auto"/>
        <w:ind w:left="567" w:hanging="567"/>
        <w:rPr>
          <w:b/>
          <w:caps/>
          <w:color w:val="000000" w:themeColor="text1"/>
          <w:szCs w:val="22"/>
        </w:rPr>
      </w:pPr>
      <w:r w:rsidRPr="00A45F74">
        <w:rPr>
          <w:b/>
          <w:color w:val="000000" w:themeColor="text1"/>
          <w:szCs w:val="22"/>
        </w:rPr>
        <w:t>3.</w:t>
      </w:r>
      <w:r w:rsidRPr="00A45F74">
        <w:rPr>
          <w:b/>
          <w:color w:val="000000" w:themeColor="text1"/>
          <w:szCs w:val="22"/>
        </w:rPr>
        <w:tab/>
        <w:t>ZĀĻU FORMA</w:t>
      </w:r>
    </w:p>
    <w:p w14:paraId="6A4DF2DA" w14:textId="77777777" w:rsidR="00F90FFF" w:rsidRPr="00A45F74" w:rsidRDefault="00F90FFF" w:rsidP="000E6599">
      <w:pPr>
        <w:spacing w:line="240" w:lineRule="auto"/>
        <w:ind w:left="567" w:hanging="567"/>
        <w:rPr>
          <w:color w:val="000000" w:themeColor="text1"/>
          <w:szCs w:val="22"/>
        </w:rPr>
      </w:pPr>
    </w:p>
    <w:p w14:paraId="4B6A7E05" w14:textId="77777777" w:rsidR="00F90FFF" w:rsidRPr="00A45F74" w:rsidRDefault="00F90FFF" w:rsidP="000E6599">
      <w:pPr>
        <w:tabs>
          <w:tab w:val="clear" w:pos="567"/>
          <w:tab w:val="left" w:pos="0"/>
        </w:tabs>
        <w:spacing w:line="240" w:lineRule="auto"/>
        <w:rPr>
          <w:color w:val="000000" w:themeColor="text1"/>
          <w:szCs w:val="22"/>
        </w:rPr>
      </w:pPr>
      <w:r w:rsidRPr="00A45F74">
        <w:rPr>
          <w:color w:val="000000" w:themeColor="text1"/>
          <w:szCs w:val="22"/>
        </w:rPr>
        <w:t>Mīkstā kapsula</w:t>
      </w:r>
      <w:r w:rsidR="00644ED8" w:rsidRPr="00A45F74">
        <w:rPr>
          <w:color w:val="000000" w:themeColor="text1"/>
          <w:szCs w:val="22"/>
        </w:rPr>
        <w:t>.</w:t>
      </w:r>
    </w:p>
    <w:p w14:paraId="4F716413" w14:textId="77777777" w:rsidR="00F90FFF" w:rsidRPr="00A45F74" w:rsidRDefault="00F90FFF" w:rsidP="000E6599">
      <w:pPr>
        <w:tabs>
          <w:tab w:val="clear" w:pos="567"/>
          <w:tab w:val="left" w:pos="0"/>
        </w:tabs>
        <w:spacing w:line="240" w:lineRule="auto"/>
        <w:rPr>
          <w:color w:val="000000" w:themeColor="text1"/>
          <w:szCs w:val="22"/>
        </w:rPr>
      </w:pPr>
    </w:p>
    <w:p w14:paraId="4C191A13" w14:textId="77777777" w:rsidR="00F90FFF" w:rsidRPr="00A45F74" w:rsidRDefault="00854912" w:rsidP="000E6599">
      <w:pPr>
        <w:tabs>
          <w:tab w:val="clear" w:pos="567"/>
          <w:tab w:val="left" w:pos="0"/>
        </w:tabs>
        <w:spacing w:line="240" w:lineRule="auto"/>
        <w:rPr>
          <w:color w:val="000000" w:themeColor="text1"/>
          <w:szCs w:val="22"/>
        </w:rPr>
      </w:pPr>
      <w:r w:rsidRPr="00A45F74">
        <w:rPr>
          <w:color w:val="000000" w:themeColor="text1"/>
          <w:szCs w:val="22"/>
        </w:rPr>
        <w:t>D</w:t>
      </w:r>
      <w:r w:rsidR="00F90FFF" w:rsidRPr="00A45F74">
        <w:rPr>
          <w:color w:val="000000" w:themeColor="text1"/>
          <w:szCs w:val="22"/>
        </w:rPr>
        <w:t>zeltena, necaurspīdīga, iegarenas formas (apmēram 21 mm) kapsula</w:t>
      </w:r>
      <w:r w:rsidR="006437EE" w:rsidRPr="00A45F74">
        <w:rPr>
          <w:color w:val="000000" w:themeColor="text1"/>
          <w:szCs w:val="22"/>
        </w:rPr>
        <w:t xml:space="preserve"> </w:t>
      </w:r>
      <w:r w:rsidR="00F90FFF" w:rsidRPr="00A45F74">
        <w:rPr>
          <w:color w:val="000000" w:themeColor="text1"/>
          <w:szCs w:val="22"/>
        </w:rPr>
        <w:t xml:space="preserve">ar </w:t>
      </w:r>
      <w:r w:rsidRPr="00A45F74">
        <w:rPr>
          <w:color w:val="000000" w:themeColor="text1"/>
          <w:szCs w:val="22"/>
        </w:rPr>
        <w:t>sarkanu</w:t>
      </w:r>
      <w:r w:rsidR="00F90FFF" w:rsidRPr="00A45F74">
        <w:rPr>
          <w:color w:val="000000" w:themeColor="text1"/>
          <w:szCs w:val="22"/>
        </w:rPr>
        <w:t xml:space="preserve"> </w:t>
      </w:r>
      <w:r w:rsidR="00DD5B63" w:rsidRPr="00A45F74">
        <w:rPr>
          <w:color w:val="000000" w:themeColor="text1"/>
          <w:szCs w:val="22"/>
        </w:rPr>
        <w:t xml:space="preserve">uzrakstu </w:t>
      </w:r>
      <w:r w:rsidR="00F90FFF" w:rsidRPr="00A45F74">
        <w:rPr>
          <w:color w:val="000000" w:themeColor="text1"/>
          <w:szCs w:val="22"/>
        </w:rPr>
        <w:t>”</w:t>
      </w:r>
      <w:r w:rsidR="00FF4854" w:rsidRPr="00A45F74">
        <w:rPr>
          <w:color w:val="000000" w:themeColor="text1"/>
          <w:szCs w:val="22"/>
        </w:rPr>
        <w:t xml:space="preserve">VYN </w:t>
      </w:r>
      <w:r w:rsidRPr="00A45F74">
        <w:rPr>
          <w:color w:val="000000" w:themeColor="text1"/>
          <w:szCs w:val="22"/>
        </w:rPr>
        <w:t>20</w:t>
      </w:r>
      <w:r w:rsidR="00F90FFF" w:rsidRPr="00A45F74">
        <w:rPr>
          <w:color w:val="000000" w:themeColor="text1"/>
          <w:szCs w:val="22"/>
        </w:rPr>
        <w:t xml:space="preserve">”. </w:t>
      </w:r>
    </w:p>
    <w:p w14:paraId="7A0A1753" w14:textId="77777777" w:rsidR="00F90FFF" w:rsidRPr="00A45F74" w:rsidRDefault="00F90FFF" w:rsidP="000E6599">
      <w:pPr>
        <w:spacing w:line="240" w:lineRule="auto"/>
        <w:ind w:left="567" w:hanging="567"/>
        <w:rPr>
          <w:color w:val="000000" w:themeColor="text1"/>
          <w:szCs w:val="22"/>
        </w:rPr>
      </w:pPr>
    </w:p>
    <w:p w14:paraId="702DD5D8" w14:textId="77777777" w:rsidR="00F90FFF" w:rsidRPr="00A45F74" w:rsidRDefault="00F90FFF" w:rsidP="000E6599">
      <w:pPr>
        <w:spacing w:line="240" w:lineRule="auto"/>
        <w:ind w:left="567" w:hanging="567"/>
        <w:rPr>
          <w:color w:val="000000" w:themeColor="text1"/>
          <w:szCs w:val="22"/>
        </w:rPr>
      </w:pPr>
    </w:p>
    <w:p w14:paraId="2971A1B4" w14:textId="77777777" w:rsidR="00F90FFF" w:rsidRPr="00A45F74" w:rsidRDefault="00F90FFF" w:rsidP="000E6599">
      <w:pPr>
        <w:tabs>
          <w:tab w:val="clear" w:pos="567"/>
        </w:tabs>
        <w:spacing w:line="240" w:lineRule="auto"/>
        <w:ind w:left="567" w:hanging="567"/>
        <w:rPr>
          <w:b/>
          <w:color w:val="000000" w:themeColor="text1"/>
          <w:szCs w:val="22"/>
        </w:rPr>
      </w:pPr>
      <w:r w:rsidRPr="00A45F74">
        <w:rPr>
          <w:b/>
          <w:caps/>
          <w:color w:val="000000" w:themeColor="text1"/>
          <w:szCs w:val="22"/>
        </w:rPr>
        <w:t>4.</w:t>
      </w:r>
      <w:r w:rsidRPr="00A45F74">
        <w:rPr>
          <w:b/>
          <w:caps/>
          <w:color w:val="000000" w:themeColor="text1"/>
          <w:szCs w:val="22"/>
        </w:rPr>
        <w:tab/>
        <w:t xml:space="preserve">KLĪNISKĀ INFORMĀCIJA </w:t>
      </w:r>
    </w:p>
    <w:p w14:paraId="07552EF7" w14:textId="77777777" w:rsidR="00F90FFF" w:rsidRPr="00A45F74" w:rsidRDefault="00F90FFF" w:rsidP="000E6599">
      <w:pPr>
        <w:spacing w:line="240" w:lineRule="auto"/>
        <w:ind w:left="567" w:hanging="567"/>
        <w:rPr>
          <w:color w:val="000000" w:themeColor="text1"/>
          <w:szCs w:val="22"/>
        </w:rPr>
      </w:pPr>
    </w:p>
    <w:p w14:paraId="69F77286"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4.1</w:t>
      </w:r>
      <w:r w:rsidR="001C1594" w:rsidRPr="00A45F74">
        <w:rPr>
          <w:b/>
          <w:color w:val="000000" w:themeColor="text1"/>
          <w:szCs w:val="22"/>
        </w:rPr>
        <w:t>.</w:t>
      </w:r>
      <w:r w:rsidRPr="00A45F74">
        <w:rPr>
          <w:b/>
          <w:color w:val="000000" w:themeColor="text1"/>
          <w:szCs w:val="22"/>
        </w:rPr>
        <w:tab/>
        <w:t>Terapeitiskās indikācijas</w:t>
      </w:r>
    </w:p>
    <w:p w14:paraId="54F172BE" w14:textId="77777777" w:rsidR="00F90FFF" w:rsidRPr="00A45F74" w:rsidRDefault="00F90FFF" w:rsidP="00F90FFF">
      <w:pPr>
        <w:tabs>
          <w:tab w:val="clear" w:pos="567"/>
        </w:tabs>
        <w:spacing w:line="240" w:lineRule="auto"/>
        <w:ind w:left="567" w:hanging="567"/>
        <w:rPr>
          <w:color w:val="000000" w:themeColor="text1"/>
          <w:szCs w:val="22"/>
        </w:rPr>
      </w:pPr>
    </w:p>
    <w:p w14:paraId="4DCBCAB9"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Vyndaqel lieto </w:t>
      </w:r>
      <w:r w:rsidR="0024202A" w:rsidRPr="00A45F74">
        <w:rPr>
          <w:color w:val="000000" w:themeColor="text1"/>
          <w:szCs w:val="22"/>
        </w:rPr>
        <w:t>transtiretīna</w:t>
      </w:r>
      <w:r w:rsidRPr="00A45F74">
        <w:rPr>
          <w:color w:val="000000" w:themeColor="text1"/>
          <w:szCs w:val="22"/>
        </w:rPr>
        <w:t xml:space="preserve"> amiloidozes ārstēšanai pieaugušiem pacientiem ar 1. pakāpes simptomātisku polineiropātiju, lai aizkavētu </w:t>
      </w:r>
      <w:r w:rsidR="004A0066" w:rsidRPr="00A45F74">
        <w:rPr>
          <w:color w:val="000000" w:themeColor="text1"/>
          <w:szCs w:val="22"/>
        </w:rPr>
        <w:t>perifērus nervu sistēmas bojājumus</w:t>
      </w:r>
      <w:r w:rsidRPr="00A45F74">
        <w:rPr>
          <w:color w:val="000000" w:themeColor="text1"/>
          <w:szCs w:val="22"/>
        </w:rPr>
        <w:t>.</w:t>
      </w:r>
    </w:p>
    <w:p w14:paraId="1E2D0409" w14:textId="77777777" w:rsidR="002D56E6" w:rsidRPr="00A45F74" w:rsidRDefault="002D56E6" w:rsidP="00F90FFF">
      <w:pPr>
        <w:tabs>
          <w:tab w:val="clear" w:pos="567"/>
        </w:tabs>
        <w:spacing w:line="240" w:lineRule="auto"/>
        <w:rPr>
          <w:color w:val="000000" w:themeColor="text1"/>
          <w:szCs w:val="22"/>
        </w:rPr>
      </w:pPr>
    </w:p>
    <w:p w14:paraId="4000852B"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4.2</w:t>
      </w:r>
      <w:r w:rsidR="001C1594" w:rsidRPr="00A45F74">
        <w:rPr>
          <w:b/>
          <w:color w:val="000000" w:themeColor="text1"/>
          <w:szCs w:val="22"/>
        </w:rPr>
        <w:t>.</w:t>
      </w:r>
      <w:r w:rsidRPr="00A45F74">
        <w:rPr>
          <w:b/>
          <w:color w:val="000000" w:themeColor="text1"/>
          <w:szCs w:val="22"/>
        </w:rPr>
        <w:tab/>
        <w:t>Devas un lietošanas veids</w:t>
      </w:r>
    </w:p>
    <w:p w14:paraId="6F01896D" w14:textId="77777777" w:rsidR="00F90FFF" w:rsidRPr="00A45F74" w:rsidRDefault="00F90FFF" w:rsidP="00F90FFF">
      <w:pPr>
        <w:tabs>
          <w:tab w:val="clear" w:pos="567"/>
        </w:tabs>
        <w:spacing w:line="240" w:lineRule="auto"/>
        <w:ind w:left="567" w:hanging="567"/>
        <w:rPr>
          <w:color w:val="000000" w:themeColor="text1"/>
          <w:szCs w:val="22"/>
        </w:rPr>
      </w:pPr>
    </w:p>
    <w:p w14:paraId="29020D64" w14:textId="77777777" w:rsidR="004A0066" w:rsidRPr="00A45F74" w:rsidRDefault="004A0066" w:rsidP="004A0066">
      <w:pPr>
        <w:rPr>
          <w:color w:val="000000" w:themeColor="text1"/>
        </w:rPr>
      </w:pPr>
      <w:r w:rsidRPr="00A45F74">
        <w:rPr>
          <w:color w:val="000000" w:themeColor="text1"/>
        </w:rPr>
        <w:t>Terapija jāuzsāk transtiretīna amilo</w:t>
      </w:r>
      <w:r w:rsidR="006048B4" w:rsidRPr="00A45F74">
        <w:rPr>
          <w:color w:val="000000" w:themeColor="text1"/>
        </w:rPr>
        <w:t>idozes</w:t>
      </w:r>
      <w:r w:rsidRPr="00A45F74">
        <w:rPr>
          <w:color w:val="000000" w:themeColor="text1"/>
        </w:rPr>
        <w:t xml:space="preserve"> polineiropātijas </w:t>
      </w:r>
      <w:r w:rsidR="00644ED8" w:rsidRPr="00A45F74">
        <w:rPr>
          <w:color w:val="000000" w:themeColor="text1"/>
        </w:rPr>
        <w:t xml:space="preserve">(ATTR-PN) </w:t>
      </w:r>
      <w:r w:rsidRPr="00A45F74">
        <w:rPr>
          <w:color w:val="000000" w:themeColor="text1"/>
        </w:rPr>
        <w:t>ārstēšanā pieredzējuša speciālista uzraudzībā.</w:t>
      </w:r>
    </w:p>
    <w:p w14:paraId="4EC8734B" w14:textId="77777777" w:rsidR="004A0066" w:rsidRPr="00A45F74" w:rsidRDefault="004A0066" w:rsidP="00F90FFF">
      <w:pPr>
        <w:tabs>
          <w:tab w:val="clear" w:pos="567"/>
        </w:tabs>
        <w:spacing w:line="240" w:lineRule="auto"/>
        <w:ind w:left="567" w:hanging="567"/>
        <w:rPr>
          <w:color w:val="000000" w:themeColor="text1"/>
          <w:szCs w:val="22"/>
        </w:rPr>
      </w:pPr>
    </w:p>
    <w:p w14:paraId="7AFBE666" w14:textId="77777777" w:rsidR="00F90FFF" w:rsidRPr="00A45F74" w:rsidRDefault="00F90FFF" w:rsidP="00F90FFF">
      <w:pPr>
        <w:tabs>
          <w:tab w:val="clear" w:pos="567"/>
        </w:tabs>
        <w:spacing w:line="240" w:lineRule="auto"/>
        <w:rPr>
          <w:color w:val="000000" w:themeColor="text1"/>
          <w:szCs w:val="22"/>
          <w:u w:val="single"/>
        </w:rPr>
      </w:pPr>
      <w:r w:rsidRPr="00A45F74">
        <w:rPr>
          <w:color w:val="000000" w:themeColor="text1"/>
          <w:szCs w:val="22"/>
          <w:u w:val="single"/>
        </w:rPr>
        <w:t>Devas</w:t>
      </w:r>
    </w:p>
    <w:p w14:paraId="2CC2D54F" w14:textId="77777777" w:rsidR="007E2707" w:rsidRPr="00A45F74" w:rsidRDefault="007E2707" w:rsidP="00F90FFF">
      <w:pPr>
        <w:tabs>
          <w:tab w:val="clear" w:pos="567"/>
        </w:tabs>
        <w:spacing w:line="240" w:lineRule="auto"/>
        <w:rPr>
          <w:color w:val="000000" w:themeColor="text1"/>
          <w:szCs w:val="22"/>
        </w:rPr>
      </w:pPr>
    </w:p>
    <w:p w14:paraId="497E1416"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Ieteicamā </w:t>
      </w:r>
      <w:r w:rsidR="009B7E81" w:rsidRPr="00A45F74">
        <w:rPr>
          <w:color w:val="000000" w:themeColor="text1"/>
          <w:szCs w:val="22"/>
        </w:rPr>
        <w:t xml:space="preserve">tafamidis meglumīna </w:t>
      </w:r>
      <w:r w:rsidRPr="00A45F74">
        <w:rPr>
          <w:color w:val="000000" w:themeColor="text1"/>
          <w:szCs w:val="22"/>
        </w:rPr>
        <w:t>deva ir 20 mg vien</w:t>
      </w:r>
      <w:r w:rsidR="007B389F" w:rsidRPr="00A45F74">
        <w:rPr>
          <w:color w:val="000000" w:themeColor="text1"/>
          <w:szCs w:val="22"/>
        </w:rPr>
        <w:t xml:space="preserve">u </w:t>
      </w:r>
      <w:r w:rsidRPr="00A45F74">
        <w:rPr>
          <w:color w:val="000000" w:themeColor="text1"/>
          <w:szCs w:val="22"/>
        </w:rPr>
        <w:t>reiz</w:t>
      </w:r>
      <w:r w:rsidR="007B389F" w:rsidRPr="00A45F74">
        <w:rPr>
          <w:color w:val="000000" w:themeColor="text1"/>
          <w:szCs w:val="22"/>
        </w:rPr>
        <w:t>i</w:t>
      </w:r>
      <w:r w:rsidRPr="00A45F74">
        <w:rPr>
          <w:color w:val="000000" w:themeColor="text1"/>
          <w:szCs w:val="22"/>
        </w:rPr>
        <w:t xml:space="preserve"> dienā iekšķīgai lietošanai.</w:t>
      </w:r>
    </w:p>
    <w:p w14:paraId="04D56869" w14:textId="77777777" w:rsidR="00644ED8" w:rsidRPr="00A45F74" w:rsidRDefault="00644ED8" w:rsidP="00F90FFF">
      <w:pPr>
        <w:tabs>
          <w:tab w:val="clear" w:pos="567"/>
        </w:tabs>
        <w:spacing w:line="240" w:lineRule="auto"/>
        <w:rPr>
          <w:color w:val="000000" w:themeColor="text1"/>
          <w:szCs w:val="22"/>
        </w:rPr>
      </w:pPr>
    </w:p>
    <w:p w14:paraId="0A134483" w14:textId="77777777" w:rsidR="00644ED8" w:rsidRPr="00A45F74" w:rsidRDefault="00644ED8" w:rsidP="00F90FFF">
      <w:pPr>
        <w:tabs>
          <w:tab w:val="clear" w:pos="567"/>
        </w:tabs>
        <w:spacing w:line="240" w:lineRule="auto"/>
        <w:rPr>
          <w:color w:val="000000" w:themeColor="text1"/>
          <w:szCs w:val="22"/>
        </w:rPr>
      </w:pPr>
      <w:r w:rsidRPr="00A45F74">
        <w:rPr>
          <w:color w:val="000000" w:themeColor="text1"/>
          <w:szCs w:val="22"/>
        </w:rPr>
        <w:t xml:space="preserve">Tafamidis un tafamidis meglumīns nav savstarpēji aizvietojami </w:t>
      </w:r>
      <w:r w:rsidR="00FC1B19" w:rsidRPr="00A45F74">
        <w:rPr>
          <w:color w:val="000000" w:themeColor="text1"/>
          <w:szCs w:val="22"/>
        </w:rPr>
        <w:t xml:space="preserve">pēc </w:t>
      </w:r>
      <w:r w:rsidRPr="00A45F74">
        <w:rPr>
          <w:color w:val="000000" w:themeColor="text1"/>
          <w:szCs w:val="22"/>
        </w:rPr>
        <w:t>vienād</w:t>
      </w:r>
      <w:r w:rsidR="00FC1B19" w:rsidRPr="00A45F74">
        <w:rPr>
          <w:color w:val="000000" w:themeColor="text1"/>
          <w:szCs w:val="22"/>
        </w:rPr>
        <w:t>a</w:t>
      </w:r>
      <w:r w:rsidRPr="00A45F74">
        <w:rPr>
          <w:color w:val="000000" w:themeColor="text1"/>
          <w:szCs w:val="22"/>
        </w:rPr>
        <w:t xml:space="preserve"> mg daudzum</w:t>
      </w:r>
      <w:r w:rsidR="00FC1B19" w:rsidRPr="00A45F74">
        <w:rPr>
          <w:color w:val="000000" w:themeColor="text1"/>
          <w:szCs w:val="22"/>
        </w:rPr>
        <w:t>a</w:t>
      </w:r>
      <w:r w:rsidRPr="00A45F74">
        <w:rPr>
          <w:color w:val="000000" w:themeColor="text1"/>
          <w:szCs w:val="22"/>
        </w:rPr>
        <w:t>.</w:t>
      </w:r>
    </w:p>
    <w:p w14:paraId="20380A31" w14:textId="77777777" w:rsidR="00F90FFF" w:rsidRPr="00A45F74" w:rsidRDefault="00F90FFF" w:rsidP="00F90FFF">
      <w:pPr>
        <w:tabs>
          <w:tab w:val="clear" w:pos="567"/>
        </w:tabs>
        <w:spacing w:line="240" w:lineRule="auto"/>
        <w:rPr>
          <w:color w:val="000000" w:themeColor="text1"/>
          <w:szCs w:val="22"/>
          <w:u w:val="single"/>
        </w:rPr>
      </w:pPr>
    </w:p>
    <w:p w14:paraId="20EBC0E9" w14:textId="77777777" w:rsidR="00DA76FA" w:rsidRPr="00A45F74" w:rsidRDefault="00DA76FA" w:rsidP="008A23E8">
      <w:pPr>
        <w:rPr>
          <w:color w:val="000000" w:themeColor="text1"/>
          <w:szCs w:val="22"/>
        </w:rPr>
      </w:pPr>
      <w:r w:rsidRPr="00A45F74">
        <w:rPr>
          <w:color w:val="000000" w:themeColor="text1"/>
          <w:szCs w:val="22"/>
        </w:rPr>
        <w:t xml:space="preserve">Ja pēc kapsulas norīšanas sākas vemšana un </w:t>
      </w:r>
      <w:r w:rsidR="007E2707" w:rsidRPr="00A45F74">
        <w:rPr>
          <w:color w:val="000000" w:themeColor="text1"/>
          <w:szCs w:val="22"/>
        </w:rPr>
        <w:t>tiek atrasta</w:t>
      </w:r>
      <w:r w:rsidRPr="00A45F74">
        <w:rPr>
          <w:color w:val="000000" w:themeColor="text1"/>
          <w:szCs w:val="22"/>
        </w:rPr>
        <w:t xml:space="preserve"> nesagremot</w:t>
      </w:r>
      <w:r w:rsidR="007E2707" w:rsidRPr="00A45F74">
        <w:rPr>
          <w:color w:val="000000" w:themeColor="text1"/>
          <w:szCs w:val="22"/>
        </w:rPr>
        <w:t>a</w:t>
      </w:r>
      <w:r w:rsidRPr="00A45F74">
        <w:rPr>
          <w:color w:val="000000" w:themeColor="text1"/>
          <w:szCs w:val="22"/>
        </w:rPr>
        <w:t xml:space="preserve"> Vyndaqel kapsul</w:t>
      </w:r>
      <w:r w:rsidR="007E2707" w:rsidRPr="00A45F74">
        <w:rPr>
          <w:color w:val="000000" w:themeColor="text1"/>
          <w:szCs w:val="22"/>
        </w:rPr>
        <w:t>a</w:t>
      </w:r>
      <w:r w:rsidRPr="00A45F74">
        <w:rPr>
          <w:color w:val="000000" w:themeColor="text1"/>
          <w:szCs w:val="22"/>
        </w:rPr>
        <w:t xml:space="preserve">, jālieto Vyndaqel papildu deva, ja iespējams. Ja kapsula netiek </w:t>
      </w:r>
      <w:r w:rsidR="007E2707" w:rsidRPr="00A45F74">
        <w:rPr>
          <w:color w:val="000000" w:themeColor="text1"/>
          <w:szCs w:val="22"/>
        </w:rPr>
        <w:t>atrasta</w:t>
      </w:r>
      <w:r w:rsidRPr="00A45F74">
        <w:rPr>
          <w:color w:val="000000" w:themeColor="text1"/>
          <w:szCs w:val="22"/>
        </w:rPr>
        <w:t>,</w:t>
      </w:r>
      <w:r w:rsidR="00074E8E" w:rsidRPr="00A45F74">
        <w:rPr>
          <w:color w:val="000000" w:themeColor="text1"/>
          <w:szCs w:val="22"/>
        </w:rPr>
        <w:t xml:space="preserve"> papildu</w:t>
      </w:r>
      <w:r w:rsidRPr="00A45F74">
        <w:rPr>
          <w:color w:val="000000" w:themeColor="text1"/>
          <w:szCs w:val="22"/>
        </w:rPr>
        <w:t xml:space="preserve"> deva nav nepieciešama</w:t>
      </w:r>
      <w:r w:rsidR="007E2707" w:rsidRPr="00A45F74">
        <w:rPr>
          <w:color w:val="000000" w:themeColor="text1"/>
          <w:szCs w:val="22"/>
        </w:rPr>
        <w:t>,</w:t>
      </w:r>
      <w:r w:rsidRPr="00A45F74">
        <w:rPr>
          <w:color w:val="000000" w:themeColor="text1"/>
          <w:szCs w:val="22"/>
        </w:rPr>
        <w:t xml:space="preserve"> un zāles jāturpina lietot nākam</w:t>
      </w:r>
      <w:r w:rsidR="007E2707" w:rsidRPr="00A45F74">
        <w:rPr>
          <w:color w:val="000000" w:themeColor="text1"/>
          <w:szCs w:val="22"/>
        </w:rPr>
        <w:t>aj</w:t>
      </w:r>
      <w:r w:rsidRPr="00A45F74">
        <w:rPr>
          <w:color w:val="000000" w:themeColor="text1"/>
          <w:szCs w:val="22"/>
        </w:rPr>
        <w:t>ā dienā, kā iepriekš paredzēts.</w:t>
      </w:r>
    </w:p>
    <w:p w14:paraId="0F546C96" w14:textId="77777777" w:rsidR="00F90FFF" w:rsidRPr="00A45F74" w:rsidRDefault="00F90FFF" w:rsidP="00BC5790">
      <w:pPr>
        <w:keepNext/>
        <w:tabs>
          <w:tab w:val="clear" w:pos="567"/>
        </w:tabs>
        <w:spacing w:line="240" w:lineRule="auto"/>
        <w:rPr>
          <w:bCs/>
          <w:iCs/>
          <w:color w:val="000000" w:themeColor="text1"/>
          <w:szCs w:val="22"/>
        </w:rPr>
      </w:pPr>
    </w:p>
    <w:p w14:paraId="34D663FA" w14:textId="77777777" w:rsidR="00F90FFF" w:rsidRPr="00A45F74" w:rsidRDefault="00876B81" w:rsidP="007A7A95">
      <w:pPr>
        <w:keepNext/>
        <w:widowControl w:val="0"/>
        <w:tabs>
          <w:tab w:val="clear" w:pos="567"/>
        </w:tabs>
        <w:spacing w:line="240" w:lineRule="auto"/>
        <w:rPr>
          <w:bCs/>
          <w:i/>
          <w:iCs/>
          <w:color w:val="000000" w:themeColor="text1"/>
          <w:szCs w:val="22"/>
        </w:rPr>
      </w:pPr>
      <w:r w:rsidRPr="00A45F74">
        <w:rPr>
          <w:bCs/>
          <w:iCs/>
          <w:color w:val="000000" w:themeColor="text1"/>
          <w:szCs w:val="22"/>
          <w:u w:val="single"/>
        </w:rPr>
        <w:t xml:space="preserve">Īpašas </w:t>
      </w:r>
      <w:r w:rsidR="0064418B" w:rsidRPr="00A45F74">
        <w:rPr>
          <w:bCs/>
          <w:iCs/>
          <w:color w:val="000000" w:themeColor="text1"/>
          <w:szCs w:val="22"/>
          <w:u w:val="single"/>
        </w:rPr>
        <w:t>pacientu grupas</w:t>
      </w:r>
    </w:p>
    <w:p w14:paraId="1FC62B1D" w14:textId="77777777" w:rsidR="00F90FFF" w:rsidRPr="00A45F74" w:rsidRDefault="00F90FFF" w:rsidP="007A7A95">
      <w:pPr>
        <w:keepNext/>
        <w:widowControl w:val="0"/>
        <w:tabs>
          <w:tab w:val="clear" w:pos="567"/>
        </w:tabs>
        <w:spacing w:line="240" w:lineRule="auto"/>
        <w:rPr>
          <w:color w:val="000000" w:themeColor="text1"/>
          <w:szCs w:val="22"/>
        </w:rPr>
      </w:pPr>
    </w:p>
    <w:p w14:paraId="1070C158" w14:textId="77777777" w:rsidR="00F90FFF" w:rsidRPr="00A45F74" w:rsidRDefault="00F90FFF" w:rsidP="007A7A95">
      <w:pPr>
        <w:keepNext/>
        <w:widowControl w:val="0"/>
        <w:tabs>
          <w:tab w:val="clear" w:pos="567"/>
        </w:tabs>
        <w:spacing w:line="240" w:lineRule="auto"/>
        <w:rPr>
          <w:i/>
          <w:color w:val="000000" w:themeColor="text1"/>
          <w:szCs w:val="22"/>
        </w:rPr>
      </w:pPr>
      <w:r w:rsidRPr="00A45F74">
        <w:rPr>
          <w:i/>
          <w:color w:val="000000" w:themeColor="text1"/>
          <w:szCs w:val="22"/>
        </w:rPr>
        <w:t xml:space="preserve">Gados vecāki </w:t>
      </w:r>
      <w:r w:rsidR="007E2707" w:rsidRPr="00A45F74">
        <w:rPr>
          <w:i/>
          <w:color w:val="000000" w:themeColor="text1"/>
          <w:szCs w:val="22"/>
        </w:rPr>
        <w:t>cilvēki</w:t>
      </w:r>
    </w:p>
    <w:p w14:paraId="50B5FD39" w14:textId="77777777" w:rsidR="007E2707" w:rsidRPr="00A45F74" w:rsidRDefault="007E2707" w:rsidP="007A7A95">
      <w:pPr>
        <w:keepNext/>
        <w:widowControl w:val="0"/>
        <w:tabs>
          <w:tab w:val="clear" w:pos="567"/>
        </w:tabs>
        <w:spacing w:line="240" w:lineRule="auto"/>
        <w:rPr>
          <w:color w:val="000000" w:themeColor="text1"/>
          <w:szCs w:val="22"/>
        </w:rPr>
      </w:pPr>
    </w:p>
    <w:p w14:paraId="70C04CA5" w14:textId="77777777" w:rsidR="00F90FFF" w:rsidRPr="00A45F74" w:rsidRDefault="00F90FFF" w:rsidP="007A7A95">
      <w:pPr>
        <w:keepNext/>
        <w:widowControl w:val="0"/>
        <w:tabs>
          <w:tab w:val="clear" w:pos="567"/>
        </w:tabs>
        <w:spacing w:line="240" w:lineRule="auto"/>
        <w:rPr>
          <w:color w:val="000000" w:themeColor="text1"/>
          <w:szCs w:val="22"/>
        </w:rPr>
      </w:pPr>
      <w:r w:rsidRPr="00A45F74">
        <w:rPr>
          <w:color w:val="000000" w:themeColor="text1"/>
          <w:szCs w:val="22"/>
        </w:rPr>
        <w:t xml:space="preserve">Gados vecākiem pacientiem </w:t>
      </w:r>
      <w:r w:rsidR="004A0066" w:rsidRPr="00A45F74">
        <w:rPr>
          <w:color w:val="000000" w:themeColor="text1"/>
          <w:szCs w:val="22"/>
        </w:rPr>
        <w:t>(</w:t>
      </w:r>
      <w:r w:rsidR="004A0066" w:rsidRPr="00A45F74">
        <w:rPr>
          <w:color w:val="000000" w:themeColor="text1"/>
          <w:szCs w:val="22"/>
        </w:rPr>
        <w:sym w:font="Symbol" w:char="F0B3"/>
      </w:r>
      <w:r w:rsidR="00847DC6" w:rsidRPr="00A45F74">
        <w:rPr>
          <w:color w:val="000000" w:themeColor="text1"/>
          <w:szCs w:val="22"/>
        </w:rPr>
        <w:t> </w:t>
      </w:r>
      <w:r w:rsidR="004A0066" w:rsidRPr="00A45F74">
        <w:rPr>
          <w:color w:val="000000" w:themeColor="text1"/>
          <w:szCs w:val="22"/>
        </w:rPr>
        <w:t>65</w:t>
      </w:r>
      <w:r w:rsidR="00847DC6" w:rsidRPr="00A45F74">
        <w:rPr>
          <w:color w:val="000000" w:themeColor="text1"/>
          <w:szCs w:val="22"/>
        </w:rPr>
        <w:t> </w:t>
      </w:r>
      <w:r w:rsidR="004A0066" w:rsidRPr="00A45F74">
        <w:rPr>
          <w:color w:val="000000" w:themeColor="text1"/>
          <w:szCs w:val="22"/>
        </w:rPr>
        <w:t xml:space="preserve">gadiem) </w:t>
      </w:r>
      <w:r w:rsidRPr="00A45F74">
        <w:rPr>
          <w:color w:val="000000" w:themeColor="text1"/>
          <w:szCs w:val="22"/>
        </w:rPr>
        <w:t>devas pielāgošana</w:t>
      </w:r>
      <w:r w:rsidR="00644ED8" w:rsidRPr="00A45F74">
        <w:rPr>
          <w:color w:val="000000" w:themeColor="text1"/>
          <w:szCs w:val="22"/>
        </w:rPr>
        <w:t xml:space="preserve"> </w:t>
      </w:r>
      <w:r w:rsidR="0064418B" w:rsidRPr="00A45F74">
        <w:rPr>
          <w:color w:val="000000" w:themeColor="text1"/>
          <w:szCs w:val="22"/>
        </w:rPr>
        <w:t xml:space="preserve">nav nepieciešama </w:t>
      </w:r>
      <w:r w:rsidR="00644ED8" w:rsidRPr="00A45F74">
        <w:rPr>
          <w:color w:val="000000" w:themeColor="text1"/>
          <w:szCs w:val="22"/>
        </w:rPr>
        <w:t xml:space="preserve">(skatīt 5.2. </w:t>
      </w:r>
      <w:r w:rsidR="00644ED8" w:rsidRPr="00A45F74">
        <w:rPr>
          <w:color w:val="000000" w:themeColor="text1"/>
          <w:szCs w:val="22"/>
        </w:rPr>
        <w:lastRenderedPageBreak/>
        <w:t>apakšpunktu)</w:t>
      </w:r>
      <w:r w:rsidRPr="00A45F74">
        <w:rPr>
          <w:color w:val="000000" w:themeColor="text1"/>
          <w:szCs w:val="22"/>
        </w:rPr>
        <w:t>.</w:t>
      </w:r>
    </w:p>
    <w:p w14:paraId="1C494716" w14:textId="77777777" w:rsidR="00F90FFF" w:rsidRPr="00A45F74" w:rsidRDefault="00F90FFF" w:rsidP="00F90FFF">
      <w:pPr>
        <w:tabs>
          <w:tab w:val="clear" w:pos="567"/>
        </w:tabs>
        <w:spacing w:line="240" w:lineRule="auto"/>
        <w:rPr>
          <w:b/>
          <w:i/>
          <w:color w:val="000000" w:themeColor="text1"/>
          <w:szCs w:val="22"/>
        </w:rPr>
      </w:pPr>
    </w:p>
    <w:p w14:paraId="4238D542" w14:textId="77777777" w:rsidR="005F33BD" w:rsidRPr="00A45F74" w:rsidRDefault="00074E8E" w:rsidP="005F33BD">
      <w:pPr>
        <w:keepNext/>
        <w:tabs>
          <w:tab w:val="clear" w:pos="567"/>
        </w:tabs>
        <w:spacing w:line="240" w:lineRule="auto"/>
        <w:rPr>
          <w:i/>
          <w:color w:val="000000" w:themeColor="text1"/>
          <w:szCs w:val="22"/>
        </w:rPr>
      </w:pPr>
      <w:r w:rsidRPr="00A45F74">
        <w:rPr>
          <w:i/>
          <w:color w:val="000000" w:themeColor="text1"/>
          <w:szCs w:val="22"/>
        </w:rPr>
        <w:t>A</w:t>
      </w:r>
      <w:r w:rsidR="005F33BD" w:rsidRPr="00A45F74">
        <w:rPr>
          <w:i/>
          <w:color w:val="000000" w:themeColor="text1"/>
          <w:szCs w:val="22"/>
        </w:rPr>
        <w:t>knu un nieru darbības traucējumi</w:t>
      </w:r>
    </w:p>
    <w:p w14:paraId="195A1CA5" w14:textId="77777777" w:rsidR="00E10BA6" w:rsidRPr="00A45F74" w:rsidRDefault="00E10BA6" w:rsidP="005F33BD">
      <w:pPr>
        <w:keepNext/>
        <w:tabs>
          <w:tab w:val="clear" w:pos="567"/>
        </w:tabs>
        <w:spacing w:line="240" w:lineRule="auto"/>
        <w:rPr>
          <w:i/>
          <w:color w:val="000000" w:themeColor="text1"/>
          <w:szCs w:val="22"/>
        </w:rPr>
      </w:pPr>
    </w:p>
    <w:p w14:paraId="3109AD59" w14:textId="77777777" w:rsidR="00F90FFF" w:rsidRPr="00A45F74" w:rsidRDefault="00F90FFF" w:rsidP="00C15455">
      <w:pPr>
        <w:keepNext/>
        <w:tabs>
          <w:tab w:val="clear" w:pos="567"/>
        </w:tabs>
        <w:spacing w:line="240" w:lineRule="auto"/>
        <w:rPr>
          <w:color w:val="000000" w:themeColor="text1"/>
          <w:szCs w:val="22"/>
        </w:rPr>
      </w:pPr>
      <w:r w:rsidRPr="00A45F74">
        <w:rPr>
          <w:color w:val="000000" w:themeColor="text1"/>
          <w:szCs w:val="22"/>
        </w:rPr>
        <w:t xml:space="preserve">Pacientiem ar nieru </w:t>
      </w:r>
      <w:r w:rsidR="007E2707" w:rsidRPr="00A45F74">
        <w:rPr>
          <w:color w:val="000000" w:themeColor="text1"/>
          <w:szCs w:val="22"/>
        </w:rPr>
        <w:t xml:space="preserve">darbības traucējumiem </w:t>
      </w:r>
      <w:r w:rsidR="00A653F3" w:rsidRPr="00A45F74">
        <w:rPr>
          <w:color w:val="000000" w:themeColor="text1"/>
          <w:szCs w:val="22"/>
        </w:rPr>
        <w:t>vai</w:t>
      </w:r>
      <w:r w:rsidRPr="00A45F74">
        <w:rPr>
          <w:color w:val="000000" w:themeColor="text1"/>
          <w:szCs w:val="22"/>
        </w:rPr>
        <w:t xml:space="preserve"> </w:t>
      </w:r>
      <w:r w:rsidR="00A653F3" w:rsidRPr="00A45F74">
        <w:rPr>
          <w:color w:val="000000" w:themeColor="text1"/>
          <w:szCs w:val="22"/>
        </w:rPr>
        <w:t>viegl</w:t>
      </w:r>
      <w:r w:rsidR="007E2707" w:rsidRPr="00A45F74">
        <w:rPr>
          <w:color w:val="000000" w:themeColor="text1"/>
          <w:szCs w:val="22"/>
        </w:rPr>
        <w:t>as</w:t>
      </w:r>
      <w:r w:rsidR="00A653F3" w:rsidRPr="00A45F74">
        <w:rPr>
          <w:color w:val="000000" w:themeColor="text1"/>
          <w:szCs w:val="22"/>
        </w:rPr>
        <w:t xml:space="preserve"> un vidēji smag</w:t>
      </w:r>
      <w:r w:rsidR="007E2707" w:rsidRPr="00A45F74">
        <w:rPr>
          <w:color w:val="000000" w:themeColor="text1"/>
          <w:szCs w:val="22"/>
        </w:rPr>
        <w:t>as pakāpes</w:t>
      </w:r>
      <w:r w:rsidR="00A653F3" w:rsidRPr="00A45F74">
        <w:rPr>
          <w:color w:val="000000" w:themeColor="text1"/>
          <w:szCs w:val="22"/>
        </w:rPr>
        <w:t xml:space="preserve"> </w:t>
      </w:r>
      <w:r w:rsidRPr="00A45F74">
        <w:rPr>
          <w:color w:val="000000" w:themeColor="text1"/>
          <w:szCs w:val="22"/>
        </w:rPr>
        <w:t xml:space="preserve">aknu </w:t>
      </w:r>
      <w:r w:rsidR="00A653F3" w:rsidRPr="00A45F74">
        <w:rPr>
          <w:color w:val="000000" w:themeColor="text1"/>
          <w:szCs w:val="22"/>
        </w:rPr>
        <w:t xml:space="preserve">darbības traucējumiem devas </w:t>
      </w:r>
      <w:r w:rsidRPr="00A45F74">
        <w:rPr>
          <w:color w:val="000000" w:themeColor="text1"/>
          <w:szCs w:val="22"/>
        </w:rPr>
        <w:t>pielāgo</w:t>
      </w:r>
      <w:r w:rsidR="00A653F3" w:rsidRPr="00A45F74">
        <w:rPr>
          <w:color w:val="000000" w:themeColor="text1"/>
          <w:szCs w:val="22"/>
        </w:rPr>
        <w:t>šana</w:t>
      </w:r>
      <w:r w:rsidR="007E2707" w:rsidRPr="00A45F74">
        <w:rPr>
          <w:color w:val="000000" w:themeColor="text1"/>
          <w:szCs w:val="22"/>
        </w:rPr>
        <w:t xml:space="preserve"> nav nepieciešama</w:t>
      </w:r>
      <w:r w:rsidRPr="00A45F74">
        <w:rPr>
          <w:color w:val="000000" w:themeColor="text1"/>
          <w:szCs w:val="22"/>
        </w:rPr>
        <w:t xml:space="preserve">. </w:t>
      </w:r>
      <w:r w:rsidR="00F7488E" w:rsidRPr="00A45F74">
        <w:rPr>
          <w:color w:val="000000" w:themeColor="text1"/>
          <w:szCs w:val="22"/>
        </w:rPr>
        <w:t xml:space="preserve">Par pacientiem ar smagiem nieru darbības traucējumiem (kreatinīna klīrenss </w:t>
      </w:r>
      <w:r w:rsidR="00AC744D" w:rsidRPr="00A45F74">
        <w:rPr>
          <w:color w:val="000000" w:themeColor="text1"/>
          <w:szCs w:val="22"/>
        </w:rPr>
        <w:t xml:space="preserve">ir mazāks vai vienāds </w:t>
      </w:r>
      <w:r w:rsidR="00F7488E" w:rsidRPr="00A45F74">
        <w:rPr>
          <w:color w:val="000000" w:themeColor="text1"/>
          <w:szCs w:val="22"/>
        </w:rPr>
        <w:t xml:space="preserve">ar 30 ml/min) ir pieejami ierobežoti dati. </w:t>
      </w:r>
      <w:r w:rsidR="004011B5" w:rsidRPr="00A45F74">
        <w:rPr>
          <w:color w:val="000000" w:themeColor="text1"/>
          <w:szCs w:val="22"/>
        </w:rPr>
        <w:t>Tafamidis</w:t>
      </w:r>
      <w:r w:rsidR="00074E8E" w:rsidRPr="00A45F74">
        <w:rPr>
          <w:color w:val="000000" w:themeColor="text1"/>
          <w:szCs w:val="22"/>
        </w:rPr>
        <w:t xml:space="preserve"> meglumīna</w:t>
      </w:r>
      <w:r w:rsidR="004011B5" w:rsidRPr="00A45F74">
        <w:rPr>
          <w:color w:val="000000" w:themeColor="text1"/>
          <w:szCs w:val="22"/>
        </w:rPr>
        <w:t xml:space="preserve"> </w:t>
      </w:r>
      <w:r w:rsidRPr="00A45F74">
        <w:rPr>
          <w:color w:val="000000" w:themeColor="text1"/>
          <w:szCs w:val="22"/>
        </w:rPr>
        <w:t xml:space="preserve">lietošana nav pētīta pacientiem ar </w:t>
      </w:r>
      <w:r w:rsidR="00A653F3" w:rsidRPr="00A45F74">
        <w:rPr>
          <w:color w:val="000000" w:themeColor="text1"/>
          <w:szCs w:val="22"/>
        </w:rPr>
        <w:t>smag</w:t>
      </w:r>
      <w:r w:rsidR="007E2707" w:rsidRPr="00A45F74">
        <w:rPr>
          <w:color w:val="000000" w:themeColor="text1"/>
          <w:szCs w:val="22"/>
        </w:rPr>
        <w:t>as pakāpes</w:t>
      </w:r>
      <w:r w:rsidR="00A653F3" w:rsidRPr="00A45F74">
        <w:rPr>
          <w:color w:val="000000" w:themeColor="text1"/>
          <w:szCs w:val="22"/>
        </w:rPr>
        <w:t xml:space="preserve"> </w:t>
      </w:r>
      <w:r w:rsidRPr="00A45F74">
        <w:rPr>
          <w:color w:val="000000" w:themeColor="text1"/>
          <w:szCs w:val="22"/>
        </w:rPr>
        <w:t xml:space="preserve">aknu </w:t>
      </w:r>
      <w:r w:rsidR="00A653F3" w:rsidRPr="00A45F74">
        <w:rPr>
          <w:color w:val="000000" w:themeColor="text1"/>
          <w:szCs w:val="22"/>
        </w:rPr>
        <w:t>darbības traucējumiem</w:t>
      </w:r>
      <w:r w:rsidRPr="00A45F74">
        <w:rPr>
          <w:color w:val="000000" w:themeColor="text1"/>
          <w:szCs w:val="22"/>
        </w:rPr>
        <w:t xml:space="preserve">, tāpēc, lietojot </w:t>
      </w:r>
      <w:r w:rsidR="00E53C4B" w:rsidRPr="00A45F74">
        <w:rPr>
          <w:color w:val="000000" w:themeColor="text1"/>
          <w:szCs w:val="22"/>
        </w:rPr>
        <w:t xml:space="preserve">zāles </w:t>
      </w:r>
      <w:r w:rsidRPr="00A45F74">
        <w:rPr>
          <w:color w:val="000000" w:themeColor="text1"/>
          <w:szCs w:val="22"/>
        </w:rPr>
        <w:t xml:space="preserve">šai pacientu grupai, nepieciešama īpaša piesardzība (skatīt </w:t>
      </w:r>
      <w:r w:rsidR="001C1594" w:rsidRPr="00A45F74">
        <w:rPr>
          <w:color w:val="000000" w:themeColor="text1"/>
          <w:szCs w:val="22"/>
        </w:rPr>
        <w:t xml:space="preserve">5.2. </w:t>
      </w:r>
      <w:r w:rsidRPr="00A45F74">
        <w:rPr>
          <w:color w:val="000000" w:themeColor="text1"/>
          <w:szCs w:val="22"/>
        </w:rPr>
        <w:t>apakšpunktu).</w:t>
      </w:r>
    </w:p>
    <w:p w14:paraId="5B4C0D24" w14:textId="77777777" w:rsidR="00074E8E" w:rsidRPr="00A45F74" w:rsidRDefault="00074E8E" w:rsidP="00C15455">
      <w:pPr>
        <w:keepNext/>
        <w:tabs>
          <w:tab w:val="clear" w:pos="567"/>
        </w:tabs>
        <w:spacing w:line="240" w:lineRule="auto"/>
        <w:rPr>
          <w:color w:val="000000" w:themeColor="text1"/>
          <w:szCs w:val="22"/>
        </w:rPr>
      </w:pPr>
    </w:p>
    <w:p w14:paraId="0FA107CE" w14:textId="77777777" w:rsidR="00074E8E" w:rsidRPr="00A45F74" w:rsidRDefault="00074E8E" w:rsidP="00074E8E">
      <w:pPr>
        <w:tabs>
          <w:tab w:val="clear" w:pos="567"/>
        </w:tabs>
        <w:spacing w:line="240" w:lineRule="auto"/>
        <w:rPr>
          <w:bCs/>
          <w:i/>
          <w:iCs/>
          <w:color w:val="000000" w:themeColor="text1"/>
          <w:szCs w:val="22"/>
        </w:rPr>
      </w:pPr>
      <w:r w:rsidRPr="00A45F74">
        <w:rPr>
          <w:bCs/>
          <w:i/>
          <w:iCs/>
          <w:color w:val="000000" w:themeColor="text1"/>
          <w:szCs w:val="22"/>
        </w:rPr>
        <w:t>Pediatriskā populācija</w:t>
      </w:r>
    </w:p>
    <w:p w14:paraId="2FB528A1" w14:textId="77777777" w:rsidR="00E10BA6" w:rsidRPr="00A45F74" w:rsidRDefault="00E10BA6" w:rsidP="00074E8E">
      <w:pPr>
        <w:tabs>
          <w:tab w:val="clear" w:pos="567"/>
        </w:tabs>
        <w:spacing w:line="240" w:lineRule="auto"/>
        <w:rPr>
          <w:bCs/>
          <w:i/>
          <w:iCs/>
          <w:color w:val="000000" w:themeColor="text1"/>
          <w:szCs w:val="22"/>
        </w:rPr>
      </w:pPr>
    </w:p>
    <w:p w14:paraId="53E46435" w14:textId="77777777" w:rsidR="00074E8E" w:rsidRPr="00A45F74" w:rsidRDefault="00DE5FE8" w:rsidP="00074E8E">
      <w:pPr>
        <w:tabs>
          <w:tab w:val="clear" w:pos="567"/>
        </w:tabs>
        <w:spacing w:line="240" w:lineRule="auto"/>
        <w:rPr>
          <w:color w:val="000000" w:themeColor="text1"/>
          <w:szCs w:val="22"/>
        </w:rPr>
      </w:pPr>
      <w:r w:rsidRPr="00A45F74">
        <w:rPr>
          <w:color w:val="000000" w:themeColor="text1"/>
          <w:szCs w:val="22"/>
        </w:rPr>
        <w:t>T</w:t>
      </w:r>
      <w:r w:rsidR="00074E8E" w:rsidRPr="00A45F74">
        <w:rPr>
          <w:color w:val="000000" w:themeColor="text1"/>
          <w:szCs w:val="22"/>
        </w:rPr>
        <w:t>afamidis lietošana pediatriskā populācijā</w:t>
      </w:r>
      <w:r w:rsidR="00AC1159" w:rsidRPr="00A45F74">
        <w:rPr>
          <w:color w:val="000000" w:themeColor="text1"/>
          <w:szCs w:val="22"/>
        </w:rPr>
        <w:t xml:space="preserve"> nav piemērota</w:t>
      </w:r>
      <w:r w:rsidR="00074E8E" w:rsidRPr="00A45F74">
        <w:rPr>
          <w:color w:val="000000" w:themeColor="text1"/>
          <w:szCs w:val="22"/>
        </w:rPr>
        <w:t>.</w:t>
      </w:r>
    </w:p>
    <w:p w14:paraId="7BE5162C" w14:textId="77777777" w:rsidR="00F90FFF" w:rsidRPr="00A45F74" w:rsidRDefault="00F90FFF" w:rsidP="00F90FFF">
      <w:pPr>
        <w:tabs>
          <w:tab w:val="clear" w:pos="567"/>
        </w:tabs>
        <w:spacing w:line="240" w:lineRule="auto"/>
        <w:rPr>
          <w:color w:val="000000" w:themeColor="text1"/>
          <w:szCs w:val="22"/>
        </w:rPr>
      </w:pPr>
    </w:p>
    <w:p w14:paraId="1E909CC8" w14:textId="77777777" w:rsidR="00282F47" w:rsidRPr="00A45F74" w:rsidRDefault="00F90FFF" w:rsidP="00F90FFF">
      <w:pPr>
        <w:tabs>
          <w:tab w:val="clear" w:pos="567"/>
        </w:tabs>
        <w:spacing w:line="240" w:lineRule="auto"/>
        <w:rPr>
          <w:color w:val="000000" w:themeColor="text1"/>
          <w:szCs w:val="22"/>
          <w:u w:val="single"/>
        </w:rPr>
      </w:pPr>
      <w:r w:rsidRPr="00A45F74">
        <w:rPr>
          <w:color w:val="000000" w:themeColor="text1"/>
          <w:szCs w:val="22"/>
          <w:u w:val="single"/>
        </w:rPr>
        <w:t>Lietošanas veids</w:t>
      </w:r>
    </w:p>
    <w:p w14:paraId="2CDB75CE" w14:textId="77777777" w:rsidR="00282F47" w:rsidRPr="00A45F74" w:rsidRDefault="00282F47" w:rsidP="00F90FFF">
      <w:pPr>
        <w:tabs>
          <w:tab w:val="clear" w:pos="567"/>
        </w:tabs>
        <w:spacing w:line="240" w:lineRule="auto"/>
        <w:rPr>
          <w:color w:val="000000" w:themeColor="text1"/>
          <w:szCs w:val="22"/>
          <w:u w:val="single"/>
        </w:rPr>
      </w:pPr>
    </w:p>
    <w:p w14:paraId="7A432ECF"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Iekšķīgai lietošanai.</w:t>
      </w:r>
    </w:p>
    <w:p w14:paraId="7E67A645" w14:textId="77777777" w:rsidR="0024202A" w:rsidRPr="00A45F74" w:rsidRDefault="0024202A" w:rsidP="00F90FFF">
      <w:pPr>
        <w:tabs>
          <w:tab w:val="clear" w:pos="567"/>
        </w:tabs>
        <w:spacing w:line="240" w:lineRule="auto"/>
        <w:rPr>
          <w:color w:val="000000" w:themeColor="text1"/>
          <w:szCs w:val="22"/>
        </w:rPr>
      </w:pPr>
    </w:p>
    <w:p w14:paraId="696294A2"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Mīkstās kapsulas jānorij veselas, </w:t>
      </w:r>
      <w:r w:rsidR="00F7488E" w:rsidRPr="00A45F74">
        <w:rPr>
          <w:color w:val="000000" w:themeColor="text1"/>
          <w:szCs w:val="22"/>
        </w:rPr>
        <w:t xml:space="preserve">un </w:t>
      </w:r>
      <w:r w:rsidR="00620296" w:rsidRPr="00A45F74">
        <w:rPr>
          <w:color w:val="000000" w:themeColor="text1"/>
          <w:szCs w:val="22"/>
        </w:rPr>
        <w:t xml:space="preserve">tās </w:t>
      </w:r>
      <w:r w:rsidRPr="00A45F74">
        <w:rPr>
          <w:color w:val="000000" w:themeColor="text1"/>
          <w:szCs w:val="22"/>
        </w:rPr>
        <w:t xml:space="preserve">nedrīkst košļāt vai </w:t>
      </w:r>
      <w:r w:rsidR="006255E0" w:rsidRPr="00A45F74">
        <w:rPr>
          <w:color w:val="000000" w:themeColor="text1"/>
          <w:szCs w:val="22"/>
        </w:rPr>
        <w:t>sa</w:t>
      </w:r>
      <w:r w:rsidRPr="00A45F74">
        <w:rPr>
          <w:color w:val="000000" w:themeColor="text1"/>
          <w:szCs w:val="22"/>
        </w:rPr>
        <w:t xml:space="preserve">griezt. </w:t>
      </w:r>
      <w:r w:rsidR="00F7488E" w:rsidRPr="00A45F74">
        <w:rPr>
          <w:color w:val="000000" w:themeColor="text1"/>
          <w:szCs w:val="22"/>
        </w:rPr>
        <w:t xml:space="preserve">Vyndaqel var lietot </w:t>
      </w:r>
      <w:r w:rsidR="006255E0" w:rsidRPr="00A45F74">
        <w:rPr>
          <w:color w:val="000000" w:themeColor="text1"/>
          <w:szCs w:val="22"/>
        </w:rPr>
        <w:t>neatkarīgi no ēdienreizēm</w:t>
      </w:r>
      <w:r w:rsidR="00F7488E" w:rsidRPr="00A45F74">
        <w:rPr>
          <w:color w:val="000000" w:themeColor="text1"/>
          <w:szCs w:val="22"/>
        </w:rPr>
        <w:t>.</w:t>
      </w:r>
    </w:p>
    <w:p w14:paraId="05ECF687" w14:textId="77777777" w:rsidR="00F90FFF" w:rsidRPr="00A45F74" w:rsidRDefault="00F90FFF" w:rsidP="00F90FFF">
      <w:pPr>
        <w:tabs>
          <w:tab w:val="clear" w:pos="567"/>
        </w:tabs>
        <w:spacing w:line="240" w:lineRule="auto"/>
        <w:rPr>
          <w:color w:val="000000" w:themeColor="text1"/>
          <w:szCs w:val="22"/>
        </w:rPr>
      </w:pPr>
    </w:p>
    <w:p w14:paraId="6EBA4D31"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4.3</w:t>
      </w:r>
      <w:r w:rsidR="001C1594" w:rsidRPr="00A45F74">
        <w:rPr>
          <w:b/>
          <w:color w:val="000000" w:themeColor="text1"/>
          <w:szCs w:val="22"/>
        </w:rPr>
        <w:t>.</w:t>
      </w:r>
      <w:r w:rsidRPr="00A45F74">
        <w:rPr>
          <w:b/>
          <w:color w:val="000000" w:themeColor="text1"/>
          <w:szCs w:val="22"/>
        </w:rPr>
        <w:tab/>
        <w:t xml:space="preserve">Kontrindikācijas </w:t>
      </w:r>
    </w:p>
    <w:p w14:paraId="7C303AD2" w14:textId="77777777" w:rsidR="00F90FFF" w:rsidRPr="00A45F74" w:rsidRDefault="00F90FFF" w:rsidP="00F90FFF">
      <w:pPr>
        <w:tabs>
          <w:tab w:val="clear" w:pos="567"/>
        </w:tabs>
        <w:spacing w:line="240" w:lineRule="auto"/>
        <w:rPr>
          <w:color w:val="000000" w:themeColor="text1"/>
          <w:szCs w:val="22"/>
        </w:rPr>
      </w:pPr>
    </w:p>
    <w:p w14:paraId="614D8B64"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Paaugstināta jutība pret aktīvo vielu un/vai jebkuru no </w:t>
      </w:r>
      <w:r w:rsidR="00E2579D" w:rsidRPr="00A45F74">
        <w:rPr>
          <w:color w:val="000000" w:themeColor="text1"/>
          <w:szCs w:val="22"/>
        </w:rPr>
        <w:t>6.1</w:t>
      </w:r>
      <w:r w:rsidR="001C1594" w:rsidRPr="00A45F74">
        <w:rPr>
          <w:color w:val="000000" w:themeColor="text1"/>
          <w:szCs w:val="22"/>
        </w:rPr>
        <w:t>.</w:t>
      </w:r>
      <w:r w:rsidR="00E56EE1" w:rsidRPr="00A45F74">
        <w:rPr>
          <w:color w:val="000000" w:themeColor="text1"/>
          <w:szCs w:val="22"/>
        </w:rPr>
        <w:t> apakšpunkt</w:t>
      </w:r>
      <w:r w:rsidR="00E2579D" w:rsidRPr="00A45F74">
        <w:rPr>
          <w:color w:val="000000" w:themeColor="text1"/>
          <w:szCs w:val="22"/>
        </w:rPr>
        <w:t xml:space="preserve">ā uzskaitītajām </w:t>
      </w:r>
      <w:r w:rsidRPr="00A45F74">
        <w:rPr>
          <w:color w:val="000000" w:themeColor="text1"/>
          <w:szCs w:val="22"/>
        </w:rPr>
        <w:t>palīgvielām.</w:t>
      </w:r>
    </w:p>
    <w:p w14:paraId="76E953F7" w14:textId="77777777" w:rsidR="00F90FFF" w:rsidRPr="00A45F74" w:rsidRDefault="00F90FFF" w:rsidP="00F90FFF">
      <w:pPr>
        <w:tabs>
          <w:tab w:val="clear" w:pos="567"/>
        </w:tabs>
        <w:spacing w:line="240" w:lineRule="auto"/>
        <w:rPr>
          <w:color w:val="000000" w:themeColor="text1"/>
          <w:szCs w:val="22"/>
        </w:rPr>
      </w:pPr>
    </w:p>
    <w:p w14:paraId="7047265C"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4.4</w:t>
      </w:r>
      <w:r w:rsidR="001C1594" w:rsidRPr="00A45F74">
        <w:rPr>
          <w:b/>
          <w:color w:val="000000" w:themeColor="text1"/>
          <w:szCs w:val="22"/>
        </w:rPr>
        <w:t>.</w:t>
      </w:r>
      <w:r w:rsidRPr="00A45F74">
        <w:rPr>
          <w:b/>
          <w:color w:val="000000" w:themeColor="text1"/>
          <w:szCs w:val="22"/>
        </w:rPr>
        <w:tab/>
        <w:t>Īpaši brīdinājumi un piesardzība lietošanā</w:t>
      </w:r>
    </w:p>
    <w:p w14:paraId="74978C88" w14:textId="77777777" w:rsidR="00F90FFF" w:rsidRPr="00A45F74" w:rsidRDefault="00F90FFF" w:rsidP="00F90FFF">
      <w:pPr>
        <w:tabs>
          <w:tab w:val="clear" w:pos="567"/>
        </w:tabs>
        <w:spacing w:line="240" w:lineRule="auto"/>
        <w:ind w:left="567" w:hanging="567"/>
        <w:rPr>
          <w:color w:val="000000" w:themeColor="text1"/>
          <w:szCs w:val="22"/>
        </w:rPr>
      </w:pPr>
    </w:p>
    <w:p w14:paraId="74F73A02" w14:textId="77777777" w:rsidR="00F90FFF" w:rsidRPr="00A45F74" w:rsidRDefault="00F90FFF" w:rsidP="002D56E6">
      <w:pPr>
        <w:tabs>
          <w:tab w:val="clear" w:pos="567"/>
        </w:tabs>
        <w:spacing w:line="240" w:lineRule="auto"/>
        <w:rPr>
          <w:color w:val="000000" w:themeColor="text1"/>
        </w:rPr>
      </w:pPr>
      <w:r w:rsidRPr="00A45F74">
        <w:rPr>
          <w:color w:val="000000" w:themeColor="text1"/>
        </w:rPr>
        <w:t xml:space="preserve">Sievietēm reproduktīvā vecumā </w:t>
      </w:r>
      <w:r w:rsidR="00B61894" w:rsidRPr="00A45F74">
        <w:rPr>
          <w:color w:val="000000" w:themeColor="text1"/>
          <w:szCs w:val="22"/>
        </w:rPr>
        <w:t xml:space="preserve">tafamidis meglumīna </w:t>
      </w:r>
      <w:r w:rsidRPr="00A45F74">
        <w:rPr>
          <w:color w:val="000000" w:themeColor="text1"/>
        </w:rPr>
        <w:t xml:space="preserve">lietošanas laikā jāizmanto </w:t>
      </w:r>
      <w:r w:rsidR="007E2707" w:rsidRPr="00A45F74">
        <w:rPr>
          <w:color w:val="000000" w:themeColor="text1"/>
        </w:rPr>
        <w:t xml:space="preserve">atbilstoša </w:t>
      </w:r>
      <w:r w:rsidRPr="00A45F74">
        <w:rPr>
          <w:color w:val="000000" w:themeColor="text1"/>
        </w:rPr>
        <w:t>kontracepcijas metode</w:t>
      </w:r>
      <w:r w:rsidR="002D56E6" w:rsidRPr="00A45F74">
        <w:rPr>
          <w:color w:val="000000" w:themeColor="text1"/>
        </w:rPr>
        <w:t xml:space="preserve"> un jāturpina to </w:t>
      </w:r>
      <w:r w:rsidR="007E2707" w:rsidRPr="00A45F74">
        <w:rPr>
          <w:color w:val="000000" w:themeColor="text1"/>
        </w:rPr>
        <w:t xml:space="preserve">izmantot </w:t>
      </w:r>
      <w:r w:rsidR="002D56E6" w:rsidRPr="00A45F74">
        <w:rPr>
          <w:color w:val="000000" w:themeColor="text1"/>
        </w:rPr>
        <w:t xml:space="preserve">1 mēnesi pēc </w:t>
      </w:r>
      <w:r w:rsidR="007E2707" w:rsidRPr="00A45F74">
        <w:rPr>
          <w:color w:val="000000" w:themeColor="text1"/>
          <w:szCs w:val="22"/>
        </w:rPr>
        <w:t xml:space="preserve">tafamidis meglumīna </w:t>
      </w:r>
      <w:r w:rsidR="00707481" w:rsidRPr="00A45F74">
        <w:rPr>
          <w:color w:val="000000" w:themeColor="text1"/>
        </w:rPr>
        <w:t>lietošanas</w:t>
      </w:r>
      <w:r w:rsidR="002D56E6" w:rsidRPr="00A45F74">
        <w:rPr>
          <w:color w:val="000000" w:themeColor="text1"/>
        </w:rPr>
        <w:t xml:space="preserve"> pārtraukšanas</w:t>
      </w:r>
      <w:r w:rsidRPr="00A45F74">
        <w:rPr>
          <w:color w:val="000000" w:themeColor="text1"/>
        </w:rPr>
        <w:t xml:space="preserve"> (skatīt 4.6</w:t>
      </w:r>
      <w:r w:rsidR="001C1594" w:rsidRPr="00A45F74">
        <w:rPr>
          <w:color w:val="000000" w:themeColor="text1"/>
        </w:rPr>
        <w:t>.</w:t>
      </w:r>
      <w:r w:rsidRPr="00A45F74">
        <w:rPr>
          <w:color w:val="000000" w:themeColor="text1"/>
        </w:rPr>
        <w:t xml:space="preserve"> apakšpunktu).</w:t>
      </w:r>
    </w:p>
    <w:p w14:paraId="4B7961A0" w14:textId="77777777" w:rsidR="00F90FFF" w:rsidRPr="00A45F74" w:rsidRDefault="00F90FFF" w:rsidP="002D56E6">
      <w:pPr>
        <w:rPr>
          <w:color w:val="000000" w:themeColor="text1"/>
        </w:rPr>
      </w:pPr>
    </w:p>
    <w:p w14:paraId="0AA31D8E" w14:textId="77777777" w:rsidR="009B7E81" w:rsidRPr="00A45F74" w:rsidRDefault="00B61894" w:rsidP="002D56E6">
      <w:pPr>
        <w:rPr>
          <w:color w:val="000000" w:themeColor="text1"/>
        </w:rPr>
      </w:pPr>
      <w:r w:rsidRPr="00A45F74">
        <w:rPr>
          <w:color w:val="000000" w:themeColor="text1"/>
          <w:szCs w:val="22"/>
        </w:rPr>
        <w:t xml:space="preserve">Tafamidis meglumīns </w:t>
      </w:r>
      <w:r w:rsidR="009B7E81" w:rsidRPr="00A45F74">
        <w:rPr>
          <w:color w:val="000000" w:themeColor="text1"/>
        </w:rPr>
        <w:t xml:space="preserve">jāpievieno </w:t>
      </w:r>
      <w:r w:rsidR="005C75CD" w:rsidRPr="00A45F74">
        <w:rPr>
          <w:color w:val="000000" w:themeColor="text1"/>
        </w:rPr>
        <w:t xml:space="preserve">ATTR-PN </w:t>
      </w:r>
      <w:r w:rsidR="009B7E81" w:rsidRPr="00A45F74">
        <w:rPr>
          <w:color w:val="000000" w:themeColor="text1"/>
        </w:rPr>
        <w:t xml:space="preserve">pacientu standarta terapijai. </w:t>
      </w:r>
      <w:r w:rsidR="00CF723F" w:rsidRPr="00A45F74">
        <w:rPr>
          <w:color w:val="000000" w:themeColor="text1"/>
        </w:rPr>
        <w:t>Šīs standarta terapijas ietvaros ā</w:t>
      </w:r>
      <w:r w:rsidR="009B7E81" w:rsidRPr="00A45F74">
        <w:rPr>
          <w:color w:val="000000" w:themeColor="text1"/>
        </w:rPr>
        <w:t xml:space="preserve">rstam </w:t>
      </w:r>
      <w:r w:rsidR="00CF723F" w:rsidRPr="00A45F74">
        <w:rPr>
          <w:color w:val="000000" w:themeColor="text1"/>
        </w:rPr>
        <w:t>ir jānovēro pacients</w:t>
      </w:r>
      <w:r w:rsidR="009B7E81" w:rsidRPr="00A45F74">
        <w:rPr>
          <w:color w:val="000000" w:themeColor="text1"/>
        </w:rPr>
        <w:t>,</w:t>
      </w:r>
      <w:r w:rsidR="00CF723F" w:rsidRPr="00A45F74">
        <w:rPr>
          <w:color w:val="000000" w:themeColor="text1"/>
        </w:rPr>
        <w:t xml:space="preserve"> turpinot izvērtēt citu terapiju nepieciešamību</w:t>
      </w:r>
      <w:r w:rsidR="009B7E81" w:rsidRPr="00A45F74">
        <w:rPr>
          <w:color w:val="000000" w:themeColor="text1"/>
        </w:rPr>
        <w:t xml:space="preserve">, </w:t>
      </w:r>
      <w:r w:rsidR="00CE2672" w:rsidRPr="00A45F74">
        <w:rPr>
          <w:color w:val="000000" w:themeColor="text1"/>
        </w:rPr>
        <w:t xml:space="preserve">tajā skaitā </w:t>
      </w:r>
      <w:r w:rsidR="00CF723F" w:rsidRPr="00A45F74">
        <w:rPr>
          <w:color w:val="000000" w:themeColor="text1"/>
        </w:rPr>
        <w:t>aknu transplantāciju</w:t>
      </w:r>
      <w:r w:rsidR="009B7E81" w:rsidRPr="00A45F74">
        <w:rPr>
          <w:color w:val="000000" w:themeColor="text1"/>
        </w:rPr>
        <w:t xml:space="preserve">. Tā kā nav pieejami dati par </w:t>
      </w:r>
      <w:r w:rsidR="00CF723F" w:rsidRPr="00A45F74">
        <w:rPr>
          <w:color w:val="000000" w:themeColor="text1"/>
          <w:szCs w:val="22"/>
        </w:rPr>
        <w:t xml:space="preserve">tafamidis meglumīna </w:t>
      </w:r>
      <w:r w:rsidR="009B7E81" w:rsidRPr="00A45F74">
        <w:rPr>
          <w:color w:val="000000" w:themeColor="text1"/>
        </w:rPr>
        <w:t xml:space="preserve">lietošanu pēc aknu transplantācijas, pacientiem, kuriem </w:t>
      </w:r>
      <w:r w:rsidR="004A7992" w:rsidRPr="00A45F74">
        <w:rPr>
          <w:color w:val="000000" w:themeColor="text1"/>
        </w:rPr>
        <w:t>tiek veikta aknu transplantācija</w:t>
      </w:r>
      <w:r w:rsidR="009B7E81" w:rsidRPr="00A45F74">
        <w:rPr>
          <w:color w:val="000000" w:themeColor="text1"/>
        </w:rPr>
        <w:t xml:space="preserve">, jāpārtrauc </w:t>
      </w:r>
      <w:r w:rsidR="00CF723F" w:rsidRPr="00A45F74">
        <w:rPr>
          <w:color w:val="000000" w:themeColor="text1"/>
          <w:szCs w:val="22"/>
        </w:rPr>
        <w:t>tafamidis meglumīn</w:t>
      </w:r>
      <w:r w:rsidR="00707481" w:rsidRPr="00A45F74">
        <w:rPr>
          <w:color w:val="000000" w:themeColor="text1"/>
          <w:szCs w:val="22"/>
        </w:rPr>
        <w:t>a</w:t>
      </w:r>
      <w:r w:rsidR="00707481" w:rsidRPr="00A45F74">
        <w:rPr>
          <w:color w:val="000000" w:themeColor="text1"/>
        </w:rPr>
        <w:t xml:space="preserve"> liet</w:t>
      </w:r>
      <w:r w:rsidR="00DE111B" w:rsidRPr="00A45F74">
        <w:rPr>
          <w:color w:val="000000" w:themeColor="text1"/>
        </w:rPr>
        <w:t>o</w:t>
      </w:r>
      <w:r w:rsidR="00707481" w:rsidRPr="00A45F74">
        <w:rPr>
          <w:color w:val="000000" w:themeColor="text1"/>
        </w:rPr>
        <w:t>šana</w:t>
      </w:r>
      <w:r w:rsidR="009B7E81" w:rsidRPr="00A45F74">
        <w:rPr>
          <w:color w:val="000000" w:themeColor="text1"/>
        </w:rPr>
        <w:t>.</w:t>
      </w:r>
    </w:p>
    <w:p w14:paraId="2EB18FAD" w14:textId="77777777" w:rsidR="009B7E81" w:rsidRPr="00A45F74" w:rsidRDefault="009B7E81" w:rsidP="002D56E6">
      <w:pPr>
        <w:rPr>
          <w:color w:val="000000" w:themeColor="text1"/>
        </w:rPr>
      </w:pPr>
    </w:p>
    <w:p w14:paraId="6CE1B770" w14:textId="77777777" w:rsidR="00F90FFF" w:rsidRPr="00A45F74" w:rsidRDefault="005C75CD" w:rsidP="002D56E6">
      <w:pPr>
        <w:rPr>
          <w:color w:val="000000" w:themeColor="text1"/>
        </w:rPr>
      </w:pPr>
      <w:r w:rsidRPr="00A45F74">
        <w:rPr>
          <w:color w:val="000000" w:themeColor="text1"/>
        </w:rPr>
        <w:t>Šīs zāles satur ne vairāk kā 44 mg sorbīta katrā kapsulā.</w:t>
      </w:r>
      <w:r w:rsidR="002024E6" w:rsidRPr="00A45F74">
        <w:rPr>
          <w:color w:val="000000" w:themeColor="text1"/>
        </w:rPr>
        <w:t xml:space="preserve"> Sorbīts ir fruktozes avots.</w:t>
      </w:r>
    </w:p>
    <w:p w14:paraId="2A472A7E" w14:textId="77777777" w:rsidR="005C75CD" w:rsidRPr="00A45F74" w:rsidRDefault="005C75CD" w:rsidP="002D56E6">
      <w:pPr>
        <w:rPr>
          <w:color w:val="000000" w:themeColor="text1"/>
        </w:rPr>
      </w:pPr>
    </w:p>
    <w:p w14:paraId="0735DF58" w14:textId="77777777" w:rsidR="005C75CD" w:rsidRPr="00A45F74" w:rsidRDefault="005C75CD" w:rsidP="002D56E6">
      <w:pPr>
        <w:rPr>
          <w:color w:val="000000" w:themeColor="text1"/>
        </w:rPr>
      </w:pPr>
      <w:r w:rsidRPr="00A45F74">
        <w:rPr>
          <w:color w:val="000000" w:themeColor="text1"/>
        </w:rPr>
        <w:t>Jāņem vērā papildu ietekme no vienlaicīgi lietotiem sorbītu (vai fruktozi) saturošiem produktiem un sorbīta (vai fruktozes) uzņemšanas ar uzturu.</w:t>
      </w:r>
    </w:p>
    <w:p w14:paraId="38C5F5F5" w14:textId="77777777" w:rsidR="005C75CD" w:rsidRPr="00A45F74" w:rsidRDefault="005C75CD" w:rsidP="002D56E6">
      <w:pPr>
        <w:rPr>
          <w:color w:val="000000" w:themeColor="text1"/>
        </w:rPr>
      </w:pPr>
    </w:p>
    <w:p w14:paraId="1D797A51" w14:textId="77777777" w:rsidR="005C75CD" w:rsidRPr="00A45F74" w:rsidRDefault="005C75CD" w:rsidP="002D56E6">
      <w:pPr>
        <w:rPr>
          <w:color w:val="000000" w:themeColor="text1"/>
        </w:rPr>
      </w:pPr>
      <w:r w:rsidRPr="00A45F74">
        <w:rPr>
          <w:color w:val="000000" w:themeColor="text1"/>
        </w:rPr>
        <w:t>Sorbīta daudzums iekšķīgi lietojamās zālēs var ietekmēt citu vienlaicīgi iekšķīgi lietoto zāļu biopie</w:t>
      </w:r>
      <w:r w:rsidR="00CE2672" w:rsidRPr="00A45F74">
        <w:rPr>
          <w:color w:val="000000" w:themeColor="text1"/>
        </w:rPr>
        <w:t>e</w:t>
      </w:r>
      <w:r w:rsidRPr="00A45F74">
        <w:rPr>
          <w:color w:val="000000" w:themeColor="text1"/>
        </w:rPr>
        <w:t>jamību.</w:t>
      </w:r>
    </w:p>
    <w:p w14:paraId="585645BF" w14:textId="77777777" w:rsidR="00F90FFF" w:rsidRPr="00A45F74" w:rsidRDefault="00F90FFF" w:rsidP="00F90FFF">
      <w:pPr>
        <w:tabs>
          <w:tab w:val="clear" w:pos="567"/>
        </w:tabs>
        <w:spacing w:line="240" w:lineRule="auto"/>
        <w:rPr>
          <w:color w:val="000000" w:themeColor="text1"/>
          <w:szCs w:val="22"/>
        </w:rPr>
      </w:pPr>
    </w:p>
    <w:p w14:paraId="00BEA5CE"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4.5</w:t>
      </w:r>
      <w:r w:rsidR="001C1594" w:rsidRPr="00A45F74">
        <w:rPr>
          <w:b/>
          <w:color w:val="000000" w:themeColor="text1"/>
          <w:szCs w:val="22"/>
        </w:rPr>
        <w:t>.</w:t>
      </w:r>
      <w:r w:rsidRPr="00A45F74">
        <w:rPr>
          <w:b/>
          <w:color w:val="000000" w:themeColor="text1"/>
          <w:szCs w:val="22"/>
        </w:rPr>
        <w:tab/>
        <w:t>Mijiedarbība ar citām zālēm un citi mijiedarbības veidi</w:t>
      </w:r>
    </w:p>
    <w:p w14:paraId="2CEB7527" w14:textId="77777777" w:rsidR="00F90FFF" w:rsidRPr="00A45F74" w:rsidRDefault="00F90FFF" w:rsidP="00F90FFF">
      <w:pPr>
        <w:tabs>
          <w:tab w:val="clear" w:pos="567"/>
        </w:tabs>
        <w:spacing w:line="240" w:lineRule="auto"/>
        <w:ind w:left="567" w:hanging="567"/>
        <w:rPr>
          <w:color w:val="000000" w:themeColor="text1"/>
          <w:szCs w:val="22"/>
        </w:rPr>
      </w:pPr>
    </w:p>
    <w:p w14:paraId="5FFA1E2D"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Klīnisk</w:t>
      </w:r>
      <w:r w:rsidR="00DF3646" w:rsidRPr="00A45F74">
        <w:rPr>
          <w:color w:val="000000" w:themeColor="text1"/>
          <w:szCs w:val="22"/>
        </w:rPr>
        <w:t>aj</w:t>
      </w:r>
      <w:r w:rsidRPr="00A45F74">
        <w:rPr>
          <w:color w:val="000000" w:themeColor="text1"/>
          <w:szCs w:val="22"/>
        </w:rPr>
        <w:t xml:space="preserve">os pētījumos veseliem brīvprātīgajiem </w:t>
      </w:r>
      <w:r w:rsidR="005C75CD" w:rsidRPr="00A45F74">
        <w:rPr>
          <w:color w:val="000000" w:themeColor="text1"/>
          <w:szCs w:val="22"/>
        </w:rPr>
        <w:t xml:space="preserve">20 mg </w:t>
      </w:r>
      <w:r w:rsidR="00DB08C2" w:rsidRPr="00A45F74">
        <w:rPr>
          <w:color w:val="000000" w:themeColor="text1"/>
          <w:szCs w:val="22"/>
        </w:rPr>
        <w:t xml:space="preserve">tafamidis meglumīns </w:t>
      </w:r>
      <w:r w:rsidRPr="00A45F74">
        <w:rPr>
          <w:color w:val="000000" w:themeColor="text1"/>
          <w:szCs w:val="22"/>
        </w:rPr>
        <w:t xml:space="preserve">neierosināja un neinhibēja </w:t>
      </w:r>
      <w:r w:rsidR="000E6367" w:rsidRPr="00A45F74">
        <w:rPr>
          <w:color w:val="000000" w:themeColor="text1"/>
          <w:szCs w:val="22"/>
        </w:rPr>
        <w:t xml:space="preserve">citohroma P450 enzīmu </w:t>
      </w:r>
      <w:r w:rsidRPr="00A45F74">
        <w:rPr>
          <w:color w:val="000000" w:themeColor="text1"/>
          <w:szCs w:val="22"/>
        </w:rPr>
        <w:t xml:space="preserve">CYP3A4. </w:t>
      </w:r>
    </w:p>
    <w:p w14:paraId="196494DB" w14:textId="77777777" w:rsidR="00F90FFF" w:rsidRPr="00A45F74" w:rsidRDefault="00F90FFF" w:rsidP="00F90FFF">
      <w:pPr>
        <w:tabs>
          <w:tab w:val="clear" w:pos="567"/>
        </w:tabs>
        <w:spacing w:line="240" w:lineRule="auto"/>
        <w:rPr>
          <w:color w:val="000000" w:themeColor="text1"/>
          <w:szCs w:val="22"/>
        </w:rPr>
      </w:pPr>
    </w:p>
    <w:p w14:paraId="42AF51F3" w14:textId="77777777" w:rsidR="00204407" w:rsidRPr="00A45F74" w:rsidRDefault="005C75CD" w:rsidP="00A95B23">
      <w:pPr>
        <w:tabs>
          <w:tab w:val="clear" w:pos="567"/>
        </w:tabs>
        <w:spacing w:line="240" w:lineRule="auto"/>
        <w:rPr>
          <w:color w:val="000000" w:themeColor="text1"/>
          <w:szCs w:val="22"/>
        </w:rPr>
      </w:pPr>
      <w:r w:rsidRPr="00A45F74">
        <w:rPr>
          <w:i/>
          <w:color w:val="000000" w:themeColor="text1"/>
          <w:szCs w:val="22"/>
        </w:rPr>
        <w:t>I</w:t>
      </w:r>
      <w:r w:rsidR="006E2C5E" w:rsidRPr="00A45F74">
        <w:rPr>
          <w:i/>
          <w:color w:val="000000" w:themeColor="text1"/>
          <w:szCs w:val="22"/>
        </w:rPr>
        <w:t xml:space="preserve">n vitro </w:t>
      </w:r>
      <w:r w:rsidR="00803A92" w:rsidRPr="00A45F74">
        <w:rPr>
          <w:color w:val="000000" w:themeColor="text1"/>
          <w:szCs w:val="22"/>
        </w:rPr>
        <w:t xml:space="preserve">tafamidis </w:t>
      </w:r>
      <w:r w:rsidR="006E2C5E" w:rsidRPr="00A45F74">
        <w:rPr>
          <w:color w:val="000000" w:themeColor="text1"/>
          <w:szCs w:val="22"/>
        </w:rPr>
        <w:t>inhibē BCRP (</w:t>
      </w:r>
      <w:r w:rsidR="00D32FB2" w:rsidRPr="00A45F74">
        <w:rPr>
          <w:i/>
          <w:color w:val="000000" w:themeColor="text1"/>
          <w:szCs w:val="22"/>
        </w:rPr>
        <w:t>breast cancer resistant protein</w:t>
      </w:r>
      <w:r w:rsidR="00D32FB2" w:rsidRPr="00A45F74">
        <w:rPr>
          <w:color w:val="000000" w:themeColor="text1"/>
          <w:szCs w:val="22"/>
        </w:rPr>
        <w:t xml:space="preserve"> – </w:t>
      </w:r>
      <w:r w:rsidR="006E2C5E" w:rsidRPr="00A45F74">
        <w:rPr>
          <w:color w:val="000000" w:themeColor="text1"/>
          <w:szCs w:val="22"/>
        </w:rPr>
        <w:t>krūts vēža rezistences proteīn</w:t>
      </w:r>
      <w:r w:rsidR="00D32FB2" w:rsidRPr="00A45F74">
        <w:rPr>
          <w:color w:val="000000" w:themeColor="text1"/>
          <w:szCs w:val="22"/>
        </w:rPr>
        <w:t>s</w:t>
      </w:r>
      <w:r w:rsidR="006E2C5E" w:rsidRPr="00A45F74">
        <w:rPr>
          <w:color w:val="000000" w:themeColor="text1"/>
          <w:szCs w:val="22"/>
        </w:rPr>
        <w:t>) ar IC50=1,16</w:t>
      </w:r>
      <w:r w:rsidR="00D32FB2" w:rsidRPr="00A45F74">
        <w:rPr>
          <w:color w:val="000000" w:themeColor="text1"/>
          <w:szCs w:val="22"/>
        </w:rPr>
        <w:t> </w:t>
      </w:r>
      <w:r w:rsidR="006E2C5E" w:rsidRPr="00A45F74">
        <w:rPr>
          <w:color w:val="000000" w:themeColor="text1"/>
          <w:szCs w:val="22"/>
        </w:rPr>
        <w:t>µ</w:t>
      </w:r>
      <w:r w:rsidR="00FC6FD8" w:rsidRPr="00A45F74">
        <w:rPr>
          <w:color w:val="000000" w:themeColor="text1"/>
          <w:szCs w:val="22"/>
        </w:rPr>
        <w:t>M</w:t>
      </w:r>
      <w:r w:rsidR="006E2C5E" w:rsidRPr="00A45F74">
        <w:rPr>
          <w:color w:val="000000" w:themeColor="text1"/>
          <w:szCs w:val="22"/>
        </w:rPr>
        <w:t xml:space="preserve"> un var izraisīt </w:t>
      </w:r>
      <w:r w:rsidR="00D32FB2" w:rsidRPr="00A45F74">
        <w:rPr>
          <w:color w:val="000000" w:themeColor="text1"/>
          <w:szCs w:val="22"/>
        </w:rPr>
        <w:t xml:space="preserve">savstarpēju </w:t>
      </w:r>
      <w:r w:rsidR="006E2C5E" w:rsidRPr="00A45F74">
        <w:rPr>
          <w:color w:val="000000" w:themeColor="text1"/>
          <w:szCs w:val="22"/>
        </w:rPr>
        <w:t>zāļu mijiedarbību klīniski nozīmīgā koncentrācijā ar šī</w:t>
      </w:r>
      <w:r w:rsidR="00D32FB2" w:rsidRPr="00A45F74">
        <w:rPr>
          <w:color w:val="000000" w:themeColor="text1"/>
          <w:szCs w:val="22"/>
        </w:rPr>
        <w:t>s</w:t>
      </w:r>
      <w:r w:rsidR="006E2C5E" w:rsidRPr="00A45F74">
        <w:rPr>
          <w:color w:val="000000" w:themeColor="text1"/>
          <w:szCs w:val="22"/>
        </w:rPr>
        <w:t xml:space="preserve"> transport</w:t>
      </w:r>
      <w:r w:rsidR="00D32FB2" w:rsidRPr="00A45F74">
        <w:rPr>
          <w:color w:val="000000" w:themeColor="text1"/>
          <w:szCs w:val="22"/>
        </w:rPr>
        <w:t>vielas substrātiem</w:t>
      </w:r>
      <w:r w:rsidR="006E2C5E" w:rsidRPr="00A45F74">
        <w:rPr>
          <w:color w:val="000000" w:themeColor="text1"/>
          <w:szCs w:val="22"/>
        </w:rPr>
        <w:t xml:space="preserve"> (piemēram, me</w:t>
      </w:r>
      <w:r w:rsidR="00AA7D25" w:rsidRPr="00A45F74">
        <w:rPr>
          <w:color w:val="000000" w:themeColor="text1"/>
          <w:szCs w:val="22"/>
        </w:rPr>
        <w:t>totreksātu</w:t>
      </w:r>
      <w:r w:rsidR="006E2C5E" w:rsidRPr="00A45F74">
        <w:rPr>
          <w:color w:val="000000" w:themeColor="text1"/>
          <w:szCs w:val="22"/>
        </w:rPr>
        <w:t>, rosuvastatīn</w:t>
      </w:r>
      <w:r w:rsidR="00AA7D25" w:rsidRPr="00A45F74">
        <w:rPr>
          <w:color w:val="000000" w:themeColor="text1"/>
          <w:szCs w:val="22"/>
        </w:rPr>
        <w:t>u, imatinibu</w:t>
      </w:r>
      <w:r w:rsidR="006E2C5E" w:rsidRPr="00A45F74">
        <w:rPr>
          <w:color w:val="000000" w:themeColor="text1"/>
          <w:szCs w:val="22"/>
        </w:rPr>
        <w:t>).</w:t>
      </w:r>
      <w:r w:rsidR="00AA7D25" w:rsidRPr="00A45F74">
        <w:rPr>
          <w:color w:val="000000" w:themeColor="text1"/>
          <w:szCs w:val="22"/>
        </w:rPr>
        <w:t xml:space="preserve"> </w:t>
      </w:r>
      <w:r w:rsidR="00204407" w:rsidRPr="00A45F74">
        <w:rPr>
          <w:color w:val="000000" w:themeColor="text1"/>
          <w:szCs w:val="22"/>
        </w:rPr>
        <w:t>Klīnisk</w:t>
      </w:r>
      <w:r w:rsidR="00BC55D3" w:rsidRPr="00A45F74">
        <w:rPr>
          <w:color w:val="000000" w:themeColor="text1"/>
          <w:szCs w:val="22"/>
        </w:rPr>
        <w:t>aj</w:t>
      </w:r>
      <w:r w:rsidR="00204407" w:rsidRPr="00A45F74">
        <w:rPr>
          <w:color w:val="000000" w:themeColor="text1"/>
          <w:szCs w:val="22"/>
        </w:rPr>
        <w:t xml:space="preserve">ā pētījumā ar veseliem dalībniekiem BCRP substrāta rosuvastatīna iedarbība pēc vairākkārtējām tafamidis devām </w:t>
      </w:r>
      <w:r w:rsidR="00AA2865" w:rsidRPr="00A45F74">
        <w:rPr>
          <w:color w:val="000000" w:themeColor="text1"/>
          <w:szCs w:val="22"/>
        </w:rPr>
        <w:t xml:space="preserve">61 mg </w:t>
      </w:r>
      <w:r w:rsidR="00204407" w:rsidRPr="00A45F74">
        <w:rPr>
          <w:color w:val="000000" w:themeColor="text1"/>
          <w:szCs w:val="22"/>
        </w:rPr>
        <w:t>dienā palielinājās aptuveni divas reizes.</w:t>
      </w:r>
    </w:p>
    <w:p w14:paraId="5AE7C08D" w14:textId="77777777" w:rsidR="00204407" w:rsidRPr="00A45F74" w:rsidRDefault="00204407" w:rsidP="00A95B23">
      <w:pPr>
        <w:tabs>
          <w:tab w:val="clear" w:pos="567"/>
        </w:tabs>
        <w:spacing w:line="240" w:lineRule="auto"/>
        <w:rPr>
          <w:color w:val="000000" w:themeColor="text1"/>
          <w:szCs w:val="22"/>
        </w:rPr>
      </w:pPr>
    </w:p>
    <w:p w14:paraId="07D2C2EF" w14:textId="77777777" w:rsidR="005C75CD" w:rsidRPr="00A45F74" w:rsidRDefault="006E2C5E" w:rsidP="00A95B23">
      <w:pPr>
        <w:tabs>
          <w:tab w:val="clear" w:pos="567"/>
        </w:tabs>
        <w:spacing w:line="240" w:lineRule="auto"/>
        <w:rPr>
          <w:color w:val="000000" w:themeColor="text1"/>
          <w:szCs w:val="22"/>
        </w:rPr>
      </w:pPr>
      <w:r w:rsidRPr="00A45F74">
        <w:rPr>
          <w:color w:val="000000" w:themeColor="text1"/>
          <w:szCs w:val="22"/>
        </w:rPr>
        <w:t>T</w:t>
      </w:r>
      <w:r w:rsidR="00AA7D25" w:rsidRPr="00A45F74">
        <w:rPr>
          <w:color w:val="000000" w:themeColor="text1"/>
          <w:szCs w:val="22"/>
        </w:rPr>
        <w:t>āpa</w:t>
      </w:r>
      <w:r w:rsidRPr="00A45F74">
        <w:rPr>
          <w:color w:val="000000" w:themeColor="text1"/>
          <w:szCs w:val="22"/>
        </w:rPr>
        <w:t xml:space="preserve">t </w:t>
      </w:r>
      <w:r w:rsidR="00803A92" w:rsidRPr="00A45F74">
        <w:rPr>
          <w:color w:val="000000" w:themeColor="text1"/>
          <w:szCs w:val="22"/>
        </w:rPr>
        <w:t xml:space="preserve">tafamidis </w:t>
      </w:r>
      <w:r w:rsidRPr="00A45F74">
        <w:rPr>
          <w:color w:val="000000" w:themeColor="text1"/>
          <w:szCs w:val="22"/>
        </w:rPr>
        <w:t xml:space="preserve">inhibē </w:t>
      </w:r>
      <w:r w:rsidR="00BC4561" w:rsidRPr="00A45F74">
        <w:rPr>
          <w:color w:val="000000" w:themeColor="text1"/>
          <w:szCs w:val="22"/>
        </w:rPr>
        <w:t>vielu uzņemšanas</w:t>
      </w:r>
      <w:r w:rsidR="00AA7D25" w:rsidRPr="00A45F74">
        <w:rPr>
          <w:color w:val="000000" w:themeColor="text1"/>
          <w:szCs w:val="22"/>
        </w:rPr>
        <w:t xml:space="preserve"> </w:t>
      </w:r>
      <w:r w:rsidRPr="00A45F74">
        <w:rPr>
          <w:color w:val="000000" w:themeColor="text1"/>
          <w:szCs w:val="22"/>
        </w:rPr>
        <w:t>transp</w:t>
      </w:r>
      <w:r w:rsidR="00AA7D25" w:rsidRPr="00A45F74">
        <w:rPr>
          <w:color w:val="000000" w:themeColor="text1"/>
          <w:szCs w:val="22"/>
        </w:rPr>
        <w:t>ortvielu OAT1 un OAT3 (organisko</w:t>
      </w:r>
      <w:r w:rsidRPr="00A45F74">
        <w:rPr>
          <w:color w:val="000000" w:themeColor="text1"/>
          <w:szCs w:val="22"/>
        </w:rPr>
        <w:t xml:space="preserve"> anjonu transportviel</w:t>
      </w:r>
      <w:r w:rsidR="00AA7D25" w:rsidRPr="00A45F74">
        <w:rPr>
          <w:color w:val="000000" w:themeColor="text1"/>
          <w:szCs w:val="22"/>
        </w:rPr>
        <w:t>as</w:t>
      </w:r>
      <w:r w:rsidRPr="00A45F74">
        <w:rPr>
          <w:color w:val="000000" w:themeColor="text1"/>
          <w:szCs w:val="22"/>
        </w:rPr>
        <w:t xml:space="preserve">) ar </w:t>
      </w:r>
      <w:r w:rsidR="00D45178" w:rsidRPr="00A45F74">
        <w:rPr>
          <w:color w:val="000000" w:themeColor="text1"/>
          <w:szCs w:val="22"/>
        </w:rPr>
        <w:t xml:space="preserve">attiecīgi </w:t>
      </w:r>
      <w:r w:rsidRPr="00A45F74">
        <w:rPr>
          <w:color w:val="000000" w:themeColor="text1"/>
          <w:szCs w:val="22"/>
        </w:rPr>
        <w:t>IC50=2,9</w:t>
      </w:r>
      <w:r w:rsidR="00AA7D25" w:rsidRPr="00A45F74">
        <w:rPr>
          <w:color w:val="000000" w:themeColor="text1"/>
          <w:szCs w:val="22"/>
        </w:rPr>
        <w:t> </w:t>
      </w:r>
      <w:r w:rsidR="00FC6FD8" w:rsidRPr="00A45F74">
        <w:rPr>
          <w:color w:val="000000" w:themeColor="text1"/>
          <w:szCs w:val="22"/>
        </w:rPr>
        <w:t>µM</w:t>
      </w:r>
      <w:r w:rsidRPr="00A45F74">
        <w:rPr>
          <w:color w:val="000000" w:themeColor="text1"/>
          <w:szCs w:val="22"/>
        </w:rPr>
        <w:t xml:space="preserve"> un IC50=2,36</w:t>
      </w:r>
      <w:r w:rsidR="00D45178" w:rsidRPr="00A45F74">
        <w:rPr>
          <w:color w:val="000000" w:themeColor="text1"/>
          <w:szCs w:val="22"/>
        </w:rPr>
        <w:t> </w:t>
      </w:r>
      <w:r w:rsidR="00FC6FD8" w:rsidRPr="00A45F74">
        <w:rPr>
          <w:color w:val="000000" w:themeColor="text1"/>
          <w:szCs w:val="22"/>
        </w:rPr>
        <w:t>µM</w:t>
      </w:r>
      <w:r w:rsidRPr="00A45F74">
        <w:rPr>
          <w:color w:val="000000" w:themeColor="text1"/>
          <w:szCs w:val="22"/>
        </w:rPr>
        <w:t xml:space="preserve">, un var izraisīt </w:t>
      </w:r>
      <w:r w:rsidR="00FC6FD8" w:rsidRPr="00A45F74">
        <w:rPr>
          <w:color w:val="000000" w:themeColor="text1"/>
          <w:szCs w:val="22"/>
        </w:rPr>
        <w:t xml:space="preserve">savstarpēju </w:t>
      </w:r>
      <w:r w:rsidRPr="00A45F74">
        <w:rPr>
          <w:color w:val="000000" w:themeColor="text1"/>
          <w:szCs w:val="22"/>
        </w:rPr>
        <w:t xml:space="preserve">zāļu </w:t>
      </w:r>
      <w:r w:rsidRPr="00A45F74">
        <w:rPr>
          <w:color w:val="000000" w:themeColor="text1"/>
          <w:szCs w:val="22"/>
        </w:rPr>
        <w:lastRenderedPageBreak/>
        <w:t>mijiedarbību klīniski nozīmīgā koncentrācijā ar šo transport</w:t>
      </w:r>
      <w:r w:rsidR="00FC6FD8" w:rsidRPr="00A45F74">
        <w:rPr>
          <w:color w:val="000000" w:themeColor="text1"/>
          <w:szCs w:val="22"/>
        </w:rPr>
        <w:t>vielu</w:t>
      </w:r>
      <w:r w:rsidRPr="00A45F74">
        <w:rPr>
          <w:color w:val="000000" w:themeColor="text1"/>
          <w:szCs w:val="22"/>
        </w:rPr>
        <w:t xml:space="preserve"> substrātiem (piemēram, nesteroīdie</w:t>
      </w:r>
      <w:r w:rsidR="00FC6FD8" w:rsidRPr="00A45F74">
        <w:rPr>
          <w:color w:val="000000" w:themeColor="text1"/>
          <w:szCs w:val="22"/>
        </w:rPr>
        <w:t>m</w:t>
      </w:r>
      <w:r w:rsidRPr="00A45F74">
        <w:rPr>
          <w:color w:val="000000" w:themeColor="text1"/>
          <w:szCs w:val="22"/>
        </w:rPr>
        <w:t xml:space="preserve"> pretiekaisuma līdzekļiem, bumetanīdu, furosemīdu, lamivudīnu, metotreksātu, oseltamivīru, tenofovīru, ganciklovīru, adefovīru, cidofovīru, zidovudīnu, zalcitabīnu).</w:t>
      </w:r>
      <w:r w:rsidR="005C75CD" w:rsidRPr="00A45F74">
        <w:rPr>
          <w:color w:val="000000" w:themeColor="text1"/>
          <w:szCs w:val="22"/>
        </w:rPr>
        <w:t xml:space="preserve"> Pamatojoties uz </w:t>
      </w:r>
      <w:r w:rsidR="005C75CD" w:rsidRPr="00A45F74">
        <w:rPr>
          <w:i/>
          <w:iCs/>
          <w:color w:val="000000" w:themeColor="text1"/>
          <w:szCs w:val="22"/>
        </w:rPr>
        <w:t xml:space="preserve">in vitro </w:t>
      </w:r>
      <w:r w:rsidR="005C75CD" w:rsidRPr="00A45F74">
        <w:rPr>
          <w:color w:val="000000" w:themeColor="text1"/>
          <w:szCs w:val="22"/>
        </w:rPr>
        <w:t xml:space="preserve">datiem, </w:t>
      </w:r>
      <w:r w:rsidR="00A95B23" w:rsidRPr="00A45F74">
        <w:rPr>
          <w:color w:val="000000" w:themeColor="text1"/>
          <w:szCs w:val="22"/>
        </w:rPr>
        <w:t xml:space="preserve">tika noteikts, ka </w:t>
      </w:r>
      <w:r w:rsidR="005C75CD" w:rsidRPr="00A45F74">
        <w:rPr>
          <w:color w:val="000000" w:themeColor="text1"/>
          <w:szCs w:val="22"/>
        </w:rPr>
        <w:t>maksimāli paredzētās OAT1 un OAT</w:t>
      </w:r>
      <w:r w:rsidR="00122F1F" w:rsidRPr="00A45F74">
        <w:rPr>
          <w:color w:val="000000" w:themeColor="text1"/>
          <w:szCs w:val="22"/>
        </w:rPr>
        <w:t>3</w:t>
      </w:r>
      <w:r w:rsidR="005C75CD" w:rsidRPr="00A45F74">
        <w:rPr>
          <w:color w:val="000000" w:themeColor="text1"/>
          <w:szCs w:val="22"/>
        </w:rPr>
        <w:t xml:space="preserve"> substrātu AUC izmaiņas</w:t>
      </w:r>
      <w:r w:rsidR="00A95B23" w:rsidRPr="00A45F74">
        <w:rPr>
          <w:color w:val="000000" w:themeColor="text1"/>
          <w:szCs w:val="22"/>
        </w:rPr>
        <w:t xml:space="preserve"> ir mazākas par 1,25 tafamidis 20 mg devai, tāpēc nav sagaidāms, ka tafamidis izraisītā OAT1 vai OAT3 transportvielu inhibīcija radīs klīniski nozīmīgas mijiedarbības.</w:t>
      </w:r>
    </w:p>
    <w:p w14:paraId="3B8CF8E8" w14:textId="77777777" w:rsidR="00204407" w:rsidRPr="00A45F74" w:rsidRDefault="00204407" w:rsidP="00204407">
      <w:pPr>
        <w:tabs>
          <w:tab w:val="clear" w:pos="567"/>
        </w:tabs>
        <w:spacing w:line="240" w:lineRule="auto"/>
        <w:rPr>
          <w:color w:val="000000" w:themeColor="text1"/>
          <w:szCs w:val="22"/>
        </w:rPr>
      </w:pPr>
    </w:p>
    <w:p w14:paraId="2A35AAF5"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Nav veikti pētījumi par citu zāļu mijiedarbību ar </w:t>
      </w:r>
      <w:r w:rsidR="00803A92" w:rsidRPr="00A45F74">
        <w:rPr>
          <w:color w:val="000000" w:themeColor="text1"/>
          <w:szCs w:val="22"/>
        </w:rPr>
        <w:t xml:space="preserve">tafamidis </w:t>
      </w:r>
      <w:r w:rsidR="00DB08C2" w:rsidRPr="00A45F74">
        <w:rPr>
          <w:color w:val="000000" w:themeColor="text1"/>
          <w:szCs w:val="22"/>
        </w:rPr>
        <w:t>meglumīnu</w:t>
      </w:r>
      <w:r w:rsidRPr="00A45F74">
        <w:rPr>
          <w:color w:val="000000" w:themeColor="text1"/>
          <w:szCs w:val="22"/>
        </w:rPr>
        <w:t>.</w:t>
      </w:r>
    </w:p>
    <w:p w14:paraId="67EC4833" w14:textId="77777777" w:rsidR="00A95B23" w:rsidRPr="00A45F74" w:rsidRDefault="00A95B23" w:rsidP="00F90FFF">
      <w:pPr>
        <w:tabs>
          <w:tab w:val="clear" w:pos="567"/>
        </w:tabs>
        <w:spacing w:line="240" w:lineRule="auto"/>
        <w:rPr>
          <w:color w:val="000000" w:themeColor="text1"/>
          <w:szCs w:val="22"/>
        </w:rPr>
      </w:pPr>
    </w:p>
    <w:p w14:paraId="6E9ACC81" w14:textId="77777777" w:rsidR="00A95B23" w:rsidRPr="00A45F74" w:rsidRDefault="00A95B23" w:rsidP="00F90FFF">
      <w:pPr>
        <w:tabs>
          <w:tab w:val="clear" w:pos="567"/>
        </w:tabs>
        <w:spacing w:line="240" w:lineRule="auto"/>
        <w:rPr>
          <w:color w:val="000000" w:themeColor="text1"/>
          <w:szCs w:val="22"/>
          <w:u w:val="single"/>
        </w:rPr>
      </w:pPr>
      <w:r w:rsidRPr="00A45F74">
        <w:rPr>
          <w:color w:val="000000" w:themeColor="text1"/>
          <w:szCs w:val="22"/>
          <w:u w:val="single"/>
        </w:rPr>
        <w:t>Novirzes laboratorijas pārbaužu rezultātos</w:t>
      </w:r>
    </w:p>
    <w:p w14:paraId="43A453FE" w14:textId="77777777" w:rsidR="00A95B23" w:rsidRPr="00A45F74" w:rsidRDefault="00A95B23" w:rsidP="00F90FFF">
      <w:pPr>
        <w:tabs>
          <w:tab w:val="clear" w:pos="567"/>
        </w:tabs>
        <w:spacing w:line="240" w:lineRule="auto"/>
        <w:rPr>
          <w:color w:val="000000" w:themeColor="text1"/>
          <w:szCs w:val="22"/>
        </w:rPr>
      </w:pPr>
    </w:p>
    <w:p w14:paraId="12371D1B" w14:textId="77777777" w:rsidR="00A95B23" w:rsidRPr="00A45F74" w:rsidRDefault="00A95B23" w:rsidP="00B800F2">
      <w:pPr>
        <w:tabs>
          <w:tab w:val="clear" w:pos="567"/>
        </w:tabs>
        <w:spacing w:line="240" w:lineRule="auto"/>
        <w:rPr>
          <w:color w:val="000000" w:themeColor="text1"/>
          <w:szCs w:val="22"/>
        </w:rPr>
      </w:pPr>
      <w:r w:rsidRPr="00A45F74">
        <w:rPr>
          <w:color w:val="000000" w:themeColor="text1"/>
          <w:szCs w:val="22"/>
        </w:rPr>
        <w:t>Tafamidis var samazināt kopējā tiroksīna koncentrāciju serumā, ne</w:t>
      </w:r>
      <w:r w:rsidR="0029177C" w:rsidRPr="00A45F74">
        <w:rPr>
          <w:color w:val="000000" w:themeColor="text1"/>
          <w:szCs w:val="22"/>
        </w:rPr>
        <w:t>ietekmējot</w:t>
      </w:r>
      <w:r w:rsidRPr="00A45F74">
        <w:rPr>
          <w:color w:val="000000" w:themeColor="text1"/>
          <w:szCs w:val="22"/>
        </w:rPr>
        <w:t xml:space="preserve"> brīvā tiroksīna (T4)</w:t>
      </w:r>
      <w:r w:rsidR="00BD0D22" w:rsidRPr="00A45F74">
        <w:rPr>
          <w:color w:val="000000" w:themeColor="text1"/>
          <w:szCs w:val="22"/>
        </w:rPr>
        <w:t xml:space="preserve"> vai</w:t>
      </w:r>
      <w:r w:rsidRPr="00A45F74">
        <w:rPr>
          <w:color w:val="000000" w:themeColor="text1"/>
          <w:szCs w:val="22"/>
        </w:rPr>
        <w:t xml:space="preserve"> vai</w:t>
      </w:r>
      <w:r w:rsidR="00A46B58" w:rsidRPr="00A45F74">
        <w:rPr>
          <w:color w:val="000000" w:themeColor="text1"/>
          <w:szCs w:val="22"/>
        </w:rPr>
        <w:t>rogdziedzeri</w:t>
      </w:r>
      <w:r w:rsidRPr="00A45F74">
        <w:rPr>
          <w:color w:val="000000" w:themeColor="text1"/>
          <w:szCs w:val="22"/>
        </w:rPr>
        <w:t xml:space="preserve"> stimulējošā hormona (TSH) </w:t>
      </w:r>
      <w:r w:rsidR="0029177C" w:rsidRPr="00A45F74">
        <w:rPr>
          <w:color w:val="000000" w:themeColor="text1"/>
          <w:szCs w:val="22"/>
        </w:rPr>
        <w:t>koncentrāciju</w:t>
      </w:r>
      <w:r w:rsidRPr="00A45F74">
        <w:rPr>
          <w:color w:val="000000" w:themeColor="text1"/>
          <w:szCs w:val="22"/>
        </w:rPr>
        <w:t xml:space="preserve">. </w:t>
      </w:r>
      <w:r w:rsidR="003332ED" w:rsidRPr="00A45F74">
        <w:rPr>
          <w:color w:val="000000" w:themeColor="text1"/>
          <w:szCs w:val="22"/>
        </w:rPr>
        <w:t xml:space="preserve">Šo </w:t>
      </w:r>
      <w:r w:rsidR="0029177C" w:rsidRPr="00A45F74">
        <w:rPr>
          <w:color w:val="000000" w:themeColor="text1"/>
          <w:szCs w:val="22"/>
        </w:rPr>
        <w:t>novērojumu par</w:t>
      </w:r>
      <w:r w:rsidR="003332ED" w:rsidRPr="00A45F74">
        <w:rPr>
          <w:color w:val="000000" w:themeColor="text1"/>
          <w:szCs w:val="22"/>
        </w:rPr>
        <w:t xml:space="preserve"> kopējā tiroksīna vērtībā</w:t>
      </w:r>
      <w:r w:rsidR="0029177C" w:rsidRPr="00A45F74">
        <w:rPr>
          <w:color w:val="000000" w:themeColor="text1"/>
          <w:szCs w:val="22"/>
        </w:rPr>
        <w:t>m, iespējams,</w:t>
      </w:r>
      <w:r w:rsidR="003332ED" w:rsidRPr="00A45F74">
        <w:rPr>
          <w:color w:val="000000" w:themeColor="text1"/>
          <w:szCs w:val="22"/>
        </w:rPr>
        <w:t xml:space="preserve"> </w:t>
      </w:r>
      <w:r w:rsidR="0029177C" w:rsidRPr="00A45F74">
        <w:rPr>
          <w:color w:val="000000" w:themeColor="text1"/>
          <w:szCs w:val="22"/>
        </w:rPr>
        <w:t>izraisa</w:t>
      </w:r>
      <w:r w:rsidR="003332ED" w:rsidRPr="00A45F74">
        <w:rPr>
          <w:color w:val="000000" w:themeColor="text1"/>
          <w:szCs w:val="22"/>
        </w:rPr>
        <w:t xml:space="preserve"> samazināta tiroksīna piesaiste transtiretīn</w:t>
      </w:r>
      <w:r w:rsidR="0029177C" w:rsidRPr="00A45F74">
        <w:rPr>
          <w:color w:val="000000" w:themeColor="text1"/>
          <w:szCs w:val="22"/>
        </w:rPr>
        <w:t>am</w:t>
      </w:r>
      <w:r w:rsidR="003332ED" w:rsidRPr="00A45F74">
        <w:rPr>
          <w:color w:val="000000" w:themeColor="text1"/>
          <w:szCs w:val="22"/>
        </w:rPr>
        <w:t xml:space="preserve"> (TTR)</w:t>
      </w:r>
      <w:r w:rsidR="0029177C" w:rsidRPr="00A45F74">
        <w:rPr>
          <w:color w:val="000000" w:themeColor="text1"/>
          <w:szCs w:val="22"/>
        </w:rPr>
        <w:t xml:space="preserve"> vai tā aizvietošana</w:t>
      </w:r>
      <w:r w:rsidR="003332ED" w:rsidRPr="00A45F74">
        <w:rPr>
          <w:color w:val="000000" w:themeColor="text1"/>
          <w:szCs w:val="22"/>
        </w:rPr>
        <w:t xml:space="preserve">, </w:t>
      </w:r>
      <w:r w:rsidR="0029177C" w:rsidRPr="00A45F74">
        <w:rPr>
          <w:color w:val="000000" w:themeColor="text1"/>
          <w:szCs w:val="22"/>
        </w:rPr>
        <w:t>ko izraisa</w:t>
      </w:r>
      <w:r w:rsidR="003332ED" w:rsidRPr="00A45F74">
        <w:rPr>
          <w:color w:val="000000" w:themeColor="text1"/>
          <w:szCs w:val="22"/>
        </w:rPr>
        <w:t xml:space="preserve"> tafamidis </w:t>
      </w:r>
      <w:r w:rsidR="0029177C" w:rsidRPr="00A45F74">
        <w:rPr>
          <w:color w:val="000000" w:themeColor="text1"/>
          <w:szCs w:val="22"/>
        </w:rPr>
        <w:t>augsta</w:t>
      </w:r>
      <w:r w:rsidR="002954D6" w:rsidRPr="00A45F74">
        <w:rPr>
          <w:color w:val="000000" w:themeColor="text1"/>
          <w:szCs w:val="22"/>
        </w:rPr>
        <w:t xml:space="preserve"> </w:t>
      </w:r>
      <w:r w:rsidR="003332ED" w:rsidRPr="00A45F74">
        <w:rPr>
          <w:color w:val="000000" w:themeColor="text1"/>
          <w:szCs w:val="22"/>
        </w:rPr>
        <w:t xml:space="preserve">piesaistes afinitāte pie TTR tiroksīna receptora. </w:t>
      </w:r>
      <w:r w:rsidR="00B800F2" w:rsidRPr="00A45F74">
        <w:rPr>
          <w:color w:val="000000" w:themeColor="text1"/>
          <w:szCs w:val="22"/>
        </w:rPr>
        <w:t xml:space="preserve">Nav novērotas saistītas klīniskās atrades, kas būtu atbilstošas </w:t>
      </w:r>
      <w:r w:rsidR="00A46B58" w:rsidRPr="00A45F74">
        <w:rPr>
          <w:color w:val="000000" w:themeColor="text1"/>
          <w:szCs w:val="22"/>
        </w:rPr>
        <w:t>vairogdziedzera</w:t>
      </w:r>
      <w:r w:rsidR="00B800F2" w:rsidRPr="00A45F74">
        <w:rPr>
          <w:color w:val="000000" w:themeColor="text1"/>
          <w:szCs w:val="22"/>
        </w:rPr>
        <w:t xml:space="preserve"> </w:t>
      </w:r>
      <w:r w:rsidR="0064418B" w:rsidRPr="00A45F74">
        <w:rPr>
          <w:color w:val="000000" w:themeColor="text1"/>
          <w:szCs w:val="22"/>
        </w:rPr>
        <w:t>mazspējai</w:t>
      </w:r>
      <w:r w:rsidRPr="00A45F74">
        <w:rPr>
          <w:color w:val="000000" w:themeColor="text1"/>
          <w:szCs w:val="22"/>
        </w:rPr>
        <w:t>.</w:t>
      </w:r>
    </w:p>
    <w:p w14:paraId="67644283" w14:textId="77777777" w:rsidR="00F90FFF" w:rsidRPr="00A45F74" w:rsidRDefault="00F90FFF" w:rsidP="00F90FFF">
      <w:pPr>
        <w:tabs>
          <w:tab w:val="clear" w:pos="567"/>
        </w:tabs>
        <w:spacing w:line="240" w:lineRule="auto"/>
        <w:rPr>
          <w:color w:val="000000" w:themeColor="text1"/>
          <w:szCs w:val="22"/>
        </w:rPr>
      </w:pPr>
    </w:p>
    <w:p w14:paraId="0C589427"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4.6</w:t>
      </w:r>
      <w:r w:rsidR="001C1594" w:rsidRPr="00A45F74">
        <w:rPr>
          <w:b/>
          <w:color w:val="000000" w:themeColor="text1"/>
          <w:szCs w:val="22"/>
        </w:rPr>
        <w:t>.</w:t>
      </w:r>
      <w:r w:rsidRPr="00A45F74">
        <w:rPr>
          <w:b/>
          <w:color w:val="000000" w:themeColor="text1"/>
          <w:szCs w:val="22"/>
        </w:rPr>
        <w:tab/>
        <w:t xml:space="preserve">Fertilitāte, grūtniecība un </w:t>
      </w:r>
      <w:r w:rsidR="00CF5483" w:rsidRPr="00A45F74">
        <w:rPr>
          <w:b/>
          <w:color w:val="000000" w:themeColor="text1"/>
          <w:szCs w:val="22"/>
        </w:rPr>
        <w:t>barošana ar krūti</w:t>
      </w:r>
    </w:p>
    <w:p w14:paraId="3D38599C" w14:textId="77777777" w:rsidR="00F90FFF" w:rsidRPr="00A45F74" w:rsidRDefault="00F90FFF" w:rsidP="00F90FFF">
      <w:pPr>
        <w:tabs>
          <w:tab w:val="clear" w:pos="567"/>
        </w:tabs>
        <w:spacing w:line="240" w:lineRule="auto"/>
        <w:ind w:left="567" w:hanging="567"/>
        <w:rPr>
          <w:color w:val="000000" w:themeColor="text1"/>
          <w:szCs w:val="22"/>
        </w:rPr>
      </w:pPr>
    </w:p>
    <w:p w14:paraId="35D28D6A" w14:textId="77777777" w:rsidR="00F90FFF" w:rsidRPr="00A45F74" w:rsidRDefault="00F90FFF" w:rsidP="00F90FFF">
      <w:pPr>
        <w:tabs>
          <w:tab w:val="clear" w:pos="567"/>
        </w:tabs>
        <w:spacing w:line="240" w:lineRule="auto"/>
        <w:ind w:left="567" w:hanging="567"/>
        <w:rPr>
          <w:color w:val="000000" w:themeColor="text1"/>
          <w:szCs w:val="22"/>
          <w:u w:val="single"/>
        </w:rPr>
      </w:pPr>
      <w:r w:rsidRPr="00A45F74">
        <w:rPr>
          <w:color w:val="000000" w:themeColor="text1"/>
          <w:szCs w:val="22"/>
          <w:u w:val="single"/>
        </w:rPr>
        <w:t>Sievietes reproduktīvā vecumā</w:t>
      </w:r>
    </w:p>
    <w:p w14:paraId="6987E9E1" w14:textId="77777777" w:rsidR="00023BDC" w:rsidRPr="00A45F74" w:rsidRDefault="00023BDC" w:rsidP="00F90FFF">
      <w:pPr>
        <w:tabs>
          <w:tab w:val="clear" w:pos="567"/>
        </w:tabs>
        <w:spacing w:line="240" w:lineRule="auto"/>
        <w:rPr>
          <w:color w:val="000000" w:themeColor="text1"/>
          <w:szCs w:val="22"/>
        </w:rPr>
      </w:pPr>
    </w:p>
    <w:p w14:paraId="1E245CCB"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Sievietēm reproduktīvā vecumā </w:t>
      </w:r>
      <w:r w:rsidR="00023BDC" w:rsidRPr="00A45F74">
        <w:rPr>
          <w:color w:val="000000" w:themeColor="text1"/>
          <w:szCs w:val="22"/>
        </w:rPr>
        <w:t xml:space="preserve">atbilstoša </w:t>
      </w:r>
      <w:r w:rsidRPr="00A45F74">
        <w:rPr>
          <w:color w:val="000000" w:themeColor="text1"/>
          <w:szCs w:val="22"/>
        </w:rPr>
        <w:t xml:space="preserve">kontracepcijas metode jāizmanto ne tikai </w:t>
      </w:r>
      <w:r w:rsidR="00DB08C2" w:rsidRPr="00A45F74">
        <w:rPr>
          <w:color w:val="000000" w:themeColor="text1"/>
          <w:szCs w:val="22"/>
        </w:rPr>
        <w:t>tafamidis meglumīn</w:t>
      </w:r>
      <w:r w:rsidR="00023BDC" w:rsidRPr="00A45F74">
        <w:rPr>
          <w:color w:val="000000" w:themeColor="text1"/>
          <w:szCs w:val="22"/>
        </w:rPr>
        <w:t>a lietošanas laikā</w:t>
      </w:r>
      <w:r w:rsidRPr="00A45F74">
        <w:rPr>
          <w:color w:val="000000" w:themeColor="text1"/>
          <w:szCs w:val="22"/>
        </w:rPr>
        <w:t>, bet arī vienu mēnesi pēc terapijas pārtraukšanas, jo zāļu eliminācijas pusperiods ir garš.</w:t>
      </w:r>
    </w:p>
    <w:p w14:paraId="74089B7A" w14:textId="77777777" w:rsidR="00F90FFF" w:rsidRPr="00A45F74" w:rsidRDefault="00F90FFF" w:rsidP="00F90FFF">
      <w:pPr>
        <w:tabs>
          <w:tab w:val="clear" w:pos="567"/>
        </w:tabs>
        <w:spacing w:line="240" w:lineRule="auto"/>
        <w:ind w:left="567" w:hanging="567"/>
        <w:rPr>
          <w:color w:val="000000" w:themeColor="text1"/>
          <w:szCs w:val="22"/>
        </w:rPr>
      </w:pPr>
    </w:p>
    <w:p w14:paraId="09419F52" w14:textId="77777777" w:rsidR="00F90FFF" w:rsidRPr="00A45F74" w:rsidRDefault="00F90FFF" w:rsidP="00692AF1">
      <w:pPr>
        <w:keepNext/>
        <w:keepLines/>
        <w:tabs>
          <w:tab w:val="clear" w:pos="567"/>
        </w:tabs>
        <w:spacing w:line="240" w:lineRule="auto"/>
        <w:ind w:left="567" w:hanging="567"/>
        <w:rPr>
          <w:color w:val="000000" w:themeColor="text1"/>
          <w:szCs w:val="22"/>
          <w:u w:val="single"/>
        </w:rPr>
      </w:pPr>
      <w:r w:rsidRPr="00A45F74">
        <w:rPr>
          <w:color w:val="000000" w:themeColor="text1"/>
          <w:szCs w:val="22"/>
          <w:u w:val="single"/>
        </w:rPr>
        <w:t>Grūtniecība</w:t>
      </w:r>
    </w:p>
    <w:p w14:paraId="3589B3FA" w14:textId="77777777" w:rsidR="00023BDC" w:rsidRPr="00A45F74" w:rsidRDefault="00023BDC" w:rsidP="00692AF1">
      <w:pPr>
        <w:keepNext/>
        <w:keepLines/>
        <w:tabs>
          <w:tab w:val="clear" w:pos="567"/>
        </w:tabs>
        <w:spacing w:line="240" w:lineRule="auto"/>
        <w:rPr>
          <w:color w:val="000000" w:themeColor="text1"/>
          <w:szCs w:val="22"/>
        </w:rPr>
      </w:pPr>
    </w:p>
    <w:p w14:paraId="7ECA5795" w14:textId="77777777" w:rsidR="00F90FFF" w:rsidRPr="00A45F74" w:rsidRDefault="00F90FFF" w:rsidP="00692AF1">
      <w:pPr>
        <w:keepNext/>
        <w:keepLines/>
        <w:tabs>
          <w:tab w:val="clear" w:pos="567"/>
        </w:tabs>
        <w:spacing w:line="240" w:lineRule="auto"/>
        <w:rPr>
          <w:color w:val="000000" w:themeColor="text1"/>
          <w:szCs w:val="22"/>
        </w:rPr>
      </w:pPr>
      <w:r w:rsidRPr="00A45F74">
        <w:rPr>
          <w:color w:val="000000" w:themeColor="text1"/>
          <w:szCs w:val="22"/>
        </w:rPr>
        <w:t xml:space="preserve">Nav datu par </w:t>
      </w:r>
      <w:r w:rsidR="00DB08C2" w:rsidRPr="00A45F74">
        <w:rPr>
          <w:color w:val="000000" w:themeColor="text1"/>
          <w:szCs w:val="22"/>
        </w:rPr>
        <w:t xml:space="preserve">tafamidis meglumīna </w:t>
      </w:r>
      <w:r w:rsidRPr="00A45F74">
        <w:rPr>
          <w:color w:val="000000" w:themeColor="text1"/>
          <w:szCs w:val="22"/>
        </w:rPr>
        <w:t xml:space="preserve">lietošanu sievietēm grūtniecības laikā. </w:t>
      </w:r>
      <w:r w:rsidR="00601795" w:rsidRPr="00A45F74">
        <w:rPr>
          <w:color w:val="000000" w:themeColor="text1"/>
          <w:szCs w:val="22"/>
        </w:rPr>
        <w:t>Pētījumi</w:t>
      </w:r>
      <w:r w:rsidRPr="00A45F74">
        <w:rPr>
          <w:color w:val="000000" w:themeColor="text1"/>
          <w:szCs w:val="22"/>
        </w:rPr>
        <w:t xml:space="preserve"> dzīvniekiem </w:t>
      </w:r>
      <w:r w:rsidR="00601795" w:rsidRPr="00A45F74">
        <w:rPr>
          <w:color w:val="000000" w:themeColor="text1"/>
          <w:szCs w:val="22"/>
        </w:rPr>
        <w:t xml:space="preserve">pierāda </w:t>
      </w:r>
      <w:r w:rsidR="00A87C65" w:rsidRPr="00A45F74">
        <w:rPr>
          <w:color w:val="000000" w:themeColor="text1"/>
          <w:szCs w:val="22"/>
        </w:rPr>
        <w:t xml:space="preserve">attīstības </w:t>
      </w:r>
      <w:r w:rsidRPr="00A45F74">
        <w:rPr>
          <w:color w:val="000000" w:themeColor="text1"/>
          <w:szCs w:val="22"/>
        </w:rPr>
        <w:t xml:space="preserve">toksicitāti (skatīt </w:t>
      </w:r>
      <w:r w:rsidR="001C1594" w:rsidRPr="00A45F74">
        <w:rPr>
          <w:color w:val="000000" w:themeColor="text1"/>
          <w:szCs w:val="22"/>
        </w:rPr>
        <w:t xml:space="preserve">5.3. </w:t>
      </w:r>
      <w:r w:rsidRPr="00A45F74">
        <w:rPr>
          <w:color w:val="000000" w:themeColor="text1"/>
          <w:szCs w:val="22"/>
        </w:rPr>
        <w:t xml:space="preserve">apakšpunktu). </w:t>
      </w:r>
      <w:r w:rsidR="00DB08C2" w:rsidRPr="00A45F74">
        <w:rPr>
          <w:color w:val="000000" w:themeColor="text1"/>
          <w:szCs w:val="22"/>
        </w:rPr>
        <w:t>Tafamidis meglumīn</w:t>
      </w:r>
      <w:r w:rsidR="00803A92" w:rsidRPr="00A45F74">
        <w:rPr>
          <w:color w:val="000000" w:themeColor="text1"/>
          <w:szCs w:val="22"/>
        </w:rPr>
        <w:t>u</w:t>
      </w:r>
      <w:r w:rsidR="00DB08C2" w:rsidRPr="00A45F74">
        <w:rPr>
          <w:color w:val="000000" w:themeColor="text1"/>
          <w:szCs w:val="22"/>
        </w:rPr>
        <w:t xml:space="preserve"> </w:t>
      </w:r>
      <w:r w:rsidRPr="00A45F74">
        <w:rPr>
          <w:color w:val="000000" w:themeColor="text1"/>
          <w:szCs w:val="22"/>
        </w:rPr>
        <w:t>nav ieteicams lietot grūtniecības laikā un sievietēm reproduktīvā vecumā</w:t>
      </w:r>
      <w:r w:rsidR="00374D14" w:rsidRPr="00A45F74">
        <w:rPr>
          <w:color w:val="000000" w:themeColor="text1"/>
          <w:szCs w:val="22"/>
        </w:rPr>
        <w:t>, ja netiek lietoti kontracepcijas līdzekļi.</w:t>
      </w:r>
    </w:p>
    <w:p w14:paraId="338EE032" w14:textId="77777777" w:rsidR="00F90FFF" w:rsidRPr="00A45F74" w:rsidRDefault="00F90FFF" w:rsidP="00F90FFF">
      <w:pPr>
        <w:tabs>
          <w:tab w:val="clear" w:pos="567"/>
        </w:tabs>
        <w:spacing w:line="240" w:lineRule="auto"/>
        <w:ind w:left="567" w:hanging="567"/>
        <w:rPr>
          <w:color w:val="000000" w:themeColor="text1"/>
          <w:szCs w:val="22"/>
        </w:rPr>
      </w:pPr>
    </w:p>
    <w:p w14:paraId="0B3BBBC1" w14:textId="77777777" w:rsidR="00F90FFF" w:rsidRPr="00A45F74" w:rsidRDefault="00CF5483" w:rsidP="00F90FFF">
      <w:pPr>
        <w:tabs>
          <w:tab w:val="clear" w:pos="567"/>
        </w:tabs>
        <w:spacing w:line="240" w:lineRule="auto"/>
        <w:ind w:left="567" w:hanging="567"/>
        <w:rPr>
          <w:color w:val="000000" w:themeColor="text1"/>
          <w:szCs w:val="22"/>
          <w:u w:val="single"/>
        </w:rPr>
      </w:pPr>
      <w:r w:rsidRPr="00A45F74">
        <w:rPr>
          <w:color w:val="000000" w:themeColor="text1"/>
          <w:szCs w:val="22"/>
          <w:u w:val="single"/>
        </w:rPr>
        <w:t>Barošana ar krūti</w:t>
      </w:r>
    </w:p>
    <w:p w14:paraId="0D9E8992" w14:textId="77777777" w:rsidR="00023BDC" w:rsidRPr="00A45F74" w:rsidRDefault="00023BDC" w:rsidP="00F90FFF">
      <w:pPr>
        <w:tabs>
          <w:tab w:val="clear" w:pos="567"/>
        </w:tabs>
        <w:spacing w:line="240" w:lineRule="auto"/>
        <w:rPr>
          <w:color w:val="000000" w:themeColor="text1"/>
          <w:szCs w:val="22"/>
        </w:rPr>
      </w:pPr>
    </w:p>
    <w:p w14:paraId="16107132" w14:textId="77777777" w:rsidR="00F90FFF" w:rsidRPr="00A45F74" w:rsidRDefault="00023BDC" w:rsidP="00F90FFF">
      <w:pPr>
        <w:tabs>
          <w:tab w:val="clear" w:pos="567"/>
        </w:tabs>
        <w:spacing w:line="240" w:lineRule="auto"/>
        <w:rPr>
          <w:color w:val="000000" w:themeColor="text1"/>
          <w:szCs w:val="22"/>
        </w:rPr>
      </w:pPr>
      <w:r w:rsidRPr="00A45F74">
        <w:rPr>
          <w:color w:val="000000" w:themeColor="text1"/>
          <w:szCs w:val="22"/>
        </w:rPr>
        <w:t>P</w:t>
      </w:r>
      <w:r w:rsidR="00F90FFF" w:rsidRPr="00A45F74">
        <w:rPr>
          <w:color w:val="000000" w:themeColor="text1"/>
          <w:szCs w:val="22"/>
        </w:rPr>
        <w:t>ieejami</w:t>
      </w:r>
      <w:r w:rsidRPr="00A45F74">
        <w:rPr>
          <w:color w:val="000000" w:themeColor="text1"/>
          <w:szCs w:val="22"/>
        </w:rPr>
        <w:t>e</w:t>
      </w:r>
      <w:r w:rsidR="00F90FFF" w:rsidRPr="00A45F74">
        <w:rPr>
          <w:color w:val="000000" w:themeColor="text1"/>
          <w:szCs w:val="22"/>
        </w:rPr>
        <w:t xml:space="preserve"> dati dzīvniekiem liecina par tafamidis izdalīšanos pienā. </w:t>
      </w:r>
      <w:r w:rsidR="004A0066" w:rsidRPr="00A45F74">
        <w:rPr>
          <w:color w:val="000000" w:themeColor="text1"/>
          <w:szCs w:val="22"/>
        </w:rPr>
        <w:t>Nevar izslēgt risku jaundzimušajiem/</w:t>
      </w:r>
      <w:r w:rsidR="00586E01" w:rsidRPr="00A45F74">
        <w:rPr>
          <w:color w:val="000000" w:themeColor="text1"/>
          <w:szCs w:val="22"/>
        </w:rPr>
        <w:t>zīdaiņiem</w:t>
      </w:r>
      <w:r w:rsidR="004A0066" w:rsidRPr="00A45F74">
        <w:rPr>
          <w:color w:val="000000" w:themeColor="text1"/>
          <w:szCs w:val="22"/>
        </w:rPr>
        <w:t xml:space="preserve">. </w:t>
      </w:r>
      <w:r w:rsidR="00DB08C2" w:rsidRPr="00A45F74">
        <w:rPr>
          <w:color w:val="000000" w:themeColor="text1"/>
          <w:szCs w:val="22"/>
        </w:rPr>
        <w:t xml:space="preserve">Tafamidis meglumīnu </w:t>
      </w:r>
      <w:r w:rsidR="004A0066" w:rsidRPr="00A45F74">
        <w:rPr>
          <w:color w:val="000000" w:themeColor="text1"/>
          <w:szCs w:val="22"/>
        </w:rPr>
        <w:t xml:space="preserve">nedrīkst lietot </w:t>
      </w:r>
      <w:r w:rsidRPr="00A45F74">
        <w:rPr>
          <w:color w:val="000000" w:themeColor="text1"/>
          <w:szCs w:val="22"/>
        </w:rPr>
        <w:t xml:space="preserve">barošanas ar krūti </w:t>
      </w:r>
      <w:r w:rsidR="004A0066" w:rsidRPr="00A45F74">
        <w:rPr>
          <w:color w:val="000000" w:themeColor="text1"/>
          <w:szCs w:val="22"/>
        </w:rPr>
        <w:t>laikā.</w:t>
      </w:r>
    </w:p>
    <w:p w14:paraId="0FD345C3" w14:textId="77777777" w:rsidR="00F90FFF" w:rsidRPr="00A45F74" w:rsidRDefault="00F90FFF" w:rsidP="00F90FFF">
      <w:pPr>
        <w:tabs>
          <w:tab w:val="clear" w:pos="567"/>
        </w:tabs>
        <w:spacing w:line="240" w:lineRule="auto"/>
        <w:rPr>
          <w:color w:val="000000" w:themeColor="text1"/>
          <w:szCs w:val="22"/>
        </w:rPr>
      </w:pPr>
    </w:p>
    <w:p w14:paraId="3727FEF7" w14:textId="77777777" w:rsidR="00F90FFF" w:rsidRPr="00A45F74" w:rsidRDefault="00F90FFF" w:rsidP="00F90FFF">
      <w:pPr>
        <w:tabs>
          <w:tab w:val="clear" w:pos="567"/>
        </w:tabs>
        <w:spacing w:line="240" w:lineRule="auto"/>
        <w:rPr>
          <w:color w:val="000000" w:themeColor="text1"/>
          <w:szCs w:val="22"/>
          <w:u w:val="single"/>
        </w:rPr>
      </w:pPr>
      <w:r w:rsidRPr="00A45F74">
        <w:rPr>
          <w:color w:val="000000" w:themeColor="text1"/>
          <w:szCs w:val="22"/>
          <w:u w:val="single"/>
        </w:rPr>
        <w:t>Fertilitāte</w:t>
      </w:r>
    </w:p>
    <w:p w14:paraId="146D1B41" w14:textId="77777777" w:rsidR="00023BDC" w:rsidRPr="00A45F74" w:rsidRDefault="00023BDC" w:rsidP="00F90FFF">
      <w:pPr>
        <w:tabs>
          <w:tab w:val="clear" w:pos="567"/>
        </w:tabs>
        <w:spacing w:line="240" w:lineRule="auto"/>
        <w:rPr>
          <w:color w:val="000000" w:themeColor="text1"/>
          <w:szCs w:val="22"/>
        </w:rPr>
      </w:pPr>
    </w:p>
    <w:p w14:paraId="38BB5811"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Ne</w:t>
      </w:r>
      <w:r w:rsidR="00374D14" w:rsidRPr="00A45F74">
        <w:rPr>
          <w:color w:val="000000" w:themeColor="text1"/>
          <w:szCs w:val="22"/>
        </w:rPr>
        <w:t>klīnisk</w:t>
      </w:r>
      <w:r w:rsidR="00C22F77" w:rsidRPr="00A45F74">
        <w:rPr>
          <w:color w:val="000000" w:themeColor="text1"/>
          <w:szCs w:val="22"/>
        </w:rPr>
        <w:t>aj</w:t>
      </w:r>
      <w:r w:rsidR="00374D14" w:rsidRPr="00A45F74">
        <w:rPr>
          <w:color w:val="000000" w:themeColor="text1"/>
          <w:szCs w:val="22"/>
        </w:rPr>
        <w:t>os</w:t>
      </w:r>
      <w:r w:rsidRPr="00A45F74">
        <w:rPr>
          <w:color w:val="000000" w:themeColor="text1"/>
          <w:szCs w:val="22"/>
        </w:rPr>
        <w:t xml:space="preserve"> pētījumos fertilitātes traucējumi netika konstatēti (skatīt </w:t>
      </w:r>
      <w:r w:rsidR="001C1594" w:rsidRPr="00A45F74">
        <w:rPr>
          <w:color w:val="000000" w:themeColor="text1"/>
          <w:szCs w:val="22"/>
        </w:rPr>
        <w:t xml:space="preserve">5.3. </w:t>
      </w:r>
      <w:r w:rsidRPr="00A45F74">
        <w:rPr>
          <w:color w:val="000000" w:themeColor="text1"/>
          <w:szCs w:val="22"/>
        </w:rPr>
        <w:t>apakšpunktu).</w:t>
      </w:r>
    </w:p>
    <w:p w14:paraId="062E5AA6" w14:textId="77777777" w:rsidR="00F90FFF" w:rsidRPr="00A45F74" w:rsidRDefault="00F90FFF" w:rsidP="00F90FFF">
      <w:pPr>
        <w:tabs>
          <w:tab w:val="clear" w:pos="567"/>
        </w:tabs>
        <w:spacing w:line="240" w:lineRule="auto"/>
        <w:rPr>
          <w:color w:val="000000" w:themeColor="text1"/>
          <w:szCs w:val="22"/>
        </w:rPr>
      </w:pPr>
    </w:p>
    <w:p w14:paraId="3B5836F2" w14:textId="77777777" w:rsidR="00F90FFF" w:rsidRPr="00A45F74" w:rsidRDefault="00F90FFF" w:rsidP="00C15455">
      <w:pPr>
        <w:keepNext/>
        <w:tabs>
          <w:tab w:val="clear" w:pos="567"/>
        </w:tabs>
        <w:spacing w:line="240" w:lineRule="auto"/>
        <w:ind w:left="567" w:hanging="567"/>
        <w:rPr>
          <w:color w:val="000000" w:themeColor="text1"/>
          <w:szCs w:val="22"/>
        </w:rPr>
      </w:pPr>
      <w:r w:rsidRPr="00A45F74">
        <w:rPr>
          <w:b/>
          <w:color w:val="000000" w:themeColor="text1"/>
          <w:szCs w:val="22"/>
        </w:rPr>
        <w:t>4.7</w:t>
      </w:r>
      <w:r w:rsidR="001C1594" w:rsidRPr="00A45F74">
        <w:rPr>
          <w:b/>
          <w:color w:val="000000" w:themeColor="text1"/>
          <w:szCs w:val="22"/>
        </w:rPr>
        <w:t>.</w:t>
      </w:r>
      <w:r w:rsidRPr="00A45F74">
        <w:rPr>
          <w:b/>
          <w:color w:val="000000" w:themeColor="text1"/>
          <w:szCs w:val="22"/>
        </w:rPr>
        <w:tab/>
        <w:t>Ietekme uz spēju vadīt transportlīdzekļus un apkalpot mehānismus</w:t>
      </w:r>
    </w:p>
    <w:p w14:paraId="4240B4EF" w14:textId="77777777" w:rsidR="00F90FFF" w:rsidRPr="00A45F74" w:rsidRDefault="00F90FFF" w:rsidP="00C15455">
      <w:pPr>
        <w:keepNext/>
        <w:tabs>
          <w:tab w:val="clear" w:pos="567"/>
        </w:tabs>
        <w:spacing w:line="240" w:lineRule="auto"/>
        <w:ind w:left="567" w:hanging="567"/>
        <w:rPr>
          <w:color w:val="000000" w:themeColor="text1"/>
          <w:szCs w:val="22"/>
        </w:rPr>
      </w:pPr>
    </w:p>
    <w:p w14:paraId="476A188E" w14:textId="77777777" w:rsidR="00F90FFF" w:rsidRPr="00A45F74" w:rsidRDefault="005908DA" w:rsidP="005908DA">
      <w:pPr>
        <w:keepNext/>
        <w:tabs>
          <w:tab w:val="clear" w:pos="567"/>
        </w:tabs>
        <w:spacing w:line="240" w:lineRule="auto"/>
        <w:rPr>
          <w:color w:val="000000" w:themeColor="text1"/>
          <w:szCs w:val="22"/>
        </w:rPr>
      </w:pPr>
      <w:r w:rsidRPr="00A45F74">
        <w:rPr>
          <w:color w:val="000000" w:themeColor="text1"/>
          <w:szCs w:val="22"/>
        </w:rPr>
        <w:t xml:space="preserve">Saskaņā ar farmakodinamisko un farmakokinētisko raksturojumu tafamidis meglumīns neietekmē vai </w:t>
      </w:r>
      <w:r w:rsidR="004A7992" w:rsidRPr="00A45F74">
        <w:rPr>
          <w:color w:val="000000" w:themeColor="text1"/>
          <w:szCs w:val="22"/>
        </w:rPr>
        <w:t>nenozīmīgi</w:t>
      </w:r>
      <w:r w:rsidRPr="00A45F74">
        <w:rPr>
          <w:color w:val="000000" w:themeColor="text1"/>
          <w:szCs w:val="22"/>
        </w:rPr>
        <w:t xml:space="preserve"> ietekmē spēju vadīt transportlīdzekļus un apkalpot mehānismus.</w:t>
      </w:r>
    </w:p>
    <w:p w14:paraId="4C3CD05C" w14:textId="77777777" w:rsidR="00374D14" w:rsidRPr="00A45F74" w:rsidRDefault="00374D14" w:rsidP="004011B5">
      <w:pPr>
        <w:tabs>
          <w:tab w:val="clear" w:pos="567"/>
        </w:tabs>
        <w:spacing w:line="240" w:lineRule="auto"/>
        <w:rPr>
          <w:color w:val="000000" w:themeColor="text1"/>
          <w:szCs w:val="22"/>
        </w:rPr>
      </w:pPr>
    </w:p>
    <w:p w14:paraId="54122BEB" w14:textId="77777777" w:rsidR="00F90FFF" w:rsidRPr="00A45F74" w:rsidRDefault="00F90FFF" w:rsidP="00A13BD2">
      <w:pPr>
        <w:keepNext/>
        <w:tabs>
          <w:tab w:val="clear" w:pos="567"/>
        </w:tabs>
        <w:spacing w:line="240" w:lineRule="auto"/>
        <w:ind w:left="567" w:hanging="567"/>
        <w:rPr>
          <w:b/>
          <w:color w:val="000000" w:themeColor="text1"/>
          <w:szCs w:val="22"/>
        </w:rPr>
      </w:pPr>
      <w:r w:rsidRPr="00A45F74">
        <w:rPr>
          <w:b/>
          <w:color w:val="000000" w:themeColor="text1"/>
          <w:szCs w:val="22"/>
        </w:rPr>
        <w:t>4.8</w:t>
      </w:r>
      <w:r w:rsidR="001C1594" w:rsidRPr="00A45F74">
        <w:rPr>
          <w:b/>
          <w:color w:val="000000" w:themeColor="text1"/>
          <w:szCs w:val="22"/>
        </w:rPr>
        <w:t>.</w:t>
      </w:r>
      <w:r w:rsidRPr="00A45F74">
        <w:rPr>
          <w:b/>
          <w:color w:val="000000" w:themeColor="text1"/>
          <w:szCs w:val="22"/>
        </w:rPr>
        <w:tab/>
        <w:t>Nevēlamās blakusparādības</w:t>
      </w:r>
    </w:p>
    <w:p w14:paraId="582BAFAF" w14:textId="77777777" w:rsidR="00F90FFF" w:rsidRPr="00A45F74" w:rsidRDefault="00F90FFF" w:rsidP="00A13BD2">
      <w:pPr>
        <w:keepNext/>
        <w:tabs>
          <w:tab w:val="clear" w:pos="567"/>
        </w:tabs>
        <w:spacing w:line="240" w:lineRule="auto"/>
        <w:ind w:left="567" w:hanging="567"/>
        <w:rPr>
          <w:color w:val="000000" w:themeColor="text1"/>
          <w:szCs w:val="22"/>
        </w:rPr>
      </w:pPr>
    </w:p>
    <w:p w14:paraId="1EFFBA32" w14:textId="77777777" w:rsidR="005908DA" w:rsidRPr="00A45F74" w:rsidRDefault="005908DA" w:rsidP="00A13BD2">
      <w:pPr>
        <w:keepNext/>
        <w:tabs>
          <w:tab w:val="clear" w:pos="567"/>
        </w:tabs>
        <w:spacing w:line="240" w:lineRule="auto"/>
        <w:rPr>
          <w:color w:val="000000" w:themeColor="text1"/>
          <w:szCs w:val="22"/>
          <w:u w:val="single"/>
        </w:rPr>
      </w:pPr>
      <w:r w:rsidRPr="00A45F74">
        <w:rPr>
          <w:color w:val="000000" w:themeColor="text1"/>
          <w:szCs w:val="22"/>
          <w:u w:val="single"/>
        </w:rPr>
        <w:t>Drošuma profila kopsavilkums</w:t>
      </w:r>
    </w:p>
    <w:p w14:paraId="5396E009" w14:textId="77777777" w:rsidR="00B800F2" w:rsidRPr="00A45F74" w:rsidRDefault="00B800F2" w:rsidP="00A13BD2">
      <w:pPr>
        <w:keepNext/>
        <w:tabs>
          <w:tab w:val="clear" w:pos="567"/>
        </w:tabs>
        <w:spacing w:line="240" w:lineRule="auto"/>
        <w:rPr>
          <w:color w:val="000000" w:themeColor="text1"/>
          <w:szCs w:val="22"/>
        </w:rPr>
      </w:pPr>
    </w:p>
    <w:p w14:paraId="5E1DAB3C" w14:textId="77777777" w:rsidR="00F90FFF" w:rsidRPr="00A45F74" w:rsidRDefault="00DB563E" w:rsidP="00A13BD2">
      <w:pPr>
        <w:keepNext/>
        <w:tabs>
          <w:tab w:val="clear" w:pos="567"/>
        </w:tabs>
        <w:spacing w:line="240" w:lineRule="auto"/>
        <w:rPr>
          <w:i/>
          <w:color w:val="000000" w:themeColor="text1"/>
          <w:szCs w:val="22"/>
        </w:rPr>
      </w:pPr>
      <w:r w:rsidRPr="00A45F74">
        <w:rPr>
          <w:color w:val="000000" w:themeColor="text1"/>
          <w:szCs w:val="22"/>
        </w:rPr>
        <w:t>Kopējie</w:t>
      </w:r>
      <w:r w:rsidR="00F90FFF" w:rsidRPr="00A45F74">
        <w:rPr>
          <w:color w:val="000000" w:themeColor="text1"/>
          <w:szCs w:val="22"/>
        </w:rPr>
        <w:t xml:space="preserve"> klīniskie dati atspoguļo tafamidis</w:t>
      </w:r>
      <w:r w:rsidR="006346FA" w:rsidRPr="00A45F74">
        <w:rPr>
          <w:color w:val="000000" w:themeColor="text1"/>
          <w:szCs w:val="22"/>
        </w:rPr>
        <w:t xml:space="preserve"> meglumīna</w:t>
      </w:r>
      <w:r w:rsidR="00CE2672" w:rsidRPr="00A45F74">
        <w:rPr>
          <w:color w:val="000000" w:themeColor="text1"/>
          <w:szCs w:val="22"/>
        </w:rPr>
        <w:t xml:space="preserve"> </w:t>
      </w:r>
      <w:r w:rsidR="00374D14" w:rsidRPr="00A45F74">
        <w:rPr>
          <w:color w:val="000000" w:themeColor="text1"/>
          <w:szCs w:val="22"/>
        </w:rPr>
        <w:t>20 mg</w:t>
      </w:r>
      <w:r w:rsidR="00F90FFF" w:rsidRPr="00A45F74">
        <w:rPr>
          <w:color w:val="000000" w:themeColor="text1"/>
          <w:szCs w:val="22"/>
        </w:rPr>
        <w:t xml:space="preserve"> ie</w:t>
      </w:r>
      <w:r w:rsidR="00374D14" w:rsidRPr="00A45F74">
        <w:rPr>
          <w:color w:val="000000" w:themeColor="text1"/>
          <w:szCs w:val="22"/>
        </w:rPr>
        <w:t>darbību</w:t>
      </w:r>
      <w:r w:rsidR="00F90FFF" w:rsidRPr="00A45F74">
        <w:rPr>
          <w:color w:val="000000" w:themeColor="text1"/>
          <w:szCs w:val="22"/>
        </w:rPr>
        <w:t xml:space="preserve"> 127 </w:t>
      </w:r>
      <w:r w:rsidR="00B800F2" w:rsidRPr="00A45F74">
        <w:rPr>
          <w:color w:val="000000" w:themeColor="text1"/>
          <w:szCs w:val="22"/>
        </w:rPr>
        <w:t xml:space="preserve">ATTR-PN </w:t>
      </w:r>
      <w:r w:rsidR="00F90FFF" w:rsidRPr="00A45F74">
        <w:rPr>
          <w:color w:val="000000" w:themeColor="text1"/>
          <w:szCs w:val="22"/>
        </w:rPr>
        <w:t>pacientiem</w:t>
      </w:r>
      <w:r w:rsidR="00CE2672" w:rsidRPr="00A45F74">
        <w:rPr>
          <w:color w:val="000000" w:themeColor="text1"/>
          <w:szCs w:val="22"/>
        </w:rPr>
        <w:t>, kuri z</w:t>
      </w:r>
      <w:r w:rsidR="00F90FFF" w:rsidRPr="00A45F74">
        <w:rPr>
          <w:color w:val="000000" w:themeColor="text1"/>
          <w:szCs w:val="22"/>
        </w:rPr>
        <w:t xml:space="preserve">āles lietoja </w:t>
      </w:r>
      <w:r w:rsidR="00374D14" w:rsidRPr="00A45F74">
        <w:rPr>
          <w:color w:val="000000" w:themeColor="text1"/>
          <w:szCs w:val="22"/>
        </w:rPr>
        <w:t>vien</w:t>
      </w:r>
      <w:r w:rsidR="007B389F" w:rsidRPr="00A45F74">
        <w:rPr>
          <w:color w:val="000000" w:themeColor="text1"/>
          <w:szCs w:val="22"/>
        </w:rPr>
        <w:t xml:space="preserve">u </w:t>
      </w:r>
      <w:r w:rsidR="00374D14" w:rsidRPr="00A45F74">
        <w:rPr>
          <w:color w:val="000000" w:themeColor="text1"/>
          <w:szCs w:val="22"/>
        </w:rPr>
        <w:t>reiz</w:t>
      </w:r>
      <w:r w:rsidR="007B389F" w:rsidRPr="00A45F74">
        <w:rPr>
          <w:color w:val="000000" w:themeColor="text1"/>
          <w:szCs w:val="22"/>
        </w:rPr>
        <w:t>i</w:t>
      </w:r>
      <w:r w:rsidR="00F90FFF" w:rsidRPr="00A45F74">
        <w:rPr>
          <w:color w:val="000000" w:themeColor="text1"/>
          <w:szCs w:val="22"/>
        </w:rPr>
        <w:t xml:space="preserve"> dienā vidēji 538</w:t>
      </w:r>
      <w:r w:rsidR="00772CE7" w:rsidRPr="00A45F74">
        <w:rPr>
          <w:color w:val="000000" w:themeColor="text1"/>
          <w:szCs w:val="22"/>
        </w:rPr>
        <w:t> </w:t>
      </w:r>
      <w:r w:rsidR="00F90FFF" w:rsidRPr="00A45F74">
        <w:rPr>
          <w:color w:val="000000" w:themeColor="text1"/>
          <w:szCs w:val="22"/>
        </w:rPr>
        <w:t>dienas (15 līdz 994</w:t>
      </w:r>
      <w:r w:rsidR="00772CE7" w:rsidRPr="00A45F74">
        <w:rPr>
          <w:color w:val="000000" w:themeColor="text1"/>
          <w:szCs w:val="22"/>
        </w:rPr>
        <w:t> </w:t>
      </w:r>
      <w:r w:rsidR="00F90FFF" w:rsidRPr="00A45F74">
        <w:rPr>
          <w:color w:val="000000" w:themeColor="text1"/>
          <w:szCs w:val="22"/>
        </w:rPr>
        <w:t xml:space="preserve">dienas). Nevēlamās blakusparādības parasti bija vieglas vai </w:t>
      </w:r>
      <w:r w:rsidR="00CE2672" w:rsidRPr="00A45F74">
        <w:rPr>
          <w:color w:val="000000" w:themeColor="text1"/>
          <w:szCs w:val="22"/>
        </w:rPr>
        <w:t xml:space="preserve">vidēji </w:t>
      </w:r>
      <w:r w:rsidR="00F90FFF" w:rsidRPr="00A45F74">
        <w:rPr>
          <w:color w:val="000000" w:themeColor="text1"/>
          <w:szCs w:val="22"/>
        </w:rPr>
        <w:t>smagas.</w:t>
      </w:r>
    </w:p>
    <w:p w14:paraId="333F0134" w14:textId="77777777" w:rsidR="00F90FFF" w:rsidRPr="00A45F74" w:rsidRDefault="00F90FFF" w:rsidP="00F90FFF">
      <w:pPr>
        <w:tabs>
          <w:tab w:val="clear" w:pos="567"/>
        </w:tabs>
        <w:spacing w:line="240" w:lineRule="auto"/>
        <w:ind w:left="567" w:hanging="567"/>
        <w:rPr>
          <w:color w:val="000000" w:themeColor="text1"/>
          <w:szCs w:val="22"/>
        </w:rPr>
      </w:pPr>
    </w:p>
    <w:p w14:paraId="131DEAA8" w14:textId="77777777" w:rsidR="005908DA" w:rsidRPr="00A45F74" w:rsidRDefault="005908DA" w:rsidP="00F90FFF">
      <w:pPr>
        <w:tabs>
          <w:tab w:val="clear" w:pos="567"/>
        </w:tabs>
        <w:spacing w:line="240" w:lineRule="auto"/>
        <w:rPr>
          <w:rStyle w:val="Emphasis"/>
          <w:b w:val="0"/>
          <w:color w:val="000000" w:themeColor="text1"/>
          <w:u w:val="single"/>
        </w:rPr>
      </w:pPr>
      <w:r w:rsidRPr="00A45F74">
        <w:rPr>
          <w:rStyle w:val="Emphasis"/>
          <w:b w:val="0"/>
          <w:color w:val="000000" w:themeColor="text1"/>
          <w:u w:val="single"/>
        </w:rPr>
        <w:t>Nevēlamo blakusparādību saraksts tabul</w:t>
      </w:r>
      <w:r w:rsidR="00C22F77" w:rsidRPr="00A45F74">
        <w:rPr>
          <w:rStyle w:val="Emphasis"/>
          <w:b w:val="0"/>
          <w:color w:val="000000" w:themeColor="text1"/>
          <w:u w:val="single"/>
        </w:rPr>
        <w:t>as veidā</w:t>
      </w:r>
    </w:p>
    <w:p w14:paraId="7DBFDC6F" w14:textId="77777777" w:rsidR="00B800F2" w:rsidRPr="00A45F74" w:rsidRDefault="00B800F2" w:rsidP="00F90FFF">
      <w:pPr>
        <w:tabs>
          <w:tab w:val="clear" w:pos="567"/>
        </w:tabs>
        <w:spacing w:line="240" w:lineRule="auto"/>
        <w:rPr>
          <w:rStyle w:val="Emphasis"/>
          <w:b w:val="0"/>
          <w:color w:val="000000" w:themeColor="text1"/>
        </w:rPr>
      </w:pPr>
    </w:p>
    <w:p w14:paraId="44789160" w14:textId="77777777" w:rsidR="00F90FFF" w:rsidRPr="00A45F74" w:rsidRDefault="00F90FFF" w:rsidP="00F90FFF">
      <w:pPr>
        <w:tabs>
          <w:tab w:val="clear" w:pos="567"/>
        </w:tabs>
        <w:spacing w:line="240" w:lineRule="auto"/>
        <w:rPr>
          <w:color w:val="000000" w:themeColor="text1"/>
          <w:szCs w:val="22"/>
        </w:rPr>
      </w:pPr>
      <w:r w:rsidRPr="00A45F74">
        <w:rPr>
          <w:rStyle w:val="Emphasis"/>
          <w:b w:val="0"/>
          <w:color w:val="000000" w:themeColor="text1"/>
        </w:rPr>
        <w:t>Blakusparādības uzskaitītas</w:t>
      </w:r>
      <w:r w:rsidR="00901972" w:rsidRPr="00A45F74">
        <w:rPr>
          <w:rStyle w:val="st1"/>
          <w:color w:val="000000" w:themeColor="text1"/>
        </w:rPr>
        <w:t xml:space="preserve"> </w:t>
      </w:r>
      <w:r w:rsidRPr="00A45F74">
        <w:rPr>
          <w:rStyle w:val="Emphasis"/>
          <w:b w:val="0"/>
          <w:color w:val="000000" w:themeColor="text1"/>
        </w:rPr>
        <w:t>atbilstoši MedDRA orgānu sistēmu</w:t>
      </w:r>
      <w:r w:rsidRPr="00A45F74">
        <w:rPr>
          <w:rStyle w:val="st1"/>
          <w:color w:val="000000" w:themeColor="text1"/>
        </w:rPr>
        <w:t xml:space="preserve"> funkcionālajām klasēm</w:t>
      </w:r>
      <w:r w:rsidRPr="00A45F74">
        <w:rPr>
          <w:color w:val="000000" w:themeColor="text1"/>
          <w:szCs w:val="22"/>
        </w:rPr>
        <w:t xml:space="preserve"> </w:t>
      </w:r>
      <w:r w:rsidR="00DB563E" w:rsidRPr="00A45F74">
        <w:rPr>
          <w:color w:val="000000" w:themeColor="text1"/>
          <w:szCs w:val="22"/>
        </w:rPr>
        <w:t>un sastopamības biežuma</w:t>
      </w:r>
      <w:r w:rsidR="00901972" w:rsidRPr="00A45F74">
        <w:rPr>
          <w:color w:val="000000" w:themeColor="text1"/>
          <w:szCs w:val="22"/>
        </w:rPr>
        <w:t>m</w:t>
      </w:r>
      <w:r w:rsidR="00DB563E" w:rsidRPr="00A45F74">
        <w:rPr>
          <w:color w:val="000000" w:themeColor="text1"/>
          <w:szCs w:val="22"/>
        </w:rPr>
        <w:t xml:space="preserve">, izmantojot standarta </w:t>
      </w:r>
      <w:r w:rsidR="00795614" w:rsidRPr="00A45F74">
        <w:rPr>
          <w:color w:val="000000" w:themeColor="text1"/>
          <w:szCs w:val="22"/>
        </w:rPr>
        <w:t xml:space="preserve">klasifikāciju: </w:t>
      </w:r>
      <w:r w:rsidRPr="00A45F74">
        <w:rPr>
          <w:color w:val="000000" w:themeColor="text1"/>
          <w:szCs w:val="22"/>
        </w:rPr>
        <w:t>ļoti bieži</w:t>
      </w:r>
      <w:r w:rsidR="00473FF1" w:rsidRPr="00A45F74">
        <w:rPr>
          <w:color w:val="000000" w:themeColor="text1"/>
          <w:szCs w:val="22"/>
        </w:rPr>
        <w:t xml:space="preserve"> </w:t>
      </w:r>
      <w:r w:rsidR="00795614" w:rsidRPr="00A45F74">
        <w:rPr>
          <w:color w:val="000000" w:themeColor="text1"/>
          <w:szCs w:val="22"/>
        </w:rPr>
        <w:t>(</w:t>
      </w:r>
      <w:r w:rsidRPr="00A45F74">
        <w:rPr>
          <w:color w:val="000000" w:themeColor="text1"/>
          <w:szCs w:val="22"/>
        </w:rPr>
        <w:t>≥</w:t>
      </w:r>
      <w:r w:rsidR="00CE2672" w:rsidRPr="00A45F74">
        <w:rPr>
          <w:color w:val="000000" w:themeColor="text1"/>
          <w:szCs w:val="22"/>
        </w:rPr>
        <w:t> </w:t>
      </w:r>
      <w:r w:rsidRPr="00A45F74">
        <w:rPr>
          <w:color w:val="000000" w:themeColor="text1"/>
          <w:szCs w:val="22"/>
        </w:rPr>
        <w:t>1/10</w:t>
      </w:r>
      <w:r w:rsidR="00795614" w:rsidRPr="00A45F74">
        <w:rPr>
          <w:color w:val="000000" w:themeColor="text1"/>
          <w:szCs w:val="22"/>
        </w:rPr>
        <w:t>),</w:t>
      </w:r>
      <w:r w:rsidRPr="00A45F74">
        <w:rPr>
          <w:color w:val="000000" w:themeColor="text1"/>
          <w:szCs w:val="22"/>
        </w:rPr>
        <w:t xml:space="preserve"> bieži </w:t>
      </w:r>
      <w:r w:rsidR="00795614" w:rsidRPr="00A45F74">
        <w:rPr>
          <w:color w:val="000000" w:themeColor="text1"/>
          <w:szCs w:val="22"/>
        </w:rPr>
        <w:t>(</w:t>
      </w:r>
      <w:r w:rsidRPr="00A45F74">
        <w:rPr>
          <w:color w:val="000000" w:themeColor="text1"/>
          <w:szCs w:val="22"/>
        </w:rPr>
        <w:t>≥</w:t>
      </w:r>
      <w:r w:rsidR="00CE2672" w:rsidRPr="00A45F74">
        <w:rPr>
          <w:color w:val="000000" w:themeColor="text1"/>
          <w:szCs w:val="22"/>
        </w:rPr>
        <w:t> </w:t>
      </w:r>
      <w:r w:rsidRPr="00A45F74">
        <w:rPr>
          <w:color w:val="000000" w:themeColor="text1"/>
          <w:szCs w:val="22"/>
        </w:rPr>
        <w:t>1/100</w:t>
      </w:r>
      <w:r w:rsidR="003705CC" w:rsidRPr="00A45F74">
        <w:rPr>
          <w:color w:val="000000" w:themeColor="text1"/>
          <w:szCs w:val="22"/>
        </w:rPr>
        <w:t xml:space="preserve"> līdz </w:t>
      </w:r>
      <w:r w:rsidRPr="00A45F74">
        <w:rPr>
          <w:color w:val="000000" w:themeColor="text1"/>
          <w:szCs w:val="22"/>
        </w:rPr>
        <w:lastRenderedPageBreak/>
        <w:t>&lt;</w:t>
      </w:r>
      <w:r w:rsidR="00CE2672" w:rsidRPr="00A45F74">
        <w:rPr>
          <w:color w:val="000000" w:themeColor="text1"/>
          <w:szCs w:val="22"/>
        </w:rPr>
        <w:t> </w:t>
      </w:r>
      <w:r w:rsidRPr="00A45F74">
        <w:rPr>
          <w:color w:val="000000" w:themeColor="text1"/>
          <w:szCs w:val="22"/>
        </w:rPr>
        <w:t>1/10)</w:t>
      </w:r>
      <w:r w:rsidR="00795614" w:rsidRPr="00A45F74">
        <w:rPr>
          <w:color w:val="000000" w:themeColor="text1"/>
          <w:szCs w:val="22"/>
        </w:rPr>
        <w:t xml:space="preserve"> un retāk (1/1000 līdz &lt;</w:t>
      </w:r>
      <w:r w:rsidR="00CE2672" w:rsidRPr="00A45F74">
        <w:rPr>
          <w:color w:val="000000" w:themeColor="text1"/>
          <w:szCs w:val="22"/>
        </w:rPr>
        <w:t> </w:t>
      </w:r>
      <w:r w:rsidR="00795614" w:rsidRPr="00A45F74">
        <w:rPr>
          <w:color w:val="000000" w:themeColor="text1"/>
          <w:szCs w:val="22"/>
        </w:rPr>
        <w:t xml:space="preserve">1/100). Katrā sastopamības biežuma grupā nevēlamās blakusparādības sakārtotas to nopietnības samazinājuma secībā. Tālāk esošajā tabulā ir redzamas </w:t>
      </w:r>
      <w:r w:rsidR="00901972" w:rsidRPr="00A45F74">
        <w:rPr>
          <w:color w:val="000000" w:themeColor="text1"/>
          <w:szCs w:val="22"/>
        </w:rPr>
        <w:t>blakusparādības</w:t>
      </w:r>
      <w:r w:rsidR="005E0D52" w:rsidRPr="00A45F74">
        <w:rPr>
          <w:color w:val="000000" w:themeColor="text1"/>
          <w:szCs w:val="22"/>
        </w:rPr>
        <w:t>,</w:t>
      </w:r>
      <w:r w:rsidR="00901972" w:rsidRPr="00A45F74">
        <w:rPr>
          <w:color w:val="000000" w:themeColor="text1"/>
          <w:szCs w:val="22"/>
        </w:rPr>
        <w:t xml:space="preserve"> </w:t>
      </w:r>
      <w:r w:rsidR="005505CA" w:rsidRPr="00A45F74">
        <w:rPr>
          <w:color w:val="000000" w:themeColor="text1"/>
          <w:szCs w:val="22"/>
        </w:rPr>
        <w:t>p</w:t>
      </w:r>
      <w:r w:rsidR="005E0D52" w:rsidRPr="00A45F74">
        <w:rPr>
          <w:color w:val="000000" w:themeColor="text1"/>
          <w:szCs w:val="22"/>
        </w:rPr>
        <w:t>ar kurām ziņots</w:t>
      </w:r>
      <w:r w:rsidR="00901972" w:rsidRPr="00A45F74">
        <w:rPr>
          <w:color w:val="000000" w:themeColor="text1"/>
          <w:szCs w:val="22"/>
        </w:rPr>
        <w:t xml:space="preserve"> </w:t>
      </w:r>
      <w:r w:rsidR="00030BB6" w:rsidRPr="00A45F74">
        <w:rPr>
          <w:color w:val="000000" w:themeColor="text1"/>
          <w:szCs w:val="22"/>
        </w:rPr>
        <w:t>klīnisk</w:t>
      </w:r>
      <w:r w:rsidR="00901972" w:rsidRPr="00A45F74">
        <w:rPr>
          <w:color w:val="000000" w:themeColor="text1"/>
          <w:szCs w:val="22"/>
        </w:rPr>
        <w:t>aj</w:t>
      </w:r>
      <w:r w:rsidR="00030BB6" w:rsidRPr="00A45F74">
        <w:rPr>
          <w:color w:val="000000" w:themeColor="text1"/>
          <w:szCs w:val="22"/>
        </w:rPr>
        <w:t>ā programm</w:t>
      </w:r>
      <w:r w:rsidR="00901972" w:rsidRPr="00A45F74">
        <w:rPr>
          <w:color w:val="000000" w:themeColor="text1"/>
          <w:szCs w:val="22"/>
        </w:rPr>
        <w:t>ā</w:t>
      </w:r>
      <w:r w:rsidR="0064418B" w:rsidRPr="00A45F74">
        <w:rPr>
          <w:color w:val="000000" w:themeColor="text1"/>
          <w:szCs w:val="22"/>
        </w:rPr>
        <w:t xml:space="preserve"> </w:t>
      </w:r>
      <w:r w:rsidR="00901972" w:rsidRPr="00A45F74">
        <w:rPr>
          <w:color w:val="000000" w:themeColor="text1"/>
          <w:szCs w:val="22"/>
        </w:rPr>
        <w:t>-</w:t>
      </w:r>
      <w:r w:rsidR="00795614" w:rsidRPr="00A45F74">
        <w:rPr>
          <w:color w:val="000000" w:themeColor="text1"/>
          <w:szCs w:val="22"/>
        </w:rPr>
        <w:t xml:space="preserve"> 3. fāzes dubult</w:t>
      </w:r>
      <w:r w:rsidR="00030BB6" w:rsidRPr="00A45F74">
        <w:rPr>
          <w:color w:val="000000" w:themeColor="text1"/>
          <w:szCs w:val="22"/>
        </w:rPr>
        <w:t>maskētā</w:t>
      </w:r>
      <w:r w:rsidR="00795614" w:rsidRPr="00A45F74">
        <w:rPr>
          <w:color w:val="000000" w:themeColor="text1"/>
          <w:szCs w:val="22"/>
        </w:rPr>
        <w:t xml:space="preserve">, </w:t>
      </w:r>
      <w:r w:rsidR="00371BAE" w:rsidRPr="00A45F74">
        <w:rPr>
          <w:color w:val="000000" w:themeColor="text1"/>
          <w:szCs w:val="22"/>
        </w:rPr>
        <w:t>placebo kontrolētā pētījumā (Fx-005).</w:t>
      </w:r>
    </w:p>
    <w:p w14:paraId="606DDDE0" w14:textId="77777777" w:rsidR="00371BAE" w:rsidRPr="00A45F74" w:rsidRDefault="00371BAE" w:rsidP="00F90FFF">
      <w:pPr>
        <w:tabs>
          <w:tab w:val="clear" w:pos="567"/>
        </w:tabs>
        <w:spacing w:line="240" w:lineRule="auto"/>
        <w:rPr>
          <w:color w:val="000000" w:themeColor="text1"/>
          <w:szCs w:val="22"/>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371BAE" w:rsidRPr="00A45F74" w14:paraId="43A54436" w14:textId="77777777" w:rsidTr="0051054E">
        <w:trPr>
          <w:cantSplit/>
        </w:trPr>
        <w:tc>
          <w:tcPr>
            <w:tcW w:w="4608" w:type="dxa"/>
            <w:shd w:val="clear" w:color="auto" w:fill="auto"/>
          </w:tcPr>
          <w:p w14:paraId="71E5B795" w14:textId="77777777" w:rsidR="00371BAE" w:rsidRPr="00A45F74" w:rsidRDefault="00371BAE" w:rsidP="00487600">
            <w:pPr>
              <w:pStyle w:val="TableText"/>
              <w:keepNext/>
              <w:rPr>
                <w:b/>
                <w:color w:val="000000" w:themeColor="text1"/>
                <w:sz w:val="22"/>
                <w:szCs w:val="22"/>
                <w:lang w:val="lv-LV"/>
              </w:rPr>
            </w:pPr>
            <w:r w:rsidRPr="00A45F74">
              <w:rPr>
                <w:b/>
                <w:color w:val="000000" w:themeColor="text1"/>
                <w:sz w:val="22"/>
                <w:szCs w:val="22"/>
                <w:lang w:val="lv-LV"/>
              </w:rPr>
              <w:t>Orgānu sistēmu klase</w:t>
            </w:r>
          </w:p>
        </w:tc>
        <w:tc>
          <w:tcPr>
            <w:tcW w:w="4608" w:type="dxa"/>
            <w:shd w:val="clear" w:color="auto" w:fill="auto"/>
          </w:tcPr>
          <w:p w14:paraId="14C0CDD6" w14:textId="77777777" w:rsidR="00371BAE" w:rsidRPr="00A45F74" w:rsidRDefault="00371BAE" w:rsidP="004A540D">
            <w:pPr>
              <w:pStyle w:val="TableText"/>
              <w:keepNext/>
              <w:rPr>
                <w:b/>
                <w:color w:val="000000" w:themeColor="text1"/>
                <w:sz w:val="22"/>
                <w:szCs w:val="22"/>
                <w:lang w:val="lv-LV"/>
              </w:rPr>
            </w:pPr>
            <w:r w:rsidRPr="00A45F74">
              <w:rPr>
                <w:b/>
                <w:color w:val="000000" w:themeColor="text1"/>
                <w:sz w:val="22"/>
                <w:szCs w:val="22"/>
                <w:lang w:val="lv-LV"/>
              </w:rPr>
              <w:t>Ļoti bieži</w:t>
            </w:r>
          </w:p>
        </w:tc>
      </w:tr>
      <w:tr w:rsidR="0051054E" w:rsidRPr="00A45F74" w14:paraId="310442EB" w14:textId="77777777" w:rsidTr="0087746B">
        <w:trPr>
          <w:cantSplit/>
          <w:trHeight w:val="399"/>
        </w:trPr>
        <w:tc>
          <w:tcPr>
            <w:tcW w:w="4608" w:type="dxa"/>
            <w:shd w:val="clear" w:color="auto" w:fill="auto"/>
          </w:tcPr>
          <w:p w14:paraId="3636B1AC" w14:textId="77777777" w:rsidR="0051054E" w:rsidRPr="00A45F74" w:rsidRDefault="0051054E" w:rsidP="00487600">
            <w:pPr>
              <w:pStyle w:val="TableText"/>
              <w:keepNext/>
              <w:rPr>
                <w:color w:val="000000" w:themeColor="text1"/>
                <w:sz w:val="22"/>
                <w:szCs w:val="22"/>
                <w:lang w:val="lv-LV"/>
              </w:rPr>
            </w:pPr>
            <w:r w:rsidRPr="00A45F74">
              <w:rPr>
                <w:color w:val="000000" w:themeColor="text1"/>
                <w:sz w:val="22"/>
                <w:szCs w:val="22"/>
                <w:lang w:val="lv-LV"/>
              </w:rPr>
              <w:t>Infekcijas un infestācijas</w:t>
            </w:r>
          </w:p>
        </w:tc>
        <w:tc>
          <w:tcPr>
            <w:tcW w:w="4608" w:type="dxa"/>
            <w:shd w:val="clear" w:color="auto" w:fill="auto"/>
          </w:tcPr>
          <w:p w14:paraId="6B4AD618" w14:textId="79143A02" w:rsidR="0051054E" w:rsidRPr="00A45F74" w:rsidRDefault="0051054E" w:rsidP="00487600">
            <w:pPr>
              <w:pStyle w:val="TableText"/>
              <w:keepNext/>
              <w:rPr>
                <w:color w:val="000000" w:themeColor="text1"/>
                <w:sz w:val="22"/>
                <w:szCs w:val="22"/>
                <w:lang w:val="lv-LV"/>
              </w:rPr>
            </w:pPr>
            <w:r w:rsidRPr="00A45F74">
              <w:rPr>
                <w:color w:val="000000" w:themeColor="text1"/>
                <w:sz w:val="22"/>
                <w:szCs w:val="22"/>
                <w:lang w:val="lv-LV"/>
              </w:rPr>
              <w:t>Urīnceļu infekcija</w:t>
            </w:r>
          </w:p>
        </w:tc>
      </w:tr>
      <w:tr w:rsidR="00901972" w:rsidRPr="00A45F74" w14:paraId="442025E4" w14:textId="77777777" w:rsidTr="0051054E">
        <w:trPr>
          <w:cantSplit/>
        </w:trPr>
        <w:tc>
          <w:tcPr>
            <w:tcW w:w="4608" w:type="dxa"/>
            <w:vMerge w:val="restart"/>
            <w:shd w:val="clear" w:color="auto" w:fill="auto"/>
          </w:tcPr>
          <w:p w14:paraId="6D9799EC" w14:textId="77777777" w:rsidR="00901972" w:rsidRPr="00A45F74" w:rsidRDefault="00901972" w:rsidP="00487600">
            <w:pPr>
              <w:pStyle w:val="TableText"/>
              <w:keepNext/>
              <w:rPr>
                <w:color w:val="000000" w:themeColor="text1"/>
                <w:sz w:val="22"/>
                <w:szCs w:val="22"/>
                <w:lang w:val="lv-LV"/>
              </w:rPr>
            </w:pPr>
            <w:r w:rsidRPr="00A45F74">
              <w:rPr>
                <w:color w:val="000000" w:themeColor="text1"/>
                <w:sz w:val="22"/>
                <w:szCs w:val="22"/>
                <w:lang w:val="lv-LV"/>
              </w:rPr>
              <w:t>Kuņģa-zarnu trakta traucējumi</w:t>
            </w:r>
          </w:p>
        </w:tc>
        <w:tc>
          <w:tcPr>
            <w:tcW w:w="4608" w:type="dxa"/>
            <w:shd w:val="clear" w:color="auto" w:fill="auto"/>
          </w:tcPr>
          <w:p w14:paraId="6BF8D56A" w14:textId="77777777" w:rsidR="00901972" w:rsidRPr="00A45F74" w:rsidRDefault="00901972" w:rsidP="00487600">
            <w:pPr>
              <w:pStyle w:val="TableText"/>
              <w:keepNext/>
              <w:rPr>
                <w:color w:val="000000" w:themeColor="text1"/>
                <w:sz w:val="22"/>
                <w:szCs w:val="22"/>
                <w:lang w:val="lv-LV"/>
              </w:rPr>
            </w:pPr>
            <w:r w:rsidRPr="00A45F74">
              <w:rPr>
                <w:color w:val="000000" w:themeColor="text1"/>
                <w:sz w:val="22"/>
                <w:szCs w:val="22"/>
                <w:lang w:val="lv-LV"/>
              </w:rPr>
              <w:t>Caureja</w:t>
            </w:r>
          </w:p>
        </w:tc>
      </w:tr>
      <w:tr w:rsidR="00901972" w:rsidRPr="00A45F74" w14:paraId="04587759" w14:textId="77777777" w:rsidTr="0051054E">
        <w:trPr>
          <w:cantSplit/>
        </w:trPr>
        <w:tc>
          <w:tcPr>
            <w:tcW w:w="4608" w:type="dxa"/>
            <w:vMerge/>
            <w:shd w:val="clear" w:color="auto" w:fill="auto"/>
          </w:tcPr>
          <w:p w14:paraId="205A6257" w14:textId="77777777" w:rsidR="00901972" w:rsidRPr="00A45F74" w:rsidRDefault="00901972" w:rsidP="00487600">
            <w:pPr>
              <w:pStyle w:val="TableText"/>
              <w:keepNext/>
              <w:rPr>
                <w:color w:val="000000" w:themeColor="text1"/>
                <w:sz w:val="22"/>
                <w:szCs w:val="22"/>
                <w:lang w:val="lv-LV"/>
              </w:rPr>
            </w:pPr>
          </w:p>
        </w:tc>
        <w:tc>
          <w:tcPr>
            <w:tcW w:w="4608" w:type="dxa"/>
            <w:shd w:val="clear" w:color="auto" w:fill="auto"/>
          </w:tcPr>
          <w:p w14:paraId="467B5429" w14:textId="77777777" w:rsidR="00901972" w:rsidRPr="00A45F74" w:rsidRDefault="00901972" w:rsidP="005B3E0F">
            <w:pPr>
              <w:pStyle w:val="TableText"/>
              <w:keepNext/>
              <w:rPr>
                <w:color w:val="000000" w:themeColor="text1"/>
                <w:sz w:val="22"/>
                <w:szCs w:val="22"/>
                <w:lang w:val="lv-LV"/>
              </w:rPr>
            </w:pPr>
            <w:r w:rsidRPr="00A45F74">
              <w:rPr>
                <w:color w:val="000000" w:themeColor="text1"/>
                <w:sz w:val="22"/>
                <w:szCs w:val="22"/>
                <w:lang w:val="lv-LV"/>
              </w:rPr>
              <w:t>Sāpes vēdera augšdaļā</w:t>
            </w:r>
          </w:p>
        </w:tc>
      </w:tr>
    </w:tbl>
    <w:p w14:paraId="50E74BA0" w14:textId="77777777" w:rsidR="00F90FFF" w:rsidRPr="00A45F74" w:rsidRDefault="00F90FFF" w:rsidP="00F90FFF">
      <w:pPr>
        <w:tabs>
          <w:tab w:val="clear" w:pos="567"/>
        </w:tabs>
        <w:spacing w:line="240" w:lineRule="auto"/>
        <w:rPr>
          <w:color w:val="000000" w:themeColor="text1"/>
          <w:szCs w:val="22"/>
        </w:rPr>
      </w:pPr>
    </w:p>
    <w:p w14:paraId="544D1F1A" w14:textId="77777777" w:rsidR="00CF5483" w:rsidRPr="00A45F74" w:rsidRDefault="00CF5483" w:rsidP="00E10BA6">
      <w:pPr>
        <w:keepNext/>
        <w:tabs>
          <w:tab w:val="clear" w:pos="567"/>
        </w:tabs>
        <w:spacing w:line="240" w:lineRule="auto"/>
        <w:rPr>
          <w:color w:val="000000" w:themeColor="text1"/>
          <w:szCs w:val="22"/>
          <w:u w:val="single"/>
        </w:rPr>
      </w:pPr>
      <w:r w:rsidRPr="00A45F74">
        <w:rPr>
          <w:color w:val="000000" w:themeColor="text1"/>
          <w:szCs w:val="22"/>
          <w:u w:val="single"/>
        </w:rPr>
        <w:t>Ziņošana par iespējamām nevēlamām blakusparādībām</w:t>
      </w:r>
    </w:p>
    <w:p w14:paraId="2DAF0A74" w14:textId="77777777" w:rsidR="00901972" w:rsidRPr="00A45F74" w:rsidRDefault="00901972" w:rsidP="00E10BA6">
      <w:pPr>
        <w:keepNext/>
        <w:tabs>
          <w:tab w:val="clear" w:pos="567"/>
        </w:tabs>
        <w:spacing w:line="240" w:lineRule="auto"/>
        <w:rPr>
          <w:color w:val="000000" w:themeColor="text1"/>
          <w:szCs w:val="22"/>
        </w:rPr>
      </w:pPr>
    </w:p>
    <w:p w14:paraId="2F30CE19" w14:textId="371A6A28" w:rsidR="00CF5483" w:rsidRPr="00A45F74" w:rsidRDefault="00CF5483" w:rsidP="00F90FFF">
      <w:pPr>
        <w:tabs>
          <w:tab w:val="clear" w:pos="567"/>
        </w:tabs>
        <w:spacing w:line="240" w:lineRule="auto"/>
        <w:rPr>
          <w:color w:val="000000" w:themeColor="text1"/>
          <w:szCs w:val="22"/>
        </w:rPr>
      </w:pPr>
      <w:r w:rsidRPr="00A45F74">
        <w:rPr>
          <w:color w:val="000000" w:themeColor="text1"/>
          <w:szCs w:val="22"/>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2" w:history="1">
        <w:r w:rsidR="00A029F9" w:rsidRPr="00120815">
          <w:rPr>
            <w:rStyle w:val="Hyperlink"/>
            <w:highlight w:val="lightGray"/>
          </w:rPr>
          <w:t>V pielikumā</w:t>
        </w:r>
      </w:hyperlink>
      <w:r w:rsidR="00A029F9" w:rsidRPr="00120815">
        <w:rPr>
          <w:color w:val="000000" w:themeColor="text1"/>
          <w:szCs w:val="22"/>
          <w:highlight w:val="lightGray"/>
        </w:rPr>
        <w:t xml:space="preserve"> </w:t>
      </w:r>
      <w:r w:rsidRPr="00120815">
        <w:rPr>
          <w:color w:val="000000" w:themeColor="text1"/>
          <w:szCs w:val="22"/>
          <w:highlight w:val="lightGray"/>
        </w:rPr>
        <w:t>minēto nacionālās ziņošanas sistēmas kontaktinformāciju</w:t>
      </w:r>
      <w:r w:rsidRPr="00A45F74">
        <w:rPr>
          <w:color w:val="000000" w:themeColor="text1"/>
          <w:szCs w:val="22"/>
        </w:rPr>
        <w:t xml:space="preserve">. </w:t>
      </w:r>
    </w:p>
    <w:p w14:paraId="7E5F5345" w14:textId="77777777" w:rsidR="00CF5483" w:rsidRPr="00A45F74" w:rsidRDefault="00CF5483" w:rsidP="00F90FFF">
      <w:pPr>
        <w:tabs>
          <w:tab w:val="clear" w:pos="567"/>
        </w:tabs>
        <w:spacing w:line="240" w:lineRule="auto"/>
        <w:rPr>
          <w:color w:val="000000" w:themeColor="text1"/>
          <w:szCs w:val="22"/>
        </w:rPr>
      </w:pPr>
    </w:p>
    <w:p w14:paraId="2A0A7521"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4.9</w:t>
      </w:r>
      <w:r w:rsidR="001C1594" w:rsidRPr="00A45F74">
        <w:rPr>
          <w:b/>
          <w:color w:val="000000" w:themeColor="text1"/>
          <w:szCs w:val="22"/>
        </w:rPr>
        <w:t>.</w:t>
      </w:r>
      <w:r w:rsidRPr="00A45F74">
        <w:rPr>
          <w:b/>
          <w:color w:val="000000" w:themeColor="text1"/>
          <w:szCs w:val="22"/>
        </w:rPr>
        <w:tab/>
        <w:t>Pārdozēšana</w:t>
      </w:r>
    </w:p>
    <w:p w14:paraId="6E3C3E97" w14:textId="77777777" w:rsidR="00F90FFF" w:rsidRPr="00A45F74" w:rsidRDefault="00F90FFF" w:rsidP="00F90FFF">
      <w:pPr>
        <w:tabs>
          <w:tab w:val="clear" w:pos="567"/>
        </w:tabs>
        <w:spacing w:line="240" w:lineRule="auto"/>
        <w:ind w:left="567" w:hanging="567"/>
        <w:rPr>
          <w:color w:val="000000" w:themeColor="text1"/>
          <w:szCs w:val="22"/>
        </w:rPr>
      </w:pPr>
    </w:p>
    <w:p w14:paraId="183A0B43" w14:textId="77777777" w:rsidR="00C674D8" w:rsidRPr="00A45F74" w:rsidRDefault="00C674D8" w:rsidP="00F90FFF">
      <w:pPr>
        <w:tabs>
          <w:tab w:val="clear" w:pos="567"/>
        </w:tabs>
        <w:spacing w:line="240" w:lineRule="auto"/>
        <w:ind w:left="567" w:hanging="567"/>
        <w:rPr>
          <w:color w:val="000000" w:themeColor="text1"/>
          <w:szCs w:val="22"/>
          <w:u w:val="single"/>
        </w:rPr>
      </w:pPr>
      <w:r w:rsidRPr="00A45F74">
        <w:rPr>
          <w:color w:val="000000" w:themeColor="text1"/>
          <w:szCs w:val="22"/>
          <w:u w:val="single"/>
        </w:rPr>
        <w:t>Simptomi</w:t>
      </w:r>
    </w:p>
    <w:p w14:paraId="05CECC1B" w14:textId="77777777" w:rsidR="00C674D8" w:rsidRPr="00A45F74" w:rsidRDefault="00C674D8" w:rsidP="00F90FFF">
      <w:pPr>
        <w:tabs>
          <w:tab w:val="clear" w:pos="567"/>
        </w:tabs>
        <w:spacing w:line="240" w:lineRule="auto"/>
        <w:ind w:left="567" w:hanging="567"/>
        <w:rPr>
          <w:color w:val="000000" w:themeColor="text1"/>
          <w:szCs w:val="22"/>
        </w:rPr>
      </w:pPr>
    </w:p>
    <w:p w14:paraId="6978D537" w14:textId="77777777" w:rsidR="004A0066" w:rsidRPr="00A45F74" w:rsidRDefault="00B800F2" w:rsidP="004A0066">
      <w:pPr>
        <w:rPr>
          <w:color w:val="000000" w:themeColor="text1"/>
        </w:rPr>
      </w:pPr>
      <w:r w:rsidRPr="00A45F74">
        <w:rPr>
          <w:color w:val="000000" w:themeColor="text1"/>
          <w:szCs w:val="22"/>
        </w:rPr>
        <w:t>Klīniskā pieredze ar pārdozēšanu ir minimāla. Klīniskā pētījuma laikā divi pacienti, k</w:t>
      </w:r>
      <w:r w:rsidR="00CE2672" w:rsidRPr="00A45F74">
        <w:rPr>
          <w:color w:val="000000" w:themeColor="text1"/>
          <w:szCs w:val="22"/>
        </w:rPr>
        <w:t>urie</w:t>
      </w:r>
      <w:r w:rsidRPr="00A45F74">
        <w:rPr>
          <w:color w:val="000000" w:themeColor="text1"/>
          <w:szCs w:val="22"/>
        </w:rPr>
        <w:t>m bija diagnosticēta transtiretīna amiloīdā kardiomiopātija</w:t>
      </w:r>
      <w:r w:rsidR="00C0210F" w:rsidRPr="00A45F74">
        <w:rPr>
          <w:color w:val="000000" w:themeColor="text1"/>
          <w:szCs w:val="22"/>
        </w:rPr>
        <w:t xml:space="preserve"> (ATTR-CM)</w:t>
      </w:r>
      <w:r w:rsidRPr="00A45F74">
        <w:rPr>
          <w:color w:val="000000" w:themeColor="text1"/>
          <w:szCs w:val="22"/>
        </w:rPr>
        <w:t>, nejauši norija vienreizēju tafamidis meglumīna devu 160 mg, un netika novērot</w:t>
      </w:r>
      <w:r w:rsidR="009B0D6A" w:rsidRPr="00A45F74">
        <w:rPr>
          <w:color w:val="000000" w:themeColor="text1"/>
          <w:szCs w:val="22"/>
        </w:rPr>
        <w:t>as</w:t>
      </w:r>
      <w:r w:rsidRPr="00A45F74">
        <w:rPr>
          <w:color w:val="000000" w:themeColor="text1"/>
          <w:szCs w:val="22"/>
        </w:rPr>
        <w:t xml:space="preserve"> nekādas saistītās nevēlamās blakusparādības. A</w:t>
      </w:r>
      <w:r w:rsidR="00F90FFF" w:rsidRPr="00A45F74">
        <w:rPr>
          <w:color w:val="000000" w:themeColor="text1"/>
          <w:szCs w:val="22"/>
        </w:rPr>
        <w:t xml:space="preserve">ugstākā lietotā tafamidis </w:t>
      </w:r>
      <w:r w:rsidRPr="00A45F74">
        <w:rPr>
          <w:color w:val="000000" w:themeColor="text1"/>
          <w:szCs w:val="22"/>
        </w:rPr>
        <w:t xml:space="preserve">meglumīna </w:t>
      </w:r>
      <w:r w:rsidR="00F90FFF" w:rsidRPr="00A45F74">
        <w:rPr>
          <w:color w:val="000000" w:themeColor="text1"/>
          <w:szCs w:val="22"/>
        </w:rPr>
        <w:t>deva</w:t>
      </w:r>
      <w:r w:rsidRPr="00A45F74">
        <w:rPr>
          <w:color w:val="000000" w:themeColor="text1"/>
          <w:szCs w:val="22"/>
        </w:rPr>
        <w:t>, kādu saņēma veseli brīvprātīgie klīniskajā pētījumā,</w:t>
      </w:r>
      <w:r w:rsidR="00F90FFF" w:rsidRPr="00A45F74">
        <w:rPr>
          <w:color w:val="000000" w:themeColor="text1"/>
          <w:szCs w:val="22"/>
        </w:rPr>
        <w:t xml:space="preserve"> bija </w:t>
      </w:r>
      <w:r w:rsidR="0024332A" w:rsidRPr="00A45F74">
        <w:rPr>
          <w:color w:val="000000" w:themeColor="text1"/>
          <w:szCs w:val="22"/>
        </w:rPr>
        <w:t>48</w:t>
      </w:r>
      <w:r w:rsidR="00F90FFF" w:rsidRPr="00A45F74">
        <w:rPr>
          <w:color w:val="000000" w:themeColor="text1"/>
          <w:szCs w:val="22"/>
        </w:rPr>
        <w:t xml:space="preserve">0 mg </w:t>
      </w:r>
      <w:r w:rsidRPr="00A45F74">
        <w:rPr>
          <w:color w:val="000000" w:themeColor="text1"/>
          <w:szCs w:val="22"/>
        </w:rPr>
        <w:t>kā vienreizēja deva</w:t>
      </w:r>
      <w:r w:rsidR="00F90FFF" w:rsidRPr="00A45F74">
        <w:rPr>
          <w:color w:val="000000" w:themeColor="text1"/>
          <w:szCs w:val="22"/>
        </w:rPr>
        <w:t xml:space="preserve">. </w:t>
      </w:r>
      <w:r w:rsidR="00F1416D" w:rsidRPr="00A45F74">
        <w:rPr>
          <w:color w:val="000000" w:themeColor="text1"/>
          <w:szCs w:val="22"/>
        </w:rPr>
        <w:t>Lietojot šo devu,</w:t>
      </w:r>
      <w:r w:rsidRPr="00A45F74">
        <w:rPr>
          <w:color w:val="000000" w:themeColor="text1"/>
          <w:szCs w:val="22"/>
        </w:rPr>
        <w:t xml:space="preserve"> tika ziņot</w:t>
      </w:r>
      <w:r w:rsidR="00F1416D" w:rsidRPr="00A45F74">
        <w:rPr>
          <w:color w:val="000000" w:themeColor="text1"/>
          <w:szCs w:val="22"/>
        </w:rPr>
        <w:t>s</w:t>
      </w:r>
      <w:r w:rsidRPr="00A45F74">
        <w:rPr>
          <w:color w:val="000000" w:themeColor="text1"/>
          <w:szCs w:val="22"/>
        </w:rPr>
        <w:t xml:space="preserve"> </w:t>
      </w:r>
      <w:r w:rsidR="00F1416D" w:rsidRPr="00A45F74">
        <w:rPr>
          <w:color w:val="000000" w:themeColor="text1"/>
          <w:szCs w:val="22"/>
        </w:rPr>
        <w:t xml:space="preserve"> par </w:t>
      </w:r>
      <w:r w:rsidRPr="00A45F74">
        <w:rPr>
          <w:color w:val="000000" w:themeColor="text1"/>
          <w:szCs w:val="22"/>
        </w:rPr>
        <w:t>vien</w:t>
      </w:r>
      <w:r w:rsidR="00F1416D" w:rsidRPr="00A45F74">
        <w:rPr>
          <w:color w:val="000000" w:themeColor="text1"/>
          <w:szCs w:val="22"/>
        </w:rPr>
        <w:t>u</w:t>
      </w:r>
      <w:r w:rsidRPr="00A45F74">
        <w:rPr>
          <w:color w:val="000000" w:themeColor="text1"/>
          <w:szCs w:val="22"/>
        </w:rPr>
        <w:t xml:space="preserve"> </w:t>
      </w:r>
      <w:r w:rsidR="00220E6A" w:rsidRPr="00A45F74">
        <w:rPr>
          <w:color w:val="000000" w:themeColor="text1"/>
        </w:rPr>
        <w:t>ar ārstēšanu saistīt</w:t>
      </w:r>
      <w:r w:rsidR="00F1416D" w:rsidRPr="00A45F74">
        <w:rPr>
          <w:color w:val="000000" w:themeColor="text1"/>
        </w:rPr>
        <w:t>u</w:t>
      </w:r>
      <w:r w:rsidR="00220E6A" w:rsidRPr="00A45F74">
        <w:rPr>
          <w:color w:val="000000" w:themeColor="text1"/>
        </w:rPr>
        <w:t xml:space="preserve"> nevēlam</w:t>
      </w:r>
      <w:r w:rsidR="00F1416D" w:rsidRPr="00A45F74">
        <w:rPr>
          <w:color w:val="000000" w:themeColor="text1"/>
        </w:rPr>
        <w:t>o</w:t>
      </w:r>
      <w:r w:rsidR="00220E6A" w:rsidRPr="00A45F74">
        <w:rPr>
          <w:color w:val="000000" w:themeColor="text1"/>
        </w:rPr>
        <w:t xml:space="preserve"> blakusparādīb</w:t>
      </w:r>
      <w:r w:rsidR="00F1416D" w:rsidRPr="00A45F74">
        <w:rPr>
          <w:color w:val="000000" w:themeColor="text1"/>
        </w:rPr>
        <w:t>u</w:t>
      </w:r>
      <w:r w:rsidRPr="00A45F74">
        <w:rPr>
          <w:color w:val="000000" w:themeColor="text1"/>
        </w:rPr>
        <w:t>: viegl</w:t>
      </w:r>
      <w:r w:rsidR="00F1416D" w:rsidRPr="00A45F74">
        <w:rPr>
          <w:color w:val="000000" w:themeColor="text1"/>
        </w:rPr>
        <w:t>u</w:t>
      </w:r>
      <w:r w:rsidRPr="00A45F74">
        <w:rPr>
          <w:color w:val="000000" w:themeColor="text1"/>
        </w:rPr>
        <w:t xml:space="preserve"> miežgraud</w:t>
      </w:r>
      <w:r w:rsidR="00F1416D" w:rsidRPr="00A45F74">
        <w:rPr>
          <w:color w:val="000000" w:themeColor="text1"/>
        </w:rPr>
        <w:t>u</w:t>
      </w:r>
      <w:r w:rsidR="00220E6A" w:rsidRPr="00A45F74">
        <w:rPr>
          <w:color w:val="000000" w:themeColor="text1"/>
        </w:rPr>
        <w:t>.</w:t>
      </w:r>
    </w:p>
    <w:p w14:paraId="5B987BAA" w14:textId="77777777" w:rsidR="00C674D8" w:rsidRPr="00A45F74" w:rsidRDefault="00C674D8" w:rsidP="004A0066">
      <w:pPr>
        <w:tabs>
          <w:tab w:val="clear" w:pos="567"/>
          <w:tab w:val="center" w:pos="4536"/>
        </w:tabs>
        <w:spacing w:line="240" w:lineRule="auto"/>
        <w:rPr>
          <w:color w:val="000000" w:themeColor="text1"/>
          <w:szCs w:val="22"/>
        </w:rPr>
      </w:pPr>
    </w:p>
    <w:p w14:paraId="03CD1D0D" w14:textId="77777777" w:rsidR="00C674D8" w:rsidRPr="00A45F74" w:rsidRDefault="00C674D8" w:rsidP="004A0066">
      <w:pPr>
        <w:tabs>
          <w:tab w:val="clear" w:pos="567"/>
          <w:tab w:val="center" w:pos="4536"/>
        </w:tabs>
        <w:spacing w:line="240" w:lineRule="auto"/>
        <w:rPr>
          <w:color w:val="000000" w:themeColor="text1"/>
          <w:szCs w:val="22"/>
          <w:u w:val="single"/>
        </w:rPr>
      </w:pPr>
      <w:r w:rsidRPr="00A45F74">
        <w:rPr>
          <w:color w:val="000000" w:themeColor="text1"/>
          <w:szCs w:val="22"/>
          <w:u w:val="single"/>
        </w:rPr>
        <w:t>Ārstēšana</w:t>
      </w:r>
    </w:p>
    <w:p w14:paraId="6EE02B99" w14:textId="77777777" w:rsidR="00C674D8" w:rsidRPr="00A45F74" w:rsidRDefault="00C674D8" w:rsidP="004A0066">
      <w:pPr>
        <w:tabs>
          <w:tab w:val="clear" w:pos="567"/>
          <w:tab w:val="center" w:pos="4536"/>
        </w:tabs>
        <w:spacing w:line="240" w:lineRule="auto"/>
        <w:rPr>
          <w:color w:val="000000" w:themeColor="text1"/>
          <w:szCs w:val="22"/>
        </w:rPr>
      </w:pPr>
    </w:p>
    <w:p w14:paraId="28F58F69" w14:textId="77777777" w:rsidR="00F90FFF" w:rsidRPr="00A45F74" w:rsidRDefault="00214F6B" w:rsidP="004A0066">
      <w:pPr>
        <w:tabs>
          <w:tab w:val="clear" w:pos="567"/>
          <w:tab w:val="center" w:pos="4536"/>
        </w:tabs>
        <w:spacing w:line="240" w:lineRule="auto"/>
        <w:rPr>
          <w:color w:val="000000" w:themeColor="text1"/>
          <w:szCs w:val="22"/>
        </w:rPr>
      </w:pPr>
      <w:r w:rsidRPr="00A45F74">
        <w:rPr>
          <w:color w:val="000000" w:themeColor="text1"/>
          <w:szCs w:val="22"/>
        </w:rPr>
        <w:t xml:space="preserve">Pārdozēšanas gadījumā </w:t>
      </w:r>
      <w:r w:rsidR="0063256D" w:rsidRPr="00A45F74">
        <w:rPr>
          <w:color w:val="000000" w:themeColor="text1"/>
          <w:szCs w:val="22"/>
        </w:rPr>
        <w:t>jāveic standarta pasākumi</w:t>
      </w:r>
      <w:r w:rsidR="000A4B3F" w:rsidRPr="00A45F74">
        <w:rPr>
          <w:color w:val="000000" w:themeColor="text1"/>
          <w:szCs w:val="22"/>
        </w:rPr>
        <w:t>, atbilstoši</w:t>
      </w:r>
      <w:r w:rsidR="0063256D" w:rsidRPr="00A45F74">
        <w:rPr>
          <w:color w:val="000000" w:themeColor="text1"/>
          <w:szCs w:val="22"/>
        </w:rPr>
        <w:t xml:space="preserve"> nepieciešamība</w:t>
      </w:r>
      <w:r w:rsidR="000A4B3F" w:rsidRPr="00A45F74">
        <w:rPr>
          <w:color w:val="000000" w:themeColor="text1"/>
          <w:szCs w:val="22"/>
        </w:rPr>
        <w:t>i</w:t>
      </w:r>
      <w:r w:rsidRPr="00A45F74">
        <w:rPr>
          <w:color w:val="000000" w:themeColor="text1"/>
          <w:szCs w:val="22"/>
        </w:rPr>
        <w:t>.</w:t>
      </w:r>
    </w:p>
    <w:p w14:paraId="6F8B6850" w14:textId="77777777" w:rsidR="00214F6B" w:rsidRPr="00A45F74" w:rsidRDefault="00214F6B" w:rsidP="004A0066">
      <w:pPr>
        <w:tabs>
          <w:tab w:val="clear" w:pos="567"/>
          <w:tab w:val="center" w:pos="4536"/>
        </w:tabs>
        <w:spacing w:line="240" w:lineRule="auto"/>
        <w:rPr>
          <w:color w:val="000000" w:themeColor="text1"/>
          <w:szCs w:val="22"/>
        </w:rPr>
      </w:pPr>
    </w:p>
    <w:p w14:paraId="522DB59B" w14:textId="77777777" w:rsidR="00F90FFF" w:rsidRPr="00A45F74" w:rsidRDefault="00F90FFF" w:rsidP="00F90FFF">
      <w:pPr>
        <w:tabs>
          <w:tab w:val="clear" w:pos="567"/>
        </w:tabs>
        <w:spacing w:line="240" w:lineRule="auto"/>
        <w:ind w:left="567" w:hanging="567"/>
        <w:rPr>
          <w:color w:val="000000" w:themeColor="text1"/>
          <w:szCs w:val="22"/>
        </w:rPr>
      </w:pPr>
    </w:p>
    <w:p w14:paraId="3E9CCE8E" w14:textId="77777777" w:rsidR="00F90FFF" w:rsidRPr="00A45F74" w:rsidRDefault="00F90FFF" w:rsidP="00F90FFF">
      <w:pPr>
        <w:tabs>
          <w:tab w:val="clear" w:pos="567"/>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FARMAKOLOĢISKĀS ĪPAŠĪBAS </w:t>
      </w:r>
    </w:p>
    <w:p w14:paraId="20ACEFDC" w14:textId="77777777" w:rsidR="00F90FFF" w:rsidRPr="00A45F74" w:rsidRDefault="00F90FFF" w:rsidP="00F90FFF">
      <w:pPr>
        <w:tabs>
          <w:tab w:val="clear" w:pos="567"/>
        </w:tabs>
        <w:spacing w:line="240" w:lineRule="auto"/>
        <w:ind w:left="567" w:hanging="567"/>
        <w:rPr>
          <w:color w:val="000000" w:themeColor="text1"/>
          <w:szCs w:val="22"/>
        </w:rPr>
      </w:pPr>
    </w:p>
    <w:p w14:paraId="257A8F55"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5.1</w:t>
      </w:r>
      <w:r w:rsidR="001C1594" w:rsidRPr="00A45F74">
        <w:rPr>
          <w:b/>
          <w:color w:val="000000" w:themeColor="text1"/>
          <w:szCs w:val="22"/>
        </w:rPr>
        <w:t>.</w:t>
      </w:r>
      <w:r w:rsidRPr="00A45F74">
        <w:rPr>
          <w:b/>
          <w:color w:val="000000" w:themeColor="text1"/>
          <w:szCs w:val="22"/>
        </w:rPr>
        <w:tab/>
        <w:t>Farmakodinamiskās īpašības</w:t>
      </w:r>
    </w:p>
    <w:p w14:paraId="69D9837F" w14:textId="77777777" w:rsidR="00F90FFF" w:rsidRPr="00A45F74" w:rsidRDefault="00F90FFF" w:rsidP="00F90FFF">
      <w:pPr>
        <w:ind w:left="567" w:hanging="567"/>
        <w:rPr>
          <w:color w:val="000000" w:themeColor="text1"/>
          <w:szCs w:val="22"/>
        </w:rPr>
      </w:pPr>
    </w:p>
    <w:p w14:paraId="58969440"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 xml:space="preserve">Farmakoterapeitiskā grupa: </w:t>
      </w:r>
      <w:r w:rsidR="00FE19E0" w:rsidRPr="00A45F74">
        <w:rPr>
          <w:color w:val="000000" w:themeColor="text1"/>
          <w:szCs w:val="22"/>
        </w:rPr>
        <w:t>c</w:t>
      </w:r>
      <w:r w:rsidRPr="00A45F74">
        <w:rPr>
          <w:color w:val="000000" w:themeColor="text1"/>
          <w:szCs w:val="22"/>
        </w:rPr>
        <w:t>iti nervu sistēmu ietekmējoši līdzekļi, ATĶ kods: N07XX08</w:t>
      </w:r>
    </w:p>
    <w:p w14:paraId="23C2316B" w14:textId="77777777" w:rsidR="00F90FFF" w:rsidRPr="00A45F74" w:rsidRDefault="00F90FFF" w:rsidP="00F90FFF">
      <w:pPr>
        <w:ind w:left="567" w:hanging="567"/>
        <w:rPr>
          <w:color w:val="000000" w:themeColor="text1"/>
          <w:szCs w:val="22"/>
        </w:rPr>
      </w:pPr>
    </w:p>
    <w:p w14:paraId="6BEEAB5D" w14:textId="77777777" w:rsidR="00D53B36" w:rsidRPr="00A45F74" w:rsidRDefault="00D53B36" w:rsidP="00A96967">
      <w:pPr>
        <w:keepNext/>
        <w:keepLines/>
        <w:ind w:left="567" w:hanging="567"/>
        <w:rPr>
          <w:color w:val="000000" w:themeColor="text1"/>
          <w:szCs w:val="22"/>
          <w:u w:val="single"/>
        </w:rPr>
      </w:pPr>
      <w:r w:rsidRPr="00A45F74">
        <w:rPr>
          <w:color w:val="000000" w:themeColor="text1"/>
          <w:szCs w:val="22"/>
          <w:u w:val="single"/>
        </w:rPr>
        <w:t>Darbības mehānisms</w:t>
      </w:r>
    </w:p>
    <w:p w14:paraId="3E30F24A" w14:textId="77777777" w:rsidR="009610D6" w:rsidRPr="00A45F74" w:rsidRDefault="009610D6" w:rsidP="00A96967">
      <w:pPr>
        <w:keepNext/>
        <w:keepLines/>
        <w:ind w:left="567" w:hanging="567"/>
        <w:rPr>
          <w:color w:val="000000" w:themeColor="text1"/>
          <w:szCs w:val="22"/>
          <w:u w:val="single"/>
        </w:rPr>
      </w:pPr>
    </w:p>
    <w:p w14:paraId="76CBE31C" w14:textId="77777777" w:rsidR="00F90FFF" w:rsidRPr="00A45F74" w:rsidRDefault="00F90FFF" w:rsidP="0071788C">
      <w:pPr>
        <w:keepNext/>
        <w:keepLines/>
        <w:rPr>
          <w:color w:val="000000" w:themeColor="text1"/>
          <w:szCs w:val="22"/>
        </w:rPr>
      </w:pPr>
      <w:r w:rsidRPr="00A45F74">
        <w:rPr>
          <w:color w:val="000000" w:themeColor="text1"/>
          <w:szCs w:val="22"/>
        </w:rPr>
        <w:t>Ta</w:t>
      </w:r>
      <w:r w:rsidR="00190D33" w:rsidRPr="00A45F74">
        <w:rPr>
          <w:color w:val="000000" w:themeColor="text1"/>
          <w:szCs w:val="22"/>
        </w:rPr>
        <w:t>fam</w:t>
      </w:r>
      <w:r w:rsidRPr="00A45F74">
        <w:rPr>
          <w:color w:val="000000" w:themeColor="text1"/>
          <w:szCs w:val="22"/>
        </w:rPr>
        <w:t>idis</w:t>
      </w:r>
      <w:r w:rsidR="00214F6B" w:rsidRPr="00A45F74">
        <w:rPr>
          <w:color w:val="000000" w:themeColor="text1"/>
          <w:szCs w:val="22"/>
        </w:rPr>
        <w:t xml:space="preserve"> </w:t>
      </w:r>
      <w:r w:rsidRPr="00A45F74">
        <w:rPr>
          <w:color w:val="000000" w:themeColor="text1"/>
          <w:szCs w:val="22"/>
        </w:rPr>
        <w:t xml:space="preserve">ir </w:t>
      </w:r>
      <w:r w:rsidR="00B800F2" w:rsidRPr="00A45F74">
        <w:rPr>
          <w:color w:val="000000" w:themeColor="text1"/>
          <w:szCs w:val="22"/>
        </w:rPr>
        <w:t>selektīvs</w:t>
      </w:r>
      <w:r w:rsidRPr="00A45F74">
        <w:rPr>
          <w:color w:val="000000" w:themeColor="text1"/>
          <w:szCs w:val="22"/>
        </w:rPr>
        <w:t xml:space="preserve"> </w:t>
      </w:r>
      <w:r w:rsidR="00B800F2" w:rsidRPr="00A45F74">
        <w:rPr>
          <w:color w:val="000000" w:themeColor="text1"/>
          <w:szCs w:val="22"/>
        </w:rPr>
        <w:t>TTR</w:t>
      </w:r>
      <w:r w:rsidRPr="00A45F74">
        <w:rPr>
          <w:color w:val="000000" w:themeColor="text1"/>
          <w:szCs w:val="22"/>
        </w:rPr>
        <w:t xml:space="preserve"> stabilizators.</w:t>
      </w:r>
      <w:r w:rsidR="00B800F2" w:rsidRPr="00A45F74">
        <w:rPr>
          <w:color w:val="000000" w:themeColor="text1"/>
          <w:szCs w:val="22"/>
        </w:rPr>
        <w:t xml:space="preserve"> Tafamidis piesaistās TTR tiroksīna piesaistes vietās, stabilizējot tetramēru un palēninot disasociāciju </w:t>
      </w:r>
      <w:r w:rsidR="00F47545" w:rsidRPr="00A45F74">
        <w:rPr>
          <w:color w:val="000000" w:themeColor="text1"/>
          <w:szCs w:val="22"/>
        </w:rPr>
        <w:t>monomēros, kas ir amiloiģenēzes procesa ātrumu ierobežojošais posms.</w:t>
      </w:r>
    </w:p>
    <w:p w14:paraId="06D4AE66" w14:textId="77777777" w:rsidR="00F90FFF" w:rsidRPr="00A45F74" w:rsidRDefault="00F90FFF" w:rsidP="00F90FFF">
      <w:pPr>
        <w:ind w:left="567" w:hanging="567"/>
        <w:rPr>
          <w:color w:val="000000" w:themeColor="text1"/>
          <w:szCs w:val="22"/>
        </w:rPr>
      </w:pPr>
    </w:p>
    <w:p w14:paraId="28333109" w14:textId="77777777" w:rsidR="004F7070" w:rsidRPr="00A45F74" w:rsidRDefault="004F7070" w:rsidP="005B3E0F">
      <w:pPr>
        <w:ind w:left="567" w:hanging="567"/>
        <w:rPr>
          <w:color w:val="000000" w:themeColor="text1"/>
          <w:szCs w:val="22"/>
          <w:u w:val="single"/>
        </w:rPr>
      </w:pPr>
      <w:r w:rsidRPr="00A45F74">
        <w:rPr>
          <w:color w:val="000000" w:themeColor="text1"/>
          <w:szCs w:val="22"/>
          <w:u w:val="single"/>
        </w:rPr>
        <w:t>Farmakodinamiskā iedarbība</w:t>
      </w:r>
    </w:p>
    <w:p w14:paraId="4EECDFAA" w14:textId="77777777" w:rsidR="000A4B3F" w:rsidRPr="00A45F74" w:rsidRDefault="000A4B3F" w:rsidP="00F90FFF">
      <w:pPr>
        <w:tabs>
          <w:tab w:val="clear" w:pos="567"/>
          <w:tab w:val="left" w:pos="0"/>
        </w:tabs>
        <w:rPr>
          <w:color w:val="000000" w:themeColor="text1"/>
          <w:szCs w:val="22"/>
        </w:rPr>
      </w:pPr>
    </w:p>
    <w:p w14:paraId="704D5BD7" w14:textId="77777777" w:rsidR="00F90FFF" w:rsidRPr="00A45F74" w:rsidRDefault="003B74F6" w:rsidP="00F90FFF">
      <w:pPr>
        <w:tabs>
          <w:tab w:val="clear" w:pos="567"/>
          <w:tab w:val="left" w:pos="0"/>
        </w:tabs>
        <w:rPr>
          <w:color w:val="000000" w:themeColor="text1"/>
          <w:szCs w:val="22"/>
        </w:rPr>
      </w:pPr>
      <w:r w:rsidRPr="00A45F74">
        <w:rPr>
          <w:color w:val="000000" w:themeColor="text1"/>
          <w:szCs w:val="24"/>
          <w:lang w:eastAsia="lv-LV" w:bidi="lv-LV"/>
        </w:rPr>
        <w:t xml:space="preserve">Transtiretīna amiloidoze ir ievērojami novājinoša slimība, ko izraisa dažādu nešķīstošu fibrilāru proteīnu jeb amiloīda uzkrāšanās audos </w:t>
      </w:r>
      <w:r w:rsidR="003E3C51" w:rsidRPr="00A45F74">
        <w:rPr>
          <w:color w:val="000000" w:themeColor="text1"/>
          <w:szCs w:val="24"/>
          <w:lang w:eastAsia="lv-LV" w:bidi="lv-LV"/>
        </w:rPr>
        <w:t>daudzumā</w:t>
      </w:r>
      <w:r w:rsidRPr="00A45F74">
        <w:rPr>
          <w:color w:val="000000" w:themeColor="text1"/>
          <w:szCs w:val="24"/>
          <w:lang w:eastAsia="lv-LV" w:bidi="lv-LV"/>
        </w:rPr>
        <w:t xml:space="preserve">, kas var traucēt to </w:t>
      </w:r>
      <w:r w:rsidR="003332ED" w:rsidRPr="00A45F74">
        <w:rPr>
          <w:color w:val="000000" w:themeColor="text1"/>
          <w:szCs w:val="24"/>
          <w:lang w:eastAsia="lv-LV" w:bidi="lv-LV"/>
        </w:rPr>
        <w:t xml:space="preserve">normālai </w:t>
      </w:r>
      <w:r w:rsidR="003E3C51" w:rsidRPr="00A45F74">
        <w:rPr>
          <w:color w:val="000000" w:themeColor="text1"/>
          <w:szCs w:val="24"/>
          <w:lang w:eastAsia="lv-LV" w:bidi="lv-LV"/>
        </w:rPr>
        <w:t>darbībai</w:t>
      </w:r>
      <w:r w:rsidRPr="00A45F74">
        <w:rPr>
          <w:color w:val="000000" w:themeColor="text1"/>
          <w:szCs w:val="24"/>
          <w:lang w:eastAsia="lv-LV" w:bidi="lv-LV"/>
        </w:rPr>
        <w:t>. Transtiretīna tetramēra disasociācija monomēros ir transtiretīna amiloidozes patoģenēzes ātrumu ierobežojošais posms. Strukturāli sapakotie monomēri daļēji denaturējas un izveido alternatīvi pakotus monomēru amiloidogēniskus starpproduktus. Pēc tam starpprodukti kļūdaini savienojas šķīstošos oligomēros, profilamentos, filamentos un amiloīdos fibrilos. Tafamidis piesaistās ar negatīvu kooperativitāti divām tiroksīna piesaistes vietām uz natīvās transtiretīna tetramēra formas, novēršot disasociāciju monomēros.</w:t>
      </w:r>
      <w:r w:rsidR="0048315C" w:rsidRPr="00A45F74">
        <w:rPr>
          <w:color w:val="000000" w:themeColor="text1"/>
          <w:szCs w:val="24"/>
          <w:lang w:eastAsia="lv-LV" w:bidi="lv-LV"/>
        </w:rPr>
        <w:t xml:space="preserve"> TTR tetramēra disasociācijas inhibīcija ir teorētiskais pamats tafamidis lietošanai, lai palē</w:t>
      </w:r>
      <w:r w:rsidR="003E3C51" w:rsidRPr="00A45F74">
        <w:rPr>
          <w:color w:val="000000" w:themeColor="text1"/>
          <w:szCs w:val="24"/>
          <w:lang w:eastAsia="lv-LV" w:bidi="lv-LV"/>
        </w:rPr>
        <w:t>ni</w:t>
      </w:r>
      <w:r w:rsidR="0048315C" w:rsidRPr="00A45F74">
        <w:rPr>
          <w:color w:val="000000" w:themeColor="text1"/>
          <w:szCs w:val="24"/>
          <w:lang w:eastAsia="lv-LV" w:bidi="lv-LV"/>
        </w:rPr>
        <w:t>nātu slimības progres</w:t>
      </w:r>
      <w:r w:rsidR="003E3C51" w:rsidRPr="00A45F74">
        <w:rPr>
          <w:color w:val="000000" w:themeColor="text1"/>
          <w:szCs w:val="24"/>
          <w:lang w:eastAsia="lv-LV" w:bidi="lv-LV"/>
        </w:rPr>
        <w:t>ēšan</w:t>
      </w:r>
      <w:r w:rsidR="0048315C" w:rsidRPr="00A45F74">
        <w:rPr>
          <w:color w:val="000000" w:themeColor="text1"/>
          <w:szCs w:val="24"/>
          <w:lang w:eastAsia="lv-LV" w:bidi="lv-LV"/>
        </w:rPr>
        <w:t>u 1.pakāpes ATTR-PN pacientiem.</w:t>
      </w:r>
    </w:p>
    <w:p w14:paraId="62C93433" w14:textId="77777777" w:rsidR="00F47545" w:rsidRPr="00A45F74" w:rsidRDefault="00F47545" w:rsidP="00F90FFF">
      <w:pPr>
        <w:tabs>
          <w:tab w:val="clear" w:pos="567"/>
          <w:tab w:val="left" w:pos="0"/>
        </w:tabs>
        <w:rPr>
          <w:color w:val="000000" w:themeColor="text1"/>
          <w:szCs w:val="22"/>
        </w:rPr>
      </w:pPr>
    </w:p>
    <w:p w14:paraId="5BE47459" w14:textId="77777777" w:rsidR="00F47545" w:rsidRPr="00A45F74" w:rsidRDefault="00F47545" w:rsidP="00F90FFF">
      <w:pPr>
        <w:tabs>
          <w:tab w:val="clear" w:pos="567"/>
          <w:tab w:val="left" w:pos="0"/>
        </w:tabs>
        <w:rPr>
          <w:color w:val="000000" w:themeColor="text1"/>
          <w:szCs w:val="22"/>
        </w:rPr>
      </w:pPr>
      <w:r w:rsidRPr="00A45F74">
        <w:rPr>
          <w:color w:val="000000" w:themeColor="text1"/>
          <w:szCs w:val="22"/>
        </w:rPr>
        <w:lastRenderedPageBreak/>
        <w:t xml:space="preserve">TTR </w:t>
      </w:r>
      <w:r w:rsidR="00FF2A44" w:rsidRPr="00A45F74">
        <w:rPr>
          <w:color w:val="000000" w:themeColor="text1"/>
          <w:szCs w:val="22"/>
        </w:rPr>
        <w:t>stabilizācijas tests tika izmantots kā farmakodin</w:t>
      </w:r>
      <w:r w:rsidR="000C2C87" w:rsidRPr="00A45F74">
        <w:rPr>
          <w:color w:val="000000" w:themeColor="text1"/>
          <w:szCs w:val="22"/>
        </w:rPr>
        <w:t>amikas marķieris, un ar to izvērtēja TTR tetramēra stabilitāti.</w:t>
      </w:r>
    </w:p>
    <w:p w14:paraId="665062C8" w14:textId="77777777" w:rsidR="000C2C87" w:rsidRPr="00A45F74" w:rsidRDefault="000C2C87" w:rsidP="00F90FFF">
      <w:pPr>
        <w:tabs>
          <w:tab w:val="clear" w:pos="567"/>
          <w:tab w:val="left" w:pos="0"/>
        </w:tabs>
        <w:rPr>
          <w:color w:val="000000" w:themeColor="text1"/>
          <w:szCs w:val="22"/>
        </w:rPr>
      </w:pPr>
    </w:p>
    <w:p w14:paraId="34EA7470" w14:textId="77777777" w:rsidR="000C2C87" w:rsidRPr="00A45F74" w:rsidRDefault="000C2C87" w:rsidP="00F90FFF">
      <w:pPr>
        <w:tabs>
          <w:tab w:val="clear" w:pos="567"/>
          <w:tab w:val="left" w:pos="0"/>
        </w:tabs>
        <w:rPr>
          <w:color w:val="000000" w:themeColor="text1"/>
          <w:szCs w:val="22"/>
        </w:rPr>
      </w:pPr>
      <w:r w:rsidRPr="00A45F74">
        <w:rPr>
          <w:color w:val="000000" w:themeColor="text1"/>
          <w:szCs w:val="22"/>
        </w:rPr>
        <w:t xml:space="preserve">Tafamidis stabilizēja gan savvaļas tipa TTR tetramēru, gan 14 TTR variantu tetramērus, kas tika klīniski pārbaudīti pēc tafamidis devas vienu reizi dienā. Tafamidis stabilizēja arī 25 variantu TTR tetramēru, ko pārbaudīja </w:t>
      </w:r>
      <w:r w:rsidRPr="00A45F74">
        <w:rPr>
          <w:i/>
          <w:iCs/>
          <w:color w:val="000000" w:themeColor="text1"/>
          <w:szCs w:val="22"/>
        </w:rPr>
        <w:t>ex vivo,</w:t>
      </w:r>
      <w:r w:rsidR="00B86AE0" w:rsidRPr="00A45F74">
        <w:rPr>
          <w:i/>
          <w:iCs/>
          <w:color w:val="000000" w:themeColor="text1"/>
          <w:szCs w:val="22"/>
        </w:rPr>
        <w:t xml:space="preserve"> </w:t>
      </w:r>
      <w:r w:rsidR="00B86AE0" w:rsidRPr="00A45F74">
        <w:rPr>
          <w:iCs/>
          <w:color w:val="000000" w:themeColor="text1"/>
          <w:szCs w:val="22"/>
        </w:rPr>
        <w:t>tādējādi demonstrējot TTR stabilizāciju 40 amiloidogēniskiem TTR genotipiem</w:t>
      </w:r>
      <w:r w:rsidRPr="00A45F74">
        <w:rPr>
          <w:color w:val="000000" w:themeColor="text1"/>
          <w:szCs w:val="22"/>
        </w:rPr>
        <w:t>.</w:t>
      </w:r>
    </w:p>
    <w:p w14:paraId="2181C81A" w14:textId="77777777" w:rsidR="00F90FFF" w:rsidRPr="00A45F74" w:rsidRDefault="00F90FFF" w:rsidP="00F90FFF">
      <w:pPr>
        <w:tabs>
          <w:tab w:val="clear" w:pos="567"/>
          <w:tab w:val="left" w:pos="0"/>
        </w:tabs>
        <w:rPr>
          <w:color w:val="000000" w:themeColor="text1"/>
          <w:szCs w:val="22"/>
        </w:rPr>
      </w:pPr>
    </w:p>
    <w:p w14:paraId="0AE65801" w14:textId="77777777" w:rsidR="00F90FFF" w:rsidRPr="00A45F74" w:rsidRDefault="00F90FFF" w:rsidP="00F90FFF">
      <w:pPr>
        <w:tabs>
          <w:tab w:val="clear" w:pos="567"/>
          <w:tab w:val="left" w:pos="0"/>
        </w:tabs>
        <w:rPr>
          <w:color w:val="000000" w:themeColor="text1"/>
          <w:szCs w:val="22"/>
          <w:u w:val="single"/>
        </w:rPr>
      </w:pPr>
      <w:r w:rsidRPr="00A45F74">
        <w:rPr>
          <w:color w:val="000000" w:themeColor="text1"/>
          <w:szCs w:val="22"/>
          <w:u w:val="single"/>
        </w:rPr>
        <w:t>Klīniskā efektivitāte</w:t>
      </w:r>
      <w:r w:rsidR="00A8150A" w:rsidRPr="00A45F74">
        <w:rPr>
          <w:color w:val="000000" w:themeColor="text1"/>
          <w:szCs w:val="22"/>
          <w:u w:val="single"/>
        </w:rPr>
        <w:t xml:space="preserve"> un droš</w:t>
      </w:r>
      <w:r w:rsidR="004133BC" w:rsidRPr="00A45F74">
        <w:rPr>
          <w:color w:val="000000" w:themeColor="text1"/>
          <w:szCs w:val="22"/>
          <w:u w:val="single"/>
        </w:rPr>
        <w:t>ums</w:t>
      </w:r>
    </w:p>
    <w:p w14:paraId="41CAC793" w14:textId="77777777" w:rsidR="000A4B3F" w:rsidRPr="00A45F74" w:rsidRDefault="000A4B3F" w:rsidP="00F90FFF">
      <w:pPr>
        <w:tabs>
          <w:tab w:val="clear" w:pos="567"/>
          <w:tab w:val="left" w:pos="0"/>
        </w:tabs>
        <w:rPr>
          <w:color w:val="000000" w:themeColor="text1"/>
          <w:szCs w:val="22"/>
          <w:u w:val="single"/>
        </w:rPr>
      </w:pPr>
    </w:p>
    <w:p w14:paraId="1B57287F" w14:textId="77777777" w:rsidR="00F90FFF" w:rsidRPr="00A45F74" w:rsidRDefault="00F90FFF" w:rsidP="00F90FFF">
      <w:pPr>
        <w:tabs>
          <w:tab w:val="clear" w:pos="567"/>
          <w:tab w:val="left" w:pos="0"/>
        </w:tabs>
        <w:rPr>
          <w:color w:val="000000" w:themeColor="text1"/>
          <w:szCs w:val="22"/>
        </w:rPr>
      </w:pPr>
      <w:r w:rsidRPr="00A45F74">
        <w:rPr>
          <w:color w:val="000000" w:themeColor="text1"/>
          <w:szCs w:val="22"/>
        </w:rPr>
        <w:t xml:space="preserve">Galvenais </w:t>
      </w:r>
      <w:r w:rsidR="00214F6B" w:rsidRPr="00A45F74">
        <w:rPr>
          <w:color w:val="000000" w:themeColor="text1"/>
          <w:szCs w:val="22"/>
        </w:rPr>
        <w:t xml:space="preserve">tafamidis meglumīna </w:t>
      </w:r>
      <w:r w:rsidRPr="00A45F74">
        <w:rPr>
          <w:color w:val="000000" w:themeColor="text1"/>
          <w:szCs w:val="22"/>
        </w:rPr>
        <w:t xml:space="preserve">pētījums </w:t>
      </w:r>
      <w:r w:rsidR="00710147" w:rsidRPr="00A45F74">
        <w:rPr>
          <w:color w:val="000000" w:themeColor="text1"/>
          <w:szCs w:val="22"/>
        </w:rPr>
        <w:t>1</w:t>
      </w:r>
      <w:r w:rsidR="00C67504" w:rsidRPr="00A45F74">
        <w:rPr>
          <w:color w:val="000000" w:themeColor="text1"/>
          <w:szCs w:val="22"/>
        </w:rPr>
        <w:t>.</w:t>
      </w:r>
      <w:r w:rsidR="00710147" w:rsidRPr="00A45F74">
        <w:rPr>
          <w:color w:val="000000" w:themeColor="text1"/>
          <w:szCs w:val="22"/>
        </w:rPr>
        <w:t xml:space="preserve"> </w:t>
      </w:r>
      <w:r w:rsidR="00F85B1A" w:rsidRPr="00A45F74">
        <w:rPr>
          <w:color w:val="000000" w:themeColor="text1"/>
          <w:szCs w:val="22"/>
        </w:rPr>
        <w:t xml:space="preserve">pakāpes </w:t>
      </w:r>
      <w:r w:rsidR="000C2C87" w:rsidRPr="00A45F74">
        <w:rPr>
          <w:color w:val="000000" w:themeColor="text1"/>
          <w:szCs w:val="22"/>
        </w:rPr>
        <w:t xml:space="preserve">ATTR-PN pacientiem </w:t>
      </w:r>
      <w:r w:rsidRPr="00A45F74">
        <w:rPr>
          <w:color w:val="000000" w:themeColor="text1"/>
          <w:szCs w:val="22"/>
        </w:rPr>
        <w:t>bija 18 mēnešus ilgs, daudzcentru randomizēts dubult</w:t>
      </w:r>
      <w:r w:rsidR="002A14E5" w:rsidRPr="00A45F74">
        <w:rPr>
          <w:color w:val="000000" w:themeColor="text1"/>
          <w:szCs w:val="22"/>
        </w:rPr>
        <w:t>maskēts</w:t>
      </w:r>
      <w:r w:rsidRPr="00A45F74">
        <w:rPr>
          <w:color w:val="000000" w:themeColor="text1"/>
          <w:szCs w:val="22"/>
        </w:rPr>
        <w:t xml:space="preserve"> placebo kontrolēts pētījums</w:t>
      </w:r>
      <w:r w:rsidR="000C2C87" w:rsidRPr="00A45F74">
        <w:rPr>
          <w:color w:val="000000" w:themeColor="text1"/>
          <w:szCs w:val="22"/>
        </w:rPr>
        <w:t>.</w:t>
      </w:r>
      <w:r w:rsidRPr="00A45F74">
        <w:rPr>
          <w:color w:val="000000" w:themeColor="text1"/>
          <w:szCs w:val="22"/>
        </w:rPr>
        <w:t xml:space="preserve"> </w:t>
      </w:r>
      <w:r w:rsidR="000C2C87" w:rsidRPr="00A45F74">
        <w:rPr>
          <w:color w:val="000000" w:themeColor="text1"/>
          <w:szCs w:val="22"/>
        </w:rPr>
        <w:t>Pētījumā</w:t>
      </w:r>
      <w:r w:rsidRPr="00A45F74">
        <w:rPr>
          <w:color w:val="000000" w:themeColor="text1"/>
          <w:szCs w:val="22"/>
        </w:rPr>
        <w:t xml:space="preserve"> izvērtēja </w:t>
      </w:r>
      <w:r w:rsidR="004011B5" w:rsidRPr="00A45F74">
        <w:rPr>
          <w:color w:val="000000" w:themeColor="text1"/>
          <w:szCs w:val="22"/>
        </w:rPr>
        <w:t xml:space="preserve">tafamidis </w:t>
      </w:r>
      <w:r w:rsidR="006346FA" w:rsidRPr="00A45F74">
        <w:rPr>
          <w:color w:val="000000" w:themeColor="text1"/>
          <w:szCs w:val="22"/>
        </w:rPr>
        <w:t xml:space="preserve">meglumīna </w:t>
      </w:r>
      <w:r w:rsidRPr="00A45F74">
        <w:rPr>
          <w:color w:val="000000" w:themeColor="text1"/>
          <w:szCs w:val="22"/>
        </w:rPr>
        <w:t>efektivitāti un drošumu, lietojot pa 20 mg vien</w:t>
      </w:r>
      <w:r w:rsidR="007B389F" w:rsidRPr="00A45F74">
        <w:rPr>
          <w:color w:val="000000" w:themeColor="text1"/>
          <w:szCs w:val="22"/>
        </w:rPr>
        <w:t xml:space="preserve">u </w:t>
      </w:r>
      <w:r w:rsidRPr="00A45F74">
        <w:rPr>
          <w:color w:val="000000" w:themeColor="text1"/>
          <w:szCs w:val="22"/>
        </w:rPr>
        <w:t>reiz</w:t>
      </w:r>
      <w:r w:rsidR="007B389F" w:rsidRPr="00A45F74">
        <w:rPr>
          <w:color w:val="000000" w:themeColor="text1"/>
          <w:szCs w:val="22"/>
        </w:rPr>
        <w:t>i</w:t>
      </w:r>
      <w:r w:rsidRPr="00A45F74">
        <w:rPr>
          <w:color w:val="000000" w:themeColor="text1"/>
          <w:szCs w:val="22"/>
        </w:rPr>
        <w:t xml:space="preserve"> dienā 128 </w:t>
      </w:r>
      <w:r w:rsidR="000C2C87" w:rsidRPr="00A45F74">
        <w:rPr>
          <w:color w:val="000000" w:themeColor="text1"/>
          <w:szCs w:val="22"/>
        </w:rPr>
        <w:t xml:space="preserve">ATTR-PN </w:t>
      </w:r>
      <w:r w:rsidRPr="00A45F74">
        <w:rPr>
          <w:color w:val="000000" w:themeColor="text1"/>
          <w:szCs w:val="22"/>
        </w:rPr>
        <w:t xml:space="preserve">pacientiem ar </w:t>
      </w:r>
      <w:r w:rsidR="0057307E" w:rsidRPr="00A45F74">
        <w:rPr>
          <w:color w:val="000000" w:themeColor="text1"/>
          <w:szCs w:val="22"/>
        </w:rPr>
        <w:t>Val30Met</w:t>
      </w:r>
      <w:r w:rsidRPr="00A45F74">
        <w:rPr>
          <w:color w:val="000000" w:themeColor="text1"/>
          <w:szCs w:val="22"/>
        </w:rPr>
        <w:t xml:space="preserve"> mutāciju, slimība bija galvenokārt 1. smaguma pakāpes</w:t>
      </w:r>
      <w:r w:rsidR="00892097" w:rsidRPr="00A45F74">
        <w:rPr>
          <w:color w:val="000000" w:themeColor="text1"/>
          <w:szCs w:val="22"/>
        </w:rPr>
        <w:t>;</w:t>
      </w:r>
      <w:r w:rsidRPr="00A45F74">
        <w:rPr>
          <w:color w:val="000000" w:themeColor="text1"/>
          <w:szCs w:val="22"/>
        </w:rPr>
        <w:t xml:space="preserve"> </w:t>
      </w:r>
      <w:r w:rsidR="00892097" w:rsidRPr="00A45F74">
        <w:rPr>
          <w:color w:val="000000" w:themeColor="text1"/>
          <w:szCs w:val="22"/>
        </w:rPr>
        <w:t xml:space="preserve">126 no 128 pacientiem </w:t>
      </w:r>
      <w:r w:rsidRPr="00A45F74">
        <w:rPr>
          <w:color w:val="000000" w:themeColor="text1"/>
          <w:szCs w:val="22"/>
        </w:rPr>
        <w:t xml:space="preserve">ikdienā pārvietojoties nav nepieciešama palīdzība. Primārais galarezultāts bija </w:t>
      </w:r>
      <w:r w:rsidRPr="00A45F74">
        <w:rPr>
          <w:i/>
          <w:color w:val="000000" w:themeColor="text1"/>
          <w:szCs w:val="22"/>
        </w:rPr>
        <w:t>Apakšējo ekstremitāšu neiropātisko bojājumu punktu izvērtējuma skala</w:t>
      </w:r>
      <w:r w:rsidRPr="00A45F74">
        <w:rPr>
          <w:color w:val="000000" w:themeColor="text1"/>
          <w:szCs w:val="22"/>
        </w:rPr>
        <w:t xml:space="preserve"> (NIS-LL) – apakšējo ekstremitāšu neiroloģiskie bojājumi ārsta vērtējumā un </w:t>
      </w:r>
      <w:r w:rsidRPr="00A45F74">
        <w:rPr>
          <w:i/>
          <w:color w:val="000000" w:themeColor="text1"/>
          <w:szCs w:val="22"/>
        </w:rPr>
        <w:t>Norfolkas dzīves kvalitātes – diabētiskās neiropātijas skala</w:t>
      </w:r>
      <w:r w:rsidRPr="00A45F74">
        <w:rPr>
          <w:color w:val="000000" w:themeColor="text1"/>
          <w:szCs w:val="22"/>
        </w:rPr>
        <w:t xml:space="preserve"> (Norfolk QOL-DN - kopējo dzīves kvalitātes punktu skaits (TQOL) pacienta vērtējumā). Pārējie galarezultāta rādītāji ietvēra lielo nervu šķiedru saliktu punktu skaitu (neirāla vadīšana, vibrācijas slieksnis un sirdsdarbības atbildes reakcija uz dziļu elpošanu –HRDB) un sīko nervu šķiedru funkcijas (karstuma, sāpju un aukstuma sajūtu slieksnis un HRDB) un barojuma novērtējums, izmantojot modificētu ķermeņa masas indeksa rādītāju (mĶMI = ĶMI x seruma albumīns g/L). 86 pacienti no 91 pabeidza 18 mēnešu terapijas kursu un pēc tam tika iekļauti atklāta dizaina pētījuma pagarinājumā, kur visi saņēma 20 mg </w:t>
      </w:r>
      <w:r w:rsidR="004011B5" w:rsidRPr="00A45F74">
        <w:rPr>
          <w:color w:val="000000" w:themeColor="text1"/>
          <w:szCs w:val="22"/>
        </w:rPr>
        <w:t xml:space="preserve">tafamidis </w:t>
      </w:r>
      <w:r w:rsidR="006346FA" w:rsidRPr="00A45F74">
        <w:rPr>
          <w:color w:val="000000" w:themeColor="text1"/>
          <w:szCs w:val="22"/>
        </w:rPr>
        <w:t xml:space="preserve">meglumīna </w:t>
      </w:r>
      <w:r w:rsidRPr="00A45F74">
        <w:rPr>
          <w:color w:val="000000" w:themeColor="text1"/>
          <w:szCs w:val="22"/>
        </w:rPr>
        <w:t>vien</w:t>
      </w:r>
      <w:r w:rsidR="007B389F" w:rsidRPr="00A45F74">
        <w:rPr>
          <w:color w:val="000000" w:themeColor="text1"/>
          <w:szCs w:val="22"/>
        </w:rPr>
        <w:t xml:space="preserve">u </w:t>
      </w:r>
      <w:r w:rsidRPr="00A45F74">
        <w:rPr>
          <w:color w:val="000000" w:themeColor="text1"/>
          <w:szCs w:val="22"/>
        </w:rPr>
        <w:t>reiz</w:t>
      </w:r>
      <w:r w:rsidR="007B389F" w:rsidRPr="00A45F74">
        <w:rPr>
          <w:color w:val="000000" w:themeColor="text1"/>
          <w:szCs w:val="22"/>
        </w:rPr>
        <w:t>i</w:t>
      </w:r>
      <w:r w:rsidRPr="00A45F74">
        <w:rPr>
          <w:color w:val="000000" w:themeColor="text1"/>
          <w:szCs w:val="22"/>
        </w:rPr>
        <w:t xml:space="preserve"> dienā vēl 12 mēnešus. </w:t>
      </w:r>
    </w:p>
    <w:p w14:paraId="79B95EA9" w14:textId="77777777" w:rsidR="00F90FFF" w:rsidRPr="00A45F74" w:rsidRDefault="00F90FFF" w:rsidP="00F90FFF">
      <w:pPr>
        <w:tabs>
          <w:tab w:val="clear" w:pos="567"/>
          <w:tab w:val="left" w:pos="0"/>
        </w:tabs>
        <w:rPr>
          <w:color w:val="000000" w:themeColor="text1"/>
          <w:szCs w:val="22"/>
        </w:rPr>
      </w:pPr>
    </w:p>
    <w:p w14:paraId="57716105" w14:textId="77777777" w:rsidR="00144340" w:rsidRPr="00A45F74" w:rsidRDefault="00F90FFF" w:rsidP="00144340">
      <w:pPr>
        <w:rPr>
          <w:color w:val="000000" w:themeColor="text1"/>
        </w:rPr>
      </w:pPr>
      <w:r w:rsidRPr="00A45F74">
        <w:rPr>
          <w:color w:val="000000" w:themeColor="text1"/>
          <w:szCs w:val="22"/>
        </w:rPr>
        <w:t xml:space="preserve">Pēc 18 mēnešus ilgas terapijas </w:t>
      </w:r>
      <w:r w:rsidR="00214F6B" w:rsidRPr="00A45F74">
        <w:rPr>
          <w:color w:val="000000" w:themeColor="text1"/>
          <w:szCs w:val="22"/>
        </w:rPr>
        <w:t>tafamidis meglumīna</w:t>
      </w:r>
      <w:r w:rsidR="00214F6B" w:rsidRPr="00A45F74">
        <w:rPr>
          <w:color w:val="000000" w:themeColor="text1"/>
        </w:rPr>
        <w:t xml:space="preserve"> </w:t>
      </w:r>
      <w:r w:rsidR="00144340" w:rsidRPr="00A45F74">
        <w:rPr>
          <w:color w:val="000000" w:themeColor="text1"/>
        </w:rPr>
        <w:t>grupā biežāk novēroja NIS-LL atbildes reakciju (NIS-LL izmaiņas mazākas par 2 punktiem)</w:t>
      </w:r>
      <w:r w:rsidR="004011B5" w:rsidRPr="00A45F74">
        <w:rPr>
          <w:color w:val="000000" w:themeColor="text1"/>
        </w:rPr>
        <w:t>.</w:t>
      </w:r>
      <w:r w:rsidR="00144340" w:rsidRPr="00A45F74">
        <w:rPr>
          <w:color w:val="000000" w:themeColor="text1"/>
        </w:rPr>
        <w:t xml:space="preserve"> Iepriekš precizētu analīžu galarezultāti atspoguļoti zemāk redzamā tabulā:</w:t>
      </w:r>
    </w:p>
    <w:p w14:paraId="33A3DEC0" w14:textId="77777777" w:rsidR="00F90FFF" w:rsidRPr="00A45F74" w:rsidRDefault="00F90FFF" w:rsidP="00F90FFF">
      <w:pPr>
        <w:tabs>
          <w:tab w:val="clear" w:pos="567"/>
          <w:tab w:val="left" w:pos="0"/>
        </w:tabs>
        <w:rPr>
          <w:color w:val="000000" w:themeColor="text1"/>
          <w:szCs w:val="22"/>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2738"/>
        <w:gridCol w:w="2010"/>
      </w:tblGrid>
      <w:tr w:rsidR="00A80C2E" w:rsidRPr="00A45F74" w14:paraId="4BFECAF9" w14:textId="77777777">
        <w:trPr>
          <w:trHeight w:val="250"/>
        </w:trPr>
        <w:tc>
          <w:tcPr>
            <w:tcW w:w="5000" w:type="pct"/>
            <w:gridSpan w:val="3"/>
          </w:tcPr>
          <w:p w14:paraId="30A52EBD" w14:textId="77777777" w:rsidR="00A80C2E" w:rsidRPr="00A45F74" w:rsidRDefault="00A80C2E" w:rsidP="00471D2F">
            <w:pPr>
              <w:rPr>
                <w:b/>
                <w:color w:val="000000" w:themeColor="text1"/>
              </w:rPr>
            </w:pPr>
            <w:r w:rsidRPr="00A45F74">
              <w:rPr>
                <w:b/>
                <w:color w:val="000000" w:themeColor="text1"/>
              </w:rPr>
              <w:t xml:space="preserve">Vyndaqel vs placebo: NIS-LL </w:t>
            </w:r>
            <w:r w:rsidR="002A14E5" w:rsidRPr="00A45F74">
              <w:rPr>
                <w:b/>
                <w:color w:val="000000" w:themeColor="text1"/>
              </w:rPr>
              <w:t xml:space="preserve">un TQOL </w:t>
            </w:r>
            <w:r w:rsidRPr="00A45F74">
              <w:rPr>
                <w:b/>
                <w:color w:val="000000" w:themeColor="text1"/>
              </w:rPr>
              <w:t>18. mēnesī (Pētījums Fx-005)</w:t>
            </w:r>
          </w:p>
        </w:tc>
      </w:tr>
      <w:tr w:rsidR="00A80C2E" w:rsidRPr="00A45F74" w14:paraId="27448F56" w14:textId="77777777">
        <w:trPr>
          <w:trHeight w:val="250"/>
        </w:trPr>
        <w:tc>
          <w:tcPr>
            <w:tcW w:w="2328" w:type="pct"/>
          </w:tcPr>
          <w:p w14:paraId="08BD82C9" w14:textId="77777777" w:rsidR="00A80C2E" w:rsidRPr="00A45F74" w:rsidRDefault="00A80C2E" w:rsidP="00471D2F">
            <w:pPr>
              <w:rPr>
                <w:color w:val="000000" w:themeColor="text1"/>
              </w:rPr>
            </w:pPr>
          </w:p>
        </w:tc>
        <w:tc>
          <w:tcPr>
            <w:tcW w:w="1541" w:type="pct"/>
          </w:tcPr>
          <w:p w14:paraId="694F01B4" w14:textId="77777777" w:rsidR="00A80C2E" w:rsidRPr="00A45F74" w:rsidRDefault="00A80C2E" w:rsidP="005038C3">
            <w:pPr>
              <w:jc w:val="center"/>
              <w:rPr>
                <w:b/>
                <w:color w:val="000000" w:themeColor="text1"/>
              </w:rPr>
            </w:pPr>
            <w:r w:rsidRPr="00A45F74">
              <w:rPr>
                <w:b/>
                <w:color w:val="000000" w:themeColor="text1"/>
              </w:rPr>
              <w:t>Placebo</w:t>
            </w:r>
          </w:p>
        </w:tc>
        <w:tc>
          <w:tcPr>
            <w:tcW w:w="1131" w:type="pct"/>
          </w:tcPr>
          <w:p w14:paraId="1701486F" w14:textId="77777777" w:rsidR="00A80C2E" w:rsidRPr="00A45F74" w:rsidRDefault="00A80C2E" w:rsidP="005038C3">
            <w:pPr>
              <w:jc w:val="center"/>
              <w:rPr>
                <w:b/>
                <w:color w:val="000000" w:themeColor="text1"/>
              </w:rPr>
            </w:pPr>
            <w:r w:rsidRPr="00A45F74">
              <w:rPr>
                <w:b/>
                <w:color w:val="000000" w:themeColor="text1"/>
              </w:rPr>
              <w:t>Vyndaqel</w:t>
            </w:r>
          </w:p>
        </w:tc>
      </w:tr>
      <w:tr w:rsidR="00A80C2E" w:rsidRPr="00A45F74" w14:paraId="25015A68" w14:textId="77777777">
        <w:trPr>
          <w:trHeight w:val="500"/>
        </w:trPr>
        <w:tc>
          <w:tcPr>
            <w:tcW w:w="2328" w:type="pct"/>
          </w:tcPr>
          <w:p w14:paraId="0C3B94E3" w14:textId="77777777" w:rsidR="00A80C2E" w:rsidRPr="00A45F74" w:rsidRDefault="00A80C2E" w:rsidP="00471D2F">
            <w:pPr>
              <w:rPr>
                <w:b/>
                <w:color w:val="000000" w:themeColor="text1"/>
              </w:rPr>
            </w:pPr>
            <w:r w:rsidRPr="00A45F74">
              <w:rPr>
                <w:b/>
                <w:color w:val="000000" w:themeColor="text1"/>
              </w:rPr>
              <w:t>Iepriekš precizēta ITT (</w:t>
            </w:r>
            <w:r w:rsidRPr="00A45F74">
              <w:rPr>
                <w:b/>
                <w:i/>
                <w:color w:val="000000" w:themeColor="text1"/>
              </w:rPr>
              <w:t>intention-to- treat</w:t>
            </w:r>
            <w:r w:rsidRPr="00A45F74">
              <w:rPr>
                <w:b/>
                <w:color w:val="000000" w:themeColor="text1"/>
              </w:rPr>
              <w:t>) analīze</w:t>
            </w:r>
          </w:p>
        </w:tc>
        <w:tc>
          <w:tcPr>
            <w:tcW w:w="1541" w:type="pct"/>
          </w:tcPr>
          <w:p w14:paraId="64CB763E" w14:textId="77777777" w:rsidR="00A80C2E" w:rsidRPr="00A45F74" w:rsidRDefault="00A80C2E" w:rsidP="005038C3">
            <w:pPr>
              <w:jc w:val="center"/>
              <w:rPr>
                <w:b/>
                <w:color w:val="000000" w:themeColor="text1"/>
              </w:rPr>
            </w:pPr>
            <w:r w:rsidRPr="00A45F74">
              <w:rPr>
                <w:b/>
                <w:color w:val="000000" w:themeColor="text1"/>
              </w:rPr>
              <w:t>N=61</w:t>
            </w:r>
          </w:p>
        </w:tc>
        <w:tc>
          <w:tcPr>
            <w:tcW w:w="1131" w:type="pct"/>
          </w:tcPr>
          <w:p w14:paraId="6C84280D" w14:textId="77777777" w:rsidR="00A80C2E" w:rsidRPr="00A45F74" w:rsidRDefault="00A80C2E" w:rsidP="005038C3">
            <w:pPr>
              <w:jc w:val="center"/>
              <w:rPr>
                <w:b/>
                <w:color w:val="000000" w:themeColor="text1"/>
              </w:rPr>
            </w:pPr>
            <w:r w:rsidRPr="00A45F74">
              <w:rPr>
                <w:b/>
                <w:color w:val="000000" w:themeColor="text1"/>
              </w:rPr>
              <w:t>N=6</w:t>
            </w:r>
            <w:r w:rsidR="004011B5" w:rsidRPr="00A45F74">
              <w:rPr>
                <w:b/>
                <w:color w:val="000000" w:themeColor="text1"/>
              </w:rPr>
              <w:t>4</w:t>
            </w:r>
          </w:p>
        </w:tc>
      </w:tr>
      <w:tr w:rsidR="00A80C2E" w:rsidRPr="00A45F74" w14:paraId="5537D901" w14:textId="77777777">
        <w:trPr>
          <w:trHeight w:val="250"/>
        </w:trPr>
        <w:tc>
          <w:tcPr>
            <w:tcW w:w="2328" w:type="pct"/>
            <w:vMerge w:val="restart"/>
          </w:tcPr>
          <w:p w14:paraId="3FF61FF9" w14:textId="77777777" w:rsidR="00A80C2E" w:rsidRPr="00A45F74" w:rsidRDefault="00A80C2E" w:rsidP="00471D2F">
            <w:pPr>
              <w:rPr>
                <w:color w:val="000000" w:themeColor="text1"/>
              </w:rPr>
            </w:pPr>
            <w:r w:rsidRPr="00A45F74">
              <w:rPr>
                <w:color w:val="000000" w:themeColor="text1"/>
              </w:rPr>
              <w:t>NIS-LL atbildes reakcija (%</w:t>
            </w:r>
            <w:r w:rsidR="004011B5" w:rsidRPr="00A45F74">
              <w:rPr>
                <w:color w:val="000000" w:themeColor="text1"/>
              </w:rPr>
              <w:t xml:space="preserve"> </w:t>
            </w:r>
            <w:r w:rsidRPr="00A45F74">
              <w:rPr>
                <w:color w:val="000000" w:themeColor="text1"/>
              </w:rPr>
              <w:t>pacientu)</w:t>
            </w:r>
          </w:p>
          <w:p w14:paraId="60356547" w14:textId="77777777" w:rsidR="00A80C2E" w:rsidRPr="00A45F74" w:rsidRDefault="00A80C2E" w:rsidP="00471D2F">
            <w:pPr>
              <w:rPr>
                <w:color w:val="000000" w:themeColor="text1"/>
              </w:rPr>
            </w:pPr>
            <w:r w:rsidRPr="00A45F74">
              <w:rPr>
                <w:color w:val="000000" w:themeColor="text1"/>
              </w:rPr>
              <w:t xml:space="preserve">  Starpība (Vyndaqel mīnus placebo)</w:t>
            </w:r>
          </w:p>
          <w:p w14:paraId="7B7B3C1E" w14:textId="77777777" w:rsidR="00A80C2E" w:rsidRPr="00A45F74" w:rsidRDefault="00A80C2E" w:rsidP="00471D2F">
            <w:pPr>
              <w:rPr>
                <w:color w:val="000000" w:themeColor="text1"/>
              </w:rPr>
            </w:pPr>
            <w:r w:rsidRPr="00A45F74">
              <w:rPr>
                <w:color w:val="000000" w:themeColor="text1"/>
              </w:rPr>
              <w:t xml:space="preserve">  95% TI starpībai (p</w:t>
            </w:r>
            <w:r w:rsidR="004011B5" w:rsidRPr="00A45F74">
              <w:rPr>
                <w:color w:val="000000" w:themeColor="text1"/>
              </w:rPr>
              <w:t>-vērtība</w:t>
            </w:r>
            <w:r w:rsidRPr="00A45F74">
              <w:rPr>
                <w:color w:val="000000" w:themeColor="text1"/>
              </w:rPr>
              <w:t>)</w:t>
            </w:r>
          </w:p>
        </w:tc>
        <w:tc>
          <w:tcPr>
            <w:tcW w:w="1541" w:type="pct"/>
          </w:tcPr>
          <w:p w14:paraId="41BE373F" w14:textId="77777777" w:rsidR="00A80C2E" w:rsidRPr="00A45F74" w:rsidRDefault="00A80C2E" w:rsidP="005038C3">
            <w:pPr>
              <w:jc w:val="center"/>
              <w:rPr>
                <w:color w:val="000000" w:themeColor="text1"/>
              </w:rPr>
            </w:pPr>
            <w:r w:rsidRPr="00A45F74">
              <w:rPr>
                <w:color w:val="000000" w:themeColor="text1"/>
              </w:rPr>
              <w:t>29</w:t>
            </w:r>
            <w:r w:rsidR="000A4B3F" w:rsidRPr="00A45F74">
              <w:rPr>
                <w:color w:val="000000" w:themeColor="text1"/>
              </w:rPr>
              <w:t>,</w:t>
            </w:r>
            <w:r w:rsidRPr="00A45F74">
              <w:rPr>
                <w:color w:val="000000" w:themeColor="text1"/>
              </w:rPr>
              <w:t>5%</w:t>
            </w:r>
          </w:p>
        </w:tc>
        <w:tc>
          <w:tcPr>
            <w:tcW w:w="1131" w:type="pct"/>
          </w:tcPr>
          <w:p w14:paraId="395A388A" w14:textId="77777777" w:rsidR="00A80C2E" w:rsidRPr="00A45F74" w:rsidRDefault="00A80C2E" w:rsidP="005038C3">
            <w:pPr>
              <w:jc w:val="center"/>
              <w:rPr>
                <w:color w:val="000000" w:themeColor="text1"/>
              </w:rPr>
            </w:pPr>
            <w:r w:rsidRPr="00A45F74">
              <w:rPr>
                <w:color w:val="000000" w:themeColor="text1"/>
              </w:rPr>
              <w:t>45</w:t>
            </w:r>
            <w:r w:rsidR="000A4B3F" w:rsidRPr="00A45F74">
              <w:rPr>
                <w:color w:val="000000" w:themeColor="text1"/>
              </w:rPr>
              <w:t>,</w:t>
            </w:r>
            <w:r w:rsidRPr="00A45F74">
              <w:rPr>
                <w:color w:val="000000" w:themeColor="text1"/>
              </w:rPr>
              <w:t>3%</w:t>
            </w:r>
          </w:p>
        </w:tc>
      </w:tr>
      <w:tr w:rsidR="00A80C2E" w:rsidRPr="00A45F74" w14:paraId="19411AAB" w14:textId="77777777">
        <w:trPr>
          <w:trHeight w:val="141"/>
        </w:trPr>
        <w:tc>
          <w:tcPr>
            <w:tcW w:w="2328" w:type="pct"/>
            <w:vMerge/>
          </w:tcPr>
          <w:p w14:paraId="5A8CD128" w14:textId="77777777" w:rsidR="00A80C2E" w:rsidRPr="00A45F74" w:rsidRDefault="00A80C2E" w:rsidP="00471D2F">
            <w:pPr>
              <w:rPr>
                <w:color w:val="000000" w:themeColor="text1"/>
              </w:rPr>
            </w:pPr>
          </w:p>
        </w:tc>
        <w:tc>
          <w:tcPr>
            <w:tcW w:w="2672" w:type="pct"/>
            <w:gridSpan w:val="2"/>
          </w:tcPr>
          <w:p w14:paraId="6740C48B" w14:textId="77777777" w:rsidR="00A80C2E" w:rsidRPr="00A45F74" w:rsidRDefault="00A80C2E" w:rsidP="005038C3">
            <w:pPr>
              <w:jc w:val="center"/>
              <w:rPr>
                <w:color w:val="000000" w:themeColor="text1"/>
              </w:rPr>
            </w:pPr>
            <w:r w:rsidRPr="00A45F74">
              <w:rPr>
                <w:color w:val="000000" w:themeColor="text1"/>
              </w:rPr>
              <w:t>15.8%</w:t>
            </w:r>
          </w:p>
          <w:p w14:paraId="3AC1009B" w14:textId="77777777" w:rsidR="00A80C2E" w:rsidRPr="00A45F74" w:rsidRDefault="00A80C2E" w:rsidP="005038C3">
            <w:pPr>
              <w:jc w:val="center"/>
              <w:rPr>
                <w:color w:val="000000" w:themeColor="text1"/>
              </w:rPr>
            </w:pPr>
            <w:r w:rsidRPr="00A45F74">
              <w:rPr>
                <w:color w:val="000000" w:themeColor="text1"/>
              </w:rPr>
              <w:t>-0</w:t>
            </w:r>
            <w:r w:rsidR="000A4B3F" w:rsidRPr="00A45F74">
              <w:rPr>
                <w:color w:val="000000" w:themeColor="text1"/>
              </w:rPr>
              <w:t>,</w:t>
            </w:r>
            <w:r w:rsidRPr="00A45F74">
              <w:rPr>
                <w:color w:val="000000" w:themeColor="text1"/>
              </w:rPr>
              <w:t>9%, 32</w:t>
            </w:r>
            <w:r w:rsidR="000A4B3F" w:rsidRPr="00A45F74">
              <w:rPr>
                <w:color w:val="000000" w:themeColor="text1"/>
              </w:rPr>
              <w:t>,</w:t>
            </w:r>
            <w:r w:rsidRPr="00A45F74">
              <w:rPr>
                <w:color w:val="000000" w:themeColor="text1"/>
              </w:rPr>
              <w:t>5% (0</w:t>
            </w:r>
            <w:r w:rsidR="000A4B3F" w:rsidRPr="00A45F74">
              <w:rPr>
                <w:color w:val="000000" w:themeColor="text1"/>
              </w:rPr>
              <w:t>,</w:t>
            </w:r>
            <w:r w:rsidRPr="00A45F74">
              <w:rPr>
                <w:color w:val="000000" w:themeColor="text1"/>
              </w:rPr>
              <w:t>068)</w:t>
            </w:r>
          </w:p>
        </w:tc>
      </w:tr>
      <w:tr w:rsidR="00A80C2E" w:rsidRPr="00A45F74" w14:paraId="059E974A" w14:textId="77777777">
        <w:trPr>
          <w:trHeight w:val="250"/>
        </w:trPr>
        <w:tc>
          <w:tcPr>
            <w:tcW w:w="2328" w:type="pct"/>
            <w:vMerge w:val="restart"/>
          </w:tcPr>
          <w:p w14:paraId="71A8DC39" w14:textId="77777777" w:rsidR="00A80C2E" w:rsidRPr="00A45F74" w:rsidRDefault="002A14E5" w:rsidP="00471D2F">
            <w:pPr>
              <w:rPr>
                <w:color w:val="000000" w:themeColor="text1"/>
              </w:rPr>
            </w:pPr>
            <w:r w:rsidRPr="00A45F74">
              <w:rPr>
                <w:color w:val="000000" w:themeColor="text1"/>
              </w:rPr>
              <w:t>TQOL izmaiņas,</w:t>
            </w:r>
            <w:r w:rsidR="00A80C2E" w:rsidRPr="00A45F74">
              <w:rPr>
                <w:color w:val="000000" w:themeColor="text1"/>
              </w:rPr>
              <w:t xml:space="preserve"> salīdzinot ar sākotnēju </w:t>
            </w:r>
            <w:r w:rsidR="00A80C2E" w:rsidRPr="00A45F74">
              <w:rPr>
                <w:i/>
                <w:color w:val="000000" w:themeColor="text1"/>
              </w:rPr>
              <w:t>m</w:t>
            </w:r>
            <w:r w:rsidR="00A80C2E" w:rsidRPr="00A45F74">
              <w:rPr>
                <w:i/>
                <w:color w:val="000000" w:themeColor="text1"/>
                <w:szCs w:val="22"/>
              </w:rPr>
              <w:t>azāko kvadrātsakni</w:t>
            </w:r>
            <w:r w:rsidR="00A80C2E" w:rsidRPr="00A45F74">
              <w:rPr>
                <w:color w:val="000000" w:themeColor="text1"/>
                <w:szCs w:val="22"/>
              </w:rPr>
              <w:t xml:space="preserve"> (SE)</w:t>
            </w:r>
          </w:p>
          <w:p w14:paraId="76156932" w14:textId="77777777" w:rsidR="00A80C2E" w:rsidRPr="00A45F74" w:rsidRDefault="00A80C2E" w:rsidP="00471D2F">
            <w:pPr>
              <w:rPr>
                <w:color w:val="000000" w:themeColor="text1"/>
              </w:rPr>
            </w:pPr>
            <w:r w:rsidRPr="00A45F74">
              <w:rPr>
                <w:color w:val="000000" w:themeColor="text1"/>
              </w:rPr>
              <w:t xml:space="preserve">  Starpība (</w:t>
            </w:r>
            <w:r w:rsidRPr="00A45F74">
              <w:rPr>
                <w:i/>
                <w:color w:val="000000" w:themeColor="text1"/>
                <w:szCs w:val="22"/>
              </w:rPr>
              <w:t>Mazākā kvadrātsakne</w:t>
            </w:r>
            <w:r w:rsidRPr="00A45F74">
              <w:rPr>
                <w:color w:val="000000" w:themeColor="text1"/>
                <w:szCs w:val="22"/>
              </w:rPr>
              <w:t xml:space="preserve"> (SE)</w:t>
            </w:r>
            <w:r w:rsidRPr="00A45F74">
              <w:rPr>
                <w:color w:val="000000" w:themeColor="text1"/>
              </w:rPr>
              <w:t>)</w:t>
            </w:r>
          </w:p>
          <w:p w14:paraId="2E7191FC" w14:textId="77777777" w:rsidR="00A80C2E" w:rsidRPr="00A45F74" w:rsidRDefault="00A80C2E" w:rsidP="00471D2F">
            <w:pPr>
              <w:rPr>
                <w:color w:val="000000" w:themeColor="text1"/>
              </w:rPr>
            </w:pPr>
            <w:r w:rsidRPr="00A45F74">
              <w:rPr>
                <w:color w:val="000000" w:themeColor="text1"/>
              </w:rPr>
              <w:t xml:space="preserve">  95% TI starpībai (p</w:t>
            </w:r>
            <w:r w:rsidR="004011B5" w:rsidRPr="00A45F74">
              <w:rPr>
                <w:color w:val="000000" w:themeColor="text1"/>
              </w:rPr>
              <w:t>-vērtība</w:t>
            </w:r>
            <w:r w:rsidRPr="00A45F74">
              <w:rPr>
                <w:color w:val="000000" w:themeColor="text1"/>
              </w:rPr>
              <w:t>)</w:t>
            </w:r>
          </w:p>
        </w:tc>
        <w:tc>
          <w:tcPr>
            <w:tcW w:w="1541" w:type="pct"/>
          </w:tcPr>
          <w:p w14:paraId="55FA3CE6" w14:textId="77777777" w:rsidR="00A80C2E" w:rsidRPr="00A45F74" w:rsidRDefault="002A14E5" w:rsidP="005038C3">
            <w:pPr>
              <w:jc w:val="center"/>
              <w:rPr>
                <w:color w:val="000000" w:themeColor="text1"/>
              </w:rPr>
            </w:pPr>
            <w:r w:rsidRPr="00A45F74">
              <w:rPr>
                <w:color w:val="000000" w:themeColor="text1"/>
              </w:rPr>
              <w:t>7</w:t>
            </w:r>
            <w:r w:rsidR="000A4B3F" w:rsidRPr="00A45F74">
              <w:rPr>
                <w:color w:val="000000" w:themeColor="text1"/>
              </w:rPr>
              <w:t>,</w:t>
            </w:r>
            <w:r w:rsidR="004011B5" w:rsidRPr="00A45F74">
              <w:rPr>
                <w:color w:val="000000" w:themeColor="text1"/>
              </w:rPr>
              <w:t>2</w:t>
            </w:r>
            <w:r w:rsidR="00A80C2E" w:rsidRPr="00A45F74">
              <w:rPr>
                <w:color w:val="000000" w:themeColor="text1"/>
              </w:rPr>
              <w:t xml:space="preserve"> (</w:t>
            </w:r>
            <w:r w:rsidR="004011B5" w:rsidRPr="00A45F74">
              <w:rPr>
                <w:color w:val="000000" w:themeColor="text1"/>
              </w:rPr>
              <w:t>2</w:t>
            </w:r>
            <w:r w:rsidR="000A4B3F" w:rsidRPr="00A45F74">
              <w:rPr>
                <w:color w:val="000000" w:themeColor="text1"/>
              </w:rPr>
              <w:t>,</w:t>
            </w:r>
            <w:r w:rsidR="004011B5" w:rsidRPr="00A45F74">
              <w:rPr>
                <w:color w:val="000000" w:themeColor="text1"/>
              </w:rPr>
              <w:t>36</w:t>
            </w:r>
            <w:r w:rsidR="00A80C2E" w:rsidRPr="00A45F74">
              <w:rPr>
                <w:color w:val="000000" w:themeColor="text1"/>
              </w:rPr>
              <w:t>)</w:t>
            </w:r>
          </w:p>
        </w:tc>
        <w:tc>
          <w:tcPr>
            <w:tcW w:w="1131" w:type="pct"/>
          </w:tcPr>
          <w:p w14:paraId="7BFF20E9" w14:textId="77777777" w:rsidR="00A80C2E" w:rsidRPr="00A45F74" w:rsidRDefault="00A80C2E" w:rsidP="005038C3">
            <w:pPr>
              <w:jc w:val="center"/>
              <w:rPr>
                <w:color w:val="000000" w:themeColor="text1"/>
              </w:rPr>
            </w:pPr>
            <w:r w:rsidRPr="00A45F74">
              <w:rPr>
                <w:color w:val="000000" w:themeColor="text1"/>
              </w:rPr>
              <w:t>2</w:t>
            </w:r>
            <w:r w:rsidR="000A4B3F" w:rsidRPr="00A45F74">
              <w:rPr>
                <w:color w:val="000000" w:themeColor="text1"/>
              </w:rPr>
              <w:t>,</w:t>
            </w:r>
            <w:r w:rsidR="004011B5" w:rsidRPr="00A45F74">
              <w:rPr>
                <w:color w:val="000000" w:themeColor="text1"/>
              </w:rPr>
              <w:t>0</w:t>
            </w:r>
            <w:r w:rsidRPr="00A45F74">
              <w:rPr>
                <w:color w:val="000000" w:themeColor="text1"/>
              </w:rPr>
              <w:t xml:space="preserve"> (</w:t>
            </w:r>
            <w:r w:rsidR="004011B5" w:rsidRPr="00A45F74">
              <w:rPr>
                <w:color w:val="000000" w:themeColor="text1"/>
              </w:rPr>
              <w:t>2</w:t>
            </w:r>
            <w:r w:rsidR="000A4B3F" w:rsidRPr="00A45F74">
              <w:rPr>
                <w:color w:val="000000" w:themeColor="text1"/>
              </w:rPr>
              <w:t>,</w:t>
            </w:r>
            <w:r w:rsidR="004011B5" w:rsidRPr="00A45F74">
              <w:rPr>
                <w:color w:val="000000" w:themeColor="text1"/>
              </w:rPr>
              <w:t>31</w:t>
            </w:r>
            <w:r w:rsidRPr="00A45F74">
              <w:rPr>
                <w:color w:val="000000" w:themeColor="text1"/>
              </w:rPr>
              <w:t>)</w:t>
            </w:r>
          </w:p>
        </w:tc>
      </w:tr>
      <w:tr w:rsidR="00A80C2E" w:rsidRPr="00A45F74" w14:paraId="708815E2" w14:textId="77777777">
        <w:trPr>
          <w:trHeight w:val="141"/>
        </w:trPr>
        <w:tc>
          <w:tcPr>
            <w:tcW w:w="2328" w:type="pct"/>
            <w:vMerge/>
          </w:tcPr>
          <w:p w14:paraId="301EA31D" w14:textId="77777777" w:rsidR="00A80C2E" w:rsidRPr="00A45F74" w:rsidRDefault="00A80C2E" w:rsidP="00471D2F">
            <w:pPr>
              <w:rPr>
                <w:color w:val="000000" w:themeColor="text1"/>
              </w:rPr>
            </w:pPr>
          </w:p>
        </w:tc>
        <w:tc>
          <w:tcPr>
            <w:tcW w:w="2672" w:type="pct"/>
            <w:gridSpan w:val="2"/>
          </w:tcPr>
          <w:p w14:paraId="22644FFA" w14:textId="77777777" w:rsidR="004011B5" w:rsidRPr="00A45F74" w:rsidRDefault="004011B5" w:rsidP="005038C3">
            <w:pPr>
              <w:jc w:val="center"/>
              <w:rPr>
                <w:color w:val="000000" w:themeColor="text1"/>
              </w:rPr>
            </w:pPr>
          </w:p>
          <w:p w14:paraId="7D5CE563" w14:textId="77777777" w:rsidR="00A80C2E" w:rsidRPr="00A45F74" w:rsidRDefault="00A80C2E" w:rsidP="005038C3">
            <w:pPr>
              <w:jc w:val="center"/>
              <w:rPr>
                <w:color w:val="000000" w:themeColor="text1"/>
              </w:rPr>
            </w:pPr>
            <w:r w:rsidRPr="00A45F74">
              <w:rPr>
                <w:color w:val="000000" w:themeColor="text1"/>
              </w:rPr>
              <w:t>-</w:t>
            </w:r>
            <w:r w:rsidR="004011B5" w:rsidRPr="00A45F74">
              <w:rPr>
                <w:color w:val="000000" w:themeColor="text1"/>
              </w:rPr>
              <w:t>5</w:t>
            </w:r>
            <w:r w:rsidR="000A4B3F" w:rsidRPr="00A45F74">
              <w:rPr>
                <w:color w:val="000000" w:themeColor="text1"/>
              </w:rPr>
              <w:t>,</w:t>
            </w:r>
            <w:r w:rsidR="004011B5" w:rsidRPr="00A45F74">
              <w:rPr>
                <w:color w:val="000000" w:themeColor="text1"/>
              </w:rPr>
              <w:t>2</w:t>
            </w:r>
            <w:r w:rsidRPr="00A45F74">
              <w:rPr>
                <w:color w:val="000000" w:themeColor="text1"/>
              </w:rPr>
              <w:t xml:space="preserve"> (</w:t>
            </w:r>
            <w:r w:rsidR="004011B5" w:rsidRPr="00A45F74">
              <w:rPr>
                <w:color w:val="000000" w:themeColor="text1"/>
              </w:rPr>
              <w:t>3</w:t>
            </w:r>
            <w:r w:rsidR="000A4B3F" w:rsidRPr="00A45F74">
              <w:rPr>
                <w:color w:val="000000" w:themeColor="text1"/>
              </w:rPr>
              <w:t>,</w:t>
            </w:r>
            <w:r w:rsidR="004011B5" w:rsidRPr="00A45F74">
              <w:rPr>
                <w:color w:val="000000" w:themeColor="text1"/>
              </w:rPr>
              <w:t>31</w:t>
            </w:r>
            <w:r w:rsidRPr="00A45F74">
              <w:rPr>
                <w:color w:val="000000" w:themeColor="text1"/>
              </w:rPr>
              <w:t>)</w:t>
            </w:r>
          </w:p>
          <w:p w14:paraId="6FD8F050" w14:textId="77777777" w:rsidR="00A80C2E" w:rsidRPr="00A45F74" w:rsidRDefault="00A80C2E" w:rsidP="000A4B3F">
            <w:pPr>
              <w:jc w:val="center"/>
              <w:rPr>
                <w:color w:val="000000" w:themeColor="text1"/>
              </w:rPr>
            </w:pPr>
            <w:r w:rsidRPr="00A45F74">
              <w:rPr>
                <w:color w:val="000000" w:themeColor="text1"/>
              </w:rPr>
              <w:t>-</w:t>
            </w:r>
            <w:r w:rsidR="004011B5" w:rsidRPr="00A45F74">
              <w:rPr>
                <w:color w:val="000000" w:themeColor="text1"/>
              </w:rPr>
              <w:t>11</w:t>
            </w:r>
            <w:r w:rsidR="000A4B3F" w:rsidRPr="00A45F74">
              <w:rPr>
                <w:color w:val="000000" w:themeColor="text1"/>
              </w:rPr>
              <w:t>,</w:t>
            </w:r>
            <w:r w:rsidR="004011B5" w:rsidRPr="00A45F74">
              <w:rPr>
                <w:color w:val="000000" w:themeColor="text1"/>
              </w:rPr>
              <w:t>8</w:t>
            </w:r>
            <w:r w:rsidRPr="00A45F74">
              <w:rPr>
                <w:color w:val="000000" w:themeColor="text1"/>
              </w:rPr>
              <w:t xml:space="preserve">, </w:t>
            </w:r>
            <w:r w:rsidR="004011B5" w:rsidRPr="00A45F74">
              <w:rPr>
                <w:color w:val="000000" w:themeColor="text1"/>
              </w:rPr>
              <w:t>1</w:t>
            </w:r>
            <w:r w:rsidR="000A4B3F" w:rsidRPr="00A45F74">
              <w:rPr>
                <w:color w:val="000000" w:themeColor="text1"/>
              </w:rPr>
              <w:t>,</w:t>
            </w:r>
            <w:r w:rsidR="004011B5" w:rsidRPr="00A45F74">
              <w:rPr>
                <w:color w:val="000000" w:themeColor="text1"/>
              </w:rPr>
              <w:t>3</w:t>
            </w:r>
            <w:r w:rsidRPr="00A45F74">
              <w:rPr>
                <w:color w:val="000000" w:themeColor="text1"/>
              </w:rPr>
              <w:t xml:space="preserve"> (0</w:t>
            </w:r>
            <w:r w:rsidR="000A4B3F" w:rsidRPr="00A45F74">
              <w:rPr>
                <w:color w:val="000000" w:themeColor="text1"/>
              </w:rPr>
              <w:t>,</w:t>
            </w:r>
            <w:r w:rsidR="004011B5" w:rsidRPr="00A45F74">
              <w:rPr>
                <w:color w:val="000000" w:themeColor="text1"/>
              </w:rPr>
              <w:t>116</w:t>
            </w:r>
            <w:r w:rsidRPr="00A45F74">
              <w:rPr>
                <w:color w:val="000000" w:themeColor="text1"/>
              </w:rPr>
              <w:t>)</w:t>
            </w:r>
          </w:p>
        </w:tc>
      </w:tr>
      <w:tr w:rsidR="00A80C2E" w:rsidRPr="00A45F74" w14:paraId="51C3DE54" w14:textId="77777777">
        <w:trPr>
          <w:trHeight w:val="515"/>
        </w:trPr>
        <w:tc>
          <w:tcPr>
            <w:tcW w:w="2328" w:type="pct"/>
          </w:tcPr>
          <w:p w14:paraId="2FBC83CD" w14:textId="77777777" w:rsidR="00A80C2E" w:rsidRPr="00A45F74" w:rsidRDefault="00A80C2E" w:rsidP="00471D2F">
            <w:pPr>
              <w:rPr>
                <w:b/>
                <w:color w:val="000000" w:themeColor="text1"/>
              </w:rPr>
            </w:pPr>
            <w:r w:rsidRPr="00A45F74">
              <w:rPr>
                <w:b/>
                <w:color w:val="000000" w:themeColor="text1"/>
              </w:rPr>
              <w:t>Iepriekš precizēta izvērtējamās efektivitātes analīze</w:t>
            </w:r>
          </w:p>
        </w:tc>
        <w:tc>
          <w:tcPr>
            <w:tcW w:w="1541" w:type="pct"/>
          </w:tcPr>
          <w:p w14:paraId="6E191D52" w14:textId="77777777" w:rsidR="00A80C2E" w:rsidRPr="00A45F74" w:rsidRDefault="00A80C2E" w:rsidP="005038C3">
            <w:pPr>
              <w:jc w:val="center"/>
              <w:rPr>
                <w:b/>
                <w:color w:val="000000" w:themeColor="text1"/>
              </w:rPr>
            </w:pPr>
            <w:r w:rsidRPr="00A45F74">
              <w:rPr>
                <w:b/>
                <w:color w:val="000000" w:themeColor="text1"/>
              </w:rPr>
              <w:t>N=42</w:t>
            </w:r>
          </w:p>
        </w:tc>
        <w:tc>
          <w:tcPr>
            <w:tcW w:w="1131" w:type="pct"/>
          </w:tcPr>
          <w:p w14:paraId="5486C86D" w14:textId="77777777" w:rsidR="00A80C2E" w:rsidRPr="00A45F74" w:rsidRDefault="00A80C2E" w:rsidP="005038C3">
            <w:pPr>
              <w:jc w:val="center"/>
              <w:rPr>
                <w:b/>
                <w:color w:val="000000" w:themeColor="text1"/>
              </w:rPr>
            </w:pPr>
            <w:r w:rsidRPr="00A45F74">
              <w:rPr>
                <w:b/>
                <w:color w:val="000000" w:themeColor="text1"/>
              </w:rPr>
              <w:t>N=45</w:t>
            </w:r>
          </w:p>
        </w:tc>
      </w:tr>
      <w:tr w:rsidR="00A80C2E" w:rsidRPr="00A45F74" w14:paraId="2FA60044" w14:textId="77777777">
        <w:trPr>
          <w:trHeight w:val="250"/>
        </w:trPr>
        <w:tc>
          <w:tcPr>
            <w:tcW w:w="2328" w:type="pct"/>
            <w:vMerge w:val="restart"/>
          </w:tcPr>
          <w:p w14:paraId="62352976" w14:textId="77777777" w:rsidR="00A80C2E" w:rsidRPr="00A45F74" w:rsidRDefault="00A80C2E" w:rsidP="00471D2F">
            <w:pPr>
              <w:rPr>
                <w:color w:val="000000" w:themeColor="text1"/>
              </w:rPr>
            </w:pPr>
            <w:r w:rsidRPr="00A45F74">
              <w:rPr>
                <w:color w:val="000000" w:themeColor="text1"/>
              </w:rPr>
              <w:t>NIS-LL atbildes reakcija (%</w:t>
            </w:r>
            <w:r w:rsidR="004011B5" w:rsidRPr="00A45F74">
              <w:rPr>
                <w:color w:val="000000" w:themeColor="text1"/>
              </w:rPr>
              <w:t xml:space="preserve"> </w:t>
            </w:r>
            <w:r w:rsidRPr="00A45F74">
              <w:rPr>
                <w:color w:val="000000" w:themeColor="text1"/>
              </w:rPr>
              <w:t>pacientu)</w:t>
            </w:r>
          </w:p>
          <w:p w14:paraId="2C8471C1" w14:textId="77777777" w:rsidR="00A80C2E" w:rsidRPr="00A45F74" w:rsidRDefault="00A80C2E" w:rsidP="00471D2F">
            <w:pPr>
              <w:rPr>
                <w:color w:val="000000" w:themeColor="text1"/>
              </w:rPr>
            </w:pPr>
            <w:r w:rsidRPr="00A45F74">
              <w:rPr>
                <w:color w:val="000000" w:themeColor="text1"/>
              </w:rPr>
              <w:t xml:space="preserve">  Starpība (Vyndaqel mīnus placebo)</w:t>
            </w:r>
          </w:p>
          <w:p w14:paraId="700CC371" w14:textId="77777777" w:rsidR="00A80C2E" w:rsidRPr="00A45F74" w:rsidRDefault="00A80C2E" w:rsidP="00471D2F">
            <w:pPr>
              <w:rPr>
                <w:color w:val="000000" w:themeColor="text1"/>
              </w:rPr>
            </w:pPr>
            <w:r w:rsidRPr="00A45F74">
              <w:rPr>
                <w:color w:val="000000" w:themeColor="text1"/>
              </w:rPr>
              <w:t xml:space="preserve">  95% TI starpībai (p</w:t>
            </w:r>
            <w:r w:rsidR="004011B5" w:rsidRPr="00A45F74">
              <w:rPr>
                <w:color w:val="000000" w:themeColor="text1"/>
              </w:rPr>
              <w:t>-vērtība</w:t>
            </w:r>
            <w:r w:rsidRPr="00A45F74">
              <w:rPr>
                <w:color w:val="000000" w:themeColor="text1"/>
              </w:rPr>
              <w:t>)</w:t>
            </w:r>
          </w:p>
        </w:tc>
        <w:tc>
          <w:tcPr>
            <w:tcW w:w="1541" w:type="pct"/>
          </w:tcPr>
          <w:p w14:paraId="34B2A715" w14:textId="77777777" w:rsidR="00A80C2E" w:rsidRPr="00A45F74" w:rsidRDefault="00A80C2E" w:rsidP="005038C3">
            <w:pPr>
              <w:jc w:val="center"/>
              <w:rPr>
                <w:color w:val="000000" w:themeColor="text1"/>
              </w:rPr>
            </w:pPr>
            <w:r w:rsidRPr="00A45F74">
              <w:rPr>
                <w:color w:val="000000" w:themeColor="text1"/>
              </w:rPr>
              <w:t>38</w:t>
            </w:r>
            <w:r w:rsidR="000A4B3F" w:rsidRPr="00A45F74">
              <w:rPr>
                <w:color w:val="000000" w:themeColor="text1"/>
              </w:rPr>
              <w:t>,</w:t>
            </w:r>
            <w:r w:rsidRPr="00A45F74">
              <w:rPr>
                <w:color w:val="000000" w:themeColor="text1"/>
              </w:rPr>
              <w:t>1%</w:t>
            </w:r>
          </w:p>
        </w:tc>
        <w:tc>
          <w:tcPr>
            <w:tcW w:w="1131" w:type="pct"/>
          </w:tcPr>
          <w:p w14:paraId="44C0B329" w14:textId="77777777" w:rsidR="00A80C2E" w:rsidRPr="00A45F74" w:rsidRDefault="00A80C2E" w:rsidP="005038C3">
            <w:pPr>
              <w:jc w:val="center"/>
              <w:rPr>
                <w:color w:val="000000" w:themeColor="text1"/>
              </w:rPr>
            </w:pPr>
            <w:r w:rsidRPr="00A45F74">
              <w:rPr>
                <w:color w:val="000000" w:themeColor="text1"/>
              </w:rPr>
              <w:t>60</w:t>
            </w:r>
            <w:r w:rsidR="000A4B3F" w:rsidRPr="00A45F74">
              <w:rPr>
                <w:color w:val="000000" w:themeColor="text1"/>
              </w:rPr>
              <w:t>,</w:t>
            </w:r>
            <w:r w:rsidRPr="00A45F74">
              <w:rPr>
                <w:color w:val="000000" w:themeColor="text1"/>
              </w:rPr>
              <w:t>0%</w:t>
            </w:r>
          </w:p>
        </w:tc>
      </w:tr>
      <w:tr w:rsidR="00A80C2E" w:rsidRPr="00A45F74" w14:paraId="24D0373F" w14:textId="77777777">
        <w:trPr>
          <w:trHeight w:val="141"/>
        </w:trPr>
        <w:tc>
          <w:tcPr>
            <w:tcW w:w="2328" w:type="pct"/>
            <w:vMerge/>
          </w:tcPr>
          <w:p w14:paraId="0E64F86A" w14:textId="77777777" w:rsidR="00A80C2E" w:rsidRPr="00A45F74" w:rsidRDefault="00A80C2E" w:rsidP="00471D2F">
            <w:pPr>
              <w:rPr>
                <w:color w:val="000000" w:themeColor="text1"/>
              </w:rPr>
            </w:pPr>
          </w:p>
        </w:tc>
        <w:tc>
          <w:tcPr>
            <w:tcW w:w="2672" w:type="pct"/>
            <w:gridSpan w:val="2"/>
          </w:tcPr>
          <w:p w14:paraId="529AA777" w14:textId="77777777" w:rsidR="00A80C2E" w:rsidRPr="00A45F74" w:rsidRDefault="00A80C2E" w:rsidP="005038C3">
            <w:pPr>
              <w:jc w:val="center"/>
              <w:rPr>
                <w:color w:val="000000" w:themeColor="text1"/>
              </w:rPr>
            </w:pPr>
            <w:r w:rsidRPr="00A45F74">
              <w:rPr>
                <w:color w:val="000000" w:themeColor="text1"/>
              </w:rPr>
              <w:t>21</w:t>
            </w:r>
            <w:r w:rsidR="000A4B3F" w:rsidRPr="00A45F74">
              <w:rPr>
                <w:color w:val="000000" w:themeColor="text1"/>
              </w:rPr>
              <w:t>,</w:t>
            </w:r>
            <w:r w:rsidRPr="00A45F74">
              <w:rPr>
                <w:color w:val="000000" w:themeColor="text1"/>
              </w:rPr>
              <w:t>9%</w:t>
            </w:r>
          </w:p>
          <w:p w14:paraId="12175979" w14:textId="77777777" w:rsidR="00A80C2E" w:rsidRPr="00A45F74" w:rsidRDefault="00A80C2E" w:rsidP="005038C3">
            <w:pPr>
              <w:jc w:val="center"/>
              <w:rPr>
                <w:color w:val="000000" w:themeColor="text1"/>
              </w:rPr>
            </w:pPr>
            <w:r w:rsidRPr="00A45F74">
              <w:rPr>
                <w:color w:val="000000" w:themeColor="text1"/>
              </w:rPr>
              <w:t>1</w:t>
            </w:r>
            <w:r w:rsidR="000A4B3F" w:rsidRPr="00A45F74">
              <w:rPr>
                <w:color w:val="000000" w:themeColor="text1"/>
              </w:rPr>
              <w:t>,</w:t>
            </w:r>
            <w:r w:rsidRPr="00A45F74">
              <w:rPr>
                <w:color w:val="000000" w:themeColor="text1"/>
              </w:rPr>
              <w:t>4%, 42</w:t>
            </w:r>
            <w:r w:rsidR="000A4B3F" w:rsidRPr="00A45F74">
              <w:rPr>
                <w:color w:val="000000" w:themeColor="text1"/>
              </w:rPr>
              <w:t>,</w:t>
            </w:r>
            <w:r w:rsidRPr="00A45F74">
              <w:rPr>
                <w:color w:val="000000" w:themeColor="text1"/>
              </w:rPr>
              <w:t>4% (0</w:t>
            </w:r>
            <w:r w:rsidR="000A4B3F" w:rsidRPr="00A45F74">
              <w:rPr>
                <w:color w:val="000000" w:themeColor="text1"/>
              </w:rPr>
              <w:t>,</w:t>
            </w:r>
            <w:r w:rsidRPr="00A45F74">
              <w:rPr>
                <w:color w:val="000000" w:themeColor="text1"/>
              </w:rPr>
              <w:t>041)</w:t>
            </w:r>
          </w:p>
        </w:tc>
      </w:tr>
      <w:tr w:rsidR="00A80C2E" w:rsidRPr="00A45F74" w14:paraId="1D28B780" w14:textId="77777777">
        <w:trPr>
          <w:trHeight w:val="250"/>
        </w:trPr>
        <w:tc>
          <w:tcPr>
            <w:tcW w:w="2328" w:type="pct"/>
            <w:vMerge w:val="restart"/>
          </w:tcPr>
          <w:p w14:paraId="62E43FE1" w14:textId="77777777" w:rsidR="00A80C2E" w:rsidRPr="00A45F74" w:rsidRDefault="002A14E5" w:rsidP="00471D2F">
            <w:pPr>
              <w:rPr>
                <w:color w:val="000000" w:themeColor="text1"/>
              </w:rPr>
            </w:pPr>
            <w:r w:rsidRPr="00A45F74">
              <w:rPr>
                <w:color w:val="000000" w:themeColor="text1"/>
              </w:rPr>
              <w:t>TQOL i</w:t>
            </w:r>
            <w:r w:rsidR="00A80C2E" w:rsidRPr="00A45F74">
              <w:rPr>
                <w:color w:val="000000" w:themeColor="text1"/>
              </w:rPr>
              <w:t xml:space="preserve">zmaiņas, salīdzinot ar sākotnēju </w:t>
            </w:r>
            <w:r w:rsidR="00A80C2E" w:rsidRPr="00A45F74">
              <w:rPr>
                <w:i/>
                <w:color w:val="000000" w:themeColor="text1"/>
                <w:szCs w:val="22"/>
              </w:rPr>
              <w:t>mazāko kvadrātsakni</w:t>
            </w:r>
            <w:r w:rsidR="00A80C2E" w:rsidRPr="00A45F74">
              <w:rPr>
                <w:color w:val="000000" w:themeColor="text1"/>
                <w:szCs w:val="22"/>
              </w:rPr>
              <w:t xml:space="preserve"> (SE)</w:t>
            </w:r>
          </w:p>
          <w:p w14:paraId="69738C54" w14:textId="77777777" w:rsidR="00A80C2E" w:rsidRPr="00A45F74" w:rsidRDefault="00A80C2E" w:rsidP="00471D2F">
            <w:pPr>
              <w:rPr>
                <w:color w:val="000000" w:themeColor="text1"/>
              </w:rPr>
            </w:pPr>
            <w:r w:rsidRPr="00A45F74">
              <w:rPr>
                <w:color w:val="000000" w:themeColor="text1"/>
              </w:rPr>
              <w:t xml:space="preserve">  Starpība (</w:t>
            </w:r>
            <w:r w:rsidRPr="00A45F74">
              <w:rPr>
                <w:i/>
                <w:color w:val="000000" w:themeColor="text1"/>
                <w:szCs w:val="22"/>
              </w:rPr>
              <w:t>Mazākā kvadrātsakne</w:t>
            </w:r>
            <w:r w:rsidRPr="00A45F74">
              <w:rPr>
                <w:color w:val="000000" w:themeColor="text1"/>
                <w:szCs w:val="22"/>
              </w:rPr>
              <w:t xml:space="preserve"> (SE)</w:t>
            </w:r>
            <w:r w:rsidRPr="00A45F74">
              <w:rPr>
                <w:color w:val="000000" w:themeColor="text1"/>
              </w:rPr>
              <w:t>)</w:t>
            </w:r>
          </w:p>
          <w:p w14:paraId="10DB5A72" w14:textId="77777777" w:rsidR="00A80C2E" w:rsidRPr="00A45F74" w:rsidRDefault="00A80C2E" w:rsidP="00471D2F">
            <w:pPr>
              <w:rPr>
                <w:color w:val="000000" w:themeColor="text1"/>
              </w:rPr>
            </w:pPr>
            <w:r w:rsidRPr="00A45F74">
              <w:rPr>
                <w:color w:val="000000" w:themeColor="text1"/>
              </w:rPr>
              <w:t xml:space="preserve">  95% TI starpībai (p</w:t>
            </w:r>
            <w:r w:rsidR="004011B5" w:rsidRPr="00A45F74">
              <w:rPr>
                <w:color w:val="000000" w:themeColor="text1"/>
              </w:rPr>
              <w:t>-vērtība</w:t>
            </w:r>
            <w:r w:rsidRPr="00A45F74">
              <w:rPr>
                <w:color w:val="000000" w:themeColor="text1"/>
              </w:rPr>
              <w:t>)</w:t>
            </w:r>
          </w:p>
        </w:tc>
        <w:tc>
          <w:tcPr>
            <w:tcW w:w="1541" w:type="pct"/>
          </w:tcPr>
          <w:p w14:paraId="4A29786B" w14:textId="77777777" w:rsidR="00A80C2E" w:rsidRPr="00A45F74" w:rsidRDefault="004011B5" w:rsidP="005038C3">
            <w:pPr>
              <w:jc w:val="center"/>
              <w:rPr>
                <w:color w:val="000000" w:themeColor="text1"/>
              </w:rPr>
            </w:pPr>
            <w:r w:rsidRPr="00A45F74">
              <w:rPr>
                <w:color w:val="000000" w:themeColor="text1"/>
              </w:rPr>
              <w:t>8</w:t>
            </w:r>
            <w:r w:rsidR="000A4B3F" w:rsidRPr="00A45F74">
              <w:rPr>
                <w:color w:val="000000" w:themeColor="text1"/>
              </w:rPr>
              <w:t>,</w:t>
            </w:r>
            <w:r w:rsidRPr="00A45F74">
              <w:rPr>
                <w:color w:val="000000" w:themeColor="text1"/>
              </w:rPr>
              <w:t>9</w:t>
            </w:r>
            <w:r w:rsidR="00A80C2E" w:rsidRPr="00A45F74">
              <w:rPr>
                <w:color w:val="000000" w:themeColor="text1"/>
              </w:rPr>
              <w:t xml:space="preserve"> (3</w:t>
            </w:r>
            <w:r w:rsidR="000A4B3F" w:rsidRPr="00A45F74">
              <w:rPr>
                <w:color w:val="000000" w:themeColor="text1"/>
              </w:rPr>
              <w:t>,</w:t>
            </w:r>
            <w:r w:rsidRPr="00A45F74">
              <w:rPr>
                <w:color w:val="000000" w:themeColor="text1"/>
              </w:rPr>
              <w:t>08</w:t>
            </w:r>
            <w:r w:rsidR="00A80C2E" w:rsidRPr="00A45F74">
              <w:rPr>
                <w:color w:val="000000" w:themeColor="text1"/>
              </w:rPr>
              <w:t>)</w:t>
            </w:r>
          </w:p>
        </w:tc>
        <w:tc>
          <w:tcPr>
            <w:tcW w:w="1131" w:type="pct"/>
          </w:tcPr>
          <w:p w14:paraId="33FD72C5" w14:textId="77777777" w:rsidR="00A80C2E" w:rsidRPr="00A45F74" w:rsidRDefault="004011B5" w:rsidP="005038C3">
            <w:pPr>
              <w:jc w:val="center"/>
              <w:rPr>
                <w:color w:val="000000" w:themeColor="text1"/>
              </w:rPr>
            </w:pPr>
            <w:r w:rsidRPr="00A45F74">
              <w:rPr>
                <w:color w:val="000000" w:themeColor="text1"/>
              </w:rPr>
              <w:t>0</w:t>
            </w:r>
            <w:r w:rsidR="000A4B3F" w:rsidRPr="00A45F74">
              <w:rPr>
                <w:color w:val="000000" w:themeColor="text1"/>
              </w:rPr>
              <w:t>,</w:t>
            </w:r>
            <w:r w:rsidRPr="00A45F74">
              <w:rPr>
                <w:color w:val="000000" w:themeColor="text1"/>
              </w:rPr>
              <w:t>1</w:t>
            </w:r>
            <w:r w:rsidR="00A80C2E" w:rsidRPr="00A45F74">
              <w:rPr>
                <w:color w:val="000000" w:themeColor="text1"/>
              </w:rPr>
              <w:t xml:space="preserve"> (</w:t>
            </w:r>
            <w:r w:rsidRPr="00A45F74">
              <w:rPr>
                <w:color w:val="000000" w:themeColor="text1"/>
              </w:rPr>
              <w:t>2</w:t>
            </w:r>
            <w:r w:rsidR="000A4B3F" w:rsidRPr="00A45F74">
              <w:rPr>
                <w:color w:val="000000" w:themeColor="text1"/>
              </w:rPr>
              <w:t>,</w:t>
            </w:r>
            <w:r w:rsidRPr="00A45F74">
              <w:rPr>
                <w:color w:val="000000" w:themeColor="text1"/>
              </w:rPr>
              <w:t>98</w:t>
            </w:r>
            <w:r w:rsidR="00A80C2E" w:rsidRPr="00A45F74">
              <w:rPr>
                <w:color w:val="000000" w:themeColor="text1"/>
              </w:rPr>
              <w:t>)</w:t>
            </w:r>
          </w:p>
        </w:tc>
      </w:tr>
      <w:tr w:rsidR="00A80C2E" w:rsidRPr="00A45F74" w14:paraId="053E53A7" w14:textId="77777777">
        <w:trPr>
          <w:trHeight w:val="141"/>
        </w:trPr>
        <w:tc>
          <w:tcPr>
            <w:tcW w:w="2328" w:type="pct"/>
            <w:vMerge/>
          </w:tcPr>
          <w:p w14:paraId="3E146B5D" w14:textId="77777777" w:rsidR="00A80C2E" w:rsidRPr="00A45F74" w:rsidRDefault="00A80C2E" w:rsidP="00471D2F">
            <w:pPr>
              <w:rPr>
                <w:color w:val="000000" w:themeColor="text1"/>
              </w:rPr>
            </w:pPr>
          </w:p>
        </w:tc>
        <w:tc>
          <w:tcPr>
            <w:tcW w:w="2672" w:type="pct"/>
            <w:gridSpan w:val="2"/>
          </w:tcPr>
          <w:p w14:paraId="30679BAA" w14:textId="77777777" w:rsidR="004011B5" w:rsidRPr="00A45F74" w:rsidRDefault="004011B5" w:rsidP="005038C3">
            <w:pPr>
              <w:jc w:val="center"/>
              <w:rPr>
                <w:color w:val="000000" w:themeColor="text1"/>
              </w:rPr>
            </w:pPr>
          </w:p>
          <w:p w14:paraId="11CB8A2C" w14:textId="77777777" w:rsidR="00A80C2E" w:rsidRPr="00A45F74" w:rsidRDefault="00A80C2E" w:rsidP="005038C3">
            <w:pPr>
              <w:jc w:val="center"/>
              <w:rPr>
                <w:color w:val="000000" w:themeColor="text1"/>
              </w:rPr>
            </w:pPr>
            <w:r w:rsidRPr="00A45F74">
              <w:rPr>
                <w:color w:val="000000" w:themeColor="text1"/>
              </w:rPr>
              <w:t>-</w:t>
            </w:r>
            <w:r w:rsidR="004011B5" w:rsidRPr="00A45F74">
              <w:rPr>
                <w:color w:val="000000" w:themeColor="text1"/>
              </w:rPr>
              <w:t>8</w:t>
            </w:r>
            <w:r w:rsidR="000A4B3F" w:rsidRPr="00A45F74">
              <w:rPr>
                <w:color w:val="000000" w:themeColor="text1"/>
              </w:rPr>
              <w:t>,</w:t>
            </w:r>
            <w:r w:rsidR="004011B5" w:rsidRPr="00A45F74">
              <w:rPr>
                <w:color w:val="000000" w:themeColor="text1"/>
              </w:rPr>
              <w:t>8</w:t>
            </w:r>
            <w:r w:rsidRPr="00A45F74">
              <w:rPr>
                <w:color w:val="000000" w:themeColor="text1"/>
              </w:rPr>
              <w:t xml:space="preserve"> (4</w:t>
            </w:r>
            <w:r w:rsidR="000A4B3F" w:rsidRPr="00A45F74">
              <w:rPr>
                <w:color w:val="000000" w:themeColor="text1"/>
              </w:rPr>
              <w:t>,</w:t>
            </w:r>
            <w:r w:rsidR="004011B5" w:rsidRPr="00A45F74">
              <w:rPr>
                <w:color w:val="000000" w:themeColor="text1"/>
              </w:rPr>
              <w:t>32</w:t>
            </w:r>
            <w:r w:rsidRPr="00A45F74">
              <w:rPr>
                <w:color w:val="000000" w:themeColor="text1"/>
              </w:rPr>
              <w:t>)</w:t>
            </w:r>
          </w:p>
          <w:p w14:paraId="4880836A" w14:textId="77777777" w:rsidR="00A80C2E" w:rsidRPr="00A45F74" w:rsidRDefault="00A80C2E" w:rsidP="005038C3">
            <w:pPr>
              <w:jc w:val="center"/>
              <w:rPr>
                <w:color w:val="000000" w:themeColor="text1"/>
              </w:rPr>
            </w:pPr>
            <w:r w:rsidRPr="00A45F74">
              <w:rPr>
                <w:color w:val="000000" w:themeColor="text1"/>
              </w:rPr>
              <w:t>-1</w:t>
            </w:r>
            <w:r w:rsidR="004011B5" w:rsidRPr="00A45F74">
              <w:rPr>
                <w:color w:val="000000" w:themeColor="text1"/>
              </w:rPr>
              <w:t>7</w:t>
            </w:r>
            <w:r w:rsidR="000A4B3F" w:rsidRPr="00A45F74">
              <w:rPr>
                <w:color w:val="000000" w:themeColor="text1"/>
              </w:rPr>
              <w:t>,</w:t>
            </w:r>
            <w:r w:rsidR="004011B5" w:rsidRPr="00A45F74">
              <w:rPr>
                <w:color w:val="000000" w:themeColor="text1"/>
              </w:rPr>
              <w:t>4</w:t>
            </w:r>
            <w:r w:rsidRPr="00A45F74">
              <w:rPr>
                <w:color w:val="000000" w:themeColor="text1"/>
              </w:rPr>
              <w:t xml:space="preserve">, </w:t>
            </w:r>
            <w:r w:rsidR="004011B5" w:rsidRPr="00A45F74">
              <w:rPr>
                <w:color w:val="000000" w:themeColor="text1"/>
              </w:rPr>
              <w:t>-0</w:t>
            </w:r>
            <w:r w:rsidR="000A4B3F" w:rsidRPr="00A45F74">
              <w:rPr>
                <w:color w:val="000000" w:themeColor="text1"/>
              </w:rPr>
              <w:t>,</w:t>
            </w:r>
            <w:r w:rsidR="004011B5" w:rsidRPr="00A45F74">
              <w:rPr>
                <w:color w:val="000000" w:themeColor="text1"/>
              </w:rPr>
              <w:t>2</w:t>
            </w:r>
            <w:r w:rsidRPr="00A45F74">
              <w:rPr>
                <w:color w:val="000000" w:themeColor="text1"/>
              </w:rPr>
              <w:t xml:space="preserve"> (0</w:t>
            </w:r>
            <w:r w:rsidR="000A4B3F" w:rsidRPr="00A45F74">
              <w:rPr>
                <w:color w:val="000000" w:themeColor="text1"/>
              </w:rPr>
              <w:t>,</w:t>
            </w:r>
            <w:r w:rsidR="004011B5" w:rsidRPr="00A45F74">
              <w:rPr>
                <w:color w:val="000000" w:themeColor="text1"/>
              </w:rPr>
              <w:t>045</w:t>
            </w:r>
            <w:r w:rsidRPr="00A45F74">
              <w:rPr>
                <w:color w:val="000000" w:themeColor="text1"/>
              </w:rPr>
              <w:t>)</w:t>
            </w:r>
          </w:p>
        </w:tc>
      </w:tr>
      <w:tr w:rsidR="00A80C2E" w:rsidRPr="00A45F74" w14:paraId="1CCD5A51" w14:textId="77777777">
        <w:trPr>
          <w:trHeight w:val="765"/>
        </w:trPr>
        <w:tc>
          <w:tcPr>
            <w:tcW w:w="5000" w:type="pct"/>
            <w:gridSpan w:val="3"/>
          </w:tcPr>
          <w:p w14:paraId="431BCE7D" w14:textId="77777777" w:rsidR="00A80C2E" w:rsidRPr="00A45F74" w:rsidRDefault="00A80C2E" w:rsidP="00471D2F">
            <w:pPr>
              <w:rPr>
                <w:color w:val="000000" w:themeColor="text1"/>
              </w:rPr>
            </w:pPr>
            <w:r w:rsidRPr="00A45F74">
              <w:rPr>
                <w:color w:val="000000" w:themeColor="text1"/>
              </w:rPr>
              <w:t xml:space="preserve">Iepriekš precizētā </w:t>
            </w:r>
            <w:r w:rsidRPr="00A45F74">
              <w:rPr>
                <w:i/>
                <w:color w:val="000000" w:themeColor="text1"/>
              </w:rPr>
              <w:t>Intention-to-treat</w:t>
            </w:r>
            <w:r w:rsidRPr="00A45F74">
              <w:rPr>
                <w:color w:val="000000" w:themeColor="text1"/>
              </w:rPr>
              <w:t xml:space="preserve"> NIS-LL atbildes reakcijas analīzē pacientus, kas aknu transplantācijas dēļ pārtrauca pētījumu ātrāk par 18 mēnešiem, ieskaitīja kategorijā – bez atbildes reakcijas. Iepriekš precizētā efektivitātes analīzē izmantoja to pacientu datus, kas pabeidza 18 mēnešu ilgu terapijas kursu pēc protokola. </w:t>
            </w:r>
          </w:p>
        </w:tc>
      </w:tr>
    </w:tbl>
    <w:p w14:paraId="0D0EA527" w14:textId="77777777" w:rsidR="00F90FFF" w:rsidRPr="00A45F74" w:rsidRDefault="00F90FFF" w:rsidP="00F90FFF">
      <w:pPr>
        <w:tabs>
          <w:tab w:val="clear" w:pos="567"/>
          <w:tab w:val="left" w:pos="0"/>
        </w:tabs>
        <w:rPr>
          <w:color w:val="000000" w:themeColor="text1"/>
          <w:szCs w:val="22"/>
        </w:rPr>
      </w:pPr>
    </w:p>
    <w:p w14:paraId="05E286D6" w14:textId="77777777" w:rsidR="00F90FFF" w:rsidRPr="00A45F74" w:rsidRDefault="00F90FFF" w:rsidP="00F90FFF">
      <w:pPr>
        <w:tabs>
          <w:tab w:val="clear" w:pos="567"/>
          <w:tab w:val="left" w:pos="0"/>
        </w:tabs>
        <w:rPr>
          <w:color w:val="000000" w:themeColor="text1"/>
          <w:szCs w:val="22"/>
        </w:rPr>
      </w:pPr>
      <w:r w:rsidRPr="00A45F74">
        <w:rPr>
          <w:color w:val="000000" w:themeColor="text1"/>
          <w:szCs w:val="22"/>
        </w:rPr>
        <w:lastRenderedPageBreak/>
        <w:t xml:space="preserve">Sekundārie </w:t>
      </w:r>
      <w:r w:rsidR="00EC6BA4" w:rsidRPr="00A45F74">
        <w:rPr>
          <w:color w:val="000000" w:themeColor="text1"/>
          <w:szCs w:val="22"/>
        </w:rPr>
        <w:t>mērķa kritēriji</w:t>
      </w:r>
      <w:r w:rsidRPr="00A45F74">
        <w:rPr>
          <w:color w:val="000000" w:themeColor="text1"/>
          <w:szCs w:val="22"/>
        </w:rPr>
        <w:t xml:space="preserve"> liecina par to, ka </w:t>
      </w:r>
      <w:r w:rsidR="00214F6B" w:rsidRPr="00A45F74">
        <w:rPr>
          <w:color w:val="000000" w:themeColor="text1"/>
          <w:szCs w:val="22"/>
        </w:rPr>
        <w:t xml:space="preserve">tafamidis meglumīna </w:t>
      </w:r>
      <w:r w:rsidRPr="00A45F74">
        <w:rPr>
          <w:color w:val="000000" w:themeColor="text1"/>
          <w:szCs w:val="22"/>
        </w:rPr>
        <w:t>grupā novēroja mazāk</w:t>
      </w:r>
      <w:r w:rsidR="00A46428" w:rsidRPr="00A45F74">
        <w:rPr>
          <w:color w:val="000000" w:themeColor="text1"/>
          <w:szCs w:val="22"/>
        </w:rPr>
        <w:t xml:space="preserve"> izteiktu</w:t>
      </w:r>
      <w:r w:rsidRPr="00A45F74">
        <w:rPr>
          <w:color w:val="000000" w:themeColor="text1"/>
          <w:szCs w:val="22"/>
        </w:rPr>
        <w:t xml:space="preserve"> ne</w:t>
      </w:r>
      <w:r w:rsidR="00A46428" w:rsidRPr="00A45F74">
        <w:rPr>
          <w:color w:val="000000" w:themeColor="text1"/>
          <w:szCs w:val="22"/>
        </w:rPr>
        <w:t>rvu</w:t>
      </w:r>
      <w:r w:rsidRPr="00A45F74">
        <w:rPr>
          <w:color w:val="000000" w:themeColor="text1"/>
          <w:szCs w:val="22"/>
        </w:rPr>
        <w:t xml:space="preserve"> </w:t>
      </w:r>
      <w:r w:rsidR="000A4B3F" w:rsidRPr="00A45F74">
        <w:rPr>
          <w:color w:val="000000" w:themeColor="text1"/>
          <w:szCs w:val="22"/>
        </w:rPr>
        <w:t xml:space="preserve">sistēmas </w:t>
      </w:r>
      <w:r w:rsidRPr="00A45F74">
        <w:rPr>
          <w:color w:val="000000" w:themeColor="text1"/>
          <w:szCs w:val="22"/>
        </w:rPr>
        <w:t>bojājumu un labāku barojumu (mĶMI), salīdzinot ar placebo</w:t>
      </w:r>
      <w:r w:rsidR="00FC5B09" w:rsidRPr="00A45F74">
        <w:rPr>
          <w:color w:val="000000" w:themeColor="text1"/>
          <w:szCs w:val="22"/>
        </w:rPr>
        <w:t>, kas parādīti sekojošā tabulā.</w:t>
      </w:r>
      <w:r w:rsidRPr="00A45F74">
        <w:rPr>
          <w:color w:val="000000" w:themeColor="text1"/>
          <w:szCs w:val="22"/>
        </w:rPr>
        <w:t xml:space="preserve"> </w:t>
      </w:r>
    </w:p>
    <w:p w14:paraId="5E5B8606" w14:textId="77777777" w:rsidR="009610D6" w:rsidRPr="00A45F74" w:rsidRDefault="009610D6" w:rsidP="00F90FFF">
      <w:pPr>
        <w:tabs>
          <w:tab w:val="clear" w:pos="567"/>
          <w:tab w:val="left" w:pos="0"/>
        </w:tabs>
        <w:rPr>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342"/>
        <w:gridCol w:w="1168"/>
        <w:gridCol w:w="946"/>
        <w:gridCol w:w="2277"/>
      </w:tblGrid>
      <w:tr w:rsidR="00F90FFF" w:rsidRPr="00A45F74" w14:paraId="1D842E67" w14:textId="77777777" w:rsidTr="009610D6">
        <w:trPr>
          <w:trHeight w:val="136"/>
        </w:trPr>
        <w:tc>
          <w:tcPr>
            <w:tcW w:w="5000" w:type="pct"/>
            <w:gridSpan w:val="5"/>
          </w:tcPr>
          <w:p w14:paraId="78317C8D" w14:textId="77777777" w:rsidR="00F90FFF" w:rsidRPr="00A45F74" w:rsidRDefault="00F90FFF" w:rsidP="009610D6">
            <w:pPr>
              <w:tabs>
                <w:tab w:val="clear" w:pos="567"/>
                <w:tab w:val="left" w:pos="0"/>
              </w:tabs>
              <w:rPr>
                <w:b/>
                <w:color w:val="000000" w:themeColor="text1"/>
                <w:szCs w:val="22"/>
              </w:rPr>
            </w:pPr>
            <w:r w:rsidRPr="00A45F74">
              <w:rPr>
                <w:b/>
                <w:color w:val="000000" w:themeColor="text1"/>
                <w:szCs w:val="22"/>
              </w:rPr>
              <w:t xml:space="preserve">Sekundārie </w:t>
            </w:r>
            <w:r w:rsidR="00EC6BA4" w:rsidRPr="00A45F74">
              <w:rPr>
                <w:b/>
                <w:color w:val="000000" w:themeColor="text1"/>
                <w:szCs w:val="22"/>
              </w:rPr>
              <w:t>mērķa kritēriji</w:t>
            </w:r>
            <w:r w:rsidR="00FC5B09" w:rsidRPr="00A45F74">
              <w:rPr>
                <w:b/>
                <w:color w:val="000000" w:themeColor="text1"/>
                <w:szCs w:val="22"/>
              </w:rPr>
              <w:t xml:space="preserve">, </w:t>
            </w:r>
            <w:r w:rsidR="00A80C2E" w:rsidRPr="00A45F74">
              <w:rPr>
                <w:b/>
                <w:color w:val="000000" w:themeColor="text1"/>
                <w:szCs w:val="22"/>
              </w:rPr>
              <w:t xml:space="preserve">izmaiņas no sākotnējā stāvokļa līdz 18. mēnesim </w:t>
            </w:r>
            <w:r w:rsidR="00A80C2E" w:rsidRPr="00A45F74">
              <w:rPr>
                <w:b/>
                <w:color w:val="000000" w:themeColor="text1"/>
              </w:rPr>
              <w:t>(</w:t>
            </w:r>
            <w:r w:rsidR="00A80C2E" w:rsidRPr="00A45F74">
              <w:rPr>
                <w:b/>
                <w:i/>
                <w:color w:val="000000" w:themeColor="text1"/>
                <w:szCs w:val="22"/>
              </w:rPr>
              <w:t>Mazākā kvadrātsakne</w:t>
            </w:r>
            <w:r w:rsidR="00A80C2E" w:rsidRPr="00A45F74">
              <w:rPr>
                <w:b/>
                <w:color w:val="000000" w:themeColor="text1"/>
                <w:szCs w:val="22"/>
              </w:rPr>
              <w:t xml:space="preserve"> (SE)</w:t>
            </w:r>
            <w:r w:rsidR="00A80C2E" w:rsidRPr="00A45F74">
              <w:rPr>
                <w:b/>
                <w:color w:val="000000" w:themeColor="text1"/>
              </w:rPr>
              <w:t>)</w:t>
            </w:r>
            <w:r w:rsidR="00A80C2E" w:rsidRPr="00A45F74">
              <w:rPr>
                <w:b/>
                <w:color w:val="000000" w:themeColor="text1"/>
                <w:szCs w:val="22"/>
              </w:rPr>
              <w:t xml:space="preserve"> </w:t>
            </w:r>
            <w:r w:rsidR="00B64759" w:rsidRPr="00A45F74">
              <w:rPr>
                <w:b/>
                <w:color w:val="000000" w:themeColor="text1"/>
                <w:szCs w:val="22"/>
              </w:rPr>
              <w:t>(Standarta Novirze) (</w:t>
            </w:r>
            <w:r w:rsidR="0002390D" w:rsidRPr="00A45F74">
              <w:rPr>
                <w:b/>
                <w:color w:val="000000" w:themeColor="text1"/>
                <w:szCs w:val="22"/>
              </w:rPr>
              <w:t>Ārstēšanai pa</w:t>
            </w:r>
            <w:r w:rsidR="00831207" w:rsidRPr="00A45F74">
              <w:rPr>
                <w:b/>
                <w:color w:val="000000" w:themeColor="text1"/>
                <w:szCs w:val="22"/>
              </w:rPr>
              <w:t>redzētā populāc</w:t>
            </w:r>
            <w:r w:rsidR="0002390D" w:rsidRPr="00A45F74">
              <w:rPr>
                <w:b/>
                <w:color w:val="000000" w:themeColor="text1"/>
                <w:szCs w:val="22"/>
              </w:rPr>
              <w:t>ija (</w:t>
            </w:r>
            <w:r w:rsidR="0002390D" w:rsidRPr="00A45F74">
              <w:rPr>
                <w:b/>
                <w:i/>
                <w:color w:val="000000" w:themeColor="text1"/>
                <w:szCs w:val="22"/>
              </w:rPr>
              <w:t>Intent-to-Treat</w:t>
            </w:r>
            <w:r w:rsidR="00B64759" w:rsidRPr="00A45F74">
              <w:rPr>
                <w:b/>
                <w:color w:val="000000" w:themeColor="text1"/>
                <w:szCs w:val="22"/>
              </w:rPr>
              <w:t>)</w:t>
            </w:r>
            <w:r w:rsidR="00FD0DB0" w:rsidRPr="00A45F74">
              <w:rPr>
                <w:b/>
                <w:color w:val="000000" w:themeColor="text1"/>
                <w:szCs w:val="22"/>
              </w:rPr>
              <w:t>)</w:t>
            </w:r>
            <w:r w:rsidR="00B64759" w:rsidRPr="00A45F74">
              <w:rPr>
                <w:b/>
                <w:color w:val="000000" w:themeColor="text1"/>
                <w:szCs w:val="22"/>
              </w:rPr>
              <w:t xml:space="preserve"> (Fx-005 pētījums)</w:t>
            </w:r>
          </w:p>
        </w:tc>
      </w:tr>
      <w:tr w:rsidR="00F90FFF" w:rsidRPr="00A45F74" w14:paraId="3BE1D7D3" w14:textId="77777777" w:rsidTr="009610D6">
        <w:trPr>
          <w:trHeight w:val="518"/>
        </w:trPr>
        <w:tc>
          <w:tcPr>
            <w:tcW w:w="1841" w:type="pct"/>
          </w:tcPr>
          <w:p w14:paraId="72F4DE96" w14:textId="77777777" w:rsidR="00F90FFF" w:rsidRPr="00A45F74" w:rsidRDefault="00F90FFF" w:rsidP="009610D6">
            <w:pPr>
              <w:tabs>
                <w:tab w:val="clear" w:pos="567"/>
                <w:tab w:val="left" w:pos="0"/>
              </w:tabs>
              <w:rPr>
                <w:color w:val="000000" w:themeColor="text1"/>
                <w:szCs w:val="22"/>
              </w:rPr>
            </w:pPr>
          </w:p>
        </w:tc>
        <w:tc>
          <w:tcPr>
            <w:tcW w:w="744" w:type="pct"/>
          </w:tcPr>
          <w:p w14:paraId="370C1109" w14:textId="77777777" w:rsidR="00B64759" w:rsidRPr="00A45F74" w:rsidRDefault="00B64759" w:rsidP="009610D6">
            <w:pPr>
              <w:tabs>
                <w:tab w:val="clear" w:pos="567"/>
                <w:tab w:val="left" w:pos="0"/>
              </w:tabs>
              <w:jc w:val="center"/>
              <w:rPr>
                <w:color w:val="000000" w:themeColor="text1"/>
                <w:szCs w:val="22"/>
              </w:rPr>
            </w:pPr>
          </w:p>
          <w:p w14:paraId="64F65983" w14:textId="77777777" w:rsidR="00F90FFF" w:rsidRPr="00A45F74" w:rsidRDefault="00B64759" w:rsidP="009610D6">
            <w:pPr>
              <w:tabs>
                <w:tab w:val="clear" w:pos="567"/>
                <w:tab w:val="left" w:pos="0"/>
              </w:tabs>
              <w:jc w:val="center"/>
              <w:rPr>
                <w:color w:val="000000" w:themeColor="text1"/>
                <w:szCs w:val="22"/>
              </w:rPr>
            </w:pPr>
            <w:r w:rsidRPr="00A45F74">
              <w:rPr>
                <w:color w:val="000000" w:themeColor="text1"/>
                <w:szCs w:val="22"/>
              </w:rPr>
              <w:t>Placebo</w:t>
            </w:r>
          </w:p>
          <w:p w14:paraId="59D4EF39" w14:textId="77777777" w:rsidR="00831207" w:rsidRPr="00A45F74" w:rsidRDefault="00831207" w:rsidP="009610D6">
            <w:pPr>
              <w:tabs>
                <w:tab w:val="clear" w:pos="567"/>
                <w:tab w:val="left" w:pos="0"/>
              </w:tabs>
              <w:jc w:val="center"/>
              <w:rPr>
                <w:color w:val="000000" w:themeColor="text1"/>
                <w:szCs w:val="22"/>
              </w:rPr>
            </w:pPr>
            <w:r w:rsidRPr="00A45F74">
              <w:rPr>
                <w:color w:val="000000" w:themeColor="text1"/>
                <w:szCs w:val="22"/>
              </w:rPr>
              <w:t>N=61</w:t>
            </w:r>
          </w:p>
        </w:tc>
        <w:tc>
          <w:tcPr>
            <w:tcW w:w="648" w:type="pct"/>
          </w:tcPr>
          <w:p w14:paraId="58EA487B" w14:textId="77777777" w:rsidR="00B64759" w:rsidRPr="00A45F74" w:rsidRDefault="00B64759" w:rsidP="009610D6">
            <w:pPr>
              <w:tabs>
                <w:tab w:val="clear" w:pos="567"/>
                <w:tab w:val="left" w:pos="0"/>
              </w:tabs>
              <w:jc w:val="center"/>
              <w:rPr>
                <w:color w:val="000000" w:themeColor="text1"/>
                <w:szCs w:val="22"/>
              </w:rPr>
            </w:pPr>
          </w:p>
          <w:p w14:paraId="2EEB6A4E" w14:textId="77777777" w:rsidR="00F90FFF" w:rsidRPr="00A45F74" w:rsidRDefault="00B64759" w:rsidP="009610D6">
            <w:pPr>
              <w:tabs>
                <w:tab w:val="clear" w:pos="567"/>
                <w:tab w:val="left" w:pos="0"/>
              </w:tabs>
              <w:jc w:val="center"/>
              <w:rPr>
                <w:color w:val="000000" w:themeColor="text1"/>
                <w:szCs w:val="22"/>
              </w:rPr>
            </w:pPr>
            <w:r w:rsidRPr="00A45F74">
              <w:rPr>
                <w:color w:val="000000" w:themeColor="text1"/>
                <w:szCs w:val="22"/>
              </w:rPr>
              <w:t>Vyndaqel</w:t>
            </w:r>
          </w:p>
          <w:p w14:paraId="185A0117" w14:textId="77777777" w:rsidR="00831207" w:rsidRPr="00A45F74" w:rsidRDefault="00831207" w:rsidP="009610D6">
            <w:pPr>
              <w:tabs>
                <w:tab w:val="clear" w:pos="567"/>
                <w:tab w:val="left" w:pos="0"/>
              </w:tabs>
              <w:jc w:val="center"/>
              <w:rPr>
                <w:color w:val="000000" w:themeColor="text1"/>
                <w:szCs w:val="22"/>
              </w:rPr>
            </w:pPr>
            <w:r w:rsidRPr="00A45F74">
              <w:rPr>
                <w:color w:val="000000" w:themeColor="text1"/>
                <w:szCs w:val="22"/>
              </w:rPr>
              <w:t>N=64</w:t>
            </w:r>
          </w:p>
        </w:tc>
        <w:tc>
          <w:tcPr>
            <w:tcW w:w="507" w:type="pct"/>
          </w:tcPr>
          <w:p w14:paraId="4FE87F29" w14:textId="77777777" w:rsidR="00F90FFF" w:rsidRPr="00A45F74" w:rsidRDefault="00F90FFF" w:rsidP="009610D6">
            <w:pPr>
              <w:tabs>
                <w:tab w:val="clear" w:pos="567"/>
                <w:tab w:val="left" w:pos="0"/>
              </w:tabs>
              <w:jc w:val="center"/>
              <w:rPr>
                <w:color w:val="000000" w:themeColor="text1"/>
                <w:szCs w:val="22"/>
              </w:rPr>
            </w:pPr>
            <w:r w:rsidRPr="00A45F74">
              <w:rPr>
                <w:color w:val="000000" w:themeColor="text1"/>
                <w:szCs w:val="22"/>
              </w:rPr>
              <w:t>p</w:t>
            </w:r>
            <w:r w:rsidR="00B64759" w:rsidRPr="00A45F74">
              <w:rPr>
                <w:color w:val="000000" w:themeColor="text1"/>
                <w:szCs w:val="22"/>
              </w:rPr>
              <w:t>-vērtība</w:t>
            </w:r>
          </w:p>
        </w:tc>
        <w:tc>
          <w:tcPr>
            <w:tcW w:w="1259" w:type="pct"/>
          </w:tcPr>
          <w:p w14:paraId="25631D64" w14:textId="77777777" w:rsidR="008A1687" w:rsidRPr="00A45F74" w:rsidRDefault="008A1687" w:rsidP="009610D6">
            <w:pPr>
              <w:tabs>
                <w:tab w:val="clear" w:pos="567"/>
                <w:tab w:val="left" w:pos="0"/>
              </w:tabs>
              <w:jc w:val="center"/>
              <w:rPr>
                <w:color w:val="000000" w:themeColor="text1"/>
                <w:szCs w:val="22"/>
              </w:rPr>
            </w:pPr>
            <w:r w:rsidRPr="00A45F74">
              <w:rPr>
                <w:color w:val="000000" w:themeColor="text1"/>
                <w:szCs w:val="22"/>
              </w:rPr>
              <w:t xml:space="preserve">Vyndaqel </w:t>
            </w:r>
            <w:r w:rsidR="00F90FFF" w:rsidRPr="00A45F74">
              <w:rPr>
                <w:color w:val="000000" w:themeColor="text1"/>
                <w:szCs w:val="22"/>
              </w:rPr>
              <w:t>%</w:t>
            </w:r>
          </w:p>
          <w:p w14:paraId="666B4278" w14:textId="77777777" w:rsidR="00F90FFF" w:rsidRPr="00A45F74" w:rsidRDefault="00F90FFF" w:rsidP="009610D6">
            <w:pPr>
              <w:tabs>
                <w:tab w:val="clear" w:pos="567"/>
                <w:tab w:val="left" w:pos="0"/>
              </w:tabs>
              <w:jc w:val="center"/>
              <w:rPr>
                <w:color w:val="000000" w:themeColor="text1"/>
                <w:szCs w:val="22"/>
              </w:rPr>
            </w:pPr>
            <w:r w:rsidRPr="00A45F74">
              <w:rPr>
                <w:color w:val="000000" w:themeColor="text1"/>
                <w:szCs w:val="22"/>
              </w:rPr>
              <w:t xml:space="preserve">izmaiņas </w:t>
            </w:r>
            <w:r w:rsidR="008A1687" w:rsidRPr="00A45F74">
              <w:rPr>
                <w:color w:val="000000" w:themeColor="text1"/>
                <w:szCs w:val="22"/>
              </w:rPr>
              <w:t>vs placebo</w:t>
            </w:r>
          </w:p>
        </w:tc>
      </w:tr>
      <w:tr w:rsidR="00B64759" w:rsidRPr="00A45F74" w14:paraId="55524A76" w14:textId="77777777" w:rsidTr="009610D6">
        <w:trPr>
          <w:trHeight w:val="792"/>
        </w:trPr>
        <w:tc>
          <w:tcPr>
            <w:tcW w:w="1841" w:type="pct"/>
          </w:tcPr>
          <w:p w14:paraId="62219883" w14:textId="77777777" w:rsidR="00B64759" w:rsidRPr="00A45F74" w:rsidRDefault="00B64759" w:rsidP="009610D6">
            <w:pPr>
              <w:tabs>
                <w:tab w:val="clear" w:pos="567"/>
                <w:tab w:val="left" w:pos="0"/>
              </w:tabs>
              <w:rPr>
                <w:color w:val="000000" w:themeColor="text1"/>
                <w:szCs w:val="22"/>
              </w:rPr>
            </w:pPr>
            <w:r w:rsidRPr="00A45F74">
              <w:rPr>
                <w:color w:val="000000" w:themeColor="text1"/>
                <w:szCs w:val="22"/>
              </w:rPr>
              <w:t xml:space="preserve">NIS-LL izmaiņas, </w:t>
            </w:r>
          </w:p>
          <w:p w14:paraId="3DE4B1C8" w14:textId="77777777" w:rsidR="00B64759" w:rsidRPr="00A45F74" w:rsidRDefault="00B64759" w:rsidP="009610D6">
            <w:pPr>
              <w:tabs>
                <w:tab w:val="clear" w:pos="567"/>
                <w:tab w:val="left" w:pos="0"/>
              </w:tabs>
              <w:rPr>
                <w:color w:val="000000" w:themeColor="text1"/>
                <w:szCs w:val="22"/>
              </w:rPr>
            </w:pPr>
            <w:r w:rsidRPr="00A45F74">
              <w:rPr>
                <w:color w:val="000000" w:themeColor="text1"/>
                <w:szCs w:val="22"/>
              </w:rPr>
              <w:t>salīdzinot ar sākotnējiem rādītājiem</w:t>
            </w:r>
          </w:p>
          <w:p w14:paraId="0985177B" w14:textId="77777777" w:rsidR="00B64759" w:rsidRPr="00A45F74" w:rsidRDefault="00B64759" w:rsidP="009610D6">
            <w:pPr>
              <w:tabs>
                <w:tab w:val="clear" w:pos="567"/>
                <w:tab w:val="left" w:pos="0"/>
              </w:tabs>
              <w:rPr>
                <w:color w:val="000000" w:themeColor="text1"/>
                <w:szCs w:val="22"/>
              </w:rPr>
            </w:pPr>
            <w:r w:rsidRPr="00A45F74">
              <w:rPr>
                <w:i/>
                <w:color w:val="000000" w:themeColor="text1"/>
                <w:szCs w:val="22"/>
              </w:rPr>
              <w:t>Mazākā kvadrātsakne</w:t>
            </w:r>
            <w:r w:rsidRPr="00A45F74">
              <w:rPr>
                <w:color w:val="000000" w:themeColor="text1"/>
                <w:szCs w:val="22"/>
              </w:rPr>
              <w:t xml:space="preserve"> (SE)</w:t>
            </w:r>
          </w:p>
        </w:tc>
        <w:tc>
          <w:tcPr>
            <w:tcW w:w="744" w:type="pct"/>
          </w:tcPr>
          <w:p w14:paraId="51E28AA5" w14:textId="77777777" w:rsidR="00B64759" w:rsidRPr="00A45F74" w:rsidRDefault="00B64759" w:rsidP="009610D6">
            <w:pPr>
              <w:tabs>
                <w:tab w:val="clear" w:pos="567"/>
                <w:tab w:val="left" w:pos="0"/>
              </w:tabs>
              <w:jc w:val="center"/>
              <w:rPr>
                <w:color w:val="000000" w:themeColor="text1"/>
                <w:szCs w:val="22"/>
              </w:rPr>
            </w:pPr>
            <w:r w:rsidRPr="00A45F74">
              <w:rPr>
                <w:color w:val="000000" w:themeColor="text1"/>
                <w:szCs w:val="22"/>
              </w:rPr>
              <w:t>5</w:t>
            </w:r>
            <w:r w:rsidR="000A4B3F" w:rsidRPr="00A45F74">
              <w:rPr>
                <w:color w:val="000000" w:themeColor="text1"/>
                <w:szCs w:val="22"/>
              </w:rPr>
              <w:t>,</w:t>
            </w:r>
            <w:r w:rsidRPr="00A45F74">
              <w:rPr>
                <w:color w:val="000000" w:themeColor="text1"/>
                <w:szCs w:val="22"/>
              </w:rPr>
              <w:t>8 (0.96)</w:t>
            </w:r>
          </w:p>
        </w:tc>
        <w:tc>
          <w:tcPr>
            <w:tcW w:w="648" w:type="pct"/>
          </w:tcPr>
          <w:p w14:paraId="7AEDC849" w14:textId="77777777" w:rsidR="00B64759" w:rsidRPr="00A45F74" w:rsidRDefault="00B64759" w:rsidP="009610D6">
            <w:pPr>
              <w:tabs>
                <w:tab w:val="clear" w:pos="567"/>
                <w:tab w:val="left" w:pos="0"/>
              </w:tabs>
              <w:jc w:val="center"/>
              <w:rPr>
                <w:color w:val="000000" w:themeColor="text1"/>
                <w:szCs w:val="22"/>
              </w:rPr>
            </w:pPr>
            <w:r w:rsidRPr="00A45F74">
              <w:rPr>
                <w:color w:val="000000" w:themeColor="text1"/>
                <w:szCs w:val="22"/>
              </w:rPr>
              <w:t>2</w:t>
            </w:r>
            <w:r w:rsidR="000A4B3F" w:rsidRPr="00A45F74">
              <w:rPr>
                <w:color w:val="000000" w:themeColor="text1"/>
                <w:szCs w:val="22"/>
              </w:rPr>
              <w:t>,</w:t>
            </w:r>
            <w:r w:rsidRPr="00A45F74">
              <w:rPr>
                <w:color w:val="000000" w:themeColor="text1"/>
                <w:szCs w:val="22"/>
              </w:rPr>
              <w:t>8 (0.95)</w:t>
            </w:r>
          </w:p>
        </w:tc>
        <w:tc>
          <w:tcPr>
            <w:tcW w:w="507" w:type="pct"/>
          </w:tcPr>
          <w:p w14:paraId="0F298B63" w14:textId="77777777" w:rsidR="00B64759" w:rsidRPr="00A45F74" w:rsidRDefault="00B64759" w:rsidP="009610D6">
            <w:pPr>
              <w:tabs>
                <w:tab w:val="clear" w:pos="567"/>
                <w:tab w:val="left" w:pos="0"/>
              </w:tabs>
              <w:jc w:val="center"/>
              <w:rPr>
                <w:color w:val="000000" w:themeColor="text1"/>
                <w:szCs w:val="22"/>
              </w:rPr>
            </w:pPr>
            <w:r w:rsidRPr="00A45F74">
              <w:rPr>
                <w:color w:val="000000" w:themeColor="text1"/>
                <w:szCs w:val="22"/>
              </w:rPr>
              <w:t>0</w:t>
            </w:r>
            <w:r w:rsidR="000A4B3F" w:rsidRPr="00A45F74">
              <w:rPr>
                <w:color w:val="000000" w:themeColor="text1"/>
                <w:szCs w:val="22"/>
              </w:rPr>
              <w:t>,</w:t>
            </w:r>
            <w:r w:rsidRPr="00A45F74">
              <w:rPr>
                <w:color w:val="000000" w:themeColor="text1"/>
                <w:szCs w:val="22"/>
              </w:rPr>
              <w:t>027</w:t>
            </w:r>
          </w:p>
        </w:tc>
        <w:tc>
          <w:tcPr>
            <w:tcW w:w="1259" w:type="pct"/>
          </w:tcPr>
          <w:p w14:paraId="47D519F9" w14:textId="77777777" w:rsidR="00B64759" w:rsidRPr="00A45F74" w:rsidRDefault="00B64759" w:rsidP="009610D6">
            <w:pPr>
              <w:tabs>
                <w:tab w:val="clear" w:pos="567"/>
                <w:tab w:val="left" w:pos="0"/>
              </w:tabs>
              <w:jc w:val="center"/>
              <w:rPr>
                <w:color w:val="000000" w:themeColor="text1"/>
                <w:szCs w:val="22"/>
              </w:rPr>
            </w:pPr>
            <w:r w:rsidRPr="00A45F74">
              <w:rPr>
                <w:color w:val="000000" w:themeColor="text1"/>
                <w:szCs w:val="22"/>
              </w:rPr>
              <w:t>-5</w:t>
            </w:r>
            <w:r w:rsidR="001C719C" w:rsidRPr="00A45F74">
              <w:rPr>
                <w:color w:val="000000" w:themeColor="text1"/>
                <w:szCs w:val="22"/>
              </w:rPr>
              <w:t>2</w:t>
            </w:r>
            <w:r w:rsidRPr="00A45F74">
              <w:rPr>
                <w:color w:val="000000" w:themeColor="text1"/>
                <w:szCs w:val="22"/>
              </w:rPr>
              <w:t>%</w:t>
            </w:r>
          </w:p>
        </w:tc>
      </w:tr>
      <w:tr w:rsidR="00B64759" w:rsidRPr="00A45F74" w14:paraId="40A3C863" w14:textId="77777777" w:rsidTr="009610D6">
        <w:trPr>
          <w:trHeight w:val="792"/>
        </w:trPr>
        <w:tc>
          <w:tcPr>
            <w:tcW w:w="1841" w:type="pct"/>
          </w:tcPr>
          <w:p w14:paraId="50FF6503" w14:textId="77777777" w:rsidR="00B64759" w:rsidRPr="00A45F74" w:rsidRDefault="00B64759" w:rsidP="009610D6">
            <w:pPr>
              <w:tabs>
                <w:tab w:val="clear" w:pos="567"/>
                <w:tab w:val="left" w:pos="0"/>
              </w:tabs>
              <w:rPr>
                <w:color w:val="000000" w:themeColor="text1"/>
                <w:szCs w:val="22"/>
              </w:rPr>
            </w:pPr>
            <w:r w:rsidRPr="00A45F74">
              <w:rPr>
                <w:color w:val="000000" w:themeColor="text1"/>
                <w:szCs w:val="22"/>
              </w:rPr>
              <w:t>Izmaiņas lielajās nervu šķiedrās, salīdzinot ar sākotnējiem rādītājiem</w:t>
            </w:r>
          </w:p>
          <w:p w14:paraId="70D2FD40" w14:textId="77777777" w:rsidR="00B64759" w:rsidRPr="00A45F74" w:rsidRDefault="00B64759" w:rsidP="009610D6">
            <w:pPr>
              <w:tabs>
                <w:tab w:val="clear" w:pos="567"/>
                <w:tab w:val="left" w:pos="0"/>
              </w:tabs>
              <w:rPr>
                <w:color w:val="000000" w:themeColor="text1"/>
                <w:szCs w:val="22"/>
              </w:rPr>
            </w:pPr>
            <w:r w:rsidRPr="00A45F74">
              <w:rPr>
                <w:i/>
                <w:color w:val="000000" w:themeColor="text1"/>
                <w:szCs w:val="22"/>
              </w:rPr>
              <w:t>Mazākā kvadrātsakne</w:t>
            </w:r>
            <w:r w:rsidRPr="00A45F74">
              <w:rPr>
                <w:color w:val="000000" w:themeColor="text1"/>
                <w:szCs w:val="22"/>
              </w:rPr>
              <w:t xml:space="preserve"> (SE)</w:t>
            </w:r>
          </w:p>
        </w:tc>
        <w:tc>
          <w:tcPr>
            <w:tcW w:w="744" w:type="pct"/>
          </w:tcPr>
          <w:p w14:paraId="694A864B" w14:textId="77777777" w:rsidR="00B64759" w:rsidRPr="00A45F74" w:rsidRDefault="003C244A" w:rsidP="009610D6">
            <w:pPr>
              <w:tabs>
                <w:tab w:val="clear" w:pos="567"/>
                <w:tab w:val="left" w:pos="0"/>
              </w:tabs>
              <w:jc w:val="center"/>
              <w:rPr>
                <w:color w:val="000000" w:themeColor="text1"/>
                <w:szCs w:val="22"/>
              </w:rPr>
            </w:pPr>
            <w:r w:rsidRPr="00A45F74">
              <w:rPr>
                <w:color w:val="000000" w:themeColor="text1"/>
                <w:szCs w:val="22"/>
              </w:rPr>
              <w:t>3</w:t>
            </w:r>
            <w:r w:rsidR="000A4B3F" w:rsidRPr="00A45F74">
              <w:rPr>
                <w:color w:val="000000" w:themeColor="text1"/>
                <w:szCs w:val="22"/>
              </w:rPr>
              <w:t>,</w:t>
            </w:r>
            <w:r w:rsidRPr="00A45F74">
              <w:rPr>
                <w:color w:val="000000" w:themeColor="text1"/>
                <w:szCs w:val="22"/>
              </w:rPr>
              <w:t>2 (0</w:t>
            </w:r>
            <w:r w:rsidR="000A4B3F" w:rsidRPr="00A45F74">
              <w:rPr>
                <w:color w:val="000000" w:themeColor="text1"/>
                <w:szCs w:val="22"/>
              </w:rPr>
              <w:t>,</w:t>
            </w:r>
            <w:r w:rsidRPr="00A45F74">
              <w:rPr>
                <w:color w:val="000000" w:themeColor="text1"/>
                <w:szCs w:val="22"/>
              </w:rPr>
              <w:t>63</w:t>
            </w:r>
            <w:r w:rsidR="00B64759" w:rsidRPr="00A45F74">
              <w:rPr>
                <w:color w:val="000000" w:themeColor="text1"/>
                <w:szCs w:val="22"/>
              </w:rPr>
              <w:t>)</w:t>
            </w:r>
          </w:p>
        </w:tc>
        <w:tc>
          <w:tcPr>
            <w:tcW w:w="648" w:type="pct"/>
          </w:tcPr>
          <w:p w14:paraId="6B0EE9CC" w14:textId="77777777" w:rsidR="00B64759" w:rsidRPr="00A45F74" w:rsidRDefault="003C244A" w:rsidP="009610D6">
            <w:pPr>
              <w:tabs>
                <w:tab w:val="clear" w:pos="567"/>
                <w:tab w:val="left" w:pos="0"/>
              </w:tabs>
              <w:jc w:val="center"/>
              <w:rPr>
                <w:color w:val="000000" w:themeColor="text1"/>
                <w:szCs w:val="22"/>
              </w:rPr>
            </w:pPr>
            <w:r w:rsidRPr="00A45F74">
              <w:rPr>
                <w:color w:val="000000" w:themeColor="text1"/>
                <w:szCs w:val="22"/>
              </w:rPr>
              <w:t>1</w:t>
            </w:r>
            <w:r w:rsidR="000A4B3F" w:rsidRPr="00A45F74">
              <w:rPr>
                <w:color w:val="000000" w:themeColor="text1"/>
                <w:szCs w:val="22"/>
              </w:rPr>
              <w:t>,</w:t>
            </w:r>
            <w:r w:rsidRPr="00A45F74">
              <w:rPr>
                <w:color w:val="000000" w:themeColor="text1"/>
                <w:szCs w:val="22"/>
              </w:rPr>
              <w:t>5 (0.62</w:t>
            </w:r>
            <w:r w:rsidR="00B64759" w:rsidRPr="00A45F74">
              <w:rPr>
                <w:color w:val="000000" w:themeColor="text1"/>
                <w:szCs w:val="22"/>
              </w:rPr>
              <w:t>)</w:t>
            </w:r>
          </w:p>
        </w:tc>
        <w:tc>
          <w:tcPr>
            <w:tcW w:w="507" w:type="pct"/>
          </w:tcPr>
          <w:p w14:paraId="362C2F4C" w14:textId="77777777" w:rsidR="00B64759" w:rsidRPr="00A45F74" w:rsidRDefault="003C244A" w:rsidP="009610D6">
            <w:pPr>
              <w:tabs>
                <w:tab w:val="clear" w:pos="567"/>
                <w:tab w:val="left" w:pos="0"/>
              </w:tabs>
              <w:jc w:val="center"/>
              <w:rPr>
                <w:color w:val="000000" w:themeColor="text1"/>
                <w:szCs w:val="22"/>
              </w:rPr>
            </w:pPr>
            <w:r w:rsidRPr="00A45F74">
              <w:rPr>
                <w:color w:val="000000" w:themeColor="text1"/>
                <w:szCs w:val="22"/>
              </w:rPr>
              <w:t>0</w:t>
            </w:r>
            <w:r w:rsidR="000A4B3F" w:rsidRPr="00A45F74">
              <w:rPr>
                <w:color w:val="000000" w:themeColor="text1"/>
                <w:szCs w:val="22"/>
              </w:rPr>
              <w:t>,</w:t>
            </w:r>
            <w:r w:rsidR="00B64759" w:rsidRPr="00A45F74">
              <w:rPr>
                <w:color w:val="000000" w:themeColor="text1"/>
                <w:szCs w:val="22"/>
              </w:rPr>
              <w:t>066</w:t>
            </w:r>
          </w:p>
        </w:tc>
        <w:tc>
          <w:tcPr>
            <w:tcW w:w="1259" w:type="pct"/>
          </w:tcPr>
          <w:p w14:paraId="581F3792" w14:textId="77777777" w:rsidR="00B64759" w:rsidRPr="00A45F74" w:rsidRDefault="00B64759" w:rsidP="009610D6">
            <w:pPr>
              <w:tabs>
                <w:tab w:val="clear" w:pos="567"/>
                <w:tab w:val="left" w:pos="0"/>
              </w:tabs>
              <w:jc w:val="center"/>
              <w:rPr>
                <w:color w:val="000000" w:themeColor="text1"/>
                <w:szCs w:val="22"/>
              </w:rPr>
            </w:pPr>
            <w:r w:rsidRPr="00A45F74">
              <w:rPr>
                <w:color w:val="000000" w:themeColor="text1"/>
                <w:szCs w:val="22"/>
              </w:rPr>
              <w:t>-53%</w:t>
            </w:r>
          </w:p>
        </w:tc>
      </w:tr>
      <w:tr w:rsidR="00F90FFF" w:rsidRPr="00A45F74" w14:paraId="15706FD1" w14:textId="77777777" w:rsidTr="009610D6">
        <w:trPr>
          <w:trHeight w:val="777"/>
        </w:trPr>
        <w:tc>
          <w:tcPr>
            <w:tcW w:w="1841" w:type="pct"/>
          </w:tcPr>
          <w:p w14:paraId="664B4A77" w14:textId="77777777" w:rsidR="00F90FFF" w:rsidRPr="00A45F74" w:rsidRDefault="00F90FFF" w:rsidP="009610D6">
            <w:pPr>
              <w:tabs>
                <w:tab w:val="clear" w:pos="567"/>
                <w:tab w:val="left" w:pos="0"/>
              </w:tabs>
              <w:rPr>
                <w:color w:val="000000" w:themeColor="text1"/>
                <w:szCs w:val="22"/>
              </w:rPr>
            </w:pPr>
            <w:r w:rsidRPr="00A45F74">
              <w:rPr>
                <w:color w:val="000000" w:themeColor="text1"/>
                <w:szCs w:val="22"/>
              </w:rPr>
              <w:t>Izmaiņas mazajās nervu šķiedrās, salīdzinot ar sākotnējiem rādītājiem</w:t>
            </w:r>
          </w:p>
          <w:p w14:paraId="7174A286" w14:textId="77777777" w:rsidR="00F90FFF" w:rsidRPr="00A45F74" w:rsidRDefault="00F90FFF" w:rsidP="009610D6">
            <w:pPr>
              <w:tabs>
                <w:tab w:val="clear" w:pos="567"/>
                <w:tab w:val="left" w:pos="0"/>
              </w:tabs>
              <w:rPr>
                <w:color w:val="000000" w:themeColor="text1"/>
                <w:szCs w:val="22"/>
              </w:rPr>
            </w:pPr>
            <w:r w:rsidRPr="00A45F74">
              <w:rPr>
                <w:i/>
                <w:color w:val="000000" w:themeColor="text1"/>
                <w:szCs w:val="22"/>
              </w:rPr>
              <w:t>Mazākā kvadrātsakne</w:t>
            </w:r>
            <w:r w:rsidRPr="00A45F74">
              <w:rPr>
                <w:color w:val="000000" w:themeColor="text1"/>
                <w:szCs w:val="22"/>
              </w:rPr>
              <w:t xml:space="preserve"> (SE)</w:t>
            </w:r>
          </w:p>
        </w:tc>
        <w:tc>
          <w:tcPr>
            <w:tcW w:w="744" w:type="pct"/>
          </w:tcPr>
          <w:p w14:paraId="228BF315" w14:textId="77777777" w:rsidR="00F90FFF" w:rsidRPr="00A45F74" w:rsidRDefault="003C244A" w:rsidP="009610D6">
            <w:pPr>
              <w:tabs>
                <w:tab w:val="clear" w:pos="567"/>
                <w:tab w:val="left" w:pos="0"/>
              </w:tabs>
              <w:jc w:val="center"/>
              <w:rPr>
                <w:color w:val="000000" w:themeColor="text1"/>
                <w:szCs w:val="22"/>
              </w:rPr>
            </w:pPr>
            <w:r w:rsidRPr="00A45F74">
              <w:rPr>
                <w:color w:val="000000" w:themeColor="text1"/>
                <w:szCs w:val="22"/>
              </w:rPr>
              <w:t>1</w:t>
            </w:r>
            <w:r w:rsidR="000A4B3F" w:rsidRPr="00A45F74">
              <w:rPr>
                <w:color w:val="000000" w:themeColor="text1"/>
                <w:szCs w:val="22"/>
              </w:rPr>
              <w:t>,</w:t>
            </w:r>
            <w:r w:rsidRPr="00A45F74">
              <w:rPr>
                <w:color w:val="000000" w:themeColor="text1"/>
                <w:szCs w:val="22"/>
              </w:rPr>
              <w:t>6</w:t>
            </w:r>
            <w:r w:rsidR="00F90FFF" w:rsidRPr="00A45F74">
              <w:rPr>
                <w:color w:val="000000" w:themeColor="text1"/>
                <w:szCs w:val="22"/>
              </w:rPr>
              <w:t xml:space="preserve"> (0</w:t>
            </w:r>
            <w:r w:rsidR="000A4B3F" w:rsidRPr="00A45F74">
              <w:rPr>
                <w:color w:val="000000" w:themeColor="text1"/>
                <w:szCs w:val="22"/>
              </w:rPr>
              <w:t>,</w:t>
            </w:r>
            <w:r w:rsidR="00F90FFF" w:rsidRPr="00A45F74">
              <w:rPr>
                <w:color w:val="000000" w:themeColor="text1"/>
                <w:szCs w:val="22"/>
              </w:rPr>
              <w:t>3</w:t>
            </w:r>
            <w:r w:rsidRPr="00A45F74">
              <w:rPr>
                <w:color w:val="000000" w:themeColor="text1"/>
                <w:szCs w:val="22"/>
              </w:rPr>
              <w:t>2</w:t>
            </w:r>
            <w:r w:rsidR="00F90FFF" w:rsidRPr="00A45F74">
              <w:rPr>
                <w:color w:val="000000" w:themeColor="text1"/>
                <w:szCs w:val="22"/>
              </w:rPr>
              <w:t>)</w:t>
            </w:r>
          </w:p>
        </w:tc>
        <w:tc>
          <w:tcPr>
            <w:tcW w:w="648" w:type="pct"/>
          </w:tcPr>
          <w:p w14:paraId="6DF91E9B" w14:textId="77777777" w:rsidR="00F90FFF" w:rsidRPr="00A45F74" w:rsidRDefault="003C244A" w:rsidP="009610D6">
            <w:pPr>
              <w:tabs>
                <w:tab w:val="clear" w:pos="567"/>
                <w:tab w:val="left" w:pos="0"/>
              </w:tabs>
              <w:jc w:val="center"/>
              <w:rPr>
                <w:color w:val="000000" w:themeColor="text1"/>
                <w:szCs w:val="22"/>
              </w:rPr>
            </w:pPr>
            <w:r w:rsidRPr="00A45F74">
              <w:rPr>
                <w:color w:val="000000" w:themeColor="text1"/>
                <w:szCs w:val="22"/>
              </w:rPr>
              <w:t>0</w:t>
            </w:r>
            <w:r w:rsidR="000A4B3F" w:rsidRPr="00A45F74">
              <w:rPr>
                <w:color w:val="000000" w:themeColor="text1"/>
                <w:szCs w:val="22"/>
              </w:rPr>
              <w:t>,</w:t>
            </w:r>
            <w:r w:rsidRPr="00A45F74">
              <w:rPr>
                <w:color w:val="000000" w:themeColor="text1"/>
                <w:szCs w:val="22"/>
              </w:rPr>
              <w:t>3</w:t>
            </w:r>
            <w:r w:rsidR="00F90FFF" w:rsidRPr="00A45F74">
              <w:rPr>
                <w:color w:val="000000" w:themeColor="text1"/>
                <w:szCs w:val="22"/>
              </w:rPr>
              <w:t xml:space="preserve"> (0</w:t>
            </w:r>
            <w:r w:rsidR="000A4B3F" w:rsidRPr="00A45F74">
              <w:rPr>
                <w:color w:val="000000" w:themeColor="text1"/>
                <w:szCs w:val="22"/>
              </w:rPr>
              <w:t>,</w:t>
            </w:r>
            <w:r w:rsidR="00F90FFF" w:rsidRPr="00A45F74">
              <w:rPr>
                <w:color w:val="000000" w:themeColor="text1"/>
                <w:szCs w:val="22"/>
              </w:rPr>
              <w:t>3</w:t>
            </w:r>
            <w:r w:rsidRPr="00A45F74">
              <w:rPr>
                <w:color w:val="000000" w:themeColor="text1"/>
                <w:szCs w:val="22"/>
              </w:rPr>
              <w:t>1</w:t>
            </w:r>
            <w:r w:rsidR="00F90FFF" w:rsidRPr="00A45F74">
              <w:rPr>
                <w:color w:val="000000" w:themeColor="text1"/>
                <w:szCs w:val="22"/>
              </w:rPr>
              <w:t>)</w:t>
            </w:r>
          </w:p>
        </w:tc>
        <w:tc>
          <w:tcPr>
            <w:tcW w:w="507" w:type="pct"/>
          </w:tcPr>
          <w:p w14:paraId="09180012" w14:textId="77777777" w:rsidR="00F90FFF" w:rsidRPr="00A45F74" w:rsidRDefault="00F90FFF" w:rsidP="009610D6">
            <w:pPr>
              <w:tabs>
                <w:tab w:val="clear" w:pos="567"/>
                <w:tab w:val="left" w:pos="0"/>
              </w:tabs>
              <w:jc w:val="center"/>
              <w:rPr>
                <w:color w:val="000000" w:themeColor="text1"/>
                <w:szCs w:val="22"/>
              </w:rPr>
            </w:pPr>
            <w:r w:rsidRPr="00A45F74">
              <w:rPr>
                <w:color w:val="000000" w:themeColor="text1"/>
                <w:szCs w:val="22"/>
              </w:rPr>
              <w:t>0</w:t>
            </w:r>
            <w:r w:rsidR="000A4B3F" w:rsidRPr="00A45F74">
              <w:rPr>
                <w:color w:val="000000" w:themeColor="text1"/>
                <w:szCs w:val="22"/>
              </w:rPr>
              <w:t>,</w:t>
            </w:r>
            <w:r w:rsidRPr="00A45F74">
              <w:rPr>
                <w:color w:val="000000" w:themeColor="text1"/>
                <w:szCs w:val="22"/>
              </w:rPr>
              <w:t>005</w:t>
            </w:r>
          </w:p>
        </w:tc>
        <w:tc>
          <w:tcPr>
            <w:tcW w:w="1259" w:type="pct"/>
          </w:tcPr>
          <w:p w14:paraId="78C76B68" w14:textId="77777777" w:rsidR="00F90FFF" w:rsidRPr="00A45F74" w:rsidRDefault="00F90FFF" w:rsidP="009610D6">
            <w:pPr>
              <w:tabs>
                <w:tab w:val="clear" w:pos="567"/>
                <w:tab w:val="left" w:pos="0"/>
              </w:tabs>
              <w:jc w:val="center"/>
              <w:rPr>
                <w:color w:val="000000" w:themeColor="text1"/>
                <w:szCs w:val="22"/>
              </w:rPr>
            </w:pPr>
            <w:r w:rsidRPr="00A45F74">
              <w:rPr>
                <w:color w:val="000000" w:themeColor="text1"/>
                <w:szCs w:val="22"/>
              </w:rPr>
              <w:t>-81%</w:t>
            </w:r>
          </w:p>
        </w:tc>
      </w:tr>
      <w:tr w:rsidR="00F90FFF" w:rsidRPr="00A45F74" w14:paraId="012A60B5" w14:textId="77777777" w:rsidTr="009610D6">
        <w:trPr>
          <w:trHeight w:val="533"/>
        </w:trPr>
        <w:tc>
          <w:tcPr>
            <w:tcW w:w="1841" w:type="pct"/>
          </w:tcPr>
          <w:p w14:paraId="157E624C" w14:textId="77777777" w:rsidR="00F90FFF" w:rsidRPr="00A45F74" w:rsidRDefault="00F90FFF" w:rsidP="009610D6">
            <w:pPr>
              <w:tabs>
                <w:tab w:val="clear" w:pos="567"/>
                <w:tab w:val="left" w:pos="0"/>
              </w:tabs>
              <w:rPr>
                <w:color w:val="000000" w:themeColor="text1"/>
                <w:szCs w:val="22"/>
              </w:rPr>
            </w:pPr>
            <w:r w:rsidRPr="00A45F74">
              <w:rPr>
                <w:color w:val="000000" w:themeColor="text1"/>
                <w:szCs w:val="22"/>
              </w:rPr>
              <w:t xml:space="preserve">mĶMI izmaiņas, </w:t>
            </w:r>
          </w:p>
          <w:p w14:paraId="2C8DA805" w14:textId="77777777" w:rsidR="00F90FFF" w:rsidRPr="00A45F74" w:rsidRDefault="00F90FFF" w:rsidP="009610D6">
            <w:pPr>
              <w:tabs>
                <w:tab w:val="clear" w:pos="567"/>
                <w:tab w:val="left" w:pos="0"/>
              </w:tabs>
              <w:rPr>
                <w:color w:val="000000" w:themeColor="text1"/>
                <w:szCs w:val="22"/>
              </w:rPr>
            </w:pPr>
            <w:r w:rsidRPr="00A45F74">
              <w:rPr>
                <w:color w:val="000000" w:themeColor="text1"/>
                <w:szCs w:val="22"/>
              </w:rPr>
              <w:t>salīdzinot ar sākotnējiem rādītājiem</w:t>
            </w:r>
          </w:p>
          <w:p w14:paraId="51739A50" w14:textId="77777777" w:rsidR="00F90FFF" w:rsidRPr="00A45F74" w:rsidRDefault="00F90FFF" w:rsidP="009610D6">
            <w:pPr>
              <w:tabs>
                <w:tab w:val="clear" w:pos="567"/>
                <w:tab w:val="left" w:pos="0"/>
              </w:tabs>
              <w:rPr>
                <w:color w:val="000000" w:themeColor="text1"/>
                <w:szCs w:val="22"/>
              </w:rPr>
            </w:pPr>
            <w:r w:rsidRPr="00A45F74">
              <w:rPr>
                <w:i/>
                <w:color w:val="000000" w:themeColor="text1"/>
                <w:szCs w:val="22"/>
              </w:rPr>
              <w:t>Mazākā kvadrātsakne</w:t>
            </w:r>
            <w:r w:rsidRPr="00A45F74">
              <w:rPr>
                <w:color w:val="000000" w:themeColor="text1"/>
                <w:szCs w:val="22"/>
              </w:rPr>
              <w:t xml:space="preserve"> (SE)</w:t>
            </w:r>
          </w:p>
        </w:tc>
        <w:tc>
          <w:tcPr>
            <w:tcW w:w="744" w:type="pct"/>
          </w:tcPr>
          <w:p w14:paraId="5AF3C860" w14:textId="77777777" w:rsidR="00F90FFF" w:rsidRPr="00A45F74" w:rsidRDefault="003C244A" w:rsidP="009610D6">
            <w:pPr>
              <w:tabs>
                <w:tab w:val="clear" w:pos="567"/>
                <w:tab w:val="left" w:pos="0"/>
              </w:tabs>
              <w:jc w:val="center"/>
              <w:rPr>
                <w:color w:val="000000" w:themeColor="text1"/>
                <w:szCs w:val="22"/>
              </w:rPr>
            </w:pPr>
            <w:r w:rsidRPr="00A45F74">
              <w:rPr>
                <w:color w:val="000000" w:themeColor="text1"/>
                <w:szCs w:val="22"/>
              </w:rPr>
              <w:t>-33</w:t>
            </w:r>
            <w:r w:rsidR="000A4B3F" w:rsidRPr="00A45F74">
              <w:rPr>
                <w:color w:val="000000" w:themeColor="text1"/>
                <w:szCs w:val="22"/>
              </w:rPr>
              <w:t>,</w:t>
            </w:r>
            <w:r w:rsidRPr="00A45F74">
              <w:rPr>
                <w:color w:val="000000" w:themeColor="text1"/>
                <w:szCs w:val="22"/>
              </w:rPr>
              <w:t>8</w:t>
            </w:r>
            <w:r w:rsidR="00F90FFF" w:rsidRPr="00A45F74">
              <w:rPr>
                <w:color w:val="000000" w:themeColor="text1"/>
                <w:szCs w:val="22"/>
              </w:rPr>
              <w:t xml:space="preserve"> (11</w:t>
            </w:r>
            <w:r w:rsidR="000A4B3F" w:rsidRPr="00A45F74">
              <w:rPr>
                <w:color w:val="000000" w:themeColor="text1"/>
                <w:szCs w:val="22"/>
              </w:rPr>
              <w:t>,</w:t>
            </w:r>
            <w:r w:rsidRPr="00A45F74">
              <w:rPr>
                <w:color w:val="000000" w:themeColor="text1"/>
                <w:szCs w:val="22"/>
              </w:rPr>
              <w:t>8</w:t>
            </w:r>
            <w:r w:rsidR="00F90FFF" w:rsidRPr="00A45F74">
              <w:rPr>
                <w:color w:val="000000" w:themeColor="text1"/>
                <w:szCs w:val="22"/>
              </w:rPr>
              <w:t>)</w:t>
            </w:r>
          </w:p>
        </w:tc>
        <w:tc>
          <w:tcPr>
            <w:tcW w:w="648" w:type="pct"/>
          </w:tcPr>
          <w:p w14:paraId="555AF87E" w14:textId="77777777" w:rsidR="00F90FFF" w:rsidRPr="00A45F74" w:rsidRDefault="003C244A" w:rsidP="009610D6">
            <w:pPr>
              <w:tabs>
                <w:tab w:val="clear" w:pos="567"/>
                <w:tab w:val="left" w:pos="0"/>
              </w:tabs>
              <w:jc w:val="center"/>
              <w:rPr>
                <w:color w:val="000000" w:themeColor="text1"/>
                <w:szCs w:val="22"/>
              </w:rPr>
            </w:pPr>
            <w:r w:rsidRPr="00A45F74">
              <w:rPr>
                <w:color w:val="000000" w:themeColor="text1"/>
                <w:szCs w:val="22"/>
              </w:rPr>
              <w:t>39</w:t>
            </w:r>
            <w:r w:rsidR="000A4B3F" w:rsidRPr="00A45F74">
              <w:rPr>
                <w:color w:val="000000" w:themeColor="text1"/>
                <w:szCs w:val="22"/>
              </w:rPr>
              <w:t>,</w:t>
            </w:r>
            <w:r w:rsidRPr="00A45F74">
              <w:rPr>
                <w:color w:val="000000" w:themeColor="text1"/>
                <w:szCs w:val="22"/>
              </w:rPr>
              <w:t>3</w:t>
            </w:r>
            <w:r w:rsidR="00F90FFF" w:rsidRPr="00A45F74">
              <w:rPr>
                <w:color w:val="000000" w:themeColor="text1"/>
                <w:szCs w:val="22"/>
              </w:rPr>
              <w:t xml:space="preserve"> (11</w:t>
            </w:r>
            <w:r w:rsidR="000A4B3F" w:rsidRPr="00A45F74">
              <w:rPr>
                <w:color w:val="000000" w:themeColor="text1"/>
                <w:szCs w:val="22"/>
              </w:rPr>
              <w:t>,</w:t>
            </w:r>
            <w:r w:rsidRPr="00A45F74">
              <w:rPr>
                <w:color w:val="000000" w:themeColor="text1"/>
                <w:szCs w:val="22"/>
              </w:rPr>
              <w:t>5</w:t>
            </w:r>
            <w:r w:rsidR="00F90FFF" w:rsidRPr="00A45F74">
              <w:rPr>
                <w:color w:val="000000" w:themeColor="text1"/>
                <w:szCs w:val="22"/>
              </w:rPr>
              <w:t>)</w:t>
            </w:r>
          </w:p>
        </w:tc>
        <w:tc>
          <w:tcPr>
            <w:tcW w:w="507" w:type="pct"/>
          </w:tcPr>
          <w:p w14:paraId="1DFBF003" w14:textId="77777777" w:rsidR="00F90FFF" w:rsidRPr="00A45F74" w:rsidRDefault="00F90FFF" w:rsidP="009610D6">
            <w:pPr>
              <w:tabs>
                <w:tab w:val="clear" w:pos="567"/>
                <w:tab w:val="left" w:pos="0"/>
              </w:tabs>
              <w:jc w:val="center"/>
              <w:rPr>
                <w:color w:val="000000" w:themeColor="text1"/>
                <w:szCs w:val="22"/>
              </w:rPr>
            </w:pPr>
            <w:r w:rsidRPr="00A45F74">
              <w:rPr>
                <w:color w:val="000000" w:themeColor="text1"/>
                <w:szCs w:val="22"/>
              </w:rPr>
              <w:t>&lt;0</w:t>
            </w:r>
            <w:r w:rsidR="000A4B3F" w:rsidRPr="00A45F74">
              <w:rPr>
                <w:color w:val="000000" w:themeColor="text1"/>
                <w:szCs w:val="22"/>
              </w:rPr>
              <w:t>,</w:t>
            </w:r>
            <w:r w:rsidRPr="00A45F74">
              <w:rPr>
                <w:color w:val="000000" w:themeColor="text1"/>
                <w:szCs w:val="22"/>
              </w:rPr>
              <w:t>00</w:t>
            </w:r>
            <w:r w:rsidR="00650F63" w:rsidRPr="00A45F74">
              <w:rPr>
                <w:color w:val="000000" w:themeColor="text1"/>
                <w:szCs w:val="22"/>
              </w:rPr>
              <w:t>0</w:t>
            </w:r>
            <w:r w:rsidRPr="00A45F74">
              <w:rPr>
                <w:color w:val="000000" w:themeColor="text1"/>
                <w:szCs w:val="22"/>
              </w:rPr>
              <w:t>1</w:t>
            </w:r>
          </w:p>
        </w:tc>
        <w:tc>
          <w:tcPr>
            <w:tcW w:w="1259" w:type="pct"/>
          </w:tcPr>
          <w:p w14:paraId="65336EB1" w14:textId="77777777" w:rsidR="00F90FFF" w:rsidRPr="00A45F74" w:rsidRDefault="003C244A" w:rsidP="009610D6">
            <w:pPr>
              <w:tabs>
                <w:tab w:val="clear" w:pos="567"/>
                <w:tab w:val="left" w:pos="0"/>
              </w:tabs>
              <w:jc w:val="center"/>
              <w:rPr>
                <w:color w:val="000000" w:themeColor="text1"/>
                <w:szCs w:val="22"/>
              </w:rPr>
            </w:pPr>
            <w:r w:rsidRPr="00A45F74">
              <w:rPr>
                <w:color w:val="000000" w:themeColor="text1"/>
                <w:szCs w:val="22"/>
              </w:rPr>
              <w:t>NP</w:t>
            </w:r>
          </w:p>
        </w:tc>
      </w:tr>
      <w:tr w:rsidR="008A1687" w:rsidRPr="00A45F74" w14:paraId="7B5B8954" w14:textId="77777777" w:rsidTr="009610D6">
        <w:trPr>
          <w:trHeight w:val="273"/>
        </w:trPr>
        <w:tc>
          <w:tcPr>
            <w:tcW w:w="5000" w:type="pct"/>
            <w:gridSpan w:val="5"/>
          </w:tcPr>
          <w:p w14:paraId="51CCC284" w14:textId="77777777" w:rsidR="008A1687" w:rsidRPr="00A45F74" w:rsidRDefault="008A1687" w:rsidP="009610D6">
            <w:pPr>
              <w:tabs>
                <w:tab w:val="clear" w:pos="567"/>
                <w:tab w:val="left" w:pos="0"/>
              </w:tabs>
              <w:rPr>
                <w:color w:val="000000" w:themeColor="text1"/>
                <w:szCs w:val="22"/>
              </w:rPr>
            </w:pPr>
            <w:r w:rsidRPr="00A45F74">
              <w:rPr>
                <w:color w:val="000000" w:themeColor="text1"/>
                <w:szCs w:val="22"/>
              </w:rPr>
              <w:t>mĶMI rādītājs iegūts no seruma albumīna un ķermeņa masas indeksa.</w:t>
            </w:r>
          </w:p>
          <w:p w14:paraId="374F15BA" w14:textId="77777777" w:rsidR="00831207" w:rsidRPr="00A45F74" w:rsidRDefault="00831207" w:rsidP="009610D6">
            <w:pPr>
              <w:tabs>
                <w:tab w:val="clear" w:pos="567"/>
                <w:tab w:val="left" w:pos="0"/>
              </w:tabs>
              <w:rPr>
                <w:color w:val="000000" w:themeColor="text1"/>
                <w:szCs w:val="22"/>
              </w:rPr>
            </w:pPr>
            <w:r w:rsidRPr="00A45F74">
              <w:rPr>
                <w:color w:val="000000" w:themeColor="text1"/>
                <w:szCs w:val="22"/>
              </w:rPr>
              <w:t>Pamatojoties uz atkārtotu mainīgā mērījumu analīzi ar izmaiņām salīdzinājumā ar sākotnējo rādītāju kā atkarīgo mainīgo un nestrukturēto kovariances matricu, ārstēšanu, mēnesi un ārstēšanu pa mēnešiem kā fiksētiem efektiem un indivīdu kā modeļa nejaušo efektu.</w:t>
            </w:r>
          </w:p>
          <w:p w14:paraId="7001425B" w14:textId="77777777" w:rsidR="000C2C87" w:rsidRPr="00A45F74" w:rsidRDefault="000C2C87" w:rsidP="009610D6">
            <w:pPr>
              <w:tabs>
                <w:tab w:val="clear" w:pos="567"/>
                <w:tab w:val="left" w:pos="0"/>
              </w:tabs>
              <w:rPr>
                <w:color w:val="000000" w:themeColor="text1"/>
                <w:szCs w:val="22"/>
              </w:rPr>
            </w:pPr>
            <w:r w:rsidRPr="00A45F74">
              <w:rPr>
                <w:color w:val="000000" w:themeColor="text1"/>
                <w:szCs w:val="22"/>
              </w:rPr>
              <w:t>NP=Nav piemērojams</w:t>
            </w:r>
          </w:p>
        </w:tc>
      </w:tr>
    </w:tbl>
    <w:p w14:paraId="01B0477E" w14:textId="77777777" w:rsidR="00F90FFF" w:rsidRPr="00A45F74" w:rsidRDefault="00F90FFF" w:rsidP="00F90FFF">
      <w:pPr>
        <w:tabs>
          <w:tab w:val="clear" w:pos="567"/>
          <w:tab w:val="left" w:pos="0"/>
        </w:tabs>
        <w:rPr>
          <w:color w:val="000000" w:themeColor="text1"/>
          <w:szCs w:val="22"/>
        </w:rPr>
      </w:pPr>
    </w:p>
    <w:p w14:paraId="62B35682" w14:textId="77777777" w:rsidR="00F90FFF" w:rsidRPr="00A45F74" w:rsidRDefault="00F90FFF" w:rsidP="00F90FFF">
      <w:pPr>
        <w:tabs>
          <w:tab w:val="clear" w:pos="567"/>
          <w:tab w:val="left" w:pos="0"/>
        </w:tabs>
        <w:rPr>
          <w:color w:val="000000" w:themeColor="text1"/>
          <w:szCs w:val="22"/>
        </w:rPr>
      </w:pPr>
      <w:r w:rsidRPr="00A45F74">
        <w:rPr>
          <w:color w:val="000000" w:themeColor="text1"/>
          <w:szCs w:val="22"/>
        </w:rPr>
        <w:t>Atklāt</w:t>
      </w:r>
      <w:r w:rsidR="000A4B3F" w:rsidRPr="00A45F74">
        <w:rPr>
          <w:color w:val="000000" w:themeColor="text1"/>
          <w:szCs w:val="22"/>
        </w:rPr>
        <w:t>ā</w:t>
      </w:r>
      <w:r w:rsidRPr="00A45F74">
        <w:rPr>
          <w:color w:val="000000" w:themeColor="text1"/>
          <w:szCs w:val="22"/>
        </w:rPr>
        <w:t xml:space="preserve"> pētījuma pagarinājumā </w:t>
      </w:r>
      <w:r w:rsidR="008A1687" w:rsidRPr="00A45F74">
        <w:rPr>
          <w:color w:val="000000" w:themeColor="text1"/>
          <w:szCs w:val="22"/>
        </w:rPr>
        <w:t xml:space="preserve">NIS-LL izmaiņu rādītāji pētījuma pagarinājuma 12 mēnešu laikā </w:t>
      </w:r>
      <w:r w:rsidR="00E920EF" w:rsidRPr="00A45F74">
        <w:rPr>
          <w:color w:val="000000" w:themeColor="text1"/>
          <w:szCs w:val="22"/>
        </w:rPr>
        <w:t xml:space="preserve">bija līdzīgi rādītājiem, ko novēroja </w:t>
      </w:r>
      <w:r w:rsidR="00FC5B09" w:rsidRPr="00A45F74">
        <w:rPr>
          <w:color w:val="000000" w:themeColor="text1"/>
          <w:szCs w:val="22"/>
        </w:rPr>
        <w:t xml:space="preserve">pacientiem, </w:t>
      </w:r>
      <w:r w:rsidR="000A4B3F" w:rsidRPr="00A45F74">
        <w:rPr>
          <w:color w:val="000000" w:themeColor="text1"/>
          <w:szCs w:val="22"/>
        </w:rPr>
        <w:t xml:space="preserve">kuri </w:t>
      </w:r>
      <w:r w:rsidR="00FC5B09" w:rsidRPr="00A45F74">
        <w:rPr>
          <w:color w:val="000000" w:themeColor="text1"/>
          <w:szCs w:val="22"/>
        </w:rPr>
        <w:t xml:space="preserve">tika randomizēti un ārstēti ar tafamidis </w:t>
      </w:r>
      <w:r w:rsidR="00E920EF" w:rsidRPr="00A45F74">
        <w:rPr>
          <w:color w:val="000000" w:themeColor="text1"/>
          <w:szCs w:val="22"/>
        </w:rPr>
        <w:t>iepriekšējo 18 mēnešu laikā.</w:t>
      </w:r>
    </w:p>
    <w:p w14:paraId="150A99BD" w14:textId="77777777" w:rsidR="00F90FFF" w:rsidRPr="00A45F74" w:rsidRDefault="00F90FFF" w:rsidP="00F90FFF">
      <w:pPr>
        <w:tabs>
          <w:tab w:val="clear" w:pos="567"/>
          <w:tab w:val="left" w:pos="0"/>
        </w:tabs>
        <w:rPr>
          <w:color w:val="000000" w:themeColor="text1"/>
          <w:szCs w:val="22"/>
        </w:rPr>
      </w:pPr>
    </w:p>
    <w:p w14:paraId="52B8B057" w14:textId="01B387BD" w:rsidR="00F90FFF" w:rsidRPr="00A45F74" w:rsidRDefault="00402D8C" w:rsidP="00F90FFF">
      <w:pPr>
        <w:tabs>
          <w:tab w:val="clear" w:pos="567"/>
          <w:tab w:val="left" w:pos="0"/>
        </w:tabs>
        <w:rPr>
          <w:color w:val="000000" w:themeColor="text1"/>
          <w:szCs w:val="22"/>
        </w:rPr>
      </w:pPr>
      <w:bookmarkStart w:id="0" w:name="_Hlk111908790"/>
      <w:r w:rsidRPr="00A45F74">
        <w:rPr>
          <w:color w:val="000000" w:themeColor="text1"/>
          <w:szCs w:val="22"/>
        </w:rPr>
        <w:t>Tafamidis iedarbība tika novērtēta pacientiem ar ATTR-PN</w:t>
      </w:r>
      <w:r w:rsidR="00E326D2" w:rsidRPr="00A45F74">
        <w:rPr>
          <w:color w:val="000000" w:themeColor="text1"/>
          <w:szCs w:val="22"/>
        </w:rPr>
        <w:t>, kam nav Val30Met mutācijas,</w:t>
      </w:r>
      <w:r w:rsidRPr="00A45F74">
        <w:rPr>
          <w:color w:val="000000" w:themeColor="text1"/>
          <w:szCs w:val="22"/>
        </w:rPr>
        <w:t xml:space="preserve"> atbalstošā</w:t>
      </w:r>
      <w:r w:rsidR="00E920EF" w:rsidRPr="00A45F74">
        <w:rPr>
          <w:color w:val="000000" w:themeColor="text1"/>
          <w:szCs w:val="22"/>
        </w:rPr>
        <w:t xml:space="preserve"> atklāt</w:t>
      </w:r>
      <w:r w:rsidR="00DB74FD" w:rsidRPr="00A45F74">
        <w:rPr>
          <w:color w:val="000000" w:themeColor="text1"/>
          <w:szCs w:val="22"/>
        </w:rPr>
        <w:t>ā</w:t>
      </w:r>
      <w:r w:rsidR="00E920EF" w:rsidRPr="00A45F74">
        <w:rPr>
          <w:color w:val="000000" w:themeColor="text1"/>
          <w:szCs w:val="22"/>
        </w:rPr>
        <w:t xml:space="preserve"> pētījum</w:t>
      </w:r>
      <w:r w:rsidR="00DB74FD" w:rsidRPr="00A45F74">
        <w:rPr>
          <w:color w:val="000000" w:themeColor="text1"/>
          <w:szCs w:val="22"/>
        </w:rPr>
        <w:t>ā</w:t>
      </w:r>
      <w:r w:rsidR="00E920EF" w:rsidRPr="00A45F74">
        <w:rPr>
          <w:color w:val="000000" w:themeColor="text1"/>
          <w:szCs w:val="22"/>
        </w:rPr>
        <w:t xml:space="preserve"> ar 21 pacientu</w:t>
      </w:r>
      <w:r w:rsidRPr="00A45F74">
        <w:rPr>
          <w:color w:val="000000" w:themeColor="text1"/>
          <w:szCs w:val="22"/>
        </w:rPr>
        <w:t xml:space="preserve"> un pēcreģistrācijas novērošanas pētījum</w:t>
      </w:r>
      <w:r w:rsidR="00DB74FD" w:rsidRPr="00A45F74">
        <w:rPr>
          <w:color w:val="000000" w:themeColor="text1"/>
          <w:szCs w:val="22"/>
        </w:rPr>
        <w:t>ā</w:t>
      </w:r>
      <w:r w:rsidR="005E7919" w:rsidRPr="00A45F74">
        <w:rPr>
          <w:color w:val="000000" w:themeColor="text1"/>
          <w:szCs w:val="22"/>
        </w:rPr>
        <w:t xml:space="preserve"> ar</w:t>
      </w:r>
      <w:r w:rsidRPr="00A45F74">
        <w:rPr>
          <w:color w:val="000000" w:themeColor="text1"/>
          <w:szCs w:val="22"/>
        </w:rPr>
        <w:t xml:space="preserve"> 39</w:t>
      </w:r>
      <w:r w:rsidR="005E7919" w:rsidRPr="00A45F74">
        <w:rPr>
          <w:color w:val="000000" w:themeColor="text1"/>
          <w:szCs w:val="22"/>
        </w:rPr>
        <w:t> </w:t>
      </w:r>
      <w:r w:rsidRPr="00A45F74">
        <w:rPr>
          <w:color w:val="000000" w:themeColor="text1"/>
          <w:szCs w:val="22"/>
        </w:rPr>
        <w:t>pacienti</w:t>
      </w:r>
      <w:r w:rsidR="005E7919" w:rsidRPr="00A45F74">
        <w:rPr>
          <w:color w:val="000000" w:themeColor="text1"/>
          <w:szCs w:val="22"/>
        </w:rPr>
        <w:t>em</w:t>
      </w:r>
      <w:r w:rsidRPr="00A45F74">
        <w:rPr>
          <w:color w:val="000000" w:themeColor="text1"/>
          <w:szCs w:val="22"/>
        </w:rPr>
        <w:t>.</w:t>
      </w:r>
      <w:r w:rsidR="005E7919" w:rsidRPr="00A45F74">
        <w:rPr>
          <w:color w:val="000000" w:themeColor="text1"/>
          <w:szCs w:val="22"/>
        </w:rPr>
        <w:t xml:space="preserve"> Pamatojoties uz šo pētījumu rezultātiem</w:t>
      </w:r>
      <w:r w:rsidR="00F90FFF" w:rsidRPr="00A45F74">
        <w:rPr>
          <w:color w:val="000000" w:themeColor="text1"/>
          <w:szCs w:val="22"/>
        </w:rPr>
        <w:t xml:space="preserve">, </w:t>
      </w:r>
      <w:r w:rsidR="003C244A" w:rsidRPr="00A45F74">
        <w:rPr>
          <w:color w:val="000000" w:themeColor="text1"/>
          <w:szCs w:val="22"/>
        </w:rPr>
        <w:t xml:space="preserve">tafamidis </w:t>
      </w:r>
      <w:r w:rsidR="00E920EF" w:rsidRPr="00A45F74">
        <w:rPr>
          <w:color w:val="000000" w:themeColor="text1"/>
          <w:szCs w:val="22"/>
        </w:rPr>
        <w:t>darbības mehānismu un TTR stabilizācijas rezultāt</w:t>
      </w:r>
      <w:r w:rsidR="00DB74FD" w:rsidRPr="00A45F74">
        <w:rPr>
          <w:color w:val="000000" w:themeColor="text1"/>
          <w:szCs w:val="22"/>
        </w:rPr>
        <w:t>iem</w:t>
      </w:r>
      <w:r w:rsidR="00E920EF" w:rsidRPr="00A45F74">
        <w:rPr>
          <w:color w:val="000000" w:themeColor="text1"/>
          <w:szCs w:val="22"/>
        </w:rPr>
        <w:t xml:space="preserve">, </w:t>
      </w:r>
      <w:r w:rsidR="003C244A" w:rsidRPr="00A45F74">
        <w:rPr>
          <w:color w:val="000000" w:themeColor="text1"/>
          <w:szCs w:val="22"/>
        </w:rPr>
        <w:t xml:space="preserve">sagaidāms, ka </w:t>
      </w:r>
      <w:r w:rsidR="00214F6B" w:rsidRPr="00A45F74">
        <w:rPr>
          <w:color w:val="000000" w:themeColor="text1"/>
          <w:szCs w:val="22"/>
        </w:rPr>
        <w:t xml:space="preserve">tafamidis meglumīns </w:t>
      </w:r>
      <w:r w:rsidR="003C244A" w:rsidRPr="00A45F74">
        <w:rPr>
          <w:color w:val="000000" w:themeColor="text1"/>
          <w:szCs w:val="22"/>
        </w:rPr>
        <w:t>ir</w:t>
      </w:r>
      <w:r w:rsidR="00E920EF" w:rsidRPr="00A45F74">
        <w:rPr>
          <w:color w:val="000000" w:themeColor="text1"/>
          <w:szCs w:val="22"/>
        </w:rPr>
        <w:t xml:space="preserve"> </w:t>
      </w:r>
      <w:r w:rsidR="001F19B8" w:rsidRPr="00A45F74">
        <w:rPr>
          <w:color w:val="000000" w:themeColor="text1"/>
          <w:szCs w:val="22"/>
        </w:rPr>
        <w:t>piemērots lietošanai</w:t>
      </w:r>
      <w:r w:rsidR="00E920EF" w:rsidRPr="00A45F74">
        <w:rPr>
          <w:color w:val="000000" w:themeColor="text1"/>
          <w:szCs w:val="22"/>
        </w:rPr>
        <w:t xml:space="preserve"> pacientiem ar 1. pakāpes </w:t>
      </w:r>
      <w:r w:rsidR="000C2C87" w:rsidRPr="00A45F74">
        <w:rPr>
          <w:color w:val="000000" w:themeColor="text1"/>
          <w:szCs w:val="22"/>
        </w:rPr>
        <w:t>ATTR-PN</w:t>
      </w:r>
      <w:r w:rsidR="00E920EF" w:rsidRPr="00A45F74">
        <w:rPr>
          <w:color w:val="000000" w:themeColor="text1"/>
          <w:szCs w:val="22"/>
        </w:rPr>
        <w:t>, ko izraisa mutācijas</w:t>
      </w:r>
      <w:r w:rsidR="00E326D2" w:rsidRPr="00A45F74">
        <w:rPr>
          <w:color w:val="000000" w:themeColor="text1"/>
          <w:szCs w:val="22"/>
        </w:rPr>
        <w:t>, kas nav</w:t>
      </w:r>
      <w:r w:rsidR="00E920EF" w:rsidRPr="00A45F74">
        <w:rPr>
          <w:color w:val="000000" w:themeColor="text1"/>
          <w:szCs w:val="22"/>
        </w:rPr>
        <w:t xml:space="preserve"> </w:t>
      </w:r>
      <w:r w:rsidR="00DB74FD" w:rsidRPr="00A45F74">
        <w:rPr>
          <w:color w:val="000000" w:themeColor="text1"/>
          <w:szCs w:val="22"/>
        </w:rPr>
        <w:t>Val30Me</w:t>
      </w:r>
      <w:r w:rsidR="00DF4B7C" w:rsidRPr="00A45F74">
        <w:rPr>
          <w:color w:val="000000" w:themeColor="text1"/>
          <w:szCs w:val="22"/>
        </w:rPr>
        <w:t>t</w:t>
      </w:r>
      <w:r w:rsidR="00E920EF" w:rsidRPr="00A45F74">
        <w:rPr>
          <w:color w:val="000000" w:themeColor="text1"/>
          <w:szCs w:val="22"/>
        </w:rPr>
        <w:t>.</w:t>
      </w:r>
    </w:p>
    <w:bookmarkEnd w:id="0"/>
    <w:p w14:paraId="1251DACA" w14:textId="77777777" w:rsidR="00E556C8" w:rsidRPr="00A45F74" w:rsidRDefault="00E556C8" w:rsidP="00F90FFF">
      <w:pPr>
        <w:tabs>
          <w:tab w:val="clear" w:pos="567"/>
          <w:tab w:val="left" w:pos="0"/>
        </w:tabs>
        <w:rPr>
          <w:color w:val="000000" w:themeColor="text1"/>
          <w:szCs w:val="22"/>
        </w:rPr>
      </w:pPr>
    </w:p>
    <w:p w14:paraId="69434169" w14:textId="77777777" w:rsidR="00E556C8" w:rsidRPr="00A45F74" w:rsidRDefault="00E556C8" w:rsidP="00F90FFF">
      <w:pPr>
        <w:tabs>
          <w:tab w:val="clear" w:pos="567"/>
          <w:tab w:val="left" w:pos="0"/>
        </w:tabs>
        <w:rPr>
          <w:color w:val="000000" w:themeColor="text1"/>
          <w:szCs w:val="22"/>
        </w:rPr>
      </w:pPr>
      <w:r w:rsidRPr="00A45F74">
        <w:rPr>
          <w:color w:val="000000" w:themeColor="text1"/>
          <w:szCs w:val="22"/>
        </w:rPr>
        <w:t>Tafamidis ietekme tika novērtēta dubult</w:t>
      </w:r>
      <w:r w:rsidR="008D3E14" w:rsidRPr="00A45F74">
        <w:rPr>
          <w:color w:val="000000" w:themeColor="text1"/>
          <w:szCs w:val="22"/>
        </w:rPr>
        <w:t>maskētā</w:t>
      </w:r>
      <w:r w:rsidRPr="00A45F74">
        <w:rPr>
          <w:color w:val="000000" w:themeColor="text1"/>
          <w:szCs w:val="22"/>
        </w:rPr>
        <w:t>, placebo kontrolētā, randomizētā 3 grupu pētījumā 441 pacient</w:t>
      </w:r>
      <w:r w:rsidR="008D3E14" w:rsidRPr="00A45F74">
        <w:rPr>
          <w:color w:val="000000" w:themeColor="text1"/>
          <w:szCs w:val="22"/>
        </w:rPr>
        <w:t>a</w:t>
      </w:r>
      <w:r w:rsidRPr="00A45F74">
        <w:rPr>
          <w:color w:val="000000" w:themeColor="text1"/>
          <w:szCs w:val="22"/>
        </w:rPr>
        <w:t xml:space="preserve">m ar savvaļas tipa vai iedzimtu </w:t>
      </w:r>
      <w:r w:rsidR="00144968" w:rsidRPr="00A45F74">
        <w:rPr>
          <w:color w:val="000000" w:themeColor="text1"/>
          <w:szCs w:val="22"/>
        </w:rPr>
        <w:t xml:space="preserve">transtiretīna amiloīda kardiomiopātiju </w:t>
      </w:r>
      <w:r w:rsidR="00C969D1" w:rsidRPr="00A45F74">
        <w:rPr>
          <w:color w:val="000000" w:themeColor="text1"/>
          <w:szCs w:val="22"/>
        </w:rPr>
        <w:t>(</w:t>
      </w:r>
      <w:r w:rsidRPr="00A45F74">
        <w:rPr>
          <w:color w:val="000000" w:themeColor="text1"/>
          <w:szCs w:val="22"/>
        </w:rPr>
        <w:t>ATTR-CM</w:t>
      </w:r>
      <w:r w:rsidR="00C969D1" w:rsidRPr="00A45F74">
        <w:rPr>
          <w:color w:val="000000" w:themeColor="text1"/>
          <w:szCs w:val="22"/>
        </w:rPr>
        <w:t>)</w:t>
      </w:r>
      <w:r w:rsidRPr="00A45F74">
        <w:rPr>
          <w:color w:val="000000" w:themeColor="text1"/>
          <w:szCs w:val="22"/>
        </w:rPr>
        <w:t>.</w:t>
      </w:r>
      <w:r w:rsidR="00C0210F" w:rsidRPr="00A45F74">
        <w:rPr>
          <w:color w:val="000000" w:themeColor="text1"/>
        </w:rPr>
        <w:t xml:space="preserve"> </w:t>
      </w:r>
      <w:r w:rsidR="00C0210F" w:rsidRPr="00A45F74">
        <w:rPr>
          <w:color w:val="000000" w:themeColor="text1"/>
          <w:szCs w:val="22"/>
        </w:rPr>
        <w:t>Apkopotā tafamidis meglumīna (20</w:t>
      </w:r>
      <w:r w:rsidR="00C67504" w:rsidRPr="00A45F74">
        <w:rPr>
          <w:color w:val="000000" w:themeColor="text1"/>
          <w:szCs w:val="22"/>
        </w:rPr>
        <w:t> </w:t>
      </w:r>
      <w:r w:rsidR="00C0210F" w:rsidRPr="00A45F74">
        <w:rPr>
          <w:color w:val="000000" w:themeColor="text1"/>
          <w:szCs w:val="22"/>
        </w:rPr>
        <w:t>mg un 80</w:t>
      </w:r>
      <w:r w:rsidR="00C67504" w:rsidRPr="00A45F74">
        <w:rPr>
          <w:color w:val="000000" w:themeColor="text1"/>
          <w:szCs w:val="22"/>
        </w:rPr>
        <w:t> </w:t>
      </w:r>
      <w:r w:rsidR="00C0210F" w:rsidRPr="00A45F74">
        <w:rPr>
          <w:color w:val="000000" w:themeColor="text1"/>
          <w:szCs w:val="22"/>
        </w:rPr>
        <w:t>mg) primārā analīze, salīdzinot ar placebo, parādīja ievērojamu samazinājumu (p = 0,0006) visu cēloņu mirstībā un ar sirds un asinsvadu sistēmu saistīto hospitalizācij</w:t>
      </w:r>
      <w:r w:rsidR="00C67504" w:rsidRPr="00A45F74">
        <w:rPr>
          <w:color w:val="000000" w:themeColor="text1"/>
          <w:szCs w:val="22"/>
        </w:rPr>
        <w:t>as gadījumu</w:t>
      </w:r>
      <w:r w:rsidR="00C0210F" w:rsidRPr="00A45F74">
        <w:rPr>
          <w:color w:val="000000" w:themeColor="text1"/>
          <w:szCs w:val="22"/>
        </w:rPr>
        <w:t xml:space="preserve"> biežumā.</w:t>
      </w:r>
    </w:p>
    <w:p w14:paraId="543144AA" w14:textId="77777777" w:rsidR="00E920EF" w:rsidRPr="00A45F74" w:rsidRDefault="00E920EF" w:rsidP="00F90FFF">
      <w:pPr>
        <w:tabs>
          <w:tab w:val="clear" w:pos="567"/>
          <w:tab w:val="left" w:pos="0"/>
        </w:tabs>
        <w:rPr>
          <w:color w:val="000000" w:themeColor="text1"/>
          <w:szCs w:val="22"/>
        </w:rPr>
      </w:pPr>
    </w:p>
    <w:p w14:paraId="012420B4" w14:textId="77777777" w:rsidR="00BE31E7" w:rsidRPr="00A45F74" w:rsidRDefault="00BE31E7" w:rsidP="00F90FFF">
      <w:pPr>
        <w:tabs>
          <w:tab w:val="clear" w:pos="567"/>
          <w:tab w:val="left" w:pos="0"/>
        </w:tabs>
        <w:rPr>
          <w:color w:val="000000" w:themeColor="text1"/>
          <w:szCs w:val="22"/>
        </w:rPr>
      </w:pPr>
      <w:r w:rsidRPr="00A45F74">
        <w:rPr>
          <w:color w:val="000000" w:themeColor="text1"/>
          <w:szCs w:val="22"/>
        </w:rPr>
        <w:t xml:space="preserve">Novērots, ka vienreizēja supraterapeitiska 400 mg liela perorāla tafamidis šķīduma deva veseliem brīvprātīgajiem </w:t>
      </w:r>
      <w:r w:rsidR="008C3C1B" w:rsidRPr="00A45F74">
        <w:rPr>
          <w:color w:val="000000" w:themeColor="text1"/>
          <w:szCs w:val="22"/>
        </w:rPr>
        <w:t>neradīja</w:t>
      </w:r>
      <w:r w:rsidRPr="00A45F74">
        <w:rPr>
          <w:color w:val="000000" w:themeColor="text1"/>
          <w:szCs w:val="22"/>
        </w:rPr>
        <w:t xml:space="preserve"> QTc intervāl</w:t>
      </w:r>
      <w:r w:rsidR="008C3C1B" w:rsidRPr="00A45F74">
        <w:rPr>
          <w:color w:val="000000" w:themeColor="text1"/>
          <w:szCs w:val="22"/>
        </w:rPr>
        <w:t>a pagarināšanos.</w:t>
      </w:r>
    </w:p>
    <w:p w14:paraId="62073EEE" w14:textId="77777777" w:rsidR="00F90FFF" w:rsidRPr="00A45F74" w:rsidRDefault="00F90FFF" w:rsidP="00F90FFF">
      <w:pPr>
        <w:tabs>
          <w:tab w:val="clear" w:pos="567"/>
          <w:tab w:val="left" w:pos="0"/>
        </w:tabs>
        <w:rPr>
          <w:color w:val="000000" w:themeColor="text1"/>
          <w:szCs w:val="22"/>
        </w:rPr>
      </w:pPr>
    </w:p>
    <w:p w14:paraId="4B060A60" w14:textId="77777777" w:rsidR="00F90FFF" w:rsidRPr="00A45F74" w:rsidRDefault="00F90FFF" w:rsidP="00F90FFF">
      <w:pPr>
        <w:tabs>
          <w:tab w:val="clear" w:pos="567"/>
          <w:tab w:val="left" w:pos="0"/>
        </w:tabs>
        <w:rPr>
          <w:color w:val="000000" w:themeColor="text1"/>
          <w:szCs w:val="22"/>
        </w:rPr>
      </w:pPr>
      <w:r w:rsidRPr="00A45F74">
        <w:rPr>
          <w:color w:val="000000" w:themeColor="text1"/>
          <w:szCs w:val="22"/>
        </w:rPr>
        <w:t xml:space="preserve">Eiropas Zāļu aģentūra ir </w:t>
      </w:r>
      <w:r w:rsidR="0032173E" w:rsidRPr="00A45F74">
        <w:rPr>
          <w:color w:val="000000" w:themeColor="text1"/>
          <w:szCs w:val="22"/>
        </w:rPr>
        <w:t>atb</w:t>
      </w:r>
      <w:r w:rsidR="0094385F" w:rsidRPr="00A45F74">
        <w:rPr>
          <w:color w:val="000000" w:themeColor="text1"/>
          <w:szCs w:val="22"/>
        </w:rPr>
        <w:t>r</w:t>
      </w:r>
      <w:r w:rsidR="0032173E" w:rsidRPr="00A45F74">
        <w:rPr>
          <w:color w:val="000000" w:themeColor="text1"/>
          <w:szCs w:val="22"/>
        </w:rPr>
        <w:t>īvojusi no pienākuma</w:t>
      </w:r>
      <w:r w:rsidRPr="00A45F74">
        <w:rPr>
          <w:color w:val="000000" w:themeColor="text1"/>
          <w:szCs w:val="22"/>
        </w:rPr>
        <w:t xml:space="preserve"> iesniegt </w:t>
      </w:r>
      <w:r w:rsidR="00214F6B" w:rsidRPr="00A45F74">
        <w:rPr>
          <w:color w:val="000000" w:themeColor="text1"/>
          <w:szCs w:val="22"/>
        </w:rPr>
        <w:t xml:space="preserve">tafamidis </w:t>
      </w:r>
      <w:r w:rsidRPr="00A45F74">
        <w:rPr>
          <w:color w:val="000000" w:themeColor="text1"/>
          <w:szCs w:val="22"/>
        </w:rPr>
        <w:t xml:space="preserve">pētījumu </w:t>
      </w:r>
      <w:r w:rsidR="00A46428" w:rsidRPr="00A45F74">
        <w:rPr>
          <w:color w:val="000000" w:themeColor="text1"/>
          <w:szCs w:val="22"/>
        </w:rPr>
        <w:t>rezultātus</w:t>
      </w:r>
      <w:r w:rsidRPr="00A45F74">
        <w:rPr>
          <w:color w:val="000000" w:themeColor="text1"/>
          <w:szCs w:val="22"/>
        </w:rPr>
        <w:t xml:space="preserve"> visās pediatriskās populācijas apakšgrupās ar </w:t>
      </w:r>
      <w:r w:rsidR="000C2C87" w:rsidRPr="00A45F74">
        <w:rPr>
          <w:color w:val="000000" w:themeColor="text1"/>
          <w:szCs w:val="22"/>
        </w:rPr>
        <w:t>transtiretīna amiloidozi</w:t>
      </w:r>
      <w:r w:rsidRPr="00A45F74">
        <w:rPr>
          <w:color w:val="000000" w:themeColor="text1"/>
          <w:szCs w:val="22"/>
        </w:rPr>
        <w:t xml:space="preserve"> (skatīt </w:t>
      </w:r>
      <w:r w:rsidR="001C1594" w:rsidRPr="00A45F74">
        <w:rPr>
          <w:color w:val="000000" w:themeColor="text1"/>
          <w:szCs w:val="22"/>
        </w:rPr>
        <w:t xml:space="preserve">4.2. </w:t>
      </w:r>
      <w:r w:rsidRPr="00A45F74">
        <w:rPr>
          <w:color w:val="000000" w:themeColor="text1"/>
          <w:szCs w:val="22"/>
        </w:rPr>
        <w:t>apakšpunktu par lietošanu pediatriskā populācijā).</w:t>
      </w:r>
    </w:p>
    <w:p w14:paraId="41C8E8FB" w14:textId="77777777" w:rsidR="00F90FFF" w:rsidRPr="00A45F74" w:rsidRDefault="00F90FFF" w:rsidP="00F90FFF">
      <w:pPr>
        <w:tabs>
          <w:tab w:val="clear" w:pos="567"/>
          <w:tab w:val="left" w:pos="0"/>
        </w:tabs>
        <w:rPr>
          <w:color w:val="000000" w:themeColor="text1"/>
          <w:szCs w:val="22"/>
        </w:rPr>
      </w:pPr>
    </w:p>
    <w:p w14:paraId="539EB26F" w14:textId="77777777" w:rsidR="0032173E" w:rsidRPr="00A45F74" w:rsidRDefault="00D93C2A" w:rsidP="0032173E">
      <w:pPr>
        <w:tabs>
          <w:tab w:val="clear" w:pos="567"/>
          <w:tab w:val="left" w:pos="0"/>
        </w:tabs>
        <w:rPr>
          <w:color w:val="000000" w:themeColor="text1"/>
          <w:szCs w:val="22"/>
        </w:rPr>
      </w:pPr>
      <w:r w:rsidRPr="00A45F74">
        <w:rPr>
          <w:color w:val="000000" w:themeColor="text1"/>
          <w:szCs w:val="22"/>
        </w:rPr>
        <w:lastRenderedPageBreak/>
        <w:t>Šīs zāles ir reģistrētas „</w:t>
      </w:r>
      <w:r w:rsidR="0032173E" w:rsidRPr="00A45F74">
        <w:rPr>
          <w:color w:val="000000" w:themeColor="text1"/>
          <w:szCs w:val="22"/>
        </w:rPr>
        <w:t>izņēmuma kārtā</w:t>
      </w:r>
      <w:r w:rsidRPr="00A45F74">
        <w:rPr>
          <w:color w:val="000000" w:themeColor="text1"/>
          <w:szCs w:val="22"/>
        </w:rPr>
        <w:t>”.</w:t>
      </w:r>
      <w:r w:rsidR="000C2C87" w:rsidRPr="00A45F74">
        <w:rPr>
          <w:color w:val="000000" w:themeColor="text1"/>
          <w:szCs w:val="22"/>
        </w:rPr>
        <w:t xml:space="preserve"> </w:t>
      </w:r>
      <w:r w:rsidR="0032173E" w:rsidRPr="00A45F74">
        <w:rPr>
          <w:color w:val="000000" w:themeColor="text1"/>
          <w:szCs w:val="22"/>
        </w:rPr>
        <w:t xml:space="preserve">Tas nozīmē, ka </w:t>
      </w:r>
      <w:r w:rsidR="0032173E" w:rsidRPr="00A45F74">
        <w:rPr>
          <w:color w:val="000000" w:themeColor="text1"/>
          <w:szCs w:val="24"/>
        </w:rPr>
        <w:t>sakarā ar šīs slimības retumu nav bijis iespējams iegūt pilnīgu informāciju par šīm zālēm</w:t>
      </w:r>
      <w:r w:rsidR="0032173E" w:rsidRPr="00A45F74">
        <w:rPr>
          <w:color w:val="000000" w:themeColor="text1"/>
          <w:szCs w:val="22"/>
        </w:rPr>
        <w:t>.</w:t>
      </w:r>
      <w:r w:rsidR="000C2C87" w:rsidRPr="00A45F74">
        <w:rPr>
          <w:color w:val="000000" w:themeColor="text1"/>
          <w:szCs w:val="22"/>
        </w:rPr>
        <w:t xml:space="preserve"> </w:t>
      </w:r>
      <w:r w:rsidR="0032173E" w:rsidRPr="00A45F74">
        <w:rPr>
          <w:color w:val="000000" w:themeColor="text1"/>
          <w:szCs w:val="22"/>
        </w:rPr>
        <w:t xml:space="preserve">Eiropas Zāļu aģentūra </w:t>
      </w:r>
      <w:r w:rsidR="0032173E" w:rsidRPr="00A45F74">
        <w:rPr>
          <w:color w:val="000000" w:themeColor="text1"/>
          <w:szCs w:val="24"/>
        </w:rPr>
        <w:t>ik gadu pārbaud</w:t>
      </w:r>
      <w:r w:rsidR="00FF4F23" w:rsidRPr="00A45F74">
        <w:rPr>
          <w:color w:val="000000" w:themeColor="text1"/>
          <w:szCs w:val="24"/>
        </w:rPr>
        <w:t>īs visu</w:t>
      </w:r>
      <w:r w:rsidR="0032173E" w:rsidRPr="00A45F74">
        <w:rPr>
          <w:color w:val="000000" w:themeColor="text1"/>
          <w:szCs w:val="24"/>
        </w:rPr>
        <w:t xml:space="preserve"> jauniegūto informāciju par šīm zālēm un vajadzības gadījumā atjaunin</w:t>
      </w:r>
      <w:r w:rsidR="00FF4F23" w:rsidRPr="00A45F74">
        <w:rPr>
          <w:color w:val="000000" w:themeColor="text1"/>
          <w:szCs w:val="24"/>
        </w:rPr>
        <w:t>ās</w:t>
      </w:r>
      <w:r w:rsidR="0032173E" w:rsidRPr="00A45F74">
        <w:rPr>
          <w:color w:val="000000" w:themeColor="text1"/>
          <w:szCs w:val="24"/>
        </w:rPr>
        <w:t xml:space="preserve"> šo zāļu aprakstu</w:t>
      </w:r>
      <w:r w:rsidR="0032173E" w:rsidRPr="00A45F74">
        <w:rPr>
          <w:color w:val="000000" w:themeColor="text1"/>
          <w:szCs w:val="22"/>
        </w:rPr>
        <w:t>.</w:t>
      </w:r>
    </w:p>
    <w:p w14:paraId="0A303095" w14:textId="77777777" w:rsidR="00D93C2A" w:rsidRPr="00A45F74" w:rsidRDefault="00D93C2A" w:rsidP="00263839">
      <w:pPr>
        <w:widowControl w:val="0"/>
        <w:tabs>
          <w:tab w:val="clear" w:pos="567"/>
          <w:tab w:val="left" w:pos="0"/>
        </w:tabs>
        <w:rPr>
          <w:color w:val="000000" w:themeColor="text1"/>
          <w:szCs w:val="22"/>
        </w:rPr>
      </w:pPr>
    </w:p>
    <w:p w14:paraId="75C478F3" w14:textId="77777777" w:rsidR="00F90FFF" w:rsidRPr="00A45F74" w:rsidRDefault="001C1594" w:rsidP="00F571C2">
      <w:pPr>
        <w:keepNext/>
        <w:widowControl w:val="0"/>
        <w:spacing w:line="240" w:lineRule="auto"/>
        <w:rPr>
          <w:b/>
          <w:color w:val="000000" w:themeColor="text1"/>
          <w:szCs w:val="22"/>
        </w:rPr>
      </w:pPr>
      <w:r w:rsidRPr="00A45F74">
        <w:rPr>
          <w:b/>
          <w:color w:val="000000" w:themeColor="text1"/>
          <w:szCs w:val="22"/>
        </w:rPr>
        <w:t>5.2.</w:t>
      </w:r>
      <w:r w:rsidRPr="00A45F74">
        <w:rPr>
          <w:b/>
          <w:color w:val="000000" w:themeColor="text1"/>
          <w:szCs w:val="22"/>
        </w:rPr>
        <w:tab/>
      </w:r>
      <w:r w:rsidR="00F90FFF" w:rsidRPr="00A45F74">
        <w:rPr>
          <w:b/>
          <w:color w:val="000000" w:themeColor="text1"/>
          <w:szCs w:val="22"/>
        </w:rPr>
        <w:t>Farmakokinētiskās īpašības</w:t>
      </w:r>
    </w:p>
    <w:p w14:paraId="0D6104A8" w14:textId="77777777" w:rsidR="00F90FFF" w:rsidRPr="00A45F74" w:rsidRDefault="00F90FFF" w:rsidP="00F571C2">
      <w:pPr>
        <w:keepNext/>
        <w:widowControl w:val="0"/>
        <w:tabs>
          <w:tab w:val="clear" w:pos="567"/>
        </w:tabs>
        <w:spacing w:line="240" w:lineRule="auto"/>
        <w:rPr>
          <w:color w:val="000000" w:themeColor="text1"/>
          <w:szCs w:val="22"/>
        </w:rPr>
      </w:pPr>
    </w:p>
    <w:p w14:paraId="5DFC569A" w14:textId="77777777" w:rsidR="00F90FFF" w:rsidRPr="00A45F74" w:rsidRDefault="0032173E" w:rsidP="00F571C2">
      <w:pPr>
        <w:keepNext/>
        <w:widowControl w:val="0"/>
        <w:ind w:left="567" w:hanging="567"/>
        <w:rPr>
          <w:color w:val="000000" w:themeColor="text1"/>
          <w:szCs w:val="22"/>
          <w:u w:val="single"/>
        </w:rPr>
      </w:pPr>
      <w:r w:rsidRPr="00A45F74">
        <w:rPr>
          <w:color w:val="000000" w:themeColor="text1"/>
          <w:szCs w:val="22"/>
          <w:u w:val="single"/>
        </w:rPr>
        <w:t>Uzsūkšanās</w:t>
      </w:r>
    </w:p>
    <w:p w14:paraId="34934D47" w14:textId="77777777" w:rsidR="00FF4F23" w:rsidRPr="00A45F74" w:rsidRDefault="00FF4F23" w:rsidP="00F571C2">
      <w:pPr>
        <w:keepNext/>
        <w:widowControl w:val="0"/>
        <w:ind w:left="567" w:hanging="567"/>
        <w:rPr>
          <w:color w:val="000000" w:themeColor="text1"/>
          <w:szCs w:val="22"/>
          <w:u w:val="single"/>
        </w:rPr>
      </w:pPr>
    </w:p>
    <w:p w14:paraId="120875E3" w14:textId="77777777" w:rsidR="00F90FFF" w:rsidRPr="00A45F74" w:rsidRDefault="00F90FFF" w:rsidP="00F571C2">
      <w:pPr>
        <w:keepNext/>
        <w:widowControl w:val="0"/>
        <w:tabs>
          <w:tab w:val="clear" w:pos="567"/>
          <w:tab w:val="left" w:pos="0"/>
        </w:tabs>
        <w:rPr>
          <w:color w:val="000000" w:themeColor="text1"/>
          <w:szCs w:val="22"/>
        </w:rPr>
      </w:pPr>
      <w:r w:rsidRPr="00A45F74">
        <w:rPr>
          <w:color w:val="000000" w:themeColor="text1"/>
          <w:szCs w:val="22"/>
        </w:rPr>
        <w:t xml:space="preserve">Pēc iekšķīgas mīkstās kapsulas lietošanas </w:t>
      </w:r>
      <w:r w:rsidR="000C2C87" w:rsidRPr="00A45F74">
        <w:rPr>
          <w:color w:val="000000" w:themeColor="text1"/>
          <w:szCs w:val="22"/>
        </w:rPr>
        <w:t xml:space="preserve">vienu reizi dienā </w:t>
      </w:r>
      <w:r w:rsidRPr="00A45F74">
        <w:rPr>
          <w:color w:val="000000" w:themeColor="text1"/>
          <w:szCs w:val="22"/>
        </w:rPr>
        <w:t>maksimālā koncentrācija (C</w:t>
      </w:r>
      <w:r w:rsidRPr="00A45F74">
        <w:rPr>
          <w:color w:val="000000" w:themeColor="text1"/>
          <w:szCs w:val="22"/>
          <w:vertAlign w:val="subscript"/>
        </w:rPr>
        <w:t>max</w:t>
      </w:r>
      <w:r w:rsidRPr="00A45F74">
        <w:rPr>
          <w:color w:val="000000" w:themeColor="text1"/>
          <w:szCs w:val="22"/>
        </w:rPr>
        <w:t>) tiek sasniegta vidēj</w:t>
      </w:r>
      <w:r w:rsidR="00963322" w:rsidRPr="00A45F74">
        <w:rPr>
          <w:color w:val="000000" w:themeColor="text1"/>
          <w:szCs w:val="22"/>
        </w:rPr>
        <w:t xml:space="preserve">i </w:t>
      </w:r>
      <w:r w:rsidRPr="00A45F74">
        <w:rPr>
          <w:color w:val="000000" w:themeColor="text1"/>
          <w:szCs w:val="22"/>
        </w:rPr>
        <w:t>(t</w:t>
      </w:r>
      <w:r w:rsidRPr="00A45F74">
        <w:rPr>
          <w:color w:val="000000" w:themeColor="text1"/>
          <w:szCs w:val="22"/>
          <w:vertAlign w:val="subscript"/>
        </w:rPr>
        <w:t>max</w:t>
      </w:r>
      <w:r w:rsidRPr="00A45F74">
        <w:rPr>
          <w:color w:val="000000" w:themeColor="text1"/>
          <w:szCs w:val="22"/>
        </w:rPr>
        <w:t xml:space="preserve">) </w:t>
      </w:r>
      <w:r w:rsidR="000C2C87" w:rsidRPr="00A45F74">
        <w:rPr>
          <w:color w:val="000000" w:themeColor="text1"/>
          <w:szCs w:val="22"/>
        </w:rPr>
        <w:t>4</w:t>
      </w:r>
      <w:r w:rsidRPr="00A45F74">
        <w:rPr>
          <w:color w:val="000000" w:themeColor="text1"/>
          <w:szCs w:val="22"/>
        </w:rPr>
        <w:t xml:space="preserve"> stundas pēc zāļu lietošanas tukšā dūšā. Lietojot vienlai</w:t>
      </w:r>
      <w:r w:rsidR="008D3E14" w:rsidRPr="00A45F74">
        <w:rPr>
          <w:color w:val="000000" w:themeColor="text1"/>
          <w:szCs w:val="22"/>
        </w:rPr>
        <w:t>cīgi</w:t>
      </w:r>
      <w:r w:rsidRPr="00A45F74">
        <w:rPr>
          <w:color w:val="000000" w:themeColor="text1"/>
          <w:szCs w:val="22"/>
        </w:rPr>
        <w:t xml:space="preserve"> ar ēdienu</w:t>
      </w:r>
      <w:r w:rsidR="000C2C87" w:rsidRPr="00A45F74">
        <w:rPr>
          <w:color w:val="000000" w:themeColor="text1"/>
          <w:szCs w:val="22"/>
        </w:rPr>
        <w:t xml:space="preserve"> ar augstu tauku un kaloriju saturu</w:t>
      </w:r>
      <w:r w:rsidRPr="00A45F74">
        <w:rPr>
          <w:color w:val="000000" w:themeColor="text1"/>
          <w:szCs w:val="22"/>
        </w:rPr>
        <w:t xml:space="preserve">, </w:t>
      </w:r>
      <w:r w:rsidR="000C2C87" w:rsidRPr="00A45F74">
        <w:rPr>
          <w:color w:val="000000" w:themeColor="text1"/>
          <w:szCs w:val="22"/>
        </w:rPr>
        <w:t>izmainījās</w:t>
      </w:r>
      <w:r w:rsidRPr="00A45F74">
        <w:rPr>
          <w:color w:val="000000" w:themeColor="text1"/>
          <w:szCs w:val="22"/>
        </w:rPr>
        <w:t xml:space="preserve"> </w:t>
      </w:r>
      <w:r w:rsidR="00106730" w:rsidRPr="00A45F74">
        <w:rPr>
          <w:color w:val="000000" w:themeColor="text1"/>
          <w:szCs w:val="22"/>
        </w:rPr>
        <w:t xml:space="preserve">uzsūkšanās </w:t>
      </w:r>
      <w:r w:rsidRPr="00A45F74">
        <w:rPr>
          <w:color w:val="000000" w:themeColor="text1"/>
          <w:szCs w:val="22"/>
        </w:rPr>
        <w:t xml:space="preserve">ātrums, bet ne </w:t>
      </w:r>
      <w:r w:rsidR="008D3E14" w:rsidRPr="00A45F74">
        <w:rPr>
          <w:color w:val="000000" w:themeColor="text1"/>
          <w:szCs w:val="22"/>
        </w:rPr>
        <w:t>daudzum</w:t>
      </w:r>
      <w:r w:rsidR="00C67504" w:rsidRPr="00A45F74">
        <w:rPr>
          <w:color w:val="000000" w:themeColor="text1"/>
          <w:szCs w:val="22"/>
        </w:rPr>
        <w:t>s</w:t>
      </w:r>
      <w:r w:rsidRPr="00A45F74">
        <w:rPr>
          <w:color w:val="000000" w:themeColor="text1"/>
          <w:szCs w:val="22"/>
        </w:rPr>
        <w:t xml:space="preserve">. Šie dati apstiprina </w:t>
      </w:r>
      <w:r w:rsidR="00F535ED" w:rsidRPr="00A45F74">
        <w:rPr>
          <w:color w:val="000000" w:themeColor="text1"/>
          <w:szCs w:val="22"/>
        </w:rPr>
        <w:t xml:space="preserve">tafamidis </w:t>
      </w:r>
      <w:r w:rsidRPr="00A45F74">
        <w:rPr>
          <w:color w:val="000000" w:themeColor="text1"/>
          <w:szCs w:val="22"/>
        </w:rPr>
        <w:t xml:space="preserve">lietošanas iespēju </w:t>
      </w:r>
      <w:r w:rsidR="008D3E14" w:rsidRPr="00A45F74">
        <w:rPr>
          <w:color w:val="000000" w:themeColor="text1"/>
          <w:szCs w:val="22"/>
        </w:rPr>
        <w:t>neatkarīgi no ēdienreizēm</w:t>
      </w:r>
      <w:r w:rsidRPr="00A45F74">
        <w:rPr>
          <w:color w:val="000000" w:themeColor="text1"/>
          <w:szCs w:val="22"/>
        </w:rPr>
        <w:t>.</w:t>
      </w:r>
    </w:p>
    <w:p w14:paraId="699F37D0" w14:textId="77777777" w:rsidR="00F90FFF" w:rsidRPr="00A45F74" w:rsidRDefault="00F90FFF" w:rsidP="00F90FFF">
      <w:pPr>
        <w:tabs>
          <w:tab w:val="clear" w:pos="567"/>
          <w:tab w:val="left" w:pos="0"/>
        </w:tabs>
        <w:rPr>
          <w:color w:val="000000" w:themeColor="text1"/>
          <w:szCs w:val="22"/>
        </w:rPr>
      </w:pPr>
    </w:p>
    <w:p w14:paraId="1C2D292A" w14:textId="77777777" w:rsidR="00C678A1" w:rsidRPr="00A45F74" w:rsidRDefault="00DF0C44" w:rsidP="00145678">
      <w:pPr>
        <w:keepNext/>
        <w:tabs>
          <w:tab w:val="clear" w:pos="567"/>
          <w:tab w:val="left" w:pos="0"/>
        </w:tabs>
        <w:rPr>
          <w:color w:val="000000" w:themeColor="text1"/>
          <w:szCs w:val="22"/>
          <w:u w:val="single"/>
        </w:rPr>
      </w:pPr>
      <w:r w:rsidRPr="00A45F74">
        <w:rPr>
          <w:color w:val="000000" w:themeColor="text1"/>
          <w:szCs w:val="22"/>
          <w:u w:val="single"/>
        </w:rPr>
        <w:t>Izkliede</w:t>
      </w:r>
    </w:p>
    <w:p w14:paraId="0B90FABD" w14:textId="77777777" w:rsidR="00FF4F23" w:rsidRPr="00A45F74" w:rsidRDefault="00FF4F23" w:rsidP="00145678">
      <w:pPr>
        <w:keepNext/>
        <w:tabs>
          <w:tab w:val="clear" w:pos="567"/>
          <w:tab w:val="left" w:pos="0"/>
        </w:tabs>
        <w:rPr>
          <w:color w:val="000000" w:themeColor="text1"/>
          <w:szCs w:val="22"/>
          <w:u w:val="single"/>
        </w:rPr>
      </w:pPr>
    </w:p>
    <w:p w14:paraId="53EFED44" w14:textId="77777777" w:rsidR="00F90FFF" w:rsidRPr="00A45F74" w:rsidRDefault="00F90FFF" w:rsidP="00145678">
      <w:pPr>
        <w:keepNext/>
        <w:tabs>
          <w:tab w:val="clear" w:pos="567"/>
          <w:tab w:val="left" w:pos="0"/>
        </w:tabs>
        <w:rPr>
          <w:color w:val="000000" w:themeColor="text1"/>
          <w:szCs w:val="22"/>
        </w:rPr>
      </w:pPr>
      <w:r w:rsidRPr="00A45F74">
        <w:rPr>
          <w:color w:val="000000" w:themeColor="text1"/>
          <w:szCs w:val="22"/>
        </w:rPr>
        <w:t>Ta</w:t>
      </w:r>
      <w:r w:rsidR="008954E6" w:rsidRPr="00A45F74">
        <w:rPr>
          <w:color w:val="000000" w:themeColor="text1"/>
          <w:szCs w:val="22"/>
        </w:rPr>
        <w:t>fam</w:t>
      </w:r>
      <w:r w:rsidRPr="00A45F74">
        <w:rPr>
          <w:color w:val="000000" w:themeColor="text1"/>
          <w:szCs w:val="22"/>
        </w:rPr>
        <w:t>idis</w:t>
      </w:r>
      <w:r w:rsidR="00214F6B" w:rsidRPr="00A45F74">
        <w:rPr>
          <w:color w:val="000000" w:themeColor="text1"/>
          <w:szCs w:val="22"/>
        </w:rPr>
        <w:t xml:space="preserve"> </w:t>
      </w:r>
      <w:r w:rsidRPr="00A45F74">
        <w:rPr>
          <w:color w:val="000000" w:themeColor="text1"/>
          <w:szCs w:val="22"/>
        </w:rPr>
        <w:t>plazmā labi saistās ar olbaltumvielām (</w:t>
      </w:r>
      <w:r w:rsidR="00E76F04" w:rsidRPr="00A45F74">
        <w:rPr>
          <w:color w:val="000000" w:themeColor="text1"/>
          <w:szCs w:val="22"/>
        </w:rPr>
        <w:t>&gt; </w:t>
      </w:r>
      <w:r w:rsidRPr="00A45F74">
        <w:rPr>
          <w:color w:val="000000" w:themeColor="text1"/>
          <w:szCs w:val="22"/>
        </w:rPr>
        <w:t xml:space="preserve">99%). </w:t>
      </w:r>
      <w:r w:rsidR="002918DC" w:rsidRPr="00A45F74">
        <w:rPr>
          <w:color w:val="000000" w:themeColor="text1"/>
          <w:szCs w:val="22"/>
        </w:rPr>
        <w:t>Izkliedes</w:t>
      </w:r>
      <w:r w:rsidR="00106730" w:rsidRPr="00A45F74">
        <w:rPr>
          <w:color w:val="000000" w:themeColor="text1"/>
          <w:szCs w:val="22"/>
        </w:rPr>
        <w:t xml:space="preserve"> </w:t>
      </w:r>
      <w:r w:rsidRPr="00A45F74">
        <w:rPr>
          <w:color w:val="000000" w:themeColor="text1"/>
          <w:szCs w:val="22"/>
        </w:rPr>
        <w:t xml:space="preserve">tilpums līdzsvara </w:t>
      </w:r>
      <w:r w:rsidR="00AA75D3" w:rsidRPr="00A45F74">
        <w:rPr>
          <w:color w:val="000000" w:themeColor="text1"/>
          <w:szCs w:val="22"/>
        </w:rPr>
        <w:t>koncentrācijā</w:t>
      </w:r>
      <w:r w:rsidRPr="00A45F74">
        <w:rPr>
          <w:color w:val="000000" w:themeColor="text1"/>
          <w:szCs w:val="22"/>
        </w:rPr>
        <w:t xml:space="preserve"> ir </w:t>
      </w:r>
      <w:r w:rsidR="00E76F04" w:rsidRPr="00A45F74">
        <w:rPr>
          <w:color w:val="000000" w:themeColor="text1"/>
          <w:szCs w:val="22"/>
        </w:rPr>
        <w:t>16</w:t>
      </w:r>
      <w:r w:rsidR="00FB5BFE" w:rsidRPr="00A45F74">
        <w:rPr>
          <w:color w:val="000000" w:themeColor="text1"/>
          <w:szCs w:val="22"/>
        </w:rPr>
        <w:t xml:space="preserve"> </w:t>
      </w:r>
      <w:r w:rsidRPr="00A45F74">
        <w:rPr>
          <w:color w:val="000000" w:themeColor="text1"/>
          <w:szCs w:val="22"/>
        </w:rPr>
        <w:t>litri.</w:t>
      </w:r>
    </w:p>
    <w:p w14:paraId="366E23EB" w14:textId="77777777" w:rsidR="00F90FFF" w:rsidRPr="00A45F74" w:rsidRDefault="00F90FFF" w:rsidP="00145678">
      <w:pPr>
        <w:keepNext/>
        <w:tabs>
          <w:tab w:val="clear" w:pos="567"/>
          <w:tab w:val="left" w:pos="0"/>
        </w:tabs>
        <w:rPr>
          <w:bCs/>
          <w:i/>
          <w:iCs/>
          <w:color w:val="000000" w:themeColor="text1"/>
          <w:szCs w:val="22"/>
        </w:rPr>
      </w:pPr>
    </w:p>
    <w:p w14:paraId="3A64BC86" w14:textId="77777777" w:rsidR="005B454E" w:rsidRPr="00A45F74" w:rsidRDefault="005B454E" w:rsidP="00145678">
      <w:pPr>
        <w:keepNext/>
        <w:tabs>
          <w:tab w:val="clear" w:pos="567"/>
          <w:tab w:val="left" w:pos="0"/>
        </w:tabs>
        <w:rPr>
          <w:bCs/>
          <w:color w:val="000000" w:themeColor="text1"/>
          <w:szCs w:val="22"/>
        </w:rPr>
      </w:pPr>
      <w:r w:rsidRPr="00A45F74">
        <w:rPr>
          <w:bCs/>
          <w:color w:val="000000" w:themeColor="text1"/>
          <w:szCs w:val="22"/>
        </w:rPr>
        <w:t xml:space="preserve">Tafamidis piesaiste plazmas proteīniem ir izvērtēta, izmantojot dzīvnieku un cilvēku plazmu. Tafamidis afinitāte uz TTR ir lielāka nekā uz albumīnu. Tāpēc plazmā tafamidis </w:t>
      </w:r>
      <w:r w:rsidR="008954E6" w:rsidRPr="00A45F74">
        <w:rPr>
          <w:bCs/>
          <w:color w:val="000000" w:themeColor="text1"/>
          <w:szCs w:val="22"/>
        </w:rPr>
        <w:t>visdrīzāk</w:t>
      </w:r>
      <w:r w:rsidR="0018304E" w:rsidRPr="00A45F74">
        <w:rPr>
          <w:bCs/>
          <w:color w:val="000000" w:themeColor="text1"/>
          <w:szCs w:val="22"/>
        </w:rPr>
        <w:t xml:space="preserve"> piesaistās TTR, neraugoties uz ievērojami augstāku albumīna koncentrāciju (600 µM), salīdzinot ar TTR (3,6 µM).</w:t>
      </w:r>
    </w:p>
    <w:p w14:paraId="45A12577" w14:textId="77777777" w:rsidR="005B454E" w:rsidRPr="00A45F74" w:rsidRDefault="005B454E" w:rsidP="00145678">
      <w:pPr>
        <w:keepNext/>
        <w:tabs>
          <w:tab w:val="clear" w:pos="567"/>
          <w:tab w:val="left" w:pos="0"/>
        </w:tabs>
        <w:rPr>
          <w:bCs/>
          <w:i/>
          <w:iCs/>
          <w:color w:val="000000" w:themeColor="text1"/>
          <w:szCs w:val="22"/>
        </w:rPr>
      </w:pPr>
    </w:p>
    <w:p w14:paraId="52271654" w14:textId="77777777" w:rsidR="00F90FFF" w:rsidRPr="00A45F74" w:rsidRDefault="00106730" w:rsidP="00F90FFF">
      <w:pPr>
        <w:ind w:left="567" w:hanging="567"/>
        <w:rPr>
          <w:color w:val="000000" w:themeColor="text1"/>
          <w:szCs w:val="22"/>
          <w:u w:val="single"/>
        </w:rPr>
      </w:pPr>
      <w:r w:rsidRPr="00A45F74">
        <w:rPr>
          <w:color w:val="000000" w:themeColor="text1"/>
          <w:szCs w:val="22"/>
          <w:u w:val="single"/>
        </w:rPr>
        <w:t>Biotransformācija</w:t>
      </w:r>
      <w:r w:rsidR="00214F6B" w:rsidRPr="00A45F74">
        <w:rPr>
          <w:color w:val="000000" w:themeColor="text1"/>
          <w:szCs w:val="22"/>
          <w:u w:val="single"/>
        </w:rPr>
        <w:t xml:space="preserve"> un eliminācija</w:t>
      </w:r>
      <w:r w:rsidRPr="00A45F74">
        <w:rPr>
          <w:color w:val="000000" w:themeColor="text1"/>
          <w:szCs w:val="22"/>
          <w:u w:val="single"/>
        </w:rPr>
        <w:t xml:space="preserve"> </w:t>
      </w:r>
    </w:p>
    <w:p w14:paraId="40907506" w14:textId="77777777" w:rsidR="00FF4F23" w:rsidRPr="00A45F74" w:rsidRDefault="00FF4F23" w:rsidP="00F90FFF">
      <w:pPr>
        <w:tabs>
          <w:tab w:val="clear" w:pos="567"/>
          <w:tab w:val="left" w:pos="0"/>
        </w:tabs>
        <w:rPr>
          <w:color w:val="000000" w:themeColor="text1"/>
          <w:szCs w:val="22"/>
        </w:rPr>
      </w:pPr>
    </w:p>
    <w:p w14:paraId="00E63F39" w14:textId="77777777" w:rsidR="00F90FFF" w:rsidRPr="00A45F74" w:rsidRDefault="00F535ED" w:rsidP="00F90FFF">
      <w:pPr>
        <w:tabs>
          <w:tab w:val="clear" w:pos="567"/>
          <w:tab w:val="left" w:pos="0"/>
        </w:tabs>
        <w:rPr>
          <w:color w:val="000000" w:themeColor="text1"/>
        </w:rPr>
      </w:pPr>
      <w:r w:rsidRPr="00A45F74">
        <w:rPr>
          <w:color w:val="000000" w:themeColor="text1"/>
          <w:szCs w:val="22"/>
        </w:rPr>
        <w:t xml:space="preserve">Tafamidis </w:t>
      </w:r>
      <w:r w:rsidR="00FB5BFE" w:rsidRPr="00A45F74">
        <w:rPr>
          <w:color w:val="000000" w:themeColor="text1"/>
          <w:szCs w:val="22"/>
        </w:rPr>
        <w:t xml:space="preserve">biliāras </w:t>
      </w:r>
      <w:r w:rsidR="00F90FFF" w:rsidRPr="00A45F74">
        <w:rPr>
          <w:color w:val="000000" w:themeColor="text1"/>
          <w:szCs w:val="22"/>
        </w:rPr>
        <w:t>ekskrēcijas pierādījumi cilvēkam</w:t>
      </w:r>
      <w:r w:rsidR="00FB5BFE" w:rsidRPr="00A45F74">
        <w:rPr>
          <w:color w:val="000000" w:themeColor="text1"/>
          <w:szCs w:val="22"/>
        </w:rPr>
        <w:t xml:space="preserve"> nav skaidri formulēti</w:t>
      </w:r>
      <w:r w:rsidR="008954E6" w:rsidRPr="00A45F74">
        <w:rPr>
          <w:color w:val="000000" w:themeColor="text1"/>
          <w:szCs w:val="22"/>
        </w:rPr>
        <w:t xml:space="preserve">. </w:t>
      </w:r>
      <w:r w:rsidR="00F90FFF" w:rsidRPr="00A45F74">
        <w:rPr>
          <w:color w:val="000000" w:themeColor="text1"/>
          <w:szCs w:val="22"/>
        </w:rPr>
        <w:t xml:space="preserve">Pamatojoties uz pirmsklīnisko pētījumu datiem, uzskata, ka </w:t>
      </w:r>
      <w:r w:rsidRPr="00A45F74">
        <w:rPr>
          <w:color w:val="000000" w:themeColor="text1"/>
          <w:szCs w:val="22"/>
        </w:rPr>
        <w:t xml:space="preserve">tafamidis </w:t>
      </w:r>
      <w:r w:rsidR="00F90FFF" w:rsidRPr="00A45F74">
        <w:rPr>
          <w:color w:val="000000" w:themeColor="text1"/>
          <w:szCs w:val="22"/>
        </w:rPr>
        <w:t xml:space="preserve">metabolizējas glikuronidācijas ceļā un izdalās ar žulti. Šis </w:t>
      </w:r>
      <w:r w:rsidR="00106730" w:rsidRPr="00A45F74">
        <w:rPr>
          <w:color w:val="000000" w:themeColor="text1"/>
          <w:szCs w:val="22"/>
        </w:rPr>
        <w:t xml:space="preserve">biotransformācijas </w:t>
      </w:r>
      <w:r w:rsidR="00F90FFF" w:rsidRPr="00A45F74">
        <w:rPr>
          <w:color w:val="000000" w:themeColor="text1"/>
          <w:szCs w:val="22"/>
        </w:rPr>
        <w:t xml:space="preserve">ceļš cilvēkam ir ticams, jo apmēram 59% no kopējās </w:t>
      </w:r>
      <w:r w:rsidR="00FF4F23" w:rsidRPr="00A45F74">
        <w:rPr>
          <w:color w:val="000000" w:themeColor="text1"/>
          <w:szCs w:val="22"/>
        </w:rPr>
        <w:t>uz</w:t>
      </w:r>
      <w:r w:rsidR="00F90FFF" w:rsidRPr="00A45F74">
        <w:rPr>
          <w:color w:val="000000" w:themeColor="text1"/>
          <w:szCs w:val="22"/>
        </w:rPr>
        <w:t>ņemtās devas izdalās ar fēcēm un apmēram 22%</w:t>
      </w:r>
      <w:r w:rsidR="009952D0" w:rsidRPr="00A45F74">
        <w:rPr>
          <w:color w:val="000000" w:themeColor="text1"/>
          <w:szCs w:val="22"/>
        </w:rPr>
        <w:t xml:space="preserve"> </w:t>
      </w:r>
      <w:r w:rsidR="00C67504" w:rsidRPr="00A45F74">
        <w:rPr>
          <w:color w:val="000000" w:themeColor="text1"/>
          <w:szCs w:val="22"/>
        </w:rPr>
        <w:t xml:space="preserve">izdalās </w:t>
      </w:r>
      <w:r w:rsidR="00F90FFF" w:rsidRPr="00A45F74">
        <w:rPr>
          <w:color w:val="000000" w:themeColor="text1"/>
          <w:szCs w:val="22"/>
        </w:rPr>
        <w:t xml:space="preserve">ar urīnu. </w:t>
      </w:r>
      <w:r w:rsidR="0018304E" w:rsidRPr="00A45F74">
        <w:rPr>
          <w:color w:val="000000" w:themeColor="text1"/>
          <w:szCs w:val="22"/>
        </w:rPr>
        <w:t>Pamatojoties uz populācijas farmakokinētikas rezultātiem, tafamidis meglumīna šķietamais perorālais klīrenss ir 0,228 l/h un populācijas vidējais izvadīšanas pusperiods ir aptuveni 49</w:t>
      </w:r>
      <w:r w:rsidR="00E818CE" w:rsidRPr="00A45F74">
        <w:rPr>
          <w:color w:val="000000" w:themeColor="text1"/>
          <w:szCs w:val="22"/>
        </w:rPr>
        <w:t> </w:t>
      </w:r>
      <w:r w:rsidR="0018304E" w:rsidRPr="00A45F74">
        <w:rPr>
          <w:color w:val="000000" w:themeColor="text1"/>
          <w:szCs w:val="22"/>
        </w:rPr>
        <w:t>stundas.</w:t>
      </w:r>
    </w:p>
    <w:p w14:paraId="1C143198" w14:textId="77777777" w:rsidR="00F90FFF" w:rsidRPr="00A45F74" w:rsidRDefault="00F90FFF" w:rsidP="00F90FFF">
      <w:pPr>
        <w:tabs>
          <w:tab w:val="clear" w:pos="567"/>
          <w:tab w:val="left" w:pos="0"/>
        </w:tabs>
        <w:rPr>
          <w:color w:val="000000" w:themeColor="text1"/>
        </w:rPr>
      </w:pPr>
    </w:p>
    <w:p w14:paraId="4DBF5D6D" w14:textId="77777777" w:rsidR="00F90FFF" w:rsidRPr="00A45F74" w:rsidRDefault="00F90FFF" w:rsidP="00F90FFF">
      <w:pPr>
        <w:tabs>
          <w:tab w:val="clear" w:pos="567"/>
          <w:tab w:val="left" w:pos="0"/>
        </w:tabs>
        <w:rPr>
          <w:color w:val="000000" w:themeColor="text1"/>
          <w:u w:val="single"/>
        </w:rPr>
      </w:pPr>
      <w:r w:rsidRPr="00A45F74">
        <w:rPr>
          <w:color w:val="000000" w:themeColor="text1"/>
          <w:u w:val="single"/>
        </w:rPr>
        <w:t>Devas</w:t>
      </w:r>
      <w:r w:rsidR="0094385F" w:rsidRPr="00A45F74">
        <w:rPr>
          <w:color w:val="000000" w:themeColor="text1"/>
          <w:u w:val="single"/>
        </w:rPr>
        <w:t xml:space="preserve"> un </w:t>
      </w:r>
      <w:r w:rsidRPr="00A45F74">
        <w:rPr>
          <w:color w:val="000000" w:themeColor="text1"/>
          <w:u w:val="single"/>
        </w:rPr>
        <w:t>laika linearitāte</w:t>
      </w:r>
    </w:p>
    <w:p w14:paraId="416FEF55" w14:textId="77777777" w:rsidR="00FF4F23" w:rsidRPr="00A45F74" w:rsidRDefault="00FF4F23" w:rsidP="00F90FFF">
      <w:pPr>
        <w:tabs>
          <w:tab w:val="clear" w:pos="567"/>
          <w:tab w:val="left" w:pos="0"/>
        </w:tabs>
        <w:rPr>
          <w:color w:val="000000" w:themeColor="text1"/>
        </w:rPr>
      </w:pPr>
    </w:p>
    <w:p w14:paraId="7E3D7208" w14:textId="77777777" w:rsidR="00F90FFF" w:rsidRPr="00A45F74" w:rsidRDefault="00084061" w:rsidP="00084061">
      <w:pPr>
        <w:tabs>
          <w:tab w:val="clear" w:pos="567"/>
          <w:tab w:val="left" w:pos="0"/>
        </w:tabs>
        <w:rPr>
          <w:color w:val="000000" w:themeColor="text1"/>
        </w:rPr>
      </w:pPr>
      <w:r w:rsidRPr="00A45F74">
        <w:rPr>
          <w:color w:val="000000" w:themeColor="text1"/>
        </w:rPr>
        <w:t xml:space="preserve">Iedarbība no tafamidis meglumīna devas vienu reizi dienā palielinājās, palielinot devu līdz 480 mg vienreizējai devai un atkārtotām devām līdz 80 mg/dienā. </w:t>
      </w:r>
      <w:r w:rsidR="008D3E14" w:rsidRPr="00A45F74">
        <w:rPr>
          <w:color w:val="000000" w:themeColor="text1"/>
        </w:rPr>
        <w:t>Kopumā</w:t>
      </w:r>
      <w:r w:rsidRPr="00A45F74">
        <w:rPr>
          <w:color w:val="000000" w:themeColor="text1"/>
        </w:rPr>
        <w:t xml:space="preserve"> palielinājums bija proporcionāls vai gandrīz proporcionāls devai un tafamidis klīrenss laika gaitā bija nemainīgs.</w:t>
      </w:r>
    </w:p>
    <w:p w14:paraId="164C9B2A" w14:textId="77777777" w:rsidR="00F90FFF" w:rsidRPr="00A45F74" w:rsidRDefault="00F90FFF" w:rsidP="00F90FFF">
      <w:pPr>
        <w:tabs>
          <w:tab w:val="clear" w:pos="567"/>
          <w:tab w:val="left" w:pos="0"/>
        </w:tabs>
        <w:rPr>
          <w:color w:val="000000" w:themeColor="text1"/>
        </w:rPr>
      </w:pPr>
    </w:p>
    <w:p w14:paraId="13E95049" w14:textId="77777777" w:rsidR="00F90FFF" w:rsidRPr="00A45F74" w:rsidRDefault="00FF4F23" w:rsidP="00F90FFF">
      <w:pPr>
        <w:tabs>
          <w:tab w:val="clear" w:pos="567"/>
          <w:tab w:val="left" w:pos="0"/>
        </w:tabs>
        <w:rPr>
          <w:color w:val="000000" w:themeColor="text1"/>
        </w:rPr>
      </w:pPr>
      <w:r w:rsidRPr="00A45F74">
        <w:rPr>
          <w:color w:val="000000" w:themeColor="text1"/>
        </w:rPr>
        <w:t>Farmakokinētiskie rādītāji bija līdzīgi p</w:t>
      </w:r>
      <w:r w:rsidR="00F90FFF" w:rsidRPr="00A45F74">
        <w:rPr>
          <w:color w:val="000000" w:themeColor="text1"/>
        </w:rPr>
        <w:t xml:space="preserve">ēc vienreizējas </w:t>
      </w:r>
      <w:r w:rsidR="00084061" w:rsidRPr="00A45F74">
        <w:rPr>
          <w:color w:val="000000" w:themeColor="text1"/>
        </w:rPr>
        <w:t xml:space="preserve">tafamidis meglumīna </w:t>
      </w:r>
      <w:r w:rsidRPr="00A45F74">
        <w:rPr>
          <w:color w:val="000000" w:themeColor="text1"/>
        </w:rPr>
        <w:t xml:space="preserve">20 mg lietošanas </w:t>
      </w:r>
      <w:r w:rsidR="00F90FFF" w:rsidRPr="00A45F74">
        <w:rPr>
          <w:color w:val="000000" w:themeColor="text1"/>
        </w:rPr>
        <w:t xml:space="preserve">un atkārtotām 20 mg devām. Tas liecina par to, ka </w:t>
      </w:r>
      <w:r w:rsidR="00A46428" w:rsidRPr="00A45F74">
        <w:rPr>
          <w:color w:val="000000" w:themeColor="text1"/>
        </w:rPr>
        <w:t>t</w:t>
      </w:r>
      <w:r w:rsidR="00F90FFF" w:rsidRPr="00A45F74">
        <w:rPr>
          <w:color w:val="000000" w:themeColor="text1"/>
        </w:rPr>
        <w:t xml:space="preserve">afamidis metabolisms netiek ierosināts vai kavēts. </w:t>
      </w:r>
    </w:p>
    <w:p w14:paraId="78B9B292" w14:textId="77777777" w:rsidR="00F90FFF" w:rsidRPr="00A45F74" w:rsidRDefault="00F90FFF" w:rsidP="00F90FFF">
      <w:pPr>
        <w:tabs>
          <w:tab w:val="clear" w:pos="567"/>
          <w:tab w:val="left" w:pos="0"/>
        </w:tabs>
        <w:rPr>
          <w:color w:val="000000" w:themeColor="text1"/>
        </w:rPr>
      </w:pPr>
    </w:p>
    <w:p w14:paraId="070471C5" w14:textId="77777777" w:rsidR="00F90FFF" w:rsidRPr="00A45F74" w:rsidRDefault="008D3E14" w:rsidP="00F90FFF">
      <w:pPr>
        <w:tabs>
          <w:tab w:val="clear" w:pos="567"/>
          <w:tab w:val="left" w:pos="0"/>
        </w:tabs>
        <w:rPr>
          <w:color w:val="000000" w:themeColor="text1"/>
          <w:szCs w:val="22"/>
        </w:rPr>
      </w:pPr>
      <w:r w:rsidRPr="00A45F74">
        <w:rPr>
          <w:color w:val="000000" w:themeColor="text1"/>
        </w:rPr>
        <w:t>T</w:t>
      </w:r>
      <w:r w:rsidR="00F535ED" w:rsidRPr="00A45F74">
        <w:rPr>
          <w:color w:val="000000" w:themeColor="text1"/>
        </w:rPr>
        <w:t xml:space="preserve">afamidis </w:t>
      </w:r>
      <w:r w:rsidR="006346FA" w:rsidRPr="00A45F74">
        <w:rPr>
          <w:color w:val="000000" w:themeColor="text1"/>
          <w:szCs w:val="22"/>
        </w:rPr>
        <w:t>meglumīna</w:t>
      </w:r>
      <w:r w:rsidR="006346FA" w:rsidRPr="00A45F74">
        <w:rPr>
          <w:color w:val="000000" w:themeColor="text1"/>
        </w:rPr>
        <w:t xml:space="preserve"> </w:t>
      </w:r>
      <w:r w:rsidR="00084061" w:rsidRPr="00A45F74">
        <w:rPr>
          <w:color w:val="000000" w:themeColor="text1"/>
        </w:rPr>
        <w:t xml:space="preserve">15 mg līdz 60 mg </w:t>
      </w:r>
      <w:r w:rsidRPr="00A45F74">
        <w:rPr>
          <w:color w:val="000000" w:themeColor="text1"/>
        </w:rPr>
        <w:t>iekšķīgi lietojama</w:t>
      </w:r>
      <w:r w:rsidR="00084061" w:rsidRPr="00A45F74">
        <w:rPr>
          <w:color w:val="000000" w:themeColor="text1"/>
        </w:rPr>
        <w:t xml:space="preserve"> šķīdum</w:t>
      </w:r>
      <w:r w:rsidRPr="00A45F74">
        <w:rPr>
          <w:color w:val="000000" w:themeColor="text1"/>
        </w:rPr>
        <w:t>a lietošana</w:t>
      </w:r>
      <w:r w:rsidR="00084061" w:rsidRPr="00A45F74">
        <w:rPr>
          <w:color w:val="000000" w:themeColor="text1"/>
        </w:rPr>
        <w:t xml:space="preserve"> </w:t>
      </w:r>
      <w:r w:rsidR="00F90FFF" w:rsidRPr="00A45F74">
        <w:rPr>
          <w:color w:val="000000" w:themeColor="text1"/>
        </w:rPr>
        <w:t>vien</w:t>
      </w:r>
      <w:r w:rsidR="007B389F" w:rsidRPr="00A45F74">
        <w:rPr>
          <w:color w:val="000000" w:themeColor="text1"/>
        </w:rPr>
        <w:t xml:space="preserve">u </w:t>
      </w:r>
      <w:r w:rsidR="00F90FFF" w:rsidRPr="00A45F74">
        <w:rPr>
          <w:color w:val="000000" w:themeColor="text1"/>
        </w:rPr>
        <w:t>reiz</w:t>
      </w:r>
      <w:r w:rsidR="007B389F" w:rsidRPr="00A45F74">
        <w:rPr>
          <w:color w:val="000000" w:themeColor="text1"/>
        </w:rPr>
        <w:t>i</w:t>
      </w:r>
      <w:r w:rsidR="00F90FFF" w:rsidRPr="00A45F74">
        <w:rPr>
          <w:color w:val="000000" w:themeColor="text1"/>
        </w:rPr>
        <w:t xml:space="preserve"> dienā 14</w:t>
      </w:r>
      <w:r w:rsidR="00044710" w:rsidRPr="00A45F74">
        <w:rPr>
          <w:color w:val="000000" w:themeColor="text1"/>
        </w:rPr>
        <w:t> </w:t>
      </w:r>
      <w:r w:rsidR="00F90FFF" w:rsidRPr="00A45F74">
        <w:rPr>
          <w:color w:val="000000" w:themeColor="text1"/>
        </w:rPr>
        <w:t>dienas</w:t>
      </w:r>
      <w:r w:rsidRPr="00A45F74">
        <w:rPr>
          <w:color w:val="000000" w:themeColor="text1"/>
        </w:rPr>
        <w:t xml:space="preserve"> </w:t>
      </w:r>
      <w:r w:rsidR="00C67504" w:rsidRPr="00A45F74">
        <w:rPr>
          <w:color w:val="000000" w:themeColor="text1"/>
        </w:rPr>
        <w:t xml:space="preserve">ilgi </w:t>
      </w:r>
      <w:r w:rsidRPr="00A45F74">
        <w:rPr>
          <w:color w:val="000000" w:themeColor="text1"/>
        </w:rPr>
        <w:t>parādīja</w:t>
      </w:r>
      <w:r w:rsidR="00F90FFF" w:rsidRPr="00A45F74">
        <w:rPr>
          <w:color w:val="000000" w:themeColor="text1"/>
        </w:rPr>
        <w:t xml:space="preserve">, ka līdzsvara </w:t>
      </w:r>
      <w:r w:rsidR="00AA75D3" w:rsidRPr="00A45F74">
        <w:rPr>
          <w:color w:val="000000" w:themeColor="text1"/>
        </w:rPr>
        <w:t>koncentrācija</w:t>
      </w:r>
      <w:r w:rsidR="00F90FFF" w:rsidRPr="00A45F74">
        <w:rPr>
          <w:color w:val="000000" w:themeColor="text1"/>
        </w:rPr>
        <w:t xml:space="preserve"> tiek sasniegts 14. dienā.</w:t>
      </w:r>
    </w:p>
    <w:p w14:paraId="508D473E" w14:textId="77777777" w:rsidR="00F535ED" w:rsidRPr="00A45F74" w:rsidRDefault="00F535ED" w:rsidP="00F90FFF">
      <w:pPr>
        <w:tabs>
          <w:tab w:val="clear" w:pos="567"/>
          <w:tab w:val="left" w:pos="0"/>
        </w:tabs>
        <w:rPr>
          <w:color w:val="000000" w:themeColor="text1"/>
          <w:szCs w:val="22"/>
        </w:rPr>
      </w:pPr>
    </w:p>
    <w:p w14:paraId="56F2E399" w14:textId="77777777" w:rsidR="00F90FFF" w:rsidRPr="00A45F74" w:rsidRDefault="00004A9D" w:rsidP="00F90FFF">
      <w:pPr>
        <w:tabs>
          <w:tab w:val="clear" w:pos="567"/>
          <w:tab w:val="left" w:pos="0"/>
        </w:tabs>
        <w:rPr>
          <w:color w:val="000000" w:themeColor="text1"/>
          <w:szCs w:val="22"/>
          <w:u w:val="single"/>
        </w:rPr>
      </w:pPr>
      <w:r w:rsidRPr="00A45F74">
        <w:rPr>
          <w:color w:val="000000" w:themeColor="text1"/>
          <w:szCs w:val="22"/>
          <w:u w:val="single"/>
        </w:rPr>
        <w:t xml:space="preserve">Īpašas </w:t>
      </w:r>
      <w:r w:rsidR="00F90FFF" w:rsidRPr="00A45F74">
        <w:rPr>
          <w:color w:val="000000" w:themeColor="text1"/>
          <w:szCs w:val="22"/>
          <w:u w:val="single"/>
        </w:rPr>
        <w:t>p</w:t>
      </w:r>
      <w:r w:rsidR="00815F52" w:rsidRPr="00A45F74">
        <w:rPr>
          <w:color w:val="000000" w:themeColor="text1"/>
          <w:szCs w:val="22"/>
          <w:u w:val="single"/>
        </w:rPr>
        <w:t>acientu grupas</w:t>
      </w:r>
    </w:p>
    <w:p w14:paraId="3F1248C3" w14:textId="77777777" w:rsidR="00BE6D09" w:rsidRPr="00A45F74" w:rsidRDefault="00BE6D09" w:rsidP="00F90FFF">
      <w:pPr>
        <w:tabs>
          <w:tab w:val="clear" w:pos="567"/>
          <w:tab w:val="left" w:pos="0"/>
        </w:tabs>
        <w:rPr>
          <w:color w:val="000000" w:themeColor="text1"/>
          <w:szCs w:val="22"/>
          <w:u w:val="single"/>
        </w:rPr>
      </w:pPr>
    </w:p>
    <w:p w14:paraId="3B7E350F" w14:textId="77777777" w:rsidR="00BE6D09" w:rsidRPr="00A45F74" w:rsidRDefault="00BE6D09" w:rsidP="00F90FFF">
      <w:pPr>
        <w:tabs>
          <w:tab w:val="clear" w:pos="567"/>
          <w:tab w:val="left" w:pos="0"/>
        </w:tabs>
        <w:rPr>
          <w:i/>
          <w:color w:val="000000" w:themeColor="text1"/>
          <w:szCs w:val="22"/>
        </w:rPr>
      </w:pPr>
      <w:r w:rsidRPr="00A45F74">
        <w:rPr>
          <w:i/>
          <w:color w:val="000000" w:themeColor="text1"/>
          <w:szCs w:val="22"/>
        </w:rPr>
        <w:t xml:space="preserve">Aknu </w:t>
      </w:r>
      <w:r w:rsidR="002D18DF" w:rsidRPr="00A45F74">
        <w:rPr>
          <w:i/>
          <w:color w:val="000000" w:themeColor="text1"/>
          <w:szCs w:val="22"/>
        </w:rPr>
        <w:t>darbības traucējumi</w:t>
      </w:r>
    </w:p>
    <w:p w14:paraId="73C66094" w14:textId="77777777" w:rsidR="00004A9D" w:rsidRPr="00A45F74" w:rsidRDefault="00004A9D" w:rsidP="00F90FFF">
      <w:pPr>
        <w:tabs>
          <w:tab w:val="clear" w:pos="567"/>
          <w:tab w:val="left" w:pos="0"/>
        </w:tabs>
        <w:rPr>
          <w:color w:val="000000" w:themeColor="text1"/>
          <w:szCs w:val="22"/>
        </w:rPr>
      </w:pPr>
    </w:p>
    <w:p w14:paraId="1C740FB2" w14:textId="77777777" w:rsidR="00F90FFF" w:rsidRPr="00A45F74" w:rsidRDefault="00F90FFF" w:rsidP="00F90FFF">
      <w:pPr>
        <w:tabs>
          <w:tab w:val="clear" w:pos="567"/>
          <w:tab w:val="left" w:pos="0"/>
        </w:tabs>
        <w:rPr>
          <w:color w:val="000000" w:themeColor="text1"/>
          <w:szCs w:val="22"/>
        </w:rPr>
      </w:pPr>
      <w:r w:rsidRPr="00A45F74">
        <w:rPr>
          <w:color w:val="000000" w:themeColor="text1"/>
          <w:szCs w:val="22"/>
        </w:rPr>
        <w:t xml:space="preserve">Farmakokinētiskie dati liecina par samazinātu </w:t>
      </w:r>
      <w:r w:rsidR="00A10337" w:rsidRPr="00A45F74">
        <w:rPr>
          <w:color w:val="000000" w:themeColor="text1"/>
          <w:szCs w:val="22"/>
        </w:rPr>
        <w:t xml:space="preserve">tafamidis </w:t>
      </w:r>
      <w:r w:rsidR="000C57A5" w:rsidRPr="00A45F74">
        <w:rPr>
          <w:color w:val="000000" w:themeColor="text1"/>
          <w:szCs w:val="22"/>
        </w:rPr>
        <w:t xml:space="preserve">meglumīna </w:t>
      </w:r>
      <w:r w:rsidRPr="00A45F74">
        <w:rPr>
          <w:color w:val="000000" w:themeColor="text1"/>
          <w:szCs w:val="22"/>
        </w:rPr>
        <w:t>sistēmisko iedarbību (apmēram par 40%) un paaugstinātu kopējo klīrensu (0,52</w:t>
      </w:r>
      <w:r w:rsidR="0094385F" w:rsidRPr="00A45F74">
        <w:rPr>
          <w:color w:val="000000" w:themeColor="text1"/>
          <w:szCs w:val="22"/>
        </w:rPr>
        <w:t> </w:t>
      </w:r>
      <w:r w:rsidRPr="00A45F74">
        <w:rPr>
          <w:color w:val="000000" w:themeColor="text1"/>
          <w:szCs w:val="22"/>
        </w:rPr>
        <w:t>l/h</w:t>
      </w:r>
      <w:r w:rsidR="006806FD" w:rsidRPr="00A45F74">
        <w:rPr>
          <w:color w:val="000000" w:themeColor="text1"/>
          <w:szCs w:val="22"/>
        </w:rPr>
        <w:t>, salīdzinot ar</w:t>
      </w:r>
      <w:r w:rsidRPr="00A45F74">
        <w:rPr>
          <w:color w:val="000000" w:themeColor="text1"/>
          <w:szCs w:val="22"/>
        </w:rPr>
        <w:t xml:space="preserve"> 0,31</w:t>
      </w:r>
      <w:r w:rsidR="0094385F" w:rsidRPr="00A45F74">
        <w:rPr>
          <w:color w:val="000000" w:themeColor="text1"/>
          <w:szCs w:val="22"/>
        </w:rPr>
        <w:t> </w:t>
      </w:r>
      <w:r w:rsidRPr="00A45F74">
        <w:rPr>
          <w:color w:val="000000" w:themeColor="text1"/>
          <w:szCs w:val="22"/>
        </w:rPr>
        <w:t xml:space="preserve">l/h) pacientiem ar </w:t>
      </w:r>
      <w:r w:rsidR="000275B3" w:rsidRPr="00A45F74">
        <w:rPr>
          <w:color w:val="000000" w:themeColor="text1"/>
          <w:szCs w:val="22"/>
        </w:rPr>
        <w:t xml:space="preserve">vidēji smagiem </w:t>
      </w:r>
      <w:r w:rsidRPr="00A45F74">
        <w:rPr>
          <w:color w:val="000000" w:themeColor="text1"/>
          <w:szCs w:val="22"/>
        </w:rPr>
        <w:t xml:space="preserve">aknu </w:t>
      </w:r>
      <w:r w:rsidR="000275B3" w:rsidRPr="00A45F74">
        <w:rPr>
          <w:color w:val="000000" w:themeColor="text1"/>
          <w:szCs w:val="22"/>
        </w:rPr>
        <w:t>darbības traucējumiem</w:t>
      </w:r>
      <w:r w:rsidR="002A25C9" w:rsidRPr="00A45F74">
        <w:rPr>
          <w:color w:val="000000" w:themeColor="text1"/>
          <w:szCs w:val="22"/>
        </w:rPr>
        <w:t xml:space="preserve"> </w:t>
      </w:r>
      <w:r w:rsidRPr="00A45F74">
        <w:rPr>
          <w:color w:val="000000" w:themeColor="text1"/>
          <w:szCs w:val="22"/>
        </w:rPr>
        <w:t>(</w:t>
      </w:r>
      <w:r w:rsidRPr="00A45F74">
        <w:rPr>
          <w:i/>
          <w:color w:val="000000" w:themeColor="text1"/>
          <w:szCs w:val="22"/>
        </w:rPr>
        <w:t>Child-Pugh</w:t>
      </w:r>
      <w:r w:rsidRPr="00A45F74">
        <w:rPr>
          <w:color w:val="000000" w:themeColor="text1"/>
          <w:szCs w:val="22"/>
        </w:rPr>
        <w:t xml:space="preserve"> </w:t>
      </w:r>
      <w:r w:rsidR="00C67504" w:rsidRPr="00A45F74">
        <w:rPr>
          <w:color w:val="000000" w:themeColor="text1"/>
          <w:szCs w:val="22"/>
        </w:rPr>
        <w:t>rezultāts</w:t>
      </w:r>
      <w:r w:rsidRPr="00A45F74">
        <w:rPr>
          <w:color w:val="000000" w:themeColor="text1"/>
          <w:szCs w:val="22"/>
        </w:rPr>
        <w:t xml:space="preserve"> 7-9, ieskaitot), salīdzinot ar </w:t>
      </w:r>
      <w:r w:rsidR="00004845" w:rsidRPr="00A45F74">
        <w:rPr>
          <w:color w:val="000000" w:themeColor="text1"/>
          <w:szCs w:val="22"/>
        </w:rPr>
        <w:t>vesel</w:t>
      </w:r>
      <w:r w:rsidRPr="00A45F74">
        <w:rPr>
          <w:color w:val="000000" w:themeColor="text1"/>
          <w:szCs w:val="22"/>
        </w:rPr>
        <w:t>iem subjektiem</w:t>
      </w:r>
      <w:r w:rsidR="00004845" w:rsidRPr="00A45F74">
        <w:rPr>
          <w:color w:val="000000" w:themeColor="text1"/>
          <w:szCs w:val="22"/>
        </w:rPr>
        <w:t xml:space="preserve">. </w:t>
      </w:r>
      <w:r w:rsidRPr="00A45F74">
        <w:rPr>
          <w:color w:val="000000" w:themeColor="text1"/>
          <w:szCs w:val="22"/>
        </w:rPr>
        <w:t xml:space="preserve">Tas skaidrojams ar lielāku </w:t>
      </w:r>
      <w:r w:rsidR="00A10337" w:rsidRPr="00A45F74">
        <w:rPr>
          <w:color w:val="000000" w:themeColor="text1"/>
          <w:szCs w:val="22"/>
        </w:rPr>
        <w:t xml:space="preserve">tafamidis </w:t>
      </w:r>
      <w:r w:rsidRPr="00A45F74">
        <w:rPr>
          <w:color w:val="000000" w:themeColor="text1"/>
          <w:szCs w:val="22"/>
        </w:rPr>
        <w:t xml:space="preserve">frakciju, kas nav saistīta ar olbaltumvielām. Tā kā pacientiem ar </w:t>
      </w:r>
      <w:r w:rsidR="000275B3" w:rsidRPr="00A45F74">
        <w:rPr>
          <w:color w:val="000000" w:themeColor="text1"/>
          <w:szCs w:val="22"/>
        </w:rPr>
        <w:t xml:space="preserve">vidēji smagiem </w:t>
      </w:r>
      <w:r w:rsidRPr="00A45F74">
        <w:rPr>
          <w:color w:val="000000" w:themeColor="text1"/>
          <w:szCs w:val="22"/>
        </w:rPr>
        <w:t xml:space="preserve">aknu </w:t>
      </w:r>
      <w:r w:rsidR="000275B3" w:rsidRPr="00A45F74">
        <w:rPr>
          <w:color w:val="000000" w:themeColor="text1"/>
          <w:szCs w:val="22"/>
        </w:rPr>
        <w:t xml:space="preserve">darbības traucējumiem </w:t>
      </w:r>
      <w:r w:rsidRPr="00A45F74">
        <w:rPr>
          <w:color w:val="000000" w:themeColor="text1"/>
          <w:szCs w:val="22"/>
        </w:rPr>
        <w:t xml:space="preserve">ir zemāks TTR līmenis nekā veseliem subjektiem, devas pielāgošana nav nepieciešama, jo tafamidis daudzums, kas saistās ar mērķa proteīnu TTR ir pietiekams, lai stabilizētu TTR tetramēru. </w:t>
      </w:r>
      <w:r w:rsidR="002D18DF" w:rsidRPr="00A45F74">
        <w:rPr>
          <w:color w:val="000000" w:themeColor="text1"/>
          <w:szCs w:val="22"/>
        </w:rPr>
        <w:t>Nav zināma tafamidis iedarbība uz pacientiem ar smagiem aknu darbības traucējumiem.</w:t>
      </w:r>
    </w:p>
    <w:p w14:paraId="2B8AD1F1" w14:textId="77777777" w:rsidR="00F90FFF" w:rsidRPr="00A45F74" w:rsidRDefault="00F90FFF" w:rsidP="00F90FFF">
      <w:pPr>
        <w:tabs>
          <w:tab w:val="clear" w:pos="567"/>
          <w:tab w:val="left" w:pos="0"/>
        </w:tabs>
        <w:rPr>
          <w:color w:val="000000" w:themeColor="text1"/>
          <w:szCs w:val="22"/>
        </w:rPr>
      </w:pPr>
    </w:p>
    <w:p w14:paraId="07A4DFD3" w14:textId="77777777" w:rsidR="002D18DF" w:rsidRPr="00A45F74" w:rsidRDefault="002D18DF" w:rsidP="00F571C2">
      <w:pPr>
        <w:keepNext/>
        <w:widowControl w:val="0"/>
        <w:tabs>
          <w:tab w:val="clear" w:pos="567"/>
          <w:tab w:val="left" w:pos="0"/>
        </w:tabs>
        <w:rPr>
          <w:i/>
          <w:color w:val="000000" w:themeColor="text1"/>
          <w:szCs w:val="22"/>
        </w:rPr>
      </w:pPr>
      <w:r w:rsidRPr="00A45F74">
        <w:rPr>
          <w:i/>
          <w:color w:val="000000" w:themeColor="text1"/>
          <w:szCs w:val="22"/>
        </w:rPr>
        <w:t>Nieru darbības traucējumi</w:t>
      </w:r>
    </w:p>
    <w:p w14:paraId="5B2B49E3" w14:textId="77777777" w:rsidR="00004A9D" w:rsidRPr="00A45F74" w:rsidRDefault="00004A9D" w:rsidP="00F571C2">
      <w:pPr>
        <w:keepNext/>
        <w:widowControl w:val="0"/>
        <w:tabs>
          <w:tab w:val="clear" w:pos="567"/>
          <w:tab w:val="left" w:pos="0"/>
        </w:tabs>
        <w:rPr>
          <w:color w:val="000000" w:themeColor="text1"/>
          <w:szCs w:val="22"/>
        </w:rPr>
      </w:pPr>
    </w:p>
    <w:p w14:paraId="26BE7810" w14:textId="77777777" w:rsidR="002D18DF" w:rsidRPr="00A45F74" w:rsidRDefault="006806FD" w:rsidP="00F571C2">
      <w:pPr>
        <w:keepNext/>
        <w:widowControl w:val="0"/>
        <w:tabs>
          <w:tab w:val="clear" w:pos="567"/>
          <w:tab w:val="left" w:pos="0"/>
        </w:tabs>
        <w:rPr>
          <w:color w:val="000000" w:themeColor="text1"/>
          <w:szCs w:val="22"/>
        </w:rPr>
      </w:pPr>
      <w:r w:rsidRPr="00A45F74">
        <w:rPr>
          <w:color w:val="000000" w:themeColor="text1"/>
          <w:szCs w:val="22"/>
        </w:rPr>
        <w:t xml:space="preserve">Tafamidis nav īpaši pētīts </w:t>
      </w:r>
      <w:r w:rsidR="00C67504" w:rsidRPr="00A45F74">
        <w:rPr>
          <w:color w:val="000000" w:themeColor="text1"/>
          <w:szCs w:val="22"/>
        </w:rPr>
        <w:t xml:space="preserve">speciālā pētījumā </w:t>
      </w:r>
      <w:r w:rsidRPr="00A45F74">
        <w:rPr>
          <w:color w:val="000000" w:themeColor="text1"/>
          <w:szCs w:val="22"/>
        </w:rPr>
        <w:t>pacientiem ar nieru darbības traucējumiem. Kreatinīna klīrensa ietekme uz tafamidis farmakokinētiku tika izvērtēta populācijas farmakokinētikas analīzē pacientiem ar kreatinīna klīrensu, kas lielāks par 18 ml/min. Farmakokinētikas novērtējums neuzrādīja atšķirību tafamidis šķietamajā perorālajā klīrensā pacientiem ar kreatinīna klīrensu, kas mazāks par 80 ml/min., salīdzinot ar pacientiem, kuriem kreatinīna klīrenss bija 80 ml/min. vai lielāks. Tiek uzskatīts, ka d</w:t>
      </w:r>
      <w:r w:rsidR="00F90FFF" w:rsidRPr="00A45F74">
        <w:rPr>
          <w:color w:val="000000" w:themeColor="text1"/>
          <w:szCs w:val="22"/>
        </w:rPr>
        <w:t xml:space="preserve">evas pielāgošana </w:t>
      </w:r>
      <w:r w:rsidR="00A46428" w:rsidRPr="00A45F74">
        <w:rPr>
          <w:color w:val="000000" w:themeColor="text1"/>
          <w:szCs w:val="22"/>
        </w:rPr>
        <w:t>pa</w:t>
      </w:r>
      <w:r w:rsidR="00F90FFF" w:rsidRPr="00A45F74">
        <w:rPr>
          <w:color w:val="000000" w:themeColor="text1"/>
          <w:szCs w:val="22"/>
        </w:rPr>
        <w:t xml:space="preserve">cientiem ar nieru </w:t>
      </w:r>
      <w:r w:rsidR="000275B3" w:rsidRPr="00A45F74">
        <w:rPr>
          <w:color w:val="000000" w:themeColor="text1"/>
          <w:szCs w:val="22"/>
        </w:rPr>
        <w:t xml:space="preserve">darbības traucējumiem </w:t>
      </w:r>
      <w:r w:rsidR="00F90FFF" w:rsidRPr="00A45F74">
        <w:rPr>
          <w:color w:val="000000" w:themeColor="text1"/>
          <w:szCs w:val="22"/>
        </w:rPr>
        <w:t>nav nepieciešama.</w:t>
      </w:r>
    </w:p>
    <w:p w14:paraId="7410B52F" w14:textId="77777777" w:rsidR="002D18DF" w:rsidRPr="00A45F74" w:rsidRDefault="002D18DF" w:rsidP="00F90FFF">
      <w:pPr>
        <w:tabs>
          <w:tab w:val="clear" w:pos="567"/>
          <w:tab w:val="left" w:pos="0"/>
        </w:tabs>
        <w:rPr>
          <w:color w:val="000000" w:themeColor="text1"/>
          <w:szCs w:val="22"/>
        </w:rPr>
      </w:pPr>
    </w:p>
    <w:p w14:paraId="4003AED4" w14:textId="77777777" w:rsidR="002D18DF" w:rsidRPr="00A45F74" w:rsidRDefault="002D18DF" w:rsidP="004D2D80">
      <w:pPr>
        <w:keepNext/>
        <w:tabs>
          <w:tab w:val="clear" w:pos="567"/>
        </w:tabs>
        <w:spacing w:line="240" w:lineRule="auto"/>
        <w:rPr>
          <w:i/>
          <w:color w:val="000000" w:themeColor="text1"/>
          <w:szCs w:val="22"/>
        </w:rPr>
      </w:pPr>
      <w:r w:rsidRPr="00A45F74">
        <w:rPr>
          <w:i/>
          <w:color w:val="000000" w:themeColor="text1"/>
          <w:szCs w:val="22"/>
        </w:rPr>
        <w:t xml:space="preserve">Gados vecāki </w:t>
      </w:r>
      <w:r w:rsidR="00004A9D" w:rsidRPr="00A45F74">
        <w:rPr>
          <w:i/>
          <w:color w:val="000000" w:themeColor="text1"/>
          <w:szCs w:val="22"/>
        </w:rPr>
        <w:t>cilvēki</w:t>
      </w:r>
    </w:p>
    <w:p w14:paraId="6856E470" w14:textId="77777777" w:rsidR="00004A9D" w:rsidRPr="00A45F74" w:rsidRDefault="00004A9D" w:rsidP="004D2D80">
      <w:pPr>
        <w:keepNext/>
        <w:tabs>
          <w:tab w:val="clear" w:pos="567"/>
          <w:tab w:val="left" w:pos="0"/>
        </w:tabs>
        <w:rPr>
          <w:color w:val="000000" w:themeColor="text1"/>
          <w:szCs w:val="22"/>
        </w:rPr>
      </w:pPr>
    </w:p>
    <w:p w14:paraId="68868C54" w14:textId="77777777" w:rsidR="00F90FFF" w:rsidRPr="00A45F74" w:rsidRDefault="00F90FFF" w:rsidP="004D2D80">
      <w:pPr>
        <w:keepNext/>
        <w:tabs>
          <w:tab w:val="clear" w:pos="567"/>
          <w:tab w:val="left" w:pos="0"/>
        </w:tabs>
        <w:rPr>
          <w:color w:val="000000" w:themeColor="text1"/>
          <w:szCs w:val="22"/>
        </w:rPr>
      </w:pPr>
      <w:r w:rsidRPr="00A45F74">
        <w:rPr>
          <w:color w:val="000000" w:themeColor="text1"/>
          <w:szCs w:val="22"/>
        </w:rPr>
        <w:t xml:space="preserve">Pamatojoties uz populācijas farmakokinētiskiem </w:t>
      </w:r>
      <w:r w:rsidR="00C67504" w:rsidRPr="00A45F74">
        <w:rPr>
          <w:color w:val="000000" w:themeColor="text1"/>
          <w:szCs w:val="22"/>
        </w:rPr>
        <w:t>datiem</w:t>
      </w:r>
      <w:r w:rsidRPr="00A45F74">
        <w:rPr>
          <w:color w:val="000000" w:themeColor="text1"/>
          <w:szCs w:val="22"/>
        </w:rPr>
        <w:t>, pacientiem</w:t>
      </w:r>
      <w:r w:rsidR="006806FD" w:rsidRPr="00A45F74">
        <w:rPr>
          <w:color w:val="000000" w:themeColor="text1"/>
          <w:szCs w:val="22"/>
        </w:rPr>
        <w:t xml:space="preserve"> vecum</w:t>
      </w:r>
      <w:r w:rsidR="008D3E14" w:rsidRPr="00A45F74">
        <w:rPr>
          <w:color w:val="000000" w:themeColor="text1"/>
          <w:szCs w:val="22"/>
        </w:rPr>
        <w:t>ā</w:t>
      </w:r>
      <w:r w:rsidR="006806FD" w:rsidRPr="00A45F74">
        <w:rPr>
          <w:color w:val="000000" w:themeColor="text1"/>
          <w:szCs w:val="22"/>
        </w:rPr>
        <w:t xml:space="preserve"> ≥ 65 gadi</w:t>
      </w:r>
      <w:r w:rsidR="008D3E14" w:rsidRPr="00A45F74">
        <w:rPr>
          <w:color w:val="000000" w:themeColor="text1"/>
          <w:szCs w:val="22"/>
        </w:rPr>
        <w:t>em</w:t>
      </w:r>
      <w:r w:rsidRPr="00A45F74">
        <w:rPr>
          <w:color w:val="000000" w:themeColor="text1"/>
          <w:szCs w:val="22"/>
        </w:rPr>
        <w:t xml:space="preserve">, </w:t>
      </w:r>
      <w:r w:rsidR="006806FD" w:rsidRPr="00A45F74">
        <w:rPr>
          <w:color w:val="000000" w:themeColor="text1"/>
          <w:szCs w:val="22"/>
        </w:rPr>
        <w:t>šķietamais perorālais</w:t>
      </w:r>
      <w:r w:rsidRPr="00A45F74">
        <w:rPr>
          <w:color w:val="000000" w:themeColor="text1"/>
          <w:szCs w:val="22"/>
        </w:rPr>
        <w:t xml:space="preserve"> klīrenss līdzsvara </w:t>
      </w:r>
      <w:r w:rsidR="00AA75D3" w:rsidRPr="00A45F74">
        <w:rPr>
          <w:color w:val="000000" w:themeColor="text1"/>
          <w:szCs w:val="22"/>
        </w:rPr>
        <w:t>koncentrācijā</w:t>
      </w:r>
      <w:r w:rsidRPr="00A45F74">
        <w:rPr>
          <w:color w:val="000000" w:themeColor="text1"/>
          <w:szCs w:val="22"/>
        </w:rPr>
        <w:t xml:space="preserve"> ir </w:t>
      </w:r>
      <w:r w:rsidR="008D3E14" w:rsidRPr="00A45F74">
        <w:rPr>
          <w:color w:val="000000" w:themeColor="text1"/>
          <w:szCs w:val="22"/>
        </w:rPr>
        <w:t>vidēji</w:t>
      </w:r>
      <w:r w:rsidR="006806FD" w:rsidRPr="00A45F74">
        <w:rPr>
          <w:color w:val="000000" w:themeColor="text1"/>
          <w:szCs w:val="22"/>
        </w:rPr>
        <w:t xml:space="preserve"> </w:t>
      </w:r>
      <w:r w:rsidRPr="00A45F74">
        <w:rPr>
          <w:color w:val="000000" w:themeColor="text1"/>
          <w:szCs w:val="22"/>
        </w:rPr>
        <w:t>par 1</w:t>
      </w:r>
      <w:r w:rsidR="006806FD" w:rsidRPr="00A45F74">
        <w:rPr>
          <w:color w:val="000000" w:themeColor="text1"/>
          <w:szCs w:val="22"/>
        </w:rPr>
        <w:t>5</w:t>
      </w:r>
      <w:r w:rsidRPr="00A45F74">
        <w:rPr>
          <w:color w:val="000000" w:themeColor="text1"/>
          <w:szCs w:val="22"/>
        </w:rPr>
        <w:t xml:space="preserve">% zemāks, salīdzinot ar </w:t>
      </w:r>
      <w:r w:rsidR="00335B03" w:rsidRPr="00A45F74">
        <w:rPr>
          <w:color w:val="000000" w:themeColor="text1"/>
          <w:szCs w:val="22"/>
        </w:rPr>
        <w:t>pacientiem</w:t>
      </w:r>
      <w:r w:rsidRPr="00A45F74">
        <w:rPr>
          <w:color w:val="000000" w:themeColor="text1"/>
          <w:szCs w:val="22"/>
        </w:rPr>
        <w:t xml:space="preserve">, </w:t>
      </w:r>
      <w:r w:rsidR="000275B3" w:rsidRPr="00A45F74">
        <w:rPr>
          <w:color w:val="000000" w:themeColor="text1"/>
          <w:szCs w:val="22"/>
        </w:rPr>
        <w:t xml:space="preserve">kuri </w:t>
      </w:r>
      <w:r w:rsidR="00102507" w:rsidRPr="00A45F74">
        <w:rPr>
          <w:color w:val="000000" w:themeColor="text1"/>
          <w:szCs w:val="22"/>
        </w:rPr>
        <w:t xml:space="preserve">ir </w:t>
      </w:r>
      <w:r w:rsidRPr="00A45F74">
        <w:rPr>
          <w:color w:val="000000" w:themeColor="text1"/>
          <w:szCs w:val="22"/>
        </w:rPr>
        <w:t xml:space="preserve">jaunāki par </w:t>
      </w:r>
      <w:r w:rsidR="006806FD" w:rsidRPr="00A45F74">
        <w:rPr>
          <w:color w:val="000000" w:themeColor="text1"/>
          <w:szCs w:val="22"/>
        </w:rPr>
        <w:t>65</w:t>
      </w:r>
      <w:r w:rsidRPr="00A45F74">
        <w:rPr>
          <w:color w:val="000000" w:themeColor="text1"/>
          <w:szCs w:val="22"/>
        </w:rPr>
        <w:t xml:space="preserve"> gadiem. Tomēr šīs klīrensa atšķirības </w:t>
      </w:r>
      <w:r w:rsidR="006806FD" w:rsidRPr="00A45F74">
        <w:rPr>
          <w:color w:val="000000" w:themeColor="text1"/>
          <w:szCs w:val="22"/>
        </w:rPr>
        <w:t>rada &lt; 20% vidējā C</w:t>
      </w:r>
      <w:r w:rsidR="006806FD" w:rsidRPr="00A45F74">
        <w:rPr>
          <w:color w:val="000000" w:themeColor="text1"/>
          <w:szCs w:val="22"/>
          <w:vertAlign w:val="subscript"/>
        </w:rPr>
        <w:t>max</w:t>
      </w:r>
      <w:r w:rsidR="006806FD" w:rsidRPr="00A45F74">
        <w:rPr>
          <w:color w:val="000000" w:themeColor="text1"/>
          <w:szCs w:val="22"/>
        </w:rPr>
        <w:t xml:space="preserve"> un AUC palielinājumu, salīdzinot ar </w:t>
      </w:r>
      <w:r w:rsidR="00335B03" w:rsidRPr="00A45F74">
        <w:rPr>
          <w:color w:val="000000" w:themeColor="text1"/>
          <w:szCs w:val="22"/>
        </w:rPr>
        <w:t>jaunākiem pacientiem</w:t>
      </w:r>
      <w:r w:rsidR="006806FD" w:rsidRPr="00A45F74">
        <w:rPr>
          <w:color w:val="000000" w:themeColor="text1"/>
          <w:szCs w:val="22"/>
        </w:rPr>
        <w:t xml:space="preserve">, un </w:t>
      </w:r>
      <w:r w:rsidRPr="00A45F74">
        <w:rPr>
          <w:color w:val="000000" w:themeColor="text1"/>
          <w:szCs w:val="22"/>
        </w:rPr>
        <w:t>nav klīniski nozīmīgas.</w:t>
      </w:r>
    </w:p>
    <w:p w14:paraId="0CC26516" w14:textId="77777777" w:rsidR="00F90FFF" w:rsidRPr="00A45F74" w:rsidRDefault="00F90FFF" w:rsidP="00F90FFF">
      <w:pPr>
        <w:tabs>
          <w:tab w:val="clear" w:pos="567"/>
        </w:tabs>
        <w:spacing w:line="240" w:lineRule="auto"/>
        <w:rPr>
          <w:b/>
          <w:color w:val="000000" w:themeColor="text1"/>
          <w:szCs w:val="22"/>
        </w:rPr>
      </w:pPr>
    </w:p>
    <w:p w14:paraId="18ACA60E" w14:textId="77777777" w:rsidR="006806FD" w:rsidRPr="00A45F74" w:rsidRDefault="006806FD" w:rsidP="006806FD">
      <w:pPr>
        <w:keepNext/>
        <w:rPr>
          <w:color w:val="000000" w:themeColor="text1"/>
          <w:szCs w:val="22"/>
          <w:u w:val="single"/>
        </w:rPr>
      </w:pPr>
      <w:r w:rsidRPr="00A45F74">
        <w:rPr>
          <w:color w:val="000000" w:themeColor="text1"/>
          <w:szCs w:val="22"/>
          <w:u w:val="single"/>
        </w:rPr>
        <w:t>Farmakokinētiskā/farmakodinamiskā saistība</w:t>
      </w:r>
    </w:p>
    <w:p w14:paraId="326B2F3E" w14:textId="77777777" w:rsidR="006806FD" w:rsidRPr="00A45F74" w:rsidRDefault="006806FD" w:rsidP="006806FD">
      <w:pPr>
        <w:keepNext/>
        <w:rPr>
          <w:color w:val="000000" w:themeColor="text1"/>
          <w:szCs w:val="22"/>
        </w:rPr>
      </w:pPr>
    </w:p>
    <w:p w14:paraId="5500344A" w14:textId="77777777" w:rsidR="006806FD" w:rsidRPr="00A45F74" w:rsidRDefault="006806FD" w:rsidP="0071788C">
      <w:pPr>
        <w:keepNext/>
        <w:rPr>
          <w:color w:val="000000" w:themeColor="text1"/>
          <w:szCs w:val="22"/>
        </w:rPr>
      </w:pPr>
      <w:r w:rsidRPr="00A45F74">
        <w:rPr>
          <w:i/>
          <w:iCs/>
          <w:color w:val="000000" w:themeColor="text1"/>
          <w:szCs w:val="22"/>
        </w:rPr>
        <w:t>In vitro</w:t>
      </w:r>
      <w:r w:rsidRPr="00A45F74">
        <w:rPr>
          <w:color w:val="000000" w:themeColor="text1"/>
          <w:szCs w:val="22"/>
        </w:rPr>
        <w:t xml:space="preserve"> dati liecināja, ka tafamidis </w:t>
      </w:r>
      <w:r w:rsidR="00C97E75" w:rsidRPr="00A45F74">
        <w:rPr>
          <w:color w:val="000000" w:themeColor="text1"/>
          <w:szCs w:val="22"/>
        </w:rPr>
        <w:t>ne</w:t>
      </w:r>
      <w:r w:rsidRPr="00A45F74">
        <w:rPr>
          <w:color w:val="000000" w:themeColor="text1"/>
          <w:szCs w:val="22"/>
        </w:rPr>
        <w:t xml:space="preserve">nozīmīgi inhibē citohroma P450 enzīmus CYP1A2, CYP3A4, CYP3A5, CYP2B6, CYP2C8, CYP2C9, CYP2C19 un CYP2D6. </w:t>
      </w:r>
      <w:bookmarkStart w:id="1" w:name="_Hlk15566958"/>
      <w:r w:rsidRPr="00A45F74">
        <w:rPr>
          <w:color w:val="000000" w:themeColor="text1"/>
          <w:szCs w:val="22"/>
        </w:rPr>
        <w:t>Nav sagaidāms, ka tafamidis izraisīs klīniski nozīmīgu zāļu mijiedarbību</w:t>
      </w:r>
      <w:r w:rsidR="00AA64BE" w:rsidRPr="00A45F74">
        <w:rPr>
          <w:color w:val="000000" w:themeColor="text1"/>
          <w:szCs w:val="22"/>
        </w:rPr>
        <w:t xml:space="preserve"> </w:t>
      </w:r>
      <w:r w:rsidRPr="00A45F74">
        <w:rPr>
          <w:color w:val="000000" w:themeColor="text1"/>
          <w:szCs w:val="22"/>
        </w:rPr>
        <w:t xml:space="preserve">CYP1A2, CYP2B6 </w:t>
      </w:r>
      <w:r w:rsidR="00AA64BE" w:rsidRPr="00A45F74">
        <w:rPr>
          <w:color w:val="000000" w:themeColor="text1"/>
          <w:szCs w:val="22"/>
        </w:rPr>
        <w:t>vai</w:t>
      </w:r>
      <w:r w:rsidRPr="00A45F74">
        <w:rPr>
          <w:color w:val="000000" w:themeColor="text1"/>
          <w:szCs w:val="22"/>
        </w:rPr>
        <w:t xml:space="preserve"> CYP3A4</w:t>
      </w:r>
      <w:r w:rsidR="00AA64BE" w:rsidRPr="00A45F74">
        <w:rPr>
          <w:color w:val="000000" w:themeColor="text1"/>
          <w:szCs w:val="22"/>
        </w:rPr>
        <w:t xml:space="preserve"> indukcijas dēļ</w:t>
      </w:r>
      <w:bookmarkEnd w:id="1"/>
      <w:r w:rsidR="007404FA" w:rsidRPr="00A45F74">
        <w:rPr>
          <w:color w:val="000000" w:themeColor="text1"/>
          <w:szCs w:val="22"/>
        </w:rPr>
        <w:t>.</w:t>
      </w:r>
    </w:p>
    <w:p w14:paraId="03E2E1C3" w14:textId="77777777" w:rsidR="006806FD" w:rsidRPr="00A45F74" w:rsidRDefault="006806FD" w:rsidP="006806FD">
      <w:pPr>
        <w:rPr>
          <w:rStyle w:val="BlueText"/>
          <w:color w:val="000000" w:themeColor="text1"/>
          <w:szCs w:val="22"/>
        </w:rPr>
      </w:pPr>
    </w:p>
    <w:p w14:paraId="31FBB861" w14:textId="77777777" w:rsidR="006806FD" w:rsidRPr="00A45F74" w:rsidRDefault="00E7120B" w:rsidP="00E7120B">
      <w:pPr>
        <w:rPr>
          <w:rStyle w:val="BlueText"/>
          <w:color w:val="000000" w:themeColor="text1"/>
          <w:szCs w:val="22"/>
        </w:rPr>
      </w:pPr>
      <w:r w:rsidRPr="00A45F74">
        <w:rPr>
          <w:rStyle w:val="BlueText"/>
          <w:i/>
          <w:iCs/>
          <w:color w:val="000000" w:themeColor="text1"/>
          <w:szCs w:val="22"/>
        </w:rPr>
        <w:t>In vitro</w:t>
      </w:r>
      <w:r w:rsidRPr="00A45F74">
        <w:rPr>
          <w:rStyle w:val="BlueText"/>
          <w:color w:val="000000" w:themeColor="text1"/>
          <w:szCs w:val="22"/>
        </w:rPr>
        <w:t xml:space="preserve"> pētījumi liecina, ka iespēja, ka tafamidis izraisīs sistēmisku zāļu mijiedarbību klīniski nozīmīgā koncentrācijā ar UDP glikuronilsiltransferāzi (UGT), ir maz</w:t>
      </w:r>
      <w:r w:rsidR="00335B03" w:rsidRPr="00A45F74">
        <w:rPr>
          <w:rStyle w:val="BlueText"/>
          <w:color w:val="000000" w:themeColor="text1"/>
          <w:szCs w:val="22"/>
        </w:rPr>
        <w:t xml:space="preserve"> ticama</w:t>
      </w:r>
      <w:r w:rsidRPr="00A45F74">
        <w:rPr>
          <w:rStyle w:val="BlueText"/>
          <w:color w:val="000000" w:themeColor="text1"/>
          <w:szCs w:val="22"/>
        </w:rPr>
        <w:t>. Tafamidis var inhibēt UGT1A1 aktivitāti zarnās.</w:t>
      </w:r>
    </w:p>
    <w:p w14:paraId="20DD201B" w14:textId="77777777" w:rsidR="00E7120B" w:rsidRPr="00A45F74" w:rsidRDefault="00E7120B" w:rsidP="00E7120B">
      <w:pPr>
        <w:rPr>
          <w:rStyle w:val="BlueText"/>
          <w:color w:val="000000" w:themeColor="text1"/>
          <w:szCs w:val="22"/>
        </w:rPr>
      </w:pPr>
    </w:p>
    <w:p w14:paraId="5E256E7E" w14:textId="77777777" w:rsidR="006806FD" w:rsidRPr="00A45F74" w:rsidRDefault="00E7120B" w:rsidP="0071788C">
      <w:pPr>
        <w:rPr>
          <w:b/>
          <w:color w:val="000000" w:themeColor="text1"/>
          <w:szCs w:val="22"/>
        </w:rPr>
      </w:pPr>
      <w:r w:rsidRPr="00A45F74">
        <w:rPr>
          <w:rStyle w:val="BlueText"/>
          <w:color w:val="000000" w:themeColor="text1"/>
          <w:szCs w:val="22"/>
        </w:rPr>
        <w:t xml:space="preserve">Tafamidis uzrādīja zemu potenciālu inhibēt </w:t>
      </w:r>
      <w:r w:rsidR="00C97E75" w:rsidRPr="00A45F74">
        <w:rPr>
          <w:rStyle w:val="BlueText"/>
          <w:color w:val="000000" w:themeColor="text1"/>
          <w:szCs w:val="22"/>
        </w:rPr>
        <w:t xml:space="preserve">vairāku </w:t>
      </w:r>
      <w:r w:rsidRPr="00A45F74">
        <w:rPr>
          <w:rStyle w:val="BlueText"/>
          <w:color w:val="000000" w:themeColor="text1"/>
          <w:szCs w:val="22"/>
        </w:rPr>
        <w:t>zāļu rezistento proteīnu (</w:t>
      </w:r>
      <w:r w:rsidR="00C97E75" w:rsidRPr="00A45F74">
        <w:rPr>
          <w:rStyle w:val="BlueText"/>
          <w:i/>
          <w:color w:val="000000" w:themeColor="text1"/>
          <w:szCs w:val="22"/>
        </w:rPr>
        <w:t>Multi-Drug Resistant</w:t>
      </w:r>
      <w:r w:rsidR="00C97E75" w:rsidRPr="00A45F74">
        <w:rPr>
          <w:rStyle w:val="BlueText"/>
          <w:color w:val="000000" w:themeColor="text1"/>
          <w:szCs w:val="22"/>
        </w:rPr>
        <w:t xml:space="preserve"> </w:t>
      </w:r>
      <w:r w:rsidR="00C97E75" w:rsidRPr="00A45F74">
        <w:rPr>
          <w:rStyle w:val="BlueText"/>
          <w:i/>
          <w:color w:val="000000" w:themeColor="text1"/>
          <w:szCs w:val="22"/>
        </w:rPr>
        <w:t>Protein</w:t>
      </w:r>
      <w:r w:rsidR="00C97E75" w:rsidRPr="00A45F74">
        <w:rPr>
          <w:rStyle w:val="BlueText"/>
          <w:color w:val="000000" w:themeColor="text1"/>
          <w:szCs w:val="22"/>
        </w:rPr>
        <w:t xml:space="preserve"> - </w:t>
      </w:r>
      <w:r w:rsidRPr="00A45F74">
        <w:rPr>
          <w:rStyle w:val="BlueText"/>
          <w:color w:val="000000" w:themeColor="text1"/>
          <w:szCs w:val="22"/>
        </w:rPr>
        <w:t xml:space="preserve">MDR1) (kas zināms arī kā P-glikoproteīns, P-gp) sistēmiski un kuņģa-zarnu (KZ) traktā, organisko katjonu transportvielu 2 (OCT2), </w:t>
      </w:r>
      <w:r w:rsidR="00C97E75" w:rsidRPr="00A45F74">
        <w:rPr>
          <w:rStyle w:val="BlueText"/>
          <w:color w:val="000000" w:themeColor="text1"/>
          <w:szCs w:val="22"/>
        </w:rPr>
        <w:t xml:space="preserve">vairāku </w:t>
      </w:r>
      <w:r w:rsidRPr="00A45F74">
        <w:rPr>
          <w:rStyle w:val="BlueText"/>
          <w:color w:val="000000" w:themeColor="text1"/>
          <w:szCs w:val="22"/>
        </w:rPr>
        <w:t>zāļu un toksīnu izvades transportvielu 1 (MATE1) un MATE2K, organisko anjonu transportējošo polipeptīdu 1B1 (OATP1B1) un OATP1B3 klīniski nozīmīgās koncentrācijās.</w:t>
      </w:r>
    </w:p>
    <w:p w14:paraId="5D0CCAF0" w14:textId="77777777" w:rsidR="006806FD" w:rsidRPr="00A45F74" w:rsidRDefault="006806FD" w:rsidP="00F90FFF">
      <w:pPr>
        <w:tabs>
          <w:tab w:val="clear" w:pos="567"/>
        </w:tabs>
        <w:spacing w:line="240" w:lineRule="auto"/>
        <w:rPr>
          <w:b/>
          <w:color w:val="000000" w:themeColor="text1"/>
          <w:szCs w:val="22"/>
        </w:rPr>
      </w:pPr>
    </w:p>
    <w:p w14:paraId="4ED239FF" w14:textId="77777777" w:rsidR="00F90FFF" w:rsidRPr="00A45F74" w:rsidRDefault="00F90FFF" w:rsidP="00E2407F">
      <w:pPr>
        <w:keepNext/>
        <w:keepLines/>
        <w:spacing w:line="240" w:lineRule="auto"/>
        <w:rPr>
          <w:color w:val="000000" w:themeColor="text1"/>
          <w:szCs w:val="22"/>
        </w:rPr>
      </w:pPr>
      <w:r w:rsidRPr="00A45F74">
        <w:rPr>
          <w:b/>
          <w:color w:val="000000" w:themeColor="text1"/>
          <w:szCs w:val="22"/>
        </w:rPr>
        <w:t>5.3</w:t>
      </w:r>
      <w:r w:rsidR="001C1594" w:rsidRPr="00A45F74">
        <w:rPr>
          <w:b/>
          <w:color w:val="000000" w:themeColor="text1"/>
          <w:szCs w:val="22"/>
        </w:rPr>
        <w:t>.</w:t>
      </w:r>
      <w:r w:rsidRPr="00A45F74">
        <w:rPr>
          <w:b/>
          <w:color w:val="000000" w:themeColor="text1"/>
          <w:szCs w:val="22"/>
        </w:rPr>
        <w:tab/>
        <w:t>Preklīniskie dati par droš</w:t>
      </w:r>
      <w:r w:rsidR="005D6403" w:rsidRPr="00A45F74">
        <w:rPr>
          <w:b/>
          <w:color w:val="000000" w:themeColor="text1"/>
          <w:szCs w:val="22"/>
        </w:rPr>
        <w:t>umu</w:t>
      </w:r>
    </w:p>
    <w:p w14:paraId="7207B92F" w14:textId="77777777" w:rsidR="00F90FFF" w:rsidRPr="00A45F74" w:rsidRDefault="00F90FFF" w:rsidP="00A96967">
      <w:pPr>
        <w:keepNext/>
        <w:keepLines/>
        <w:tabs>
          <w:tab w:val="clear" w:pos="567"/>
        </w:tabs>
        <w:ind w:left="567" w:hanging="567"/>
        <w:rPr>
          <w:color w:val="000000" w:themeColor="text1"/>
          <w:szCs w:val="22"/>
        </w:rPr>
      </w:pPr>
    </w:p>
    <w:p w14:paraId="2D584034" w14:textId="77777777" w:rsidR="00F90FFF" w:rsidRPr="00A45F74" w:rsidRDefault="00F90FFF" w:rsidP="00A96967">
      <w:pPr>
        <w:keepNext/>
        <w:keepLines/>
        <w:tabs>
          <w:tab w:val="clear" w:pos="567"/>
        </w:tabs>
        <w:rPr>
          <w:color w:val="000000" w:themeColor="text1"/>
          <w:szCs w:val="22"/>
        </w:rPr>
      </w:pPr>
      <w:r w:rsidRPr="00A45F74">
        <w:rPr>
          <w:color w:val="000000" w:themeColor="text1"/>
          <w:szCs w:val="22"/>
        </w:rPr>
        <w:t>Neklīniskajos standartpētījumos iegūtie dati par farmakoloģisko droš</w:t>
      </w:r>
      <w:r w:rsidR="006F0C67" w:rsidRPr="00A45F74">
        <w:rPr>
          <w:color w:val="000000" w:themeColor="text1"/>
          <w:szCs w:val="22"/>
        </w:rPr>
        <w:t>umu</w:t>
      </w:r>
      <w:r w:rsidRPr="00A45F74">
        <w:rPr>
          <w:color w:val="000000" w:themeColor="text1"/>
          <w:szCs w:val="22"/>
        </w:rPr>
        <w:t xml:space="preserve">, </w:t>
      </w:r>
      <w:r w:rsidR="00A87C65" w:rsidRPr="00A45F74">
        <w:rPr>
          <w:color w:val="000000" w:themeColor="text1"/>
          <w:szCs w:val="22"/>
        </w:rPr>
        <w:t xml:space="preserve">fertilitātes un agrīno embrionālo attīstību, </w:t>
      </w:r>
      <w:r w:rsidRPr="00A45F74">
        <w:rPr>
          <w:color w:val="000000" w:themeColor="text1"/>
          <w:szCs w:val="22"/>
        </w:rPr>
        <w:t xml:space="preserve">genotoksicitāti </w:t>
      </w:r>
      <w:r w:rsidR="00A10337" w:rsidRPr="00A45F74">
        <w:rPr>
          <w:color w:val="000000" w:themeColor="text1"/>
          <w:szCs w:val="22"/>
        </w:rPr>
        <w:t>un</w:t>
      </w:r>
      <w:r w:rsidR="00A10337" w:rsidRPr="00A45F74">
        <w:rPr>
          <w:i/>
          <w:color w:val="000000" w:themeColor="text1"/>
          <w:szCs w:val="22"/>
        </w:rPr>
        <w:t xml:space="preserve"> </w:t>
      </w:r>
      <w:r w:rsidR="00915CA5" w:rsidRPr="00A45F74">
        <w:rPr>
          <w:snapToGrid w:val="0"/>
          <w:color w:val="000000" w:themeColor="text1"/>
          <w:szCs w:val="24"/>
          <w:lang w:eastAsia="zh-CN"/>
        </w:rPr>
        <w:t>iespējamu</w:t>
      </w:r>
      <w:r w:rsidR="00915CA5" w:rsidRPr="00A45F74">
        <w:rPr>
          <w:color w:val="000000" w:themeColor="text1"/>
          <w:szCs w:val="22"/>
        </w:rPr>
        <w:t xml:space="preserve"> </w:t>
      </w:r>
      <w:r w:rsidR="00A10337" w:rsidRPr="00A45F74">
        <w:rPr>
          <w:color w:val="000000" w:themeColor="text1"/>
          <w:szCs w:val="22"/>
        </w:rPr>
        <w:t>kancero</w:t>
      </w:r>
      <w:r w:rsidR="0052313B" w:rsidRPr="00A45F74">
        <w:rPr>
          <w:color w:val="000000" w:themeColor="text1"/>
          <w:szCs w:val="22"/>
        </w:rPr>
        <w:t>g</w:t>
      </w:r>
      <w:r w:rsidR="00A10337" w:rsidRPr="00A45F74">
        <w:rPr>
          <w:color w:val="000000" w:themeColor="text1"/>
          <w:szCs w:val="22"/>
        </w:rPr>
        <w:t>enitāti</w:t>
      </w:r>
      <w:r w:rsidRPr="00A45F74">
        <w:rPr>
          <w:color w:val="000000" w:themeColor="text1"/>
          <w:szCs w:val="22"/>
        </w:rPr>
        <w:t xml:space="preserve"> neliecina par īpašu risku cilvēkam.</w:t>
      </w:r>
    </w:p>
    <w:p w14:paraId="2DA3D5BF" w14:textId="77777777" w:rsidR="005D0F91" w:rsidRPr="00A45F74" w:rsidRDefault="00F90FFF" w:rsidP="00F90FFF">
      <w:pPr>
        <w:tabs>
          <w:tab w:val="clear" w:pos="567"/>
        </w:tabs>
        <w:rPr>
          <w:color w:val="000000" w:themeColor="text1"/>
          <w:szCs w:val="22"/>
        </w:rPr>
      </w:pPr>
      <w:r w:rsidRPr="00A45F74">
        <w:rPr>
          <w:color w:val="000000" w:themeColor="text1"/>
          <w:szCs w:val="22"/>
        </w:rPr>
        <w:t xml:space="preserve">Atkārtotu devu toksicitātes </w:t>
      </w:r>
      <w:r w:rsidR="00B30F3C" w:rsidRPr="00A45F74">
        <w:rPr>
          <w:color w:val="000000" w:themeColor="text1"/>
          <w:szCs w:val="22"/>
        </w:rPr>
        <w:t xml:space="preserve">un kancerogenitātes </w:t>
      </w:r>
      <w:r w:rsidRPr="00A45F74">
        <w:rPr>
          <w:color w:val="000000" w:themeColor="text1"/>
          <w:szCs w:val="22"/>
        </w:rPr>
        <w:t xml:space="preserve">pētījumos </w:t>
      </w:r>
      <w:r w:rsidR="005D0F91" w:rsidRPr="00A45F74">
        <w:rPr>
          <w:color w:val="000000" w:themeColor="text1"/>
          <w:szCs w:val="22"/>
        </w:rPr>
        <w:t>dažādām dzīvnieku sugām aknas tika identificēt</w:t>
      </w:r>
      <w:r w:rsidR="00C97E75" w:rsidRPr="00A45F74">
        <w:rPr>
          <w:color w:val="000000" w:themeColor="text1"/>
          <w:szCs w:val="22"/>
        </w:rPr>
        <w:t>a</w:t>
      </w:r>
      <w:r w:rsidR="005D0F91" w:rsidRPr="00A45F74">
        <w:rPr>
          <w:color w:val="000000" w:themeColor="text1"/>
          <w:szCs w:val="22"/>
        </w:rPr>
        <w:t xml:space="preserve">s kā toksicitātes mērķa orgāns. Ietekme uz aknām tika novērota </w:t>
      </w:r>
      <w:r w:rsidR="004E013A" w:rsidRPr="00A45F74">
        <w:rPr>
          <w:color w:val="000000" w:themeColor="text1"/>
          <w:szCs w:val="22"/>
        </w:rPr>
        <w:t xml:space="preserve">iedarbībā, kas bija aptuveni ≥ 2,5 reizes lielāka par cilvēka AUC līdzsvara </w:t>
      </w:r>
      <w:r w:rsidR="00AA75D3" w:rsidRPr="00A45F74">
        <w:rPr>
          <w:color w:val="000000" w:themeColor="text1"/>
          <w:szCs w:val="22"/>
        </w:rPr>
        <w:t>koncentrācijā</w:t>
      </w:r>
      <w:r w:rsidR="004E013A" w:rsidRPr="00A45F74">
        <w:rPr>
          <w:color w:val="000000" w:themeColor="text1"/>
          <w:szCs w:val="22"/>
        </w:rPr>
        <w:t>, lietojot klīnisko devu 20 mg tafamidis meglumīna.</w:t>
      </w:r>
    </w:p>
    <w:p w14:paraId="014BC57A" w14:textId="77777777" w:rsidR="00BF60EB" w:rsidRPr="00A45F74" w:rsidRDefault="00BF60EB" w:rsidP="00F90FFF">
      <w:pPr>
        <w:tabs>
          <w:tab w:val="clear" w:pos="567"/>
        </w:tabs>
        <w:rPr>
          <w:color w:val="000000" w:themeColor="text1"/>
          <w:szCs w:val="22"/>
        </w:rPr>
      </w:pPr>
    </w:p>
    <w:p w14:paraId="52E37891" w14:textId="77777777" w:rsidR="00F90FFF" w:rsidRPr="00A45F74" w:rsidRDefault="00F90FFF" w:rsidP="00F90FFF">
      <w:pPr>
        <w:tabs>
          <w:tab w:val="clear" w:pos="567"/>
        </w:tabs>
        <w:rPr>
          <w:color w:val="000000" w:themeColor="text1"/>
          <w:szCs w:val="22"/>
        </w:rPr>
      </w:pPr>
      <w:r w:rsidRPr="00A45F74">
        <w:rPr>
          <w:color w:val="000000" w:themeColor="text1"/>
          <w:szCs w:val="22"/>
        </w:rPr>
        <w:t xml:space="preserve">Pētījumos par toksisku ietekmi uz attīstību trušiem </w:t>
      </w:r>
      <w:r w:rsidR="004E013A" w:rsidRPr="00A45F74">
        <w:rPr>
          <w:color w:val="000000" w:themeColor="text1"/>
          <w:szCs w:val="22"/>
        </w:rPr>
        <w:t xml:space="preserve">iedarbībā, kas aptuveni ≥ 7,2 reizes pārsniedza AUC </w:t>
      </w:r>
      <w:r w:rsidRPr="00A45F74">
        <w:rPr>
          <w:color w:val="000000" w:themeColor="text1"/>
          <w:szCs w:val="22"/>
        </w:rPr>
        <w:t xml:space="preserve">līdzsvara </w:t>
      </w:r>
      <w:r w:rsidR="00102507" w:rsidRPr="00A45F74">
        <w:rPr>
          <w:color w:val="000000" w:themeColor="text1"/>
          <w:szCs w:val="22"/>
        </w:rPr>
        <w:t>stāvoklī</w:t>
      </w:r>
      <w:r w:rsidRPr="00A45F74">
        <w:rPr>
          <w:color w:val="000000" w:themeColor="text1"/>
          <w:szCs w:val="22"/>
        </w:rPr>
        <w:t xml:space="preserve"> </w:t>
      </w:r>
      <w:r w:rsidR="00102507" w:rsidRPr="00A45F74">
        <w:rPr>
          <w:color w:val="000000" w:themeColor="text1"/>
          <w:szCs w:val="22"/>
        </w:rPr>
        <w:t>cilvēkam</w:t>
      </w:r>
      <w:r w:rsidRPr="00A45F74">
        <w:rPr>
          <w:color w:val="000000" w:themeColor="text1"/>
          <w:szCs w:val="22"/>
        </w:rPr>
        <w:t xml:space="preserve">, </w:t>
      </w:r>
      <w:r w:rsidR="004E013A" w:rsidRPr="00A45F74">
        <w:rPr>
          <w:color w:val="000000" w:themeColor="text1"/>
          <w:szCs w:val="22"/>
        </w:rPr>
        <w:t xml:space="preserve">lietojot klīnisko devu 20 mg tafamidis meglumīna, </w:t>
      </w:r>
      <w:r w:rsidRPr="00A45F74">
        <w:rPr>
          <w:color w:val="000000" w:themeColor="text1"/>
          <w:szCs w:val="22"/>
        </w:rPr>
        <w:t xml:space="preserve">nedaudz biežākas </w:t>
      </w:r>
      <w:r w:rsidR="00102507" w:rsidRPr="00A45F74">
        <w:rPr>
          <w:color w:val="000000" w:themeColor="text1"/>
          <w:szCs w:val="22"/>
        </w:rPr>
        <w:t xml:space="preserve">konstatēja </w:t>
      </w:r>
      <w:r w:rsidRPr="00A45F74">
        <w:rPr>
          <w:color w:val="000000" w:themeColor="text1"/>
          <w:szCs w:val="22"/>
        </w:rPr>
        <w:t>skeleta kroplības un va</w:t>
      </w:r>
      <w:r w:rsidR="006048B4" w:rsidRPr="00A45F74">
        <w:rPr>
          <w:color w:val="000000" w:themeColor="text1"/>
          <w:szCs w:val="22"/>
        </w:rPr>
        <w:t>ri</w:t>
      </w:r>
      <w:r w:rsidRPr="00A45F74">
        <w:rPr>
          <w:color w:val="000000" w:themeColor="text1"/>
          <w:szCs w:val="22"/>
        </w:rPr>
        <w:t xml:space="preserve">ācijas, </w:t>
      </w:r>
      <w:r w:rsidR="00FB5BFE" w:rsidRPr="00A45F74">
        <w:rPr>
          <w:color w:val="000000" w:themeColor="text1"/>
          <w:szCs w:val="22"/>
        </w:rPr>
        <w:t>dažām mātītēm abortu</w:t>
      </w:r>
      <w:r w:rsidR="004E013A" w:rsidRPr="00A45F74">
        <w:rPr>
          <w:color w:val="000000" w:themeColor="text1"/>
          <w:szCs w:val="22"/>
        </w:rPr>
        <w:t>, samazinātu embrij</w:t>
      </w:r>
      <w:r w:rsidR="00712F05" w:rsidRPr="00A45F74">
        <w:rPr>
          <w:color w:val="000000" w:themeColor="text1"/>
          <w:szCs w:val="22"/>
        </w:rPr>
        <w:t>a</w:t>
      </w:r>
      <w:r w:rsidR="004E013A" w:rsidRPr="00A45F74">
        <w:rPr>
          <w:color w:val="000000" w:themeColor="text1"/>
          <w:szCs w:val="22"/>
        </w:rPr>
        <w:t xml:space="preserve"> un augļ</w:t>
      </w:r>
      <w:r w:rsidR="00712F05" w:rsidRPr="00A45F74">
        <w:rPr>
          <w:color w:val="000000" w:themeColor="text1"/>
          <w:szCs w:val="22"/>
        </w:rPr>
        <w:t>a</w:t>
      </w:r>
      <w:r w:rsidR="004E013A" w:rsidRPr="00A45F74">
        <w:rPr>
          <w:color w:val="000000" w:themeColor="text1"/>
          <w:szCs w:val="22"/>
        </w:rPr>
        <w:t xml:space="preserve"> izdzīvošanu</w:t>
      </w:r>
      <w:r w:rsidR="00FB5BFE" w:rsidRPr="00A45F74">
        <w:rPr>
          <w:color w:val="000000" w:themeColor="text1"/>
          <w:szCs w:val="22"/>
        </w:rPr>
        <w:t xml:space="preserve"> </w:t>
      </w:r>
      <w:r w:rsidRPr="00A45F74">
        <w:rPr>
          <w:color w:val="000000" w:themeColor="text1"/>
          <w:szCs w:val="22"/>
        </w:rPr>
        <w:t xml:space="preserve">un augļa </w:t>
      </w:r>
      <w:r w:rsidR="00BB4ABE" w:rsidRPr="00A45F74">
        <w:rPr>
          <w:color w:val="000000" w:themeColor="text1"/>
          <w:szCs w:val="22"/>
        </w:rPr>
        <w:t>masas</w:t>
      </w:r>
      <w:r w:rsidRPr="00A45F74">
        <w:rPr>
          <w:color w:val="000000" w:themeColor="text1"/>
          <w:szCs w:val="22"/>
        </w:rPr>
        <w:t xml:space="preserve"> samazināšanos.</w:t>
      </w:r>
    </w:p>
    <w:p w14:paraId="7B9522B2" w14:textId="77777777" w:rsidR="00F90FFF" w:rsidRPr="00A45F74" w:rsidRDefault="00F90FFF" w:rsidP="00F90FFF">
      <w:pPr>
        <w:tabs>
          <w:tab w:val="clear" w:pos="567"/>
        </w:tabs>
        <w:rPr>
          <w:color w:val="000000" w:themeColor="text1"/>
          <w:szCs w:val="22"/>
        </w:rPr>
      </w:pPr>
    </w:p>
    <w:p w14:paraId="23611208" w14:textId="77777777" w:rsidR="00F90FFF" w:rsidRPr="00A45F74" w:rsidRDefault="004E013A" w:rsidP="00F90FFF">
      <w:pPr>
        <w:tabs>
          <w:tab w:val="clear" w:pos="567"/>
        </w:tabs>
        <w:rPr>
          <w:b/>
          <w:color w:val="000000" w:themeColor="text1"/>
          <w:szCs w:val="22"/>
        </w:rPr>
      </w:pPr>
      <w:r w:rsidRPr="00A45F74">
        <w:rPr>
          <w:color w:val="000000" w:themeColor="text1"/>
          <w:szCs w:val="22"/>
        </w:rPr>
        <w:t>Pre</w:t>
      </w:r>
      <w:r w:rsidR="00004A9D" w:rsidRPr="00A45F74">
        <w:rPr>
          <w:color w:val="000000" w:themeColor="text1"/>
          <w:szCs w:val="22"/>
        </w:rPr>
        <w:t>natālās</w:t>
      </w:r>
      <w:r w:rsidR="00F90FFF" w:rsidRPr="00A45F74">
        <w:rPr>
          <w:color w:val="000000" w:themeColor="text1"/>
          <w:szCs w:val="22"/>
        </w:rPr>
        <w:t xml:space="preserve"> un p</w:t>
      </w:r>
      <w:r w:rsidR="006048B4" w:rsidRPr="00A45F74">
        <w:rPr>
          <w:color w:val="000000" w:themeColor="text1"/>
          <w:szCs w:val="22"/>
        </w:rPr>
        <w:t>os</w:t>
      </w:r>
      <w:r w:rsidR="00F90FFF" w:rsidRPr="00A45F74">
        <w:rPr>
          <w:color w:val="000000" w:themeColor="text1"/>
          <w:szCs w:val="22"/>
        </w:rPr>
        <w:t xml:space="preserve">tnatālās attīstības pētījumos ar tafamidis kucēniem, kuru mātes grūsnības un zīdīšanas laikā </w:t>
      </w:r>
      <w:r w:rsidRPr="00A45F74">
        <w:rPr>
          <w:color w:val="000000" w:themeColor="text1"/>
          <w:szCs w:val="22"/>
        </w:rPr>
        <w:t>saņēma</w:t>
      </w:r>
      <w:r w:rsidR="00F90FFF" w:rsidRPr="00A45F74">
        <w:rPr>
          <w:color w:val="000000" w:themeColor="text1"/>
          <w:szCs w:val="22"/>
        </w:rPr>
        <w:t xml:space="preserve"> tafamidis dev</w:t>
      </w:r>
      <w:r w:rsidRPr="00A45F74">
        <w:rPr>
          <w:color w:val="000000" w:themeColor="text1"/>
          <w:szCs w:val="22"/>
        </w:rPr>
        <w:t>as</w:t>
      </w:r>
      <w:r w:rsidR="00F90FFF" w:rsidRPr="00A45F74">
        <w:rPr>
          <w:color w:val="000000" w:themeColor="text1"/>
          <w:szCs w:val="22"/>
        </w:rPr>
        <w:t xml:space="preserve"> 15 un 30 mg/kg</w:t>
      </w:r>
      <w:r w:rsidRPr="00A45F74">
        <w:rPr>
          <w:color w:val="000000" w:themeColor="text1"/>
          <w:szCs w:val="22"/>
        </w:rPr>
        <w:t>/dienā</w:t>
      </w:r>
      <w:r w:rsidR="00F90FFF" w:rsidRPr="00A45F74">
        <w:rPr>
          <w:color w:val="000000" w:themeColor="text1"/>
          <w:szCs w:val="22"/>
        </w:rPr>
        <w:t xml:space="preserve">, novēroja samazinātu dzīvildzi un samazinātu </w:t>
      </w:r>
      <w:r w:rsidR="00C97E75" w:rsidRPr="00A45F74">
        <w:rPr>
          <w:color w:val="000000" w:themeColor="text1"/>
          <w:szCs w:val="22"/>
        </w:rPr>
        <w:t xml:space="preserve">ķermeņa </w:t>
      </w:r>
      <w:r w:rsidR="00873AE4" w:rsidRPr="00A45F74">
        <w:rPr>
          <w:color w:val="000000" w:themeColor="text1"/>
          <w:szCs w:val="22"/>
        </w:rPr>
        <w:t>masu</w:t>
      </w:r>
      <w:r w:rsidR="00F90FFF" w:rsidRPr="00A45F74">
        <w:rPr>
          <w:color w:val="000000" w:themeColor="text1"/>
          <w:szCs w:val="22"/>
        </w:rPr>
        <w:t>. Samazināt</w:t>
      </w:r>
      <w:r w:rsidR="00873AE4" w:rsidRPr="00A45F74">
        <w:rPr>
          <w:color w:val="000000" w:themeColor="text1"/>
          <w:szCs w:val="22"/>
        </w:rPr>
        <w:t>a</w:t>
      </w:r>
      <w:r w:rsidR="00F90FFF" w:rsidRPr="00A45F74">
        <w:rPr>
          <w:color w:val="000000" w:themeColor="text1"/>
          <w:szCs w:val="22"/>
        </w:rPr>
        <w:t xml:space="preserve"> </w:t>
      </w:r>
      <w:r w:rsidR="00C97E75" w:rsidRPr="00A45F74">
        <w:rPr>
          <w:color w:val="000000" w:themeColor="text1"/>
          <w:szCs w:val="22"/>
        </w:rPr>
        <w:t xml:space="preserve"> ķermeņa</w:t>
      </w:r>
      <w:r w:rsidR="00F90FFF" w:rsidRPr="00A45F74">
        <w:rPr>
          <w:color w:val="000000" w:themeColor="text1"/>
          <w:szCs w:val="22"/>
        </w:rPr>
        <w:t xml:space="preserve"> </w:t>
      </w:r>
      <w:r w:rsidR="00873AE4" w:rsidRPr="00A45F74">
        <w:rPr>
          <w:color w:val="000000" w:themeColor="text1"/>
          <w:szCs w:val="22"/>
        </w:rPr>
        <w:t>masa</w:t>
      </w:r>
      <w:r w:rsidR="00F90FFF" w:rsidRPr="00A45F74">
        <w:rPr>
          <w:color w:val="000000" w:themeColor="text1"/>
          <w:szCs w:val="22"/>
        </w:rPr>
        <w:t xml:space="preserve"> </w:t>
      </w:r>
      <w:r w:rsidR="00815F52" w:rsidRPr="00A45F74">
        <w:rPr>
          <w:color w:val="000000" w:themeColor="text1"/>
          <w:szCs w:val="22"/>
        </w:rPr>
        <w:t xml:space="preserve">kucēna vecumā </w:t>
      </w:r>
      <w:r w:rsidR="00102507" w:rsidRPr="00A45F74">
        <w:rPr>
          <w:color w:val="000000" w:themeColor="text1"/>
          <w:szCs w:val="22"/>
        </w:rPr>
        <w:t>tēviņiem</w:t>
      </w:r>
      <w:r w:rsidR="00F90FFF" w:rsidRPr="00A45F74">
        <w:rPr>
          <w:color w:val="000000" w:themeColor="text1"/>
          <w:szCs w:val="22"/>
        </w:rPr>
        <w:t xml:space="preserve"> bija saistīt</w:t>
      </w:r>
      <w:r w:rsidR="006110BD" w:rsidRPr="00A45F74">
        <w:rPr>
          <w:color w:val="000000" w:themeColor="text1"/>
          <w:szCs w:val="22"/>
        </w:rPr>
        <w:t>a</w:t>
      </w:r>
      <w:r w:rsidR="00F90FFF" w:rsidRPr="00A45F74">
        <w:rPr>
          <w:color w:val="000000" w:themeColor="text1"/>
          <w:szCs w:val="22"/>
        </w:rPr>
        <w:t xml:space="preserve"> ar aizkavētu dzimumnobriešanu (priekšādiņas atdalīšanos)</w:t>
      </w:r>
      <w:r w:rsidRPr="00A45F74">
        <w:rPr>
          <w:color w:val="000000" w:themeColor="text1"/>
          <w:szCs w:val="22"/>
        </w:rPr>
        <w:t>, lietojot 15 mg/kg/dienā.</w:t>
      </w:r>
      <w:r w:rsidR="00F90FFF" w:rsidRPr="00A45F74">
        <w:rPr>
          <w:color w:val="000000" w:themeColor="text1"/>
          <w:szCs w:val="22"/>
        </w:rPr>
        <w:t xml:space="preserve"> </w:t>
      </w:r>
      <w:r w:rsidRPr="00A45F74">
        <w:rPr>
          <w:color w:val="000000" w:themeColor="text1"/>
          <w:szCs w:val="22"/>
        </w:rPr>
        <w:t>Novēroja s</w:t>
      </w:r>
      <w:r w:rsidR="00F90FFF" w:rsidRPr="00A45F74">
        <w:rPr>
          <w:color w:val="000000" w:themeColor="text1"/>
          <w:szCs w:val="22"/>
        </w:rPr>
        <w:t>likt</w:t>
      </w:r>
      <w:r w:rsidRPr="00A45F74">
        <w:rPr>
          <w:color w:val="000000" w:themeColor="text1"/>
          <w:szCs w:val="22"/>
        </w:rPr>
        <w:t>us</w:t>
      </w:r>
      <w:r w:rsidR="00F90FFF" w:rsidRPr="00A45F74">
        <w:rPr>
          <w:color w:val="000000" w:themeColor="text1"/>
          <w:szCs w:val="22"/>
        </w:rPr>
        <w:t xml:space="preserve"> mācīšanās un atmiņas testa rezultāt</w:t>
      </w:r>
      <w:r w:rsidRPr="00A45F74">
        <w:rPr>
          <w:color w:val="000000" w:themeColor="text1"/>
          <w:szCs w:val="22"/>
        </w:rPr>
        <w:t>us, lietojot 15 mg/kg/dienā</w:t>
      </w:r>
      <w:r w:rsidR="00F90FFF" w:rsidRPr="00A45F74">
        <w:rPr>
          <w:color w:val="000000" w:themeColor="text1"/>
          <w:szCs w:val="22"/>
        </w:rPr>
        <w:t>. Māt</w:t>
      </w:r>
      <w:r w:rsidR="00102507" w:rsidRPr="00A45F74">
        <w:rPr>
          <w:color w:val="000000" w:themeColor="text1"/>
          <w:szCs w:val="22"/>
        </w:rPr>
        <w:t>ītēm</w:t>
      </w:r>
      <w:r w:rsidR="00F90FFF" w:rsidRPr="00A45F74">
        <w:rPr>
          <w:color w:val="000000" w:themeColor="text1"/>
          <w:szCs w:val="22"/>
        </w:rPr>
        <w:t xml:space="preserve">, kuras grūsnības un zīdīšanas laikā </w:t>
      </w:r>
      <w:r w:rsidRPr="00A45F74">
        <w:rPr>
          <w:color w:val="000000" w:themeColor="text1"/>
          <w:szCs w:val="22"/>
        </w:rPr>
        <w:t>saņēma</w:t>
      </w:r>
      <w:r w:rsidR="00F90FFF" w:rsidRPr="00A45F74">
        <w:rPr>
          <w:color w:val="000000" w:themeColor="text1"/>
          <w:szCs w:val="22"/>
        </w:rPr>
        <w:t xml:space="preserve"> ta</w:t>
      </w:r>
      <w:r w:rsidR="00102507" w:rsidRPr="00A45F74">
        <w:rPr>
          <w:color w:val="000000" w:themeColor="text1"/>
          <w:szCs w:val="22"/>
        </w:rPr>
        <w:t>fam</w:t>
      </w:r>
      <w:r w:rsidR="00F90FFF" w:rsidRPr="00A45F74">
        <w:rPr>
          <w:color w:val="000000" w:themeColor="text1"/>
          <w:szCs w:val="22"/>
        </w:rPr>
        <w:t xml:space="preserve">idis </w:t>
      </w:r>
      <w:r w:rsidRPr="00A45F74">
        <w:rPr>
          <w:color w:val="000000" w:themeColor="text1"/>
          <w:szCs w:val="22"/>
        </w:rPr>
        <w:t xml:space="preserve">devas </w:t>
      </w:r>
      <w:r w:rsidR="00F90FFF" w:rsidRPr="00A45F74">
        <w:rPr>
          <w:color w:val="000000" w:themeColor="text1"/>
          <w:szCs w:val="22"/>
        </w:rPr>
        <w:t>5 mg/kg</w:t>
      </w:r>
      <w:r w:rsidR="003C66D1" w:rsidRPr="00A45F74">
        <w:rPr>
          <w:color w:val="000000" w:themeColor="text1"/>
          <w:szCs w:val="22"/>
        </w:rPr>
        <w:t>/dienā</w:t>
      </w:r>
      <w:r w:rsidR="00F90FFF" w:rsidRPr="00A45F74">
        <w:rPr>
          <w:color w:val="000000" w:themeColor="text1"/>
          <w:szCs w:val="22"/>
        </w:rPr>
        <w:t xml:space="preserve"> (cilvēkam ekvivalenta deva 0,8</w:t>
      </w:r>
      <w:r w:rsidR="0094385F" w:rsidRPr="00A45F74">
        <w:rPr>
          <w:color w:val="000000" w:themeColor="text1"/>
          <w:szCs w:val="22"/>
        </w:rPr>
        <w:t> </w:t>
      </w:r>
      <w:r w:rsidR="00F90FFF" w:rsidRPr="00A45F74">
        <w:rPr>
          <w:color w:val="000000" w:themeColor="text1"/>
          <w:szCs w:val="22"/>
        </w:rPr>
        <w:t>mg/kg</w:t>
      </w:r>
      <w:r w:rsidRPr="00A45F74">
        <w:rPr>
          <w:color w:val="000000" w:themeColor="text1"/>
          <w:szCs w:val="22"/>
        </w:rPr>
        <w:t>/dienā</w:t>
      </w:r>
      <w:r w:rsidR="00F90FFF" w:rsidRPr="00A45F74">
        <w:rPr>
          <w:color w:val="000000" w:themeColor="text1"/>
          <w:szCs w:val="22"/>
        </w:rPr>
        <w:t xml:space="preserve">), F1 paaudzes pēcnācējiem dzīvotspējas un augšanas NOEL deva bija apmēram 4,6 reizes augstāka par </w:t>
      </w:r>
      <w:r w:rsidRPr="00A45F74">
        <w:rPr>
          <w:color w:val="000000" w:themeColor="text1"/>
          <w:szCs w:val="22"/>
        </w:rPr>
        <w:t>klīnisko</w:t>
      </w:r>
      <w:r w:rsidR="00F90FFF" w:rsidRPr="00A45F74">
        <w:rPr>
          <w:color w:val="000000" w:themeColor="text1"/>
          <w:szCs w:val="22"/>
        </w:rPr>
        <w:t xml:space="preserve"> devu</w:t>
      </w:r>
      <w:r w:rsidRPr="00A45F74">
        <w:rPr>
          <w:color w:val="000000" w:themeColor="text1"/>
          <w:szCs w:val="22"/>
        </w:rPr>
        <w:t xml:space="preserve"> 20 mg tafamidis meglumīna</w:t>
      </w:r>
      <w:r w:rsidR="00F90FFF" w:rsidRPr="00A45F74">
        <w:rPr>
          <w:color w:val="000000" w:themeColor="text1"/>
          <w:szCs w:val="22"/>
        </w:rPr>
        <w:t>.</w:t>
      </w:r>
    </w:p>
    <w:p w14:paraId="5DFD910D" w14:textId="77777777" w:rsidR="00F90FFF" w:rsidRPr="00A45F74" w:rsidRDefault="00F90FFF" w:rsidP="00F90FFF">
      <w:pPr>
        <w:tabs>
          <w:tab w:val="clear" w:pos="567"/>
        </w:tabs>
        <w:ind w:left="567" w:hanging="567"/>
        <w:rPr>
          <w:color w:val="000000" w:themeColor="text1"/>
          <w:szCs w:val="22"/>
        </w:rPr>
      </w:pPr>
    </w:p>
    <w:p w14:paraId="63B278E3" w14:textId="77777777" w:rsidR="00F90FFF" w:rsidRPr="00A45F74" w:rsidRDefault="00F90FFF" w:rsidP="00F90FFF">
      <w:pPr>
        <w:tabs>
          <w:tab w:val="clear" w:pos="567"/>
        </w:tabs>
        <w:ind w:left="567" w:hanging="567"/>
        <w:rPr>
          <w:color w:val="000000" w:themeColor="text1"/>
          <w:szCs w:val="22"/>
        </w:rPr>
      </w:pPr>
    </w:p>
    <w:p w14:paraId="50D47C26" w14:textId="77777777" w:rsidR="00F90FFF" w:rsidRPr="00A45F74" w:rsidRDefault="00F90FFF" w:rsidP="00FE2625">
      <w:pPr>
        <w:keepNext/>
        <w:tabs>
          <w:tab w:val="clear" w:pos="567"/>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FARMACEITISKĀ INFORMĀCIJA</w:t>
      </w:r>
    </w:p>
    <w:p w14:paraId="02AB95ED" w14:textId="77777777" w:rsidR="00F90FFF" w:rsidRPr="00A45F74" w:rsidRDefault="00F90FFF" w:rsidP="00FE2625">
      <w:pPr>
        <w:keepNext/>
        <w:tabs>
          <w:tab w:val="clear" w:pos="567"/>
        </w:tabs>
        <w:ind w:left="567" w:hanging="567"/>
        <w:rPr>
          <w:color w:val="000000" w:themeColor="text1"/>
          <w:szCs w:val="22"/>
        </w:rPr>
      </w:pPr>
    </w:p>
    <w:p w14:paraId="0BA34997" w14:textId="77777777" w:rsidR="00F90FFF" w:rsidRPr="00A45F74" w:rsidRDefault="00F90FFF" w:rsidP="00FE2625">
      <w:pPr>
        <w:keepNext/>
        <w:tabs>
          <w:tab w:val="clear" w:pos="567"/>
        </w:tabs>
        <w:spacing w:line="240" w:lineRule="auto"/>
        <w:ind w:left="567" w:hanging="567"/>
        <w:rPr>
          <w:color w:val="000000" w:themeColor="text1"/>
          <w:szCs w:val="22"/>
        </w:rPr>
      </w:pPr>
      <w:r w:rsidRPr="00A45F74">
        <w:rPr>
          <w:b/>
          <w:color w:val="000000" w:themeColor="text1"/>
          <w:szCs w:val="22"/>
        </w:rPr>
        <w:t>6.1</w:t>
      </w:r>
      <w:r w:rsidR="001C1594" w:rsidRPr="00A45F74">
        <w:rPr>
          <w:b/>
          <w:color w:val="000000" w:themeColor="text1"/>
          <w:szCs w:val="22"/>
        </w:rPr>
        <w:t>.</w:t>
      </w:r>
      <w:r w:rsidRPr="00A45F74">
        <w:rPr>
          <w:b/>
          <w:color w:val="000000" w:themeColor="text1"/>
          <w:szCs w:val="22"/>
        </w:rPr>
        <w:tab/>
        <w:t>Palīgvielu saraksts</w:t>
      </w:r>
    </w:p>
    <w:p w14:paraId="124AEAF2" w14:textId="77777777" w:rsidR="00F90FFF" w:rsidRPr="00A45F74" w:rsidRDefault="00F90FFF" w:rsidP="00FE2625">
      <w:pPr>
        <w:keepNext/>
        <w:tabs>
          <w:tab w:val="clear" w:pos="567"/>
        </w:tabs>
        <w:spacing w:line="240" w:lineRule="auto"/>
        <w:ind w:left="567" w:hanging="567"/>
        <w:rPr>
          <w:color w:val="000000" w:themeColor="text1"/>
          <w:szCs w:val="22"/>
        </w:rPr>
      </w:pPr>
    </w:p>
    <w:p w14:paraId="5F23FC27" w14:textId="77777777" w:rsidR="00F90FFF" w:rsidRPr="00A45F74" w:rsidRDefault="00F90FFF" w:rsidP="00FE2625">
      <w:pPr>
        <w:keepNext/>
        <w:tabs>
          <w:tab w:val="clear" w:pos="567"/>
        </w:tabs>
        <w:spacing w:line="240" w:lineRule="auto"/>
        <w:ind w:left="567" w:hanging="567"/>
        <w:rPr>
          <w:color w:val="000000" w:themeColor="text1"/>
          <w:szCs w:val="22"/>
          <w:u w:val="single"/>
        </w:rPr>
      </w:pPr>
      <w:r w:rsidRPr="00A45F74">
        <w:rPr>
          <w:color w:val="000000" w:themeColor="text1"/>
          <w:szCs w:val="22"/>
          <w:u w:val="single"/>
        </w:rPr>
        <w:t>Kapsulas apvalks</w:t>
      </w:r>
    </w:p>
    <w:p w14:paraId="028D423F" w14:textId="77777777" w:rsidR="00004A9D" w:rsidRPr="00A45F74" w:rsidRDefault="00004A9D" w:rsidP="00F90FFF">
      <w:pPr>
        <w:tabs>
          <w:tab w:val="clear" w:pos="567"/>
        </w:tabs>
        <w:spacing w:line="240" w:lineRule="auto"/>
        <w:ind w:left="567" w:hanging="567"/>
        <w:rPr>
          <w:color w:val="000000" w:themeColor="text1"/>
          <w:szCs w:val="22"/>
        </w:rPr>
      </w:pPr>
    </w:p>
    <w:p w14:paraId="00330D0F"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Želatīns</w:t>
      </w:r>
      <w:r w:rsidR="00044710" w:rsidRPr="00A45F74">
        <w:rPr>
          <w:color w:val="000000" w:themeColor="text1"/>
          <w:szCs w:val="22"/>
        </w:rPr>
        <w:t xml:space="preserve"> (E</w:t>
      </w:r>
      <w:r w:rsidR="00F26976" w:rsidRPr="00A45F74">
        <w:rPr>
          <w:color w:val="000000" w:themeColor="text1"/>
          <w:szCs w:val="22"/>
        </w:rPr>
        <w:t> </w:t>
      </w:r>
      <w:r w:rsidR="00044710" w:rsidRPr="00A45F74">
        <w:rPr>
          <w:color w:val="000000" w:themeColor="text1"/>
          <w:szCs w:val="22"/>
        </w:rPr>
        <w:t>441)</w:t>
      </w:r>
    </w:p>
    <w:p w14:paraId="4188A555"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Glicerīns</w:t>
      </w:r>
      <w:r w:rsidR="00044710" w:rsidRPr="00A45F74">
        <w:rPr>
          <w:color w:val="000000" w:themeColor="text1"/>
          <w:szCs w:val="22"/>
        </w:rPr>
        <w:t xml:space="preserve"> (E</w:t>
      </w:r>
      <w:r w:rsidR="00F26976" w:rsidRPr="00A45F74">
        <w:rPr>
          <w:color w:val="000000" w:themeColor="text1"/>
          <w:szCs w:val="22"/>
        </w:rPr>
        <w:t> </w:t>
      </w:r>
      <w:r w:rsidR="00044710" w:rsidRPr="00A45F74">
        <w:rPr>
          <w:color w:val="000000" w:themeColor="text1"/>
          <w:szCs w:val="22"/>
        </w:rPr>
        <w:t>422)</w:t>
      </w:r>
    </w:p>
    <w:p w14:paraId="323B9726" w14:textId="77777777" w:rsidR="00044710" w:rsidRPr="00A45F74" w:rsidRDefault="00044710" w:rsidP="00F90FFF">
      <w:pPr>
        <w:tabs>
          <w:tab w:val="clear" w:pos="567"/>
        </w:tabs>
        <w:spacing w:line="240" w:lineRule="auto"/>
        <w:ind w:left="567" w:hanging="567"/>
        <w:rPr>
          <w:color w:val="000000" w:themeColor="text1"/>
          <w:szCs w:val="22"/>
        </w:rPr>
      </w:pPr>
      <w:r w:rsidRPr="00A45F74">
        <w:rPr>
          <w:color w:val="000000" w:themeColor="text1"/>
          <w:szCs w:val="22"/>
        </w:rPr>
        <w:t>Dzeltenais dzelzs oksīds (E</w:t>
      </w:r>
      <w:r w:rsidR="00F26976" w:rsidRPr="00A45F74">
        <w:rPr>
          <w:color w:val="000000" w:themeColor="text1"/>
          <w:szCs w:val="22"/>
        </w:rPr>
        <w:t> </w:t>
      </w:r>
      <w:r w:rsidRPr="00A45F74">
        <w:rPr>
          <w:color w:val="000000" w:themeColor="text1"/>
          <w:szCs w:val="22"/>
        </w:rPr>
        <w:t>172)</w:t>
      </w:r>
    </w:p>
    <w:p w14:paraId="33225E41" w14:textId="77777777" w:rsidR="00044710" w:rsidRPr="00A45F74" w:rsidRDefault="00044710" w:rsidP="00F90FFF">
      <w:pPr>
        <w:tabs>
          <w:tab w:val="clear" w:pos="567"/>
        </w:tabs>
        <w:spacing w:line="240" w:lineRule="auto"/>
        <w:ind w:left="567" w:hanging="567"/>
        <w:rPr>
          <w:color w:val="000000" w:themeColor="text1"/>
          <w:szCs w:val="22"/>
        </w:rPr>
      </w:pPr>
      <w:r w:rsidRPr="00A45F74">
        <w:rPr>
          <w:color w:val="000000" w:themeColor="text1"/>
          <w:szCs w:val="22"/>
        </w:rPr>
        <w:t>Sorbitāns</w:t>
      </w:r>
    </w:p>
    <w:p w14:paraId="4886A819" w14:textId="77777777" w:rsidR="00B767CD" w:rsidRPr="00A45F74" w:rsidRDefault="00044710" w:rsidP="00F90FFF">
      <w:pPr>
        <w:tabs>
          <w:tab w:val="clear" w:pos="567"/>
        </w:tabs>
        <w:spacing w:line="240" w:lineRule="auto"/>
        <w:ind w:left="567" w:hanging="567"/>
        <w:rPr>
          <w:color w:val="000000" w:themeColor="text1"/>
          <w:szCs w:val="22"/>
        </w:rPr>
      </w:pPr>
      <w:r w:rsidRPr="00A45F74">
        <w:rPr>
          <w:color w:val="000000" w:themeColor="text1"/>
          <w:szCs w:val="22"/>
        </w:rPr>
        <w:t>S</w:t>
      </w:r>
      <w:r w:rsidR="00F90FFF" w:rsidRPr="00A45F74">
        <w:rPr>
          <w:color w:val="000000" w:themeColor="text1"/>
          <w:szCs w:val="22"/>
        </w:rPr>
        <w:t>orb</w:t>
      </w:r>
      <w:r w:rsidR="007243F9" w:rsidRPr="00A45F74">
        <w:rPr>
          <w:color w:val="000000" w:themeColor="text1"/>
          <w:szCs w:val="22"/>
        </w:rPr>
        <w:t>īts</w:t>
      </w:r>
      <w:r w:rsidR="00F90FFF" w:rsidRPr="00A45F74">
        <w:rPr>
          <w:color w:val="000000" w:themeColor="text1"/>
          <w:szCs w:val="22"/>
        </w:rPr>
        <w:t xml:space="preserve"> (E</w:t>
      </w:r>
      <w:r w:rsidR="00F26976" w:rsidRPr="00A45F74">
        <w:rPr>
          <w:color w:val="000000" w:themeColor="text1"/>
          <w:szCs w:val="22"/>
        </w:rPr>
        <w:t> </w:t>
      </w:r>
      <w:r w:rsidR="00F90FFF" w:rsidRPr="00A45F74">
        <w:rPr>
          <w:color w:val="000000" w:themeColor="text1"/>
          <w:szCs w:val="22"/>
        </w:rPr>
        <w:t>420)</w:t>
      </w:r>
    </w:p>
    <w:p w14:paraId="70EBA1AB" w14:textId="77777777" w:rsidR="0017349D" w:rsidRPr="00A45F74" w:rsidRDefault="0017349D" w:rsidP="00F90FFF">
      <w:pPr>
        <w:tabs>
          <w:tab w:val="clear" w:pos="567"/>
        </w:tabs>
        <w:spacing w:line="240" w:lineRule="auto"/>
        <w:ind w:left="567" w:hanging="567"/>
        <w:rPr>
          <w:color w:val="000000" w:themeColor="text1"/>
          <w:szCs w:val="22"/>
        </w:rPr>
      </w:pPr>
      <w:r w:rsidRPr="00A45F74">
        <w:rPr>
          <w:color w:val="000000" w:themeColor="text1"/>
          <w:szCs w:val="22"/>
        </w:rPr>
        <w:t>Mannīts (E</w:t>
      </w:r>
      <w:r w:rsidR="00F26976" w:rsidRPr="00A45F74">
        <w:rPr>
          <w:color w:val="000000" w:themeColor="text1"/>
          <w:szCs w:val="22"/>
        </w:rPr>
        <w:t> </w:t>
      </w:r>
      <w:r w:rsidRPr="00A45F74">
        <w:rPr>
          <w:color w:val="000000" w:themeColor="text1"/>
          <w:szCs w:val="22"/>
        </w:rPr>
        <w:t>421)</w:t>
      </w:r>
    </w:p>
    <w:p w14:paraId="1AA60E1E"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Titāna dioksīds (E</w:t>
      </w:r>
      <w:r w:rsidR="00F26976" w:rsidRPr="00A45F74">
        <w:rPr>
          <w:color w:val="000000" w:themeColor="text1"/>
          <w:szCs w:val="22"/>
        </w:rPr>
        <w:t> </w:t>
      </w:r>
      <w:r w:rsidRPr="00A45F74">
        <w:rPr>
          <w:color w:val="000000" w:themeColor="text1"/>
          <w:szCs w:val="22"/>
        </w:rPr>
        <w:t>171)</w:t>
      </w:r>
    </w:p>
    <w:p w14:paraId="6F784513" w14:textId="77777777" w:rsidR="0094385F" w:rsidRPr="00A45F74" w:rsidRDefault="00F90FFF" w:rsidP="00F90FFF">
      <w:pPr>
        <w:tabs>
          <w:tab w:val="clear" w:pos="567"/>
        </w:tabs>
        <w:spacing w:line="240" w:lineRule="auto"/>
        <w:rPr>
          <w:color w:val="000000" w:themeColor="text1"/>
          <w:szCs w:val="22"/>
        </w:rPr>
      </w:pPr>
      <w:r w:rsidRPr="00A45F74">
        <w:rPr>
          <w:color w:val="000000" w:themeColor="text1"/>
          <w:szCs w:val="22"/>
        </w:rPr>
        <w:t>Attīrīts ūdens</w:t>
      </w:r>
    </w:p>
    <w:p w14:paraId="73FEE23C" w14:textId="77777777" w:rsidR="0094385F" w:rsidRPr="00A45F74" w:rsidRDefault="0094385F" w:rsidP="00F90FFF">
      <w:pPr>
        <w:tabs>
          <w:tab w:val="clear" w:pos="567"/>
        </w:tabs>
        <w:spacing w:line="240" w:lineRule="auto"/>
        <w:rPr>
          <w:color w:val="000000" w:themeColor="text1"/>
          <w:szCs w:val="22"/>
        </w:rPr>
      </w:pPr>
    </w:p>
    <w:p w14:paraId="143A0D36" w14:textId="77777777" w:rsidR="00F90FFF" w:rsidRPr="00A45F74" w:rsidRDefault="00F90FFF" w:rsidP="00F90FFF">
      <w:pPr>
        <w:tabs>
          <w:tab w:val="clear" w:pos="567"/>
        </w:tabs>
        <w:spacing w:line="240" w:lineRule="auto"/>
        <w:rPr>
          <w:color w:val="000000" w:themeColor="text1"/>
          <w:szCs w:val="22"/>
          <w:u w:val="single"/>
        </w:rPr>
      </w:pPr>
      <w:r w:rsidRPr="00A45F74">
        <w:rPr>
          <w:color w:val="000000" w:themeColor="text1"/>
          <w:szCs w:val="22"/>
          <w:u w:val="single"/>
        </w:rPr>
        <w:t>Kapsulas saturs</w:t>
      </w:r>
    </w:p>
    <w:p w14:paraId="12199C5F" w14:textId="77777777" w:rsidR="00004A9D" w:rsidRPr="00A45F74" w:rsidRDefault="00004A9D" w:rsidP="00F90FFF">
      <w:pPr>
        <w:tabs>
          <w:tab w:val="clear" w:pos="567"/>
        </w:tabs>
        <w:spacing w:line="240" w:lineRule="auto"/>
        <w:rPr>
          <w:color w:val="000000" w:themeColor="text1"/>
          <w:szCs w:val="22"/>
        </w:rPr>
      </w:pPr>
    </w:p>
    <w:p w14:paraId="7B90B47C" w14:textId="77777777" w:rsidR="00F90FFF" w:rsidRPr="00A45F74" w:rsidRDefault="00471D2F" w:rsidP="00F90FFF">
      <w:pPr>
        <w:tabs>
          <w:tab w:val="clear" w:pos="567"/>
        </w:tabs>
        <w:spacing w:line="240" w:lineRule="auto"/>
        <w:rPr>
          <w:color w:val="000000" w:themeColor="text1"/>
          <w:szCs w:val="22"/>
        </w:rPr>
      </w:pPr>
      <w:r w:rsidRPr="00A45F74">
        <w:rPr>
          <w:color w:val="000000" w:themeColor="text1"/>
          <w:szCs w:val="22"/>
        </w:rPr>
        <w:t>Makrogols</w:t>
      </w:r>
      <w:r w:rsidR="00491E29" w:rsidRPr="00A45F74">
        <w:rPr>
          <w:color w:val="000000" w:themeColor="text1"/>
          <w:szCs w:val="22"/>
        </w:rPr>
        <w:t xml:space="preserve"> </w:t>
      </w:r>
      <w:r w:rsidR="0052313B" w:rsidRPr="00A45F74">
        <w:rPr>
          <w:color w:val="000000" w:themeColor="text1"/>
          <w:szCs w:val="22"/>
        </w:rPr>
        <w:t xml:space="preserve">400 </w:t>
      </w:r>
      <w:r w:rsidR="00491E29" w:rsidRPr="00A45F74">
        <w:rPr>
          <w:color w:val="000000" w:themeColor="text1"/>
          <w:szCs w:val="22"/>
        </w:rPr>
        <w:t>(E</w:t>
      </w:r>
      <w:r w:rsidR="00F26976" w:rsidRPr="00A45F74">
        <w:rPr>
          <w:color w:val="000000" w:themeColor="text1"/>
          <w:szCs w:val="22"/>
        </w:rPr>
        <w:t> </w:t>
      </w:r>
      <w:r w:rsidR="00491E29" w:rsidRPr="00A45F74">
        <w:rPr>
          <w:color w:val="000000" w:themeColor="text1"/>
          <w:szCs w:val="22"/>
        </w:rPr>
        <w:t>1521)</w:t>
      </w:r>
    </w:p>
    <w:p w14:paraId="7969004A"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Sorbitāna monooleāts</w:t>
      </w:r>
      <w:r w:rsidR="00491E29" w:rsidRPr="00A45F74">
        <w:rPr>
          <w:color w:val="000000" w:themeColor="text1"/>
          <w:szCs w:val="22"/>
        </w:rPr>
        <w:t xml:space="preserve"> (E</w:t>
      </w:r>
      <w:r w:rsidR="00F26976" w:rsidRPr="00A45F74">
        <w:rPr>
          <w:color w:val="000000" w:themeColor="text1"/>
          <w:szCs w:val="22"/>
        </w:rPr>
        <w:t> </w:t>
      </w:r>
      <w:r w:rsidR="00491E29" w:rsidRPr="00A45F74">
        <w:rPr>
          <w:color w:val="000000" w:themeColor="text1"/>
          <w:szCs w:val="22"/>
        </w:rPr>
        <w:t>494)</w:t>
      </w:r>
    </w:p>
    <w:p w14:paraId="4C3D11D7"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Polisorbāts 80</w:t>
      </w:r>
      <w:r w:rsidR="007741B6" w:rsidRPr="00A45F74">
        <w:rPr>
          <w:color w:val="000000" w:themeColor="text1"/>
          <w:szCs w:val="22"/>
        </w:rPr>
        <w:t xml:space="preserve"> (E</w:t>
      </w:r>
      <w:r w:rsidR="00F26976" w:rsidRPr="00A45F74">
        <w:rPr>
          <w:color w:val="000000" w:themeColor="text1"/>
          <w:szCs w:val="22"/>
        </w:rPr>
        <w:t> </w:t>
      </w:r>
      <w:r w:rsidR="007741B6" w:rsidRPr="00A45F74">
        <w:rPr>
          <w:color w:val="000000" w:themeColor="text1"/>
          <w:szCs w:val="22"/>
        </w:rPr>
        <w:t>433)</w:t>
      </w:r>
    </w:p>
    <w:p w14:paraId="5DE241CA" w14:textId="77777777" w:rsidR="00F90FFF" w:rsidRPr="00A45F74" w:rsidRDefault="00F90FFF" w:rsidP="00F90FFF">
      <w:pPr>
        <w:tabs>
          <w:tab w:val="clear" w:pos="567"/>
        </w:tabs>
        <w:spacing w:line="240" w:lineRule="auto"/>
        <w:rPr>
          <w:color w:val="000000" w:themeColor="text1"/>
          <w:szCs w:val="22"/>
        </w:rPr>
      </w:pPr>
    </w:p>
    <w:p w14:paraId="4C02D6AC" w14:textId="77777777" w:rsidR="00F90FFF" w:rsidRPr="00A45F74" w:rsidRDefault="00004A9D" w:rsidP="00C15455">
      <w:pPr>
        <w:keepNext/>
        <w:tabs>
          <w:tab w:val="clear" w:pos="567"/>
        </w:tabs>
        <w:spacing w:line="240" w:lineRule="auto"/>
        <w:rPr>
          <w:color w:val="000000" w:themeColor="text1"/>
          <w:szCs w:val="22"/>
        </w:rPr>
      </w:pPr>
      <w:r w:rsidRPr="00A45F74">
        <w:rPr>
          <w:color w:val="000000" w:themeColor="text1"/>
          <w:szCs w:val="22"/>
          <w:u w:val="single"/>
        </w:rPr>
        <w:t xml:space="preserve">Uzdrukas </w:t>
      </w:r>
      <w:r w:rsidR="0094385F" w:rsidRPr="00A45F74">
        <w:rPr>
          <w:color w:val="000000" w:themeColor="text1"/>
          <w:szCs w:val="22"/>
          <w:u w:val="single"/>
        </w:rPr>
        <w:t>tinte</w:t>
      </w:r>
      <w:r w:rsidR="00F90FFF" w:rsidRPr="00A45F74">
        <w:rPr>
          <w:color w:val="000000" w:themeColor="text1"/>
          <w:szCs w:val="22"/>
        </w:rPr>
        <w:t xml:space="preserve"> (</w:t>
      </w:r>
      <w:r w:rsidR="007243F9" w:rsidRPr="00A45F74">
        <w:rPr>
          <w:i/>
          <w:color w:val="000000" w:themeColor="text1"/>
          <w:szCs w:val="22"/>
        </w:rPr>
        <w:t xml:space="preserve">Opacode </w:t>
      </w:r>
      <w:r w:rsidR="007707E3" w:rsidRPr="00A45F74">
        <w:rPr>
          <w:i/>
          <w:color w:val="000000" w:themeColor="text1"/>
          <w:szCs w:val="22"/>
        </w:rPr>
        <w:t>violeta</w:t>
      </w:r>
      <w:r w:rsidR="00F90FFF" w:rsidRPr="00A45F74">
        <w:rPr>
          <w:color w:val="000000" w:themeColor="text1"/>
          <w:szCs w:val="22"/>
        </w:rPr>
        <w:t>)</w:t>
      </w:r>
    </w:p>
    <w:p w14:paraId="23F25ABB" w14:textId="77777777" w:rsidR="00FE24C5" w:rsidRPr="00A45F74" w:rsidRDefault="00FE24C5" w:rsidP="00C15455">
      <w:pPr>
        <w:keepNext/>
        <w:tabs>
          <w:tab w:val="clear" w:pos="567"/>
        </w:tabs>
        <w:spacing w:line="240" w:lineRule="auto"/>
        <w:rPr>
          <w:color w:val="000000" w:themeColor="text1"/>
          <w:szCs w:val="22"/>
        </w:rPr>
      </w:pPr>
    </w:p>
    <w:p w14:paraId="238F6E09"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Etilspirts</w:t>
      </w:r>
    </w:p>
    <w:p w14:paraId="507D084A"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Izopropilspirts</w:t>
      </w:r>
    </w:p>
    <w:p w14:paraId="67B3E17D"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Attīrīts ūdens</w:t>
      </w:r>
    </w:p>
    <w:p w14:paraId="7ADE53BF"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 xml:space="preserve">Makrogols </w:t>
      </w:r>
      <w:r w:rsidR="0052313B" w:rsidRPr="00A45F74">
        <w:rPr>
          <w:color w:val="000000" w:themeColor="text1"/>
          <w:szCs w:val="22"/>
        </w:rPr>
        <w:t xml:space="preserve">400 </w:t>
      </w:r>
      <w:r w:rsidRPr="00A45F74">
        <w:rPr>
          <w:color w:val="000000" w:themeColor="text1"/>
          <w:szCs w:val="22"/>
        </w:rPr>
        <w:t>(E</w:t>
      </w:r>
      <w:r w:rsidR="00F26976" w:rsidRPr="00A45F74">
        <w:rPr>
          <w:color w:val="000000" w:themeColor="text1"/>
          <w:szCs w:val="22"/>
        </w:rPr>
        <w:t> </w:t>
      </w:r>
      <w:r w:rsidRPr="00A45F74">
        <w:rPr>
          <w:color w:val="000000" w:themeColor="text1"/>
          <w:szCs w:val="22"/>
        </w:rPr>
        <w:t>1521)</w:t>
      </w:r>
    </w:p>
    <w:p w14:paraId="3E3FB056"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Polivinilacetāta ftalāts</w:t>
      </w:r>
    </w:p>
    <w:p w14:paraId="2C5CA717"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Propilēnglikols (E</w:t>
      </w:r>
      <w:r w:rsidR="00F26976" w:rsidRPr="00A45F74">
        <w:rPr>
          <w:color w:val="000000" w:themeColor="text1"/>
          <w:szCs w:val="22"/>
        </w:rPr>
        <w:t> </w:t>
      </w:r>
      <w:r w:rsidRPr="00A45F74">
        <w:rPr>
          <w:color w:val="000000" w:themeColor="text1"/>
          <w:szCs w:val="22"/>
        </w:rPr>
        <w:t>1520)</w:t>
      </w:r>
    </w:p>
    <w:p w14:paraId="7982DAA5" w14:textId="77777777" w:rsidR="007707E3" w:rsidRPr="00A45F74" w:rsidRDefault="007707E3" w:rsidP="00C15455">
      <w:pPr>
        <w:keepNext/>
        <w:tabs>
          <w:tab w:val="clear" w:pos="567"/>
        </w:tabs>
        <w:spacing w:line="240" w:lineRule="auto"/>
        <w:rPr>
          <w:color w:val="000000" w:themeColor="text1"/>
          <w:szCs w:val="22"/>
        </w:rPr>
      </w:pPr>
      <w:r w:rsidRPr="00A45F74">
        <w:rPr>
          <w:color w:val="000000" w:themeColor="text1"/>
          <w:szCs w:val="22"/>
        </w:rPr>
        <w:t>Karmīns (E</w:t>
      </w:r>
      <w:r w:rsidR="00F26976" w:rsidRPr="00A45F74">
        <w:rPr>
          <w:color w:val="000000" w:themeColor="text1"/>
          <w:szCs w:val="22"/>
        </w:rPr>
        <w:t> </w:t>
      </w:r>
      <w:r w:rsidRPr="00A45F74">
        <w:rPr>
          <w:color w:val="000000" w:themeColor="text1"/>
          <w:szCs w:val="22"/>
        </w:rPr>
        <w:t>120)</w:t>
      </w:r>
    </w:p>
    <w:p w14:paraId="2C0ADC1C" w14:textId="77777777" w:rsidR="007707E3" w:rsidRPr="00A45F74" w:rsidRDefault="0000722A" w:rsidP="00C15455">
      <w:pPr>
        <w:keepNext/>
        <w:tabs>
          <w:tab w:val="clear" w:pos="567"/>
        </w:tabs>
        <w:spacing w:line="240" w:lineRule="auto"/>
        <w:rPr>
          <w:color w:val="000000" w:themeColor="text1"/>
          <w:szCs w:val="22"/>
        </w:rPr>
      </w:pPr>
      <w:r w:rsidRPr="00A45F74">
        <w:rPr>
          <w:color w:val="000000" w:themeColor="text1"/>
          <w:szCs w:val="22"/>
        </w:rPr>
        <w:t>Briljantzilais FCF (E</w:t>
      </w:r>
      <w:r w:rsidR="00F26976" w:rsidRPr="00A45F74">
        <w:rPr>
          <w:color w:val="000000" w:themeColor="text1"/>
          <w:szCs w:val="22"/>
        </w:rPr>
        <w:t> </w:t>
      </w:r>
      <w:r w:rsidRPr="00A45F74">
        <w:rPr>
          <w:color w:val="000000" w:themeColor="text1"/>
          <w:szCs w:val="22"/>
        </w:rPr>
        <w:t>133</w:t>
      </w:r>
      <w:r w:rsidR="007707E3" w:rsidRPr="00A45F74">
        <w:rPr>
          <w:color w:val="000000" w:themeColor="text1"/>
          <w:szCs w:val="22"/>
        </w:rPr>
        <w:t>)</w:t>
      </w:r>
    </w:p>
    <w:p w14:paraId="37AAF4DD" w14:textId="77777777" w:rsidR="00F90FFF" w:rsidRPr="00A45F74" w:rsidRDefault="00F90FFF" w:rsidP="00C15455">
      <w:pPr>
        <w:keepNext/>
        <w:tabs>
          <w:tab w:val="clear" w:pos="567"/>
        </w:tabs>
        <w:spacing w:line="240" w:lineRule="auto"/>
        <w:rPr>
          <w:color w:val="000000" w:themeColor="text1"/>
          <w:szCs w:val="22"/>
        </w:rPr>
      </w:pPr>
      <w:r w:rsidRPr="00A45F74">
        <w:rPr>
          <w:color w:val="000000" w:themeColor="text1"/>
          <w:szCs w:val="22"/>
        </w:rPr>
        <w:t xml:space="preserve">Amonija hidroksīds </w:t>
      </w:r>
      <w:r w:rsidR="007707E3" w:rsidRPr="00A45F74">
        <w:rPr>
          <w:color w:val="000000" w:themeColor="text1"/>
          <w:szCs w:val="22"/>
        </w:rPr>
        <w:t>(E</w:t>
      </w:r>
      <w:r w:rsidR="00F26976" w:rsidRPr="00A45F74">
        <w:rPr>
          <w:color w:val="000000" w:themeColor="text1"/>
          <w:szCs w:val="22"/>
        </w:rPr>
        <w:t> </w:t>
      </w:r>
      <w:r w:rsidR="007707E3" w:rsidRPr="00A45F74">
        <w:rPr>
          <w:color w:val="000000" w:themeColor="text1"/>
          <w:szCs w:val="22"/>
        </w:rPr>
        <w:t xml:space="preserve">527) </w:t>
      </w:r>
      <w:r w:rsidRPr="00A45F74">
        <w:rPr>
          <w:color w:val="000000" w:themeColor="text1"/>
          <w:szCs w:val="22"/>
        </w:rPr>
        <w:t>28%</w:t>
      </w:r>
    </w:p>
    <w:p w14:paraId="3480A232" w14:textId="77777777" w:rsidR="00F90FFF" w:rsidRPr="00A45F74" w:rsidRDefault="00F90FFF" w:rsidP="00F90FFF">
      <w:pPr>
        <w:tabs>
          <w:tab w:val="clear" w:pos="567"/>
        </w:tabs>
        <w:spacing w:line="240" w:lineRule="auto"/>
        <w:ind w:left="567" w:hanging="567"/>
        <w:rPr>
          <w:color w:val="000000" w:themeColor="text1"/>
          <w:szCs w:val="22"/>
        </w:rPr>
      </w:pPr>
    </w:p>
    <w:p w14:paraId="45DB1ED2" w14:textId="77777777" w:rsidR="00F90FFF" w:rsidRPr="00A45F74" w:rsidRDefault="00F90FFF" w:rsidP="002C6CDD">
      <w:pPr>
        <w:keepNext/>
        <w:keepLines/>
        <w:tabs>
          <w:tab w:val="clear" w:pos="567"/>
        </w:tabs>
        <w:spacing w:line="240" w:lineRule="auto"/>
        <w:ind w:left="567" w:hanging="567"/>
        <w:rPr>
          <w:color w:val="000000" w:themeColor="text1"/>
          <w:szCs w:val="22"/>
        </w:rPr>
      </w:pPr>
      <w:r w:rsidRPr="00A45F74">
        <w:rPr>
          <w:b/>
          <w:color w:val="000000" w:themeColor="text1"/>
          <w:szCs w:val="22"/>
        </w:rPr>
        <w:t>6.2</w:t>
      </w:r>
      <w:r w:rsidR="001C1594" w:rsidRPr="00A45F74">
        <w:rPr>
          <w:b/>
          <w:color w:val="000000" w:themeColor="text1"/>
          <w:szCs w:val="22"/>
        </w:rPr>
        <w:t>.</w:t>
      </w:r>
      <w:r w:rsidRPr="00A45F74">
        <w:rPr>
          <w:b/>
          <w:color w:val="000000" w:themeColor="text1"/>
          <w:szCs w:val="22"/>
        </w:rPr>
        <w:tab/>
        <w:t>Nesaderība</w:t>
      </w:r>
    </w:p>
    <w:p w14:paraId="023A4326" w14:textId="77777777" w:rsidR="00F90FFF" w:rsidRPr="00A45F74" w:rsidRDefault="00F90FFF" w:rsidP="002C6CDD">
      <w:pPr>
        <w:keepNext/>
        <w:keepLines/>
        <w:tabs>
          <w:tab w:val="clear" w:pos="567"/>
        </w:tabs>
        <w:spacing w:line="240" w:lineRule="auto"/>
        <w:ind w:left="567" w:hanging="567"/>
        <w:rPr>
          <w:color w:val="000000" w:themeColor="text1"/>
          <w:szCs w:val="22"/>
        </w:rPr>
      </w:pPr>
    </w:p>
    <w:p w14:paraId="102EA8A7" w14:textId="77777777" w:rsidR="00F90FFF" w:rsidRPr="00A45F74" w:rsidRDefault="00F90FFF" w:rsidP="002C6CDD">
      <w:pPr>
        <w:keepNext/>
        <w:keepLines/>
        <w:tabs>
          <w:tab w:val="clear" w:pos="567"/>
        </w:tabs>
        <w:spacing w:line="240" w:lineRule="auto"/>
        <w:ind w:left="567" w:hanging="567"/>
        <w:rPr>
          <w:color w:val="000000" w:themeColor="text1"/>
          <w:szCs w:val="22"/>
        </w:rPr>
      </w:pPr>
      <w:r w:rsidRPr="00A45F74">
        <w:rPr>
          <w:color w:val="000000" w:themeColor="text1"/>
          <w:szCs w:val="22"/>
        </w:rPr>
        <w:t>Nav piemērojama.</w:t>
      </w:r>
    </w:p>
    <w:p w14:paraId="6908C9B6" w14:textId="77777777" w:rsidR="00102507" w:rsidRPr="00A45F74" w:rsidRDefault="00102507" w:rsidP="00F90FFF">
      <w:pPr>
        <w:tabs>
          <w:tab w:val="clear" w:pos="567"/>
        </w:tabs>
        <w:spacing w:line="240" w:lineRule="auto"/>
        <w:ind w:left="567" w:hanging="567"/>
        <w:rPr>
          <w:b/>
          <w:color w:val="000000" w:themeColor="text1"/>
          <w:szCs w:val="22"/>
        </w:rPr>
      </w:pPr>
    </w:p>
    <w:p w14:paraId="112F410F"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6.3</w:t>
      </w:r>
      <w:r w:rsidR="001C1594" w:rsidRPr="00A45F74">
        <w:rPr>
          <w:b/>
          <w:color w:val="000000" w:themeColor="text1"/>
          <w:szCs w:val="22"/>
        </w:rPr>
        <w:t>.</w:t>
      </w:r>
      <w:r w:rsidRPr="00A45F74">
        <w:rPr>
          <w:b/>
          <w:color w:val="000000" w:themeColor="text1"/>
          <w:szCs w:val="22"/>
        </w:rPr>
        <w:tab/>
        <w:t>Uzglabāšanas laiks</w:t>
      </w:r>
    </w:p>
    <w:p w14:paraId="5CDF8C2D" w14:textId="77777777" w:rsidR="00F90FFF" w:rsidRPr="00A45F74" w:rsidRDefault="00F90FFF" w:rsidP="00F90FFF">
      <w:pPr>
        <w:tabs>
          <w:tab w:val="clear" w:pos="567"/>
        </w:tabs>
        <w:spacing w:line="240" w:lineRule="auto"/>
        <w:ind w:left="567" w:hanging="567"/>
        <w:rPr>
          <w:color w:val="000000" w:themeColor="text1"/>
          <w:szCs w:val="22"/>
        </w:rPr>
      </w:pPr>
    </w:p>
    <w:p w14:paraId="07118F3D" w14:textId="77777777" w:rsidR="00F90FFF" w:rsidRPr="00A45F74" w:rsidRDefault="005E7CDC" w:rsidP="00F90FFF">
      <w:pPr>
        <w:tabs>
          <w:tab w:val="clear" w:pos="567"/>
        </w:tabs>
        <w:spacing w:line="240" w:lineRule="auto"/>
        <w:ind w:left="567" w:hanging="567"/>
        <w:rPr>
          <w:color w:val="000000" w:themeColor="text1"/>
          <w:szCs w:val="22"/>
        </w:rPr>
      </w:pPr>
      <w:r w:rsidRPr="00A45F74">
        <w:rPr>
          <w:color w:val="000000" w:themeColor="text1"/>
          <w:szCs w:val="22"/>
        </w:rPr>
        <w:t>2 gadi</w:t>
      </w:r>
    </w:p>
    <w:p w14:paraId="47B0D86C" w14:textId="77777777" w:rsidR="00F90FFF" w:rsidRPr="00A45F74" w:rsidRDefault="00F90FFF" w:rsidP="00BC5790">
      <w:pPr>
        <w:keepNext/>
        <w:tabs>
          <w:tab w:val="clear" w:pos="567"/>
        </w:tabs>
        <w:spacing w:line="240" w:lineRule="auto"/>
        <w:ind w:left="562" w:hanging="562"/>
        <w:rPr>
          <w:color w:val="000000" w:themeColor="text1"/>
          <w:szCs w:val="22"/>
        </w:rPr>
      </w:pPr>
    </w:p>
    <w:p w14:paraId="666B8917" w14:textId="77777777" w:rsidR="00F90FFF" w:rsidRPr="00A45F74" w:rsidRDefault="00F90FFF" w:rsidP="00BC5790">
      <w:pPr>
        <w:keepNext/>
        <w:tabs>
          <w:tab w:val="clear" w:pos="567"/>
        </w:tabs>
        <w:spacing w:line="240" w:lineRule="auto"/>
        <w:ind w:left="562" w:hanging="562"/>
        <w:rPr>
          <w:color w:val="000000" w:themeColor="text1"/>
          <w:szCs w:val="22"/>
        </w:rPr>
      </w:pPr>
      <w:r w:rsidRPr="00A45F74">
        <w:rPr>
          <w:b/>
          <w:color w:val="000000" w:themeColor="text1"/>
          <w:szCs w:val="22"/>
        </w:rPr>
        <w:t>6</w:t>
      </w:r>
      <w:r w:rsidR="001C1594" w:rsidRPr="00A45F74">
        <w:rPr>
          <w:b/>
          <w:color w:val="000000" w:themeColor="text1"/>
          <w:szCs w:val="22"/>
        </w:rPr>
        <w:t>.4.</w:t>
      </w:r>
      <w:r w:rsidR="001C1594" w:rsidRPr="00A45F74">
        <w:rPr>
          <w:b/>
          <w:color w:val="000000" w:themeColor="text1"/>
          <w:szCs w:val="22"/>
        </w:rPr>
        <w:tab/>
      </w:r>
      <w:r w:rsidRPr="00A45F74">
        <w:rPr>
          <w:b/>
          <w:color w:val="000000" w:themeColor="text1"/>
          <w:szCs w:val="22"/>
        </w:rPr>
        <w:t>Īpaši uzglabāšanas nosacījumi</w:t>
      </w:r>
    </w:p>
    <w:p w14:paraId="467719BC" w14:textId="77777777" w:rsidR="00F90FFF" w:rsidRPr="00A45F74" w:rsidRDefault="00F90FFF" w:rsidP="00F90FFF">
      <w:pPr>
        <w:tabs>
          <w:tab w:val="clear" w:pos="567"/>
        </w:tabs>
        <w:spacing w:line="240" w:lineRule="auto"/>
        <w:ind w:left="567" w:hanging="567"/>
        <w:rPr>
          <w:color w:val="000000" w:themeColor="text1"/>
          <w:szCs w:val="22"/>
        </w:rPr>
      </w:pPr>
    </w:p>
    <w:p w14:paraId="62232E17"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 xml:space="preserve">Uzglabāt temperatūrā līdz </w:t>
      </w:r>
      <w:r w:rsidR="009C1F89" w:rsidRPr="00A45F74">
        <w:rPr>
          <w:color w:val="000000" w:themeColor="text1"/>
          <w:szCs w:val="22"/>
        </w:rPr>
        <w:t>25</w:t>
      </w:r>
      <w:r w:rsidRPr="00A45F74">
        <w:rPr>
          <w:color w:val="000000" w:themeColor="text1"/>
          <w:szCs w:val="22"/>
          <w:vertAlign w:val="superscript"/>
        </w:rPr>
        <w:t>o</w:t>
      </w:r>
      <w:r w:rsidRPr="00A45F74">
        <w:rPr>
          <w:color w:val="000000" w:themeColor="text1"/>
          <w:szCs w:val="22"/>
        </w:rPr>
        <w:t>C.</w:t>
      </w:r>
    </w:p>
    <w:p w14:paraId="7AAC1EAA" w14:textId="77777777" w:rsidR="00F90FFF" w:rsidRPr="00A45F74" w:rsidRDefault="00F90FFF" w:rsidP="00F90FFF">
      <w:pPr>
        <w:tabs>
          <w:tab w:val="clear" w:pos="567"/>
        </w:tabs>
        <w:spacing w:line="240" w:lineRule="auto"/>
        <w:ind w:left="567" w:hanging="567"/>
        <w:rPr>
          <w:color w:val="000000" w:themeColor="text1"/>
          <w:szCs w:val="22"/>
        </w:rPr>
      </w:pPr>
    </w:p>
    <w:p w14:paraId="382158B1" w14:textId="77777777" w:rsidR="00F90FFF" w:rsidRPr="00A45F74" w:rsidRDefault="001C1594" w:rsidP="001C1594">
      <w:pPr>
        <w:tabs>
          <w:tab w:val="clear" w:pos="567"/>
        </w:tabs>
        <w:spacing w:line="240" w:lineRule="auto"/>
        <w:ind w:left="567" w:hanging="567"/>
        <w:rPr>
          <w:b/>
          <w:color w:val="000000" w:themeColor="text1"/>
          <w:szCs w:val="22"/>
        </w:rPr>
      </w:pPr>
      <w:r w:rsidRPr="00A45F74">
        <w:rPr>
          <w:b/>
          <w:color w:val="000000" w:themeColor="text1"/>
          <w:szCs w:val="22"/>
        </w:rPr>
        <w:t>6.5.</w:t>
      </w:r>
      <w:r w:rsidRPr="00A45F74">
        <w:rPr>
          <w:b/>
          <w:color w:val="000000" w:themeColor="text1"/>
          <w:szCs w:val="22"/>
        </w:rPr>
        <w:tab/>
      </w:r>
      <w:r w:rsidR="00F90FFF" w:rsidRPr="00A45F74">
        <w:rPr>
          <w:b/>
          <w:color w:val="000000" w:themeColor="text1"/>
          <w:szCs w:val="22"/>
        </w:rPr>
        <w:t xml:space="preserve">Iepakojuma veids un saturs </w:t>
      </w:r>
    </w:p>
    <w:p w14:paraId="72545EBB" w14:textId="77777777" w:rsidR="00F90FFF" w:rsidRPr="00A45F74" w:rsidRDefault="00F90FFF" w:rsidP="00F90FFF">
      <w:pPr>
        <w:tabs>
          <w:tab w:val="clear" w:pos="567"/>
        </w:tabs>
        <w:spacing w:line="240" w:lineRule="auto"/>
        <w:rPr>
          <w:b/>
          <w:color w:val="000000" w:themeColor="text1"/>
          <w:szCs w:val="22"/>
        </w:rPr>
      </w:pPr>
    </w:p>
    <w:p w14:paraId="29C3235F" w14:textId="77777777" w:rsidR="006419EC" w:rsidRPr="00A45F74" w:rsidRDefault="008155B0" w:rsidP="006419EC">
      <w:pPr>
        <w:tabs>
          <w:tab w:val="clear" w:pos="567"/>
        </w:tabs>
        <w:spacing w:line="240" w:lineRule="auto"/>
        <w:rPr>
          <w:color w:val="000000" w:themeColor="text1"/>
          <w:szCs w:val="22"/>
        </w:rPr>
      </w:pPr>
      <w:r w:rsidRPr="00A45F74">
        <w:rPr>
          <w:color w:val="000000" w:themeColor="text1"/>
          <w:szCs w:val="22"/>
        </w:rPr>
        <w:t>PVH/PA/Al/PVH-</w:t>
      </w:r>
      <w:r w:rsidR="00D71D8C" w:rsidRPr="00A45F74">
        <w:rPr>
          <w:color w:val="000000" w:themeColor="text1"/>
          <w:szCs w:val="22"/>
        </w:rPr>
        <w:t>A</w:t>
      </w:r>
      <w:r w:rsidRPr="00A45F74">
        <w:rPr>
          <w:color w:val="000000" w:themeColor="text1"/>
          <w:szCs w:val="22"/>
        </w:rPr>
        <w:t>l perforēti dozējamu vienību blisteri</w:t>
      </w:r>
      <w:r w:rsidR="006419EC" w:rsidRPr="00A45F74">
        <w:rPr>
          <w:color w:val="000000" w:themeColor="text1"/>
          <w:szCs w:val="22"/>
        </w:rPr>
        <w:t>.</w:t>
      </w:r>
    </w:p>
    <w:p w14:paraId="3E30BBAB" w14:textId="77777777" w:rsidR="006419EC" w:rsidRPr="00A45F74" w:rsidRDefault="006419EC" w:rsidP="006419EC">
      <w:pPr>
        <w:tabs>
          <w:tab w:val="clear" w:pos="567"/>
        </w:tabs>
        <w:spacing w:line="240" w:lineRule="auto"/>
        <w:rPr>
          <w:color w:val="000000" w:themeColor="text1"/>
          <w:szCs w:val="22"/>
        </w:rPr>
      </w:pPr>
    </w:p>
    <w:p w14:paraId="6E9C65E3" w14:textId="77777777" w:rsidR="006419EC" w:rsidRPr="00A45F74" w:rsidRDefault="006419EC" w:rsidP="006419EC">
      <w:pPr>
        <w:tabs>
          <w:tab w:val="clear" w:pos="567"/>
        </w:tabs>
        <w:spacing w:line="240" w:lineRule="auto"/>
        <w:rPr>
          <w:color w:val="000000" w:themeColor="text1"/>
          <w:szCs w:val="22"/>
        </w:rPr>
      </w:pPr>
      <w:r w:rsidRPr="00A45F74">
        <w:rPr>
          <w:color w:val="000000" w:themeColor="text1"/>
          <w:szCs w:val="22"/>
        </w:rPr>
        <w:t>Iepakojum</w:t>
      </w:r>
      <w:r w:rsidR="005E7CDC" w:rsidRPr="00A45F74">
        <w:rPr>
          <w:color w:val="000000" w:themeColor="text1"/>
          <w:szCs w:val="22"/>
        </w:rPr>
        <w:t>a lielumi:</w:t>
      </w:r>
      <w:r w:rsidRPr="00A45F74">
        <w:rPr>
          <w:color w:val="000000" w:themeColor="text1"/>
          <w:szCs w:val="22"/>
        </w:rPr>
        <w:t xml:space="preserve"> </w:t>
      </w:r>
      <w:r w:rsidR="008155B0" w:rsidRPr="00A45F74">
        <w:rPr>
          <w:color w:val="000000" w:themeColor="text1"/>
          <w:szCs w:val="22"/>
        </w:rPr>
        <w:t xml:space="preserve">kastīte ar </w:t>
      </w:r>
      <w:r w:rsidRPr="00A45F74">
        <w:rPr>
          <w:color w:val="000000" w:themeColor="text1"/>
          <w:szCs w:val="22"/>
        </w:rPr>
        <w:t>30</w:t>
      </w:r>
      <w:r w:rsidR="008155B0" w:rsidRPr="00A45F74">
        <w:rPr>
          <w:color w:val="000000" w:themeColor="text1"/>
          <w:szCs w:val="22"/>
        </w:rPr>
        <w:t xml:space="preserve"> x 1</w:t>
      </w:r>
      <w:r w:rsidRPr="00A45F74">
        <w:rPr>
          <w:color w:val="000000" w:themeColor="text1"/>
          <w:szCs w:val="22"/>
        </w:rPr>
        <w:t xml:space="preserve"> </w:t>
      </w:r>
      <w:r w:rsidR="00227315" w:rsidRPr="00A45F74">
        <w:rPr>
          <w:color w:val="000000" w:themeColor="text1"/>
          <w:szCs w:val="22"/>
        </w:rPr>
        <w:t>mīkst</w:t>
      </w:r>
      <w:r w:rsidR="006D217D" w:rsidRPr="00A45F74">
        <w:rPr>
          <w:color w:val="000000" w:themeColor="text1"/>
          <w:szCs w:val="22"/>
        </w:rPr>
        <w:t>ām</w:t>
      </w:r>
      <w:r w:rsidR="00227315" w:rsidRPr="00A45F74">
        <w:rPr>
          <w:color w:val="000000" w:themeColor="text1"/>
          <w:szCs w:val="22"/>
        </w:rPr>
        <w:t xml:space="preserve"> kapsul</w:t>
      </w:r>
      <w:r w:rsidR="006D217D" w:rsidRPr="00A45F74">
        <w:rPr>
          <w:color w:val="000000" w:themeColor="text1"/>
          <w:szCs w:val="22"/>
        </w:rPr>
        <w:t>ām</w:t>
      </w:r>
      <w:r w:rsidR="00227315" w:rsidRPr="00A45F74">
        <w:rPr>
          <w:color w:val="000000" w:themeColor="text1"/>
          <w:szCs w:val="22"/>
        </w:rPr>
        <w:t xml:space="preserve"> un vairāku kastīšu iepakojums, kas satur </w:t>
      </w:r>
      <w:r w:rsidRPr="00A45F74">
        <w:rPr>
          <w:color w:val="000000" w:themeColor="text1"/>
          <w:szCs w:val="22"/>
        </w:rPr>
        <w:t xml:space="preserve">90 </w:t>
      </w:r>
      <w:r w:rsidR="00881213" w:rsidRPr="00A45F74">
        <w:rPr>
          <w:color w:val="000000" w:themeColor="text1"/>
          <w:szCs w:val="22"/>
        </w:rPr>
        <w:t xml:space="preserve">mīkstās kapsulas </w:t>
      </w:r>
      <w:r w:rsidR="00227315" w:rsidRPr="00A45F74">
        <w:rPr>
          <w:color w:val="000000" w:themeColor="text1"/>
          <w:szCs w:val="22"/>
        </w:rPr>
        <w:t>(3 kastītes pa 30</w:t>
      </w:r>
      <w:r w:rsidR="008155B0" w:rsidRPr="00A45F74">
        <w:rPr>
          <w:color w:val="000000" w:themeColor="text1"/>
          <w:szCs w:val="22"/>
        </w:rPr>
        <w:t xml:space="preserve"> x 1</w:t>
      </w:r>
      <w:r w:rsidR="00227315" w:rsidRPr="00A45F74">
        <w:rPr>
          <w:color w:val="000000" w:themeColor="text1"/>
          <w:szCs w:val="22"/>
        </w:rPr>
        <w:t xml:space="preserve"> kapsul</w:t>
      </w:r>
      <w:r w:rsidR="00ED7C90" w:rsidRPr="00A45F74">
        <w:rPr>
          <w:color w:val="000000" w:themeColor="text1"/>
          <w:szCs w:val="22"/>
        </w:rPr>
        <w:t>ām</w:t>
      </w:r>
      <w:r w:rsidR="00227315" w:rsidRPr="00A45F74">
        <w:rPr>
          <w:color w:val="000000" w:themeColor="text1"/>
          <w:szCs w:val="22"/>
        </w:rPr>
        <w:t>)</w:t>
      </w:r>
      <w:r w:rsidRPr="00A45F74">
        <w:rPr>
          <w:color w:val="000000" w:themeColor="text1"/>
          <w:szCs w:val="22"/>
        </w:rPr>
        <w:t>.</w:t>
      </w:r>
    </w:p>
    <w:p w14:paraId="00FD9C58" w14:textId="77777777" w:rsidR="006419EC" w:rsidRPr="00A45F74" w:rsidRDefault="006419EC" w:rsidP="006419EC">
      <w:pPr>
        <w:tabs>
          <w:tab w:val="clear" w:pos="567"/>
        </w:tabs>
        <w:spacing w:line="240" w:lineRule="auto"/>
        <w:rPr>
          <w:color w:val="000000" w:themeColor="text1"/>
          <w:szCs w:val="22"/>
        </w:rPr>
      </w:pPr>
    </w:p>
    <w:p w14:paraId="1C639E95" w14:textId="77777777" w:rsidR="006419EC" w:rsidRPr="00A45F74" w:rsidRDefault="006419EC" w:rsidP="006419EC">
      <w:pPr>
        <w:tabs>
          <w:tab w:val="clear" w:pos="567"/>
        </w:tabs>
        <w:spacing w:line="240" w:lineRule="auto"/>
        <w:rPr>
          <w:color w:val="000000" w:themeColor="text1"/>
          <w:szCs w:val="22"/>
        </w:rPr>
      </w:pPr>
      <w:r w:rsidRPr="00A45F74">
        <w:rPr>
          <w:color w:val="000000" w:themeColor="text1"/>
          <w:szCs w:val="22"/>
        </w:rPr>
        <w:t xml:space="preserve">Visi iepakojuma lielumi tirgū var nebūt pieejami. </w:t>
      </w:r>
    </w:p>
    <w:p w14:paraId="34C77FF7" w14:textId="77777777" w:rsidR="00F90FFF" w:rsidRPr="00A45F74" w:rsidRDefault="00F90FFF" w:rsidP="00F90FFF">
      <w:pPr>
        <w:tabs>
          <w:tab w:val="clear" w:pos="567"/>
        </w:tabs>
        <w:spacing w:line="240" w:lineRule="auto"/>
        <w:ind w:left="567" w:hanging="567"/>
        <w:rPr>
          <w:color w:val="000000" w:themeColor="text1"/>
          <w:szCs w:val="22"/>
        </w:rPr>
      </w:pPr>
    </w:p>
    <w:p w14:paraId="6484F0CC" w14:textId="77777777" w:rsidR="00F90FFF" w:rsidRPr="00A45F74" w:rsidRDefault="00F90FFF" w:rsidP="00A45F74">
      <w:pPr>
        <w:keepNext/>
        <w:widowControl w:val="0"/>
        <w:tabs>
          <w:tab w:val="clear" w:pos="567"/>
        </w:tabs>
        <w:spacing w:line="240" w:lineRule="auto"/>
        <w:ind w:left="567" w:hanging="567"/>
        <w:rPr>
          <w:color w:val="000000" w:themeColor="text1"/>
          <w:szCs w:val="22"/>
        </w:rPr>
      </w:pPr>
      <w:r w:rsidRPr="00A45F74">
        <w:rPr>
          <w:b/>
          <w:color w:val="000000" w:themeColor="text1"/>
          <w:szCs w:val="22"/>
        </w:rPr>
        <w:lastRenderedPageBreak/>
        <w:t>6.6</w:t>
      </w:r>
      <w:r w:rsidR="001C1594" w:rsidRPr="00A45F74">
        <w:rPr>
          <w:b/>
          <w:color w:val="000000" w:themeColor="text1"/>
          <w:szCs w:val="22"/>
        </w:rPr>
        <w:t>.</w:t>
      </w:r>
      <w:r w:rsidRPr="00A45F74">
        <w:rPr>
          <w:b/>
          <w:color w:val="000000" w:themeColor="text1"/>
          <w:szCs w:val="22"/>
        </w:rPr>
        <w:tab/>
        <w:t>Īpaši norādījumi atkritumu likvidēšanai</w:t>
      </w:r>
    </w:p>
    <w:p w14:paraId="5B169DEF" w14:textId="77777777" w:rsidR="00F90FFF" w:rsidRPr="00A45F74" w:rsidRDefault="00F90FFF" w:rsidP="00A45F74">
      <w:pPr>
        <w:keepNext/>
        <w:widowControl w:val="0"/>
        <w:tabs>
          <w:tab w:val="clear" w:pos="567"/>
        </w:tabs>
        <w:spacing w:line="240" w:lineRule="auto"/>
        <w:ind w:left="567" w:hanging="567"/>
        <w:rPr>
          <w:color w:val="000000" w:themeColor="text1"/>
          <w:szCs w:val="22"/>
        </w:rPr>
      </w:pPr>
    </w:p>
    <w:p w14:paraId="0DB5B77D" w14:textId="77777777" w:rsidR="00F90FFF" w:rsidRPr="00A45F74" w:rsidRDefault="00F90FFF" w:rsidP="00A45F74">
      <w:pPr>
        <w:keepNext/>
        <w:widowControl w:val="0"/>
        <w:tabs>
          <w:tab w:val="clear" w:pos="567"/>
        </w:tabs>
        <w:spacing w:line="240" w:lineRule="auto"/>
        <w:ind w:left="567" w:hanging="567"/>
        <w:rPr>
          <w:color w:val="000000" w:themeColor="text1"/>
          <w:szCs w:val="22"/>
        </w:rPr>
      </w:pPr>
      <w:r w:rsidRPr="00A45F74">
        <w:rPr>
          <w:color w:val="000000" w:themeColor="text1"/>
          <w:szCs w:val="22"/>
        </w:rPr>
        <w:t>Neizlietotās zāles vai izlietot</w:t>
      </w:r>
      <w:r w:rsidR="00004A9D" w:rsidRPr="00A45F74">
        <w:rPr>
          <w:color w:val="000000" w:themeColor="text1"/>
          <w:szCs w:val="22"/>
        </w:rPr>
        <w:t>ie</w:t>
      </w:r>
      <w:r w:rsidRPr="00A45F74">
        <w:rPr>
          <w:color w:val="000000" w:themeColor="text1"/>
          <w:szCs w:val="22"/>
        </w:rPr>
        <w:t xml:space="preserve"> materiāl</w:t>
      </w:r>
      <w:r w:rsidR="00004A9D" w:rsidRPr="00A45F74">
        <w:rPr>
          <w:color w:val="000000" w:themeColor="text1"/>
          <w:szCs w:val="22"/>
        </w:rPr>
        <w:t>i</w:t>
      </w:r>
      <w:r w:rsidRPr="00A45F74">
        <w:rPr>
          <w:color w:val="000000" w:themeColor="text1"/>
          <w:szCs w:val="22"/>
        </w:rPr>
        <w:t xml:space="preserve"> jāiznīcina atbilstoši vietējām prasībām.</w:t>
      </w:r>
    </w:p>
    <w:p w14:paraId="0F4CEBD6" w14:textId="77777777" w:rsidR="00F90FFF" w:rsidRPr="00A45F74" w:rsidRDefault="00F90FFF" w:rsidP="00A45F74">
      <w:pPr>
        <w:keepNext/>
        <w:widowControl w:val="0"/>
        <w:tabs>
          <w:tab w:val="clear" w:pos="567"/>
        </w:tabs>
        <w:spacing w:line="240" w:lineRule="auto"/>
        <w:ind w:left="567" w:hanging="567"/>
        <w:rPr>
          <w:color w:val="000000" w:themeColor="text1"/>
          <w:szCs w:val="22"/>
        </w:rPr>
      </w:pPr>
    </w:p>
    <w:p w14:paraId="150037C7" w14:textId="77777777" w:rsidR="00F90FFF" w:rsidRPr="00A45F74" w:rsidRDefault="00F90FFF" w:rsidP="00F90FFF">
      <w:pPr>
        <w:tabs>
          <w:tab w:val="clear" w:pos="567"/>
        </w:tabs>
        <w:spacing w:line="240" w:lineRule="auto"/>
        <w:ind w:left="567" w:hanging="567"/>
        <w:rPr>
          <w:color w:val="000000" w:themeColor="text1"/>
          <w:szCs w:val="22"/>
        </w:rPr>
      </w:pPr>
    </w:p>
    <w:p w14:paraId="44688843"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7.</w:t>
      </w:r>
      <w:r w:rsidRPr="00A45F74">
        <w:rPr>
          <w:b/>
          <w:color w:val="000000" w:themeColor="text1"/>
          <w:szCs w:val="22"/>
        </w:rPr>
        <w:tab/>
        <w:t>REĢISTRĀCIJAS APLIECĪBAS ĪPAŠNIEKS</w:t>
      </w:r>
    </w:p>
    <w:p w14:paraId="79404A4D" w14:textId="77777777" w:rsidR="00F90FFF" w:rsidRPr="00A45F74" w:rsidRDefault="00F90FFF" w:rsidP="00263839">
      <w:pPr>
        <w:widowControl w:val="0"/>
        <w:tabs>
          <w:tab w:val="clear" w:pos="567"/>
        </w:tabs>
        <w:spacing w:line="240" w:lineRule="auto"/>
        <w:ind w:left="567" w:hanging="567"/>
        <w:rPr>
          <w:color w:val="000000" w:themeColor="text1"/>
          <w:szCs w:val="22"/>
        </w:rPr>
      </w:pPr>
    </w:p>
    <w:p w14:paraId="326F759E" w14:textId="77777777" w:rsidR="00B97621" w:rsidRPr="00A45F74" w:rsidRDefault="00B97621" w:rsidP="00263839">
      <w:pPr>
        <w:pStyle w:val="TableLeft"/>
        <w:widowControl w:val="0"/>
        <w:spacing w:after="0"/>
        <w:rPr>
          <w:color w:val="000000" w:themeColor="text1"/>
          <w:sz w:val="22"/>
          <w:szCs w:val="22"/>
          <w:lang w:val="lv-LV"/>
        </w:rPr>
      </w:pPr>
      <w:r w:rsidRPr="00A45F74">
        <w:rPr>
          <w:color w:val="000000" w:themeColor="text1"/>
          <w:sz w:val="22"/>
          <w:szCs w:val="22"/>
          <w:lang w:val="lv-LV"/>
        </w:rPr>
        <w:t>Pfizer Europe MA EEIG</w:t>
      </w:r>
    </w:p>
    <w:p w14:paraId="78FFFBCC" w14:textId="77777777" w:rsidR="00B97621" w:rsidRPr="00A45F74" w:rsidRDefault="00B97621" w:rsidP="00263839">
      <w:pPr>
        <w:pStyle w:val="TableLeft"/>
        <w:widowControl w:val="0"/>
        <w:spacing w:after="0"/>
        <w:rPr>
          <w:color w:val="000000" w:themeColor="text1"/>
          <w:sz w:val="22"/>
          <w:szCs w:val="22"/>
          <w:lang w:val="lv-LV"/>
        </w:rPr>
      </w:pPr>
      <w:r w:rsidRPr="00A45F74">
        <w:rPr>
          <w:color w:val="000000" w:themeColor="text1"/>
          <w:sz w:val="22"/>
          <w:szCs w:val="22"/>
          <w:lang w:val="lv-LV"/>
        </w:rPr>
        <w:t>Boulevard de la Plaine 17</w:t>
      </w:r>
    </w:p>
    <w:p w14:paraId="0F6BB34E" w14:textId="77777777" w:rsidR="00B97621" w:rsidRPr="00A45F74" w:rsidRDefault="00B97621" w:rsidP="00263839">
      <w:pPr>
        <w:pStyle w:val="TableLeft"/>
        <w:widowControl w:val="0"/>
        <w:spacing w:after="0"/>
        <w:rPr>
          <w:color w:val="000000" w:themeColor="text1"/>
          <w:sz w:val="22"/>
          <w:szCs w:val="22"/>
          <w:lang w:val="lv-LV"/>
        </w:rPr>
      </w:pPr>
      <w:r w:rsidRPr="00A45F74">
        <w:rPr>
          <w:color w:val="000000" w:themeColor="text1"/>
          <w:sz w:val="22"/>
          <w:szCs w:val="22"/>
          <w:lang w:val="lv-LV"/>
        </w:rPr>
        <w:t>1050 Bruxelles</w:t>
      </w:r>
    </w:p>
    <w:p w14:paraId="31CA63EB" w14:textId="77777777" w:rsidR="00B97621" w:rsidRPr="00A45F74" w:rsidRDefault="00B97621" w:rsidP="00263839">
      <w:pPr>
        <w:pStyle w:val="TableLeft"/>
        <w:widowControl w:val="0"/>
        <w:spacing w:after="0"/>
        <w:rPr>
          <w:color w:val="000000" w:themeColor="text1"/>
          <w:sz w:val="22"/>
          <w:szCs w:val="22"/>
          <w:lang w:val="lv-LV"/>
        </w:rPr>
      </w:pPr>
      <w:r w:rsidRPr="00A45F74">
        <w:rPr>
          <w:color w:val="000000" w:themeColor="text1"/>
          <w:sz w:val="22"/>
          <w:szCs w:val="22"/>
          <w:lang w:val="lv-LV"/>
        </w:rPr>
        <w:t>Beļģija</w:t>
      </w:r>
    </w:p>
    <w:p w14:paraId="3C680B22" w14:textId="77777777" w:rsidR="00F90FFF" w:rsidRPr="00A45F74" w:rsidRDefault="00F90FFF" w:rsidP="00F90FFF">
      <w:pPr>
        <w:tabs>
          <w:tab w:val="clear" w:pos="567"/>
        </w:tabs>
        <w:spacing w:line="240" w:lineRule="auto"/>
        <w:ind w:left="567" w:hanging="567"/>
        <w:rPr>
          <w:color w:val="000000" w:themeColor="text1"/>
          <w:szCs w:val="22"/>
        </w:rPr>
      </w:pPr>
    </w:p>
    <w:p w14:paraId="7E7FEC3E" w14:textId="77777777" w:rsidR="00F90FFF" w:rsidRPr="00A45F74" w:rsidRDefault="00F90FFF" w:rsidP="00F90FFF">
      <w:pPr>
        <w:tabs>
          <w:tab w:val="clear" w:pos="567"/>
        </w:tabs>
        <w:spacing w:line="240" w:lineRule="auto"/>
        <w:ind w:left="567" w:hanging="567"/>
        <w:rPr>
          <w:color w:val="000000" w:themeColor="text1"/>
          <w:szCs w:val="22"/>
        </w:rPr>
      </w:pPr>
    </w:p>
    <w:p w14:paraId="0C96FF03" w14:textId="77777777" w:rsidR="00F90FFF" w:rsidRPr="00A45F74" w:rsidRDefault="00F90FFF" w:rsidP="00A96967">
      <w:pPr>
        <w:keepNext/>
        <w:spacing w:line="240" w:lineRule="auto"/>
        <w:rPr>
          <w:b/>
          <w:color w:val="000000" w:themeColor="text1"/>
          <w:szCs w:val="22"/>
        </w:rPr>
      </w:pPr>
      <w:r w:rsidRPr="00A45F74">
        <w:rPr>
          <w:b/>
          <w:color w:val="000000" w:themeColor="text1"/>
          <w:szCs w:val="22"/>
        </w:rPr>
        <w:t>8.</w:t>
      </w:r>
      <w:r w:rsidRPr="00A45F74">
        <w:rPr>
          <w:b/>
          <w:color w:val="000000" w:themeColor="text1"/>
          <w:szCs w:val="22"/>
        </w:rPr>
        <w:tab/>
        <w:t xml:space="preserve">REĢISTRĀCIJAS </w:t>
      </w:r>
      <w:r w:rsidR="00CB11C2" w:rsidRPr="00A45F74">
        <w:rPr>
          <w:b/>
          <w:color w:val="000000" w:themeColor="text1"/>
          <w:szCs w:val="22"/>
        </w:rPr>
        <w:t xml:space="preserve">APLIECĪBAS </w:t>
      </w:r>
      <w:r w:rsidRPr="00A45F74">
        <w:rPr>
          <w:b/>
          <w:color w:val="000000" w:themeColor="text1"/>
          <w:szCs w:val="22"/>
        </w:rPr>
        <w:t>NUMURS</w:t>
      </w:r>
      <w:r w:rsidR="00CB11C2" w:rsidRPr="00A45F74">
        <w:rPr>
          <w:b/>
          <w:color w:val="000000" w:themeColor="text1"/>
          <w:szCs w:val="22"/>
        </w:rPr>
        <w:t>(-I)</w:t>
      </w:r>
      <w:r w:rsidRPr="00A45F74">
        <w:rPr>
          <w:b/>
          <w:color w:val="000000" w:themeColor="text1"/>
          <w:szCs w:val="22"/>
        </w:rPr>
        <w:t xml:space="preserve"> </w:t>
      </w:r>
    </w:p>
    <w:p w14:paraId="17C1CC91" w14:textId="77777777" w:rsidR="0092075B" w:rsidRPr="00A45F74" w:rsidRDefault="0092075B" w:rsidP="00A029F9">
      <w:pPr>
        <w:keepNext/>
        <w:rPr>
          <w:color w:val="000000" w:themeColor="text1"/>
        </w:rPr>
      </w:pPr>
    </w:p>
    <w:p w14:paraId="00D18C2E" w14:textId="77777777" w:rsidR="006419EC" w:rsidRPr="00A45F74" w:rsidRDefault="006419EC" w:rsidP="006419EC">
      <w:pPr>
        <w:keepNext/>
        <w:tabs>
          <w:tab w:val="clear" w:pos="567"/>
        </w:tabs>
        <w:spacing w:line="240" w:lineRule="auto"/>
        <w:rPr>
          <w:color w:val="000000" w:themeColor="text1"/>
          <w:szCs w:val="22"/>
        </w:rPr>
      </w:pPr>
      <w:r w:rsidRPr="00A45F74">
        <w:rPr>
          <w:color w:val="000000" w:themeColor="text1"/>
        </w:rPr>
        <w:t>EU/1/11/717/001</w:t>
      </w:r>
    </w:p>
    <w:p w14:paraId="01FB685A" w14:textId="77777777" w:rsidR="006419EC" w:rsidRPr="00A45F74" w:rsidRDefault="006419EC" w:rsidP="006419EC">
      <w:pPr>
        <w:keepNext/>
        <w:tabs>
          <w:tab w:val="clear" w:pos="567"/>
        </w:tabs>
        <w:spacing w:line="240" w:lineRule="auto"/>
        <w:rPr>
          <w:color w:val="000000" w:themeColor="text1"/>
          <w:szCs w:val="22"/>
        </w:rPr>
      </w:pPr>
      <w:r w:rsidRPr="00A45F74">
        <w:rPr>
          <w:color w:val="000000" w:themeColor="text1"/>
        </w:rPr>
        <w:t>EU/1/11/717/002</w:t>
      </w:r>
    </w:p>
    <w:p w14:paraId="24DEFB8C" w14:textId="77777777" w:rsidR="00D8780B" w:rsidRPr="00A45F74" w:rsidRDefault="00D8780B" w:rsidP="00F90FFF">
      <w:pPr>
        <w:tabs>
          <w:tab w:val="clear" w:pos="567"/>
        </w:tabs>
        <w:spacing w:line="240" w:lineRule="auto"/>
        <w:ind w:left="567" w:hanging="567"/>
        <w:rPr>
          <w:color w:val="000000" w:themeColor="text1"/>
          <w:szCs w:val="22"/>
        </w:rPr>
      </w:pPr>
    </w:p>
    <w:p w14:paraId="1964E757" w14:textId="77777777" w:rsidR="00484CC9" w:rsidRPr="00A45F74" w:rsidRDefault="00484CC9" w:rsidP="00F90FFF">
      <w:pPr>
        <w:tabs>
          <w:tab w:val="clear" w:pos="567"/>
        </w:tabs>
        <w:spacing w:line="240" w:lineRule="auto"/>
        <w:ind w:left="567" w:hanging="567"/>
        <w:rPr>
          <w:color w:val="000000" w:themeColor="text1"/>
          <w:szCs w:val="22"/>
        </w:rPr>
      </w:pPr>
    </w:p>
    <w:p w14:paraId="4F0BA5A5"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r>
      <w:r w:rsidR="001C1594" w:rsidRPr="00A45F74">
        <w:rPr>
          <w:b/>
          <w:color w:val="000000" w:themeColor="text1"/>
          <w:szCs w:val="22"/>
        </w:rPr>
        <w:t xml:space="preserve">PIRMĀS </w:t>
      </w:r>
      <w:r w:rsidRPr="00A45F74">
        <w:rPr>
          <w:b/>
          <w:color w:val="000000" w:themeColor="text1"/>
          <w:szCs w:val="22"/>
        </w:rPr>
        <w:t>REĢISTRĀCIJAS/PĀRREĢISTRĀCIJAS DATUMS</w:t>
      </w:r>
    </w:p>
    <w:p w14:paraId="0CDE9382" w14:textId="77777777" w:rsidR="00F90FFF" w:rsidRPr="00A45F74" w:rsidRDefault="00F90FFF" w:rsidP="00F90FFF">
      <w:pPr>
        <w:tabs>
          <w:tab w:val="clear" w:pos="567"/>
        </w:tabs>
        <w:spacing w:line="240" w:lineRule="auto"/>
        <w:ind w:left="567" w:hanging="567"/>
        <w:rPr>
          <w:color w:val="000000" w:themeColor="text1"/>
          <w:szCs w:val="22"/>
        </w:rPr>
      </w:pPr>
    </w:p>
    <w:p w14:paraId="51CD94E1" w14:textId="77777777" w:rsidR="00F90FFF" w:rsidRPr="00A45F74" w:rsidRDefault="00004A9D" w:rsidP="00F90FFF">
      <w:pPr>
        <w:tabs>
          <w:tab w:val="clear" w:pos="567"/>
        </w:tabs>
        <w:spacing w:line="240" w:lineRule="auto"/>
        <w:ind w:left="567" w:hanging="567"/>
        <w:rPr>
          <w:color w:val="000000" w:themeColor="text1"/>
          <w:szCs w:val="22"/>
        </w:rPr>
      </w:pPr>
      <w:r w:rsidRPr="00A45F74">
        <w:rPr>
          <w:color w:val="000000" w:themeColor="text1"/>
          <w:szCs w:val="22"/>
        </w:rPr>
        <w:t>R</w:t>
      </w:r>
      <w:r w:rsidR="00F90FFF" w:rsidRPr="00A45F74">
        <w:rPr>
          <w:color w:val="000000" w:themeColor="text1"/>
          <w:szCs w:val="22"/>
        </w:rPr>
        <w:t xml:space="preserve">eģistrācijas datums: </w:t>
      </w:r>
      <w:r w:rsidR="00FB3A67" w:rsidRPr="00A45F74">
        <w:rPr>
          <w:color w:val="000000" w:themeColor="text1"/>
          <w:szCs w:val="22"/>
        </w:rPr>
        <w:t xml:space="preserve">2011. gada </w:t>
      </w:r>
      <w:r w:rsidR="00D8094D" w:rsidRPr="00A45F74">
        <w:rPr>
          <w:color w:val="000000" w:themeColor="text1"/>
          <w:szCs w:val="22"/>
        </w:rPr>
        <w:t>16. novembris</w:t>
      </w:r>
    </w:p>
    <w:p w14:paraId="56D54D7C" w14:textId="77777777" w:rsidR="00F90FFF" w:rsidRPr="00A45F74" w:rsidRDefault="0052313B" w:rsidP="00F90FFF">
      <w:pPr>
        <w:tabs>
          <w:tab w:val="clear" w:pos="567"/>
        </w:tabs>
        <w:spacing w:line="240" w:lineRule="auto"/>
        <w:ind w:left="567" w:hanging="567"/>
        <w:rPr>
          <w:color w:val="000000" w:themeColor="text1"/>
          <w:szCs w:val="22"/>
        </w:rPr>
      </w:pPr>
      <w:r w:rsidRPr="00A45F74">
        <w:rPr>
          <w:color w:val="000000" w:themeColor="text1"/>
        </w:rPr>
        <w:t>Pēdējās pārreģistrācijas datums</w:t>
      </w:r>
      <w:r w:rsidR="00CE12E6" w:rsidRPr="00A45F74">
        <w:rPr>
          <w:color w:val="000000" w:themeColor="text1"/>
        </w:rPr>
        <w:t>: 2016. gada 22. jūlijs</w:t>
      </w:r>
    </w:p>
    <w:p w14:paraId="500A6E67" w14:textId="77777777" w:rsidR="0052313B" w:rsidRPr="00A45F74" w:rsidRDefault="0052313B" w:rsidP="00F90FFF">
      <w:pPr>
        <w:tabs>
          <w:tab w:val="clear" w:pos="567"/>
        </w:tabs>
        <w:spacing w:line="240" w:lineRule="auto"/>
        <w:ind w:left="567" w:hanging="567"/>
        <w:rPr>
          <w:color w:val="000000" w:themeColor="text1"/>
          <w:szCs w:val="22"/>
        </w:rPr>
      </w:pPr>
    </w:p>
    <w:p w14:paraId="3B3A55E3" w14:textId="77777777" w:rsidR="00F90FFF" w:rsidRPr="00A45F74" w:rsidRDefault="00F90FFF" w:rsidP="00F90FFF">
      <w:pPr>
        <w:tabs>
          <w:tab w:val="clear" w:pos="567"/>
        </w:tabs>
        <w:spacing w:line="240" w:lineRule="auto"/>
        <w:ind w:left="567" w:hanging="567"/>
        <w:rPr>
          <w:color w:val="000000" w:themeColor="text1"/>
          <w:szCs w:val="22"/>
        </w:rPr>
      </w:pPr>
    </w:p>
    <w:p w14:paraId="47FDB198" w14:textId="77777777" w:rsidR="00F90FFF" w:rsidRPr="00A45F74" w:rsidRDefault="00F90FFF" w:rsidP="00F90FFF">
      <w:pPr>
        <w:tabs>
          <w:tab w:val="clear" w:pos="567"/>
        </w:tabs>
        <w:spacing w:line="240" w:lineRule="auto"/>
        <w:ind w:left="567" w:hanging="567"/>
        <w:rPr>
          <w:b/>
          <w:color w:val="000000" w:themeColor="text1"/>
          <w:szCs w:val="22"/>
        </w:rPr>
      </w:pPr>
      <w:r w:rsidRPr="00A45F74">
        <w:rPr>
          <w:b/>
          <w:color w:val="000000" w:themeColor="text1"/>
          <w:szCs w:val="22"/>
        </w:rPr>
        <w:t>10.</w:t>
      </w:r>
      <w:r w:rsidRPr="00A45F74">
        <w:rPr>
          <w:b/>
          <w:color w:val="000000" w:themeColor="text1"/>
          <w:szCs w:val="22"/>
        </w:rPr>
        <w:tab/>
        <w:t>TEKSTA PĀRSKATĪŠANAS DATUMS</w:t>
      </w:r>
    </w:p>
    <w:p w14:paraId="6A92DCAC" w14:textId="77777777" w:rsidR="00F90FFF" w:rsidRPr="00A45F74" w:rsidRDefault="00F90FFF" w:rsidP="00F90FFF">
      <w:pPr>
        <w:tabs>
          <w:tab w:val="clear" w:pos="567"/>
        </w:tabs>
        <w:spacing w:line="240" w:lineRule="auto"/>
        <w:ind w:left="567" w:hanging="567"/>
        <w:rPr>
          <w:color w:val="000000" w:themeColor="text1"/>
          <w:szCs w:val="22"/>
        </w:rPr>
      </w:pPr>
    </w:p>
    <w:p w14:paraId="1F28A521" w14:textId="61821C63" w:rsidR="00E9351C"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Sīkāka informācija par šīm zālēm ir pieejama Eiropas Zāļu aģentūras </w:t>
      </w:r>
      <w:r w:rsidR="0052313B" w:rsidRPr="00A45F74">
        <w:rPr>
          <w:color w:val="000000" w:themeColor="text1"/>
        </w:rPr>
        <w:t xml:space="preserve">tīmekļa vietnē </w:t>
      </w:r>
      <w:hyperlink r:id="rId13" w:history="1">
        <w:r w:rsidR="00120815" w:rsidRPr="00120815">
          <w:rPr>
            <w:rStyle w:val="Hyperlink"/>
            <w:szCs w:val="22"/>
          </w:rPr>
          <w:t>https://www.ema.europa.eu</w:t>
        </w:r>
      </w:hyperlink>
      <w:r w:rsidRPr="00A45F74">
        <w:rPr>
          <w:color w:val="000000" w:themeColor="text1"/>
          <w:szCs w:val="22"/>
        </w:rPr>
        <w:t>.</w:t>
      </w:r>
    </w:p>
    <w:p w14:paraId="75539304" w14:textId="77777777" w:rsidR="00431E65" w:rsidRPr="00A45F74" w:rsidRDefault="00431E65" w:rsidP="00F90FFF">
      <w:pPr>
        <w:tabs>
          <w:tab w:val="clear" w:pos="567"/>
        </w:tabs>
        <w:spacing w:line="240" w:lineRule="auto"/>
        <w:rPr>
          <w:color w:val="000000" w:themeColor="text1"/>
          <w:szCs w:val="22"/>
        </w:rPr>
      </w:pPr>
    </w:p>
    <w:p w14:paraId="223BEADA" w14:textId="7AB9709C" w:rsidR="001611F6" w:rsidRPr="00A45F74" w:rsidRDefault="00E9351C" w:rsidP="001611F6">
      <w:pPr>
        <w:rPr>
          <w:color w:val="000000" w:themeColor="text1"/>
          <w:szCs w:val="22"/>
        </w:rPr>
      </w:pPr>
      <w:r w:rsidRPr="00A45F74">
        <w:rPr>
          <w:color w:val="000000" w:themeColor="text1"/>
          <w:szCs w:val="22"/>
        </w:rPr>
        <w:br w:type="page"/>
      </w:r>
      <w:r w:rsidR="00D57976" w:rsidRPr="00A45F74">
        <w:rPr>
          <w:noProof/>
          <w:color w:val="000000" w:themeColor="text1"/>
          <w:szCs w:val="22"/>
          <w:lang w:eastAsia="en-IN"/>
        </w:rPr>
        <w:lastRenderedPageBreak/>
        <w:drawing>
          <wp:inline distT="0" distB="0" distL="0" distR="0" wp14:anchorId="017CA913" wp14:editId="36411B19">
            <wp:extent cx="200025" cy="171450"/>
            <wp:effectExtent l="0" t="0" r="0" b="0"/>
            <wp:docPr id="2"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D1C1E" w:rsidRPr="00A45F74">
        <w:rPr>
          <w:color w:val="000000" w:themeColor="text1"/>
          <w:szCs w:val="22"/>
        </w:rPr>
        <w:t xml:space="preserve"> 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6FAD8456" w14:textId="77777777" w:rsidR="001611F6" w:rsidRPr="00A45F74" w:rsidRDefault="001611F6" w:rsidP="001611F6">
      <w:pPr>
        <w:tabs>
          <w:tab w:val="clear" w:pos="567"/>
        </w:tabs>
        <w:spacing w:line="240" w:lineRule="auto"/>
        <w:rPr>
          <w:color w:val="000000" w:themeColor="text1"/>
          <w:szCs w:val="22"/>
        </w:rPr>
      </w:pPr>
    </w:p>
    <w:p w14:paraId="6EBABA98" w14:textId="77777777" w:rsidR="00431E65" w:rsidRPr="00A45F74" w:rsidRDefault="00431E65" w:rsidP="001611F6">
      <w:pPr>
        <w:tabs>
          <w:tab w:val="clear" w:pos="567"/>
        </w:tabs>
        <w:spacing w:line="240" w:lineRule="auto"/>
        <w:rPr>
          <w:color w:val="000000" w:themeColor="text1"/>
          <w:szCs w:val="22"/>
        </w:rPr>
      </w:pPr>
    </w:p>
    <w:p w14:paraId="0C955408"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1.</w:t>
      </w:r>
      <w:r w:rsidRPr="00A45F74">
        <w:rPr>
          <w:b/>
          <w:color w:val="000000" w:themeColor="text1"/>
          <w:szCs w:val="22"/>
        </w:rPr>
        <w:tab/>
      </w:r>
      <w:r w:rsidR="004D1C1E" w:rsidRPr="00A45F74">
        <w:rPr>
          <w:b/>
          <w:color w:val="000000" w:themeColor="text1"/>
          <w:szCs w:val="22"/>
        </w:rPr>
        <w:t>ZĀĻU NOSAUKUMS</w:t>
      </w:r>
    </w:p>
    <w:p w14:paraId="57C55F4B" w14:textId="77777777" w:rsidR="001611F6" w:rsidRPr="00A45F74" w:rsidRDefault="001611F6" w:rsidP="001611F6">
      <w:pPr>
        <w:keepNext/>
        <w:tabs>
          <w:tab w:val="clear" w:pos="567"/>
        </w:tabs>
        <w:spacing w:line="240" w:lineRule="auto"/>
        <w:rPr>
          <w:color w:val="000000" w:themeColor="text1"/>
          <w:szCs w:val="22"/>
        </w:rPr>
      </w:pPr>
    </w:p>
    <w:p w14:paraId="49E5966A" w14:textId="77777777" w:rsidR="001611F6" w:rsidRPr="00A45F74" w:rsidRDefault="001611F6" w:rsidP="001611F6">
      <w:pPr>
        <w:tabs>
          <w:tab w:val="clear" w:pos="567"/>
        </w:tabs>
        <w:spacing w:line="240" w:lineRule="auto"/>
        <w:rPr>
          <w:color w:val="000000" w:themeColor="text1"/>
          <w:szCs w:val="22"/>
        </w:rPr>
      </w:pPr>
      <w:r w:rsidRPr="00A45F74">
        <w:rPr>
          <w:color w:val="000000" w:themeColor="text1"/>
          <w:szCs w:val="22"/>
        </w:rPr>
        <w:t xml:space="preserve">Vyndaqel 61 mg </w:t>
      </w:r>
      <w:r w:rsidR="004D1C1E" w:rsidRPr="00A45F74">
        <w:rPr>
          <w:color w:val="000000" w:themeColor="text1"/>
          <w:szCs w:val="22"/>
        </w:rPr>
        <w:t>mīkstās kapsulas</w:t>
      </w:r>
    </w:p>
    <w:p w14:paraId="07C83601" w14:textId="77777777" w:rsidR="001611F6" w:rsidRPr="00A45F74" w:rsidRDefault="001611F6" w:rsidP="001611F6">
      <w:pPr>
        <w:tabs>
          <w:tab w:val="clear" w:pos="567"/>
        </w:tabs>
        <w:spacing w:line="240" w:lineRule="auto"/>
        <w:rPr>
          <w:color w:val="000000" w:themeColor="text1"/>
          <w:szCs w:val="22"/>
        </w:rPr>
      </w:pPr>
    </w:p>
    <w:p w14:paraId="26CC8182" w14:textId="77777777" w:rsidR="001611F6" w:rsidRPr="00A45F74" w:rsidRDefault="001611F6" w:rsidP="001611F6">
      <w:pPr>
        <w:tabs>
          <w:tab w:val="clear" w:pos="567"/>
        </w:tabs>
        <w:spacing w:line="240" w:lineRule="auto"/>
        <w:rPr>
          <w:color w:val="000000" w:themeColor="text1"/>
          <w:szCs w:val="22"/>
        </w:rPr>
      </w:pPr>
    </w:p>
    <w:p w14:paraId="0E911419"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2.</w:t>
      </w:r>
      <w:r w:rsidRPr="00A45F74">
        <w:rPr>
          <w:b/>
          <w:color w:val="000000" w:themeColor="text1"/>
          <w:szCs w:val="22"/>
        </w:rPr>
        <w:tab/>
      </w:r>
      <w:r w:rsidR="004D1C1E" w:rsidRPr="00A45F74">
        <w:rPr>
          <w:b/>
          <w:color w:val="000000" w:themeColor="text1"/>
          <w:szCs w:val="22"/>
        </w:rPr>
        <w:t xml:space="preserve">KVALITATĪVAIS UN KVANTITATĪVAIS SASTĀVS </w:t>
      </w:r>
    </w:p>
    <w:p w14:paraId="6EBCBB93" w14:textId="77777777" w:rsidR="001611F6" w:rsidRPr="00A45F74" w:rsidRDefault="001611F6" w:rsidP="001611F6">
      <w:pPr>
        <w:keepNext/>
        <w:tabs>
          <w:tab w:val="clear" w:pos="567"/>
        </w:tabs>
        <w:spacing w:line="240" w:lineRule="auto"/>
        <w:rPr>
          <w:color w:val="000000" w:themeColor="text1"/>
          <w:szCs w:val="22"/>
        </w:rPr>
      </w:pPr>
    </w:p>
    <w:p w14:paraId="5974F4F4" w14:textId="77777777" w:rsidR="001611F6" w:rsidRPr="00A45F74" w:rsidRDefault="004D1C1E" w:rsidP="001611F6">
      <w:pPr>
        <w:tabs>
          <w:tab w:val="clear" w:pos="567"/>
        </w:tabs>
        <w:spacing w:line="240" w:lineRule="auto"/>
        <w:rPr>
          <w:color w:val="000000" w:themeColor="text1"/>
          <w:szCs w:val="22"/>
        </w:rPr>
      </w:pPr>
      <w:r w:rsidRPr="00A45F74">
        <w:rPr>
          <w:color w:val="000000" w:themeColor="text1"/>
          <w:szCs w:val="22"/>
        </w:rPr>
        <w:t>Katra mīkstā kapsula satur 61 mg mikronizēta tafamidis</w:t>
      </w:r>
      <w:r w:rsidR="00C97E75" w:rsidRPr="00A45F74">
        <w:rPr>
          <w:color w:val="000000" w:themeColor="text1"/>
          <w:szCs w:val="22"/>
        </w:rPr>
        <w:t xml:space="preserve"> (</w:t>
      </w:r>
      <w:r w:rsidR="00C97E75" w:rsidRPr="00A45F74">
        <w:rPr>
          <w:i/>
          <w:color w:val="000000" w:themeColor="text1"/>
          <w:szCs w:val="22"/>
        </w:rPr>
        <w:t>tafamidis</w:t>
      </w:r>
      <w:r w:rsidR="00C97E75" w:rsidRPr="00A45F74">
        <w:rPr>
          <w:color w:val="000000" w:themeColor="text1"/>
          <w:szCs w:val="22"/>
        </w:rPr>
        <w:t>)</w:t>
      </w:r>
      <w:r w:rsidR="001611F6" w:rsidRPr="00A45F74">
        <w:rPr>
          <w:color w:val="000000" w:themeColor="text1"/>
          <w:szCs w:val="22"/>
        </w:rPr>
        <w:t>.</w:t>
      </w:r>
    </w:p>
    <w:p w14:paraId="76E62CE6" w14:textId="77777777" w:rsidR="001611F6" w:rsidRPr="00A45F74" w:rsidRDefault="001611F6" w:rsidP="001611F6">
      <w:pPr>
        <w:tabs>
          <w:tab w:val="clear" w:pos="567"/>
        </w:tabs>
        <w:spacing w:line="240" w:lineRule="auto"/>
        <w:rPr>
          <w:color w:val="000000" w:themeColor="text1"/>
          <w:szCs w:val="22"/>
        </w:rPr>
      </w:pPr>
    </w:p>
    <w:p w14:paraId="775561D9" w14:textId="77777777" w:rsidR="001611F6" w:rsidRPr="00A45F74" w:rsidRDefault="004D1C1E" w:rsidP="001611F6">
      <w:pPr>
        <w:keepNext/>
        <w:tabs>
          <w:tab w:val="clear" w:pos="567"/>
        </w:tabs>
        <w:spacing w:line="240" w:lineRule="auto"/>
        <w:rPr>
          <w:color w:val="000000" w:themeColor="text1"/>
          <w:szCs w:val="22"/>
        </w:rPr>
      </w:pPr>
      <w:r w:rsidRPr="00A45F74">
        <w:rPr>
          <w:color w:val="000000" w:themeColor="text1"/>
          <w:szCs w:val="22"/>
          <w:u w:val="single"/>
        </w:rPr>
        <w:t>Palīgviela ar zināmu iedarbību</w:t>
      </w:r>
    </w:p>
    <w:p w14:paraId="2197AA0F" w14:textId="77777777" w:rsidR="001611F6" w:rsidRPr="00A45F74" w:rsidRDefault="001611F6" w:rsidP="001611F6">
      <w:pPr>
        <w:keepNext/>
        <w:tabs>
          <w:tab w:val="clear" w:pos="567"/>
        </w:tabs>
        <w:spacing w:line="240" w:lineRule="auto"/>
        <w:rPr>
          <w:color w:val="000000" w:themeColor="text1"/>
          <w:szCs w:val="22"/>
        </w:rPr>
      </w:pPr>
    </w:p>
    <w:p w14:paraId="5263CE66" w14:textId="77777777" w:rsidR="004D1C1E" w:rsidRPr="00A45F74" w:rsidRDefault="004D1C1E" w:rsidP="004D1C1E">
      <w:pPr>
        <w:ind w:left="567" w:hanging="567"/>
        <w:rPr>
          <w:color w:val="000000" w:themeColor="text1"/>
          <w:szCs w:val="22"/>
        </w:rPr>
      </w:pPr>
      <w:r w:rsidRPr="00A45F74">
        <w:rPr>
          <w:color w:val="000000" w:themeColor="text1"/>
          <w:szCs w:val="22"/>
        </w:rPr>
        <w:t>Katra mīkstā kapsula satur ne vairāk kā 44 mg sorbīta (E 420).</w:t>
      </w:r>
    </w:p>
    <w:p w14:paraId="59F20DCC" w14:textId="77777777" w:rsidR="004D1C1E" w:rsidRPr="00A45F74" w:rsidRDefault="004D1C1E" w:rsidP="004D1C1E">
      <w:pPr>
        <w:ind w:left="567" w:hanging="567"/>
        <w:rPr>
          <w:color w:val="000000" w:themeColor="text1"/>
          <w:szCs w:val="22"/>
        </w:rPr>
      </w:pPr>
    </w:p>
    <w:p w14:paraId="360836C8" w14:textId="77777777" w:rsidR="001611F6" w:rsidRPr="00A45F74" w:rsidRDefault="004D1C1E" w:rsidP="004D1C1E">
      <w:pPr>
        <w:tabs>
          <w:tab w:val="clear" w:pos="567"/>
        </w:tabs>
        <w:spacing w:line="240" w:lineRule="auto"/>
        <w:rPr>
          <w:color w:val="000000" w:themeColor="text1"/>
          <w:szCs w:val="22"/>
        </w:rPr>
      </w:pPr>
      <w:r w:rsidRPr="00A45F74">
        <w:rPr>
          <w:color w:val="000000" w:themeColor="text1"/>
          <w:szCs w:val="22"/>
        </w:rPr>
        <w:t>Pilnu palīgvielu sarakstu skatīt 6.1. apakšpunktā.</w:t>
      </w:r>
    </w:p>
    <w:p w14:paraId="742A712B" w14:textId="77777777" w:rsidR="001611F6" w:rsidRPr="00A45F74" w:rsidRDefault="001611F6" w:rsidP="001611F6">
      <w:pPr>
        <w:tabs>
          <w:tab w:val="clear" w:pos="567"/>
        </w:tabs>
        <w:spacing w:line="240" w:lineRule="auto"/>
        <w:rPr>
          <w:color w:val="000000" w:themeColor="text1"/>
          <w:szCs w:val="22"/>
        </w:rPr>
      </w:pPr>
    </w:p>
    <w:p w14:paraId="1B4468A6" w14:textId="77777777" w:rsidR="001611F6" w:rsidRPr="00A45F74" w:rsidRDefault="001611F6" w:rsidP="001611F6">
      <w:pPr>
        <w:tabs>
          <w:tab w:val="clear" w:pos="567"/>
        </w:tabs>
        <w:spacing w:line="240" w:lineRule="auto"/>
        <w:rPr>
          <w:color w:val="000000" w:themeColor="text1"/>
          <w:szCs w:val="22"/>
        </w:rPr>
      </w:pPr>
    </w:p>
    <w:p w14:paraId="2A6F5CAE"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3.</w:t>
      </w:r>
      <w:r w:rsidRPr="00A45F74">
        <w:rPr>
          <w:b/>
          <w:color w:val="000000" w:themeColor="text1"/>
          <w:szCs w:val="22"/>
        </w:rPr>
        <w:tab/>
      </w:r>
      <w:r w:rsidR="004D1C1E" w:rsidRPr="00A45F74">
        <w:rPr>
          <w:b/>
          <w:color w:val="000000" w:themeColor="text1"/>
          <w:szCs w:val="22"/>
        </w:rPr>
        <w:t>ZĀĻU FORMA</w:t>
      </w:r>
    </w:p>
    <w:p w14:paraId="0D4357C8" w14:textId="77777777" w:rsidR="001611F6" w:rsidRPr="00A45F74" w:rsidRDefault="001611F6" w:rsidP="001611F6">
      <w:pPr>
        <w:keepNext/>
        <w:tabs>
          <w:tab w:val="clear" w:pos="567"/>
        </w:tabs>
        <w:spacing w:line="240" w:lineRule="auto"/>
        <w:rPr>
          <w:color w:val="000000" w:themeColor="text1"/>
          <w:szCs w:val="22"/>
        </w:rPr>
      </w:pPr>
    </w:p>
    <w:p w14:paraId="6B8B3B97" w14:textId="77777777" w:rsidR="001611F6" w:rsidRPr="00A45F74" w:rsidRDefault="004D1C1E" w:rsidP="001611F6">
      <w:pPr>
        <w:tabs>
          <w:tab w:val="clear" w:pos="567"/>
        </w:tabs>
        <w:spacing w:line="240" w:lineRule="auto"/>
        <w:rPr>
          <w:color w:val="000000" w:themeColor="text1"/>
          <w:szCs w:val="22"/>
        </w:rPr>
      </w:pPr>
      <w:r w:rsidRPr="00A45F74">
        <w:rPr>
          <w:color w:val="000000" w:themeColor="text1"/>
          <w:szCs w:val="22"/>
        </w:rPr>
        <w:t>Mīkstā kapsula</w:t>
      </w:r>
      <w:r w:rsidR="001611F6" w:rsidRPr="00A45F74">
        <w:rPr>
          <w:color w:val="000000" w:themeColor="text1"/>
          <w:szCs w:val="22"/>
        </w:rPr>
        <w:t>.</w:t>
      </w:r>
    </w:p>
    <w:p w14:paraId="577A08F0" w14:textId="77777777" w:rsidR="001611F6" w:rsidRPr="00A45F74" w:rsidRDefault="001611F6" w:rsidP="001611F6">
      <w:pPr>
        <w:tabs>
          <w:tab w:val="clear" w:pos="567"/>
        </w:tabs>
        <w:spacing w:line="240" w:lineRule="auto"/>
        <w:rPr>
          <w:color w:val="000000" w:themeColor="text1"/>
          <w:szCs w:val="22"/>
        </w:rPr>
      </w:pPr>
    </w:p>
    <w:p w14:paraId="7FB5CD67" w14:textId="77777777" w:rsidR="001611F6" w:rsidRPr="00A45F74" w:rsidRDefault="004D1C1E" w:rsidP="001611F6">
      <w:pPr>
        <w:tabs>
          <w:tab w:val="clear" w:pos="567"/>
        </w:tabs>
        <w:spacing w:line="240" w:lineRule="auto"/>
        <w:rPr>
          <w:color w:val="000000" w:themeColor="text1"/>
          <w:szCs w:val="22"/>
        </w:rPr>
      </w:pPr>
      <w:r w:rsidRPr="00A45F74">
        <w:rPr>
          <w:color w:val="000000" w:themeColor="text1"/>
          <w:szCs w:val="22"/>
        </w:rPr>
        <w:t>Sarkanīgi brūna, necaurspīdīga, iegarenas formas (aptuveni 21 mm) kapsula ar baltu uzrakstu</w:t>
      </w:r>
      <w:r w:rsidR="001611F6" w:rsidRPr="00A45F74">
        <w:rPr>
          <w:color w:val="000000" w:themeColor="text1"/>
          <w:szCs w:val="22"/>
        </w:rPr>
        <w:t xml:space="preserve"> “VYN</w:t>
      </w:r>
      <w:r w:rsidR="003D39B1" w:rsidRPr="00A45F74">
        <w:rPr>
          <w:color w:val="000000" w:themeColor="text1"/>
          <w:szCs w:val="22"/>
        </w:rPr>
        <w:t> </w:t>
      </w:r>
      <w:r w:rsidR="001611F6" w:rsidRPr="00A45F74">
        <w:rPr>
          <w:color w:val="000000" w:themeColor="text1"/>
          <w:szCs w:val="22"/>
        </w:rPr>
        <w:t>61”.</w:t>
      </w:r>
    </w:p>
    <w:p w14:paraId="7C95F009" w14:textId="77777777" w:rsidR="001611F6" w:rsidRPr="00A45F74" w:rsidRDefault="001611F6" w:rsidP="001611F6">
      <w:pPr>
        <w:tabs>
          <w:tab w:val="clear" w:pos="567"/>
        </w:tabs>
        <w:spacing w:line="240" w:lineRule="auto"/>
        <w:rPr>
          <w:color w:val="000000" w:themeColor="text1"/>
          <w:szCs w:val="22"/>
        </w:rPr>
      </w:pPr>
    </w:p>
    <w:p w14:paraId="1F2680C8" w14:textId="77777777" w:rsidR="001611F6" w:rsidRPr="00A45F74" w:rsidRDefault="001611F6" w:rsidP="001611F6">
      <w:pPr>
        <w:tabs>
          <w:tab w:val="clear" w:pos="567"/>
        </w:tabs>
        <w:spacing w:line="240" w:lineRule="auto"/>
        <w:rPr>
          <w:color w:val="000000" w:themeColor="text1"/>
          <w:szCs w:val="22"/>
        </w:rPr>
      </w:pPr>
    </w:p>
    <w:p w14:paraId="232747B5"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4.</w:t>
      </w:r>
      <w:r w:rsidRPr="00A45F74">
        <w:rPr>
          <w:b/>
          <w:color w:val="000000" w:themeColor="text1"/>
          <w:szCs w:val="22"/>
        </w:rPr>
        <w:tab/>
      </w:r>
      <w:r w:rsidR="004D1C1E" w:rsidRPr="00A45F74">
        <w:rPr>
          <w:b/>
          <w:caps/>
          <w:color w:val="000000" w:themeColor="text1"/>
          <w:szCs w:val="22"/>
        </w:rPr>
        <w:t>KLĪNISKĀ INFORMĀCIJA</w:t>
      </w:r>
    </w:p>
    <w:p w14:paraId="34F6B66F" w14:textId="77777777" w:rsidR="001611F6" w:rsidRPr="00A45F74" w:rsidRDefault="001611F6" w:rsidP="001611F6">
      <w:pPr>
        <w:keepNext/>
        <w:tabs>
          <w:tab w:val="clear" w:pos="567"/>
        </w:tabs>
        <w:spacing w:line="240" w:lineRule="auto"/>
        <w:rPr>
          <w:color w:val="000000" w:themeColor="text1"/>
          <w:szCs w:val="22"/>
        </w:rPr>
      </w:pPr>
    </w:p>
    <w:p w14:paraId="77C18555"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4.1</w:t>
      </w:r>
      <w:r w:rsidRPr="00A45F74">
        <w:rPr>
          <w:b/>
          <w:color w:val="000000" w:themeColor="text1"/>
          <w:szCs w:val="22"/>
        </w:rPr>
        <w:tab/>
      </w:r>
      <w:r w:rsidR="004D1C1E" w:rsidRPr="00A45F74">
        <w:rPr>
          <w:b/>
          <w:color w:val="000000" w:themeColor="text1"/>
          <w:szCs w:val="22"/>
        </w:rPr>
        <w:t>Terapeitiskās indikācijas</w:t>
      </w:r>
    </w:p>
    <w:p w14:paraId="5624F2E2" w14:textId="77777777" w:rsidR="001611F6" w:rsidRPr="00A45F74" w:rsidRDefault="001611F6" w:rsidP="001611F6">
      <w:pPr>
        <w:keepNext/>
        <w:tabs>
          <w:tab w:val="clear" w:pos="567"/>
        </w:tabs>
        <w:spacing w:line="240" w:lineRule="auto"/>
        <w:rPr>
          <w:color w:val="000000" w:themeColor="text1"/>
          <w:szCs w:val="22"/>
        </w:rPr>
      </w:pPr>
    </w:p>
    <w:p w14:paraId="62869C3F" w14:textId="77777777" w:rsidR="001611F6" w:rsidRPr="00A45F74" w:rsidRDefault="004D1C1E" w:rsidP="001611F6">
      <w:pPr>
        <w:tabs>
          <w:tab w:val="clear" w:pos="567"/>
        </w:tabs>
        <w:spacing w:line="240" w:lineRule="auto"/>
        <w:rPr>
          <w:color w:val="000000" w:themeColor="text1"/>
          <w:szCs w:val="22"/>
        </w:rPr>
      </w:pPr>
      <w:r w:rsidRPr="00A45F74">
        <w:rPr>
          <w:color w:val="000000" w:themeColor="text1"/>
          <w:szCs w:val="22"/>
        </w:rPr>
        <w:t xml:space="preserve">Vyndaqel ir paredzēts </w:t>
      </w:r>
      <w:r w:rsidR="00BE0503" w:rsidRPr="00A45F74">
        <w:rPr>
          <w:color w:val="000000" w:themeColor="text1"/>
          <w:szCs w:val="22"/>
        </w:rPr>
        <w:t xml:space="preserve">savvaļas tipa vai iedzimtai </w:t>
      </w:r>
      <w:r w:rsidRPr="00A45F74">
        <w:rPr>
          <w:color w:val="000000" w:themeColor="text1"/>
          <w:szCs w:val="22"/>
        </w:rPr>
        <w:t>transtiretīna amiloidozes ārstēšanai pieaugušiem pacientiem ar kardiomiopātiju (ATTR-CM)</w:t>
      </w:r>
      <w:r w:rsidR="001611F6" w:rsidRPr="00A45F74">
        <w:rPr>
          <w:color w:val="000000" w:themeColor="text1"/>
          <w:szCs w:val="22"/>
        </w:rPr>
        <w:t>.</w:t>
      </w:r>
    </w:p>
    <w:p w14:paraId="6124F60D" w14:textId="77777777" w:rsidR="001611F6" w:rsidRPr="00A45F74" w:rsidRDefault="001611F6" w:rsidP="001611F6">
      <w:pPr>
        <w:tabs>
          <w:tab w:val="clear" w:pos="567"/>
        </w:tabs>
        <w:spacing w:line="240" w:lineRule="auto"/>
        <w:rPr>
          <w:color w:val="000000" w:themeColor="text1"/>
          <w:szCs w:val="22"/>
        </w:rPr>
      </w:pPr>
    </w:p>
    <w:p w14:paraId="62003068"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4.2</w:t>
      </w:r>
      <w:r w:rsidRPr="00A45F74">
        <w:rPr>
          <w:b/>
          <w:color w:val="000000" w:themeColor="text1"/>
          <w:szCs w:val="22"/>
        </w:rPr>
        <w:tab/>
      </w:r>
      <w:r w:rsidR="004D1C1E" w:rsidRPr="00A45F74">
        <w:rPr>
          <w:b/>
          <w:color w:val="000000" w:themeColor="text1"/>
          <w:szCs w:val="22"/>
        </w:rPr>
        <w:t>Devas un lietošanas veids</w:t>
      </w:r>
    </w:p>
    <w:p w14:paraId="3C4DDDE6" w14:textId="77777777" w:rsidR="001611F6" w:rsidRPr="00A45F74" w:rsidRDefault="001611F6" w:rsidP="001611F6">
      <w:pPr>
        <w:keepNext/>
        <w:tabs>
          <w:tab w:val="clear" w:pos="567"/>
        </w:tabs>
        <w:spacing w:line="240" w:lineRule="auto"/>
        <w:rPr>
          <w:rFonts w:eastAsia="SimSun"/>
          <w:color w:val="000000" w:themeColor="text1"/>
          <w:szCs w:val="22"/>
          <w:lang w:eastAsia="zh-CN"/>
        </w:rPr>
      </w:pPr>
    </w:p>
    <w:p w14:paraId="12468B69" w14:textId="77777777" w:rsidR="001611F6" w:rsidRPr="00A45F74" w:rsidRDefault="004D1C1E" w:rsidP="004D1C1E">
      <w:pPr>
        <w:tabs>
          <w:tab w:val="clear" w:pos="567"/>
        </w:tabs>
        <w:spacing w:line="240" w:lineRule="auto"/>
        <w:rPr>
          <w:rFonts w:eastAsia="SimSun"/>
          <w:color w:val="000000" w:themeColor="text1"/>
          <w:szCs w:val="22"/>
          <w:lang w:eastAsia="zh-CN"/>
        </w:rPr>
      </w:pPr>
      <w:r w:rsidRPr="00A45F74">
        <w:rPr>
          <w:rFonts w:eastAsia="SimSun"/>
          <w:color w:val="000000" w:themeColor="text1"/>
          <w:szCs w:val="22"/>
          <w:lang w:eastAsia="zh-CN"/>
        </w:rPr>
        <w:t xml:space="preserve">Terapija jāuzsāk </w:t>
      </w:r>
      <w:r w:rsidR="000E0F46" w:rsidRPr="00A45F74">
        <w:rPr>
          <w:rFonts w:eastAsia="SimSun"/>
          <w:color w:val="000000" w:themeColor="text1"/>
          <w:szCs w:val="22"/>
          <w:lang w:eastAsia="zh-CN"/>
        </w:rPr>
        <w:t>tā</w:t>
      </w:r>
      <w:r w:rsidR="00220CA9" w:rsidRPr="00A45F74">
        <w:rPr>
          <w:rFonts w:eastAsia="SimSun"/>
          <w:color w:val="000000" w:themeColor="text1"/>
          <w:szCs w:val="22"/>
          <w:lang w:eastAsia="zh-CN"/>
        </w:rPr>
        <w:t xml:space="preserve">da speciālista uzraudzībā, </w:t>
      </w:r>
      <w:bookmarkStart w:id="2" w:name="_Hlk26533893"/>
      <w:r w:rsidR="00220CA9" w:rsidRPr="00A45F74">
        <w:rPr>
          <w:rFonts w:eastAsia="SimSun"/>
          <w:color w:val="000000" w:themeColor="text1"/>
          <w:szCs w:val="22"/>
          <w:lang w:eastAsia="zh-CN"/>
        </w:rPr>
        <w:t xml:space="preserve">kuram ir pieredze </w:t>
      </w:r>
      <w:r w:rsidRPr="00A45F74">
        <w:rPr>
          <w:rFonts w:eastAsia="SimSun"/>
          <w:color w:val="000000" w:themeColor="text1"/>
          <w:szCs w:val="22"/>
          <w:lang w:eastAsia="zh-CN"/>
        </w:rPr>
        <w:t>amiloidozes vai kardiomiopātijas ārstēšanā</w:t>
      </w:r>
      <w:r w:rsidR="00220CA9" w:rsidRPr="00A45F74">
        <w:rPr>
          <w:rFonts w:eastAsia="SimSun"/>
          <w:color w:val="000000" w:themeColor="text1"/>
          <w:szCs w:val="22"/>
          <w:lang w:eastAsia="zh-CN"/>
        </w:rPr>
        <w:t>.</w:t>
      </w:r>
    </w:p>
    <w:bookmarkEnd w:id="2"/>
    <w:p w14:paraId="375F003B" w14:textId="77777777" w:rsidR="001611F6" w:rsidRPr="00A45F74" w:rsidRDefault="001611F6" w:rsidP="001611F6">
      <w:pPr>
        <w:tabs>
          <w:tab w:val="clear" w:pos="567"/>
        </w:tabs>
        <w:spacing w:line="240" w:lineRule="auto"/>
        <w:rPr>
          <w:rFonts w:eastAsia="SimSun"/>
          <w:color w:val="000000" w:themeColor="text1"/>
          <w:szCs w:val="22"/>
          <w:lang w:eastAsia="zh-CN"/>
        </w:rPr>
      </w:pPr>
    </w:p>
    <w:p w14:paraId="52989D0B" w14:textId="77777777" w:rsidR="00884854" w:rsidRPr="00A45F74" w:rsidRDefault="004D1C1E" w:rsidP="00884854">
      <w:pPr>
        <w:rPr>
          <w:rFonts w:eastAsia="SimSun"/>
          <w:color w:val="000000" w:themeColor="text1"/>
          <w:szCs w:val="22"/>
          <w:lang w:eastAsia="zh-CN"/>
        </w:rPr>
      </w:pPr>
      <w:r w:rsidRPr="00A45F74">
        <w:rPr>
          <w:rFonts w:eastAsia="SimSun"/>
          <w:color w:val="000000" w:themeColor="text1"/>
          <w:szCs w:val="22"/>
          <w:lang w:eastAsia="zh-CN"/>
        </w:rPr>
        <w:t>Kad ir aizdomas par slimību pacientiem ar specifisku anamnēzi vai sirds mazspējas vai kardiomiopātijas pazīmēm, etioloģijas diagnoze ir jāuzstāda ārstam, k</w:t>
      </w:r>
      <w:r w:rsidR="00520284" w:rsidRPr="00A45F74">
        <w:rPr>
          <w:rFonts w:eastAsia="SimSun"/>
          <w:color w:val="000000" w:themeColor="text1"/>
          <w:szCs w:val="22"/>
          <w:lang w:eastAsia="zh-CN"/>
        </w:rPr>
        <w:t>ura</w:t>
      </w:r>
      <w:r w:rsidRPr="00A45F74">
        <w:rPr>
          <w:rFonts w:eastAsia="SimSun"/>
          <w:color w:val="000000" w:themeColor="text1"/>
          <w:szCs w:val="22"/>
          <w:lang w:eastAsia="zh-CN"/>
        </w:rPr>
        <w:t xml:space="preserve">m ir pieredze amiloidozes vai kardiomiopātijas ārstēšanā, lai </w:t>
      </w:r>
      <w:r w:rsidR="00A86365" w:rsidRPr="00A45F74">
        <w:rPr>
          <w:rFonts w:eastAsia="SimSun"/>
          <w:color w:val="000000" w:themeColor="text1"/>
          <w:szCs w:val="22"/>
          <w:lang w:eastAsia="zh-CN"/>
        </w:rPr>
        <w:t xml:space="preserve">pirms tafamidis lietošanas uzsākšanas </w:t>
      </w:r>
      <w:r w:rsidRPr="00A45F74">
        <w:rPr>
          <w:rFonts w:eastAsia="SimSun"/>
          <w:color w:val="000000" w:themeColor="text1"/>
          <w:szCs w:val="22"/>
          <w:lang w:eastAsia="zh-CN"/>
        </w:rPr>
        <w:t xml:space="preserve">apstiprinātu ATTR-CM un izslēgtu AL </w:t>
      </w:r>
      <w:r w:rsidR="00A86365" w:rsidRPr="00A45F74">
        <w:rPr>
          <w:rFonts w:eastAsia="SimSun"/>
          <w:color w:val="000000" w:themeColor="text1"/>
          <w:szCs w:val="22"/>
          <w:lang w:eastAsia="zh-CN"/>
        </w:rPr>
        <w:t xml:space="preserve">amiloidozi, izmantojot </w:t>
      </w:r>
      <w:r w:rsidR="00520284" w:rsidRPr="00A45F74">
        <w:rPr>
          <w:rFonts w:eastAsia="SimSun"/>
          <w:color w:val="000000" w:themeColor="text1"/>
          <w:szCs w:val="22"/>
          <w:lang w:eastAsia="zh-CN"/>
        </w:rPr>
        <w:t>atbilstošas</w:t>
      </w:r>
      <w:r w:rsidR="00A86365" w:rsidRPr="00A45F74">
        <w:rPr>
          <w:rFonts w:eastAsia="SimSun"/>
          <w:color w:val="000000" w:themeColor="text1"/>
          <w:szCs w:val="22"/>
          <w:lang w:eastAsia="zh-CN"/>
        </w:rPr>
        <w:t xml:space="preserve"> izvērtēšanas </w:t>
      </w:r>
      <w:r w:rsidR="00520284" w:rsidRPr="00A45F74">
        <w:rPr>
          <w:rFonts w:eastAsia="SimSun"/>
          <w:color w:val="000000" w:themeColor="text1"/>
          <w:szCs w:val="22"/>
          <w:lang w:eastAsia="zh-CN"/>
        </w:rPr>
        <w:t>metodes</w:t>
      </w:r>
      <w:r w:rsidR="00A86365" w:rsidRPr="00A45F74">
        <w:rPr>
          <w:rFonts w:eastAsia="SimSun"/>
          <w:color w:val="000000" w:themeColor="text1"/>
          <w:szCs w:val="22"/>
          <w:lang w:eastAsia="zh-CN"/>
        </w:rPr>
        <w:t>, piemēram, kaulu scintigrāfiju un asins/urīna pārbaudi un/vai biopsijas histoloģisko izvērtējumu</w:t>
      </w:r>
      <w:r w:rsidR="00884854" w:rsidRPr="00A45F74">
        <w:rPr>
          <w:rFonts w:eastAsia="SimSun"/>
          <w:color w:val="000000" w:themeColor="text1"/>
          <w:szCs w:val="22"/>
          <w:lang w:eastAsia="zh-CN"/>
        </w:rPr>
        <w:t>, un tran</w:t>
      </w:r>
      <w:r w:rsidR="000015CB" w:rsidRPr="00A45F74">
        <w:rPr>
          <w:rFonts w:eastAsia="SimSun"/>
          <w:color w:val="000000" w:themeColor="text1"/>
          <w:szCs w:val="22"/>
          <w:lang w:eastAsia="zh-CN"/>
        </w:rPr>
        <w:t>s</w:t>
      </w:r>
      <w:r w:rsidR="00884854" w:rsidRPr="00A45F74">
        <w:rPr>
          <w:rFonts w:eastAsia="SimSun"/>
          <w:color w:val="000000" w:themeColor="text1"/>
          <w:szCs w:val="22"/>
          <w:lang w:eastAsia="zh-CN"/>
        </w:rPr>
        <w:t>tiretīna (TTR) genotipēšanu, lai raksturotu kā savvaļas vai iedzimta tipa.</w:t>
      </w:r>
    </w:p>
    <w:p w14:paraId="43CD7F05" w14:textId="77777777" w:rsidR="00884854" w:rsidRPr="00A45F74" w:rsidRDefault="00884854" w:rsidP="00884854">
      <w:pPr>
        <w:rPr>
          <w:color w:val="000000" w:themeColor="text1"/>
          <w:szCs w:val="22"/>
          <w:u w:val="single"/>
        </w:rPr>
      </w:pPr>
    </w:p>
    <w:p w14:paraId="3D8EBC5B" w14:textId="77777777" w:rsidR="001611F6" w:rsidRPr="00A45F74" w:rsidRDefault="00A86365" w:rsidP="001611F6">
      <w:pPr>
        <w:keepNext/>
        <w:tabs>
          <w:tab w:val="clear" w:pos="567"/>
        </w:tabs>
        <w:spacing w:line="240" w:lineRule="auto"/>
        <w:rPr>
          <w:color w:val="000000" w:themeColor="text1"/>
          <w:szCs w:val="22"/>
          <w:u w:val="single"/>
        </w:rPr>
      </w:pPr>
      <w:r w:rsidRPr="00A45F74">
        <w:rPr>
          <w:color w:val="000000" w:themeColor="text1"/>
          <w:szCs w:val="22"/>
          <w:u w:val="single"/>
        </w:rPr>
        <w:t>Devas</w:t>
      </w:r>
    </w:p>
    <w:p w14:paraId="27DCCB39" w14:textId="77777777" w:rsidR="001611F6" w:rsidRPr="00A45F74" w:rsidRDefault="001611F6" w:rsidP="001611F6">
      <w:pPr>
        <w:keepNext/>
        <w:tabs>
          <w:tab w:val="clear" w:pos="567"/>
        </w:tabs>
        <w:spacing w:line="240" w:lineRule="auto"/>
        <w:rPr>
          <w:color w:val="000000" w:themeColor="text1"/>
          <w:szCs w:val="22"/>
        </w:rPr>
      </w:pPr>
    </w:p>
    <w:p w14:paraId="5C6D0D37" w14:textId="77777777" w:rsidR="00A86365" w:rsidRPr="00A45F74" w:rsidRDefault="00A86365" w:rsidP="00A86365">
      <w:pPr>
        <w:tabs>
          <w:tab w:val="clear" w:pos="567"/>
        </w:tabs>
        <w:spacing w:line="240" w:lineRule="auto"/>
        <w:rPr>
          <w:color w:val="000000" w:themeColor="text1"/>
          <w:szCs w:val="22"/>
          <w:lang w:eastAsia="lv-LV" w:bidi="lv-LV"/>
        </w:rPr>
      </w:pPr>
      <w:r w:rsidRPr="00A45F74">
        <w:rPr>
          <w:color w:val="000000" w:themeColor="text1"/>
          <w:szCs w:val="24"/>
          <w:lang w:eastAsia="lv-LV" w:bidi="lv-LV"/>
        </w:rPr>
        <w:t>Ieteicamā deva ir viena Vyndaqel 61</w:t>
      </w:r>
      <w:r w:rsidR="00520284" w:rsidRPr="00A45F74">
        <w:rPr>
          <w:color w:val="000000" w:themeColor="text1"/>
          <w:szCs w:val="24"/>
          <w:lang w:eastAsia="lv-LV" w:bidi="lv-LV"/>
        </w:rPr>
        <w:t> </w:t>
      </w:r>
      <w:r w:rsidRPr="00A45F74">
        <w:rPr>
          <w:color w:val="000000" w:themeColor="text1"/>
          <w:szCs w:val="24"/>
          <w:lang w:eastAsia="lv-LV" w:bidi="lv-LV"/>
        </w:rPr>
        <w:t xml:space="preserve">mg kapsula (tafamidis) </w:t>
      </w:r>
      <w:r w:rsidR="00520284" w:rsidRPr="00A45F74">
        <w:rPr>
          <w:color w:val="000000" w:themeColor="text1"/>
          <w:szCs w:val="24"/>
          <w:lang w:eastAsia="lv-LV" w:bidi="lv-LV"/>
        </w:rPr>
        <w:t xml:space="preserve">iekšķīgi </w:t>
      </w:r>
      <w:r w:rsidRPr="00A45F74">
        <w:rPr>
          <w:color w:val="000000" w:themeColor="text1"/>
          <w:szCs w:val="24"/>
          <w:lang w:eastAsia="lv-LV" w:bidi="lv-LV"/>
        </w:rPr>
        <w:t>vienu reizi dienā (skatīt 5.1.</w:t>
      </w:r>
      <w:r w:rsidR="00DD54CC" w:rsidRPr="00A45F74">
        <w:rPr>
          <w:color w:val="000000" w:themeColor="text1"/>
          <w:szCs w:val="24"/>
          <w:lang w:eastAsia="lv-LV" w:bidi="lv-LV"/>
        </w:rPr>
        <w:t> </w:t>
      </w:r>
      <w:r w:rsidRPr="00A45F74">
        <w:rPr>
          <w:color w:val="000000" w:themeColor="text1"/>
          <w:szCs w:val="24"/>
          <w:lang w:eastAsia="lv-LV" w:bidi="lv-LV"/>
        </w:rPr>
        <w:t>apakšpunktu).</w:t>
      </w:r>
    </w:p>
    <w:p w14:paraId="5EA0EA12" w14:textId="77777777" w:rsidR="001611F6" w:rsidRPr="00A45F74" w:rsidRDefault="001611F6" w:rsidP="001611F6">
      <w:pPr>
        <w:tabs>
          <w:tab w:val="clear" w:pos="567"/>
        </w:tabs>
        <w:spacing w:line="240" w:lineRule="auto"/>
        <w:rPr>
          <w:color w:val="000000" w:themeColor="text1"/>
          <w:szCs w:val="22"/>
        </w:rPr>
      </w:pPr>
    </w:p>
    <w:p w14:paraId="5E408E60" w14:textId="77777777" w:rsidR="001611F6" w:rsidRPr="00A45F74" w:rsidRDefault="001611F6" w:rsidP="001611F6">
      <w:pPr>
        <w:tabs>
          <w:tab w:val="clear" w:pos="567"/>
        </w:tabs>
        <w:spacing w:line="240" w:lineRule="auto"/>
        <w:rPr>
          <w:color w:val="000000" w:themeColor="text1"/>
          <w:szCs w:val="22"/>
        </w:rPr>
      </w:pPr>
      <w:r w:rsidRPr="00A45F74">
        <w:rPr>
          <w:color w:val="000000" w:themeColor="text1"/>
          <w:szCs w:val="24"/>
        </w:rPr>
        <w:t>Vyndaqel 61</w:t>
      </w:r>
      <w:r w:rsidR="00520284" w:rsidRPr="00A45F74">
        <w:rPr>
          <w:color w:val="000000" w:themeColor="text1"/>
          <w:szCs w:val="24"/>
        </w:rPr>
        <w:t> </w:t>
      </w:r>
      <w:r w:rsidRPr="00A45F74">
        <w:rPr>
          <w:color w:val="000000" w:themeColor="text1"/>
          <w:szCs w:val="24"/>
        </w:rPr>
        <w:t xml:space="preserve">mg (tafamidis) </w:t>
      </w:r>
      <w:r w:rsidR="00A86365" w:rsidRPr="00A45F74">
        <w:rPr>
          <w:color w:val="000000" w:themeColor="text1"/>
          <w:szCs w:val="24"/>
        </w:rPr>
        <w:t xml:space="preserve">atbilst </w:t>
      </w:r>
      <w:r w:rsidRPr="00A45F74">
        <w:rPr>
          <w:color w:val="000000" w:themeColor="text1"/>
          <w:szCs w:val="24"/>
        </w:rPr>
        <w:t>80</w:t>
      </w:r>
      <w:r w:rsidR="00520284" w:rsidRPr="00A45F74">
        <w:rPr>
          <w:color w:val="000000" w:themeColor="text1"/>
          <w:szCs w:val="24"/>
        </w:rPr>
        <w:t> </w:t>
      </w:r>
      <w:r w:rsidRPr="00A45F74">
        <w:rPr>
          <w:color w:val="000000" w:themeColor="text1"/>
          <w:szCs w:val="24"/>
        </w:rPr>
        <w:t>mg tafamidis meglum</w:t>
      </w:r>
      <w:r w:rsidR="00A86365" w:rsidRPr="00A45F74">
        <w:rPr>
          <w:color w:val="000000" w:themeColor="text1"/>
          <w:szCs w:val="24"/>
        </w:rPr>
        <w:t>īna</w:t>
      </w:r>
      <w:r w:rsidRPr="00A45F74">
        <w:rPr>
          <w:color w:val="000000" w:themeColor="text1"/>
          <w:szCs w:val="24"/>
        </w:rPr>
        <w:t xml:space="preserve">. </w:t>
      </w:r>
      <w:r w:rsidR="00A86365" w:rsidRPr="00A45F74">
        <w:rPr>
          <w:color w:val="000000" w:themeColor="text1"/>
          <w:szCs w:val="22"/>
        </w:rPr>
        <w:t>Tafamidis un tafamidis meglumīns nav savstarpēji aizvietojami pēc vienāda mg daudzuma</w:t>
      </w:r>
      <w:r w:rsidR="000839E0" w:rsidRPr="00A45F74">
        <w:rPr>
          <w:color w:val="000000" w:themeColor="text1"/>
          <w:szCs w:val="22"/>
        </w:rPr>
        <w:t xml:space="preserve"> (skatīt 5.2. apakšpunktu)</w:t>
      </w:r>
      <w:r w:rsidR="00A86365" w:rsidRPr="00A45F74">
        <w:rPr>
          <w:color w:val="000000" w:themeColor="text1"/>
          <w:szCs w:val="22"/>
        </w:rPr>
        <w:t xml:space="preserve">. </w:t>
      </w:r>
    </w:p>
    <w:p w14:paraId="6DA2F0E8" w14:textId="77777777" w:rsidR="001611F6" w:rsidRPr="00A45F74" w:rsidRDefault="001611F6" w:rsidP="001611F6">
      <w:pPr>
        <w:tabs>
          <w:tab w:val="clear" w:pos="567"/>
        </w:tabs>
        <w:spacing w:line="240" w:lineRule="auto"/>
        <w:rPr>
          <w:color w:val="000000" w:themeColor="text1"/>
          <w:szCs w:val="22"/>
        </w:rPr>
      </w:pPr>
    </w:p>
    <w:p w14:paraId="1F00F409" w14:textId="77777777" w:rsidR="001611F6" w:rsidRPr="00A45F74" w:rsidRDefault="00B40DE2" w:rsidP="00B40DE2">
      <w:pPr>
        <w:tabs>
          <w:tab w:val="clear" w:pos="567"/>
        </w:tabs>
        <w:spacing w:line="240" w:lineRule="auto"/>
        <w:rPr>
          <w:color w:val="000000" w:themeColor="text1"/>
          <w:szCs w:val="22"/>
        </w:rPr>
      </w:pPr>
      <w:r w:rsidRPr="00A45F74">
        <w:rPr>
          <w:color w:val="000000" w:themeColor="text1"/>
          <w:szCs w:val="22"/>
        </w:rPr>
        <w:lastRenderedPageBreak/>
        <w:t>Vyndaqel ir jāuzsāk pēc iespējas ātrāk slimības attīstības laikā, kad klīniskais ieguvums uz slimības progresēšanu būtu vislabāk redzams. Savukārt, kad ar amiloīdu saistītais sirds bojājums ir vairāk progresējis, piemēram, NYHA III klase, lēmum</w:t>
      </w:r>
      <w:r w:rsidR="00F9536D" w:rsidRPr="00A45F74">
        <w:rPr>
          <w:color w:val="000000" w:themeColor="text1"/>
          <w:szCs w:val="22"/>
        </w:rPr>
        <w:t>u</w:t>
      </w:r>
      <w:r w:rsidRPr="00A45F74">
        <w:rPr>
          <w:color w:val="000000" w:themeColor="text1"/>
          <w:szCs w:val="22"/>
        </w:rPr>
        <w:t xml:space="preserve"> uzsākt vai uzturēt terapiju ir jāpieņem pēc ārsta</w:t>
      </w:r>
      <w:r w:rsidR="00884854" w:rsidRPr="00A45F74">
        <w:rPr>
          <w:color w:val="000000" w:themeColor="text1"/>
          <w:szCs w:val="22"/>
        </w:rPr>
        <w:t>,</w:t>
      </w:r>
      <w:r w:rsidR="00884854" w:rsidRPr="00A45F74">
        <w:rPr>
          <w:color w:val="000000" w:themeColor="text1"/>
        </w:rPr>
        <w:t xml:space="preserve"> </w:t>
      </w:r>
      <w:r w:rsidR="00884854" w:rsidRPr="00A45F74">
        <w:rPr>
          <w:color w:val="000000" w:themeColor="text1"/>
          <w:szCs w:val="22"/>
        </w:rPr>
        <w:t>kuram ir pieredze amiloidozes vai kardiomiopātijas ārstēšanā</w:t>
      </w:r>
      <w:r w:rsidR="00520284" w:rsidRPr="00A45F74">
        <w:rPr>
          <w:color w:val="000000" w:themeColor="text1"/>
          <w:szCs w:val="22"/>
        </w:rPr>
        <w:t>,</w:t>
      </w:r>
      <w:r w:rsidRPr="00A45F74">
        <w:rPr>
          <w:color w:val="000000" w:themeColor="text1"/>
          <w:szCs w:val="22"/>
        </w:rPr>
        <w:t xml:space="preserve"> </w:t>
      </w:r>
      <w:r w:rsidR="00520284" w:rsidRPr="00A45F74">
        <w:rPr>
          <w:color w:val="000000" w:themeColor="text1"/>
          <w:szCs w:val="22"/>
        </w:rPr>
        <w:t xml:space="preserve">ieskatiem </w:t>
      </w:r>
      <w:r w:rsidRPr="00A45F74">
        <w:rPr>
          <w:color w:val="000000" w:themeColor="text1"/>
          <w:szCs w:val="22"/>
        </w:rPr>
        <w:t>(skatīt 5.1. apakšpunktu). Pacientiem ar NYHA IV klasi klīniskie dati ir ierobežoti.</w:t>
      </w:r>
    </w:p>
    <w:p w14:paraId="029ECB93" w14:textId="77777777" w:rsidR="001611F6" w:rsidRPr="00A45F74" w:rsidRDefault="001611F6" w:rsidP="001611F6">
      <w:pPr>
        <w:tabs>
          <w:tab w:val="clear" w:pos="567"/>
        </w:tabs>
        <w:spacing w:line="240" w:lineRule="auto"/>
        <w:rPr>
          <w:color w:val="000000" w:themeColor="text1"/>
          <w:szCs w:val="22"/>
        </w:rPr>
      </w:pPr>
    </w:p>
    <w:p w14:paraId="20F472C3" w14:textId="77777777" w:rsidR="00B40DE2" w:rsidRPr="00A45F74" w:rsidRDefault="00B40DE2" w:rsidP="00B40DE2">
      <w:pPr>
        <w:rPr>
          <w:color w:val="000000" w:themeColor="text1"/>
          <w:szCs w:val="22"/>
        </w:rPr>
      </w:pPr>
      <w:r w:rsidRPr="00A45F74">
        <w:rPr>
          <w:color w:val="000000" w:themeColor="text1"/>
          <w:szCs w:val="22"/>
        </w:rPr>
        <w:t>Ja pēc kapsulas norīšanas sākas vemšana un tiek atrasta nesagremota Vyndaqel kapsula, jālieto Vyndaqel papildu deva, ja iespējams. Ja kapsula netiek atrasta, papildu deva nav nepieciešama, un zāles jāturpina lietot nākamajā dienā, kā iepriekš paredzēts.</w:t>
      </w:r>
    </w:p>
    <w:p w14:paraId="5CE36AB2" w14:textId="77777777" w:rsidR="00B40DE2" w:rsidRPr="00A45F74" w:rsidRDefault="00B40DE2" w:rsidP="00B40DE2">
      <w:pPr>
        <w:tabs>
          <w:tab w:val="clear" w:pos="567"/>
        </w:tabs>
        <w:spacing w:line="240" w:lineRule="auto"/>
        <w:rPr>
          <w:bCs/>
          <w:iCs/>
          <w:color w:val="000000" w:themeColor="text1"/>
          <w:szCs w:val="22"/>
        </w:rPr>
      </w:pPr>
    </w:p>
    <w:p w14:paraId="1B8126ED" w14:textId="77777777" w:rsidR="00117082" w:rsidRPr="00A45F74" w:rsidRDefault="00117082" w:rsidP="00117082">
      <w:pPr>
        <w:tabs>
          <w:tab w:val="clear" w:pos="567"/>
          <w:tab w:val="left" w:pos="0"/>
        </w:tabs>
        <w:rPr>
          <w:color w:val="000000" w:themeColor="text1"/>
          <w:szCs w:val="22"/>
          <w:u w:val="single"/>
        </w:rPr>
      </w:pPr>
      <w:r w:rsidRPr="00A45F74">
        <w:rPr>
          <w:color w:val="000000" w:themeColor="text1"/>
          <w:szCs w:val="22"/>
          <w:u w:val="single"/>
        </w:rPr>
        <w:t>Īpašas pacientu grupas</w:t>
      </w:r>
    </w:p>
    <w:p w14:paraId="44BF1A07" w14:textId="77777777" w:rsidR="00B40DE2" w:rsidRPr="00A45F74" w:rsidRDefault="00B40DE2" w:rsidP="00B40DE2">
      <w:pPr>
        <w:tabs>
          <w:tab w:val="clear" w:pos="567"/>
        </w:tabs>
        <w:spacing w:line="240" w:lineRule="auto"/>
        <w:rPr>
          <w:color w:val="000000" w:themeColor="text1"/>
          <w:szCs w:val="22"/>
        </w:rPr>
      </w:pPr>
    </w:p>
    <w:p w14:paraId="725666C4" w14:textId="77777777" w:rsidR="001611F6" w:rsidRPr="00A45F74" w:rsidRDefault="00B40DE2" w:rsidP="00B40DE2">
      <w:pPr>
        <w:tabs>
          <w:tab w:val="clear" w:pos="567"/>
        </w:tabs>
        <w:spacing w:line="240" w:lineRule="auto"/>
        <w:rPr>
          <w:i/>
          <w:color w:val="000000" w:themeColor="text1"/>
          <w:szCs w:val="22"/>
        </w:rPr>
      </w:pPr>
      <w:r w:rsidRPr="00A45F74">
        <w:rPr>
          <w:i/>
          <w:color w:val="000000" w:themeColor="text1"/>
          <w:szCs w:val="22"/>
        </w:rPr>
        <w:t>Gados vecāki cilvēki</w:t>
      </w:r>
    </w:p>
    <w:p w14:paraId="77B16071" w14:textId="77777777" w:rsidR="00B40DE2" w:rsidRPr="00A45F74" w:rsidRDefault="00B40DE2" w:rsidP="00B40DE2">
      <w:pPr>
        <w:tabs>
          <w:tab w:val="clear" w:pos="567"/>
        </w:tabs>
        <w:spacing w:line="240" w:lineRule="auto"/>
        <w:rPr>
          <w:color w:val="000000" w:themeColor="text1"/>
          <w:szCs w:val="22"/>
        </w:rPr>
      </w:pPr>
    </w:p>
    <w:p w14:paraId="6ACDB6F9" w14:textId="77777777" w:rsidR="00B40DE2" w:rsidRPr="00A45F74" w:rsidRDefault="00B40DE2" w:rsidP="00B40DE2">
      <w:pPr>
        <w:tabs>
          <w:tab w:val="clear" w:pos="567"/>
        </w:tabs>
        <w:spacing w:line="240" w:lineRule="auto"/>
        <w:rPr>
          <w:color w:val="000000" w:themeColor="text1"/>
          <w:szCs w:val="22"/>
        </w:rPr>
      </w:pPr>
      <w:r w:rsidRPr="00A45F74">
        <w:rPr>
          <w:color w:val="000000" w:themeColor="text1"/>
          <w:szCs w:val="22"/>
        </w:rPr>
        <w:t>Gados vecākiem pacientiem (</w:t>
      </w:r>
      <w:r w:rsidRPr="00A45F74">
        <w:rPr>
          <w:color w:val="000000" w:themeColor="text1"/>
          <w:szCs w:val="22"/>
        </w:rPr>
        <w:sym w:font="Symbol" w:char="F0B3"/>
      </w:r>
      <w:r w:rsidR="00E818CE" w:rsidRPr="00A45F74">
        <w:rPr>
          <w:color w:val="000000" w:themeColor="text1"/>
          <w:szCs w:val="22"/>
        </w:rPr>
        <w:t> </w:t>
      </w:r>
      <w:r w:rsidRPr="00A45F74">
        <w:rPr>
          <w:color w:val="000000" w:themeColor="text1"/>
          <w:szCs w:val="22"/>
        </w:rPr>
        <w:t>65</w:t>
      </w:r>
      <w:r w:rsidR="00E818CE" w:rsidRPr="00A45F74">
        <w:rPr>
          <w:color w:val="000000" w:themeColor="text1"/>
          <w:szCs w:val="22"/>
        </w:rPr>
        <w:t> </w:t>
      </w:r>
      <w:r w:rsidRPr="00A45F74">
        <w:rPr>
          <w:color w:val="000000" w:themeColor="text1"/>
          <w:szCs w:val="22"/>
        </w:rPr>
        <w:t xml:space="preserve">gadiem) devas pielāgošana </w:t>
      </w:r>
      <w:r w:rsidR="00520284" w:rsidRPr="00A45F74">
        <w:rPr>
          <w:color w:val="000000" w:themeColor="text1"/>
          <w:szCs w:val="22"/>
        </w:rPr>
        <w:t xml:space="preserve">nav nepieciešama </w:t>
      </w:r>
      <w:r w:rsidRPr="00A45F74">
        <w:rPr>
          <w:color w:val="000000" w:themeColor="text1"/>
          <w:szCs w:val="22"/>
        </w:rPr>
        <w:t>(skatīt 5.2.</w:t>
      </w:r>
      <w:r w:rsidR="00DD54CC" w:rsidRPr="00A45F74">
        <w:rPr>
          <w:color w:val="000000" w:themeColor="text1"/>
          <w:szCs w:val="22"/>
        </w:rPr>
        <w:t> </w:t>
      </w:r>
      <w:r w:rsidRPr="00A45F74">
        <w:rPr>
          <w:color w:val="000000" w:themeColor="text1"/>
          <w:szCs w:val="22"/>
        </w:rPr>
        <w:t>apakšpunktu).</w:t>
      </w:r>
    </w:p>
    <w:p w14:paraId="70F16C42" w14:textId="77777777" w:rsidR="00B40DE2" w:rsidRPr="00A45F74" w:rsidRDefault="00B40DE2" w:rsidP="00B40DE2">
      <w:pPr>
        <w:tabs>
          <w:tab w:val="clear" w:pos="567"/>
        </w:tabs>
        <w:spacing w:line="240" w:lineRule="auto"/>
        <w:rPr>
          <w:b/>
          <w:i/>
          <w:color w:val="000000" w:themeColor="text1"/>
          <w:szCs w:val="22"/>
        </w:rPr>
      </w:pPr>
    </w:p>
    <w:p w14:paraId="78D31F47" w14:textId="77777777" w:rsidR="00B40DE2" w:rsidRPr="00A45F74" w:rsidRDefault="00B40DE2" w:rsidP="00B40DE2">
      <w:pPr>
        <w:keepNext/>
        <w:tabs>
          <w:tab w:val="clear" w:pos="567"/>
        </w:tabs>
        <w:spacing w:line="240" w:lineRule="auto"/>
        <w:rPr>
          <w:i/>
          <w:color w:val="000000" w:themeColor="text1"/>
          <w:szCs w:val="22"/>
        </w:rPr>
      </w:pPr>
      <w:r w:rsidRPr="00A45F74">
        <w:rPr>
          <w:i/>
          <w:color w:val="000000" w:themeColor="text1"/>
          <w:szCs w:val="22"/>
        </w:rPr>
        <w:t>Aknu un nieru darbības traucējumi</w:t>
      </w:r>
    </w:p>
    <w:p w14:paraId="5663D802" w14:textId="77777777" w:rsidR="00B40DE2" w:rsidRPr="00A45F74" w:rsidRDefault="00B40DE2" w:rsidP="0071788C">
      <w:pPr>
        <w:tabs>
          <w:tab w:val="clear" w:pos="567"/>
        </w:tabs>
        <w:spacing w:line="240" w:lineRule="auto"/>
        <w:rPr>
          <w:i/>
          <w:color w:val="000000" w:themeColor="text1"/>
          <w:szCs w:val="22"/>
        </w:rPr>
      </w:pPr>
    </w:p>
    <w:p w14:paraId="4F62B03F" w14:textId="77777777" w:rsidR="001611F6" w:rsidRPr="00A45F74" w:rsidRDefault="00AB246F" w:rsidP="001611F6">
      <w:pPr>
        <w:tabs>
          <w:tab w:val="clear" w:pos="567"/>
        </w:tabs>
        <w:spacing w:line="240" w:lineRule="auto"/>
        <w:rPr>
          <w:color w:val="000000" w:themeColor="text1"/>
          <w:szCs w:val="22"/>
        </w:rPr>
      </w:pPr>
      <w:r w:rsidRPr="00A45F74">
        <w:rPr>
          <w:color w:val="000000" w:themeColor="text1"/>
          <w:szCs w:val="24"/>
          <w:lang w:eastAsia="lv-LV" w:bidi="lv-LV"/>
        </w:rPr>
        <w:t xml:space="preserve">Pacientiem ar viegliem līdz vidēji smagiem aknu darbības traucējumiem devas pielāgošana nav nepieciešama. </w:t>
      </w:r>
      <w:r w:rsidRPr="00A45F74">
        <w:rPr>
          <w:color w:val="000000" w:themeColor="text1"/>
          <w:szCs w:val="22"/>
        </w:rPr>
        <w:t>Ir pieejami ierobežoti dati par pacientiem ar smagiem nieru darbības traucējumiem (kreatinīna klīrenss ir mazāks vai vienāds ar 30 ml/min)</w:t>
      </w:r>
      <w:r w:rsidR="000839E0" w:rsidRPr="00A45F74">
        <w:rPr>
          <w:color w:val="000000" w:themeColor="text1"/>
          <w:szCs w:val="22"/>
        </w:rPr>
        <w:t xml:space="preserve">. </w:t>
      </w:r>
      <w:r w:rsidR="000D65B1" w:rsidRPr="00A45F74">
        <w:rPr>
          <w:color w:val="000000" w:themeColor="text1"/>
          <w:szCs w:val="22"/>
        </w:rPr>
        <w:t>Tafamidis lietošana nav pētīta pacientiem ar smag</w:t>
      </w:r>
      <w:r w:rsidRPr="00A45F74">
        <w:rPr>
          <w:color w:val="000000" w:themeColor="text1"/>
          <w:szCs w:val="22"/>
        </w:rPr>
        <w:t>iem</w:t>
      </w:r>
      <w:r w:rsidR="000D65B1" w:rsidRPr="00A45F74">
        <w:rPr>
          <w:color w:val="000000" w:themeColor="text1"/>
          <w:szCs w:val="22"/>
        </w:rPr>
        <w:t xml:space="preserve"> aknu darbības traucējumiem, tāpēc, lietojot zāles šai pacientu grupai, nepieciešama īpaša piesardzība (skatīt 5.2. apakšpunktu).</w:t>
      </w:r>
    </w:p>
    <w:p w14:paraId="181053D4" w14:textId="77777777" w:rsidR="001611F6" w:rsidRPr="00A45F74" w:rsidRDefault="001611F6" w:rsidP="001611F6">
      <w:pPr>
        <w:tabs>
          <w:tab w:val="clear" w:pos="567"/>
        </w:tabs>
        <w:spacing w:line="240" w:lineRule="auto"/>
        <w:rPr>
          <w:color w:val="000000" w:themeColor="text1"/>
          <w:szCs w:val="22"/>
        </w:rPr>
      </w:pPr>
    </w:p>
    <w:p w14:paraId="456CB7EB" w14:textId="77777777" w:rsidR="000D65B1" w:rsidRPr="00A45F74" w:rsidRDefault="000D65B1" w:rsidP="000D65B1">
      <w:pPr>
        <w:tabs>
          <w:tab w:val="clear" w:pos="567"/>
        </w:tabs>
        <w:spacing w:line="240" w:lineRule="auto"/>
        <w:rPr>
          <w:bCs/>
          <w:i/>
          <w:iCs/>
          <w:color w:val="000000" w:themeColor="text1"/>
          <w:szCs w:val="22"/>
        </w:rPr>
      </w:pPr>
      <w:r w:rsidRPr="00A45F74">
        <w:rPr>
          <w:bCs/>
          <w:i/>
          <w:iCs/>
          <w:color w:val="000000" w:themeColor="text1"/>
          <w:szCs w:val="22"/>
        </w:rPr>
        <w:t>Pediatriskā populācija</w:t>
      </w:r>
    </w:p>
    <w:p w14:paraId="76D88C48" w14:textId="77777777" w:rsidR="000D65B1" w:rsidRPr="00A45F74" w:rsidRDefault="000D65B1" w:rsidP="000D65B1">
      <w:pPr>
        <w:tabs>
          <w:tab w:val="clear" w:pos="567"/>
        </w:tabs>
        <w:spacing w:line="240" w:lineRule="auto"/>
        <w:rPr>
          <w:bCs/>
          <w:i/>
          <w:iCs/>
          <w:color w:val="000000" w:themeColor="text1"/>
          <w:szCs w:val="22"/>
        </w:rPr>
      </w:pPr>
    </w:p>
    <w:p w14:paraId="6C8AA528" w14:textId="77777777" w:rsidR="000D65B1" w:rsidRPr="00A45F74" w:rsidRDefault="000D65B1" w:rsidP="000D65B1">
      <w:pPr>
        <w:tabs>
          <w:tab w:val="clear" w:pos="567"/>
        </w:tabs>
        <w:spacing w:line="240" w:lineRule="auto"/>
        <w:rPr>
          <w:color w:val="000000" w:themeColor="text1"/>
          <w:szCs w:val="22"/>
        </w:rPr>
      </w:pPr>
      <w:r w:rsidRPr="00A45F74">
        <w:rPr>
          <w:color w:val="000000" w:themeColor="text1"/>
          <w:szCs w:val="22"/>
        </w:rPr>
        <w:t>Tafamidis lietošana pediatriskā populācijā nav piemērota.</w:t>
      </w:r>
    </w:p>
    <w:p w14:paraId="1DEEEB3E" w14:textId="77777777" w:rsidR="000D65B1" w:rsidRPr="00A45F74" w:rsidRDefault="000D65B1" w:rsidP="001611F6">
      <w:pPr>
        <w:keepLines/>
        <w:tabs>
          <w:tab w:val="clear" w:pos="567"/>
        </w:tabs>
        <w:spacing w:line="240" w:lineRule="auto"/>
        <w:rPr>
          <w:color w:val="000000" w:themeColor="text1"/>
          <w:szCs w:val="22"/>
          <w:u w:val="single"/>
        </w:rPr>
      </w:pPr>
    </w:p>
    <w:p w14:paraId="71C358CD" w14:textId="77777777" w:rsidR="000D65B1" w:rsidRPr="00A45F74" w:rsidRDefault="000D65B1" w:rsidP="000D65B1">
      <w:pPr>
        <w:tabs>
          <w:tab w:val="clear" w:pos="567"/>
        </w:tabs>
        <w:spacing w:line="240" w:lineRule="auto"/>
        <w:rPr>
          <w:b/>
          <w:color w:val="000000" w:themeColor="text1"/>
          <w:szCs w:val="22"/>
        </w:rPr>
      </w:pPr>
      <w:r w:rsidRPr="00A45F74">
        <w:rPr>
          <w:color w:val="000000" w:themeColor="text1"/>
          <w:szCs w:val="22"/>
          <w:u w:val="single"/>
        </w:rPr>
        <w:t>Lietošanas veids</w:t>
      </w:r>
    </w:p>
    <w:p w14:paraId="6E32A1E9" w14:textId="77777777" w:rsidR="000D65B1" w:rsidRPr="00A45F74" w:rsidRDefault="000D65B1" w:rsidP="000D65B1">
      <w:pPr>
        <w:tabs>
          <w:tab w:val="clear" w:pos="567"/>
        </w:tabs>
        <w:spacing w:line="240" w:lineRule="auto"/>
        <w:rPr>
          <w:color w:val="000000" w:themeColor="text1"/>
          <w:szCs w:val="22"/>
        </w:rPr>
      </w:pPr>
    </w:p>
    <w:p w14:paraId="277A6826" w14:textId="77777777" w:rsidR="000D65B1" w:rsidRPr="00A45F74" w:rsidRDefault="000D65B1" w:rsidP="000D65B1">
      <w:pPr>
        <w:tabs>
          <w:tab w:val="clear" w:pos="567"/>
        </w:tabs>
        <w:spacing w:line="240" w:lineRule="auto"/>
        <w:rPr>
          <w:color w:val="000000" w:themeColor="text1"/>
          <w:szCs w:val="22"/>
        </w:rPr>
      </w:pPr>
      <w:r w:rsidRPr="00A45F74">
        <w:rPr>
          <w:color w:val="000000" w:themeColor="text1"/>
          <w:szCs w:val="22"/>
        </w:rPr>
        <w:t>Iekšķīgai lietošanai.</w:t>
      </w:r>
    </w:p>
    <w:p w14:paraId="1DFA4110" w14:textId="77777777" w:rsidR="001611F6" w:rsidRPr="00A45F74" w:rsidRDefault="001611F6" w:rsidP="001611F6">
      <w:pPr>
        <w:tabs>
          <w:tab w:val="clear" w:pos="567"/>
        </w:tabs>
        <w:spacing w:line="240" w:lineRule="auto"/>
        <w:rPr>
          <w:color w:val="000000" w:themeColor="text1"/>
          <w:szCs w:val="22"/>
        </w:rPr>
      </w:pPr>
    </w:p>
    <w:p w14:paraId="249ED2B0" w14:textId="77777777" w:rsidR="009A0057" w:rsidRPr="00A45F74" w:rsidRDefault="009A0057" w:rsidP="009A0057">
      <w:pPr>
        <w:tabs>
          <w:tab w:val="clear" w:pos="567"/>
        </w:tabs>
        <w:spacing w:line="240" w:lineRule="auto"/>
        <w:rPr>
          <w:color w:val="000000" w:themeColor="text1"/>
          <w:szCs w:val="22"/>
        </w:rPr>
      </w:pPr>
      <w:r w:rsidRPr="00A45F74">
        <w:rPr>
          <w:color w:val="000000" w:themeColor="text1"/>
          <w:szCs w:val="22"/>
        </w:rPr>
        <w:t>Mīkstās kapsulas jānorij veselas</w:t>
      </w:r>
      <w:r w:rsidR="00B529D8" w:rsidRPr="00A45F74">
        <w:rPr>
          <w:color w:val="000000" w:themeColor="text1"/>
          <w:szCs w:val="22"/>
        </w:rPr>
        <w:t>,</w:t>
      </w:r>
      <w:r w:rsidRPr="00A45F74">
        <w:rPr>
          <w:color w:val="000000" w:themeColor="text1"/>
          <w:szCs w:val="22"/>
        </w:rPr>
        <w:t xml:space="preserve"> un tās nedrīkst košļāt vai </w:t>
      </w:r>
      <w:r w:rsidR="00520284" w:rsidRPr="00A45F74">
        <w:rPr>
          <w:color w:val="000000" w:themeColor="text1"/>
          <w:szCs w:val="22"/>
        </w:rPr>
        <w:t>sa</w:t>
      </w:r>
      <w:r w:rsidRPr="00A45F74">
        <w:rPr>
          <w:color w:val="000000" w:themeColor="text1"/>
          <w:szCs w:val="22"/>
        </w:rPr>
        <w:t xml:space="preserve">griezt. Vyndaqel var lietot </w:t>
      </w:r>
      <w:r w:rsidR="00520284" w:rsidRPr="00A45F74">
        <w:rPr>
          <w:color w:val="000000" w:themeColor="text1"/>
          <w:szCs w:val="22"/>
        </w:rPr>
        <w:t>neatkarīgi no ēdienreizēm</w:t>
      </w:r>
      <w:r w:rsidRPr="00A45F74">
        <w:rPr>
          <w:color w:val="000000" w:themeColor="text1"/>
          <w:szCs w:val="22"/>
        </w:rPr>
        <w:t>.</w:t>
      </w:r>
    </w:p>
    <w:p w14:paraId="7C057589" w14:textId="77777777" w:rsidR="001611F6" w:rsidRPr="00A45F74" w:rsidRDefault="001611F6" w:rsidP="001611F6">
      <w:pPr>
        <w:tabs>
          <w:tab w:val="clear" w:pos="567"/>
        </w:tabs>
        <w:spacing w:line="240" w:lineRule="auto"/>
        <w:rPr>
          <w:color w:val="000000" w:themeColor="text1"/>
          <w:szCs w:val="22"/>
        </w:rPr>
      </w:pPr>
    </w:p>
    <w:p w14:paraId="787B1389" w14:textId="77777777" w:rsidR="00B529D8" w:rsidRPr="00A45F74" w:rsidRDefault="00B529D8" w:rsidP="00B529D8">
      <w:pPr>
        <w:tabs>
          <w:tab w:val="clear" w:pos="567"/>
        </w:tabs>
        <w:spacing w:line="240" w:lineRule="auto"/>
        <w:ind w:left="567" w:hanging="567"/>
        <w:rPr>
          <w:color w:val="000000" w:themeColor="text1"/>
          <w:szCs w:val="22"/>
        </w:rPr>
      </w:pPr>
      <w:r w:rsidRPr="00A45F74">
        <w:rPr>
          <w:b/>
          <w:color w:val="000000" w:themeColor="text1"/>
          <w:szCs w:val="22"/>
        </w:rPr>
        <w:t>4.3.</w:t>
      </w:r>
      <w:r w:rsidRPr="00A45F74">
        <w:rPr>
          <w:b/>
          <w:color w:val="000000" w:themeColor="text1"/>
          <w:szCs w:val="22"/>
        </w:rPr>
        <w:tab/>
        <w:t>Kontrindikācijas</w:t>
      </w:r>
    </w:p>
    <w:p w14:paraId="24A957E5" w14:textId="77777777" w:rsidR="00B529D8" w:rsidRPr="00A45F74" w:rsidRDefault="00B529D8" w:rsidP="00B529D8">
      <w:pPr>
        <w:tabs>
          <w:tab w:val="clear" w:pos="567"/>
        </w:tabs>
        <w:spacing w:line="240" w:lineRule="auto"/>
        <w:rPr>
          <w:color w:val="000000" w:themeColor="text1"/>
          <w:szCs w:val="22"/>
        </w:rPr>
      </w:pPr>
    </w:p>
    <w:p w14:paraId="0F9DC00A" w14:textId="77777777" w:rsidR="00B529D8" w:rsidRPr="00A45F74" w:rsidRDefault="00B529D8" w:rsidP="00B529D8">
      <w:pPr>
        <w:tabs>
          <w:tab w:val="clear" w:pos="567"/>
        </w:tabs>
        <w:spacing w:line="240" w:lineRule="auto"/>
        <w:rPr>
          <w:color w:val="000000" w:themeColor="text1"/>
          <w:szCs w:val="22"/>
        </w:rPr>
      </w:pPr>
      <w:r w:rsidRPr="00A45F74">
        <w:rPr>
          <w:color w:val="000000" w:themeColor="text1"/>
          <w:szCs w:val="22"/>
        </w:rPr>
        <w:t>Paaugstināta jutība pret aktīvo vielu un/vai jebkuru no 6.1. apakšpunktā uzskaitītajām palīgvielām.</w:t>
      </w:r>
    </w:p>
    <w:p w14:paraId="31DCFCED" w14:textId="77777777" w:rsidR="00B529D8" w:rsidRPr="00A45F74" w:rsidRDefault="00B529D8" w:rsidP="00B529D8">
      <w:pPr>
        <w:tabs>
          <w:tab w:val="clear" w:pos="567"/>
        </w:tabs>
        <w:spacing w:line="240" w:lineRule="auto"/>
        <w:rPr>
          <w:color w:val="000000" w:themeColor="text1"/>
          <w:szCs w:val="22"/>
        </w:rPr>
      </w:pPr>
    </w:p>
    <w:p w14:paraId="05DFD9E8" w14:textId="77777777" w:rsidR="00B529D8" w:rsidRPr="00A45F74" w:rsidRDefault="00B529D8" w:rsidP="00B529D8">
      <w:pPr>
        <w:tabs>
          <w:tab w:val="clear" w:pos="567"/>
        </w:tabs>
        <w:spacing w:line="240" w:lineRule="auto"/>
        <w:ind w:left="567" w:hanging="567"/>
        <w:rPr>
          <w:color w:val="000000" w:themeColor="text1"/>
          <w:szCs w:val="22"/>
        </w:rPr>
      </w:pPr>
      <w:r w:rsidRPr="00A45F74">
        <w:rPr>
          <w:b/>
          <w:color w:val="000000" w:themeColor="text1"/>
          <w:szCs w:val="22"/>
        </w:rPr>
        <w:t>4.4.</w:t>
      </w:r>
      <w:r w:rsidRPr="00A45F74">
        <w:rPr>
          <w:b/>
          <w:color w:val="000000" w:themeColor="text1"/>
          <w:szCs w:val="22"/>
        </w:rPr>
        <w:tab/>
        <w:t>Īpaši brīdinājumi un piesardzība lietošanā</w:t>
      </w:r>
    </w:p>
    <w:p w14:paraId="77B74988" w14:textId="77777777" w:rsidR="00B529D8" w:rsidRPr="00A45F74" w:rsidRDefault="00B529D8" w:rsidP="00B529D8">
      <w:pPr>
        <w:tabs>
          <w:tab w:val="clear" w:pos="567"/>
        </w:tabs>
        <w:spacing w:line="240" w:lineRule="auto"/>
        <w:ind w:left="567" w:hanging="567"/>
        <w:rPr>
          <w:color w:val="000000" w:themeColor="text1"/>
          <w:szCs w:val="22"/>
        </w:rPr>
      </w:pPr>
    </w:p>
    <w:p w14:paraId="4D8CE5B5" w14:textId="77777777" w:rsidR="00B529D8" w:rsidRPr="00A45F74" w:rsidRDefault="00B529D8" w:rsidP="00B529D8">
      <w:pPr>
        <w:tabs>
          <w:tab w:val="clear" w:pos="567"/>
        </w:tabs>
        <w:spacing w:line="240" w:lineRule="auto"/>
        <w:rPr>
          <w:color w:val="000000" w:themeColor="text1"/>
        </w:rPr>
      </w:pPr>
      <w:r w:rsidRPr="00A45F74">
        <w:rPr>
          <w:color w:val="000000" w:themeColor="text1"/>
        </w:rPr>
        <w:t xml:space="preserve">Sievietēm reproduktīvā vecumā </w:t>
      </w:r>
      <w:r w:rsidRPr="00A45F74">
        <w:rPr>
          <w:color w:val="000000" w:themeColor="text1"/>
          <w:szCs w:val="22"/>
        </w:rPr>
        <w:t xml:space="preserve">tafamidis </w:t>
      </w:r>
      <w:r w:rsidRPr="00A45F74">
        <w:rPr>
          <w:color w:val="000000" w:themeColor="text1"/>
        </w:rPr>
        <w:t xml:space="preserve">lietošanas laikā jāizmanto atbilstoša kontracepcijas metode un jāturpina to izmantot 1 mēnesi pēc </w:t>
      </w:r>
      <w:r w:rsidRPr="00A45F74">
        <w:rPr>
          <w:color w:val="000000" w:themeColor="text1"/>
          <w:szCs w:val="22"/>
        </w:rPr>
        <w:t xml:space="preserve">tafamidis </w:t>
      </w:r>
      <w:r w:rsidRPr="00A45F74">
        <w:rPr>
          <w:color w:val="000000" w:themeColor="text1"/>
        </w:rPr>
        <w:t>lietošanas pārtraukšanas (skatīt 4.6. apakšpunktu).</w:t>
      </w:r>
    </w:p>
    <w:p w14:paraId="315541F9" w14:textId="77777777" w:rsidR="001611F6" w:rsidRPr="00A45F74" w:rsidRDefault="001611F6" w:rsidP="001611F6">
      <w:pPr>
        <w:tabs>
          <w:tab w:val="clear" w:pos="567"/>
        </w:tabs>
        <w:spacing w:line="240" w:lineRule="auto"/>
        <w:rPr>
          <w:color w:val="000000" w:themeColor="text1"/>
          <w:szCs w:val="22"/>
        </w:rPr>
      </w:pPr>
    </w:p>
    <w:p w14:paraId="2ED0B28B" w14:textId="77777777" w:rsidR="00F66021" w:rsidRPr="00A45F74" w:rsidRDefault="00F66021" w:rsidP="00F66021">
      <w:pPr>
        <w:rPr>
          <w:color w:val="000000" w:themeColor="text1"/>
        </w:rPr>
      </w:pPr>
      <w:r w:rsidRPr="00A45F74">
        <w:rPr>
          <w:color w:val="000000" w:themeColor="text1"/>
          <w:szCs w:val="22"/>
        </w:rPr>
        <w:t xml:space="preserve">Tafamidis </w:t>
      </w:r>
      <w:r w:rsidRPr="00A45F74">
        <w:rPr>
          <w:color w:val="000000" w:themeColor="text1"/>
        </w:rPr>
        <w:t xml:space="preserve">jāpievieno transtiretīna amiloidozes pacientu standarta terapijai. Šīs standarta terapijas ietvaros ārstam ir jānovēro pacients, turpinot izvērtēt citu terapiju nepieciešamību, </w:t>
      </w:r>
      <w:r w:rsidR="005F62C7" w:rsidRPr="00A45F74">
        <w:rPr>
          <w:color w:val="000000" w:themeColor="text1"/>
        </w:rPr>
        <w:t xml:space="preserve">tajā skaitā </w:t>
      </w:r>
      <w:r w:rsidRPr="00A45F74">
        <w:rPr>
          <w:color w:val="000000" w:themeColor="text1"/>
        </w:rPr>
        <w:t xml:space="preserve">orgānu transplantāciju. Tā kā nav pieejami dati par </w:t>
      </w:r>
      <w:r w:rsidRPr="00A45F74">
        <w:rPr>
          <w:color w:val="000000" w:themeColor="text1"/>
          <w:szCs w:val="22"/>
        </w:rPr>
        <w:t xml:space="preserve">tafamidis </w:t>
      </w:r>
      <w:r w:rsidRPr="00A45F74">
        <w:rPr>
          <w:color w:val="000000" w:themeColor="text1"/>
        </w:rPr>
        <w:t xml:space="preserve">lietošanu pēc orgānu transplantācijas, pacientiem, kuriem tiek veikta orgānu transplantācija, jāpārtrauc </w:t>
      </w:r>
      <w:r w:rsidRPr="00A45F74">
        <w:rPr>
          <w:color w:val="000000" w:themeColor="text1"/>
          <w:szCs w:val="22"/>
        </w:rPr>
        <w:t xml:space="preserve">tafamidis </w:t>
      </w:r>
      <w:r w:rsidRPr="00A45F74">
        <w:rPr>
          <w:color w:val="000000" w:themeColor="text1"/>
        </w:rPr>
        <w:t>lietošana.</w:t>
      </w:r>
    </w:p>
    <w:p w14:paraId="175E441B" w14:textId="77777777" w:rsidR="00E556C8" w:rsidRPr="00A45F74" w:rsidRDefault="00E556C8" w:rsidP="00F66021">
      <w:pPr>
        <w:rPr>
          <w:color w:val="000000" w:themeColor="text1"/>
        </w:rPr>
      </w:pPr>
    </w:p>
    <w:p w14:paraId="16678FD6" w14:textId="77777777" w:rsidR="00E556C8" w:rsidRPr="00A45F74" w:rsidRDefault="00E556C8" w:rsidP="00F66021">
      <w:pPr>
        <w:rPr>
          <w:color w:val="000000" w:themeColor="text1"/>
        </w:rPr>
      </w:pPr>
      <w:r w:rsidRPr="00A45F74">
        <w:rPr>
          <w:color w:val="000000" w:themeColor="text1"/>
        </w:rPr>
        <w:t>Var pa</w:t>
      </w:r>
      <w:r w:rsidR="00520284" w:rsidRPr="00A45F74">
        <w:rPr>
          <w:color w:val="000000" w:themeColor="text1"/>
        </w:rPr>
        <w:t>augstinātie</w:t>
      </w:r>
      <w:r w:rsidRPr="00A45F74">
        <w:rPr>
          <w:color w:val="000000" w:themeColor="text1"/>
        </w:rPr>
        <w:t>s</w:t>
      </w:r>
      <w:r w:rsidR="00FD5697" w:rsidRPr="00A45F74">
        <w:rPr>
          <w:color w:val="000000" w:themeColor="text1"/>
          <w:szCs w:val="24"/>
          <w:lang w:eastAsia="lv-LV" w:bidi="lv-LV"/>
        </w:rPr>
        <w:t xml:space="preserve"> analīžu rezultāti aknu darbības novērtēšanai </w:t>
      </w:r>
      <w:r w:rsidRPr="00A45F74">
        <w:rPr>
          <w:color w:val="000000" w:themeColor="text1"/>
        </w:rPr>
        <w:t>un samazināt</w:t>
      </w:r>
      <w:r w:rsidR="00520284" w:rsidRPr="00A45F74">
        <w:rPr>
          <w:color w:val="000000" w:themeColor="text1"/>
        </w:rPr>
        <w:t>ie</w:t>
      </w:r>
      <w:r w:rsidRPr="00A45F74">
        <w:rPr>
          <w:color w:val="000000" w:themeColor="text1"/>
        </w:rPr>
        <w:t>s tiroksīna līmenis (skatīt 4.5</w:t>
      </w:r>
      <w:r w:rsidR="00520284" w:rsidRPr="00A45F74">
        <w:rPr>
          <w:color w:val="000000" w:themeColor="text1"/>
        </w:rPr>
        <w:t>.</w:t>
      </w:r>
      <w:r w:rsidRPr="00A45F74">
        <w:rPr>
          <w:color w:val="000000" w:themeColor="text1"/>
        </w:rPr>
        <w:t xml:space="preserve"> un 4.8</w:t>
      </w:r>
      <w:r w:rsidR="00520284" w:rsidRPr="00A45F74">
        <w:rPr>
          <w:color w:val="000000" w:themeColor="text1"/>
        </w:rPr>
        <w:t>.</w:t>
      </w:r>
      <w:r w:rsidRPr="00A45F74">
        <w:rPr>
          <w:color w:val="000000" w:themeColor="text1"/>
        </w:rPr>
        <w:t xml:space="preserve"> apakšpunktu).</w:t>
      </w:r>
    </w:p>
    <w:p w14:paraId="1E05B7EC" w14:textId="77777777" w:rsidR="00F66021" w:rsidRPr="00A45F74" w:rsidRDefault="00F66021" w:rsidP="001611F6">
      <w:pPr>
        <w:tabs>
          <w:tab w:val="clear" w:pos="567"/>
        </w:tabs>
        <w:spacing w:line="240" w:lineRule="auto"/>
        <w:rPr>
          <w:color w:val="000000" w:themeColor="text1"/>
          <w:szCs w:val="22"/>
        </w:rPr>
      </w:pPr>
    </w:p>
    <w:p w14:paraId="5C6D8E88" w14:textId="77777777" w:rsidR="001611F6" w:rsidRPr="00A45F74" w:rsidRDefault="00F66021" w:rsidP="001611F6">
      <w:pPr>
        <w:tabs>
          <w:tab w:val="clear" w:pos="567"/>
        </w:tabs>
        <w:spacing w:line="240" w:lineRule="auto"/>
        <w:rPr>
          <w:color w:val="000000" w:themeColor="text1"/>
        </w:rPr>
      </w:pPr>
      <w:r w:rsidRPr="00A45F74">
        <w:rPr>
          <w:color w:val="000000" w:themeColor="text1"/>
        </w:rPr>
        <w:t>Šīs zāles satur ne vairāk kā 44 mg sorbīta katrā kapsulā.</w:t>
      </w:r>
      <w:r w:rsidR="00E47EBB" w:rsidRPr="00A45F74">
        <w:rPr>
          <w:color w:val="000000" w:themeColor="text1"/>
        </w:rPr>
        <w:t xml:space="preserve"> Sorbīts ir fruktozes avots.</w:t>
      </w:r>
    </w:p>
    <w:p w14:paraId="7201E147" w14:textId="77777777" w:rsidR="00F66021" w:rsidRPr="00A45F74" w:rsidRDefault="00F66021" w:rsidP="001611F6">
      <w:pPr>
        <w:tabs>
          <w:tab w:val="clear" w:pos="567"/>
        </w:tabs>
        <w:spacing w:line="240" w:lineRule="auto"/>
        <w:rPr>
          <w:color w:val="000000" w:themeColor="text1"/>
        </w:rPr>
      </w:pPr>
    </w:p>
    <w:p w14:paraId="4D2C53E2" w14:textId="77777777" w:rsidR="00F66021" w:rsidRPr="00A45F74" w:rsidRDefault="00F66021" w:rsidP="00F66021">
      <w:pPr>
        <w:rPr>
          <w:color w:val="000000" w:themeColor="text1"/>
        </w:rPr>
      </w:pPr>
      <w:r w:rsidRPr="00A45F74">
        <w:rPr>
          <w:color w:val="000000" w:themeColor="text1"/>
        </w:rPr>
        <w:t>Jāņem vērā papildu ietekme no vienlaicīgi lietotiem sorbītu (vai fruktozi) saturošiem produktiem un sorbīta (vai fruktozes) uzņemšanas ar uzturu.</w:t>
      </w:r>
    </w:p>
    <w:p w14:paraId="389ADEF1" w14:textId="77777777" w:rsidR="00F66021" w:rsidRPr="00A45F74" w:rsidRDefault="00F66021" w:rsidP="00F66021">
      <w:pPr>
        <w:rPr>
          <w:color w:val="000000" w:themeColor="text1"/>
        </w:rPr>
      </w:pPr>
    </w:p>
    <w:p w14:paraId="28679539" w14:textId="77777777" w:rsidR="00F66021" w:rsidRPr="00A45F74" w:rsidRDefault="00F66021" w:rsidP="00F66021">
      <w:pPr>
        <w:rPr>
          <w:color w:val="000000" w:themeColor="text1"/>
        </w:rPr>
      </w:pPr>
      <w:r w:rsidRPr="00A45F74">
        <w:rPr>
          <w:color w:val="000000" w:themeColor="text1"/>
        </w:rPr>
        <w:t>Sorbīta daudzums iekšķīgi lietojamās zālēs var ietekmēt citu vienlaicīgi iekšķīgi lietoto zāļu biopie</w:t>
      </w:r>
      <w:r w:rsidR="00601795" w:rsidRPr="00A45F74">
        <w:rPr>
          <w:color w:val="000000" w:themeColor="text1"/>
        </w:rPr>
        <w:t>e</w:t>
      </w:r>
      <w:r w:rsidRPr="00A45F74">
        <w:rPr>
          <w:color w:val="000000" w:themeColor="text1"/>
        </w:rPr>
        <w:t>jamību.</w:t>
      </w:r>
    </w:p>
    <w:p w14:paraId="28D48519" w14:textId="77777777" w:rsidR="005F62C7" w:rsidRPr="00A45F74" w:rsidRDefault="005F62C7" w:rsidP="00F66021">
      <w:pPr>
        <w:tabs>
          <w:tab w:val="clear" w:pos="567"/>
        </w:tabs>
        <w:spacing w:line="240" w:lineRule="auto"/>
        <w:ind w:left="567" w:hanging="567"/>
        <w:rPr>
          <w:b/>
          <w:color w:val="000000" w:themeColor="text1"/>
          <w:szCs w:val="22"/>
        </w:rPr>
      </w:pPr>
    </w:p>
    <w:p w14:paraId="7C02DE4E" w14:textId="77777777" w:rsidR="00F66021" w:rsidRPr="00A45F74" w:rsidRDefault="00F66021" w:rsidP="00F66021">
      <w:pPr>
        <w:tabs>
          <w:tab w:val="clear" w:pos="567"/>
        </w:tabs>
        <w:spacing w:line="240" w:lineRule="auto"/>
        <w:ind w:left="567" w:hanging="567"/>
        <w:rPr>
          <w:color w:val="000000" w:themeColor="text1"/>
          <w:szCs w:val="22"/>
        </w:rPr>
      </w:pPr>
      <w:r w:rsidRPr="00A45F74">
        <w:rPr>
          <w:b/>
          <w:color w:val="000000" w:themeColor="text1"/>
          <w:szCs w:val="22"/>
        </w:rPr>
        <w:t>4.5.</w:t>
      </w:r>
      <w:r w:rsidRPr="00A45F74">
        <w:rPr>
          <w:b/>
          <w:color w:val="000000" w:themeColor="text1"/>
          <w:szCs w:val="22"/>
        </w:rPr>
        <w:tab/>
        <w:t>Mijiedarbība ar citām zālēm un citi mijiedarbības veidi</w:t>
      </w:r>
    </w:p>
    <w:p w14:paraId="15174874" w14:textId="77777777" w:rsidR="00F66021" w:rsidRPr="00A45F74" w:rsidRDefault="00F66021" w:rsidP="00F66021">
      <w:pPr>
        <w:tabs>
          <w:tab w:val="clear" w:pos="567"/>
        </w:tabs>
        <w:spacing w:line="240" w:lineRule="auto"/>
        <w:ind w:left="567" w:hanging="567"/>
        <w:rPr>
          <w:color w:val="000000" w:themeColor="text1"/>
          <w:szCs w:val="22"/>
        </w:rPr>
      </w:pPr>
    </w:p>
    <w:p w14:paraId="39435632" w14:textId="77777777" w:rsidR="00F66021" w:rsidRPr="00A45F74" w:rsidRDefault="00F66021" w:rsidP="00F66021">
      <w:pPr>
        <w:tabs>
          <w:tab w:val="clear" w:pos="567"/>
        </w:tabs>
        <w:spacing w:line="240" w:lineRule="auto"/>
        <w:rPr>
          <w:color w:val="000000" w:themeColor="text1"/>
          <w:szCs w:val="22"/>
        </w:rPr>
      </w:pPr>
      <w:r w:rsidRPr="00A45F74">
        <w:rPr>
          <w:color w:val="000000" w:themeColor="text1"/>
          <w:szCs w:val="22"/>
        </w:rPr>
        <w:t xml:space="preserve">Klīniskajos pētījumos veseliem brīvprātīgajiem 20 mg tafamidis meglumīns </w:t>
      </w:r>
      <w:r w:rsidR="005360D9" w:rsidRPr="00A45F74">
        <w:rPr>
          <w:color w:val="000000" w:themeColor="text1"/>
          <w:szCs w:val="22"/>
        </w:rPr>
        <w:t>neinducēja</w:t>
      </w:r>
      <w:r w:rsidR="005F62C7" w:rsidRPr="00A45F74">
        <w:rPr>
          <w:color w:val="000000" w:themeColor="text1"/>
          <w:szCs w:val="22"/>
        </w:rPr>
        <w:t xml:space="preserve"> </w:t>
      </w:r>
      <w:r w:rsidRPr="00A45F74">
        <w:rPr>
          <w:color w:val="000000" w:themeColor="text1"/>
          <w:szCs w:val="22"/>
        </w:rPr>
        <w:t xml:space="preserve">un neinhibēja citohroma P450 enzīmu CYP3A4. </w:t>
      </w:r>
    </w:p>
    <w:p w14:paraId="674E7DA6" w14:textId="77777777" w:rsidR="001611F6" w:rsidRPr="00A45F74" w:rsidRDefault="001611F6" w:rsidP="001611F6">
      <w:pPr>
        <w:tabs>
          <w:tab w:val="clear" w:pos="567"/>
        </w:tabs>
        <w:spacing w:line="240" w:lineRule="auto"/>
        <w:rPr>
          <w:i/>
          <w:color w:val="000000" w:themeColor="text1"/>
          <w:szCs w:val="22"/>
        </w:rPr>
      </w:pPr>
    </w:p>
    <w:p w14:paraId="49374011" w14:textId="77777777" w:rsidR="00C90AF4" w:rsidRPr="00A45F74" w:rsidRDefault="00486ED2" w:rsidP="00F66021">
      <w:pPr>
        <w:tabs>
          <w:tab w:val="clear" w:pos="567"/>
        </w:tabs>
        <w:spacing w:line="240" w:lineRule="auto"/>
        <w:rPr>
          <w:color w:val="000000" w:themeColor="text1"/>
          <w:szCs w:val="24"/>
          <w:lang w:eastAsia="lv-LV" w:bidi="lv-LV"/>
        </w:rPr>
      </w:pPr>
      <w:r w:rsidRPr="00A45F74">
        <w:rPr>
          <w:i/>
          <w:color w:val="000000" w:themeColor="text1"/>
          <w:szCs w:val="24"/>
          <w:lang w:eastAsia="lv-LV" w:bidi="lv-LV"/>
        </w:rPr>
        <w:t>In vitro</w:t>
      </w:r>
      <w:r w:rsidRPr="00A45F74">
        <w:rPr>
          <w:color w:val="000000" w:themeColor="text1"/>
          <w:szCs w:val="24"/>
          <w:lang w:eastAsia="lv-LV" w:bidi="lv-LV"/>
        </w:rPr>
        <w:t xml:space="preserve"> tafamidis inhibē BCRP (</w:t>
      </w:r>
      <w:r w:rsidRPr="00A45F74">
        <w:rPr>
          <w:i/>
          <w:color w:val="000000" w:themeColor="text1"/>
          <w:szCs w:val="24"/>
          <w:lang w:eastAsia="lv-LV" w:bidi="lv-LV"/>
        </w:rPr>
        <w:t>breast cancer resistant protein</w:t>
      </w:r>
      <w:r w:rsidRPr="00A45F74">
        <w:rPr>
          <w:color w:val="000000" w:themeColor="text1"/>
          <w:szCs w:val="24"/>
          <w:lang w:eastAsia="lv-LV" w:bidi="lv-LV"/>
        </w:rPr>
        <w:t xml:space="preserve"> – krūts vēža rezistences proteīns) izvades transportvielu, lietojot tafamidis devu 61</w:t>
      </w:r>
      <w:r w:rsidR="00601795" w:rsidRPr="00A45F74">
        <w:rPr>
          <w:color w:val="000000" w:themeColor="text1"/>
          <w:szCs w:val="24"/>
          <w:lang w:eastAsia="lv-LV" w:bidi="lv-LV"/>
        </w:rPr>
        <w:t> </w:t>
      </w:r>
      <w:r w:rsidRPr="00A45F74">
        <w:rPr>
          <w:color w:val="000000" w:themeColor="text1"/>
          <w:szCs w:val="24"/>
          <w:lang w:eastAsia="lv-LV" w:bidi="lv-LV"/>
        </w:rPr>
        <w:t xml:space="preserve">mg/dienā, ar IC50=1,16 µM, un var izraisīt savstarpēju zāļu mijiedarbību klīniski nozīmīgā koncentrācijā ar šīs transportvielas substrātiem (piemēram, metotreksātu, rozuvastatīnu, imatinibu). </w:t>
      </w:r>
      <w:r w:rsidR="00C90AF4" w:rsidRPr="00A45F74">
        <w:rPr>
          <w:color w:val="000000" w:themeColor="text1"/>
          <w:szCs w:val="24"/>
          <w:lang w:eastAsia="lv-LV" w:bidi="lv-LV"/>
        </w:rPr>
        <w:t>Klīnisk</w:t>
      </w:r>
      <w:r w:rsidR="00F31E68" w:rsidRPr="00A45F74">
        <w:rPr>
          <w:color w:val="000000" w:themeColor="text1"/>
          <w:szCs w:val="24"/>
          <w:lang w:eastAsia="lv-LV" w:bidi="lv-LV"/>
        </w:rPr>
        <w:t>aj</w:t>
      </w:r>
      <w:r w:rsidR="00C90AF4" w:rsidRPr="00A45F74">
        <w:rPr>
          <w:color w:val="000000" w:themeColor="text1"/>
          <w:szCs w:val="24"/>
          <w:lang w:eastAsia="lv-LV" w:bidi="lv-LV"/>
        </w:rPr>
        <w:t xml:space="preserve">ā pētījumā ar veseliem dalībniekiem BCRP substrāta rosuvastatīna iedarbība pēc vairākkārtējām tafamidis devām </w:t>
      </w:r>
      <w:r w:rsidR="00AA2865" w:rsidRPr="00A45F74">
        <w:rPr>
          <w:color w:val="000000" w:themeColor="text1"/>
          <w:szCs w:val="24"/>
          <w:lang w:eastAsia="lv-LV" w:bidi="lv-LV"/>
        </w:rPr>
        <w:t xml:space="preserve">61 mg </w:t>
      </w:r>
      <w:r w:rsidR="00C90AF4" w:rsidRPr="00A45F74">
        <w:rPr>
          <w:color w:val="000000" w:themeColor="text1"/>
          <w:szCs w:val="24"/>
          <w:lang w:eastAsia="lv-LV" w:bidi="lv-LV"/>
        </w:rPr>
        <w:t>dienā palielinājās aptuveni divas reizes.</w:t>
      </w:r>
    </w:p>
    <w:p w14:paraId="67A1A231" w14:textId="77777777" w:rsidR="00C90AF4" w:rsidRPr="00A45F74" w:rsidRDefault="00C90AF4" w:rsidP="00F66021">
      <w:pPr>
        <w:tabs>
          <w:tab w:val="clear" w:pos="567"/>
        </w:tabs>
        <w:spacing w:line="240" w:lineRule="auto"/>
        <w:rPr>
          <w:color w:val="000000" w:themeColor="text1"/>
          <w:szCs w:val="24"/>
          <w:lang w:eastAsia="lv-LV" w:bidi="lv-LV"/>
        </w:rPr>
      </w:pPr>
    </w:p>
    <w:p w14:paraId="3ED81FB9" w14:textId="77777777" w:rsidR="00F66021" w:rsidRPr="00A45F74" w:rsidRDefault="00486ED2" w:rsidP="00F66021">
      <w:pPr>
        <w:tabs>
          <w:tab w:val="clear" w:pos="567"/>
        </w:tabs>
        <w:spacing w:line="240" w:lineRule="auto"/>
        <w:rPr>
          <w:color w:val="000000" w:themeColor="text1"/>
          <w:szCs w:val="22"/>
        </w:rPr>
      </w:pPr>
      <w:r w:rsidRPr="00A45F74">
        <w:rPr>
          <w:color w:val="000000" w:themeColor="text1"/>
          <w:szCs w:val="24"/>
          <w:lang w:eastAsia="lv-LV" w:bidi="lv-LV"/>
        </w:rPr>
        <w:t xml:space="preserve">Tāpat tafamidis inhibē vielu uzņemšanas transportvielas OAT1 un OAT3 (organisko anjonu transportvielas) ar attiecīgi IC50=2,9 µM un IC50=2,36 µM, un var izraisīt savstarpēju zāļu mijiedarbību klīniski nozīmīgā koncentrācijā ar šo transportvielu substrātiem (piemēram, nesteroīdiem pretiekaisuma līdzekļiem, bumetanīdu, furosemīdu, lamivudīnu, metotreksātu, oseltamivīru, tenofovīru, ganciklovīru, adefovīru, cidofovīru, zidovudīnu, zalcitabīnu). </w:t>
      </w:r>
      <w:r w:rsidR="00F66021" w:rsidRPr="00A45F74">
        <w:rPr>
          <w:color w:val="000000" w:themeColor="text1"/>
          <w:szCs w:val="22"/>
        </w:rPr>
        <w:t xml:space="preserve">Pamatojoties uz </w:t>
      </w:r>
      <w:r w:rsidR="00F66021" w:rsidRPr="00A45F74">
        <w:rPr>
          <w:i/>
          <w:iCs/>
          <w:color w:val="000000" w:themeColor="text1"/>
          <w:szCs w:val="22"/>
        </w:rPr>
        <w:t xml:space="preserve">in vitro </w:t>
      </w:r>
      <w:r w:rsidR="00F66021" w:rsidRPr="00A45F74">
        <w:rPr>
          <w:color w:val="000000" w:themeColor="text1"/>
          <w:szCs w:val="22"/>
        </w:rPr>
        <w:t>datiem, tika noteikts, ka maksimāli paredzētās OAT1 un OAT</w:t>
      </w:r>
      <w:r w:rsidR="0095406F" w:rsidRPr="00A45F74">
        <w:rPr>
          <w:color w:val="000000" w:themeColor="text1"/>
          <w:szCs w:val="22"/>
        </w:rPr>
        <w:t>3</w:t>
      </w:r>
      <w:r w:rsidR="00F66021" w:rsidRPr="00A45F74">
        <w:rPr>
          <w:color w:val="000000" w:themeColor="text1"/>
          <w:szCs w:val="22"/>
        </w:rPr>
        <w:t>substrātu AUC izmaiņas ir mazākas par 1,25 tafamidis</w:t>
      </w:r>
      <w:r w:rsidR="00852999" w:rsidRPr="00A45F74">
        <w:rPr>
          <w:color w:val="000000" w:themeColor="text1"/>
          <w:szCs w:val="22"/>
        </w:rPr>
        <w:t xml:space="preserve"> 61</w:t>
      </w:r>
      <w:r w:rsidR="00F66021" w:rsidRPr="00A45F74">
        <w:rPr>
          <w:color w:val="000000" w:themeColor="text1"/>
          <w:szCs w:val="22"/>
        </w:rPr>
        <w:t> mg devai, tāpēc nav sagaidāms, ka tafamidis izraisītā OAT1 vai OAT3 transportvielu inhibīcija radīs klīniski nozīmīgas mijiedarbības.</w:t>
      </w:r>
    </w:p>
    <w:p w14:paraId="0445C198" w14:textId="77777777" w:rsidR="00C90AF4" w:rsidRPr="00A45F74" w:rsidRDefault="00C90AF4" w:rsidP="001611F6">
      <w:pPr>
        <w:tabs>
          <w:tab w:val="clear" w:pos="567"/>
        </w:tabs>
        <w:spacing w:line="240" w:lineRule="auto"/>
        <w:rPr>
          <w:color w:val="000000" w:themeColor="text1"/>
          <w:szCs w:val="22"/>
        </w:rPr>
      </w:pPr>
    </w:p>
    <w:p w14:paraId="03209F57" w14:textId="77777777" w:rsidR="001611F6" w:rsidRPr="00A45F74" w:rsidRDefault="00852999" w:rsidP="00852999">
      <w:pPr>
        <w:tabs>
          <w:tab w:val="clear" w:pos="567"/>
        </w:tabs>
        <w:spacing w:line="240" w:lineRule="auto"/>
        <w:rPr>
          <w:color w:val="000000" w:themeColor="text1"/>
          <w:szCs w:val="22"/>
        </w:rPr>
      </w:pPr>
      <w:r w:rsidRPr="00A45F74">
        <w:rPr>
          <w:color w:val="000000" w:themeColor="text1"/>
          <w:szCs w:val="22"/>
        </w:rPr>
        <w:t>Nav veikti pētījumi par citu zāļu mijiedarbību ar tafamidis.</w:t>
      </w:r>
    </w:p>
    <w:p w14:paraId="158D8C26" w14:textId="77777777" w:rsidR="001611F6" w:rsidRPr="00A45F74" w:rsidRDefault="001611F6" w:rsidP="001611F6">
      <w:pPr>
        <w:tabs>
          <w:tab w:val="clear" w:pos="567"/>
        </w:tabs>
        <w:spacing w:line="240" w:lineRule="auto"/>
        <w:rPr>
          <w:color w:val="000000" w:themeColor="text1"/>
          <w:szCs w:val="22"/>
        </w:rPr>
      </w:pPr>
    </w:p>
    <w:p w14:paraId="7246427B" w14:textId="77777777" w:rsidR="00852999" w:rsidRPr="00A45F74" w:rsidRDefault="00852999" w:rsidP="00852999">
      <w:pPr>
        <w:tabs>
          <w:tab w:val="clear" w:pos="567"/>
        </w:tabs>
        <w:spacing w:line="240" w:lineRule="auto"/>
        <w:rPr>
          <w:color w:val="000000" w:themeColor="text1"/>
          <w:szCs w:val="22"/>
          <w:u w:val="single"/>
        </w:rPr>
      </w:pPr>
      <w:r w:rsidRPr="00A45F74">
        <w:rPr>
          <w:color w:val="000000" w:themeColor="text1"/>
          <w:szCs w:val="22"/>
          <w:u w:val="single"/>
        </w:rPr>
        <w:t>Novirzes laboratorijas pārbaužu rezultātos</w:t>
      </w:r>
    </w:p>
    <w:p w14:paraId="0C714DC4" w14:textId="77777777" w:rsidR="00852999" w:rsidRPr="00A45F74" w:rsidRDefault="00852999" w:rsidP="00852999">
      <w:pPr>
        <w:tabs>
          <w:tab w:val="clear" w:pos="567"/>
        </w:tabs>
        <w:spacing w:line="240" w:lineRule="auto"/>
        <w:rPr>
          <w:color w:val="000000" w:themeColor="text1"/>
          <w:szCs w:val="22"/>
        </w:rPr>
      </w:pPr>
    </w:p>
    <w:p w14:paraId="71C10D06" w14:textId="77777777" w:rsidR="00486ED2" w:rsidRPr="00A45F74" w:rsidRDefault="00486ED2" w:rsidP="00486ED2">
      <w:pPr>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Tafadimis var samazināt kopējā tiroksīna koncentrāciju serumā, neietekmējot brīvā tiroksīna (T4) vai vairogdziedzeri stimulējošā hormona (TSH) koncentrāciju. Šo novērojumu par kopējā tiroksīna vērtībām, iespējams, izraisa samazināta tiroksīna piesaiste TTR vai tā aizvietošana, ko izraisa tafamidis augsta piesaistes afinitāte pie TTR tiroksīna receptora. </w:t>
      </w:r>
      <w:r w:rsidR="00601795" w:rsidRPr="00A45F74">
        <w:rPr>
          <w:color w:val="000000" w:themeColor="text1"/>
          <w:szCs w:val="22"/>
        </w:rPr>
        <w:t>Nav novērotas saistītas klīniskās atrades, kas būtu atbilstošas vairogdziedzera mazspējai.</w:t>
      </w:r>
    </w:p>
    <w:p w14:paraId="161DA18F" w14:textId="77777777" w:rsidR="001611F6" w:rsidRPr="00A45F74" w:rsidRDefault="001611F6" w:rsidP="001611F6">
      <w:pPr>
        <w:tabs>
          <w:tab w:val="clear" w:pos="567"/>
        </w:tabs>
        <w:spacing w:line="240" w:lineRule="auto"/>
        <w:rPr>
          <w:color w:val="000000" w:themeColor="text1"/>
          <w:szCs w:val="22"/>
        </w:rPr>
      </w:pPr>
    </w:p>
    <w:p w14:paraId="09CBA087" w14:textId="77777777" w:rsidR="00852999" w:rsidRPr="00A45F74" w:rsidRDefault="00852999" w:rsidP="00852999">
      <w:pPr>
        <w:tabs>
          <w:tab w:val="clear" w:pos="567"/>
        </w:tabs>
        <w:spacing w:line="240" w:lineRule="auto"/>
        <w:ind w:left="567" w:hanging="567"/>
        <w:rPr>
          <w:color w:val="000000" w:themeColor="text1"/>
          <w:szCs w:val="22"/>
        </w:rPr>
      </w:pPr>
      <w:r w:rsidRPr="00A45F74">
        <w:rPr>
          <w:b/>
          <w:color w:val="000000" w:themeColor="text1"/>
          <w:szCs w:val="22"/>
        </w:rPr>
        <w:t>4.6.</w:t>
      </w:r>
      <w:r w:rsidRPr="00A45F74">
        <w:rPr>
          <w:b/>
          <w:color w:val="000000" w:themeColor="text1"/>
          <w:szCs w:val="22"/>
        </w:rPr>
        <w:tab/>
        <w:t>Fertilitāte, grūtniecība un barošana ar krūti</w:t>
      </w:r>
    </w:p>
    <w:p w14:paraId="63DA09A6" w14:textId="77777777" w:rsidR="00852999" w:rsidRPr="00A45F74" w:rsidRDefault="00852999" w:rsidP="00852999">
      <w:pPr>
        <w:tabs>
          <w:tab w:val="clear" w:pos="567"/>
        </w:tabs>
        <w:spacing w:line="240" w:lineRule="auto"/>
        <w:ind w:left="567" w:hanging="567"/>
        <w:rPr>
          <w:color w:val="000000" w:themeColor="text1"/>
          <w:szCs w:val="22"/>
        </w:rPr>
      </w:pPr>
    </w:p>
    <w:p w14:paraId="3EB0FE65" w14:textId="77777777" w:rsidR="00852999" w:rsidRPr="00A45F74" w:rsidRDefault="00852999" w:rsidP="00852999">
      <w:pPr>
        <w:tabs>
          <w:tab w:val="clear" w:pos="567"/>
        </w:tabs>
        <w:spacing w:line="240" w:lineRule="auto"/>
        <w:ind w:left="567" w:hanging="567"/>
        <w:rPr>
          <w:color w:val="000000" w:themeColor="text1"/>
          <w:szCs w:val="22"/>
          <w:u w:val="single"/>
        </w:rPr>
      </w:pPr>
      <w:r w:rsidRPr="00A45F74">
        <w:rPr>
          <w:color w:val="000000" w:themeColor="text1"/>
          <w:szCs w:val="22"/>
          <w:u w:val="single"/>
        </w:rPr>
        <w:t>Sievietes reproduktīvā vecumā</w:t>
      </w:r>
    </w:p>
    <w:p w14:paraId="271C4169" w14:textId="77777777" w:rsidR="00852999" w:rsidRPr="00A45F74" w:rsidRDefault="00852999" w:rsidP="00852999">
      <w:pPr>
        <w:tabs>
          <w:tab w:val="clear" w:pos="567"/>
        </w:tabs>
        <w:spacing w:line="240" w:lineRule="auto"/>
        <w:rPr>
          <w:color w:val="000000" w:themeColor="text1"/>
          <w:szCs w:val="22"/>
        </w:rPr>
      </w:pPr>
    </w:p>
    <w:p w14:paraId="02060F06" w14:textId="77777777" w:rsidR="00852999" w:rsidRPr="00A45F74" w:rsidRDefault="00852999" w:rsidP="00852999">
      <w:pPr>
        <w:tabs>
          <w:tab w:val="clear" w:pos="567"/>
        </w:tabs>
        <w:spacing w:line="240" w:lineRule="auto"/>
        <w:rPr>
          <w:color w:val="000000" w:themeColor="text1"/>
          <w:szCs w:val="22"/>
        </w:rPr>
      </w:pPr>
      <w:r w:rsidRPr="00A45F74">
        <w:rPr>
          <w:color w:val="000000" w:themeColor="text1"/>
          <w:szCs w:val="22"/>
        </w:rPr>
        <w:t>Sievietēm reproduktīvā vecumā atbilstoša kontracepcijas metode jāizmanto ne tikai tafamidis lietošanas laikā, bet arī vienu mēnesi pēc terapijas pārtraukšanas, jo zāļu eliminācijas pusperiods ir garš.</w:t>
      </w:r>
    </w:p>
    <w:p w14:paraId="3D7AFD4C" w14:textId="77777777" w:rsidR="00852999" w:rsidRPr="00A45F74" w:rsidRDefault="00852999" w:rsidP="00852999">
      <w:pPr>
        <w:tabs>
          <w:tab w:val="clear" w:pos="567"/>
        </w:tabs>
        <w:spacing w:line="240" w:lineRule="auto"/>
        <w:ind w:left="567" w:hanging="567"/>
        <w:rPr>
          <w:color w:val="000000" w:themeColor="text1"/>
          <w:szCs w:val="22"/>
        </w:rPr>
      </w:pPr>
    </w:p>
    <w:p w14:paraId="32541538" w14:textId="77777777" w:rsidR="00852999" w:rsidRPr="00A45F74" w:rsidRDefault="00852999" w:rsidP="00852999">
      <w:pPr>
        <w:keepNext/>
        <w:keepLines/>
        <w:tabs>
          <w:tab w:val="clear" w:pos="567"/>
        </w:tabs>
        <w:spacing w:line="240" w:lineRule="auto"/>
        <w:ind w:left="567" w:hanging="567"/>
        <w:rPr>
          <w:color w:val="000000" w:themeColor="text1"/>
          <w:szCs w:val="22"/>
          <w:u w:val="single"/>
        </w:rPr>
      </w:pPr>
      <w:r w:rsidRPr="00A45F74">
        <w:rPr>
          <w:color w:val="000000" w:themeColor="text1"/>
          <w:szCs w:val="22"/>
          <w:u w:val="single"/>
        </w:rPr>
        <w:t>Grūtniecība</w:t>
      </w:r>
    </w:p>
    <w:p w14:paraId="5EBED032" w14:textId="77777777" w:rsidR="00852999" w:rsidRPr="00A45F74" w:rsidRDefault="00852999" w:rsidP="00852999">
      <w:pPr>
        <w:keepNext/>
        <w:keepLines/>
        <w:tabs>
          <w:tab w:val="clear" w:pos="567"/>
        </w:tabs>
        <w:spacing w:line="240" w:lineRule="auto"/>
        <w:rPr>
          <w:color w:val="000000" w:themeColor="text1"/>
          <w:szCs w:val="22"/>
        </w:rPr>
      </w:pPr>
    </w:p>
    <w:p w14:paraId="5945F99C" w14:textId="77777777" w:rsidR="00B03F0F" w:rsidRPr="00A45F74" w:rsidRDefault="00913F3F" w:rsidP="00B03F0F">
      <w:pPr>
        <w:keepNext/>
        <w:keepLines/>
        <w:tabs>
          <w:tab w:val="clear" w:pos="567"/>
        </w:tabs>
        <w:spacing w:line="240" w:lineRule="auto"/>
        <w:rPr>
          <w:color w:val="000000" w:themeColor="text1"/>
          <w:szCs w:val="22"/>
        </w:rPr>
      </w:pPr>
      <w:r w:rsidRPr="00A45F74">
        <w:rPr>
          <w:color w:val="000000" w:themeColor="text1"/>
        </w:rPr>
        <w:t xml:space="preserve">Nav datu par </w:t>
      </w:r>
      <w:r w:rsidR="00DE5D1F" w:rsidRPr="00A45F74">
        <w:rPr>
          <w:color w:val="000000" w:themeColor="text1"/>
          <w:szCs w:val="24"/>
          <w:lang w:eastAsia="lv-LV" w:bidi="lv-LV"/>
        </w:rPr>
        <w:t>tafamidis</w:t>
      </w:r>
      <w:r w:rsidR="00DE5D1F" w:rsidRPr="00A45F74">
        <w:rPr>
          <w:color w:val="000000" w:themeColor="text1"/>
        </w:rPr>
        <w:t xml:space="preserve"> lietošanu </w:t>
      </w:r>
      <w:r w:rsidRPr="00A45F74">
        <w:rPr>
          <w:color w:val="000000" w:themeColor="text1"/>
        </w:rPr>
        <w:t xml:space="preserve">sievietēm </w:t>
      </w:r>
      <w:r w:rsidR="00DE5D1F" w:rsidRPr="00A45F74">
        <w:rPr>
          <w:color w:val="000000" w:themeColor="text1"/>
        </w:rPr>
        <w:t>grūtniecības laikā</w:t>
      </w:r>
      <w:r w:rsidR="00DE5D1F" w:rsidRPr="00A45F74">
        <w:rPr>
          <w:color w:val="000000" w:themeColor="text1"/>
          <w:szCs w:val="24"/>
          <w:lang w:eastAsia="lv-LV" w:bidi="lv-LV"/>
        </w:rPr>
        <w:t xml:space="preserve">. Pētījumi dzīvniekiem pierāda attīstības toksicitāti (skatīt 5.3. apakšpunktu). </w:t>
      </w:r>
      <w:r w:rsidR="00B03F0F" w:rsidRPr="00A45F74">
        <w:rPr>
          <w:color w:val="000000" w:themeColor="text1"/>
          <w:szCs w:val="22"/>
        </w:rPr>
        <w:t>Tafamidis nav ieteicams lietot grūtniecības laikā un sievietēm reproduktīvā vecumā, ja netiek lietoti kontracepcijas līdzekļi.</w:t>
      </w:r>
    </w:p>
    <w:p w14:paraId="6C85C1A4" w14:textId="77777777" w:rsidR="00852999" w:rsidRPr="00A45F74" w:rsidRDefault="00852999" w:rsidP="0071788C">
      <w:pPr>
        <w:keepNext/>
        <w:keepLines/>
        <w:tabs>
          <w:tab w:val="clear" w:pos="567"/>
        </w:tabs>
        <w:spacing w:line="240" w:lineRule="auto"/>
        <w:rPr>
          <w:color w:val="000000" w:themeColor="text1"/>
          <w:szCs w:val="22"/>
        </w:rPr>
      </w:pPr>
    </w:p>
    <w:p w14:paraId="6262A6F7" w14:textId="77777777" w:rsidR="00852999" w:rsidRPr="00A45F74" w:rsidRDefault="00852999" w:rsidP="00852999">
      <w:pPr>
        <w:tabs>
          <w:tab w:val="clear" w:pos="567"/>
        </w:tabs>
        <w:spacing w:line="240" w:lineRule="auto"/>
        <w:ind w:left="567" w:hanging="567"/>
        <w:rPr>
          <w:color w:val="000000" w:themeColor="text1"/>
          <w:szCs w:val="22"/>
          <w:u w:val="single"/>
        </w:rPr>
      </w:pPr>
      <w:r w:rsidRPr="00A45F74">
        <w:rPr>
          <w:color w:val="000000" w:themeColor="text1"/>
          <w:szCs w:val="22"/>
          <w:u w:val="single"/>
        </w:rPr>
        <w:t>Barošana ar krūti</w:t>
      </w:r>
    </w:p>
    <w:p w14:paraId="7DAC2B44" w14:textId="77777777" w:rsidR="00852999" w:rsidRPr="00A45F74" w:rsidRDefault="00852999" w:rsidP="00852999">
      <w:pPr>
        <w:tabs>
          <w:tab w:val="clear" w:pos="567"/>
        </w:tabs>
        <w:spacing w:line="240" w:lineRule="auto"/>
        <w:rPr>
          <w:color w:val="000000" w:themeColor="text1"/>
          <w:szCs w:val="22"/>
        </w:rPr>
      </w:pPr>
    </w:p>
    <w:p w14:paraId="5104D23A" w14:textId="77777777" w:rsidR="00DE5D1F" w:rsidRPr="00A45F74" w:rsidRDefault="00DE5D1F" w:rsidP="00DE5D1F">
      <w:pPr>
        <w:tabs>
          <w:tab w:val="clear" w:pos="567"/>
        </w:tabs>
        <w:spacing w:line="240" w:lineRule="auto"/>
        <w:rPr>
          <w:color w:val="000000" w:themeColor="text1"/>
          <w:szCs w:val="22"/>
          <w:lang w:eastAsia="lv-LV" w:bidi="lv-LV"/>
        </w:rPr>
      </w:pPr>
      <w:r w:rsidRPr="00A45F74">
        <w:rPr>
          <w:color w:val="000000" w:themeColor="text1"/>
          <w:szCs w:val="24"/>
          <w:lang w:eastAsia="lv-LV" w:bidi="lv-LV"/>
        </w:rPr>
        <w:t>Pieejamie dati dzīvniekiem liecina par tafamidis izdalīšanos pienā. Nevar izslēgt risku jaundzimušajiem/zīdaiņiem. Tafamidis nedrīkst lietot, barojot bērnu ar krūti.</w:t>
      </w:r>
    </w:p>
    <w:p w14:paraId="4101E518" w14:textId="77777777" w:rsidR="001611F6" w:rsidRPr="00A45F74" w:rsidRDefault="001611F6" w:rsidP="001611F6">
      <w:pPr>
        <w:tabs>
          <w:tab w:val="clear" w:pos="567"/>
        </w:tabs>
        <w:spacing w:line="240" w:lineRule="auto"/>
        <w:rPr>
          <w:color w:val="000000" w:themeColor="text1"/>
          <w:szCs w:val="22"/>
        </w:rPr>
      </w:pPr>
    </w:p>
    <w:p w14:paraId="00BEA463" w14:textId="77777777" w:rsidR="00852999" w:rsidRPr="00A45F74" w:rsidRDefault="00852999" w:rsidP="00852999">
      <w:pPr>
        <w:tabs>
          <w:tab w:val="clear" w:pos="567"/>
        </w:tabs>
        <w:spacing w:line="240" w:lineRule="auto"/>
        <w:rPr>
          <w:color w:val="000000" w:themeColor="text1"/>
          <w:szCs w:val="22"/>
          <w:u w:val="single"/>
        </w:rPr>
      </w:pPr>
      <w:r w:rsidRPr="00A45F74">
        <w:rPr>
          <w:color w:val="000000" w:themeColor="text1"/>
          <w:szCs w:val="22"/>
          <w:u w:val="single"/>
        </w:rPr>
        <w:t>Fertilitāte</w:t>
      </w:r>
    </w:p>
    <w:p w14:paraId="2CB51533" w14:textId="77777777" w:rsidR="00852999" w:rsidRPr="00A45F74" w:rsidRDefault="00852999" w:rsidP="00852999">
      <w:pPr>
        <w:tabs>
          <w:tab w:val="clear" w:pos="567"/>
        </w:tabs>
        <w:spacing w:line="240" w:lineRule="auto"/>
        <w:rPr>
          <w:color w:val="000000" w:themeColor="text1"/>
          <w:szCs w:val="22"/>
        </w:rPr>
      </w:pPr>
    </w:p>
    <w:p w14:paraId="39FB17F3" w14:textId="77777777" w:rsidR="00852999" w:rsidRPr="00A45F74" w:rsidRDefault="00852999" w:rsidP="00852999">
      <w:pPr>
        <w:tabs>
          <w:tab w:val="clear" w:pos="567"/>
        </w:tabs>
        <w:spacing w:line="240" w:lineRule="auto"/>
        <w:rPr>
          <w:color w:val="000000" w:themeColor="text1"/>
          <w:szCs w:val="22"/>
        </w:rPr>
      </w:pPr>
      <w:r w:rsidRPr="00A45F74">
        <w:rPr>
          <w:color w:val="000000" w:themeColor="text1"/>
          <w:szCs w:val="22"/>
        </w:rPr>
        <w:t>Neklīniskajos pētījumos fertilitātes traucējumi netika konstatēti (skatīt 5.3. apakšpunktu).</w:t>
      </w:r>
    </w:p>
    <w:p w14:paraId="70D2A31F" w14:textId="77777777" w:rsidR="001611F6" w:rsidRPr="00A45F74" w:rsidRDefault="001611F6" w:rsidP="001611F6">
      <w:pPr>
        <w:tabs>
          <w:tab w:val="clear" w:pos="567"/>
        </w:tabs>
        <w:spacing w:line="240" w:lineRule="auto"/>
        <w:rPr>
          <w:color w:val="000000" w:themeColor="text1"/>
          <w:szCs w:val="22"/>
        </w:rPr>
      </w:pPr>
    </w:p>
    <w:p w14:paraId="5BC8DCB0" w14:textId="77777777" w:rsidR="00852999" w:rsidRPr="00A45F74" w:rsidRDefault="00852999" w:rsidP="00852999">
      <w:pPr>
        <w:keepNext/>
        <w:tabs>
          <w:tab w:val="clear" w:pos="567"/>
        </w:tabs>
        <w:spacing w:line="240" w:lineRule="auto"/>
        <w:ind w:left="567" w:hanging="567"/>
        <w:rPr>
          <w:color w:val="000000" w:themeColor="text1"/>
          <w:szCs w:val="22"/>
        </w:rPr>
      </w:pPr>
      <w:r w:rsidRPr="00A45F74">
        <w:rPr>
          <w:b/>
          <w:color w:val="000000" w:themeColor="text1"/>
          <w:szCs w:val="22"/>
        </w:rPr>
        <w:t>4.7.</w:t>
      </w:r>
      <w:r w:rsidRPr="00A45F74">
        <w:rPr>
          <w:b/>
          <w:color w:val="000000" w:themeColor="text1"/>
          <w:szCs w:val="22"/>
        </w:rPr>
        <w:tab/>
        <w:t>Ietekme uz spēju vadīt transportlīdzekļus un apkalpot mehānismus</w:t>
      </w:r>
    </w:p>
    <w:p w14:paraId="43C732AA" w14:textId="77777777" w:rsidR="00852999" w:rsidRPr="00A45F74" w:rsidRDefault="00852999" w:rsidP="00852999">
      <w:pPr>
        <w:keepNext/>
        <w:tabs>
          <w:tab w:val="clear" w:pos="567"/>
        </w:tabs>
        <w:spacing w:line="240" w:lineRule="auto"/>
        <w:ind w:left="567" w:hanging="567"/>
        <w:rPr>
          <w:color w:val="000000" w:themeColor="text1"/>
          <w:szCs w:val="22"/>
        </w:rPr>
      </w:pPr>
    </w:p>
    <w:p w14:paraId="4BEF7EB8" w14:textId="77777777" w:rsidR="00852999" w:rsidRPr="00A45F74" w:rsidRDefault="00852999" w:rsidP="00852999">
      <w:pPr>
        <w:keepNext/>
        <w:tabs>
          <w:tab w:val="clear" w:pos="567"/>
        </w:tabs>
        <w:spacing w:line="240" w:lineRule="auto"/>
        <w:rPr>
          <w:color w:val="000000" w:themeColor="text1"/>
          <w:szCs w:val="22"/>
        </w:rPr>
      </w:pPr>
      <w:r w:rsidRPr="00A45F74">
        <w:rPr>
          <w:color w:val="000000" w:themeColor="text1"/>
          <w:szCs w:val="22"/>
        </w:rPr>
        <w:t>Saskaņā ar farmakodinamisko un farmakokinētisko raksturojumu tiek uzskatīts, ka tafamidis neietekmē vai nenozīmīgi ietekmē spēju vadīt transportlīdzekļus un apkalpot mehānismus.</w:t>
      </w:r>
    </w:p>
    <w:p w14:paraId="3DDD4650" w14:textId="77777777" w:rsidR="001611F6" w:rsidRPr="00A45F74" w:rsidRDefault="001611F6" w:rsidP="001611F6">
      <w:pPr>
        <w:tabs>
          <w:tab w:val="clear" w:pos="567"/>
        </w:tabs>
        <w:spacing w:line="240" w:lineRule="auto"/>
        <w:rPr>
          <w:color w:val="000000" w:themeColor="text1"/>
          <w:szCs w:val="22"/>
        </w:rPr>
      </w:pPr>
    </w:p>
    <w:p w14:paraId="6CDF535C" w14:textId="77777777" w:rsidR="00852999" w:rsidRPr="00A45F74" w:rsidRDefault="00852999" w:rsidP="00852999">
      <w:pPr>
        <w:keepNext/>
        <w:tabs>
          <w:tab w:val="clear" w:pos="567"/>
        </w:tabs>
        <w:spacing w:line="240" w:lineRule="auto"/>
        <w:ind w:left="567" w:hanging="567"/>
        <w:rPr>
          <w:b/>
          <w:color w:val="000000" w:themeColor="text1"/>
          <w:szCs w:val="22"/>
        </w:rPr>
      </w:pPr>
      <w:r w:rsidRPr="00A45F74">
        <w:rPr>
          <w:b/>
          <w:color w:val="000000" w:themeColor="text1"/>
          <w:szCs w:val="22"/>
        </w:rPr>
        <w:t>4.8.</w:t>
      </w:r>
      <w:r w:rsidRPr="00A45F74">
        <w:rPr>
          <w:b/>
          <w:color w:val="000000" w:themeColor="text1"/>
          <w:szCs w:val="22"/>
        </w:rPr>
        <w:tab/>
        <w:t>Nevēlamās blakusparādības</w:t>
      </w:r>
    </w:p>
    <w:p w14:paraId="4E8DEAA1" w14:textId="77777777" w:rsidR="00852999" w:rsidRPr="00A45F74" w:rsidRDefault="00852999" w:rsidP="00852999">
      <w:pPr>
        <w:keepNext/>
        <w:tabs>
          <w:tab w:val="clear" w:pos="567"/>
        </w:tabs>
        <w:spacing w:line="240" w:lineRule="auto"/>
        <w:ind w:left="567" w:hanging="567"/>
        <w:rPr>
          <w:color w:val="000000" w:themeColor="text1"/>
          <w:szCs w:val="22"/>
        </w:rPr>
      </w:pPr>
    </w:p>
    <w:p w14:paraId="356F0638" w14:textId="77777777" w:rsidR="00852999" w:rsidRPr="00A45F74" w:rsidRDefault="00852999" w:rsidP="00852999">
      <w:pPr>
        <w:keepNext/>
        <w:tabs>
          <w:tab w:val="clear" w:pos="567"/>
        </w:tabs>
        <w:spacing w:line="240" w:lineRule="auto"/>
        <w:rPr>
          <w:color w:val="000000" w:themeColor="text1"/>
          <w:szCs w:val="22"/>
          <w:u w:val="single"/>
        </w:rPr>
      </w:pPr>
      <w:r w:rsidRPr="00A45F74">
        <w:rPr>
          <w:color w:val="000000" w:themeColor="text1"/>
          <w:szCs w:val="22"/>
          <w:u w:val="single"/>
        </w:rPr>
        <w:t>Drošuma profila kopsavilkums</w:t>
      </w:r>
    </w:p>
    <w:p w14:paraId="7F4E631D" w14:textId="77777777" w:rsidR="001611F6" w:rsidRPr="00A45F74" w:rsidRDefault="001611F6" w:rsidP="001611F6">
      <w:pPr>
        <w:keepNext/>
        <w:tabs>
          <w:tab w:val="clear" w:pos="567"/>
        </w:tabs>
        <w:autoSpaceDE w:val="0"/>
        <w:autoSpaceDN w:val="0"/>
        <w:adjustRightInd w:val="0"/>
        <w:spacing w:line="240" w:lineRule="auto"/>
        <w:rPr>
          <w:color w:val="000000" w:themeColor="text1"/>
          <w:szCs w:val="22"/>
        </w:rPr>
      </w:pPr>
    </w:p>
    <w:p w14:paraId="7D3D4864" w14:textId="77777777" w:rsidR="001611F6" w:rsidRPr="00A45F74" w:rsidRDefault="00523F44" w:rsidP="00523F44">
      <w:pPr>
        <w:tabs>
          <w:tab w:val="clear" w:pos="567"/>
        </w:tabs>
        <w:spacing w:line="240" w:lineRule="auto"/>
        <w:rPr>
          <w:color w:val="000000" w:themeColor="text1"/>
          <w:szCs w:val="22"/>
        </w:rPr>
      </w:pPr>
      <w:r w:rsidRPr="00A45F74">
        <w:rPr>
          <w:color w:val="000000" w:themeColor="text1"/>
          <w:szCs w:val="22"/>
        </w:rPr>
        <w:t xml:space="preserve">Drošuma dati atspoguļo 80 mg (kā 4 x 20 mg) tafamidis meglumīna vienu reizi dienā iedarbību 176 </w:t>
      </w:r>
      <w:r w:rsidR="00B35A1F" w:rsidRPr="00A45F74">
        <w:rPr>
          <w:color w:val="000000" w:themeColor="text1"/>
          <w:szCs w:val="22"/>
        </w:rPr>
        <w:t xml:space="preserve">pacientiem ar </w:t>
      </w:r>
      <w:r w:rsidRPr="00A45F74">
        <w:rPr>
          <w:color w:val="000000" w:themeColor="text1"/>
          <w:szCs w:val="22"/>
        </w:rPr>
        <w:t>ATTR-CM 30 mēnešu ilgā placebo kontrolētā pētījumā pacientiem, k</w:t>
      </w:r>
      <w:r w:rsidR="00FD5697" w:rsidRPr="00A45F74">
        <w:rPr>
          <w:color w:val="000000" w:themeColor="text1"/>
          <w:szCs w:val="22"/>
        </w:rPr>
        <w:t>urie</w:t>
      </w:r>
      <w:r w:rsidRPr="00A45F74">
        <w:rPr>
          <w:color w:val="000000" w:themeColor="text1"/>
          <w:szCs w:val="22"/>
        </w:rPr>
        <w:t>m diagnosticēta ATTR-CM (skatīt 5.1. apakšpunktu).</w:t>
      </w:r>
    </w:p>
    <w:p w14:paraId="330F2415" w14:textId="77777777" w:rsidR="001611F6" w:rsidRPr="00A45F74" w:rsidRDefault="001611F6" w:rsidP="001611F6">
      <w:pPr>
        <w:tabs>
          <w:tab w:val="clear" w:pos="567"/>
        </w:tabs>
        <w:spacing w:line="240" w:lineRule="auto"/>
        <w:rPr>
          <w:color w:val="000000" w:themeColor="text1"/>
          <w:szCs w:val="22"/>
        </w:rPr>
      </w:pPr>
    </w:p>
    <w:p w14:paraId="66E807ED" w14:textId="77777777" w:rsidR="00F22EB7" w:rsidRPr="00A45F74" w:rsidRDefault="00C80BAD" w:rsidP="00C80BAD">
      <w:pPr>
        <w:tabs>
          <w:tab w:val="clear" w:pos="567"/>
        </w:tabs>
        <w:spacing w:line="240" w:lineRule="auto"/>
        <w:rPr>
          <w:color w:val="000000" w:themeColor="text1"/>
          <w:szCs w:val="24"/>
          <w:lang w:eastAsia="lv-LV" w:bidi="lv-LV"/>
        </w:rPr>
      </w:pPr>
      <w:r w:rsidRPr="00A45F74">
        <w:rPr>
          <w:color w:val="000000" w:themeColor="text1"/>
          <w:szCs w:val="24"/>
          <w:lang w:eastAsia="lv-LV" w:bidi="lv-LV"/>
        </w:rPr>
        <w:t xml:space="preserve">Nevēlamo </w:t>
      </w:r>
      <w:r w:rsidR="00FD5697" w:rsidRPr="00A45F74">
        <w:rPr>
          <w:color w:val="000000" w:themeColor="text1"/>
          <w:szCs w:val="24"/>
          <w:lang w:eastAsia="lv-LV" w:bidi="lv-LV"/>
        </w:rPr>
        <w:t>blakusparādību</w:t>
      </w:r>
      <w:r w:rsidRPr="00A45F74">
        <w:rPr>
          <w:color w:val="000000" w:themeColor="text1"/>
          <w:szCs w:val="24"/>
          <w:lang w:eastAsia="lv-LV" w:bidi="lv-LV"/>
        </w:rPr>
        <w:t xml:space="preserve"> biežums pacientiem, kuri tika ārstēti </w:t>
      </w:r>
      <w:r w:rsidR="00F22EB7" w:rsidRPr="00A45F74">
        <w:rPr>
          <w:color w:val="000000" w:themeColor="text1"/>
          <w:szCs w:val="24"/>
          <w:lang w:eastAsia="lv-LV" w:bidi="lv-LV"/>
        </w:rPr>
        <w:t xml:space="preserve">ar </w:t>
      </w:r>
      <w:r w:rsidRPr="00A45F74">
        <w:rPr>
          <w:color w:val="000000" w:themeColor="text1"/>
          <w:szCs w:val="24"/>
          <w:lang w:eastAsia="lv-LV" w:bidi="lv-LV"/>
        </w:rPr>
        <w:t>80 mg tafamidis meglumīn</w:t>
      </w:r>
      <w:r w:rsidR="00FD5697" w:rsidRPr="00A45F74">
        <w:rPr>
          <w:color w:val="000000" w:themeColor="text1"/>
          <w:szCs w:val="24"/>
          <w:lang w:eastAsia="lv-LV" w:bidi="lv-LV"/>
        </w:rPr>
        <w:t>a</w:t>
      </w:r>
      <w:r w:rsidRPr="00A45F74">
        <w:rPr>
          <w:color w:val="000000" w:themeColor="text1"/>
          <w:szCs w:val="24"/>
          <w:lang w:eastAsia="lv-LV" w:bidi="lv-LV"/>
        </w:rPr>
        <w:t xml:space="preserve">, </w:t>
      </w:r>
      <w:r w:rsidR="0092201E" w:rsidRPr="00A45F74">
        <w:rPr>
          <w:color w:val="000000" w:themeColor="text1"/>
          <w:szCs w:val="24"/>
          <w:lang w:eastAsia="lv-LV" w:bidi="lv-LV"/>
        </w:rPr>
        <w:t xml:space="preserve">parasti </w:t>
      </w:r>
      <w:r w:rsidRPr="00A45F74">
        <w:rPr>
          <w:color w:val="000000" w:themeColor="text1"/>
          <w:szCs w:val="24"/>
          <w:lang w:eastAsia="lv-LV" w:bidi="lv-LV"/>
        </w:rPr>
        <w:t>bija līdzīgs un salīdzināms ar placebo.</w:t>
      </w:r>
    </w:p>
    <w:p w14:paraId="6E85082E" w14:textId="77777777" w:rsidR="00E556C8" w:rsidRPr="00A45F74" w:rsidRDefault="00E556C8" w:rsidP="00C80BAD">
      <w:pPr>
        <w:tabs>
          <w:tab w:val="clear" w:pos="567"/>
        </w:tabs>
        <w:spacing w:line="240" w:lineRule="auto"/>
        <w:rPr>
          <w:color w:val="000000" w:themeColor="text1"/>
          <w:szCs w:val="24"/>
          <w:lang w:eastAsia="lv-LV" w:bidi="lv-LV"/>
        </w:rPr>
      </w:pPr>
    </w:p>
    <w:p w14:paraId="0097BAEF" w14:textId="77777777" w:rsidR="00E556C8" w:rsidRPr="00A45F74" w:rsidRDefault="00E556C8" w:rsidP="00C80BAD">
      <w:pPr>
        <w:tabs>
          <w:tab w:val="clear" w:pos="567"/>
        </w:tabs>
        <w:spacing w:line="240" w:lineRule="auto"/>
        <w:rPr>
          <w:color w:val="000000" w:themeColor="text1"/>
          <w:szCs w:val="24"/>
          <w:lang w:eastAsia="lv-LV" w:bidi="lv-LV"/>
        </w:rPr>
      </w:pPr>
      <w:r w:rsidRPr="00A45F74">
        <w:rPr>
          <w:color w:val="000000" w:themeColor="text1"/>
          <w:szCs w:val="24"/>
          <w:lang w:eastAsia="lv-LV" w:bidi="lv-LV"/>
        </w:rPr>
        <w:t xml:space="preserve">Biežāk tika ziņots par šādām blakusparādībām pacientiem, kuri tika ārstēti ar </w:t>
      </w:r>
      <w:r w:rsidR="00FD5697" w:rsidRPr="00A45F74">
        <w:rPr>
          <w:color w:val="000000" w:themeColor="text1"/>
          <w:szCs w:val="24"/>
          <w:lang w:eastAsia="lv-LV" w:bidi="lv-LV"/>
        </w:rPr>
        <w:t>80</w:t>
      </w:r>
      <w:r w:rsidR="00FD5697" w:rsidRPr="00A45F74">
        <w:rPr>
          <w:color w:val="000000" w:themeColor="text1"/>
        </w:rPr>
        <w:t> </w:t>
      </w:r>
      <w:r w:rsidR="00FD5697" w:rsidRPr="00A45F74">
        <w:rPr>
          <w:color w:val="000000" w:themeColor="text1"/>
          <w:szCs w:val="24"/>
          <w:lang w:eastAsia="lv-LV" w:bidi="lv-LV"/>
        </w:rPr>
        <w:t xml:space="preserve">mg </w:t>
      </w:r>
      <w:r w:rsidRPr="00A45F74">
        <w:rPr>
          <w:color w:val="000000" w:themeColor="text1"/>
          <w:szCs w:val="24"/>
          <w:lang w:eastAsia="lv-LV" w:bidi="lv-LV"/>
        </w:rPr>
        <w:t>tafamidis meglum</w:t>
      </w:r>
      <w:r w:rsidR="00FD5697" w:rsidRPr="00A45F74">
        <w:rPr>
          <w:color w:val="000000" w:themeColor="text1"/>
          <w:szCs w:val="24"/>
          <w:lang w:eastAsia="lv-LV" w:bidi="lv-LV"/>
        </w:rPr>
        <w:t>īna</w:t>
      </w:r>
      <w:r w:rsidRPr="00A45F74">
        <w:rPr>
          <w:color w:val="000000" w:themeColor="text1"/>
          <w:szCs w:val="24"/>
          <w:lang w:eastAsia="lv-LV" w:bidi="lv-LV"/>
        </w:rPr>
        <w:t xml:space="preserve">, salīdzinot ar placebo: vēdera uzpūšanās [8 pacienti (4,5%) </w:t>
      </w:r>
      <w:r w:rsidR="00FD5697" w:rsidRPr="00A45F74">
        <w:rPr>
          <w:color w:val="000000" w:themeColor="text1"/>
          <w:szCs w:val="24"/>
          <w:lang w:eastAsia="lv-LV" w:bidi="lv-LV"/>
        </w:rPr>
        <w:t>salīdzinājumā ar</w:t>
      </w:r>
      <w:r w:rsidRPr="00A45F74">
        <w:rPr>
          <w:color w:val="000000" w:themeColor="text1"/>
          <w:szCs w:val="24"/>
          <w:lang w:eastAsia="lv-LV" w:bidi="lv-LV"/>
        </w:rPr>
        <w:t xml:space="preserve"> 3 pacientiem (1,7%)] un </w:t>
      </w:r>
      <w:bookmarkStart w:id="3" w:name="_Hlk26970930"/>
      <w:r w:rsidR="00FD5697" w:rsidRPr="00A45F74">
        <w:rPr>
          <w:color w:val="000000" w:themeColor="text1"/>
          <w:szCs w:val="24"/>
          <w:lang w:eastAsia="lv-LV" w:bidi="lv-LV"/>
        </w:rPr>
        <w:t xml:space="preserve">paaugstināti analīžu rezultāti </w:t>
      </w:r>
      <w:r w:rsidRPr="00A45F74">
        <w:rPr>
          <w:color w:val="000000" w:themeColor="text1"/>
          <w:szCs w:val="24"/>
          <w:lang w:eastAsia="lv-LV" w:bidi="lv-LV"/>
        </w:rPr>
        <w:t xml:space="preserve">aknu </w:t>
      </w:r>
      <w:r w:rsidR="00FD5697" w:rsidRPr="00A45F74">
        <w:rPr>
          <w:color w:val="000000" w:themeColor="text1"/>
          <w:szCs w:val="24"/>
          <w:lang w:eastAsia="lv-LV" w:bidi="lv-LV"/>
        </w:rPr>
        <w:t>darbības novērtēšanai</w:t>
      </w:r>
      <w:r w:rsidRPr="00A45F74">
        <w:rPr>
          <w:color w:val="000000" w:themeColor="text1"/>
          <w:szCs w:val="24"/>
          <w:lang w:eastAsia="lv-LV" w:bidi="lv-LV"/>
        </w:rPr>
        <w:t xml:space="preserve"> </w:t>
      </w:r>
      <w:bookmarkEnd w:id="3"/>
      <w:r w:rsidRPr="00A45F74">
        <w:rPr>
          <w:color w:val="000000" w:themeColor="text1"/>
          <w:szCs w:val="24"/>
          <w:lang w:eastAsia="lv-LV" w:bidi="lv-LV"/>
        </w:rPr>
        <w:t>[6 pacienti (3,4%) salīdzinājumā ar 2 pacienti</w:t>
      </w:r>
      <w:r w:rsidR="00FD5697" w:rsidRPr="00A45F74">
        <w:rPr>
          <w:color w:val="000000" w:themeColor="text1"/>
          <w:szCs w:val="24"/>
          <w:lang w:eastAsia="lv-LV" w:bidi="lv-LV"/>
        </w:rPr>
        <w:t>em</w:t>
      </w:r>
      <w:r w:rsidRPr="00A45F74">
        <w:rPr>
          <w:color w:val="000000" w:themeColor="text1"/>
          <w:szCs w:val="24"/>
          <w:lang w:eastAsia="lv-LV" w:bidi="lv-LV"/>
        </w:rPr>
        <w:t xml:space="preserve"> (1,1%)]. Cēloņsakarība nav noskaidrota.</w:t>
      </w:r>
    </w:p>
    <w:p w14:paraId="57EB1DCB" w14:textId="77777777" w:rsidR="00E556C8" w:rsidRPr="00A45F74" w:rsidRDefault="00E556C8" w:rsidP="00C80BAD">
      <w:pPr>
        <w:tabs>
          <w:tab w:val="clear" w:pos="567"/>
        </w:tabs>
        <w:spacing w:line="240" w:lineRule="auto"/>
        <w:rPr>
          <w:color w:val="000000" w:themeColor="text1"/>
          <w:szCs w:val="24"/>
          <w:lang w:eastAsia="lv-LV" w:bidi="lv-LV"/>
        </w:rPr>
      </w:pPr>
    </w:p>
    <w:p w14:paraId="71E2CCB6" w14:textId="459137CC" w:rsidR="00F22EB7" w:rsidRPr="00A45F74" w:rsidRDefault="00F22EB7" w:rsidP="00F22EB7">
      <w:pPr>
        <w:tabs>
          <w:tab w:val="clear" w:pos="567"/>
        </w:tabs>
        <w:spacing w:line="240" w:lineRule="auto"/>
        <w:rPr>
          <w:color w:val="000000" w:themeColor="text1"/>
          <w:szCs w:val="24"/>
          <w:lang w:eastAsia="lv-LV" w:bidi="lv-LV"/>
        </w:rPr>
      </w:pPr>
      <w:r w:rsidRPr="00A45F74">
        <w:rPr>
          <w:color w:val="000000" w:themeColor="text1"/>
          <w:szCs w:val="24"/>
          <w:lang w:eastAsia="lv-LV" w:bidi="lv-LV"/>
        </w:rPr>
        <w:t>Drošuma dati par 61</w:t>
      </w:r>
      <w:r w:rsidR="00FD5697" w:rsidRPr="00A45F74">
        <w:rPr>
          <w:color w:val="000000" w:themeColor="text1"/>
          <w:szCs w:val="24"/>
          <w:lang w:eastAsia="lv-LV" w:bidi="lv-LV"/>
        </w:rPr>
        <w:t> </w:t>
      </w:r>
      <w:r w:rsidRPr="00A45F74">
        <w:rPr>
          <w:color w:val="000000" w:themeColor="text1"/>
          <w:szCs w:val="24"/>
          <w:lang w:eastAsia="lv-LV" w:bidi="lv-LV"/>
        </w:rPr>
        <w:t xml:space="preserve">mg tafamidis </w:t>
      </w:r>
      <w:r w:rsidR="00623F17" w:rsidRPr="00A45F74">
        <w:rPr>
          <w:color w:val="000000" w:themeColor="text1"/>
          <w:szCs w:val="24"/>
          <w:lang w:eastAsia="lv-LV" w:bidi="lv-LV"/>
        </w:rPr>
        <w:t xml:space="preserve">ir </w:t>
      </w:r>
      <w:r w:rsidRPr="00A45F74">
        <w:rPr>
          <w:color w:val="000000" w:themeColor="text1"/>
          <w:szCs w:val="24"/>
          <w:lang w:eastAsia="lv-LV" w:bidi="lv-LV"/>
        </w:rPr>
        <w:t>pieejami</w:t>
      </w:r>
      <w:r w:rsidR="00623F17" w:rsidRPr="00A45F74">
        <w:rPr>
          <w:color w:val="000000" w:themeColor="text1"/>
          <w:szCs w:val="24"/>
          <w:lang w:eastAsia="lv-LV" w:bidi="lv-LV"/>
        </w:rPr>
        <w:t xml:space="preserve"> no </w:t>
      </w:r>
      <w:r w:rsidR="00DF4B7C" w:rsidRPr="00A45F74">
        <w:rPr>
          <w:color w:val="000000" w:themeColor="text1"/>
          <w:szCs w:val="24"/>
          <w:lang w:eastAsia="lv-LV" w:bidi="lv-LV"/>
        </w:rPr>
        <w:t>nemaskēta ilgtermiņa</w:t>
      </w:r>
      <w:r w:rsidR="00623F17" w:rsidRPr="00A45F74">
        <w:rPr>
          <w:color w:val="000000" w:themeColor="text1"/>
          <w:szCs w:val="24"/>
          <w:lang w:eastAsia="lv-LV" w:bidi="lv-LV"/>
        </w:rPr>
        <w:t xml:space="preserve"> </w:t>
      </w:r>
      <w:r w:rsidR="009B6FC1" w:rsidRPr="00A45F74">
        <w:rPr>
          <w:color w:val="000000" w:themeColor="text1"/>
          <w:szCs w:val="24"/>
          <w:lang w:eastAsia="lv-LV" w:bidi="lv-LV"/>
        </w:rPr>
        <w:t>pētījuma</w:t>
      </w:r>
      <w:r w:rsidR="001A16F5" w:rsidRPr="00A45F74">
        <w:rPr>
          <w:color w:val="000000" w:themeColor="text1"/>
          <w:szCs w:val="24"/>
          <w:lang w:eastAsia="lv-LV" w:bidi="lv-LV"/>
        </w:rPr>
        <w:t xml:space="preserve"> pagarinājuma</w:t>
      </w:r>
      <w:r w:rsidRPr="00A45F74">
        <w:rPr>
          <w:color w:val="000000" w:themeColor="text1"/>
          <w:szCs w:val="24"/>
          <w:lang w:eastAsia="lv-LV" w:bidi="lv-LV"/>
        </w:rPr>
        <w:t>.</w:t>
      </w:r>
    </w:p>
    <w:p w14:paraId="24D450DD" w14:textId="77777777" w:rsidR="007171E8" w:rsidRPr="00A45F74" w:rsidRDefault="007171E8" w:rsidP="00F22EB7">
      <w:pPr>
        <w:tabs>
          <w:tab w:val="clear" w:pos="567"/>
        </w:tabs>
        <w:spacing w:line="240" w:lineRule="auto"/>
        <w:rPr>
          <w:color w:val="000000" w:themeColor="text1"/>
          <w:szCs w:val="24"/>
          <w:lang w:eastAsia="lv-LV" w:bidi="lv-LV"/>
        </w:rPr>
      </w:pPr>
    </w:p>
    <w:p w14:paraId="002EF3BF" w14:textId="77777777" w:rsidR="007171E8" w:rsidRPr="00A45F74" w:rsidRDefault="007171E8" w:rsidP="007171E8">
      <w:pPr>
        <w:tabs>
          <w:tab w:val="clear" w:pos="567"/>
        </w:tabs>
        <w:spacing w:line="240" w:lineRule="auto"/>
        <w:rPr>
          <w:rStyle w:val="Emphasis"/>
          <w:b w:val="0"/>
          <w:color w:val="000000" w:themeColor="text1"/>
          <w:u w:val="single"/>
        </w:rPr>
      </w:pPr>
      <w:r w:rsidRPr="00A45F74">
        <w:rPr>
          <w:rStyle w:val="Emphasis"/>
          <w:b w:val="0"/>
          <w:color w:val="000000" w:themeColor="text1"/>
          <w:u w:val="single"/>
        </w:rPr>
        <w:t>Nevēlamo blakusparādību saraksts tabulas veidā</w:t>
      </w:r>
    </w:p>
    <w:p w14:paraId="2449A87A" w14:textId="77777777" w:rsidR="007171E8" w:rsidRPr="00A45F74" w:rsidRDefault="007171E8" w:rsidP="007171E8">
      <w:pPr>
        <w:tabs>
          <w:tab w:val="clear" w:pos="567"/>
        </w:tabs>
        <w:spacing w:line="240" w:lineRule="auto"/>
        <w:rPr>
          <w:rStyle w:val="Emphasis"/>
          <w:b w:val="0"/>
          <w:color w:val="000000" w:themeColor="text1"/>
        </w:rPr>
      </w:pPr>
    </w:p>
    <w:p w14:paraId="38D10BBE" w14:textId="6F165F14" w:rsidR="007171E8" w:rsidRPr="00A45F74" w:rsidRDefault="00572AF4" w:rsidP="007171E8">
      <w:pPr>
        <w:tabs>
          <w:tab w:val="clear" w:pos="567"/>
        </w:tabs>
        <w:spacing w:line="240" w:lineRule="auto"/>
        <w:rPr>
          <w:color w:val="000000" w:themeColor="text1"/>
          <w:szCs w:val="22"/>
        </w:rPr>
      </w:pPr>
      <w:r w:rsidRPr="00A45F74">
        <w:rPr>
          <w:rStyle w:val="Emphasis"/>
          <w:b w:val="0"/>
          <w:color w:val="000000" w:themeColor="text1"/>
        </w:rPr>
        <w:t>Nevēlamās b</w:t>
      </w:r>
      <w:r w:rsidR="007171E8" w:rsidRPr="00A45F74">
        <w:rPr>
          <w:rStyle w:val="Emphasis"/>
          <w:b w:val="0"/>
          <w:color w:val="000000" w:themeColor="text1"/>
        </w:rPr>
        <w:t>lakusparādības uzskaitītas</w:t>
      </w:r>
      <w:r w:rsidR="007171E8" w:rsidRPr="00A45F74">
        <w:rPr>
          <w:rStyle w:val="st1"/>
          <w:color w:val="000000" w:themeColor="text1"/>
        </w:rPr>
        <w:t xml:space="preserve"> </w:t>
      </w:r>
      <w:r w:rsidR="007171E8" w:rsidRPr="00A45F74">
        <w:rPr>
          <w:rStyle w:val="Emphasis"/>
          <w:b w:val="0"/>
          <w:color w:val="000000" w:themeColor="text1"/>
        </w:rPr>
        <w:t>atbilstoši MedDRA orgānu sistēmu</w:t>
      </w:r>
      <w:r w:rsidR="007171E8" w:rsidRPr="00A45F74">
        <w:rPr>
          <w:rStyle w:val="st1"/>
          <w:color w:val="000000" w:themeColor="text1"/>
        </w:rPr>
        <w:t xml:space="preserve"> funkcionālajām klasēm</w:t>
      </w:r>
      <w:r w:rsidR="007171E8" w:rsidRPr="00A45F74">
        <w:rPr>
          <w:color w:val="000000" w:themeColor="text1"/>
          <w:szCs w:val="22"/>
        </w:rPr>
        <w:t xml:space="preserve"> un sastopamības biežumam, izmantojot standarta klasifikāciju: ļoti bieži (≥ 1/10), bieži (≥ 1/100 līdz &lt; 1/10) un retāk (</w:t>
      </w:r>
      <w:r w:rsidR="00540D6E" w:rsidRPr="00A45F74">
        <w:rPr>
          <w:color w:val="000000" w:themeColor="text1"/>
          <w:szCs w:val="22"/>
        </w:rPr>
        <w:t>≥ </w:t>
      </w:r>
      <w:r w:rsidR="007171E8" w:rsidRPr="00A45F74">
        <w:rPr>
          <w:color w:val="000000" w:themeColor="text1"/>
          <w:szCs w:val="22"/>
        </w:rPr>
        <w:t xml:space="preserve">1/1000 līdz &lt; 1/100). Katrā sastopamības biežuma grupā nevēlamās blakusparādības sakārtotas to </w:t>
      </w:r>
      <w:r w:rsidR="00851F4C" w:rsidRPr="00A45F74">
        <w:rPr>
          <w:color w:val="000000" w:themeColor="text1"/>
          <w:szCs w:val="22"/>
        </w:rPr>
        <w:t>būtiskuma</w:t>
      </w:r>
      <w:r w:rsidR="007171E8" w:rsidRPr="00A45F74">
        <w:rPr>
          <w:color w:val="000000" w:themeColor="text1"/>
          <w:szCs w:val="22"/>
        </w:rPr>
        <w:t xml:space="preserve"> samazinājuma secībā. Tālāk esošajā tabulā </w:t>
      </w:r>
      <w:r w:rsidR="005A7FA1" w:rsidRPr="00A45F74">
        <w:rPr>
          <w:color w:val="000000" w:themeColor="text1"/>
          <w:szCs w:val="22"/>
        </w:rPr>
        <w:t>uzskaitītās</w:t>
      </w:r>
      <w:r w:rsidR="007171E8" w:rsidRPr="00A45F74">
        <w:rPr>
          <w:color w:val="000000" w:themeColor="text1"/>
          <w:szCs w:val="22"/>
        </w:rPr>
        <w:t xml:space="preserve"> blakusparādības</w:t>
      </w:r>
      <w:r w:rsidR="005A7FA1" w:rsidRPr="00A45F74">
        <w:rPr>
          <w:color w:val="000000" w:themeColor="text1"/>
          <w:szCs w:val="22"/>
        </w:rPr>
        <w:t xml:space="preserve"> ir no kumulatīvajiem klīniskajiem datiem </w:t>
      </w:r>
      <w:r w:rsidR="00926EFE" w:rsidRPr="00A45F74">
        <w:rPr>
          <w:color w:val="000000" w:themeColor="text1"/>
          <w:szCs w:val="22"/>
        </w:rPr>
        <w:t>dalībniekiem ar ATTR-CM.</w:t>
      </w:r>
    </w:p>
    <w:p w14:paraId="46BC3B75" w14:textId="77777777" w:rsidR="007171E8" w:rsidRPr="00A45F74" w:rsidRDefault="007171E8" w:rsidP="007171E8">
      <w:pPr>
        <w:tabs>
          <w:tab w:val="clear" w:pos="567"/>
        </w:tabs>
        <w:spacing w:line="240" w:lineRule="auto"/>
        <w:rPr>
          <w:color w:val="000000" w:themeColor="text1"/>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7171E8" w:rsidRPr="00A45F74" w14:paraId="52D4D04A" w14:textId="77777777" w:rsidTr="00464C62">
        <w:trPr>
          <w:cantSplit/>
        </w:trPr>
        <w:tc>
          <w:tcPr>
            <w:tcW w:w="4608" w:type="dxa"/>
            <w:shd w:val="clear" w:color="auto" w:fill="auto"/>
          </w:tcPr>
          <w:p w14:paraId="3E41E3A0" w14:textId="77777777" w:rsidR="007171E8" w:rsidRPr="00A45F74" w:rsidRDefault="007171E8" w:rsidP="00464C62">
            <w:pPr>
              <w:pStyle w:val="TableText"/>
              <w:keepNext/>
              <w:rPr>
                <w:b/>
                <w:color w:val="000000" w:themeColor="text1"/>
                <w:sz w:val="22"/>
                <w:szCs w:val="22"/>
                <w:lang w:val="lv-LV"/>
              </w:rPr>
            </w:pPr>
            <w:r w:rsidRPr="00A45F74">
              <w:rPr>
                <w:b/>
                <w:color w:val="000000" w:themeColor="text1"/>
                <w:sz w:val="22"/>
                <w:szCs w:val="22"/>
                <w:lang w:val="lv-LV"/>
              </w:rPr>
              <w:t>Orgānu sistēmu klase</w:t>
            </w:r>
          </w:p>
        </w:tc>
        <w:tc>
          <w:tcPr>
            <w:tcW w:w="4608" w:type="dxa"/>
            <w:shd w:val="clear" w:color="auto" w:fill="auto"/>
          </w:tcPr>
          <w:p w14:paraId="00C64F17" w14:textId="77777777" w:rsidR="007171E8" w:rsidRPr="00A45F74" w:rsidRDefault="00AB7EC4" w:rsidP="00AB7EC4">
            <w:pPr>
              <w:pStyle w:val="TableText"/>
              <w:keepNext/>
              <w:rPr>
                <w:b/>
                <w:color w:val="000000" w:themeColor="text1"/>
                <w:sz w:val="22"/>
                <w:szCs w:val="22"/>
                <w:lang w:val="lv-LV"/>
              </w:rPr>
            </w:pPr>
            <w:r w:rsidRPr="00A45F74">
              <w:rPr>
                <w:b/>
                <w:color w:val="000000" w:themeColor="text1"/>
                <w:sz w:val="22"/>
                <w:szCs w:val="22"/>
                <w:lang w:val="lv-LV"/>
              </w:rPr>
              <w:t>B</w:t>
            </w:r>
            <w:r w:rsidR="007171E8" w:rsidRPr="00A45F74">
              <w:rPr>
                <w:b/>
                <w:color w:val="000000" w:themeColor="text1"/>
                <w:sz w:val="22"/>
                <w:szCs w:val="22"/>
                <w:lang w:val="lv-LV"/>
              </w:rPr>
              <w:t>ieži</w:t>
            </w:r>
          </w:p>
        </w:tc>
      </w:tr>
      <w:tr w:rsidR="00E959A2" w:rsidRPr="00A45F74" w14:paraId="7B06F4DB" w14:textId="77777777" w:rsidTr="00E959A2">
        <w:trPr>
          <w:cantSplit/>
          <w:trHeight w:val="237"/>
        </w:trPr>
        <w:tc>
          <w:tcPr>
            <w:tcW w:w="4608" w:type="dxa"/>
            <w:shd w:val="clear" w:color="auto" w:fill="auto"/>
          </w:tcPr>
          <w:p w14:paraId="494783CB" w14:textId="484A7787" w:rsidR="00E959A2" w:rsidRPr="00A45F74" w:rsidRDefault="00E959A2" w:rsidP="00464C62">
            <w:pPr>
              <w:pStyle w:val="TableText"/>
              <w:keepNext/>
              <w:rPr>
                <w:color w:val="000000" w:themeColor="text1"/>
                <w:sz w:val="22"/>
                <w:szCs w:val="22"/>
                <w:lang w:val="lv-LV"/>
              </w:rPr>
            </w:pPr>
            <w:r w:rsidRPr="00A45F74">
              <w:rPr>
                <w:color w:val="000000" w:themeColor="text1"/>
                <w:sz w:val="22"/>
                <w:szCs w:val="22"/>
                <w:lang w:val="lv-LV"/>
              </w:rPr>
              <w:t>Kuņģa</w:t>
            </w:r>
            <w:r w:rsidR="00851F4C" w:rsidRPr="00A45F74">
              <w:rPr>
                <w:color w:val="000000" w:themeColor="text1"/>
                <w:sz w:val="22"/>
                <w:szCs w:val="22"/>
                <w:lang w:val="lv-LV"/>
              </w:rPr>
              <w:t>-</w:t>
            </w:r>
            <w:r w:rsidRPr="00A45F74">
              <w:rPr>
                <w:color w:val="000000" w:themeColor="text1"/>
                <w:sz w:val="22"/>
                <w:szCs w:val="22"/>
                <w:lang w:val="lv-LV"/>
              </w:rPr>
              <w:t>zarnu trakta traucējumi</w:t>
            </w:r>
          </w:p>
        </w:tc>
        <w:tc>
          <w:tcPr>
            <w:tcW w:w="4608" w:type="dxa"/>
            <w:shd w:val="clear" w:color="auto" w:fill="auto"/>
          </w:tcPr>
          <w:p w14:paraId="5797F10A" w14:textId="77777777" w:rsidR="00E959A2" w:rsidRPr="00A45F74" w:rsidRDefault="00E959A2" w:rsidP="00464C62">
            <w:pPr>
              <w:pStyle w:val="TableText"/>
              <w:keepNext/>
              <w:rPr>
                <w:color w:val="000000" w:themeColor="text1"/>
                <w:sz w:val="22"/>
                <w:szCs w:val="22"/>
                <w:lang w:val="lv-LV"/>
              </w:rPr>
            </w:pPr>
            <w:r w:rsidRPr="00A45F74">
              <w:rPr>
                <w:color w:val="000000" w:themeColor="text1"/>
                <w:sz w:val="22"/>
                <w:szCs w:val="22"/>
                <w:lang w:val="lv-LV"/>
              </w:rPr>
              <w:t>Caureja</w:t>
            </w:r>
          </w:p>
        </w:tc>
      </w:tr>
      <w:tr w:rsidR="00E959A2" w:rsidRPr="00A45F74" w14:paraId="107F811D" w14:textId="77777777" w:rsidTr="00E959A2">
        <w:trPr>
          <w:cantSplit/>
          <w:trHeight w:val="237"/>
        </w:trPr>
        <w:tc>
          <w:tcPr>
            <w:tcW w:w="4608" w:type="dxa"/>
            <w:shd w:val="clear" w:color="auto" w:fill="auto"/>
          </w:tcPr>
          <w:p w14:paraId="54EC68CC" w14:textId="77777777" w:rsidR="00E959A2" w:rsidRPr="00A45F74" w:rsidRDefault="00E959A2" w:rsidP="00464C62">
            <w:pPr>
              <w:pStyle w:val="TableText"/>
              <w:keepNext/>
              <w:rPr>
                <w:color w:val="000000" w:themeColor="text1"/>
                <w:sz w:val="22"/>
                <w:szCs w:val="22"/>
                <w:lang w:val="lv-LV"/>
              </w:rPr>
            </w:pPr>
            <w:r w:rsidRPr="00A45F74">
              <w:rPr>
                <w:color w:val="000000" w:themeColor="text1"/>
                <w:sz w:val="22"/>
                <w:szCs w:val="22"/>
                <w:lang w:val="lv-LV"/>
              </w:rPr>
              <w:t>Ādas un zemādas audu bojājumi</w:t>
            </w:r>
          </w:p>
        </w:tc>
        <w:tc>
          <w:tcPr>
            <w:tcW w:w="4608" w:type="dxa"/>
            <w:shd w:val="clear" w:color="auto" w:fill="auto"/>
          </w:tcPr>
          <w:p w14:paraId="0C7D420A" w14:textId="77777777" w:rsidR="00E959A2" w:rsidRPr="00A45F74" w:rsidRDefault="00E959A2" w:rsidP="00E959A2">
            <w:pPr>
              <w:pStyle w:val="TableText"/>
              <w:keepNext/>
              <w:rPr>
                <w:color w:val="000000" w:themeColor="text1"/>
                <w:sz w:val="22"/>
                <w:szCs w:val="22"/>
                <w:lang w:val="lv-LV"/>
              </w:rPr>
            </w:pPr>
            <w:r w:rsidRPr="00A45F74">
              <w:rPr>
                <w:color w:val="000000" w:themeColor="text1"/>
                <w:sz w:val="22"/>
                <w:szCs w:val="22"/>
                <w:lang w:val="lv-LV"/>
              </w:rPr>
              <w:t>Izsitumi</w:t>
            </w:r>
          </w:p>
          <w:p w14:paraId="3C5B2AA3" w14:textId="77777777" w:rsidR="00E959A2" w:rsidRPr="00A45F74" w:rsidRDefault="00E959A2" w:rsidP="00E959A2">
            <w:pPr>
              <w:pStyle w:val="TableText"/>
              <w:keepNext/>
              <w:rPr>
                <w:color w:val="000000" w:themeColor="text1"/>
                <w:sz w:val="22"/>
                <w:szCs w:val="22"/>
                <w:lang w:val="lv-LV"/>
              </w:rPr>
            </w:pPr>
            <w:r w:rsidRPr="00A45F74">
              <w:rPr>
                <w:color w:val="000000" w:themeColor="text1"/>
                <w:sz w:val="22"/>
                <w:szCs w:val="22"/>
                <w:lang w:val="lv-LV"/>
              </w:rPr>
              <w:t>Nieze</w:t>
            </w:r>
          </w:p>
        </w:tc>
      </w:tr>
    </w:tbl>
    <w:p w14:paraId="0688FD78" w14:textId="77777777" w:rsidR="001611F6" w:rsidRPr="00A45F74" w:rsidRDefault="001611F6" w:rsidP="001611F6">
      <w:pPr>
        <w:tabs>
          <w:tab w:val="clear" w:pos="567"/>
        </w:tabs>
        <w:spacing w:line="240" w:lineRule="auto"/>
        <w:rPr>
          <w:color w:val="000000" w:themeColor="text1"/>
          <w:szCs w:val="22"/>
        </w:rPr>
      </w:pPr>
    </w:p>
    <w:p w14:paraId="5070A674" w14:textId="77777777" w:rsidR="0082685F" w:rsidRPr="00A45F74" w:rsidRDefault="0082685F" w:rsidP="0082685F">
      <w:pPr>
        <w:keepNext/>
        <w:tabs>
          <w:tab w:val="clear" w:pos="567"/>
        </w:tabs>
        <w:spacing w:line="240" w:lineRule="auto"/>
        <w:rPr>
          <w:color w:val="000000" w:themeColor="text1"/>
          <w:szCs w:val="22"/>
          <w:u w:val="single"/>
        </w:rPr>
      </w:pPr>
      <w:r w:rsidRPr="00A45F74">
        <w:rPr>
          <w:color w:val="000000" w:themeColor="text1"/>
          <w:szCs w:val="22"/>
          <w:u w:val="single"/>
        </w:rPr>
        <w:t>Ziņošana par iespējamām nevēlamām blakusparādībām</w:t>
      </w:r>
    </w:p>
    <w:p w14:paraId="0CAEA362" w14:textId="77777777" w:rsidR="0082685F" w:rsidRPr="00A45F74" w:rsidRDefault="0082685F" w:rsidP="0082685F">
      <w:pPr>
        <w:keepNext/>
        <w:tabs>
          <w:tab w:val="clear" w:pos="567"/>
        </w:tabs>
        <w:spacing w:line="240" w:lineRule="auto"/>
        <w:rPr>
          <w:color w:val="000000" w:themeColor="text1"/>
          <w:szCs w:val="22"/>
        </w:rPr>
      </w:pPr>
    </w:p>
    <w:p w14:paraId="22BEA804" w14:textId="006A3698" w:rsidR="0082685F" w:rsidRPr="00A45F74" w:rsidRDefault="0082685F" w:rsidP="0082685F">
      <w:pPr>
        <w:tabs>
          <w:tab w:val="clear" w:pos="567"/>
        </w:tabs>
        <w:spacing w:line="240" w:lineRule="auto"/>
        <w:rPr>
          <w:color w:val="000000" w:themeColor="text1"/>
          <w:szCs w:val="22"/>
        </w:rPr>
      </w:pPr>
      <w:r w:rsidRPr="00A45F74">
        <w:rPr>
          <w:color w:val="000000" w:themeColor="text1"/>
          <w:szCs w:val="22"/>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5" w:history="1">
        <w:r w:rsidRPr="00120815">
          <w:rPr>
            <w:rStyle w:val="Hyperlink"/>
            <w:highlight w:val="lightGray"/>
          </w:rPr>
          <w:t>V pielikumā</w:t>
        </w:r>
      </w:hyperlink>
      <w:r w:rsidRPr="00120815">
        <w:rPr>
          <w:color w:val="000000" w:themeColor="text1"/>
          <w:szCs w:val="22"/>
          <w:highlight w:val="lightGray"/>
        </w:rPr>
        <w:t xml:space="preserve"> minēto nacionālās ziņošanas sistēmas kontaktinformāciju</w:t>
      </w:r>
      <w:r w:rsidRPr="00A45F74">
        <w:rPr>
          <w:color w:val="000000" w:themeColor="text1"/>
          <w:szCs w:val="22"/>
        </w:rPr>
        <w:t xml:space="preserve">. </w:t>
      </w:r>
    </w:p>
    <w:p w14:paraId="07406AE3" w14:textId="77777777" w:rsidR="001611F6" w:rsidRPr="00A45F74" w:rsidRDefault="001611F6" w:rsidP="001611F6">
      <w:pPr>
        <w:tabs>
          <w:tab w:val="clear" w:pos="567"/>
        </w:tabs>
        <w:autoSpaceDE w:val="0"/>
        <w:autoSpaceDN w:val="0"/>
        <w:adjustRightInd w:val="0"/>
        <w:spacing w:line="240" w:lineRule="auto"/>
        <w:rPr>
          <w:color w:val="000000" w:themeColor="text1"/>
          <w:szCs w:val="22"/>
        </w:rPr>
      </w:pPr>
    </w:p>
    <w:p w14:paraId="4D513A3D" w14:textId="77777777" w:rsidR="00523F44" w:rsidRPr="00A45F74" w:rsidRDefault="00523F44" w:rsidP="00523F44">
      <w:pPr>
        <w:tabs>
          <w:tab w:val="clear" w:pos="567"/>
        </w:tabs>
        <w:spacing w:line="240" w:lineRule="auto"/>
        <w:ind w:left="567" w:hanging="567"/>
        <w:rPr>
          <w:color w:val="000000" w:themeColor="text1"/>
          <w:szCs w:val="22"/>
        </w:rPr>
      </w:pPr>
      <w:r w:rsidRPr="00A45F74">
        <w:rPr>
          <w:b/>
          <w:color w:val="000000" w:themeColor="text1"/>
          <w:szCs w:val="22"/>
        </w:rPr>
        <w:t>4.9.</w:t>
      </w:r>
      <w:r w:rsidRPr="00A45F74">
        <w:rPr>
          <w:b/>
          <w:color w:val="000000" w:themeColor="text1"/>
          <w:szCs w:val="22"/>
        </w:rPr>
        <w:tab/>
        <w:t>Pārdozēšana</w:t>
      </w:r>
    </w:p>
    <w:p w14:paraId="403423B5" w14:textId="77777777" w:rsidR="00523F44" w:rsidRPr="00A45F74" w:rsidRDefault="00523F44" w:rsidP="00523F44">
      <w:pPr>
        <w:tabs>
          <w:tab w:val="clear" w:pos="567"/>
        </w:tabs>
        <w:spacing w:line="240" w:lineRule="auto"/>
        <w:ind w:left="567" w:hanging="567"/>
        <w:rPr>
          <w:color w:val="000000" w:themeColor="text1"/>
          <w:szCs w:val="22"/>
        </w:rPr>
      </w:pPr>
    </w:p>
    <w:p w14:paraId="2B4A9FA9" w14:textId="77777777" w:rsidR="00523F44" w:rsidRPr="00A45F74" w:rsidRDefault="00523F44" w:rsidP="00523F44">
      <w:pPr>
        <w:tabs>
          <w:tab w:val="clear" w:pos="567"/>
        </w:tabs>
        <w:spacing w:line="240" w:lineRule="auto"/>
        <w:ind w:left="567" w:hanging="567"/>
        <w:rPr>
          <w:color w:val="000000" w:themeColor="text1"/>
          <w:szCs w:val="22"/>
          <w:u w:val="single"/>
        </w:rPr>
      </w:pPr>
      <w:r w:rsidRPr="00A45F74">
        <w:rPr>
          <w:color w:val="000000" w:themeColor="text1"/>
          <w:szCs w:val="22"/>
          <w:u w:val="single"/>
        </w:rPr>
        <w:t>Simptomi</w:t>
      </w:r>
    </w:p>
    <w:p w14:paraId="68DBE61E" w14:textId="77777777" w:rsidR="00523F44" w:rsidRPr="00A45F74" w:rsidRDefault="00523F44" w:rsidP="00523F44">
      <w:pPr>
        <w:tabs>
          <w:tab w:val="clear" w:pos="567"/>
        </w:tabs>
        <w:spacing w:line="240" w:lineRule="auto"/>
        <w:ind w:left="567" w:hanging="567"/>
        <w:rPr>
          <w:color w:val="000000" w:themeColor="text1"/>
          <w:szCs w:val="22"/>
        </w:rPr>
      </w:pPr>
    </w:p>
    <w:p w14:paraId="5717F0ED" w14:textId="77777777" w:rsidR="00523F44" w:rsidRPr="00A45F74" w:rsidRDefault="00523F44" w:rsidP="00523F44">
      <w:pPr>
        <w:keepNext/>
        <w:tabs>
          <w:tab w:val="clear" w:pos="567"/>
        </w:tabs>
        <w:spacing w:line="240" w:lineRule="auto"/>
        <w:rPr>
          <w:color w:val="000000" w:themeColor="text1"/>
        </w:rPr>
      </w:pPr>
      <w:r w:rsidRPr="00A45F74">
        <w:rPr>
          <w:color w:val="000000" w:themeColor="text1"/>
          <w:szCs w:val="22"/>
        </w:rPr>
        <w:t>Klīniskā pieredze ar pārdozēšanu ir minimāla. Klīniskā pētījuma laikā divi pacienti, k</w:t>
      </w:r>
      <w:r w:rsidR="00FD5697" w:rsidRPr="00A45F74">
        <w:rPr>
          <w:color w:val="000000" w:themeColor="text1"/>
          <w:szCs w:val="22"/>
        </w:rPr>
        <w:t>urie</w:t>
      </w:r>
      <w:r w:rsidRPr="00A45F74">
        <w:rPr>
          <w:color w:val="000000" w:themeColor="text1"/>
          <w:szCs w:val="22"/>
        </w:rPr>
        <w:t xml:space="preserve">m bija diagnosticēta </w:t>
      </w:r>
      <w:r w:rsidR="009B0D6A" w:rsidRPr="00A45F74">
        <w:rPr>
          <w:color w:val="000000" w:themeColor="text1"/>
          <w:szCs w:val="22"/>
        </w:rPr>
        <w:t>ATTR-CM</w:t>
      </w:r>
      <w:r w:rsidRPr="00A45F74">
        <w:rPr>
          <w:color w:val="000000" w:themeColor="text1"/>
          <w:szCs w:val="22"/>
        </w:rPr>
        <w:t>, nejauši norija vienreizēju tafamidis meglumīna devu 160 mg, un netika novērot</w:t>
      </w:r>
      <w:r w:rsidR="009B0D6A" w:rsidRPr="00A45F74">
        <w:rPr>
          <w:color w:val="000000" w:themeColor="text1"/>
          <w:szCs w:val="22"/>
        </w:rPr>
        <w:t>as</w:t>
      </w:r>
      <w:r w:rsidRPr="00A45F74">
        <w:rPr>
          <w:color w:val="000000" w:themeColor="text1"/>
          <w:szCs w:val="22"/>
        </w:rPr>
        <w:t xml:space="preserve"> nekādas saistītās nevēlamās blakusparādības. Augstākā lietotā tafamidis meglumīna deva, kādu saņēma veseli brīvprātīgie klīniskajā pētījumā, bija 480 mg kā vienreizēja deva. </w:t>
      </w:r>
      <w:r w:rsidR="00C206A1" w:rsidRPr="00A45F74">
        <w:rPr>
          <w:color w:val="000000" w:themeColor="text1"/>
          <w:szCs w:val="22"/>
        </w:rPr>
        <w:t>Lietojot šo devu,</w:t>
      </w:r>
      <w:r w:rsidRPr="00A45F74">
        <w:rPr>
          <w:color w:val="000000" w:themeColor="text1"/>
          <w:szCs w:val="22"/>
        </w:rPr>
        <w:t xml:space="preserve"> tika ziņot</w:t>
      </w:r>
      <w:r w:rsidR="00C206A1" w:rsidRPr="00A45F74">
        <w:rPr>
          <w:color w:val="000000" w:themeColor="text1"/>
          <w:szCs w:val="22"/>
        </w:rPr>
        <w:t>s</w:t>
      </w:r>
      <w:r w:rsidRPr="00A45F74">
        <w:rPr>
          <w:color w:val="000000" w:themeColor="text1"/>
          <w:szCs w:val="22"/>
        </w:rPr>
        <w:t xml:space="preserve"> </w:t>
      </w:r>
      <w:r w:rsidR="00C206A1" w:rsidRPr="00A45F74">
        <w:rPr>
          <w:color w:val="000000" w:themeColor="text1"/>
          <w:szCs w:val="22"/>
        </w:rPr>
        <w:t xml:space="preserve"> par </w:t>
      </w:r>
      <w:r w:rsidRPr="00A45F74">
        <w:rPr>
          <w:color w:val="000000" w:themeColor="text1"/>
          <w:szCs w:val="22"/>
        </w:rPr>
        <w:t>vien</w:t>
      </w:r>
      <w:r w:rsidR="00C206A1" w:rsidRPr="00A45F74">
        <w:rPr>
          <w:color w:val="000000" w:themeColor="text1"/>
          <w:szCs w:val="22"/>
        </w:rPr>
        <w:t>u</w:t>
      </w:r>
      <w:r w:rsidRPr="00A45F74">
        <w:rPr>
          <w:color w:val="000000" w:themeColor="text1"/>
          <w:szCs w:val="22"/>
        </w:rPr>
        <w:t xml:space="preserve"> </w:t>
      </w:r>
      <w:r w:rsidRPr="00A45F74">
        <w:rPr>
          <w:color w:val="000000" w:themeColor="text1"/>
        </w:rPr>
        <w:t>ar ārstēšanu saistīt</w:t>
      </w:r>
      <w:r w:rsidR="00C206A1" w:rsidRPr="00A45F74">
        <w:rPr>
          <w:color w:val="000000" w:themeColor="text1"/>
        </w:rPr>
        <w:t>u</w:t>
      </w:r>
      <w:r w:rsidRPr="00A45F74">
        <w:rPr>
          <w:color w:val="000000" w:themeColor="text1"/>
        </w:rPr>
        <w:t xml:space="preserve"> nevēlam</w:t>
      </w:r>
      <w:r w:rsidR="00C206A1" w:rsidRPr="00A45F74">
        <w:rPr>
          <w:color w:val="000000" w:themeColor="text1"/>
        </w:rPr>
        <w:t>o</w:t>
      </w:r>
      <w:r w:rsidRPr="00A45F74">
        <w:rPr>
          <w:color w:val="000000" w:themeColor="text1"/>
        </w:rPr>
        <w:t xml:space="preserve"> blakusparādīb</w:t>
      </w:r>
      <w:r w:rsidR="00C206A1" w:rsidRPr="00A45F74">
        <w:rPr>
          <w:color w:val="000000" w:themeColor="text1"/>
        </w:rPr>
        <w:t>u</w:t>
      </w:r>
      <w:r w:rsidRPr="00A45F74">
        <w:rPr>
          <w:color w:val="000000" w:themeColor="text1"/>
        </w:rPr>
        <w:t>: viegl</w:t>
      </w:r>
      <w:r w:rsidR="00C206A1" w:rsidRPr="00A45F74">
        <w:rPr>
          <w:color w:val="000000" w:themeColor="text1"/>
        </w:rPr>
        <w:t>u</w:t>
      </w:r>
      <w:r w:rsidRPr="00A45F74">
        <w:rPr>
          <w:color w:val="000000" w:themeColor="text1"/>
        </w:rPr>
        <w:t xml:space="preserve"> miežgraud</w:t>
      </w:r>
      <w:r w:rsidR="00C206A1" w:rsidRPr="00A45F74">
        <w:rPr>
          <w:color w:val="000000" w:themeColor="text1"/>
        </w:rPr>
        <w:t>u</w:t>
      </w:r>
      <w:r w:rsidR="001D054E" w:rsidRPr="00A45F74">
        <w:rPr>
          <w:color w:val="000000" w:themeColor="text1"/>
        </w:rPr>
        <w:t>.</w:t>
      </w:r>
    </w:p>
    <w:p w14:paraId="4C82A0BE" w14:textId="77777777" w:rsidR="00523F44" w:rsidRPr="00A45F74" w:rsidRDefault="00523F44" w:rsidP="00523F44">
      <w:pPr>
        <w:keepNext/>
        <w:tabs>
          <w:tab w:val="clear" w:pos="567"/>
        </w:tabs>
        <w:spacing w:line="240" w:lineRule="auto"/>
        <w:rPr>
          <w:color w:val="000000" w:themeColor="text1"/>
        </w:rPr>
      </w:pPr>
    </w:p>
    <w:p w14:paraId="4A5D8166" w14:textId="77777777" w:rsidR="009B0D6A" w:rsidRPr="00A45F74" w:rsidRDefault="009B0D6A" w:rsidP="009B0D6A">
      <w:pPr>
        <w:tabs>
          <w:tab w:val="clear" w:pos="567"/>
          <w:tab w:val="center" w:pos="4536"/>
        </w:tabs>
        <w:spacing w:line="240" w:lineRule="auto"/>
        <w:rPr>
          <w:color w:val="000000" w:themeColor="text1"/>
          <w:szCs w:val="22"/>
          <w:u w:val="single"/>
        </w:rPr>
      </w:pPr>
      <w:r w:rsidRPr="00A45F74">
        <w:rPr>
          <w:color w:val="000000" w:themeColor="text1"/>
          <w:szCs w:val="22"/>
          <w:u w:val="single"/>
        </w:rPr>
        <w:t>Ārstēšana</w:t>
      </w:r>
    </w:p>
    <w:p w14:paraId="003A00DF" w14:textId="77777777" w:rsidR="009B0D6A" w:rsidRPr="00A45F74" w:rsidRDefault="009B0D6A" w:rsidP="009B0D6A">
      <w:pPr>
        <w:tabs>
          <w:tab w:val="clear" w:pos="567"/>
          <w:tab w:val="center" w:pos="4536"/>
        </w:tabs>
        <w:spacing w:line="240" w:lineRule="auto"/>
        <w:rPr>
          <w:color w:val="000000" w:themeColor="text1"/>
          <w:szCs w:val="22"/>
        </w:rPr>
      </w:pPr>
    </w:p>
    <w:p w14:paraId="4C40242E" w14:textId="77777777" w:rsidR="009B0D6A" w:rsidRPr="00A45F74" w:rsidRDefault="009B0D6A" w:rsidP="009B0D6A">
      <w:pPr>
        <w:tabs>
          <w:tab w:val="clear" w:pos="567"/>
          <w:tab w:val="center" w:pos="4536"/>
        </w:tabs>
        <w:spacing w:line="240" w:lineRule="auto"/>
        <w:rPr>
          <w:color w:val="000000" w:themeColor="text1"/>
          <w:szCs w:val="22"/>
        </w:rPr>
      </w:pPr>
      <w:r w:rsidRPr="00A45F74">
        <w:rPr>
          <w:color w:val="000000" w:themeColor="text1"/>
          <w:szCs w:val="22"/>
        </w:rPr>
        <w:t>Pārdozēšanas gadījumā jāveic standarta pasākumi, atbilstoši nepieciešamībai.</w:t>
      </w:r>
    </w:p>
    <w:p w14:paraId="53B8E941" w14:textId="77777777" w:rsidR="009B0D6A" w:rsidRPr="00A45F74" w:rsidRDefault="009B0D6A" w:rsidP="009B0D6A">
      <w:pPr>
        <w:tabs>
          <w:tab w:val="clear" w:pos="567"/>
          <w:tab w:val="center" w:pos="4536"/>
        </w:tabs>
        <w:spacing w:line="240" w:lineRule="auto"/>
        <w:rPr>
          <w:color w:val="000000" w:themeColor="text1"/>
          <w:szCs w:val="22"/>
        </w:rPr>
      </w:pPr>
    </w:p>
    <w:p w14:paraId="77D94418" w14:textId="77777777" w:rsidR="009B0D6A" w:rsidRPr="00A45F74" w:rsidRDefault="009B0D6A" w:rsidP="009B0D6A">
      <w:pPr>
        <w:tabs>
          <w:tab w:val="clear" w:pos="567"/>
        </w:tabs>
        <w:spacing w:line="240" w:lineRule="auto"/>
        <w:ind w:left="567" w:hanging="567"/>
        <w:rPr>
          <w:color w:val="000000" w:themeColor="text1"/>
          <w:szCs w:val="22"/>
        </w:rPr>
      </w:pPr>
    </w:p>
    <w:p w14:paraId="6516329F" w14:textId="77777777" w:rsidR="009B0D6A" w:rsidRPr="00A45F74" w:rsidRDefault="009B0D6A" w:rsidP="009B0D6A">
      <w:pPr>
        <w:tabs>
          <w:tab w:val="clear" w:pos="567"/>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FARMAKOLOĢISKĀS ĪPAŠĪBAS </w:t>
      </w:r>
    </w:p>
    <w:p w14:paraId="1FA0D8CD" w14:textId="77777777" w:rsidR="009B0D6A" w:rsidRPr="00A45F74" w:rsidRDefault="009B0D6A" w:rsidP="009B0D6A">
      <w:pPr>
        <w:tabs>
          <w:tab w:val="clear" w:pos="567"/>
        </w:tabs>
        <w:spacing w:line="240" w:lineRule="auto"/>
        <w:ind w:left="567" w:hanging="567"/>
        <w:rPr>
          <w:color w:val="000000" w:themeColor="text1"/>
          <w:szCs w:val="22"/>
        </w:rPr>
      </w:pPr>
    </w:p>
    <w:p w14:paraId="78A9FE8B" w14:textId="77777777" w:rsidR="009B0D6A" w:rsidRPr="00A45F74" w:rsidRDefault="009B0D6A" w:rsidP="009B0D6A">
      <w:pPr>
        <w:tabs>
          <w:tab w:val="clear" w:pos="567"/>
        </w:tabs>
        <w:spacing w:line="240" w:lineRule="auto"/>
        <w:ind w:left="567" w:hanging="567"/>
        <w:rPr>
          <w:color w:val="000000" w:themeColor="text1"/>
          <w:szCs w:val="22"/>
        </w:rPr>
      </w:pPr>
      <w:r w:rsidRPr="00A45F74">
        <w:rPr>
          <w:b/>
          <w:color w:val="000000" w:themeColor="text1"/>
          <w:szCs w:val="22"/>
        </w:rPr>
        <w:t>5.1.</w:t>
      </w:r>
      <w:r w:rsidRPr="00A45F74">
        <w:rPr>
          <w:b/>
          <w:color w:val="000000" w:themeColor="text1"/>
          <w:szCs w:val="22"/>
        </w:rPr>
        <w:tab/>
        <w:t>Farmakodinamiskās īpašības</w:t>
      </w:r>
    </w:p>
    <w:p w14:paraId="2C97250A" w14:textId="77777777" w:rsidR="009B0D6A" w:rsidRPr="00A45F74" w:rsidRDefault="009B0D6A" w:rsidP="009B0D6A">
      <w:pPr>
        <w:ind w:left="567" w:hanging="567"/>
        <w:rPr>
          <w:color w:val="000000" w:themeColor="text1"/>
          <w:szCs w:val="22"/>
        </w:rPr>
      </w:pPr>
    </w:p>
    <w:p w14:paraId="3D74C4ED" w14:textId="77777777" w:rsidR="009B0D6A" w:rsidRPr="00A45F74" w:rsidRDefault="009B0D6A" w:rsidP="009B0D6A">
      <w:pPr>
        <w:tabs>
          <w:tab w:val="clear" w:pos="567"/>
        </w:tabs>
        <w:spacing w:line="240" w:lineRule="auto"/>
        <w:ind w:left="567" w:hanging="567"/>
        <w:rPr>
          <w:color w:val="000000" w:themeColor="text1"/>
          <w:szCs w:val="22"/>
        </w:rPr>
      </w:pPr>
      <w:r w:rsidRPr="00A45F74">
        <w:rPr>
          <w:color w:val="000000" w:themeColor="text1"/>
          <w:szCs w:val="22"/>
        </w:rPr>
        <w:t xml:space="preserve">Farmakoterapeitiskā grupa: </w:t>
      </w:r>
      <w:r w:rsidR="00C206A1" w:rsidRPr="00A45F74">
        <w:rPr>
          <w:color w:val="000000" w:themeColor="text1"/>
          <w:szCs w:val="22"/>
        </w:rPr>
        <w:t>c</w:t>
      </w:r>
      <w:r w:rsidRPr="00A45F74">
        <w:rPr>
          <w:color w:val="000000" w:themeColor="text1"/>
          <w:szCs w:val="22"/>
        </w:rPr>
        <w:t>iti nervu sistēmu ietekmējoši līdzekļi, ATĶ kods: N07XX08</w:t>
      </w:r>
    </w:p>
    <w:p w14:paraId="43B39F33" w14:textId="77777777" w:rsidR="009B0D6A" w:rsidRPr="00A45F74" w:rsidRDefault="009B0D6A" w:rsidP="000E6599">
      <w:pPr>
        <w:widowControl w:val="0"/>
        <w:tabs>
          <w:tab w:val="clear" w:pos="567"/>
        </w:tabs>
        <w:spacing w:line="240" w:lineRule="auto"/>
        <w:rPr>
          <w:color w:val="000000" w:themeColor="text1"/>
          <w:szCs w:val="22"/>
        </w:rPr>
      </w:pPr>
    </w:p>
    <w:p w14:paraId="5CEF3EF8" w14:textId="77777777" w:rsidR="009B0D6A" w:rsidRPr="00A45F74" w:rsidRDefault="009B0D6A" w:rsidP="000E6599">
      <w:pPr>
        <w:widowControl w:val="0"/>
        <w:ind w:left="567" w:hanging="567"/>
        <w:rPr>
          <w:color w:val="000000" w:themeColor="text1"/>
          <w:szCs w:val="22"/>
          <w:u w:val="single"/>
        </w:rPr>
      </w:pPr>
      <w:r w:rsidRPr="00A45F74">
        <w:rPr>
          <w:color w:val="000000" w:themeColor="text1"/>
          <w:szCs w:val="22"/>
          <w:u w:val="single"/>
        </w:rPr>
        <w:t>Darbības mehānisms</w:t>
      </w:r>
    </w:p>
    <w:p w14:paraId="614F88F5" w14:textId="77777777" w:rsidR="009B0D6A" w:rsidRPr="00A45F74" w:rsidRDefault="009B0D6A" w:rsidP="000E6599">
      <w:pPr>
        <w:widowControl w:val="0"/>
        <w:ind w:left="567" w:hanging="567"/>
        <w:rPr>
          <w:color w:val="000000" w:themeColor="text1"/>
          <w:szCs w:val="22"/>
          <w:u w:val="single"/>
        </w:rPr>
      </w:pPr>
    </w:p>
    <w:p w14:paraId="4346092D" w14:textId="77777777" w:rsidR="009B0D6A" w:rsidRPr="00A45F74" w:rsidRDefault="009B0D6A" w:rsidP="0071788C">
      <w:pPr>
        <w:widowControl w:val="0"/>
        <w:rPr>
          <w:color w:val="000000" w:themeColor="text1"/>
          <w:szCs w:val="22"/>
        </w:rPr>
      </w:pPr>
      <w:r w:rsidRPr="00A45F74">
        <w:rPr>
          <w:color w:val="000000" w:themeColor="text1"/>
          <w:szCs w:val="22"/>
        </w:rPr>
        <w:t>Ta</w:t>
      </w:r>
      <w:r w:rsidR="00572495" w:rsidRPr="00A45F74">
        <w:rPr>
          <w:color w:val="000000" w:themeColor="text1"/>
          <w:szCs w:val="22"/>
        </w:rPr>
        <w:t>fam</w:t>
      </w:r>
      <w:r w:rsidRPr="00A45F74">
        <w:rPr>
          <w:color w:val="000000" w:themeColor="text1"/>
          <w:szCs w:val="22"/>
        </w:rPr>
        <w:t>idis ir selektīvs TTR stabilizators. Tafamidis piesaistās TTR tiroksīna piesaistes vietās, stabilizējot tetramēru un palēninot disasociāciju monomēros, kas ir amiloiģenēzes procesa ātrumu ierobežojošais posms.</w:t>
      </w:r>
    </w:p>
    <w:p w14:paraId="70DAEBF2" w14:textId="77777777" w:rsidR="001611F6" w:rsidRPr="00A45F74" w:rsidRDefault="001611F6" w:rsidP="001611F6">
      <w:pPr>
        <w:tabs>
          <w:tab w:val="clear" w:pos="567"/>
        </w:tabs>
        <w:spacing w:line="240" w:lineRule="auto"/>
        <w:rPr>
          <w:color w:val="000000" w:themeColor="text1"/>
          <w:szCs w:val="22"/>
        </w:rPr>
      </w:pPr>
    </w:p>
    <w:p w14:paraId="199A92A3" w14:textId="77777777" w:rsidR="009B0D6A" w:rsidRPr="00A45F74" w:rsidRDefault="00844DC1" w:rsidP="009B0D6A">
      <w:pPr>
        <w:ind w:left="567" w:hanging="567"/>
        <w:rPr>
          <w:color w:val="000000" w:themeColor="text1"/>
          <w:szCs w:val="22"/>
          <w:u w:val="single"/>
        </w:rPr>
      </w:pPr>
      <w:r w:rsidRPr="00A45F74">
        <w:rPr>
          <w:color w:val="000000" w:themeColor="text1"/>
          <w:szCs w:val="22"/>
          <w:u w:val="single"/>
        </w:rPr>
        <w:t>Farmakodinamiskā iedarbība</w:t>
      </w:r>
    </w:p>
    <w:p w14:paraId="59F82418" w14:textId="77777777" w:rsidR="009B0D6A" w:rsidRPr="00A45F74" w:rsidRDefault="009B0D6A" w:rsidP="009B0D6A">
      <w:pPr>
        <w:tabs>
          <w:tab w:val="clear" w:pos="567"/>
          <w:tab w:val="left" w:pos="0"/>
        </w:tabs>
        <w:rPr>
          <w:color w:val="000000" w:themeColor="text1"/>
          <w:szCs w:val="22"/>
        </w:rPr>
      </w:pPr>
    </w:p>
    <w:p w14:paraId="1F8DA55B" w14:textId="77777777" w:rsidR="00CA737B" w:rsidRPr="00A45F74" w:rsidRDefault="00CA737B" w:rsidP="00CA737B">
      <w:pPr>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Transtiretīna amiloidoze ir ievērojami novājinoša slimība, ko izraisa dažādu nešķīstošu fibrilāru proteīnu jeb amiloīda uzkrāšanās audos </w:t>
      </w:r>
      <w:r w:rsidR="00BB2D1D" w:rsidRPr="00A45F74">
        <w:rPr>
          <w:color w:val="000000" w:themeColor="text1"/>
          <w:szCs w:val="24"/>
          <w:lang w:eastAsia="lv-LV" w:bidi="lv-LV"/>
        </w:rPr>
        <w:t>daudzumā</w:t>
      </w:r>
      <w:r w:rsidRPr="00A45F74">
        <w:rPr>
          <w:color w:val="000000" w:themeColor="text1"/>
          <w:szCs w:val="24"/>
          <w:lang w:eastAsia="lv-LV" w:bidi="lv-LV"/>
        </w:rPr>
        <w:t xml:space="preserve">, kas var traucēt to </w:t>
      </w:r>
      <w:r w:rsidR="004C5C02" w:rsidRPr="00A45F74">
        <w:rPr>
          <w:color w:val="000000" w:themeColor="text1"/>
          <w:szCs w:val="24"/>
          <w:lang w:eastAsia="lv-LV" w:bidi="lv-LV"/>
        </w:rPr>
        <w:t>normālai</w:t>
      </w:r>
      <w:r w:rsidRPr="00A45F74">
        <w:rPr>
          <w:color w:val="000000" w:themeColor="text1"/>
          <w:szCs w:val="24"/>
          <w:lang w:eastAsia="lv-LV" w:bidi="lv-LV"/>
        </w:rPr>
        <w:t xml:space="preserve"> </w:t>
      </w:r>
      <w:r w:rsidR="00BB2D1D" w:rsidRPr="00A45F74">
        <w:rPr>
          <w:color w:val="000000" w:themeColor="text1"/>
          <w:szCs w:val="24"/>
          <w:lang w:eastAsia="lv-LV" w:bidi="lv-LV"/>
        </w:rPr>
        <w:t>darbībai</w:t>
      </w:r>
      <w:r w:rsidRPr="00A45F74">
        <w:rPr>
          <w:color w:val="000000" w:themeColor="text1"/>
          <w:szCs w:val="24"/>
          <w:lang w:eastAsia="lv-LV" w:bidi="lv-LV"/>
        </w:rPr>
        <w:t>. Transtiretīna tetramēra disasociācija monomēros ir transtiretīna amiloidozes patoģenēzes ātrumu ierobežojošais posms. Strukturāli sapakotie monomēri daļēji denaturējas un izveido alternatīvi pakotus monomēru amiloidogēniskus starpproduktus. Pēc tam starpprodukti kļūdaini savienojas šķīstošos oligomēros, profilamentos, filamentos un amiloīdos fibrilos. Tafamidis piesaistās ar negatīvu kooperativitāti divām tiroksīna piesaistes vietām uz natīvās transtiretīna tetramēra formas, novēršot disasociāciju monomēros. TTR tetramēra disasociācijas inhibīcija ir teorētiskais pamats tafamidis lietošanai ATTR-CM pacientiem.</w:t>
      </w:r>
    </w:p>
    <w:p w14:paraId="180D5879" w14:textId="77777777" w:rsidR="009B0D6A" w:rsidRPr="00A45F74" w:rsidRDefault="009B0D6A" w:rsidP="009B0D6A">
      <w:pPr>
        <w:tabs>
          <w:tab w:val="clear" w:pos="567"/>
          <w:tab w:val="left" w:pos="0"/>
        </w:tabs>
        <w:rPr>
          <w:color w:val="000000" w:themeColor="text1"/>
          <w:szCs w:val="22"/>
        </w:rPr>
      </w:pPr>
    </w:p>
    <w:p w14:paraId="5307C736" w14:textId="77777777" w:rsidR="009B0D6A" w:rsidRPr="00A45F74" w:rsidRDefault="009B0D6A" w:rsidP="009B0D6A">
      <w:pPr>
        <w:tabs>
          <w:tab w:val="clear" w:pos="567"/>
          <w:tab w:val="left" w:pos="0"/>
        </w:tabs>
        <w:rPr>
          <w:color w:val="000000" w:themeColor="text1"/>
          <w:szCs w:val="22"/>
        </w:rPr>
      </w:pPr>
      <w:r w:rsidRPr="00A45F74">
        <w:rPr>
          <w:color w:val="000000" w:themeColor="text1"/>
          <w:szCs w:val="22"/>
        </w:rPr>
        <w:t>TTR stabilizācijas tests tika izmantots kā farmakodinamikas marķieris, un ar to izvērtē</w:t>
      </w:r>
      <w:r w:rsidR="004C5C02" w:rsidRPr="00A45F74">
        <w:rPr>
          <w:color w:val="000000" w:themeColor="text1"/>
          <w:szCs w:val="22"/>
        </w:rPr>
        <w:t>ja</w:t>
      </w:r>
      <w:r w:rsidRPr="00A45F74">
        <w:rPr>
          <w:color w:val="000000" w:themeColor="text1"/>
          <w:szCs w:val="22"/>
        </w:rPr>
        <w:t xml:space="preserve"> TTR tetramēra stabilitāt</w:t>
      </w:r>
      <w:r w:rsidR="004C5C02" w:rsidRPr="00A45F74">
        <w:rPr>
          <w:color w:val="000000" w:themeColor="text1"/>
          <w:szCs w:val="22"/>
        </w:rPr>
        <w:t>i</w:t>
      </w:r>
      <w:r w:rsidRPr="00A45F74">
        <w:rPr>
          <w:color w:val="000000" w:themeColor="text1"/>
          <w:szCs w:val="22"/>
        </w:rPr>
        <w:t>.</w:t>
      </w:r>
    </w:p>
    <w:p w14:paraId="6C7257BA" w14:textId="77777777" w:rsidR="009B0D6A" w:rsidRPr="00A45F74" w:rsidRDefault="009B0D6A" w:rsidP="009B0D6A">
      <w:pPr>
        <w:tabs>
          <w:tab w:val="clear" w:pos="567"/>
          <w:tab w:val="left" w:pos="0"/>
        </w:tabs>
        <w:rPr>
          <w:color w:val="000000" w:themeColor="text1"/>
          <w:szCs w:val="22"/>
        </w:rPr>
      </w:pPr>
    </w:p>
    <w:p w14:paraId="799C7719" w14:textId="77777777" w:rsidR="00CA737B" w:rsidRPr="00A45F74" w:rsidRDefault="00CA737B" w:rsidP="00CA737B">
      <w:pPr>
        <w:tabs>
          <w:tab w:val="clear" w:pos="567"/>
        </w:tabs>
        <w:spacing w:line="240" w:lineRule="auto"/>
        <w:rPr>
          <w:color w:val="000000" w:themeColor="text1"/>
          <w:szCs w:val="22"/>
          <w:lang w:eastAsia="lv-LV" w:bidi="lv-LV"/>
        </w:rPr>
      </w:pPr>
      <w:r w:rsidRPr="00A45F74">
        <w:rPr>
          <w:color w:val="000000" w:themeColor="text1"/>
          <w:szCs w:val="24"/>
          <w:lang w:eastAsia="lv-LV" w:bidi="lv-LV"/>
        </w:rPr>
        <w:t>Tafamidis stabilizēja gan savvaļas tipa TTR tetramēru, gan 14 TTR variant</w:t>
      </w:r>
      <w:r w:rsidR="00C55139" w:rsidRPr="00A45F74">
        <w:rPr>
          <w:color w:val="000000" w:themeColor="text1"/>
          <w:szCs w:val="24"/>
          <w:lang w:eastAsia="lv-LV" w:bidi="lv-LV"/>
        </w:rPr>
        <w:t>u</w:t>
      </w:r>
      <w:r w:rsidRPr="00A45F74">
        <w:rPr>
          <w:color w:val="000000" w:themeColor="text1"/>
          <w:szCs w:val="24"/>
          <w:lang w:eastAsia="lv-LV" w:bidi="lv-LV"/>
        </w:rPr>
        <w:t xml:space="preserve"> tetramērus, kas tika klīniski pārbaudīti pēc tafamidis lietošanas </w:t>
      </w:r>
      <w:r w:rsidR="00BB2D1D" w:rsidRPr="00A45F74">
        <w:rPr>
          <w:color w:val="000000" w:themeColor="text1"/>
          <w:szCs w:val="24"/>
          <w:lang w:eastAsia="lv-LV" w:bidi="lv-LV"/>
        </w:rPr>
        <w:t xml:space="preserve">vienu </w:t>
      </w:r>
      <w:r w:rsidRPr="00A45F74">
        <w:rPr>
          <w:color w:val="000000" w:themeColor="text1"/>
          <w:szCs w:val="24"/>
          <w:lang w:eastAsia="lv-LV" w:bidi="lv-LV"/>
        </w:rPr>
        <w:t>reizi dienā. Tafamidis stabilizēja arī 25 variant</w:t>
      </w:r>
      <w:r w:rsidR="00C55139" w:rsidRPr="00A45F74">
        <w:rPr>
          <w:color w:val="000000" w:themeColor="text1"/>
          <w:szCs w:val="24"/>
          <w:lang w:eastAsia="lv-LV" w:bidi="lv-LV"/>
        </w:rPr>
        <w:t>u</w:t>
      </w:r>
      <w:r w:rsidRPr="00A45F74">
        <w:rPr>
          <w:color w:val="000000" w:themeColor="text1"/>
          <w:szCs w:val="24"/>
          <w:lang w:eastAsia="lv-LV" w:bidi="lv-LV"/>
        </w:rPr>
        <w:t xml:space="preserve"> TTR tetramērus, kas tika pārbaudīti </w:t>
      </w:r>
      <w:r w:rsidRPr="00A45F74">
        <w:rPr>
          <w:i/>
          <w:color w:val="000000" w:themeColor="text1"/>
          <w:szCs w:val="24"/>
          <w:lang w:eastAsia="lv-LV" w:bidi="lv-LV"/>
        </w:rPr>
        <w:t>ex vivo</w:t>
      </w:r>
      <w:r w:rsidRPr="00A45F74">
        <w:rPr>
          <w:color w:val="000000" w:themeColor="text1"/>
          <w:szCs w:val="24"/>
          <w:lang w:eastAsia="lv-LV" w:bidi="lv-LV"/>
        </w:rPr>
        <w:t>, tādējādi demonstrējot TTR stabilizāciju 40 amiloidogēniskiem TTR genotipiem.</w:t>
      </w:r>
    </w:p>
    <w:p w14:paraId="0291F618" w14:textId="77777777" w:rsidR="009B0D6A" w:rsidRPr="00A45F74" w:rsidRDefault="009B0D6A" w:rsidP="009B0D6A">
      <w:pPr>
        <w:tabs>
          <w:tab w:val="clear" w:pos="567"/>
          <w:tab w:val="left" w:pos="0"/>
        </w:tabs>
        <w:rPr>
          <w:color w:val="000000" w:themeColor="text1"/>
          <w:szCs w:val="22"/>
        </w:rPr>
      </w:pPr>
    </w:p>
    <w:p w14:paraId="349A9B82" w14:textId="77777777" w:rsidR="00CA737B" w:rsidRPr="00A45F74" w:rsidRDefault="009B0D6A" w:rsidP="009B0D6A">
      <w:pPr>
        <w:tabs>
          <w:tab w:val="clear" w:pos="567"/>
        </w:tabs>
        <w:spacing w:line="240" w:lineRule="auto"/>
        <w:rPr>
          <w:color w:val="000000" w:themeColor="text1"/>
          <w:szCs w:val="24"/>
        </w:rPr>
      </w:pPr>
      <w:r w:rsidRPr="00A45F74">
        <w:rPr>
          <w:bCs/>
          <w:color w:val="000000" w:themeColor="text1"/>
          <w:szCs w:val="22"/>
        </w:rPr>
        <w:t>Daudzcentru, starptautiskā, dubultmaskētā, placebo kontrolētā, randomizētā pētījumā (skatīt sadaļu “Klīniskā efektivitāte un drošums”) TTR stabilizāciju novēroja 1. mēnesī</w:t>
      </w:r>
      <w:r w:rsidR="00BB2D1D" w:rsidRPr="00A45F74">
        <w:rPr>
          <w:bCs/>
          <w:color w:val="000000" w:themeColor="text1"/>
          <w:szCs w:val="22"/>
        </w:rPr>
        <w:t>,</w:t>
      </w:r>
      <w:r w:rsidRPr="00A45F74">
        <w:rPr>
          <w:bCs/>
          <w:color w:val="000000" w:themeColor="text1"/>
          <w:szCs w:val="22"/>
        </w:rPr>
        <w:t xml:space="preserve"> un tā saglabājās līdz 30.</w:t>
      </w:r>
      <w:r w:rsidR="003D39B1" w:rsidRPr="00A45F74">
        <w:rPr>
          <w:bCs/>
          <w:color w:val="000000" w:themeColor="text1"/>
          <w:szCs w:val="22"/>
        </w:rPr>
        <w:t> </w:t>
      </w:r>
      <w:r w:rsidRPr="00A45F74">
        <w:rPr>
          <w:bCs/>
          <w:color w:val="000000" w:themeColor="text1"/>
          <w:szCs w:val="22"/>
        </w:rPr>
        <w:t>mēnesim.</w:t>
      </w:r>
    </w:p>
    <w:p w14:paraId="2A4CAB30" w14:textId="77777777" w:rsidR="00CA737B" w:rsidRPr="00A45F74" w:rsidRDefault="00CA737B" w:rsidP="009B0D6A">
      <w:pPr>
        <w:tabs>
          <w:tab w:val="clear" w:pos="567"/>
        </w:tabs>
        <w:spacing w:line="240" w:lineRule="auto"/>
        <w:rPr>
          <w:color w:val="000000" w:themeColor="text1"/>
          <w:szCs w:val="24"/>
        </w:rPr>
      </w:pPr>
    </w:p>
    <w:p w14:paraId="5A501C90" w14:textId="77777777" w:rsidR="009B0D6A" w:rsidRPr="00A45F74" w:rsidRDefault="009B0D6A" w:rsidP="009B0D6A">
      <w:pPr>
        <w:tabs>
          <w:tab w:val="clear" w:pos="567"/>
        </w:tabs>
        <w:spacing w:line="240" w:lineRule="auto"/>
        <w:rPr>
          <w:color w:val="000000" w:themeColor="text1"/>
          <w:szCs w:val="22"/>
        </w:rPr>
      </w:pPr>
      <w:r w:rsidRPr="00A45F74">
        <w:rPr>
          <w:color w:val="000000" w:themeColor="text1"/>
          <w:szCs w:val="24"/>
        </w:rPr>
        <w:t xml:space="preserve">Ar sirds mazspēju saistītie biomarķieri (NT-proBNP un troponīns I) </w:t>
      </w:r>
      <w:r w:rsidR="00D029D9" w:rsidRPr="00A45F74">
        <w:rPr>
          <w:color w:val="000000" w:themeColor="text1"/>
          <w:szCs w:val="24"/>
        </w:rPr>
        <w:t xml:space="preserve">uzrādīja labākus rezultātus </w:t>
      </w:r>
      <w:r w:rsidRPr="00A45F74">
        <w:rPr>
          <w:color w:val="000000" w:themeColor="text1"/>
          <w:szCs w:val="24"/>
        </w:rPr>
        <w:t>Vyndaqel</w:t>
      </w:r>
      <w:r w:rsidR="00D029D9" w:rsidRPr="00A45F74">
        <w:rPr>
          <w:color w:val="000000" w:themeColor="text1"/>
          <w:szCs w:val="24"/>
        </w:rPr>
        <w:t xml:space="preserve">, salīdzinot ar </w:t>
      </w:r>
      <w:r w:rsidRPr="00A45F74">
        <w:rPr>
          <w:color w:val="000000" w:themeColor="text1"/>
          <w:szCs w:val="24"/>
        </w:rPr>
        <w:t>placebo.</w:t>
      </w:r>
    </w:p>
    <w:p w14:paraId="4E64AF22" w14:textId="77777777" w:rsidR="009B0D6A" w:rsidRPr="00A45F74" w:rsidRDefault="009B0D6A" w:rsidP="009B0D6A">
      <w:pPr>
        <w:tabs>
          <w:tab w:val="clear" w:pos="567"/>
          <w:tab w:val="left" w:pos="0"/>
        </w:tabs>
        <w:rPr>
          <w:color w:val="000000" w:themeColor="text1"/>
          <w:szCs w:val="22"/>
          <w:u w:val="single"/>
        </w:rPr>
      </w:pPr>
    </w:p>
    <w:p w14:paraId="079F77A2" w14:textId="77777777" w:rsidR="009B0D6A" w:rsidRPr="00A45F74" w:rsidRDefault="009B0D6A" w:rsidP="009B0D6A">
      <w:pPr>
        <w:tabs>
          <w:tab w:val="clear" w:pos="567"/>
          <w:tab w:val="left" w:pos="0"/>
        </w:tabs>
        <w:rPr>
          <w:color w:val="000000" w:themeColor="text1"/>
          <w:szCs w:val="22"/>
          <w:u w:val="single"/>
        </w:rPr>
      </w:pPr>
      <w:r w:rsidRPr="00A45F74">
        <w:rPr>
          <w:color w:val="000000" w:themeColor="text1"/>
          <w:szCs w:val="22"/>
          <w:u w:val="single"/>
        </w:rPr>
        <w:t>Klīniskā efektivitāte un drošums</w:t>
      </w:r>
    </w:p>
    <w:p w14:paraId="0BBD31E2" w14:textId="77777777" w:rsidR="00D029D9" w:rsidRPr="00A45F74" w:rsidRDefault="00D029D9" w:rsidP="001611F6">
      <w:pPr>
        <w:tabs>
          <w:tab w:val="clear" w:pos="567"/>
        </w:tabs>
        <w:spacing w:line="240" w:lineRule="auto"/>
        <w:rPr>
          <w:color w:val="000000" w:themeColor="text1"/>
          <w:szCs w:val="22"/>
        </w:rPr>
      </w:pPr>
    </w:p>
    <w:p w14:paraId="742F6F22" w14:textId="77777777" w:rsidR="00D029D9" w:rsidRPr="00A45F74" w:rsidRDefault="00D029D9" w:rsidP="00D029D9">
      <w:pPr>
        <w:tabs>
          <w:tab w:val="clear" w:pos="567"/>
        </w:tabs>
        <w:spacing w:line="240" w:lineRule="auto"/>
        <w:rPr>
          <w:color w:val="000000" w:themeColor="text1"/>
          <w:szCs w:val="22"/>
          <w:lang w:eastAsia="lv-LV" w:bidi="lv-LV"/>
        </w:rPr>
      </w:pPr>
      <w:r w:rsidRPr="00A45F74">
        <w:rPr>
          <w:color w:val="000000" w:themeColor="text1"/>
          <w:szCs w:val="24"/>
          <w:lang w:eastAsia="lv-LV" w:bidi="lv-LV"/>
        </w:rPr>
        <w:t>Efektivitāte tika demonstrēta daudzcentru, starptautiskā, dubultmaskētā, placebo kontrolētā, randomizētā 3 grupu pētījumā 441 pacient</w:t>
      </w:r>
      <w:r w:rsidR="00BB2D1D" w:rsidRPr="00A45F74">
        <w:rPr>
          <w:color w:val="000000" w:themeColor="text1"/>
          <w:szCs w:val="24"/>
          <w:lang w:eastAsia="lv-LV" w:bidi="lv-LV"/>
        </w:rPr>
        <w:t>am</w:t>
      </w:r>
      <w:r w:rsidRPr="00A45F74">
        <w:rPr>
          <w:color w:val="000000" w:themeColor="text1"/>
          <w:szCs w:val="24"/>
          <w:lang w:eastAsia="lv-LV" w:bidi="lv-LV"/>
        </w:rPr>
        <w:t xml:space="preserve"> ar savvaļas tipa vai pārmantotu ATTR-CM.</w:t>
      </w:r>
    </w:p>
    <w:p w14:paraId="5AC768DB" w14:textId="77777777" w:rsidR="00D029D9" w:rsidRPr="00A45F74" w:rsidRDefault="00D029D9" w:rsidP="00D029D9">
      <w:pPr>
        <w:tabs>
          <w:tab w:val="clear" w:pos="567"/>
        </w:tabs>
        <w:spacing w:line="240" w:lineRule="auto"/>
        <w:rPr>
          <w:i/>
          <w:color w:val="000000" w:themeColor="text1"/>
          <w:szCs w:val="22"/>
          <w:lang w:eastAsia="lv-LV" w:bidi="lv-LV"/>
        </w:rPr>
      </w:pPr>
    </w:p>
    <w:p w14:paraId="2F0E7CFD" w14:textId="77777777" w:rsidR="00D029D9" w:rsidRPr="00A45F74" w:rsidRDefault="00D029D9" w:rsidP="00D029D9">
      <w:pPr>
        <w:tabs>
          <w:tab w:val="clear" w:pos="567"/>
        </w:tabs>
        <w:spacing w:line="240" w:lineRule="auto"/>
        <w:rPr>
          <w:color w:val="000000" w:themeColor="text1"/>
          <w:szCs w:val="22"/>
          <w:lang w:eastAsia="lv-LV" w:bidi="lv-LV"/>
        </w:rPr>
      </w:pPr>
      <w:r w:rsidRPr="00A45F74">
        <w:rPr>
          <w:color w:val="000000" w:themeColor="text1"/>
          <w:szCs w:val="24"/>
          <w:lang w:eastAsia="lv-LV" w:bidi="lv-LV"/>
        </w:rPr>
        <w:t>Pacienti tika randomizēti tafamidis meglumīna 20 mg (n=88) vai 80 mg [ko lietoja kā četras 20 mg tafamidis meglumīna kapsulas] (n=176) grupā vai saskaņot</w:t>
      </w:r>
      <w:r w:rsidR="004C5C02" w:rsidRPr="00A45F74">
        <w:rPr>
          <w:color w:val="000000" w:themeColor="text1"/>
          <w:szCs w:val="24"/>
          <w:lang w:eastAsia="lv-LV" w:bidi="lv-LV"/>
        </w:rPr>
        <w:t>ā</w:t>
      </w:r>
      <w:r w:rsidRPr="00A45F74">
        <w:rPr>
          <w:color w:val="000000" w:themeColor="text1"/>
          <w:szCs w:val="24"/>
          <w:lang w:eastAsia="lv-LV" w:bidi="lv-LV"/>
        </w:rPr>
        <w:t xml:space="preserve"> placebo (n=177) grupā </w:t>
      </w:r>
      <w:r w:rsidR="00BB2D1D" w:rsidRPr="00A45F74">
        <w:rPr>
          <w:color w:val="000000" w:themeColor="text1"/>
          <w:szCs w:val="24"/>
          <w:lang w:eastAsia="lv-LV" w:bidi="lv-LV"/>
        </w:rPr>
        <w:t xml:space="preserve">vienu </w:t>
      </w:r>
      <w:r w:rsidRPr="00A45F74">
        <w:rPr>
          <w:color w:val="000000" w:themeColor="text1"/>
          <w:szCs w:val="24"/>
          <w:lang w:eastAsia="lv-LV" w:bidi="lv-LV"/>
        </w:rPr>
        <w:t>reizi dienā papildus standarta terapijai (piemēram, diurēti</w:t>
      </w:r>
      <w:r w:rsidR="00BB2D1D" w:rsidRPr="00A45F74">
        <w:rPr>
          <w:color w:val="000000" w:themeColor="text1"/>
          <w:szCs w:val="24"/>
          <w:lang w:eastAsia="lv-LV" w:bidi="lv-LV"/>
        </w:rPr>
        <w:t>sko līdzekļ</w:t>
      </w:r>
      <w:r w:rsidRPr="00A45F74">
        <w:rPr>
          <w:color w:val="000000" w:themeColor="text1"/>
          <w:szCs w:val="24"/>
          <w:lang w:eastAsia="lv-LV" w:bidi="lv-LV"/>
        </w:rPr>
        <w:t>u lietošanai) 30 mēnešus ilgi. Terapijas iedalījums tika stratificēts pēc variantā TTR genotipa esamības vai iztrūkuma, kā arī pēc slimības smaguma (pēc NYHA klases) sākum</w:t>
      </w:r>
      <w:r w:rsidR="00F63904" w:rsidRPr="00A45F74">
        <w:rPr>
          <w:color w:val="000000" w:themeColor="text1"/>
          <w:szCs w:val="24"/>
          <w:lang w:eastAsia="lv-LV" w:bidi="lv-LV"/>
        </w:rPr>
        <w:t xml:space="preserve">a </w:t>
      </w:r>
      <w:r w:rsidRPr="00A45F74">
        <w:rPr>
          <w:color w:val="000000" w:themeColor="text1"/>
          <w:szCs w:val="24"/>
          <w:lang w:eastAsia="lv-LV" w:bidi="lv-LV"/>
        </w:rPr>
        <w:t>stāvoklī. 1. tabulā ir aprakstīti pacienta demogrāfiskie un sākuma stāvokļa rādītāji.</w:t>
      </w:r>
    </w:p>
    <w:p w14:paraId="59DDD12C" w14:textId="77777777" w:rsidR="00D029D9" w:rsidRPr="00A45F74" w:rsidRDefault="00D029D9" w:rsidP="00BC5790">
      <w:pPr>
        <w:keepNext/>
        <w:tabs>
          <w:tab w:val="clear" w:pos="567"/>
        </w:tabs>
        <w:spacing w:line="240" w:lineRule="auto"/>
        <w:rPr>
          <w:color w:val="000000" w:themeColor="text1"/>
          <w:szCs w:val="22"/>
          <w:lang w:eastAsia="lv-LV" w:bidi="lv-LV"/>
        </w:rPr>
      </w:pPr>
    </w:p>
    <w:p w14:paraId="2DAE67F7" w14:textId="77777777" w:rsidR="00D029D9" w:rsidRPr="00A45F74" w:rsidRDefault="00D029D9" w:rsidP="00BC5790">
      <w:pPr>
        <w:keepNext/>
        <w:tabs>
          <w:tab w:val="clear" w:pos="567"/>
        </w:tabs>
        <w:spacing w:line="240" w:lineRule="auto"/>
        <w:rPr>
          <w:b/>
          <w:color w:val="000000" w:themeColor="text1"/>
          <w:szCs w:val="22"/>
          <w:lang w:eastAsia="lv-LV" w:bidi="lv-LV"/>
        </w:rPr>
      </w:pPr>
      <w:r w:rsidRPr="00A45F74">
        <w:rPr>
          <w:b/>
          <w:color w:val="000000" w:themeColor="text1"/>
          <w:szCs w:val="24"/>
          <w:lang w:eastAsia="lv-LV" w:bidi="lv-LV"/>
        </w:rPr>
        <w:t>1. tabula. Pacienta demogrāfiskie un sākuma stāvokļa rādītāji</w:t>
      </w:r>
    </w:p>
    <w:p w14:paraId="16D7468D" w14:textId="77777777" w:rsidR="001611F6" w:rsidRPr="00A45F74" w:rsidRDefault="001611F6" w:rsidP="00BC5790">
      <w:pPr>
        <w:keepNext/>
        <w:tabs>
          <w:tab w:val="clear" w:pos="567"/>
        </w:tabs>
        <w:spacing w:line="240" w:lineRule="auto"/>
        <w:rPr>
          <w:i/>
          <w:color w:val="000000" w:themeColor="text1"/>
          <w:szCs w:val="22"/>
        </w:rPr>
      </w:pPr>
    </w:p>
    <w:tbl>
      <w:tblPr>
        <w:tblW w:w="4883" w:type="pct"/>
        <w:tblCellMar>
          <w:left w:w="0" w:type="dxa"/>
          <w:right w:w="0" w:type="dxa"/>
        </w:tblCellMar>
        <w:tblLook w:val="04A0" w:firstRow="1" w:lastRow="0" w:firstColumn="1" w:lastColumn="0" w:noHBand="0" w:noVBand="1"/>
      </w:tblPr>
      <w:tblGrid>
        <w:gridCol w:w="3193"/>
        <w:gridCol w:w="2829"/>
        <w:gridCol w:w="2819"/>
      </w:tblGrid>
      <w:tr w:rsidR="001611F6" w:rsidRPr="00A45F74" w14:paraId="62797A55" w14:textId="77777777" w:rsidTr="0071788C">
        <w:trPr>
          <w:tblHead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BA3E34" w14:textId="77777777" w:rsidR="001611F6" w:rsidRPr="00A45F74" w:rsidRDefault="00D029D9" w:rsidP="001611F6">
            <w:pPr>
              <w:keepNext/>
              <w:tabs>
                <w:tab w:val="clear" w:pos="567"/>
              </w:tabs>
              <w:spacing w:line="240" w:lineRule="auto"/>
              <w:rPr>
                <w:b/>
                <w:bCs/>
                <w:color w:val="000000" w:themeColor="text1"/>
                <w:szCs w:val="22"/>
              </w:rPr>
            </w:pPr>
            <w:r w:rsidRPr="00A45F74">
              <w:rPr>
                <w:b/>
                <w:bCs/>
                <w:color w:val="000000" w:themeColor="text1"/>
                <w:szCs w:val="22"/>
              </w:rPr>
              <w:t>Raksturlielums</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12676" w14:textId="77777777" w:rsidR="001611F6" w:rsidRPr="00A45F74" w:rsidRDefault="00D029D9" w:rsidP="001611F6">
            <w:pPr>
              <w:keepNext/>
              <w:tabs>
                <w:tab w:val="clear" w:pos="567"/>
              </w:tabs>
              <w:spacing w:line="240" w:lineRule="auto"/>
              <w:jc w:val="center"/>
              <w:rPr>
                <w:rFonts w:eastAsia="Calibri"/>
                <w:b/>
                <w:bCs/>
                <w:color w:val="000000" w:themeColor="text1"/>
                <w:szCs w:val="22"/>
              </w:rPr>
            </w:pPr>
            <w:r w:rsidRPr="00A45F74">
              <w:rPr>
                <w:b/>
                <w:bCs/>
                <w:color w:val="000000" w:themeColor="text1"/>
                <w:szCs w:val="22"/>
              </w:rPr>
              <w:t>Apvienotā t</w:t>
            </w:r>
            <w:r w:rsidR="001611F6" w:rsidRPr="00A45F74">
              <w:rPr>
                <w:b/>
                <w:bCs/>
                <w:color w:val="000000" w:themeColor="text1"/>
                <w:szCs w:val="22"/>
              </w:rPr>
              <w:t>afamidis</w:t>
            </w:r>
            <w:r w:rsidRPr="00A45F74">
              <w:rPr>
                <w:b/>
                <w:bCs/>
                <w:color w:val="000000" w:themeColor="text1"/>
                <w:szCs w:val="22"/>
              </w:rPr>
              <w:t xml:space="preserve"> grupa</w:t>
            </w:r>
          </w:p>
          <w:p w14:paraId="485D40FA" w14:textId="77777777" w:rsidR="001611F6" w:rsidRPr="00A45F74" w:rsidRDefault="001611F6" w:rsidP="001611F6">
            <w:pPr>
              <w:keepNext/>
              <w:tabs>
                <w:tab w:val="clear" w:pos="567"/>
              </w:tabs>
              <w:spacing w:line="240" w:lineRule="auto"/>
              <w:jc w:val="center"/>
              <w:rPr>
                <w:b/>
                <w:bCs/>
                <w:color w:val="000000" w:themeColor="text1"/>
                <w:szCs w:val="22"/>
              </w:rPr>
            </w:pPr>
            <w:r w:rsidRPr="00A45F74">
              <w:rPr>
                <w:b/>
                <w:bCs/>
                <w:color w:val="000000" w:themeColor="text1"/>
                <w:szCs w:val="22"/>
              </w:rPr>
              <w:t>N=264</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9294EE" w14:textId="77777777" w:rsidR="001611F6" w:rsidRPr="00A45F74" w:rsidRDefault="001611F6" w:rsidP="001611F6">
            <w:pPr>
              <w:keepNext/>
              <w:tabs>
                <w:tab w:val="clear" w:pos="567"/>
              </w:tabs>
              <w:spacing w:line="240" w:lineRule="auto"/>
              <w:jc w:val="center"/>
              <w:rPr>
                <w:rFonts w:eastAsia="Calibri"/>
                <w:b/>
                <w:bCs/>
                <w:color w:val="000000" w:themeColor="text1"/>
                <w:szCs w:val="22"/>
              </w:rPr>
            </w:pPr>
            <w:r w:rsidRPr="00A45F74">
              <w:rPr>
                <w:b/>
                <w:bCs/>
                <w:color w:val="000000" w:themeColor="text1"/>
                <w:szCs w:val="22"/>
              </w:rPr>
              <w:t>Placebo</w:t>
            </w:r>
          </w:p>
          <w:p w14:paraId="5E684DB1" w14:textId="77777777" w:rsidR="001611F6" w:rsidRPr="00A45F74" w:rsidRDefault="001611F6" w:rsidP="001611F6">
            <w:pPr>
              <w:keepNext/>
              <w:tabs>
                <w:tab w:val="clear" w:pos="567"/>
              </w:tabs>
              <w:spacing w:line="240" w:lineRule="auto"/>
              <w:jc w:val="center"/>
              <w:rPr>
                <w:b/>
                <w:bCs/>
                <w:color w:val="000000" w:themeColor="text1"/>
                <w:szCs w:val="22"/>
              </w:rPr>
            </w:pPr>
            <w:r w:rsidRPr="00A45F74">
              <w:rPr>
                <w:b/>
                <w:bCs/>
                <w:color w:val="000000" w:themeColor="text1"/>
                <w:szCs w:val="22"/>
              </w:rPr>
              <w:t>N=177</w:t>
            </w:r>
          </w:p>
        </w:tc>
      </w:tr>
      <w:tr w:rsidR="001611F6" w:rsidRPr="00A45F74" w14:paraId="47A05BB4" w14:textId="77777777" w:rsidTr="004D1C1E">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6F275" w14:textId="77777777" w:rsidR="001611F6" w:rsidRPr="00A45F74" w:rsidRDefault="00D029D9" w:rsidP="001611F6">
            <w:pPr>
              <w:keepNext/>
              <w:tabs>
                <w:tab w:val="clear" w:pos="567"/>
              </w:tabs>
              <w:spacing w:line="240" w:lineRule="auto"/>
              <w:rPr>
                <w:rFonts w:eastAsia="Calibri"/>
                <w:color w:val="000000" w:themeColor="text1"/>
                <w:szCs w:val="22"/>
              </w:rPr>
            </w:pPr>
            <w:r w:rsidRPr="00A45F74">
              <w:rPr>
                <w:color w:val="000000" w:themeColor="text1"/>
                <w:szCs w:val="22"/>
              </w:rPr>
              <w:t>Vecums – gadi</w:t>
            </w:r>
          </w:p>
        </w:tc>
      </w:tr>
      <w:tr w:rsidR="001611F6" w:rsidRPr="00A45F74" w14:paraId="5EBC40ED"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AE320" w14:textId="77777777" w:rsidR="001611F6" w:rsidRPr="00A45F74" w:rsidRDefault="00D029D9" w:rsidP="001611F6">
            <w:pPr>
              <w:keepNext/>
              <w:tabs>
                <w:tab w:val="clear" w:pos="567"/>
              </w:tabs>
              <w:spacing w:line="240" w:lineRule="auto"/>
              <w:ind w:left="169"/>
              <w:rPr>
                <w:rFonts w:eastAsia="Calibri"/>
                <w:color w:val="000000" w:themeColor="text1"/>
                <w:szCs w:val="22"/>
              </w:rPr>
            </w:pPr>
            <w:r w:rsidRPr="00A45F74">
              <w:rPr>
                <w:color w:val="000000" w:themeColor="text1"/>
                <w:szCs w:val="22"/>
              </w:rPr>
              <w:t xml:space="preserve">Vidēji </w:t>
            </w:r>
            <w:r w:rsidR="001611F6" w:rsidRPr="00A45F74">
              <w:rPr>
                <w:color w:val="000000" w:themeColor="text1"/>
                <w:szCs w:val="22"/>
              </w:rPr>
              <w:t>(</w:t>
            </w:r>
            <w:r w:rsidRPr="00A45F74">
              <w:rPr>
                <w:color w:val="000000" w:themeColor="text1"/>
                <w:szCs w:val="22"/>
              </w:rPr>
              <w:t>standartnovirze</w:t>
            </w:r>
            <w:r w:rsidR="001611F6" w:rsidRPr="00A45F74">
              <w:rPr>
                <w:color w:val="000000" w:themeColor="text1"/>
                <w:szCs w:val="22"/>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6718418D"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74</w:t>
            </w:r>
            <w:r w:rsidR="00D029D9" w:rsidRPr="00A45F74">
              <w:rPr>
                <w:color w:val="000000" w:themeColor="text1"/>
                <w:szCs w:val="22"/>
              </w:rPr>
              <w:t>,</w:t>
            </w:r>
            <w:r w:rsidRPr="00A45F74">
              <w:rPr>
                <w:color w:val="000000" w:themeColor="text1"/>
                <w:szCs w:val="22"/>
              </w:rPr>
              <w:t>5 (7</w:t>
            </w:r>
            <w:r w:rsidR="00D029D9" w:rsidRPr="00A45F74">
              <w:rPr>
                <w:color w:val="000000" w:themeColor="text1"/>
                <w:szCs w:val="22"/>
              </w:rPr>
              <w:t>,</w:t>
            </w:r>
            <w:r w:rsidRPr="00A45F74">
              <w:rPr>
                <w:color w:val="000000" w:themeColor="text1"/>
                <w:szCs w:val="22"/>
              </w:rPr>
              <w:t>2)</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897B30A"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74</w:t>
            </w:r>
            <w:r w:rsidR="00D029D9" w:rsidRPr="00A45F74">
              <w:rPr>
                <w:color w:val="000000" w:themeColor="text1"/>
                <w:szCs w:val="22"/>
              </w:rPr>
              <w:t>,</w:t>
            </w:r>
            <w:r w:rsidRPr="00A45F74">
              <w:rPr>
                <w:color w:val="000000" w:themeColor="text1"/>
                <w:szCs w:val="22"/>
              </w:rPr>
              <w:t>1 (6</w:t>
            </w:r>
            <w:r w:rsidR="00D029D9" w:rsidRPr="00A45F74">
              <w:rPr>
                <w:color w:val="000000" w:themeColor="text1"/>
                <w:szCs w:val="22"/>
              </w:rPr>
              <w:t>,</w:t>
            </w:r>
            <w:r w:rsidRPr="00A45F74">
              <w:rPr>
                <w:color w:val="000000" w:themeColor="text1"/>
                <w:szCs w:val="22"/>
              </w:rPr>
              <w:t>7)</w:t>
            </w:r>
          </w:p>
        </w:tc>
      </w:tr>
      <w:tr w:rsidR="001611F6" w:rsidRPr="00A45F74" w14:paraId="000D9224"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3AA12" w14:textId="77777777" w:rsidR="001611F6" w:rsidRPr="00A45F74" w:rsidRDefault="00D029D9" w:rsidP="001611F6">
            <w:pPr>
              <w:keepNext/>
              <w:tabs>
                <w:tab w:val="clear" w:pos="567"/>
              </w:tabs>
              <w:spacing w:line="240" w:lineRule="auto"/>
              <w:ind w:left="169"/>
              <w:rPr>
                <w:rFonts w:eastAsia="Calibri"/>
                <w:color w:val="000000" w:themeColor="text1"/>
                <w:szCs w:val="22"/>
              </w:rPr>
            </w:pPr>
            <w:r w:rsidRPr="00A45F74">
              <w:rPr>
                <w:color w:val="000000" w:themeColor="text1"/>
                <w:szCs w:val="22"/>
              </w:rPr>
              <w:t xml:space="preserve">Mediāna </w:t>
            </w:r>
            <w:r w:rsidR="001611F6" w:rsidRPr="00A45F74">
              <w:rPr>
                <w:color w:val="000000" w:themeColor="text1"/>
                <w:szCs w:val="22"/>
              </w:rPr>
              <w:t>(</w:t>
            </w:r>
            <w:r w:rsidRPr="00A45F74">
              <w:rPr>
                <w:color w:val="000000" w:themeColor="text1"/>
                <w:szCs w:val="22"/>
              </w:rPr>
              <w:t>minimāli</w:t>
            </w:r>
            <w:r w:rsidR="001611F6" w:rsidRPr="00A45F74">
              <w:rPr>
                <w:color w:val="000000" w:themeColor="text1"/>
                <w:szCs w:val="22"/>
              </w:rPr>
              <w:t xml:space="preserve">, </w:t>
            </w:r>
            <w:r w:rsidRPr="00A45F74">
              <w:rPr>
                <w:color w:val="000000" w:themeColor="text1"/>
                <w:szCs w:val="22"/>
              </w:rPr>
              <w:t>maksimāli</w:t>
            </w:r>
            <w:r w:rsidR="001611F6" w:rsidRPr="00A45F74">
              <w:rPr>
                <w:color w:val="000000" w:themeColor="text1"/>
                <w:szCs w:val="22"/>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48707CE9"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75 (46</w:t>
            </w:r>
            <w:r w:rsidR="00D029D9" w:rsidRPr="00A45F74">
              <w:rPr>
                <w:color w:val="000000" w:themeColor="text1"/>
                <w:szCs w:val="22"/>
              </w:rPr>
              <w:t>;</w:t>
            </w:r>
            <w:r w:rsidRPr="00A45F74">
              <w:rPr>
                <w:color w:val="000000" w:themeColor="text1"/>
                <w:szCs w:val="22"/>
              </w:rPr>
              <w:t xml:space="preserve"> 88)</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1E74C09A"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74 (51</w:t>
            </w:r>
            <w:r w:rsidR="00D029D9" w:rsidRPr="00A45F74">
              <w:rPr>
                <w:color w:val="000000" w:themeColor="text1"/>
                <w:szCs w:val="22"/>
              </w:rPr>
              <w:t>;</w:t>
            </w:r>
            <w:r w:rsidRPr="00A45F74">
              <w:rPr>
                <w:color w:val="000000" w:themeColor="text1"/>
                <w:szCs w:val="22"/>
              </w:rPr>
              <w:t xml:space="preserve"> 89)</w:t>
            </w:r>
          </w:p>
        </w:tc>
      </w:tr>
      <w:tr w:rsidR="001611F6" w:rsidRPr="00A45F74" w14:paraId="1C57C30A" w14:textId="77777777" w:rsidTr="004D1C1E">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C196A" w14:textId="77777777" w:rsidR="001611F6" w:rsidRPr="00A45F74" w:rsidRDefault="00D029D9" w:rsidP="001611F6">
            <w:pPr>
              <w:keepNext/>
              <w:tabs>
                <w:tab w:val="clear" w:pos="567"/>
              </w:tabs>
              <w:spacing w:line="240" w:lineRule="auto"/>
              <w:rPr>
                <w:rFonts w:eastAsia="Calibri"/>
                <w:color w:val="000000" w:themeColor="text1"/>
                <w:szCs w:val="22"/>
              </w:rPr>
            </w:pPr>
            <w:r w:rsidRPr="00A45F74">
              <w:rPr>
                <w:color w:val="000000" w:themeColor="text1"/>
                <w:szCs w:val="22"/>
              </w:rPr>
              <w:t xml:space="preserve">Dzimums – skaits </w:t>
            </w:r>
            <w:r w:rsidR="001611F6" w:rsidRPr="00A45F74">
              <w:rPr>
                <w:color w:val="000000" w:themeColor="text1"/>
                <w:szCs w:val="22"/>
              </w:rPr>
              <w:t>(%)</w:t>
            </w:r>
          </w:p>
        </w:tc>
      </w:tr>
      <w:tr w:rsidR="001611F6" w:rsidRPr="00A45F74" w14:paraId="2F215CC9"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21B57" w14:textId="77777777" w:rsidR="001611F6" w:rsidRPr="00A45F74" w:rsidRDefault="00D029D9" w:rsidP="001611F6">
            <w:pPr>
              <w:keepNext/>
              <w:tabs>
                <w:tab w:val="clear" w:pos="567"/>
              </w:tabs>
              <w:spacing w:line="240" w:lineRule="auto"/>
              <w:ind w:left="168"/>
              <w:rPr>
                <w:rFonts w:eastAsia="Calibri"/>
                <w:color w:val="000000" w:themeColor="text1"/>
                <w:szCs w:val="22"/>
              </w:rPr>
            </w:pPr>
            <w:r w:rsidRPr="00A45F74">
              <w:rPr>
                <w:rFonts w:eastAsia="Calibri"/>
                <w:color w:val="000000" w:themeColor="text1"/>
                <w:szCs w:val="22"/>
              </w:rPr>
              <w:t>Vīrietis</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163FC81A"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241 (91</w:t>
            </w:r>
            <w:r w:rsidR="00D029D9" w:rsidRPr="00A45F74">
              <w:rPr>
                <w:color w:val="000000" w:themeColor="text1"/>
                <w:szCs w:val="22"/>
              </w:rPr>
              <w:t>,</w:t>
            </w:r>
            <w:r w:rsidRPr="00A45F74">
              <w:rPr>
                <w:color w:val="000000" w:themeColor="text1"/>
                <w:szCs w:val="22"/>
              </w:rPr>
              <w:t>3)</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7EC4BB6"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157 (88</w:t>
            </w:r>
            <w:r w:rsidR="00D029D9" w:rsidRPr="00A45F74">
              <w:rPr>
                <w:color w:val="000000" w:themeColor="text1"/>
                <w:szCs w:val="22"/>
              </w:rPr>
              <w:t>,</w:t>
            </w:r>
            <w:r w:rsidRPr="00A45F74">
              <w:rPr>
                <w:color w:val="000000" w:themeColor="text1"/>
                <w:szCs w:val="22"/>
              </w:rPr>
              <w:t>7)</w:t>
            </w:r>
          </w:p>
        </w:tc>
      </w:tr>
      <w:tr w:rsidR="001611F6" w:rsidRPr="00A45F74" w14:paraId="18AF0205"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1526D" w14:textId="77777777" w:rsidR="001611F6" w:rsidRPr="00A45F74" w:rsidRDefault="00D029D9" w:rsidP="001611F6">
            <w:pPr>
              <w:tabs>
                <w:tab w:val="clear" w:pos="567"/>
              </w:tabs>
              <w:spacing w:line="240" w:lineRule="auto"/>
              <w:ind w:left="168"/>
              <w:rPr>
                <w:rFonts w:eastAsia="Calibri"/>
                <w:color w:val="000000" w:themeColor="text1"/>
                <w:szCs w:val="22"/>
              </w:rPr>
            </w:pPr>
            <w:r w:rsidRPr="00A45F74">
              <w:rPr>
                <w:rFonts w:eastAsia="Calibri"/>
                <w:color w:val="000000" w:themeColor="text1"/>
                <w:szCs w:val="22"/>
              </w:rPr>
              <w:t>Sieviete</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1DF3FD69"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23 (8</w:t>
            </w:r>
            <w:r w:rsidR="00D029D9" w:rsidRPr="00A45F74">
              <w:rPr>
                <w:color w:val="000000" w:themeColor="text1"/>
                <w:szCs w:val="22"/>
              </w:rPr>
              <w:t>,</w:t>
            </w:r>
            <w:r w:rsidRPr="00A45F74">
              <w:rPr>
                <w:color w:val="000000" w:themeColor="text1"/>
                <w:szCs w:val="22"/>
              </w:rPr>
              <w:t>7)</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44D6882"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20 (11</w:t>
            </w:r>
            <w:r w:rsidR="00D029D9" w:rsidRPr="00A45F74">
              <w:rPr>
                <w:color w:val="000000" w:themeColor="text1"/>
                <w:szCs w:val="22"/>
              </w:rPr>
              <w:t>,</w:t>
            </w:r>
            <w:r w:rsidRPr="00A45F74">
              <w:rPr>
                <w:color w:val="000000" w:themeColor="text1"/>
                <w:szCs w:val="22"/>
              </w:rPr>
              <w:t>3)</w:t>
            </w:r>
          </w:p>
        </w:tc>
      </w:tr>
      <w:tr w:rsidR="001611F6" w:rsidRPr="00A45F74" w14:paraId="032B99B2" w14:textId="77777777" w:rsidTr="004D1C1E">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D358A" w14:textId="77777777" w:rsidR="001611F6" w:rsidRPr="00A45F74" w:rsidRDefault="001611F6" w:rsidP="001611F6">
            <w:pPr>
              <w:keepNext/>
              <w:tabs>
                <w:tab w:val="clear" w:pos="567"/>
              </w:tabs>
              <w:spacing w:line="240" w:lineRule="auto"/>
              <w:rPr>
                <w:rFonts w:eastAsia="Calibri"/>
                <w:color w:val="000000" w:themeColor="text1"/>
                <w:szCs w:val="22"/>
              </w:rPr>
            </w:pPr>
            <w:r w:rsidRPr="00A45F74">
              <w:rPr>
                <w:i/>
                <w:iCs/>
                <w:color w:val="000000" w:themeColor="text1"/>
                <w:szCs w:val="22"/>
              </w:rPr>
              <w:t>TTR</w:t>
            </w:r>
            <w:r w:rsidRPr="00A45F74">
              <w:rPr>
                <w:color w:val="000000" w:themeColor="text1"/>
                <w:szCs w:val="22"/>
              </w:rPr>
              <w:t xml:space="preserve"> genot</w:t>
            </w:r>
            <w:r w:rsidR="00D029D9" w:rsidRPr="00A45F74">
              <w:rPr>
                <w:color w:val="000000" w:themeColor="text1"/>
                <w:szCs w:val="22"/>
              </w:rPr>
              <w:t>ips</w:t>
            </w:r>
            <w:r w:rsidRPr="00A45F74">
              <w:rPr>
                <w:color w:val="000000" w:themeColor="text1"/>
                <w:szCs w:val="22"/>
              </w:rPr>
              <w:t xml:space="preserve"> </w:t>
            </w:r>
            <w:r w:rsidR="00D029D9" w:rsidRPr="00A45F74">
              <w:rPr>
                <w:color w:val="000000" w:themeColor="text1"/>
                <w:szCs w:val="22"/>
              </w:rPr>
              <w:t>–</w:t>
            </w:r>
            <w:r w:rsidRPr="00A45F74">
              <w:rPr>
                <w:color w:val="000000" w:themeColor="text1"/>
                <w:szCs w:val="22"/>
              </w:rPr>
              <w:t xml:space="preserve"> </w:t>
            </w:r>
            <w:r w:rsidR="00D029D9" w:rsidRPr="00A45F74">
              <w:rPr>
                <w:color w:val="000000" w:themeColor="text1"/>
                <w:szCs w:val="22"/>
              </w:rPr>
              <w:t xml:space="preserve">skaits </w:t>
            </w:r>
            <w:r w:rsidRPr="00A45F74">
              <w:rPr>
                <w:color w:val="000000" w:themeColor="text1"/>
                <w:szCs w:val="22"/>
              </w:rPr>
              <w:t>(%)</w:t>
            </w:r>
          </w:p>
        </w:tc>
      </w:tr>
      <w:tr w:rsidR="001611F6" w:rsidRPr="00A45F74" w14:paraId="758F2F71"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3FBBC" w14:textId="77777777" w:rsidR="001611F6" w:rsidRPr="00A45F74" w:rsidRDefault="001611F6" w:rsidP="001611F6">
            <w:pPr>
              <w:keepNext/>
              <w:tabs>
                <w:tab w:val="clear" w:pos="567"/>
              </w:tabs>
              <w:spacing w:line="240" w:lineRule="auto"/>
              <w:ind w:left="168"/>
              <w:rPr>
                <w:rFonts w:eastAsia="Calibri"/>
                <w:color w:val="000000" w:themeColor="text1"/>
                <w:szCs w:val="22"/>
              </w:rPr>
            </w:pPr>
            <w:r w:rsidRPr="00A45F74">
              <w:rPr>
                <w:color w:val="000000" w:themeColor="text1"/>
                <w:szCs w:val="22"/>
              </w:rPr>
              <w:t xml:space="preserve">ATTRm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25CD2C60"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63 (23</w:t>
            </w:r>
            <w:r w:rsidR="00D029D9" w:rsidRPr="00A45F74">
              <w:rPr>
                <w:color w:val="000000" w:themeColor="text1"/>
                <w:szCs w:val="22"/>
              </w:rPr>
              <w:t>,</w:t>
            </w:r>
            <w:r w:rsidRPr="00A45F74">
              <w:rPr>
                <w:color w:val="000000" w:themeColor="text1"/>
                <w:szCs w:val="22"/>
              </w:rPr>
              <w:t>9)</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4B2C1785" w14:textId="77777777" w:rsidR="001611F6" w:rsidRPr="00A45F74" w:rsidRDefault="001611F6" w:rsidP="001611F6">
            <w:pPr>
              <w:keepNext/>
              <w:tabs>
                <w:tab w:val="clear" w:pos="567"/>
              </w:tabs>
              <w:spacing w:line="240" w:lineRule="auto"/>
              <w:jc w:val="center"/>
              <w:rPr>
                <w:color w:val="000000" w:themeColor="text1"/>
                <w:szCs w:val="22"/>
              </w:rPr>
            </w:pPr>
            <w:r w:rsidRPr="00A45F74">
              <w:rPr>
                <w:color w:val="000000" w:themeColor="text1"/>
                <w:szCs w:val="22"/>
              </w:rPr>
              <w:t>43 (24</w:t>
            </w:r>
            <w:r w:rsidR="00D029D9" w:rsidRPr="00A45F74">
              <w:rPr>
                <w:color w:val="000000" w:themeColor="text1"/>
                <w:szCs w:val="22"/>
              </w:rPr>
              <w:t>,</w:t>
            </w:r>
            <w:r w:rsidRPr="00A45F74">
              <w:rPr>
                <w:color w:val="000000" w:themeColor="text1"/>
                <w:szCs w:val="22"/>
              </w:rPr>
              <w:t>3)</w:t>
            </w:r>
          </w:p>
        </w:tc>
      </w:tr>
      <w:tr w:rsidR="001611F6" w:rsidRPr="00A45F74" w14:paraId="05EBE6CE"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BF1FF" w14:textId="77777777" w:rsidR="001611F6" w:rsidRPr="00A45F74" w:rsidRDefault="001611F6" w:rsidP="001611F6">
            <w:pPr>
              <w:tabs>
                <w:tab w:val="clear" w:pos="567"/>
              </w:tabs>
              <w:spacing w:line="240" w:lineRule="auto"/>
              <w:ind w:left="168"/>
              <w:rPr>
                <w:rFonts w:eastAsia="Calibri"/>
                <w:color w:val="000000" w:themeColor="text1"/>
                <w:szCs w:val="22"/>
              </w:rPr>
            </w:pPr>
            <w:r w:rsidRPr="00A45F74">
              <w:rPr>
                <w:color w:val="000000" w:themeColor="text1"/>
                <w:szCs w:val="22"/>
              </w:rPr>
              <w:t xml:space="preserve">ATTRwt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781F857F"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201 (76</w:t>
            </w:r>
            <w:r w:rsidR="00D029D9" w:rsidRPr="00A45F74">
              <w:rPr>
                <w:color w:val="000000" w:themeColor="text1"/>
                <w:szCs w:val="22"/>
              </w:rPr>
              <w:t>,</w:t>
            </w:r>
            <w:r w:rsidRPr="00A45F74">
              <w:rPr>
                <w:color w:val="000000" w:themeColor="text1"/>
                <w:szCs w:val="22"/>
              </w:rPr>
              <w:t>1)</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C514C60"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134 (75</w:t>
            </w:r>
            <w:r w:rsidR="00D029D9" w:rsidRPr="00A45F74">
              <w:rPr>
                <w:color w:val="000000" w:themeColor="text1"/>
                <w:szCs w:val="22"/>
              </w:rPr>
              <w:t>,</w:t>
            </w:r>
            <w:r w:rsidRPr="00A45F74">
              <w:rPr>
                <w:color w:val="000000" w:themeColor="text1"/>
                <w:szCs w:val="22"/>
              </w:rPr>
              <w:t>7)</w:t>
            </w:r>
          </w:p>
        </w:tc>
      </w:tr>
      <w:tr w:rsidR="001611F6" w:rsidRPr="00A45F74" w14:paraId="55DC56AC"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21DEA" w14:textId="77777777" w:rsidR="001611F6" w:rsidRPr="00A45F74" w:rsidRDefault="001611F6" w:rsidP="001611F6">
            <w:pPr>
              <w:tabs>
                <w:tab w:val="clear" w:pos="567"/>
              </w:tabs>
              <w:spacing w:line="240" w:lineRule="auto"/>
              <w:rPr>
                <w:rFonts w:eastAsia="Calibri"/>
                <w:color w:val="000000" w:themeColor="text1"/>
                <w:szCs w:val="22"/>
              </w:rPr>
            </w:pPr>
            <w:r w:rsidRPr="00A45F74">
              <w:rPr>
                <w:color w:val="000000" w:themeColor="text1"/>
                <w:szCs w:val="22"/>
              </w:rPr>
              <w:t xml:space="preserve">NYHA </w:t>
            </w:r>
            <w:r w:rsidR="00D029D9" w:rsidRPr="00A45F74">
              <w:rPr>
                <w:color w:val="000000" w:themeColor="text1"/>
                <w:szCs w:val="22"/>
              </w:rPr>
              <w:t xml:space="preserve">klase – skaits </w:t>
            </w:r>
            <w:r w:rsidRPr="00A45F74">
              <w:rPr>
                <w:color w:val="000000" w:themeColor="text1"/>
                <w:szCs w:val="22"/>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5A4272DF" w14:textId="77777777" w:rsidR="001611F6" w:rsidRPr="00A45F74" w:rsidRDefault="001611F6" w:rsidP="001611F6">
            <w:pPr>
              <w:tabs>
                <w:tab w:val="clear" w:pos="567"/>
              </w:tabs>
              <w:spacing w:line="240" w:lineRule="auto"/>
              <w:jc w:val="center"/>
              <w:rPr>
                <w:color w:val="000000" w:themeColor="text1"/>
                <w:szCs w:val="22"/>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423DBF2F" w14:textId="77777777" w:rsidR="001611F6" w:rsidRPr="00A45F74" w:rsidRDefault="001611F6" w:rsidP="001611F6">
            <w:pPr>
              <w:tabs>
                <w:tab w:val="clear" w:pos="567"/>
              </w:tabs>
              <w:spacing w:line="240" w:lineRule="auto"/>
              <w:jc w:val="center"/>
              <w:rPr>
                <w:color w:val="000000" w:themeColor="text1"/>
                <w:szCs w:val="22"/>
              </w:rPr>
            </w:pPr>
          </w:p>
        </w:tc>
      </w:tr>
      <w:tr w:rsidR="001611F6" w:rsidRPr="00A45F74" w14:paraId="561FF20B"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F435" w14:textId="77777777" w:rsidR="001611F6" w:rsidRPr="00A45F74" w:rsidRDefault="001611F6" w:rsidP="001611F6">
            <w:pPr>
              <w:tabs>
                <w:tab w:val="clear" w:pos="567"/>
              </w:tabs>
              <w:spacing w:line="240" w:lineRule="auto"/>
              <w:ind w:left="168"/>
              <w:rPr>
                <w:rFonts w:eastAsia="Calibri"/>
                <w:color w:val="000000" w:themeColor="text1"/>
                <w:szCs w:val="22"/>
              </w:rPr>
            </w:pPr>
            <w:r w:rsidRPr="00A45F74">
              <w:rPr>
                <w:color w:val="000000" w:themeColor="text1"/>
                <w:szCs w:val="22"/>
              </w:rPr>
              <w:t>NYHA I</w:t>
            </w:r>
            <w:r w:rsidR="00D029D9" w:rsidRPr="00A45F74">
              <w:rPr>
                <w:color w:val="000000" w:themeColor="text1"/>
                <w:szCs w:val="22"/>
              </w:rPr>
              <w:t xml:space="preserve"> klase</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76A6420F"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24 (9</w:t>
            </w:r>
            <w:r w:rsidR="00D029D9" w:rsidRPr="00A45F74">
              <w:rPr>
                <w:color w:val="000000" w:themeColor="text1"/>
                <w:szCs w:val="22"/>
              </w:rPr>
              <w:t>,</w:t>
            </w:r>
            <w:r w:rsidRPr="00A45F74">
              <w:rPr>
                <w:color w:val="000000" w:themeColor="text1"/>
                <w:szCs w:val="22"/>
              </w:rPr>
              <w:t>1)</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3412B1D"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13 (7</w:t>
            </w:r>
            <w:r w:rsidR="00D029D9" w:rsidRPr="00A45F74">
              <w:rPr>
                <w:color w:val="000000" w:themeColor="text1"/>
                <w:szCs w:val="22"/>
              </w:rPr>
              <w:t>,</w:t>
            </w:r>
            <w:r w:rsidRPr="00A45F74">
              <w:rPr>
                <w:color w:val="000000" w:themeColor="text1"/>
                <w:szCs w:val="22"/>
              </w:rPr>
              <w:t>3)</w:t>
            </w:r>
          </w:p>
        </w:tc>
      </w:tr>
      <w:tr w:rsidR="001611F6" w:rsidRPr="00A45F74" w14:paraId="637AAAF4"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5692A" w14:textId="77777777" w:rsidR="001611F6" w:rsidRPr="00A45F74" w:rsidRDefault="001611F6" w:rsidP="001611F6">
            <w:pPr>
              <w:tabs>
                <w:tab w:val="clear" w:pos="567"/>
              </w:tabs>
              <w:spacing w:line="240" w:lineRule="auto"/>
              <w:ind w:left="168"/>
              <w:rPr>
                <w:rFonts w:eastAsia="Calibri"/>
                <w:color w:val="000000" w:themeColor="text1"/>
                <w:szCs w:val="22"/>
              </w:rPr>
            </w:pPr>
            <w:r w:rsidRPr="00A45F74">
              <w:rPr>
                <w:color w:val="000000" w:themeColor="text1"/>
                <w:szCs w:val="22"/>
              </w:rPr>
              <w:t>NYHA II</w:t>
            </w:r>
            <w:r w:rsidR="00D029D9" w:rsidRPr="00A45F74">
              <w:rPr>
                <w:color w:val="000000" w:themeColor="text1"/>
                <w:szCs w:val="22"/>
              </w:rPr>
              <w:t xml:space="preserve"> klase</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58F02994"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162 (61</w:t>
            </w:r>
            <w:r w:rsidR="00D029D9" w:rsidRPr="00A45F74">
              <w:rPr>
                <w:color w:val="000000" w:themeColor="text1"/>
                <w:szCs w:val="22"/>
              </w:rPr>
              <w:t>,</w:t>
            </w:r>
            <w:r w:rsidRPr="00A45F74">
              <w:rPr>
                <w:color w:val="000000" w:themeColor="text1"/>
                <w:szCs w:val="22"/>
              </w:rPr>
              <w:t>4)</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1077EAE2"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101 (57</w:t>
            </w:r>
            <w:r w:rsidR="00D029D9" w:rsidRPr="00A45F74">
              <w:rPr>
                <w:color w:val="000000" w:themeColor="text1"/>
                <w:szCs w:val="22"/>
              </w:rPr>
              <w:t>,</w:t>
            </w:r>
            <w:r w:rsidRPr="00A45F74">
              <w:rPr>
                <w:color w:val="000000" w:themeColor="text1"/>
                <w:szCs w:val="22"/>
              </w:rPr>
              <w:t>1)</w:t>
            </w:r>
          </w:p>
        </w:tc>
      </w:tr>
      <w:tr w:rsidR="001611F6" w:rsidRPr="00A45F74" w14:paraId="5950B186" w14:textId="77777777" w:rsidTr="0071788C">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D3E16" w14:textId="77777777" w:rsidR="001611F6" w:rsidRPr="00A45F74" w:rsidRDefault="001611F6" w:rsidP="001611F6">
            <w:pPr>
              <w:tabs>
                <w:tab w:val="clear" w:pos="567"/>
              </w:tabs>
              <w:spacing w:line="240" w:lineRule="auto"/>
              <w:ind w:left="168"/>
              <w:rPr>
                <w:rFonts w:eastAsia="Calibri"/>
                <w:color w:val="000000" w:themeColor="text1"/>
                <w:szCs w:val="22"/>
              </w:rPr>
            </w:pPr>
            <w:r w:rsidRPr="00A45F74">
              <w:rPr>
                <w:color w:val="000000" w:themeColor="text1"/>
                <w:szCs w:val="22"/>
              </w:rPr>
              <w:t>NYHA III</w:t>
            </w:r>
            <w:r w:rsidR="00D029D9" w:rsidRPr="00A45F74">
              <w:rPr>
                <w:color w:val="000000" w:themeColor="text1"/>
                <w:szCs w:val="22"/>
              </w:rPr>
              <w:t xml:space="preserve"> klase</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5543BDF6"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78 (29</w:t>
            </w:r>
            <w:r w:rsidR="00D029D9" w:rsidRPr="00A45F74">
              <w:rPr>
                <w:color w:val="000000" w:themeColor="text1"/>
                <w:szCs w:val="22"/>
              </w:rPr>
              <w:t>,</w:t>
            </w:r>
            <w:r w:rsidRPr="00A45F74">
              <w:rPr>
                <w:color w:val="000000" w:themeColor="text1"/>
                <w:szCs w:val="22"/>
              </w:rPr>
              <w:t>5)</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2DB7CD5" w14:textId="77777777" w:rsidR="001611F6" w:rsidRPr="00A45F74" w:rsidRDefault="001611F6" w:rsidP="001611F6">
            <w:pPr>
              <w:tabs>
                <w:tab w:val="clear" w:pos="567"/>
              </w:tabs>
              <w:spacing w:line="240" w:lineRule="auto"/>
              <w:jc w:val="center"/>
              <w:rPr>
                <w:color w:val="000000" w:themeColor="text1"/>
                <w:szCs w:val="22"/>
              </w:rPr>
            </w:pPr>
            <w:r w:rsidRPr="00A45F74">
              <w:rPr>
                <w:color w:val="000000" w:themeColor="text1"/>
                <w:szCs w:val="22"/>
              </w:rPr>
              <w:t>63 (35</w:t>
            </w:r>
            <w:r w:rsidR="00D029D9" w:rsidRPr="00A45F74">
              <w:rPr>
                <w:color w:val="000000" w:themeColor="text1"/>
                <w:szCs w:val="22"/>
              </w:rPr>
              <w:t>,</w:t>
            </w:r>
            <w:r w:rsidRPr="00A45F74">
              <w:rPr>
                <w:color w:val="000000" w:themeColor="text1"/>
                <w:szCs w:val="22"/>
              </w:rPr>
              <w:t>6)</w:t>
            </w:r>
          </w:p>
        </w:tc>
      </w:tr>
    </w:tbl>
    <w:p w14:paraId="07B739B9" w14:textId="77777777" w:rsidR="001611F6" w:rsidRPr="00120815" w:rsidRDefault="00D029D9" w:rsidP="00650F7C">
      <w:pPr>
        <w:spacing w:line="240" w:lineRule="auto"/>
        <w:rPr>
          <w:color w:val="000000" w:themeColor="text1"/>
          <w:sz w:val="16"/>
          <w:szCs w:val="16"/>
        </w:rPr>
      </w:pPr>
      <w:r w:rsidRPr="00120815">
        <w:rPr>
          <w:color w:val="000000" w:themeColor="text1"/>
          <w:sz w:val="16"/>
          <w:szCs w:val="16"/>
        </w:rPr>
        <w:t>Saīsinājumi</w:t>
      </w:r>
      <w:r w:rsidR="001611F6" w:rsidRPr="00120815">
        <w:rPr>
          <w:color w:val="000000" w:themeColor="text1"/>
          <w:sz w:val="16"/>
          <w:szCs w:val="16"/>
        </w:rPr>
        <w:t>: ATTRm=</w:t>
      </w:r>
      <w:r w:rsidRPr="00120815">
        <w:rPr>
          <w:color w:val="000000" w:themeColor="text1"/>
          <w:sz w:val="16"/>
          <w:szCs w:val="16"/>
        </w:rPr>
        <w:t>varian</w:t>
      </w:r>
      <w:r w:rsidR="00583F40" w:rsidRPr="00120815">
        <w:rPr>
          <w:color w:val="000000" w:themeColor="text1"/>
          <w:sz w:val="16"/>
          <w:szCs w:val="16"/>
        </w:rPr>
        <w:t>t</w:t>
      </w:r>
      <w:r w:rsidRPr="00120815">
        <w:rPr>
          <w:color w:val="000000" w:themeColor="text1"/>
          <w:sz w:val="16"/>
          <w:szCs w:val="16"/>
        </w:rPr>
        <w:t>ais transtiretīna amiloīds</w:t>
      </w:r>
      <w:r w:rsidR="001611F6" w:rsidRPr="00120815">
        <w:rPr>
          <w:color w:val="000000" w:themeColor="text1"/>
          <w:sz w:val="16"/>
          <w:szCs w:val="16"/>
        </w:rPr>
        <w:t>, ATTRwt=</w:t>
      </w:r>
      <w:r w:rsidRPr="00120815">
        <w:rPr>
          <w:color w:val="000000" w:themeColor="text1"/>
          <w:sz w:val="16"/>
          <w:szCs w:val="16"/>
        </w:rPr>
        <w:t>savvaļas tipa transtiretīna amiloīds</w:t>
      </w:r>
      <w:r w:rsidR="001611F6" w:rsidRPr="00120815">
        <w:rPr>
          <w:color w:val="000000" w:themeColor="text1"/>
          <w:sz w:val="16"/>
          <w:szCs w:val="16"/>
        </w:rPr>
        <w:t>, NYHA=</w:t>
      </w:r>
      <w:r w:rsidRPr="00120815">
        <w:rPr>
          <w:color w:val="000000" w:themeColor="text1"/>
          <w:sz w:val="16"/>
          <w:szCs w:val="16"/>
        </w:rPr>
        <w:t xml:space="preserve"> Ņujorkas Sirds asociācija (New York Heart Association).</w:t>
      </w:r>
    </w:p>
    <w:p w14:paraId="1B2E3218" w14:textId="77777777" w:rsidR="001611F6" w:rsidRPr="00A45F74" w:rsidRDefault="001611F6" w:rsidP="001611F6">
      <w:pPr>
        <w:tabs>
          <w:tab w:val="clear" w:pos="567"/>
        </w:tabs>
        <w:spacing w:line="240" w:lineRule="auto"/>
        <w:rPr>
          <w:color w:val="000000" w:themeColor="text1"/>
          <w:szCs w:val="22"/>
        </w:rPr>
      </w:pPr>
    </w:p>
    <w:p w14:paraId="56448BEC" w14:textId="77777777" w:rsidR="00D029D9" w:rsidRPr="00A45F74" w:rsidRDefault="00D029D9" w:rsidP="00D029D9">
      <w:pPr>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Primārajā analīzē tika izmantota hierarhiskā kombinācija, pielietojot </w:t>
      </w:r>
      <w:r w:rsidRPr="00A45F74">
        <w:rPr>
          <w:i/>
          <w:color w:val="000000" w:themeColor="text1"/>
          <w:szCs w:val="24"/>
          <w:lang w:eastAsia="lv-LV" w:bidi="lv-LV"/>
        </w:rPr>
        <w:t xml:space="preserve">Finkelstein-Schoenfeld </w:t>
      </w:r>
      <w:r w:rsidRPr="00A45F74">
        <w:rPr>
          <w:color w:val="000000" w:themeColor="text1"/>
          <w:szCs w:val="24"/>
          <w:lang w:eastAsia="lv-LV" w:bidi="lv-LV"/>
        </w:rPr>
        <w:t xml:space="preserve">(F-S) metodi visu cēloņu mirstībai un ar </w:t>
      </w:r>
      <w:r w:rsidR="00583F40" w:rsidRPr="00A45F74">
        <w:rPr>
          <w:color w:val="000000" w:themeColor="text1"/>
          <w:szCs w:val="24"/>
          <w:lang w:eastAsia="lv-LV" w:bidi="lv-LV"/>
        </w:rPr>
        <w:t xml:space="preserve">kardiovaskulārajām </w:t>
      </w:r>
      <w:r w:rsidRPr="00A45F74">
        <w:rPr>
          <w:color w:val="000000" w:themeColor="text1"/>
          <w:szCs w:val="24"/>
          <w:lang w:eastAsia="lv-LV" w:bidi="lv-LV"/>
        </w:rPr>
        <w:t xml:space="preserve">slimībām saistīto hospitalizāciju biežumam, kas bija definēta kā pētāmās personas hospitalizāciju (tas ir, uzņemšanu slimnīcā) reižu skaits saistībā ar </w:t>
      </w:r>
      <w:r w:rsidR="00583F40" w:rsidRPr="00A45F74">
        <w:rPr>
          <w:color w:val="000000" w:themeColor="text1"/>
          <w:szCs w:val="24"/>
          <w:lang w:eastAsia="lv-LV" w:bidi="lv-LV"/>
        </w:rPr>
        <w:t>kardiovaskulārajām</w:t>
      </w:r>
      <w:r w:rsidRPr="00A45F74">
        <w:rPr>
          <w:color w:val="000000" w:themeColor="text1"/>
          <w:szCs w:val="24"/>
          <w:lang w:eastAsia="lv-LV" w:bidi="lv-LV"/>
        </w:rPr>
        <w:t xml:space="preserve"> slimībām. Ar šo metodi katrs pacients tika salīdzināts ar ikvienu citu pacientu katrā grupā pa pāriem, turpinot hierarhiskā veidā, izmantojot visu cēloņu mirstību, un pēc tam ar </w:t>
      </w:r>
      <w:r w:rsidR="00583F40" w:rsidRPr="00A45F74">
        <w:rPr>
          <w:color w:val="000000" w:themeColor="text1"/>
          <w:szCs w:val="24"/>
          <w:lang w:eastAsia="lv-LV" w:bidi="lv-LV"/>
        </w:rPr>
        <w:t xml:space="preserve">kardiovaskulārajām </w:t>
      </w:r>
      <w:r w:rsidRPr="00A45F74">
        <w:rPr>
          <w:color w:val="000000" w:themeColor="text1"/>
          <w:szCs w:val="24"/>
          <w:lang w:eastAsia="lv-LV" w:bidi="lv-LV"/>
        </w:rPr>
        <w:t>slimībām saistīto hospitalizāciju biežumu, kad pacientus nevarēja atšķirt pēc mirstības.</w:t>
      </w:r>
    </w:p>
    <w:p w14:paraId="1EB8C855" w14:textId="77777777" w:rsidR="00D029D9" w:rsidRPr="00A45F74" w:rsidRDefault="00D029D9" w:rsidP="00D029D9">
      <w:pPr>
        <w:tabs>
          <w:tab w:val="clear" w:pos="567"/>
        </w:tabs>
        <w:spacing w:line="240" w:lineRule="auto"/>
        <w:rPr>
          <w:color w:val="000000" w:themeColor="text1"/>
          <w:szCs w:val="22"/>
          <w:lang w:eastAsia="lv-LV" w:bidi="lv-LV"/>
        </w:rPr>
      </w:pPr>
    </w:p>
    <w:p w14:paraId="31EA386D" w14:textId="77777777" w:rsidR="00D029D9" w:rsidRPr="00A45F74" w:rsidRDefault="00D029D9" w:rsidP="00D029D9">
      <w:pPr>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Šī analīze demonstrēja nozīmīgu samazinājumu (p=0,0006) visu cēloņu mirstībā un ar </w:t>
      </w:r>
      <w:r w:rsidR="00583F40" w:rsidRPr="00A45F74">
        <w:rPr>
          <w:color w:val="000000" w:themeColor="text1"/>
          <w:szCs w:val="24"/>
          <w:lang w:eastAsia="lv-LV" w:bidi="lv-LV"/>
        </w:rPr>
        <w:t xml:space="preserve">kardiovaskulārajām </w:t>
      </w:r>
      <w:r w:rsidRPr="00A45F74">
        <w:rPr>
          <w:color w:val="000000" w:themeColor="text1"/>
          <w:szCs w:val="24"/>
          <w:lang w:eastAsia="lv-LV" w:bidi="lv-LV"/>
        </w:rPr>
        <w:t xml:space="preserve">slimībām saistītajā hospitalizāciju biežumā apvienotajā 20 mg un 80 mg tafamidis devu grupā, salīdzinot ar placebo (2. tabula). </w:t>
      </w:r>
    </w:p>
    <w:p w14:paraId="01837562" w14:textId="77777777" w:rsidR="00D029D9" w:rsidRPr="00A45F74" w:rsidRDefault="00D029D9" w:rsidP="00D029D9">
      <w:pPr>
        <w:tabs>
          <w:tab w:val="clear" w:pos="567"/>
        </w:tabs>
        <w:spacing w:line="240" w:lineRule="auto"/>
        <w:rPr>
          <w:color w:val="000000" w:themeColor="text1"/>
          <w:szCs w:val="22"/>
          <w:lang w:eastAsia="lv-LV" w:bidi="lv-LV"/>
        </w:rPr>
      </w:pPr>
    </w:p>
    <w:p w14:paraId="2B3AE487" w14:textId="77777777" w:rsidR="00D029D9" w:rsidRPr="00A45F74" w:rsidRDefault="00D029D9" w:rsidP="00D029D9">
      <w:pPr>
        <w:keepNext/>
        <w:tabs>
          <w:tab w:val="clear" w:pos="567"/>
        </w:tabs>
        <w:spacing w:line="240" w:lineRule="auto"/>
        <w:rPr>
          <w:b/>
          <w:color w:val="000000" w:themeColor="text1"/>
          <w:szCs w:val="24"/>
          <w:lang w:eastAsia="lv-LV" w:bidi="lv-LV"/>
        </w:rPr>
      </w:pPr>
      <w:r w:rsidRPr="00A45F74">
        <w:rPr>
          <w:b/>
          <w:color w:val="000000" w:themeColor="text1"/>
          <w:szCs w:val="24"/>
          <w:lang w:eastAsia="lv-LV" w:bidi="lv-LV"/>
        </w:rPr>
        <w:t>2. tabula.</w:t>
      </w:r>
      <w:r w:rsidRPr="00A45F74">
        <w:rPr>
          <w:color w:val="000000" w:themeColor="text1"/>
          <w:szCs w:val="24"/>
          <w:lang w:eastAsia="lv-LV" w:bidi="lv-LV"/>
        </w:rPr>
        <w:t xml:space="preserve"> </w:t>
      </w:r>
      <w:r w:rsidRPr="00A45F74">
        <w:rPr>
          <w:b/>
          <w:color w:val="000000" w:themeColor="text1"/>
          <w:szCs w:val="24"/>
          <w:lang w:eastAsia="lv-LV" w:bidi="lv-LV"/>
        </w:rPr>
        <w:t xml:space="preserve">Primārā analīze, pielietojot </w:t>
      </w:r>
      <w:r w:rsidRPr="00A45F74">
        <w:rPr>
          <w:b/>
          <w:i/>
          <w:color w:val="000000" w:themeColor="text1"/>
          <w:szCs w:val="24"/>
          <w:lang w:eastAsia="lv-LV" w:bidi="lv-LV"/>
        </w:rPr>
        <w:t>Finkelstein-Schoenfeld</w:t>
      </w:r>
      <w:r w:rsidRPr="00A45F74">
        <w:rPr>
          <w:b/>
          <w:color w:val="000000" w:themeColor="text1"/>
          <w:szCs w:val="24"/>
          <w:lang w:eastAsia="lv-LV" w:bidi="lv-LV"/>
        </w:rPr>
        <w:t xml:space="preserve"> (F-S) metodi visu cēloņu mirstībai un ar</w:t>
      </w:r>
      <w:r w:rsidR="00583F40" w:rsidRPr="00A45F74">
        <w:rPr>
          <w:b/>
          <w:color w:val="000000" w:themeColor="text1"/>
          <w:szCs w:val="24"/>
          <w:lang w:eastAsia="lv-LV" w:bidi="lv-LV"/>
        </w:rPr>
        <w:t xml:space="preserve"> kardiovaskulārajām</w:t>
      </w:r>
      <w:r w:rsidRPr="00A45F74">
        <w:rPr>
          <w:b/>
          <w:color w:val="000000" w:themeColor="text1"/>
          <w:szCs w:val="24"/>
          <w:lang w:eastAsia="lv-LV" w:bidi="lv-LV"/>
        </w:rPr>
        <w:t xml:space="preserve"> slimībām saistīto hospitalizāciju biežumam</w:t>
      </w:r>
    </w:p>
    <w:p w14:paraId="0D5DE42B" w14:textId="77777777" w:rsidR="001A27D8" w:rsidRPr="00A45F74" w:rsidRDefault="001A27D8" w:rsidP="00D029D9">
      <w:pPr>
        <w:keepNext/>
        <w:tabs>
          <w:tab w:val="clear" w:pos="567"/>
        </w:tabs>
        <w:spacing w:line="240" w:lineRule="auto"/>
        <w:rPr>
          <w:b/>
          <w:bCs/>
          <w:color w:val="000000" w:themeColor="text1"/>
          <w:szCs w:val="22"/>
          <w:lang w:eastAsia="lv-LV" w:bidi="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583F40" w:rsidRPr="00A45F74" w14:paraId="3A30129F" w14:textId="77777777" w:rsidTr="00583F40">
        <w:tc>
          <w:tcPr>
            <w:tcW w:w="2913" w:type="pct"/>
            <w:shd w:val="clear" w:color="auto" w:fill="auto"/>
          </w:tcPr>
          <w:p w14:paraId="6606EB6C" w14:textId="77777777" w:rsidR="00583F40" w:rsidRPr="00A45F74" w:rsidRDefault="00583F40" w:rsidP="00860065">
            <w:pPr>
              <w:keepNext/>
              <w:tabs>
                <w:tab w:val="clear" w:pos="567"/>
              </w:tabs>
              <w:spacing w:line="240" w:lineRule="auto"/>
              <w:rPr>
                <w:b/>
                <w:color w:val="000000" w:themeColor="text1"/>
                <w:szCs w:val="22"/>
                <w:lang w:eastAsia="lv-LV" w:bidi="lv-LV"/>
              </w:rPr>
            </w:pPr>
            <w:r w:rsidRPr="00A45F74">
              <w:rPr>
                <w:b/>
                <w:color w:val="000000" w:themeColor="text1"/>
                <w:szCs w:val="24"/>
                <w:lang w:eastAsia="lv-LV" w:bidi="lv-LV"/>
              </w:rPr>
              <w:t>Primārā analīze</w:t>
            </w:r>
          </w:p>
        </w:tc>
        <w:tc>
          <w:tcPr>
            <w:tcW w:w="1043" w:type="pct"/>
            <w:shd w:val="clear" w:color="auto" w:fill="auto"/>
          </w:tcPr>
          <w:p w14:paraId="32826D5B" w14:textId="77777777" w:rsidR="00583F40" w:rsidRPr="00A45F74" w:rsidRDefault="00583F40" w:rsidP="00860065">
            <w:pPr>
              <w:keepNext/>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Apvienotā tafamidis grupa</w:t>
            </w:r>
          </w:p>
          <w:p w14:paraId="50AA196B" w14:textId="77777777" w:rsidR="00583F40" w:rsidRPr="00A45F74" w:rsidRDefault="00583F40" w:rsidP="00860065">
            <w:pPr>
              <w:keepNext/>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N = 264</w:t>
            </w:r>
          </w:p>
        </w:tc>
        <w:tc>
          <w:tcPr>
            <w:tcW w:w="1044" w:type="pct"/>
            <w:shd w:val="clear" w:color="auto" w:fill="auto"/>
          </w:tcPr>
          <w:p w14:paraId="289E0426" w14:textId="77777777" w:rsidR="00583F40" w:rsidRPr="00A45F74" w:rsidRDefault="00583F40" w:rsidP="00860065">
            <w:pPr>
              <w:keepNext/>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Placebo</w:t>
            </w:r>
          </w:p>
          <w:p w14:paraId="5111FD52" w14:textId="77777777" w:rsidR="00583F40" w:rsidRPr="00A45F74" w:rsidRDefault="00583F40" w:rsidP="00860065">
            <w:pPr>
              <w:keepNext/>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N = 177</w:t>
            </w:r>
          </w:p>
        </w:tc>
      </w:tr>
      <w:tr w:rsidR="00583F40" w:rsidRPr="00A45F74" w14:paraId="0586B2AA" w14:textId="77777777" w:rsidTr="00583F40">
        <w:tc>
          <w:tcPr>
            <w:tcW w:w="2913" w:type="pct"/>
            <w:shd w:val="clear" w:color="auto" w:fill="auto"/>
          </w:tcPr>
          <w:p w14:paraId="614743D0" w14:textId="77777777" w:rsidR="00583F40" w:rsidRPr="00A45F74" w:rsidRDefault="00583F40" w:rsidP="00860065">
            <w:pPr>
              <w:keepNext/>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Pētāmo personu skaits (%), kas bija dzīvi* 30. mēnesī </w:t>
            </w:r>
          </w:p>
        </w:tc>
        <w:tc>
          <w:tcPr>
            <w:tcW w:w="1043" w:type="pct"/>
            <w:shd w:val="clear" w:color="auto" w:fill="auto"/>
          </w:tcPr>
          <w:p w14:paraId="06016B8A" w14:textId="77777777" w:rsidR="00583F40" w:rsidRPr="00A45F74" w:rsidRDefault="00583F40" w:rsidP="00860065">
            <w:pPr>
              <w:keepNext/>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186 (70,5)</w:t>
            </w:r>
          </w:p>
        </w:tc>
        <w:tc>
          <w:tcPr>
            <w:tcW w:w="1044" w:type="pct"/>
            <w:shd w:val="clear" w:color="auto" w:fill="auto"/>
          </w:tcPr>
          <w:p w14:paraId="7F8752F6" w14:textId="77777777" w:rsidR="00583F40" w:rsidRPr="00A45F74" w:rsidRDefault="00583F40" w:rsidP="00860065">
            <w:pPr>
              <w:keepNext/>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101 (57,1)</w:t>
            </w:r>
          </w:p>
        </w:tc>
      </w:tr>
      <w:tr w:rsidR="00583F40" w:rsidRPr="00A45F74" w14:paraId="1437ADB6" w14:textId="77777777" w:rsidTr="00583F40">
        <w:tc>
          <w:tcPr>
            <w:tcW w:w="2913" w:type="pct"/>
            <w:shd w:val="clear" w:color="auto" w:fill="auto"/>
          </w:tcPr>
          <w:p w14:paraId="1B80CAA6" w14:textId="77777777" w:rsidR="00583F40" w:rsidRPr="00A45F74" w:rsidRDefault="00BB2D1D"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Vidējais</w:t>
            </w:r>
            <w:r w:rsidR="00583F40" w:rsidRPr="00A45F74">
              <w:rPr>
                <w:color w:val="000000" w:themeColor="text1"/>
                <w:szCs w:val="24"/>
                <w:lang w:eastAsia="lv-LV" w:bidi="lv-LV"/>
              </w:rPr>
              <w:t xml:space="preserve"> ar kardiovaskulārajām slimībām saistīto hospitalizāciju skaits 30 mēnešu periodā (uz pacientu uz gadu), kas bija dzīvi 30. mēnesī</w:t>
            </w:r>
            <w:r w:rsidR="00583F40" w:rsidRPr="00A45F74">
              <w:rPr>
                <w:color w:val="000000" w:themeColor="text1"/>
                <w:szCs w:val="24"/>
                <w:vertAlign w:val="superscript"/>
                <w:lang w:eastAsia="lv-LV" w:bidi="lv-LV"/>
              </w:rPr>
              <w:t>†</w:t>
            </w:r>
          </w:p>
        </w:tc>
        <w:tc>
          <w:tcPr>
            <w:tcW w:w="1043" w:type="pct"/>
            <w:shd w:val="clear" w:color="auto" w:fill="auto"/>
          </w:tcPr>
          <w:p w14:paraId="36EB0032" w14:textId="77777777" w:rsidR="00583F40" w:rsidRPr="00A45F74" w:rsidRDefault="00583F40" w:rsidP="00860065">
            <w:pPr>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0,297</w:t>
            </w:r>
          </w:p>
        </w:tc>
        <w:tc>
          <w:tcPr>
            <w:tcW w:w="1044" w:type="pct"/>
            <w:shd w:val="clear" w:color="auto" w:fill="auto"/>
          </w:tcPr>
          <w:p w14:paraId="70735959" w14:textId="77777777" w:rsidR="00583F40" w:rsidRPr="00A45F74" w:rsidRDefault="00583F40" w:rsidP="00860065">
            <w:pPr>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0,455</w:t>
            </w:r>
          </w:p>
        </w:tc>
      </w:tr>
      <w:tr w:rsidR="00583F40" w:rsidRPr="00A45F74" w14:paraId="66D6B327" w14:textId="77777777" w:rsidTr="00860065">
        <w:tc>
          <w:tcPr>
            <w:tcW w:w="2913" w:type="pct"/>
            <w:shd w:val="clear" w:color="auto" w:fill="auto"/>
          </w:tcPr>
          <w:p w14:paraId="370FD4B1" w14:textId="77777777" w:rsidR="00583F40" w:rsidRPr="00A45F74" w:rsidRDefault="00583F40"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p vērtība pēc F-S metodes</w:t>
            </w:r>
          </w:p>
        </w:tc>
        <w:tc>
          <w:tcPr>
            <w:tcW w:w="2087" w:type="pct"/>
            <w:gridSpan w:val="2"/>
            <w:shd w:val="clear" w:color="auto" w:fill="auto"/>
          </w:tcPr>
          <w:p w14:paraId="755F5F44" w14:textId="77777777" w:rsidR="00583F40" w:rsidRPr="00A45F74" w:rsidRDefault="00583F40" w:rsidP="00860065">
            <w:pPr>
              <w:tabs>
                <w:tab w:val="clear" w:pos="567"/>
              </w:tabs>
              <w:spacing w:line="240" w:lineRule="auto"/>
              <w:jc w:val="center"/>
              <w:rPr>
                <w:color w:val="000000" w:themeColor="text1"/>
                <w:szCs w:val="22"/>
                <w:lang w:eastAsia="lv-LV" w:bidi="lv-LV"/>
              </w:rPr>
            </w:pPr>
            <w:r w:rsidRPr="00A45F74">
              <w:rPr>
                <w:color w:val="000000" w:themeColor="text1"/>
                <w:szCs w:val="24"/>
                <w:lang w:eastAsia="lv-LV" w:bidi="lv-LV"/>
              </w:rPr>
              <w:t>0,0006</w:t>
            </w:r>
          </w:p>
        </w:tc>
      </w:tr>
    </w:tbl>
    <w:p w14:paraId="55A3DE52" w14:textId="77777777" w:rsidR="00583F40" w:rsidRPr="00120815" w:rsidRDefault="00583F40" w:rsidP="00650F7C">
      <w:pPr>
        <w:spacing w:line="240" w:lineRule="auto"/>
        <w:rPr>
          <w:color w:val="000000" w:themeColor="text1"/>
          <w:sz w:val="16"/>
          <w:szCs w:val="16"/>
        </w:rPr>
      </w:pPr>
      <w:r w:rsidRPr="00120815">
        <w:rPr>
          <w:color w:val="000000" w:themeColor="text1"/>
          <w:sz w:val="16"/>
          <w:szCs w:val="16"/>
        </w:rPr>
        <w:t xml:space="preserve">* Sirds transplantācijas un sirds mehāniskā atbalsta ierīces implantācijas tiek uzskatīta par indikatoriem, ka tuvojas slimības gala stadija. Attiecīgi šādas pētāmās personas analīzē tiks uzskatītas par vienādām ar mirušām. Tāpēc šīs pētāmās personas netiek iekļautas “30. mēnesī dzīvu pētāmo personu” skaitā, pat ja šādas pētāmās personas bija dzīvas 30. mēneša vitālā stāvokļa novērošanā.  </w:t>
      </w:r>
    </w:p>
    <w:p w14:paraId="0A94D2FF" w14:textId="77777777" w:rsidR="00583F40" w:rsidRPr="00120815" w:rsidRDefault="00583F40" w:rsidP="00650F7C">
      <w:pPr>
        <w:spacing w:line="240" w:lineRule="auto"/>
        <w:rPr>
          <w:color w:val="000000" w:themeColor="text1"/>
          <w:sz w:val="16"/>
          <w:szCs w:val="16"/>
        </w:rPr>
      </w:pPr>
      <w:r w:rsidRPr="00120815">
        <w:rPr>
          <w:color w:val="000000" w:themeColor="text1"/>
          <w:sz w:val="16"/>
          <w:szCs w:val="16"/>
        </w:rPr>
        <w:t>† Aprakstošā vidējā vērtība starp tiem, kas izdzīvoja līdz 30. mēnesim.</w:t>
      </w:r>
    </w:p>
    <w:p w14:paraId="0A6F46FF" w14:textId="77777777" w:rsidR="00D029D9" w:rsidRPr="00A45F74" w:rsidRDefault="00D029D9" w:rsidP="001611F6">
      <w:pPr>
        <w:tabs>
          <w:tab w:val="clear" w:pos="567"/>
        </w:tabs>
        <w:spacing w:line="240" w:lineRule="auto"/>
        <w:rPr>
          <w:color w:val="000000" w:themeColor="text1"/>
          <w:szCs w:val="22"/>
        </w:rPr>
      </w:pPr>
    </w:p>
    <w:p w14:paraId="6A036D9D" w14:textId="77777777" w:rsidR="00583F40" w:rsidRPr="00A45F74" w:rsidRDefault="00583F40" w:rsidP="00583F40">
      <w:pPr>
        <w:tabs>
          <w:tab w:val="clear" w:pos="567"/>
        </w:tabs>
        <w:spacing w:line="240" w:lineRule="auto"/>
        <w:rPr>
          <w:color w:val="000000" w:themeColor="text1"/>
          <w:szCs w:val="22"/>
          <w:lang w:eastAsia="lv-LV" w:bidi="lv-LV"/>
        </w:rPr>
      </w:pPr>
      <w:r w:rsidRPr="00A45F74">
        <w:rPr>
          <w:color w:val="000000" w:themeColor="text1"/>
          <w:szCs w:val="24"/>
          <w:lang w:eastAsia="lv-LV" w:bidi="lv-LV"/>
        </w:rPr>
        <w:t>Primārās analīzes atsevišķu komponentu (visu cēloņu mirstība un ar kardiovaskulārajām slimībām saistītās hospitalizācijas) analīze arī demonstrēja nozīmīgu samazinājumu tafamidis grupā, salīdzinot ar placebo.</w:t>
      </w:r>
    </w:p>
    <w:p w14:paraId="20911D18" w14:textId="77777777" w:rsidR="00583F40" w:rsidRPr="00A45F74" w:rsidRDefault="00583F40" w:rsidP="00583F40">
      <w:pPr>
        <w:tabs>
          <w:tab w:val="clear" w:pos="567"/>
        </w:tabs>
        <w:spacing w:line="240" w:lineRule="auto"/>
        <w:rPr>
          <w:color w:val="000000" w:themeColor="text1"/>
          <w:szCs w:val="22"/>
          <w:lang w:eastAsia="lv-LV" w:bidi="lv-LV"/>
        </w:rPr>
      </w:pPr>
    </w:p>
    <w:p w14:paraId="7A15DB43" w14:textId="77777777" w:rsidR="00583F40" w:rsidRPr="00A45F74" w:rsidRDefault="00A42995" w:rsidP="00583F40">
      <w:pPr>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Riska </w:t>
      </w:r>
      <w:r w:rsidR="00583F40" w:rsidRPr="00A45F74">
        <w:rPr>
          <w:color w:val="000000" w:themeColor="text1"/>
          <w:szCs w:val="24"/>
          <w:lang w:eastAsia="lv-LV" w:bidi="lv-LV"/>
        </w:rPr>
        <w:t>attiecība</w:t>
      </w:r>
      <w:r w:rsidRPr="00A45F74">
        <w:rPr>
          <w:color w:val="000000" w:themeColor="text1"/>
          <w:szCs w:val="24"/>
          <w:lang w:eastAsia="lv-LV" w:bidi="lv-LV"/>
        </w:rPr>
        <w:t xml:space="preserve"> </w:t>
      </w:r>
      <w:r w:rsidR="00BB2D1D" w:rsidRPr="00A45F74">
        <w:rPr>
          <w:color w:val="000000" w:themeColor="text1"/>
          <w:szCs w:val="24"/>
          <w:lang w:eastAsia="lv-LV" w:bidi="lv-LV"/>
        </w:rPr>
        <w:t xml:space="preserve">(RA) </w:t>
      </w:r>
      <w:r w:rsidRPr="00A45F74">
        <w:rPr>
          <w:color w:val="000000" w:themeColor="text1"/>
          <w:szCs w:val="24"/>
          <w:lang w:eastAsia="lv-LV" w:bidi="lv-LV"/>
        </w:rPr>
        <w:t>(</w:t>
      </w:r>
      <w:r w:rsidRPr="00A45F74">
        <w:rPr>
          <w:i/>
          <w:color w:val="000000" w:themeColor="text1"/>
          <w:szCs w:val="24"/>
          <w:lang w:eastAsia="lv-LV" w:bidi="lv-LV"/>
        </w:rPr>
        <w:t>Hazard ratio</w:t>
      </w:r>
      <w:r w:rsidRPr="00A45F74">
        <w:rPr>
          <w:color w:val="000000" w:themeColor="text1"/>
          <w:szCs w:val="24"/>
          <w:lang w:eastAsia="lv-LV" w:bidi="lv-LV"/>
        </w:rPr>
        <w:t>)</w:t>
      </w:r>
      <w:r w:rsidR="00583F40" w:rsidRPr="00A45F74">
        <w:rPr>
          <w:color w:val="000000" w:themeColor="text1"/>
          <w:szCs w:val="24"/>
          <w:lang w:eastAsia="lv-LV" w:bidi="lv-LV"/>
        </w:rPr>
        <w:t xml:space="preserve"> no visu cēloņu mirstības Koksa (</w:t>
      </w:r>
      <w:r w:rsidR="00583F40" w:rsidRPr="00A45F74">
        <w:rPr>
          <w:i/>
          <w:color w:val="000000" w:themeColor="text1"/>
          <w:szCs w:val="24"/>
          <w:lang w:eastAsia="lv-LV" w:bidi="lv-LV"/>
        </w:rPr>
        <w:t>Cox</w:t>
      </w:r>
      <w:r w:rsidR="00583F40" w:rsidRPr="00A45F74">
        <w:rPr>
          <w:color w:val="000000" w:themeColor="text1"/>
          <w:szCs w:val="24"/>
          <w:lang w:eastAsia="lv-LV" w:bidi="lv-LV"/>
        </w:rPr>
        <w:t>) proporcionālajā riska modelī apvienotajā tafamidis grupā bija 0,698 (95% TI 0,508; 0,958), norādot uz 30,2% nāves riska samazinājumu, salīdzinot ar placebo grupu (p=0,0259). 1. attēlā ir parādīta Kaplāna-Meijera diagramma par laiku līdz visu cēloņu mirstības notikumam.</w:t>
      </w:r>
    </w:p>
    <w:p w14:paraId="3389865D" w14:textId="77777777" w:rsidR="00583F40" w:rsidRPr="00A45F74" w:rsidRDefault="00583F40" w:rsidP="00583F40">
      <w:pPr>
        <w:tabs>
          <w:tab w:val="clear" w:pos="567"/>
        </w:tabs>
        <w:spacing w:line="240" w:lineRule="auto"/>
        <w:rPr>
          <w:color w:val="000000" w:themeColor="text1"/>
          <w:szCs w:val="22"/>
          <w:lang w:eastAsia="lv-LV" w:bidi="lv-LV"/>
        </w:rPr>
      </w:pPr>
    </w:p>
    <w:p w14:paraId="3DF45C5A" w14:textId="77777777" w:rsidR="00583F40" w:rsidRPr="00A45F74" w:rsidRDefault="00583F40" w:rsidP="00583F40">
      <w:pPr>
        <w:keepNext/>
        <w:tabs>
          <w:tab w:val="clear" w:pos="567"/>
        </w:tabs>
        <w:spacing w:line="240" w:lineRule="auto"/>
        <w:rPr>
          <w:b/>
          <w:color w:val="000000" w:themeColor="text1"/>
          <w:szCs w:val="22"/>
          <w:lang w:eastAsia="lv-LV" w:bidi="lv-LV"/>
        </w:rPr>
      </w:pPr>
      <w:r w:rsidRPr="00A45F74">
        <w:rPr>
          <w:b/>
          <w:color w:val="000000" w:themeColor="text1"/>
          <w:szCs w:val="24"/>
          <w:lang w:eastAsia="lv-LV" w:bidi="lv-LV"/>
        </w:rPr>
        <w:t>1. attēls. Visu cēloņu mirstība</w:t>
      </w:r>
      <w:r w:rsidRPr="00A45F74">
        <w:rPr>
          <w:b/>
          <w:color w:val="000000" w:themeColor="text1"/>
          <w:szCs w:val="24"/>
          <w:vertAlign w:val="superscript"/>
          <w:lang w:eastAsia="lv-LV" w:bidi="lv-LV"/>
        </w:rPr>
        <w:t>*</w:t>
      </w:r>
    </w:p>
    <w:p w14:paraId="6287B5DF" w14:textId="77777777" w:rsidR="001611F6" w:rsidRPr="00A45F74" w:rsidRDefault="001611F6" w:rsidP="001611F6">
      <w:pPr>
        <w:keepNext/>
        <w:tabs>
          <w:tab w:val="clear" w:pos="567"/>
        </w:tabs>
        <w:spacing w:line="240" w:lineRule="auto"/>
        <w:rPr>
          <w:b/>
          <w:color w:val="000000" w:themeColor="text1"/>
          <w:szCs w:val="22"/>
        </w:rPr>
      </w:pPr>
    </w:p>
    <w:p w14:paraId="0B59094D" w14:textId="51295A00" w:rsidR="001611F6" w:rsidRPr="00A45F74" w:rsidRDefault="00D57976" w:rsidP="001611F6">
      <w:pPr>
        <w:tabs>
          <w:tab w:val="clear" w:pos="567"/>
        </w:tabs>
        <w:spacing w:line="240" w:lineRule="auto"/>
        <w:rPr>
          <w:b/>
          <w:color w:val="000000" w:themeColor="text1"/>
          <w:szCs w:val="22"/>
        </w:rPr>
      </w:pPr>
      <w:r w:rsidRPr="00A45F74">
        <w:rPr>
          <w:noProof/>
          <w:color w:val="000000" w:themeColor="text1"/>
        </w:rPr>
        <mc:AlternateContent>
          <mc:Choice Requires="wps">
            <w:drawing>
              <wp:anchor distT="0" distB="0" distL="114300" distR="114300" simplePos="0" relativeHeight="251650560" behindDoc="0" locked="0" layoutInCell="1" allowOverlap="1" wp14:anchorId="266F0144" wp14:editId="25BFFBBD">
                <wp:simplePos x="0" y="0"/>
                <wp:positionH relativeFrom="column">
                  <wp:posOffset>3803650</wp:posOffset>
                </wp:positionH>
                <wp:positionV relativeFrom="paragraph">
                  <wp:posOffset>384810</wp:posOffset>
                </wp:positionV>
                <wp:extent cx="1395730" cy="3251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5730" cy="325120"/>
                        </a:xfrm>
                        <a:prstGeom prst="rect">
                          <a:avLst/>
                        </a:prstGeom>
                        <a:solidFill>
                          <a:sysClr val="window" lastClr="FFFFFF"/>
                        </a:solidFill>
                        <a:ln w="6350">
                          <a:noFill/>
                        </a:ln>
                        <a:effectLst/>
                      </wps:spPr>
                      <wps:txbx>
                        <w:txbxContent>
                          <w:p w14:paraId="4D8FA8A6" w14:textId="77777777" w:rsidR="0071788C" w:rsidRPr="0038519A" w:rsidRDefault="0071788C" w:rsidP="001611F6">
                            <w:pPr>
                              <w:rPr>
                                <w:rFonts w:ascii="Arial" w:hAnsi="Arial" w:cs="Arial"/>
                              </w:rPr>
                            </w:pPr>
                            <w:r>
                              <w:rPr>
                                <w:rFonts w:ascii="Arial" w:hAnsi="Arial" w:cs="Arial"/>
                              </w:rPr>
                              <w:t xml:space="preserve">Apvienotā </w:t>
                            </w:r>
                            <w:r w:rsidRPr="00ED6E56">
                              <w:rPr>
                                <w:rFonts w:ascii="Arial" w:hAnsi="Arial" w:cs="Arial"/>
                                <w:color w:val="000000"/>
                              </w:rPr>
                              <w:t>VYNDAQEL</w:t>
                            </w:r>
                            <w:r>
                              <w:rPr>
                                <w:rFonts w:ascii="Arial" w:hAnsi="Arial" w:cs="Arial"/>
                              </w:rPr>
                              <w:t xml:space="preserve"> grupa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F0144" id="_x0000_t202" coordsize="21600,21600" o:spt="202" path="m,l,21600r21600,l21600,xe">
                <v:stroke joinstyle="miter"/>
                <v:path gradientshapeok="t" o:connecttype="rect"/>
              </v:shapetype>
              <v:shape id="Text Box 14" o:spid="_x0000_s1026" type="#_x0000_t202" style="position:absolute;margin-left:299.5pt;margin-top:30.3pt;width:109.9pt;height:2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" fillcolor="window" stroked="f" strokeweight=".5pt">
                <v:textbox inset="0,0,0,0">
                  <w:txbxContent>
                    <w:p w14:paraId="4D8FA8A6" w14:textId="77777777" w:rsidR="0071788C" w:rsidRPr="0038519A" w:rsidRDefault="0071788C" w:rsidP="001611F6">
                      <w:pPr>
                        <w:rPr>
                          <w:rFonts w:ascii="Arial" w:hAnsi="Arial" w:cs="Arial"/>
                        </w:rPr>
                      </w:pPr>
                      <w:r>
                        <w:rPr>
                          <w:rFonts w:ascii="Arial" w:hAnsi="Arial" w:cs="Arial"/>
                        </w:rPr>
                        <w:t xml:space="preserve">Apvienotā </w:t>
                      </w:r>
                      <w:r w:rsidRPr="00ED6E56">
                        <w:rPr>
                          <w:rFonts w:ascii="Arial" w:hAnsi="Arial" w:cs="Arial"/>
                          <w:color w:val="000000"/>
                        </w:rPr>
                        <w:t>VYNDAQEL</w:t>
                      </w:r>
                      <w:r>
                        <w:rPr>
                          <w:rFonts w:ascii="Arial" w:hAnsi="Arial" w:cs="Arial"/>
                        </w:rPr>
                        <w:t xml:space="preserve"> grupa</w:t>
                      </w:r>
                    </w:p>
                  </w:txbxContent>
                </v:textbox>
              </v:shape>
            </w:pict>
          </mc:Fallback>
        </mc:AlternateContent>
      </w:r>
      <w:r w:rsidRPr="00A45F74">
        <w:rPr>
          <w:noProof/>
          <w:color w:val="000000" w:themeColor="text1"/>
        </w:rPr>
        <mc:AlternateContent>
          <mc:Choice Requires="wps">
            <w:drawing>
              <wp:anchor distT="0" distB="0" distL="114300" distR="114300" simplePos="0" relativeHeight="251653632" behindDoc="0" locked="0" layoutInCell="1" allowOverlap="1" wp14:anchorId="0B904C7F" wp14:editId="7A0B371A">
                <wp:simplePos x="0" y="0"/>
                <wp:positionH relativeFrom="column">
                  <wp:posOffset>100965</wp:posOffset>
                </wp:positionH>
                <wp:positionV relativeFrom="paragraph">
                  <wp:posOffset>3674110</wp:posOffset>
                </wp:positionV>
                <wp:extent cx="5416550" cy="10515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105156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71788C" w:rsidRPr="00DD6087" w14:paraId="0C1F86CB" w14:textId="77777777" w:rsidTr="004D1C1E">
                              <w:trPr>
                                <w:trHeight w:val="229"/>
                              </w:trPr>
                              <w:tc>
                                <w:tcPr>
                                  <w:tcW w:w="1170" w:type="dxa"/>
                                  <w:tcBorders>
                                    <w:top w:val="nil"/>
                                    <w:left w:val="nil"/>
                                    <w:bottom w:val="nil"/>
                                    <w:right w:val="nil"/>
                                  </w:tcBorders>
                                  <w:shd w:val="clear" w:color="auto" w:fill="FFFFFF"/>
                                  <w:vAlign w:val="center"/>
                                </w:tcPr>
                                <w:p w14:paraId="5DF699F5" w14:textId="77777777" w:rsidR="0071788C" w:rsidRPr="00DD54CC" w:rsidRDefault="0071788C" w:rsidP="004D1C1E">
                                  <w:pPr>
                                    <w:rPr>
                                      <w:sz w:val="18"/>
                                      <w:szCs w:val="18"/>
                                    </w:rPr>
                                  </w:pPr>
                                  <w:r w:rsidRPr="00DD54CC">
                                    <w:rPr>
                                      <w:sz w:val="18"/>
                                      <w:szCs w:val="18"/>
                                    </w:rPr>
                                    <w:t>Apvienotā</w:t>
                                  </w:r>
                                </w:p>
                              </w:tc>
                              <w:tc>
                                <w:tcPr>
                                  <w:tcW w:w="450" w:type="dxa"/>
                                  <w:tcBorders>
                                    <w:top w:val="nil"/>
                                    <w:left w:val="nil"/>
                                    <w:bottom w:val="nil"/>
                                    <w:right w:val="nil"/>
                                  </w:tcBorders>
                                  <w:shd w:val="clear" w:color="auto" w:fill="FFFFFF"/>
                                  <w:vAlign w:val="center"/>
                                </w:tcPr>
                                <w:p w14:paraId="587D3354" w14:textId="77777777" w:rsidR="0071788C" w:rsidRPr="00DD6087" w:rsidRDefault="0071788C" w:rsidP="004D1C1E">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562709DC" w14:textId="77777777" w:rsidR="0071788C" w:rsidRPr="00DD6087" w:rsidRDefault="0071788C" w:rsidP="004D1C1E">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32B22FCA" w14:textId="77777777" w:rsidR="0071788C" w:rsidRPr="00DD6087" w:rsidRDefault="0071788C" w:rsidP="004D1C1E">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78E01D50" w14:textId="77777777" w:rsidR="0071788C" w:rsidRPr="00DD6087" w:rsidRDefault="0071788C" w:rsidP="004D1C1E">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48D18A76" w14:textId="77777777" w:rsidR="0071788C" w:rsidRPr="00DD6087" w:rsidRDefault="0071788C" w:rsidP="004D1C1E">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29B9A936" w14:textId="77777777" w:rsidR="0071788C" w:rsidRPr="00DD6087" w:rsidRDefault="0071788C" w:rsidP="004D1C1E">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529D3603" w14:textId="77777777" w:rsidR="0071788C" w:rsidRPr="00DD6087" w:rsidRDefault="0071788C" w:rsidP="004D1C1E">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742DF02C" w14:textId="77777777" w:rsidR="0071788C" w:rsidRPr="00DD6087" w:rsidRDefault="0071788C" w:rsidP="004D1C1E">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2163B515" w14:textId="77777777" w:rsidR="0071788C" w:rsidRPr="00DD6087" w:rsidRDefault="0071788C" w:rsidP="004D1C1E">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0926AC17" w14:textId="77777777" w:rsidR="0071788C" w:rsidRPr="00DD6087" w:rsidRDefault="0071788C" w:rsidP="004D1C1E">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2BA4B072" w14:textId="77777777" w:rsidR="0071788C" w:rsidRPr="00DD6087" w:rsidRDefault="0071788C" w:rsidP="004D1C1E">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6811C0D5" w14:textId="77777777" w:rsidR="0071788C" w:rsidRPr="00DD6087" w:rsidRDefault="0071788C" w:rsidP="004D1C1E">
                                  <w:pPr>
                                    <w:jc w:val="center"/>
                                    <w:rPr>
                                      <w:sz w:val="18"/>
                                      <w:szCs w:val="18"/>
                                      <w:lang w:val="en-US"/>
                                    </w:rPr>
                                  </w:pPr>
                                  <w:r w:rsidRPr="00DD6087">
                                    <w:rPr>
                                      <w:sz w:val="18"/>
                                      <w:szCs w:val="18"/>
                                      <w:lang w:val="en-US"/>
                                    </w:rPr>
                                    <w:t>0</w:t>
                                  </w:r>
                                </w:p>
                              </w:tc>
                            </w:tr>
                            <w:tr w:rsidR="0071788C" w:rsidRPr="00DD6087" w14:paraId="09E67F35" w14:textId="77777777" w:rsidTr="004D1C1E">
                              <w:trPr>
                                <w:trHeight w:val="255"/>
                              </w:trPr>
                              <w:tc>
                                <w:tcPr>
                                  <w:tcW w:w="1170" w:type="dxa"/>
                                  <w:tcBorders>
                                    <w:top w:val="nil"/>
                                    <w:left w:val="nil"/>
                                    <w:bottom w:val="nil"/>
                                    <w:right w:val="nil"/>
                                  </w:tcBorders>
                                  <w:shd w:val="clear" w:color="auto" w:fill="FFFFFF"/>
                                  <w:vAlign w:val="center"/>
                                </w:tcPr>
                                <w:p w14:paraId="3082E44D" w14:textId="77777777" w:rsidR="0071788C" w:rsidRPr="00DD54CC" w:rsidRDefault="0071788C" w:rsidP="0071788C">
                                  <w:pPr>
                                    <w:spacing w:line="240" w:lineRule="auto"/>
                                    <w:rPr>
                                      <w:sz w:val="18"/>
                                      <w:szCs w:val="18"/>
                                    </w:rPr>
                                  </w:pPr>
                                  <w:r w:rsidRPr="00DD54CC">
                                    <w:rPr>
                                      <w:sz w:val="18"/>
                                      <w:szCs w:val="18"/>
                                    </w:rPr>
                                    <w:t>VYNDAQEL grupa</w:t>
                                  </w:r>
                                </w:p>
                              </w:tc>
                              <w:tc>
                                <w:tcPr>
                                  <w:tcW w:w="450" w:type="dxa"/>
                                  <w:tcBorders>
                                    <w:top w:val="nil"/>
                                    <w:left w:val="nil"/>
                                    <w:bottom w:val="nil"/>
                                    <w:right w:val="nil"/>
                                  </w:tcBorders>
                                  <w:shd w:val="clear" w:color="auto" w:fill="FFFFFF"/>
                                  <w:vAlign w:val="center"/>
                                </w:tcPr>
                                <w:p w14:paraId="287D2D8C" w14:textId="77777777" w:rsidR="0071788C" w:rsidRPr="00DD6087" w:rsidRDefault="0071788C" w:rsidP="004D1C1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654929F3" w14:textId="77777777" w:rsidR="0071788C" w:rsidRPr="00DD6087" w:rsidRDefault="0071788C" w:rsidP="004D1C1E">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42DB442A" w14:textId="77777777" w:rsidR="0071788C" w:rsidRPr="00DD6087" w:rsidRDefault="0071788C" w:rsidP="004D1C1E">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70D2E6E2" w14:textId="77777777" w:rsidR="0071788C" w:rsidRPr="00DD6087" w:rsidRDefault="0071788C" w:rsidP="004D1C1E">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65F04DF5" w14:textId="77777777" w:rsidR="0071788C" w:rsidRPr="00DD6087" w:rsidRDefault="0071788C" w:rsidP="004D1C1E">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4EEB9289" w14:textId="77777777" w:rsidR="0071788C" w:rsidRPr="00DD6087" w:rsidRDefault="0071788C" w:rsidP="004D1C1E">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3E616624" w14:textId="77777777" w:rsidR="0071788C" w:rsidRPr="00DD6087" w:rsidRDefault="0071788C" w:rsidP="004D1C1E">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39983AC9" w14:textId="77777777" w:rsidR="0071788C" w:rsidRPr="00DD6087" w:rsidRDefault="0071788C" w:rsidP="004D1C1E">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20140458" w14:textId="77777777" w:rsidR="0071788C" w:rsidRPr="00DD6087" w:rsidRDefault="0071788C" w:rsidP="004D1C1E">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3AF756D8" w14:textId="77777777" w:rsidR="0071788C" w:rsidRPr="00DD6087" w:rsidRDefault="0071788C" w:rsidP="004D1C1E">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3DCB831F" w14:textId="77777777" w:rsidR="0071788C" w:rsidRPr="00DD6087" w:rsidRDefault="0071788C" w:rsidP="004D1C1E">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43721042" w14:textId="77777777" w:rsidR="0071788C" w:rsidRPr="00DD6087" w:rsidRDefault="0071788C" w:rsidP="004D1C1E">
                                  <w:pPr>
                                    <w:jc w:val="center"/>
                                    <w:rPr>
                                      <w:sz w:val="18"/>
                                      <w:szCs w:val="18"/>
                                      <w:lang w:val="en-US"/>
                                    </w:rPr>
                                  </w:pPr>
                                  <w:r w:rsidRPr="00DD6087">
                                    <w:rPr>
                                      <w:sz w:val="18"/>
                                      <w:szCs w:val="18"/>
                                      <w:lang w:val="en-US"/>
                                    </w:rPr>
                                    <w:t>78</w:t>
                                  </w:r>
                                </w:p>
                              </w:tc>
                            </w:tr>
                            <w:tr w:rsidR="0071788C" w:rsidRPr="00DD6087" w14:paraId="1AC4BDD7" w14:textId="77777777" w:rsidTr="004D1C1E">
                              <w:trPr>
                                <w:trHeight w:val="218"/>
                              </w:trPr>
                              <w:tc>
                                <w:tcPr>
                                  <w:tcW w:w="1170" w:type="dxa"/>
                                  <w:tcBorders>
                                    <w:top w:val="nil"/>
                                    <w:left w:val="nil"/>
                                    <w:bottom w:val="nil"/>
                                    <w:right w:val="nil"/>
                                  </w:tcBorders>
                                  <w:shd w:val="clear" w:color="auto" w:fill="FFFFFF"/>
                                  <w:vAlign w:val="center"/>
                                </w:tcPr>
                                <w:p w14:paraId="6AAAD5D0" w14:textId="77777777" w:rsidR="0071788C" w:rsidRPr="00DD6087" w:rsidRDefault="0071788C" w:rsidP="004D1C1E">
                                  <w:pPr>
                                    <w:rPr>
                                      <w:sz w:val="18"/>
                                      <w:szCs w:val="18"/>
                                      <w:lang w:val="en-US"/>
                                    </w:rPr>
                                  </w:pPr>
                                </w:p>
                              </w:tc>
                              <w:tc>
                                <w:tcPr>
                                  <w:tcW w:w="450" w:type="dxa"/>
                                  <w:tcBorders>
                                    <w:top w:val="nil"/>
                                    <w:left w:val="nil"/>
                                    <w:bottom w:val="nil"/>
                                    <w:right w:val="nil"/>
                                  </w:tcBorders>
                                  <w:shd w:val="clear" w:color="auto" w:fill="FFFFFF"/>
                                  <w:vAlign w:val="center"/>
                                </w:tcPr>
                                <w:p w14:paraId="36D98A4B" w14:textId="77777777" w:rsidR="0071788C" w:rsidRPr="00DD6087" w:rsidRDefault="0071788C" w:rsidP="004D1C1E">
                                  <w:pPr>
                                    <w:jc w:val="center"/>
                                    <w:rPr>
                                      <w:sz w:val="18"/>
                                      <w:szCs w:val="18"/>
                                      <w:lang w:val="en-US"/>
                                    </w:rPr>
                                  </w:pPr>
                                </w:p>
                              </w:tc>
                              <w:tc>
                                <w:tcPr>
                                  <w:tcW w:w="706" w:type="dxa"/>
                                  <w:tcBorders>
                                    <w:top w:val="nil"/>
                                    <w:left w:val="nil"/>
                                    <w:bottom w:val="nil"/>
                                    <w:right w:val="nil"/>
                                  </w:tcBorders>
                                  <w:shd w:val="clear" w:color="auto" w:fill="FFFFFF"/>
                                  <w:vAlign w:val="center"/>
                                </w:tcPr>
                                <w:p w14:paraId="529B3124" w14:textId="77777777" w:rsidR="0071788C" w:rsidRPr="00DD6087" w:rsidRDefault="0071788C" w:rsidP="004D1C1E">
                                  <w:pPr>
                                    <w:jc w:val="center"/>
                                    <w:rPr>
                                      <w:sz w:val="18"/>
                                      <w:szCs w:val="18"/>
                                      <w:lang w:val="en-US"/>
                                    </w:rPr>
                                  </w:pPr>
                                </w:p>
                              </w:tc>
                              <w:tc>
                                <w:tcPr>
                                  <w:tcW w:w="554" w:type="dxa"/>
                                  <w:tcBorders>
                                    <w:top w:val="nil"/>
                                    <w:left w:val="nil"/>
                                    <w:bottom w:val="nil"/>
                                    <w:right w:val="nil"/>
                                  </w:tcBorders>
                                  <w:shd w:val="clear" w:color="auto" w:fill="FFFFFF"/>
                                  <w:vAlign w:val="center"/>
                                </w:tcPr>
                                <w:p w14:paraId="26B92060" w14:textId="77777777" w:rsidR="0071788C" w:rsidRPr="00DD6087" w:rsidRDefault="0071788C" w:rsidP="004D1C1E">
                                  <w:pPr>
                                    <w:jc w:val="center"/>
                                    <w:rPr>
                                      <w:sz w:val="18"/>
                                      <w:szCs w:val="18"/>
                                      <w:lang w:val="en-US"/>
                                    </w:rPr>
                                  </w:pPr>
                                </w:p>
                              </w:tc>
                              <w:tc>
                                <w:tcPr>
                                  <w:tcW w:w="728" w:type="dxa"/>
                                  <w:tcBorders>
                                    <w:top w:val="nil"/>
                                    <w:left w:val="nil"/>
                                    <w:bottom w:val="nil"/>
                                    <w:right w:val="nil"/>
                                  </w:tcBorders>
                                  <w:shd w:val="clear" w:color="auto" w:fill="FFFFFF"/>
                                  <w:vAlign w:val="center"/>
                                </w:tcPr>
                                <w:p w14:paraId="271BC4BD" w14:textId="77777777" w:rsidR="0071788C" w:rsidRPr="00DD6087" w:rsidRDefault="0071788C" w:rsidP="004D1C1E">
                                  <w:pPr>
                                    <w:jc w:val="center"/>
                                    <w:rPr>
                                      <w:sz w:val="18"/>
                                      <w:szCs w:val="18"/>
                                      <w:lang w:val="en-US"/>
                                    </w:rPr>
                                  </w:pPr>
                                </w:p>
                              </w:tc>
                              <w:tc>
                                <w:tcPr>
                                  <w:tcW w:w="622" w:type="dxa"/>
                                  <w:tcBorders>
                                    <w:top w:val="nil"/>
                                    <w:left w:val="nil"/>
                                    <w:bottom w:val="nil"/>
                                    <w:right w:val="nil"/>
                                  </w:tcBorders>
                                  <w:shd w:val="clear" w:color="auto" w:fill="FFFFFF"/>
                                  <w:vAlign w:val="center"/>
                                </w:tcPr>
                                <w:p w14:paraId="6F575389" w14:textId="77777777" w:rsidR="0071788C" w:rsidRPr="00DD6087" w:rsidRDefault="0071788C" w:rsidP="004D1C1E">
                                  <w:pPr>
                                    <w:jc w:val="center"/>
                                    <w:rPr>
                                      <w:sz w:val="18"/>
                                      <w:szCs w:val="18"/>
                                      <w:lang w:val="en-US"/>
                                    </w:rPr>
                                  </w:pPr>
                                </w:p>
                              </w:tc>
                              <w:tc>
                                <w:tcPr>
                                  <w:tcW w:w="630" w:type="dxa"/>
                                  <w:tcBorders>
                                    <w:top w:val="nil"/>
                                    <w:left w:val="nil"/>
                                    <w:bottom w:val="nil"/>
                                    <w:right w:val="nil"/>
                                  </w:tcBorders>
                                  <w:shd w:val="clear" w:color="auto" w:fill="FFFFFF"/>
                                  <w:vAlign w:val="center"/>
                                </w:tcPr>
                                <w:p w14:paraId="042C968D" w14:textId="77777777" w:rsidR="0071788C" w:rsidRPr="00DD6087" w:rsidRDefault="0071788C" w:rsidP="004D1C1E">
                                  <w:pPr>
                                    <w:jc w:val="center"/>
                                    <w:rPr>
                                      <w:sz w:val="18"/>
                                      <w:szCs w:val="18"/>
                                      <w:lang w:val="en-US"/>
                                    </w:rPr>
                                  </w:pPr>
                                </w:p>
                              </w:tc>
                              <w:tc>
                                <w:tcPr>
                                  <w:tcW w:w="636" w:type="dxa"/>
                                  <w:tcBorders>
                                    <w:top w:val="nil"/>
                                    <w:left w:val="nil"/>
                                    <w:bottom w:val="nil"/>
                                    <w:right w:val="nil"/>
                                  </w:tcBorders>
                                  <w:shd w:val="clear" w:color="auto" w:fill="FFFFFF"/>
                                  <w:vAlign w:val="center"/>
                                </w:tcPr>
                                <w:p w14:paraId="3D98425D" w14:textId="77777777" w:rsidR="0071788C" w:rsidRPr="00DD6087" w:rsidRDefault="0071788C" w:rsidP="004D1C1E">
                                  <w:pPr>
                                    <w:jc w:val="center"/>
                                    <w:rPr>
                                      <w:sz w:val="18"/>
                                      <w:szCs w:val="18"/>
                                      <w:lang w:val="en-US"/>
                                    </w:rPr>
                                  </w:pPr>
                                </w:p>
                              </w:tc>
                              <w:tc>
                                <w:tcPr>
                                  <w:tcW w:w="534" w:type="dxa"/>
                                  <w:tcBorders>
                                    <w:top w:val="nil"/>
                                    <w:left w:val="nil"/>
                                    <w:bottom w:val="nil"/>
                                    <w:right w:val="nil"/>
                                  </w:tcBorders>
                                  <w:shd w:val="clear" w:color="auto" w:fill="FFFFFF"/>
                                  <w:vAlign w:val="center"/>
                                </w:tcPr>
                                <w:p w14:paraId="1536CAE5" w14:textId="77777777" w:rsidR="0071788C" w:rsidRPr="00DD6087" w:rsidRDefault="0071788C" w:rsidP="004D1C1E">
                                  <w:pPr>
                                    <w:jc w:val="center"/>
                                    <w:rPr>
                                      <w:sz w:val="18"/>
                                      <w:szCs w:val="18"/>
                                      <w:lang w:val="en-US"/>
                                    </w:rPr>
                                  </w:pPr>
                                </w:p>
                              </w:tc>
                              <w:tc>
                                <w:tcPr>
                                  <w:tcW w:w="702" w:type="dxa"/>
                                  <w:tcBorders>
                                    <w:top w:val="nil"/>
                                    <w:left w:val="nil"/>
                                    <w:bottom w:val="nil"/>
                                    <w:right w:val="nil"/>
                                  </w:tcBorders>
                                  <w:shd w:val="clear" w:color="auto" w:fill="FFFFFF"/>
                                  <w:vAlign w:val="center"/>
                                </w:tcPr>
                                <w:p w14:paraId="72127640" w14:textId="77777777" w:rsidR="0071788C" w:rsidRPr="00DD6087" w:rsidRDefault="0071788C" w:rsidP="004D1C1E">
                                  <w:pPr>
                                    <w:jc w:val="center"/>
                                    <w:rPr>
                                      <w:sz w:val="18"/>
                                      <w:szCs w:val="18"/>
                                      <w:lang w:val="en-US"/>
                                    </w:rPr>
                                  </w:pPr>
                                </w:p>
                              </w:tc>
                              <w:tc>
                                <w:tcPr>
                                  <w:tcW w:w="558" w:type="dxa"/>
                                  <w:tcBorders>
                                    <w:top w:val="nil"/>
                                    <w:left w:val="nil"/>
                                    <w:bottom w:val="nil"/>
                                    <w:right w:val="nil"/>
                                  </w:tcBorders>
                                  <w:shd w:val="clear" w:color="auto" w:fill="FFFFFF"/>
                                  <w:vAlign w:val="center"/>
                                </w:tcPr>
                                <w:p w14:paraId="494F64E5" w14:textId="77777777" w:rsidR="0071788C" w:rsidRPr="00DD6087" w:rsidRDefault="0071788C" w:rsidP="004D1C1E">
                                  <w:pPr>
                                    <w:jc w:val="center"/>
                                    <w:rPr>
                                      <w:sz w:val="18"/>
                                      <w:szCs w:val="18"/>
                                      <w:lang w:val="en-US"/>
                                    </w:rPr>
                                  </w:pPr>
                                </w:p>
                              </w:tc>
                              <w:tc>
                                <w:tcPr>
                                  <w:tcW w:w="630" w:type="dxa"/>
                                  <w:tcBorders>
                                    <w:top w:val="nil"/>
                                    <w:left w:val="nil"/>
                                    <w:bottom w:val="nil"/>
                                    <w:right w:val="nil"/>
                                  </w:tcBorders>
                                  <w:shd w:val="clear" w:color="auto" w:fill="FFFFFF"/>
                                  <w:vAlign w:val="center"/>
                                </w:tcPr>
                                <w:p w14:paraId="05DE718C" w14:textId="77777777" w:rsidR="0071788C" w:rsidRPr="00DD6087" w:rsidRDefault="0071788C" w:rsidP="004D1C1E">
                                  <w:pPr>
                                    <w:jc w:val="center"/>
                                    <w:rPr>
                                      <w:sz w:val="18"/>
                                      <w:szCs w:val="18"/>
                                      <w:lang w:val="en-US"/>
                                    </w:rPr>
                                  </w:pPr>
                                </w:p>
                              </w:tc>
                              <w:tc>
                                <w:tcPr>
                                  <w:tcW w:w="450" w:type="dxa"/>
                                  <w:tcBorders>
                                    <w:top w:val="nil"/>
                                    <w:left w:val="nil"/>
                                    <w:bottom w:val="nil"/>
                                    <w:right w:val="nil"/>
                                  </w:tcBorders>
                                  <w:shd w:val="clear" w:color="auto" w:fill="FFFFFF"/>
                                  <w:vAlign w:val="center"/>
                                </w:tcPr>
                                <w:p w14:paraId="41B6BEDB" w14:textId="77777777" w:rsidR="0071788C" w:rsidRPr="00DD6087" w:rsidRDefault="0071788C" w:rsidP="004D1C1E">
                                  <w:pPr>
                                    <w:jc w:val="center"/>
                                    <w:rPr>
                                      <w:sz w:val="18"/>
                                      <w:szCs w:val="18"/>
                                      <w:lang w:val="en-US"/>
                                    </w:rPr>
                                  </w:pPr>
                                </w:p>
                              </w:tc>
                            </w:tr>
                            <w:tr w:rsidR="0071788C" w:rsidRPr="00DD6087" w14:paraId="5C762681" w14:textId="77777777" w:rsidTr="004D1C1E">
                              <w:trPr>
                                <w:trHeight w:val="272"/>
                              </w:trPr>
                              <w:tc>
                                <w:tcPr>
                                  <w:tcW w:w="1170" w:type="dxa"/>
                                  <w:tcBorders>
                                    <w:top w:val="nil"/>
                                    <w:left w:val="nil"/>
                                    <w:bottom w:val="nil"/>
                                    <w:right w:val="nil"/>
                                  </w:tcBorders>
                                  <w:shd w:val="clear" w:color="auto" w:fill="FFFFFF"/>
                                  <w:vAlign w:val="center"/>
                                </w:tcPr>
                                <w:p w14:paraId="08B39243" w14:textId="77777777" w:rsidR="0071788C" w:rsidRPr="00DD6087" w:rsidRDefault="0071788C" w:rsidP="004D1C1E">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6BFECDCF" w14:textId="77777777" w:rsidR="0071788C" w:rsidRPr="00DD6087" w:rsidRDefault="0071788C" w:rsidP="004D1C1E">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292A6441" w14:textId="77777777" w:rsidR="0071788C" w:rsidRPr="00DD6087" w:rsidRDefault="0071788C" w:rsidP="004D1C1E">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5A54D460" w14:textId="77777777" w:rsidR="0071788C" w:rsidRPr="00DD6087" w:rsidRDefault="0071788C" w:rsidP="004D1C1E">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03643AA6" w14:textId="77777777" w:rsidR="0071788C" w:rsidRPr="00DD6087" w:rsidRDefault="0071788C" w:rsidP="004D1C1E">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372AA8A1" w14:textId="77777777" w:rsidR="0071788C" w:rsidRPr="00DD6087" w:rsidRDefault="0071788C" w:rsidP="004D1C1E">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7A93F669" w14:textId="77777777" w:rsidR="0071788C" w:rsidRPr="00DD6087" w:rsidRDefault="0071788C" w:rsidP="004D1C1E">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196116C1" w14:textId="77777777" w:rsidR="0071788C" w:rsidRPr="00DD6087" w:rsidRDefault="0071788C" w:rsidP="004D1C1E">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3CB2A049" w14:textId="77777777" w:rsidR="0071788C" w:rsidRPr="00DD6087" w:rsidRDefault="0071788C" w:rsidP="004D1C1E">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2BBBF6E0" w14:textId="77777777" w:rsidR="0071788C" w:rsidRPr="00DD6087" w:rsidRDefault="0071788C" w:rsidP="004D1C1E">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64FAA77F" w14:textId="77777777" w:rsidR="0071788C" w:rsidRPr="00DD6087" w:rsidRDefault="0071788C" w:rsidP="004D1C1E">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7EF88ED8" w14:textId="77777777" w:rsidR="0071788C" w:rsidRPr="00DD6087" w:rsidRDefault="0071788C" w:rsidP="004D1C1E">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208D0143" w14:textId="77777777" w:rsidR="0071788C" w:rsidRPr="00DD6087" w:rsidRDefault="0071788C" w:rsidP="004D1C1E">
                                  <w:pPr>
                                    <w:jc w:val="center"/>
                                    <w:rPr>
                                      <w:sz w:val="18"/>
                                      <w:szCs w:val="18"/>
                                      <w:lang w:val="en-US"/>
                                    </w:rPr>
                                  </w:pPr>
                                  <w:r w:rsidRPr="00DD6087">
                                    <w:rPr>
                                      <w:sz w:val="18"/>
                                      <w:szCs w:val="18"/>
                                      <w:lang w:val="en-US"/>
                                    </w:rPr>
                                    <w:t>0</w:t>
                                  </w:r>
                                </w:p>
                              </w:tc>
                            </w:tr>
                            <w:tr w:rsidR="0071788C" w:rsidRPr="00DD6087" w14:paraId="3D9995A4" w14:textId="77777777" w:rsidTr="004D1C1E">
                              <w:trPr>
                                <w:trHeight w:val="212"/>
                              </w:trPr>
                              <w:tc>
                                <w:tcPr>
                                  <w:tcW w:w="1170" w:type="dxa"/>
                                  <w:tcBorders>
                                    <w:top w:val="nil"/>
                                    <w:left w:val="nil"/>
                                    <w:bottom w:val="nil"/>
                                    <w:right w:val="nil"/>
                                  </w:tcBorders>
                                  <w:shd w:val="clear" w:color="auto" w:fill="FFFFFF"/>
                                  <w:vAlign w:val="center"/>
                                </w:tcPr>
                                <w:p w14:paraId="3BB0016C" w14:textId="77777777" w:rsidR="0071788C" w:rsidRPr="00DD6087" w:rsidRDefault="0071788C" w:rsidP="004D1C1E">
                                  <w:pPr>
                                    <w:rPr>
                                      <w:sz w:val="18"/>
                                      <w:szCs w:val="18"/>
                                      <w:lang w:val="en-US"/>
                                    </w:rPr>
                                  </w:pPr>
                                </w:p>
                              </w:tc>
                              <w:tc>
                                <w:tcPr>
                                  <w:tcW w:w="450" w:type="dxa"/>
                                  <w:tcBorders>
                                    <w:top w:val="nil"/>
                                    <w:left w:val="nil"/>
                                    <w:bottom w:val="nil"/>
                                    <w:right w:val="nil"/>
                                  </w:tcBorders>
                                  <w:shd w:val="clear" w:color="auto" w:fill="FFFFFF"/>
                                  <w:vAlign w:val="center"/>
                                </w:tcPr>
                                <w:p w14:paraId="6A336EEA" w14:textId="77777777" w:rsidR="0071788C" w:rsidRPr="00DD6087" w:rsidRDefault="0071788C" w:rsidP="004D1C1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232E950" w14:textId="77777777" w:rsidR="0071788C" w:rsidRPr="00DD6087" w:rsidRDefault="0071788C" w:rsidP="004D1C1E">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062D87E5" w14:textId="77777777" w:rsidR="0071788C" w:rsidRPr="00DD6087" w:rsidRDefault="0071788C" w:rsidP="004D1C1E">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1BC309E6" w14:textId="77777777" w:rsidR="0071788C" w:rsidRPr="00DD6087" w:rsidRDefault="0071788C" w:rsidP="004D1C1E">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245F8EC1" w14:textId="77777777" w:rsidR="0071788C" w:rsidRPr="00DD6087" w:rsidRDefault="0071788C" w:rsidP="004D1C1E">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00F43F8F" w14:textId="77777777" w:rsidR="0071788C" w:rsidRPr="00DD6087" w:rsidRDefault="0071788C" w:rsidP="004D1C1E">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35370254" w14:textId="77777777" w:rsidR="0071788C" w:rsidRPr="00DD6087" w:rsidRDefault="0071788C" w:rsidP="004D1C1E">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1A611EE5" w14:textId="77777777" w:rsidR="0071788C" w:rsidRPr="00DD6087" w:rsidRDefault="0071788C" w:rsidP="004D1C1E">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AEAF605" w14:textId="77777777" w:rsidR="0071788C" w:rsidRPr="00DD6087" w:rsidRDefault="0071788C" w:rsidP="004D1C1E">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42ECF033" w14:textId="77777777" w:rsidR="0071788C" w:rsidRPr="00DD6087" w:rsidRDefault="0071788C" w:rsidP="004D1C1E">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16C7B693" w14:textId="77777777" w:rsidR="0071788C" w:rsidRPr="00DD6087" w:rsidRDefault="0071788C" w:rsidP="004D1C1E">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06B3DFB3" w14:textId="77777777" w:rsidR="0071788C" w:rsidRPr="00DD6087" w:rsidRDefault="0071788C" w:rsidP="004D1C1E">
                                  <w:pPr>
                                    <w:jc w:val="center"/>
                                    <w:rPr>
                                      <w:sz w:val="18"/>
                                      <w:szCs w:val="18"/>
                                      <w:lang w:val="en-US"/>
                                    </w:rPr>
                                  </w:pPr>
                                  <w:r w:rsidRPr="00DD6087">
                                    <w:rPr>
                                      <w:sz w:val="18"/>
                                      <w:szCs w:val="18"/>
                                      <w:lang w:val="en-US"/>
                                    </w:rPr>
                                    <w:t>76</w:t>
                                  </w:r>
                                </w:p>
                              </w:tc>
                            </w:tr>
                          </w:tbl>
                          <w:p w14:paraId="480E9696" w14:textId="77777777" w:rsidR="0071788C" w:rsidRPr="00DD6087" w:rsidRDefault="0071788C" w:rsidP="001611F6">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4C7F" id="Text Box 18" o:spid="_x0000_s1027" type="#_x0000_t202" style="position:absolute;margin-left:7.95pt;margin-top:289.3pt;width:426.5pt;height:8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71788C" w:rsidRPr="00DD6087" w14:paraId="0C1F86CB" w14:textId="77777777" w:rsidTr="004D1C1E">
                        <w:trPr>
                          <w:trHeight w:val="229"/>
                        </w:trPr>
                        <w:tc>
                          <w:tcPr>
                            <w:tcW w:w="1170" w:type="dxa"/>
                            <w:tcBorders>
                              <w:top w:val="nil"/>
                              <w:left w:val="nil"/>
                              <w:bottom w:val="nil"/>
                              <w:right w:val="nil"/>
                            </w:tcBorders>
                            <w:shd w:val="clear" w:color="auto" w:fill="FFFFFF"/>
                            <w:vAlign w:val="center"/>
                          </w:tcPr>
                          <w:p w14:paraId="5DF699F5" w14:textId="77777777" w:rsidR="0071788C" w:rsidRPr="00DD54CC" w:rsidRDefault="0071788C" w:rsidP="004D1C1E">
                            <w:pPr>
                              <w:rPr>
                                <w:sz w:val="18"/>
                                <w:szCs w:val="18"/>
                              </w:rPr>
                            </w:pPr>
                            <w:r w:rsidRPr="00DD54CC">
                              <w:rPr>
                                <w:sz w:val="18"/>
                                <w:szCs w:val="18"/>
                              </w:rPr>
                              <w:t>Apvienotā</w:t>
                            </w:r>
                          </w:p>
                        </w:tc>
                        <w:tc>
                          <w:tcPr>
                            <w:tcW w:w="450" w:type="dxa"/>
                            <w:tcBorders>
                              <w:top w:val="nil"/>
                              <w:left w:val="nil"/>
                              <w:bottom w:val="nil"/>
                              <w:right w:val="nil"/>
                            </w:tcBorders>
                            <w:shd w:val="clear" w:color="auto" w:fill="FFFFFF"/>
                            <w:vAlign w:val="center"/>
                          </w:tcPr>
                          <w:p w14:paraId="587D3354" w14:textId="77777777" w:rsidR="0071788C" w:rsidRPr="00DD6087" w:rsidRDefault="0071788C" w:rsidP="004D1C1E">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562709DC" w14:textId="77777777" w:rsidR="0071788C" w:rsidRPr="00DD6087" w:rsidRDefault="0071788C" w:rsidP="004D1C1E">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32B22FCA" w14:textId="77777777" w:rsidR="0071788C" w:rsidRPr="00DD6087" w:rsidRDefault="0071788C" w:rsidP="004D1C1E">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78E01D50" w14:textId="77777777" w:rsidR="0071788C" w:rsidRPr="00DD6087" w:rsidRDefault="0071788C" w:rsidP="004D1C1E">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48D18A76" w14:textId="77777777" w:rsidR="0071788C" w:rsidRPr="00DD6087" w:rsidRDefault="0071788C" w:rsidP="004D1C1E">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29B9A936" w14:textId="77777777" w:rsidR="0071788C" w:rsidRPr="00DD6087" w:rsidRDefault="0071788C" w:rsidP="004D1C1E">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529D3603" w14:textId="77777777" w:rsidR="0071788C" w:rsidRPr="00DD6087" w:rsidRDefault="0071788C" w:rsidP="004D1C1E">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742DF02C" w14:textId="77777777" w:rsidR="0071788C" w:rsidRPr="00DD6087" w:rsidRDefault="0071788C" w:rsidP="004D1C1E">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2163B515" w14:textId="77777777" w:rsidR="0071788C" w:rsidRPr="00DD6087" w:rsidRDefault="0071788C" w:rsidP="004D1C1E">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0926AC17" w14:textId="77777777" w:rsidR="0071788C" w:rsidRPr="00DD6087" w:rsidRDefault="0071788C" w:rsidP="004D1C1E">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2BA4B072" w14:textId="77777777" w:rsidR="0071788C" w:rsidRPr="00DD6087" w:rsidRDefault="0071788C" w:rsidP="004D1C1E">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6811C0D5" w14:textId="77777777" w:rsidR="0071788C" w:rsidRPr="00DD6087" w:rsidRDefault="0071788C" w:rsidP="004D1C1E">
                            <w:pPr>
                              <w:jc w:val="center"/>
                              <w:rPr>
                                <w:sz w:val="18"/>
                                <w:szCs w:val="18"/>
                                <w:lang w:val="en-US"/>
                              </w:rPr>
                            </w:pPr>
                            <w:r w:rsidRPr="00DD6087">
                              <w:rPr>
                                <w:sz w:val="18"/>
                                <w:szCs w:val="18"/>
                                <w:lang w:val="en-US"/>
                              </w:rPr>
                              <w:t>0</w:t>
                            </w:r>
                          </w:p>
                        </w:tc>
                      </w:tr>
                      <w:tr w:rsidR="0071788C" w:rsidRPr="00DD6087" w14:paraId="09E67F35" w14:textId="77777777" w:rsidTr="004D1C1E">
                        <w:trPr>
                          <w:trHeight w:val="255"/>
                        </w:trPr>
                        <w:tc>
                          <w:tcPr>
                            <w:tcW w:w="1170" w:type="dxa"/>
                            <w:tcBorders>
                              <w:top w:val="nil"/>
                              <w:left w:val="nil"/>
                              <w:bottom w:val="nil"/>
                              <w:right w:val="nil"/>
                            </w:tcBorders>
                            <w:shd w:val="clear" w:color="auto" w:fill="FFFFFF"/>
                            <w:vAlign w:val="center"/>
                          </w:tcPr>
                          <w:p w14:paraId="3082E44D" w14:textId="77777777" w:rsidR="0071788C" w:rsidRPr="00DD54CC" w:rsidRDefault="0071788C" w:rsidP="0071788C">
                            <w:pPr>
                              <w:spacing w:line="240" w:lineRule="auto"/>
                              <w:rPr>
                                <w:sz w:val="18"/>
                                <w:szCs w:val="18"/>
                              </w:rPr>
                            </w:pPr>
                            <w:r w:rsidRPr="00DD54CC">
                              <w:rPr>
                                <w:sz w:val="18"/>
                                <w:szCs w:val="18"/>
                              </w:rPr>
                              <w:t>VYNDAQEL grupa</w:t>
                            </w:r>
                          </w:p>
                        </w:tc>
                        <w:tc>
                          <w:tcPr>
                            <w:tcW w:w="450" w:type="dxa"/>
                            <w:tcBorders>
                              <w:top w:val="nil"/>
                              <w:left w:val="nil"/>
                              <w:bottom w:val="nil"/>
                              <w:right w:val="nil"/>
                            </w:tcBorders>
                            <w:shd w:val="clear" w:color="auto" w:fill="FFFFFF"/>
                            <w:vAlign w:val="center"/>
                          </w:tcPr>
                          <w:p w14:paraId="287D2D8C" w14:textId="77777777" w:rsidR="0071788C" w:rsidRPr="00DD6087" w:rsidRDefault="0071788C" w:rsidP="004D1C1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654929F3" w14:textId="77777777" w:rsidR="0071788C" w:rsidRPr="00DD6087" w:rsidRDefault="0071788C" w:rsidP="004D1C1E">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42DB442A" w14:textId="77777777" w:rsidR="0071788C" w:rsidRPr="00DD6087" w:rsidRDefault="0071788C" w:rsidP="004D1C1E">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70D2E6E2" w14:textId="77777777" w:rsidR="0071788C" w:rsidRPr="00DD6087" w:rsidRDefault="0071788C" w:rsidP="004D1C1E">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65F04DF5" w14:textId="77777777" w:rsidR="0071788C" w:rsidRPr="00DD6087" w:rsidRDefault="0071788C" w:rsidP="004D1C1E">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4EEB9289" w14:textId="77777777" w:rsidR="0071788C" w:rsidRPr="00DD6087" w:rsidRDefault="0071788C" w:rsidP="004D1C1E">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3E616624" w14:textId="77777777" w:rsidR="0071788C" w:rsidRPr="00DD6087" w:rsidRDefault="0071788C" w:rsidP="004D1C1E">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39983AC9" w14:textId="77777777" w:rsidR="0071788C" w:rsidRPr="00DD6087" w:rsidRDefault="0071788C" w:rsidP="004D1C1E">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20140458" w14:textId="77777777" w:rsidR="0071788C" w:rsidRPr="00DD6087" w:rsidRDefault="0071788C" w:rsidP="004D1C1E">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3AF756D8" w14:textId="77777777" w:rsidR="0071788C" w:rsidRPr="00DD6087" w:rsidRDefault="0071788C" w:rsidP="004D1C1E">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3DCB831F" w14:textId="77777777" w:rsidR="0071788C" w:rsidRPr="00DD6087" w:rsidRDefault="0071788C" w:rsidP="004D1C1E">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43721042" w14:textId="77777777" w:rsidR="0071788C" w:rsidRPr="00DD6087" w:rsidRDefault="0071788C" w:rsidP="004D1C1E">
                            <w:pPr>
                              <w:jc w:val="center"/>
                              <w:rPr>
                                <w:sz w:val="18"/>
                                <w:szCs w:val="18"/>
                                <w:lang w:val="en-US"/>
                              </w:rPr>
                            </w:pPr>
                            <w:r w:rsidRPr="00DD6087">
                              <w:rPr>
                                <w:sz w:val="18"/>
                                <w:szCs w:val="18"/>
                                <w:lang w:val="en-US"/>
                              </w:rPr>
                              <w:t>78</w:t>
                            </w:r>
                          </w:p>
                        </w:tc>
                      </w:tr>
                      <w:tr w:rsidR="0071788C" w:rsidRPr="00DD6087" w14:paraId="1AC4BDD7" w14:textId="77777777" w:rsidTr="004D1C1E">
                        <w:trPr>
                          <w:trHeight w:val="218"/>
                        </w:trPr>
                        <w:tc>
                          <w:tcPr>
                            <w:tcW w:w="1170" w:type="dxa"/>
                            <w:tcBorders>
                              <w:top w:val="nil"/>
                              <w:left w:val="nil"/>
                              <w:bottom w:val="nil"/>
                              <w:right w:val="nil"/>
                            </w:tcBorders>
                            <w:shd w:val="clear" w:color="auto" w:fill="FFFFFF"/>
                            <w:vAlign w:val="center"/>
                          </w:tcPr>
                          <w:p w14:paraId="6AAAD5D0" w14:textId="77777777" w:rsidR="0071788C" w:rsidRPr="00DD6087" w:rsidRDefault="0071788C" w:rsidP="004D1C1E">
                            <w:pPr>
                              <w:rPr>
                                <w:sz w:val="18"/>
                                <w:szCs w:val="18"/>
                                <w:lang w:val="en-US"/>
                              </w:rPr>
                            </w:pPr>
                          </w:p>
                        </w:tc>
                        <w:tc>
                          <w:tcPr>
                            <w:tcW w:w="450" w:type="dxa"/>
                            <w:tcBorders>
                              <w:top w:val="nil"/>
                              <w:left w:val="nil"/>
                              <w:bottom w:val="nil"/>
                              <w:right w:val="nil"/>
                            </w:tcBorders>
                            <w:shd w:val="clear" w:color="auto" w:fill="FFFFFF"/>
                            <w:vAlign w:val="center"/>
                          </w:tcPr>
                          <w:p w14:paraId="36D98A4B" w14:textId="77777777" w:rsidR="0071788C" w:rsidRPr="00DD6087" w:rsidRDefault="0071788C" w:rsidP="004D1C1E">
                            <w:pPr>
                              <w:jc w:val="center"/>
                              <w:rPr>
                                <w:sz w:val="18"/>
                                <w:szCs w:val="18"/>
                                <w:lang w:val="en-US"/>
                              </w:rPr>
                            </w:pPr>
                          </w:p>
                        </w:tc>
                        <w:tc>
                          <w:tcPr>
                            <w:tcW w:w="706" w:type="dxa"/>
                            <w:tcBorders>
                              <w:top w:val="nil"/>
                              <w:left w:val="nil"/>
                              <w:bottom w:val="nil"/>
                              <w:right w:val="nil"/>
                            </w:tcBorders>
                            <w:shd w:val="clear" w:color="auto" w:fill="FFFFFF"/>
                            <w:vAlign w:val="center"/>
                          </w:tcPr>
                          <w:p w14:paraId="529B3124" w14:textId="77777777" w:rsidR="0071788C" w:rsidRPr="00DD6087" w:rsidRDefault="0071788C" w:rsidP="004D1C1E">
                            <w:pPr>
                              <w:jc w:val="center"/>
                              <w:rPr>
                                <w:sz w:val="18"/>
                                <w:szCs w:val="18"/>
                                <w:lang w:val="en-US"/>
                              </w:rPr>
                            </w:pPr>
                          </w:p>
                        </w:tc>
                        <w:tc>
                          <w:tcPr>
                            <w:tcW w:w="554" w:type="dxa"/>
                            <w:tcBorders>
                              <w:top w:val="nil"/>
                              <w:left w:val="nil"/>
                              <w:bottom w:val="nil"/>
                              <w:right w:val="nil"/>
                            </w:tcBorders>
                            <w:shd w:val="clear" w:color="auto" w:fill="FFFFFF"/>
                            <w:vAlign w:val="center"/>
                          </w:tcPr>
                          <w:p w14:paraId="26B92060" w14:textId="77777777" w:rsidR="0071788C" w:rsidRPr="00DD6087" w:rsidRDefault="0071788C" w:rsidP="004D1C1E">
                            <w:pPr>
                              <w:jc w:val="center"/>
                              <w:rPr>
                                <w:sz w:val="18"/>
                                <w:szCs w:val="18"/>
                                <w:lang w:val="en-US"/>
                              </w:rPr>
                            </w:pPr>
                          </w:p>
                        </w:tc>
                        <w:tc>
                          <w:tcPr>
                            <w:tcW w:w="728" w:type="dxa"/>
                            <w:tcBorders>
                              <w:top w:val="nil"/>
                              <w:left w:val="nil"/>
                              <w:bottom w:val="nil"/>
                              <w:right w:val="nil"/>
                            </w:tcBorders>
                            <w:shd w:val="clear" w:color="auto" w:fill="FFFFFF"/>
                            <w:vAlign w:val="center"/>
                          </w:tcPr>
                          <w:p w14:paraId="271BC4BD" w14:textId="77777777" w:rsidR="0071788C" w:rsidRPr="00DD6087" w:rsidRDefault="0071788C" w:rsidP="004D1C1E">
                            <w:pPr>
                              <w:jc w:val="center"/>
                              <w:rPr>
                                <w:sz w:val="18"/>
                                <w:szCs w:val="18"/>
                                <w:lang w:val="en-US"/>
                              </w:rPr>
                            </w:pPr>
                          </w:p>
                        </w:tc>
                        <w:tc>
                          <w:tcPr>
                            <w:tcW w:w="622" w:type="dxa"/>
                            <w:tcBorders>
                              <w:top w:val="nil"/>
                              <w:left w:val="nil"/>
                              <w:bottom w:val="nil"/>
                              <w:right w:val="nil"/>
                            </w:tcBorders>
                            <w:shd w:val="clear" w:color="auto" w:fill="FFFFFF"/>
                            <w:vAlign w:val="center"/>
                          </w:tcPr>
                          <w:p w14:paraId="6F575389" w14:textId="77777777" w:rsidR="0071788C" w:rsidRPr="00DD6087" w:rsidRDefault="0071788C" w:rsidP="004D1C1E">
                            <w:pPr>
                              <w:jc w:val="center"/>
                              <w:rPr>
                                <w:sz w:val="18"/>
                                <w:szCs w:val="18"/>
                                <w:lang w:val="en-US"/>
                              </w:rPr>
                            </w:pPr>
                          </w:p>
                        </w:tc>
                        <w:tc>
                          <w:tcPr>
                            <w:tcW w:w="630" w:type="dxa"/>
                            <w:tcBorders>
                              <w:top w:val="nil"/>
                              <w:left w:val="nil"/>
                              <w:bottom w:val="nil"/>
                              <w:right w:val="nil"/>
                            </w:tcBorders>
                            <w:shd w:val="clear" w:color="auto" w:fill="FFFFFF"/>
                            <w:vAlign w:val="center"/>
                          </w:tcPr>
                          <w:p w14:paraId="042C968D" w14:textId="77777777" w:rsidR="0071788C" w:rsidRPr="00DD6087" w:rsidRDefault="0071788C" w:rsidP="004D1C1E">
                            <w:pPr>
                              <w:jc w:val="center"/>
                              <w:rPr>
                                <w:sz w:val="18"/>
                                <w:szCs w:val="18"/>
                                <w:lang w:val="en-US"/>
                              </w:rPr>
                            </w:pPr>
                          </w:p>
                        </w:tc>
                        <w:tc>
                          <w:tcPr>
                            <w:tcW w:w="636" w:type="dxa"/>
                            <w:tcBorders>
                              <w:top w:val="nil"/>
                              <w:left w:val="nil"/>
                              <w:bottom w:val="nil"/>
                              <w:right w:val="nil"/>
                            </w:tcBorders>
                            <w:shd w:val="clear" w:color="auto" w:fill="FFFFFF"/>
                            <w:vAlign w:val="center"/>
                          </w:tcPr>
                          <w:p w14:paraId="3D98425D" w14:textId="77777777" w:rsidR="0071788C" w:rsidRPr="00DD6087" w:rsidRDefault="0071788C" w:rsidP="004D1C1E">
                            <w:pPr>
                              <w:jc w:val="center"/>
                              <w:rPr>
                                <w:sz w:val="18"/>
                                <w:szCs w:val="18"/>
                                <w:lang w:val="en-US"/>
                              </w:rPr>
                            </w:pPr>
                          </w:p>
                        </w:tc>
                        <w:tc>
                          <w:tcPr>
                            <w:tcW w:w="534" w:type="dxa"/>
                            <w:tcBorders>
                              <w:top w:val="nil"/>
                              <w:left w:val="nil"/>
                              <w:bottom w:val="nil"/>
                              <w:right w:val="nil"/>
                            </w:tcBorders>
                            <w:shd w:val="clear" w:color="auto" w:fill="FFFFFF"/>
                            <w:vAlign w:val="center"/>
                          </w:tcPr>
                          <w:p w14:paraId="1536CAE5" w14:textId="77777777" w:rsidR="0071788C" w:rsidRPr="00DD6087" w:rsidRDefault="0071788C" w:rsidP="004D1C1E">
                            <w:pPr>
                              <w:jc w:val="center"/>
                              <w:rPr>
                                <w:sz w:val="18"/>
                                <w:szCs w:val="18"/>
                                <w:lang w:val="en-US"/>
                              </w:rPr>
                            </w:pPr>
                          </w:p>
                        </w:tc>
                        <w:tc>
                          <w:tcPr>
                            <w:tcW w:w="702" w:type="dxa"/>
                            <w:tcBorders>
                              <w:top w:val="nil"/>
                              <w:left w:val="nil"/>
                              <w:bottom w:val="nil"/>
                              <w:right w:val="nil"/>
                            </w:tcBorders>
                            <w:shd w:val="clear" w:color="auto" w:fill="FFFFFF"/>
                            <w:vAlign w:val="center"/>
                          </w:tcPr>
                          <w:p w14:paraId="72127640" w14:textId="77777777" w:rsidR="0071788C" w:rsidRPr="00DD6087" w:rsidRDefault="0071788C" w:rsidP="004D1C1E">
                            <w:pPr>
                              <w:jc w:val="center"/>
                              <w:rPr>
                                <w:sz w:val="18"/>
                                <w:szCs w:val="18"/>
                                <w:lang w:val="en-US"/>
                              </w:rPr>
                            </w:pPr>
                          </w:p>
                        </w:tc>
                        <w:tc>
                          <w:tcPr>
                            <w:tcW w:w="558" w:type="dxa"/>
                            <w:tcBorders>
                              <w:top w:val="nil"/>
                              <w:left w:val="nil"/>
                              <w:bottom w:val="nil"/>
                              <w:right w:val="nil"/>
                            </w:tcBorders>
                            <w:shd w:val="clear" w:color="auto" w:fill="FFFFFF"/>
                            <w:vAlign w:val="center"/>
                          </w:tcPr>
                          <w:p w14:paraId="494F64E5" w14:textId="77777777" w:rsidR="0071788C" w:rsidRPr="00DD6087" w:rsidRDefault="0071788C" w:rsidP="004D1C1E">
                            <w:pPr>
                              <w:jc w:val="center"/>
                              <w:rPr>
                                <w:sz w:val="18"/>
                                <w:szCs w:val="18"/>
                                <w:lang w:val="en-US"/>
                              </w:rPr>
                            </w:pPr>
                          </w:p>
                        </w:tc>
                        <w:tc>
                          <w:tcPr>
                            <w:tcW w:w="630" w:type="dxa"/>
                            <w:tcBorders>
                              <w:top w:val="nil"/>
                              <w:left w:val="nil"/>
                              <w:bottom w:val="nil"/>
                              <w:right w:val="nil"/>
                            </w:tcBorders>
                            <w:shd w:val="clear" w:color="auto" w:fill="FFFFFF"/>
                            <w:vAlign w:val="center"/>
                          </w:tcPr>
                          <w:p w14:paraId="05DE718C" w14:textId="77777777" w:rsidR="0071788C" w:rsidRPr="00DD6087" w:rsidRDefault="0071788C" w:rsidP="004D1C1E">
                            <w:pPr>
                              <w:jc w:val="center"/>
                              <w:rPr>
                                <w:sz w:val="18"/>
                                <w:szCs w:val="18"/>
                                <w:lang w:val="en-US"/>
                              </w:rPr>
                            </w:pPr>
                          </w:p>
                        </w:tc>
                        <w:tc>
                          <w:tcPr>
                            <w:tcW w:w="450" w:type="dxa"/>
                            <w:tcBorders>
                              <w:top w:val="nil"/>
                              <w:left w:val="nil"/>
                              <w:bottom w:val="nil"/>
                              <w:right w:val="nil"/>
                            </w:tcBorders>
                            <w:shd w:val="clear" w:color="auto" w:fill="FFFFFF"/>
                            <w:vAlign w:val="center"/>
                          </w:tcPr>
                          <w:p w14:paraId="41B6BEDB" w14:textId="77777777" w:rsidR="0071788C" w:rsidRPr="00DD6087" w:rsidRDefault="0071788C" w:rsidP="004D1C1E">
                            <w:pPr>
                              <w:jc w:val="center"/>
                              <w:rPr>
                                <w:sz w:val="18"/>
                                <w:szCs w:val="18"/>
                                <w:lang w:val="en-US"/>
                              </w:rPr>
                            </w:pPr>
                          </w:p>
                        </w:tc>
                      </w:tr>
                      <w:tr w:rsidR="0071788C" w:rsidRPr="00DD6087" w14:paraId="5C762681" w14:textId="77777777" w:rsidTr="004D1C1E">
                        <w:trPr>
                          <w:trHeight w:val="272"/>
                        </w:trPr>
                        <w:tc>
                          <w:tcPr>
                            <w:tcW w:w="1170" w:type="dxa"/>
                            <w:tcBorders>
                              <w:top w:val="nil"/>
                              <w:left w:val="nil"/>
                              <w:bottom w:val="nil"/>
                              <w:right w:val="nil"/>
                            </w:tcBorders>
                            <w:shd w:val="clear" w:color="auto" w:fill="FFFFFF"/>
                            <w:vAlign w:val="center"/>
                          </w:tcPr>
                          <w:p w14:paraId="08B39243" w14:textId="77777777" w:rsidR="0071788C" w:rsidRPr="00DD6087" w:rsidRDefault="0071788C" w:rsidP="004D1C1E">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6BFECDCF" w14:textId="77777777" w:rsidR="0071788C" w:rsidRPr="00DD6087" w:rsidRDefault="0071788C" w:rsidP="004D1C1E">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292A6441" w14:textId="77777777" w:rsidR="0071788C" w:rsidRPr="00DD6087" w:rsidRDefault="0071788C" w:rsidP="004D1C1E">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5A54D460" w14:textId="77777777" w:rsidR="0071788C" w:rsidRPr="00DD6087" w:rsidRDefault="0071788C" w:rsidP="004D1C1E">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03643AA6" w14:textId="77777777" w:rsidR="0071788C" w:rsidRPr="00DD6087" w:rsidRDefault="0071788C" w:rsidP="004D1C1E">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372AA8A1" w14:textId="77777777" w:rsidR="0071788C" w:rsidRPr="00DD6087" w:rsidRDefault="0071788C" w:rsidP="004D1C1E">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7A93F669" w14:textId="77777777" w:rsidR="0071788C" w:rsidRPr="00DD6087" w:rsidRDefault="0071788C" w:rsidP="004D1C1E">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196116C1" w14:textId="77777777" w:rsidR="0071788C" w:rsidRPr="00DD6087" w:rsidRDefault="0071788C" w:rsidP="004D1C1E">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3CB2A049" w14:textId="77777777" w:rsidR="0071788C" w:rsidRPr="00DD6087" w:rsidRDefault="0071788C" w:rsidP="004D1C1E">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2BBBF6E0" w14:textId="77777777" w:rsidR="0071788C" w:rsidRPr="00DD6087" w:rsidRDefault="0071788C" w:rsidP="004D1C1E">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64FAA77F" w14:textId="77777777" w:rsidR="0071788C" w:rsidRPr="00DD6087" w:rsidRDefault="0071788C" w:rsidP="004D1C1E">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7EF88ED8" w14:textId="77777777" w:rsidR="0071788C" w:rsidRPr="00DD6087" w:rsidRDefault="0071788C" w:rsidP="004D1C1E">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208D0143" w14:textId="77777777" w:rsidR="0071788C" w:rsidRPr="00DD6087" w:rsidRDefault="0071788C" w:rsidP="004D1C1E">
                            <w:pPr>
                              <w:jc w:val="center"/>
                              <w:rPr>
                                <w:sz w:val="18"/>
                                <w:szCs w:val="18"/>
                                <w:lang w:val="en-US"/>
                              </w:rPr>
                            </w:pPr>
                            <w:r w:rsidRPr="00DD6087">
                              <w:rPr>
                                <w:sz w:val="18"/>
                                <w:szCs w:val="18"/>
                                <w:lang w:val="en-US"/>
                              </w:rPr>
                              <w:t>0</w:t>
                            </w:r>
                          </w:p>
                        </w:tc>
                      </w:tr>
                      <w:tr w:rsidR="0071788C" w:rsidRPr="00DD6087" w14:paraId="3D9995A4" w14:textId="77777777" w:rsidTr="004D1C1E">
                        <w:trPr>
                          <w:trHeight w:val="212"/>
                        </w:trPr>
                        <w:tc>
                          <w:tcPr>
                            <w:tcW w:w="1170" w:type="dxa"/>
                            <w:tcBorders>
                              <w:top w:val="nil"/>
                              <w:left w:val="nil"/>
                              <w:bottom w:val="nil"/>
                              <w:right w:val="nil"/>
                            </w:tcBorders>
                            <w:shd w:val="clear" w:color="auto" w:fill="FFFFFF"/>
                            <w:vAlign w:val="center"/>
                          </w:tcPr>
                          <w:p w14:paraId="3BB0016C" w14:textId="77777777" w:rsidR="0071788C" w:rsidRPr="00DD6087" w:rsidRDefault="0071788C" w:rsidP="004D1C1E">
                            <w:pPr>
                              <w:rPr>
                                <w:sz w:val="18"/>
                                <w:szCs w:val="18"/>
                                <w:lang w:val="en-US"/>
                              </w:rPr>
                            </w:pPr>
                          </w:p>
                        </w:tc>
                        <w:tc>
                          <w:tcPr>
                            <w:tcW w:w="450" w:type="dxa"/>
                            <w:tcBorders>
                              <w:top w:val="nil"/>
                              <w:left w:val="nil"/>
                              <w:bottom w:val="nil"/>
                              <w:right w:val="nil"/>
                            </w:tcBorders>
                            <w:shd w:val="clear" w:color="auto" w:fill="FFFFFF"/>
                            <w:vAlign w:val="center"/>
                          </w:tcPr>
                          <w:p w14:paraId="6A336EEA" w14:textId="77777777" w:rsidR="0071788C" w:rsidRPr="00DD6087" w:rsidRDefault="0071788C" w:rsidP="004D1C1E">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232E950" w14:textId="77777777" w:rsidR="0071788C" w:rsidRPr="00DD6087" w:rsidRDefault="0071788C" w:rsidP="004D1C1E">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062D87E5" w14:textId="77777777" w:rsidR="0071788C" w:rsidRPr="00DD6087" w:rsidRDefault="0071788C" w:rsidP="004D1C1E">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1BC309E6" w14:textId="77777777" w:rsidR="0071788C" w:rsidRPr="00DD6087" w:rsidRDefault="0071788C" w:rsidP="004D1C1E">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245F8EC1" w14:textId="77777777" w:rsidR="0071788C" w:rsidRPr="00DD6087" w:rsidRDefault="0071788C" w:rsidP="004D1C1E">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00F43F8F" w14:textId="77777777" w:rsidR="0071788C" w:rsidRPr="00DD6087" w:rsidRDefault="0071788C" w:rsidP="004D1C1E">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35370254" w14:textId="77777777" w:rsidR="0071788C" w:rsidRPr="00DD6087" w:rsidRDefault="0071788C" w:rsidP="004D1C1E">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1A611EE5" w14:textId="77777777" w:rsidR="0071788C" w:rsidRPr="00DD6087" w:rsidRDefault="0071788C" w:rsidP="004D1C1E">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AEAF605" w14:textId="77777777" w:rsidR="0071788C" w:rsidRPr="00DD6087" w:rsidRDefault="0071788C" w:rsidP="004D1C1E">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42ECF033" w14:textId="77777777" w:rsidR="0071788C" w:rsidRPr="00DD6087" w:rsidRDefault="0071788C" w:rsidP="004D1C1E">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16C7B693" w14:textId="77777777" w:rsidR="0071788C" w:rsidRPr="00DD6087" w:rsidRDefault="0071788C" w:rsidP="004D1C1E">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06B3DFB3" w14:textId="77777777" w:rsidR="0071788C" w:rsidRPr="00DD6087" w:rsidRDefault="0071788C" w:rsidP="004D1C1E">
                            <w:pPr>
                              <w:jc w:val="center"/>
                              <w:rPr>
                                <w:sz w:val="18"/>
                                <w:szCs w:val="18"/>
                                <w:lang w:val="en-US"/>
                              </w:rPr>
                            </w:pPr>
                            <w:r w:rsidRPr="00DD6087">
                              <w:rPr>
                                <w:sz w:val="18"/>
                                <w:szCs w:val="18"/>
                                <w:lang w:val="en-US"/>
                              </w:rPr>
                              <w:t>76</w:t>
                            </w:r>
                          </w:p>
                        </w:tc>
                      </w:tr>
                    </w:tbl>
                    <w:p w14:paraId="480E9696" w14:textId="77777777" w:rsidR="0071788C" w:rsidRPr="00DD6087" w:rsidRDefault="0071788C" w:rsidP="001611F6">
                      <w:pPr>
                        <w:rPr>
                          <w:sz w:val="4"/>
                          <w:szCs w:val="18"/>
                        </w:rPr>
                      </w:pPr>
                    </w:p>
                  </w:txbxContent>
                </v:textbox>
              </v:shape>
            </w:pict>
          </mc:Fallback>
        </mc:AlternateContent>
      </w:r>
      <w:r w:rsidRPr="00A45F74">
        <w:rPr>
          <w:noProof/>
          <w:color w:val="000000" w:themeColor="text1"/>
        </w:rPr>
        <mc:AlternateContent>
          <mc:Choice Requires="wps">
            <w:drawing>
              <wp:anchor distT="0" distB="0" distL="114300" distR="114300" simplePos="0" relativeHeight="251652608" behindDoc="0" locked="0" layoutInCell="1" allowOverlap="1" wp14:anchorId="39D36B5B" wp14:editId="6097E245">
                <wp:simplePos x="0" y="0"/>
                <wp:positionH relativeFrom="column">
                  <wp:posOffset>100965</wp:posOffset>
                </wp:positionH>
                <wp:positionV relativeFrom="paragraph">
                  <wp:posOffset>3244850</wp:posOffset>
                </wp:positionV>
                <wp:extent cx="2218055" cy="3149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14960"/>
                        </a:xfrm>
                        <a:prstGeom prst="rect">
                          <a:avLst/>
                        </a:prstGeom>
                        <a:solidFill>
                          <a:sysClr val="window" lastClr="FFFFFF"/>
                        </a:solidFill>
                        <a:ln w="6350">
                          <a:noFill/>
                        </a:ln>
                        <a:effectLst/>
                      </wps:spPr>
                      <wps:txbx>
                        <w:txbxContent>
                          <w:p w14:paraId="753773F7" w14:textId="77777777" w:rsidR="0071788C" w:rsidRPr="00DD54CC" w:rsidRDefault="0071788C" w:rsidP="001611F6">
                            <w:pPr>
                              <w:rPr>
                                <w:sz w:val="18"/>
                                <w:szCs w:val="18"/>
                              </w:rPr>
                            </w:pPr>
                            <w:r w:rsidRPr="00DD54CC">
                              <w:rPr>
                                <w:sz w:val="18"/>
                                <w:szCs w:val="18"/>
                              </w:rPr>
                              <w:t>Atlikušās riskam pakļautās personas</w:t>
                            </w:r>
                          </w:p>
                          <w:p w14:paraId="6B68C1F0" w14:textId="77777777" w:rsidR="0071788C" w:rsidRPr="00DD54CC" w:rsidRDefault="0071788C" w:rsidP="0071788C">
                            <w:pPr>
                              <w:spacing w:line="240" w:lineRule="auto"/>
                              <w:rPr>
                                <w:sz w:val="10"/>
                                <w:szCs w:val="18"/>
                              </w:rPr>
                            </w:pPr>
                            <w:r w:rsidRPr="00DD54CC">
                              <w:rPr>
                                <w:sz w:val="18"/>
                                <w:szCs w:val="18"/>
                              </w:rPr>
                              <w:t>(kumulatīvie notikumi)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6B5B" id="Text Box 17" o:spid="_x0000_s1028" type="#_x0000_t202" style="position:absolute;margin-left:7.95pt;margin-top:255.5pt;width:174.65pt;height:2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" fillcolor="window" stroked="f" strokeweight=".5pt">
                <v:textbox inset="0,0,0,0">
                  <w:txbxContent>
                    <w:p w14:paraId="753773F7" w14:textId="77777777" w:rsidR="0071788C" w:rsidRPr="00DD54CC" w:rsidRDefault="0071788C" w:rsidP="001611F6">
                      <w:pPr>
                        <w:rPr>
                          <w:sz w:val="18"/>
                          <w:szCs w:val="18"/>
                        </w:rPr>
                      </w:pPr>
                      <w:r w:rsidRPr="00DD54CC">
                        <w:rPr>
                          <w:sz w:val="18"/>
                          <w:szCs w:val="18"/>
                        </w:rPr>
                        <w:t>Atlikušās riskam pakļautās personas</w:t>
                      </w:r>
                    </w:p>
                    <w:p w14:paraId="6B68C1F0" w14:textId="77777777" w:rsidR="0071788C" w:rsidRPr="00DD54CC" w:rsidRDefault="0071788C" w:rsidP="0071788C">
                      <w:pPr>
                        <w:spacing w:line="240" w:lineRule="auto"/>
                        <w:rPr>
                          <w:sz w:val="10"/>
                          <w:szCs w:val="18"/>
                        </w:rPr>
                      </w:pPr>
                      <w:r w:rsidRPr="00DD54CC">
                        <w:rPr>
                          <w:sz w:val="18"/>
                          <w:szCs w:val="18"/>
                        </w:rPr>
                        <w:t>(kumulatīvie notikumi)</w:t>
                      </w:r>
                    </w:p>
                  </w:txbxContent>
                </v:textbox>
              </v:shape>
            </w:pict>
          </mc:Fallback>
        </mc:AlternateContent>
      </w:r>
      <w:r w:rsidRPr="00A45F74">
        <w:rPr>
          <w:noProof/>
          <w:color w:val="000000" w:themeColor="text1"/>
        </w:rPr>
        <mc:AlternateContent>
          <mc:Choice Requires="wps">
            <w:drawing>
              <wp:anchor distT="0" distB="0" distL="114300" distR="114300" simplePos="0" relativeHeight="251649536" behindDoc="0" locked="0" layoutInCell="1" allowOverlap="1" wp14:anchorId="7ECA61A0" wp14:editId="03AD487F">
                <wp:simplePos x="0" y="0"/>
                <wp:positionH relativeFrom="column">
                  <wp:posOffset>494665</wp:posOffset>
                </wp:positionH>
                <wp:positionV relativeFrom="paragraph">
                  <wp:posOffset>398780</wp:posOffset>
                </wp:positionV>
                <wp:extent cx="196850" cy="17005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700530"/>
                        </a:xfrm>
                        <a:prstGeom prst="rect">
                          <a:avLst/>
                        </a:prstGeom>
                        <a:solidFill>
                          <a:sysClr val="window" lastClr="FFFFFF"/>
                        </a:solidFill>
                        <a:ln w="6350">
                          <a:noFill/>
                        </a:ln>
                        <a:effectLst/>
                      </wps:spPr>
                      <wps:txbx>
                        <w:txbxContent>
                          <w:p w14:paraId="6B409297" w14:textId="77777777" w:rsidR="0071788C" w:rsidRPr="0038519A" w:rsidRDefault="0071788C" w:rsidP="001611F6">
                            <w:pPr>
                              <w:rPr>
                                <w:rFonts w:ascii="Arial" w:hAnsi="Arial" w:cs="Arial"/>
                                <w:b/>
                              </w:rPr>
                            </w:pPr>
                            <w:r>
                              <w:rPr>
                                <w:rFonts w:ascii="Arial" w:hAnsi="Arial" w:cs="Arial"/>
                                <w:b/>
                              </w:rPr>
                              <w:t>Izdzīvošanas varbūtība</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61A0" id="Text Box 13" o:spid="_x0000_s1029" type="#_x0000_t202" style="position:absolute;margin-left:38.95pt;margin-top:31.4pt;width:15.5pt;height:13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" fillcolor="window" stroked="f" strokeweight=".5pt">
                <v:textbox style="layout-flow:vertical;mso-layout-flow-alt:bottom-to-top" inset="0,0,0,0">
                  <w:txbxContent>
                    <w:p w14:paraId="6B409297" w14:textId="77777777" w:rsidR="0071788C" w:rsidRPr="0038519A" w:rsidRDefault="0071788C" w:rsidP="001611F6">
                      <w:pPr>
                        <w:rPr>
                          <w:rFonts w:ascii="Arial" w:hAnsi="Arial" w:cs="Arial"/>
                          <w:b/>
                        </w:rPr>
                      </w:pPr>
                      <w:r>
                        <w:rPr>
                          <w:rFonts w:ascii="Arial" w:hAnsi="Arial" w:cs="Arial"/>
                          <w:b/>
                        </w:rPr>
                        <w:t>Izdzīvošanas varbūtība</w:t>
                      </w:r>
                    </w:p>
                  </w:txbxContent>
                </v:textbox>
              </v:shape>
            </w:pict>
          </mc:Fallback>
        </mc:AlternateContent>
      </w:r>
      <w:r w:rsidRPr="00A45F74">
        <w:rPr>
          <w:noProof/>
          <w:color w:val="000000" w:themeColor="text1"/>
        </w:rPr>
        <mc:AlternateContent>
          <mc:Choice Requires="wps">
            <w:drawing>
              <wp:anchor distT="0" distB="0" distL="114300" distR="114300" simplePos="0" relativeHeight="251648512" behindDoc="0" locked="0" layoutInCell="1" allowOverlap="1" wp14:anchorId="35103E4C" wp14:editId="5C3AAFDA">
                <wp:simplePos x="0" y="0"/>
                <wp:positionH relativeFrom="column">
                  <wp:posOffset>715010</wp:posOffset>
                </wp:positionH>
                <wp:positionV relativeFrom="paragraph">
                  <wp:posOffset>41910</wp:posOffset>
                </wp:positionV>
                <wp:extent cx="203200" cy="27495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749550"/>
                        </a:xfrm>
                        <a:prstGeom prst="rect">
                          <a:avLst/>
                        </a:prstGeom>
                        <a:solidFill>
                          <a:sysClr val="window" lastClr="FFFFFF"/>
                        </a:solidFill>
                        <a:ln w="6350">
                          <a:noFill/>
                        </a:ln>
                        <a:effectLst/>
                      </wps:spPr>
                      <wps:txbx>
                        <w:txbxContent>
                          <w:p w14:paraId="0E15EAC9" w14:textId="77777777" w:rsidR="0071788C" w:rsidRDefault="0071788C" w:rsidP="001611F6">
                            <w:pPr>
                              <w:jc w:val="right"/>
                              <w:rPr>
                                <w:rFonts w:ascii="Arial" w:hAnsi="Arial" w:cs="Arial"/>
                                <w:b/>
                              </w:rPr>
                            </w:pPr>
                            <w:r w:rsidRPr="0038519A">
                              <w:rPr>
                                <w:rFonts w:ascii="Arial" w:hAnsi="Arial" w:cs="Arial"/>
                                <w:b/>
                              </w:rPr>
                              <w:t>1</w:t>
                            </w:r>
                            <w:r>
                              <w:rPr>
                                <w:rFonts w:ascii="Arial" w:hAnsi="Arial" w:cs="Arial"/>
                                <w:b/>
                              </w:rPr>
                              <w:t>,</w:t>
                            </w:r>
                            <w:r w:rsidRPr="0038519A">
                              <w:rPr>
                                <w:rFonts w:ascii="Arial" w:hAnsi="Arial" w:cs="Arial"/>
                                <w:b/>
                              </w:rPr>
                              <w:t>0</w:t>
                            </w:r>
                          </w:p>
                          <w:p w14:paraId="79DCE2CE" w14:textId="77777777" w:rsidR="0071788C" w:rsidRDefault="0071788C" w:rsidP="001611F6">
                            <w:pPr>
                              <w:jc w:val="right"/>
                              <w:rPr>
                                <w:rFonts w:ascii="Arial" w:hAnsi="Arial" w:cs="Arial"/>
                                <w:b/>
                              </w:rPr>
                            </w:pPr>
                          </w:p>
                          <w:p w14:paraId="29F5E51C" w14:textId="77777777" w:rsidR="0071788C" w:rsidRPr="0038519A" w:rsidRDefault="0071788C" w:rsidP="001611F6">
                            <w:pPr>
                              <w:jc w:val="right"/>
                              <w:rPr>
                                <w:rFonts w:ascii="Arial" w:hAnsi="Arial" w:cs="Arial"/>
                                <w:b/>
                                <w:sz w:val="28"/>
                              </w:rPr>
                            </w:pPr>
                          </w:p>
                          <w:p w14:paraId="596328C7" w14:textId="77777777" w:rsidR="0071788C" w:rsidRDefault="0071788C" w:rsidP="001611F6">
                            <w:pPr>
                              <w:jc w:val="right"/>
                              <w:rPr>
                                <w:rFonts w:ascii="Arial" w:hAnsi="Arial" w:cs="Arial"/>
                                <w:b/>
                              </w:rPr>
                            </w:pPr>
                            <w:r>
                              <w:rPr>
                                <w:rFonts w:ascii="Arial" w:hAnsi="Arial" w:cs="Arial"/>
                                <w:b/>
                              </w:rPr>
                              <w:t>0,8</w:t>
                            </w:r>
                          </w:p>
                          <w:p w14:paraId="4C2050AE" w14:textId="77777777" w:rsidR="0071788C" w:rsidRDefault="0071788C" w:rsidP="001611F6">
                            <w:pPr>
                              <w:jc w:val="right"/>
                              <w:rPr>
                                <w:rFonts w:ascii="Arial" w:hAnsi="Arial" w:cs="Arial"/>
                                <w:b/>
                              </w:rPr>
                            </w:pPr>
                          </w:p>
                          <w:p w14:paraId="0EC3FCC1" w14:textId="77777777" w:rsidR="0071788C" w:rsidRPr="0038519A" w:rsidRDefault="0071788C" w:rsidP="001611F6">
                            <w:pPr>
                              <w:jc w:val="right"/>
                              <w:rPr>
                                <w:rFonts w:ascii="Arial" w:hAnsi="Arial" w:cs="Arial"/>
                                <w:b/>
                                <w:sz w:val="26"/>
                              </w:rPr>
                            </w:pPr>
                          </w:p>
                          <w:p w14:paraId="0FC42DEA" w14:textId="77777777" w:rsidR="0071788C" w:rsidRDefault="0071788C" w:rsidP="001611F6">
                            <w:pPr>
                              <w:jc w:val="right"/>
                              <w:rPr>
                                <w:rFonts w:ascii="Arial" w:hAnsi="Arial" w:cs="Arial"/>
                                <w:b/>
                              </w:rPr>
                            </w:pPr>
                            <w:r>
                              <w:rPr>
                                <w:rFonts w:ascii="Arial" w:hAnsi="Arial" w:cs="Arial"/>
                                <w:b/>
                              </w:rPr>
                              <w:t>0,6</w:t>
                            </w:r>
                          </w:p>
                          <w:p w14:paraId="74222D84" w14:textId="77777777" w:rsidR="0071788C" w:rsidRDefault="0071788C" w:rsidP="001611F6">
                            <w:pPr>
                              <w:jc w:val="right"/>
                              <w:rPr>
                                <w:rFonts w:ascii="Arial" w:hAnsi="Arial" w:cs="Arial"/>
                                <w:b/>
                              </w:rPr>
                            </w:pPr>
                          </w:p>
                          <w:p w14:paraId="5E39140B" w14:textId="77777777" w:rsidR="0071788C" w:rsidRPr="0038519A" w:rsidRDefault="0071788C" w:rsidP="001611F6">
                            <w:pPr>
                              <w:jc w:val="right"/>
                              <w:rPr>
                                <w:rFonts w:ascii="Arial" w:hAnsi="Arial" w:cs="Arial"/>
                                <w:b/>
                                <w:sz w:val="28"/>
                              </w:rPr>
                            </w:pPr>
                          </w:p>
                          <w:p w14:paraId="4EC2C3D6" w14:textId="77777777" w:rsidR="0071788C" w:rsidRDefault="0071788C" w:rsidP="001611F6">
                            <w:pPr>
                              <w:jc w:val="right"/>
                              <w:rPr>
                                <w:rFonts w:ascii="Arial" w:hAnsi="Arial" w:cs="Arial"/>
                                <w:b/>
                              </w:rPr>
                            </w:pPr>
                            <w:r>
                              <w:rPr>
                                <w:rFonts w:ascii="Arial" w:hAnsi="Arial" w:cs="Arial"/>
                                <w:b/>
                              </w:rPr>
                              <w:t>0,4</w:t>
                            </w:r>
                          </w:p>
                          <w:p w14:paraId="20DFBA6B" w14:textId="77777777" w:rsidR="0071788C" w:rsidRDefault="0071788C" w:rsidP="001611F6">
                            <w:pPr>
                              <w:jc w:val="right"/>
                              <w:rPr>
                                <w:rFonts w:ascii="Arial" w:hAnsi="Arial" w:cs="Arial"/>
                                <w:b/>
                              </w:rPr>
                            </w:pPr>
                          </w:p>
                          <w:p w14:paraId="41FF4DE6" w14:textId="77777777" w:rsidR="0071788C" w:rsidRPr="0038519A" w:rsidRDefault="0071788C" w:rsidP="001611F6">
                            <w:pPr>
                              <w:jc w:val="right"/>
                              <w:rPr>
                                <w:rFonts w:ascii="Arial" w:hAnsi="Arial" w:cs="Arial"/>
                                <w:b/>
                                <w:sz w:val="28"/>
                              </w:rPr>
                            </w:pPr>
                          </w:p>
                          <w:p w14:paraId="7A5C3EC7" w14:textId="77777777" w:rsidR="0071788C" w:rsidRDefault="0071788C" w:rsidP="001611F6">
                            <w:pPr>
                              <w:jc w:val="right"/>
                              <w:rPr>
                                <w:rFonts w:ascii="Arial" w:hAnsi="Arial" w:cs="Arial"/>
                                <w:b/>
                              </w:rPr>
                            </w:pPr>
                            <w:r>
                              <w:rPr>
                                <w:rFonts w:ascii="Arial" w:hAnsi="Arial" w:cs="Arial"/>
                                <w:b/>
                              </w:rPr>
                              <w:t>0,2</w:t>
                            </w:r>
                          </w:p>
                          <w:p w14:paraId="3FE14A69" w14:textId="77777777" w:rsidR="0071788C" w:rsidRDefault="0071788C" w:rsidP="001611F6">
                            <w:pPr>
                              <w:jc w:val="right"/>
                              <w:rPr>
                                <w:rFonts w:ascii="Arial" w:hAnsi="Arial" w:cs="Arial"/>
                                <w:b/>
                              </w:rPr>
                            </w:pPr>
                          </w:p>
                          <w:p w14:paraId="40F06A32" w14:textId="77777777" w:rsidR="0071788C" w:rsidRDefault="0071788C" w:rsidP="001611F6">
                            <w:pPr>
                              <w:jc w:val="right"/>
                              <w:rPr>
                                <w:rFonts w:ascii="Arial" w:hAnsi="Arial" w:cs="Arial"/>
                                <w:b/>
                              </w:rPr>
                            </w:pPr>
                          </w:p>
                          <w:p w14:paraId="6226E803" w14:textId="77777777" w:rsidR="0071788C" w:rsidRPr="0038519A" w:rsidRDefault="0071788C" w:rsidP="001611F6">
                            <w:pPr>
                              <w:jc w:val="right"/>
                              <w:rPr>
                                <w:rFonts w:ascii="Arial" w:hAnsi="Arial" w:cs="Arial"/>
                                <w:b/>
                              </w:rPr>
                            </w:pPr>
                            <w:r>
                              <w:rPr>
                                <w:rFonts w:ascii="Arial" w:hAnsi="Arial" w:cs="Arial"/>
                                <w:b/>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3E4C" id="Text Box 12" o:spid="_x0000_s1030" type="#_x0000_t202" style="position:absolute;margin-left:56.3pt;margin-top:3.3pt;width:16pt;height:2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" fillcolor="window" stroked="f" strokeweight=".5pt">
                <v:textbox inset="0,0,0,0">
                  <w:txbxContent>
                    <w:p w14:paraId="0E15EAC9" w14:textId="77777777" w:rsidR="0071788C" w:rsidRDefault="0071788C" w:rsidP="001611F6">
                      <w:pPr>
                        <w:jc w:val="right"/>
                        <w:rPr>
                          <w:rFonts w:ascii="Arial" w:hAnsi="Arial" w:cs="Arial"/>
                          <w:b/>
                        </w:rPr>
                      </w:pPr>
                      <w:r w:rsidRPr="0038519A">
                        <w:rPr>
                          <w:rFonts w:ascii="Arial" w:hAnsi="Arial" w:cs="Arial"/>
                          <w:b/>
                        </w:rPr>
                        <w:t>1</w:t>
                      </w:r>
                      <w:r>
                        <w:rPr>
                          <w:rFonts w:ascii="Arial" w:hAnsi="Arial" w:cs="Arial"/>
                          <w:b/>
                        </w:rPr>
                        <w:t>,</w:t>
                      </w:r>
                      <w:r w:rsidRPr="0038519A">
                        <w:rPr>
                          <w:rFonts w:ascii="Arial" w:hAnsi="Arial" w:cs="Arial"/>
                          <w:b/>
                        </w:rPr>
                        <w:t>0</w:t>
                      </w:r>
                    </w:p>
                    <w:p w14:paraId="79DCE2CE" w14:textId="77777777" w:rsidR="0071788C" w:rsidRDefault="0071788C" w:rsidP="001611F6">
                      <w:pPr>
                        <w:jc w:val="right"/>
                        <w:rPr>
                          <w:rFonts w:ascii="Arial" w:hAnsi="Arial" w:cs="Arial"/>
                          <w:b/>
                        </w:rPr>
                      </w:pPr>
                    </w:p>
                    <w:p w14:paraId="29F5E51C" w14:textId="77777777" w:rsidR="0071788C" w:rsidRPr="0038519A" w:rsidRDefault="0071788C" w:rsidP="001611F6">
                      <w:pPr>
                        <w:jc w:val="right"/>
                        <w:rPr>
                          <w:rFonts w:ascii="Arial" w:hAnsi="Arial" w:cs="Arial"/>
                          <w:b/>
                          <w:sz w:val="28"/>
                        </w:rPr>
                      </w:pPr>
                    </w:p>
                    <w:p w14:paraId="596328C7" w14:textId="77777777" w:rsidR="0071788C" w:rsidRDefault="0071788C" w:rsidP="001611F6">
                      <w:pPr>
                        <w:jc w:val="right"/>
                        <w:rPr>
                          <w:rFonts w:ascii="Arial" w:hAnsi="Arial" w:cs="Arial"/>
                          <w:b/>
                        </w:rPr>
                      </w:pPr>
                      <w:r>
                        <w:rPr>
                          <w:rFonts w:ascii="Arial" w:hAnsi="Arial" w:cs="Arial"/>
                          <w:b/>
                        </w:rPr>
                        <w:t>0,8</w:t>
                      </w:r>
                    </w:p>
                    <w:p w14:paraId="4C2050AE" w14:textId="77777777" w:rsidR="0071788C" w:rsidRDefault="0071788C" w:rsidP="001611F6">
                      <w:pPr>
                        <w:jc w:val="right"/>
                        <w:rPr>
                          <w:rFonts w:ascii="Arial" w:hAnsi="Arial" w:cs="Arial"/>
                          <w:b/>
                        </w:rPr>
                      </w:pPr>
                    </w:p>
                    <w:p w14:paraId="0EC3FCC1" w14:textId="77777777" w:rsidR="0071788C" w:rsidRPr="0038519A" w:rsidRDefault="0071788C" w:rsidP="001611F6">
                      <w:pPr>
                        <w:jc w:val="right"/>
                        <w:rPr>
                          <w:rFonts w:ascii="Arial" w:hAnsi="Arial" w:cs="Arial"/>
                          <w:b/>
                          <w:sz w:val="26"/>
                        </w:rPr>
                      </w:pPr>
                    </w:p>
                    <w:p w14:paraId="0FC42DEA" w14:textId="77777777" w:rsidR="0071788C" w:rsidRDefault="0071788C" w:rsidP="001611F6">
                      <w:pPr>
                        <w:jc w:val="right"/>
                        <w:rPr>
                          <w:rFonts w:ascii="Arial" w:hAnsi="Arial" w:cs="Arial"/>
                          <w:b/>
                        </w:rPr>
                      </w:pPr>
                      <w:r>
                        <w:rPr>
                          <w:rFonts w:ascii="Arial" w:hAnsi="Arial" w:cs="Arial"/>
                          <w:b/>
                        </w:rPr>
                        <w:t>0,6</w:t>
                      </w:r>
                    </w:p>
                    <w:p w14:paraId="74222D84" w14:textId="77777777" w:rsidR="0071788C" w:rsidRDefault="0071788C" w:rsidP="001611F6">
                      <w:pPr>
                        <w:jc w:val="right"/>
                        <w:rPr>
                          <w:rFonts w:ascii="Arial" w:hAnsi="Arial" w:cs="Arial"/>
                          <w:b/>
                        </w:rPr>
                      </w:pPr>
                    </w:p>
                    <w:p w14:paraId="5E39140B" w14:textId="77777777" w:rsidR="0071788C" w:rsidRPr="0038519A" w:rsidRDefault="0071788C" w:rsidP="001611F6">
                      <w:pPr>
                        <w:jc w:val="right"/>
                        <w:rPr>
                          <w:rFonts w:ascii="Arial" w:hAnsi="Arial" w:cs="Arial"/>
                          <w:b/>
                          <w:sz w:val="28"/>
                        </w:rPr>
                      </w:pPr>
                    </w:p>
                    <w:p w14:paraId="4EC2C3D6" w14:textId="77777777" w:rsidR="0071788C" w:rsidRDefault="0071788C" w:rsidP="001611F6">
                      <w:pPr>
                        <w:jc w:val="right"/>
                        <w:rPr>
                          <w:rFonts w:ascii="Arial" w:hAnsi="Arial" w:cs="Arial"/>
                          <w:b/>
                        </w:rPr>
                      </w:pPr>
                      <w:r>
                        <w:rPr>
                          <w:rFonts w:ascii="Arial" w:hAnsi="Arial" w:cs="Arial"/>
                          <w:b/>
                        </w:rPr>
                        <w:t>0,4</w:t>
                      </w:r>
                    </w:p>
                    <w:p w14:paraId="20DFBA6B" w14:textId="77777777" w:rsidR="0071788C" w:rsidRDefault="0071788C" w:rsidP="001611F6">
                      <w:pPr>
                        <w:jc w:val="right"/>
                        <w:rPr>
                          <w:rFonts w:ascii="Arial" w:hAnsi="Arial" w:cs="Arial"/>
                          <w:b/>
                        </w:rPr>
                      </w:pPr>
                    </w:p>
                    <w:p w14:paraId="41FF4DE6" w14:textId="77777777" w:rsidR="0071788C" w:rsidRPr="0038519A" w:rsidRDefault="0071788C" w:rsidP="001611F6">
                      <w:pPr>
                        <w:jc w:val="right"/>
                        <w:rPr>
                          <w:rFonts w:ascii="Arial" w:hAnsi="Arial" w:cs="Arial"/>
                          <w:b/>
                          <w:sz w:val="28"/>
                        </w:rPr>
                      </w:pPr>
                    </w:p>
                    <w:p w14:paraId="7A5C3EC7" w14:textId="77777777" w:rsidR="0071788C" w:rsidRDefault="0071788C" w:rsidP="001611F6">
                      <w:pPr>
                        <w:jc w:val="right"/>
                        <w:rPr>
                          <w:rFonts w:ascii="Arial" w:hAnsi="Arial" w:cs="Arial"/>
                          <w:b/>
                        </w:rPr>
                      </w:pPr>
                      <w:r>
                        <w:rPr>
                          <w:rFonts w:ascii="Arial" w:hAnsi="Arial" w:cs="Arial"/>
                          <w:b/>
                        </w:rPr>
                        <w:t>0,2</w:t>
                      </w:r>
                    </w:p>
                    <w:p w14:paraId="3FE14A69" w14:textId="77777777" w:rsidR="0071788C" w:rsidRDefault="0071788C" w:rsidP="001611F6">
                      <w:pPr>
                        <w:jc w:val="right"/>
                        <w:rPr>
                          <w:rFonts w:ascii="Arial" w:hAnsi="Arial" w:cs="Arial"/>
                          <w:b/>
                        </w:rPr>
                      </w:pPr>
                    </w:p>
                    <w:p w14:paraId="40F06A32" w14:textId="77777777" w:rsidR="0071788C" w:rsidRDefault="0071788C" w:rsidP="001611F6">
                      <w:pPr>
                        <w:jc w:val="right"/>
                        <w:rPr>
                          <w:rFonts w:ascii="Arial" w:hAnsi="Arial" w:cs="Arial"/>
                          <w:b/>
                        </w:rPr>
                      </w:pPr>
                    </w:p>
                    <w:p w14:paraId="6226E803" w14:textId="77777777" w:rsidR="0071788C" w:rsidRPr="0038519A" w:rsidRDefault="0071788C" w:rsidP="001611F6">
                      <w:pPr>
                        <w:jc w:val="right"/>
                        <w:rPr>
                          <w:rFonts w:ascii="Arial" w:hAnsi="Arial" w:cs="Arial"/>
                          <w:b/>
                        </w:rPr>
                      </w:pPr>
                      <w:r>
                        <w:rPr>
                          <w:rFonts w:ascii="Arial" w:hAnsi="Arial" w:cs="Arial"/>
                          <w:b/>
                        </w:rPr>
                        <w:t>0,0</w:t>
                      </w:r>
                    </w:p>
                  </w:txbxContent>
                </v:textbox>
              </v:shape>
            </w:pict>
          </mc:Fallback>
        </mc:AlternateContent>
      </w:r>
      <w:r w:rsidRPr="00A45F74">
        <w:rPr>
          <w:noProof/>
          <w:color w:val="000000" w:themeColor="text1"/>
        </w:rPr>
        <mc:AlternateContent>
          <mc:Choice Requires="wps">
            <w:drawing>
              <wp:anchor distT="0" distB="0" distL="114300" distR="114300" simplePos="0" relativeHeight="251651584" behindDoc="0" locked="0" layoutInCell="1" allowOverlap="1" wp14:anchorId="4B32B729" wp14:editId="50E0C82E">
                <wp:simplePos x="0" y="0"/>
                <wp:positionH relativeFrom="column">
                  <wp:posOffset>3961765</wp:posOffset>
                </wp:positionH>
                <wp:positionV relativeFrom="paragraph">
                  <wp:posOffset>1140460</wp:posOffset>
                </wp:positionV>
                <wp:extent cx="622300" cy="165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4E76CE36" w14:textId="77777777" w:rsidR="0071788C" w:rsidRPr="0038519A" w:rsidRDefault="0071788C" w:rsidP="001611F6">
                            <w:pPr>
                              <w:rPr>
                                <w:rFonts w:ascii="Arial" w:hAnsi="Arial" w:cs="Arial"/>
                              </w:rPr>
                            </w:pPr>
                            <w:r>
                              <w:rPr>
                                <w:rFonts w:ascii="Arial" w:hAnsi="Arial" w:cs="Arial"/>
                              </w:rPr>
                              <w:t>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B729" id="Text Box 15" o:spid="_x0000_s1031" type="#_x0000_t202" style="position:absolute;margin-left:311.95pt;margin-top:89.8pt;width:49pt;height: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" fillcolor="window" stroked="f" strokeweight=".5pt">
                <v:textbox inset="0,0,0,0">
                  <w:txbxContent>
                    <w:p w14:paraId="4E76CE36" w14:textId="77777777" w:rsidR="0071788C" w:rsidRPr="0038519A" w:rsidRDefault="0071788C" w:rsidP="001611F6">
                      <w:pPr>
                        <w:rPr>
                          <w:rFonts w:ascii="Arial" w:hAnsi="Arial" w:cs="Arial"/>
                        </w:rPr>
                      </w:pPr>
                      <w:r>
                        <w:rPr>
                          <w:rFonts w:ascii="Arial" w:hAnsi="Arial" w:cs="Arial"/>
                        </w:rPr>
                        <w:t>Placebo</w:t>
                      </w:r>
                    </w:p>
                  </w:txbxContent>
                </v:textbox>
              </v:shape>
            </w:pict>
          </mc:Fallback>
        </mc:AlternateContent>
      </w:r>
      <w:r w:rsidRPr="00A45F74">
        <w:rPr>
          <w:noProof/>
          <w:color w:val="000000" w:themeColor="text1"/>
        </w:rPr>
        <mc:AlternateContent>
          <mc:Choice Requires="wps">
            <w:drawing>
              <wp:anchor distT="0" distB="0" distL="114300" distR="114300" simplePos="0" relativeHeight="251647488" behindDoc="0" locked="0" layoutInCell="1" allowOverlap="1" wp14:anchorId="73A979A8" wp14:editId="1FEA5ABC">
                <wp:simplePos x="0" y="0"/>
                <wp:positionH relativeFrom="column">
                  <wp:posOffset>913765</wp:posOffset>
                </wp:positionH>
                <wp:positionV relativeFrom="paragraph">
                  <wp:posOffset>2797810</wp:posOffset>
                </wp:positionV>
                <wp:extent cx="4514850" cy="412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13E00285" w14:textId="77777777" w:rsidR="0071788C" w:rsidRDefault="0071788C" w:rsidP="001611F6">
                            <w:pPr>
                              <w:rPr>
                                <w:rFonts w:ascii="Arial" w:hAnsi="Arial" w:cs="Arial"/>
                                <w:b/>
                              </w:rPr>
                            </w:pPr>
                            <w:r w:rsidRPr="0038519A">
                              <w:rPr>
                                <w:rFonts w:ascii="Arial" w:hAnsi="Arial" w:cs="Arial"/>
                              </w:rPr>
                              <w:t>0</w:t>
                            </w:r>
                            <w:r>
                              <w:rPr>
                                <w:rFonts w:ascii="Arial" w:hAnsi="Arial" w:cs="Arial"/>
                                <w:b/>
                              </w:rPr>
                              <w:t xml:space="preserve">         3       6         9       12       15      18     21      24       27      30      33</w:t>
                            </w:r>
                          </w:p>
                          <w:p w14:paraId="13CD6370" w14:textId="77777777" w:rsidR="0071788C" w:rsidRPr="0038519A" w:rsidRDefault="0071788C" w:rsidP="001611F6">
                            <w:pPr>
                              <w:jc w:val="center"/>
                              <w:rPr>
                                <w:rFonts w:ascii="Arial" w:hAnsi="Arial" w:cs="Arial"/>
                                <w:b/>
                              </w:rPr>
                            </w:pPr>
                            <w:r>
                              <w:rPr>
                                <w:rFonts w:ascii="Arial" w:hAnsi="Arial" w:cs="Arial"/>
                                <w:b/>
                              </w:rPr>
                              <w:t>Laiks kopš pirmās devas (mēneši)</w:t>
                            </w:r>
                          </w:p>
                          <w:p w14:paraId="496C7F3A" w14:textId="77777777" w:rsidR="0071788C" w:rsidRDefault="0071788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A979A8" id="Text Box 2" o:spid="_x0000_s1032" type="#_x0000_t202" style="position:absolute;margin-left:71.95pt;margin-top:220.3pt;width:355.5pt;height: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1B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" fillcolor="window" stroked="f" strokeweight=".5pt">
                <v:textbox inset="0,0,0,0">
                  <w:txbxContent>
                    <w:p w14:paraId="13E00285" w14:textId="77777777" w:rsidR="0071788C" w:rsidRDefault="0071788C" w:rsidP="001611F6">
                      <w:pPr>
                        <w:rPr>
                          <w:rFonts w:ascii="Arial" w:hAnsi="Arial" w:cs="Arial"/>
                          <w:b/>
                        </w:rPr>
                      </w:pPr>
                      <w:r w:rsidRPr="0038519A">
                        <w:rPr>
                          <w:rFonts w:ascii="Arial" w:hAnsi="Arial" w:cs="Arial"/>
                        </w:rPr>
                        <w:t>0</w:t>
                      </w:r>
                      <w:r>
                        <w:rPr>
                          <w:rFonts w:ascii="Arial" w:hAnsi="Arial" w:cs="Arial"/>
                          <w:b/>
                        </w:rPr>
                        <w:t xml:space="preserve">         3       6         9       12       15      18     21      24       27      30      33</w:t>
                      </w:r>
                    </w:p>
                    <w:p w14:paraId="13CD6370" w14:textId="77777777" w:rsidR="0071788C" w:rsidRPr="0038519A" w:rsidRDefault="0071788C" w:rsidP="001611F6">
                      <w:pPr>
                        <w:jc w:val="center"/>
                        <w:rPr>
                          <w:rFonts w:ascii="Arial" w:hAnsi="Arial" w:cs="Arial"/>
                          <w:b/>
                        </w:rPr>
                      </w:pPr>
                      <w:r>
                        <w:rPr>
                          <w:rFonts w:ascii="Arial" w:hAnsi="Arial" w:cs="Arial"/>
                          <w:b/>
                        </w:rPr>
                        <w:t>Laiks kopš pirmās devas (mēneši)</w:t>
                      </w:r>
                    </w:p>
                    <w:p w14:paraId="496C7F3A" w14:textId="77777777" w:rsidR="0071788C" w:rsidRDefault="0071788C"/>
                  </w:txbxContent>
                </v:textbox>
              </v:shape>
            </w:pict>
          </mc:Fallback>
        </mc:AlternateContent>
      </w:r>
      <w:r w:rsidRPr="00A45F74">
        <w:rPr>
          <w:noProof/>
          <w:color w:val="000000" w:themeColor="text1"/>
          <w:szCs w:val="24"/>
          <w:lang w:eastAsia="en-IN"/>
        </w:rPr>
        <w:drawing>
          <wp:inline distT="0" distB="0" distL="0" distR="0" wp14:anchorId="47AD1319" wp14:editId="28E499A0">
            <wp:extent cx="5486400" cy="44862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4486275"/>
                    </a:xfrm>
                    <a:prstGeom prst="rect">
                      <a:avLst/>
                    </a:prstGeom>
                    <a:noFill/>
                    <a:ln>
                      <a:noFill/>
                    </a:ln>
                  </pic:spPr>
                </pic:pic>
              </a:graphicData>
            </a:graphic>
          </wp:inline>
        </w:drawing>
      </w:r>
    </w:p>
    <w:p w14:paraId="71C687EA" w14:textId="77777777" w:rsidR="00583F40" w:rsidRPr="00120815" w:rsidRDefault="00583F40" w:rsidP="001611F6">
      <w:pPr>
        <w:tabs>
          <w:tab w:val="clear" w:pos="567"/>
        </w:tabs>
        <w:spacing w:line="240" w:lineRule="auto"/>
        <w:rPr>
          <w:color w:val="000000" w:themeColor="text1"/>
          <w:sz w:val="16"/>
          <w:szCs w:val="16"/>
        </w:rPr>
      </w:pPr>
    </w:p>
    <w:p w14:paraId="68591E02" w14:textId="77777777" w:rsidR="001A27D8" w:rsidRPr="00120815" w:rsidRDefault="001A27D8" w:rsidP="001611F6">
      <w:pPr>
        <w:tabs>
          <w:tab w:val="clear" w:pos="567"/>
        </w:tabs>
        <w:spacing w:line="240" w:lineRule="auto"/>
        <w:rPr>
          <w:color w:val="000000" w:themeColor="text1"/>
          <w:sz w:val="16"/>
          <w:szCs w:val="16"/>
        </w:rPr>
      </w:pPr>
    </w:p>
    <w:p w14:paraId="3DE11243" w14:textId="77777777" w:rsidR="001A27D8" w:rsidRPr="00120815" w:rsidRDefault="001A27D8" w:rsidP="001611F6">
      <w:pPr>
        <w:tabs>
          <w:tab w:val="clear" w:pos="567"/>
        </w:tabs>
        <w:spacing w:line="240" w:lineRule="auto"/>
        <w:rPr>
          <w:color w:val="000000" w:themeColor="text1"/>
          <w:sz w:val="16"/>
          <w:szCs w:val="16"/>
        </w:rPr>
      </w:pPr>
    </w:p>
    <w:p w14:paraId="7E865E84" w14:textId="77777777" w:rsidR="001611F6" w:rsidRPr="00120815" w:rsidRDefault="001A27D8" w:rsidP="00650F7C">
      <w:pPr>
        <w:spacing w:line="240" w:lineRule="auto"/>
        <w:rPr>
          <w:color w:val="000000" w:themeColor="text1"/>
          <w:sz w:val="16"/>
          <w:szCs w:val="16"/>
        </w:rPr>
      </w:pPr>
      <w:r w:rsidRPr="00120815">
        <w:rPr>
          <w:color w:val="000000" w:themeColor="text1"/>
          <w:sz w:val="16"/>
          <w:szCs w:val="16"/>
        </w:rPr>
        <w:t>* Sirds transplantācija un sirds mehāniska atbalsta ierīces tika uzskatītas kā nāve. Riska attiecība no Koksa (</w:t>
      </w:r>
      <w:r w:rsidRPr="00120815">
        <w:rPr>
          <w:i/>
          <w:iCs/>
          <w:color w:val="000000" w:themeColor="text1"/>
          <w:sz w:val="16"/>
          <w:szCs w:val="16"/>
        </w:rPr>
        <w:t>Cox</w:t>
      </w:r>
      <w:r w:rsidRPr="00120815">
        <w:rPr>
          <w:color w:val="000000" w:themeColor="text1"/>
          <w:sz w:val="16"/>
          <w:szCs w:val="16"/>
        </w:rPr>
        <w:t xml:space="preserve">) proporcionālā </w:t>
      </w:r>
      <w:r w:rsidR="00A42995" w:rsidRPr="00120815">
        <w:rPr>
          <w:color w:val="000000" w:themeColor="text1"/>
          <w:sz w:val="16"/>
          <w:szCs w:val="16"/>
        </w:rPr>
        <w:t xml:space="preserve">riska </w:t>
      </w:r>
      <w:r w:rsidRPr="00120815">
        <w:rPr>
          <w:color w:val="000000" w:themeColor="text1"/>
          <w:sz w:val="16"/>
          <w:szCs w:val="16"/>
        </w:rPr>
        <w:t>modeļa, kurā kā faktori ir iekļauti terapijas veids, TTR genotips (variantais un savvaļas), kā arī Ņujorkas Sirds asociācijas (</w:t>
      </w:r>
      <w:r w:rsidRPr="00120815">
        <w:rPr>
          <w:i/>
          <w:iCs/>
          <w:color w:val="000000" w:themeColor="text1"/>
          <w:sz w:val="16"/>
          <w:szCs w:val="16"/>
        </w:rPr>
        <w:t xml:space="preserve">New York Heart </w:t>
      </w:r>
      <w:r w:rsidR="0043355E" w:rsidRPr="00120815">
        <w:rPr>
          <w:i/>
          <w:iCs/>
          <w:color w:val="000000" w:themeColor="text1"/>
          <w:sz w:val="16"/>
          <w:szCs w:val="16"/>
        </w:rPr>
        <w:t xml:space="preserve"> Association</w:t>
      </w:r>
      <w:r w:rsidR="001C1210" w:rsidRPr="00120815">
        <w:rPr>
          <w:i/>
          <w:iCs/>
          <w:color w:val="000000" w:themeColor="text1"/>
          <w:sz w:val="16"/>
          <w:szCs w:val="16"/>
        </w:rPr>
        <w:t xml:space="preserve"> </w:t>
      </w:r>
      <w:r w:rsidR="001C1210" w:rsidRPr="00120815">
        <w:rPr>
          <w:color w:val="000000" w:themeColor="text1"/>
          <w:sz w:val="16"/>
          <w:szCs w:val="16"/>
        </w:rPr>
        <w:t>– NYHA</w:t>
      </w:r>
      <w:r w:rsidR="0043355E" w:rsidRPr="00120815">
        <w:rPr>
          <w:color w:val="000000" w:themeColor="text1"/>
          <w:sz w:val="16"/>
          <w:szCs w:val="16"/>
        </w:rPr>
        <w:t>) sākuma stāvokļa klasifikācija (</w:t>
      </w:r>
      <w:r w:rsidR="001C1210" w:rsidRPr="00120815">
        <w:rPr>
          <w:color w:val="000000" w:themeColor="text1"/>
          <w:sz w:val="16"/>
          <w:szCs w:val="16"/>
        </w:rPr>
        <w:t xml:space="preserve">apvienotā </w:t>
      </w:r>
      <w:r w:rsidR="0043355E" w:rsidRPr="00120815">
        <w:rPr>
          <w:color w:val="000000" w:themeColor="text1"/>
          <w:sz w:val="16"/>
          <w:szCs w:val="16"/>
        </w:rPr>
        <w:t>NYHA I klase un II klase</w:t>
      </w:r>
      <w:r w:rsidR="00FA6FF2" w:rsidRPr="00120815">
        <w:rPr>
          <w:color w:val="000000" w:themeColor="text1"/>
          <w:sz w:val="16"/>
          <w:szCs w:val="16"/>
        </w:rPr>
        <w:t xml:space="preserve">, </w:t>
      </w:r>
      <w:r w:rsidR="0043355E" w:rsidRPr="00120815">
        <w:rPr>
          <w:color w:val="000000" w:themeColor="text1"/>
          <w:sz w:val="16"/>
          <w:szCs w:val="16"/>
        </w:rPr>
        <w:t>un NYHA III klase)</w:t>
      </w:r>
    </w:p>
    <w:p w14:paraId="03E4E76A" w14:textId="77777777" w:rsidR="001611F6" w:rsidRPr="00A45F74" w:rsidRDefault="001611F6" w:rsidP="001611F6">
      <w:pPr>
        <w:tabs>
          <w:tab w:val="clear" w:pos="567"/>
        </w:tabs>
        <w:spacing w:line="240" w:lineRule="auto"/>
        <w:rPr>
          <w:color w:val="000000" w:themeColor="text1"/>
          <w:szCs w:val="22"/>
        </w:rPr>
      </w:pPr>
    </w:p>
    <w:p w14:paraId="7F8E91EA" w14:textId="77777777" w:rsidR="001A27D8" w:rsidRPr="00A45F74" w:rsidRDefault="001A27D8" w:rsidP="001A27D8">
      <w:pPr>
        <w:tabs>
          <w:tab w:val="clear" w:pos="567"/>
        </w:tabs>
        <w:spacing w:line="240" w:lineRule="auto"/>
        <w:rPr>
          <w:color w:val="000000" w:themeColor="text1"/>
          <w:szCs w:val="22"/>
          <w:lang w:eastAsia="lv-LV" w:bidi="lv-LV"/>
        </w:rPr>
      </w:pPr>
      <w:r w:rsidRPr="00A45F74">
        <w:rPr>
          <w:color w:val="000000" w:themeColor="text1"/>
          <w:szCs w:val="24"/>
          <w:lang w:eastAsia="lv-LV" w:bidi="lv-LV"/>
        </w:rPr>
        <w:t>Tafamidis grupā, salīdzinot ar placebo, bija nozīmīgi mazāk</w:t>
      </w:r>
      <w:r w:rsidR="00BB2D1D" w:rsidRPr="00A45F74">
        <w:rPr>
          <w:color w:val="000000" w:themeColor="text1"/>
          <w:szCs w:val="24"/>
          <w:lang w:eastAsia="lv-LV" w:bidi="lv-LV"/>
        </w:rPr>
        <w:t>s</w:t>
      </w:r>
      <w:r w:rsidRPr="00A45F74">
        <w:rPr>
          <w:color w:val="000000" w:themeColor="text1"/>
          <w:szCs w:val="24"/>
          <w:lang w:eastAsia="lv-LV" w:bidi="lv-LV"/>
        </w:rPr>
        <w:t xml:space="preserve"> ar sirds un asinsvadu slimībām saistīt</w:t>
      </w:r>
      <w:r w:rsidR="00BB2D1D" w:rsidRPr="00A45F74">
        <w:rPr>
          <w:color w:val="000000" w:themeColor="text1"/>
          <w:szCs w:val="24"/>
          <w:lang w:eastAsia="lv-LV" w:bidi="lv-LV"/>
        </w:rPr>
        <w:t>o</w:t>
      </w:r>
      <w:r w:rsidRPr="00A45F74">
        <w:rPr>
          <w:color w:val="000000" w:themeColor="text1"/>
          <w:szCs w:val="24"/>
          <w:lang w:eastAsia="lv-LV" w:bidi="lv-LV"/>
        </w:rPr>
        <w:t xml:space="preserve"> hospitalizācij</w:t>
      </w:r>
      <w:r w:rsidR="00BB2D1D" w:rsidRPr="00A45F74">
        <w:rPr>
          <w:color w:val="000000" w:themeColor="text1"/>
          <w:szCs w:val="24"/>
          <w:lang w:eastAsia="lv-LV" w:bidi="lv-LV"/>
        </w:rPr>
        <w:t>as gadījumu</w:t>
      </w:r>
      <w:r w:rsidRPr="00A45F74">
        <w:rPr>
          <w:color w:val="000000" w:themeColor="text1"/>
          <w:szCs w:val="24"/>
          <w:lang w:eastAsia="lv-LV" w:bidi="lv-LV"/>
        </w:rPr>
        <w:t xml:space="preserve"> </w:t>
      </w:r>
      <w:r w:rsidR="00BB2D1D" w:rsidRPr="00A45F74">
        <w:rPr>
          <w:color w:val="000000" w:themeColor="text1"/>
          <w:szCs w:val="24"/>
          <w:lang w:eastAsia="lv-LV" w:bidi="lv-LV"/>
        </w:rPr>
        <w:t xml:space="preserve">skaits, </w:t>
      </w:r>
      <w:r w:rsidRPr="00A45F74">
        <w:rPr>
          <w:color w:val="000000" w:themeColor="text1"/>
          <w:szCs w:val="24"/>
          <w:lang w:eastAsia="lv-LV" w:bidi="lv-LV"/>
        </w:rPr>
        <w:t>un riska samazinājums bija 32,4% (3.</w:t>
      </w:r>
      <w:r w:rsidR="00BB2D1D" w:rsidRPr="00A45F74">
        <w:rPr>
          <w:color w:val="000000" w:themeColor="text1"/>
          <w:szCs w:val="24"/>
          <w:lang w:eastAsia="lv-LV" w:bidi="lv-LV"/>
        </w:rPr>
        <w:t> </w:t>
      </w:r>
      <w:r w:rsidRPr="00A45F74">
        <w:rPr>
          <w:color w:val="000000" w:themeColor="text1"/>
          <w:szCs w:val="24"/>
          <w:lang w:eastAsia="lv-LV" w:bidi="lv-LV"/>
        </w:rPr>
        <w:t>tabula).</w:t>
      </w:r>
    </w:p>
    <w:p w14:paraId="1B80B7FE" w14:textId="77777777" w:rsidR="001611F6" w:rsidRPr="00A45F74" w:rsidRDefault="001611F6" w:rsidP="001611F6">
      <w:pPr>
        <w:tabs>
          <w:tab w:val="clear" w:pos="567"/>
        </w:tabs>
        <w:spacing w:line="240" w:lineRule="auto"/>
        <w:rPr>
          <w:color w:val="000000" w:themeColor="text1"/>
          <w:szCs w:val="22"/>
        </w:rPr>
      </w:pPr>
    </w:p>
    <w:p w14:paraId="341F5A06" w14:textId="77777777" w:rsidR="001A27D8" w:rsidRPr="00A45F74" w:rsidRDefault="001A27D8" w:rsidP="001A27D8">
      <w:pPr>
        <w:tabs>
          <w:tab w:val="clear" w:pos="567"/>
        </w:tabs>
        <w:spacing w:line="240" w:lineRule="auto"/>
        <w:rPr>
          <w:b/>
          <w:bCs/>
          <w:color w:val="000000" w:themeColor="text1"/>
          <w:szCs w:val="22"/>
          <w:lang w:eastAsia="lv-LV" w:bidi="lv-LV"/>
        </w:rPr>
      </w:pPr>
      <w:r w:rsidRPr="00A45F74">
        <w:rPr>
          <w:b/>
          <w:color w:val="000000" w:themeColor="text1"/>
          <w:szCs w:val="24"/>
          <w:lang w:eastAsia="lv-LV" w:bidi="lv-LV"/>
        </w:rPr>
        <w:t>3. tabula. Ar kardiovaskulārajām slimībām saistīto hospitalizācij</w:t>
      </w:r>
      <w:r w:rsidR="00BB2D1D" w:rsidRPr="00A45F74">
        <w:rPr>
          <w:b/>
          <w:color w:val="000000" w:themeColor="text1"/>
          <w:szCs w:val="24"/>
          <w:lang w:eastAsia="lv-LV" w:bidi="lv-LV"/>
        </w:rPr>
        <w:t>as gadījumu</w:t>
      </w:r>
      <w:r w:rsidRPr="00A45F74">
        <w:rPr>
          <w:b/>
          <w:color w:val="000000" w:themeColor="text1"/>
          <w:szCs w:val="24"/>
          <w:lang w:eastAsia="lv-LV" w:bidi="lv-LV"/>
        </w:rPr>
        <w:t xml:space="preserve"> biežums</w:t>
      </w:r>
    </w:p>
    <w:p w14:paraId="31CD6E59" w14:textId="77777777" w:rsidR="001A27D8" w:rsidRPr="00A45F74" w:rsidRDefault="001A27D8" w:rsidP="001A27D8">
      <w:pPr>
        <w:tabs>
          <w:tab w:val="clear" w:pos="567"/>
        </w:tabs>
        <w:spacing w:line="240" w:lineRule="auto"/>
        <w:rPr>
          <w:color w:val="000000" w:themeColor="text1"/>
          <w:szCs w:val="22"/>
          <w:lang w:eastAsia="lv-LV" w:bidi="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1A27D8" w:rsidRPr="00A45F74" w14:paraId="1F27732B" w14:textId="77777777" w:rsidTr="00860065">
        <w:tc>
          <w:tcPr>
            <w:tcW w:w="2671" w:type="pct"/>
            <w:shd w:val="clear" w:color="auto" w:fill="auto"/>
          </w:tcPr>
          <w:p w14:paraId="310F21D4" w14:textId="77777777" w:rsidR="001A27D8" w:rsidRPr="00A45F74" w:rsidRDefault="001A27D8" w:rsidP="00860065">
            <w:pPr>
              <w:tabs>
                <w:tab w:val="clear" w:pos="567"/>
              </w:tabs>
              <w:spacing w:line="240" w:lineRule="auto"/>
              <w:rPr>
                <w:color w:val="000000" w:themeColor="text1"/>
                <w:szCs w:val="22"/>
                <w:lang w:eastAsia="lv-LV" w:bidi="lv-LV"/>
              </w:rPr>
            </w:pPr>
          </w:p>
        </w:tc>
        <w:tc>
          <w:tcPr>
            <w:tcW w:w="1164" w:type="pct"/>
            <w:shd w:val="clear" w:color="auto" w:fill="auto"/>
          </w:tcPr>
          <w:p w14:paraId="2C917F29" w14:textId="77777777" w:rsidR="001A27D8" w:rsidRPr="00A45F74" w:rsidRDefault="001A27D8" w:rsidP="00860065">
            <w:pPr>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Apvienotā tafamidis grupa</w:t>
            </w:r>
          </w:p>
          <w:p w14:paraId="64C803C3" w14:textId="77777777" w:rsidR="001A27D8" w:rsidRPr="00A45F74" w:rsidRDefault="001A27D8" w:rsidP="00860065">
            <w:pPr>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N = 264</w:t>
            </w:r>
          </w:p>
        </w:tc>
        <w:tc>
          <w:tcPr>
            <w:tcW w:w="1165" w:type="pct"/>
            <w:shd w:val="clear" w:color="auto" w:fill="auto"/>
          </w:tcPr>
          <w:p w14:paraId="68452EB2" w14:textId="77777777" w:rsidR="001A27D8" w:rsidRPr="00A45F74" w:rsidRDefault="001A27D8" w:rsidP="00860065">
            <w:pPr>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Placebo</w:t>
            </w:r>
          </w:p>
          <w:p w14:paraId="411D6138" w14:textId="77777777" w:rsidR="001A27D8" w:rsidRPr="00A45F74" w:rsidRDefault="001A27D8" w:rsidP="00860065">
            <w:pPr>
              <w:tabs>
                <w:tab w:val="clear" w:pos="567"/>
              </w:tabs>
              <w:spacing w:line="240" w:lineRule="auto"/>
              <w:jc w:val="center"/>
              <w:rPr>
                <w:b/>
                <w:color w:val="000000" w:themeColor="text1"/>
                <w:szCs w:val="22"/>
                <w:lang w:eastAsia="lv-LV" w:bidi="lv-LV"/>
              </w:rPr>
            </w:pPr>
            <w:r w:rsidRPr="00A45F74">
              <w:rPr>
                <w:b/>
                <w:color w:val="000000" w:themeColor="text1"/>
                <w:szCs w:val="24"/>
                <w:lang w:eastAsia="lv-LV" w:bidi="lv-LV"/>
              </w:rPr>
              <w:t>N = 177</w:t>
            </w:r>
          </w:p>
        </w:tc>
      </w:tr>
      <w:tr w:rsidR="001A27D8" w:rsidRPr="00A45F74" w14:paraId="1245C497" w14:textId="77777777" w:rsidTr="00860065">
        <w:tc>
          <w:tcPr>
            <w:tcW w:w="2671" w:type="pct"/>
            <w:shd w:val="clear" w:color="auto" w:fill="auto"/>
          </w:tcPr>
          <w:p w14:paraId="4779F995" w14:textId="77777777" w:rsidR="001A27D8" w:rsidRPr="00A45F74" w:rsidRDefault="001A27D8"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Kopējais (%) pētāmo personu skaits, kam bija ar kardiovaskulārajām slimībām saistītas hospitalizācijas</w:t>
            </w:r>
          </w:p>
        </w:tc>
        <w:tc>
          <w:tcPr>
            <w:tcW w:w="1164" w:type="pct"/>
            <w:shd w:val="clear" w:color="auto" w:fill="auto"/>
          </w:tcPr>
          <w:p w14:paraId="2D68B57A" w14:textId="77777777" w:rsidR="001A27D8" w:rsidRPr="00A45F74" w:rsidRDefault="001A27D8" w:rsidP="00860065">
            <w:pPr>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138 (52,3)</w:t>
            </w:r>
          </w:p>
        </w:tc>
        <w:tc>
          <w:tcPr>
            <w:tcW w:w="1165" w:type="pct"/>
            <w:shd w:val="clear" w:color="auto" w:fill="auto"/>
          </w:tcPr>
          <w:p w14:paraId="2506D5D3" w14:textId="77777777" w:rsidR="001A27D8" w:rsidRPr="00A45F74" w:rsidRDefault="001A27D8" w:rsidP="00860065">
            <w:pPr>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107 (60,5)</w:t>
            </w:r>
          </w:p>
        </w:tc>
      </w:tr>
      <w:tr w:rsidR="001A27D8" w:rsidRPr="00A45F74" w14:paraId="2B51D89E" w14:textId="77777777" w:rsidTr="00860065">
        <w:tc>
          <w:tcPr>
            <w:tcW w:w="2671" w:type="pct"/>
            <w:shd w:val="clear" w:color="auto" w:fill="auto"/>
          </w:tcPr>
          <w:p w14:paraId="19938C88" w14:textId="77777777" w:rsidR="001A27D8" w:rsidRPr="00A45F74" w:rsidRDefault="001A27D8"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Ar kardiovaskulārajām slimībām saistītās hospitalizācijas vienā gadā*</w:t>
            </w:r>
          </w:p>
        </w:tc>
        <w:tc>
          <w:tcPr>
            <w:tcW w:w="1164" w:type="pct"/>
            <w:shd w:val="clear" w:color="auto" w:fill="auto"/>
          </w:tcPr>
          <w:p w14:paraId="4C82EF4F" w14:textId="77777777" w:rsidR="001A27D8" w:rsidRPr="00A45F74" w:rsidRDefault="001A27D8" w:rsidP="00860065">
            <w:pPr>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0,4750</w:t>
            </w:r>
          </w:p>
        </w:tc>
        <w:tc>
          <w:tcPr>
            <w:tcW w:w="1165" w:type="pct"/>
            <w:shd w:val="clear" w:color="auto" w:fill="auto"/>
          </w:tcPr>
          <w:p w14:paraId="5623827D" w14:textId="77777777" w:rsidR="001A27D8" w:rsidRPr="00A45F74" w:rsidRDefault="001A27D8" w:rsidP="00860065">
            <w:pPr>
              <w:tabs>
                <w:tab w:val="clear" w:pos="567"/>
              </w:tabs>
              <w:spacing w:line="240" w:lineRule="auto"/>
              <w:jc w:val="center"/>
              <w:rPr>
                <w:color w:val="000000" w:themeColor="text1"/>
                <w:szCs w:val="22"/>
                <w:lang w:eastAsia="lv-LV" w:bidi="lv-LV"/>
              </w:rPr>
            </w:pPr>
            <w:r w:rsidRPr="00A45F74">
              <w:rPr>
                <w:color w:val="000000" w:themeColor="text1"/>
                <w:kern w:val="24"/>
                <w:szCs w:val="24"/>
                <w:lang w:eastAsia="lv-LV" w:bidi="lv-LV"/>
              </w:rPr>
              <w:t>0,7025</w:t>
            </w:r>
          </w:p>
        </w:tc>
      </w:tr>
      <w:tr w:rsidR="001A27D8" w:rsidRPr="00A45F74" w14:paraId="2D102AE4" w14:textId="77777777" w:rsidTr="00860065">
        <w:tc>
          <w:tcPr>
            <w:tcW w:w="2671" w:type="pct"/>
            <w:shd w:val="clear" w:color="auto" w:fill="auto"/>
          </w:tcPr>
          <w:p w14:paraId="7DEFEBC1" w14:textId="77777777" w:rsidR="001A27D8" w:rsidRPr="00A45F74" w:rsidRDefault="001A27D8"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Apvienotās tafamidis grupas atšķirība, salīdzinot ar placebo (relatīvā riska attiecība)*</w:t>
            </w:r>
          </w:p>
        </w:tc>
        <w:tc>
          <w:tcPr>
            <w:tcW w:w="2329" w:type="pct"/>
            <w:gridSpan w:val="2"/>
            <w:shd w:val="clear" w:color="auto" w:fill="auto"/>
          </w:tcPr>
          <w:p w14:paraId="78343A74" w14:textId="77777777" w:rsidR="001A27D8" w:rsidRPr="00A45F74" w:rsidRDefault="001A27D8" w:rsidP="00860065">
            <w:pPr>
              <w:tabs>
                <w:tab w:val="clear" w:pos="567"/>
              </w:tabs>
              <w:spacing w:line="240" w:lineRule="auto"/>
              <w:jc w:val="center"/>
              <w:rPr>
                <w:color w:val="000000" w:themeColor="text1"/>
                <w:szCs w:val="22"/>
                <w:lang w:eastAsia="lv-LV" w:bidi="lv-LV"/>
              </w:rPr>
            </w:pPr>
            <w:r w:rsidRPr="00A45F74">
              <w:rPr>
                <w:color w:val="000000" w:themeColor="text1"/>
                <w:szCs w:val="24"/>
                <w:lang w:eastAsia="lv-LV" w:bidi="lv-LV"/>
              </w:rPr>
              <w:t>0,6761</w:t>
            </w:r>
          </w:p>
          <w:p w14:paraId="06B3715A" w14:textId="77777777" w:rsidR="001A27D8" w:rsidRPr="00A45F74" w:rsidRDefault="001A27D8" w:rsidP="00860065">
            <w:pPr>
              <w:tabs>
                <w:tab w:val="clear" w:pos="567"/>
              </w:tabs>
              <w:spacing w:line="240" w:lineRule="auto"/>
              <w:jc w:val="center"/>
              <w:rPr>
                <w:color w:val="000000" w:themeColor="text1"/>
                <w:szCs w:val="22"/>
                <w:lang w:eastAsia="lv-LV" w:bidi="lv-LV"/>
              </w:rPr>
            </w:pPr>
          </w:p>
        </w:tc>
      </w:tr>
      <w:tr w:rsidR="001A27D8" w:rsidRPr="00A45F74" w14:paraId="3DD05BFC" w14:textId="77777777" w:rsidTr="00860065">
        <w:tc>
          <w:tcPr>
            <w:tcW w:w="2671" w:type="pct"/>
            <w:shd w:val="clear" w:color="auto" w:fill="auto"/>
          </w:tcPr>
          <w:p w14:paraId="604A3236" w14:textId="77777777" w:rsidR="001A27D8" w:rsidRPr="00A45F74" w:rsidRDefault="001A27D8"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p vērtība*</w:t>
            </w:r>
          </w:p>
        </w:tc>
        <w:tc>
          <w:tcPr>
            <w:tcW w:w="2329" w:type="pct"/>
            <w:gridSpan w:val="2"/>
            <w:shd w:val="clear" w:color="auto" w:fill="auto"/>
          </w:tcPr>
          <w:p w14:paraId="1975231A" w14:textId="77777777" w:rsidR="001A27D8" w:rsidRPr="00A45F74" w:rsidRDefault="001A27D8" w:rsidP="00860065">
            <w:pPr>
              <w:tabs>
                <w:tab w:val="clear" w:pos="567"/>
              </w:tabs>
              <w:spacing w:line="240" w:lineRule="auto"/>
              <w:jc w:val="center"/>
              <w:rPr>
                <w:color w:val="000000" w:themeColor="text1"/>
                <w:szCs w:val="22"/>
                <w:lang w:eastAsia="lv-LV" w:bidi="lv-LV"/>
              </w:rPr>
            </w:pPr>
            <w:r w:rsidRPr="00A45F74">
              <w:rPr>
                <w:color w:val="000000" w:themeColor="text1"/>
                <w:szCs w:val="24"/>
                <w:lang w:eastAsia="lv-LV" w:bidi="lv-LV"/>
              </w:rPr>
              <w:t>&lt; 0,0001</w:t>
            </w:r>
          </w:p>
        </w:tc>
      </w:tr>
    </w:tbl>
    <w:p w14:paraId="7D65AD95" w14:textId="77777777" w:rsidR="001A27D8" w:rsidRPr="00120815" w:rsidRDefault="001A27D8" w:rsidP="00650F7C">
      <w:pPr>
        <w:spacing w:line="240" w:lineRule="auto"/>
        <w:rPr>
          <w:color w:val="000000" w:themeColor="text1"/>
          <w:sz w:val="16"/>
          <w:szCs w:val="16"/>
        </w:rPr>
      </w:pPr>
      <w:r w:rsidRPr="00120815">
        <w:rPr>
          <w:color w:val="000000" w:themeColor="text1"/>
          <w:sz w:val="16"/>
          <w:szCs w:val="16"/>
        </w:rPr>
        <w:t>Saīsinājums: NYHA=Ņujorkas Sirds asociācija (</w:t>
      </w:r>
      <w:r w:rsidRPr="00120815">
        <w:rPr>
          <w:i/>
          <w:iCs/>
          <w:color w:val="000000" w:themeColor="text1"/>
          <w:sz w:val="16"/>
          <w:szCs w:val="16"/>
        </w:rPr>
        <w:t>New York Heart Association</w:t>
      </w:r>
      <w:r w:rsidRPr="00120815">
        <w:rPr>
          <w:color w:val="000000" w:themeColor="text1"/>
          <w:sz w:val="16"/>
          <w:szCs w:val="16"/>
        </w:rPr>
        <w:t>).</w:t>
      </w:r>
    </w:p>
    <w:p w14:paraId="40C12191" w14:textId="77777777" w:rsidR="001A27D8" w:rsidRPr="00120815" w:rsidRDefault="001A27D8" w:rsidP="00650F7C">
      <w:pPr>
        <w:spacing w:line="240" w:lineRule="auto"/>
        <w:rPr>
          <w:color w:val="000000" w:themeColor="text1"/>
          <w:sz w:val="16"/>
          <w:szCs w:val="16"/>
        </w:rPr>
      </w:pPr>
      <w:r w:rsidRPr="00120815">
        <w:rPr>
          <w:color w:val="000000" w:themeColor="text1"/>
          <w:sz w:val="16"/>
          <w:szCs w:val="16"/>
        </w:rPr>
        <w:t>* Šī analīze ir balstīta uz Puasona regresijas modeli, kurā kā faktori ir terapijas veids, TTR genotips (variantais un savvaļas), Ņujorkas Sirds asociācijas (</w:t>
      </w:r>
      <w:r w:rsidRPr="00120815">
        <w:rPr>
          <w:i/>
          <w:iCs/>
          <w:color w:val="000000" w:themeColor="text1"/>
          <w:sz w:val="16"/>
          <w:szCs w:val="16"/>
        </w:rPr>
        <w:t>New York Heart Association</w:t>
      </w:r>
      <w:r w:rsidRPr="00120815">
        <w:rPr>
          <w:color w:val="000000" w:themeColor="text1"/>
          <w:sz w:val="16"/>
          <w:szCs w:val="16"/>
        </w:rPr>
        <w:t xml:space="preserve"> – NYHA) klase sākuma stāvokļi (apvienotā NYHA I un II klase un NYHA III klase), terapijas un TTR genotipa mijiedarbība un terapijas un NYHA klases sākuma stāvoklī mijiedarbība. </w:t>
      </w:r>
    </w:p>
    <w:p w14:paraId="4C319C01" w14:textId="56C6418C" w:rsidR="001611F6" w:rsidRPr="00A45F74" w:rsidRDefault="00D57976" w:rsidP="001611F6">
      <w:pPr>
        <w:tabs>
          <w:tab w:val="clear" w:pos="567"/>
        </w:tabs>
        <w:spacing w:line="240" w:lineRule="auto"/>
        <w:rPr>
          <w:color w:val="000000" w:themeColor="text1"/>
          <w:szCs w:val="22"/>
        </w:rPr>
      </w:pPr>
      <w:r w:rsidRPr="00A45F74">
        <w:rPr>
          <w:noProof/>
          <w:color w:val="000000" w:themeColor="text1"/>
        </w:rPr>
        <mc:AlternateContent>
          <mc:Choice Requires="wps">
            <w:drawing>
              <wp:anchor distT="0" distB="0" distL="114300" distR="114300" simplePos="0" relativeHeight="251654656" behindDoc="0" locked="0" layoutInCell="1" allowOverlap="1" wp14:anchorId="55C283AB" wp14:editId="34D126B2">
                <wp:simplePos x="0" y="0"/>
                <wp:positionH relativeFrom="column">
                  <wp:posOffset>118745</wp:posOffset>
                </wp:positionH>
                <wp:positionV relativeFrom="paragraph">
                  <wp:posOffset>1911985</wp:posOffset>
                </wp:positionV>
                <wp:extent cx="5407025" cy="1651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7025" cy="165100"/>
                        </a:xfrm>
                        <a:prstGeom prst="rect">
                          <a:avLst/>
                        </a:prstGeom>
                        <a:solidFill>
                          <a:sysClr val="window" lastClr="FFFFFF"/>
                        </a:solidFill>
                        <a:ln w="6350">
                          <a:noFill/>
                        </a:ln>
                        <a:effectLst/>
                      </wps:spPr>
                      <wps:txbx>
                        <w:txbxContent>
                          <w:p w14:paraId="259F9340" w14:textId="77777777" w:rsidR="0071788C" w:rsidRPr="007B0655" w:rsidRDefault="0071788C" w:rsidP="001611F6">
                            <w:pPr>
                              <w:rPr>
                                <w:rFonts w:ascii="Arial" w:hAnsi="Arial" w:cs="Arial"/>
                                <w:b/>
                                <w:sz w:val="5"/>
                                <w:szCs w:val="1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C283AB" id="Text Box 39" o:spid="_x0000_s1033" type="#_x0000_t202" style="position:absolute;margin-left:9.35pt;margin-top:150.55pt;width:425.75pt;height: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" fillcolor="window" stroked="f" strokeweight=".5pt">
                <v:textbox style="mso-fit-shape-to-text:t" inset="0,0,0,0">
                  <w:txbxContent>
                    <w:p w14:paraId="259F9340" w14:textId="77777777" w:rsidR="0071788C" w:rsidRPr="007B0655" w:rsidRDefault="0071788C" w:rsidP="001611F6">
                      <w:pPr>
                        <w:rPr>
                          <w:rFonts w:ascii="Arial" w:hAnsi="Arial" w:cs="Arial"/>
                          <w:b/>
                          <w:sz w:val="5"/>
                          <w:szCs w:val="11"/>
                        </w:rPr>
                      </w:pPr>
                    </w:p>
                  </w:txbxContent>
                </v:textbox>
              </v:shape>
            </w:pict>
          </mc:Fallback>
        </mc:AlternateContent>
      </w:r>
    </w:p>
    <w:p w14:paraId="263AB485" w14:textId="77777777" w:rsidR="001A27D8" w:rsidRPr="00A45F74" w:rsidRDefault="001A27D8" w:rsidP="001A27D8">
      <w:pPr>
        <w:tabs>
          <w:tab w:val="clear" w:pos="567"/>
        </w:tabs>
        <w:spacing w:line="240" w:lineRule="auto"/>
        <w:rPr>
          <w:color w:val="000000" w:themeColor="text1"/>
          <w:szCs w:val="22"/>
          <w:lang w:eastAsia="lv-LV" w:bidi="lv-LV"/>
        </w:rPr>
      </w:pPr>
      <w:r w:rsidRPr="00A45F74">
        <w:rPr>
          <w:color w:val="000000" w:themeColor="text1"/>
          <w:szCs w:val="24"/>
          <w:lang w:eastAsia="lv-LV" w:bidi="lv-LV"/>
        </w:rPr>
        <w:lastRenderedPageBreak/>
        <w:t>Tafamidis ietekme uz funkcionālo spēju un veselības stāvokli tika novērtēta attiecīgi ar 6 minūšu staigāšanas testu (6MWT) un Kanzasas Kardiomiopātijas kopsavilkuma aptaujas (</w:t>
      </w:r>
      <w:r w:rsidRPr="00A45F74">
        <w:rPr>
          <w:i/>
          <w:color w:val="000000" w:themeColor="text1"/>
          <w:szCs w:val="24"/>
          <w:lang w:eastAsia="lv-LV" w:bidi="lv-LV"/>
        </w:rPr>
        <w:t>Kansas City Cardiomyopathy Questionnaire-Overall Summary</w:t>
      </w:r>
      <w:r w:rsidRPr="00A45F74">
        <w:rPr>
          <w:color w:val="000000" w:themeColor="text1"/>
          <w:szCs w:val="24"/>
          <w:lang w:eastAsia="lv-LV" w:bidi="lv-LV"/>
        </w:rPr>
        <w:t xml:space="preserve"> – KCCQ-OS) rezultātu (ko veido visu simptomu, fizisko ierobežojumu, dzīves kvalitātes un sociālo ierobežojumu sfēras). Nozīmīg</w:t>
      </w:r>
      <w:r w:rsidR="000B03DE" w:rsidRPr="00A45F74">
        <w:rPr>
          <w:color w:val="000000" w:themeColor="text1"/>
          <w:szCs w:val="24"/>
          <w:lang w:eastAsia="lv-LV" w:bidi="lv-LV"/>
        </w:rPr>
        <w:t>a</w:t>
      </w:r>
      <w:r w:rsidRPr="00A45F74">
        <w:rPr>
          <w:color w:val="000000" w:themeColor="text1"/>
          <w:szCs w:val="24"/>
          <w:lang w:eastAsia="lv-LV" w:bidi="lv-LV"/>
        </w:rPr>
        <w:t xml:space="preserve"> </w:t>
      </w:r>
      <w:r w:rsidR="000B03DE" w:rsidRPr="00A45F74">
        <w:rPr>
          <w:color w:val="000000" w:themeColor="text1"/>
          <w:szCs w:val="24"/>
          <w:lang w:eastAsia="lv-LV" w:bidi="lv-LV"/>
        </w:rPr>
        <w:t xml:space="preserve">tafamidis </w:t>
      </w:r>
      <w:r w:rsidRPr="00A45F74">
        <w:rPr>
          <w:color w:val="000000" w:themeColor="text1"/>
          <w:szCs w:val="24"/>
          <w:lang w:eastAsia="lv-LV" w:bidi="lv-LV"/>
        </w:rPr>
        <w:t xml:space="preserve">terapijas iedarbība  pirmo reizi </w:t>
      </w:r>
      <w:r w:rsidR="000B03DE" w:rsidRPr="00A45F74">
        <w:rPr>
          <w:color w:val="000000" w:themeColor="text1"/>
          <w:szCs w:val="24"/>
          <w:lang w:eastAsia="lv-LV" w:bidi="lv-LV"/>
        </w:rPr>
        <w:t xml:space="preserve">tika </w:t>
      </w:r>
      <w:r w:rsidRPr="00A45F74">
        <w:rPr>
          <w:color w:val="000000" w:themeColor="text1"/>
          <w:szCs w:val="24"/>
          <w:lang w:eastAsia="lv-LV" w:bidi="lv-LV"/>
        </w:rPr>
        <w:t xml:space="preserve">novērota 6. mēnesī un saglabājās stabila līdz 30. mēnesim gan pēc 6MWT attāluma, gan KCCQ-OS rezultāta (4. tabula). </w:t>
      </w:r>
    </w:p>
    <w:p w14:paraId="352C2A35" w14:textId="77777777" w:rsidR="001611F6" w:rsidRPr="00A45F74" w:rsidRDefault="001611F6" w:rsidP="001611F6">
      <w:pPr>
        <w:tabs>
          <w:tab w:val="clear" w:pos="567"/>
        </w:tabs>
        <w:spacing w:line="240" w:lineRule="auto"/>
        <w:rPr>
          <w:color w:val="000000" w:themeColor="text1"/>
          <w:szCs w:val="22"/>
        </w:rPr>
      </w:pPr>
    </w:p>
    <w:p w14:paraId="7A5C0F90" w14:textId="77777777" w:rsidR="001A27D8" w:rsidRPr="00A45F74" w:rsidRDefault="001A27D8" w:rsidP="001A27D8">
      <w:pPr>
        <w:keepNext/>
        <w:tabs>
          <w:tab w:val="clear" w:pos="567"/>
        </w:tabs>
        <w:spacing w:line="240" w:lineRule="auto"/>
        <w:rPr>
          <w:b/>
          <w:color w:val="000000" w:themeColor="text1"/>
          <w:szCs w:val="22"/>
          <w:lang w:eastAsia="lv-LV" w:bidi="lv-LV"/>
        </w:rPr>
      </w:pPr>
      <w:r w:rsidRPr="00A45F74">
        <w:rPr>
          <w:b/>
          <w:color w:val="000000" w:themeColor="text1"/>
          <w:szCs w:val="24"/>
          <w:lang w:eastAsia="lv-LV" w:bidi="lv-LV"/>
        </w:rPr>
        <w:t>4. tabula. 6MWT un KCCQ-OS un sfēru komponentu rezultāti</w:t>
      </w:r>
    </w:p>
    <w:p w14:paraId="38CDFF20" w14:textId="77777777" w:rsidR="001611F6" w:rsidRPr="00A45F74" w:rsidRDefault="001611F6" w:rsidP="001611F6">
      <w:pPr>
        <w:keepNext/>
        <w:tabs>
          <w:tab w:val="clear" w:pos="567"/>
        </w:tabs>
        <w:spacing w:line="240" w:lineRule="auto"/>
        <w:rPr>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239"/>
        <w:gridCol w:w="1216"/>
        <w:gridCol w:w="1263"/>
        <w:gridCol w:w="1280"/>
        <w:gridCol w:w="1500"/>
        <w:gridCol w:w="1143"/>
      </w:tblGrid>
      <w:tr w:rsidR="001A27D8" w:rsidRPr="00A45F74" w14:paraId="24ADF035" w14:textId="77777777" w:rsidTr="001A27D8">
        <w:trPr>
          <w:tblHeader/>
        </w:trPr>
        <w:tc>
          <w:tcPr>
            <w:tcW w:w="1457" w:type="dxa"/>
            <w:vMerge w:val="restart"/>
            <w:tcBorders>
              <w:top w:val="single" w:sz="4" w:space="0" w:color="auto"/>
              <w:left w:val="single" w:sz="4" w:space="0" w:color="auto"/>
              <w:bottom w:val="single" w:sz="4" w:space="0" w:color="auto"/>
              <w:right w:val="single" w:sz="4" w:space="0" w:color="auto"/>
            </w:tcBorders>
            <w:shd w:val="clear" w:color="auto" w:fill="auto"/>
          </w:tcPr>
          <w:p w14:paraId="51C1332F" w14:textId="77777777" w:rsidR="001A27D8" w:rsidRPr="00A45F74" w:rsidRDefault="001A27D8" w:rsidP="00860065">
            <w:pPr>
              <w:keepNext/>
              <w:tabs>
                <w:tab w:val="clear" w:pos="567"/>
              </w:tabs>
              <w:overflowPunct w:val="0"/>
              <w:autoSpaceDE w:val="0"/>
              <w:autoSpaceDN w:val="0"/>
              <w:adjustRightInd w:val="0"/>
              <w:spacing w:line="240" w:lineRule="auto"/>
              <w:textAlignment w:val="baseline"/>
              <w:rPr>
                <w:b/>
                <w:color w:val="000000" w:themeColor="text1"/>
                <w:szCs w:val="24"/>
              </w:rPr>
            </w:pPr>
            <w:r w:rsidRPr="00A45F74">
              <w:rPr>
                <w:b/>
                <w:color w:val="000000" w:themeColor="text1"/>
                <w:szCs w:val="24"/>
              </w:rPr>
              <w:t>Mērķa kritēriji</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14:paraId="7BD573A1" w14:textId="77777777" w:rsidR="001A27D8" w:rsidRPr="00A45F74" w:rsidRDefault="001A27D8" w:rsidP="00860065">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A45F74">
              <w:rPr>
                <w:b/>
                <w:color w:val="000000" w:themeColor="text1"/>
                <w:szCs w:val="24"/>
              </w:rPr>
              <w:t>Sākuma stāvokļa vidējā vērtība (SN)</w:t>
            </w:r>
          </w:p>
        </w:tc>
        <w:tc>
          <w:tcPr>
            <w:tcW w:w="2606" w:type="dxa"/>
            <w:gridSpan w:val="2"/>
            <w:tcBorders>
              <w:top w:val="single" w:sz="4" w:space="0" w:color="auto"/>
              <w:left w:val="single" w:sz="4" w:space="0" w:color="auto"/>
              <w:bottom w:val="single" w:sz="4" w:space="0" w:color="auto"/>
              <w:right w:val="single" w:sz="4" w:space="0" w:color="auto"/>
            </w:tcBorders>
            <w:shd w:val="clear" w:color="auto" w:fill="auto"/>
          </w:tcPr>
          <w:p w14:paraId="46C1D45C" w14:textId="77777777" w:rsidR="001A27D8" w:rsidRPr="00A45F74" w:rsidRDefault="001A27D8" w:rsidP="00860065">
            <w:pPr>
              <w:keepNext/>
              <w:tabs>
                <w:tab w:val="clear" w:pos="567"/>
              </w:tabs>
              <w:overflowPunct w:val="0"/>
              <w:autoSpaceDE w:val="0"/>
              <w:autoSpaceDN w:val="0"/>
              <w:adjustRightInd w:val="0"/>
              <w:spacing w:line="240" w:lineRule="auto"/>
              <w:textAlignment w:val="baseline"/>
              <w:rPr>
                <w:b/>
                <w:color w:val="000000" w:themeColor="text1"/>
                <w:szCs w:val="24"/>
              </w:rPr>
            </w:pPr>
            <w:r w:rsidRPr="00A45F74">
              <w:rPr>
                <w:b/>
                <w:color w:val="000000" w:themeColor="text1"/>
                <w:szCs w:val="24"/>
              </w:rPr>
              <w:t>Izmaiņas no sākuma stāvokļa līdz 30. mēnesim, LS vidējā vērtība (SE)</w:t>
            </w:r>
          </w:p>
        </w:tc>
        <w:tc>
          <w:tcPr>
            <w:tcW w:w="1539" w:type="dxa"/>
            <w:vMerge w:val="restart"/>
            <w:tcBorders>
              <w:top w:val="single" w:sz="4" w:space="0" w:color="auto"/>
              <w:left w:val="single" w:sz="4" w:space="0" w:color="auto"/>
              <w:bottom w:val="single" w:sz="4" w:space="0" w:color="auto"/>
              <w:right w:val="single" w:sz="4" w:space="0" w:color="auto"/>
            </w:tcBorders>
            <w:shd w:val="clear" w:color="auto" w:fill="auto"/>
          </w:tcPr>
          <w:p w14:paraId="14FCA46B" w14:textId="77777777" w:rsidR="001A27D8" w:rsidRPr="00A45F74" w:rsidRDefault="001A27D8" w:rsidP="00860065">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A45F74">
              <w:rPr>
                <w:b/>
                <w:color w:val="000000" w:themeColor="text1"/>
                <w:szCs w:val="24"/>
              </w:rPr>
              <w:t xml:space="preserve">Terapijas atšķirība no placebo </w:t>
            </w:r>
          </w:p>
          <w:p w14:paraId="3B3C4BED" w14:textId="77777777" w:rsidR="001A27D8" w:rsidRPr="00A45F74" w:rsidRDefault="001A27D8" w:rsidP="00860065">
            <w:pPr>
              <w:keepNext/>
              <w:tabs>
                <w:tab w:val="clear" w:pos="567"/>
              </w:tabs>
              <w:overflowPunct w:val="0"/>
              <w:autoSpaceDE w:val="0"/>
              <w:autoSpaceDN w:val="0"/>
              <w:adjustRightInd w:val="0"/>
              <w:spacing w:line="240" w:lineRule="auto"/>
              <w:jc w:val="center"/>
              <w:textAlignment w:val="baseline"/>
              <w:rPr>
                <w:b/>
                <w:color w:val="000000" w:themeColor="text1"/>
                <w:szCs w:val="24"/>
              </w:rPr>
            </w:pPr>
            <w:r w:rsidRPr="00A45F74">
              <w:rPr>
                <w:b/>
                <w:color w:val="000000" w:themeColor="text1"/>
                <w:szCs w:val="24"/>
              </w:rPr>
              <w:t>LS vidējā vērtība (95% TI)</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14:paraId="13399FA3" w14:textId="77777777" w:rsidR="001A27D8" w:rsidRPr="00A45F74" w:rsidRDefault="001A27D8" w:rsidP="00860065">
            <w:pPr>
              <w:keepNext/>
              <w:tabs>
                <w:tab w:val="clear" w:pos="567"/>
              </w:tabs>
              <w:overflowPunct w:val="0"/>
              <w:autoSpaceDE w:val="0"/>
              <w:autoSpaceDN w:val="0"/>
              <w:adjustRightInd w:val="0"/>
              <w:spacing w:line="240" w:lineRule="auto"/>
              <w:jc w:val="center"/>
              <w:textAlignment w:val="baseline"/>
              <w:rPr>
                <w:b/>
                <w:i/>
                <w:color w:val="000000" w:themeColor="text1"/>
                <w:szCs w:val="24"/>
              </w:rPr>
            </w:pPr>
            <w:r w:rsidRPr="00A45F74">
              <w:rPr>
                <w:b/>
                <w:i/>
                <w:color w:val="000000" w:themeColor="text1"/>
                <w:szCs w:val="24"/>
              </w:rPr>
              <w:t>p vērtība</w:t>
            </w:r>
          </w:p>
        </w:tc>
      </w:tr>
      <w:tr w:rsidR="001A27D8" w:rsidRPr="00A45F74" w14:paraId="53BAF50C" w14:textId="77777777" w:rsidTr="001A27D8">
        <w:trPr>
          <w:tblHeader/>
        </w:trPr>
        <w:tc>
          <w:tcPr>
            <w:tcW w:w="1457" w:type="dxa"/>
            <w:vMerge/>
            <w:shd w:val="clear" w:color="auto" w:fill="auto"/>
          </w:tcPr>
          <w:p w14:paraId="3FE4D960" w14:textId="77777777" w:rsidR="001A27D8" w:rsidRPr="00A45F74" w:rsidRDefault="001A27D8" w:rsidP="00860065">
            <w:pPr>
              <w:tabs>
                <w:tab w:val="clear" w:pos="567"/>
              </w:tabs>
              <w:overflowPunct w:val="0"/>
              <w:autoSpaceDE w:val="0"/>
              <w:autoSpaceDN w:val="0"/>
              <w:adjustRightInd w:val="0"/>
              <w:spacing w:line="240" w:lineRule="auto"/>
              <w:textAlignment w:val="baseline"/>
              <w:rPr>
                <w:color w:val="000000" w:themeColor="text1"/>
                <w:szCs w:val="24"/>
                <w:lang w:eastAsia="lv-LV" w:bidi="lv-LV"/>
              </w:rPr>
            </w:pPr>
          </w:p>
        </w:tc>
        <w:tc>
          <w:tcPr>
            <w:tcW w:w="1270" w:type="dxa"/>
            <w:shd w:val="clear" w:color="auto" w:fill="auto"/>
          </w:tcPr>
          <w:p w14:paraId="49741396"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r w:rsidRPr="00A45F74">
              <w:rPr>
                <w:b/>
                <w:color w:val="000000" w:themeColor="text1"/>
                <w:szCs w:val="24"/>
                <w:lang w:eastAsia="lv-LV" w:bidi="lv-LV"/>
              </w:rPr>
              <w:t>Apvienotā tafamidis grupa</w:t>
            </w:r>
          </w:p>
          <w:p w14:paraId="052047EC"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r w:rsidRPr="00A45F74">
              <w:rPr>
                <w:b/>
                <w:color w:val="000000" w:themeColor="text1"/>
                <w:szCs w:val="24"/>
                <w:lang w:eastAsia="lv-LV" w:bidi="lv-LV"/>
              </w:rPr>
              <w:t>N = 264</w:t>
            </w:r>
          </w:p>
        </w:tc>
        <w:tc>
          <w:tcPr>
            <w:tcW w:w="1246" w:type="dxa"/>
            <w:shd w:val="clear" w:color="auto" w:fill="auto"/>
          </w:tcPr>
          <w:p w14:paraId="4273E7D3"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r w:rsidRPr="00A45F74">
              <w:rPr>
                <w:b/>
                <w:color w:val="000000" w:themeColor="text1"/>
                <w:szCs w:val="24"/>
                <w:lang w:eastAsia="lv-LV" w:bidi="lv-LV"/>
              </w:rPr>
              <w:t>Placebo</w:t>
            </w:r>
          </w:p>
          <w:p w14:paraId="7391613E"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r w:rsidRPr="00A45F74">
              <w:rPr>
                <w:b/>
                <w:color w:val="000000" w:themeColor="text1"/>
                <w:szCs w:val="24"/>
                <w:lang w:eastAsia="lv-LV" w:bidi="lv-LV"/>
              </w:rPr>
              <w:t>N = 177</w:t>
            </w:r>
          </w:p>
        </w:tc>
        <w:tc>
          <w:tcPr>
            <w:tcW w:w="1294" w:type="dxa"/>
            <w:shd w:val="clear" w:color="auto" w:fill="auto"/>
          </w:tcPr>
          <w:p w14:paraId="2B4C6E54"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r w:rsidRPr="00A45F74">
              <w:rPr>
                <w:b/>
                <w:color w:val="000000" w:themeColor="text1"/>
                <w:szCs w:val="24"/>
                <w:lang w:eastAsia="lv-LV" w:bidi="lv-LV"/>
              </w:rPr>
              <w:t xml:space="preserve">Apvienotā tafamidis grupa </w:t>
            </w:r>
          </w:p>
          <w:p w14:paraId="2E314816"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p>
        </w:tc>
        <w:tc>
          <w:tcPr>
            <w:tcW w:w="1312" w:type="dxa"/>
            <w:shd w:val="clear" w:color="auto" w:fill="auto"/>
          </w:tcPr>
          <w:p w14:paraId="33A736FB"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r w:rsidRPr="00A45F74">
              <w:rPr>
                <w:b/>
                <w:color w:val="000000" w:themeColor="text1"/>
                <w:szCs w:val="24"/>
                <w:lang w:eastAsia="lv-LV" w:bidi="lv-LV"/>
              </w:rPr>
              <w:t>Placebo</w:t>
            </w:r>
          </w:p>
          <w:p w14:paraId="30F4FD7F"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b/>
                <w:color w:val="000000" w:themeColor="text1"/>
                <w:szCs w:val="24"/>
                <w:lang w:eastAsia="lv-LV" w:bidi="lv-LV"/>
              </w:rPr>
            </w:pPr>
          </w:p>
        </w:tc>
        <w:tc>
          <w:tcPr>
            <w:tcW w:w="1539" w:type="dxa"/>
            <w:vMerge/>
            <w:shd w:val="clear" w:color="auto" w:fill="auto"/>
          </w:tcPr>
          <w:p w14:paraId="41ADC176"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p>
        </w:tc>
        <w:tc>
          <w:tcPr>
            <w:tcW w:w="1171" w:type="dxa"/>
            <w:vMerge/>
            <w:shd w:val="clear" w:color="auto" w:fill="auto"/>
          </w:tcPr>
          <w:p w14:paraId="41E39AEB"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p>
        </w:tc>
      </w:tr>
      <w:tr w:rsidR="001A27D8" w:rsidRPr="00A45F74" w14:paraId="6ECC4963" w14:textId="77777777" w:rsidTr="001A27D8">
        <w:tc>
          <w:tcPr>
            <w:tcW w:w="1457" w:type="dxa"/>
            <w:shd w:val="clear" w:color="auto" w:fill="auto"/>
          </w:tcPr>
          <w:p w14:paraId="4657B8BB" w14:textId="77777777" w:rsidR="001A27D8" w:rsidRPr="00A45F74" w:rsidRDefault="001A27D8" w:rsidP="00860065">
            <w:pPr>
              <w:tabs>
                <w:tab w:val="clear" w:pos="567"/>
              </w:tabs>
              <w:overflowPunct w:val="0"/>
              <w:autoSpaceDE w:val="0"/>
              <w:autoSpaceDN w:val="0"/>
              <w:adjustRightInd w:val="0"/>
              <w:spacing w:line="240" w:lineRule="auto"/>
              <w:textAlignment w:val="baseline"/>
              <w:rPr>
                <w:b/>
                <w:color w:val="000000" w:themeColor="text1"/>
                <w:szCs w:val="24"/>
                <w:lang w:eastAsia="lv-LV" w:bidi="lv-LV"/>
              </w:rPr>
            </w:pPr>
            <w:r w:rsidRPr="00A45F74">
              <w:rPr>
                <w:b/>
                <w:color w:val="000000" w:themeColor="text1"/>
                <w:szCs w:val="24"/>
                <w:lang w:eastAsia="lv-LV" w:bidi="lv-LV"/>
              </w:rPr>
              <w:t>6MWT* (metri)</w:t>
            </w:r>
          </w:p>
        </w:tc>
        <w:tc>
          <w:tcPr>
            <w:tcW w:w="1270" w:type="dxa"/>
            <w:shd w:val="clear" w:color="auto" w:fill="auto"/>
          </w:tcPr>
          <w:p w14:paraId="2E56C2F0"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350,55</w:t>
            </w:r>
          </w:p>
          <w:p w14:paraId="51814555"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(121,30)</w:t>
            </w:r>
          </w:p>
        </w:tc>
        <w:tc>
          <w:tcPr>
            <w:tcW w:w="1246" w:type="dxa"/>
            <w:shd w:val="clear" w:color="auto" w:fill="auto"/>
          </w:tcPr>
          <w:p w14:paraId="674DA70B"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353,26</w:t>
            </w:r>
          </w:p>
          <w:p w14:paraId="290E30AE"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(125,98)</w:t>
            </w:r>
          </w:p>
        </w:tc>
        <w:tc>
          <w:tcPr>
            <w:tcW w:w="1294" w:type="dxa"/>
            <w:shd w:val="clear" w:color="auto" w:fill="auto"/>
          </w:tcPr>
          <w:p w14:paraId="206E5B54"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-54,87</w:t>
            </w:r>
          </w:p>
          <w:p w14:paraId="44B2705E"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(5,07)</w:t>
            </w:r>
          </w:p>
        </w:tc>
        <w:tc>
          <w:tcPr>
            <w:tcW w:w="1312" w:type="dxa"/>
            <w:shd w:val="clear" w:color="auto" w:fill="auto"/>
          </w:tcPr>
          <w:p w14:paraId="0C8DB199"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-130,55</w:t>
            </w:r>
          </w:p>
          <w:p w14:paraId="32E30031"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(9,80)</w:t>
            </w:r>
          </w:p>
        </w:tc>
        <w:tc>
          <w:tcPr>
            <w:tcW w:w="1539" w:type="dxa"/>
            <w:shd w:val="clear" w:color="auto" w:fill="auto"/>
          </w:tcPr>
          <w:p w14:paraId="498B27D3"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75,68</w:t>
            </w:r>
          </w:p>
          <w:p w14:paraId="7A83A330"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(57,56; 93,80)</w:t>
            </w:r>
          </w:p>
        </w:tc>
        <w:tc>
          <w:tcPr>
            <w:tcW w:w="1171" w:type="dxa"/>
            <w:shd w:val="clear" w:color="auto" w:fill="auto"/>
          </w:tcPr>
          <w:p w14:paraId="27186AF7"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p&lt;</w:t>
            </w:r>
            <w:r w:rsidR="002B0EB2" w:rsidRPr="00A45F74">
              <w:rPr>
                <w:color w:val="000000" w:themeColor="text1"/>
                <w:szCs w:val="24"/>
                <w:lang w:eastAsia="lv-LV" w:bidi="lv-LV"/>
              </w:rPr>
              <w:t> </w:t>
            </w:r>
            <w:r w:rsidRPr="00A45F74">
              <w:rPr>
                <w:color w:val="000000" w:themeColor="text1"/>
                <w:szCs w:val="24"/>
                <w:lang w:eastAsia="lv-LV" w:bidi="lv-LV"/>
              </w:rPr>
              <w:t>0,0001</w:t>
            </w:r>
          </w:p>
        </w:tc>
      </w:tr>
      <w:tr w:rsidR="001A27D8" w:rsidRPr="00A45F74" w14:paraId="12187000" w14:textId="77777777" w:rsidTr="001A27D8">
        <w:tc>
          <w:tcPr>
            <w:tcW w:w="1457" w:type="dxa"/>
            <w:tcBorders>
              <w:bottom w:val="single" w:sz="4" w:space="0" w:color="auto"/>
            </w:tcBorders>
            <w:shd w:val="clear" w:color="auto" w:fill="auto"/>
          </w:tcPr>
          <w:p w14:paraId="2E285BFE" w14:textId="77777777" w:rsidR="001A27D8" w:rsidRPr="00A45F74" w:rsidRDefault="001A27D8" w:rsidP="00860065">
            <w:pPr>
              <w:tabs>
                <w:tab w:val="clear" w:pos="567"/>
              </w:tabs>
              <w:overflowPunct w:val="0"/>
              <w:autoSpaceDE w:val="0"/>
              <w:autoSpaceDN w:val="0"/>
              <w:adjustRightInd w:val="0"/>
              <w:spacing w:line="240" w:lineRule="auto"/>
              <w:textAlignment w:val="baseline"/>
              <w:rPr>
                <w:b/>
                <w:color w:val="000000" w:themeColor="text1"/>
                <w:szCs w:val="24"/>
                <w:lang w:eastAsia="lv-LV" w:bidi="lv-LV"/>
              </w:rPr>
            </w:pPr>
            <w:r w:rsidRPr="00A45F74">
              <w:rPr>
                <w:b/>
                <w:color w:val="000000" w:themeColor="text1"/>
                <w:szCs w:val="24"/>
                <w:lang w:eastAsia="lv-LV" w:bidi="lv-LV"/>
              </w:rPr>
              <w:t xml:space="preserve">KCCQ-OS* </w:t>
            </w:r>
          </w:p>
        </w:tc>
        <w:tc>
          <w:tcPr>
            <w:tcW w:w="1270" w:type="dxa"/>
            <w:shd w:val="clear" w:color="auto" w:fill="auto"/>
          </w:tcPr>
          <w:p w14:paraId="5D5DF105"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67,27</w:t>
            </w:r>
          </w:p>
          <w:p w14:paraId="77F42D2C"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(21,36)</w:t>
            </w:r>
          </w:p>
        </w:tc>
        <w:tc>
          <w:tcPr>
            <w:tcW w:w="1246" w:type="dxa"/>
            <w:shd w:val="clear" w:color="auto" w:fill="auto"/>
          </w:tcPr>
          <w:p w14:paraId="6D75E173"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65,90</w:t>
            </w:r>
          </w:p>
          <w:p w14:paraId="5E56EB57"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(21,74)</w:t>
            </w:r>
          </w:p>
        </w:tc>
        <w:tc>
          <w:tcPr>
            <w:tcW w:w="1294" w:type="dxa"/>
            <w:shd w:val="clear" w:color="auto" w:fill="auto"/>
          </w:tcPr>
          <w:p w14:paraId="478F5E78"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 xml:space="preserve">-7,16 </w:t>
            </w:r>
          </w:p>
          <w:p w14:paraId="6227F0B7"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(1,42)</w:t>
            </w:r>
          </w:p>
        </w:tc>
        <w:tc>
          <w:tcPr>
            <w:tcW w:w="1312" w:type="dxa"/>
            <w:shd w:val="clear" w:color="auto" w:fill="auto"/>
          </w:tcPr>
          <w:p w14:paraId="314A957E"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-20,81</w:t>
            </w:r>
          </w:p>
          <w:p w14:paraId="1555C3AA"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(1,97)</w:t>
            </w:r>
          </w:p>
        </w:tc>
        <w:tc>
          <w:tcPr>
            <w:tcW w:w="1539" w:type="dxa"/>
            <w:shd w:val="clear" w:color="auto" w:fill="auto"/>
          </w:tcPr>
          <w:p w14:paraId="16400FC6"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13,65</w:t>
            </w:r>
          </w:p>
          <w:p w14:paraId="32A9EF8E"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(9,48; 17,83)</w:t>
            </w:r>
          </w:p>
        </w:tc>
        <w:tc>
          <w:tcPr>
            <w:tcW w:w="1171" w:type="dxa"/>
            <w:shd w:val="clear" w:color="auto" w:fill="auto"/>
          </w:tcPr>
          <w:p w14:paraId="3C57DF25" w14:textId="77777777" w:rsidR="001A27D8" w:rsidRPr="00A45F74" w:rsidRDefault="001A27D8" w:rsidP="00860065">
            <w:pPr>
              <w:tabs>
                <w:tab w:val="clear" w:pos="567"/>
              </w:tabs>
              <w:overflowPunct w:val="0"/>
              <w:autoSpaceDE w:val="0"/>
              <w:autoSpaceDN w:val="0"/>
              <w:adjustRightInd w:val="0"/>
              <w:spacing w:line="240" w:lineRule="auto"/>
              <w:jc w:val="center"/>
              <w:textAlignment w:val="baseline"/>
              <w:rPr>
                <w:color w:val="000000" w:themeColor="text1"/>
                <w:szCs w:val="24"/>
                <w:lang w:eastAsia="lv-LV" w:bidi="lv-LV"/>
              </w:rPr>
            </w:pPr>
            <w:r w:rsidRPr="00A45F74">
              <w:rPr>
                <w:color w:val="000000" w:themeColor="text1"/>
                <w:szCs w:val="24"/>
                <w:lang w:eastAsia="lv-LV" w:bidi="lv-LV"/>
              </w:rPr>
              <w:t>p&lt;</w:t>
            </w:r>
            <w:r w:rsidR="002B0EB2" w:rsidRPr="00A45F74">
              <w:rPr>
                <w:color w:val="000000" w:themeColor="text1"/>
                <w:szCs w:val="24"/>
                <w:lang w:eastAsia="lv-LV" w:bidi="lv-LV"/>
              </w:rPr>
              <w:t> </w:t>
            </w:r>
            <w:r w:rsidRPr="00A45F74">
              <w:rPr>
                <w:color w:val="000000" w:themeColor="text1"/>
                <w:szCs w:val="24"/>
                <w:lang w:eastAsia="lv-LV" w:bidi="lv-LV"/>
              </w:rPr>
              <w:t>0,0001</w:t>
            </w:r>
          </w:p>
        </w:tc>
      </w:tr>
    </w:tbl>
    <w:p w14:paraId="4E8D7682" w14:textId="77777777" w:rsidR="001611F6" w:rsidRPr="00120815" w:rsidRDefault="001611F6" w:rsidP="00650F7C">
      <w:pPr>
        <w:spacing w:line="240" w:lineRule="auto"/>
        <w:rPr>
          <w:color w:val="000000" w:themeColor="text1"/>
          <w:sz w:val="16"/>
          <w:szCs w:val="16"/>
        </w:rPr>
      </w:pPr>
      <w:r w:rsidRPr="00120815">
        <w:rPr>
          <w:color w:val="000000" w:themeColor="text1"/>
          <w:sz w:val="16"/>
          <w:szCs w:val="16"/>
        </w:rPr>
        <w:t xml:space="preserve">* </w:t>
      </w:r>
      <w:r w:rsidR="001A27D8" w:rsidRPr="00120815">
        <w:rPr>
          <w:color w:val="000000" w:themeColor="text1"/>
          <w:sz w:val="16"/>
          <w:szCs w:val="16"/>
        </w:rPr>
        <w:t>Augstākas vērtības norāda uz labāku veselības stāvokli</w:t>
      </w:r>
      <w:r w:rsidRPr="00120815">
        <w:rPr>
          <w:color w:val="000000" w:themeColor="text1"/>
          <w:sz w:val="16"/>
          <w:szCs w:val="16"/>
        </w:rPr>
        <w:t xml:space="preserve">.  </w:t>
      </w:r>
    </w:p>
    <w:p w14:paraId="24083025" w14:textId="77777777" w:rsidR="001611F6" w:rsidRPr="00120815" w:rsidRDefault="004677E9" w:rsidP="00650F7C">
      <w:pPr>
        <w:spacing w:line="240" w:lineRule="auto"/>
        <w:rPr>
          <w:color w:val="000000" w:themeColor="text1"/>
          <w:sz w:val="16"/>
          <w:szCs w:val="16"/>
        </w:rPr>
      </w:pPr>
      <w:r w:rsidRPr="00120815">
        <w:rPr>
          <w:color w:val="000000" w:themeColor="text1"/>
          <w:sz w:val="16"/>
          <w:szCs w:val="16"/>
        </w:rPr>
        <w:t>Saīsinājumi: 6MWT=6 minūšu staigāšanas tests; KCCQ-OS=Kanzasas Kardiomiopātijas kopsavilkuma aptauja (</w:t>
      </w:r>
      <w:r w:rsidRPr="00120815">
        <w:rPr>
          <w:i/>
          <w:iCs/>
          <w:color w:val="000000" w:themeColor="text1"/>
          <w:sz w:val="16"/>
          <w:szCs w:val="16"/>
        </w:rPr>
        <w:t>Kansas City Cardiomyopathy Questionnaire-Overall Summary</w:t>
      </w:r>
      <w:r w:rsidRPr="00120815">
        <w:rPr>
          <w:color w:val="000000" w:themeColor="text1"/>
          <w:sz w:val="16"/>
          <w:szCs w:val="16"/>
        </w:rPr>
        <w:t>); LS=mazāko kvadrātu [metode]; TI=ticamības intervāls</w:t>
      </w:r>
      <w:r w:rsidR="001611F6" w:rsidRPr="00120815">
        <w:rPr>
          <w:color w:val="000000" w:themeColor="text1"/>
          <w:sz w:val="16"/>
          <w:szCs w:val="16"/>
        </w:rPr>
        <w:t>.</w:t>
      </w:r>
    </w:p>
    <w:p w14:paraId="692BC9E4" w14:textId="77777777" w:rsidR="001611F6" w:rsidRPr="00A45F74" w:rsidRDefault="001611F6" w:rsidP="001611F6">
      <w:pPr>
        <w:tabs>
          <w:tab w:val="clear" w:pos="567"/>
        </w:tabs>
        <w:spacing w:line="240" w:lineRule="auto"/>
        <w:rPr>
          <w:bCs/>
          <w:color w:val="000000" w:themeColor="text1"/>
          <w:szCs w:val="22"/>
        </w:rPr>
      </w:pPr>
    </w:p>
    <w:p w14:paraId="4FED107C" w14:textId="77777777" w:rsidR="004677E9" w:rsidRPr="00A45F74" w:rsidRDefault="004677E9" w:rsidP="004677E9">
      <w:pPr>
        <w:tabs>
          <w:tab w:val="clear" w:pos="567"/>
        </w:tabs>
        <w:spacing w:line="240" w:lineRule="auto"/>
        <w:rPr>
          <w:color w:val="000000" w:themeColor="text1"/>
          <w:szCs w:val="22"/>
          <w:lang w:eastAsia="lv-LV" w:bidi="lv-LV"/>
        </w:rPr>
      </w:pPr>
      <w:r w:rsidRPr="00A45F74">
        <w:rPr>
          <w:color w:val="000000" w:themeColor="text1"/>
          <w:szCs w:val="24"/>
          <w:lang w:eastAsia="lv-LV" w:bidi="lv-LV"/>
        </w:rPr>
        <w:t>Rezultāti no F-S metodes, kuru raksturo uzvaras attiecība apvienotajam mērķa kritērijam un tā komponentiem (visu cēloņu mirstība un ar kardiovaskulārajām slimībām saistīto hospitalizāciju biežums) visos gadījumos uzrādīja labākus rezultātus tafamidis terapijai, salīdzinot ar placebo, visās apakšgrupās (savvaļas, variantajā un I, II un III NYHA klase), izņemot ar kardiovaskulārajām slimībām saistīto hospitalizāciju biežumā NYHA III klasē (2. attēls), kas ir augstāka tafamidis terapijas grupā, salīdzinot ar placebo (skatīt 4.2. apakšpunktu). 6MWT un KCCQ-OS analīzes arī uzrādīja tafamidis pārākumu, salīdzinot ar placebo katrā apakšgrupā.</w:t>
      </w:r>
    </w:p>
    <w:p w14:paraId="549E4B06" w14:textId="77777777" w:rsidR="004677E9" w:rsidRPr="00A45F74" w:rsidRDefault="004677E9" w:rsidP="001611F6">
      <w:pPr>
        <w:keepNext/>
        <w:tabs>
          <w:tab w:val="clear" w:pos="567"/>
        </w:tabs>
        <w:spacing w:line="240" w:lineRule="auto"/>
        <w:rPr>
          <w:b/>
          <w:color w:val="000000" w:themeColor="text1"/>
          <w:szCs w:val="22"/>
        </w:rPr>
      </w:pPr>
    </w:p>
    <w:p w14:paraId="57B1072F" w14:textId="77777777" w:rsidR="001611F6" w:rsidRPr="00A45F74" w:rsidRDefault="001611F6" w:rsidP="001611F6">
      <w:pPr>
        <w:keepNext/>
        <w:tabs>
          <w:tab w:val="clear" w:pos="567"/>
        </w:tabs>
        <w:spacing w:line="240" w:lineRule="auto"/>
        <w:rPr>
          <w:b/>
          <w:color w:val="000000" w:themeColor="text1"/>
          <w:szCs w:val="22"/>
        </w:rPr>
      </w:pPr>
      <w:r w:rsidRPr="00A45F74">
        <w:rPr>
          <w:b/>
          <w:color w:val="000000" w:themeColor="text1"/>
          <w:szCs w:val="22"/>
        </w:rPr>
        <w:t>2</w:t>
      </w:r>
      <w:r w:rsidR="004677E9" w:rsidRPr="00A45F74">
        <w:rPr>
          <w:b/>
          <w:color w:val="000000" w:themeColor="text1"/>
          <w:szCs w:val="22"/>
        </w:rPr>
        <w:t>. attēls.</w:t>
      </w:r>
      <w:r w:rsidRPr="00A45F74">
        <w:rPr>
          <w:b/>
          <w:color w:val="000000" w:themeColor="text1"/>
          <w:szCs w:val="22"/>
        </w:rPr>
        <w:t xml:space="preserve"> </w:t>
      </w:r>
      <w:r w:rsidR="004677E9" w:rsidRPr="00A45F74">
        <w:rPr>
          <w:b/>
          <w:color w:val="000000" w:themeColor="text1"/>
          <w:szCs w:val="22"/>
        </w:rPr>
        <w:t xml:space="preserve">Rezultāti no F-S metodes un komponentiem pa apakšgrupām un devu lielumiem </w:t>
      </w:r>
    </w:p>
    <w:p w14:paraId="3D6D8664" w14:textId="77777777" w:rsidR="001611F6" w:rsidRPr="00A45F74" w:rsidRDefault="001611F6" w:rsidP="001611F6">
      <w:pPr>
        <w:keepNext/>
        <w:tabs>
          <w:tab w:val="clear" w:pos="567"/>
        </w:tabs>
        <w:spacing w:line="240" w:lineRule="auto"/>
        <w:rPr>
          <w:b/>
          <w:color w:val="000000" w:themeColor="text1"/>
          <w:szCs w:val="22"/>
        </w:rPr>
      </w:pPr>
    </w:p>
    <w:p w14:paraId="2DC98EE2" w14:textId="21179607" w:rsidR="001611F6" w:rsidRPr="00120815" w:rsidRDefault="00D57976" w:rsidP="001611F6">
      <w:pPr>
        <w:tabs>
          <w:tab w:val="clear" w:pos="567"/>
        </w:tabs>
        <w:spacing w:line="240" w:lineRule="auto"/>
        <w:rPr>
          <w:color w:val="000000" w:themeColor="text1"/>
          <w:sz w:val="24"/>
          <w:szCs w:val="24"/>
        </w:rPr>
      </w:pPr>
      <w:r w:rsidRPr="00A45F74">
        <w:rPr>
          <w:noProof/>
          <w:color w:val="000000" w:themeColor="text1"/>
        </w:rPr>
        <mc:AlternateContent>
          <mc:Choice Requires="wps">
            <w:drawing>
              <wp:anchor distT="0" distB="0" distL="114300" distR="114300" simplePos="0" relativeHeight="251655680" behindDoc="0" locked="0" layoutInCell="1" allowOverlap="1" wp14:anchorId="22420BF1" wp14:editId="4C52D739">
                <wp:simplePos x="0" y="0"/>
                <wp:positionH relativeFrom="column">
                  <wp:posOffset>33655</wp:posOffset>
                </wp:positionH>
                <wp:positionV relativeFrom="paragraph">
                  <wp:posOffset>273685</wp:posOffset>
                </wp:positionV>
                <wp:extent cx="1102995" cy="151892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518920"/>
                        </a:xfrm>
                        <a:prstGeom prst="rect">
                          <a:avLst/>
                        </a:prstGeom>
                        <a:solidFill>
                          <a:sysClr val="window" lastClr="FFFFFF"/>
                        </a:solidFill>
                        <a:ln w="6350">
                          <a:noFill/>
                        </a:ln>
                        <a:effectLst/>
                      </wps:spPr>
                      <wps:txbx>
                        <w:txbxContent>
                          <w:p w14:paraId="499BAC65"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Kopsavilkums – apvienotā</w:t>
                            </w:r>
                          </w:p>
                          <w:p w14:paraId="74317ED2"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 xml:space="preserve">VYNDAQEL grupa </w:t>
                            </w:r>
                            <w:r w:rsidRPr="007654B2">
                              <w:rPr>
                                <w:rFonts w:ascii="Arial" w:hAnsi="Arial" w:cs="Arial"/>
                                <w:b/>
                                <w:color w:val="000000"/>
                                <w:sz w:val="12"/>
                                <w:szCs w:val="12"/>
                              </w:rPr>
                              <w:t>salīdzinājumā ar</w:t>
                            </w:r>
                            <w:r w:rsidRPr="0003684F">
                              <w:rPr>
                                <w:rFonts w:ascii="Arial" w:hAnsi="Arial" w:cs="Arial"/>
                                <w:b/>
                                <w:color w:val="000000"/>
                                <w:sz w:val="12"/>
                                <w:szCs w:val="12"/>
                              </w:rPr>
                              <w:t xml:space="preserve"> placebo</w:t>
                            </w:r>
                          </w:p>
                          <w:p w14:paraId="29DB4037" w14:textId="77777777" w:rsidR="0071788C" w:rsidRPr="0003684F" w:rsidRDefault="0071788C" w:rsidP="0035197C">
                            <w:pPr>
                              <w:spacing w:line="240" w:lineRule="auto"/>
                              <w:rPr>
                                <w:rFonts w:ascii="Arial" w:hAnsi="Arial" w:cs="Arial"/>
                                <w:b/>
                                <w:color w:val="000000"/>
                                <w:sz w:val="14"/>
                                <w:szCs w:val="12"/>
                              </w:rPr>
                            </w:pPr>
                          </w:p>
                          <w:p w14:paraId="5B3B569F"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i/>
                                <w:iCs/>
                                <w:color w:val="000000"/>
                                <w:sz w:val="12"/>
                                <w:szCs w:val="12"/>
                              </w:rPr>
                              <w:t>TTR</w:t>
                            </w:r>
                            <w:r w:rsidRPr="0003684F">
                              <w:rPr>
                                <w:rFonts w:ascii="Arial" w:hAnsi="Arial" w:cs="Arial"/>
                                <w:b/>
                                <w:color w:val="000000"/>
                                <w:sz w:val="12"/>
                                <w:szCs w:val="12"/>
                              </w:rPr>
                              <w:t xml:space="preserve"> genotips</w:t>
                            </w:r>
                          </w:p>
                          <w:p w14:paraId="0E76E709"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ATTRm (24%)</w:t>
                            </w:r>
                          </w:p>
                          <w:p w14:paraId="0289EC83"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ATTRwt (76%)</w:t>
                            </w:r>
                          </w:p>
                          <w:p w14:paraId="0042FF76" w14:textId="77777777" w:rsidR="0071788C" w:rsidRPr="0003684F" w:rsidRDefault="0071788C" w:rsidP="0035197C">
                            <w:pPr>
                              <w:spacing w:line="240" w:lineRule="auto"/>
                              <w:rPr>
                                <w:rFonts w:ascii="Arial" w:hAnsi="Arial" w:cs="Arial"/>
                                <w:b/>
                                <w:color w:val="000000"/>
                                <w:sz w:val="20"/>
                                <w:szCs w:val="12"/>
                              </w:rPr>
                            </w:pPr>
                          </w:p>
                          <w:p w14:paraId="254F093E"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NYHA sākum</w:t>
                            </w:r>
                            <w:r w:rsidRPr="00ED6E56">
                              <w:rPr>
                                <w:rFonts w:ascii="Arial" w:hAnsi="Arial" w:cs="Arial"/>
                                <w:b/>
                                <w:color w:val="000000"/>
                                <w:sz w:val="12"/>
                                <w:szCs w:val="12"/>
                              </w:rPr>
                              <w:t xml:space="preserve">a </w:t>
                            </w:r>
                            <w:r w:rsidRPr="0003684F">
                              <w:rPr>
                                <w:rFonts w:ascii="Arial" w:hAnsi="Arial" w:cs="Arial"/>
                                <w:b/>
                                <w:color w:val="000000"/>
                                <w:sz w:val="12"/>
                                <w:szCs w:val="12"/>
                              </w:rPr>
                              <w:t>stāvoklī</w:t>
                            </w:r>
                          </w:p>
                          <w:p w14:paraId="642262E9"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I vai II klase (68%)</w:t>
                            </w:r>
                          </w:p>
                          <w:p w14:paraId="16397AF6"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III klase (32%)</w:t>
                            </w:r>
                          </w:p>
                          <w:p w14:paraId="362EDB93" w14:textId="77777777" w:rsidR="0071788C" w:rsidRPr="0051054E" w:rsidRDefault="0071788C" w:rsidP="0035197C">
                            <w:pPr>
                              <w:spacing w:line="240" w:lineRule="auto"/>
                              <w:rPr>
                                <w:rFonts w:ascii="Arial" w:hAnsi="Arial" w:cs="Arial"/>
                                <w:b/>
                                <w:color w:val="000000"/>
                                <w:sz w:val="16"/>
                                <w:szCs w:val="12"/>
                                <w:lang w:val="da-DK"/>
                              </w:rPr>
                            </w:pPr>
                          </w:p>
                          <w:p w14:paraId="3EAA76B0" w14:textId="77777777" w:rsidR="0071788C" w:rsidRPr="0051054E" w:rsidRDefault="0071788C" w:rsidP="0035197C">
                            <w:pPr>
                              <w:spacing w:line="240" w:lineRule="auto"/>
                              <w:rPr>
                                <w:rFonts w:ascii="Arial" w:hAnsi="Arial" w:cs="Arial"/>
                                <w:b/>
                                <w:color w:val="000000"/>
                                <w:sz w:val="12"/>
                                <w:szCs w:val="12"/>
                                <w:lang w:val="fr-FR"/>
                              </w:rPr>
                            </w:pPr>
                            <w:r w:rsidRPr="0051054E">
                              <w:rPr>
                                <w:rFonts w:ascii="Arial" w:hAnsi="Arial" w:cs="Arial"/>
                                <w:b/>
                                <w:color w:val="000000"/>
                                <w:sz w:val="12"/>
                                <w:szCs w:val="12"/>
                                <w:lang w:val="fr-FR"/>
                              </w:rPr>
                              <w:t>Deva</w:t>
                            </w:r>
                          </w:p>
                          <w:p w14:paraId="2C980113" w14:textId="77777777" w:rsidR="0071788C" w:rsidRPr="0051054E" w:rsidRDefault="0071788C" w:rsidP="0035197C">
                            <w:pPr>
                              <w:spacing w:line="240" w:lineRule="auto"/>
                              <w:rPr>
                                <w:rFonts w:ascii="Arial" w:hAnsi="Arial" w:cs="Arial"/>
                                <w:b/>
                                <w:color w:val="000000"/>
                                <w:sz w:val="12"/>
                                <w:szCs w:val="12"/>
                                <w:lang w:val="fr-FR"/>
                              </w:rPr>
                            </w:pPr>
                            <w:r w:rsidRPr="0051054E">
                              <w:rPr>
                                <w:rFonts w:ascii="Arial" w:hAnsi="Arial" w:cs="Arial"/>
                                <w:b/>
                                <w:color w:val="000000"/>
                                <w:sz w:val="12"/>
                                <w:szCs w:val="12"/>
                                <w:lang w:val="fr-FR"/>
                              </w:rPr>
                              <w:t>80 mg (40%) un placebo (40%)</w:t>
                            </w:r>
                          </w:p>
                          <w:p w14:paraId="5E6E0626" w14:textId="77777777" w:rsidR="0071788C" w:rsidRPr="0051054E" w:rsidRDefault="0071788C" w:rsidP="0035197C">
                            <w:pPr>
                              <w:spacing w:line="240" w:lineRule="auto"/>
                              <w:rPr>
                                <w:rFonts w:ascii="Arial" w:hAnsi="Arial" w:cs="Arial"/>
                                <w:b/>
                                <w:color w:val="000000"/>
                                <w:sz w:val="6"/>
                                <w:szCs w:val="12"/>
                                <w:lang w:val="fr-FR"/>
                              </w:rPr>
                            </w:pPr>
                          </w:p>
                          <w:p w14:paraId="3DEECE40" w14:textId="77777777" w:rsidR="0071788C" w:rsidRPr="0051054E" w:rsidRDefault="0071788C" w:rsidP="0035197C">
                            <w:pPr>
                              <w:spacing w:line="240" w:lineRule="auto"/>
                              <w:rPr>
                                <w:rFonts w:ascii="Arial" w:hAnsi="Arial" w:cs="Arial"/>
                                <w:b/>
                                <w:sz w:val="12"/>
                                <w:szCs w:val="12"/>
                                <w:lang w:val="fr-FR"/>
                              </w:rPr>
                            </w:pPr>
                            <w:r w:rsidRPr="0051054E">
                              <w:rPr>
                                <w:rFonts w:ascii="Arial" w:hAnsi="Arial" w:cs="Arial"/>
                                <w:b/>
                                <w:color w:val="000000"/>
                                <w:sz w:val="12"/>
                                <w:szCs w:val="12"/>
                                <w:lang w:val="fr-FR"/>
                              </w:rPr>
                              <w:t>20 mg (20%) un placebo</w:t>
                            </w:r>
                            <w:r w:rsidRPr="0051054E">
                              <w:rPr>
                                <w:rFonts w:ascii="Arial" w:hAnsi="Arial" w:cs="Arial"/>
                                <w:b/>
                                <w:sz w:val="12"/>
                                <w:szCs w:val="12"/>
                                <w:lang w:val="fr-FR"/>
                              </w:rPr>
                              <w:t xml:space="preserve"> (40%)</w:t>
                            </w:r>
                          </w:p>
                          <w:p w14:paraId="0D6B3D0D" w14:textId="77777777" w:rsidR="0071788C" w:rsidRPr="0051054E" w:rsidRDefault="0071788C" w:rsidP="001611F6">
                            <w:pPr>
                              <w:spacing w:line="240" w:lineRule="auto"/>
                              <w:rPr>
                                <w:rFonts w:ascii="Arial" w:hAnsi="Arial" w:cs="Arial"/>
                                <w:b/>
                                <w:sz w:val="12"/>
                                <w:szCs w:val="12"/>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20BF1" id="Text Box 48" o:spid="_x0000_s1034" type="#_x0000_t202" style="position:absolute;margin-left:2.65pt;margin-top:21.55pt;width:86.85pt;height:1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" fillcolor="window" stroked="f" strokeweight=".5pt">
                <v:textbox inset="0,0,0,0">
                  <w:txbxContent>
                    <w:p w14:paraId="499BAC65"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Kopsavilkums – apvienotā</w:t>
                      </w:r>
                    </w:p>
                    <w:p w14:paraId="74317ED2"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 xml:space="preserve">VYNDAQEL grupa </w:t>
                      </w:r>
                      <w:r w:rsidRPr="007654B2">
                        <w:rPr>
                          <w:rFonts w:ascii="Arial" w:hAnsi="Arial" w:cs="Arial"/>
                          <w:b/>
                          <w:color w:val="000000"/>
                          <w:sz w:val="12"/>
                          <w:szCs w:val="12"/>
                        </w:rPr>
                        <w:t>salīdzinājumā ar</w:t>
                      </w:r>
                      <w:r w:rsidRPr="0003684F">
                        <w:rPr>
                          <w:rFonts w:ascii="Arial" w:hAnsi="Arial" w:cs="Arial"/>
                          <w:b/>
                          <w:color w:val="000000"/>
                          <w:sz w:val="12"/>
                          <w:szCs w:val="12"/>
                        </w:rPr>
                        <w:t xml:space="preserve"> placebo</w:t>
                      </w:r>
                    </w:p>
                    <w:p w14:paraId="29DB4037" w14:textId="77777777" w:rsidR="0071788C" w:rsidRPr="0003684F" w:rsidRDefault="0071788C" w:rsidP="0035197C">
                      <w:pPr>
                        <w:spacing w:line="240" w:lineRule="auto"/>
                        <w:rPr>
                          <w:rFonts w:ascii="Arial" w:hAnsi="Arial" w:cs="Arial"/>
                          <w:b/>
                          <w:color w:val="000000"/>
                          <w:sz w:val="14"/>
                          <w:szCs w:val="12"/>
                        </w:rPr>
                      </w:pPr>
                    </w:p>
                    <w:p w14:paraId="5B3B569F"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i/>
                          <w:iCs/>
                          <w:color w:val="000000"/>
                          <w:sz w:val="12"/>
                          <w:szCs w:val="12"/>
                        </w:rPr>
                        <w:t>TTR</w:t>
                      </w:r>
                      <w:r w:rsidRPr="0003684F">
                        <w:rPr>
                          <w:rFonts w:ascii="Arial" w:hAnsi="Arial" w:cs="Arial"/>
                          <w:b/>
                          <w:color w:val="000000"/>
                          <w:sz w:val="12"/>
                          <w:szCs w:val="12"/>
                        </w:rPr>
                        <w:t xml:space="preserve"> genotips</w:t>
                      </w:r>
                    </w:p>
                    <w:p w14:paraId="0E76E709"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ATTRm (24%)</w:t>
                      </w:r>
                    </w:p>
                    <w:p w14:paraId="0289EC83"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ATTRwt (76%)</w:t>
                      </w:r>
                    </w:p>
                    <w:p w14:paraId="0042FF76" w14:textId="77777777" w:rsidR="0071788C" w:rsidRPr="0003684F" w:rsidRDefault="0071788C" w:rsidP="0035197C">
                      <w:pPr>
                        <w:spacing w:line="240" w:lineRule="auto"/>
                        <w:rPr>
                          <w:rFonts w:ascii="Arial" w:hAnsi="Arial" w:cs="Arial"/>
                          <w:b/>
                          <w:color w:val="000000"/>
                          <w:sz w:val="20"/>
                          <w:szCs w:val="12"/>
                        </w:rPr>
                      </w:pPr>
                    </w:p>
                    <w:p w14:paraId="254F093E"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NYHA sākum</w:t>
                      </w:r>
                      <w:r w:rsidRPr="00ED6E56">
                        <w:rPr>
                          <w:rFonts w:ascii="Arial" w:hAnsi="Arial" w:cs="Arial"/>
                          <w:b/>
                          <w:color w:val="000000"/>
                          <w:sz w:val="12"/>
                          <w:szCs w:val="12"/>
                        </w:rPr>
                        <w:t xml:space="preserve">a </w:t>
                      </w:r>
                      <w:r w:rsidRPr="0003684F">
                        <w:rPr>
                          <w:rFonts w:ascii="Arial" w:hAnsi="Arial" w:cs="Arial"/>
                          <w:b/>
                          <w:color w:val="000000"/>
                          <w:sz w:val="12"/>
                          <w:szCs w:val="12"/>
                        </w:rPr>
                        <w:t>stāvoklī</w:t>
                      </w:r>
                    </w:p>
                    <w:p w14:paraId="642262E9"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I vai II klase (68%)</w:t>
                      </w:r>
                    </w:p>
                    <w:p w14:paraId="16397AF6" w14:textId="77777777" w:rsidR="0071788C" w:rsidRPr="0003684F" w:rsidRDefault="0071788C" w:rsidP="0035197C">
                      <w:pPr>
                        <w:spacing w:line="240" w:lineRule="auto"/>
                        <w:rPr>
                          <w:rFonts w:ascii="Arial" w:hAnsi="Arial" w:cs="Arial"/>
                          <w:b/>
                          <w:color w:val="000000"/>
                          <w:sz w:val="12"/>
                          <w:szCs w:val="12"/>
                        </w:rPr>
                      </w:pPr>
                      <w:r w:rsidRPr="0003684F">
                        <w:rPr>
                          <w:rFonts w:ascii="Arial" w:hAnsi="Arial" w:cs="Arial"/>
                          <w:b/>
                          <w:color w:val="000000"/>
                          <w:sz w:val="12"/>
                          <w:szCs w:val="12"/>
                        </w:rPr>
                        <w:t>III klase (32%)</w:t>
                      </w:r>
                    </w:p>
                    <w:p w14:paraId="362EDB93" w14:textId="77777777" w:rsidR="0071788C" w:rsidRPr="0051054E" w:rsidRDefault="0071788C" w:rsidP="0035197C">
                      <w:pPr>
                        <w:spacing w:line="240" w:lineRule="auto"/>
                        <w:rPr>
                          <w:rFonts w:ascii="Arial" w:hAnsi="Arial" w:cs="Arial"/>
                          <w:b/>
                          <w:color w:val="000000"/>
                          <w:sz w:val="16"/>
                          <w:szCs w:val="12"/>
                          <w:lang w:val="da-DK"/>
                        </w:rPr>
                      </w:pPr>
                    </w:p>
                    <w:p w14:paraId="3EAA76B0" w14:textId="77777777" w:rsidR="0071788C" w:rsidRPr="0051054E" w:rsidRDefault="0071788C" w:rsidP="0035197C">
                      <w:pPr>
                        <w:spacing w:line="240" w:lineRule="auto"/>
                        <w:rPr>
                          <w:rFonts w:ascii="Arial" w:hAnsi="Arial" w:cs="Arial"/>
                          <w:b/>
                          <w:color w:val="000000"/>
                          <w:sz w:val="12"/>
                          <w:szCs w:val="12"/>
                          <w:lang w:val="fr-FR"/>
                        </w:rPr>
                      </w:pPr>
                      <w:r w:rsidRPr="0051054E">
                        <w:rPr>
                          <w:rFonts w:ascii="Arial" w:hAnsi="Arial" w:cs="Arial"/>
                          <w:b/>
                          <w:color w:val="000000"/>
                          <w:sz w:val="12"/>
                          <w:szCs w:val="12"/>
                          <w:lang w:val="fr-FR"/>
                        </w:rPr>
                        <w:t>Deva</w:t>
                      </w:r>
                    </w:p>
                    <w:p w14:paraId="2C980113" w14:textId="77777777" w:rsidR="0071788C" w:rsidRPr="0051054E" w:rsidRDefault="0071788C" w:rsidP="0035197C">
                      <w:pPr>
                        <w:spacing w:line="240" w:lineRule="auto"/>
                        <w:rPr>
                          <w:rFonts w:ascii="Arial" w:hAnsi="Arial" w:cs="Arial"/>
                          <w:b/>
                          <w:color w:val="000000"/>
                          <w:sz w:val="12"/>
                          <w:szCs w:val="12"/>
                          <w:lang w:val="fr-FR"/>
                        </w:rPr>
                      </w:pPr>
                      <w:r w:rsidRPr="0051054E">
                        <w:rPr>
                          <w:rFonts w:ascii="Arial" w:hAnsi="Arial" w:cs="Arial"/>
                          <w:b/>
                          <w:color w:val="000000"/>
                          <w:sz w:val="12"/>
                          <w:szCs w:val="12"/>
                          <w:lang w:val="fr-FR"/>
                        </w:rPr>
                        <w:t>80 mg (40%) un placebo (40%)</w:t>
                      </w:r>
                    </w:p>
                    <w:p w14:paraId="5E6E0626" w14:textId="77777777" w:rsidR="0071788C" w:rsidRPr="0051054E" w:rsidRDefault="0071788C" w:rsidP="0035197C">
                      <w:pPr>
                        <w:spacing w:line="240" w:lineRule="auto"/>
                        <w:rPr>
                          <w:rFonts w:ascii="Arial" w:hAnsi="Arial" w:cs="Arial"/>
                          <w:b/>
                          <w:color w:val="000000"/>
                          <w:sz w:val="6"/>
                          <w:szCs w:val="12"/>
                          <w:lang w:val="fr-FR"/>
                        </w:rPr>
                      </w:pPr>
                    </w:p>
                    <w:p w14:paraId="3DEECE40" w14:textId="77777777" w:rsidR="0071788C" w:rsidRPr="0051054E" w:rsidRDefault="0071788C" w:rsidP="0035197C">
                      <w:pPr>
                        <w:spacing w:line="240" w:lineRule="auto"/>
                        <w:rPr>
                          <w:rFonts w:ascii="Arial" w:hAnsi="Arial" w:cs="Arial"/>
                          <w:b/>
                          <w:sz w:val="12"/>
                          <w:szCs w:val="12"/>
                          <w:lang w:val="fr-FR"/>
                        </w:rPr>
                      </w:pPr>
                      <w:r w:rsidRPr="0051054E">
                        <w:rPr>
                          <w:rFonts w:ascii="Arial" w:hAnsi="Arial" w:cs="Arial"/>
                          <w:b/>
                          <w:color w:val="000000"/>
                          <w:sz w:val="12"/>
                          <w:szCs w:val="12"/>
                          <w:lang w:val="fr-FR"/>
                        </w:rPr>
                        <w:t>20 mg (20%) un placebo</w:t>
                      </w:r>
                      <w:r w:rsidRPr="0051054E">
                        <w:rPr>
                          <w:rFonts w:ascii="Arial" w:hAnsi="Arial" w:cs="Arial"/>
                          <w:b/>
                          <w:sz w:val="12"/>
                          <w:szCs w:val="12"/>
                          <w:lang w:val="fr-FR"/>
                        </w:rPr>
                        <w:t xml:space="preserve"> (40%)</w:t>
                      </w:r>
                    </w:p>
                    <w:p w14:paraId="0D6B3D0D" w14:textId="77777777" w:rsidR="0071788C" w:rsidRPr="0051054E" w:rsidRDefault="0071788C" w:rsidP="001611F6">
                      <w:pPr>
                        <w:spacing w:line="240" w:lineRule="auto"/>
                        <w:rPr>
                          <w:rFonts w:ascii="Arial" w:hAnsi="Arial" w:cs="Arial"/>
                          <w:b/>
                          <w:sz w:val="12"/>
                          <w:szCs w:val="12"/>
                          <w:lang w:val="fr-FR"/>
                        </w:rPr>
                      </w:pPr>
                    </w:p>
                  </w:txbxContent>
                </v:textbox>
              </v:shape>
            </w:pict>
          </mc:Fallback>
        </mc:AlternateContent>
      </w:r>
      <w:r w:rsidRPr="00A45F74">
        <w:rPr>
          <w:noProof/>
          <w:color w:val="000000" w:themeColor="text1"/>
        </w:rPr>
        <mc:AlternateContent>
          <mc:Choice Requires="wps">
            <w:drawing>
              <wp:anchor distT="0" distB="0" distL="114300" distR="114300" simplePos="0" relativeHeight="251656704" behindDoc="0" locked="0" layoutInCell="1" allowOverlap="1" wp14:anchorId="5AD0E7B4" wp14:editId="5AF190A6">
                <wp:simplePos x="0" y="0"/>
                <wp:positionH relativeFrom="column">
                  <wp:posOffset>1392555</wp:posOffset>
                </wp:positionH>
                <wp:positionV relativeFrom="paragraph">
                  <wp:posOffset>101600</wp:posOffset>
                </wp:positionV>
                <wp:extent cx="756920" cy="1803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180340"/>
                        </a:xfrm>
                        <a:prstGeom prst="rect">
                          <a:avLst/>
                        </a:prstGeom>
                        <a:solidFill>
                          <a:sysClr val="window" lastClr="FFFFFF"/>
                        </a:solidFill>
                        <a:ln w="6350">
                          <a:noFill/>
                        </a:ln>
                        <a:effectLst/>
                      </wps:spPr>
                      <wps:txbx>
                        <w:txbxContent>
                          <w:p w14:paraId="56D8EB95" w14:textId="77777777" w:rsidR="0071788C" w:rsidRPr="002F04FB" w:rsidRDefault="0071788C" w:rsidP="007B4E26">
                            <w:pPr>
                              <w:spacing w:line="240" w:lineRule="auto"/>
                              <w:jc w:val="center"/>
                              <w:rPr>
                                <w:rFonts w:ascii="Arial" w:hAnsi="Arial" w:cs="Arial"/>
                                <w:b/>
                                <w:sz w:val="10"/>
                                <w:szCs w:val="18"/>
                              </w:rPr>
                            </w:pPr>
                            <w:r w:rsidRPr="002F04FB">
                              <w:rPr>
                                <w:rFonts w:ascii="Arial" w:hAnsi="Arial"/>
                                <w:b/>
                                <w:sz w:val="10"/>
                                <w:szCs w:val="18"/>
                              </w:rPr>
                              <w:t>F-S metode</w:t>
                            </w:r>
                            <w:r w:rsidRPr="002F04FB">
                              <w:rPr>
                                <w:rFonts w:ascii="Arial" w:hAnsi="Arial"/>
                                <w:b/>
                                <w:sz w:val="10"/>
                                <w:szCs w:val="18"/>
                                <w:vertAlign w:val="superscript"/>
                              </w:rPr>
                              <w:t>*</w:t>
                            </w:r>
                            <w:r w:rsidRPr="002F04FB">
                              <w:rPr>
                                <w:rFonts w:ascii="Arial" w:hAnsi="Arial" w:cs="Arial"/>
                                <w:b/>
                                <w:sz w:val="10"/>
                                <w:szCs w:val="18"/>
                                <w:vertAlign w:val="superscript"/>
                              </w:rPr>
                              <w:br/>
                            </w:r>
                            <w:r w:rsidRPr="002F04FB">
                              <w:rPr>
                                <w:rFonts w:ascii="Arial" w:hAnsi="Arial"/>
                                <w:b/>
                                <w:sz w:val="10"/>
                                <w:szCs w:val="18"/>
                                <w:vertAlign w:val="superscript"/>
                              </w:rPr>
                              <w:t xml:space="preserve"> </w:t>
                            </w:r>
                            <w:r w:rsidRPr="002F04FB">
                              <w:rPr>
                                <w:rFonts w:ascii="Arial" w:hAnsi="Arial"/>
                                <w:b/>
                                <w:sz w:val="10"/>
                                <w:szCs w:val="18"/>
                              </w:rPr>
                              <w:t>(uzvaru attiecība 95% TI)</w:t>
                            </w:r>
                          </w:p>
                          <w:p w14:paraId="5AD29BE1" w14:textId="77777777" w:rsidR="0071788C" w:rsidRPr="0051054E" w:rsidRDefault="0071788C" w:rsidP="0071788C">
                            <w:pPr>
                              <w:spacing w:line="240" w:lineRule="auto"/>
                              <w:jc w:val="center"/>
                              <w:rPr>
                                <w:rFonts w:ascii="Arial" w:hAnsi="Arial" w:cs="Arial"/>
                                <w:b/>
                                <w:sz w:val="12"/>
                                <w:szCs w:val="12"/>
                                <w:lang w:val="da-DK"/>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0E7B4" id="Text Box 50" o:spid="_x0000_s1035" type="#_x0000_t202" style="position:absolute;margin-left:109.65pt;margin-top:8pt;width:59.6pt;height: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" fillcolor="window" stroked="f" strokeweight=".5pt">
                <v:textbox inset="0,0,0,0">
                  <w:txbxContent>
                    <w:p w14:paraId="56D8EB95" w14:textId="77777777" w:rsidR="0071788C" w:rsidRPr="002F04FB" w:rsidRDefault="0071788C" w:rsidP="007B4E26">
                      <w:pPr>
                        <w:spacing w:line="240" w:lineRule="auto"/>
                        <w:jc w:val="center"/>
                        <w:rPr>
                          <w:rFonts w:ascii="Arial" w:hAnsi="Arial" w:cs="Arial"/>
                          <w:b/>
                          <w:sz w:val="10"/>
                          <w:szCs w:val="18"/>
                        </w:rPr>
                      </w:pPr>
                      <w:r w:rsidRPr="002F04FB">
                        <w:rPr>
                          <w:rFonts w:ascii="Arial" w:hAnsi="Arial"/>
                          <w:b/>
                          <w:sz w:val="10"/>
                          <w:szCs w:val="18"/>
                        </w:rPr>
                        <w:t>F-S metode</w:t>
                      </w:r>
                      <w:r w:rsidRPr="002F04FB">
                        <w:rPr>
                          <w:rFonts w:ascii="Arial" w:hAnsi="Arial"/>
                          <w:b/>
                          <w:sz w:val="10"/>
                          <w:szCs w:val="18"/>
                          <w:vertAlign w:val="superscript"/>
                        </w:rPr>
                        <w:t>*</w:t>
                      </w:r>
                      <w:r w:rsidRPr="002F04FB">
                        <w:rPr>
                          <w:rFonts w:ascii="Arial" w:hAnsi="Arial" w:cs="Arial"/>
                          <w:b/>
                          <w:sz w:val="10"/>
                          <w:szCs w:val="18"/>
                          <w:vertAlign w:val="superscript"/>
                        </w:rPr>
                        <w:br/>
                      </w:r>
                      <w:r w:rsidRPr="002F04FB">
                        <w:rPr>
                          <w:rFonts w:ascii="Arial" w:hAnsi="Arial"/>
                          <w:b/>
                          <w:sz w:val="10"/>
                          <w:szCs w:val="18"/>
                          <w:vertAlign w:val="superscript"/>
                        </w:rPr>
                        <w:t xml:space="preserve"> </w:t>
                      </w:r>
                      <w:r w:rsidRPr="002F04FB">
                        <w:rPr>
                          <w:rFonts w:ascii="Arial" w:hAnsi="Arial"/>
                          <w:b/>
                          <w:sz w:val="10"/>
                          <w:szCs w:val="18"/>
                        </w:rPr>
                        <w:t>(uzvaru attiecība 95% TI)</w:t>
                      </w:r>
                    </w:p>
                    <w:p w14:paraId="5AD29BE1" w14:textId="77777777" w:rsidR="0071788C" w:rsidRPr="0051054E" w:rsidRDefault="0071788C" w:rsidP="0071788C">
                      <w:pPr>
                        <w:spacing w:line="240" w:lineRule="auto"/>
                        <w:jc w:val="center"/>
                        <w:rPr>
                          <w:rFonts w:ascii="Arial" w:hAnsi="Arial" w:cs="Arial"/>
                          <w:b/>
                          <w:sz w:val="12"/>
                          <w:szCs w:val="12"/>
                          <w:lang w:val="da-DK"/>
                        </w:rPr>
                      </w:pPr>
                    </w:p>
                  </w:txbxContent>
                </v:textbox>
              </v:shape>
            </w:pict>
          </mc:Fallback>
        </mc:AlternateContent>
      </w:r>
      <w:r w:rsidRPr="00A45F74">
        <w:rPr>
          <w:noProof/>
          <w:color w:val="000000" w:themeColor="text1"/>
        </w:rPr>
        <mc:AlternateContent>
          <mc:Choice Requires="wps">
            <w:drawing>
              <wp:anchor distT="0" distB="0" distL="114300" distR="114300" simplePos="0" relativeHeight="251660800" behindDoc="0" locked="0" layoutInCell="1" allowOverlap="1" wp14:anchorId="1B55C55A" wp14:editId="4D38CE7C">
                <wp:simplePos x="0" y="0"/>
                <wp:positionH relativeFrom="column">
                  <wp:posOffset>2663190</wp:posOffset>
                </wp:positionH>
                <wp:positionV relativeFrom="paragraph">
                  <wp:posOffset>1855470</wp:posOffset>
                </wp:positionV>
                <wp:extent cx="1214755" cy="7302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54FCA3D5" w14:textId="77777777" w:rsidR="0071788C" w:rsidRPr="00083F22" w:rsidRDefault="0071788C" w:rsidP="001611F6">
                            <w:pPr>
                              <w:spacing w:line="240" w:lineRule="auto"/>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55C55A" id="Text Box 57" o:spid="_x0000_s1036" type="#_x0000_t202" style="position:absolute;margin-left:209.7pt;margin-top:146.1pt;width:95.65pt;height: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" fillcolor="window" stroked="f" strokeweight=".5pt">
                <v:textbox style="mso-fit-shape-to-text:t" inset="0,0,0,0">
                  <w:txbxContent>
                    <w:p w14:paraId="54FCA3D5" w14:textId="77777777" w:rsidR="0071788C" w:rsidRPr="00083F22" w:rsidRDefault="0071788C" w:rsidP="001611F6">
                      <w:pPr>
                        <w:spacing w:line="240" w:lineRule="auto"/>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v:textbox>
              </v:shape>
            </w:pict>
          </mc:Fallback>
        </mc:AlternateContent>
      </w:r>
      <w:r w:rsidRPr="00A45F74">
        <w:rPr>
          <w:noProof/>
          <w:color w:val="000000" w:themeColor="text1"/>
        </w:rPr>
        <mc:AlternateContent>
          <mc:Choice Requires="wps">
            <w:drawing>
              <wp:anchor distT="0" distB="0" distL="114300" distR="114300" simplePos="0" relativeHeight="251665920" behindDoc="0" locked="0" layoutInCell="1" allowOverlap="1" wp14:anchorId="4480C2D2" wp14:editId="5D883612">
                <wp:simplePos x="0" y="0"/>
                <wp:positionH relativeFrom="column">
                  <wp:posOffset>1924050</wp:posOffset>
                </wp:positionH>
                <wp:positionV relativeFrom="paragraph">
                  <wp:posOffset>1962150</wp:posOffset>
                </wp:positionV>
                <wp:extent cx="546100" cy="8001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010"/>
                        </a:xfrm>
                        <a:prstGeom prst="rect">
                          <a:avLst/>
                        </a:prstGeom>
                        <a:solidFill>
                          <a:sysClr val="window" lastClr="FFFFFF"/>
                        </a:solidFill>
                        <a:ln w="6350">
                          <a:noFill/>
                        </a:ln>
                        <a:effectLst/>
                      </wps:spPr>
                      <wps:txbx>
                        <w:txbxContent>
                          <w:p w14:paraId="7EF89798"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C2D2" id="Text Box 65" o:spid="_x0000_s1037" type="#_x0000_t202" style="position:absolute;margin-left:151.5pt;margin-top:154.5pt;width:43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" fillcolor="window" stroked="f" strokeweight=".5pt">
                <v:textbox inset="0,0,0,0">
                  <w:txbxContent>
                    <w:p w14:paraId="7EF89798"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Placebo</w:t>
                      </w:r>
                    </w:p>
                  </w:txbxContent>
                </v:textbox>
              </v:shape>
            </w:pict>
          </mc:Fallback>
        </mc:AlternateContent>
      </w:r>
      <w:r w:rsidRPr="00A45F74">
        <w:rPr>
          <w:noProof/>
          <w:color w:val="000000" w:themeColor="text1"/>
        </w:rPr>
        <mc:AlternateContent>
          <mc:Choice Requires="wps">
            <w:drawing>
              <wp:anchor distT="0" distB="0" distL="114300" distR="114300" simplePos="0" relativeHeight="251661824" behindDoc="0" locked="0" layoutInCell="1" allowOverlap="1" wp14:anchorId="1ABEC3D0" wp14:editId="1187EA17">
                <wp:simplePos x="0" y="0"/>
                <wp:positionH relativeFrom="column">
                  <wp:posOffset>4149090</wp:posOffset>
                </wp:positionH>
                <wp:positionV relativeFrom="paragraph">
                  <wp:posOffset>1858010</wp:posOffset>
                </wp:positionV>
                <wp:extent cx="1214755" cy="7302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755" cy="73025"/>
                        </a:xfrm>
                        <a:prstGeom prst="rect">
                          <a:avLst/>
                        </a:prstGeom>
                        <a:solidFill>
                          <a:sysClr val="window" lastClr="FFFFFF"/>
                        </a:solidFill>
                        <a:ln w="6350">
                          <a:noFill/>
                        </a:ln>
                        <a:effectLst/>
                      </wps:spPr>
                      <wps:txbx>
                        <w:txbxContent>
                          <w:p w14:paraId="26EB6B05" w14:textId="77777777" w:rsidR="0071788C" w:rsidRPr="00083F22" w:rsidRDefault="0071788C" w:rsidP="001611F6">
                            <w:pPr>
                              <w:spacing w:line="240" w:lineRule="auto"/>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BEC3D0" id="Text Box 58" o:spid="_x0000_s1038" type="#_x0000_t202" style="position:absolute;margin-left:326.7pt;margin-top:146.3pt;width:95.65pt;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" fillcolor="window" stroked="f" strokeweight=".5pt">
                <v:textbox style="mso-fit-shape-to-text:t" inset="0,0,0,0">
                  <w:txbxContent>
                    <w:p w14:paraId="26EB6B05" w14:textId="77777777" w:rsidR="0071788C" w:rsidRPr="00083F22" w:rsidRDefault="0071788C" w:rsidP="001611F6">
                      <w:pPr>
                        <w:spacing w:line="240" w:lineRule="auto"/>
                        <w:rPr>
                          <w:rFonts w:ascii="Arial" w:hAnsi="Arial" w:cs="Arial"/>
                          <w:b/>
                          <w:sz w:val="10"/>
                          <w:szCs w:val="12"/>
                          <w:lang w:val="en-US"/>
                        </w:rPr>
                      </w:pPr>
                      <w:r>
                        <w:rPr>
                          <w:rFonts w:ascii="Arial" w:hAnsi="Arial" w:cs="Arial"/>
                          <w:b/>
                          <w:sz w:val="10"/>
                          <w:szCs w:val="12"/>
                          <w:lang w:val="en-US"/>
                        </w:rPr>
                        <w:t>0,25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w:t>
                      </w:r>
                      <w:r>
                        <w:rPr>
                          <w:rFonts w:ascii="Arial" w:hAnsi="Arial" w:cs="Arial"/>
                          <w:b/>
                          <w:sz w:val="10"/>
                          <w:szCs w:val="12"/>
                          <w:lang w:val="en-US"/>
                        </w:rPr>
                        <w:t>0,5</w:t>
                      </w:r>
                      <w:r w:rsidRPr="009D3337">
                        <w:rPr>
                          <w:rFonts w:ascii="Arial" w:hAnsi="Arial" w:cs="Arial"/>
                          <w:b/>
                          <w:sz w:val="10"/>
                          <w:szCs w:val="12"/>
                          <w:lang w:val="en-US"/>
                        </w:rPr>
                        <w:t xml:space="preserve">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2</w:t>
                      </w:r>
                    </w:p>
                  </w:txbxContent>
                </v:textbox>
              </v:shape>
            </w:pict>
          </mc:Fallback>
        </mc:AlternateContent>
      </w:r>
      <w:r w:rsidRPr="00A45F74">
        <w:rPr>
          <w:noProof/>
          <w:color w:val="000000" w:themeColor="text1"/>
        </w:rPr>
        <mc:AlternateContent>
          <mc:Choice Requires="wps">
            <w:drawing>
              <wp:anchor distT="0" distB="0" distL="114300" distR="114300" simplePos="0" relativeHeight="251667968" behindDoc="0" locked="0" layoutInCell="1" allowOverlap="1" wp14:anchorId="236ACE04" wp14:editId="6341C8FD">
                <wp:simplePos x="0" y="0"/>
                <wp:positionH relativeFrom="column">
                  <wp:posOffset>4966335</wp:posOffset>
                </wp:positionH>
                <wp:positionV relativeFrom="paragraph">
                  <wp:posOffset>1971040</wp:posOffset>
                </wp:positionV>
                <wp:extent cx="546100" cy="8064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645"/>
                        </a:xfrm>
                        <a:prstGeom prst="rect">
                          <a:avLst/>
                        </a:prstGeom>
                        <a:solidFill>
                          <a:sysClr val="window" lastClr="FFFFFF"/>
                        </a:solidFill>
                        <a:ln w="6350">
                          <a:noFill/>
                        </a:ln>
                        <a:effectLst/>
                      </wps:spPr>
                      <wps:txbx>
                        <w:txbxContent>
                          <w:p w14:paraId="22B45876"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CE04" id="Text Box 67" o:spid="_x0000_s1039" type="#_x0000_t202" style="position:absolute;margin-left:391.05pt;margin-top:155.2pt;width:43pt;height: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" fillcolor="window" stroked="f" strokeweight=".5pt">
                <v:textbox inset="0,0,0,0">
                  <w:txbxContent>
                    <w:p w14:paraId="22B45876"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Placebo</w:t>
                      </w:r>
                    </w:p>
                  </w:txbxContent>
                </v:textbox>
              </v:shape>
            </w:pict>
          </mc:Fallback>
        </mc:AlternateContent>
      </w:r>
      <w:r w:rsidRPr="00A45F74">
        <w:rPr>
          <w:noProof/>
          <w:color w:val="000000" w:themeColor="text1"/>
        </w:rPr>
        <mc:AlternateContent>
          <mc:Choice Requires="wps">
            <w:drawing>
              <wp:anchor distT="0" distB="0" distL="114300" distR="114300" simplePos="0" relativeHeight="251666944" behindDoc="0" locked="0" layoutInCell="1" allowOverlap="1" wp14:anchorId="536E45EB" wp14:editId="28A8FE22">
                <wp:simplePos x="0" y="0"/>
                <wp:positionH relativeFrom="column">
                  <wp:posOffset>3488055</wp:posOffset>
                </wp:positionH>
                <wp:positionV relativeFrom="paragraph">
                  <wp:posOffset>1962785</wp:posOffset>
                </wp:positionV>
                <wp:extent cx="546100" cy="8064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80645"/>
                        </a:xfrm>
                        <a:prstGeom prst="rect">
                          <a:avLst/>
                        </a:prstGeom>
                        <a:solidFill>
                          <a:sysClr val="window" lastClr="FFFFFF"/>
                        </a:solidFill>
                        <a:ln w="6350">
                          <a:noFill/>
                        </a:ln>
                        <a:effectLst/>
                      </wps:spPr>
                      <wps:txbx>
                        <w:txbxContent>
                          <w:p w14:paraId="046611F7"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45EB" id="Text Box 66" o:spid="_x0000_s1040" type="#_x0000_t202" style="position:absolute;margin-left:274.65pt;margin-top:154.55pt;width:43pt;height: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" fillcolor="window" stroked="f" strokeweight=".5pt">
                <v:textbox inset="0,0,0,0">
                  <w:txbxContent>
                    <w:p w14:paraId="046611F7"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Placebo</w:t>
                      </w:r>
                    </w:p>
                  </w:txbxContent>
                </v:textbox>
              </v:shape>
            </w:pict>
          </mc:Fallback>
        </mc:AlternateContent>
      </w:r>
      <w:r w:rsidRPr="00A45F74">
        <w:rPr>
          <w:noProof/>
          <w:color w:val="000000" w:themeColor="text1"/>
        </w:rPr>
        <mc:AlternateContent>
          <mc:Choice Requires="wps">
            <w:drawing>
              <wp:anchor distT="0" distB="0" distL="114300" distR="114300" simplePos="0" relativeHeight="251664896" behindDoc="0" locked="0" layoutInCell="1" allowOverlap="1" wp14:anchorId="487D39BD" wp14:editId="178324A2">
                <wp:simplePos x="0" y="0"/>
                <wp:positionH relativeFrom="column">
                  <wp:posOffset>4267835</wp:posOffset>
                </wp:positionH>
                <wp:positionV relativeFrom="paragraph">
                  <wp:posOffset>1964690</wp:posOffset>
                </wp:positionV>
                <wp:extent cx="673100" cy="8064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58A8B1D3"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VYNDAQEL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39BD" id="Text Box 64" o:spid="_x0000_s1041" type="#_x0000_t202" style="position:absolute;margin-left:336.05pt;margin-top:154.7pt;width:53pt;height: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j0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" fillcolor="#bfbfbf" stroked="f" strokeweight=".5pt">
                <v:textbox inset="0,0,0,0">
                  <w:txbxContent>
                    <w:p w14:paraId="58A8B1D3"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VYNDAQEL</w:t>
                      </w:r>
                    </w:p>
                  </w:txbxContent>
                </v:textbox>
              </v:shape>
            </w:pict>
          </mc:Fallback>
        </mc:AlternateContent>
      </w:r>
      <w:r w:rsidRPr="00A45F74">
        <w:rPr>
          <w:noProof/>
          <w:color w:val="000000" w:themeColor="text1"/>
        </w:rPr>
        <mc:AlternateContent>
          <mc:Choice Requires="wps">
            <w:drawing>
              <wp:anchor distT="0" distB="0" distL="114300" distR="114300" simplePos="0" relativeHeight="251663872" behindDoc="0" locked="0" layoutInCell="1" allowOverlap="1" wp14:anchorId="071CDAAF" wp14:editId="3F9C6A31">
                <wp:simplePos x="0" y="0"/>
                <wp:positionH relativeFrom="column">
                  <wp:posOffset>2769870</wp:posOffset>
                </wp:positionH>
                <wp:positionV relativeFrom="paragraph">
                  <wp:posOffset>1956435</wp:posOffset>
                </wp:positionV>
                <wp:extent cx="673100" cy="8064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4C1FEE76"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VYNDAQEL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DAAF" id="Text Box 63" o:spid="_x0000_s1042" type="#_x0000_t202" style="position:absolute;margin-left:218.1pt;margin-top:154.05pt;width:53pt;height: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Wb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" fillcolor="#bfbfbf" stroked="f" strokeweight=".5pt">
                <v:textbox inset="0,0,0,0">
                  <w:txbxContent>
                    <w:p w14:paraId="4C1FEE76"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VYNDAQEL</w:t>
                      </w:r>
                    </w:p>
                  </w:txbxContent>
                </v:textbox>
              </v:shape>
            </w:pict>
          </mc:Fallback>
        </mc:AlternateContent>
      </w:r>
      <w:r w:rsidRPr="00A45F74">
        <w:rPr>
          <w:noProof/>
          <w:color w:val="000000" w:themeColor="text1"/>
        </w:rPr>
        <mc:AlternateContent>
          <mc:Choice Requires="wps">
            <w:drawing>
              <wp:anchor distT="0" distB="0" distL="114300" distR="114300" simplePos="0" relativeHeight="251662848" behindDoc="0" locked="0" layoutInCell="1" allowOverlap="1" wp14:anchorId="78FE28F0" wp14:editId="020FD73A">
                <wp:simplePos x="0" y="0"/>
                <wp:positionH relativeFrom="column">
                  <wp:posOffset>1216025</wp:posOffset>
                </wp:positionH>
                <wp:positionV relativeFrom="paragraph">
                  <wp:posOffset>1956435</wp:posOffset>
                </wp:positionV>
                <wp:extent cx="673100" cy="8064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80645"/>
                        </a:xfrm>
                        <a:prstGeom prst="rect">
                          <a:avLst/>
                        </a:prstGeom>
                        <a:solidFill>
                          <a:sysClr val="window" lastClr="FFFFFF">
                            <a:lumMod val="75000"/>
                          </a:sysClr>
                        </a:solidFill>
                        <a:ln w="6350">
                          <a:noFill/>
                        </a:ln>
                        <a:effectLst/>
                      </wps:spPr>
                      <wps:txbx>
                        <w:txbxContent>
                          <w:p w14:paraId="65A4C988"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VYNDAQEL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E28F0" id="Text Box 62" o:spid="_x0000_s1043" type="#_x0000_t202" style="position:absolute;margin-left:95.75pt;margin-top:154.05pt;width:53pt;height: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" fillcolor="#bfbfbf" stroked="f" strokeweight=".5pt">
                <v:textbox inset="0,0,0,0">
                  <w:txbxContent>
                    <w:p w14:paraId="65A4C988" w14:textId="77777777" w:rsidR="0071788C" w:rsidRPr="00083F22" w:rsidRDefault="0071788C" w:rsidP="001611F6">
                      <w:pPr>
                        <w:rPr>
                          <w:rFonts w:ascii="Arial" w:hAnsi="Arial" w:cs="Arial"/>
                          <w:b/>
                          <w:sz w:val="10"/>
                          <w:szCs w:val="12"/>
                          <w:lang w:val="en-US"/>
                        </w:rPr>
                      </w:pPr>
                      <w:r>
                        <w:rPr>
                          <w:rFonts w:ascii="Arial" w:hAnsi="Arial" w:cs="Arial"/>
                          <w:b/>
                          <w:sz w:val="10"/>
                          <w:szCs w:val="12"/>
                          <w:lang w:val="en-US"/>
                        </w:rPr>
                        <w:t>Favours VYNDAQEL</w:t>
                      </w:r>
                    </w:p>
                  </w:txbxContent>
                </v:textbox>
              </v:shape>
            </w:pict>
          </mc:Fallback>
        </mc:AlternateContent>
      </w:r>
      <w:r w:rsidRPr="00A45F74">
        <w:rPr>
          <w:noProof/>
          <w:color w:val="000000" w:themeColor="text1"/>
        </w:rPr>
        <mc:AlternateContent>
          <mc:Choice Requires="wps">
            <w:drawing>
              <wp:anchor distT="0" distB="0" distL="114300" distR="114300" simplePos="0" relativeHeight="251659776" behindDoc="0" locked="0" layoutInCell="1" allowOverlap="1" wp14:anchorId="49757653" wp14:editId="7745037F">
                <wp:simplePos x="0" y="0"/>
                <wp:positionH relativeFrom="column">
                  <wp:posOffset>1147445</wp:posOffset>
                </wp:positionH>
                <wp:positionV relativeFrom="paragraph">
                  <wp:posOffset>1841500</wp:posOffset>
                </wp:positionV>
                <wp:extent cx="1215390" cy="7302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73025"/>
                        </a:xfrm>
                        <a:prstGeom prst="rect">
                          <a:avLst/>
                        </a:prstGeom>
                        <a:solidFill>
                          <a:sysClr val="window" lastClr="FFFFFF"/>
                        </a:solidFill>
                        <a:ln w="6350">
                          <a:noFill/>
                        </a:ln>
                        <a:effectLst/>
                      </wps:spPr>
                      <wps:txbx>
                        <w:txbxContent>
                          <w:p w14:paraId="52D9CE62" w14:textId="77777777" w:rsidR="0071788C" w:rsidRPr="00083F22" w:rsidRDefault="0071788C" w:rsidP="001611F6">
                            <w:pPr>
                              <w:spacing w:line="240" w:lineRule="auto"/>
                              <w:rPr>
                                <w:rFonts w:ascii="Arial" w:hAnsi="Arial" w:cs="Arial"/>
                                <w:b/>
                                <w:sz w:val="10"/>
                                <w:szCs w:val="12"/>
                                <w:lang w:val="en-US"/>
                              </w:rPr>
                            </w:pPr>
                            <w:r w:rsidRPr="009D3337">
                              <w:rPr>
                                <w:rFonts w:ascii="Arial" w:hAnsi="Arial" w:cs="Arial"/>
                                <w:b/>
                                <w:sz w:val="10"/>
                                <w:szCs w:val="12"/>
                                <w:lang w:val="en-US"/>
                              </w:rPr>
                              <w:t xml:space="preserve">4       </w:t>
                            </w:r>
                            <w:r>
                              <w:rPr>
                                <w:rFonts w:ascii="Arial" w:hAnsi="Arial" w:cs="Arial"/>
                                <w:b/>
                                <w:sz w:val="10"/>
                                <w:szCs w:val="12"/>
                                <w:lang w:val="en-US"/>
                              </w:rPr>
                              <w:t xml:space="preserve">  </w:t>
                            </w:r>
                            <w:r w:rsidRPr="009D3337">
                              <w:rPr>
                                <w:rFonts w:ascii="Arial" w:hAnsi="Arial" w:cs="Arial"/>
                                <w:b/>
                                <w:sz w:val="10"/>
                                <w:szCs w:val="12"/>
                                <w:lang w:val="en-US"/>
                              </w:rPr>
                              <w:t xml:space="preserve">         2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w:t>
                            </w:r>
                            <w:r w:rsidRPr="009D3337">
                              <w:rPr>
                                <w:rFonts w:ascii="Arial" w:hAnsi="Arial" w:cs="Arial"/>
                                <w:b/>
                                <w:sz w:val="10"/>
                                <w:szCs w:val="12"/>
                                <w:lang w:val="en-US"/>
                              </w:rPr>
                              <w:t xml:space="preserve">       0</w:t>
                            </w:r>
                            <w:r>
                              <w:rPr>
                                <w:rFonts w:ascii="Arial" w:hAnsi="Arial" w:cs="Arial"/>
                                <w:b/>
                                <w:sz w:val="10"/>
                                <w:szCs w:val="12"/>
                                <w:lang w:val="en-US"/>
                              </w:rPr>
                              <w:t>,</w:t>
                            </w:r>
                            <w:r w:rsidRPr="009D3337">
                              <w:rPr>
                                <w:rFonts w:ascii="Arial" w:hAnsi="Arial" w:cs="Arial"/>
                                <w:b/>
                                <w:sz w:val="10"/>
                                <w:szCs w:val="12"/>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757653" id="Text Box 56" o:spid="_x0000_s1044" type="#_x0000_t202" style="position:absolute;margin-left:90.35pt;margin-top:145pt;width:95.7pt;height: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" fillcolor="window" stroked="f" strokeweight=".5pt">
                <v:textbox style="mso-fit-shape-to-text:t" inset="0,0,0,0">
                  <w:txbxContent>
                    <w:p w14:paraId="52D9CE62" w14:textId="77777777" w:rsidR="0071788C" w:rsidRPr="00083F22" w:rsidRDefault="0071788C" w:rsidP="001611F6">
                      <w:pPr>
                        <w:spacing w:line="240" w:lineRule="auto"/>
                        <w:rPr>
                          <w:rFonts w:ascii="Arial" w:hAnsi="Arial" w:cs="Arial"/>
                          <w:b/>
                          <w:sz w:val="10"/>
                          <w:szCs w:val="12"/>
                          <w:lang w:val="en-US"/>
                        </w:rPr>
                      </w:pPr>
                      <w:r w:rsidRPr="009D3337">
                        <w:rPr>
                          <w:rFonts w:ascii="Arial" w:hAnsi="Arial" w:cs="Arial"/>
                          <w:b/>
                          <w:sz w:val="10"/>
                          <w:szCs w:val="12"/>
                          <w:lang w:val="en-US"/>
                        </w:rPr>
                        <w:t xml:space="preserve">4       </w:t>
                      </w:r>
                      <w:r>
                        <w:rPr>
                          <w:rFonts w:ascii="Arial" w:hAnsi="Arial" w:cs="Arial"/>
                          <w:b/>
                          <w:sz w:val="10"/>
                          <w:szCs w:val="12"/>
                          <w:lang w:val="en-US"/>
                        </w:rPr>
                        <w:t xml:space="preserve">  </w:t>
                      </w:r>
                      <w:r w:rsidRPr="009D3337">
                        <w:rPr>
                          <w:rFonts w:ascii="Arial" w:hAnsi="Arial" w:cs="Arial"/>
                          <w:b/>
                          <w:sz w:val="10"/>
                          <w:szCs w:val="12"/>
                          <w:lang w:val="en-US"/>
                        </w:rPr>
                        <w:t xml:space="preserve">         2             </w:t>
                      </w:r>
                      <w:r>
                        <w:rPr>
                          <w:rFonts w:ascii="Arial" w:hAnsi="Arial" w:cs="Arial"/>
                          <w:b/>
                          <w:sz w:val="10"/>
                          <w:szCs w:val="12"/>
                          <w:lang w:val="en-US"/>
                        </w:rPr>
                        <w:t xml:space="preserve">   </w:t>
                      </w:r>
                      <w:r w:rsidRPr="009D3337">
                        <w:rPr>
                          <w:rFonts w:ascii="Arial" w:hAnsi="Arial" w:cs="Arial"/>
                          <w:b/>
                          <w:sz w:val="10"/>
                          <w:szCs w:val="12"/>
                          <w:lang w:val="en-US"/>
                        </w:rPr>
                        <w:t xml:space="preserve">   1      </w:t>
                      </w:r>
                      <w:r>
                        <w:rPr>
                          <w:rFonts w:ascii="Arial" w:hAnsi="Arial" w:cs="Arial"/>
                          <w:b/>
                          <w:sz w:val="10"/>
                          <w:szCs w:val="12"/>
                          <w:lang w:val="en-US"/>
                        </w:rPr>
                        <w:t xml:space="preserve">    </w:t>
                      </w:r>
                      <w:r w:rsidRPr="009D3337">
                        <w:rPr>
                          <w:rFonts w:ascii="Arial" w:hAnsi="Arial" w:cs="Arial"/>
                          <w:b/>
                          <w:sz w:val="10"/>
                          <w:szCs w:val="12"/>
                          <w:lang w:val="en-US"/>
                        </w:rPr>
                        <w:t xml:space="preserve">       0</w:t>
                      </w:r>
                      <w:r>
                        <w:rPr>
                          <w:rFonts w:ascii="Arial" w:hAnsi="Arial" w:cs="Arial"/>
                          <w:b/>
                          <w:sz w:val="10"/>
                          <w:szCs w:val="12"/>
                          <w:lang w:val="en-US"/>
                        </w:rPr>
                        <w:t>,</w:t>
                      </w:r>
                      <w:r w:rsidRPr="009D3337">
                        <w:rPr>
                          <w:rFonts w:ascii="Arial" w:hAnsi="Arial" w:cs="Arial"/>
                          <w:b/>
                          <w:sz w:val="10"/>
                          <w:szCs w:val="12"/>
                          <w:lang w:val="en-US"/>
                        </w:rPr>
                        <w:t>5</w:t>
                      </w:r>
                    </w:p>
                  </w:txbxContent>
                </v:textbox>
              </v:shape>
            </w:pict>
          </mc:Fallback>
        </mc:AlternateContent>
      </w:r>
      <w:r w:rsidRPr="00A45F74">
        <w:rPr>
          <w:noProof/>
          <w:color w:val="000000" w:themeColor="text1"/>
        </w:rPr>
        <mc:AlternateContent>
          <mc:Choice Requires="wps">
            <w:drawing>
              <wp:anchor distT="0" distB="0" distL="114300" distR="114300" simplePos="0" relativeHeight="251658752" behindDoc="0" locked="0" layoutInCell="1" allowOverlap="1" wp14:anchorId="3A4920CD" wp14:editId="7047136E">
                <wp:simplePos x="0" y="0"/>
                <wp:positionH relativeFrom="column">
                  <wp:posOffset>4052570</wp:posOffset>
                </wp:positionH>
                <wp:positionV relativeFrom="paragraph">
                  <wp:posOffset>76200</wp:posOffset>
                </wp:positionV>
                <wp:extent cx="1588135" cy="20828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208280"/>
                        </a:xfrm>
                        <a:prstGeom prst="rect">
                          <a:avLst/>
                        </a:prstGeom>
                        <a:solidFill>
                          <a:sysClr val="window" lastClr="FFFFFF"/>
                        </a:solidFill>
                        <a:ln w="6350">
                          <a:noFill/>
                        </a:ln>
                        <a:effectLst/>
                      </wps:spPr>
                      <wps:txbx>
                        <w:txbxContent>
                          <w:p w14:paraId="19B21F84" w14:textId="77777777" w:rsidR="0071788C" w:rsidRPr="002F04FB" w:rsidRDefault="0071788C" w:rsidP="007B4E26">
                            <w:pPr>
                              <w:spacing w:line="240" w:lineRule="auto"/>
                              <w:jc w:val="center"/>
                              <w:rPr>
                                <w:rFonts w:ascii="Arial" w:hAnsi="Arial" w:cs="Arial"/>
                                <w:b/>
                                <w:sz w:val="10"/>
                                <w:szCs w:val="18"/>
                              </w:rPr>
                            </w:pPr>
                            <w:r w:rsidRPr="002F04FB">
                              <w:rPr>
                                <w:rFonts w:ascii="Arial" w:hAnsi="Arial"/>
                                <w:b/>
                                <w:sz w:val="10"/>
                                <w:szCs w:val="18"/>
                              </w:rPr>
                              <w:t xml:space="preserve">Ar </w:t>
                            </w:r>
                            <w:r>
                              <w:rPr>
                                <w:rFonts w:ascii="Arial" w:hAnsi="Arial"/>
                                <w:b/>
                                <w:sz w:val="10"/>
                                <w:szCs w:val="18"/>
                              </w:rPr>
                              <w:t xml:space="preserve">kardiovaskulārajām </w:t>
                            </w:r>
                            <w:r w:rsidRPr="002F04FB">
                              <w:rPr>
                                <w:rFonts w:ascii="Arial" w:hAnsi="Arial"/>
                                <w:b/>
                                <w:sz w:val="10"/>
                                <w:szCs w:val="18"/>
                              </w:rPr>
                              <w:t>slimībām saistīto hospitalizāciju biežuma riska attiecība (95% TI)</w:t>
                            </w:r>
                          </w:p>
                          <w:p w14:paraId="616FBAFB" w14:textId="77777777" w:rsidR="0071788C" w:rsidRPr="002F04FB" w:rsidRDefault="0071788C" w:rsidP="007B4E26">
                            <w:pPr>
                              <w:spacing w:line="240" w:lineRule="auto"/>
                              <w:ind w:left="-142" w:right="-142"/>
                              <w:jc w:val="center"/>
                              <w:rPr>
                                <w:rFonts w:ascii="Arial" w:hAnsi="Arial" w:cs="Arial"/>
                                <w:b/>
                                <w:bCs/>
                                <w:sz w:val="8"/>
                                <w:szCs w:val="10"/>
                                <w:lang w:val="en-US"/>
                              </w:rPr>
                            </w:pPr>
                          </w:p>
                          <w:p w14:paraId="16651996" w14:textId="77777777" w:rsidR="0071788C" w:rsidRPr="002F04FB" w:rsidRDefault="0071788C" w:rsidP="007B4E26">
                            <w:pPr>
                              <w:spacing w:line="240" w:lineRule="auto"/>
                              <w:ind w:left="-142" w:right="-142"/>
                              <w:jc w:val="center"/>
                              <w:rPr>
                                <w:rFonts w:ascii="Arial" w:hAnsi="Arial" w:cs="Arial"/>
                                <w:b/>
                                <w:bCs/>
                                <w:sz w:val="8"/>
                                <w:szCs w:val="10"/>
                                <w:lang w:val="en-US"/>
                              </w:rPr>
                            </w:pPr>
                          </w:p>
                          <w:p w14:paraId="3F934045" w14:textId="77777777" w:rsidR="0071788C" w:rsidRPr="00083F22" w:rsidRDefault="0071788C" w:rsidP="0071788C">
                            <w:pPr>
                              <w:spacing w:line="240" w:lineRule="auto"/>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920CD" id="Text Box 52" o:spid="_x0000_s1045" type="#_x0000_t202" style="position:absolute;margin-left:319.1pt;margin-top:6pt;width:125.05pt;height: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" fillcolor="window" stroked="f" strokeweight=".5pt">
                <v:textbox inset="0,0,0,0">
                  <w:txbxContent>
                    <w:p w14:paraId="19B21F84" w14:textId="77777777" w:rsidR="0071788C" w:rsidRPr="002F04FB" w:rsidRDefault="0071788C" w:rsidP="007B4E26">
                      <w:pPr>
                        <w:spacing w:line="240" w:lineRule="auto"/>
                        <w:jc w:val="center"/>
                        <w:rPr>
                          <w:rFonts w:ascii="Arial" w:hAnsi="Arial" w:cs="Arial"/>
                          <w:b/>
                          <w:sz w:val="10"/>
                          <w:szCs w:val="18"/>
                        </w:rPr>
                      </w:pPr>
                      <w:r w:rsidRPr="002F04FB">
                        <w:rPr>
                          <w:rFonts w:ascii="Arial" w:hAnsi="Arial"/>
                          <w:b/>
                          <w:sz w:val="10"/>
                          <w:szCs w:val="18"/>
                        </w:rPr>
                        <w:t xml:space="preserve">Ar </w:t>
                      </w:r>
                      <w:r>
                        <w:rPr>
                          <w:rFonts w:ascii="Arial" w:hAnsi="Arial"/>
                          <w:b/>
                          <w:sz w:val="10"/>
                          <w:szCs w:val="18"/>
                        </w:rPr>
                        <w:t xml:space="preserve">kardiovaskulārajām </w:t>
                      </w:r>
                      <w:r w:rsidRPr="002F04FB">
                        <w:rPr>
                          <w:rFonts w:ascii="Arial" w:hAnsi="Arial"/>
                          <w:b/>
                          <w:sz w:val="10"/>
                          <w:szCs w:val="18"/>
                        </w:rPr>
                        <w:t>slimībām saistīto hospitalizāciju biežuma riska attiecība (95% TI)</w:t>
                      </w:r>
                    </w:p>
                    <w:p w14:paraId="616FBAFB" w14:textId="77777777" w:rsidR="0071788C" w:rsidRPr="002F04FB" w:rsidRDefault="0071788C" w:rsidP="007B4E26">
                      <w:pPr>
                        <w:spacing w:line="240" w:lineRule="auto"/>
                        <w:ind w:left="-142" w:right="-142"/>
                        <w:jc w:val="center"/>
                        <w:rPr>
                          <w:rFonts w:ascii="Arial" w:hAnsi="Arial" w:cs="Arial"/>
                          <w:b/>
                          <w:bCs/>
                          <w:sz w:val="8"/>
                          <w:szCs w:val="10"/>
                          <w:lang w:val="en-US"/>
                        </w:rPr>
                      </w:pPr>
                    </w:p>
                    <w:p w14:paraId="16651996" w14:textId="77777777" w:rsidR="0071788C" w:rsidRPr="002F04FB" w:rsidRDefault="0071788C" w:rsidP="007B4E26">
                      <w:pPr>
                        <w:spacing w:line="240" w:lineRule="auto"/>
                        <w:ind w:left="-142" w:right="-142"/>
                        <w:jc w:val="center"/>
                        <w:rPr>
                          <w:rFonts w:ascii="Arial" w:hAnsi="Arial" w:cs="Arial"/>
                          <w:b/>
                          <w:bCs/>
                          <w:sz w:val="8"/>
                          <w:szCs w:val="10"/>
                          <w:lang w:val="en-US"/>
                        </w:rPr>
                      </w:pPr>
                    </w:p>
                    <w:p w14:paraId="3F934045" w14:textId="77777777" w:rsidR="0071788C" w:rsidRPr="00083F22" w:rsidRDefault="0071788C" w:rsidP="0071788C">
                      <w:pPr>
                        <w:spacing w:line="240" w:lineRule="auto"/>
                        <w:jc w:val="center"/>
                        <w:rPr>
                          <w:rFonts w:ascii="Arial" w:hAnsi="Arial" w:cs="Arial"/>
                          <w:b/>
                          <w:sz w:val="12"/>
                          <w:szCs w:val="12"/>
                          <w:lang w:val="en-US"/>
                        </w:rPr>
                      </w:pPr>
                    </w:p>
                  </w:txbxContent>
                </v:textbox>
              </v:shape>
            </w:pict>
          </mc:Fallback>
        </mc:AlternateContent>
      </w:r>
      <w:r w:rsidRPr="00A45F74">
        <w:rPr>
          <w:noProof/>
          <w:color w:val="000000" w:themeColor="text1"/>
        </w:rPr>
        <mc:AlternateContent>
          <mc:Choice Requires="wps">
            <w:drawing>
              <wp:anchor distT="0" distB="0" distL="114300" distR="114300" simplePos="0" relativeHeight="251657728" behindDoc="0" locked="0" layoutInCell="1" allowOverlap="1" wp14:anchorId="227C195D" wp14:editId="7A3633FA">
                <wp:simplePos x="0" y="0"/>
                <wp:positionH relativeFrom="column">
                  <wp:posOffset>2769870</wp:posOffset>
                </wp:positionH>
                <wp:positionV relativeFrom="paragraph">
                  <wp:posOffset>85090</wp:posOffset>
                </wp:positionV>
                <wp:extent cx="862330" cy="20066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200660"/>
                        </a:xfrm>
                        <a:prstGeom prst="rect">
                          <a:avLst/>
                        </a:prstGeom>
                        <a:solidFill>
                          <a:sysClr val="window" lastClr="FFFFFF"/>
                        </a:solidFill>
                        <a:ln w="6350">
                          <a:noFill/>
                        </a:ln>
                        <a:effectLst/>
                      </wps:spPr>
                      <wps:txbx>
                        <w:txbxContent>
                          <w:p w14:paraId="46065587" w14:textId="77777777" w:rsidR="0071788C" w:rsidRDefault="0071788C" w:rsidP="007B4E26">
                            <w:pPr>
                              <w:spacing w:line="240" w:lineRule="auto"/>
                              <w:ind w:left="-142" w:right="-142"/>
                              <w:jc w:val="center"/>
                              <w:rPr>
                                <w:rFonts w:ascii="Arial" w:hAnsi="Arial" w:cs="Arial"/>
                                <w:b/>
                                <w:bCs/>
                                <w:sz w:val="10"/>
                                <w:szCs w:val="12"/>
                              </w:rPr>
                            </w:pPr>
                            <w:r w:rsidRPr="002F04FB">
                              <w:rPr>
                                <w:rFonts w:ascii="Arial" w:hAnsi="Arial" w:cs="Arial"/>
                                <w:b/>
                                <w:bCs/>
                                <w:sz w:val="10"/>
                                <w:szCs w:val="12"/>
                              </w:rPr>
                              <w:t>Visu cēloņu mirstības</w:t>
                            </w:r>
                            <w:r>
                              <w:rPr>
                                <w:rFonts w:ascii="Arial" w:hAnsi="Arial" w:cs="Arial"/>
                                <w:b/>
                                <w:bCs/>
                                <w:sz w:val="10"/>
                                <w:szCs w:val="12"/>
                              </w:rPr>
                              <w:t xml:space="preserve"> </w:t>
                            </w:r>
                          </w:p>
                          <w:p w14:paraId="7C0C0324" w14:textId="77777777" w:rsidR="0071788C" w:rsidRPr="002F04FB" w:rsidRDefault="0071788C" w:rsidP="007B4E26">
                            <w:pPr>
                              <w:spacing w:line="240" w:lineRule="auto"/>
                              <w:ind w:left="-142" w:right="-142"/>
                              <w:jc w:val="center"/>
                              <w:rPr>
                                <w:rFonts w:ascii="Arial" w:hAnsi="Arial" w:cs="Arial"/>
                                <w:b/>
                                <w:bCs/>
                                <w:sz w:val="10"/>
                                <w:szCs w:val="12"/>
                              </w:rPr>
                            </w:pPr>
                            <w:r>
                              <w:rPr>
                                <w:rFonts w:ascii="Arial" w:hAnsi="Arial" w:cs="Arial"/>
                                <w:b/>
                                <w:bCs/>
                                <w:sz w:val="10"/>
                                <w:szCs w:val="12"/>
                              </w:rPr>
                              <w:t>riska</w:t>
                            </w:r>
                            <w:r w:rsidRPr="002F04FB">
                              <w:rPr>
                                <w:rFonts w:ascii="Arial" w:hAnsi="Arial" w:cs="Arial"/>
                                <w:b/>
                                <w:bCs/>
                                <w:sz w:val="10"/>
                                <w:szCs w:val="12"/>
                              </w:rPr>
                              <w:t xml:space="preserve"> attiecība (95% TI)</w:t>
                            </w:r>
                          </w:p>
                          <w:p w14:paraId="73E179E1" w14:textId="77777777" w:rsidR="0071788C" w:rsidRPr="00083F22" w:rsidRDefault="0071788C" w:rsidP="0071788C">
                            <w:pPr>
                              <w:spacing w:line="240" w:lineRule="auto"/>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195D" id="Text Box 51" o:spid="_x0000_s1046" type="#_x0000_t202" style="position:absolute;margin-left:218.1pt;margin-top:6.7pt;width:67.9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" fillcolor="window" stroked="f" strokeweight=".5pt">
                <v:textbox inset="0,0,0,0">
                  <w:txbxContent>
                    <w:p w14:paraId="46065587" w14:textId="77777777" w:rsidR="0071788C" w:rsidRDefault="0071788C" w:rsidP="007B4E26">
                      <w:pPr>
                        <w:spacing w:line="240" w:lineRule="auto"/>
                        <w:ind w:left="-142" w:right="-142"/>
                        <w:jc w:val="center"/>
                        <w:rPr>
                          <w:rFonts w:ascii="Arial" w:hAnsi="Arial" w:cs="Arial"/>
                          <w:b/>
                          <w:bCs/>
                          <w:sz w:val="10"/>
                          <w:szCs w:val="12"/>
                        </w:rPr>
                      </w:pPr>
                      <w:r w:rsidRPr="002F04FB">
                        <w:rPr>
                          <w:rFonts w:ascii="Arial" w:hAnsi="Arial" w:cs="Arial"/>
                          <w:b/>
                          <w:bCs/>
                          <w:sz w:val="10"/>
                          <w:szCs w:val="12"/>
                        </w:rPr>
                        <w:t>Visu cēloņu mirstības</w:t>
                      </w:r>
                      <w:r>
                        <w:rPr>
                          <w:rFonts w:ascii="Arial" w:hAnsi="Arial" w:cs="Arial"/>
                          <w:b/>
                          <w:bCs/>
                          <w:sz w:val="10"/>
                          <w:szCs w:val="12"/>
                        </w:rPr>
                        <w:t xml:space="preserve"> </w:t>
                      </w:r>
                    </w:p>
                    <w:p w14:paraId="7C0C0324" w14:textId="77777777" w:rsidR="0071788C" w:rsidRPr="002F04FB" w:rsidRDefault="0071788C" w:rsidP="007B4E26">
                      <w:pPr>
                        <w:spacing w:line="240" w:lineRule="auto"/>
                        <w:ind w:left="-142" w:right="-142"/>
                        <w:jc w:val="center"/>
                        <w:rPr>
                          <w:rFonts w:ascii="Arial" w:hAnsi="Arial" w:cs="Arial"/>
                          <w:b/>
                          <w:bCs/>
                          <w:sz w:val="10"/>
                          <w:szCs w:val="12"/>
                        </w:rPr>
                      </w:pPr>
                      <w:r>
                        <w:rPr>
                          <w:rFonts w:ascii="Arial" w:hAnsi="Arial" w:cs="Arial"/>
                          <w:b/>
                          <w:bCs/>
                          <w:sz w:val="10"/>
                          <w:szCs w:val="12"/>
                        </w:rPr>
                        <w:t>riska</w:t>
                      </w:r>
                      <w:r w:rsidRPr="002F04FB">
                        <w:rPr>
                          <w:rFonts w:ascii="Arial" w:hAnsi="Arial" w:cs="Arial"/>
                          <w:b/>
                          <w:bCs/>
                          <w:sz w:val="10"/>
                          <w:szCs w:val="12"/>
                        </w:rPr>
                        <w:t xml:space="preserve"> attiecība (95% TI)</w:t>
                      </w:r>
                    </w:p>
                    <w:p w14:paraId="73E179E1" w14:textId="77777777" w:rsidR="0071788C" w:rsidRPr="00083F22" w:rsidRDefault="0071788C" w:rsidP="0071788C">
                      <w:pPr>
                        <w:spacing w:line="240" w:lineRule="auto"/>
                        <w:jc w:val="center"/>
                        <w:rPr>
                          <w:rFonts w:ascii="Arial" w:hAnsi="Arial" w:cs="Arial"/>
                          <w:b/>
                          <w:sz w:val="12"/>
                          <w:szCs w:val="12"/>
                          <w:lang w:val="en-US"/>
                        </w:rPr>
                      </w:pPr>
                    </w:p>
                  </w:txbxContent>
                </v:textbox>
              </v:shape>
            </w:pict>
          </mc:Fallback>
        </mc:AlternateContent>
      </w:r>
      <w:r w:rsidRPr="00A45F74">
        <w:rPr>
          <w:noProof/>
          <w:color w:val="000000" w:themeColor="text1"/>
          <w:szCs w:val="24"/>
          <w:lang w:eastAsia="en-IN"/>
        </w:rPr>
        <w:drawing>
          <wp:inline distT="0" distB="0" distL="0" distR="0" wp14:anchorId="0DE5C3CE" wp14:editId="52DE13B0">
            <wp:extent cx="5676900" cy="21145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6900" cy="2114550"/>
                    </a:xfrm>
                    <a:prstGeom prst="rect">
                      <a:avLst/>
                    </a:prstGeom>
                    <a:noFill/>
                    <a:ln>
                      <a:noFill/>
                    </a:ln>
                  </pic:spPr>
                </pic:pic>
              </a:graphicData>
            </a:graphic>
          </wp:inline>
        </w:drawing>
      </w:r>
    </w:p>
    <w:p w14:paraId="287B44CD" w14:textId="77777777" w:rsidR="007B4E26" w:rsidRPr="00120815" w:rsidRDefault="007B4E26" w:rsidP="00650F7C">
      <w:pPr>
        <w:spacing w:line="240" w:lineRule="auto"/>
        <w:rPr>
          <w:color w:val="000000" w:themeColor="text1"/>
          <w:sz w:val="16"/>
          <w:szCs w:val="16"/>
        </w:rPr>
      </w:pPr>
      <w:r w:rsidRPr="00120815">
        <w:rPr>
          <w:color w:val="000000" w:themeColor="text1"/>
          <w:sz w:val="16"/>
          <w:szCs w:val="16"/>
        </w:rPr>
        <w:t>Saīsinājumi: ATTRm=variantais transtiretīna amiloīds, ATTRwt=savvaļas tipa transtiretīna amiloīds, F-S=</w:t>
      </w:r>
      <w:r w:rsidRPr="00120815">
        <w:rPr>
          <w:i/>
          <w:iCs/>
          <w:color w:val="000000" w:themeColor="text1"/>
          <w:sz w:val="16"/>
          <w:szCs w:val="16"/>
        </w:rPr>
        <w:t>Finkelstein</w:t>
      </w:r>
      <w:r w:rsidRPr="00120815">
        <w:rPr>
          <w:i/>
          <w:iCs/>
          <w:color w:val="000000" w:themeColor="text1"/>
          <w:sz w:val="16"/>
          <w:szCs w:val="16"/>
        </w:rPr>
        <w:noBreakHyphen/>
        <w:t>Schoenfeld</w:t>
      </w:r>
      <w:r w:rsidRPr="00120815">
        <w:rPr>
          <w:color w:val="000000" w:themeColor="text1"/>
          <w:sz w:val="16"/>
          <w:szCs w:val="16"/>
        </w:rPr>
        <w:t>, TI=ticamības intervāls.</w:t>
      </w:r>
    </w:p>
    <w:p w14:paraId="1C0B3801" w14:textId="77777777" w:rsidR="007B4E26" w:rsidRPr="00120815" w:rsidRDefault="007B4E26" w:rsidP="00650F7C">
      <w:pPr>
        <w:spacing w:line="240" w:lineRule="auto"/>
        <w:rPr>
          <w:color w:val="000000" w:themeColor="text1"/>
          <w:sz w:val="16"/>
          <w:szCs w:val="16"/>
        </w:rPr>
      </w:pPr>
      <w:r w:rsidRPr="00120815">
        <w:rPr>
          <w:color w:val="000000" w:themeColor="text1"/>
          <w:sz w:val="16"/>
          <w:szCs w:val="16"/>
        </w:rPr>
        <w:t xml:space="preserve">* F-S rezultāti ir parādīti, izmantojot uzvaru attiecību (pamatojoties uz visu cēloņu mirstību un ar kardiovaskulārajām slimībām saistīto hospitalizāciju biežumu). Uzvaras attiecība ir </w:t>
      </w:r>
      <w:r w:rsidR="00860065" w:rsidRPr="00120815">
        <w:rPr>
          <w:color w:val="000000" w:themeColor="text1"/>
          <w:sz w:val="16"/>
          <w:szCs w:val="16"/>
        </w:rPr>
        <w:t xml:space="preserve">ārstēto pacientu </w:t>
      </w:r>
      <w:r w:rsidRPr="00120815">
        <w:rPr>
          <w:color w:val="000000" w:themeColor="text1"/>
          <w:sz w:val="16"/>
          <w:szCs w:val="16"/>
        </w:rPr>
        <w:t>“uzvar</w:t>
      </w:r>
      <w:r w:rsidR="00860065" w:rsidRPr="00120815">
        <w:rPr>
          <w:color w:val="000000" w:themeColor="text1"/>
          <w:sz w:val="16"/>
          <w:szCs w:val="16"/>
        </w:rPr>
        <w:t>u</w:t>
      </w:r>
      <w:r w:rsidRPr="00120815">
        <w:rPr>
          <w:color w:val="000000" w:themeColor="text1"/>
          <w:sz w:val="16"/>
          <w:szCs w:val="16"/>
        </w:rPr>
        <w:t>”</w:t>
      </w:r>
      <w:r w:rsidR="00860065" w:rsidRPr="00120815">
        <w:rPr>
          <w:color w:val="000000" w:themeColor="text1"/>
          <w:sz w:val="16"/>
          <w:szCs w:val="16"/>
        </w:rPr>
        <w:t xml:space="preserve"> skaits pacientu pāros,</w:t>
      </w:r>
      <w:r w:rsidRPr="00120815">
        <w:rPr>
          <w:color w:val="000000" w:themeColor="text1"/>
          <w:sz w:val="16"/>
          <w:szCs w:val="16"/>
        </w:rPr>
        <w:t xml:space="preserve"> </w:t>
      </w:r>
      <w:r w:rsidR="00860065" w:rsidRPr="00120815">
        <w:rPr>
          <w:color w:val="000000" w:themeColor="text1"/>
          <w:sz w:val="16"/>
          <w:szCs w:val="16"/>
        </w:rPr>
        <w:t xml:space="preserve">kas </w:t>
      </w:r>
      <w:r w:rsidRPr="00120815">
        <w:rPr>
          <w:color w:val="000000" w:themeColor="text1"/>
          <w:sz w:val="16"/>
          <w:szCs w:val="16"/>
        </w:rPr>
        <w:t>dal</w:t>
      </w:r>
      <w:r w:rsidR="00860065" w:rsidRPr="00120815">
        <w:rPr>
          <w:color w:val="000000" w:themeColor="text1"/>
          <w:sz w:val="16"/>
          <w:szCs w:val="16"/>
        </w:rPr>
        <w:t xml:space="preserve">īts </w:t>
      </w:r>
      <w:r w:rsidRPr="00120815">
        <w:rPr>
          <w:color w:val="000000" w:themeColor="text1"/>
          <w:sz w:val="16"/>
          <w:szCs w:val="16"/>
        </w:rPr>
        <w:t>ar</w:t>
      </w:r>
      <w:r w:rsidR="00860065" w:rsidRPr="00120815">
        <w:rPr>
          <w:color w:val="000000" w:themeColor="text1"/>
          <w:sz w:val="16"/>
          <w:szCs w:val="16"/>
        </w:rPr>
        <w:t xml:space="preserve"> placebo pacientu “uzvaru” skaitu pacientu pāros.</w:t>
      </w:r>
    </w:p>
    <w:p w14:paraId="7570356F" w14:textId="77777777" w:rsidR="007B4E26" w:rsidRPr="00120815" w:rsidRDefault="007B4E26" w:rsidP="00650F7C">
      <w:pPr>
        <w:spacing w:line="240" w:lineRule="auto"/>
        <w:rPr>
          <w:color w:val="000000" w:themeColor="text1"/>
          <w:sz w:val="16"/>
          <w:szCs w:val="16"/>
        </w:rPr>
      </w:pPr>
      <w:r w:rsidRPr="00120815">
        <w:rPr>
          <w:color w:val="000000" w:themeColor="text1"/>
          <w:sz w:val="16"/>
          <w:szCs w:val="16"/>
        </w:rPr>
        <w:t>Sirds transplantācija un mehāniskas sirds atbalsta ierīces tiek pielīdzinātas nāvei.</w:t>
      </w:r>
    </w:p>
    <w:p w14:paraId="6CBED091" w14:textId="77777777" w:rsidR="00E72586" w:rsidRPr="00A45F74" w:rsidRDefault="00E72586" w:rsidP="001611F6">
      <w:pPr>
        <w:tabs>
          <w:tab w:val="clear" w:pos="567"/>
        </w:tabs>
        <w:spacing w:line="240" w:lineRule="auto"/>
        <w:rPr>
          <w:color w:val="000000" w:themeColor="text1"/>
          <w:szCs w:val="22"/>
        </w:rPr>
      </w:pPr>
    </w:p>
    <w:p w14:paraId="6F544495" w14:textId="77777777" w:rsidR="00E72586" w:rsidRPr="00A45F74" w:rsidRDefault="00653673" w:rsidP="00E72586">
      <w:pPr>
        <w:tabs>
          <w:tab w:val="clear" w:pos="567"/>
        </w:tabs>
        <w:spacing w:line="240" w:lineRule="auto"/>
        <w:rPr>
          <w:rFonts w:eastAsia="TimesNewRoman"/>
          <w:color w:val="000000" w:themeColor="text1"/>
          <w:szCs w:val="22"/>
          <w:lang w:eastAsia="lv-LV" w:bidi="lv-LV"/>
        </w:rPr>
      </w:pPr>
      <w:r w:rsidRPr="00A45F74">
        <w:rPr>
          <w:color w:val="000000" w:themeColor="text1"/>
          <w:szCs w:val="24"/>
          <w:lang w:eastAsia="lv-LV" w:bidi="lv-LV"/>
        </w:rPr>
        <w:t>Piemērojot F-S metodi katrai devu grupai individuāli, tafamidis samazināja kombinēto visu cēloņu mirstību un ar sirds un asinsvada slimībām saistīto hospitalizācij</w:t>
      </w:r>
      <w:r w:rsidR="002B0EB2" w:rsidRPr="00A45F74">
        <w:rPr>
          <w:color w:val="000000" w:themeColor="text1"/>
          <w:szCs w:val="24"/>
          <w:lang w:eastAsia="lv-LV" w:bidi="lv-LV"/>
        </w:rPr>
        <w:t>as gadījumu</w:t>
      </w:r>
      <w:r w:rsidRPr="00A45F74">
        <w:rPr>
          <w:color w:val="000000" w:themeColor="text1"/>
          <w:szCs w:val="24"/>
          <w:lang w:eastAsia="lv-LV" w:bidi="lv-LV"/>
        </w:rPr>
        <w:t xml:space="preserve"> biežumu gan 80 mg, gan 20 mg devu grupā, salīdzinot ar placebo (attiecīgi p=0,0030 un p=0,0048).</w:t>
      </w:r>
      <w:r w:rsidR="00E72586" w:rsidRPr="00A45F74">
        <w:rPr>
          <w:color w:val="000000" w:themeColor="text1"/>
          <w:szCs w:val="22"/>
        </w:rPr>
        <w:t xml:space="preserve">Primārās analīzes rezultāti - </w:t>
      </w:r>
      <w:r w:rsidR="00E72586" w:rsidRPr="00A45F74">
        <w:rPr>
          <w:color w:val="000000" w:themeColor="text1"/>
          <w:szCs w:val="22"/>
        </w:rPr>
        <w:lastRenderedPageBreak/>
        <w:t>6MWT 30. mēnesī un KCCQ</w:t>
      </w:r>
      <w:r w:rsidR="00C86A22" w:rsidRPr="00A45F74">
        <w:rPr>
          <w:color w:val="000000" w:themeColor="text1"/>
          <w:szCs w:val="22"/>
        </w:rPr>
        <w:t>-</w:t>
      </w:r>
      <w:r w:rsidR="00E72586" w:rsidRPr="00A45F74">
        <w:rPr>
          <w:color w:val="000000" w:themeColor="text1"/>
          <w:szCs w:val="22"/>
        </w:rPr>
        <w:t>OS 30. mēnesī - bija statistiski nozīmīgi gan tafamidis meglum</w:t>
      </w:r>
      <w:r w:rsidR="002B0EB2" w:rsidRPr="00A45F74">
        <w:rPr>
          <w:color w:val="000000" w:themeColor="text1"/>
          <w:szCs w:val="22"/>
        </w:rPr>
        <w:t>īna</w:t>
      </w:r>
      <w:r w:rsidR="00E72586" w:rsidRPr="00A45F74">
        <w:rPr>
          <w:color w:val="000000" w:themeColor="text1"/>
          <w:szCs w:val="22"/>
        </w:rPr>
        <w:t xml:space="preserve"> 80</w:t>
      </w:r>
      <w:r w:rsidR="002B0EB2" w:rsidRPr="00A45F74">
        <w:rPr>
          <w:color w:val="000000" w:themeColor="text1"/>
          <w:szCs w:val="22"/>
        </w:rPr>
        <w:t> </w:t>
      </w:r>
      <w:r w:rsidR="00E72586" w:rsidRPr="00A45F74">
        <w:rPr>
          <w:color w:val="000000" w:themeColor="text1"/>
          <w:szCs w:val="22"/>
        </w:rPr>
        <w:t>mg</w:t>
      </w:r>
      <w:r w:rsidR="002B0EB2" w:rsidRPr="00A45F74">
        <w:rPr>
          <w:color w:val="000000" w:themeColor="text1"/>
          <w:szCs w:val="22"/>
        </w:rPr>
        <w:t xml:space="preserve"> devai</w:t>
      </w:r>
      <w:r w:rsidR="00E72586" w:rsidRPr="00A45F74">
        <w:rPr>
          <w:color w:val="000000" w:themeColor="text1"/>
          <w:szCs w:val="22"/>
        </w:rPr>
        <w:t>, gan 20</w:t>
      </w:r>
      <w:r w:rsidR="002B0EB2" w:rsidRPr="00A45F74">
        <w:rPr>
          <w:color w:val="000000" w:themeColor="text1"/>
          <w:szCs w:val="22"/>
        </w:rPr>
        <w:t> </w:t>
      </w:r>
      <w:r w:rsidR="00E72586" w:rsidRPr="00A45F74">
        <w:rPr>
          <w:color w:val="000000" w:themeColor="text1"/>
          <w:szCs w:val="22"/>
        </w:rPr>
        <w:t>mg dev</w:t>
      </w:r>
      <w:r w:rsidR="002B0EB2" w:rsidRPr="00A45F74">
        <w:rPr>
          <w:color w:val="000000" w:themeColor="text1"/>
          <w:szCs w:val="22"/>
        </w:rPr>
        <w:t>ai</w:t>
      </w:r>
      <w:r w:rsidR="00E72586" w:rsidRPr="00A45F74">
        <w:rPr>
          <w:color w:val="000000" w:themeColor="text1"/>
          <w:szCs w:val="22"/>
        </w:rPr>
        <w:t>, salīdzinot ar placebo, ar līdzīgiem rezultātiem abā</w:t>
      </w:r>
      <w:r w:rsidRPr="00A45F74">
        <w:rPr>
          <w:color w:val="000000" w:themeColor="text1"/>
          <w:szCs w:val="22"/>
        </w:rPr>
        <w:t>s</w:t>
      </w:r>
      <w:r w:rsidR="00E72586" w:rsidRPr="00A45F74">
        <w:rPr>
          <w:color w:val="000000" w:themeColor="text1"/>
          <w:szCs w:val="22"/>
        </w:rPr>
        <w:t xml:space="preserve"> devā</w:t>
      </w:r>
      <w:r w:rsidRPr="00A45F74">
        <w:rPr>
          <w:color w:val="000000" w:themeColor="text1"/>
          <w:szCs w:val="22"/>
        </w:rPr>
        <w:t>s</w:t>
      </w:r>
      <w:r w:rsidR="00E72586" w:rsidRPr="00A45F74">
        <w:rPr>
          <w:color w:val="000000" w:themeColor="text1"/>
          <w:szCs w:val="22"/>
        </w:rPr>
        <w:t>.</w:t>
      </w:r>
    </w:p>
    <w:p w14:paraId="0ED7F65A" w14:textId="77777777" w:rsidR="00E72586" w:rsidRPr="00A45F74" w:rsidRDefault="00E72586" w:rsidP="00E72586">
      <w:pPr>
        <w:tabs>
          <w:tab w:val="clear" w:pos="567"/>
        </w:tabs>
        <w:spacing w:line="240" w:lineRule="auto"/>
        <w:rPr>
          <w:color w:val="000000" w:themeColor="text1"/>
          <w:szCs w:val="22"/>
        </w:rPr>
      </w:pPr>
    </w:p>
    <w:p w14:paraId="0E1295AB" w14:textId="77777777" w:rsidR="00E72586" w:rsidRPr="00A45F74" w:rsidRDefault="00E72586" w:rsidP="00E72586">
      <w:pPr>
        <w:tabs>
          <w:tab w:val="clear" w:pos="567"/>
        </w:tabs>
        <w:spacing w:line="240" w:lineRule="auto"/>
        <w:rPr>
          <w:color w:val="000000" w:themeColor="text1"/>
          <w:szCs w:val="22"/>
        </w:rPr>
      </w:pPr>
      <w:r w:rsidRPr="00A45F74">
        <w:rPr>
          <w:color w:val="000000" w:themeColor="text1"/>
          <w:szCs w:val="22"/>
        </w:rPr>
        <w:t>Dati par 61</w:t>
      </w:r>
      <w:r w:rsidR="002B0EB2" w:rsidRPr="00A45F74">
        <w:rPr>
          <w:color w:val="000000" w:themeColor="text1"/>
          <w:szCs w:val="22"/>
        </w:rPr>
        <w:t> </w:t>
      </w:r>
      <w:r w:rsidRPr="00A45F74">
        <w:rPr>
          <w:color w:val="000000" w:themeColor="text1"/>
          <w:szCs w:val="22"/>
        </w:rPr>
        <w:t xml:space="preserve">mg tafamidis efektivitāti nav pieejami, jo </w:t>
      </w:r>
      <w:r w:rsidR="00C55139" w:rsidRPr="00A45F74">
        <w:rPr>
          <w:color w:val="000000" w:themeColor="text1"/>
          <w:szCs w:val="22"/>
        </w:rPr>
        <w:t>deva netika novērtēta</w:t>
      </w:r>
      <w:r w:rsidRPr="00A45F74">
        <w:rPr>
          <w:color w:val="000000" w:themeColor="text1"/>
          <w:szCs w:val="22"/>
        </w:rPr>
        <w:t xml:space="preserve"> dubult</w:t>
      </w:r>
      <w:r w:rsidR="002B0EB2" w:rsidRPr="00A45F74">
        <w:rPr>
          <w:color w:val="000000" w:themeColor="text1"/>
          <w:szCs w:val="22"/>
        </w:rPr>
        <w:t>maskētā</w:t>
      </w:r>
      <w:r w:rsidRPr="00A45F74">
        <w:rPr>
          <w:color w:val="000000" w:themeColor="text1"/>
          <w:szCs w:val="22"/>
        </w:rPr>
        <w:t>, placebo kontrolētā, randomizētā 3. fāzes pētījumā. Tafamidis 61</w:t>
      </w:r>
      <w:r w:rsidR="002B0EB2" w:rsidRPr="00A45F74">
        <w:rPr>
          <w:color w:val="000000" w:themeColor="text1"/>
          <w:szCs w:val="22"/>
        </w:rPr>
        <w:t> </w:t>
      </w:r>
      <w:r w:rsidRPr="00A45F74">
        <w:rPr>
          <w:color w:val="000000" w:themeColor="text1"/>
          <w:szCs w:val="22"/>
        </w:rPr>
        <w:t>mg relatīvā bioloģiskā pieejamība ir līdzīga tafamidis meglum</w:t>
      </w:r>
      <w:r w:rsidR="002B0EB2" w:rsidRPr="00A45F74">
        <w:rPr>
          <w:color w:val="000000" w:themeColor="text1"/>
          <w:szCs w:val="22"/>
        </w:rPr>
        <w:t>īna</w:t>
      </w:r>
      <w:r w:rsidRPr="00A45F74">
        <w:rPr>
          <w:color w:val="000000" w:themeColor="text1"/>
          <w:szCs w:val="22"/>
        </w:rPr>
        <w:t xml:space="preserve"> 80</w:t>
      </w:r>
      <w:r w:rsidR="002B0EB2" w:rsidRPr="00A45F74">
        <w:rPr>
          <w:color w:val="000000" w:themeColor="text1"/>
          <w:szCs w:val="22"/>
        </w:rPr>
        <w:t> </w:t>
      </w:r>
      <w:r w:rsidRPr="00A45F74">
        <w:rPr>
          <w:color w:val="000000" w:themeColor="text1"/>
          <w:szCs w:val="22"/>
        </w:rPr>
        <w:t xml:space="preserve">mg </w:t>
      </w:r>
      <w:r w:rsidR="002B0EB2" w:rsidRPr="00A45F74">
        <w:rPr>
          <w:color w:val="000000" w:themeColor="text1"/>
          <w:szCs w:val="22"/>
        </w:rPr>
        <w:t xml:space="preserve">devai </w:t>
      </w:r>
      <w:r w:rsidRPr="00A45F74">
        <w:rPr>
          <w:color w:val="000000" w:themeColor="text1"/>
          <w:szCs w:val="22"/>
        </w:rPr>
        <w:t xml:space="preserve">līdzsvara </w:t>
      </w:r>
      <w:r w:rsidR="00AA75D3" w:rsidRPr="00A45F74">
        <w:rPr>
          <w:color w:val="000000" w:themeColor="text1"/>
          <w:szCs w:val="22"/>
        </w:rPr>
        <w:t>koncentrācijā</w:t>
      </w:r>
      <w:r w:rsidRPr="00A45F74">
        <w:rPr>
          <w:color w:val="000000" w:themeColor="text1"/>
          <w:szCs w:val="22"/>
        </w:rPr>
        <w:t xml:space="preserve"> (skatīt </w:t>
      </w:r>
      <w:r w:rsidR="005314E1" w:rsidRPr="00A45F74">
        <w:rPr>
          <w:color w:val="000000" w:themeColor="text1"/>
          <w:szCs w:val="22"/>
        </w:rPr>
        <w:t xml:space="preserve">5.2. </w:t>
      </w:r>
      <w:r w:rsidRPr="00A45F74">
        <w:rPr>
          <w:color w:val="000000" w:themeColor="text1"/>
          <w:szCs w:val="22"/>
        </w:rPr>
        <w:t>apakšpunktu)</w:t>
      </w:r>
      <w:r w:rsidR="00C86A22" w:rsidRPr="00A45F74">
        <w:rPr>
          <w:color w:val="000000" w:themeColor="text1"/>
          <w:szCs w:val="22"/>
        </w:rPr>
        <w:t>.</w:t>
      </w:r>
    </w:p>
    <w:p w14:paraId="7A0472B8" w14:textId="77777777" w:rsidR="00653673" w:rsidRPr="00A45F74" w:rsidRDefault="00653673" w:rsidP="00E72586">
      <w:pPr>
        <w:tabs>
          <w:tab w:val="clear" w:pos="567"/>
        </w:tabs>
        <w:spacing w:line="240" w:lineRule="auto"/>
        <w:rPr>
          <w:color w:val="000000" w:themeColor="text1"/>
          <w:szCs w:val="22"/>
        </w:rPr>
      </w:pPr>
    </w:p>
    <w:p w14:paraId="17B2067D" w14:textId="77777777" w:rsidR="00860065" w:rsidRPr="00A45F74" w:rsidRDefault="00860065" w:rsidP="00860065">
      <w:pPr>
        <w:tabs>
          <w:tab w:val="clear" w:pos="567"/>
        </w:tabs>
        <w:spacing w:line="240" w:lineRule="auto"/>
        <w:rPr>
          <w:bCs/>
          <w:color w:val="000000" w:themeColor="text1"/>
          <w:szCs w:val="22"/>
          <w:lang w:eastAsia="lv-LV" w:bidi="lv-LV"/>
        </w:rPr>
      </w:pPr>
      <w:r w:rsidRPr="00A45F74">
        <w:rPr>
          <w:color w:val="000000" w:themeColor="text1"/>
          <w:szCs w:val="24"/>
          <w:lang w:eastAsia="lv-LV" w:bidi="lv-LV"/>
        </w:rPr>
        <w:t xml:space="preserve">Novērots, ka vienreizēja supraterapeitiska 400 mg </w:t>
      </w:r>
      <w:r w:rsidR="002B0EB2" w:rsidRPr="00A45F74">
        <w:rPr>
          <w:color w:val="000000" w:themeColor="text1"/>
          <w:szCs w:val="24"/>
          <w:lang w:eastAsia="lv-LV" w:bidi="lv-LV"/>
        </w:rPr>
        <w:t xml:space="preserve">liela </w:t>
      </w:r>
      <w:r w:rsidRPr="00A45F74">
        <w:rPr>
          <w:color w:val="000000" w:themeColor="text1"/>
          <w:szCs w:val="24"/>
          <w:lang w:eastAsia="lv-LV" w:bidi="lv-LV"/>
        </w:rPr>
        <w:t>perorāla tafamidis meglumīna šķīduma deva veseliem brīvprātīgajiem neradīja QTc intervāla pagarināšanos.</w:t>
      </w:r>
    </w:p>
    <w:p w14:paraId="23AFB6D0" w14:textId="77777777" w:rsidR="00860065" w:rsidRPr="00A45F74" w:rsidRDefault="00860065" w:rsidP="001611F6">
      <w:pPr>
        <w:tabs>
          <w:tab w:val="clear" w:pos="567"/>
        </w:tabs>
        <w:spacing w:line="240" w:lineRule="auto"/>
        <w:rPr>
          <w:bCs/>
          <w:color w:val="000000" w:themeColor="text1"/>
          <w:szCs w:val="22"/>
        </w:rPr>
      </w:pPr>
    </w:p>
    <w:p w14:paraId="27051564" w14:textId="77777777" w:rsidR="00860065" w:rsidRPr="00A45F74" w:rsidRDefault="00860065"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Eiropas Zāļu aģentūra atbrīvojusi no pienākuma iesniegt pētījumu rezultātus tafamidis visās pediatriskās populācijas apakšgrupās ar transtiretīna amiloidozi (informāciju par lietošanu bērniem skatīt 4.2. apakšpunktā).</w:t>
      </w:r>
    </w:p>
    <w:p w14:paraId="09127047" w14:textId="77777777" w:rsidR="00860065" w:rsidRPr="00A45F74" w:rsidRDefault="00860065" w:rsidP="00860065">
      <w:pPr>
        <w:tabs>
          <w:tab w:val="clear" w:pos="567"/>
        </w:tabs>
        <w:spacing w:line="240" w:lineRule="auto"/>
        <w:rPr>
          <w:color w:val="000000" w:themeColor="text1"/>
          <w:szCs w:val="22"/>
          <w:lang w:eastAsia="lv-LV" w:bidi="lv-LV"/>
        </w:rPr>
      </w:pPr>
    </w:p>
    <w:p w14:paraId="236A0A31" w14:textId="77777777" w:rsidR="00860065" w:rsidRPr="00A45F74" w:rsidRDefault="00860065" w:rsidP="00860065">
      <w:pPr>
        <w:keepNext/>
        <w:tabs>
          <w:tab w:val="clear" w:pos="567"/>
        </w:tabs>
        <w:spacing w:line="240" w:lineRule="auto"/>
        <w:rPr>
          <w:b/>
          <w:color w:val="000000" w:themeColor="text1"/>
          <w:szCs w:val="22"/>
          <w:lang w:eastAsia="lv-LV" w:bidi="lv-LV"/>
        </w:rPr>
      </w:pPr>
      <w:r w:rsidRPr="00A45F74">
        <w:rPr>
          <w:b/>
          <w:color w:val="000000" w:themeColor="text1"/>
          <w:szCs w:val="24"/>
          <w:lang w:eastAsia="lv-LV" w:bidi="lv-LV"/>
        </w:rPr>
        <w:t>5.2.</w:t>
      </w:r>
      <w:r w:rsidRPr="00A45F74">
        <w:rPr>
          <w:color w:val="000000" w:themeColor="text1"/>
          <w:szCs w:val="24"/>
          <w:lang w:eastAsia="lv-LV" w:bidi="lv-LV"/>
        </w:rPr>
        <w:tab/>
      </w:r>
      <w:r w:rsidRPr="00A45F74">
        <w:rPr>
          <w:b/>
          <w:color w:val="000000" w:themeColor="text1"/>
          <w:szCs w:val="24"/>
          <w:lang w:eastAsia="lv-LV" w:bidi="lv-LV"/>
        </w:rPr>
        <w:t xml:space="preserve">Farmakokinētiskās īpašības </w:t>
      </w:r>
    </w:p>
    <w:p w14:paraId="3615CEB2" w14:textId="77777777" w:rsidR="00860065" w:rsidRPr="00A45F74" w:rsidRDefault="00860065" w:rsidP="00860065">
      <w:pPr>
        <w:keepNext/>
        <w:keepLines/>
        <w:tabs>
          <w:tab w:val="clear" w:pos="567"/>
        </w:tabs>
        <w:spacing w:line="240" w:lineRule="auto"/>
        <w:rPr>
          <w:color w:val="000000" w:themeColor="text1"/>
          <w:szCs w:val="22"/>
          <w:u w:val="single"/>
          <w:lang w:eastAsia="lv-LV" w:bidi="lv-LV"/>
        </w:rPr>
      </w:pPr>
    </w:p>
    <w:p w14:paraId="7DA754C8" w14:textId="77777777" w:rsidR="00860065" w:rsidRPr="00A45F74" w:rsidRDefault="00860065" w:rsidP="00860065">
      <w:pPr>
        <w:keepNext/>
        <w:tabs>
          <w:tab w:val="clear" w:pos="567"/>
        </w:tabs>
        <w:spacing w:line="240" w:lineRule="auto"/>
        <w:rPr>
          <w:color w:val="000000" w:themeColor="text1"/>
          <w:szCs w:val="22"/>
          <w:u w:val="single"/>
          <w:lang w:eastAsia="lv-LV" w:bidi="lv-LV"/>
        </w:rPr>
      </w:pPr>
      <w:r w:rsidRPr="00A45F74">
        <w:rPr>
          <w:color w:val="000000" w:themeColor="text1"/>
          <w:szCs w:val="24"/>
          <w:u w:val="single"/>
          <w:lang w:eastAsia="lv-LV" w:bidi="lv-LV"/>
        </w:rPr>
        <w:t>Uzsūkšanās</w:t>
      </w:r>
    </w:p>
    <w:p w14:paraId="176C7FDC" w14:textId="77777777" w:rsidR="00860065" w:rsidRPr="00A45F74" w:rsidRDefault="00860065" w:rsidP="001611F6">
      <w:pPr>
        <w:tabs>
          <w:tab w:val="clear" w:pos="567"/>
        </w:tabs>
        <w:spacing w:line="240" w:lineRule="auto"/>
        <w:rPr>
          <w:color w:val="000000" w:themeColor="text1"/>
          <w:szCs w:val="22"/>
        </w:rPr>
      </w:pPr>
    </w:p>
    <w:p w14:paraId="3871D07F" w14:textId="77777777" w:rsidR="00860065" w:rsidRPr="00A45F74" w:rsidRDefault="00860065"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 xml:space="preserve">Pēc mīkstās kapsulas </w:t>
      </w:r>
      <w:r w:rsidR="00B01AF6" w:rsidRPr="00A45F74">
        <w:rPr>
          <w:color w:val="000000" w:themeColor="text1"/>
          <w:szCs w:val="24"/>
          <w:lang w:eastAsia="lv-LV" w:bidi="lv-LV"/>
        </w:rPr>
        <w:t xml:space="preserve">iekšķīgas </w:t>
      </w:r>
      <w:r w:rsidRPr="00A45F74">
        <w:rPr>
          <w:color w:val="000000" w:themeColor="text1"/>
          <w:szCs w:val="24"/>
          <w:lang w:eastAsia="lv-LV" w:bidi="lv-LV"/>
        </w:rPr>
        <w:t xml:space="preserve">lietošanas vienu reizi dienā </w:t>
      </w:r>
      <w:r w:rsidR="00B01AF6" w:rsidRPr="00A45F74">
        <w:rPr>
          <w:color w:val="000000" w:themeColor="text1"/>
          <w:szCs w:val="24"/>
          <w:lang w:eastAsia="lv-LV" w:bidi="lv-LV"/>
        </w:rPr>
        <w:t xml:space="preserve">tukšā dūšā </w:t>
      </w:r>
      <w:r w:rsidRPr="00A45F74">
        <w:rPr>
          <w:color w:val="000000" w:themeColor="text1"/>
          <w:szCs w:val="24"/>
          <w:lang w:eastAsia="lv-LV" w:bidi="lv-LV"/>
        </w:rPr>
        <w:t>maksimālā plazmas koncentrācija (C</w:t>
      </w:r>
      <w:r w:rsidRPr="00A45F74">
        <w:rPr>
          <w:color w:val="000000" w:themeColor="text1"/>
          <w:szCs w:val="24"/>
          <w:vertAlign w:val="subscript"/>
          <w:lang w:eastAsia="lv-LV" w:bidi="lv-LV"/>
        </w:rPr>
        <w:t>max</w:t>
      </w:r>
      <w:r w:rsidRPr="00A45F74">
        <w:rPr>
          <w:color w:val="000000" w:themeColor="text1"/>
          <w:szCs w:val="24"/>
          <w:lang w:eastAsia="lv-LV" w:bidi="lv-LV"/>
        </w:rPr>
        <w:t xml:space="preserve">) tiek </w:t>
      </w:r>
      <w:r w:rsidR="002629B3" w:rsidRPr="00A45F74">
        <w:rPr>
          <w:color w:val="000000" w:themeColor="text1"/>
          <w:szCs w:val="22"/>
        </w:rPr>
        <w:t>sasniegta vidēj</w:t>
      </w:r>
      <w:r w:rsidR="00C55139" w:rsidRPr="00A45F74">
        <w:rPr>
          <w:color w:val="000000" w:themeColor="text1"/>
          <w:szCs w:val="22"/>
        </w:rPr>
        <w:t xml:space="preserve">i </w:t>
      </w:r>
      <w:r w:rsidRPr="00A45F74">
        <w:rPr>
          <w:color w:val="000000" w:themeColor="text1"/>
          <w:szCs w:val="24"/>
          <w:lang w:eastAsia="lv-LV" w:bidi="lv-LV"/>
        </w:rPr>
        <w:t>(t</w:t>
      </w:r>
      <w:r w:rsidRPr="00A45F74">
        <w:rPr>
          <w:color w:val="000000" w:themeColor="text1"/>
          <w:szCs w:val="24"/>
          <w:vertAlign w:val="subscript"/>
          <w:lang w:eastAsia="lv-LV" w:bidi="lv-LV"/>
        </w:rPr>
        <w:t>max</w:t>
      </w:r>
      <w:r w:rsidRPr="00A45F74">
        <w:rPr>
          <w:color w:val="000000" w:themeColor="text1"/>
          <w:szCs w:val="24"/>
          <w:lang w:eastAsia="lv-LV" w:bidi="lv-LV"/>
        </w:rPr>
        <w:t>) 4</w:t>
      </w:r>
      <w:r w:rsidR="00046FDA" w:rsidRPr="00A45F74">
        <w:rPr>
          <w:color w:val="000000" w:themeColor="text1"/>
          <w:szCs w:val="24"/>
          <w:lang w:eastAsia="lv-LV" w:bidi="lv-LV"/>
        </w:rPr>
        <w:t> </w:t>
      </w:r>
      <w:r w:rsidRPr="00A45F74">
        <w:rPr>
          <w:color w:val="000000" w:themeColor="text1"/>
          <w:szCs w:val="24"/>
          <w:lang w:eastAsia="lv-LV" w:bidi="lv-LV"/>
        </w:rPr>
        <w:t>stund</w:t>
      </w:r>
      <w:r w:rsidR="00B01AF6" w:rsidRPr="00A45F74">
        <w:rPr>
          <w:color w:val="000000" w:themeColor="text1"/>
          <w:szCs w:val="24"/>
          <w:lang w:eastAsia="lv-LV" w:bidi="lv-LV"/>
        </w:rPr>
        <w:t>ā</w:t>
      </w:r>
      <w:r w:rsidRPr="00A45F74">
        <w:rPr>
          <w:color w:val="000000" w:themeColor="text1"/>
          <w:szCs w:val="24"/>
          <w:lang w:eastAsia="lv-LV" w:bidi="lv-LV"/>
        </w:rPr>
        <w:t>s</w:t>
      </w:r>
      <w:r w:rsidR="002629B3" w:rsidRPr="00A45F74">
        <w:rPr>
          <w:color w:val="000000" w:themeColor="text1"/>
          <w:szCs w:val="24"/>
          <w:lang w:eastAsia="lv-LV" w:bidi="lv-LV"/>
        </w:rPr>
        <w:t xml:space="preserve"> tafamidis 61</w:t>
      </w:r>
      <w:r w:rsidR="00B01AF6" w:rsidRPr="00A45F74">
        <w:rPr>
          <w:color w:val="000000" w:themeColor="text1"/>
          <w:szCs w:val="24"/>
          <w:lang w:eastAsia="lv-LV" w:bidi="lv-LV"/>
        </w:rPr>
        <w:t> </w:t>
      </w:r>
      <w:r w:rsidR="002629B3" w:rsidRPr="00A45F74">
        <w:rPr>
          <w:color w:val="000000" w:themeColor="text1"/>
          <w:szCs w:val="24"/>
          <w:lang w:eastAsia="lv-LV" w:bidi="lv-LV"/>
        </w:rPr>
        <w:t>mg un 2 stund</w:t>
      </w:r>
      <w:r w:rsidR="00B01AF6" w:rsidRPr="00A45F74">
        <w:rPr>
          <w:color w:val="000000" w:themeColor="text1"/>
          <w:szCs w:val="24"/>
          <w:lang w:eastAsia="lv-LV" w:bidi="lv-LV"/>
        </w:rPr>
        <w:t>ā</w:t>
      </w:r>
      <w:r w:rsidR="002629B3" w:rsidRPr="00A45F74">
        <w:rPr>
          <w:color w:val="000000" w:themeColor="text1"/>
          <w:szCs w:val="24"/>
          <w:lang w:eastAsia="lv-LV" w:bidi="lv-LV"/>
        </w:rPr>
        <w:t>s tafamidis meg</w:t>
      </w:r>
      <w:r w:rsidR="00C86A22" w:rsidRPr="00A45F74">
        <w:rPr>
          <w:color w:val="000000" w:themeColor="text1"/>
          <w:szCs w:val="24"/>
          <w:lang w:eastAsia="lv-LV" w:bidi="lv-LV"/>
        </w:rPr>
        <w:t>l</w:t>
      </w:r>
      <w:r w:rsidR="002629B3" w:rsidRPr="00A45F74">
        <w:rPr>
          <w:color w:val="000000" w:themeColor="text1"/>
          <w:szCs w:val="24"/>
          <w:lang w:eastAsia="lv-LV" w:bidi="lv-LV"/>
        </w:rPr>
        <w:t>um</w:t>
      </w:r>
      <w:r w:rsidR="00B01AF6" w:rsidRPr="00A45F74">
        <w:rPr>
          <w:color w:val="000000" w:themeColor="text1"/>
          <w:szCs w:val="24"/>
          <w:lang w:eastAsia="lv-LV" w:bidi="lv-LV"/>
        </w:rPr>
        <w:t>īnam</w:t>
      </w:r>
      <w:r w:rsidR="002629B3" w:rsidRPr="00A45F74">
        <w:rPr>
          <w:color w:val="000000" w:themeColor="text1"/>
          <w:szCs w:val="24"/>
          <w:lang w:eastAsia="lv-LV" w:bidi="lv-LV"/>
        </w:rPr>
        <w:t xml:space="preserve"> 80</w:t>
      </w:r>
      <w:r w:rsidR="00B01AF6" w:rsidRPr="00A45F74">
        <w:rPr>
          <w:color w:val="000000" w:themeColor="text1"/>
          <w:szCs w:val="24"/>
          <w:lang w:eastAsia="lv-LV" w:bidi="lv-LV"/>
        </w:rPr>
        <w:t> </w:t>
      </w:r>
      <w:r w:rsidR="002629B3" w:rsidRPr="00A45F74">
        <w:rPr>
          <w:color w:val="000000" w:themeColor="text1"/>
          <w:szCs w:val="24"/>
          <w:lang w:eastAsia="lv-LV" w:bidi="lv-LV"/>
        </w:rPr>
        <w:t>mg (4 x 20</w:t>
      </w:r>
      <w:r w:rsidR="00B01AF6" w:rsidRPr="00A45F74">
        <w:rPr>
          <w:color w:val="000000" w:themeColor="text1"/>
          <w:szCs w:val="24"/>
          <w:lang w:eastAsia="lv-LV" w:bidi="lv-LV"/>
        </w:rPr>
        <w:t> </w:t>
      </w:r>
      <w:r w:rsidR="002629B3" w:rsidRPr="00A45F74">
        <w:rPr>
          <w:color w:val="000000" w:themeColor="text1"/>
          <w:szCs w:val="24"/>
          <w:lang w:eastAsia="lv-LV" w:bidi="lv-LV"/>
        </w:rPr>
        <w:t>mg)</w:t>
      </w:r>
      <w:r w:rsidRPr="00A45F74">
        <w:rPr>
          <w:color w:val="000000" w:themeColor="text1"/>
          <w:szCs w:val="24"/>
          <w:lang w:eastAsia="lv-LV" w:bidi="lv-LV"/>
        </w:rPr>
        <w:t>. Lietojot vienlai</w:t>
      </w:r>
      <w:r w:rsidR="00B01AF6" w:rsidRPr="00A45F74">
        <w:rPr>
          <w:color w:val="000000" w:themeColor="text1"/>
          <w:szCs w:val="24"/>
          <w:lang w:eastAsia="lv-LV" w:bidi="lv-LV"/>
        </w:rPr>
        <w:t>cīgi</w:t>
      </w:r>
      <w:r w:rsidRPr="00A45F74">
        <w:rPr>
          <w:color w:val="000000" w:themeColor="text1"/>
          <w:szCs w:val="24"/>
          <w:lang w:eastAsia="lv-LV" w:bidi="lv-LV"/>
        </w:rPr>
        <w:t xml:space="preserve"> ar ēdienu ar augstu tauku saturu un kaloriju daudzumu, izmainījās uzsūkšanās ātrums, bet ne </w:t>
      </w:r>
      <w:r w:rsidR="00B01AF6" w:rsidRPr="00A45F74">
        <w:rPr>
          <w:color w:val="000000" w:themeColor="text1"/>
          <w:szCs w:val="24"/>
          <w:lang w:eastAsia="lv-LV" w:bidi="lv-LV"/>
        </w:rPr>
        <w:t>daudzums</w:t>
      </w:r>
      <w:r w:rsidRPr="00A45F74">
        <w:rPr>
          <w:color w:val="000000" w:themeColor="text1"/>
          <w:szCs w:val="24"/>
          <w:lang w:eastAsia="lv-LV" w:bidi="lv-LV"/>
        </w:rPr>
        <w:t xml:space="preserve">. Šie dati apstiprina tafamidis lietošanas iespēju </w:t>
      </w:r>
      <w:r w:rsidR="00B01AF6" w:rsidRPr="00A45F74">
        <w:rPr>
          <w:color w:val="000000" w:themeColor="text1"/>
          <w:szCs w:val="24"/>
          <w:lang w:eastAsia="lv-LV" w:bidi="lv-LV"/>
        </w:rPr>
        <w:t>neatkarīgi no ēdienreizēm</w:t>
      </w:r>
      <w:r w:rsidRPr="00A45F74">
        <w:rPr>
          <w:color w:val="000000" w:themeColor="text1"/>
          <w:szCs w:val="24"/>
          <w:lang w:eastAsia="lv-LV" w:bidi="lv-LV"/>
        </w:rPr>
        <w:t>.</w:t>
      </w:r>
    </w:p>
    <w:p w14:paraId="01586D1C" w14:textId="77777777" w:rsidR="00860065" w:rsidRPr="00A45F74" w:rsidRDefault="00860065" w:rsidP="00860065">
      <w:pPr>
        <w:tabs>
          <w:tab w:val="clear" w:pos="567"/>
        </w:tabs>
        <w:spacing w:line="240" w:lineRule="auto"/>
        <w:rPr>
          <w:color w:val="000000" w:themeColor="text1"/>
          <w:szCs w:val="22"/>
          <w:lang w:eastAsia="lv-LV" w:bidi="lv-LV"/>
        </w:rPr>
      </w:pPr>
    </w:p>
    <w:p w14:paraId="385E7DE6" w14:textId="77777777" w:rsidR="00860065" w:rsidRPr="00A45F74" w:rsidRDefault="00860065" w:rsidP="00860065">
      <w:pPr>
        <w:keepNext/>
        <w:tabs>
          <w:tab w:val="clear" w:pos="567"/>
        </w:tabs>
        <w:spacing w:line="240" w:lineRule="auto"/>
        <w:rPr>
          <w:color w:val="000000" w:themeColor="text1"/>
          <w:szCs w:val="22"/>
          <w:u w:val="single"/>
          <w:lang w:eastAsia="lv-LV" w:bidi="lv-LV"/>
        </w:rPr>
      </w:pPr>
      <w:r w:rsidRPr="00A45F74">
        <w:rPr>
          <w:color w:val="000000" w:themeColor="text1"/>
          <w:szCs w:val="24"/>
          <w:u w:val="single"/>
          <w:lang w:eastAsia="lv-LV" w:bidi="lv-LV"/>
        </w:rPr>
        <w:t>Izkliede</w:t>
      </w:r>
    </w:p>
    <w:p w14:paraId="1C10B946" w14:textId="77777777" w:rsidR="00860065" w:rsidRPr="00A45F74" w:rsidRDefault="00860065" w:rsidP="00860065">
      <w:pPr>
        <w:keepNext/>
        <w:tabs>
          <w:tab w:val="clear" w:pos="567"/>
        </w:tabs>
        <w:spacing w:line="240" w:lineRule="auto"/>
        <w:rPr>
          <w:color w:val="000000" w:themeColor="text1"/>
          <w:szCs w:val="22"/>
          <w:u w:val="single"/>
          <w:lang w:eastAsia="lv-LV" w:bidi="lv-LV"/>
        </w:rPr>
      </w:pPr>
    </w:p>
    <w:p w14:paraId="48A073C4" w14:textId="77777777" w:rsidR="00860065" w:rsidRPr="00A45F74" w:rsidRDefault="00860065" w:rsidP="00860065">
      <w:pPr>
        <w:tabs>
          <w:tab w:val="clear" w:pos="567"/>
        </w:tabs>
        <w:spacing w:line="240" w:lineRule="auto"/>
        <w:rPr>
          <w:color w:val="000000" w:themeColor="text1"/>
          <w:szCs w:val="22"/>
          <w:lang w:eastAsia="lv-LV" w:bidi="lv-LV"/>
        </w:rPr>
      </w:pPr>
      <w:r w:rsidRPr="00A45F74">
        <w:rPr>
          <w:color w:val="000000" w:themeColor="text1"/>
          <w:szCs w:val="24"/>
          <w:lang w:eastAsia="lv-LV" w:bidi="lv-LV"/>
        </w:rPr>
        <w:t>Tafamidis plazmā lielā mērā saistās ar olbaltumvielām (&gt;</w:t>
      </w:r>
      <w:r w:rsidR="00B01AF6" w:rsidRPr="00A45F74">
        <w:rPr>
          <w:color w:val="000000" w:themeColor="text1"/>
          <w:szCs w:val="24"/>
          <w:lang w:eastAsia="lv-LV" w:bidi="lv-LV"/>
        </w:rPr>
        <w:t> </w:t>
      </w:r>
      <w:r w:rsidRPr="00A45F74">
        <w:rPr>
          <w:color w:val="000000" w:themeColor="text1"/>
          <w:szCs w:val="24"/>
          <w:lang w:eastAsia="lv-LV" w:bidi="lv-LV"/>
        </w:rPr>
        <w:t>99%). Šķietamais izkliedes tilpums līdzsvara stāvoklī ir aptuveni 18,5 litri.</w:t>
      </w:r>
    </w:p>
    <w:p w14:paraId="4E860F07" w14:textId="77777777" w:rsidR="001611F6" w:rsidRPr="00A45F74" w:rsidRDefault="001611F6" w:rsidP="001611F6">
      <w:pPr>
        <w:tabs>
          <w:tab w:val="clear" w:pos="567"/>
        </w:tabs>
        <w:spacing w:line="240" w:lineRule="auto"/>
        <w:rPr>
          <w:color w:val="000000" w:themeColor="text1"/>
          <w:szCs w:val="22"/>
        </w:rPr>
      </w:pPr>
    </w:p>
    <w:p w14:paraId="07FB5DCE" w14:textId="77777777" w:rsidR="00860065" w:rsidRPr="00A45F74" w:rsidRDefault="00860065" w:rsidP="00860065">
      <w:pPr>
        <w:keepNext/>
        <w:tabs>
          <w:tab w:val="clear" w:pos="567"/>
          <w:tab w:val="left" w:pos="0"/>
        </w:tabs>
        <w:rPr>
          <w:bCs/>
          <w:color w:val="000000" w:themeColor="text1"/>
          <w:szCs w:val="22"/>
        </w:rPr>
      </w:pPr>
      <w:r w:rsidRPr="00A45F74">
        <w:rPr>
          <w:bCs/>
          <w:color w:val="000000" w:themeColor="text1"/>
          <w:szCs w:val="22"/>
        </w:rPr>
        <w:t>Tafamidis piesaiste plazmas proteīniem ir izvērtēta, izmantojot dzīvnieku un cilvēku plazmu. Tafamidis afinitāte uz TTR ir lielāka nekā uz albumīnu. Tāpēc plazmā tafamidis</w:t>
      </w:r>
      <w:r w:rsidR="002629B3" w:rsidRPr="00A45F74">
        <w:rPr>
          <w:bCs/>
          <w:color w:val="000000" w:themeColor="text1"/>
          <w:szCs w:val="22"/>
        </w:rPr>
        <w:t xml:space="preserve"> vis</w:t>
      </w:r>
      <w:r w:rsidRPr="00A45F74">
        <w:rPr>
          <w:bCs/>
          <w:color w:val="000000" w:themeColor="text1"/>
          <w:szCs w:val="22"/>
        </w:rPr>
        <w:t>drīzāk piesaistās TTR, neraugoties uz ievērojami augstāku albumīna koncentrāciju (600 µM), salīdzinot ar TTR (3,6 µM).</w:t>
      </w:r>
    </w:p>
    <w:p w14:paraId="514A6EA4" w14:textId="77777777" w:rsidR="00860065" w:rsidRPr="00A45F74" w:rsidRDefault="00860065" w:rsidP="00860065">
      <w:pPr>
        <w:keepNext/>
        <w:tabs>
          <w:tab w:val="clear" w:pos="567"/>
          <w:tab w:val="left" w:pos="0"/>
        </w:tabs>
        <w:rPr>
          <w:bCs/>
          <w:i/>
          <w:iCs/>
          <w:color w:val="000000" w:themeColor="text1"/>
          <w:szCs w:val="22"/>
        </w:rPr>
      </w:pPr>
    </w:p>
    <w:p w14:paraId="2F837C5F" w14:textId="77777777" w:rsidR="00860065" w:rsidRPr="00A45F74" w:rsidRDefault="00860065" w:rsidP="00860065">
      <w:pPr>
        <w:ind w:left="567" w:hanging="567"/>
        <w:rPr>
          <w:color w:val="000000" w:themeColor="text1"/>
          <w:szCs w:val="22"/>
          <w:u w:val="single"/>
        </w:rPr>
      </w:pPr>
      <w:r w:rsidRPr="00A45F74">
        <w:rPr>
          <w:color w:val="000000" w:themeColor="text1"/>
          <w:szCs w:val="22"/>
          <w:u w:val="single"/>
        </w:rPr>
        <w:t xml:space="preserve">Biotransformācija un eliminācija </w:t>
      </w:r>
    </w:p>
    <w:p w14:paraId="6247067A" w14:textId="77777777" w:rsidR="00860065" w:rsidRPr="00A45F74" w:rsidRDefault="00860065" w:rsidP="00860065">
      <w:pPr>
        <w:tabs>
          <w:tab w:val="clear" w:pos="567"/>
          <w:tab w:val="left" w:pos="0"/>
        </w:tabs>
        <w:rPr>
          <w:color w:val="000000" w:themeColor="text1"/>
          <w:szCs w:val="22"/>
        </w:rPr>
      </w:pPr>
    </w:p>
    <w:p w14:paraId="59D0587A" w14:textId="77777777" w:rsidR="00860065" w:rsidRPr="00A45F74" w:rsidRDefault="006D7C53" w:rsidP="00860065">
      <w:pPr>
        <w:tabs>
          <w:tab w:val="clear" w:pos="567"/>
        </w:tabs>
        <w:autoSpaceDE w:val="0"/>
        <w:autoSpaceDN w:val="0"/>
        <w:adjustRightInd w:val="0"/>
        <w:spacing w:line="240" w:lineRule="auto"/>
        <w:rPr>
          <w:color w:val="000000" w:themeColor="text1"/>
          <w:szCs w:val="22"/>
        </w:rPr>
      </w:pPr>
      <w:r w:rsidRPr="00A45F74">
        <w:rPr>
          <w:color w:val="000000" w:themeColor="text1"/>
          <w:szCs w:val="22"/>
        </w:rPr>
        <w:t xml:space="preserve">Nav tiešu pierādījumu par tafamidis ekskrēciju ar žulti cilvēkiem. </w:t>
      </w:r>
      <w:r w:rsidR="00860065" w:rsidRPr="00A45F74">
        <w:rPr>
          <w:color w:val="000000" w:themeColor="text1"/>
          <w:szCs w:val="22"/>
        </w:rPr>
        <w:t xml:space="preserve">Pamatojoties uz pirmsklīnisko pētījumu datiem, uzskata, ka tafamidis metabolizējas glikuronidācijas ceļā un izdalās ar žulti. Šis biotransformācijas ceļš cilvēkam ir ticams, jo apmēram 59% no kopējās uzņemtās devas </w:t>
      </w:r>
      <w:r w:rsidR="00926E99" w:rsidRPr="00A45F74">
        <w:rPr>
          <w:color w:val="000000" w:themeColor="text1"/>
          <w:szCs w:val="22"/>
        </w:rPr>
        <w:t>izdalās ar</w:t>
      </w:r>
      <w:r w:rsidRPr="00A45F74">
        <w:rPr>
          <w:color w:val="000000" w:themeColor="text1"/>
          <w:szCs w:val="22"/>
        </w:rPr>
        <w:t xml:space="preserve"> </w:t>
      </w:r>
      <w:r w:rsidR="00860065" w:rsidRPr="00A45F74">
        <w:rPr>
          <w:color w:val="000000" w:themeColor="text1"/>
          <w:szCs w:val="22"/>
        </w:rPr>
        <w:t xml:space="preserve">fēcēm un apmēram 22% </w:t>
      </w:r>
      <w:r w:rsidR="00926E99" w:rsidRPr="00A45F74">
        <w:rPr>
          <w:color w:val="000000" w:themeColor="text1"/>
          <w:szCs w:val="22"/>
        </w:rPr>
        <w:t>izdalās ar urī</w:t>
      </w:r>
      <w:r w:rsidR="00860065" w:rsidRPr="00A45F74">
        <w:rPr>
          <w:color w:val="000000" w:themeColor="text1"/>
          <w:szCs w:val="22"/>
        </w:rPr>
        <w:t>n</w:t>
      </w:r>
      <w:r w:rsidR="00926E99" w:rsidRPr="00A45F74">
        <w:rPr>
          <w:color w:val="000000" w:themeColor="text1"/>
          <w:szCs w:val="22"/>
        </w:rPr>
        <w:t>u</w:t>
      </w:r>
      <w:r w:rsidR="00860065" w:rsidRPr="00A45F74">
        <w:rPr>
          <w:color w:val="000000" w:themeColor="text1"/>
          <w:szCs w:val="22"/>
        </w:rPr>
        <w:t>. Pamatojoties uz populācijas farmakokinētikas rezultātiem, tafamidis šķietamais perorālais klīrenss ir 0,263 l/h un populācijas vidējais izvadīšanas pusperiods ir aptuveni 49</w:t>
      </w:r>
      <w:r w:rsidR="00046FDA" w:rsidRPr="00A45F74">
        <w:rPr>
          <w:color w:val="000000" w:themeColor="text1"/>
          <w:szCs w:val="22"/>
        </w:rPr>
        <w:t> </w:t>
      </w:r>
      <w:r w:rsidR="00860065" w:rsidRPr="00A45F74">
        <w:rPr>
          <w:color w:val="000000" w:themeColor="text1"/>
          <w:szCs w:val="22"/>
        </w:rPr>
        <w:t>stundas.</w:t>
      </w:r>
    </w:p>
    <w:p w14:paraId="28DF1837" w14:textId="77777777" w:rsidR="001611F6" w:rsidRPr="00A45F74" w:rsidRDefault="001611F6" w:rsidP="001611F6">
      <w:pPr>
        <w:tabs>
          <w:tab w:val="clear" w:pos="567"/>
        </w:tabs>
        <w:spacing w:line="240" w:lineRule="auto"/>
        <w:rPr>
          <w:color w:val="000000" w:themeColor="text1"/>
          <w:szCs w:val="22"/>
        </w:rPr>
      </w:pPr>
    </w:p>
    <w:p w14:paraId="11B0ABEF" w14:textId="77777777" w:rsidR="00860065" w:rsidRPr="00A45F74" w:rsidRDefault="00860065" w:rsidP="00860065">
      <w:pPr>
        <w:tabs>
          <w:tab w:val="clear" w:pos="567"/>
          <w:tab w:val="left" w:pos="0"/>
        </w:tabs>
        <w:rPr>
          <w:color w:val="000000" w:themeColor="text1"/>
          <w:u w:val="single"/>
        </w:rPr>
      </w:pPr>
      <w:r w:rsidRPr="00A45F74">
        <w:rPr>
          <w:color w:val="000000" w:themeColor="text1"/>
          <w:u w:val="single"/>
        </w:rPr>
        <w:t>Devas un laika linearitāte</w:t>
      </w:r>
    </w:p>
    <w:p w14:paraId="41C09AE9" w14:textId="77777777" w:rsidR="00860065" w:rsidRPr="00A45F74" w:rsidRDefault="00860065" w:rsidP="00860065">
      <w:pPr>
        <w:tabs>
          <w:tab w:val="clear" w:pos="567"/>
          <w:tab w:val="left" w:pos="0"/>
        </w:tabs>
        <w:rPr>
          <w:color w:val="000000" w:themeColor="text1"/>
        </w:rPr>
      </w:pPr>
    </w:p>
    <w:p w14:paraId="1503A122" w14:textId="77777777" w:rsidR="00860065" w:rsidRPr="00A45F74" w:rsidRDefault="002629B3" w:rsidP="00860065">
      <w:pPr>
        <w:keepNext/>
        <w:tabs>
          <w:tab w:val="clear" w:pos="567"/>
        </w:tabs>
        <w:spacing w:line="240" w:lineRule="auto"/>
        <w:rPr>
          <w:color w:val="000000" w:themeColor="text1"/>
        </w:rPr>
      </w:pPr>
      <w:r w:rsidRPr="00A45F74">
        <w:rPr>
          <w:color w:val="000000" w:themeColor="text1"/>
          <w:szCs w:val="24"/>
          <w:lang w:eastAsia="lv-LV" w:bidi="lv-LV"/>
        </w:rPr>
        <w:t xml:space="preserve">Iedarbība no tafamidis meglumīna devas reizi dienā </w:t>
      </w:r>
      <w:r w:rsidR="00926E99" w:rsidRPr="00A45F74">
        <w:rPr>
          <w:color w:val="000000" w:themeColor="text1"/>
          <w:szCs w:val="24"/>
          <w:lang w:eastAsia="lv-LV" w:bidi="lv-LV"/>
        </w:rPr>
        <w:t>palielinājās</w:t>
      </w:r>
      <w:r w:rsidRPr="00A45F74">
        <w:rPr>
          <w:color w:val="000000" w:themeColor="text1"/>
          <w:szCs w:val="24"/>
          <w:lang w:eastAsia="lv-LV" w:bidi="lv-LV"/>
        </w:rPr>
        <w:t xml:space="preserve">, palielinot devu līdz 480 mg kā vienreizēju devu un </w:t>
      </w:r>
      <w:r w:rsidR="00926E99" w:rsidRPr="00A45F74">
        <w:rPr>
          <w:color w:val="000000" w:themeColor="text1"/>
          <w:szCs w:val="24"/>
          <w:lang w:eastAsia="lv-LV" w:bidi="lv-LV"/>
        </w:rPr>
        <w:t xml:space="preserve">atkārtotām devām </w:t>
      </w:r>
      <w:r w:rsidRPr="00A45F74">
        <w:rPr>
          <w:color w:val="000000" w:themeColor="text1"/>
          <w:szCs w:val="24"/>
          <w:lang w:eastAsia="lv-LV" w:bidi="lv-LV"/>
        </w:rPr>
        <w:t>līdz 80 mg/dienā</w:t>
      </w:r>
      <w:r w:rsidR="00860065" w:rsidRPr="00A45F74">
        <w:rPr>
          <w:color w:val="000000" w:themeColor="text1"/>
        </w:rPr>
        <w:t xml:space="preserve">. </w:t>
      </w:r>
      <w:r w:rsidR="00926E99" w:rsidRPr="00A45F74">
        <w:rPr>
          <w:color w:val="000000" w:themeColor="text1"/>
        </w:rPr>
        <w:t>Kopumā</w:t>
      </w:r>
      <w:r w:rsidR="00860065" w:rsidRPr="00A45F74">
        <w:rPr>
          <w:color w:val="000000" w:themeColor="text1"/>
        </w:rPr>
        <w:t xml:space="preserve"> palielinājums bija proporcionāls vai gandrīz proporcionāls devai un tafamidis klīrenss laika gaitā bija nemainīgs.</w:t>
      </w:r>
    </w:p>
    <w:p w14:paraId="47494994" w14:textId="77777777" w:rsidR="001611F6" w:rsidRPr="00A45F74" w:rsidRDefault="001611F6" w:rsidP="001611F6">
      <w:pPr>
        <w:keepNext/>
        <w:tabs>
          <w:tab w:val="clear" w:pos="567"/>
        </w:tabs>
        <w:spacing w:line="240" w:lineRule="auto"/>
        <w:rPr>
          <w:color w:val="000000" w:themeColor="text1"/>
          <w:szCs w:val="22"/>
          <w:u w:val="single"/>
        </w:rPr>
      </w:pPr>
    </w:p>
    <w:p w14:paraId="61987D64" w14:textId="77777777" w:rsidR="00063D3F" w:rsidRPr="00A45F74" w:rsidRDefault="002629B3" w:rsidP="00063D3F">
      <w:pPr>
        <w:tabs>
          <w:tab w:val="clear" w:pos="567"/>
        </w:tabs>
        <w:spacing w:line="240" w:lineRule="auto"/>
        <w:rPr>
          <w:color w:val="000000" w:themeColor="text1"/>
          <w:szCs w:val="22"/>
        </w:rPr>
      </w:pPr>
      <w:r w:rsidRPr="00A45F74">
        <w:rPr>
          <w:color w:val="000000" w:themeColor="text1"/>
          <w:szCs w:val="22"/>
        </w:rPr>
        <w:t>T</w:t>
      </w:r>
      <w:r w:rsidR="00063D3F" w:rsidRPr="00A45F74">
        <w:rPr>
          <w:color w:val="000000" w:themeColor="text1"/>
          <w:szCs w:val="22"/>
        </w:rPr>
        <w:t>afamidis</w:t>
      </w:r>
      <w:r w:rsidRPr="00A45F74">
        <w:rPr>
          <w:color w:val="000000" w:themeColor="text1"/>
          <w:szCs w:val="22"/>
        </w:rPr>
        <w:t xml:space="preserve"> 61</w:t>
      </w:r>
      <w:r w:rsidR="004C5C02" w:rsidRPr="00A45F74">
        <w:rPr>
          <w:color w:val="000000" w:themeColor="text1"/>
          <w:szCs w:val="22"/>
        </w:rPr>
        <w:t> </w:t>
      </w:r>
      <w:r w:rsidRPr="00A45F74">
        <w:rPr>
          <w:color w:val="000000" w:themeColor="text1"/>
          <w:szCs w:val="22"/>
        </w:rPr>
        <w:t>mg</w:t>
      </w:r>
      <w:r w:rsidR="00063D3F" w:rsidRPr="00A45F74">
        <w:rPr>
          <w:color w:val="000000" w:themeColor="text1"/>
          <w:szCs w:val="22"/>
        </w:rPr>
        <w:t xml:space="preserve"> relatīvā biopie</w:t>
      </w:r>
      <w:r w:rsidR="004C5C02" w:rsidRPr="00A45F74">
        <w:rPr>
          <w:color w:val="000000" w:themeColor="text1"/>
          <w:szCs w:val="22"/>
        </w:rPr>
        <w:t>e</w:t>
      </w:r>
      <w:r w:rsidR="00063D3F" w:rsidRPr="00A45F74">
        <w:rPr>
          <w:color w:val="000000" w:themeColor="text1"/>
          <w:szCs w:val="22"/>
        </w:rPr>
        <w:t xml:space="preserve">jamība ir līdzīga tafamidis meglumīnam 80 mg līdzsvara </w:t>
      </w:r>
      <w:r w:rsidR="005314E1" w:rsidRPr="00A45F74">
        <w:rPr>
          <w:color w:val="000000" w:themeColor="text1"/>
          <w:szCs w:val="22"/>
        </w:rPr>
        <w:t>koncentrācijā</w:t>
      </w:r>
      <w:r w:rsidR="00063D3F" w:rsidRPr="00A45F74">
        <w:rPr>
          <w:color w:val="000000" w:themeColor="text1"/>
          <w:szCs w:val="22"/>
        </w:rPr>
        <w:t>.</w:t>
      </w:r>
      <w:r w:rsidR="001611F6" w:rsidRPr="00A45F74">
        <w:rPr>
          <w:color w:val="000000" w:themeColor="text1"/>
          <w:szCs w:val="22"/>
        </w:rPr>
        <w:t xml:space="preserve"> </w:t>
      </w:r>
      <w:r w:rsidR="00063D3F" w:rsidRPr="00A45F74">
        <w:rPr>
          <w:color w:val="000000" w:themeColor="text1"/>
          <w:szCs w:val="22"/>
        </w:rPr>
        <w:t>Tafamidis un tafamidis meglumīns nav savstarpēji aizvietojami pēc vienāda mg daudzuma.</w:t>
      </w:r>
    </w:p>
    <w:p w14:paraId="320F623C" w14:textId="77777777" w:rsidR="001611F6" w:rsidRPr="00A45F74" w:rsidRDefault="001611F6" w:rsidP="001611F6">
      <w:pPr>
        <w:tabs>
          <w:tab w:val="clear" w:pos="567"/>
        </w:tabs>
        <w:spacing w:line="240" w:lineRule="auto"/>
        <w:rPr>
          <w:color w:val="000000" w:themeColor="text1"/>
          <w:szCs w:val="22"/>
        </w:rPr>
      </w:pPr>
    </w:p>
    <w:p w14:paraId="133869C6" w14:textId="77777777" w:rsidR="00063D3F" w:rsidRPr="00A45F74" w:rsidRDefault="00063D3F" w:rsidP="00063D3F">
      <w:pPr>
        <w:tabs>
          <w:tab w:val="clear" w:pos="567"/>
          <w:tab w:val="left" w:pos="0"/>
        </w:tabs>
        <w:rPr>
          <w:color w:val="000000" w:themeColor="text1"/>
        </w:rPr>
      </w:pPr>
      <w:r w:rsidRPr="00A45F74">
        <w:rPr>
          <w:color w:val="000000" w:themeColor="text1"/>
        </w:rPr>
        <w:t>Farmakokinētiskie rādītāji bija līdzīgi pēc vienreizējas tafamidis meglumīna 20 mg lietošanas un atkārtotām 20 mg devām</w:t>
      </w:r>
      <w:r w:rsidR="002629B3" w:rsidRPr="00A45F74">
        <w:rPr>
          <w:color w:val="000000" w:themeColor="text1"/>
        </w:rPr>
        <w:t>, kas</w:t>
      </w:r>
      <w:r w:rsidRPr="00A45F74">
        <w:rPr>
          <w:color w:val="000000" w:themeColor="text1"/>
        </w:rPr>
        <w:t xml:space="preserve"> liecina par to, ka tafamidis metabolisms netiek inducēts vai inhibēts. </w:t>
      </w:r>
    </w:p>
    <w:p w14:paraId="763E7977" w14:textId="77777777" w:rsidR="001611F6" w:rsidRPr="00A45F74" w:rsidRDefault="001611F6" w:rsidP="001611F6">
      <w:pPr>
        <w:tabs>
          <w:tab w:val="clear" w:pos="567"/>
        </w:tabs>
        <w:spacing w:line="240" w:lineRule="auto"/>
        <w:rPr>
          <w:color w:val="000000" w:themeColor="text1"/>
          <w:szCs w:val="22"/>
        </w:rPr>
      </w:pPr>
    </w:p>
    <w:p w14:paraId="55C6AE55" w14:textId="77777777" w:rsidR="001611F6" w:rsidRPr="00A45F74" w:rsidRDefault="00926E99" w:rsidP="00063D3F">
      <w:pPr>
        <w:tabs>
          <w:tab w:val="clear" w:pos="567"/>
        </w:tabs>
        <w:spacing w:line="240" w:lineRule="auto"/>
        <w:rPr>
          <w:color w:val="000000" w:themeColor="text1"/>
          <w:szCs w:val="22"/>
        </w:rPr>
      </w:pPr>
      <w:r w:rsidRPr="00A45F74">
        <w:rPr>
          <w:color w:val="000000" w:themeColor="text1"/>
        </w:rPr>
        <w:lastRenderedPageBreak/>
        <w:t>T</w:t>
      </w:r>
      <w:r w:rsidR="00063D3F" w:rsidRPr="00A45F74">
        <w:rPr>
          <w:color w:val="000000" w:themeColor="text1"/>
        </w:rPr>
        <w:t xml:space="preserve">afamidis </w:t>
      </w:r>
      <w:r w:rsidR="00063D3F" w:rsidRPr="00A45F74">
        <w:rPr>
          <w:color w:val="000000" w:themeColor="text1"/>
          <w:szCs w:val="22"/>
        </w:rPr>
        <w:t>meglumīna</w:t>
      </w:r>
      <w:r w:rsidR="00063D3F" w:rsidRPr="00A45F74">
        <w:rPr>
          <w:color w:val="000000" w:themeColor="text1"/>
        </w:rPr>
        <w:t xml:space="preserve"> 15 mg līdz 60 mg </w:t>
      </w:r>
      <w:r w:rsidRPr="00A45F74">
        <w:rPr>
          <w:color w:val="000000" w:themeColor="text1"/>
        </w:rPr>
        <w:t>iekšķīgi lietojama</w:t>
      </w:r>
      <w:r w:rsidR="00063D3F" w:rsidRPr="00A45F74">
        <w:rPr>
          <w:color w:val="000000" w:themeColor="text1"/>
        </w:rPr>
        <w:t xml:space="preserve"> šķīdum</w:t>
      </w:r>
      <w:r w:rsidRPr="00A45F74">
        <w:rPr>
          <w:color w:val="000000" w:themeColor="text1"/>
        </w:rPr>
        <w:t>a lietošana</w:t>
      </w:r>
      <w:r w:rsidR="00063D3F" w:rsidRPr="00A45F74">
        <w:rPr>
          <w:color w:val="000000" w:themeColor="text1"/>
        </w:rPr>
        <w:t xml:space="preserve"> vienu reizi dienā 14 dienas</w:t>
      </w:r>
      <w:r w:rsidRPr="00A45F74">
        <w:rPr>
          <w:color w:val="000000" w:themeColor="text1"/>
        </w:rPr>
        <w:t xml:space="preserve"> parādīja</w:t>
      </w:r>
      <w:r w:rsidR="00063D3F" w:rsidRPr="00A45F74">
        <w:rPr>
          <w:color w:val="000000" w:themeColor="text1"/>
        </w:rPr>
        <w:t xml:space="preserve">, ka līdzsvara </w:t>
      </w:r>
      <w:r w:rsidR="005314E1" w:rsidRPr="00A45F74">
        <w:rPr>
          <w:color w:val="000000" w:themeColor="text1"/>
        </w:rPr>
        <w:t>koncentrācijā</w:t>
      </w:r>
      <w:r w:rsidR="00063D3F" w:rsidRPr="00A45F74">
        <w:rPr>
          <w:color w:val="000000" w:themeColor="text1"/>
        </w:rPr>
        <w:t xml:space="preserve"> tiek sasniegt</w:t>
      </w:r>
      <w:r w:rsidR="005314E1" w:rsidRPr="00A45F74">
        <w:rPr>
          <w:color w:val="000000" w:themeColor="text1"/>
        </w:rPr>
        <w:t>a</w:t>
      </w:r>
      <w:r w:rsidR="00063D3F" w:rsidRPr="00A45F74">
        <w:rPr>
          <w:color w:val="000000" w:themeColor="text1"/>
        </w:rPr>
        <w:t xml:space="preserve"> 14. dienā.</w:t>
      </w:r>
    </w:p>
    <w:p w14:paraId="421AE67E" w14:textId="77777777" w:rsidR="00063D3F" w:rsidRPr="00A45F74" w:rsidRDefault="00063D3F" w:rsidP="00063D3F">
      <w:pPr>
        <w:tabs>
          <w:tab w:val="clear" w:pos="567"/>
          <w:tab w:val="left" w:pos="0"/>
        </w:tabs>
        <w:rPr>
          <w:color w:val="000000" w:themeColor="text1"/>
          <w:szCs w:val="22"/>
          <w:u w:val="single"/>
        </w:rPr>
      </w:pPr>
    </w:p>
    <w:p w14:paraId="1D095408" w14:textId="77777777" w:rsidR="00063D3F" w:rsidRPr="00A45F74" w:rsidRDefault="00063D3F" w:rsidP="00263839">
      <w:pPr>
        <w:keepNext/>
        <w:keepLines/>
        <w:widowControl w:val="0"/>
        <w:tabs>
          <w:tab w:val="clear" w:pos="567"/>
          <w:tab w:val="left" w:pos="0"/>
        </w:tabs>
        <w:rPr>
          <w:color w:val="000000" w:themeColor="text1"/>
          <w:szCs w:val="22"/>
          <w:u w:val="single"/>
        </w:rPr>
      </w:pPr>
      <w:r w:rsidRPr="00A45F74">
        <w:rPr>
          <w:color w:val="000000" w:themeColor="text1"/>
          <w:szCs w:val="22"/>
          <w:u w:val="single"/>
        </w:rPr>
        <w:t xml:space="preserve">Īpašas </w:t>
      </w:r>
      <w:r w:rsidR="00117082" w:rsidRPr="00A45F74">
        <w:rPr>
          <w:color w:val="000000" w:themeColor="text1"/>
          <w:szCs w:val="22"/>
          <w:u w:val="single"/>
        </w:rPr>
        <w:t>pacientu grupas</w:t>
      </w:r>
    </w:p>
    <w:p w14:paraId="09E96BBC" w14:textId="77777777" w:rsidR="001611F6" w:rsidRPr="00A45F74" w:rsidRDefault="001611F6" w:rsidP="00263839">
      <w:pPr>
        <w:keepNext/>
        <w:keepLines/>
        <w:widowControl w:val="0"/>
        <w:tabs>
          <w:tab w:val="clear" w:pos="567"/>
        </w:tabs>
        <w:spacing w:line="240" w:lineRule="auto"/>
        <w:rPr>
          <w:color w:val="000000" w:themeColor="text1"/>
          <w:szCs w:val="22"/>
        </w:rPr>
      </w:pPr>
    </w:p>
    <w:p w14:paraId="5AD6C0F2" w14:textId="77777777" w:rsidR="00063D3F" w:rsidRPr="00A45F74" w:rsidRDefault="00063D3F" w:rsidP="00063D3F">
      <w:pPr>
        <w:tabs>
          <w:tab w:val="clear" w:pos="567"/>
          <w:tab w:val="left" w:pos="0"/>
        </w:tabs>
        <w:rPr>
          <w:i/>
          <w:color w:val="000000" w:themeColor="text1"/>
          <w:szCs w:val="22"/>
        </w:rPr>
      </w:pPr>
      <w:r w:rsidRPr="00A45F74">
        <w:rPr>
          <w:i/>
          <w:color w:val="000000" w:themeColor="text1"/>
          <w:szCs w:val="22"/>
        </w:rPr>
        <w:t>Aknu darbības traucējumi</w:t>
      </w:r>
    </w:p>
    <w:p w14:paraId="7BB4DFD9" w14:textId="77777777" w:rsidR="00063D3F" w:rsidRPr="00A45F74" w:rsidRDefault="00063D3F" w:rsidP="00063D3F">
      <w:pPr>
        <w:tabs>
          <w:tab w:val="clear" w:pos="567"/>
          <w:tab w:val="left" w:pos="0"/>
        </w:tabs>
        <w:rPr>
          <w:color w:val="000000" w:themeColor="text1"/>
          <w:szCs w:val="22"/>
        </w:rPr>
      </w:pPr>
    </w:p>
    <w:p w14:paraId="64FC8329" w14:textId="77777777" w:rsidR="00063D3F" w:rsidRPr="00A45F74" w:rsidRDefault="00063D3F" w:rsidP="00063D3F">
      <w:pPr>
        <w:tabs>
          <w:tab w:val="clear" w:pos="567"/>
          <w:tab w:val="left" w:pos="0"/>
        </w:tabs>
        <w:rPr>
          <w:color w:val="000000" w:themeColor="text1"/>
          <w:szCs w:val="22"/>
        </w:rPr>
      </w:pPr>
      <w:r w:rsidRPr="00A45F74">
        <w:rPr>
          <w:color w:val="000000" w:themeColor="text1"/>
          <w:szCs w:val="22"/>
        </w:rPr>
        <w:t>Farmakokinētikas dati liecina par samazinātu tafamidis meglumīna sistēmisko iedarbību (apmēram par 40%) un paaugstinātu kopējo klīrensu (0,52 l/h, salīdzinot ar 0,31 l/h) pacientiem ar vidēji smagiem aknu darbības traucējumiem (</w:t>
      </w:r>
      <w:r w:rsidRPr="00A45F74">
        <w:rPr>
          <w:i/>
          <w:color w:val="000000" w:themeColor="text1"/>
          <w:szCs w:val="22"/>
        </w:rPr>
        <w:t>Child-Pugh</w:t>
      </w:r>
      <w:r w:rsidRPr="00A45F74">
        <w:rPr>
          <w:color w:val="000000" w:themeColor="text1"/>
          <w:szCs w:val="22"/>
        </w:rPr>
        <w:t xml:space="preserve"> rezultāts 7–9, ieskaitot), salīdzinot ar veselām </w:t>
      </w:r>
      <w:r w:rsidR="00117082" w:rsidRPr="00A45F74">
        <w:rPr>
          <w:color w:val="000000" w:themeColor="text1"/>
          <w:szCs w:val="22"/>
        </w:rPr>
        <w:t xml:space="preserve">pētāmajām </w:t>
      </w:r>
      <w:r w:rsidRPr="00A45F74">
        <w:rPr>
          <w:color w:val="000000" w:themeColor="text1"/>
          <w:szCs w:val="22"/>
        </w:rPr>
        <w:t>personām</w:t>
      </w:r>
      <w:r w:rsidR="00117082" w:rsidRPr="00A45F74">
        <w:rPr>
          <w:color w:val="000000" w:themeColor="text1"/>
          <w:szCs w:val="22"/>
        </w:rPr>
        <w:t>, jo šiem pacientiem ir augstāka ar olbaltumvielām nesaistītā tafamidis daļa.</w:t>
      </w:r>
      <w:r w:rsidRPr="00A45F74">
        <w:rPr>
          <w:color w:val="000000" w:themeColor="text1"/>
          <w:szCs w:val="22"/>
        </w:rPr>
        <w:t xml:space="preserve"> Tā kā pacientiem ar vidēji smagiem aknu darbības traucējumiem ir zemāks TTR līmenis nekā veselām </w:t>
      </w:r>
      <w:r w:rsidR="00117082" w:rsidRPr="00A45F74">
        <w:rPr>
          <w:color w:val="000000" w:themeColor="text1"/>
          <w:szCs w:val="22"/>
        </w:rPr>
        <w:t xml:space="preserve">pētāmajām </w:t>
      </w:r>
      <w:r w:rsidRPr="00A45F74">
        <w:rPr>
          <w:color w:val="000000" w:themeColor="text1"/>
          <w:szCs w:val="22"/>
        </w:rPr>
        <w:t xml:space="preserve">personām, devas pielāgošana nav nepieciešama, jo tafamidis daudzums, kas saistās ar mērķa proteīnu TTR ir pietiekams, lai stabilizētu TTR tetramēru. </w:t>
      </w:r>
      <w:r w:rsidR="00926E99" w:rsidRPr="00A45F74">
        <w:rPr>
          <w:color w:val="000000" w:themeColor="text1"/>
          <w:szCs w:val="22"/>
        </w:rPr>
        <w:t>T</w:t>
      </w:r>
      <w:r w:rsidRPr="00A45F74">
        <w:rPr>
          <w:color w:val="000000" w:themeColor="text1"/>
          <w:szCs w:val="22"/>
        </w:rPr>
        <w:t>afamidis iedarbība uz pacientiem ar smagiem aknu darbības traucējumiem</w:t>
      </w:r>
      <w:r w:rsidR="00926E99" w:rsidRPr="00A45F74">
        <w:rPr>
          <w:color w:val="000000" w:themeColor="text1"/>
          <w:szCs w:val="22"/>
        </w:rPr>
        <w:t xml:space="preserve"> nav zināma</w:t>
      </w:r>
      <w:r w:rsidRPr="00A45F74">
        <w:rPr>
          <w:color w:val="000000" w:themeColor="text1"/>
          <w:szCs w:val="22"/>
        </w:rPr>
        <w:t>.</w:t>
      </w:r>
    </w:p>
    <w:p w14:paraId="4640BB7F" w14:textId="77777777" w:rsidR="00063D3F" w:rsidRPr="00A45F74" w:rsidRDefault="00063D3F" w:rsidP="00063D3F">
      <w:pPr>
        <w:tabs>
          <w:tab w:val="clear" w:pos="567"/>
          <w:tab w:val="left" w:pos="0"/>
        </w:tabs>
        <w:rPr>
          <w:color w:val="000000" w:themeColor="text1"/>
          <w:szCs w:val="22"/>
        </w:rPr>
      </w:pPr>
    </w:p>
    <w:p w14:paraId="3C65DDCA" w14:textId="77777777" w:rsidR="00063D3F" w:rsidRPr="00A45F74" w:rsidRDefault="00063D3F" w:rsidP="00063D3F">
      <w:pPr>
        <w:tabs>
          <w:tab w:val="clear" w:pos="567"/>
          <w:tab w:val="left" w:pos="0"/>
        </w:tabs>
        <w:rPr>
          <w:i/>
          <w:color w:val="000000" w:themeColor="text1"/>
          <w:szCs w:val="22"/>
        </w:rPr>
      </w:pPr>
      <w:r w:rsidRPr="00A45F74">
        <w:rPr>
          <w:i/>
          <w:color w:val="000000" w:themeColor="text1"/>
          <w:szCs w:val="22"/>
        </w:rPr>
        <w:t>Nieru darbības traucējumi</w:t>
      </w:r>
    </w:p>
    <w:p w14:paraId="2AFA6261" w14:textId="77777777" w:rsidR="001611F6" w:rsidRPr="00A45F74" w:rsidRDefault="001611F6" w:rsidP="001611F6">
      <w:pPr>
        <w:keepNext/>
        <w:tabs>
          <w:tab w:val="clear" w:pos="567"/>
        </w:tabs>
        <w:spacing w:line="240" w:lineRule="auto"/>
        <w:rPr>
          <w:i/>
          <w:color w:val="000000" w:themeColor="text1"/>
          <w:szCs w:val="22"/>
        </w:rPr>
      </w:pPr>
    </w:p>
    <w:p w14:paraId="629CEE77" w14:textId="77777777" w:rsidR="002629B3" w:rsidRPr="00A45F74" w:rsidRDefault="002629B3" w:rsidP="002629B3">
      <w:pPr>
        <w:keepNext/>
        <w:tabs>
          <w:tab w:val="clear" w:pos="567"/>
        </w:tabs>
        <w:spacing w:line="240" w:lineRule="auto"/>
        <w:rPr>
          <w:color w:val="000000" w:themeColor="text1"/>
          <w:szCs w:val="22"/>
          <w:lang w:bidi="lv-LV"/>
        </w:rPr>
      </w:pPr>
      <w:r w:rsidRPr="00A45F74">
        <w:rPr>
          <w:color w:val="000000" w:themeColor="text1"/>
          <w:szCs w:val="22"/>
          <w:lang w:bidi="lv-LV"/>
        </w:rPr>
        <w:t>Tafamidis nav īpaši pētīts atsevišķā pētījumā pacientiem ar nieru darbības traucējumiem</w:t>
      </w:r>
      <w:r w:rsidR="00146C4D" w:rsidRPr="00A45F74">
        <w:rPr>
          <w:color w:val="000000" w:themeColor="text1"/>
          <w:szCs w:val="22"/>
          <w:lang w:bidi="lv-LV"/>
        </w:rPr>
        <w:t xml:space="preserve">. </w:t>
      </w:r>
      <w:r w:rsidRPr="00A45F74">
        <w:rPr>
          <w:color w:val="000000" w:themeColor="text1"/>
          <w:szCs w:val="22"/>
          <w:lang w:bidi="lv-LV"/>
        </w:rPr>
        <w:t>Kreatinīna klīrensa ietekme uz tafamidis farmakokinētiku tika izvērtēta populācijas farmakokinētikas analīzē pacientiem, k</w:t>
      </w:r>
      <w:r w:rsidR="00926E99" w:rsidRPr="00A45F74">
        <w:rPr>
          <w:color w:val="000000" w:themeColor="text1"/>
          <w:szCs w:val="22"/>
          <w:lang w:bidi="lv-LV"/>
        </w:rPr>
        <w:t>urie</w:t>
      </w:r>
      <w:r w:rsidRPr="00A45F74">
        <w:rPr>
          <w:color w:val="000000" w:themeColor="text1"/>
          <w:szCs w:val="22"/>
          <w:lang w:bidi="lv-LV"/>
        </w:rPr>
        <w:t>m kreatinīna klīrenss ir lielāks par 18</w:t>
      </w:r>
      <w:r w:rsidR="00926E99" w:rsidRPr="00A45F74">
        <w:rPr>
          <w:color w:val="000000" w:themeColor="text1"/>
          <w:szCs w:val="22"/>
          <w:lang w:bidi="lv-LV"/>
        </w:rPr>
        <w:t> </w:t>
      </w:r>
      <w:r w:rsidRPr="00A45F74">
        <w:rPr>
          <w:color w:val="000000" w:themeColor="text1"/>
          <w:szCs w:val="22"/>
          <w:lang w:bidi="lv-LV"/>
        </w:rPr>
        <w:t>ml/min. Farmakokinētikas novērtējums neliecina par atšķirībām šķietamā tafamidis perorālā klīrensā pacientiem, k</w:t>
      </w:r>
      <w:r w:rsidR="00926E99" w:rsidRPr="00A45F74">
        <w:rPr>
          <w:color w:val="000000" w:themeColor="text1"/>
          <w:szCs w:val="22"/>
          <w:lang w:bidi="lv-LV"/>
        </w:rPr>
        <w:t>urie</w:t>
      </w:r>
      <w:r w:rsidRPr="00A45F74">
        <w:rPr>
          <w:color w:val="000000" w:themeColor="text1"/>
          <w:szCs w:val="22"/>
          <w:lang w:bidi="lv-LV"/>
        </w:rPr>
        <w:t>m kreatinīna klīrenss ir mazāks par 80</w:t>
      </w:r>
      <w:r w:rsidR="00926E99" w:rsidRPr="00A45F74">
        <w:rPr>
          <w:color w:val="000000" w:themeColor="text1"/>
          <w:szCs w:val="22"/>
          <w:lang w:bidi="lv-LV"/>
        </w:rPr>
        <w:t> </w:t>
      </w:r>
      <w:r w:rsidRPr="00A45F74">
        <w:rPr>
          <w:color w:val="000000" w:themeColor="text1"/>
          <w:szCs w:val="22"/>
          <w:lang w:bidi="lv-LV"/>
        </w:rPr>
        <w:t>ml/min., salīdzinājumā ar pacientiem, kuru kreatinīna klīrenss nav mazāks par 80</w:t>
      </w:r>
      <w:r w:rsidR="00926E99" w:rsidRPr="00A45F74">
        <w:rPr>
          <w:color w:val="000000" w:themeColor="text1"/>
          <w:szCs w:val="22"/>
          <w:lang w:bidi="lv-LV"/>
        </w:rPr>
        <w:t> </w:t>
      </w:r>
      <w:r w:rsidRPr="00A45F74">
        <w:rPr>
          <w:color w:val="000000" w:themeColor="text1"/>
          <w:szCs w:val="22"/>
          <w:lang w:bidi="lv-LV"/>
        </w:rPr>
        <w:t>ml/min. Tiek uzskatīts, ka devas pielāgošana pacientiem ar nieru darbības traucējumiem nav nepieciešama.</w:t>
      </w:r>
    </w:p>
    <w:p w14:paraId="39753328" w14:textId="77777777" w:rsidR="001611F6" w:rsidRPr="00A45F74" w:rsidRDefault="001611F6" w:rsidP="001611F6">
      <w:pPr>
        <w:tabs>
          <w:tab w:val="clear" w:pos="567"/>
        </w:tabs>
        <w:spacing w:line="240" w:lineRule="auto"/>
        <w:rPr>
          <w:color w:val="000000" w:themeColor="text1"/>
          <w:szCs w:val="22"/>
        </w:rPr>
      </w:pPr>
    </w:p>
    <w:p w14:paraId="60385CE5" w14:textId="77777777" w:rsidR="00063D3F" w:rsidRPr="00A45F74" w:rsidRDefault="00063D3F" w:rsidP="00063D3F">
      <w:pPr>
        <w:keepNext/>
        <w:tabs>
          <w:tab w:val="clear" w:pos="567"/>
        </w:tabs>
        <w:spacing w:line="240" w:lineRule="auto"/>
        <w:rPr>
          <w:i/>
          <w:color w:val="000000" w:themeColor="text1"/>
          <w:szCs w:val="22"/>
        </w:rPr>
      </w:pPr>
      <w:r w:rsidRPr="00A45F74">
        <w:rPr>
          <w:i/>
          <w:color w:val="000000" w:themeColor="text1"/>
          <w:szCs w:val="22"/>
        </w:rPr>
        <w:t>Gados vecāki cilvēki</w:t>
      </w:r>
    </w:p>
    <w:p w14:paraId="6D50B573" w14:textId="77777777" w:rsidR="00063D3F" w:rsidRPr="00A45F74" w:rsidRDefault="00063D3F" w:rsidP="00063D3F">
      <w:pPr>
        <w:keepNext/>
        <w:tabs>
          <w:tab w:val="clear" w:pos="567"/>
          <w:tab w:val="left" w:pos="0"/>
        </w:tabs>
        <w:rPr>
          <w:color w:val="000000" w:themeColor="text1"/>
          <w:szCs w:val="22"/>
        </w:rPr>
      </w:pPr>
    </w:p>
    <w:p w14:paraId="4C4DEB12" w14:textId="77777777" w:rsidR="00063D3F" w:rsidRPr="00A45F74" w:rsidRDefault="00063D3F" w:rsidP="00063D3F">
      <w:pPr>
        <w:keepNext/>
        <w:tabs>
          <w:tab w:val="clear" w:pos="567"/>
          <w:tab w:val="left" w:pos="0"/>
        </w:tabs>
        <w:rPr>
          <w:color w:val="000000" w:themeColor="text1"/>
          <w:szCs w:val="22"/>
        </w:rPr>
      </w:pPr>
      <w:bookmarkStart w:id="4" w:name="_Hlk24651107"/>
      <w:r w:rsidRPr="00A45F74">
        <w:rPr>
          <w:color w:val="000000" w:themeColor="text1"/>
          <w:szCs w:val="22"/>
        </w:rPr>
        <w:t xml:space="preserve">Pamatojoties uz populācijas farmakokinētikas pētījumiem, </w:t>
      </w:r>
      <w:r w:rsidR="00815F52" w:rsidRPr="00A45F74">
        <w:rPr>
          <w:color w:val="000000" w:themeColor="text1"/>
          <w:szCs w:val="22"/>
        </w:rPr>
        <w:t>personām</w:t>
      </w:r>
      <w:r w:rsidRPr="00A45F74">
        <w:rPr>
          <w:color w:val="000000" w:themeColor="text1"/>
          <w:szCs w:val="22"/>
        </w:rPr>
        <w:t>, kuru vecums ≥ 65</w:t>
      </w:r>
      <w:r w:rsidR="00046FDA" w:rsidRPr="00A45F74">
        <w:rPr>
          <w:color w:val="000000" w:themeColor="text1"/>
          <w:szCs w:val="22"/>
        </w:rPr>
        <w:t> </w:t>
      </w:r>
      <w:r w:rsidRPr="00A45F74">
        <w:rPr>
          <w:color w:val="000000" w:themeColor="text1"/>
          <w:szCs w:val="22"/>
        </w:rPr>
        <w:t xml:space="preserve">gadi, šķietamais perorālais klīrenss līdzsvara </w:t>
      </w:r>
      <w:r w:rsidR="00AA75D3" w:rsidRPr="00A45F74">
        <w:rPr>
          <w:color w:val="000000" w:themeColor="text1"/>
          <w:szCs w:val="22"/>
        </w:rPr>
        <w:t>koncentrācijā</w:t>
      </w:r>
      <w:r w:rsidRPr="00A45F74">
        <w:rPr>
          <w:color w:val="000000" w:themeColor="text1"/>
          <w:szCs w:val="22"/>
        </w:rPr>
        <w:t xml:space="preserve"> </w:t>
      </w:r>
      <w:r w:rsidR="00815F52" w:rsidRPr="00A45F74">
        <w:rPr>
          <w:color w:val="000000" w:themeColor="text1"/>
          <w:szCs w:val="22"/>
        </w:rPr>
        <w:t>ir vidēji</w:t>
      </w:r>
      <w:r w:rsidRPr="00A45F74">
        <w:rPr>
          <w:color w:val="000000" w:themeColor="text1"/>
          <w:szCs w:val="22"/>
        </w:rPr>
        <w:t xml:space="preserve"> par 15% zemāks, salīdzinot ar personām, kuras ir jaunākas par 65</w:t>
      </w:r>
      <w:r w:rsidR="001E2DB6" w:rsidRPr="00A45F74">
        <w:rPr>
          <w:color w:val="000000" w:themeColor="text1"/>
          <w:szCs w:val="22"/>
        </w:rPr>
        <w:t> </w:t>
      </w:r>
      <w:r w:rsidRPr="00A45F74">
        <w:rPr>
          <w:color w:val="000000" w:themeColor="text1"/>
          <w:szCs w:val="22"/>
        </w:rPr>
        <w:t>gadiem. Tomēr šīs klīrensa atšķirības rada &lt; 20% vidējā C</w:t>
      </w:r>
      <w:r w:rsidRPr="00A45F74">
        <w:rPr>
          <w:color w:val="000000" w:themeColor="text1"/>
          <w:szCs w:val="22"/>
          <w:vertAlign w:val="subscript"/>
        </w:rPr>
        <w:t>max</w:t>
      </w:r>
      <w:r w:rsidRPr="00A45F74">
        <w:rPr>
          <w:color w:val="000000" w:themeColor="text1"/>
          <w:szCs w:val="22"/>
        </w:rPr>
        <w:t xml:space="preserve"> un AUC palielinājumu, salīdzinot ar jaunākām personām, un nav klīniski nozīmīgas.</w:t>
      </w:r>
    </w:p>
    <w:p w14:paraId="643FF9C3" w14:textId="77777777" w:rsidR="00063D3F" w:rsidRPr="00A45F74" w:rsidRDefault="00063D3F" w:rsidP="00063D3F">
      <w:pPr>
        <w:tabs>
          <w:tab w:val="clear" w:pos="567"/>
        </w:tabs>
        <w:spacing w:line="240" w:lineRule="auto"/>
        <w:rPr>
          <w:b/>
          <w:color w:val="000000" w:themeColor="text1"/>
          <w:szCs w:val="22"/>
        </w:rPr>
      </w:pPr>
    </w:p>
    <w:p w14:paraId="055DA115" w14:textId="77777777" w:rsidR="00063D3F" w:rsidRPr="00A45F74" w:rsidRDefault="00063D3F" w:rsidP="00063D3F">
      <w:pPr>
        <w:keepNext/>
        <w:rPr>
          <w:color w:val="000000" w:themeColor="text1"/>
          <w:szCs w:val="22"/>
          <w:u w:val="single"/>
        </w:rPr>
      </w:pPr>
      <w:r w:rsidRPr="00A45F74">
        <w:rPr>
          <w:color w:val="000000" w:themeColor="text1"/>
          <w:szCs w:val="22"/>
          <w:u w:val="single"/>
        </w:rPr>
        <w:t>Farmakokinētiskā/farmakodinamiskā saistība</w:t>
      </w:r>
    </w:p>
    <w:bookmarkEnd w:id="4"/>
    <w:p w14:paraId="73F9640A" w14:textId="77777777" w:rsidR="00063D3F" w:rsidRPr="00A45F74" w:rsidRDefault="00063D3F" w:rsidP="001611F6">
      <w:pPr>
        <w:keepNext/>
        <w:tabs>
          <w:tab w:val="clear" w:pos="567"/>
        </w:tabs>
        <w:spacing w:line="240" w:lineRule="auto"/>
        <w:rPr>
          <w:i/>
          <w:color w:val="000000" w:themeColor="text1"/>
          <w:szCs w:val="22"/>
        </w:rPr>
      </w:pPr>
    </w:p>
    <w:p w14:paraId="417FC36D" w14:textId="77777777" w:rsidR="00063D3F" w:rsidRPr="00A45F74" w:rsidRDefault="00063D3F" w:rsidP="0071788C">
      <w:pPr>
        <w:keepNext/>
        <w:rPr>
          <w:color w:val="000000" w:themeColor="text1"/>
          <w:szCs w:val="22"/>
        </w:rPr>
      </w:pPr>
      <w:r w:rsidRPr="00A45F74">
        <w:rPr>
          <w:i/>
          <w:iCs/>
          <w:color w:val="000000" w:themeColor="text1"/>
          <w:szCs w:val="22"/>
        </w:rPr>
        <w:t>In vitro</w:t>
      </w:r>
      <w:r w:rsidRPr="00A45F74">
        <w:rPr>
          <w:color w:val="000000" w:themeColor="text1"/>
          <w:szCs w:val="22"/>
        </w:rPr>
        <w:t xml:space="preserve"> dati liecināja, ka tafamidis </w:t>
      </w:r>
      <w:r w:rsidR="00815F52" w:rsidRPr="00A45F74">
        <w:rPr>
          <w:color w:val="000000" w:themeColor="text1"/>
          <w:szCs w:val="22"/>
        </w:rPr>
        <w:t>ne</w:t>
      </w:r>
      <w:r w:rsidRPr="00A45F74">
        <w:rPr>
          <w:color w:val="000000" w:themeColor="text1"/>
          <w:szCs w:val="22"/>
        </w:rPr>
        <w:t>nozīmīgi inhibē citohroma P450 enzīmus CYP1A2, CYP3A4, CYP3A5, CYP2B6, CYP2C8, CYP2C9, CYP2C19 un CYP2D6. Nav sagaidāms, ka tafamidis izraisīs klīniski nozīmīgu zāļu mijiedarbību CYP1A2, CYP2B6 vai CYP3A4 indukcijas dēļ</w:t>
      </w:r>
      <w:r w:rsidR="007404FA" w:rsidRPr="00A45F74">
        <w:rPr>
          <w:color w:val="000000" w:themeColor="text1"/>
          <w:szCs w:val="22"/>
        </w:rPr>
        <w:t>.</w:t>
      </w:r>
    </w:p>
    <w:p w14:paraId="5D7906BC" w14:textId="77777777" w:rsidR="00063D3F" w:rsidRPr="00A45F74" w:rsidRDefault="00063D3F" w:rsidP="00063D3F">
      <w:pPr>
        <w:rPr>
          <w:rStyle w:val="BlueText"/>
          <w:color w:val="000000" w:themeColor="text1"/>
          <w:szCs w:val="22"/>
        </w:rPr>
      </w:pPr>
    </w:p>
    <w:p w14:paraId="070447D9" w14:textId="77777777" w:rsidR="00063D3F" w:rsidRPr="00A45F74" w:rsidRDefault="00063D3F" w:rsidP="00063D3F">
      <w:pPr>
        <w:rPr>
          <w:rStyle w:val="BlueText"/>
          <w:color w:val="000000" w:themeColor="text1"/>
          <w:szCs w:val="22"/>
        </w:rPr>
      </w:pPr>
      <w:r w:rsidRPr="00A45F74">
        <w:rPr>
          <w:rStyle w:val="BlueText"/>
          <w:i/>
          <w:iCs/>
          <w:color w:val="000000" w:themeColor="text1"/>
          <w:szCs w:val="22"/>
        </w:rPr>
        <w:t>In vitro</w:t>
      </w:r>
      <w:r w:rsidRPr="00A45F74">
        <w:rPr>
          <w:rStyle w:val="BlueText"/>
          <w:color w:val="000000" w:themeColor="text1"/>
          <w:szCs w:val="22"/>
        </w:rPr>
        <w:t xml:space="preserve"> pētījumi liecina, ka iespēja, ka tafamidis izraisīs sistēmisku zāļu mijiedarbību klīniski nozīmīgā koncentrācijā ar UDP glikuronilsiltransferāzi (UGT), ir maz</w:t>
      </w:r>
      <w:r w:rsidR="00815F52" w:rsidRPr="00A45F74">
        <w:rPr>
          <w:rStyle w:val="BlueText"/>
          <w:color w:val="000000" w:themeColor="text1"/>
          <w:szCs w:val="22"/>
        </w:rPr>
        <w:t xml:space="preserve"> ticama</w:t>
      </w:r>
      <w:r w:rsidRPr="00A45F74">
        <w:rPr>
          <w:rStyle w:val="BlueText"/>
          <w:color w:val="000000" w:themeColor="text1"/>
          <w:szCs w:val="22"/>
        </w:rPr>
        <w:t>. Tafamidis var inhibēt UGT1A1 aktivitāti zarnās.</w:t>
      </w:r>
    </w:p>
    <w:p w14:paraId="4A44F260" w14:textId="77777777" w:rsidR="00063D3F" w:rsidRPr="00A45F74" w:rsidRDefault="00063D3F" w:rsidP="00063D3F">
      <w:pPr>
        <w:rPr>
          <w:rStyle w:val="BlueText"/>
          <w:color w:val="000000" w:themeColor="text1"/>
          <w:szCs w:val="22"/>
        </w:rPr>
      </w:pPr>
    </w:p>
    <w:p w14:paraId="52131C99" w14:textId="77777777" w:rsidR="00063D3F" w:rsidRPr="00A45F74" w:rsidRDefault="00063D3F" w:rsidP="0071788C">
      <w:pPr>
        <w:rPr>
          <w:b/>
          <w:color w:val="000000" w:themeColor="text1"/>
          <w:szCs w:val="22"/>
        </w:rPr>
      </w:pPr>
      <w:r w:rsidRPr="00A45F74">
        <w:rPr>
          <w:rStyle w:val="BlueText"/>
          <w:color w:val="000000" w:themeColor="text1"/>
          <w:szCs w:val="22"/>
        </w:rPr>
        <w:t xml:space="preserve">Tafamidis uzrādīja zemu potenciālu inhibēt </w:t>
      </w:r>
      <w:r w:rsidR="00815F52" w:rsidRPr="00A45F74">
        <w:rPr>
          <w:rStyle w:val="BlueText"/>
          <w:color w:val="000000" w:themeColor="text1"/>
          <w:szCs w:val="22"/>
        </w:rPr>
        <w:t xml:space="preserve">vairāku </w:t>
      </w:r>
      <w:r w:rsidRPr="00A45F74">
        <w:rPr>
          <w:rStyle w:val="BlueText"/>
          <w:color w:val="000000" w:themeColor="text1"/>
          <w:szCs w:val="22"/>
        </w:rPr>
        <w:t>zāļu rezistento proteīnu (</w:t>
      </w:r>
      <w:r w:rsidR="00815F52" w:rsidRPr="00A45F74">
        <w:rPr>
          <w:rStyle w:val="BlueText"/>
          <w:i/>
          <w:color w:val="000000" w:themeColor="text1"/>
          <w:szCs w:val="22"/>
        </w:rPr>
        <w:t>Multi-Drug Resistant</w:t>
      </w:r>
      <w:r w:rsidR="00815F52" w:rsidRPr="00A45F74">
        <w:rPr>
          <w:rStyle w:val="BlueText"/>
          <w:color w:val="000000" w:themeColor="text1"/>
          <w:szCs w:val="22"/>
        </w:rPr>
        <w:t xml:space="preserve"> </w:t>
      </w:r>
      <w:r w:rsidR="00815F52" w:rsidRPr="00A45F74">
        <w:rPr>
          <w:rStyle w:val="BlueText"/>
          <w:i/>
          <w:color w:val="000000" w:themeColor="text1"/>
          <w:szCs w:val="22"/>
        </w:rPr>
        <w:t>Protein</w:t>
      </w:r>
      <w:r w:rsidR="00815F52" w:rsidRPr="00A45F74">
        <w:rPr>
          <w:rStyle w:val="BlueText"/>
          <w:color w:val="000000" w:themeColor="text1"/>
          <w:szCs w:val="22"/>
        </w:rPr>
        <w:t xml:space="preserve"> - </w:t>
      </w:r>
      <w:r w:rsidRPr="00A45F74">
        <w:rPr>
          <w:rStyle w:val="BlueText"/>
          <w:color w:val="000000" w:themeColor="text1"/>
          <w:szCs w:val="22"/>
        </w:rPr>
        <w:t xml:space="preserve">MDR1) (kas zināms arī kā P-glikoproteīns, P-gp) sistēmiski un kuņģa-zarnu (KZ) traktā, organisko katjonu transportvielu 2 (OCT2), </w:t>
      </w:r>
      <w:r w:rsidR="00815F52" w:rsidRPr="00A45F74">
        <w:rPr>
          <w:rStyle w:val="BlueText"/>
          <w:color w:val="000000" w:themeColor="text1"/>
          <w:szCs w:val="22"/>
        </w:rPr>
        <w:t xml:space="preserve">vairāku </w:t>
      </w:r>
      <w:r w:rsidRPr="00A45F74">
        <w:rPr>
          <w:rStyle w:val="BlueText"/>
          <w:color w:val="000000" w:themeColor="text1"/>
          <w:szCs w:val="22"/>
        </w:rPr>
        <w:t>zāļu un toksīnu izvades transportvielu 1 (MATE1) un MATE2K, organisko anjonu transportējošo polipeptīdu 1B1 (OATP1B1) un OATP1B3 klīniski nozīmīgās koncentrācijās.</w:t>
      </w:r>
    </w:p>
    <w:p w14:paraId="423CFD9D" w14:textId="77777777" w:rsidR="00063D3F" w:rsidRPr="00A45F74" w:rsidRDefault="00063D3F" w:rsidP="001611F6">
      <w:pPr>
        <w:tabs>
          <w:tab w:val="clear" w:pos="567"/>
        </w:tabs>
        <w:spacing w:line="240" w:lineRule="auto"/>
        <w:rPr>
          <w:i/>
          <w:color w:val="000000" w:themeColor="text1"/>
          <w:szCs w:val="22"/>
        </w:rPr>
      </w:pPr>
    </w:p>
    <w:p w14:paraId="38DA3652" w14:textId="77777777" w:rsidR="00735D0F" w:rsidRPr="00A45F74" w:rsidRDefault="00735D0F" w:rsidP="001611F6">
      <w:pPr>
        <w:keepNext/>
        <w:tabs>
          <w:tab w:val="clear" w:pos="567"/>
        </w:tabs>
        <w:spacing w:line="240" w:lineRule="auto"/>
        <w:rPr>
          <w:b/>
          <w:color w:val="000000" w:themeColor="text1"/>
          <w:szCs w:val="24"/>
          <w:lang w:eastAsia="lv-LV" w:bidi="lv-LV"/>
        </w:rPr>
      </w:pPr>
      <w:r w:rsidRPr="00A45F74">
        <w:rPr>
          <w:b/>
          <w:color w:val="000000" w:themeColor="text1"/>
          <w:szCs w:val="24"/>
          <w:lang w:eastAsia="lv-LV" w:bidi="lv-LV"/>
        </w:rPr>
        <w:t>5.3.</w:t>
      </w:r>
      <w:r w:rsidRPr="00A45F74">
        <w:rPr>
          <w:color w:val="000000" w:themeColor="text1"/>
          <w:szCs w:val="24"/>
          <w:lang w:eastAsia="lv-LV" w:bidi="lv-LV"/>
        </w:rPr>
        <w:tab/>
      </w:r>
      <w:r w:rsidRPr="00A45F74">
        <w:rPr>
          <w:b/>
          <w:color w:val="000000" w:themeColor="text1"/>
          <w:szCs w:val="24"/>
          <w:lang w:eastAsia="lv-LV" w:bidi="lv-LV"/>
        </w:rPr>
        <w:t xml:space="preserve">Preklīniskie dati par drošumu </w:t>
      </w:r>
    </w:p>
    <w:p w14:paraId="2662A9CE" w14:textId="77777777" w:rsidR="001611F6" w:rsidRPr="00A45F74" w:rsidRDefault="001611F6" w:rsidP="001611F6">
      <w:pPr>
        <w:keepNext/>
        <w:tabs>
          <w:tab w:val="clear" w:pos="567"/>
        </w:tabs>
        <w:spacing w:line="240" w:lineRule="auto"/>
        <w:rPr>
          <w:color w:val="000000" w:themeColor="text1"/>
          <w:szCs w:val="22"/>
        </w:rPr>
      </w:pPr>
    </w:p>
    <w:p w14:paraId="3218F849"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2"/>
          <w:lang w:eastAsia="lv-LV" w:bidi="lv-LV"/>
        </w:rPr>
        <w:t>Neklīniskajos standartpētījumos iegūtie dati par farmakoloģisko drošumu, fertilitāti un agrīno embrionālo attīstību, genotoksicitāti un iespējamu kancerogenitāti neliecina par īpašu risku cilvēkam. Atkārtotu devu toksicitātes un kancerogenitātes pētījumos dažādām dzīvnieku sugām aknas tika identificēts kā toksicitātes mērķa orgāns. Ietekme uz aknām tika novērota pie iedarbības, kas aptuveni vienāda ar AUC cilvēkiem līdzsvara koncentrācijā, lietojot tafamidis 61 mg klīnisko devu.</w:t>
      </w:r>
    </w:p>
    <w:p w14:paraId="02F9E80F" w14:textId="77777777" w:rsidR="00735D0F" w:rsidRPr="00A45F74" w:rsidRDefault="00735D0F" w:rsidP="001611F6">
      <w:pPr>
        <w:tabs>
          <w:tab w:val="clear" w:pos="567"/>
        </w:tabs>
        <w:spacing w:line="240" w:lineRule="auto"/>
        <w:rPr>
          <w:color w:val="000000" w:themeColor="text1"/>
          <w:szCs w:val="22"/>
        </w:rPr>
      </w:pPr>
    </w:p>
    <w:p w14:paraId="48482B44"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2"/>
          <w:lang w:eastAsia="lv-LV" w:bidi="lv-LV"/>
        </w:rPr>
        <w:t>Pētījumos par toksisku ietekmi uz attīstību trušiem iedarbībā, kas aptuveni ≥ 2,1 reizes pārsniedza AUC cilvēkiem līdzsvara koncentrācijā, lietojot tafamidis 61 mg klīnisko devu, nedaudz biežāk konstatēja skeleta kroplības un variācijas, dažām mātītēm abortus, samazinātu embrij</w:t>
      </w:r>
      <w:r w:rsidR="006F489A" w:rsidRPr="00A45F74">
        <w:rPr>
          <w:color w:val="000000" w:themeColor="text1"/>
          <w:szCs w:val="22"/>
          <w:lang w:eastAsia="lv-LV" w:bidi="lv-LV"/>
        </w:rPr>
        <w:t>a</w:t>
      </w:r>
      <w:r w:rsidRPr="00A45F74">
        <w:rPr>
          <w:color w:val="000000" w:themeColor="text1"/>
          <w:szCs w:val="22"/>
          <w:lang w:eastAsia="lv-LV" w:bidi="lv-LV"/>
        </w:rPr>
        <w:t xml:space="preserve"> un augļ</w:t>
      </w:r>
      <w:r w:rsidR="006F489A" w:rsidRPr="00A45F74">
        <w:rPr>
          <w:color w:val="000000" w:themeColor="text1"/>
          <w:szCs w:val="22"/>
          <w:lang w:eastAsia="lv-LV" w:bidi="lv-LV"/>
        </w:rPr>
        <w:t>a</w:t>
      </w:r>
      <w:r w:rsidRPr="00A45F74">
        <w:rPr>
          <w:color w:val="000000" w:themeColor="text1"/>
          <w:szCs w:val="22"/>
          <w:lang w:eastAsia="lv-LV" w:bidi="lv-LV"/>
        </w:rPr>
        <w:t xml:space="preserve"> izdzīvošanu un augļa masas samazināšanos.</w:t>
      </w:r>
    </w:p>
    <w:p w14:paraId="13B0A2CE" w14:textId="77777777" w:rsidR="001611F6" w:rsidRPr="00A45F74" w:rsidRDefault="001611F6" w:rsidP="001611F6">
      <w:pPr>
        <w:tabs>
          <w:tab w:val="clear" w:pos="567"/>
        </w:tabs>
        <w:spacing w:line="240" w:lineRule="auto"/>
        <w:rPr>
          <w:color w:val="000000" w:themeColor="text1"/>
          <w:szCs w:val="22"/>
        </w:rPr>
      </w:pPr>
    </w:p>
    <w:p w14:paraId="7A626DCF" w14:textId="77777777" w:rsidR="002629B3" w:rsidRPr="00A45F74" w:rsidRDefault="00735D0F" w:rsidP="002629B3">
      <w:pPr>
        <w:tabs>
          <w:tab w:val="clear" w:pos="567"/>
        </w:tabs>
        <w:spacing w:line="240" w:lineRule="auto"/>
        <w:rPr>
          <w:color w:val="000000" w:themeColor="text1"/>
          <w:szCs w:val="22"/>
          <w:lang w:eastAsia="lv-LV" w:bidi="lv-LV"/>
        </w:rPr>
      </w:pPr>
      <w:r w:rsidRPr="00A45F74">
        <w:rPr>
          <w:color w:val="000000" w:themeColor="text1"/>
          <w:szCs w:val="22"/>
          <w:lang w:eastAsia="lv-LV" w:bidi="lv-LV"/>
        </w:rPr>
        <w:t xml:space="preserve">Prenatālās un postnatālās attīstības pētījumos ar tafamidis žurku mazuļiem, kuru mātītes grūsnības un zīdīšanas laikā saņēma tafamidis devas 15 un 30 mg/kg/dienā, novēroja samazinātu mazuļu dzīvildzi un samazinātu </w:t>
      </w:r>
      <w:r w:rsidR="00815F52" w:rsidRPr="00A45F74">
        <w:rPr>
          <w:color w:val="000000" w:themeColor="text1"/>
          <w:szCs w:val="22"/>
          <w:lang w:eastAsia="lv-LV" w:bidi="lv-LV"/>
        </w:rPr>
        <w:t xml:space="preserve">ķermeņa </w:t>
      </w:r>
      <w:r w:rsidRPr="00A45F74">
        <w:rPr>
          <w:color w:val="000000" w:themeColor="text1"/>
          <w:szCs w:val="22"/>
          <w:lang w:eastAsia="lv-LV" w:bidi="lv-LV"/>
        </w:rPr>
        <w:t xml:space="preserve">masu. Samazināta </w:t>
      </w:r>
      <w:r w:rsidR="00815F52" w:rsidRPr="00A45F74">
        <w:rPr>
          <w:color w:val="000000" w:themeColor="text1"/>
          <w:szCs w:val="22"/>
          <w:lang w:eastAsia="lv-LV" w:bidi="lv-LV"/>
        </w:rPr>
        <w:t>ķermeņa</w:t>
      </w:r>
      <w:r w:rsidRPr="00A45F74">
        <w:rPr>
          <w:color w:val="000000" w:themeColor="text1"/>
          <w:szCs w:val="22"/>
          <w:lang w:eastAsia="lv-LV" w:bidi="lv-LV"/>
        </w:rPr>
        <w:t xml:space="preserve"> masa </w:t>
      </w:r>
      <w:r w:rsidR="00815F52" w:rsidRPr="00A45F74">
        <w:rPr>
          <w:color w:val="000000" w:themeColor="text1"/>
          <w:szCs w:val="22"/>
          <w:lang w:eastAsia="lv-LV" w:bidi="lv-LV"/>
        </w:rPr>
        <w:t xml:space="preserve">kucēna vecumā </w:t>
      </w:r>
      <w:r w:rsidRPr="00A45F74">
        <w:rPr>
          <w:color w:val="000000" w:themeColor="text1"/>
          <w:szCs w:val="22"/>
          <w:lang w:eastAsia="lv-LV" w:bidi="lv-LV"/>
        </w:rPr>
        <w:t>tēviņiem bija saistīta ar aizkavētu dzimumnobriešanu (priekšādiņas atdalīšanos), saņemot devu 15</w:t>
      </w:r>
      <w:r w:rsidR="003F23C1" w:rsidRPr="00A45F74">
        <w:rPr>
          <w:color w:val="000000" w:themeColor="text1"/>
          <w:szCs w:val="22"/>
          <w:lang w:eastAsia="lv-LV" w:bidi="lv-LV"/>
        </w:rPr>
        <w:t> </w:t>
      </w:r>
      <w:r w:rsidRPr="00A45F74">
        <w:rPr>
          <w:color w:val="000000" w:themeColor="text1"/>
          <w:szCs w:val="22"/>
          <w:lang w:eastAsia="lv-LV" w:bidi="lv-LV"/>
        </w:rPr>
        <w:t xml:space="preserve">mg/kg/dienā. </w:t>
      </w:r>
      <w:r w:rsidR="002629B3" w:rsidRPr="00A45F74">
        <w:rPr>
          <w:color w:val="000000" w:themeColor="text1"/>
          <w:szCs w:val="22"/>
          <w:lang w:eastAsia="lv-LV" w:bidi="lv-LV"/>
        </w:rPr>
        <w:t>Saņemot devu 15 mg/kg dienā, tika novēroti sliktāki ūdens labirinta testa rezultāti attiecībā uz mācīšanās un atmiņu. Dzīvotspējas un augšanas NOAEL F1 paaudzes pēcnācējiem, mātītēm grūsnības un zīdīšanas laikā saņemot tafamidis, bija 5 mg/kg dienā (cilvēkam ekvivalenta tafamidis deva 0,8 mg/kg dienā), deva, kas ir aptuveni vienāda ar tafamidis 61</w:t>
      </w:r>
      <w:r w:rsidR="00046FDA" w:rsidRPr="00A45F74">
        <w:rPr>
          <w:color w:val="000000" w:themeColor="text1"/>
          <w:szCs w:val="22"/>
          <w:lang w:eastAsia="lv-LV" w:bidi="lv-LV"/>
        </w:rPr>
        <w:t> </w:t>
      </w:r>
      <w:r w:rsidR="002629B3" w:rsidRPr="00A45F74">
        <w:rPr>
          <w:color w:val="000000" w:themeColor="text1"/>
          <w:szCs w:val="22"/>
          <w:lang w:eastAsia="lv-LV" w:bidi="lv-LV"/>
        </w:rPr>
        <w:t>mg klīnisko devu.</w:t>
      </w:r>
    </w:p>
    <w:p w14:paraId="2D1B8826" w14:textId="77777777" w:rsidR="001611F6" w:rsidRPr="00A45F74" w:rsidRDefault="001611F6" w:rsidP="001611F6">
      <w:pPr>
        <w:tabs>
          <w:tab w:val="clear" w:pos="567"/>
        </w:tabs>
        <w:spacing w:line="240" w:lineRule="auto"/>
        <w:rPr>
          <w:color w:val="000000" w:themeColor="text1"/>
          <w:szCs w:val="22"/>
        </w:rPr>
      </w:pPr>
    </w:p>
    <w:p w14:paraId="1442EDA7" w14:textId="77777777" w:rsidR="001611F6" w:rsidRPr="00A45F74" w:rsidRDefault="001611F6" w:rsidP="001611F6">
      <w:pPr>
        <w:tabs>
          <w:tab w:val="clear" w:pos="567"/>
        </w:tabs>
        <w:spacing w:line="240" w:lineRule="auto"/>
        <w:rPr>
          <w:color w:val="000000" w:themeColor="text1"/>
          <w:szCs w:val="22"/>
        </w:rPr>
      </w:pPr>
    </w:p>
    <w:p w14:paraId="66A3DCF5"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olor w:val="000000" w:themeColor="text1"/>
          <w:szCs w:val="24"/>
          <w:lang w:eastAsia="lv-LV" w:bidi="lv-LV"/>
        </w:rPr>
        <w:t>6.</w:t>
      </w:r>
      <w:r w:rsidRPr="00A45F74">
        <w:rPr>
          <w:color w:val="000000" w:themeColor="text1"/>
          <w:szCs w:val="24"/>
          <w:lang w:eastAsia="lv-LV" w:bidi="lv-LV"/>
        </w:rPr>
        <w:tab/>
      </w:r>
      <w:r w:rsidRPr="00A45F74">
        <w:rPr>
          <w:b/>
          <w:color w:val="000000" w:themeColor="text1"/>
          <w:szCs w:val="24"/>
          <w:lang w:eastAsia="lv-LV" w:bidi="lv-LV"/>
        </w:rPr>
        <w:t>FARMACEITISKĀ INFORMĀCIJA</w:t>
      </w:r>
    </w:p>
    <w:p w14:paraId="3760932C" w14:textId="77777777" w:rsidR="00735D0F" w:rsidRPr="00A45F74" w:rsidRDefault="00735D0F" w:rsidP="00735D0F">
      <w:pPr>
        <w:keepNext/>
        <w:keepLines/>
        <w:tabs>
          <w:tab w:val="clear" w:pos="567"/>
        </w:tabs>
        <w:spacing w:line="240" w:lineRule="auto"/>
        <w:rPr>
          <w:color w:val="000000" w:themeColor="text1"/>
          <w:szCs w:val="24"/>
          <w:lang w:eastAsia="lv-LV" w:bidi="lv-LV"/>
        </w:rPr>
      </w:pPr>
    </w:p>
    <w:p w14:paraId="0EFAD59B"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aps/>
          <w:color w:val="000000" w:themeColor="text1"/>
          <w:szCs w:val="24"/>
          <w:lang w:eastAsia="lv-LV" w:bidi="lv-LV"/>
        </w:rPr>
        <w:t>6.</w:t>
      </w:r>
      <w:r w:rsidRPr="00A45F74">
        <w:rPr>
          <w:b/>
          <w:color w:val="000000" w:themeColor="text1"/>
          <w:szCs w:val="24"/>
          <w:lang w:eastAsia="lv-LV" w:bidi="lv-LV"/>
        </w:rPr>
        <w:t>1.</w:t>
      </w:r>
      <w:r w:rsidRPr="00A45F74">
        <w:rPr>
          <w:color w:val="000000" w:themeColor="text1"/>
          <w:szCs w:val="24"/>
          <w:lang w:eastAsia="lv-LV" w:bidi="lv-LV"/>
        </w:rPr>
        <w:tab/>
      </w:r>
      <w:r w:rsidRPr="00A45F74">
        <w:rPr>
          <w:b/>
          <w:color w:val="000000" w:themeColor="text1"/>
          <w:szCs w:val="24"/>
          <w:lang w:eastAsia="lv-LV" w:bidi="lv-LV"/>
        </w:rPr>
        <w:t>Palīgvielu saraksts</w:t>
      </w:r>
    </w:p>
    <w:p w14:paraId="47E14DE3" w14:textId="77777777" w:rsidR="00735D0F" w:rsidRPr="00A45F74" w:rsidRDefault="00735D0F" w:rsidP="00735D0F">
      <w:pPr>
        <w:keepNext/>
        <w:keepLines/>
        <w:tabs>
          <w:tab w:val="clear" w:pos="567"/>
        </w:tabs>
        <w:spacing w:line="240" w:lineRule="auto"/>
        <w:rPr>
          <w:color w:val="000000" w:themeColor="text1"/>
          <w:szCs w:val="22"/>
          <w:u w:val="single"/>
          <w:lang w:eastAsia="lv-LV" w:bidi="lv-LV"/>
        </w:rPr>
      </w:pPr>
    </w:p>
    <w:p w14:paraId="2975C83F" w14:textId="77777777" w:rsidR="00735D0F" w:rsidRPr="00A45F74" w:rsidRDefault="00735D0F" w:rsidP="00735D0F">
      <w:pPr>
        <w:keepNext/>
        <w:tabs>
          <w:tab w:val="clear" w:pos="567"/>
        </w:tabs>
        <w:spacing w:line="240" w:lineRule="auto"/>
        <w:rPr>
          <w:color w:val="000000" w:themeColor="text1"/>
          <w:szCs w:val="22"/>
          <w:u w:val="single"/>
          <w:lang w:eastAsia="lv-LV" w:bidi="lv-LV"/>
        </w:rPr>
      </w:pPr>
      <w:r w:rsidRPr="00A45F74">
        <w:rPr>
          <w:color w:val="000000" w:themeColor="text1"/>
          <w:szCs w:val="24"/>
          <w:u w:val="single"/>
          <w:lang w:eastAsia="lv-LV" w:bidi="lv-LV"/>
        </w:rPr>
        <w:t xml:space="preserve">Kapsulas apvalks </w:t>
      </w:r>
    </w:p>
    <w:p w14:paraId="268FD701" w14:textId="77777777" w:rsidR="00735D0F" w:rsidRPr="00A45F74" w:rsidRDefault="00735D0F" w:rsidP="00735D0F">
      <w:pPr>
        <w:keepNext/>
        <w:tabs>
          <w:tab w:val="clear" w:pos="567"/>
        </w:tabs>
        <w:spacing w:line="240" w:lineRule="auto"/>
        <w:rPr>
          <w:color w:val="000000" w:themeColor="text1"/>
          <w:szCs w:val="22"/>
          <w:u w:val="single"/>
          <w:lang w:eastAsia="lv-LV" w:bidi="lv-LV"/>
        </w:rPr>
      </w:pPr>
    </w:p>
    <w:p w14:paraId="77380B17"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Želatīns (E</w:t>
      </w:r>
      <w:r w:rsidR="008E4432" w:rsidRPr="00A45F74">
        <w:rPr>
          <w:color w:val="000000" w:themeColor="text1"/>
          <w:szCs w:val="24"/>
          <w:lang w:eastAsia="lv-LV" w:bidi="lv-LV"/>
        </w:rPr>
        <w:t> </w:t>
      </w:r>
      <w:r w:rsidRPr="00A45F74">
        <w:rPr>
          <w:color w:val="000000" w:themeColor="text1"/>
          <w:szCs w:val="24"/>
          <w:lang w:eastAsia="lv-LV" w:bidi="lv-LV"/>
        </w:rPr>
        <w:t>441)</w:t>
      </w:r>
    </w:p>
    <w:p w14:paraId="3C0E675E"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Glicerīns (E</w:t>
      </w:r>
      <w:r w:rsidR="008E4432" w:rsidRPr="00A45F74">
        <w:rPr>
          <w:color w:val="000000" w:themeColor="text1"/>
          <w:szCs w:val="24"/>
          <w:lang w:eastAsia="lv-LV" w:bidi="lv-LV"/>
        </w:rPr>
        <w:t> </w:t>
      </w:r>
      <w:r w:rsidRPr="00A45F74">
        <w:rPr>
          <w:color w:val="000000" w:themeColor="text1"/>
          <w:szCs w:val="24"/>
          <w:lang w:eastAsia="lv-LV" w:bidi="lv-LV"/>
        </w:rPr>
        <w:t>422)</w:t>
      </w:r>
    </w:p>
    <w:p w14:paraId="0FA05E4A"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Sarkanais dzelzs oksīds (E172)</w:t>
      </w:r>
    </w:p>
    <w:p w14:paraId="164DE7E5"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Sorbitāns</w:t>
      </w:r>
    </w:p>
    <w:p w14:paraId="45C5F9B5"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Sorbīts (E420)</w:t>
      </w:r>
    </w:p>
    <w:p w14:paraId="57097376"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Mannīts (E421)</w:t>
      </w:r>
    </w:p>
    <w:p w14:paraId="209F667D"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Attīrīts ūdens</w:t>
      </w:r>
    </w:p>
    <w:p w14:paraId="1E2B7D1D" w14:textId="77777777" w:rsidR="00735D0F" w:rsidRPr="00A45F74" w:rsidRDefault="00735D0F" w:rsidP="00735D0F">
      <w:pPr>
        <w:tabs>
          <w:tab w:val="clear" w:pos="567"/>
        </w:tabs>
        <w:spacing w:line="240" w:lineRule="auto"/>
        <w:rPr>
          <w:color w:val="000000" w:themeColor="text1"/>
          <w:szCs w:val="22"/>
          <w:lang w:eastAsia="lv-LV" w:bidi="lv-LV"/>
        </w:rPr>
      </w:pPr>
    </w:p>
    <w:p w14:paraId="056B81C1" w14:textId="77777777" w:rsidR="00735D0F" w:rsidRPr="00A45F74" w:rsidRDefault="00735D0F" w:rsidP="00735D0F">
      <w:pPr>
        <w:keepNext/>
        <w:tabs>
          <w:tab w:val="clear" w:pos="567"/>
        </w:tabs>
        <w:spacing w:line="240" w:lineRule="auto"/>
        <w:rPr>
          <w:color w:val="000000" w:themeColor="text1"/>
          <w:szCs w:val="22"/>
          <w:u w:val="single"/>
          <w:lang w:eastAsia="lv-LV" w:bidi="lv-LV"/>
        </w:rPr>
      </w:pPr>
      <w:r w:rsidRPr="00A45F74">
        <w:rPr>
          <w:color w:val="000000" w:themeColor="text1"/>
          <w:szCs w:val="24"/>
          <w:u w:val="single"/>
          <w:lang w:eastAsia="lv-LV" w:bidi="lv-LV"/>
        </w:rPr>
        <w:t xml:space="preserve">Kapsulas saturs </w:t>
      </w:r>
    </w:p>
    <w:p w14:paraId="085D6FC8" w14:textId="77777777" w:rsidR="00735D0F" w:rsidRPr="00A45F74" w:rsidRDefault="00735D0F" w:rsidP="00735D0F">
      <w:pPr>
        <w:keepNext/>
        <w:tabs>
          <w:tab w:val="clear" w:pos="567"/>
        </w:tabs>
        <w:spacing w:line="240" w:lineRule="auto"/>
        <w:rPr>
          <w:color w:val="000000" w:themeColor="text1"/>
          <w:szCs w:val="22"/>
          <w:u w:val="single"/>
          <w:lang w:eastAsia="lv-LV" w:bidi="lv-LV"/>
        </w:rPr>
      </w:pPr>
    </w:p>
    <w:p w14:paraId="0395F4A5" w14:textId="77777777" w:rsidR="00735D0F" w:rsidRPr="00A45F74" w:rsidRDefault="00735D0F" w:rsidP="00735D0F">
      <w:pPr>
        <w:keepNext/>
        <w:tabs>
          <w:tab w:val="clear" w:pos="567"/>
        </w:tabs>
        <w:spacing w:line="240" w:lineRule="auto"/>
        <w:rPr>
          <w:color w:val="000000" w:themeColor="text1"/>
          <w:szCs w:val="22"/>
          <w:lang w:eastAsia="lv-LV" w:bidi="lv-LV"/>
        </w:rPr>
      </w:pPr>
      <w:r w:rsidRPr="00A45F74">
        <w:rPr>
          <w:color w:val="000000" w:themeColor="text1"/>
          <w:szCs w:val="24"/>
          <w:lang w:eastAsia="lv-LV" w:bidi="lv-LV"/>
        </w:rPr>
        <w:t>Makrogols 400 (E</w:t>
      </w:r>
      <w:r w:rsidR="008E4432" w:rsidRPr="00A45F74">
        <w:rPr>
          <w:color w:val="000000" w:themeColor="text1"/>
        </w:rPr>
        <w:t> </w:t>
      </w:r>
      <w:r w:rsidRPr="00A45F74">
        <w:rPr>
          <w:color w:val="000000" w:themeColor="text1"/>
          <w:szCs w:val="24"/>
          <w:lang w:eastAsia="lv-LV" w:bidi="lv-LV"/>
        </w:rPr>
        <w:t>1521)</w:t>
      </w:r>
    </w:p>
    <w:p w14:paraId="2AD71F21" w14:textId="77777777" w:rsidR="00735D0F" w:rsidRPr="00A45F74" w:rsidRDefault="00735D0F" w:rsidP="00735D0F">
      <w:pPr>
        <w:keepNext/>
        <w:tabs>
          <w:tab w:val="clear" w:pos="567"/>
        </w:tabs>
        <w:spacing w:line="240" w:lineRule="auto"/>
        <w:rPr>
          <w:color w:val="000000" w:themeColor="text1"/>
          <w:szCs w:val="22"/>
          <w:lang w:eastAsia="lv-LV" w:bidi="lv-LV"/>
        </w:rPr>
      </w:pPr>
      <w:r w:rsidRPr="00A45F74">
        <w:rPr>
          <w:color w:val="000000" w:themeColor="text1"/>
          <w:szCs w:val="24"/>
          <w:lang w:eastAsia="lv-LV" w:bidi="lv-LV"/>
        </w:rPr>
        <w:t>Polisorbāts 20 (E</w:t>
      </w:r>
      <w:r w:rsidR="008E4432" w:rsidRPr="00A45F74">
        <w:rPr>
          <w:color w:val="000000" w:themeColor="text1"/>
          <w:szCs w:val="24"/>
          <w:lang w:eastAsia="lv-LV" w:bidi="lv-LV"/>
        </w:rPr>
        <w:t> </w:t>
      </w:r>
      <w:r w:rsidRPr="00A45F74">
        <w:rPr>
          <w:color w:val="000000" w:themeColor="text1"/>
          <w:szCs w:val="24"/>
          <w:lang w:eastAsia="lv-LV" w:bidi="lv-LV"/>
        </w:rPr>
        <w:t>432)</w:t>
      </w:r>
    </w:p>
    <w:p w14:paraId="19D20FE1" w14:textId="77777777" w:rsidR="00735D0F" w:rsidRPr="00A45F74" w:rsidRDefault="00735D0F" w:rsidP="00735D0F">
      <w:pPr>
        <w:keepNext/>
        <w:tabs>
          <w:tab w:val="clear" w:pos="567"/>
        </w:tabs>
        <w:spacing w:line="240" w:lineRule="auto"/>
        <w:rPr>
          <w:color w:val="000000" w:themeColor="text1"/>
          <w:szCs w:val="22"/>
          <w:lang w:eastAsia="lv-LV" w:bidi="lv-LV"/>
        </w:rPr>
      </w:pPr>
      <w:r w:rsidRPr="00A45F74">
        <w:rPr>
          <w:color w:val="000000" w:themeColor="text1"/>
          <w:szCs w:val="24"/>
          <w:lang w:eastAsia="lv-LV" w:bidi="lv-LV"/>
        </w:rPr>
        <w:t>Povidons (K vērtība 90)</w:t>
      </w:r>
    </w:p>
    <w:p w14:paraId="2AB7EAE1"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Butilēts hidroksitoluols (E</w:t>
      </w:r>
      <w:r w:rsidR="008E4432" w:rsidRPr="00A45F74">
        <w:rPr>
          <w:color w:val="000000" w:themeColor="text1"/>
        </w:rPr>
        <w:t> </w:t>
      </w:r>
      <w:r w:rsidRPr="00A45F74">
        <w:rPr>
          <w:color w:val="000000" w:themeColor="text1"/>
          <w:szCs w:val="24"/>
          <w:lang w:eastAsia="lv-LV" w:bidi="lv-LV"/>
        </w:rPr>
        <w:t>321)</w:t>
      </w:r>
    </w:p>
    <w:p w14:paraId="6CBA7FCB" w14:textId="77777777" w:rsidR="00735D0F" w:rsidRPr="00A45F74" w:rsidRDefault="00735D0F" w:rsidP="00735D0F">
      <w:pPr>
        <w:tabs>
          <w:tab w:val="clear" w:pos="567"/>
        </w:tabs>
        <w:spacing w:line="240" w:lineRule="auto"/>
        <w:rPr>
          <w:color w:val="000000" w:themeColor="text1"/>
          <w:szCs w:val="22"/>
          <w:lang w:eastAsia="lv-LV" w:bidi="lv-LV"/>
        </w:rPr>
      </w:pPr>
    </w:p>
    <w:p w14:paraId="49C58894" w14:textId="77777777" w:rsidR="00735D0F" w:rsidRPr="00A45F74" w:rsidRDefault="00735D0F" w:rsidP="00735D0F">
      <w:pPr>
        <w:keepNext/>
        <w:tabs>
          <w:tab w:val="clear" w:pos="567"/>
        </w:tabs>
        <w:spacing w:line="240" w:lineRule="auto"/>
        <w:rPr>
          <w:color w:val="000000" w:themeColor="text1"/>
          <w:szCs w:val="22"/>
          <w:lang w:eastAsia="lv-LV" w:bidi="lv-LV"/>
        </w:rPr>
      </w:pPr>
      <w:r w:rsidRPr="00A45F74">
        <w:rPr>
          <w:color w:val="000000" w:themeColor="text1"/>
          <w:szCs w:val="24"/>
          <w:u w:val="single"/>
          <w:lang w:eastAsia="lv-LV" w:bidi="lv-LV"/>
        </w:rPr>
        <w:t>Apdrukas tinte</w:t>
      </w:r>
      <w:r w:rsidRPr="00A45F74">
        <w:rPr>
          <w:color w:val="000000" w:themeColor="text1"/>
          <w:szCs w:val="24"/>
          <w:lang w:eastAsia="lv-LV" w:bidi="lv-LV"/>
        </w:rPr>
        <w:t xml:space="preserve"> (</w:t>
      </w:r>
      <w:r w:rsidRPr="00A45F74">
        <w:rPr>
          <w:i/>
          <w:color w:val="000000" w:themeColor="text1"/>
          <w:szCs w:val="24"/>
          <w:lang w:eastAsia="lv-LV" w:bidi="lv-LV"/>
        </w:rPr>
        <w:t xml:space="preserve">Opacode </w:t>
      </w:r>
      <w:r w:rsidRPr="00A45F74">
        <w:rPr>
          <w:color w:val="000000" w:themeColor="text1"/>
          <w:szCs w:val="24"/>
          <w:lang w:eastAsia="lv-LV" w:bidi="lv-LV"/>
        </w:rPr>
        <w:t>balta)</w:t>
      </w:r>
    </w:p>
    <w:p w14:paraId="3A157D18" w14:textId="77777777" w:rsidR="00735D0F" w:rsidRPr="00A45F74" w:rsidRDefault="00735D0F" w:rsidP="00735D0F">
      <w:pPr>
        <w:keepNext/>
        <w:tabs>
          <w:tab w:val="clear" w:pos="567"/>
        </w:tabs>
        <w:spacing w:line="240" w:lineRule="auto"/>
        <w:rPr>
          <w:color w:val="000000" w:themeColor="text1"/>
          <w:szCs w:val="22"/>
          <w:lang w:eastAsia="lv-LV" w:bidi="lv-LV"/>
        </w:rPr>
      </w:pPr>
    </w:p>
    <w:p w14:paraId="656CC7B3"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Etilspirts</w:t>
      </w:r>
    </w:p>
    <w:p w14:paraId="193610E5"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Izopropilspirts</w:t>
      </w:r>
    </w:p>
    <w:p w14:paraId="4A32E620"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Attīrīts ūdens</w:t>
      </w:r>
    </w:p>
    <w:p w14:paraId="1DB337AA"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Makrogols 400 (E</w:t>
      </w:r>
      <w:r w:rsidR="008E4432" w:rsidRPr="00A45F74">
        <w:rPr>
          <w:color w:val="000000" w:themeColor="text1"/>
        </w:rPr>
        <w:t> </w:t>
      </w:r>
      <w:r w:rsidRPr="00A45F74">
        <w:rPr>
          <w:color w:val="000000" w:themeColor="text1"/>
          <w:szCs w:val="24"/>
          <w:lang w:eastAsia="lv-LV" w:bidi="lv-LV"/>
        </w:rPr>
        <w:t>1521)</w:t>
      </w:r>
    </w:p>
    <w:p w14:paraId="7F6B26A8"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Polivinilacetāta ftalāts</w:t>
      </w:r>
    </w:p>
    <w:p w14:paraId="4CB6FA2F"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Propilēnglikols (E</w:t>
      </w:r>
      <w:r w:rsidR="008E4432" w:rsidRPr="00A45F74">
        <w:rPr>
          <w:color w:val="000000" w:themeColor="text1"/>
        </w:rPr>
        <w:t> </w:t>
      </w:r>
      <w:r w:rsidRPr="00A45F74">
        <w:rPr>
          <w:color w:val="000000" w:themeColor="text1"/>
          <w:szCs w:val="24"/>
          <w:lang w:eastAsia="lv-LV" w:bidi="lv-LV"/>
        </w:rPr>
        <w:t>1520)</w:t>
      </w:r>
    </w:p>
    <w:p w14:paraId="22A8C05B"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Titāna dioksīds (E</w:t>
      </w:r>
      <w:r w:rsidR="008E4432" w:rsidRPr="00A45F74">
        <w:rPr>
          <w:color w:val="000000" w:themeColor="text1"/>
        </w:rPr>
        <w:t> </w:t>
      </w:r>
      <w:r w:rsidRPr="00A45F74">
        <w:rPr>
          <w:color w:val="000000" w:themeColor="text1"/>
          <w:szCs w:val="24"/>
          <w:lang w:eastAsia="lv-LV" w:bidi="lv-LV"/>
        </w:rPr>
        <w:t>171)</w:t>
      </w:r>
    </w:p>
    <w:p w14:paraId="3EE83063"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Amonija hidroksīds (E</w:t>
      </w:r>
      <w:r w:rsidR="008E4432" w:rsidRPr="00A45F74">
        <w:rPr>
          <w:color w:val="000000" w:themeColor="text1"/>
          <w:szCs w:val="24"/>
          <w:lang w:eastAsia="lv-LV" w:bidi="lv-LV"/>
        </w:rPr>
        <w:t> </w:t>
      </w:r>
      <w:r w:rsidRPr="00A45F74">
        <w:rPr>
          <w:color w:val="000000" w:themeColor="text1"/>
          <w:szCs w:val="24"/>
          <w:lang w:eastAsia="lv-LV" w:bidi="lv-LV"/>
        </w:rPr>
        <w:t>527) 28%</w:t>
      </w:r>
    </w:p>
    <w:p w14:paraId="6C950AD2" w14:textId="77777777" w:rsidR="001611F6" w:rsidRPr="00A45F74" w:rsidRDefault="001611F6" w:rsidP="001611F6">
      <w:pPr>
        <w:tabs>
          <w:tab w:val="clear" w:pos="567"/>
        </w:tabs>
        <w:spacing w:line="240" w:lineRule="auto"/>
        <w:rPr>
          <w:color w:val="000000" w:themeColor="text1"/>
          <w:szCs w:val="22"/>
        </w:rPr>
      </w:pPr>
    </w:p>
    <w:p w14:paraId="2CCD17B8"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aps/>
          <w:color w:val="000000" w:themeColor="text1"/>
          <w:szCs w:val="24"/>
          <w:lang w:eastAsia="lv-LV" w:bidi="lv-LV"/>
        </w:rPr>
        <w:t>6.2.</w:t>
      </w:r>
      <w:r w:rsidRPr="00A45F74">
        <w:rPr>
          <w:color w:val="000000" w:themeColor="text1"/>
          <w:szCs w:val="24"/>
          <w:lang w:eastAsia="lv-LV" w:bidi="lv-LV"/>
        </w:rPr>
        <w:tab/>
      </w:r>
      <w:r w:rsidRPr="00A45F74">
        <w:rPr>
          <w:b/>
          <w:color w:val="000000" w:themeColor="text1"/>
          <w:szCs w:val="24"/>
          <w:lang w:eastAsia="lv-LV" w:bidi="lv-LV"/>
        </w:rPr>
        <w:t>Nesaderība</w:t>
      </w:r>
    </w:p>
    <w:p w14:paraId="5313CA61" w14:textId="77777777" w:rsidR="00735D0F" w:rsidRPr="00A45F74" w:rsidRDefault="00735D0F" w:rsidP="00735D0F">
      <w:pPr>
        <w:keepNext/>
        <w:tabs>
          <w:tab w:val="clear" w:pos="567"/>
        </w:tabs>
        <w:spacing w:line="240" w:lineRule="auto"/>
        <w:rPr>
          <w:color w:val="000000" w:themeColor="text1"/>
          <w:szCs w:val="22"/>
          <w:lang w:eastAsia="lv-LV" w:bidi="lv-LV"/>
        </w:rPr>
      </w:pPr>
    </w:p>
    <w:p w14:paraId="3947D197"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Nav piemērojama.</w:t>
      </w:r>
    </w:p>
    <w:p w14:paraId="13406C58" w14:textId="77777777" w:rsidR="00735D0F" w:rsidRPr="00A45F74" w:rsidRDefault="00735D0F" w:rsidP="00735D0F">
      <w:pPr>
        <w:tabs>
          <w:tab w:val="clear" w:pos="567"/>
        </w:tabs>
        <w:spacing w:line="240" w:lineRule="auto"/>
        <w:rPr>
          <w:color w:val="000000" w:themeColor="text1"/>
          <w:szCs w:val="22"/>
          <w:lang w:eastAsia="lv-LV" w:bidi="lv-LV"/>
        </w:rPr>
      </w:pPr>
    </w:p>
    <w:p w14:paraId="29892152" w14:textId="77777777" w:rsidR="00735D0F" w:rsidRPr="00A45F74" w:rsidRDefault="00735D0F" w:rsidP="00735D0F">
      <w:pPr>
        <w:keepNext/>
        <w:tabs>
          <w:tab w:val="clear" w:pos="567"/>
        </w:tabs>
        <w:spacing w:line="240" w:lineRule="auto"/>
        <w:rPr>
          <w:b/>
          <w:caps/>
          <w:color w:val="000000" w:themeColor="text1"/>
          <w:szCs w:val="22"/>
          <w:lang w:eastAsia="lv-LV" w:bidi="lv-LV"/>
        </w:rPr>
      </w:pPr>
      <w:r w:rsidRPr="00A45F74">
        <w:rPr>
          <w:b/>
          <w:caps/>
          <w:color w:val="000000" w:themeColor="text1"/>
          <w:szCs w:val="24"/>
          <w:lang w:eastAsia="lv-LV" w:bidi="lv-LV"/>
        </w:rPr>
        <w:t>6.3.</w:t>
      </w:r>
      <w:r w:rsidRPr="00A45F74">
        <w:rPr>
          <w:color w:val="000000" w:themeColor="text1"/>
          <w:szCs w:val="24"/>
          <w:lang w:eastAsia="lv-LV" w:bidi="lv-LV"/>
        </w:rPr>
        <w:tab/>
      </w:r>
      <w:r w:rsidRPr="00A45F74">
        <w:rPr>
          <w:b/>
          <w:color w:val="000000" w:themeColor="text1"/>
          <w:szCs w:val="24"/>
          <w:lang w:eastAsia="lv-LV" w:bidi="lv-LV"/>
        </w:rPr>
        <w:t>Uzglabāšanas laiks</w:t>
      </w:r>
    </w:p>
    <w:p w14:paraId="0CD006DB" w14:textId="77777777" w:rsidR="00735D0F" w:rsidRPr="00A45F74" w:rsidRDefault="00735D0F" w:rsidP="00735D0F">
      <w:pPr>
        <w:tabs>
          <w:tab w:val="clear" w:pos="567"/>
        </w:tabs>
        <w:spacing w:line="240" w:lineRule="auto"/>
        <w:rPr>
          <w:color w:val="000000" w:themeColor="text1"/>
          <w:szCs w:val="22"/>
          <w:lang w:eastAsia="lv-LV" w:bidi="lv-LV"/>
        </w:rPr>
      </w:pPr>
    </w:p>
    <w:p w14:paraId="23A3BEA6"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2 gadi</w:t>
      </w:r>
    </w:p>
    <w:p w14:paraId="5BD5BDE5" w14:textId="77777777" w:rsidR="00735D0F" w:rsidRPr="00A45F74" w:rsidRDefault="00735D0F" w:rsidP="00735D0F">
      <w:pPr>
        <w:tabs>
          <w:tab w:val="clear" w:pos="567"/>
        </w:tabs>
        <w:spacing w:line="240" w:lineRule="auto"/>
        <w:rPr>
          <w:color w:val="000000" w:themeColor="text1"/>
          <w:szCs w:val="22"/>
          <w:lang w:eastAsia="lv-LV" w:bidi="lv-LV"/>
        </w:rPr>
      </w:pPr>
    </w:p>
    <w:p w14:paraId="31E2E0FF"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aps/>
          <w:color w:val="000000" w:themeColor="text1"/>
          <w:szCs w:val="24"/>
          <w:lang w:eastAsia="lv-LV" w:bidi="lv-LV"/>
        </w:rPr>
        <w:lastRenderedPageBreak/>
        <w:t>6.4.</w:t>
      </w:r>
      <w:r w:rsidRPr="00A45F74">
        <w:rPr>
          <w:color w:val="000000" w:themeColor="text1"/>
          <w:szCs w:val="24"/>
          <w:lang w:eastAsia="lv-LV" w:bidi="lv-LV"/>
        </w:rPr>
        <w:tab/>
      </w:r>
      <w:r w:rsidRPr="00A45F74">
        <w:rPr>
          <w:b/>
          <w:color w:val="000000" w:themeColor="text1"/>
          <w:szCs w:val="24"/>
          <w:lang w:eastAsia="lv-LV" w:bidi="lv-LV"/>
        </w:rPr>
        <w:t>Īpaši uzglabāšanas nosacījumi</w:t>
      </w:r>
    </w:p>
    <w:p w14:paraId="67DE5234" w14:textId="77777777" w:rsidR="00735D0F" w:rsidRPr="00A45F74" w:rsidRDefault="00735D0F" w:rsidP="00735D0F">
      <w:pPr>
        <w:keepNext/>
        <w:tabs>
          <w:tab w:val="clear" w:pos="567"/>
        </w:tabs>
        <w:spacing w:line="240" w:lineRule="auto"/>
        <w:rPr>
          <w:color w:val="000000" w:themeColor="text1"/>
          <w:szCs w:val="22"/>
          <w:lang w:eastAsia="lv-LV" w:bidi="lv-LV"/>
        </w:rPr>
      </w:pPr>
    </w:p>
    <w:p w14:paraId="57047E3D"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Nav.</w:t>
      </w:r>
    </w:p>
    <w:p w14:paraId="626BD2D5" w14:textId="77777777" w:rsidR="001611F6" w:rsidRPr="00A45F74" w:rsidRDefault="001611F6" w:rsidP="001611F6">
      <w:pPr>
        <w:tabs>
          <w:tab w:val="clear" w:pos="567"/>
        </w:tabs>
        <w:spacing w:line="240" w:lineRule="auto"/>
        <w:rPr>
          <w:color w:val="000000" w:themeColor="text1"/>
          <w:szCs w:val="22"/>
        </w:rPr>
      </w:pPr>
    </w:p>
    <w:p w14:paraId="5D842C10"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aps/>
          <w:color w:val="000000" w:themeColor="text1"/>
          <w:szCs w:val="24"/>
          <w:lang w:eastAsia="lv-LV" w:bidi="lv-LV"/>
        </w:rPr>
        <w:t>6.5.</w:t>
      </w:r>
      <w:r w:rsidRPr="00A45F74">
        <w:rPr>
          <w:color w:val="000000" w:themeColor="text1"/>
          <w:szCs w:val="24"/>
          <w:lang w:eastAsia="lv-LV" w:bidi="lv-LV"/>
        </w:rPr>
        <w:tab/>
      </w:r>
      <w:r w:rsidRPr="00A45F74">
        <w:rPr>
          <w:b/>
          <w:color w:val="000000" w:themeColor="text1"/>
          <w:szCs w:val="24"/>
          <w:lang w:eastAsia="lv-LV" w:bidi="lv-LV"/>
        </w:rPr>
        <w:t>Iepakojuma veids un saturs</w:t>
      </w:r>
    </w:p>
    <w:p w14:paraId="329B573A" w14:textId="77777777" w:rsidR="00735D0F" w:rsidRPr="00A45F74" w:rsidRDefault="00735D0F" w:rsidP="00735D0F">
      <w:pPr>
        <w:tabs>
          <w:tab w:val="clear" w:pos="567"/>
        </w:tabs>
        <w:spacing w:line="240" w:lineRule="auto"/>
        <w:rPr>
          <w:color w:val="000000" w:themeColor="text1"/>
          <w:szCs w:val="22"/>
          <w:lang w:eastAsia="lv-LV" w:bidi="lv-LV"/>
        </w:rPr>
      </w:pPr>
    </w:p>
    <w:p w14:paraId="0C6E17C0"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rPr>
        <w:t>PVH/PA/</w:t>
      </w:r>
      <w:r w:rsidR="00D71D8C" w:rsidRPr="00A45F74">
        <w:rPr>
          <w:color w:val="000000" w:themeColor="text1"/>
        </w:rPr>
        <w:t>A</w:t>
      </w:r>
      <w:r w:rsidRPr="00A45F74">
        <w:rPr>
          <w:color w:val="000000" w:themeColor="text1"/>
        </w:rPr>
        <w:t>l/PVH</w:t>
      </w:r>
      <w:r w:rsidRPr="00A45F74">
        <w:rPr>
          <w:color w:val="000000" w:themeColor="text1"/>
        </w:rPr>
        <w:noBreakHyphen/>
      </w:r>
      <w:r w:rsidR="00125E3B" w:rsidRPr="00A45F74">
        <w:rPr>
          <w:color w:val="000000" w:themeColor="text1"/>
        </w:rPr>
        <w:t>Al</w:t>
      </w:r>
      <w:r w:rsidRPr="00A45F74">
        <w:rPr>
          <w:color w:val="000000" w:themeColor="text1"/>
          <w:szCs w:val="24"/>
          <w:lang w:eastAsia="lv-LV" w:bidi="lv-LV"/>
        </w:rPr>
        <w:t xml:space="preserve"> perforēti dozējamu vienību blisteri.</w:t>
      </w:r>
    </w:p>
    <w:p w14:paraId="7691E5C2" w14:textId="77777777" w:rsidR="00735D0F" w:rsidRPr="00A45F74" w:rsidRDefault="00735D0F" w:rsidP="00735D0F">
      <w:pPr>
        <w:tabs>
          <w:tab w:val="clear" w:pos="567"/>
        </w:tabs>
        <w:spacing w:line="240" w:lineRule="auto"/>
        <w:rPr>
          <w:color w:val="000000" w:themeColor="text1"/>
          <w:szCs w:val="22"/>
          <w:lang w:eastAsia="lv-LV" w:bidi="lv-LV"/>
        </w:rPr>
      </w:pPr>
    </w:p>
    <w:p w14:paraId="5628287B"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Iepakojuma lielumi: kastīte ar 30 x 1 mīkstajām kapsulām un vairāku kastīšu iepakojums, kas satur 90</w:t>
      </w:r>
      <w:r w:rsidR="007404FA" w:rsidRPr="00A45F74">
        <w:rPr>
          <w:color w:val="000000" w:themeColor="text1"/>
          <w:szCs w:val="24"/>
          <w:lang w:eastAsia="lv-LV" w:bidi="lv-LV"/>
        </w:rPr>
        <w:t> </w:t>
      </w:r>
      <w:r w:rsidRPr="00A45F74">
        <w:rPr>
          <w:color w:val="000000" w:themeColor="text1"/>
          <w:szCs w:val="24"/>
          <w:lang w:eastAsia="lv-LV" w:bidi="lv-LV"/>
        </w:rPr>
        <w:t>mīkstās kapsulas (3 kastītes pa 30 x 1 kapsulām)</w:t>
      </w:r>
    </w:p>
    <w:p w14:paraId="5DA5CAD4" w14:textId="77777777" w:rsidR="00735D0F" w:rsidRPr="00A45F74" w:rsidRDefault="00735D0F" w:rsidP="00735D0F">
      <w:pPr>
        <w:tabs>
          <w:tab w:val="clear" w:pos="567"/>
        </w:tabs>
        <w:spacing w:line="240" w:lineRule="auto"/>
        <w:rPr>
          <w:color w:val="000000" w:themeColor="text1"/>
          <w:szCs w:val="22"/>
          <w:lang w:eastAsia="lv-LV" w:bidi="lv-LV"/>
        </w:rPr>
      </w:pPr>
    </w:p>
    <w:p w14:paraId="3C63002E"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Visi iepakojuma lielumi tirgū var nebūt pieejami.</w:t>
      </w:r>
    </w:p>
    <w:p w14:paraId="3D0AC465" w14:textId="77777777" w:rsidR="001611F6" w:rsidRPr="00A45F74" w:rsidRDefault="001611F6" w:rsidP="001611F6">
      <w:pPr>
        <w:tabs>
          <w:tab w:val="clear" w:pos="567"/>
        </w:tabs>
        <w:spacing w:line="240" w:lineRule="auto"/>
        <w:rPr>
          <w:color w:val="000000" w:themeColor="text1"/>
          <w:szCs w:val="22"/>
        </w:rPr>
      </w:pPr>
    </w:p>
    <w:p w14:paraId="611D2ECE"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aps/>
          <w:color w:val="000000" w:themeColor="text1"/>
          <w:szCs w:val="24"/>
          <w:lang w:eastAsia="lv-LV" w:bidi="lv-LV"/>
        </w:rPr>
        <w:t>6.6.</w:t>
      </w:r>
      <w:r w:rsidRPr="00A45F74">
        <w:rPr>
          <w:color w:val="000000" w:themeColor="text1"/>
          <w:szCs w:val="24"/>
          <w:lang w:eastAsia="lv-LV" w:bidi="lv-LV"/>
        </w:rPr>
        <w:tab/>
      </w:r>
      <w:r w:rsidRPr="00A45F74">
        <w:rPr>
          <w:b/>
          <w:color w:val="000000" w:themeColor="text1"/>
          <w:szCs w:val="24"/>
          <w:lang w:eastAsia="lv-LV" w:bidi="lv-LV"/>
        </w:rPr>
        <w:t xml:space="preserve">Īpaši </w:t>
      </w:r>
      <w:r w:rsidR="00354D58" w:rsidRPr="00A45F74">
        <w:rPr>
          <w:b/>
          <w:color w:val="000000" w:themeColor="text1"/>
          <w:szCs w:val="24"/>
          <w:lang w:eastAsia="lv-LV" w:bidi="lv-LV"/>
        </w:rPr>
        <w:t>norādījumi atkritumu likvidēšanai</w:t>
      </w:r>
    </w:p>
    <w:p w14:paraId="3799860E" w14:textId="77777777" w:rsidR="00735D0F" w:rsidRPr="00A45F74" w:rsidRDefault="00735D0F" w:rsidP="00735D0F">
      <w:pPr>
        <w:tabs>
          <w:tab w:val="clear" w:pos="567"/>
        </w:tabs>
        <w:spacing w:line="240" w:lineRule="auto"/>
        <w:rPr>
          <w:color w:val="000000" w:themeColor="text1"/>
          <w:szCs w:val="22"/>
          <w:lang w:eastAsia="lv-LV" w:bidi="lv-LV"/>
        </w:rPr>
      </w:pPr>
    </w:p>
    <w:p w14:paraId="17B88C2C"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Neizlietotās zāles vai izlietotie materiāli jāiznīcina atbilstoši vietējām prasībām.</w:t>
      </w:r>
    </w:p>
    <w:p w14:paraId="1DE63998" w14:textId="77777777" w:rsidR="001611F6" w:rsidRPr="00A45F74" w:rsidRDefault="001611F6" w:rsidP="001611F6">
      <w:pPr>
        <w:tabs>
          <w:tab w:val="clear" w:pos="567"/>
        </w:tabs>
        <w:spacing w:line="240" w:lineRule="auto"/>
        <w:rPr>
          <w:color w:val="000000" w:themeColor="text1"/>
          <w:szCs w:val="22"/>
        </w:rPr>
      </w:pPr>
    </w:p>
    <w:p w14:paraId="243C4C3F" w14:textId="77777777" w:rsidR="001611F6" w:rsidRPr="00A45F74" w:rsidRDefault="001611F6" w:rsidP="001611F6">
      <w:pPr>
        <w:tabs>
          <w:tab w:val="clear" w:pos="567"/>
        </w:tabs>
        <w:spacing w:line="240" w:lineRule="auto"/>
        <w:rPr>
          <w:color w:val="000000" w:themeColor="text1"/>
          <w:szCs w:val="22"/>
        </w:rPr>
      </w:pPr>
    </w:p>
    <w:p w14:paraId="3845C010" w14:textId="77777777" w:rsidR="00735D0F" w:rsidRPr="00A45F74" w:rsidRDefault="00735D0F" w:rsidP="00735D0F">
      <w:pPr>
        <w:keepNext/>
        <w:tabs>
          <w:tab w:val="clear" w:pos="567"/>
        </w:tabs>
        <w:spacing w:line="240" w:lineRule="auto"/>
        <w:rPr>
          <w:b/>
          <w:color w:val="000000" w:themeColor="text1"/>
          <w:szCs w:val="22"/>
          <w:lang w:eastAsia="lv-LV" w:bidi="lv-LV"/>
        </w:rPr>
      </w:pPr>
      <w:r w:rsidRPr="00A45F74">
        <w:rPr>
          <w:b/>
          <w:caps/>
          <w:color w:val="000000" w:themeColor="text1"/>
          <w:szCs w:val="24"/>
          <w:lang w:eastAsia="lv-LV" w:bidi="lv-LV"/>
        </w:rPr>
        <w:t>7.</w:t>
      </w:r>
      <w:r w:rsidRPr="00A45F74">
        <w:rPr>
          <w:color w:val="000000" w:themeColor="text1"/>
          <w:szCs w:val="24"/>
          <w:lang w:eastAsia="lv-LV" w:bidi="lv-LV"/>
        </w:rPr>
        <w:tab/>
      </w:r>
      <w:r w:rsidRPr="00A45F74">
        <w:rPr>
          <w:b/>
          <w:color w:val="000000" w:themeColor="text1"/>
          <w:szCs w:val="24"/>
          <w:lang w:eastAsia="lv-LV" w:bidi="lv-LV"/>
        </w:rPr>
        <w:t>REĢISTRĀCIJAS APLIECĪBAS ĪPAŠNIEKS</w:t>
      </w:r>
    </w:p>
    <w:p w14:paraId="66E601F9" w14:textId="77777777" w:rsidR="001611F6" w:rsidRPr="00A45F74" w:rsidRDefault="001611F6" w:rsidP="001611F6">
      <w:pPr>
        <w:keepNext/>
        <w:keepLines/>
        <w:tabs>
          <w:tab w:val="clear" w:pos="567"/>
        </w:tabs>
        <w:spacing w:line="240" w:lineRule="auto"/>
        <w:rPr>
          <w:bCs/>
          <w:color w:val="000000" w:themeColor="text1"/>
          <w:kern w:val="32"/>
          <w:szCs w:val="22"/>
        </w:rPr>
      </w:pPr>
    </w:p>
    <w:p w14:paraId="20E69755" w14:textId="77777777" w:rsidR="001611F6" w:rsidRPr="00A45F74" w:rsidRDefault="001611F6" w:rsidP="001611F6">
      <w:pPr>
        <w:keepNext/>
        <w:keepLines/>
        <w:tabs>
          <w:tab w:val="clear" w:pos="567"/>
        </w:tabs>
        <w:spacing w:line="240" w:lineRule="auto"/>
        <w:rPr>
          <w:bCs/>
          <w:color w:val="000000" w:themeColor="text1"/>
          <w:kern w:val="32"/>
          <w:szCs w:val="22"/>
        </w:rPr>
      </w:pPr>
      <w:r w:rsidRPr="00A45F74">
        <w:rPr>
          <w:bCs/>
          <w:color w:val="000000" w:themeColor="text1"/>
          <w:kern w:val="32"/>
          <w:szCs w:val="22"/>
        </w:rPr>
        <w:t>Pfizer Europe MA EEIG</w:t>
      </w:r>
    </w:p>
    <w:p w14:paraId="4948649B" w14:textId="77777777" w:rsidR="001611F6" w:rsidRPr="00A45F74" w:rsidRDefault="001611F6" w:rsidP="001611F6">
      <w:pPr>
        <w:keepNext/>
        <w:keepLines/>
        <w:tabs>
          <w:tab w:val="clear" w:pos="567"/>
        </w:tabs>
        <w:spacing w:line="240" w:lineRule="auto"/>
        <w:rPr>
          <w:bCs/>
          <w:color w:val="000000" w:themeColor="text1"/>
          <w:kern w:val="32"/>
          <w:szCs w:val="22"/>
        </w:rPr>
      </w:pPr>
      <w:r w:rsidRPr="00A45F74">
        <w:rPr>
          <w:bCs/>
          <w:color w:val="000000" w:themeColor="text1"/>
          <w:kern w:val="32"/>
          <w:szCs w:val="22"/>
        </w:rPr>
        <w:t>Boulevard de la Plaine 17</w:t>
      </w:r>
    </w:p>
    <w:p w14:paraId="79486825" w14:textId="77777777" w:rsidR="001611F6" w:rsidRPr="00A45F74" w:rsidRDefault="001611F6" w:rsidP="001611F6">
      <w:pPr>
        <w:keepNext/>
        <w:keepLines/>
        <w:tabs>
          <w:tab w:val="clear" w:pos="567"/>
        </w:tabs>
        <w:spacing w:line="240" w:lineRule="auto"/>
        <w:rPr>
          <w:bCs/>
          <w:color w:val="000000" w:themeColor="text1"/>
          <w:kern w:val="32"/>
          <w:szCs w:val="22"/>
        </w:rPr>
      </w:pPr>
      <w:r w:rsidRPr="00A45F74">
        <w:rPr>
          <w:bCs/>
          <w:color w:val="000000" w:themeColor="text1"/>
          <w:kern w:val="32"/>
          <w:szCs w:val="22"/>
        </w:rPr>
        <w:t>1050 Bruxelles</w:t>
      </w:r>
    </w:p>
    <w:p w14:paraId="69D04B79" w14:textId="77777777" w:rsidR="001611F6" w:rsidRPr="00A45F74" w:rsidRDefault="00735D0F" w:rsidP="001611F6">
      <w:pPr>
        <w:tabs>
          <w:tab w:val="clear" w:pos="567"/>
        </w:tabs>
        <w:spacing w:line="240" w:lineRule="auto"/>
        <w:rPr>
          <w:bCs/>
          <w:color w:val="000000" w:themeColor="text1"/>
          <w:kern w:val="32"/>
          <w:szCs w:val="22"/>
        </w:rPr>
      </w:pPr>
      <w:r w:rsidRPr="00A45F74">
        <w:rPr>
          <w:bCs/>
          <w:color w:val="000000" w:themeColor="text1"/>
          <w:kern w:val="32"/>
          <w:szCs w:val="22"/>
        </w:rPr>
        <w:t>Beļģija</w:t>
      </w:r>
    </w:p>
    <w:p w14:paraId="76EC60DB" w14:textId="77777777" w:rsidR="001611F6" w:rsidRPr="00A45F74" w:rsidRDefault="001611F6" w:rsidP="001611F6">
      <w:pPr>
        <w:tabs>
          <w:tab w:val="clear" w:pos="567"/>
        </w:tabs>
        <w:spacing w:line="240" w:lineRule="auto"/>
        <w:rPr>
          <w:rFonts w:eastAsia="Batang"/>
          <w:color w:val="000000" w:themeColor="text1"/>
          <w:szCs w:val="22"/>
        </w:rPr>
      </w:pPr>
    </w:p>
    <w:p w14:paraId="654CB415" w14:textId="77777777" w:rsidR="001611F6" w:rsidRPr="00A45F74" w:rsidRDefault="001611F6" w:rsidP="001611F6">
      <w:pPr>
        <w:tabs>
          <w:tab w:val="clear" w:pos="567"/>
        </w:tabs>
        <w:spacing w:line="240" w:lineRule="auto"/>
        <w:rPr>
          <w:rFonts w:eastAsia="Batang"/>
          <w:color w:val="000000" w:themeColor="text1"/>
          <w:szCs w:val="22"/>
        </w:rPr>
      </w:pPr>
    </w:p>
    <w:p w14:paraId="4AA573A7" w14:textId="77777777" w:rsidR="00735D0F" w:rsidRPr="00A45F74" w:rsidRDefault="00735D0F" w:rsidP="00735D0F">
      <w:pPr>
        <w:keepNext/>
        <w:tabs>
          <w:tab w:val="clear" w:pos="567"/>
        </w:tabs>
        <w:spacing w:line="240" w:lineRule="auto"/>
        <w:rPr>
          <w:b/>
          <w:caps/>
          <w:color w:val="000000" w:themeColor="text1"/>
          <w:szCs w:val="22"/>
          <w:lang w:eastAsia="lv-LV" w:bidi="lv-LV"/>
        </w:rPr>
      </w:pPr>
      <w:r w:rsidRPr="00A45F74">
        <w:rPr>
          <w:b/>
          <w:caps/>
          <w:color w:val="000000" w:themeColor="text1"/>
          <w:szCs w:val="24"/>
          <w:lang w:eastAsia="lv-LV" w:bidi="lv-LV"/>
        </w:rPr>
        <w:t>8.</w:t>
      </w:r>
      <w:r w:rsidRPr="00A45F74">
        <w:rPr>
          <w:color w:val="000000" w:themeColor="text1"/>
          <w:szCs w:val="24"/>
          <w:lang w:eastAsia="lv-LV" w:bidi="lv-LV"/>
        </w:rPr>
        <w:tab/>
      </w:r>
      <w:r w:rsidRPr="00A45F74">
        <w:rPr>
          <w:b/>
          <w:caps/>
          <w:color w:val="000000" w:themeColor="text1"/>
          <w:szCs w:val="24"/>
          <w:lang w:eastAsia="lv-LV" w:bidi="lv-LV"/>
        </w:rPr>
        <w:t>REĢISTRĀCIJAS APLIECĪBAS NUMURS(-I)</w:t>
      </w:r>
    </w:p>
    <w:p w14:paraId="4852A855" w14:textId="77777777" w:rsidR="00735D0F" w:rsidRPr="00A45F74" w:rsidRDefault="00735D0F" w:rsidP="00735D0F">
      <w:pPr>
        <w:tabs>
          <w:tab w:val="clear" w:pos="567"/>
        </w:tabs>
        <w:spacing w:line="240" w:lineRule="auto"/>
        <w:rPr>
          <w:color w:val="000000" w:themeColor="text1"/>
          <w:szCs w:val="22"/>
          <w:lang w:eastAsia="lv-LV" w:bidi="lv-LV"/>
        </w:rPr>
      </w:pPr>
    </w:p>
    <w:p w14:paraId="2610967A"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EU/1/11/717/003</w:t>
      </w:r>
    </w:p>
    <w:p w14:paraId="656998BD"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EU/1/11/717/004</w:t>
      </w:r>
    </w:p>
    <w:p w14:paraId="1F15835F" w14:textId="77777777" w:rsidR="001611F6" w:rsidRPr="00A45F74" w:rsidRDefault="001611F6" w:rsidP="001611F6">
      <w:pPr>
        <w:tabs>
          <w:tab w:val="clear" w:pos="567"/>
        </w:tabs>
        <w:spacing w:line="240" w:lineRule="auto"/>
        <w:rPr>
          <w:color w:val="000000" w:themeColor="text1"/>
          <w:szCs w:val="22"/>
        </w:rPr>
      </w:pPr>
    </w:p>
    <w:p w14:paraId="175D9EE4" w14:textId="77777777" w:rsidR="001611F6" w:rsidRPr="00A45F74" w:rsidRDefault="001611F6" w:rsidP="001611F6">
      <w:pPr>
        <w:tabs>
          <w:tab w:val="clear" w:pos="567"/>
        </w:tabs>
        <w:spacing w:line="240" w:lineRule="auto"/>
        <w:rPr>
          <w:color w:val="000000" w:themeColor="text1"/>
          <w:szCs w:val="22"/>
        </w:rPr>
      </w:pPr>
    </w:p>
    <w:p w14:paraId="7DA56053" w14:textId="77777777" w:rsidR="00735D0F" w:rsidRPr="00A45F74" w:rsidRDefault="00735D0F" w:rsidP="00735D0F">
      <w:pPr>
        <w:keepNext/>
        <w:tabs>
          <w:tab w:val="clear" w:pos="567"/>
        </w:tabs>
        <w:spacing w:line="240" w:lineRule="auto"/>
        <w:rPr>
          <w:b/>
          <w:caps/>
          <w:color w:val="000000" w:themeColor="text1"/>
          <w:szCs w:val="22"/>
          <w:lang w:eastAsia="lv-LV" w:bidi="lv-LV"/>
        </w:rPr>
      </w:pPr>
      <w:r w:rsidRPr="00A45F74">
        <w:rPr>
          <w:b/>
          <w:caps/>
          <w:color w:val="000000" w:themeColor="text1"/>
          <w:szCs w:val="24"/>
          <w:lang w:eastAsia="lv-LV" w:bidi="lv-LV"/>
        </w:rPr>
        <w:t>9.</w:t>
      </w:r>
      <w:r w:rsidRPr="00A45F74">
        <w:rPr>
          <w:color w:val="000000" w:themeColor="text1"/>
          <w:szCs w:val="24"/>
          <w:lang w:eastAsia="lv-LV" w:bidi="lv-LV"/>
        </w:rPr>
        <w:tab/>
      </w:r>
      <w:r w:rsidRPr="00A45F74">
        <w:rPr>
          <w:b/>
          <w:caps/>
          <w:color w:val="000000" w:themeColor="text1"/>
          <w:szCs w:val="24"/>
          <w:lang w:eastAsia="lv-LV" w:bidi="lv-LV"/>
        </w:rPr>
        <w:t>PIRMĀS REĢISTRĀCIJAS/PĀRREĢISTRĀCIJAS DATUMS</w:t>
      </w:r>
    </w:p>
    <w:p w14:paraId="4C6D45A4" w14:textId="77777777" w:rsidR="00735D0F" w:rsidRPr="00A45F74" w:rsidRDefault="00735D0F" w:rsidP="00735D0F">
      <w:pPr>
        <w:tabs>
          <w:tab w:val="clear" w:pos="567"/>
        </w:tabs>
        <w:spacing w:line="240" w:lineRule="auto"/>
        <w:rPr>
          <w:color w:val="000000" w:themeColor="text1"/>
          <w:szCs w:val="22"/>
          <w:lang w:eastAsia="lv-LV" w:bidi="lv-LV"/>
        </w:rPr>
      </w:pPr>
    </w:p>
    <w:p w14:paraId="1715773A"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Reģistrācijas datums: 2011. gada 16. novembris</w:t>
      </w:r>
    </w:p>
    <w:p w14:paraId="2D8BACF6" w14:textId="77777777" w:rsidR="00735D0F" w:rsidRPr="00A45F74" w:rsidRDefault="00735D0F" w:rsidP="00735D0F">
      <w:pPr>
        <w:tabs>
          <w:tab w:val="clear" w:pos="567"/>
        </w:tabs>
        <w:spacing w:line="240" w:lineRule="auto"/>
        <w:rPr>
          <w:color w:val="000000" w:themeColor="text1"/>
          <w:szCs w:val="22"/>
          <w:lang w:eastAsia="lv-LV" w:bidi="lv-LV"/>
        </w:rPr>
      </w:pPr>
      <w:r w:rsidRPr="00A45F74">
        <w:rPr>
          <w:color w:val="000000" w:themeColor="text1"/>
          <w:szCs w:val="24"/>
          <w:lang w:eastAsia="lv-LV" w:bidi="lv-LV"/>
        </w:rPr>
        <w:t>Pēdējās pārreģistrācijas datums: 2016. gada 22. jūlijs</w:t>
      </w:r>
    </w:p>
    <w:p w14:paraId="62771861" w14:textId="77777777" w:rsidR="00735D0F" w:rsidRPr="00A45F74" w:rsidRDefault="00735D0F" w:rsidP="00735D0F">
      <w:pPr>
        <w:tabs>
          <w:tab w:val="clear" w:pos="567"/>
        </w:tabs>
        <w:spacing w:line="240" w:lineRule="auto"/>
        <w:rPr>
          <w:color w:val="000000" w:themeColor="text1"/>
          <w:szCs w:val="22"/>
          <w:lang w:eastAsia="lv-LV" w:bidi="lv-LV"/>
        </w:rPr>
      </w:pPr>
    </w:p>
    <w:p w14:paraId="0DEF383A" w14:textId="77777777" w:rsidR="00735D0F" w:rsidRPr="00A45F74" w:rsidRDefault="00735D0F" w:rsidP="00735D0F">
      <w:pPr>
        <w:tabs>
          <w:tab w:val="clear" w:pos="567"/>
        </w:tabs>
        <w:spacing w:line="240" w:lineRule="auto"/>
        <w:rPr>
          <w:color w:val="000000" w:themeColor="text1"/>
          <w:szCs w:val="22"/>
          <w:lang w:eastAsia="lv-LV" w:bidi="lv-LV"/>
        </w:rPr>
      </w:pPr>
    </w:p>
    <w:p w14:paraId="2D4CCDA2" w14:textId="77777777" w:rsidR="00735D0F" w:rsidRPr="00A45F74" w:rsidRDefault="00735D0F" w:rsidP="00735D0F">
      <w:pPr>
        <w:keepNext/>
        <w:tabs>
          <w:tab w:val="clear" w:pos="567"/>
        </w:tabs>
        <w:spacing w:line="240" w:lineRule="auto"/>
        <w:rPr>
          <w:b/>
          <w:caps/>
          <w:color w:val="000000" w:themeColor="text1"/>
          <w:szCs w:val="22"/>
          <w:lang w:eastAsia="lv-LV" w:bidi="lv-LV"/>
        </w:rPr>
      </w:pPr>
      <w:r w:rsidRPr="00A45F74">
        <w:rPr>
          <w:b/>
          <w:caps/>
          <w:color w:val="000000" w:themeColor="text1"/>
          <w:szCs w:val="24"/>
          <w:lang w:eastAsia="lv-LV" w:bidi="lv-LV"/>
        </w:rPr>
        <w:t>10.</w:t>
      </w:r>
      <w:r w:rsidRPr="00A45F74">
        <w:rPr>
          <w:color w:val="000000" w:themeColor="text1"/>
          <w:szCs w:val="24"/>
          <w:lang w:eastAsia="lv-LV" w:bidi="lv-LV"/>
        </w:rPr>
        <w:tab/>
      </w:r>
      <w:r w:rsidRPr="00A45F74">
        <w:rPr>
          <w:b/>
          <w:caps/>
          <w:color w:val="000000" w:themeColor="text1"/>
          <w:szCs w:val="24"/>
          <w:lang w:eastAsia="lv-LV" w:bidi="lv-LV"/>
        </w:rPr>
        <w:t>TEKSTA PĀRSKATĪŠANAS DATUMS</w:t>
      </w:r>
    </w:p>
    <w:p w14:paraId="76797B0B" w14:textId="77777777" w:rsidR="00735D0F" w:rsidRPr="00A45F74" w:rsidRDefault="00735D0F" w:rsidP="00735D0F">
      <w:pPr>
        <w:keepNext/>
        <w:tabs>
          <w:tab w:val="clear" w:pos="567"/>
        </w:tabs>
        <w:spacing w:line="240" w:lineRule="auto"/>
        <w:rPr>
          <w:color w:val="000000" w:themeColor="text1"/>
          <w:szCs w:val="22"/>
          <w:lang w:eastAsia="lv-LV" w:bidi="lv-LV"/>
        </w:rPr>
      </w:pPr>
    </w:p>
    <w:p w14:paraId="2D7241DE" w14:textId="298C6A64" w:rsidR="00735D0F" w:rsidRPr="00A45F74" w:rsidRDefault="00735D0F" w:rsidP="00735D0F">
      <w:pPr>
        <w:keepNext/>
        <w:numPr>
          <w:ilvl w:val="12"/>
          <w:numId w:val="0"/>
        </w:numPr>
        <w:tabs>
          <w:tab w:val="clear" w:pos="567"/>
        </w:tabs>
        <w:spacing w:line="240" w:lineRule="auto"/>
        <w:ind w:right="-2"/>
        <w:rPr>
          <w:color w:val="000000" w:themeColor="text1"/>
          <w:szCs w:val="24"/>
          <w:lang w:eastAsia="lv-LV" w:bidi="lv-LV"/>
        </w:rPr>
      </w:pPr>
      <w:r w:rsidRPr="00A45F74">
        <w:rPr>
          <w:color w:val="000000" w:themeColor="text1"/>
          <w:szCs w:val="24"/>
          <w:lang w:eastAsia="lv-LV" w:bidi="lv-LV"/>
        </w:rPr>
        <w:t xml:space="preserve">Sīkāka informācija par šīm zālēm ir pieejama Eiropas Zāļu aģentūras tīmekļa vietnē </w:t>
      </w:r>
      <w:hyperlink r:id="rId18" w:history="1">
        <w:r w:rsidR="00120815" w:rsidRPr="00120815">
          <w:rPr>
            <w:rStyle w:val="Hyperlink"/>
          </w:rPr>
          <w:t>https://www.ema.europa.eu</w:t>
        </w:r>
      </w:hyperlink>
      <w:r w:rsidRPr="00A45F74">
        <w:rPr>
          <w:color w:val="000000" w:themeColor="text1"/>
          <w:szCs w:val="24"/>
          <w:lang w:eastAsia="lv-LV" w:bidi="lv-LV"/>
        </w:rPr>
        <w:t>.</w:t>
      </w:r>
    </w:p>
    <w:p w14:paraId="1355B8A5" w14:textId="77777777" w:rsidR="00431E65" w:rsidRPr="00A45F74" w:rsidRDefault="00431E65" w:rsidP="00735D0F">
      <w:pPr>
        <w:keepNext/>
        <w:numPr>
          <w:ilvl w:val="12"/>
          <w:numId w:val="0"/>
        </w:numPr>
        <w:tabs>
          <w:tab w:val="clear" w:pos="567"/>
        </w:tabs>
        <w:spacing w:line="240" w:lineRule="auto"/>
        <w:ind w:right="-2"/>
        <w:rPr>
          <w:color w:val="000000" w:themeColor="text1"/>
          <w:szCs w:val="22"/>
          <w:lang w:eastAsia="lv-LV" w:bidi="lv-LV"/>
        </w:rPr>
      </w:pPr>
    </w:p>
    <w:p w14:paraId="5A9940FF" w14:textId="77777777" w:rsidR="00B311DE" w:rsidRPr="00A45F74" w:rsidRDefault="001611F6" w:rsidP="00735D0F">
      <w:pPr>
        <w:keepNext/>
        <w:keepLines/>
        <w:tabs>
          <w:tab w:val="clear" w:pos="567"/>
          <w:tab w:val="left" w:pos="270"/>
        </w:tabs>
        <w:spacing w:line="240" w:lineRule="auto"/>
        <w:outlineLvl w:val="0"/>
        <w:rPr>
          <w:color w:val="000000" w:themeColor="text1"/>
          <w:szCs w:val="22"/>
        </w:rPr>
      </w:pPr>
      <w:r w:rsidRPr="00A45F74">
        <w:rPr>
          <w:b/>
          <w:bCs/>
          <w:caps/>
          <w:color w:val="000000" w:themeColor="text1"/>
          <w:kern w:val="32"/>
          <w:szCs w:val="22"/>
        </w:rPr>
        <w:br w:type="page"/>
      </w:r>
    </w:p>
    <w:p w14:paraId="445F532C"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1806A557"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5201B2BA"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26326549"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76646195"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04007696"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20D209DF"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34D17E63"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63EA75A7"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34B071C4"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70094DD5" w14:textId="77777777" w:rsidR="00B311DE" w:rsidRPr="00A45F74" w:rsidDel="00172BF3" w:rsidRDefault="00B311DE" w:rsidP="00B311DE">
      <w:pPr>
        <w:pStyle w:val="NormalAgency"/>
        <w:jc w:val="center"/>
        <w:rPr>
          <w:rFonts w:ascii="Times New Roman" w:hAnsi="Times New Roman" w:cs="Times New Roman"/>
          <w:color w:val="000000" w:themeColor="text1"/>
          <w:sz w:val="22"/>
          <w:szCs w:val="22"/>
          <w:lang w:val="lv-LV"/>
        </w:rPr>
      </w:pPr>
    </w:p>
    <w:p w14:paraId="2FFBD838"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6BA2AF49"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5B2B86A5"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2FD93CFD"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3C056F9B"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379761E7"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4593B788"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4EF4A35D" w14:textId="77777777" w:rsidR="00B311DE" w:rsidRPr="00A45F74" w:rsidRDefault="00B311DE" w:rsidP="00B311DE">
      <w:pPr>
        <w:pStyle w:val="NormalAgency"/>
        <w:jc w:val="center"/>
        <w:rPr>
          <w:rFonts w:ascii="Times New Roman" w:hAnsi="Times New Roman" w:cs="Times New Roman"/>
          <w:color w:val="000000" w:themeColor="text1"/>
          <w:sz w:val="22"/>
          <w:szCs w:val="22"/>
          <w:lang w:val="lv-LV"/>
        </w:rPr>
      </w:pPr>
    </w:p>
    <w:p w14:paraId="1A2C0127" w14:textId="77777777" w:rsidR="00C15455" w:rsidRPr="00A45F74" w:rsidRDefault="00C15455" w:rsidP="00B311DE">
      <w:pPr>
        <w:pStyle w:val="NormalAgency"/>
        <w:jc w:val="center"/>
        <w:rPr>
          <w:rFonts w:ascii="Times New Roman" w:hAnsi="Times New Roman" w:cs="Times New Roman"/>
          <w:color w:val="000000" w:themeColor="text1"/>
          <w:sz w:val="22"/>
          <w:szCs w:val="22"/>
          <w:lang w:val="lv-LV"/>
        </w:rPr>
      </w:pPr>
    </w:p>
    <w:p w14:paraId="2534EAE5" w14:textId="77777777" w:rsidR="00C15455" w:rsidRPr="00A45F74" w:rsidRDefault="00C15455" w:rsidP="00AC61E1">
      <w:pPr>
        <w:pStyle w:val="NormalAgency"/>
        <w:jc w:val="center"/>
        <w:rPr>
          <w:rFonts w:ascii="Times New Roman" w:hAnsi="Times New Roman" w:cs="Times New Roman"/>
          <w:color w:val="000000" w:themeColor="text1"/>
          <w:sz w:val="22"/>
          <w:szCs w:val="22"/>
          <w:lang w:val="lv-LV"/>
        </w:rPr>
      </w:pPr>
    </w:p>
    <w:p w14:paraId="7A240FBB" w14:textId="77777777" w:rsidR="00C15455" w:rsidRDefault="00C15455" w:rsidP="00AC61E1">
      <w:pPr>
        <w:pStyle w:val="NormalAgency"/>
        <w:jc w:val="center"/>
        <w:rPr>
          <w:rFonts w:ascii="Times New Roman" w:hAnsi="Times New Roman" w:cs="Times New Roman"/>
          <w:color w:val="000000" w:themeColor="text1"/>
          <w:sz w:val="22"/>
          <w:szCs w:val="22"/>
          <w:lang w:val="lv-LV"/>
        </w:rPr>
      </w:pPr>
    </w:p>
    <w:p w14:paraId="3059A49C" w14:textId="77777777" w:rsidR="009C681A" w:rsidRPr="00A45F74" w:rsidRDefault="009C681A" w:rsidP="00AC61E1">
      <w:pPr>
        <w:pStyle w:val="NormalAgency"/>
        <w:jc w:val="center"/>
        <w:rPr>
          <w:rFonts w:ascii="Times New Roman" w:hAnsi="Times New Roman" w:cs="Times New Roman"/>
          <w:color w:val="000000" w:themeColor="text1"/>
          <w:sz w:val="22"/>
          <w:szCs w:val="22"/>
          <w:lang w:val="lv-LV"/>
        </w:rPr>
      </w:pPr>
    </w:p>
    <w:p w14:paraId="547C7025" w14:textId="77777777" w:rsidR="00B311DE" w:rsidRPr="00A45F74" w:rsidRDefault="00B311DE" w:rsidP="00177085">
      <w:pPr>
        <w:pStyle w:val="No-numheading3Agency"/>
        <w:spacing w:before="0" w:after="0"/>
        <w:jc w:val="center"/>
        <w:rPr>
          <w:rFonts w:ascii="Times New Roman" w:hAnsi="Times New Roman" w:cs="Times New Roman"/>
          <w:color w:val="000000" w:themeColor="text1"/>
          <w:lang w:val="lv-LV"/>
        </w:rPr>
      </w:pPr>
      <w:r w:rsidRPr="00A45F74">
        <w:rPr>
          <w:rFonts w:ascii="Times New Roman" w:hAnsi="Times New Roman" w:cs="Times New Roman"/>
          <w:color w:val="000000" w:themeColor="text1"/>
          <w:lang w:val="lv-LV"/>
        </w:rPr>
        <w:t xml:space="preserve">II </w:t>
      </w:r>
      <w:r w:rsidR="00637C01" w:rsidRPr="00A45F74">
        <w:rPr>
          <w:rFonts w:ascii="Times New Roman" w:hAnsi="Times New Roman" w:cs="Times New Roman"/>
          <w:color w:val="000000" w:themeColor="text1"/>
          <w:lang w:val="lv-LV"/>
        </w:rPr>
        <w:t>PIELIKUMS</w:t>
      </w:r>
    </w:p>
    <w:p w14:paraId="44E714FB" w14:textId="77777777" w:rsidR="00C15455" w:rsidRPr="00A45F74" w:rsidRDefault="00C15455" w:rsidP="00AC61E1">
      <w:pPr>
        <w:pStyle w:val="BodytextAgency"/>
        <w:spacing w:after="0" w:line="240" w:lineRule="auto"/>
        <w:ind w:left="567" w:hanging="567"/>
        <w:jc w:val="center"/>
        <w:rPr>
          <w:rFonts w:ascii="Times New Roman" w:hAnsi="Times New Roman" w:cs="Times New Roman"/>
          <w:color w:val="000000" w:themeColor="text1"/>
          <w:sz w:val="22"/>
          <w:szCs w:val="22"/>
          <w:lang w:val="lv-LV"/>
        </w:rPr>
      </w:pPr>
    </w:p>
    <w:p w14:paraId="701CBD58" w14:textId="77777777" w:rsidR="002E7F76" w:rsidRPr="00A45F74" w:rsidRDefault="002E7F76" w:rsidP="00FE24C5">
      <w:pPr>
        <w:ind w:left="1570" w:right="994" w:hanging="576"/>
        <w:rPr>
          <w:b/>
          <w:color w:val="000000" w:themeColor="text1"/>
        </w:rPr>
      </w:pPr>
      <w:r w:rsidRPr="00A45F74">
        <w:rPr>
          <w:b/>
          <w:color w:val="000000" w:themeColor="text1"/>
        </w:rPr>
        <w:t>A.</w:t>
      </w:r>
      <w:r w:rsidRPr="00A45F74">
        <w:rPr>
          <w:b/>
          <w:color w:val="000000" w:themeColor="text1"/>
        </w:rPr>
        <w:tab/>
      </w:r>
      <w:r w:rsidRPr="00A45F74">
        <w:rPr>
          <w:b/>
          <w:color w:val="000000" w:themeColor="text1"/>
          <w:szCs w:val="22"/>
        </w:rPr>
        <w:t>RAŽOTĀJS, KAS ATBILD PAR SĒRIJAS IZLAIDI</w:t>
      </w:r>
    </w:p>
    <w:p w14:paraId="1998C2D8" w14:textId="77777777" w:rsidR="002E7F76" w:rsidRPr="00A45F74" w:rsidRDefault="002E7F76" w:rsidP="002E7F76">
      <w:pPr>
        <w:ind w:left="567" w:hanging="567"/>
        <w:rPr>
          <w:color w:val="000000" w:themeColor="text1"/>
        </w:rPr>
      </w:pPr>
    </w:p>
    <w:p w14:paraId="1477A546" w14:textId="77777777" w:rsidR="002E7F76" w:rsidRPr="00A45F74" w:rsidRDefault="002E7F76" w:rsidP="00FE24C5">
      <w:pPr>
        <w:ind w:left="1570" w:right="994" w:hanging="576"/>
        <w:rPr>
          <w:b/>
          <w:color w:val="000000" w:themeColor="text1"/>
        </w:rPr>
      </w:pPr>
      <w:r w:rsidRPr="00A45F74">
        <w:rPr>
          <w:b/>
          <w:color w:val="000000" w:themeColor="text1"/>
        </w:rPr>
        <w:t>B.</w:t>
      </w:r>
      <w:r w:rsidRPr="00A45F74">
        <w:rPr>
          <w:b/>
          <w:color w:val="000000" w:themeColor="text1"/>
        </w:rPr>
        <w:tab/>
      </w:r>
      <w:r w:rsidRPr="00A45F74">
        <w:rPr>
          <w:b/>
          <w:color w:val="000000" w:themeColor="text1"/>
          <w:szCs w:val="22"/>
        </w:rPr>
        <w:t>IZSNIEGŠANAS KĀRTĪBAS UN LIETOŠANAS NOSACĪJUMI VAI IEROBEŽOJUMI</w:t>
      </w:r>
    </w:p>
    <w:p w14:paraId="4D0C28E0" w14:textId="77777777" w:rsidR="002E7F76" w:rsidRPr="00A45F74" w:rsidRDefault="002E7F76" w:rsidP="002E7F76">
      <w:pPr>
        <w:ind w:left="567" w:hanging="567"/>
        <w:rPr>
          <w:color w:val="000000" w:themeColor="text1"/>
        </w:rPr>
      </w:pPr>
    </w:p>
    <w:p w14:paraId="6688E6EC" w14:textId="77777777" w:rsidR="002E7F76" w:rsidRPr="00A45F74" w:rsidRDefault="002E7F76" w:rsidP="00FE24C5">
      <w:pPr>
        <w:ind w:left="1570" w:right="994" w:hanging="576"/>
        <w:rPr>
          <w:b/>
          <w:color w:val="000000" w:themeColor="text1"/>
        </w:rPr>
      </w:pPr>
      <w:r w:rsidRPr="00A45F74">
        <w:rPr>
          <w:b/>
          <w:color w:val="000000" w:themeColor="text1"/>
        </w:rPr>
        <w:t>C.</w:t>
      </w:r>
      <w:r w:rsidRPr="00A45F74">
        <w:rPr>
          <w:b/>
          <w:color w:val="000000" w:themeColor="text1"/>
        </w:rPr>
        <w:tab/>
      </w:r>
      <w:r w:rsidRPr="00A45F74">
        <w:rPr>
          <w:b/>
          <w:color w:val="000000" w:themeColor="text1"/>
          <w:szCs w:val="22"/>
        </w:rPr>
        <w:t>CITI REĢISTRĀCIJAS NOSACĪJUMI UN PRASĪBAS</w:t>
      </w:r>
    </w:p>
    <w:p w14:paraId="2D0FEBDD" w14:textId="77777777" w:rsidR="002E7F76" w:rsidRPr="00A45F74" w:rsidRDefault="002E7F76" w:rsidP="002E7F76">
      <w:pPr>
        <w:suppressLineNumbers/>
        <w:ind w:right="1416"/>
        <w:rPr>
          <w:b/>
          <w:color w:val="000000" w:themeColor="text1"/>
          <w:szCs w:val="22"/>
        </w:rPr>
      </w:pPr>
    </w:p>
    <w:p w14:paraId="56D847FD" w14:textId="77777777" w:rsidR="002E7F76" w:rsidRPr="00A45F74" w:rsidRDefault="002E7F76" w:rsidP="00FE24C5">
      <w:pPr>
        <w:suppressLineNumbers/>
        <w:ind w:left="1570" w:right="994" w:hanging="576"/>
        <w:rPr>
          <w:b/>
          <w:color w:val="000000" w:themeColor="text1"/>
          <w:szCs w:val="22"/>
        </w:rPr>
      </w:pPr>
      <w:r w:rsidRPr="00A45F74">
        <w:rPr>
          <w:b/>
          <w:color w:val="000000" w:themeColor="text1"/>
          <w:szCs w:val="22"/>
        </w:rPr>
        <w:t>D.</w:t>
      </w:r>
      <w:r w:rsidRPr="00A45F74">
        <w:rPr>
          <w:b/>
          <w:color w:val="000000" w:themeColor="text1"/>
          <w:szCs w:val="22"/>
        </w:rPr>
        <w:tab/>
      </w:r>
      <w:r w:rsidR="00665291" w:rsidRPr="00A45F74">
        <w:rPr>
          <w:b/>
          <w:color w:val="000000" w:themeColor="text1"/>
          <w:szCs w:val="22"/>
        </w:rPr>
        <w:t>NOSACĪJUMI VAI IEROBEŽOJUMI ATTIECĪBĀ UZ DROŠU UN EFEKTĪVU ZĀĻU LIETOŠANU</w:t>
      </w:r>
    </w:p>
    <w:p w14:paraId="424E926C" w14:textId="77777777" w:rsidR="00665291" w:rsidRPr="00A45F74" w:rsidRDefault="00665291" w:rsidP="002E7F76">
      <w:pPr>
        <w:suppressLineNumbers/>
        <w:ind w:left="1701" w:right="1416" w:hanging="708"/>
        <w:rPr>
          <w:b/>
          <w:color w:val="000000" w:themeColor="text1"/>
          <w:szCs w:val="22"/>
        </w:rPr>
      </w:pPr>
    </w:p>
    <w:p w14:paraId="5B540715" w14:textId="77777777" w:rsidR="00665291" w:rsidRPr="00A45F74" w:rsidRDefault="00665291" w:rsidP="00FE24C5">
      <w:pPr>
        <w:suppressLineNumbers/>
        <w:ind w:left="1570" w:right="994" w:hanging="576"/>
        <w:rPr>
          <w:b/>
          <w:caps/>
          <w:color w:val="000000" w:themeColor="text1"/>
          <w:szCs w:val="22"/>
        </w:rPr>
      </w:pPr>
      <w:r w:rsidRPr="00A45F74">
        <w:rPr>
          <w:b/>
          <w:color w:val="000000" w:themeColor="text1"/>
          <w:szCs w:val="22"/>
        </w:rPr>
        <w:t>E.</w:t>
      </w:r>
      <w:r w:rsidRPr="00A45F74">
        <w:rPr>
          <w:b/>
          <w:color w:val="000000" w:themeColor="text1"/>
          <w:szCs w:val="22"/>
        </w:rPr>
        <w:tab/>
        <w:t>ĪPAŠAS SAISTĪBAS, LAI VEIKTU PĒCREĢISTRĀCIJAS PASĀKUMUS ZĀLĒM, KAS REĢISTRĒTAS „IZŅĒMUMA KĀRTĀ”</w:t>
      </w:r>
    </w:p>
    <w:p w14:paraId="41A0A644" w14:textId="77777777" w:rsidR="002E7F76" w:rsidRPr="00A45F74" w:rsidRDefault="002E7F76" w:rsidP="002E7F76">
      <w:pPr>
        <w:suppressLineNumbers/>
        <w:ind w:right="1416"/>
        <w:rPr>
          <w:b/>
          <w:caps/>
          <w:color w:val="000000" w:themeColor="text1"/>
          <w:szCs w:val="22"/>
        </w:rPr>
      </w:pPr>
    </w:p>
    <w:p w14:paraId="4B175F49" w14:textId="77777777" w:rsidR="00B311DE" w:rsidRPr="00A45F74" w:rsidRDefault="00B311DE" w:rsidP="00AC61E1">
      <w:pPr>
        <w:pStyle w:val="No-numheading3Agency"/>
        <w:spacing w:before="0" w:after="0"/>
        <w:ind w:left="567" w:hanging="567"/>
        <w:jc w:val="center"/>
        <w:rPr>
          <w:rFonts w:ascii="Times New Roman" w:hAnsi="Times New Roman" w:cs="Times New Roman"/>
          <w:color w:val="000000" w:themeColor="text1"/>
          <w:lang w:val="lv-LV"/>
        </w:rPr>
      </w:pPr>
    </w:p>
    <w:p w14:paraId="5AAF5287" w14:textId="77777777" w:rsidR="00B311DE" w:rsidRPr="00A45F74" w:rsidRDefault="00A029F9" w:rsidP="00C10C91">
      <w:pPr>
        <w:pStyle w:val="Heading1"/>
        <w:rPr>
          <w:color w:val="000000" w:themeColor="text1"/>
        </w:rPr>
      </w:pPr>
      <w:r w:rsidRPr="00A45F74">
        <w:rPr>
          <w:color w:val="000000" w:themeColor="text1"/>
        </w:rPr>
        <w:br w:type="page"/>
      </w:r>
      <w:r w:rsidR="00B311DE" w:rsidRPr="00A45F74">
        <w:rPr>
          <w:color w:val="000000" w:themeColor="text1"/>
        </w:rPr>
        <w:lastRenderedPageBreak/>
        <w:t>A.</w:t>
      </w:r>
      <w:r w:rsidR="00B311DE" w:rsidRPr="00A45F74">
        <w:rPr>
          <w:color w:val="000000" w:themeColor="text1"/>
        </w:rPr>
        <w:tab/>
        <w:t>Ražotājs, k</w:t>
      </w:r>
      <w:r w:rsidR="002B7E70" w:rsidRPr="00A45F74">
        <w:rPr>
          <w:color w:val="000000" w:themeColor="text1"/>
        </w:rPr>
        <w:t>AS</w:t>
      </w:r>
      <w:r w:rsidR="00B311DE" w:rsidRPr="00A45F74">
        <w:rPr>
          <w:color w:val="000000" w:themeColor="text1"/>
        </w:rPr>
        <w:t xml:space="preserve"> atbild par sērijas izlaidi</w:t>
      </w:r>
    </w:p>
    <w:p w14:paraId="12FDEB2C" w14:textId="77777777" w:rsidR="00B311DE" w:rsidRPr="00A45F74" w:rsidRDefault="00B311DE" w:rsidP="00B311DE">
      <w:pPr>
        <w:pStyle w:val="BodytextAgency"/>
        <w:spacing w:after="0" w:line="240" w:lineRule="auto"/>
        <w:rPr>
          <w:rFonts w:ascii="Times New Roman" w:hAnsi="Times New Roman" w:cs="Times New Roman"/>
          <w:color w:val="000000" w:themeColor="text1"/>
          <w:sz w:val="22"/>
          <w:szCs w:val="22"/>
          <w:u w:val="single"/>
          <w:lang w:val="lv-LV"/>
        </w:rPr>
      </w:pPr>
    </w:p>
    <w:p w14:paraId="3233C091" w14:textId="77777777" w:rsidR="00B311DE" w:rsidRPr="00A45F74" w:rsidRDefault="00B311DE" w:rsidP="00B311DE">
      <w:pPr>
        <w:pStyle w:val="BodytextAgency"/>
        <w:spacing w:after="0" w:line="240" w:lineRule="auto"/>
        <w:rPr>
          <w:rFonts w:ascii="Times New Roman" w:hAnsi="Times New Roman" w:cs="Times New Roman"/>
          <w:color w:val="000000" w:themeColor="text1"/>
          <w:sz w:val="22"/>
          <w:szCs w:val="22"/>
          <w:u w:val="single"/>
          <w:lang w:val="lv-LV"/>
        </w:rPr>
      </w:pPr>
      <w:r w:rsidRPr="00A45F74">
        <w:rPr>
          <w:rFonts w:ascii="Times New Roman" w:hAnsi="Times New Roman" w:cs="Times New Roman"/>
          <w:color w:val="000000" w:themeColor="text1"/>
          <w:sz w:val="22"/>
          <w:szCs w:val="22"/>
          <w:u w:val="single"/>
          <w:lang w:val="lv-LV"/>
        </w:rPr>
        <w:t>Ražotāja, kas atbild par sērijas izlaidi, nosaukums un adrese</w:t>
      </w:r>
    </w:p>
    <w:p w14:paraId="066F3C64" w14:textId="77777777" w:rsidR="002A6795" w:rsidRPr="00A45F74" w:rsidRDefault="002A6795" w:rsidP="002A6795">
      <w:pPr>
        <w:pStyle w:val="BodytextAgency"/>
        <w:spacing w:after="0" w:line="240" w:lineRule="auto"/>
        <w:rPr>
          <w:rFonts w:ascii="Times New Roman" w:hAnsi="Times New Roman" w:cs="Times New Roman"/>
          <w:color w:val="000000" w:themeColor="text1"/>
          <w:sz w:val="22"/>
          <w:szCs w:val="22"/>
          <w:lang w:val="lv-LV"/>
        </w:rPr>
      </w:pPr>
    </w:p>
    <w:p w14:paraId="746C8744" w14:textId="77777777" w:rsidR="00DC3FAD" w:rsidRPr="00A45F74" w:rsidRDefault="00DC3FAD" w:rsidP="00DC3FAD">
      <w:pPr>
        <w:tabs>
          <w:tab w:val="clear" w:pos="567"/>
        </w:tabs>
        <w:spacing w:line="240" w:lineRule="auto"/>
        <w:contextualSpacing/>
        <w:textAlignment w:val="center"/>
        <w:rPr>
          <w:color w:val="000000" w:themeColor="text1"/>
          <w:szCs w:val="22"/>
          <w:lang w:eastAsia="en-GB"/>
        </w:rPr>
      </w:pPr>
      <w:r w:rsidRPr="00A45F74">
        <w:rPr>
          <w:color w:val="000000" w:themeColor="text1"/>
          <w:szCs w:val="24"/>
          <w:lang w:eastAsia="en-GB"/>
        </w:rPr>
        <w:t>Pfizer Service Company BV</w:t>
      </w:r>
    </w:p>
    <w:p w14:paraId="028E2BBA" w14:textId="377084B3" w:rsidR="00DC3FAD" w:rsidRDefault="00DC3FAD" w:rsidP="00DC3FAD">
      <w:pPr>
        <w:tabs>
          <w:tab w:val="clear" w:pos="567"/>
        </w:tabs>
        <w:spacing w:line="240" w:lineRule="auto"/>
        <w:contextualSpacing/>
        <w:textAlignment w:val="center"/>
        <w:rPr>
          <w:color w:val="000000" w:themeColor="text1"/>
          <w:szCs w:val="24"/>
          <w:lang w:eastAsia="en-GB"/>
        </w:rPr>
      </w:pPr>
      <w:del w:id="5" w:author="Author" w:date="2025-07-28T10:21:00Z" w16du:dateUtc="2025-07-28T06:21:00Z">
        <w:r w:rsidRPr="00A45F74" w:rsidDel="00120815">
          <w:rPr>
            <w:color w:val="000000" w:themeColor="text1"/>
            <w:szCs w:val="24"/>
            <w:lang w:eastAsia="en-GB"/>
          </w:rPr>
          <w:delText>Hoge Wei 10</w:delText>
        </w:r>
      </w:del>
      <w:ins w:id="6" w:author="Author" w:date="2025-07-28T10:21:00Z">
        <w:r w:rsidR="00120815" w:rsidRPr="00120815">
          <w:rPr>
            <w:color w:val="000000" w:themeColor="text1"/>
            <w:szCs w:val="24"/>
            <w:lang w:eastAsia="en-GB"/>
          </w:rPr>
          <w:t>Hermeslaan 11</w:t>
        </w:r>
      </w:ins>
    </w:p>
    <w:p w14:paraId="233020F7" w14:textId="33496BAF" w:rsidR="00DC3FAD" w:rsidRPr="00A45F74" w:rsidRDefault="00DC3FAD" w:rsidP="00DC3FAD">
      <w:pPr>
        <w:tabs>
          <w:tab w:val="clear" w:pos="567"/>
        </w:tabs>
        <w:spacing w:line="240" w:lineRule="auto"/>
        <w:contextualSpacing/>
        <w:textAlignment w:val="center"/>
        <w:rPr>
          <w:color w:val="000000" w:themeColor="text1"/>
          <w:szCs w:val="24"/>
          <w:lang w:eastAsia="en-GB"/>
        </w:rPr>
      </w:pPr>
      <w:r w:rsidRPr="00A45F74">
        <w:rPr>
          <w:color w:val="000000" w:themeColor="text1"/>
          <w:szCs w:val="24"/>
          <w:lang w:eastAsia="en-GB"/>
        </w:rPr>
        <w:t>193</w:t>
      </w:r>
      <w:ins w:id="7" w:author="Author" w:date="2025-07-28T10:21:00Z" w16du:dateUtc="2025-07-28T06:21:00Z">
        <w:r w:rsidR="00120815">
          <w:rPr>
            <w:color w:val="000000" w:themeColor="text1"/>
            <w:szCs w:val="24"/>
            <w:lang w:eastAsia="en-GB"/>
          </w:rPr>
          <w:t>2</w:t>
        </w:r>
      </w:ins>
      <w:del w:id="8" w:author="Author" w:date="2025-07-28T10:21:00Z" w16du:dateUtc="2025-07-28T06:21:00Z">
        <w:r w:rsidRPr="00A45F74" w:rsidDel="00120815">
          <w:rPr>
            <w:color w:val="000000" w:themeColor="text1"/>
            <w:szCs w:val="24"/>
            <w:lang w:eastAsia="en-GB"/>
          </w:rPr>
          <w:delText>0</w:delText>
        </w:r>
      </w:del>
      <w:r w:rsidRPr="00A45F74">
        <w:rPr>
          <w:color w:val="000000" w:themeColor="text1"/>
          <w:szCs w:val="24"/>
          <w:lang w:eastAsia="en-GB"/>
        </w:rPr>
        <w:t xml:space="preserve"> Zaventem</w:t>
      </w:r>
    </w:p>
    <w:p w14:paraId="086D6586" w14:textId="77777777" w:rsidR="00DC3FAD" w:rsidRPr="00A45F74" w:rsidRDefault="00DC3FAD" w:rsidP="00DC3FAD">
      <w:pPr>
        <w:tabs>
          <w:tab w:val="clear" w:pos="567"/>
        </w:tabs>
        <w:spacing w:line="240" w:lineRule="auto"/>
        <w:rPr>
          <w:rFonts w:eastAsia="Verdana"/>
          <w:color w:val="000000" w:themeColor="text1"/>
          <w:szCs w:val="24"/>
        </w:rPr>
      </w:pPr>
      <w:r w:rsidRPr="00A45F74">
        <w:rPr>
          <w:color w:val="000000" w:themeColor="text1"/>
          <w:szCs w:val="24"/>
          <w:lang w:eastAsia="en-GB"/>
        </w:rPr>
        <w:t>Beļģija</w:t>
      </w:r>
    </w:p>
    <w:p w14:paraId="67DC7C3A" w14:textId="77777777" w:rsidR="00DC3FAD" w:rsidRPr="00A45F74" w:rsidRDefault="00DC3FAD" w:rsidP="00DC3FAD">
      <w:pPr>
        <w:tabs>
          <w:tab w:val="clear" w:pos="567"/>
        </w:tabs>
        <w:spacing w:line="240" w:lineRule="auto"/>
        <w:rPr>
          <w:rFonts w:eastAsia="Verdana"/>
          <w:color w:val="000000" w:themeColor="text1"/>
          <w:szCs w:val="24"/>
        </w:rPr>
      </w:pPr>
    </w:p>
    <w:p w14:paraId="10969FE7" w14:textId="77777777" w:rsidR="00DC3FAD" w:rsidRPr="00A45F74" w:rsidRDefault="00DC3FAD" w:rsidP="00DC3FAD">
      <w:pPr>
        <w:tabs>
          <w:tab w:val="clear" w:pos="567"/>
        </w:tabs>
        <w:spacing w:line="240" w:lineRule="auto"/>
        <w:rPr>
          <w:rFonts w:eastAsia="Verdana"/>
          <w:color w:val="000000" w:themeColor="text1"/>
          <w:szCs w:val="24"/>
        </w:rPr>
      </w:pPr>
      <w:r w:rsidRPr="00A45F74">
        <w:rPr>
          <w:rFonts w:eastAsia="Verdana"/>
          <w:color w:val="000000" w:themeColor="text1"/>
          <w:szCs w:val="24"/>
        </w:rPr>
        <w:t>Vai</w:t>
      </w:r>
    </w:p>
    <w:p w14:paraId="7D812ACB" w14:textId="77777777" w:rsidR="00DC3FAD" w:rsidRPr="00A45F74" w:rsidRDefault="00DC3FAD" w:rsidP="002A6795">
      <w:pPr>
        <w:pStyle w:val="BodytextAgency"/>
        <w:spacing w:after="0" w:line="240" w:lineRule="auto"/>
        <w:rPr>
          <w:rFonts w:ascii="Times New Roman" w:hAnsi="Times New Roman" w:cs="Times New Roman"/>
          <w:color w:val="000000" w:themeColor="text1"/>
          <w:sz w:val="22"/>
          <w:szCs w:val="22"/>
          <w:lang w:val="lv-LV"/>
        </w:rPr>
      </w:pPr>
    </w:p>
    <w:p w14:paraId="5F53B1B1" w14:textId="77777777" w:rsidR="002A6795" w:rsidRPr="00A45F74" w:rsidRDefault="002A6795" w:rsidP="002A6795">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Millmount Healthcare Limited</w:t>
      </w:r>
    </w:p>
    <w:p w14:paraId="28D4CE8F" w14:textId="77777777" w:rsidR="002A6795" w:rsidRPr="00A45F74" w:rsidRDefault="002A6795" w:rsidP="002A6795">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Block</w:t>
      </w:r>
      <w:r w:rsidR="00E259C3" w:rsidRPr="00A45F74">
        <w:rPr>
          <w:rFonts w:ascii="Times New Roman" w:hAnsi="Times New Roman" w:cs="Times New Roman"/>
          <w:color w:val="000000" w:themeColor="text1"/>
          <w:sz w:val="22"/>
          <w:szCs w:val="22"/>
          <w:lang w:val="lv-LV"/>
        </w:rPr>
        <w:t xml:space="preserve"> </w:t>
      </w:r>
      <w:r w:rsidRPr="00A45F74">
        <w:rPr>
          <w:rFonts w:ascii="Times New Roman" w:hAnsi="Times New Roman" w:cs="Times New Roman"/>
          <w:color w:val="000000" w:themeColor="text1"/>
          <w:sz w:val="22"/>
          <w:szCs w:val="22"/>
          <w:lang w:val="lv-LV"/>
        </w:rPr>
        <w:t>7, City North Business Campus</w:t>
      </w:r>
    </w:p>
    <w:p w14:paraId="07051613" w14:textId="77777777" w:rsidR="002A6795" w:rsidRPr="00A45F74" w:rsidRDefault="002A6795" w:rsidP="002A6795">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Stamullen</w:t>
      </w:r>
    </w:p>
    <w:p w14:paraId="692C8D5F" w14:textId="77777777" w:rsidR="00E259C3" w:rsidRPr="00A45F74" w:rsidRDefault="00E259C3" w:rsidP="00E259C3">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olor w:val="000000" w:themeColor="text1"/>
          <w:sz w:val="22"/>
          <w:szCs w:val="22"/>
          <w:lang w:val="lv-LV"/>
        </w:rPr>
        <w:t>K32 YD60</w:t>
      </w:r>
    </w:p>
    <w:p w14:paraId="6D3877BC" w14:textId="77777777" w:rsidR="002A6795" w:rsidRDefault="002A6795" w:rsidP="002A6795">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Īrija</w:t>
      </w:r>
    </w:p>
    <w:p w14:paraId="5BFE5B33" w14:textId="77777777" w:rsidR="001F049E" w:rsidRDefault="001F049E" w:rsidP="002A6795">
      <w:pPr>
        <w:pStyle w:val="BodytextAgency"/>
        <w:spacing w:after="0" w:line="240" w:lineRule="auto"/>
        <w:rPr>
          <w:rFonts w:ascii="Times New Roman" w:hAnsi="Times New Roman" w:cs="Times New Roman"/>
          <w:color w:val="000000" w:themeColor="text1"/>
          <w:sz w:val="22"/>
          <w:szCs w:val="22"/>
          <w:lang w:val="lv-LV"/>
        </w:rPr>
      </w:pPr>
    </w:p>
    <w:p w14:paraId="421DCCFA" w14:textId="1830FDEB" w:rsidR="001F049E" w:rsidRDefault="001F049E" w:rsidP="002A6795">
      <w:pPr>
        <w:pStyle w:val="BodytextAgency"/>
        <w:spacing w:after="0" w:line="240" w:lineRule="auto"/>
        <w:rPr>
          <w:rFonts w:ascii="Times New Roman" w:hAnsi="Times New Roman" w:cs="Times New Roman"/>
          <w:color w:val="000000" w:themeColor="text1"/>
          <w:sz w:val="22"/>
          <w:szCs w:val="22"/>
          <w:lang w:val="lv-LV"/>
        </w:rPr>
      </w:pPr>
      <w:r>
        <w:rPr>
          <w:rFonts w:ascii="Times New Roman" w:hAnsi="Times New Roman" w:cs="Times New Roman"/>
          <w:color w:val="000000" w:themeColor="text1"/>
          <w:sz w:val="22"/>
          <w:szCs w:val="22"/>
          <w:lang w:val="lv-LV"/>
        </w:rPr>
        <w:t>Vai</w:t>
      </w:r>
    </w:p>
    <w:p w14:paraId="117A8342" w14:textId="77777777" w:rsidR="001F049E" w:rsidRDefault="001F049E" w:rsidP="002A6795">
      <w:pPr>
        <w:pStyle w:val="BodytextAgency"/>
        <w:spacing w:after="0" w:line="240" w:lineRule="auto"/>
        <w:rPr>
          <w:rFonts w:ascii="Times New Roman" w:hAnsi="Times New Roman" w:cs="Times New Roman"/>
          <w:color w:val="000000" w:themeColor="text1"/>
          <w:sz w:val="22"/>
          <w:szCs w:val="22"/>
          <w:lang w:val="lv-LV"/>
        </w:rPr>
      </w:pPr>
    </w:p>
    <w:p w14:paraId="6738673C" w14:textId="77777777" w:rsidR="001F049E" w:rsidRPr="00422B36" w:rsidRDefault="001F049E" w:rsidP="001F049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79DD5C7C" w14:textId="77777777" w:rsidR="001F049E" w:rsidRPr="00422B36" w:rsidRDefault="001F049E" w:rsidP="001F049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3C31EC45" w14:textId="77777777" w:rsidR="001F049E" w:rsidRPr="00422B36" w:rsidRDefault="001F049E" w:rsidP="001F049E">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1A21BBE1" w14:textId="08788045" w:rsidR="001F049E" w:rsidRPr="00A45F74" w:rsidRDefault="001F049E" w:rsidP="001F049E">
      <w:pPr>
        <w:pStyle w:val="BodytextAgency"/>
        <w:spacing w:after="0" w:line="240" w:lineRule="auto"/>
        <w:rPr>
          <w:rFonts w:ascii="Times New Roman" w:hAnsi="Times New Roman" w:cs="Times New Roman"/>
          <w:color w:val="000000" w:themeColor="text1"/>
          <w:sz w:val="22"/>
          <w:szCs w:val="22"/>
          <w:lang w:val="lv-LV"/>
        </w:rPr>
      </w:pPr>
      <w:r>
        <w:rPr>
          <w:rFonts w:ascii="Times New Roman" w:hAnsi="Times New Roman" w:cs="Times New Roman"/>
          <w:noProof/>
          <w:sz w:val="22"/>
          <w:szCs w:val="22"/>
        </w:rPr>
        <w:t>Vācija</w:t>
      </w:r>
    </w:p>
    <w:p w14:paraId="2A565BAA" w14:textId="77777777" w:rsidR="003A7D08" w:rsidRPr="00A45F74" w:rsidRDefault="003A7D08" w:rsidP="00B311DE">
      <w:pPr>
        <w:pStyle w:val="NormalAgency"/>
        <w:rPr>
          <w:rFonts w:ascii="Times New Roman" w:hAnsi="Times New Roman" w:cs="Times New Roman"/>
          <w:color w:val="000000" w:themeColor="text1"/>
          <w:sz w:val="22"/>
          <w:szCs w:val="22"/>
          <w:lang w:val="lv-LV"/>
        </w:rPr>
      </w:pPr>
    </w:p>
    <w:p w14:paraId="4E073FAE" w14:textId="77777777" w:rsidR="003A7D08" w:rsidRPr="00A45F74" w:rsidRDefault="00DC3FAD" w:rsidP="00B311DE">
      <w:pPr>
        <w:pStyle w:val="NormalAgency"/>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Drukātajā lietošanas instrukcijā jānorāda ražotāja, kas atbild par attiecīgās sērijas izlaidi, nosaukums un adrese.</w:t>
      </w:r>
    </w:p>
    <w:p w14:paraId="0722D586" w14:textId="77777777" w:rsidR="00DC3FAD" w:rsidRPr="00120815" w:rsidRDefault="00DC3FAD" w:rsidP="00B311DE">
      <w:pPr>
        <w:pStyle w:val="NormalAgency"/>
        <w:rPr>
          <w:color w:val="000000" w:themeColor="text1"/>
          <w:lang w:val="lv-LV"/>
        </w:rPr>
      </w:pPr>
    </w:p>
    <w:p w14:paraId="5E662AF4" w14:textId="77777777" w:rsidR="00DC3FAD" w:rsidRPr="00A45F74" w:rsidRDefault="00DC3FAD" w:rsidP="00B311DE">
      <w:pPr>
        <w:pStyle w:val="NormalAgency"/>
        <w:rPr>
          <w:rFonts w:ascii="Times New Roman" w:hAnsi="Times New Roman" w:cs="Times New Roman"/>
          <w:color w:val="000000" w:themeColor="text1"/>
          <w:sz w:val="22"/>
          <w:szCs w:val="22"/>
          <w:lang w:val="lv-LV"/>
        </w:rPr>
      </w:pPr>
    </w:p>
    <w:p w14:paraId="108AB21A" w14:textId="77777777" w:rsidR="00B311DE" w:rsidRPr="00A45F74" w:rsidRDefault="00C10C91" w:rsidP="00C10C91">
      <w:pPr>
        <w:pStyle w:val="Heading1"/>
        <w:rPr>
          <w:color w:val="000000" w:themeColor="text1"/>
        </w:rPr>
      </w:pPr>
      <w:r w:rsidRPr="00A45F74">
        <w:rPr>
          <w:color w:val="000000" w:themeColor="text1"/>
        </w:rPr>
        <w:t>B.</w:t>
      </w:r>
      <w:r w:rsidRPr="00A45F74">
        <w:rPr>
          <w:color w:val="000000" w:themeColor="text1"/>
        </w:rPr>
        <w:tab/>
      </w:r>
      <w:r w:rsidR="00B311DE" w:rsidRPr="00A45F74">
        <w:rPr>
          <w:color w:val="000000" w:themeColor="text1"/>
        </w:rPr>
        <w:t>Izsniegšanas kārtība</w:t>
      </w:r>
      <w:r w:rsidR="00FB3A67" w:rsidRPr="00A45F74">
        <w:rPr>
          <w:color w:val="000000" w:themeColor="text1"/>
        </w:rPr>
        <w:t>s</w:t>
      </w:r>
      <w:r w:rsidR="00B311DE" w:rsidRPr="00A45F74">
        <w:rPr>
          <w:color w:val="000000" w:themeColor="text1"/>
        </w:rPr>
        <w:t xml:space="preserve"> un lietošanas nosacījumi vai ierobežojumi</w:t>
      </w:r>
    </w:p>
    <w:p w14:paraId="33DF52A8" w14:textId="77777777" w:rsidR="00B311DE" w:rsidRPr="00A45F74" w:rsidRDefault="00B311DE" w:rsidP="00AC61E1">
      <w:pPr>
        <w:pStyle w:val="BodytextAgency"/>
        <w:spacing w:after="0" w:line="240" w:lineRule="auto"/>
        <w:rPr>
          <w:rFonts w:ascii="Times New Roman" w:hAnsi="Times New Roman" w:cs="Times New Roman"/>
          <w:color w:val="000000" w:themeColor="text1"/>
          <w:sz w:val="22"/>
          <w:szCs w:val="22"/>
          <w:lang w:val="lv-LV"/>
        </w:rPr>
      </w:pPr>
    </w:p>
    <w:p w14:paraId="1972CE40" w14:textId="77777777" w:rsidR="00B311DE" w:rsidRPr="00A45F74" w:rsidRDefault="00B311DE" w:rsidP="00AC61E1">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Zāles ar parakstīšanas ierobežojumiem (skatīt I pielikumu: zāļu apraksts, 4.2. apakšpunkts).</w:t>
      </w:r>
    </w:p>
    <w:p w14:paraId="645F3135" w14:textId="77777777" w:rsidR="00B311DE" w:rsidRPr="00A45F74" w:rsidRDefault="00B311DE" w:rsidP="00AC61E1">
      <w:pPr>
        <w:pStyle w:val="NormalAgency"/>
        <w:rPr>
          <w:rFonts w:ascii="Times New Roman" w:hAnsi="Times New Roman" w:cs="Times New Roman"/>
          <w:color w:val="000000" w:themeColor="text1"/>
          <w:sz w:val="22"/>
          <w:szCs w:val="22"/>
          <w:lang w:val="lv-LV"/>
        </w:rPr>
      </w:pPr>
    </w:p>
    <w:p w14:paraId="32EFB4CB" w14:textId="77777777" w:rsidR="00B311DE" w:rsidRPr="00A45F74" w:rsidRDefault="00B311DE" w:rsidP="00AC61E1">
      <w:pPr>
        <w:pStyle w:val="NormalAgency"/>
        <w:rPr>
          <w:rFonts w:ascii="Times New Roman" w:hAnsi="Times New Roman" w:cs="Times New Roman"/>
          <w:color w:val="000000" w:themeColor="text1"/>
          <w:sz w:val="22"/>
          <w:szCs w:val="22"/>
          <w:lang w:val="lv-LV"/>
        </w:rPr>
      </w:pPr>
    </w:p>
    <w:p w14:paraId="30F790DC" w14:textId="77777777" w:rsidR="00B311DE" w:rsidRPr="00A45F74" w:rsidRDefault="00B311DE" w:rsidP="00C10C91">
      <w:pPr>
        <w:pStyle w:val="Heading1"/>
        <w:rPr>
          <w:color w:val="000000" w:themeColor="text1"/>
        </w:rPr>
      </w:pPr>
      <w:r w:rsidRPr="00A45F74">
        <w:rPr>
          <w:color w:val="000000" w:themeColor="text1"/>
        </w:rPr>
        <w:t xml:space="preserve">C. </w:t>
      </w:r>
      <w:r w:rsidRPr="00A45F74">
        <w:rPr>
          <w:color w:val="000000" w:themeColor="text1"/>
        </w:rPr>
        <w:tab/>
        <w:t>Citi reģistrācijas nosacījumi un prasības</w:t>
      </w:r>
    </w:p>
    <w:p w14:paraId="247D1BD8" w14:textId="77777777" w:rsidR="00B311DE" w:rsidRPr="00A45F74" w:rsidRDefault="00B311DE" w:rsidP="00AC61E1">
      <w:pPr>
        <w:pStyle w:val="NormalAgency"/>
        <w:rPr>
          <w:rFonts w:ascii="Times New Roman" w:hAnsi="Times New Roman" w:cs="Times New Roman"/>
          <w:snapToGrid w:val="0"/>
          <w:color w:val="000000" w:themeColor="text1"/>
          <w:sz w:val="22"/>
          <w:szCs w:val="22"/>
          <w:lang w:val="lv-LV"/>
        </w:rPr>
      </w:pPr>
    </w:p>
    <w:p w14:paraId="6EA1F1BA" w14:textId="77777777" w:rsidR="002B7E70" w:rsidRPr="00A45F74" w:rsidRDefault="002B7E70" w:rsidP="002B7E70">
      <w:pPr>
        <w:numPr>
          <w:ilvl w:val="0"/>
          <w:numId w:val="16"/>
        </w:numPr>
        <w:suppressLineNumbers/>
        <w:ind w:right="-1" w:hanging="720"/>
        <w:rPr>
          <w:b/>
          <w:color w:val="000000" w:themeColor="text1"/>
          <w:szCs w:val="24"/>
        </w:rPr>
      </w:pPr>
      <w:r w:rsidRPr="00A45F74">
        <w:rPr>
          <w:b/>
          <w:color w:val="000000" w:themeColor="text1"/>
          <w:szCs w:val="24"/>
        </w:rPr>
        <w:t>Periodiski atjaunojamais drošuma ziņojums</w:t>
      </w:r>
      <w:r w:rsidR="008F78E3" w:rsidRPr="00A45F74">
        <w:rPr>
          <w:b/>
          <w:color w:val="000000" w:themeColor="text1"/>
          <w:szCs w:val="24"/>
        </w:rPr>
        <w:t xml:space="preserve"> (PSUR)</w:t>
      </w:r>
    </w:p>
    <w:p w14:paraId="55C3589E" w14:textId="77777777" w:rsidR="00A82DCC" w:rsidRPr="00A45F74" w:rsidRDefault="00A82DCC" w:rsidP="00A82DCC">
      <w:pPr>
        <w:suppressLineNumbers/>
        <w:ind w:right="-1"/>
        <w:rPr>
          <w:b/>
          <w:color w:val="000000" w:themeColor="text1"/>
          <w:szCs w:val="24"/>
        </w:rPr>
      </w:pPr>
    </w:p>
    <w:p w14:paraId="422B7C8A" w14:textId="77777777" w:rsidR="00B311DE" w:rsidRPr="00A45F74" w:rsidRDefault="00E92B96" w:rsidP="00B311DE">
      <w:pPr>
        <w:pStyle w:val="BodytextAgency"/>
        <w:spacing w:after="0" w:line="240" w:lineRule="auto"/>
        <w:rPr>
          <w:rFonts w:ascii="Times New Roman" w:hAnsi="Times New Roman" w:cs="Times New Roman"/>
          <w:snapToGrid w:val="0"/>
          <w:color w:val="000000" w:themeColor="text1"/>
          <w:sz w:val="22"/>
          <w:szCs w:val="22"/>
          <w:lang w:val="lv-LV"/>
        </w:rPr>
      </w:pPr>
      <w:r w:rsidRPr="00A45F74">
        <w:rPr>
          <w:rFonts w:ascii="Times New Roman" w:eastAsia="Simsun (Founder Extended)" w:hAnsi="Times New Roman" w:cs="Times New Roman"/>
          <w:color w:val="000000" w:themeColor="text1"/>
          <w:sz w:val="22"/>
          <w:szCs w:val="22"/>
          <w:lang w:val="lv-LV" w:eastAsia="en-US"/>
        </w:rPr>
        <w:t xml:space="preserve">Šo zāļu periodiski atjaunojamo drošuma ziņojumu iesniegšanas prasības ir norādītas Eiropas Savienības </w:t>
      </w:r>
      <w:r w:rsidRPr="00A45F74">
        <w:rPr>
          <w:rFonts w:ascii="Times New Roman" w:eastAsia="Simsun (Founder Extended)" w:hAnsi="Times New Roman" w:cs="Times New Roman"/>
          <w:bCs/>
          <w:color w:val="000000" w:themeColor="text1"/>
          <w:sz w:val="22"/>
          <w:szCs w:val="22"/>
          <w:lang w:val="lv-LV" w:eastAsia="en-US"/>
        </w:rPr>
        <w:t>atsauces datumu</w:t>
      </w:r>
      <w:r w:rsidRPr="00A45F74">
        <w:rPr>
          <w:rFonts w:ascii="Times New Roman" w:eastAsia="Simsun (Founder Extended)" w:hAnsi="Times New Roman" w:cs="Times New Roman"/>
          <w:color w:val="000000" w:themeColor="text1"/>
          <w:sz w:val="22"/>
          <w:szCs w:val="22"/>
          <w:lang w:val="lv-LV" w:eastAsia="en-US"/>
        </w:rPr>
        <w:t xml:space="preserve"> un </w:t>
      </w:r>
      <w:r w:rsidRPr="00A45F74">
        <w:rPr>
          <w:rFonts w:ascii="Times New Roman" w:eastAsia="Simsun (Founder Extended)" w:hAnsi="Times New Roman" w:cs="Times New Roman"/>
          <w:bCs/>
          <w:color w:val="000000" w:themeColor="text1"/>
          <w:sz w:val="22"/>
          <w:szCs w:val="22"/>
          <w:lang w:val="lv-LV" w:eastAsia="en-US"/>
        </w:rPr>
        <w:t xml:space="preserve">periodisko ziņojumu iesniegšanas biežuma </w:t>
      </w:r>
      <w:r w:rsidRPr="00A45F74">
        <w:rPr>
          <w:rFonts w:ascii="Times New Roman" w:eastAsia="Simsun (Founder Extended)" w:hAnsi="Times New Roman" w:cs="Times New Roman"/>
          <w:color w:val="000000" w:themeColor="text1"/>
          <w:sz w:val="22"/>
          <w:szCs w:val="22"/>
          <w:lang w:val="lv-LV" w:eastAsia="en-US"/>
        </w:rPr>
        <w:t>sarakstā (</w:t>
      </w:r>
      <w:r w:rsidRPr="00A45F74">
        <w:rPr>
          <w:rFonts w:ascii="Times New Roman" w:eastAsia="Simsun (Founder Extended)" w:hAnsi="Times New Roman" w:cs="Times New Roman"/>
          <w:i/>
          <w:color w:val="000000" w:themeColor="text1"/>
          <w:sz w:val="22"/>
          <w:szCs w:val="22"/>
          <w:lang w:val="lv-LV" w:eastAsia="en-US"/>
        </w:rPr>
        <w:t xml:space="preserve">EURD </w:t>
      </w:r>
      <w:r w:rsidRPr="00A45F74">
        <w:rPr>
          <w:rFonts w:ascii="Times New Roman" w:eastAsia="Simsun (Founder Extended)" w:hAnsi="Times New Roman" w:cs="Times New Roman"/>
          <w:color w:val="000000" w:themeColor="text1"/>
          <w:sz w:val="22"/>
          <w:szCs w:val="22"/>
          <w:lang w:val="lv-LV" w:eastAsia="en-US"/>
        </w:rPr>
        <w:t>sarakstā), kas sagatavots saskaņā ar Direktīvas 2001/83/EK 107.c panta 7. punktu, un visos turpmākajos saraksta atjauninājumos, kas publicēti Eiropas Zāļu aģentūras tīmekļa vietnē.</w:t>
      </w:r>
    </w:p>
    <w:p w14:paraId="19559D7E" w14:textId="77777777" w:rsidR="002B7E70" w:rsidRPr="00A45F74" w:rsidRDefault="002B7E70" w:rsidP="00B311DE">
      <w:pPr>
        <w:pStyle w:val="BodytextAgency"/>
        <w:spacing w:after="0" w:line="240" w:lineRule="auto"/>
        <w:rPr>
          <w:rFonts w:ascii="Times New Roman" w:hAnsi="Times New Roman" w:cs="Times New Roman"/>
          <w:snapToGrid w:val="0"/>
          <w:color w:val="000000" w:themeColor="text1"/>
          <w:sz w:val="22"/>
          <w:szCs w:val="22"/>
          <w:lang w:val="lv-LV"/>
        </w:rPr>
      </w:pPr>
    </w:p>
    <w:p w14:paraId="048798B5" w14:textId="77777777" w:rsidR="00484CC9" w:rsidRPr="00A45F74" w:rsidRDefault="00484CC9" w:rsidP="00B311DE">
      <w:pPr>
        <w:pStyle w:val="BodytextAgency"/>
        <w:spacing w:after="0" w:line="240" w:lineRule="auto"/>
        <w:rPr>
          <w:rFonts w:ascii="Times New Roman" w:hAnsi="Times New Roman" w:cs="Times New Roman"/>
          <w:snapToGrid w:val="0"/>
          <w:color w:val="000000" w:themeColor="text1"/>
          <w:sz w:val="22"/>
          <w:szCs w:val="22"/>
          <w:lang w:val="lv-LV"/>
        </w:rPr>
      </w:pPr>
    </w:p>
    <w:p w14:paraId="60FA187E" w14:textId="77777777" w:rsidR="00A82DCC" w:rsidRPr="00A45F74" w:rsidRDefault="002B7E70" w:rsidP="00C10C91">
      <w:pPr>
        <w:pStyle w:val="Heading1"/>
        <w:ind w:left="567" w:hanging="567"/>
        <w:rPr>
          <w:color w:val="000000" w:themeColor="text1"/>
        </w:rPr>
      </w:pPr>
      <w:r w:rsidRPr="00A45F74">
        <w:rPr>
          <w:color w:val="000000" w:themeColor="text1"/>
        </w:rPr>
        <w:t>D.</w:t>
      </w:r>
      <w:r w:rsidR="00A82DCC" w:rsidRPr="00A45F74">
        <w:rPr>
          <w:color w:val="000000" w:themeColor="text1"/>
        </w:rPr>
        <w:tab/>
      </w:r>
      <w:r w:rsidRPr="00A45F74">
        <w:rPr>
          <w:color w:val="000000" w:themeColor="text1"/>
        </w:rPr>
        <w:t>NOSACĪJUMI VAI IEROBEŽOJUMI ATTIECĪBĀ UZ DROŠU UN EFEKTĪVU ZĀĻU LIETOŠANU</w:t>
      </w:r>
    </w:p>
    <w:p w14:paraId="758A7136" w14:textId="77777777" w:rsidR="00B311DE" w:rsidRPr="00A45F74" w:rsidRDefault="00B311DE" w:rsidP="00A82DCC">
      <w:pPr>
        <w:pStyle w:val="NormalAgency"/>
        <w:ind w:left="567" w:hanging="567"/>
        <w:rPr>
          <w:rFonts w:ascii="Times New Roman" w:hAnsi="Times New Roman" w:cs="Times New Roman"/>
          <w:b/>
          <w:snapToGrid w:val="0"/>
          <w:color w:val="000000" w:themeColor="text1"/>
          <w:sz w:val="22"/>
          <w:szCs w:val="22"/>
          <w:lang w:val="lv-LV"/>
        </w:rPr>
      </w:pPr>
    </w:p>
    <w:p w14:paraId="5B2623D8" w14:textId="77777777" w:rsidR="00175082" w:rsidRPr="00A45F74" w:rsidRDefault="00175082" w:rsidP="00A82DCC">
      <w:pPr>
        <w:numPr>
          <w:ilvl w:val="0"/>
          <w:numId w:val="16"/>
        </w:numPr>
        <w:suppressLineNumbers/>
        <w:ind w:right="-1" w:hanging="720"/>
        <w:rPr>
          <w:b/>
          <w:color w:val="000000" w:themeColor="text1"/>
          <w:szCs w:val="22"/>
        </w:rPr>
      </w:pPr>
      <w:r w:rsidRPr="00A45F74">
        <w:rPr>
          <w:b/>
          <w:color w:val="000000" w:themeColor="text1"/>
          <w:szCs w:val="22"/>
        </w:rPr>
        <w:t>Riska pārvaldības plāns (RPP)</w:t>
      </w:r>
    </w:p>
    <w:p w14:paraId="6139FFCA" w14:textId="77777777" w:rsidR="00A82DCC" w:rsidRPr="00A45F74" w:rsidRDefault="00A82DCC" w:rsidP="00A82DCC">
      <w:pPr>
        <w:suppressLineNumbers/>
        <w:ind w:left="720" w:right="-1"/>
        <w:rPr>
          <w:b/>
          <w:color w:val="000000" w:themeColor="text1"/>
          <w:szCs w:val="22"/>
        </w:rPr>
      </w:pPr>
    </w:p>
    <w:p w14:paraId="0916DEEC" w14:textId="77777777" w:rsidR="00175082" w:rsidRPr="00A45F74" w:rsidRDefault="00175082" w:rsidP="00175082">
      <w:pPr>
        <w:tabs>
          <w:tab w:val="clear" w:pos="567"/>
          <w:tab w:val="left" w:pos="0"/>
        </w:tabs>
        <w:autoSpaceDE w:val="0"/>
        <w:autoSpaceDN w:val="0"/>
        <w:adjustRightInd w:val="0"/>
        <w:rPr>
          <w:rFonts w:eastAsia="Simsun (Founder Extended)"/>
          <w:color w:val="000000" w:themeColor="text1"/>
          <w:szCs w:val="22"/>
        </w:rPr>
      </w:pPr>
      <w:r w:rsidRPr="00A45F74">
        <w:rPr>
          <w:rFonts w:eastAsia="Simsun (Founder Extended)"/>
          <w:color w:val="000000" w:themeColor="text1"/>
          <w:szCs w:val="22"/>
        </w:rPr>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4D72C4D9" w14:textId="77777777" w:rsidR="00175082" w:rsidRPr="00A45F74" w:rsidRDefault="00175082" w:rsidP="00175082">
      <w:pPr>
        <w:tabs>
          <w:tab w:val="clear" w:pos="567"/>
          <w:tab w:val="left" w:pos="0"/>
        </w:tabs>
        <w:autoSpaceDE w:val="0"/>
        <w:autoSpaceDN w:val="0"/>
        <w:adjustRightInd w:val="0"/>
        <w:rPr>
          <w:rFonts w:eastAsia="Simsun (Founder Extended)"/>
          <w:color w:val="000000" w:themeColor="text1"/>
          <w:szCs w:val="22"/>
        </w:rPr>
      </w:pPr>
    </w:p>
    <w:p w14:paraId="46F68CC0" w14:textId="77777777" w:rsidR="00175082" w:rsidRPr="00A45F74" w:rsidRDefault="0088547F" w:rsidP="00175082">
      <w:pPr>
        <w:tabs>
          <w:tab w:val="clear" w:pos="567"/>
          <w:tab w:val="left" w:pos="0"/>
        </w:tabs>
        <w:autoSpaceDE w:val="0"/>
        <w:autoSpaceDN w:val="0"/>
        <w:adjustRightInd w:val="0"/>
        <w:rPr>
          <w:rFonts w:eastAsia="Simsun (Founder Extended)"/>
          <w:color w:val="000000" w:themeColor="text1"/>
          <w:szCs w:val="22"/>
        </w:rPr>
      </w:pPr>
      <w:r w:rsidRPr="00A45F74">
        <w:rPr>
          <w:rFonts w:eastAsia="Simsun (Founder Extended)"/>
          <w:color w:val="000000" w:themeColor="text1"/>
          <w:szCs w:val="22"/>
        </w:rPr>
        <w:t>Atjaunināts</w:t>
      </w:r>
      <w:r w:rsidR="00175082" w:rsidRPr="00A45F74">
        <w:rPr>
          <w:rFonts w:eastAsia="Simsun (Founder Extended)"/>
          <w:color w:val="000000" w:themeColor="text1"/>
          <w:szCs w:val="22"/>
        </w:rPr>
        <w:t xml:space="preserve"> RPP jāiesniedz: </w:t>
      </w:r>
    </w:p>
    <w:p w14:paraId="7B828C5F" w14:textId="77777777" w:rsidR="00D3549B" w:rsidRPr="00A45F74" w:rsidRDefault="00D3549B" w:rsidP="00175082">
      <w:pPr>
        <w:tabs>
          <w:tab w:val="clear" w:pos="567"/>
          <w:tab w:val="left" w:pos="0"/>
        </w:tabs>
        <w:autoSpaceDE w:val="0"/>
        <w:autoSpaceDN w:val="0"/>
        <w:adjustRightInd w:val="0"/>
        <w:rPr>
          <w:rFonts w:eastAsia="Simsun (Founder Extended)"/>
          <w:color w:val="000000" w:themeColor="text1"/>
          <w:szCs w:val="22"/>
        </w:rPr>
      </w:pPr>
    </w:p>
    <w:p w14:paraId="5A50048F" w14:textId="77777777" w:rsidR="00175082" w:rsidRPr="00A45F74" w:rsidRDefault="00175082" w:rsidP="00484CC9">
      <w:pPr>
        <w:numPr>
          <w:ilvl w:val="0"/>
          <w:numId w:val="18"/>
        </w:numPr>
        <w:tabs>
          <w:tab w:val="clear" w:pos="567"/>
          <w:tab w:val="left" w:pos="0"/>
        </w:tabs>
        <w:autoSpaceDE w:val="0"/>
        <w:autoSpaceDN w:val="0"/>
        <w:adjustRightInd w:val="0"/>
        <w:ind w:left="567" w:hanging="567"/>
        <w:rPr>
          <w:rFonts w:eastAsia="Simsun (Founder Extended)"/>
          <w:color w:val="000000" w:themeColor="text1"/>
          <w:szCs w:val="22"/>
        </w:rPr>
      </w:pPr>
      <w:r w:rsidRPr="00A45F74">
        <w:rPr>
          <w:rFonts w:eastAsia="Simsun (Founder Extended)"/>
          <w:color w:val="000000" w:themeColor="text1"/>
          <w:szCs w:val="22"/>
        </w:rPr>
        <w:t>pēc Eiropas Zāļu aģentūras pieprasījuma;</w:t>
      </w:r>
    </w:p>
    <w:p w14:paraId="4ACBB917" w14:textId="77777777" w:rsidR="00175082" w:rsidRPr="00A45F74" w:rsidRDefault="00175082" w:rsidP="00484CC9">
      <w:pPr>
        <w:numPr>
          <w:ilvl w:val="0"/>
          <w:numId w:val="18"/>
        </w:numPr>
        <w:autoSpaceDE w:val="0"/>
        <w:autoSpaceDN w:val="0"/>
        <w:adjustRightInd w:val="0"/>
        <w:ind w:left="567" w:hanging="567"/>
        <w:rPr>
          <w:rFonts w:eastAsia="Simsun (Founder Extended)"/>
          <w:color w:val="000000" w:themeColor="text1"/>
          <w:szCs w:val="22"/>
        </w:rPr>
      </w:pPr>
      <w:r w:rsidRPr="00A45F74">
        <w:rPr>
          <w:rFonts w:eastAsia="Simsun (Founder Extended)"/>
          <w:color w:val="000000" w:themeColor="text1"/>
          <w:szCs w:val="22"/>
        </w:rPr>
        <w:lastRenderedPageBreak/>
        <w:t>ja ieviesti grozījumi riska pārvaldības sistēmā, jo īpaši gadījumos, kad saņemta jauna informācija, kas var būtiski ietekmēt ieguvumu/riska profilu, vai nozīmīgu (farmakovigilances vai riska mazināšanas) rezultātu sasniegšanas gadījumā.</w:t>
      </w:r>
    </w:p>
    <w:p w14:paraId="04888AB7" w14:textId="77777777" w:rsidR="00175082" w:rsidRPr="00A45F74" w:rsidRDefault="00175082" w:rsidP="00175082">
      <w:pPr>
        <w:tabs>
          <w:tab w:val="clear" w:pos="567"/>
          <w:tab w:val="left" w:pos="0"/>
        </w:tabs>
        <w:autoSpaceDE w:val="0"/>
        <w:autoSpaceDN w:val="0"/>
        <w:adjustRightInd w:val="0"/>
        <w:rPr>
          <w:rFonts w:eastAsia="Simsun (Founder Extended)"/>
          <w:color w:val="000000" w:themeColor="text1"/>
          <w:szCs w:val="22"/>
        </w:rPr>
      </w:pPr>
    </w:p>
    <w:p w14:paraId="053E3C6A" w14:textId="77777777" w:rsidR="00664C44" w:rsidRPr="00A45F74" w:rsidRDefault="00664C44" w:rsidP="003E61A3">
      <w:pPr>
        <w:keepNext/>
        <w:numPr>
          <w:ilvl w:val="0"/>
          <w:numId w:val="16"/>
        </w:numPr>
        <w:suppressLineNumbers/>
        <w:ind w:right="-1" w:hanging="720"/>
        <w:rPr>
          <w:i/>
          <w:color w:val="000000" w:themeColor="text1"/>
          <w:szCs w:val="24"/>
        </w:rPr>
      </w:pPr>
      <w:r w:rsidRPr="00A45F74">
        <w:rPr>
          <w:b/>
          <w:color w:val="000000" w:themeColor="text1"/>
          <w:szCs w:val="24"/>
        </w:rPr>
        <w:t>Riska mazināšanas papildu pasākumi</w:t>
      </w:r>
    </w:p>
    <w:p w14:paraId="3FA06F3F" w14:textId="77777777" w:rsidR="008A6312" w:rsidRPr="00A45F74" w:rsidRDefault="008A6312" w:rsidP="00C55139">
      <w:pPr>
        <w:keepNext/>
        <w:suppressLineNumbers/>
        <w:ind w:left="720" w:right="-1"/>
        <w:rPr>
          <w:i/>
          <w:color w:val="000000" w:themeColor="text1"/>
          <w:szCs w:val="24"/>
        </w:rPr>
      </w:pPr>
    </w:p>
    <w:p w14:paraId="08D89B55" w14:textId="77777777" w:rsidR="008D35CA" w:rsidRPr="00A45F74" w:rsidRDefault="008D35CA" w:rsidP="00C55139">
      <w:pPr>
        <w:keepNext/>
        <w:suppressLineNumbers/>
        <w:ind w:right="-1"/>
        <w:rPr>
          <w:color w:val="000000" w:themeColor="text1"/>
          <w:szCs w:val="24"/>
        </w:rPr>
      </w:pPr>
      <w:r w:rsidRPr="00A45F74">
        <w:rPr>
          <w:color w:val="000000" w:themeColor="text1"/>
          <w:szCs w:val="24"/>
        </w:rPr>
        <w:t xml:space="preserve">Pirms Vyndaqel (tafamidis) </w:t>
      </w:r>
      <w:r w:rsidR="008E4432" w:rsidRPr="00A45F74">
        <w:rPr>
          <w:color w:val="000000" w:themeColor="text1"/>
          <w:szCs w:val="24"/>
        </w:rPr>
        <w:t>ieviešanas tirgū</w:t>
      </w:r>
      <w:r w:rsidRPr="00A45F74">
        <w:rPr>
          <w:color w:val="000000" w:themeColor="text1"/>
          <w:szCs w:val="24"/>
        </w:rPr>
        <w:t xml:space="preserve"> katrā dalībvalstī RAĪ </w:t>
      </w:r>
      <w:r w:rsidR="008E4432" w:rsidRPr="00A45F74">
        <w:rPr>
          <w:color w:val="000000" w:themeColor="text1"/>
          <w:szCs w:val="24"/>
        </w:rPr>
        <w:t xml:space="preserve">jāvienojas </w:t>
      </w:r>
      <w:r w:rsidRPr="00A45F74">
        <w:rPr>
          <w:color w:val="000000" w:themeColor="text1"/>
          <w:szCs w:val="24"/>
        </w:rPr>
        <w:t xml:space="preserve">ar Nacionālo kompetento iestādi par </w:t>
      </w:r>
      <w:r w:rsidR="00D01E01" w:rsidRPr="00A45F74">
        <w:rPr>
          <w:color w:val="000000" w:themeColor="text1"/>
          <w:szCs w:val="24"/>
        </w:rPr>
        <w:t xml:space="preserve">Veselības aprūpes speciālista </w:t>
      </w:r>
      <w:r w:rsidRPr="00A45F74">
        <w:rPr>
          <w:color w:val="000000" w:themeColor="text1"/>
          <w:szCs w:val="24"/>
        </w:rPr>
        <w:t xml:space="preserve">rokasgrāmatas saturu un formātu, </w:t>
      </w:r>
      <w:r w:rsidR="008E4432" w:rsidRPr="00A45F74">
        <w:rPr>
          <w:color w:val="000000" w:themeColor="text1"/>
          <w:szCs w:val="24"/>
        </w:rPr>
        <w:t>tajā skaitā</w:t>
      </w:r>
      <w:r w:rsidRPr="00A45F74">
        <w:rPr>
          <w:color w:val="000000" w:themeColor="text1"/>
          <w:szCs w:val="24"/>
        </w:rPr>
        <w:t xml:space="preserve"> saziņas līdzekļ</w:t>
      </w:r>
      <w:r w:rsidR="008E4432" w:rsidRPr="00A45F74">
        <w:rPr>
          <w:color w:val="000000" w:themeColor="text1"/>
          <w:szCs w:val="24"/>
        </w:rPr>
        <w:t>iem</w:t>
      </w:r>
      <w:r w:rsidRPr="00A45F74">
        <w:rPr>
          <w:color w:val="000000" w:themeColor="text1"/>
          <w:szCs w:val="24"/>
        </w:rPr>
        <w:t xml:space="preserve">, izplatīšanas </w:t>
      </w:r>
      <w:r w:rsidR="008E4432" w:rsidRPr="00A45F74">
        <w:rPr>
          <w:color w:val="000000" w:themeColor="text1"/>
          <w:szCs w:val="24"/>
        </w:rPr>
        <w:t>veidu</w:t>
      </w:r>
      <w:r w:rsidRPr="00A45F74">
        <w:rPr>
          <w:color w:val="000000" w:themeColor="text1"/>
          <w:szCs w:val="24"/>
        </w:rPr>
        <w:t xml:space="preserve"> un </w:t>
      </w:r>
      <w:r w:rsidR="008E4432" w:rsidRPr="00A45F74">
        <w:rPr>
          <w:color w:val="000000" w:themeColor="text1"/>
          <w:szCs w:val="24"/>
        </w:rPr>
        <w:t xml:space="preserve">jebkuriem </w:t>
      </w:r>
      <w:r w:rsidRPr="00A45F74">
        <w:rPr>
          <w:color w:val="000000" w:themeColor="text1"/>
          <w:szCs w:val="24"/>
        </w:rPr>
        <w:t>cit</w:t>
      </w:r>
      <w:r w:rsidR="008E4432" w:rsidRPr="00A45F74">
        <w:rPr>
          <w:color w:val="000000" w:themeColor="text1"/>
          <w:szCs w:val="24"/>
        </w:rPr>
        <w:t>iem</w:t>
      </w:r>
      <w:r w:rsidRPr="00A45F74">
        <w:rPr>
          <w:color w:val="000000" w:themeColor="text1"/>
          <w:szCs w:val="24"/>
        </w:rPr>
        <w:t xml:space="preserve"> </w:t>
      </w:r>
      <w:r w:rsidR="008E4432" w:rsidRPr="00A45F74">
        <w:rPr>
          <w:color w:val="000000" w:themeColor="text1"/>
          <w:szCs w:val="24"/>
        </w:rPr>
        <w:t xml:space="preserve">ar </w:t>
      </w:r>
      <w:r w:rsidRPr="00A45F74">
        <w:rPr>
          <w:color w:val="000000" w:themeColor="text1"/>
          <w:szCs w:val="24"/>
        </w:rPr>
        <w:t>programm</w:t>
      </w:r>
      <w:r w:rsidR="008E4432" w:rsidRPr="00A45F74">
        <w:rPr>
          <w:color w:val="000000" w:themeColor="text1"/>
          <w:szCs w:val="24"/>
        </w:rPr>
        <w:t>u saistītiem</w:t>
      </w:r>
      <w:r w:rsidRPr="00A45F74">
        <w:rPr>
          <w:color w:val="000000" w:themeColor="text1"/>
          <w:szCs w:val="24"/>
        </w:rPr>
        <w:t xml:space="preserve"> aspekt</w:t>
      </w:r>
      <w:r w:rsidR="008E4432" w:rsidRPr="00A45F74">
        <w:rPr>
          <w:color w:val="000000" w:themeColor="text1"/>
          <w:szCs w:val="24"/>
        </w:rPr>
        <w:t>iem</w:t>
      </w:r>
      <w:r w:rsidRPr="00A45F74">
        <w:rPr>
          <w:color w:val="000000" w:themeColor="text1"/>
          <w:szCs w:val="24"/>
        </w:rPr>
        <w:t>.</w:t>
      </w:r>
    </w:p>
    <w:p w14:paraId="78CBBE61" w14:textId="77777777" w:rsidR="00175082" w:rsidRPr="00A45F74" w:rsidRDefault="00175082" w:rsidP="003E61A3">
      <w:pPr>
        <w:keepNext/>
        <w:tabs>
          <w:tab w:val="clear" w:pos="567"/>
          <w:tab w:val="left" w:pos="0"/>
        </w:tabs>
        <w:autoSpaceDE w:val="0"/>
        <w:autoSpaceDN w:val="0"/>
        <w:adjustRightInd w:val="0"/>
        <w:rPr>
          <w:rFonts w:eastAsia="Simsun (Founder Extended)"/>
          <w:color w:val="000000" w:themeColor="text1"/>
          <w:szCs w:val="22"/>
        </w:rPr>
      </w:pPr>
    </w:p>
    <w:p w14:paraId="3B53796A" w14:textId="77777777" w:rsidR="00D3549B" w:rsidRPr="00A45F74" w:rsidRDefault="008F78E3" w:rsidP="003E61A3">
      <w:pPr>
        <w:pStyle w:val="BodytextAgency"/>
        <w:keepNext/>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 xml:space="preserve">Veselības aprūpes </w:t>
      </w:r>
      <w:r w:rsidR="00DD54CC" w:rsidRPr="00A45F74">
        <w:rPr>
          <w:rFonts w:ascii="Times New Roman" w:hAnsi="Times New Roman" w:cs="Times New Roman"/>
          <w:color w:val="000000" w:themeColor="text1"/>
          <w:sz w:val="22"/>
          <w:szCs w:val="22"/>
          <w:lang w:val="lv-LV"/>
        </w:rPr>
        <w:t xml:space="preserve">speciālista </w:t>
      </w:r>
      <w:r w:rsidR="00C4164D" w:rsidRPr="00A45F74">
        <w:rPr>
          <w:rFonts w:ascii="Times New Roman" w:hAnsi="Times New Roman" w:cs="Times New Roman"/>
          <w:color w:val="000000" w:themeColor="text1"/>
          <w:sz w:val="22"/>
          <w:szCs w:val="22"/>
          <w:lang w:val="lv-LV"/>
        </w:rPr>
        <w:t>rokasgrāmata</w:t>
      </w:r>
      <w:r w:rsidR="00D01E01" w:rsidRPr="00A45F74">
        <w:rPr>
          <w:rFonts w:ascii="Times New Roman" w:hAnsi="Times New Roman" w:cs="Times New Roman"/>
          <w:color w:val="000000" w:themeColor="text1"/>
          <w:sz w:val="22"/>
          <w:szCs w:val="22"/>
          <w:lang w:val="lv-LV"/>
        </w:rPr>
        <w:t>s mērķis ir palielināt zāļu izrakstītāju izpratni par</w:t>
      </w:r>
      <w:r w:rsidR="00B311DE" w:rsidRPr="00A45F74">
        <w:rPr>
          <w:rFonts w:ascii="Times New Roman" w:hAnsi="Times New Roman" w:cs="Times New Roman"/>
          <w:color w:val="000000" w:themeColor="text1"/>
          <w:sz w:val="22"/>
          <w:szCs w:val="22"/>
          <w:lang w:val="lv-LV"/>
        </w:rPr>
        <w:t>:</w:t>
      </w:r>
    </w:p>
    <w:p w14:paraId="0C6599D3" w14:textId="77777777" w:rsidR="00B311DE" w:rsidRPr="00A45F74" w:rsidRDefault="001C3A69" w:rsidP="0071788C">
      <w:pPr>
        <w:pStyle w:val="BodytextAgency"/>
        <w:numPr>
          <w:ilvl w:val="0"/>
          <w:numId w:val="31"/>
        </w:numPr>
        <w:tabs>
          <w:tab w:val="left" w:pos="709"/>
        </w:tabs>
        <w:spacing w:after="0" w:line="240" w:lineRule="auto"/>
        <w:ind w:hanging="720"/>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n</w:t>
      </w:r>
      <w:r w:rsidR="00B311DE" w:rsidRPr="00A45F74">
        <w:rPr>
          <w:rFonts w:ascii="Times New Roman" w:hAnsi="Times New Roman" w:cs="Times New Roman"/>
          <w:color w:val="000000" w:themeColor="text1"/>
          <w:sz w:val="22"/>
          <w:szCs w:val="22"/>
          <w:lang w:val="lv-LV"/>
        </w:rPr>
        <w:t>epieciešamīb</w:t>
      </w:r>
      <w:r w:rsidR="00296768" w:rsidRPr="00A45F74">
        <w:rPr>
          <w:rFonts w:ascii="Times New Roman" w:hAnsi="Times New Roman" w:cs="Times New Roman"/>
          <w:color w:val="000000" w:themeColor="text1"/>
          <w:sz w:val="22"/>
          <w:szCs w:val="22"/>
          <w:lang w:val="lv-LV"/>
        </w:rPr>
        <w:t>u</w:t>
      </w:r>
      <w:r w:rsidR="00B311DE" w:rsidRPr="00A45F74">
        <w:rPr>
          <w:rFonts w:ascii="Times New Roman" w:hAnsi="Times New Roman" w:cs="Times New Roman"/>
          <w:color w:val="000000" w:themeColor="text1"/>
          <w:sz w:val="22"/>
          <w:szCs w:val="22"/>
          <w:lang w:val="lv-LV"/>
        </w:rPr>
        <w:t xml:space="preserve"> informēt pacientus par atbilstošiem piesardzības pasākumiem </w:t>
      </w:r>
      <w:r w:rsidR="00D01E01" w:rsidRPr="00A45F74">
        <w:rPr>
          <w:rFonts w:ascii="Times New Roman" w:hAnsi="Times New Roman" w:cs="Times New Roman"/>
          <w:color w:val="000000" w:themeColor="text1"/>
          <w:sz w:val="22"/>
          <w:szCs w:val="22"/>
          <w:lang w:val="lv-LV"/>
        </w:rPr>
        <w:t xml:space="preserve">tafamidis </w:t>
      </w:r>
      <w:r w:rsidR="00B311DE" w:rsidRPr="00A45F74">
        <w:rPr>
          <w:rFonts w:ascii="Times New Roman" w:hAnsi="Times New Roman" w:cs="Times New Roman"/>
          <w:color w:val="000000" w:themeColor="text1"/>
          <w:sz w:val="22"/>
          <w:szCs w:val="22"/>
          <w:lang w:val="lv-LV"/>
        </w:rPr>
        <w:t xml:space="preserve">lietošanas laikā, </w:t>
      </w:r>
      <w:r w:rsidR="00CD037B" w:rsidRPr="00A45F74">
        <w:rPr>
          <w:rFonts w:ascii="Times New Roman" w:hAnsi="Times New Roman" w:cs="Times New Roman"/>
          <w:color w:val="000000" w:themeColor="text1"/>
          <w:sz w:val="22"/>
          <w:szCs w:val="22"/>
          <w:lang w:val="lv-LV"/>
        </w:rPr>
        <w:t xml:space="preserve">it </w:t>
      </w:r>
      <w:r w:rsidR="00B311DE" w:rsidRPr="00A45F74">
        <w:rPr>
          <w:rFonts w:ascii="Times New Roman" w:hAnsi="Times New Roman" w:cs="Times New Roman"/>
          <w:color w:val="000000" w:themeColor="text1"/>
          <w:sz w:val="22"/>
          <w:szCs w:val="22"/>
          <w:lang w:val="lv-LV"/>
        </w:rPr>
        <w:t xml:space="preserve">īpaši </w:t>
      </w:r>
      <w:r w:rsidR="00CD037B" w:rsidRPr="00A45F74">
        <w:rPr>
          <w:rFonts w:ascii="Times New Roman" w:hAnsi="Times New Roman" w:cs="Times New Roman"/>
          <w:color w:val="000000" w:themeColor="text1"/>
          <w:sz w:val="22"/>
          <w:szCs w:val="22"/>
          <w:lang w:val="lv-LV"/>
        </w:rPr>
        <w:t xml:space="preserve">par </w:t>
      </w:r>
      <w:r w:rsidR="00B311DE" w:rsidRPr="00A45F74">
        <w:rPr>
          <w:rFonts w:ascii="Times New Roman" w:hAnsi="Times New Roman" w:cs="Times New Roman"/>
          <w:color w:val="000000" w:themeColor="text1"/>
          <w:sz w:val="22"/>
          <w:szCs w:val="22"/>
          <w:lang w:val="lv-LV"/>
        </w:rPr>
        <w:t>nepieciešamību izsargāties no grūtniecības</w:t>
      </w:r>
      <w:r w:rsidR="00D01E01" w:rsidRPr="00A45F74">
        <w:rPr>
          <w:rFonts w:ascii="Times New Roman" w:hAnsi="Times New Roman" w:cs="Times New Roman"/>
          <w:color w:val="000000" w:themeColor="text1"/>
          <w:sz w:val="22"/>
          <w:szCs w:val="22"/>
          <w:lang w:val="lv-LV"/>
        </w:rPr>
        <w:t xml:space="preserve"> un</w:t>
      </w:r>
      <w:r w:rsidR="00B311DE" w:rsidRPr="00A45F74">
        <w:rPr>
          <w:rFonts w:ascii="Times New Roman" w:hAnsi="Times New Roman" w:cs="Times New Roman"/>
          <w:color w:val="000000" w:themeColor="text1"/>
          <w:sz w:val="22"/>
          <w:szCs w:val="22"/>
          <w:lang w:val="lv-LV"/>
        </w:rPr>
        <w:t xml:space="preserve"> </w:t>
      </w:r>
      <w:r w:rsidR="004D7540" w:rsidRPr="00A45F74">
        <w:rPr>
          <w:rFonts w:ascii="Times New Roman" w:hAnsi="Times New Roman" w:cs="Times New Roman"/>
          <w:color w:val="000000" w:themeColor="text1"/>
          <w:sz w:val="22"/>
          <w:szCs w:val="22"/>
          <w:lang w:val="lv-LV"/>
        </w:rPr>
        <w:t xml:space="preserve">par </w:t>
      </w:r>
      <w:r w:rsidR="00296768" w:rsidRPr="00A45F74">
        <w:rPr>
          <w:rFonts w:ascii="Times New Roman" w:hAnsi="Times New Roman" w:cs="Times New Roman"/>
          <w:color w:val="000000" w:themeColor="text1"/>
          <w:sz w:val="22"/>
          <w:szCs w:val="22"/>
          <w:lang w:val="lv-LV"/>
        </w:rPr>
        <w:t xml:space="preserve">nepieciešamību </w:t>
      </w:r>
      <w:r w:rsidR="00B311DE" w:rsidRPr="00A45F74">
        <w:rPr>
          <w:rFonts w:ascii="Times New Roman" w:hAnsi="Times New Roman" w:cs="Times New Roman"/>
          <w:color w:val="000000" w:themeColor="text1"/>
          <w:sz w:val="22"/>
          <w:szCs w:val="22"/>
          <w:lang w:val="lv-LV"/>
        </w:rPr>
        <w:t>lietot droš</w:t>
      </w:r>
      <w:r w:rsidR="006D2FCA" w:rsidRPr="00A45F74">
        <w:rPr>
          <w:rFonts w:ascii="Times New Roman" w:hAnsi="Times New Roman" w:cs="Times New Roman"/>
          <w:color w:val="000000" w:themeColor="text1"/>
          <w:sz w:val="22"/>
          <w:szCs w:val="22"/>
          <w:lang w:val="lv-LV"/>
        </w:rPr>
        <w:t>as</w:t>
      </w:r>
      <w:r w:rsidR="00B311DE" w:rsidRPr="00A45F74">
        <w:rPr>
          <w:rFonts w:ascii="Times New Roman" w:hAnsi="Times New Roman" w:cs="Times New Roman"/>
          <w:color w:val="000000" w:themeColor="text1"/>
          <w:sz w:val="22"/>
          <w:szCs w:val="22"/>
          <w:lang w:val="lv-LV"/>
        </w:rPr>
        <w:t xml:space="preserve"> kontracepcijas metod</w:t>
      </w:r>
      <w:r w:rsidR="006D2FCA" w:rsidRPr="00A45F74">
        <w:rPr>
          <w:rFonts w:ascii="Times New Roman" w:hAnsi="Times New Roman" w:cs="Times New Roman"/>
          <w:color w:val="000000" w:themeColor="text1"/>
          <w:sz w:val="22"/>
          <w:szCs w:val="22"/>
          <w:lang w:val="lv-LV"/>
        </w:rPr>
        <w:t>es</w:t>
      </w:r>
      <w:r w:rsidRPr="00A45F74">
        <w:rPr>
          <w:rFonts w:ascii="Times New Roman" w:hAnsi="Times New Roman" w:cs="Times New Roman"/>
          <w:color w:val="000000" w:themeColor="text1"/>
          <w:sz w:val="22"/>
          <w:szCs w:val="22"/>
          <w:lang w:val="lv-LV"/>
        </w:rPr>
        <w:t>;</w:t>
      </w:r>
    </w:p>
    <w:p w14:paraId="30CADD9D" w14:textId="77777777" w:rsidR="00BC01D7" w:rsidRPr="00A45F74" w:rsidRDefault="001C3A69" w:rsidP="0071788C">
      <w:pPr>
        <w:pStyle w:val="BodytextAgency"/>
        <w:numPr>
          <w:ilvl w:val="0"/>
          <w:numId w:val="31"/>
        </w:numPr>
        <w:tabs>
          <w:tab w:val="left" w:pos="709"/>
        </w:tabs>
        <w:spacing w:after="0" w:line="240" w:lineRule="auto"/>
        <w:ind w:hanging="720"/>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i</w:t>
      </w:r>
      <w:r w:rsidR="00251FDA" w:rsidRPr="00A45F74">
        <w:rPr>
          <w:rFonts w:ascii="Times New Roman" w:hAnsi="Times New Roman" w:cs="Times New Roman"/>
          <w:color w:val="000000" w:themeColor="text1"/>
          <w:sz w:val="22"/>
          <w:szCs w:val="22"/>
          <w:lang w:val="lv-LV"/>
        </w:rPr>
        <w:t xml:space="preserve">eteikumu </w:t>
      </w:r>
      <w:r w:rsidR="00C55139" w:rsidRPr="00A45F74">
        <w:rPr>
          <w:rFonts w:ascii="Times New Roman" w:hAnsi="Times New Roman" w:cs="Times New Roman"/>
          <w:color w:val="000000" w:themeColor="text1"/>
          <w:sz w:val="22"/>
          <w:szCs w:val="22"/>
          <w:lang w:val="lv-LV"/>
        </w:rPr>
        <w:t>sievietēm</w:t>
      </w:r>
      <w:r w:rsidR="002043D3" w:rsidRPr="00A45F74">
        <w:rPr>
          <w:rFonts w:ascii="Times New Roman" w:hAnsi="Times New Roman" w:cs="Times New Roman"/>
          <w:color w:val="000000" w:themeColor="text1"/>
          <w:sz w:val="22"/>
          <w:szCs w:val="22"/>
          <w:lang w:val="lv-LV"/>
        </w:rPr>
        <w:t xml:space="preserve"> </w:t>
      </w:r>
      <w:r w:rsidR="002043D3" w:rsidRPr="00A45F74">
        <w:rPr>
          <w:rStyle w:val="CommentReference"/>
          <w:rFonts w:ascii="Times New Roman" w:eastAsia="Times New Roman" w:hAnsi="Times New Roman" w:cs="Times New Roman"/>
          <w:color w:val="000000" w:themeColor="text1"/>
          <w:sz w:val="22"/>
          <w:szCs w:val="22"/>
          <w:lang w:val="lv-LV" w:eastAsia="x-none"/>
        </w:rPr>
        <w:t>n</w:t>
      </w:r>
      <w:r w:rsidR="00251FDA" w:rsidRPr="00A45F74">
        <w:rPr>
          <w:rFonts w:ascii="Times New Roman" w:hAnsi="Times New Roman" w:cs="Times New Roman"/>
          <w:color w:val="000000" w:themeColor="text1"/>
          <w:sz w:val="22"/>
          <w:szCs w:val="22"/>
          <w:lang w:val="lv-LV"/>
        </w:rPr>
        <w:t xml:space="preserve">ekavējoties </w:t>
      </w:r>
      <w:r w:rsidR="00CD037B" w:rsidRPr="00A45F74">
        <w:rPr>
          <w:rStyle w:val="CommentReference"/>
          <w:rFonts w:ascii="Times New Roman" w:eastAsia="Times New Roman" w:hAnsi="Times New Roman" w:cs="Times New Roman"/>
          <w:color w:val="000000" w:themeColor="text1"/>
          <w:sz w:val="22"/>
          <w:szCs w:val="22"/>
          <w:lang w:val="lv-LV" w:eastAsia="x-none"/>
        </w:rPr>
        <w:t>i</w:t>
      </w:r>
      <w:r w:rsidR="00CD037B" w:rsidRPr="00A45F74">
        <w:rPr>
          <w:rFonts w:ascii="Times New Roman" w:hAnsi="Times New Roman" w:cs="Times New Roman"/>
          <w:color w:val="000000" w:themeColor="text1"/>
          <w:sz w:val="22"/>
          <w:szCs w:val="22"/>
          <w:lang w:val="lv-LV"/>
        </w:rPr>
        <w:t xml:space="preserve">nformēt ārstu </w:t>
      </w:r>
      <w:r w:rsidR="00251FDA" w:rsidRPr="00A45F74">
        <w:rPr>
          <w:rFonts w:ascii="Times New Roman" w:hAnsi="Times New Roman" w:cs="Times New Roman"/>
          <w:color w:val="000000" w:themeColor="text1"/>
          <w:sz w:val="22"/>
          <w:szCs w:val="22"/>
          <w:lang w:val="lv-LV"/>
        </w:rPr>
        <w:t>par tafamidis iedarbību grūtniecības laikā (vai 1 mēnesi pirms tās), ārsta</w:t>
      </w:r>
      <w:r w:rsidR="004D7540" w:rsidRPr="00A45F74">
        <w:rPr>
          <w:rFonts w:ascii="Times New Roman" w:hAnsi="Times New Roman" w:cs="Times New Roman"/>
          <w:color w:val="000000" w:themeColor="text1"/>
          <w:sz w:val="22"/>
          <w:szCs w:val="22"/>
          <w:lang w:val="lv-LV"/>
        </w:rPr>
        <w:t>m</w:t>
      </w:r>
      <w:r w:rsidR="00251FDA" w:rsidRPr="00A45F74">
        <w:rPr>
          <w:rFonts w:ascii="Times New Roman" w:hAnsi="Times New Roman" w:cs="Times New Roman"/>
          <w:color w:val="000000" w:themeColor="text1"/>
          <w:sz w:val="22"/>
          <w:szCs w:val="22"/>
          <w:lang w:val="lv-LV"/>
        </w:rPr>
        <w:t xml:space="preserve"> </w:t>
      </w:r>
      <w:r w:rsidR="004D7540" w:rsidRPr="00A45F74">
        <w:rPr>
          <w:rFonts w:ascii="Times New Roman" w:hAnsi="Times New Roman" w:cs="Times New Roman"/>
          <w:color w:val="000000" w:themeColor="text1"/>
          <w:sz w:val="22"/>
          <w:szCs w:val="22"/>
          <w:lang w:val="lv-LV"/>
        </w:rPr>
        <w:t xml:space="preserve">tālākai </w:t>
      </w:r>
      <w:r w:rsidR="00251FDA" w:rsidRPr="00A45F74">
        <w:rPr>
          <w:rFonts w:ascii="Times New Roman" w:hAnsi="Times New Roman" w:cs="Times New Roman"/>
          <w:color w:val="000000" w:themeColor="text1"/>
          <w:sz w:val="22"/>
          <w:szCs w:val="22"/>
          <w:lang w:val="lv-LV"/>
        </w:rPr>
        <w:t xml:space="preserve">ziņošanai un </w:t>
      </w:r>
      <w:r w:rsidR="004D7540" w:rsidRPr="00A45F74">
        <w:rPr>
          <w:rFonts w:ascii="Times New Roman" w:hAnsi="Times New Roman" w:cs="Times New Roman"/>
          <w:color w:val="000000" w:themeColor="text1"/>
          <w:sz w:val="22"/>
          <w:szCs w:val="22"/>
          <w:lang w:val="lv-LV"/>
        </w:rPr>
        <w:t>iz</w:t>
      </w:r>
      <w:r w:rsidR="00251FDA" w:rsidRPr="00A45F74">
        <w:rPr>
          <w:rFonts w:ascii="Times New Roman" w:hAnsi="Times New Roman" w:cs="Times New Roman"/>
          <w:color w:val="000000" w:themeColor="text1"/>
          <w:sz w:val="22"/>
          <w:szCs w:val="22"/>
          <w:lang w:val="lv-LV"/>
        </w:rPr>
        <w:t>vērtēšanai</w:t>
      </w:r>
      <w:r w:rsidRPr="00A45F74">
        <w:rPr>
          <w:rFonts w:ascii="Times New Roman" w:hAnsi="Times New Roman" w:cs="Times New Roman"/>
          <w:color w:val="000000" w:themeColor="text1"/>
          <w:sz w:val="22"/>
          <w:szCs w:val="22"/>
          <w:lang w:val="lv-LV"/>
        </w:rPr>
        <w:t>;</w:t>
      </w:r>
    </w:p>
    <w:p w14:paraId="71A49F15" w14:textId="77777777" w:rsidR="008F78E3" w:rsidRPr="00A45F74" w:rsidRDefault="001C3A69" w:rsidP="007135BF">
      <w:pPr>
        <w:pStyle w:val="BodytextAgency"/>
        <w:numPr>
          <w:ilvl w:val="0"/>
          <w:numId w:val="31"/>
        </w:numPr>
        <w:tabs>
          <w:tab w:val="left" w:pos="709"/>
        </w:tabs>
        <w:spacing w:after="0" w:line="240" w:lineRule="auto"/>
        <w:ind w:hanging="720"/>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p</w:t>
      </w:r>
      <w:r w:rsidR="00251FDA" w:rsidRPr="00A45F74">
        <w:rPr>
          <w:rFonts w:ascii="Times New Roman" w:hAnsi="Times New Roman" w:cs="Times New Roman"/>
          <w:color w:val="000000" w:themeColor="text1"/>
          <w:sz w:val="22"/>
          <w:szCs w:val="22"/>
          <w:lang w:val="lv-LV"/>
        </w:rPr>
        <w:t xml:space="preserve">ievienošanos </w:t>
      </w:r>
      <w:r w:rsidR="008F78E3" w:rsidRPr="00A45F74">
        <w:rPr>
          <w:rFonts w:ascii="Times New Roman" w:hAnsi="Times New Roman" w:cs="Times New Roman"/>
          <w:color w:val="000000" w:themeColor="text1"/>
          <w:sz w:val="22"/>
          <w:szCs w:val="22"/>
          <w:lang w:val="lv-LV"/>
        </w:rPr>
        <w:t>programma</w:t>
      </w:r>
      <w:r w:rsidR="00251FDA" w:rsidRPr="00A45F74">
        <w:rPr>
          <w:rFonts w:ascii="Times New Roman" w:hAnsi="Times New Roman" w:cs="Times New Roman"/>
          <w:color w:val="000000" w:themeColor="text1"/>
          <w:sz w:val="22"/>
          <w:szCs w:val="22"/>
          <w:lang w:val="lv-LV"/>
        </w:rPr>
        <w:t>i</w:t>
      </w:r>
      <w:r w:rsidR="008F78E3" w:rsidRPr="00A45F74">
        <w:rPr>
          <w:rFonts w:ascii="Times New Roman" w:hAnsi="Times New Roman" w:cs="Times New Roman"/>
          <w:color w:val="000000" w:themeColor="text1"/>
          <w:sz w:val="22"/>
          <w:szCs w:val="22"/>
          <w:lang w:val="lv-LV"/>
        </w:rPr>
        <w:t xml:space="preserve"> “Novērojumi par tafamidis ietekmi uz grūtniecību” (</w:t>
      </w:r>
      <w:r w:rsidR="008F78E3" w:rsidRPr="00A45F74">
        <w:rPr>
          <w:rFonts w:ascii="Times New Roman" w:hAnsi="Times New Roman" w:cs="Times New Roman"/>
          <w:i/>
          <w:color w:val="000000" w:themeColor="text1"/>
          <w:sz w:val="22"/>
          <w:szCs w:val="22"/>
          <w:lang w:val="lv-LV"/>
        </w:rPr>
        <w:t>Tafamidis Enhanced Surveillance for Pregnancy Outcomes – TESPO</w:t>
      </w:r>
      <w:r w:rsidR="008F78E3" w:rsidRPr="00A45F74">
        <w:rPr>
          <w:rFonts w:ascii="Times New Roman" w:hAnsi="Times New Roman" w:cs="Times New Roman"/>
          <w:color w:val="000000" w:themeColor="text1"/>
          <w:sz w:val="22"/>
          <w:szCs w:val="22"/>
          <w:lang w:val="lv-LV"/>
        </w:rPr>
        <w:t>)</w:t>
      </w:r>
      <w:r w:rsidR="0055333E" w:rsidRPr="00A45F74">
        <w:rPr>
          <w:rFonts w:ascii="Times New Roman" w:hAnsi="Times New Roman" w:cs="Times New Roman"/>
          <w:color w:val="000000" w:themeColor="text1"/>
          <w:sz w:val="22"/>
          <w:szCs w:val="22"/>
          <w:lang w:val="lv-LV"/>
        </w:rPr>
        <w:t xml:space="preserve"> </w:t>
      </w:r>
      <w:r w:rsidR="00251FDA" w:rsidRPr="00A45F74">
        <w:rPr>
          <w:rFonts w:ascii="Times New Roman" w:hAnsi="Times New Roman" w:cs="Times New Roman"/>
          <w:color w:val="000000" w:themeColor="text1"/>
          <w:sz w:val="22"/>
          <w:szCs w:val="22"/>
          <w:lang w:val="lv-LV"/>
        </w:rPr>
        <w:t xml:space="preserve">tafamidis iedarbības gadījumā grūtniecības laikā, lai </w:t>
      </w:r>
      <w:r w:rsidR="00CD037B" w:rsidRPr="00A45F74">
        <w:rPr>
          <w:rFonts w:ascii="Times New Roman" w:hAnsi="Times New Roman" w:cs="Times New Roman"/>
          <w:color w:val="000000" w:themeColor="text1"/>
          <w:sz w:val="22"/>
          <w:szCs w:val="22"/>
          <w:lang w:val="lv-LV"/>
        </w:rPr>
        <w:t>iegūtu</w:t>
      </w:r>
      <w:r w:rsidR="00251FDA" w:rsidRPr="00A45F74">
        <w:rPr>
          <w:rFonts w:ascii="Times New Roman" w:hAnsi="Times New Roman" w:cs="Times New Roman"/>
          <w:color w:val="000000" w:themeColor="text1"/>
          <w:sz w:val="22"/>
          <w:szCs w:val="22"/>
          <w:lang w:val="lv-LV"/>
        </w:rPr>
        <w:t xml:space="preserve"> papildu datus par grūtniecības iznākumu, </w:t>
      </w:r>
      <w:r w:rsidR="00CD037B" w:rsidRPr="00A45F74">
        <w:rPr>
          <w:rFonts w:ascii="Times New Roman" w:hAnsi="Times New Roman" w:cs="Times New Roman"/>
          <w:color w:val="000000" w:themeColor="text1"/>
          <w:sz w:val="22"/>
          <w:szCs w:val="22"/>
          <w:lang w:val="lv-LV"/>
        </w:rPr>
        <w:t>dzemdībām</w:t>
      </w:r>
      <w:r w:rsidR="00251FDA" w:rsidRPr="00A45F74">
        <w:rPr>
          <w:rFonts w:ascii="Times New Roman" w:hAnsi="Times New Roman" w:cs="Times New Roman"/>
          <w:color w:val="000000" w:themeColor="text1"/>
          <w:sz w:val="22"/>
          <w:szCs w:val="22"/>
          <w:lang w:val="lv-LV"/>
        </w:rPr>
        <w:t xml:space="preserve">, jaundzimušo / zīdaiņu veselību un 12 mēnešu </w:t>
      </w:r>
      <w:r w:rsidR="00CD037B" w:rsidRPr="00A45F74">
        <w:rPr>
          <w:rFonts w:ascii="Times New Roman" w:hAnsi="Times New Roman" w:cs="Times New Roman"/>
          <w:color w:val="000000" w:themeColor="text1"/>
          <w:sz w:val="22"/>
          <w:szCs w:val="22"/>
          <w:lang w:val="lv-LV"/>
        </w:rPr>
        <w:t>novērošanu</w:t>
      </w:r>
      <w:r w:rsidR="00251FDA" w:rsidRPr="00A45F74">
        <w:rPr>
          <w:rFonts w:ascii="Times New Roman" w:hAnsi="Times New Roman" w:cs="Times New Roman"/>
          <w:color w:val="000000" w:themeColor="text1"/>
          <w:sz w:val="22"/>
          <w:szCs w:val="22"/>
          <w:lang w:val="lv-LV"/>
        </w:rPr>
        <w:t xml:space="preserve"> pēc sasniegtajiem atskaites punktiem; </w:t>
      </w:r>
      <w:r w:rsidR="00CD037B" w:rsidRPr="00A45F74">
        <w:rPr>
          <w:rFonts w:ascii="Times New Roman" w:hAnsi="Times New Roman" w:cs="Times New Roman"/>
          <w:color w:val="000000" w:themeColor="text1"/>
          <w:sz w:val="22"/>
          <w:szCs w:val="22"/>
          <w:lang w:val="lv-LV"/>
        </w:rPr>
        <w:t>t</w:t>
      </w:r>
      <w:r w:rsidR="00251FDA" w:rsidRPr="00A45F74">
        <w:rPr>
          <w:rFonts w:ascii="Times New Roman" w:hAnsi="Times New Roman" w:cs="Times New Roman"/>
          <w:color w:val="000000" w:themeColor="text1"/>
          <w:sz w:val="22"/>
          <w:szCs w:val="22"/>
          <w:lang w:val="lv-LV"/>
        </w:rPr>
        <w:t xml:space="preserve">iks sniegta sīkāka informācija par to, kā ziņot par </w:t>
      </w:r>
      <w:r w:rsidR="00CD037B" w:rsidRPr="00A45F74">
        <w:rPr>
          <w:rFonts w:ascii="Times New Roman" w:hAnsi="Times New Roman" w:cs="Times New Roman"/>
          <w:color w:val="000000" w:themeColor="text1"/>
          <w:sz w:val="22"/>
          <w:szCs w:val="22"/>
          <w:lang w:val="lv-LV"/>
        </w:rPr>
        <w:t xml:space="preserve">sievietēm </w:t>
      </w:r>
      <w:r w:rsidR="00251FDA" w:rsidRPr="00A45F74">
        <w:rPr>
          <w:rFonts w:ascii="Times New Roman" w:hAnsi="Times New Roman" w:cs="Times New Roman"/>
          <w:color w:val="000000" w:themeColor="text1"/>
          <w:sz w:val="22"/>
          <w:szCs w:val="22"/>
          <w:lang w:val="lv-LV"/>
        </w:rPr>
        <w:t>grūtniecēm kuras lieto Vyndaqel (tafamidis)</w:t>
      </w:r>
      <w:r w:rsidRPr="00A45F74">
        <w:rPr>
          <w:rFonts w:ascii="Times New Roman" w:hAnsi="Times New Roman" w:cs="Times New Roman"/>
          <w:color w:val="000000" w:themeColor="text1"/>
          <w:sz w:val="22"/>
          <w:szCs w:val="22"/>
          <w:lang w:val="lv-LV"/>
        </w:rPr>
        <w:t>;</w:t>
      </w:r>
    </w:p>
    <w:p w14:paraId="5377DAAB" w14:textId="5C439238" w:rsidR="000C10E9" w:rsidRPr="00A45F74" w:rsidRDefault="001C3A69" w:rsidP="0071788C">
      <w:pPr>
        <w:pStyle w:val="BodytextAgency"/>
        <w:numPr>
          <w:ilvl w:val="0"/>
          <w:numId w:val="31"/>
        </w:numPr>
        <w:tabs>
          <w:tab w:val="left" w:pos="709"/>
        </w:tabs>
        <w:spacing w:after="0" w:line="240" w:lineRule="auto"/>
        <w:ind w:hanging="720"/>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k</w:t>
      </w:r>
      <w:r w:rsidR="008F78E3" w:rsidRPr="00A45F74">
        <w:rPr>
          <w:rFonts w:ascii="Times New Roman" w:hAnsi="Times New Roman" w:cs="Times New Roman"/>
          <w:color w:val="000000" w:themeColor="text1"/>
          <w:sz w:val="22"/>
          <w:szCs w:val="22"/>
          <w:lang w:val="lv-LV"/>
        </w:rPr>
        <w:t>līniskie kritēriji ATTR-CM diagnosticēšanai</w:t>
      </w:r>
      <w:r w:rsidR="0055333E" w:rsidRPr="00A45F74">
        <w:rPr>
          <w:rFonts w:ascii="Times New Roman" w:hAnsi="Times New Roman" w:cs="Times New Roman"/>
          <w:color w:val="000000" w:themeColor="text1"/>
          <w:sz w:val="22"/>
          <w:szCs w:val="22"/>
          <w:lang w:val="lv-LV"/>
        </w:rPr>
        <w:t xml:space="preserve"> pirms tafamidis </w:t>
      </w:r>
      <w:r w:rsidR="004D7540" w:rsidRPr="00A45F74">
        <w:rPr>
          <w:rFonts w:ascii="Times New Roman" w:hAnsi="Times New Roman" w:cs="Times New Roman"/>
          <w:color w:val="000000" w:themeColor="text1"/>
          <w:sz w:val="22"/>
          <w:szCs w:val="22"/>
          <w:lang w:val="lv-LV"/>
        </w:rPr>
        <w:t>nozīmēšanas</w:t>
      </w:r>
      <w:r w:rsidR="0055333E" w:rsidRPr="00A45F74">
        <w:rPr>
          <w:rFonts w:ascii="Times New Roman" w:hAnsi="Times New Roman" w:cs="Times New Roman"/>
          <w:color w:val="000000" w:themeColor="text1"/>
          <w:sz w:val="22"/>
          <w:szCs w:val="22"/>
          <w:lang w:val="lv-LV"/>
        </w:rPr>
        <w:t xml:space="preserve">, lai izvairītos no </w:t>
      </w:r>
      <w:r w:rsidR="00CD037B" w:rsidRPr="00A45F74">
        <w:rPr>
          <w:rFonts w:ascii="Times New Roman" w:hAnsi="Times New Roman" w:cs="Times New Roman"/>
          <w:color w:val="000000" w:themeColor="text1"/>
          <w:sz w:val="22"/>
          <w:szCs w:val="22"/>
          <w:lang w:val="lv-LV"/>
        </w:rPr>
        <w:t>lietošanas</w:t>
      </w:r>
      <w:r w:rsidR="0055333E" w:rsidRPr="00A45F74">
        <w:rPr>
          <w:rFonts w:ascii="Times New Roman" w:hAnsi="Times New Roman" w:cs="Times New Roman"/>
          <w:color w:val="000000" w:themeColor="text1"/>
          <w:sz w:val="22"/>
          <w:szCs w:val="22"/>
          <w:lang w:val="lv-LV"/>
        </w:rPr>
        <w:t xml:space="preserve"> pacientiem, k</w:t>
      </w:r>
      <w:r w:rsidR="00CD037B" w:rsidRPr="00A45F74">
        <w:rPr>
          <w:rFonts w:ascii="Times New Roman" w:hAnsi="Times New Roman" w:cs="Times New Roman"/>
          <w:color w:val="000000" w:themeColor="text1"/>
          <w:sz w:val="22"/>
          <w:szCs w:val="22"/>
          <w:lang w:val="lv-LV"/>
        </w:rPr>
        <w:t>uri</w:t>
      </w:r>
      <w:r w:rsidR="0055333E" w:rsidRPr="00A45F74">
        <w:rPr>
          <w:rFonts w:ascii="Times New Roman" w:hAnsi="Times New Roman" w:cs="Times New Roman"/>
          <w:color w:val="000000" w:themeColor="text1"/>
          <w:sz w:val="22"/>
          <w:szCs w:val="22"/>
          <w:lang w:val="lv-LV"/>
        </w:rPr>
        <w:t xml:space="preserve"> </w:t>
      </w:r>
      <w:r w:rsidR="00C55139" w:rsidRPr="00A45F74">
        <w:rPr>
          <w:rFonts w:ascii="Times New Roman" w:hAnsi="Times New Roman" w:cs="Times New Roman"/>
          <w:color w:val="000000" w:themeColor="text1"/>
          <w:sz w:val="22"/>
          <w:szCs w:val="22"/>
          <w:lang w:val="lv-LV"/>
        </w:rPr>
        <w:t>nekvalificējas terapijai</w:t>
      </w:r>
      <w:r w:rsidR="00636722">
        <w:rPr>
          <w:rFonts w:ascii="Times New Roman" w:hAnsi="Times New Roman" w:cs="Times New Roman"/>
          <w:color w:val="000000" w:themeColor="text1"/>
          <w:sz w:val="22"/>
          <w:szCs w:val="22"/>
          <w:lang w:val="lv-LV"/>
        </w:rPr>
        <w:t>.</w:t>
      </w:r>
    </w:p>
    <w:p w14:paraId="24D97DAB" w14:textId="77777777" w:rsidR="007F77A0" w:rsidRPr="00A45F74" w:rsidRDefault="007F77A0" w:rsidP="00B311DE">
      <w:pPr>
        <w:pStyle w:val="NormalAgency"/>
        <w:rPr>
          <w:rFonts w:ascii="Times New Roman" w:hAnsi="Times New Roman" w:cs="Times New Roman"/>
          <w:color w:val="000000" w:themeColor="text1"/>
          <w:sz w:val="22"/>
          <w:szCs w:val="22"/>
          <w:lang w:val="lv-LV"/>
        </w:rPr>
      </w:pPr>
    </w:p>
    <w:p w14:paraId="46B6D7B9" w14:textId="77777777" w:rsidR="00431E65" w:rsidRPr="00A45F74" w:rsidRDefault="00431E65" w:rsidP="00B311DE">
      <w:pPr>
        <w:pStyle w:val="NormalAgency"/>
        <w:rPr>
          <w:rFonts w:ascii="Times New Roman" w:hAnsi="Times New Roman" w:cs="Times New Roman"/>
          <w:color w:val="000000" w:themeColor="text1"/>
          <w:sz w:val="22"/>
          <w:szCs w:val="22"/>
          <w:lang w:val="lv-LV"/>
        </w:rPr>
      </w:pPr>
    </w:p>
    <w:p w14:paraId="6F7E9C6F" w14:textId="77777777" w:rsidR="00B311DE" w:rsidRPr="00A45F74" w:rsidRDefault="00FC2573" w:rsidP="00C10C91">
      <w:pPr>
        <w:pStyle w:val="Heading1"/>
        <w:ind w:left="567" w:hanging="567"/>
        <w:rPr>
          <w:color w:val="000000" w:themeColor="text1"/>
        </w:rPr>
      </w:pPr>
      <w:r w:rsidRPr="00A45F74">
        <w:rPr>
          <w:color w:val="000000" w:themeColor="text1"/>
        </w:rPr>
        <w:t>E.</w:t>
      </w:r>
      <w:r w:rsidRPr="00A45F74">
        <w:rPr>
          <w:color w:val="000000" w:themeColor="text1"/>
        </w:rPr>
        <w:tab/>
      </w:r>
      <w:r w:rsidR="00B311DE" w:rsidRPr="00A45F74">
        <w:rPr>
          <w:color w:val="000000" w:themeColor="text1"/>
        </w:rPr>
        <w:t xml:space="preserve">ĪPAŠAS SAISTĪBAS, LAI </w:t>
      </w:r>
      <w:r w:rsidR="00307AC3" w:rsidRPr="00A45F74">
        <w:rPr>
          <w:color w:val="000000" w:themeColor="text1"/>
        </w:rPr>
        <w:t xml:space="preserve">VEIKTU </w:t>
      </w:r>
      <w:r w:rsidR="00B311DE" w:rsidRPr="00A45F74">
        <w:rPr>
          <w:color w:val="000000" w:themeColor="text1"/>
        </w:rPr>
        <w:t>PĒCREĢISTRĀCIJAS PASĀKUMUS ZĀLĒM, KAS REĢISTRĒTAS „IZŅĒMUMA KĀRTĀ”</w:t>
      </w:r>
    </w:p>
    <w:p w14:paraId="6744526C" w14:textId="77777777" w:rsidR="00B311DE" w:rsidRPr="00A45F74" w:rsidRDefault="00B311DE" w:rsidP="00B311DE">
      <w:pPr>
        <w:pStyle w:val="BodytextAgency"/>
        <w:spacing w:after="0" w:line="240" w:lineRule="auto"/>
        <w:rPr>
          <w:rFonts w:ascii="Times New Roman" w:hAnsi="Times New Roman" w:cs="Times New Roman"/>
          <w:snapToGrid w:val="0"/>
          <w:color w:val="000000" w:themeColor="text1"/>
          <w:sz w:val="22"/>
          <w:szCs w:val="22"/>
          <w:lang w:val="lv-LV"/>
        </w:rPr>
      </w:pPr>
    </w:p>
    <w:p w14:paraId="431ADC11" w14:textId="77777777" w:rsidR="00B311DE" w:rsidRPr="00A45F74" w:rsidRDefault="00B311DE" w:rsidP="00B311DE">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 xml:space="preserve">Tā kā šī ir reģistrācija „izņēmuma kārtā” un saskaņā ar EK </w:t>
      </w:r>
      <w:r w:rsidR="0088547F" w:rsidRPr="00A45F74">
        <w:rPr>
          <w:rFonts w:ascii="Times New Roman" w:hAnsi="Times New Roman" w:cs="Times New Roman"/>
          <w:color w:val="000000" w:themeColor="text1"/>
          <w:sz w:val="22"/>
          <w:szCs w:val="22"/>
          <w:lang w:val="lv-LV"/>
        </w:rPr>
        <w:t>Regulas</w:t>
      </w:r>
      <w:r w:rsidRPr="00A45F74">
        <w:rPr>
          <w:rFonts w:ascii="Times New Roman" w:hAnsi="Times New Roman" w:cs="Times New Roman"/>
          <w:color w:val="000000" w:themeColor="text1"/>
          <w:sz w:val="22"/>
          <w:szCs w:val="22"/>
          <w:lang w:val="lv-LV"/>
        </w:rPr>
        <w:t xml:space="preserve"> Nr. 762/2004 14(8). pantu, RAĪ noteiktajā laika posmā jāveic šādi pasākumi:</w:t>
      </w:r>
    </w:p>
    <w:p w14:paraId="7879420D" w14:textId="77777777" w:rsidR="00B311DE" w:rsidRPr="00A45F74" w:rsidRDefault="00B311DE" w:rsidP="00B311DE">
      <w:pPr>
        <w:pStyle w:val="BodytextAgency"/>
        <w:spacing w:after="0" w:line="240" w:lineRule="auto"/>
        <w:rPr>
          <w:rFonts w:ascii="Times New Roman" w:hAnsi="Times New Roman" w:cs="Times New Roman"/>
          <w:snapToGrid w:val="0"/>
          <w:color w:val="000000" w:themeColor="text1"/>
          <w:sz w:val="22"/>
          <w:szCs w:val="22"/>
          <w:lang w:val="lv-LV"/>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49"/>
        <w:gridCol w:w="1553"/>
      </w:tblGrid>
      <w:tr w:rsidR="00B311DE" w:rsidRPr="00A45F74" w14:paraId="036F1A5D" w14:textId="77777777">
        <w:trPr>
          <w:tblHeader/>
        </w:trPr>
        <w:tc>
          <w:tcPr>
            <w:tcW w:w="4128"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EE7F0AB" w14:textId="77777777" w:rsidR="00B311DE" w:rsidRPr="00A45F74" w:rsidRDefault="00B311DE" w:rsidP="00561EAF">
            <w:pPr>
              <w:pStyle w:val="TableheadingrowsAgency"/>
              <w:spacing w:after="0" w:line="240" w:lineRule="auto"/>
              <w:rPr>
                <w:rFonts w:ascii="Times New Roman" w:hAnsi="Times New Roman" w:cs="Times New Roman"/>
                <w:b w:val="0"/>
                <w:color w:val="000000" w:themeColor="text1"/>
                <w:sz w:val="22"/>
                <w:szCs w:val="22"/>
                <w:lang w:val="lv-LV"/>
              </w:rPr>
            </w:pPr>
            <w:r w:rsidRPr="00A45F74">
              <w:rPr>
                <w:rFonts w:ascii="Times New Roman" w:hAnsi="Times New Roman" w:cs="Times New Roman"/>
                <w:b w:val="0"/>
                <w:snapToGrid w:val="0"/>
                <w:color w:val="000000" w:themeColor="text1"/>
                <w:sz w:val="22"/>
                <w:szCs w:val="22"/>
                <w:lang w:val="lv-LV"/>
              </w:rPr>
              <w:t>Apraksts</w:t>
            </w:r>
          </w:p>
        </w:tc>
        <w:tc>
          <w:tcPr>
            <w:tcW w:w="872"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0308CB62" w14:textId="77777777" w:rsidR="00B311DE" w:rsidRPr="00A45F74" w:rsidRDefault="00B311DE" w:rsidP="00561EAF">
            <w:pPr>
              <w:pStyle w:val="TableheadingrowsAgency"/>
              <w:spacing w:after="0" w:line="240" w:lineRule="auto"/>
              <w:rPr>
                <w:rFonts w:ascii="Times New Roman" w:hAnsi="Times New Roman" w:cs="Times New Roman"/>
                <w:b w:val="0"/>
                <w:color w:val="000000" w:themeColor="text1"/>
                <w:sz w:val="22"/>
                <w:szCs w:val="22"/>
                <w:lang w:val="lv-LV"/>
              </w:rPr>
            </w:pPr>
            <w:r w:rsidRPr="00A45F74">
              <w:rPr>
                <w:rFonts w:ascii="Times New Roman" w:hAnsi="Times New Roman" w:cs="Times New Roman"/>
                <w:b w:val="0"/>
                <w:snapToGrid w:val="0"/>
                <w:color w:val="000000" w:themeColor="text1"/>
                <w:sz w:val="22"/>
                <w:szCs w:val="22"/>
                <w:lang w:val="lv-LV"/>
              </w:rPr>
              <w:t>Paredzētais beigu datums</w:t>
            </w:r>
          </w:p>
        </w:tc>
      </w:tr>
      <w:tr w:rsidR="00B311DE" w:rsidRPr="00A45F74" w14:paraId="3F7882BF" w14:textId="77777777">
        <w:tc>
          <w:tcPr>
            <w:tcW w:w="4128" w:type="pct"/>
            <w:shd w:val="clear" w:color="auto" w:fill="auto"/>
          </w:tcPr>
          <w:p w14:paraId="58531842" w14:textId="77777777" w:rsidR="00B311DE" w:rsidRPr="00A45F74" w:rsidRDefault="00B311DE" w:rsidP="00561EAF">
            <w:pPr>
              <w:autoSpaceDE w:val="0"/>
              <w:autoSpaceDN w:val="0"/>
              <w:adjustRightInd w:val="0"/>
              <w:rPr>
                <w:snapToGrid w:val="0"/>
                <w:color w:val="000000" w:themeColor="text1"/>
                <w:szCs w:val="22"/>
              </w:rPr>
            </w:pPr>
            <w:r w:rsidRPr="00A45F74">
              <w:rPr>
                <w:snapToGrid w:val="0"/>
                <w:color w:val="000000" w:themeColor="text1"/>
                <w:szCs w:val="22"/>
              </w:rPr>
              <w:t xml:space="preserve">RAĪ </w:t>
            </w:r>
            <w:r w:rsidR="00816995" w:rsidRPr="00A45F74">
              <w:rPr>
                <w:snapToGrid w:val="0"/>
                <w:color w:val="000000" w:themeColor="text1"/>
                <w:szCs w:val="22"/>
              </w:rPr>
              <w:t xml:space="preserve"> </w:t>
            </w:r>
            <w:r w:rsidR="003B14FF" w:rsidRPr="00A45F74">
              <w:rPr>
                <w:snapToGrid w:val="0"/>
                <w:color w:val="000000" w:themeColor="text1"/>
                <w:szCs w:val="22"/>
              </w:rPr>
              <w:t>jā</w:t>
            </w:r>
            <w:r w:rsidR="00816995" w:rsidRPr="00A45F74">
              <w:rPr>
                <w:snapToGrid w:val="0"/>
                <w:color w:val="000000" w:themeColor="text1"/>
                <w:szCs w:val="22"/>
              </w:rPr>
              <w:t xml:space="preserve">sniedz </w:t>
            </w:r>
            <w:r w:rsidR="003B14FF" w:rsidRPr="00A45F74">
              <w:rPr>
                <w:snapToGrid w:val="0"/>
                <w:color w:val="000000" w:themeColor="text1"/>
                <w:szCs w:val="22"/>
              </w:rPr>
              <w:t>ikgadējs pārskats</w:t>
            </w:r>
            <w:r w:rsidR="00816995" w:rsidRPr="00A45F74">
              <w:rPr>
                <w:snapToGrid w:val="0"/>
                <w:color w:val="000000" w:themeColor="text1"/>
                <w:szCs w:val="22"/>
              </w:rPr>
              <w:t xml:space="preserve"> par jebk</w:t>
            </w:r>
            <w:r w:rsidR="003B14FF" w:rsidRPr="00A45F74">
              <w:rPr>
                <w:snapToGrid w:val="0"/>
                <w:color w:val="000000" w:themeColor="text1"/>
                <w:szCs w:val="22"/>
              </w:rPr>
              <w:t>ādu</w:t>
            </w:r>
            <w:r w:rsidR="00816995" w:rsidRPr="00A45F74">
              <w:rPr>
                <w:snapToGrid w:val="0"/>
                <w:color w:val="000000" w:themeColor="text1"/>
                <w:szCs w:val="22"/>
              </w:rPr>
              <w:t xml:space="preserve"> jaun</w:t>
            </w:r>
            <w:r w:rsidR="001B3747" w:rsidRPr="00A45F74">
              <w:rPr>
                <w:snapToGrid w:val="0"/>
                <w:color w:val="000000" w:themeColor="text1"/>
                <w:szCs w:val="22"/>
              </w:rPr>
              <w:t>āko</w:t>
            </w:r>
            <w:r w:rsidR="00816995" w:rsidRPr="00A45F74">
              <w:rPr>
                <w:snapToGrid w:val="0"/>
                <w:color w:val="000000" w:themeColor="text1"/>
                <w:szCs w:val="22"/>
              </w:rPr>
              <w:t xml:space="preserve"> informāciju</w:t>
            </w:r>
            <w:r w:rsidR="003B14FF" w:rsidRPr="00A45F74">
              <w:rPr>
                <w:snapToGrid w:val="0"/>
                <w:color w:val="000000" w:themeColor="text1"/>
                <w:szCs w:val="22"/>
              </w:rPr>
              <w:t xml:space="preserve"> saistībā ar</w:t>
            </w:r>
            <w:r w:rsidR="00816995" w:rsidRPr="00A45F74">
              <w:rPr>
                <w:snapToGrid w:val="0"/>
                <w:color w:val="000000" w:themeColor="text1"/>
                <w:szCs w:val="22"/>
              </w:rPr>
              <w:t xml:space="preserve"> Vyndaqel ietekmi uz slimības progresēšanu un tā ilgtermiņa droš</w:t>
            </w:r>
            <w:r w:rsidR="003B14FF" w:rsidRPr="00A45F74">
              <w:rPr>
                <w:snapToGrid w:val="0"/>
                <w:color w:val="000000" w:themeColor="text1"/>
                <w:szCs w:val="22"/>
              </w:rPr>
              <w:t>umu</w:t>
            </w:r>
            <w:r w:rsidR="00816995" w:rsidRPr="00A45F74">
              <w:rPr>
                <w:snapToGrid w:val="0"/>
                <w:color w:val="000000" w:themeColor="text1"/>
                <w:szCs w:val="22"/>
              </w:rPr>
              <w:t xml:space="preserve"> pacientiem</w:t>
            </w:r>
            <w:r w:rsidR="00E326D2" w:rsidRPr="00A45F74">
              <w:rPr>
                <w:snapToGrid w:val="0"/>
                <w:color w:val="000000" w:themeColor="text1"/>
                <w:szCs w:val="22"/>
              </w:rPr>
              <w:t>, kam nav Val30Met mutācijas</w:t>
            </w:r>
            <w:r w:rsidR="003B14FF" w:rsidRPr="00A45F74">
              <w:rPr>
                <w:snapToGrid w:val="0"/>
                <w:color w:val="000000" w:themeColor="text1"/>
                <w:szCs w:val="22"/>
              </w:rPr>
              <w:t>.</w:t>
            </w:r>
          </w:p>
          <w:p w14:paraId="06D68ED6" w14:textId="77777777" w:rsidR="00B311DE" w:rsidRPr="00A45F74" w:rsidRDefault="00B311DE" w:rsidP="00561EAF">
            <w:pPr>
              <w:autoSpaceDE w:val="0"/>
              <w:autoSpaceDN w:val="0"/>
              <w:adjustRightInd w:val="0"/>
              <w:rPr>
                <w:color w:val="000000" w:themeColor="text1"/>
                <w:szCs w:val="22"/>
              </w:rPr>
            </w:pPr>
          </w:p>
        </w:tc>
        <w:tc>
          <w:tcPr>
            <w:tcW w:w="872" w:type="pct"/>
            <w:shd w:val="clear" w:color="auto" w:fill="auto"/>
          </w:tcPr>
          <w:p w14:paraId="70325D63" w14:textId="77777777" w:rsidR="00D450FE" w:rsidRPr="00A45F74" w:rsidRDefault="00D450FE" w:rsidP="00D450FE">
            <w:pPr>
              <w:pStyle w:val="TabletextrowsAgency"/>
              <w:spacing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Katru gadu vienlaicīgi ar periodisk</w:t>
            </w:r>
            <w:r w:rsidR="001B3747" w:rsidRPr="00A45F74">
              <w:rPr>
                <w:rFonts w:ascii="Times New Roman" w:hAnsi="Times New Roman" w:cs="Times New Roman"/>
                <w:color w:val="000000" w:themeColor="text1"/>
                <w:sz w:val="22"/>
                <w:szCs w:val="22"/>
                <w:lang w:val="lv-LV"/>
              </w:rPr>
              <w:t>i</w:t>
            </w:r>
            <w:r w:rsidRPr="00A45F74">
              <w:rPr>
                <w:rFonts w:ascii="Times New Roman" w:hAnsi="Times New Roman" w:cs="Times New Roman"/>
                <w:color w:val="000000" w:themeColor="text1"/>
                <w:sz w:val="22"/>
                <w:szCs w:val="22"/>
                <w:lang w:val="lv-LV"/>
              </w:rPr>
              <w:t xml:space="preserve"> atjaunojamā drošuma ziņojuma iesniegšanu.</w:t>
            </w:r>
          </w:p>
          <w:p w14:paraId="5735A144" w14:textId="77777777" w:rsidR="00B311DE" w:rsidRPr="00A45F74" w:rsidRDefault="00D450FE" w:rsidP="00D450FE">
            <w:pPr>
              <w:pStyle w:val="TabletextrowsAgency"/>
              <w:spacing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(ja piemērojams)</w:t>
            </w:r>
          </w:p>
        </w:tc>
      </w:tr>
    </w:tbl>
    <w:p w14:paraId="0D3CB973" w14:textId="77777777" w:rsidR="00F90FFF" w:rsidRPr="00A45F74" w:rsidRDefault="00B311DE" w:rsidP="00F90FFF">
      <w:pPr>
        <w:rPr>
          <w:color w:val="000000" w:themeColor="text1"/>
          <w:szCs w:val="22"/>
        </w:rPr>
      </w:pPr>
      <w:r w:rsidRPr="00A45F74">
        <w:rPr>
          <w:color w:val="000000" w:themeColor="text1"/>
          <w:szCs w:val="22"/>
        </w:rPr>
        <w:br w:type="page"/>
      </w:r>
    </w:p>
    <w:p w14:paraId="6DA31F01" w14:textId="77777777" w:rsidR="00F90FFF" w:rsidRPr="00A45F74" w:rsidRDefault="00F90FFF" w:rsidP="00F90FFF">
      <w:pPr>
        <w:rPr>
          <w:color w:val="000000" w:themeColor="text1"/>
          <w:szCs w:val="22"/>
        </w:rPr>
      </w:pPr>
    </w:p>
    <w:p w14:paraId="25E96C57" w14:textId="77777777" w:rsidR="00F90FFF" w:rsidRPr="00A45F74" w:rsidRDefault="00F90FFF" w:rsidP="00F90FFF">
      <w:pPr>
        <w:rPr>
          <w:color w:val="000000" w:themeColor="text1"/>
          <w:szCs w:val="22"/>
        </w:rPr>
      </w:pPr>
    </w:p>
    <w:p w14:paraId="06EE0C91" w14:textId="77777777" w:rsidR="00F90FFF" w:rsidRPr="00A45F74" w:rsidRDefault="00F90FFF" w:rsidP="00F90FFF">
      <w:pPr>
        <w:rPr>
          <w:color w:val="000000" w:themeColor="text1"/>
          <w:szCs w:val="22"/>
        </w:rPr>
      </w:pPr>
    </w:p>
    <w:p w14:paraId="7564CAAC" w14:textId="77777777" w:rsidR="00F90FFF" w:rsidRPr="00A45F74" w:rsidRDefault="00F90FFF" w:rsidP="00F90FFF">
      <w:pPr>
        <w:rPr>
          <w:color w:val="000000" w:themeColor="text1"/>
          <w:szCs w:val="22"/>
        </w:rPr>
      </w:pPr>
    </w:p>
    <w:p w14:paraId="36C02AEF" w14:textId="77777777" w:rsidR="00F90FFF" w:rsidRPr="00A45F74" w:rsidRDefault="00F90FFF" w:rsidP="00F90FFF">
      <w:pPr>
        <w:rPr>
          <w:color w:val="000000" w:themeColor="text1"/>
          <w:szCs w:val="22"/>
        </w:rPr>
      </w:pPr>
    </w:p>
    <w:p w14:paraId="053BF5CF" w14:textId="77777777" w:rsidR="00F90FFF" w:rsidRPr="00A45F74" w:rsidRDefault="00F90FFF" w:rsidP="00F90FFF">
      <w:pPr>
        <w:rPr>
          <w:color w:val="000000" w:themeColor="text1"/>
          <w:szCs w:val="22"/>
        </w:rPr>
      </w:pPr>
    </w:p>
    <w:p w14:paraId="6851B7A6" w14:textId="77777777" w:rsidR="00F90FFF" w:rsidRPr="00A45F74" w:rsidRDefault="00F90FFF" w:rsidP="00F90FFF">
      <w:pPr>
        <w:rPr>
          <w:color w:val="000000" w:themeColor="text1"/>
          <w:szCs w:val="22"/>
        </w:rPr>
      </w:pPr>
    </w:p>
    <w:p w14:paraId="21FF5703" w14:textId="77777777" w:rsidR="00F90FFF" w:rsidRPr="00A45F74" w:rsidRDefault="00F90FFF" w:rsidP="00F90FFF">
      <w:pPr>
        <w:rPr>
          <w:color w:val="000000" w:themeColor="text1"/>
          <w:szCs w:val="22"/>
        </w:rPr>
      </w:pPr>
    </w:p>
    <w:p w14:paraId="5BB9E3A8" w14:textId="77777777" w:rsidR="00F90FFF" w:rsidRPr="00A45F74" w:rsidRDefault="00F90FFF" w:rsidP="00F90FFF">
      <w:pPr>
        <w:rPr>
          <w:color w:val="000000" w:themeColor="text1"/>
          <w:szCs w:val="22"/>
        </w:rPr>
      </w:pPr>
    </w:p>
    <w:p w14:paraId="055F8E82" w14:textId="77777777" w:rsidR="00F90FFF" w:rsidRPr="00A45F74" w:rsidRDefault="00F90FFF" w:rsidP="00F90FFF">
      <w:pPr>
        <w:rPr>
          <w:color w:val="000000" w:themeColor="text1"/>
          <w:szCs w:val="22"/>
        </w:rPr>
      </w:pPr>
    </w:p>
    <w:p w14:paraId="3DEAC8F9" w14:textId="77777777" w:rsidR="00F90FFF" w:rsidRPr="00A45F74" w:rsidRDefault="00F90FFF" w:rsidP="00F90FFF">
      <w:pPr>
        <w:rPr>
          <w:color w:val="000000" w:themeColor="text1"/>
          <w:szCs w:val="22"/>
        </w:rPr>
      </w:pPr>
    </w:p>
    <w:p w14:paraId="732CD7B0" w14:textId="77777777" w:rsidR="00F90FFF" w:rsidRPr="00A45F74" w:rsidRDefault="00F90FFF" w:rsidP="00F90FFF">
      <w:pPr>
        <w:rPr>
          <w:color w:val="000000" w:themeColor="text1"/>
          <w:szCs w:val="22"/>
        </w:rPr>
      </w:pPr>
    </w:p>
    <w:p w14:paraId="1A5B75F9" w14:textId="77777777" w:rsidR="00F90FFF" w:rsidRPr="00A45F74" w:rsidRDefault="00F90FFF" w:rsidP="00F90FFF">
      <w:pPr>
        <w:rPr>
          <w:color w:val="000000" w:themeColor="text1"/>
          <w:szCs w:val="22"/>
        </w:rPr>
      </w:pPr>
    </w:p>
    <w:p w14:paraId="41C98ED3" w14:textId="77777777" w:rsidR="00F90FFF" w:rsidRPr="00A45F74" w:rsidRDefault="00F90FFF" w:rsidP="00F90FFF">
      <w:pPr>
        <w:rPr>
          <w:color w:val="000000" w:themeColor="text1"/>
          <w:szCs w:val="22"/>
        </w:rPr>
      </w:pPr>
    </w:p>
    <w:p w14:paraId="6C79056C" w14:textId="77777777" w:rsidR="00F90FFF" w:rsidRPr="00A45F74" w:rsidRDefault="00F90FFF" w:rsidP="00F90FFF">
      <w:pPr>
        <w:rPr>
          <w:color w:val="000000" w:themeColor="text1"/>
          <w:szCs w:val="22"/>
        </w:rPr>
      </w:pPr>
    </w:p>
    <w:p w14:paraId="79D1F917" w14:textId="77777777" w:rsidR="00F90FFF" w:rsidRPr="00A45F74" w:rsidRDefault="00F90FFF" w:rsidP="00F90FFF">
      <w:pPr>
        <w:rPr>
          <w:color w:val="000000" w:themeColor="text1"/>
          <w:szCs w:val="22"/>
        </w:rPr>
      </w:pPr>
    </w:p>
    <w:p w14:paraId="074DE71D" w14:textId="77777777" w:rsidR="00F90FFF" w:rsidRPr="00A45F74" w:rsidRDefault="00F90FFF" w:rsidP="00F90FFF">
      <w:pPr>
        <w:rPr>
          <w:color w:val="000000" w:themeColor="text1"/>
          <w:szCs w:val="22"/>
        </w:rPr>
      </w:pPr>
    </w:p>
    <w:p w14:paraId="52A7EB79" w14:textId="77777777" w:rsidR="00F90FFF" w:rsidRPr="00A45F74" w:rsidRDefault="00F90FFF" w:rsidP="00F90FFF">
      <w:pPr>
        <w:rPr>
          <w:color w:val="000000" w:themeColor="text1"/>
          <w:szCs w:val="22"/>
        </w:rPr>
      </w:pPr>
    </w:p>
    <w:p w14:paraId="0F0153AE" w14:textId="77777777" w:rsidR="00F90FFF" w:rsidRDefault="00F90FFF" w:rsidP="00F90FFF">
      <w:pPr>
        <w:rPr>
          <w:color w:val="000000" w:themeColor="text1"/>
          <w:szCs w:val="22"/>
        </w:rPr>
      </w:pPr>
    </w:p>
    <w:p w14:paraId="631ED897" w14:textId="77777777" w:rsidR="00DD4F06" w:rsidRPr="00A45F74" w:rsidRDefault="00DD4F06" w:rsidP="00F90FFF">
      <w:pPr>
        <w:rPr>
          <w:color w:val="000000" w:themeColor="text1"/>
          <w:szCs w:val="22"/>
        </w:rPr>
      </w:pPr>
    </w:p>
    <w:p w14:paraId="40F40211" w14:textId="77777777" w:rsidR="00F90FFF" w:rsidRPr="00A45F74" w:rsidRDefault="00F90FFF" w:rsidP="00F90FFF">
      <w:pPr>
        <w:rPr>
          <w:color w:val="000000" w:themeColor="text1"/>
          <w:szCs w:val="22"/>
        </w:rPr>
      </w:pPr>
    </w:p>
    <w:p w14:paraId="6C00276E" w14:textId="77777777" w:rsidR="00F90FFF" w:rsidRPr="00A45F74" w:rsidRDefault="00F90FFF" w:rsidP="00F90FFF">
      <w:pPr>
        <w:rPr>
          <w:color w:val="000000" w:themeColor="text1"/>
          <w:szCs w:val="22"/>
        </w:rPr>
      </w:pPr>
    </w:p>
    <w:p w14:paraId="5CF59E52" w14:textId="77777777" w:rsidR="00F90FFF" w:rsidRPr="00A45F74" w:rsidRDefault="00F90FFF" w:rsidP="00F90FFF">
      <w:pPr>
        <w:rPr>
          <w:color w:val="000000" w:themeColor="text1"/>
          <w:szCs w:val="22"/>
        </w:rPr>
      </w:pPr>
    </w:p>
    <w:p w14:paraId="55C79744" w14:textId="77777777" w:rsidR="00F90FFF" w:rsidRPr="00A45F74" w:rsidRDefault="007E75B1" w:rsidP="00B27DF0">
      <w:pPr>
        <w:tabs>
          <w:tab w:val="clear" w:pos="567"/>
          <w:tab w:val="left" w:pos="3525"/>
          <w:tab w:val="center" w:pos="4535"/>
        </w:tabs>
        <w:spacing w:line="240" w:lineRule="auto"/>
        <w:ind w:left="567" w:hanging="567"/>
        <w:jc w:val="center"/>
        <w:rPr>
          <w:b/>
          <w:color w:val="000000" w:themeColor="text1"/>
          <w:szCs w:val="22"/>
        </w:rPr>
      </w:pPr>
      <w:r w:rsidRPr="00A45F74">
        <w:rPr>
          <w:b/>
          <w:color w:val="000000" w:themeColor="text1"/>
          <w:szCs w:val="22"/>
        </w:rPr>
        <w:t xml:space="preserve">III </w:t>
      </w:r>
      <w:r w:rsidR="00F90FFF" w:rsidRPr="00A45F74">
        <w:rPr>
          <w:b/>
          <w:color w:val="000000" w:themeColor="text1"/>
          <w:szCs w:val="22"/>
        </w:rPr>
        <w:t>PIELIKUMS</w:t>
      </w:r>
    </w:p>
    <w:p w14:paraId="6502DF9F" w14:textId="77777777" w:rsidR="00F90FFF" w:rsidRPr="00A45F74" w:rsidRDefault="00F90FFF" w:rsidP="00F90FFF">
      <w:pPr>
        <w:tabs>
          <w:tab w:val="clear" w:pos="567"/>
        </w:tabs>
        <w:spacing w:line="240" w:lineRule="auto"/>
        <w:ind w:left="567" w:hanging="567"/>
        <w:jc w:val="center"/>
        <w:rPr>
          <w:b/>
          <w:color w:val="000000" w:themeColor="text1"/>
          <w:szCs w:val="22"/>
        </w:rPr>
      </w:pPr>
    </w:p>
    <w:p w14:paraId="3A49C163" w14:textId="77777777" w:rsidR="00F90FFF" w:rsidRPr="00A45F74" w:rsidRDefault="00F90FFF" w:rsidP="00F90FFF">
      <w:pPr>
        <w:tabs>
          <w:tab w:val="clear" w:pos="567"/>
        </w:tabs>
        <w:spacing w:line="240" w:lineRule="auto"/>
        <w:ind w:left="567" w:hanging="567"/>
        <w:jc w:val="center"/>
        <w:rPr>
          <w:b/>
          <w:color w:val="000000" w:themeColor="text1"/>
          <w:szCs w:val="22"/>
        </w:rPr>
      </w:pPr>
      <w:r w:rsidRPr="00A45F74">
        <w:rPr>
          <w:b/>
          <w:color w:val="000000" w:themeColor="text1"/>
          <w:szCs w:val="22"/>
        </w:rPr>
        <w:t>MARĶĒJUMA TEKSTS UN LIETOŠANAS INSTRUKCIJA</w:t>
      </w:r>
    </w:p>
    <w:p w14:paraId="3A8CB8A6" w14:textId="77777777" w:rsidR="00F90FFF" w:rsidRPr="00A45F74" w:rsidRDefault="00F90FFF" w:rsidP="00120815">
      <w:pPr>
        <w:tabs>
          <w:tab w:val="clear" w:pos="567"/>
        </w:tabs>
        <w:spacing w:line="240" w:lineRule="auto"/>
        <w:ind w:left="567" w:hanging="567"/>
        <w:rPr>
          <w:color w:val="000000" w:themeColor="text1"/>
          <w:szCs w:val="22"/>
        </w:rPr>
      </w:pPr>
      <w:r w:rsidRPr="00A45F74">
        <w:rPr>
          <w:color w:val="000000" w:themeColor="text1"/>
          <w:szCs w:val="22"/>
        </w:rPr>
        <w:br w:type="page"/>
      </w:r>
    </w:p>
    <w:p w14:paraId="43948F4C" w14:textId="77777777" w:rsidR="00F90FFF" w:rsidRPr="00A45F74" w:rsidRDefault="00F90FFF" w:rsidP="00F90FFF">
      <w:pPr>
        <w:tabs>
          <w:tab w:val="clear" w:pos="567"/>
        </w:tabs>
        <w:spacing w:line="240" w:lineRule="auto"/>
        <w:ind w:left="567" w:hanging="567"/>
        <w:rPr>
          <w:color w:val="000000" w:themeColor="text1"/>
          <w:szCs w:val="22"/>
        </w:rPr>
      </w:pPr>
    </w:p>
    <w:p w14:paraId="354A2C07" w14:textId="77777777" w:rsidR="00F90FFF" w:rsidRPr="00A45F74" w:rsidRDefault="00F90FFF" w:rsidP="00F90FFF">
      <w:pPr>
        <w:tabs>
          <w:tab w:val="clear" w:pos="567"/>
        </w:tabs>
        <w:spacing w:line="240" w:lineRule="auto"/>
        <w:ind w:left="567" w:hanging="567"/>
        <w:rPr>
          <w:color w:val="000000" w:themeColor="text1"/>
          <w:szCs w:val="22"/>
        </w:rPr>
      </w:pPr>
    </w:p>
    <w:p w14:paraId="7987E514" w14:textId="77777777" w:rsidR="00F90FFF" w:rsidRPr="00A45F74" w:rsidRDefault="00F90FFF" w:rsidP="00F90FFF">
      <w:pPr>
        <w:tabs>
          <w:tab w:val="clear" w:pos="567"/>
        </w:tabs>
        <w:spacing w:line="240" w:lineRule="auto"/>
        <w:ind w:left="567" w:hanging="567"/>
        <w:rPr>
          <w:color w:val="000000" w:themeColor="text1"/>
          <w:szCs w:val="22"/>
        </w:rPr>
      </w:pPr>
    </w:p>
    <w:p w14:paraId="6D6C169E" w14:textId="77777777" w:rsidR="00F90FFF" w:rsidRPr="00A45F74" w:rsidRDefault="00F90FFF" w:rsidP="00F90FFF">
      <w:pPr>
        <w:tabs>
          <w:tab w:val="clear" w:pos="567"/>
        </w:tabs>
        <w:spacing w:line="240" w:lineRule="auto"/>
        <w:ind w:left="567" w:hanging="567"/>
        <w:rPr>
          <w:color w:val="000000" w:themeColor="text1"/>
          <w:szCs w:val="22"/>
        </w:rPr>
      </w:pPr>
    </w:p>
    <w:p w14:paraId="66AC8A08" w14:textId="77777777" w:rsidR="00F90FFF" w:rsidRPr="00A45F74" w:rsidRDefault="00F90FFF" w:rsidP="00F90FFF">
      <w:pPr>
        <w:tabs>
          <w:tab w:val="clear" w:pos="567"/>
        </w:tabs>
        <w:spacing w:line="240" w:lineRule="auto"/>
        <w:ind w:left="567" w:hanging="567"/>
        <w:rPr>
          <w:color w:val="000000" w:themeColor="text1"/>
          <w:szCs w:val="22"/>
        </w:rPr>
      </w:pPr>
    </w:p>
    <w:p w14:paraId="04383EA2" w14:textId="77777777" w:rsidR="00F90FFF" w:rsidRPr="00A45F74" w:rsidRDefault="00F90FFF" w:rsidP="00F90FFF">
      <w:pPr>
        <w:tabs>
          <w:tab w:val="clear" w:pos="567"/>
        </w:tabs>
        <w:spacing w:line="240" w:lineRule="auto"/>
        <w:ind w:left="567" w:hanging="567"/>
        <w:rPr>
          <w:color w:val="000000" w:themeColor="text1"/>
          <w:szCs w:val="22"/>
        </w:rPr>
      </w:pPr>
    </w:p>
    <w:p w14:paraId="7CC78BA3" w14:textId="77777777" w:rsidR="00F90FFF" w:rsidRPr="00A45F74" w:rsidRDefault="00F90FFF" w:rsidP="00F90FFF">
      <w:pPr>
        <w:tabs>
          <w:tab w:val="clear" w:pos="567"/>
        </w:tabs>
        <w:spacing w:line="240" w:lineRule="auto"/>
        <w:ind w:left="567" w:hanging="567"/>
        <w:rPr>
          <w:color w:val="000000" w:themeColor="text1"/>
          <w:szCs w:val="22"/>
        </w:rPr>
      </w:pPr>
    </w:p>
    <w:p w14:paraId="0E44F4AA" w14:textId="77777777" w:rsidR="00F90FFF" w:rsidRPr="00A45F74" w:rsidRDefault="00F90FFF" w:rsidP="00F90FFF">
      <w:pPr>
        <w:tabs>
          <w:tab w:val="clear" w:pos="567"/>
        </w:tabs>
        <w:spacing w:line="240" w:lineRule="auto"/>
        <w:ind w:left="567" w:hanging="567"/>
        <w:rPr>
          <w:color w:val="000000" w:themeColor="text1"/>
          <w:szCs w:val="22"/>
        </w:rPr>
      </w:pPr>
    </w:p>
    <w:p w14:paraId="066AC865" w14:textId="77777777" w:rsidR="00F90FFF" w:rsidRPr="00A45F74" w:rsidRDefault="00F90FFF" w:rsidP="00F90FFF">
      <w:pPr>
        <w:tabs>
          <w:tab w:val="clear" w:pos="567"/>
        </w:tabs>
        <w:spacing w:line="240" w:lineRule="auto"/>
        <w:ind w:left="567" w:hanging="567"/>
        <w:rPr>
          <w:color w:val="000000" w:themeColor="text1"/>
          <w:szCs w:val="22"/>
        </w:rPr>
      </w:pPr>
    </w:p>
    <w:p w14:paraId="49968BBB" w14:textId="77777777" w:rsidR="00F90FFF" w:rsidRPr="00A45F74" w:rsidRDefault="00F90FFF" w:rsidP="00F90FFF">
      <w:pPr>
        <w:tabs>
          <w:tab w:val="clear" w:pos="567"/>
        </w:tabs>
        <w:spacing w:line="240" w:lineRule="auto"/>
        <w:ind w:left="567" w:hanging="567"/>
        <w:rPr>
          <w:color w:val="000000" w:themeColor="text1"/>
          <w:szCs w:val="22"/>
        </w:rPr>
      </w:pPr>
    </w:p>
    <w:p w14:paraId="2F7B51E3" w14:textId="77777777" w:rsidR="00F90FFF" w:rsidRPr="00A45F74" w:rsidRDefault="00F90FFF" w:rsidP="00F90FFF">
      <w:pPr>
        <w:tabs>
          <w:tab w:val="clear" w:pos="567"/>
        </w:tabs>
        <w:spacing w:line="240" w:lineRule="auto"/>
        <w:ind w:left="567" w:hanging="567"/>
        <w:rPr>
          <w:color w:val="000000" w:themeColor="text1"/>
          <w:szCs w:val="22"/>
        </w:rPr>
      </w:pPr>
    </w:p>
    <w:p w14:paraId="290139D9" w14:textId="77777777" w:rsidR="00F90FFF" w:rsidRPr="00A45F74" w:rsidRDefault="00F90FFF" w:rsidP="00F90FFF">
      <w:pPr>
        <w:tabs>
          <w:tab w:val="clear" w:pos="567"/>
        </w:tabs>
        <w:spacing w:line="240" w:lineRule="auto"/>
        <w:ind w:left="567" w:hanging="567"/>
        <w:rPr>
          <w:color w:val="000000" w:themeColor="text1"/>
          <w:szCs w:val="22"/>
        </w:rPr>
      </w:pPr>
    </w:p>
    <w:p w14:paraId="2F14FF24" w14:textId="77777777" w:rsidR="00F90FFF" w:rsidRPr="00A45F74" w:rsidRDefault="00F90FFF" w:rsidP="00F90FFF">
      <w:pPr>
        <w:tabs>
          <w:tab w:val="clear" w:pos="567"/>
        </w:tabs>
        <w:spacing w:line="240" w:lineRule="auto"/>
        <w:ind w:left="567" w:hanging="567"/>
        <w:rPr>
          <w:color w:val="000000" w:themeColor="text1"/>
          <w:szCs w:val="22"/>
        </w:rPr>
      </w:pPr>
    </w:p>
    <w:p w14:paraId="538CE297" w14:textId="77777777" w:rsidR="00F90FFF" w:rsidRPr="00A45F74" w:rsidRDefault="00F90FFF" w:rsidP="00F90FFF">
      <w:pPr>
        <w:tabs>
          <w:tab w:val="clear" w:pos="567"/>
        </w:tabs>
        <w:spacing w:line="240" w:lineRule="auto"/>
        <w:ind w:left="567" w:hanging="567"/>
        <w:rPr>
          <w:color w:val="000000" w:themeColor="text1"/>
          <w:szCs w:val="22"/>
        </w:rPr>
      </w:pPr>
    </w:p>
    <w:p w14:paraId="5EDDA4E1" w14:textId="77777777" w:rsidR="00F90FFF" w:rsidRPr="00A45F74" w:rsidRDefault="00F90FFF" w:rsidP="00F90FFF">
      <w:pPr>
        <w:tabs>
          <w:tab w:val="clear" w:pos="567"/>
        </w:tabs>
        <w:spacing w:line="240" w:lineRule="auto"/>
        <w:ind w:left="567" w:hanging="567"/>
        <w:rPr>
          <w:color w:val="000000" w:themeColor="text1"/>
          <w:szCs w:val="22"/>
        </w:rPr>
      </w:pPr>
    </w:p>
    <w:p w14:paraId="780B2666" w14:textId="77777777" w:rsidR="00F90FFF" w:rsidRPr="00A45F74" w:rsidRDefault="00F90FFF" w:rsidP="00F90FFF">
      <w:pPr>
        <w:tabs>
          <w:tab w:val="clear" w:pos="567"/>
        </w:tabs>
        <w:spacing w:line="240" w:lineRule="auto"/>
        <w:ind w:left="567" w:hanging="567"/>
        <w:rPr>
          <w:color w:val="000000" w:themeColor="text1"/>
          <w:szCs w:val="22"/>
        </w:rPr>
      </w:pPr>
    </w:p>
    <w:p w14:paraId="5ECD0F03" w14:textId="77777777" w:rsidR="00F90FFF" w:rsidRPr="00A45F74" w:rsidRDefault="00F90FFF" w:rsidP="00F90FFF">
      <w:pPr>
        <w:tabs>
          <w:tab w:val="clear" w:pos="567"/>
        </w:tabs>
        <w:spacing w:line="240" w:lineRule="auto"/>
        <w:ind w:left="567" w:hanging="567"/>
        <w:rPr>
          <w:color w:val="000000" w:themeColor="text1"/>
          <w:szCs w:val="22"/>
        </w:rPr>
      </w:pPr>
    </w:p>
    <w:p w14:paraId="7BC5DEF2" w14:textId="77777777" w:rsidR="00F90FFF" w:rsidRPr="00A45F74" w:rsidRDefault="00F90FFF" w:rsidP="00F90FFF">
      <w:pPr>
        <w:tabs>
          <w:tab w:val="clear" w:pos="567"/>
        </w:tabs>
        <w:spacing w:line="240" w:lineRule="auto"/>
        <w:ind w:left="567" w:hanging="567"/>
        <w:rPr>
          <w:color w:val="000000" w:themeColor="text1"/>
          <w:szCs w:val="22"/>
        </w:rPr>
      </w:pPr>
    </w:p>
    <w:p w14:paraId="7106E997" w14:textId="77777777" w:rsidR="00F90FFF" w:rsidRPr="00A45F74" w:rsidRDefault="00F90FFF" w:rsidP="00F90FFF">
      <w:pPr>
        <w:tabs>
          <w:tab w:val="clear" w:pos="567"/>
        </w:tabs>
        <w:spacing w:line="240" w:lineRule="auto"/>
        <w:ind w:left="567" w:hanging="567"/>
        <w:rPr>
          <w:color w:val="000000" w:themeColor="text1"/>
          <w:szCs w:val="22"/>
        </w:rPr>
      </w:pPr>
    </w:p>
    <w:p w14:paraId="313C337A" w14:textId="77777777" w:rsidR="00F90FFF" w:rsidRPr="00A45F74" w:rsidRDefault="00F90FFF" w:rsidP="00F90FFF">
      <w:pPr>
        <w:tabs>
          <w:tab w:val="clear" w:pos="567"/>
        </w:tabs>
        <w:spacing w:line="240" w:lineRule="auto"/>
        <w:ind w:left="567" w:hanging="567"/>
        <w:rPr>
          <w:color w:val="000000" w:themeColor="text1"/>
          <w:szCs w:val="22"/>
        </w:rPr>
      </w:pPr>
    </w:p>
    <w:p w14:paraId="6D8F9F44" w14:textId="77777777" w:rsidR="00F90FFF" w:rsidRPr="00A45F74" w:rsidRDefault="00F90FFF" w:rsidP="00F90FFF">
      <w:pPr>
        <w:tabs>
          <w:tab w:val="clear" w:pos="567"/>
        </w:tabs>
        <w:spacing w:line="240" w:lineRule="auto"/>
        <w:ind w:left="567" w:hanging="567"/>
        <w:rPr>
          <w:color w:val="000000" w:themeColor="text1"/>
          <w:szCs w:val="22"/>
        </w:rPr>
      </w:pPr>
    </w:p>
    <w:p w14:paraId="39DDECA3" w14:textId="77777777" w:rsidR="00F90FFF" w:rsidRPr="00A45F74" w:rsidRDefault="00F90FFF" w:rsidP="00F90FFF">
      <w:pPr>
        <w:tabs>
          <w:tab w:val="clear" w:pos="567"/>
        </w:tabs>
        <w:spacing w:line="240" w:lineRule="auto"/>
        <w:ind w:left="567" w:hanging="567"/>
        <w:rPr>
          <w:color w:val="000000" w:themeColor="text1"/>
          <w:szCs w:val="22"/>
        </w:rPr>
      </w:pPr>
    </w:p>
    <w:p w14:paraId="1D31E258" w14:textId="77777777" w:rsidR="008E485E" w:rsidRDefault="008E485E" w:rsidP="00177085">
      <w:pPr>
        <w:pStyle w:val="Heading1"/>
        <w:jc w:val="center"/>
        <w:rPr>
          <w:color w:val="000000" w:themeColor="text1"/>
        </w:rPr>
      </w:pPr>
    </w:p>
    <w:p w14:paraId="11CC09A7" w14:textId="7BE2ED24" w:rsidR="00F90FFF" w:rsidRPr="00A45F74" w:rsidRDefault="00F90FFF" w:rsidP="00177085">
      <w:pPr>
        <w:pStyle w:val="Heading1"/>
        <w:jc w:val="center"/>
        <w:rPr>
          <w:color w:val="000000" w:themeColor="text1"/>
        </w:rPr>
      </w:pPr>
      <w:r w:rsidRPr="00A45F74">
        <w:rPr>
          <w:color w:val="000000" w:themeColor="text1"/>
        </w:rPr>
        <w:t>A. MARĶĒJUMA TEKSTS</w:t>
      </w:r>
    </w:p>
    <w:p w14:paraId="5B9AF660" w14:textId="77777777" w:rsidR="00F90FFF" w:rsidRPr="00A45F74" w:rsidRDefault="00F90FFF" w:rsidP="00120815">
      <w:pPr>
        <w:tabs>
          <w:tab w:val="clear" w:pos="567"/>
        </w:tabs>
        <w:spacing w:line="240" w:lineRule="auto"/>
        <w:ind w:left="567" w:hanging="567"/>
        <w:rPr>
          <w:color w:val="000000" w:themeColor="text1"/>
          <w:szCs w:val="22"/>
        </w:rPr>
      </w:pPr>
      <w:r w:rsidRPr="00A45F74">
        <w:rPr>
          <w:color w:val="000000" w:themeColor="text1"/>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570130C9" w14:textId="77777777">
        <w:trPr>
          <w:trHeight w:val="830"/>
        </w:trPr>
        <w:tc>
          <w:tcPr>
            <w:tcW w:w="9287" w:type="dxa"/>
            <w:tcBorders>
              <w:bottom w:val="single" w:sz="4" w:space="0" w:color="auto"/>
            </w:tcBorders>
          </w:tcPr>
          <w:p w14:paraId="62EAAF3E" w14:textId="77777777" w:rsidR="00F90FFF" w:rsidRPr="00A45F74" w:rsidRDefault="00F90FFF" w:rsidP="00352C16">
            <w:pPr>
              <w:tabs>
                <w:tab w:val="clear" w:pos="567"/>
              </w:tabs>
              <w:spacing w:line="240" w:lineRule="auto"/>
              <w:rPr>
                <w:b/>
                <w:color w:val="000000" w:themeColor="text1"/>
                <w:szCs w:val="22"/>
              </w:rPr>
            </w:pPr>
            <w:r w:rsidRPr="00A45F74">
              <w:rPr>
                <w:b/>
                <w:color w:val="000000" w:themeColor="text1"/>
                <w:szCs w:val="22"/>
              </w:rPr>
              <w:lastRenderedPageBreak/>
              <w:t>INFORMĀCIJA, KAS JĀNORĀDA UZ ĀRĒJĀ IEPAKOJUMA</w:t>
            </w:r>
          </w:p>
          <w:p w14:paraId="6051CCB7" w14:textId="77777777" w:rsidR="00F90FFF" w:rsidRPr="00A45F74" w:rsidRDefault="00F90FFF" w:rsidP="00352C16">
            <w:pPr>
              <w:tabs>
                <w:tab w:val="clear" w:pos="567"/>
              </w:tabs>
              <w:spacing w:line="240" w:lineRule="auto"/>
              <w:ind w:left="567" w:hanging="567"/>
              <w:rPr>
                <w:b/>
                <w:color w:val="000000" w:themeColor="text1"/>
                <w:szCs w:val="22"/>
              </w:rPr>
            </w:pPr>
          </w:p>
          <w:p w14:paraId="3D27779A" w14:textId="77777777" w:rsidR="00F90FFF" w:rsidRPr="00A45F74" w:rsidRDefault="00F90FFF" w:rsidP="00352C16">
            <w:pPr>
              <w:ind w:left="567" w:hanging="567"/>
              <w:rPr>
                <w:b/>
                <w:color w:val="000000" w:themeColor="text1"/>
                <w:szCs w:val="22"/>
              </w:rPr>
            </w:pPr>
            <w:r w:rsidRPr="00A45F74">
              <w:rPr>
                <w:b/>
                <w:color w:val="000000" w:themeColor="text1"/>
                <w:szCs w:val="22"/>
              </w:rPr>
              <w:t>KARTONA KASTĪTE</w:t>
            </w:r>
          </w:p>
          <w:p w14:paraId="2E2410BC" w14:textId="77777777" w:rsidR="00227315" w:rsidRPr="00A45F74" w:rsidRDefault="00227315" w:rsidP="00352C16">
            <w:pPr>
              <w:ind w:left="567" w:hanging="567"/>
              <w:rPr>
                <w:b/>
                <w:color w:val="000000" w:themeColor="text1"/>
                <w:szCs w:val="22"/>
              </w:rPr>
            </w:pPr>
          </w:p>
          <w:p w14:paraId="38A2C235" w14:textId="77777777" w:rsidR="00227315" w:rsidRPr="00A45F74" w:rsidRDefault="005F4D77" w:rsidP="005F4D77">
            <w:pPr>
              <w:ind w:left="567" w:hanging="567"/>
              <w:rPr>
                <w:b/>
                <w:color w:val="000000" w:themeColor="text1"/>
                <w:szCs w:val="22"/>
              </w:rPr>
            </w:pPr>
            <w:r w:rsidRPr="00A45F74">
              <w:rPr>
                <w:b/>
                <w:color w:val="000000" w:themeColor="text1"/>
                <w:szCs w:val="22"/>
              </w:rPr>
              <w:t xml:space="preserve">Iepakojums ar </w:t>
            </w:r>
            <w:r w:rsidR="00227315" w:rsidRPr="00A45F74">
              <w:rPr>
                <w:b/>
                <w:color w:val="000000" w:themeColor="text1"/>
                <w:szCs w:val="22"/>
              </w:rPr>
              <w:t>30</w:t>
            </w:r>
            <w:r w:rsidR="008155B0" w:rsidRPr="00A45F74">
              <w:rPr>
                <w:b/>
                <w:color w:val="000000" w:themeColor="text1"/>
                <w:szCs w:val="22"/>
              </w:rPr>
              <w:t xml:space="preserve"> x 1</w:t>
            </w:r>
            <w:r w:rsidR="00227315" w:rsidRPr="00A45F74">
              <w:rPr>
                <w:b/>
                <w:color w:val="000000" w:themeColor="text1"/>
                <w:szCs w:val="22"/>
              </w:rPr>
              <w:t xml:space="preserve"> </w:t>
            </w:r>
            <w:r w:rsidR="00E345AC" w:rsidRPr="00A45F74">
              <w:rPr>
                <w:b/>
                <w:color w:val="000000" w:themeColor="text1"/>
                <w:szCs w:val="22"/>
              </w:rPr>
              <w:t>mīkst</w:t>
            </w:r>
            <w:r w:rsidR="00ED7C90" w:rsidRPr="00A45F74">
              <w:rPr>
                <w:b/>
                <w:color w:val="000000" w:themeColor="text1"/>
                <w:szCs w:val="22"/>
              </w:rPr>
              <w:t>ām</w:t>
            </w:r>
            <w:r w:rsidR="00E345AC" w:rsidRPr="00A45F74">
              <w:rPr>
                <w:b/>
                <w:color w:val="000000" w:themeColor="text1"/>
                <w:szCs w:val="22"/>
              </w:rPr>
              <w:t xml:space="preserve"> </w:t>
            </w:r>
            <w:r w:rsidR="00227315" w:rsidRPr="00A45F74">
              <w:rPr>
                <w:b/>
                <w:color w:val="000000" w:themeColor="text1"/>
                <w:szCs w:val="22"/>
              </w:rPr>
              <w:t>kapsul</w:t>
            </w:r>
            <w:r w:rsidR="00ED7C90" w:rsidRPr="00A45F74">
              <w:rPr>
                <w:b/>
                <w:color w:val="000000" w:themeColor="text1"/>
                <w:szCs w:val="22"/>
              </w:rPr>
              <w:t>ām</w:t>
            </w:r>
            <w:r w:rsidR="00227315" w:rsidRPr="00A45F74">
              <w:rPr>
                <w:b/>
                <w:color w:val="000000" w:themeColor="text1"/>
                <w:szCs w:val="22"/>
              </w:rPr>
              <w:t xml:space="preserve"> – ar BLUE BOX</w:t>
            </w:r>
          </w:p>
        </w:tc>
      </w:tr>
    </w:tbl>
    <w:p w14:paraId="63B97E70" w14:textId="77777777" w:rsidR="00F90FFF" w:rsidRPr="00A45F74" w:rsidRDefault="00F90FFF" w:rsidP="00F90FFF">
      <w:pPr>
        <w:tabs>
          <w:tab w:val="clear" w:pos="567"/>
        </w:tabs>
        <w:spacing w:line="240" w:lineRule="auto"/>
        <w:ind w:left="567" w:hanging="567"/>
        <w:rPr>
          <w:color w:val="000000" w:themeColor="text1"/>
          <w:szCs w:val="22"/>
        </w:rPr>
      </w:pPr>
    </w:p>
    <w:p w14:paraId="5E346C59"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15E6624C" w14:textId="77777777">
        <w:tc>
          <w:tcPr>
            <w:tcW w:w="9287" w:type="dxa"/>
          </w:tcPr>
          <w:p w14:paraId="1C2D6E1F"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tc>
      </w:tr>
    </w:tbl>
    <w:p w14:paraId="4255B894" w14:textId="77777777" w:rsidR="00F90FFF" w:rsidRPr="00A45F74" w:rsidRDefault="00F90FFF" w:rsidP="00F90FFF">
      <w:pPr>
        <w:tabs>
          <w:tab w:val="clear" w:pos="567"/>
        </w:tabs>
        <w:spacing w:line="240" w:lineRule="auto"/>
        <w:ind w:left="567" w:hanging="567"/>
        <w:rPr>
          <w:color w:val="000000" w:themeColor="text1"/>
          <w:szCs w:val="22"/>
        </w:rPr>
      </w:pPr>
    </w:p>
    <w:p w14:paraId="6D96DDBB"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Vynd</w:t>
      </w:r>
      <w:r w:rsidR="00102507" w:rsidRPr="00A45F74">
        <w:rPr>
          <w:color w:val="000000" w:themeColor="text1"/>
          <w:szCs w:val="22"/>
        </w:rPr>
        <w:t>a</w:t>
      </w:r>
      <w:r w:rsidRPr="00A45F74">
        <w:rPr>
          <w:color w:val="000000" w:themeColor="text1"/>
          <w:szCs w:val="22"/>
        </w:rPr>
        <w:t>qel 20 mg mīkstās kap</w:t>
      </w:r>
      <w:r w:rsidR="00102507" w:rsidRPr="00A45F74">
        <w:rPr>
          <w:color w:val="000000" w:themeColor="text1"/>
          <w:szCs w:val="22"/>
        </w:rPr>
        <w:t>s</w:t>
      </w:r>
      <w:r w:rsidRPr="00A45F74">
        <w:rPr>
          <w:color w:val="000000" w:themeColor="text1"/>
          <w:szCs w:val="22"/>
        </w:rPr>
        <w:t>ulas</w:t>
      </w:r>
    </w:p>
    <w:p w14:paraId="4FC53237" w14:textId="77777777" w:rsidR="00F90FFF" w:rsidRPr="00A45F74" w:rsidRDefault="00881213" w:rsidP="00F90FFF">
      <w:pPr>
        <w:tabs>
          <w:tab w:val="clear" w:pos="567"/>
        </w:tabs>
        <w:spacing w:line="240" w:lineRule="auto"/>
        <w:ind w:left="567" w:hanging="567"/>
        <w:rPr>
          <w:color w:val="000000" w:themeColor="text1"/>
          <w:szCs w:val="22"/>
        </w:rPr>
      </w:pPr>
      <w:r w:rsidRPr="00A45F74">
        <w:rPr>
          <w:color w:val="000000" w:themeColor="text1"/>
          <w:szCs w:val="22"/>
        </w:rPr>
        <w:t>t</w:t>
      </w:r>
      <w:r w:rsidR="00F90FFF" w:rsidRPr="00A45F74">
        <w:rPr>
          <w:color w:val="000000" w:themeColor="text1"/>
          <w:szCs w:val="22"/>
        </w:rPr>
        <w:t>afamidis</w:t>
      </w:r>
      <w:r w:rsidR="00E92B96" w:rsidRPr="00A45F74">
        <w:rPr>
          <w:color w:val="000000" w:themeColor="text1"/>
          <w:szCs w:val="22"/>
        </w:rPr>
        <w:t xml:space="preserve"> meglum</w:t>
      </w:r>
      <w:r w:rsidR="00A04AF2" w:rsidRPr="00A45F74">
        <w:rPr>
          <w:color w:val="000000" w:themeColor="text1"/>
          <w:szCs w:val="22"/>
        </w:rPr>
        <w:t>ine</w:t>
      </w:r>
    </w:p>
    <w:p w14:paraId="5B243561" w14:textId="77777777" w:rsidR="00F90FFF" w:rsidRPr="00A45F74" w:rsidRDefault="00F90FFF" w:rsidP="00F90FFF">
      <w:pPr>
        <w:tabs>
          <w:tab w:val="clear" w:pos="567"/>
        </w:tabs>
        <w:spacing w:line="240" w:lineRule="auto"/>
        <w:ind w:left="567" w:hanging="567"/>
        <w:rPr>
          <w:color w:val="000000" w:themeColor="text1"/>
          <w:szCs w:val="22"/>
        </w:rPr>
      </w:pPr>
    </w:p>
    <w:p w14:paraId="1720BC6F"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65E8930A" w14:textId="77777777">
        <w:tc>
          <w:tcPr>
            <w:tcW w:w="9287" w:type="dxa"/>
          </w:tcPr>
          <w:p w14:paraId="5DE99AE8"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AKTĪVĀS(O) VIELAS(U) NOSAUKUMS(I) UN DAUDZUMS(I)</w:t>
            </w:r>
          </w:p>
        </w:tc>
      </w:tr>
    </w:tbl>
    <w:p w14:paraId="265DE1E4" w14:textId="77777777" w:rsidR="00F90FFF" w:rsidRPr="00A45F74" w:rsidRDefault="00F90FFF" w:rsidP="00F90FFF">
      <w:pPr>
        <w:tabs>
          <w:tab w:val="clear" w:pos="567"/>
        </w:tabs>
        <w:spacing w:line="240" w:lineRule="auto"/>
        <w:ind w:left="567" w:hanging="567"/>
        <w:rPr>
          <w:rFonts w:eastAsia="SimSun"/>
          <w:color w:val="000000" w:themeColor="text1"/>
          <w:szCs w:val="22"/>
          <w:lang w:eastAsia="zh-CN"/>
        </w:rPr>
      </w:pPr>
    </w:p>
    <w:p w14:paraId="7AAFB9F2" w14:textId="77777777" w:rsidR="00F90FFF" w:rsidRPr="00A45F74" w:rsidRDefault="007E75B1" w:rsidP="00F90FFF">
      <w:pPr>
        <w:tabs>
          <w:tab w:val="clear" w:pos="567"/>
        </w:tabs>
        <w:spacing w:line="240" w:lineRule="auto"/>
        <w:ind w:left="567" w:hanging="567"/>
        <w:rPr>
          <w:color w:val="000000" w:themeColor="text1"/>
          <w:szCs w:val="22"/>
        </w:rPr>
      </w:pPr>
      <w:r w:rsidRPr="00A45F74">
        <w:rPr>
          <w:color w:val="000000" w:themeColor="text1"/>
          <w:szCs w:val="22"/>
        </w:rPr>
        <w:t xml:space="preserve">Katra </w:t>
      </w:r>
      <w:r w:rsidR="00F90FFF" w:rsidRPr="00A45F74">
        <w:rPr>
          <w:color w:val="000000" w:themeColor="text1"/>
          <w:szCs w:val="22"/>
        </w:rPr>
        <w:t>mīkstā kapsula satur 20</w:t>
      </w:r>
      <w:r w:rsidR="0094385F" w:rsidRPr="00A45F74">
        <w:rPr>
          <w:color w:val="000000" w:themeColor="text1"/>
          <w:szCs w:val="22"/>
        </w:rPr>
        <w:t> </w:t>
      </w:r>
      <w:r w:rsidR="00F90FFF" w:rsidRPr="00A45F74">
        <w:rPr>
          <w:color w:val="000000" w:themeColor="text1"/>
          <w:szCs w:val="22"/>
        </w:rPr>
        <w:t xml:space="preserve">mg </w:t>
      </w:r>
      <w:r w:rsidR="00B83BE1" w:rsidRPr="00A45F74">
        <w:rPr>
          <w:color w:val="000000" w:themeColor="text1"/>
          <w:szCs w:val="22"/>
        </w:rPr>
        <w:t xml:space="preserve">mikronizēta </w:t>
      </w:r>
      <w:r w:rsidR="00F90FFF" w:rsidRPr="00A45F74">
        <w:rPr>
          <w:color w:val="000000" w:themeColor="text1"/>
          <w:szCs w:val="22"/>
        </w:rPr>
        <w:t>tafam</w:t>
      </w:r>
      <w:r w:rsidR="00102507" w:rsidRPr="00A45F74">
        <w:rPr>
          <w:color w:val="000000" w:themeColor="text1"/>
          <w:szCs w:val="22"/>
        </w:rPr>
        <w:t>idis</w:t>
      </w:r>
      <w:r w:rsidR="00F90FFF" w:rsidRPr="00A45F74">
        <w:rPr>
          <w:color w:val="000000" w:themeColor="text1"/>
          <w:szCs w:val="22"/>
        </w:rPr>
        <w:t xml:space="preserve"> meglumīna</w:t>
      </w:r>
      <w:r w:rsidR="002F2C91" w:rsidRPr="00A45F74">
        <w:rPr>
          <w:color w:val="000000" w:themeColor="text1"/>
          <w:szCs w:val="22"/>
        </w:rPr>
        <w:t xml:space="preserve">, kas </w:t>
      </w:r>
      <w:r w:rsidR="00004A9D" w:rsidRPr="00A45F74">
        <w:rPr>
          <w:color w:val="000000" w:themeColor="text1"/>
          <w:szCs w:val="22"/>
        </w:rPr>
        <w:t xml:space="preserve">atbilst </w:t>
      </w:r>
      <w:r w:rsidR="002F2C91" w:rsidRPr="00A45F74">
        <w:rPr>
          <w:color w:val="000000" w:themeColor="text1"/>
          <w:szCs w:val="22"/>
        </w:rPr>
        <w:t>12,2</w:t>
      </w:r>
      <w:r w:rsidR="00844433" w:rsidRPr="00A45F74">
        <w:rPr>
          <w:color w:val="000000" w:themeColor="text1"/>
          <w:szCs w:val="22"/>
        </w:rPr>
        <w:t> </w:t>
      </w:r>
      <w:r w:rsidR="002F2C91" w:rsidRPr="00A45F74">
        <w:rPr>
          <w:color w:val="000000" w:themeColor="text1"/>
          <w:szCs w:val="22"/>
        </w:rPr>
        <w:t>mg tafamidis</w:t>
      </w:r>
      <w:r w:rsidR="0094385F" w:rsidRPr="00A45F74">
        <w:rPr>
          <w:color w:val="000000" w:themeColor="text1"/>
          <w:szCs w:val="22"/>
        </w:rPr>
        <w:t>.</w:t>
      </w:r>
    </w:p>
    <w:p w14:paraId="427D7C1D" w14:textId="77777777" w:rsidR="00F90FFF" w:rsidRPr="00A45F74" w:rsidRDefault="00F90FFF" w:rsidP="00F90FFF">
      <w:pPr>
        <w:tabs>
          <w:tab w:val="clear" w:pos="567"/>
        </w:tabs>
        <w:spacing w:line="240" w:lineRule="auto"/>
        <w:ind w:left="567" w:hanging="567"/>
        <w:rPr>
          <w:color w:val="000000" w:themeColor="text1"/>
          <w:szCs w:val="22"/>
        </w:rPr>
      </w:pPr>
    </w:p>
    <w:p w14:paraId="630F4078"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572CFB30" w14:textId="77777777">
        <w:tc>
          <w:tcPr>
            <w:tcW w:w="9287" w:type="dxa"/>
          </w:tcPr>
          <w:p w14:paraId="5B2936ED"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PALĪGVIELU SARAKSTS</w:t>
            </w:r>
          </w:p>
        </w:tc>
      </w:tr>
    </w:tbl>
    <w:p w14:paraId="73AD3926" w14:textId="77777777" w:rsidR="00F90FFF" w:rsidRPr="00A45F74" w:rsidRDefault="00F90FFF" w:rsidP="00F90FFF">
      <w:pPr>
        <w:tabs>
          <w:tab w:val="clear" w:pos="567"/>
        </w:tabs>
        <w:spacing w:line="240" w:lineRule="auto"/>
        <w:ind w:left="567" w:hanging="567"/>
        <w:rPr>
          <w:color w:val="000000" w:themeColor="text1"/>
          <w:szCs w:val="22"/>
        </w:rPr>
      </w:pPr>
    </w:p>
    <w:p w14:paraId="57766967"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 xml:space="preserve">Kapsula satur </w:t>
      </w:r>
      <w:r w:rsidR="00083134" w:rsidRPr="00A45F74">
        <w:rPr>
          <w:color w:val="000000" w:themeColor="text1"/>
          <w:szCs w:val="22"/>
        </w:rPr>
        <w:t xml:space="preserve">sorbītu </w:t>
      </w:r>
      <w:r w:rsidRPr="00A45F74">
        <w:rPr>
          <w:color w:val="000000" w:themeColor="text1"/>
          <w:szCs w:val="22"/>
        </w:rPr>
        <w:t>(E</w:t>
      </w:r>
      <w:r w:rsidR="00B83BE1" w:rsidRPr="00A45F74">
        <w:rPr>
          <w:color w:val="000000" w:themeColor="text1"/>
          <w:szCs w:val="22"/>
        </w:rPr>
        <w:t> </w:t>
      </w:r>
      <w:r w:rsidRPr="00A45F74">
        <w:rPr>
          <w:color w:val="000000" w:themeColor="text1"/>
          <w:szCs w:val="22"/>
        </w:rPr>
        <w:t xml:space="preserve">420). </w:t>
      </w:r>
      <w:r w:rsidRPr="00A45F74">
        <w:rPr>
          <w:color w:val="000000" w:themeColor="text1"/>
          <w:szCs w:val="22"/>
          <w:highlight w:val="lightGray"/>
        </w:rPr>
        <w:t>Sīkāku informāciju skatīt lietošanas instrukcijā.</w:t>
      </w:r>
    </w:p>
    <w:p w14:paraId="74B68555" w14:textId="77777777" w:rsidR="00F90FFF" w:rsidRPr="00A45F74" w:rsidRDefault="00F90FFF" w:rsidP="00F90FFF">
      <w:pPr>
        <w:tabs>
          <w:tab w:val="clear" w:pos="567"/>
        </w:tabs>
        <w:spacing w:line="240" w:lineRule="auto"/>
        <w:ind w:left="567" w:hanging="567"/>
        <w:rPr>
          <w:color w:val="000000" w:themeColor="text1"/>
          <w:szCs w:val="22"/>
        </w:rPr>
      </w:pPr>
    </w:p>
    <w:p w14:paraId="192603D2"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141D3116" w14:textId="77777777">
        <w:tc>
          <w:tcPr>
            <w:tcW w:w="9287" w:type="dxa"/>
          </w:tcPr>
          <w:p w14:paraId="626D3F2B"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ZĀĻU FORMA UN SATURS</w:t>
            </w:r>
          </w:p>
        </w:tc>
      </w:tr>
    </w:tbl>
    <w:p w14:paraId="3EF0D203" w14:textId="77777777" w:rsidR="00F90FFF" w:rsidRPr="00A45F74" w:rsidRDefault="00F90FFF" w:rsidP="00F90FFF">
      <w:pPr>
        <w:tabs>
          <w:tab w:val="clear" w:pos="567"/>
        </w:tabs>
        <w:spacing w:line="240" w:lineRule="auto"/>
        <w:ind w:left="567" w:hanging="567"/>
        <w:rPr>
          <w:color w:val="000000" w:themeColor="text1"/>
          <w:szCs w:val="22"/>
        </w:rPr>
      </w:pPr>
    </w:p>
    <w:p w14:paraId="37B59FB2" w14:textId="77777777" w:rsidR="006419EC" w:rsidRPr="00A45F74" w:rsidRDefault="006419EC" w:rsidP="006419EC">
      <w:pPr>
        <w:tabs>
          <w:tab w:val="clear" w:pos="567"/>
        </w:tabs>
        <w:spacing w:line="240" w:lineRule="auto"/>
        <w:ind w:left="567" w:hanging="567"/>
        <w:rPr>
          <w:color w:val="000000" w:themeColor="text1"/>
          <w:szCs w:val="22"/>
        </w:rPr>
      </w:pPr>
      <w:r w:rsidRPr="00A45F74">
        <w:rPr>
          <w:color w:val="000000" w:themeColor="text1"/>
          <w:szCs w:val="22"/>
        </w:rPr>
        <w:t>30</w:t>
      </w:r>
      <w:r w:rsidR="008155B0" w:rsidRPr="00A45F74">
        <w:rPr>
          <w:color w:val="000000" w:themeColor="text1"/>
          <w:szCs w:val="22"/>
        </w:rPr>
        <w:t xml:space="preserve"> x 1</w:t>
      </w:r>
      <w:r w:rsidRPr="00A45F74">
        <w:rPr>
          <w:color w:val="000000" w:themeColor="text1"/>
          <w:szCs w:val="22"/>
        </w:rPr>
        <w:t xml:space="preserve"> mīkstā kapsula</w:t>
      </w:r>
    </w:p>
    <w:p w14:paraId="4DBC4B00" w14:textId="77777777" w:rsidR="00F90FFF" w:rsidRPr="00A45F74" w:rsidRDefault="00F90FFF" w:rsidP="00F90FFF">
      <w:pPr>
        <w:tabs>
          <w:tab w:val="clear" w:pos="567"/>
        </w:tabs>
        <w:spacing w:line="240" w:lineRule="auto"/>
        <w:ind w:left="567" w:hanging="567"/>
        <w:rPr>
          <w:color w:val="000000" w:themeColor="text1"/>
          <w:szCs w:val="22"/>
        </w:rPr>
      </w:pPr>
    </w:p>
    <w:p w14:paraId="4B9628F3"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5790B72D" w14:textId="77777777">
        <w:tc>
          <w:tcPr>
            <w:tcW w:w="9287" w:type="dxa"/>
          </w:tcPr>
          <w:p w14:paraId="5AADC5F9" w14:textId="77777777" w:rsidR="00F90FFF" w:rsidRPr="00A45F74" w:rsidRDefault="00F90FFF" w:rsidP="00CB11C2">
            <w:pPr>
              <w:tabs>
                <w:tab w:val="clear" w:pos="567"/>
                <w:tab w:val="left" w:pos="142"/>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LIETOŠANAS UN IEVADĪŠANAS VEIDS</w:t>
            </w:r>
            <w:r w:rsidR="00CB11C2" w:rsidRPr="00A45F74">
              <w:rPr>
                <w:b/>
                <w:color w:val="000000" w:themeColor="text1"/>
                <w:szCs w:val="22"/>
              </w:rPr>
              <w:t>(-I)</w:t>
            </w:r>
            <w:r w:rsidRPr="00A45F74">
              <w:rPr>
                <w:b/>
                <w:color w:val="000000" w:themeColor="text1"/>
                <w:szCs w:val="22"/>
              </w:rPr>
              <w:t xml:space="preserve"> </w:t>
            </w:r>
          </w:p>
        </w:tc>
      </w:tr>
    </w:tbl>
    <w:p w14:paraId="65D00B64" w14:textId="77777777" w:rsidR="00F90FFF" w:rsidRPr="00A45F74" w:rsidRDefault="00F90FFF" w:rsidP="00F90FFF">
      <w:pPr>
        <w:tabs>
          <w:tab w:val="clear" w:pos="567"/>
        </w:tabs>
        <w:spacing w:line="240" w:lineRule="auto"/>
        <w:ind w:left="567" w:hanging="567"/>
        <w:rPr>
          <w:color w:val="000000" w:themeColor="text1"/>
          <w:szCs w:val="22"/>
        </w:rPr>
      </w:pPr>
    </w:p>
    <w:p w14:paraId="7951F78E"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Pirms lietošanas izlasiet lietošanas instrukciju.</w:t>
      </w:r>
    </w:p>
    <w:p w14:paraId="589308EE"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Iekšķīgai lietošanai</w:t>
      </w:r>
    </w:p>
    <w:p w14:paraId="1BCA8687" w14:textId="77777777" w:rsidR="005E7CDC" w:rsidRPr="00A45F74" w:rsidRDefault="005E7CDC" w:rsidP="00525C66">
      <w:pPr>
        <w:tabs>
          <w:tab w:val="clear" w:pos="567"/>
        </w:tabs>
        <w:spacing w:line="240" w:lineRule="auto"/>
        <w:rPr>
          <w:color w:val="000000" w:themeColor="text1"/>
          <w:szCs w:val="22"/>
        </w:rPr>
      </w:pPr>
      <w:r w:rsidRPr="00A45F74">
        <w:rPr>
          <w:color w:val="000000" w:themeColor="text1"/>
          <w:szCs w:val="22"/>
        </w:rPr>
        <w:t>Lai izņemtu kapsulu</w:t>
      </w:r>
      <w:r w:rsidR="00881213" w:rsidRPr="00A45F74">
        <w:rPr>
          <w:color w:val="000000" w:themeColor="text1"/>
          <w:szCs w:val="22"/>
        </w:rPr>
        <w:t xml:space="preserve"> </w:t>
      </w:r>
      <w:r w:rsidRPr="00A45F74">
        <w:rPr>
          <w:color w:val="000000" w:themeColor="text1"/>
          <w:szCs w:val="22"/>
        </w:rPr>
        <w:t xml:space="preserve">- </w:t>
      </w:r>
      <w:r w:rsidR="00227315" w:rsidRPr="00A45F74">
        <w:rPr>
          <w:color w:val="000000" w:themeColor="text1"/>
          <w:szCs w:val="22"/>
        </w:rPr>
        <w:t xml:space="preserve">atdaliet vienu </w:t>
      </w:r>
      <w:r w:rsidR="00881213" w:rsidRPr="00A45F74">
        <w:rPr>
          <w:color w:val="000000" w:themeColor="text1"/>
          <w:szCs w:val="22"/>
        </w:rPr>
        <w:t xml:space="preserve">kapsulas vienību </w:t>
      </w:r>
      <w:r w:rsidR="00227315" w:rsidRPr="00A45F74">
        <w:rPr>
          <w:color w:val="000000" w:themeColor="text1"/>
          <w:szCs w:val="22"/>
        </w:rPr>
        <w:t>no blistera</w:t>
      </w:r>
      <w:r w:rsidR="00CE38D5" w:rsidRPr="00A45F74">
        <w:rPr>
          <w:color w:val="000000" w:themeColor="text1"/>
          <w:szCs w:val="22"/>
        </w:rPr>
        <w:t xml:space="preserve"> </w:t>
      </w:r>
      <w:r w:rsidR="00227315" w:rsidRPr="00A45F74">
        <w:rPr>
          <w:color w:val="000000" w:themeColor="text1"/>
          <w:szCs w:val="22"/>
        </w:rPr>
        <w:t>un izspiediet kapsulu caur alumīnija foliju</w:t>
      </w:r>
      <w:r w:rsidRPr="00A45F74">
        <w:rPr>
          <w:color w:val="000000" w:themeColor="text1"/>
          <w:szCs w:val="22"/>
        </w:rPr>
        <w:t>.</w:t>
      </w:r>
    </w:p>
    <w:p w14:paraId="4397AA61" w14:textId="77777777" w:rsidR="00F90FFF" w:rsidRPr="00A45F74" w:rsidRDefault="00F90FFF" w:rsidP="00F90FFF">
      <w:pPr>
        <w:tabs>
          <w:tab w:val="clear" w:pos="567"/>
        </w:tabs>
        <w:spacing w:line="240" w:lineRule="auto"/>
        <w:ind w:left="567" w:hanging="567"/>
        <w:rPr>
          <w:color w:val="000000" w:themeColor="text1"/>
          <w:szCs w:val="22"/>
        </w:rPr>
      </w:pPr>
    </w:p>
    <w:p w14:paraId="2C703411"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3A3027B6" w14:textId="77777777">
        <w:tc>
          <w:tcPr>
            <w:tcW w:w="9287" w:type="dxa"/>
          </w:tcPr>
          <w:p w14:paraId="678A2812" w14:textId="77777777" w:rsidR="00F90FFF" w:rsidRPr="00A45F74" w:rsidRDefault="00F90FFF" w:rsidP="009C1F89">
            <w:pPr>
              <w:tabs>
                <w:tab w:val="clear" w:pos="567"/>
                <w:tab w:val="left" w:pos="142"/>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ĪPAŠI BRĪDINĀJUMI PAR ZĀĻU UZGLABĀŠANU BĒRNIEM</w:t>
            </w:r>
            <w:r w:rsidR="009C1F89" w:rsidRPr="00A45F74">
              <w:rPr>
                <w:b/>
                <w:color w:val="000000" w:themeColor="text1"/>
                <w:szCs w:val="22"/>
              </w:rPr>
              <w:t xml:space="preserve"> NEREDZAMĀ UN</w:t>
            </w:r>
            <w:r w:rsidRPr="00A45F74">
              <w:rPr>
                <w:b/>
                <w:color w:val="000000" w:themeColor="text1"/>
                <w:szCs w:val="22"/>
              </w:rPr>
              <w:t xml:space="preserve"> </w:t>
            </w:r>
            <w:r w:rsidR="00931E49" w:rsidRPr="00A45F74">
              <w:rPr>
                <w:b/>
                <w:color w:val="000000" w:themeColor="text1"/>
                <w:szCs w:val="22"/>
              </w:rPr>
              <w:t xml:space="preserve">NEPIEEJAMĀ </w:t>
            </w:r>
            <w:r w:rsidRPr="00A45F74">
              <w:rPr>
                <w:b/>
                <w:color w:val="000000" w:themeColor="text1"/>
                <w:szCs w:val="22"/>
              </w:rPr>
              <w:t>VIETĀ</w:t>
            </w:r>
          </w:p>
        </w:tc>
      </w:tr>
    </w:tbl>
    <w:p w14:paraId="64703D8B" w14:textId="77777777" w:rsidR="00F90FFF" w:rsidRPr="00A45F74" w:rsidRDefault="00F90FFF" w:rsidP="00F90FFF">
      <w:pPr>
        <w:tabs>
          <w:tab w:val="clear" w:pos="567"/>
        </w:tabs>
        <w:spacing w:line="240" w:lineRule="auto"/>
        <w:ind w:left="567" w:hanging="567"/>
        <w:rPr>
          <w:color w:val="000000" w:themeColor="text1"/>
          <w:szCs w:val="22"/>
        </w:rPr>
      </w:pPr>
    </w:p>
    <w:p w14:paraId="40F5E1D3"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 xml:space="preserve">Uzglabāt bērniem </w:t>
      </w:r>
      <w:r w:rsidR="009C1F89" w:rsidRPr="00A45F74">
        <w:rPr>
          <w:color w:val="000000" w:themeColor="text1"/>
          <w:szCs w:val="22"/>
        </w:rPr>
        <w:t xml:space="preserve">neredzamā un </w:t>
      </w:r>
      <w:r w:rsidR="00C172CA" w:rsidRPr="00A45F74">
        <w:rPr>
          <w:color w:val="000000" w:themeColor="text1"/>
          <w:szCs w:val="22"/>
        </w:rPr>
        <w:t>ne</w:t>
      </w:r>
      <w:r w:rsidR="00976F24" w:rsidRPr="00A45F74">
        <w:rPr>
          <w:color w:val="000000" w:themeColor="text1"/>
          <w:szCs w:val="22"/>
        </w:rPr>
        <w:t>pieejamā</w:t>
      </w:r>
      <w:r w:rsidR="00C172CA" w:rsidRPr="00A45F74">
        <w:rPr>
          <w:color w:val="000000" w:themeColor="text1"/>
          <w:szCs w:val="22"/>
        </w:rPr>
        <w:t xml:space="preserve"> </w:t>
      </w:r>
      <w:r w:rsidRPr="00A45F74">
        <w:rPr>
          <w:color w:val="000000" w:themeColor="text1"/>
          <w:szCs w:val="22"/>
        </w:rPr>
        <w:t>vietā.</w:t>
      </w:r>
    </w:p>
    <w:p w14:paraId="33E53DCF" w14:textId="77777777" w:rsidR="00F90FFF" w:rsidRPr="00A45F74" w:rsidRDefault="00F90FFF" w:rsidP="00F90FFF">
      <w:pPr>
        <w:tabs>
          <w:tab w:val="clear" w:pos="567"/>
        </w:tabs>
        <w:spacing w:line="240" w:lineRule="auto"/>
        <w:ind w:left="567" w:hanging="567"/>
        <w:rPr>
          <w:color w:val="000000" w:themeColor="text1"/>
          <w:szCs w:val="22"/>
        </w:rPr>
      </w:pPr>
    </w:p>
    <w:p w14:paraId="7C810616"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58627D91" w14:textId="77777777">
        <w:tc>
          <w:tcPr>
            <w:tcW w:w="9287" w:type="dxa"/>
          </w:tcPr>
          <w:p w14:paraId="7CD37CAA"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7.</w:t>
            </w:r>
            <w:r w:rsidRPr="00A45F74">
              <w:rPr>
                <w:b/>
                <w:color w:val="000000" w:themeColor="text1"/>
                <w:szCs w:val="22"/>
              </w:rPr>
              <w:tab/>
              <w:t>CITI ĪPAŠI BRĪDINĀJUMI, JA NEPIECIEŠAMS</w:t>
            </w:r>
          </w:p>
        </w:tc>
      </w:tr>
    </w:tbl>
    <w:p w14:paraId="55780E99" w14:textId="77777777" w:rsidR="00F90FFF" w:rsidRPr="00A45F74" w:rsidRDefault="00F90FFF" w:rsidP="00F90FFF">
      <w:pPr>
        <w:tabs>
          <w:tab w:val="clear" w:pos="567"/>
        </w:tabs>
        <w:spacing w:line="240" w:lineRule="auto"/>
        <w:ind w:left="567" w:hanging="567"/>
        <w:rPr>
          <w:color w:val="000000" w:themeColor="text1"/>
          <w:szCs w:val="22"/>
        </w:rPr>
      </w:pPr>
    </w:p>
    <w:p w14:paraId="79D4E523" w14:textId="77777777" w:rsidR="00D50FF4" w:rsidRPr="00A45F74" w:rsidRDefault="00D50FF4"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5357BD7C" w14:textId="77777777">
        <w:tc>
          <w:tcPr>
            <w:tcW w:w="9287" w:type="dxa"/>
          </w:tcPr>
          <w:p w14:paraId="77675C95"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8.</w:t>
            </w:r>
            <w:r w:rsidRPr="00A45F74">
              <w:rPr>
                <w:b/>
                <w:color w:val="000000" w:themeColor="text1"/>
                <w:szCs w:val="22"/>
              </w:rPr>
              <w:tab/>
              <w:t>DERĪGUMA TERMIŅŠ</w:t>
            </w:r>
          </w:p>
        </w:tc>
      </w:tr>
    </w:tbl>
    <w:p w14:paraId="680D138A" w14:textId="77777777" w:rsidR="00F90FFF" w:rsidRPr="00A45F74" w:rsidRDefault="00F90FFF" w:rsidP="00F90FFF">
      <w:pPr>
        <w:tabs>
          <w:tab w:val="clear" w:pos="567"/>
        </w:tabs>
        <w:spacing w:line="240" w:lineRule="auto"/>
        <w:ind w:left="567" w:hanging="567"/>
        <w:rPr>
          <w:i/>
          <w:color w:val="000000" w:themeColor="text1"/>
          <w:szCs w:val="22"/>
        </w:rPr>
      </w:pPr>
    </w:p>
    <w:p w14:paraId="58B378A3" w14:textId="77777777" w:rsidR="00F90FFF" w:rsidRPr="00A45F74" w:rsidRDefault="00F92EB5" w:rsidP="00F90FFF">
      <w:pPr>
        <w:tabs>
          <w:tab w:val="clear" w:pos="567"/>
        </w:tabs>
        <w:spacing w:line="240" w:lineRule="auto"/>
        <w:ind w:left="567" w:hanging="567"/>
        <w:rPr>
          <w:color w:val="000000" w:themeColor="text1"/>
          <w:szCs w:val="22"/>
        </w:rPr>
      </w:pPr>
      <w:r w:rsidRPr="00A45F74">
        <w:rPr>
          <w:color w:val="000000" w:themeColor="text1"/>
          <w:szCs w:val="22"/>
        </w:rPr>
        <w:t>EXP</w:t>
      </w:r>
    </w:p>
    <w:p w14:paraId="7827E771" w14:textId="77777777" w:rsidR="00F90FFF" w:rsidRPr="00A45F74" w:rsidRDefault="00F90FFF" w:rsidP="00F90FFF">
      <w:pPr>
        <w:tabs>
          <w:tab w:val="clear" w:pos="567"/>
        </w:tabs>
        <w:spacing w:line="240" w:lineRule="auto"/>
        <w:ind w:left="567" w:hanging="567"/>
        <w:rPr>
          <w:color w:val="000000" w:themeColor="text1"/>
          <w:szCs w:val="22"/>
        </w:rPr>
      </w:pPr>
    </w:p>
    <w:p w14:paraId="2DE6DF46"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472A5D53" w14:textId="77777777">
        <w:tc>
          <w:tcPr>
            <w:tcW w:w="9287" w:type="dxa"/>
          </w:tcPr>
          <w:p w14:paraId="0D1058C6" w14:textId="77777777" w:rsidR="00F90FFF" w:rsidRPr="00A45F74" w:rsidRDefault="00F90FFF" w:rsidP="00352C16">
            <w:pPr>
              <w:tabs>
                <w:tab w:val="clear" w:pos="567"/>
                <w:tab w:val="left" w:pos="142"/>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t>ĪPAŠI UZGLABĀŠANAS NOSACĪJUMI</w:t>
            </w:r>
          </w:p>
        </w:tc>
      </w:tr>
    </w:tbl>
    <w:p w14:paraId="3F4B183D" w14:textId="77777777" w:rsidR="00F90FFF" w:rsidRPr="00A45F74" w:rsidRDefault="00F90FFF" w:rsidP="00F90FFF">
      <w:pPr>
        <w:tabs>
          <w:tab w:val="clear" w:pos="567"/>
        </w:tabs>
        <w:spacing w:line="240" w:lineRule="auto"/>
        <w:ind w:left="567" w:hanging="567"/>
        <w:rPr>
          <w:color w:val="000000" w:themeColor="text1"/>
          <w:szCs w:val="22"/>
        </w:rPr>
      </w:pPr>
    </w:p>
    <w:p w14:paraId="3EEDA2E5"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 xml:space="preserve">Uzglabāt temperatūrā līdz </w:t>
      </w:r>
      <w:r w:rsidR="009C1F89" w:rsidRPr="00A45F74">
        <w:rPr>
          <w:color w:val="000000" w:themeColor="text1"/>
          <w:szCs w:val="22"/>
        </w:rPr>
        <w:t>25</w:t>
      </w:r>
      <w:r w:rsidRPr="00A45F74">
        <w:rPr>
          <w:color w:val="000000" w:themeColor="text1"/>
          <w:szCs w:val="22"/>
          <w:vertAlign w:val="superscript"/>
        </w:rPr>
        <w:t>o</w:t>
      </w:r>
      <w:r w:rsidRPr="00A45F74">
        <w:rPr>
          <w:color w:val="000000" w:themeColor="text1"/>
          <w:szCs w:val="22"/>
        </w:rPr>
        <w:t>C.</w:t>
      </w:r>
    </w:p>
    <w:p w14:paraId="3D8EF0A7" w14:textId="77777777" w:rsidR="00C15455" w:rsidRPr="00A45F74" w:rsidRDefault="00C15455" w:rsidP="00F90FFF">
      <w:pPr>
        <w:tabs>
          <w:tab w:val="clear" w:pos="567"/>
        </w:tabs>
        <w:spacing w:line="240" w:lineRule="auto"/>
        <w:ind w:left="567" w:hanging="567"/>
        <w:rPr>
          <w:color w:val="000000" w:themeColor="text1"/>
          <w:szCs w:val="22"/>
        </w:rPr>
      </w:pPr>
    </w:p>
    <w:p w14:paraId="2FB2F8C2"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4A695D9B" w14:textId="77777777">
        <w:tc>
          <w:tcPr>
            <w:tcW w:w="9287" w:type="dxa"/>
          </w:tcPr>
          <w:p w14:paraId="7FFDE5E4" w14:textId="77777777" w:rsidR="00C15455" w:rsidRPr="00A45F74" w:rsidRDefault="00F90FFF" w:rsidP="00C15455">
            <w:pPr>
              <w:keepNext/>
              <w:tabs>
                <w:tab w:val="clear" w:pos="567"/>
                <w:tab w:val="left" w:pos="142"/>
              </w:tabs>
              <w:spacing w:line="240" w:lineRule="auto"/>
              <w:ind w:left="567" w:hanging="567"/>
              <w:rPr>
                <w:b/>
                <w:color w:val="000000" w:themeColor="text1"/>
                <w:szCs w:val="22"/>
              </w:rPr>
            </w:pPr>
            <w:r w:rsidRPr="00A45F74">
              <w:rPr>
                <w:b/>
                <w:color w:val="000000" w:themeColor="text1"/>
                <w:szCs w:val="22"/>
              </w:rPr>
              <w:lastRenderedPageBreak/>
              <w:t>10.</w:t>
            </w:r>
            <w:r w:rsidRPr="00A45F74">
              <w:rPr>
                <w:b/>
                <w:color w:val="000000" w:themeColor="text1"/>
                <w:szCs w:val="22"/>
              </w:rPr>
              <w:tab/>
              <w:t>ĪPAŠI PIESARDZĪBAS PASĀKUMI, IZNĪCINOT NEIZLIETOTĀS ZĀLES VAI IZMANTOTOS MATERIĀLUS, KAS BIJUŠI SASKARĒ AR ŠĪM ZĀLĒM (JA PIEMĒROJAMS)</w:t>
            </w:r>
          </w:p>
        </w:tc>
      </w:tr>
    </w:tbl>
    <w:p w14:paraId="4738CDDD" w14:textId="77777777" w:rsidR="0013165F" w:rsidRPr="00A45F74" w:rsidRDefault="0013165F" w:rsidP="00F90FFF">
      <w:pPr>
        <w:tabs>
          <w:tab w:val="clear" w:pos="567"/>
        </w:tabs>
        <w:spacing w:line="240" w:lineRule="auto"/>
        <w:ind w:left="567" w:hanging="567"/>
        <w:rPr>
          <w:color w:val="000000" w:themeColor="text1"/>
          <w:szCs w:val="22"/>
        </w:rPr>
      </w:pPr>
    </w:p>
    <w:p w14:paraId="693E66DB" w14:textId="77777777" w:rsidR="00C15455" w:rsidRPr="00A45F74" w:rsidRDefault="00C15455" w:rsidP="00F90FFF">
      <w:pPr>
        <w:tabs>
          <w:tab w:val="clear" w:pos="567"/>
        </w:tabs>
        <w:spacing w:line="240" w:lineRule="auto"/>
        <w:ind w:left="567" w:hanging="567"/>
        <w:rPr>
          <w:color w:val="000000" w:themeColor="text1"/>
          <w:szCs w:val="22"/>
        </w:rPr>
      </w:pPr>
    </w:p>
    <w:p w14:paraId="19FCDC04" w14:textId="77777777" w:rsidR="00C15455" w:rsidRPr="00A45F74" w:rsidRDefault="00C15455" w:rsidP="00C1545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11.</w:t>
      </w:r>
      <w:r w:rsidRPr="00A45F74">
        <w:rPr>
          <w:b/>
          <w:color w:val="000000" w:themeColor="text1"/>
          <w:szCs w:val="22"/>
        </w:rPr>
        <w:tab/>
        <w:t>REĢISTRĀCIJAS APLIECĪBAS ĪPAŠNIEKA NOSAUKUMS UN ADRESE</w:t>
      </w:r>
    </w:p>
    <w:p w14:paraId="149153FB" w14:textId="77777777" w:rsidR="00C15455" w:rsidRPr="00A45F74" w:rsidRDefault="00C15455" w:rsidP="00F90FFF">
      <w:pPr>
        <w:tabs>
          <w:tab w:val="clear" w:pos="567"/>
        </w:tabs>
        <w:spacing w:line="240" w:lineRule="auto"/>
        <w:ind w:left="567" w:hanging="567"/>
        <w:rPr>
          <w:color w:val="000000" w:themeColor="text1"/>
          <w:szCs w:val="22"/>
        </w:rPr>
      </w:pPr>
    </w:p>
    <w:p w14:paraId="264F8573" w14:textId="77777777" w:rsidR="00B97621" w:rsidRPr="00A45F74" w:rsidRDefault="00B97621" w:rsidP="00555407">
      <w:pPr>
        <w:pStyle w:val="TableLeft"/>
        <w:keepNext/>
        <w:keepLines/>
        <w:spacing w:after="0"/>
        <w:rPr>
          <w:color w:val="000000" w:themeColor="text1"/>
          <w:sz w:val="22"/>
          <w:szCs w:val="22"/>
          <w:lang w:val="lv-LV"/>
        </w:rPr>
      </w:pPr>
      <w:r w:rsidRPr="00A45F74">
        <w:rPr>
          <w:color w:val="000000" w:themeColor="text1"/>
          <w:sz w:val="22"/>
          <w:szCs w:val="22"/>
          <w:lang w:val="lv-LV"/>
        </w:rPr>
        <w:t>Pfizer Europe MA EEIG</w:t>
      </w:r>
    </w:p>
    <w:p w14:paraId="53BF4845" w14:textId="77777777" w:rsidR="00B97621" w:rsidRPr="00A45F74" w:rsidRDefault="00B97621" w:rsidP="00555407">
      <w:pPr>
        <w:pStyle w:val="TableLeft"/>
        <w:keepNext/>
        <w:keepLines/>
        <w:spacing w:after="0"/>
        <w:rPr>
          <w:color w:val="000000" w:themeColor="text1"/>
          <w:sz w:val="22"/>
          <w:szCs w:val="22"/>
          <w:lang w:val="lv-LV"/>
        </w:rPr>
      </w:pPr>
      <w:r w:rsidRPr="00A45F74">
        <w:rPr>
          <w:color w:val="000000" w:themeColor="text1"/>
          <w:sz w:val="22"/>
          <w:szCs w:val="22"/>
          <w:lang w:val="lv-LV"/>
        </w:rPr>
        <w:t>Boulevard de la Plaine 17</w:t>
      </w:r>
    </w:p>
    <w:p w14:paraId="6C446172" w14:textId="77777777" w:rsidR="00B97621" w:rsidRPr="00A45F74" w:rsidRDefault="00B97621" w:rsidP="00555407">
      <w:pPr>
        <w:pStyle w:val="TableLeft"/>
        <w:keepNext/>
        <w:keepLines/>
        <w:spacing w:after="0"/>
        <w:rPr>
          <w:color w:val="000000" w:themeColor="text1"/>
          <w:sz w:val="22"/>
          <w:szCs w:val="22"/>
          <w:lang w:val="lv-LV"/>
        </w:rPr>
      </w:pPr>
      <w:r w:rsidRPr="00A45F74">
        <w:rPr>
          <w:color w:val="000000" w:themeColor="text1"/>
          <w:sz w:val="22"/>
          <w:szCs w:val="22"/>
          <w:lang w:val="lv-LV"/>
        </w:rPr>
        <w:t>1050 Bruxelles</w:t>
      </w:r>
    </w:p>
    <w:p w14:paraId="165B3F36" w14:textId="77777777" w:rsidR="00B97621" w:rsidRPr="00A45F74" w:rsidRDefault="00B97621" w:rsidP="00555407">
      <w:pPr>
        <w:pStyle w:val="TableLeft"/>
        <w:keepNext/>
        <w:keepLines/>
        <w:spacing w:after="0"/>
        <w:rPr>
          <w:color w:val="000000" w:themeColor="text1"/>
          <w:sz w:val="22"/>
          <w:szCs w:val="22"/>
          <w:lang w:val="lv-LV"/>
        </w:rPr>
      </w:pPr>
      <w:r w:rsidRPr="00A45F74">
        <w:rPr>
          <w:color w:val="000000" w:themeColor="text1"/>
          <w:sz w:val="22"/>
          <w:szCs w:val="22"/>
          <w:lang w:val="lv-LV"/>
        </w:rPr>
        <w:t>Beļģija</w:t>
      </w:r>
    </w:p>
    <w:p w14:paraId="4594CA91" w14:textId="77777777" w:rsidR="00F90FFF" w:rsidRPr="00A45F74" w:rsidRDefault="00F90FFF" w:rsidP="00F90FFF">
      <w:pPr>
        <w:tabs>
          <w:tab w:val="clear" w:pos="567"/>
        </w:tabs>
        <w:spacing w:line="240" w:lineRule="auto"/>
        <w:ind w:left="567" w:hanging="567"/>
        <w:rPr>
          <w:color w:val="000000" w:themeColor="text1"/>
          <w:szCs w:val="22"/>
        </w:rPr>
      </w:pPr>
    </w:p>
    <w:p w14:paraId="782BEF3E"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5D266F32" w14:textId="77777777">
        <w:tc>
          <w:tcPr>
            <w:tcW w:w="9287" w:type="dxa"/>
          </w:tcPr>
          <w:p w14:paraId="4886242B"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12.</w:t>
            </w:r>
            <w:r w:rsidRPr="00A45F74">
              <w:rPr>
                <w:b/>
                <w:color w:val="000000" w:themeColor="text1"/>
                <w:szCs w:val="22"/>
              </w:rPr>
              <w:tab/>
              <w:t xml:space="preserve">REĢISTRĀCIJAS </w:t>
            </w:r>
            <w:r w:rsidR="001C1594" w:rsidRPr="00A45F74">
              <w:rPr>
                <w:b/>
                <w:color w:val="000000" w:themeColor="text1"/>
                <w:szCs w:val="22"/>
              </w:rPr>
              <w:t xml:space="preserve">APLIECĪBAS </w:t>
            </w:r>
            <w:r w:rsidRPr="00A45F74">
              <w:rPr>
                <w:b/>
                <w:color w:val="000000" w:themeColor="text1"/>
                <w:szCs w:val="22"/>
              </w:rPr>
              <w:t>NUMURS(I)</w:t>
            </w:r>
          </w:p>
        </w:tc>
      </w:tr>
    </w:tbl>
    <w:p w14:paraId="2684A862" w14:textId="77777777" w:rsidR="00F90FFF" w:rsidRPr="00A45F74" w:rsidRDefault="00F90FFF" w:rsidP="00F90FFF">
      <w:pPr>
        <w:tabs>
          <w:tab w:val="clear" w:pos="567"/>
        </w:tabs>
        <w:spacing w:line="240" w:lineRule="auto"/>
        <w:ind w:left="567" w:hanging="567"/>
        <w:rPr>
          <w:color w:val="000000" w:themeColor="text1"/>
          <w:szCs w:val="22"/>
        </w:rPr>
      </w:pPr>
    </w:p>
    <w:p w14:paraId="4A3C7B90" w14:textId="77777777" w:rsidR="006419EC" w:rsidRPr="00A45F74" w:rsidRDefault="006419EC" w:rsidP="006419EC">
      <w:pPr>
        <w:tabs>
          <w:tab w:val="clear" w:pos="567"/>
        </w:tabs>
        <w:spacing w:line="240" w:lineRule="auto"/>
        <w:ind w:left="567" w:hanging="567"/>
        <w:rPr>
          <w:color w:val="000000" w:themeColor="text1"/>
          <w:szCs w:val="22"/>
        </w:rPr>
      </w:pPr>
      <w:r w:rsidRPr="00A45F74">
        <w:rPr>
          <w:color w:val="000000" w:themeColor="text1"/>
          <w:szCs w:val="22"/>
        </w:rPr>
        <w:t>EU/1/11/717/001</w:t>
      </w:r>
    </w:p>
    <w:p w14:paraId="0D5D137D" w14:textId="77777777" w:rsidR="00F90FFF" w:rsidRPr="00A45F74" w:rsidRDefault="00F90FFF" w:rsidP="00F90FFF">
      <w:pPr>
        <w:tabs>
          <w:tab w:val="clear" w:pos="567"/>
        </w:tabs>
        <w:spacing w:line="240" w:lineRule="auto"/>
        <w:ind w:left="567" w:hanging="567"/>
        <w:rPr>
          <w:color w:val="000000" w:themeColor="text1"/>
          <w:szCs w:val="22"/>
        </w:rPr>
      </w:pPr>
    </w:p>
    <w:p w14:paraId="46C16386"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0975DB35" w14:textId="77777777">
        <w:tc>
          <w:tcPr>
            <w:tcW w:w="9287" w:type="dxa"/>
          </w:tcPr>
          <w:p w14:paraId="0413DF9A"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13.</w:t>
            </w:r>
            <w:r w:rsidRPr="00A45F74">
              <w:rPr>
                <w:b/>
                <w:color w:val="000000" w:themeColor="text1"/>
                <w:szCs w:val="22"/>
              </w:rPr>
              <w:tab/>
              <w:t>SĒRIJAS NUMURS</w:t>
            </w:r>
          </w:p>
        </w:tc>
      </w:tr>
    </w:tbl>
    <w:p w14:paraId="096745F1" w14:textId="77777777" w:rsidR="00F90FFF" w:rsidRPr="00A45F74" w:rsidRDefault="00F90FFF" w:rsidP="00F90FFF">
      <w:pPr>
        <w:tabs>
          <w:tab w:val="clear" w:pos="567"/>
        </w:tabs>
        <w:spacing w:line="240" w:lineRule="auto"/>
        <w:ind w:left="567" w:hanging="567"/>
        <w:rPr>
          <w:color w:val="000000" w:themeColor="text1"/>
          <w:szCs w:val="22"/>
        </w:rPr>
      </w:pPr>
    </w:p>
    <w:p w14:paraId="59F2DF2E" w14:textId="77777777" w:rsidR="00F90FFF" w:rsidRPr="00A45F74" w:rsidRDefault="00F92EB5" w:rsidP="00F90FFF">
      <w:pPr>
        <w:tabs>
          <w:tab w:val="clear" w:pos="567"/>
        </w:tabs>
        <w:spacing w:line="240" w:lineRule="auto"/>
        <w:ind w:left="567" w:hanging="567"/>
        <w:rPr>
          <w:color w:val="000000" w:themeColor="text1"/>
          <w:szCs w:val="22"/>
        </w:rPr>
      </w:pPr>
      <w:r w:rsidRPr="00A45F74">
        <w:rPr>
          <w:color w:val="000000" w:themeColor="text1"/>
          <w:szCs w:val="22"/>
        </w:rPr>
        <w:t>Lot</w:t>
      </w:r>
    </w:p>
    <w:p w14:paraId="5568BD21" w14:textId="77777777" w:rsidR="00F90FFF" w:rsidRPr="00A45F74" w:rsidRDefault="00F90FFF" w:rsidP="00F90FFF">
      <w:pPr>
        <w:tabs>
          <w:tab w:val="clear" w:pos="567"/>
        </w:tabs>
        <w:spacing w:line="240" w:lineRule="auto"/>
        <w:ind w:left="567" w:hanging="567"/>
        <w:rPr>
          <w:color w:val="000000" w:themeColor="text1"/>
          <w:szCs w:val="22"/>
        </w:rPr>
      </w:pPr>
    </w:p>
    <w:p w14:paraId="2E2C7787"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390FAF64" w14:textId="77777777">
        <w:tc>
          <w:tcPr>
            <w:tcW w:w="9287" w:type="dxa"/>
          </w:tcPr>
          <w:p w14:paraId="7AF23607"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14.</w:t>
            </w:r>
            <w:r w:rsidRPr="00A45F74">
              <w:rPr>
                <w:b/>
                <w:color w:val="000000" w:themeColor="text1"/>
                <w:szCs w:val="22"/>
              </w:rPr>
              <w:tab/>
              <w:t>IZSNIEGŠANAS KĀRTĪBA</w:t>
            </w:r>
          </w:p>
        </w:tc>
      </w:tr>
    </w:tbl>
    <w:p w14:paraId="29C86B1E" w14:textId="77777777" w:rsidR="0013165F" w:rsidRPr="00A45F74" w:rsidRDefault="0013165F" w:rsidP="00F90FFF">
      <w:pPr>
        <w:tabs>
          <w:tab w:val="clear" w:pos="567"/>
        </w:tabs>
        <w:spacing w:line="240" w:lineRule="auto"/>
        <w:ind w:left="567" w:hanging="567"/>
        <w:rPr>
          <w:color w:val="000000" w:themeColor="text1"/>
          <w:szCs w:val="22"/>
        </w:rPr>
      </w:pPr>
    </w:p>
    <w:p w14:paraId="08C224EF" w14:textId="77777777" w:rsidR="007C1EC4" w:rsidRPr="00A45F74" w:rsidRDefault="007C1EC4"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417206B6" w14:textId="77777777">
        <w:tc>
          <w:tcPr>
            <w:tcW w:w="9287" w:type="dxa"/>
          </w:tcPr>
          <w:p w14:paraId="1B0F9FCC"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15.</w:t>
            </w:r>
            <w:r w:rsidRPr="00A45F74">
              <w:rPr>
                <w:b/>
                <w:color w:val="000000" w:themeColor="text1"/>
                <w:szCs w:val="22"/>
              </w:rPr>
              <w:tab/>
              <w:t>NORĀDĪJUMI PAR LIETOŠANU</w:t>
            </w:r>
          </w:p>
        </w:tc>
      </w:tr>
    </w:tbl>
    <w:p w14:paraId="4E785766" w14:textId="77777777" w:rsidR="00F90FFF" w:rsidRPr="00A45F74" w:rsidRDefault="00F90FFF" w:rsidP="00F90FFF">
      <w:pPr>
        <w:tabs>
          <w:tab w:val="clear" w:pos="567"/>
        </w:tabs>
        <w:spacing w:line="240" w:lineRule="auto"/>
        <w:ind w:left="567" w:hanging="567"/>
        <w:rPr>
          <w:color w:val="000000" w:themeColor="text1"/>
          <w:szCs w:val="22"/>
          <w:u w:val="single"/>
        </w:rPr>
      </w:pPr>
    </w:p>
    <w:p w14:paraId="79BDB161" w14:textId="77777777" w:rsidR="0013165F" w:rsidRPr="00A45F74" w:rsidRDefault="0013165F" w:rsidP="00F90FFF">
      <w:pPr>
        <w:tabs>
          <w:tab w:val="clear" w:pos="567"/>
        </w:tabs>
        <w:spacing w:line="240" w:lineRule="auto"/>
        <w:ind w:left="567" w:hanging="567"/>
        <w:rPr>
          <w:color w:val="000000" w:themeColor="text1"/>
          <w:szCs w:val="22"/>
          <w:u w:val="single"/>
        </w:rPr>
      </w:pPr>
    </w:p>
    <w:p w14:paraId="7D4AC175" w14:textId="77777777" w:rsidR="00F90FFF" w:rsidRPr="00A45F74" w:rsidRDefault="00F90FFF" w:rsidP="00F90F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16.</w:t>
      </w:r>
      <w:r w:rsidRPr="00A45F74">
        <w:rPr>
          <w:b/>
          <w:color w:val="000000" w:themeColor="text1"/>
          <w:szCs w:val="22"/>
        </w:rPr>
        <w:tab/>
        <w:t>INFORMĀCIJA BRAILA RAKSTĀ</w:t>
      </w:r>
    </w:p>
    <w:p w14:paraId="37ECA302" w14:textId="77777777" w:rsidR="00F90FFF" w:rsidRPr="00A45F74" w:rsidRDefault="00F90FFF" w:rsidP="00F90FFF">
      <w:pPr>
        <w:tabs>
          <w:tab w:val="clear" w:pos="567"/>
        </w:tabs>
        <w:spacing w:line="240" w:lineRule="auto"/>
        <w:ind w:left="567" w:hanging="567"/>
        <w:rPr>
          <w:color w:val="000000" w:themeColor="text1"/>
          <w:szCs w:val="22"/>
        </w:rPr>
      </w:pPr>
    </w:p>
    <w:p w14:paraId="0C366729"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Vyndaqel</w:t>
      </w:r>
      <w:r w:rsidR="005E7CDC" w:rsidRPr="00A45F74">
        <w:rPr>
          <w:color w:val="000000" w:themeColor="text1"/>
          <w:szCs w:val="22"/>
        </w:rPr>
        <w:t xml:space="preserve"> 20 mg</w:t>
      </w:r>
    </w:p>
    <w:p w14:paraId="1E2044CC" w14:textId="77777777" w:rsidR="002070B5" w:rsidRPr="00A45F74" w:rsidRDefault="002070B5" w:rsidP="00F90FFF">
      <w:pPr>
        <w:tabs>
          <w:tab w:val="clear" w:pos="567"/>
        </w:tabs>
        <w:spacing w:line="240" w:lineRule="auto"/>
        <w:ind w:left="567" w:hanging="567"/>
        <w:rPr>
          <w:color w:val="000000" w:themeColor="text1"/>
          <w:szCs w:val="22"/>
        </w:rPr>
      </w:pPr>
    </w:p>
    <w:p w14:paraId="56FC02BA" w14:textId="77777777" w:rsidR="007C1EC4" w:rsidRPr="00A45F74" w:rsidRDefault="007C1EC4" w:rsidP="00F90FFF">
      <w:pPr>
        <w:tabs>
          <w:tab w:val="clear" w:pos="567"/>
        </w:tabs>
        <w:spacing w:line="240" w:lineRule="auto"/>
        <w:ind w:left="567" w:hanging="567"/>
        <w:rPr>
          <w:color w:val="000000" w:themeColor="text1"/>
          <w:szCs w:val="22"/>
        </w:rPr>
      </w:pPr>
    </w:p>
    <w:p w14:paraId="1D017164" w14:textId="77777777" w:rsidR="002070B5" w:rsidRPr="00A45F74" w:rsidRDefault="002070B5" w:rsidP="002070B5">
      <w:pPr>
        <w:pBdr>
          <w:top w:val="single" w:sz="4" w:space="1" w:color="auto"/>
          <w:left w:val="single" w:sz="4" w:space="0" w:color="auto"/>
          <w:bottom w:val="single" w:sz="4" w:space="0" w:color="auto"/>
          <w:right w:val="single" w:sz="4" w:space="4" w:color="auto"/>
        </w:pBdr>
        <w:tabs>
          <w:tab w:val="left" w:pos="900"/>
        </w:tabs>
        <w:rPr>
          <w:i/>
          <w:color w:val="000000" w:themeColor="text1"/>
        </w:rPr>
      </w:pPr>
      <w:r w:rsidRPr="00A45F74">
        <w:rPr>
          <w:b/>
          <w:color w:val="000000" w:themeColor="text1"/>
        </w:rPr>
        <w:t>17.</w:t>
      </w:r>
      <w:r w:rsidRPr="00A45F74">
        <w:rPr>
          <w:b/>
          <w:color w:val="000000" w:themeColor="text1"/>
        </w:rPr>
        <w:tab/>
        <w:t>UNIKĀLS IDENTIFIKATORS – 2D SVĪTRKODS</w:t>
      </w:r>
    </w:p>
    <w:p w14:paraId="5B67B84F" w14:textId="77777777" w:rsidR="007C1EC4" w:rsidRPr="00A45F74" w:rsidRDefault="007C1EC4" w:rsidP="002070B5">
      <w:pPr>
        <w:rPr>
          <w:color w:val="000000" w:themeColor="text1"/>
        </w:rPr>
      </w:pPr>
    </w:p>
    <w:p w14:paraId="35168445" w14:textId="77777777" w:rsidR="002070B5" w:rsidRPr="00A45F74" w:rsidRDefault="002070B5" w:rsidP="002070B5">
      <w:pPr>
        <w:rPr>
          <w:color w:val="000000" w:themeColor="text1"/>
        </w:rPr>
      </w:pPr>
      <w:r w:rsidRPr="00A45F74">
        <w:rPr>
          <w:color w:val="000000" w:themeColor="text1"/>
          <w:highlight w:val="lightGray"/>
        </w:rPr>
        <w:t>2D svītrkods</w:t>
      </w:r>
      <w:r w:rsidR="00325E4E" w:rsidRPr="00A45F74">
        <w:rPr>
          <w:color w:val="000000" w:themeColor="text1"/>
          <w:highlight w:val="lightGray"/>
        </w:rPr>
        <w:t>, kurā iekļauts unikāls identifikators</w:t>
      </w:r>
      <w:r w:rsidRPr="00A45F74">
        <w:rPr>
          <w:color w:val="000000" w:themeColor="text1"/>
          <w:highlight w:val="lightGray"/>
        </w:rPr>
        <w:t>.</w:t>
      </w:r>
    </w:p>
    <w:p w14:paraId="3BDD0F2D" w14:textId="77777777" w:rsidR="002070B5" w:rsidRPr="00A45F74" w:rsidRDefault="002070B5" w:rsidP="002070B5">
      <w:pPr>
        <w:rPr>
          <w:color w:val="000000" w:themeColor="text1"/>
        </w:rPr>
      </w:pPr>
    </w:p>
    <w:p w14:paraId="2A9C0F76" w14:textId="77777777" w:rsidR="002070B5" w:rsidRPr="00A45F74" w:rsidRDefault="002070B5" w:rsidP="002070B5">
      <w:pPr>
        <w:rPr>
          <w:color w:val="000000" w:themeColor="text1"/>
        </w:rPr>
      </w:pPr>
    </w:p>
    <w:p w14:paraId="4009DABD" w14:textId="77777777" w:rsidR="002070B5" w:rsidRPr="00A45F74" w:rsidRDefault="002070B5" w:rsidP="002070B5">
      <w:pPr>
        <w:pBdr>
          <w:top w:val="single" w:sz="4" w:space="1" w:color="auto"/>
          <w:left w:val="single" w:sz="4" w:space="4" w:color="auto"/>
          <w:bottom w:val="single" w:sz="4" w:space="0" w:color="auto"/>
          <w:right w:val="single" w:sz="4" w:space="4" w:color="auto"/>
        </w:pBdr>
        <w:tabs>
          <w:tab w:val="left" w:pos="900"/>
        </w:tabs>
        <w:rPr>
          <w:i/>
          <w:color w:val="000000" w:themeColor="text1"/>
        </w:rPr>
      </w:pPr>
      <w:r w:rsidRPr="00A45F74">
        <w:rPr>
          <w:b/>
          <w:color w:val="000000" w:themeColor="text1"/>
        </w:rPr>
        <w:t>18.</w:t>
      </w:r>
      <w:r w:rsidRPr="00A45F74">
        <w:rPr>
          <w:b/>
          <w:color w:val="000000" w:themeColor="text1"/>
        </w:rPr>
        <w:tab/>
        <w:t xml:space="preserve">UNIKĀLS IDENTIFIKATORS – </w:t>
      </w:r>
      <w:r w:rsidR="00325E4E" w:rsidRPr="00A45F74">
        <w:rPr>
          <w:b/>
          <w:color w:val="000000" w:themeColor="text1"/>
        </w:rPr>
        <w:t>DATI, KURUS VAR NOLASĪT PERSONA</w:t>
      </w:r>
    </w:p>
    <w:p w14:paraId="55195954" w14:textId="77777777" w:rsidR="009610D6" w:rsidRPr="00A45F74" w:rsidRDefault="009610D6" w:rsidP="002070B5">
      <w:pPr>
        <w:autoSpaceDE w:val="0"/>
        <w:autoSpaceDN w:val="0"/>
        <w:adjustRightInd w:val="0"/>
        <w:rPr>
          <w:rFonts w:eastAsia="MS Mincho"/>
          <w:color w:val="000000" w:themeColor="text1"/>
          <w:szCs w:val="22"/>
          <w:lang w:eastAsia="en-GB"/>
        </w:rPr>
      </w:pPr>
    </w:p>
    <w:p w14:paraId="4884CF18" w14:textId="77777777" w:rsidR="002070B5" w:rsidRPr="00A45F74" w:rsidRDefault="002070B5" w:rsidP="002070B5">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PC {numurs}</w:t>
      </w:r>
    </w:p>
    <w:p w14:paraId="2A09B4EB" w14:textId="77777777" w:rsidR="002070B5" w:rsidRPr="00A45F74" w:rsidRDefault="002070B5" w:rsidP="002070B5">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SN {numurs}</w:t>
      </w:r>
    </w:p>
    <w:p w14:paraId="516E761C" w14:textId="77777777" w:rsidR="002070B5" w:rsidRPr="00A45F74" w:rsidRDefault="002070B5" w:rsidP="002070B5">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NN {numurs}</w:t>
      </w:r>
    </w:p>
    <w:p w14:paraId="15B5E8BD" w14:textId="77777777" w:rsidR="007C1EC4" w:rsidRPr="00120815" w:rsidRDefault="007C1EC4" w:rsidP="002070B5">
      <w:pPr>
        <w:autoSpaceDE w:val="0"/>
        <w:autoSpaceDN w:val="0"/>
        <w:adjustRightInd w:val="0"/>
        <w:rPr>
          <w:rFonts w:ascii="TimesNewRomanPSMT" w:eastAsia="MS Mincho" w:hAnsi="TimesNewRomanPSMT" w:cs="TimesNewRomanPSMT"/>
          <w:color w:val="000000" w:themeColor="text1"/>
          <w:szCs w:val="22"/>
          <w:lang w:eastAsia="en-GB"/>
        </w:rPr>
      </w:pPr>
    </w:p>
    <w:p w14:paraId="7EAE68F5" w14:textId="77777777" w:rsidR="00227315" w:rsidRPr="00A45F74" w:rsidRDefault="00A029F9" w:rsidP="00227315">
      <w:pPr>
        <w:tabs>
          <w:tab w:val="clear" w:pos="567"/>
        </w:tabs>
        <w:spacing w:line="240" w:lineRule="auto"/>
        <w:ind w:left="567" w:hanging="567"/>
        <w:rPr>
          <w:color w:val="000000" w:themeColor="text1"/>
          <w:szCs w:val="22"/>
        </w:rPr>
      </w:pPr>
      <w:r w:rsidRPr="00A45F7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4588D0F6" w14:textId="77777777" w:rsidTr="00BB79FD">
        <w:trPr>
          <w:trHeight w:val="830"/>
        </w:trPr>
        <w:tc>
          <w:tcPr>
            <w:tcW w:w="9287" w:type="dxa"/>
            <w:tcBorders>
              <w:bottom w:val="single" w:sz="4" w:space="0" w:color="auto"/>
            </w:tcBorders>
          </w:tcPr>
          <w:p w14:paraId="03FD7818" w14:textId="77777777" w:rsidR="00227315" w:rsidRPr="00A45F74" w:rsidRDefault="00227315" w:rsidP="00BB79FD">
            <w:pPr>
              <w:tabs>
                <w:tab w:val="clear" w:pos="567"/>
              </w:tabs>
              <w:spacing w:line="240" w:lineRule="auto"/>
              <w:rPr>
                <w:b/>
                <w:color w:val="000000" w:themeColor="text1"/>
                <w:szCs w:val="22"/>
              </w:rPr>
            </w:pPr>
            <w:r w:rsidRPr="00A45F74">
              <w:rPr>
                <w:b/>
                <w:color w:val="000000" w:themeColor="text1"/>
                <w:szCs w:val="22"/>
              </w:rPr>
              <w:lastRenderedPageBreak/>
              <w:t>INFORMĀCIJA, KAS JĀNORĀDA UZ ĀRĒJĀ IEPAKOJUMA</w:t>
            </w:r>
          </w:p>
          <w:p w14:paraId="2DF4D237" w14:textId="77777777" w:rsidR="00227315" w:rsidRPr="00A45F74" w:rsidRDefault="00227315" w:rsidP="00BB79FD">
            <w:pPr>
              <w:tabs>
                <w:tab w:val="clear" w:pos="567"/>
              </w:tabs>
              <w:spacing w:line="240" w:lineRule="auto"/>
              <w:ind w:left="567" w:hanging="567"/>
              <w:rPr>
                <w:b/>
                <w:color w:val="000000" w:themeColor="text1"/>
                <w:szCs w:val="22"/>
              </w:rPr>
            </w:pPr>
          </w:p>
          <w:p w14:paraId="243142E0" w14:textId="77777777" w:rsidR="00227315" w:rsidRPr="00A45F74" w:rsidRDefault="00227315" w:rsidP="00BB79FD">
            <w:pPr>
              <w:ind w:left="567" w:hanging="567"/>
              <w:rPr>
                <w:b/>
                <w:color w:val="000000" w:themeColor="text1"/>
                <w:szCs w:val="22"/>
              </w:rPr>
            </w:pPr>
            <w:r w:rsidRPr="00A45F74">
              <w:rPr>
                <w:b/>
                <w:color w:val="000000" w:themeColor="text1"/>
                <w:szCs w:val="22"/>
              </w:rPr>
              <w:t>KARTONA KASTĪTE</w:t>
            </w:r>
          </w:p>
          <w:p w14:paraId="10DF5C60" w14:textId="77777777" w:rsidR="00227315" w:rsidRPr="00A45F74" w:rsidRDefault="00227315" w:rsidP="00BB79FD">
            <w:pPr>
              <w:ind w:left="567" w:hanging="567"/>
              <w:rPr>
                <w:b/>
                <w:color w:val="000000" w:themeColor="text1"/>
                <w:szCs w:val="22"/>
              </w:rPr>
            </w:pPr>
          </w:p>
          <w:p w14:paraId="63E78FE9" w14:textId="77777777" w:rsidR="00227315" w:rsidRPr="00A45F74" w:rsidRDefault="00227315" w:rsidP="005F4D77">
            <w:pPr>
              <w:ind w:left="567" w:hanging="567"/>
              <w:rPr>
                <w:b/>
                <w:color w:val="000000" w:themeColor="text1"/>
                <w:szCs w:val="22"/>
              </w:rPr>
            </w:pPr>
            <w:r w:rsidRPr="00A45F74">
              <w:rPr>
                <w:b/>
                <w:color w:val="000000" w:themeColor="text1"/>
                <w:szCs w:val="22"/>
              </w:rPr>
              <w:t xml:space="preserve">Vairāku kastīšu iepakojums ar 90 </w:t>
            </w:r>
            <w:r w:rsidR="00E345AC" w:rsidRPr="00A45F74">
              <w:rPr>
                <w:b/>
                <w:color w:val="000000" w:themeColor="text1"/>
                <w:szCs w:val="22"/>
              </w:rPr>
              <w:t>mīkst</w:t>
            </w:r>
            <w:r w:rsidR="00F975EC" w:rsidRPr="00A45F74">
              <w:rPr>
                <w:b/>
                <w:color w:val="000000" w:themeColor="text1"/>
                <w:szCs w:val="22"/>
              </w:rPr>
              <w:t>aj</w:t>
            </w:r>
            <w:r w:rsidR="00E345AC" w:rsidRPr="00A45F74">
              <w:rPr>
                <w:b/>
                <w:color w:val="000000" w:themeColor="text1"/>
                <w:szCs w:val="22"/>
              </w:rPr>
              <w:t xml:space="preserve">ām </w:t>
            </w:r>
            <w:r w:rsidRPr="00A45F74">
              <w:rPr>
                <w:b/>
                <w:color w:val="000000" w:themeColor="text1"/>
                <w:szCs w:val="22"/>
              </w:rPr>
              <w:t xml:space="preserve">kapsulām (3 </w:t>
            </w:r>
            <w:r w:rsidR="0025738A" w:rsidRPr="00A45F74">
              <w:rPr>
                <w:b/>
                <w:color w:val="000000" w:themeColor="text1"/>
                <w:szCs w:val="22"/>
              </w:rPr>
              <w:t>kastītes</w:t>
            </w:r>
            <w:r w:rsidRPr="00A45F74">
              <w:rPr>
                <w:b/>
                <w:color w:val="000000" w:themeColor="text1"/>
                <w:szCs w:val="22"/>
              </w:rPr>
              <w:t xml:space="preserve"> pa 30</w:t>
            </w:r>
            <w:r w:rsidR="008155B0" w:rsidRPr="00A45F74">
              <w:rPr>
                <w:b/>
                <w:color w:val="000000" w:themeColor="text1"/>
                <w:szCs w:val="22"/>
              </w:rPr>
              <w:t xml:space="preserve"> x 1</w:t>
            </w:r>
            <w:r w:rsidRPr="00A45F74">
              <w:rPr>
                <w:b/>
                <w:color w:val="000000" w:themeColor="text1"/>
                <w:szCs w:val="22"/>
              </w:rPr>
              <w:t xml:space="preserve"> kapsul</w:t>
            </w:r>
            <w:r w:rsidR="00550149" w:rsidRPr="00A45F74">
              <w:rPr>
                <w:b/>
                <w:color w:val="000000" w:themeColor="text1"/>
                <w:szCs w:val="22"/>
              </w:rPr>
              <w:t>ām</w:t>
            </w:r>
            <w:r w:rsidRPr="00A45F74">
              <w:rPr>
                <w:b/>
                <w:color w:val="000000" w:themeColor="text1"/>
                <w:szCs w:val="22"/>
              </w:rPr>
              <w:t>)</w:t>
            </w:r>
            <w:r w:rsidR="00D54B6F" w:rsidRPr="00A45F74">
              <w:rPr>
                <w:b/>
                <w:color w:val="000000" w:themeColor="text1"/>
                <w:szCs w:val="22"/>
              </w:rPr>
              <w:t xml:space="preserve"> </w:t>
            </w:r>
            <w:r w:rsidRPr="00A45F74">
              <w:rPr>
                <w:b/>
                <w:color w:val="000000" w:themeColor="text1"/>
                <w:szCs w:val="22"/>
              </w:rPr>
              <w:t>– ar BLUE BOX</w:t>
            </w:r>
          </w:p>
        </w:tc>
      </w:tr>
    </w:tbl>
    <w:p w14:paraId="2CC535C0" w14:textId="77777777" w:rsidR="00227315" w:rsidRPr="00A45F74" w:rsidRDefault="00227315" w:rsidP="00227315">
      <w:pPr>
        <w:tabs>
          <w:tab w:val="clear" w:pos="567"/>
        </w:tabs>
        <w:spacing w:line="240" w:lineRule="auto"/>
        <w:ind w:left="567" w:hanging="567"/>
        <w:rPr>
          <w:color w:val="000000" w:themeColor="text1"/>
          <w:szCs w:val="22"/>
        </w:rPr>
      </w:pPr>
    </w:p>
    <w:p w14:paraId="24ABCC10"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01E30865" w14:textId="77777777" w:rsidTr="00BB79FD">
        <w:tc>
          <w:tcPr>
            <w:tcW w:w="9287" w:type="dxa"/>
          </w:tcPr>
          <w:p w14:paraId="6DC035F6"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tc>
      </w:tr>
    </w:tbl>
    <w:p w14:paraId="7DC5BF10" w14:textId="77777777" w:rsidR="00227315" w:rsidRPr="00A45F74" w:rsidRDefault="00227315" w:rsidP="00227315">
      <w:pPr>
        <w:tabs>
          <w:tab w:val="clear" w:pos="567"/>
        </w:tabs>
        <w:spacing w:line="240" w:lineRule="auto"/>
        <w:ind w:left="567" w:hanging="567"/>
        <w:rPr>
          <w:color w:val="000000" w:themeColor="text1"/>
          <w:szCs w:val="22"/>
        </w:rPr>
      </w:pPr>
    </w:p>
    <w:p w14:paraId="263FC7BF"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Vyndaqel 20 mg mīkstās kapsulas</w:t>
      </w:r>
    </w:p>
    <w:p w14:paraId="77DEA966" w14:textId="77777777" w:rsidR="00227315" w:rsidRPr="00A45F74" w:rsidRDefault="00881213" w:rsidP="00227315">
      <w:pPr>
        <w:tabs>
          <w:tab w:val="clear" w:pos="567"/>
        </w:tabs>
        <w:spacing w:line="240" w:lineRule="auto"/>
        <w:ind w:left="567" w:hanging="567"/>
        <w:rPr>
          <w:color w:val="000000" w:themeColor="text1"/>
          <w:szCs w:val="22"/>
        </w:rPr>
      </w:pPr>
      <w:r w:rsidRPr="00A45F74">
        <w:rPr>
          <w:color w:val="000000" w:themeColor="text1"/>
          <w:szCs w:val="22"/>
        </w:rPr>
        <w:t>t</w:t>
      </w:r>
      <w:r w:rsidR="00227315" w:rsidRPr="00A45F74">
        <w:rPr>
          <w:color w:val="000000" w:themeColor="text1"/>
          <w:szCs w:val="22"/>
        </w:rPr>
        <w:t>afamidis meglumine</w:t>
      </w:r>
    </w:p>
    <w:p w14:paraId="3415A50B" w14:textId="77777777" w:rsidR="00227315" w:rsidRPr="00A45F74" w:rsidRDefault="00227315" w:rsidP="00227315">
      <w:pPr>
        <w:tabs>
          <w:tab w:val="clear" w:pos="567"/>
        </w:tabs>
        <w:spacing w:line="240" w:lineRule="auto"/>
        <w:ind w:left="567" w:hanging="567"/>
        <w:rPr>
          <w:color w:val="000000" w:themeColor="text1"/>
          <w:szCs w:val="22"/>
        </w:rPr>
      </w:pPr>
    </w:p>
    <w:p w14:paraId="3D695B8E"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6D78A9F2" w14:textId="77777777" w:rsidTr="00BB79FD">
        <w:tc>
          <w:tcPr>
            <w:tcW w:w="9287" w:type="dxa"/>
          </w:tcPr>
          <w:p w14:paraId="0DEA3825"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AKTĪVĀS(O) VIELAS(U) NOSAUKUMS(I) UN DAUDZUMS(I)</w:t>
            </w:r>
          </w:p>
        </w:tc>
      </w:tr>
    </w:tbl>
    <w:p w14:paraId="491CA632" w14:textId="77777777" w:rsidR="00227315" w:rsidRPr="00A45F74" w:rsidRDefault="00227315" w:rsidP="00227315">
      <w:pPr>
        <w:tabs>
          <w:tab w:val="clear" w:pos="567"/>
        </w:tabs>
        <w:spacing w:line="240" w:lineRule="auto"/>
        <w:ind w:left="567" w:hanging="567"/>
        <w:rPr>
          <w:rFonts w:eastAsia="SimSun"/>
          <w:color w:val="000000" w:themeColor="text1"/>
          <w:szCs w:val="22"/>
          <w:lang w:eastAsia="zh-CN"/>
        </w:rPr>
      </w:pPr>
    </w:p>
    <w:p w14:paraId="6B209A9D"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 xml:space="preserve">Katra mīkstā kapsula satur 20 mg </w:t>
      </w:r>
      <w:r w:rsidR="00B83BE1" w:rsidRPr="00A45F74">
        <w:rPr>
          <w:color w:val="000000" w:themeColor="text1"/>
          <w:szCs w:val="22"/>
        </w:rPr>
        <w:t xml:space="preserve">mikronizēta </w:t>
      </w:r>
      <w:r w:rsidRPr="00A45F74">
        <w:rPr>
          <w:color w:val="000000" w:themeColor="text1"/>
          <w:szCs w:val="22"/>
        </w:rPr>
        <w:t>tafamidis meglumīna, kas atbilst 12,2 mg tafamidis.</w:t>
      </w:r>
    </w:p>
    <w:p w14:paraId="5CD859B1" w14:textId="77777777" w:rsidR="00227315" w:rsidRPr="00A45F74" w:rsidRDefault="00227315" w:rsidP="00227315">
      <w:pPr>
        <w:tabs>
          <w:tab w:val="clear" w:pos="567"/>
        </w:tabs>
        <w:spacing w:line="240" w:lineRule="auto"/>
        <w:ind w:left="567" w:hanging="567"/>
        <w:rPr>
          <w:color w:val="000000" w:themeColor="text1"/>
          <w:szCs w:val="22"/>
        </w:rPr>
      </w:pPr>
    </w:p>
    <w:p w14:paraId="72F5C16D"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7E73305B" w14:textId="77777777" w:rsidTr="00BB79FD">
        <w:tc>
          <w:tcPr>
            <w:tcW w:w="9287" w:type="dxa"/>
          </w:tcPr>
          <w:p w14:paraId="590A628A"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PALĪGVIELU SARAKSTS</w:t>
            </w:r>
          </w:p>
        </w:tc>
      </w:tr>
    </w:tbl>
    <w:p w14:paraId="2413064D" w14:textId="77777777" w:rsidR="00227315" w:rsidRPr="00A45F74" w:rsidRDefault="00227315" w:rsidP="00227315">
      <w:pPr>
        <w:tabs>
          <w:tab w:val="clear" w:pos="567"/>
        </w:tabs>
        <w:spacing w:line="240" w:lineRule="auto"/>
        <w:ind w:left="567" w:hanging="567"/>
        <w:rPr>
          <w:color w:val="000000" w:themeColor="text1"/>
          <w:szCs w:val="22"/>
        </w:rPr>
      </w:pPr>
    </w:p>
    <w:p w14:paraId="08E5798A"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Kapsula satur sorbītu (E</w:t>
      </w:r>
      <w:r w:rsidR="00B83BE1" w:rsidRPr="00A45F74">
        <w:rPr>
          <w:color w:val="000000" w:themeColor="text1"/>
          <w:szCs w:val="22"/>
        </w:rPr>
        <w:t> </w:t>
      </w:r>
      <w:r w:rsidRPr="00A45F74">
        <w:rPr>
          <w:color w:val="000000" w:themeColor="text1"/>
          <w:szCs w:val="22"/>
        </w:rPr>
        <w:t xml:space="preserve">420). </w:t>
      </w:r>
      <w:r w:rsidRPr="00A45F74">
        <w:rPr>
          <w:color w:val="000000" w:themeColor="text1"/>
          <w:szCs w:val="22"/>
          <w:highlight w:val="lightGray"/>
        </w:rPr>
        <w:t>Sīkāku informāciju skatīt lietošanas instrukcijā.</w:t>
      </w:r>
    </w:p>
    <w:p w14:paraId="66745422" w14:textId="77777777" w:rsidR="00227315" w:rsidRPr="00A45F74" w:rsidRDefault="00227315" w:rsidP="00227315">
      <w:pPr>
        <w:tabs>
          <w:tab w:val="clear" w:pos="567"/>
        </w:tabs>
        <w:spacing w:line="240" w:lineRule="auto"/>
        <w:ind w:left="567" w:hanging="567"/>
        <w:rPr>
          <w:color w:val="000000" w:themeColor="text1"/>
          <w:szCs w:val="22"/>
        </w:rPr>
      </w:pPr>
    </w:p>
    <w:p w14:paraId="17CC949D"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7FDA75F4" w14:textId="77777777" w:rsidTr="00BB79FD">
        <w:tc>
          <w:tcPr>
            <w:tcW w:w="9287" w:type="dxa"/>
          </w:tcPr>
          <w:p w14:paraId="1E6E12F8"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ZĀĻU FORMA UN SATURS</w:t>
            </w:r>
          </w:p>
        </w:tc>
      </w:tr>
    </w:tbl>
    <w:p w14:paraId="7AEC04E1" w14:textId="77777777" w:rsidR="00227315" w:rsidRPr="00A45F74" w:rsidRDefault="00227315" w:rsidP="00227315">
      <w:pPr>
        <w:tabs>
          <w:tab w:val="clear" w:pos="567"/>
        </w:tabs>
        <w:spacing w:line="240" w:lineRule="auto"/>
        <w:ind w:left="567" w:hanging="567"/>
        <w:rPr>
          <w:color w:val="000000" w:themeColor="text1"/>
          <w:szCs w:val="22"/>
        </w:rPr>
      </w:pPr>
    </w:p>
    <w:p w14:paraId="4B8413AA" w14:textId="77777777" w:rsidR="00227315" w:rsidRPr="00A45F74" w:rsidRDefault="0025738A" w:rsidP="00227315">
      <w:pPr>
        <w:tabs>
          <w:tab w:val="clear" w:pos="567"/>
        </w:tabs>
        <w:spacing w:line="240" w:lineRule="auto"/>
        <w:ind w:left="567" w:hanging="567"/>
        <w:rPr>
          <w:color w:val="000000" w:themeColor="text1"/>
          <w:szCs w:val="22"/>
        </w:rPr>
      </w:pPr>
      <w:r w:rsidRPr="00A45F74">
        <w:rPr>
          <w:color w:val="000000" w:themeColor="text1"/>
          <w:szCs w:val="22"/>
        </w:rPr>
        <w:t>Vairāku kastīšu iepakojums</w:t>
      </w:r>
      <w:r w:rsidR="00881213" w:rsidRPr="00A45F74">
        <w:rPr>
          <w:color w:val="000000" w:themeColor="text1"/>
          <w:szCs w:val="22"/>
        </w:rPr>
        <w:t xml:space="preserve">: </w:t>
      </w:r>
      <w:r w:rsidRPr="00A45F74">
        <w:rPr>
          <w:color w:val="000000" w:themeColor="text1"/>
          <w:szCs w:val="22"/>
        </w:rPr>
        <w:t>90</w:t>
      </w:r>
      <w:r w:rsidR="005F4D77" w:rsidRPr="00A45F74">
        <w:rPr>
          <w:color w:val="000000" w:themeColor="text1"/>
          <w:szCs w:val="22"/>
        </w:rPr>
        <w:t xml:space="preserve"> mīkstās</w:t>
      </w:r>
      <w:r w:rsidRPr="00A45F74">
        <w:rPr>
          <w:color w:val="000000" w:themeColor="text1"/>
          <w:szCs w:val="22"/>
        </w:rPr>
        <w:t xml:space="preserve"> kapsul</w:t>
      </w:r>
      <w:r w:rsidR="00881213" w:rsidRPr="00A45F74">
        <w:rPr>
          <w:color w:val="000000" w:themeColor="text1"/>
          <w:szCs w:val="22"/>
        </w:rPr>
        <w:t>as</w:t>
      </w:r>
      <w:r w:rsidRPr="00A45F74">
        <w:rPr>
          <w:color w:val="000000" w:themeColor="text1"/>
          <w:szCs w:val="22"/>
        </w:rPr>
        <w:t xml:space="preserve"> (3 </w:t>
      </w:r>
      <w:r w:rsidR="00881213" w:rsidRPr="00A45F74">
        <w:rPr>
          <w:color w:val="000000" w:themeColor="text1"/>
          <w:szCs w:val="22"/>
        </w:rPr>
        <w:t>kastītes</w:t>
      </w:r>
      <w:r w:rsidRPr="00A45F74">
        <w:rPr>
          <w:color w:val="000000" w:themeColor="text1"/>
          <w:szCs w:val="22"/>
        </w:rPr>
        <w:t xml:space="preserve"> pa 30</w:t>
      </w:r>
      <w:r w:rsidR="008155B0" w:rsidRPr="00A45F74">
        <w:rPr>
          <w:color w:val="000000" w:themeColor="text1"/>
          <w:szCs w:val="22"/>
        </w:rPr>
        <w:t xml:space="preserve"> x 1 </w:t>
      </w:r>
      <w:r w:rsidRPr="00A45F74">
        <w:rPr>
          <w:color w:val="000000" w:themeColor="text1"/>
          <w:szCs w:val="22"/>
        </w:rPr>
        <w:t>kapsul</w:t>
      </w:r>
      <w:r w:rsidR="00D0784B" w:rsidRPr="00A45F74">
        <w:rPr>
          <w:color w:val="000000" w:themeColor="text1"/>
          <w:szCs w:val="22"/>
        </w:rPr>
        <w:t>ām</w:t>
      </w:r>
      <w:r w:rsidRPr="00A45F74">
        <w:rPr>
          <w:color w:val="000000" w:themeColor="text1"/>
          <w:szCs w:val="22"/>
        </w:rPr>
        <w:t>)</w:t>
      </w:r>
    </w:p>
    <w:p w14:paraId="24F33833" w14:textId="77777777" w:rsidR="0025738A" w:rsidRPr="00A45F74" w:rsidRDefault="0025738A" w:rsidP="00227315">
      <w:pPr>
        <w:tabs>
          <w:tab w:val="clear" w:pos="567"/>
        </w:tabs>
        <w:spacing w:line="240" w:lineRule="auto"/>
        <w:ind w:left="567" w:hanging="567"/>
        <w:rPr>
          <w:color w:val="000000" w:themeColor="text1"/>
          <w:szCs w:val="22"/>
        </w:rPr>
      </w:pPr>
    </w:p>
    <w:p w14:paraId="21BFD565"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2345E21A" w14:textId="77777777" w:rsidTr="00BB79FD">
        <w:tc>
          <w:tcPr>
            <w:tcW w:w="9287" w:type="dxa"/>
          </w:tcPr>
          <w:p w14:paraId="576A4780"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LIETOŠANAS UN IEVADĪŠANAS VEIDS(-I) </w:t>
            </w:r>
          </w:p>
        </w:tc>
      </w:tr>
    </w:tbl>
    <w:p w14:paraId="4AFFC8CD" w14:textId="77777777" w:rsidR="00227315" w:rsidRPr="00A45F74" w:rsidRDefault="00227315" w:rsidP="00227315">
      <w:pPr>
        <w:tabs>
          <w:tab w:val="clear" w:pos="567"/>
        </w:tabs>
        <w:spacing w:line="240" w:lineRule="auto"/>
        <w:ind w:left="567" w:hanging="567"/>
        <w:rPr>
          <w:color w:val="000000" w:themeColor="text1"/>
          <w:szCs w:val="22"/>
        </w:rPr>
      </w:pPr>
    </w:p>
    <w:p w14:paraId="51C733A4"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Pirms lietošanas izlasiet lietošanas instrukciju.</w:t>
      </w:r>
    </w:p>
    <w:p w14:paraId="62150C3E"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Iekšķīgai lietošanai</w:t>
      </w:r>
    </w:p>
    <w:p w14:paraId="5C83956A" w14:textId="77777777" w:rsidR="00227315" w:rsidRPr="00A45F74" w:rsidRDefault="00881213" w:rsidP="00525C66">
      <w:pPr>
        <w:tabs>
          <w:tab w:val="clear" w:pos="567"/>
        </w:tabs>
        <w:spacing w:line="240" w:lineRule="auto"/>
        <w:rPr>
          <w:color w:val="000000" w:themeColor="text1"/>
          <w:szCs w:val="22"/>
        </w:rPr>
      </w:pPr>
      <w:r w:rsidRPr="00A45F74">
        <w:rPr>
          <w:color w:val="000000" w:themeColor="text1"/>
          <w:szCs w:val="22"/>
        </w:rPr>
        <w:t>Lai izņemtu kapsulu - atdaliet vienu kapsulas vienību no blistera</w:t>
      </w:r>
      <w:r w:rsidR="00CE38D5" w:rsidRPr="00A45F74">
        <w:rPr>
          <w:color w:val="000000" w:themeColor="text1"/>
          <w:szCs w:val="22"/>
        </w:rPr>
        <w:t xml:space="preserve"> </w:t>
      </w:r>
      <w:r w:rsidRPr="00A45F74">
        <w:rPr>
          <w:color w:val="000000" w:themeColor="text1"/>
          <w:szCs w:val="22"/>
        </w:rPr>
        <w:t>un izspiediet kapsulu caur alumīnija foliju.</w:t>
      </w:r>
    </w:p>
    <w:p w14:paraId="3F07FD1E" w14:textId="77777777" w:rsidR="00227315" w:rsidRPr="00A45F74" w:rsidRDefault="00227315" w:rsidP="00227315">
      <w:pPr>
        <w:tabs>
          <w:tab w:val="clear" w:pos="567"/>
        </w:tabs>
        <w:spacing w:line="240" w:lineRule="auto"/>
        <w:ind w:left="567" w:hanging="567"/>
        <w:rPr>
          <w:color w:val="000000" w:themeColor="text1"/>
          <w:szCs w:val="22"/>
        </w:rPr>
      </w:pPr>
    </w:p>
    <w:p w14:paraId="30863A2C"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4901EC50" w14:textId="77777777" w:rsidTr="00BB79FD">
        <w:tc>
          <w:tcPr>
            <w:tcW w:w="9287" w:type="dxa"/>
          </w:tcPr>
          <w:p w14:paraId="28726E65"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ĪPAŠI BRĪDINĀJUMI PAR ZĀĻU UZGLABĀŠANU BĒRNIEM NEREDZAMĀ UN NEPIEEJAMĀ VIETĀ</w:t>
            </w:r>
          </w:p>
        </w:tc>
      </w:tr>
    </w:tbl>
    <w:p w14:paraId="69D387CF" w14:textId="77777777" w:rsidR="00227315" w:rsidRPr="00A45F74" w:rsidRDefault="00227315" w:rsidP="00227315">
      <w:pPr>
        <w:tabs>
          <w:tab w:val="clear" w:pos="567"/>
        </w:tabs>
        <w:spacing w:line="240" w:lineRule="auto"/>
        <w:ind w:left="567" w:hanging="567"/>
        <w:rPr>
          <w:color w:val="000000" w:themeColor="text1"/>
          <w:szCs w:val="22"/>
        </w:rPr>
      </w:pPr>
    </w:p>
    <w:p w14:paraId="730E0CBA"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Uzglabāt bērniem neredzamā un nepieejamā vietā.</w:t>
      </w:r>
    </w:p>
    <w:p w14:paraId="7D0B376C" w14:textId="77777777" w:rsidR="00227315" w:rsidRPr="00A45F74" w:rsidRDefault="00227315" w:rsidP="00227315">
      <w:pPr>
        <w:tabs>
          <w:tab w:val="clear" w:pos="567"/>
        </w:tabs>
        <w:spacing w:line="240" w:lineRule="auto"/>
        <w:ind w:left="567" w:hanging="567"/>
        <w:rPr>
          <w:color w:val="000000" w:themeColor="text1"/>
          <w:szCs w:val="22"/>
        </w:rPr>
      </w:pPr>
    </w:p>
    <w:p w14:paraId="325A342E"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49493478" w14:textId="77777777" w:rsidTr="00BB79FD">
        <w:tc>
          <w:tcPr>
            <w:tcW w:w="9287" w:type="dxa"/>
          </w:tcPr>
          <w:p w14:paraId="49908B9F"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7.</w:t>
            </w:r>
            <w:r w:rsidRPr="00A45F74">
              <w:rPr>
                <w:b/>
                <w:color w:val="000000" w:themeColor="text1"/>
                <w:szCs w:val="22"/>
              </w:rPr>
              <w:tab/>
              <w:t>CITI ĪPAŠI BRĪDINĀJUMI, JA NEPIECIEŠAMS</w:t>
            </w:r>
          </w:p>
        </w:tc>
      </w:tr>
    </w:tbl>
    <w:p w14:paraId="186EB40A" w14:textId="77777777" w:rsidR="00227315" w:rsidRPr="00A45F74" w:rsidRDefault="00227315" w:rsidP="00227315">
      <w:pPr>
        <w:tabs>
          <w:tab w:val="clear" w:pos="567"/>
        </w:tabs>
        <w:spacing w:line="240" w:lineRule="auto"/>
        <w:ind w:left="567" w:hanging="567"/>
        <w:rPr>
          <w:color w:val="000000" w:themeColor="text1"/>
          <w:szCs w:val="22"/>
        </w:rPr>
      </w:pPr>
    </w:p>
    <w:p w14:paraId="69FDB24E"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6E3C042B" w14:textId="77777777" w:rsidTr="00BB79FD">
        <w:tc>
          <w:tcPr>
            <w:tcW w:w="9287" w:type="dxa"/>
          </w:tcPr>
          <w:p w14:paraId="44AE4FE6"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8.</w:t>
            </w:r>
            <w:r w:rsidRPr="00A45F74">
              <w:rPr>
                <w:b/>
                <w:color w:val="000000" w:themeColor="text1"/>
                <w:szCs w:val="22"/>
              </w:rPr>
              <w:tab/>
              <w:t>DERĪGUMA TERMIŅŠ</w:t>
            </w:r>
          </w:p>
        </w:tc>
      </w:tr>
    </w:tbl>
    <w:p w14:paraId="0F78C8C1" w14:textId="77777777" w:rsidR="00227315" w:rsidRPr="00A45F74" w:rsidRDefault="00227315" w:rsidP="00227315">
      <w:pPr>
        <w:tabs>
          <w:tab w:val="clear" w:pos="567"/>
        </w:tabs>
        <w:spacing w:line="240" w:lineRule="auto"/>
        <w:ind w:left="567" w:hanging="567"/>
        <w:rPr>
          <w:i/>
          <w:color w:val="000000" w:themeColor="text1"/>
          <w:szCs w:val="22"/>
        </w:rPr>
      </w:pPr>
    </w:p>
    <w:p w14:paraId="27BA5394"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EXP</w:t>
      </w:r>
    </w:p>
    <w:p w14:paraId="322528D6" w14:textId="77777777" w:rsidR="00227315" w:rsidRPr="00A45F74" w:rsidRDefault="00227315" w:rsidP="00227315">
      <w:pPr>
        <w:tabs>
          <w:tab w:val="clear" w:pos="567"/>
        </w:tabs>
        <w:spacing w:line="240" w:lineRule="auto"/>
        <w:ind w:left="567" w:hanging="567"/>
        <w:rPr>
          <w:color w:val="000000" w:themeColor="text1"/>
          <w:szCs w:val="22"/>
        </w:rPr>
      </w:pPr>
    </w:p>
    <w:p w14:paraId="569C6BF0"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0D1D1D05" w14:textId="77777777" w:rsidTr="00BB79FD">
        <w:tc>
          <w:tcPr>
            <w:tcW w:w="9287" w:type="dxa"/>
          </w:tcPr>
          <w:p w14:paraId="49E5B9FE" w14:textId="77777777" w:rsidR="00227315" w:rsidRPr="00A45F74" w:rsidRDefault="00227315" w:rsidP="00BB79FD">
            <w:pPr>
              <w:tabs>
                <w:tab w:val="clear" w:pos="567"/>
                <w:tab w:val="left" w:pos="142"/>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t>ĪPAŠI UZGLABĀŠANAS NOSACĪJUMI</w:t>
            </w:r>
          </w:p>
        </w:tc>
      </w:tr>
    </w:tbl>
    <w:p w14:paraId="30EEF0D4" w14:textId="77777777" w:rsidR="00227315" w:rsidRPr="00A45F74" w:rsidRDefault="00227315" w:rsidP="00227315">
      <w:pPr>
        <w:tabs>
          <w:tab w:val="clear" w:pos="567"/>
        </w:tabs>
        <w:spacing w:line="240" w:lineRule="auto"/>
        <w:ind w:left="567" w:hanging="567"/>
        <w:rPr>
          <w:color w:val="000000" w:themeColor="text1"/>
          <w:szCs w:val="22"/>
        </w:rPr>
      </w:pPr>
    </w:p>
    <w:p w14:paraId="5999CEB4"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Uzglabāt temperatūrā līdz 25</w:t>
      </w:r>
      <w:r w:rsidRPr="00A45F74">
        <w:rPr>
          <w:color w:val="000000" w:themeColor="text1"/>
          <w:szCs w:val="22"/>
          <w:vertAlign w:val="superscript"/>
        </w:rPr>
        <w:t>o</w:t>
      </w:r>
      <w:r w:rsidRPr="00A45F74">
        <w:rPr>
          <w:color w:val="000000" w:themeColor="text1"/>
          <w:szCs w:val="22"/>
        </w:rPr>
        <w:t>C.</w:t>
      </w:r>
    </w:p>
    <w:p w14:paraId="7C9BB97C" w14:textId="77777777" w:rsidR="00227315" w:rsidRPr="00A45F74" w:rsidRDefault="00227315" w:rsidP="00227315">
      <w:pPr>
        <w:tabs>
          <w:tab w:val="clear" w:pos="567"/>
        </w:tabs>
        <w:spacing w:line="240" w:lineRule="auto"/>
        <w:ind w:left="567" w:hanging="567"/>
        <w:rPr>
          <w:color w:val="000000" w:themeColor="text1"/>
          <w:szCs w:val="22"/>
        </w:rPr>
      </w:pPr>
    </w:p>
    <w:p w14:paraId="7D27D20A"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6CC17DB2" w14:textId="77777777" w:rsidTr="00BB79FD">
        <w:tc>
          <w:tcPr>
            <w:tcW w:w="9287" w:type="dxa"/>
          </w:tcPr>
          <w:p w14:paraId="7BB1BD8B" w14:textId="77777777" w:rsidR="00227315" w:rsidRPr="00A45F74" w:rsidRDefault="00227315" w:rsidP="00BB79FD">
            <w:pPr>
              <w:keepNext/>
              <w:tabs>
                <w:tab w:val="clear" w:pos="567"/>
                <w:tab w:val="left" w:pos="142"/>
              </w:tabs>
              <w:spacing w:line="240" w:lineRule="auto"/>
              <w:ind w:left="567" w:hanging="567"/>
              <w:rPr>
                <w:b/>
                <w:color w:val="000000" w:themeColor="text1"/>
                <w:szCs w:val="22"/>
              </w:rPr>
            </w:pPr>
            <w:r w:rsidRPr="00A45F74">
              <w:rPr>
                <w:b/>
                <w:color w:val="000000" w:themeColor="text1"/>
                <w:szCs w:val="22"/>
              </w:rPr>
              <w:lastRenderedPageBreak/>
              <w:t>10.</w:t>
            </w:r>
            <w:r w:rsidRPr="00A45F74">
              <w:rPr>
                <w:b/>
                <w:color w:val="000000" w:themeColor="text1"/>
                <w:szCs w:val="22"/>
              </w:rPr>
              <w:tab/>
              <w:t>ĪPAŠI PIESARDZĪBAS PASĀKUMI, IZNĪCINOT NEIZLIETOTĀS ZĀLES VAI IZMANTOTOS MATERIĀLUS, KAS BIJUŠI SASKARĒ AR ŠĪM ZĀLĒM</w:t>
            </w:r>
            <w:r w:rsidR="00365355" w:rsidRPr="00A45F74">
              <w:rPr>
                <w:b/>
                <w:color w:val="000000" w:themeColor="text1"/>
                <w:szCs w:val="22"/>
              </w:rPr>
              <w:t>,</w:t>
            </w:r>
            <w:r w:rsidRPr="00A45F74">
              <w:rPr>
                <w:b/>
                <w:color w:val="000000" w:themeColor="text1"/>
                <w:szCs w:val="22"/>
              </w:rPr>
              <w:t xml:space="preserve"> JA PIEMĒROJAMS</w:t>
            </w:r>
          </w:p>
        </w:tc>
      </w:tr>
    </w:tbl>
    <w:p w14:paraId="56000DC6" w14:textId="77777777" w:rsidR="0013165F" w:rsidRPr="00A45F74" w:rsidRDefault="0013165F" w:rsidP="00227315">
      <w:pPr>
        <w:tabs>
          <w:tab w:val="clear" w:pos="567"/>
        </w:tabs>
        <w:spacing w:line="240" w:lineRule="auto"/>
        <w:ind w:left="567" w:hanging="567"/>
        <w:rPr>
          <w:color w:val="000000" w:themeColor="text1"/>
          <w:szCs w:val="22"/>
        </w:rPr>
      </w:pPr>
    </w:p>
    <w:p w14:paraId="5B1D455C" w14:textId="77777777" w:rsidR="00227315" w:rsidRPr="00A45F74" w:rsidRDefault="00227315" w:rsidP="00227315">
      <w:pPr>
        <w:tabs>
          <w:tab w:val="clear" w:pos="567"/>
        </w:tabs>
        <w:spacing w:line="240" w:lineRule="auto"/>
        <w:ind w:left="567" w:hanging="567"/>
        <w:rPr>
          <w:color w:val="000000" w:themeColor="text1"/>
          <w:szCs w:val="22"/>
        </w:rPr>
      </w:pPr>
    </w:p>
    <w:p w14:paraId="0CFAD1DC" w14:textId="77777777" w:rsidR="00227315" w:rsidRPr="00A45F74" w:rsidRDefault="00227315" w:rsidP="0022731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11.</w:t>
      </w:r>
      <w:r w:rsidRPr="00A45F74">
        <w:rPr>
          <w:b/>
          <w:color w:val="000000" w:themeColor="text1"/>
          <w:szCs w:val="22"/>
        </w:rPr>
        <w:tab/>
        <w:t>REĢISTRĀCIJAS APLIECĪBAS ĪPAŠNIEKA NOSAUKUMS UN ADRESE</w:t>
      </w:r>
    </w:p>
    <w:p w14:paraId="0D51ACEE" w14:textId="77777777" w:rsidR="00227315" w:rsidRPr="00A45F74" w:rsidRDefault="00227315" w:rsidP="00227315">
      <w:pPr>
        <w:tabs>
          <w:tab w:val="clear" w:pos="567"/>
        </w:tabs>
        <w:spacing w:line="240" w:lineRule="auto"/>
        <w:ind w:left="567" w:hanging="567"/>
        <w:rPr>
          <w:color w:val="000000" w:themeColor="text1"/>
          <w:szCs w:val="22"/>
        </w:rPr>
      </w:pPr>
    </w:p>
    <w:p w14:paraId="1163EF4B" w14:textId="77777777" w:rsidR="00227315" w:rsidRPr="00A45F74" w:rsidRDefault="00227315" w:rsidP="00227315">
      <w:pPr>
        <w:pStyle w:val="TableLeft"/>
        <w:keepNext/>
        <w:keepLines/>
        <w:spacing w:after="0"/>
        <w:rPr>
          <w:color w:val="000000" w:themeColor="text1"/>
          <w:sz w:val="22"/>
          <w:szCs w:val="22"/>
          <w:lang w:val="lv-LV"/>
        </w:rPr>
      </w:pPr>
      <w:r w:rsidRPr="00A45F74">
        <w:rPr>
          <w:color w:val="000000" w:themeColor="text1"/>
          <w:sz w:val="22"/>
          <w:szCs w:val="22"/>
          <w:lang w:val="lv-LV"/>
        </w:rPr>
        <w:t>Pfizer Europe MA EEIG</w:t>
      </w:r>
    </w:p>
    <w:p w14:paraId="41DFD900" w14:textId="77777777" w:rsidR="00227315" w:rsidRPr="00A45F74" w:rsidRDefault="00227315" w:rsidP="00227315">
      <w:pPr>
        <w:pStyle w:val="TableLeft"/>
        <w:keepNext/>
        <w:keepLines/>
        <w:spacing w:after="0"/>
        <w:rPr>
          <w:color w:val="000000" w:themeColor="text1"/>
          <w:sz w:val="22"/>
          <w:szCs w:val="22"/>
          <w:lang w:val="lv-LV"/>
        </w:rPr>
      </w:pPr>
      <w:r w:rsidRPr="00A45F74">
        <w:rPr>
          <w:color w:val="000000" w:themeColor="text1"/>
          <w:sz w:val="22"/>
          <w:szCs w:val="22"/>
          <w:lang w:val="lv-LV"/>
        </w:rPr>
        <w:t>Boulevard de la Plaine 17</w:t>
      </w:r>
    </w:p>
    <w:p w14:paraId="4394BD27" w14:textId="77777777" w:rsidR="00227315" w:rsidRPr="00A45F74" w:rsidRDefault="00227315" w:rsidP="00227315">
      <w:pPr>
        <w:pStyle w:val="TableLeft"/>
        <w:keepNext/>
        <w:keepLines/>
        <w:spacing w:after="0"/>
        <w:rPr>
          <w:color w:val="000000" w:themeColor="text1"/>
          <w:sz w:val="22"/>
          <w:szCs w:val="22"/>
          <w:lang w:val="lv-LV"/>
        </w:rPr>
      </w:pPr>
      <w:r w:rsidRPr="00A45F74">
        <w:rPr>
          <w:color w:val="000000" w:themeColor="text1"/>
          <w:sz w:val="22"/>
          <w:szCs w:val="22"/>
          <w:lang w:val="lv-LV"/>
        </w:rPr>
        <w:t>1050 Bruxelles</w:t>
      </w:r>
    </w:p>
    <w:p w14:paraId="3C294714" w14:textId="77777777" w:rsidR="00227315" w:rsidRPr="00A45F74" w:rsidRDefault="00227315" w:rsidP="00227315">
      <w:pPr>
        <w:pStyle w:val="TableLeft"/>
        <w:keepNext/>
        <w:keepLines/>
        <w:spacing w:after="0"/>
        <w:rPr>
          <w:color w:val="000000" w:themeColor="text1"/>
          <w:sz w:val="22"/>
          <w:szCs w:val="22"/>
          <w:lang w:val="lv-LV"/>
        </w:rPr>
      </w:pPr>
      <w:r w:rsidRPr="00A45F74">
        <w:rPr>
          <w:color w:val="000000" w:themeColor="text1"/>
          <w:sz w:val="22"/>
          <w:szCs w:val="22"/>
          <w:lang w:val="lv-LV"/>
        </w:rPr>
        <w:t>Beļģija</w:t>
      </w:r>
    </w:p>
    <w:p w14:paraId="16988FCD" w14:textId="77777777" w:rsidR="00227315" w:rsidRPr="00A45F74" w:rsidRDefault="00227315" w:rsidP="00227315">
      <w:pPr>
        <w:tabs>
          <w:tab w:val="clear" w:pos="567"/>
        </w:tabs>
        <w:spacing w:line="240" w:lineRule="auto"/>
        <w:ind w:left="567" w:hanging="567"/>
        <w:rPr>
          <w:color w:val="000000" w:themeColor="text1"/>
          <w:szCs w:val="22"/>
        </w:rPr>
      </w:pPr>
    </w:p>
    <w:p w14:paraId="75D17486"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0FD5A155" w14:textId="77777777" w:rsidTr="00BB79FD">
        <w:tc>
          <w:tcPr>
            <w:tcW w:w="9287" w:type="dxa"/>
          </w:tcPr>
          <w:p w14:paraId="7F703CB3"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12.</w:t>
            </w:r>
            <w:r w:rsidRPr="00A45F74">
              <w:rPr>
                <w:b/>
                <w:color w:val="000000" w:themeColor="text1"/>
                <w:szCs w:val="22"/>
              </w:rPr>
              <w:tab/>
              <w:t>REĢISTRĀCIJAS APLIECĪBAS NUMURS(I)</w:t>
            </w:r>
          </w:p>
        </w:tc>
      </w:tr>
    </w:tbl>
    <w:p w14:paraId="119AE890" w14:textId="77777777" w:rsidR="00227315" w:rsidRPr="00A45F74" w:rsidRDefault="00227315" w:rsidP="00227315">
      <w:pPr>
        <w:tabs>
          <w:tab w:val="clear" w:pos="567"/>
        </w:tabs>
        <w:spacing w:line="240" w:lineRule="auto"/>
        <w:ind w:left="567" w:hanging="567"/>
        <w:rPr>
          <w:color w:val="000000" w:themeColor="text1"/>
          <w:szCs w:val="22"/>
        </w:rPr>
      </w:pPr>
    </w:p>
    <w:p w14:paraId="7ED89601"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EU/1/11/717/00</w:t>
      </w:r>
      <w:r w:rsidR="0025738A" w:rsidRPr="00A45F74">
        <w:rPr>
          <w:color w:val="000000" w:themeColor="text1"/>
          <w:szCs w:val="22"/>
        </w:rPr>
        <w:t xml:space="preserve">2 </w:t>
      </w:r>
    </w:p>
    <w:p w14:paraId="55FF9F52" w14:textId="77777777" w:rsidR="00227315" w:rsidRPr="00A45F74" w:rsidRDefault="00227315" w:rsidP="00227315">
      <w:pPr>
        <w:tabs>
          <w:tab w:val="clear" w:pos="567"/>
        </w:tabs>
        <w:spacing w:line="240" w:lineRule="auto"/>
        <w:ind w:left="567" w:hanging="567"/>
        <w:rPr>
          <w:color w:val="000000" w:themeColor="text1"/>
          <w:szCs w:val="22"/>
        </w:rPr>
      </w:pPr>
    </w:p>
    <w:p w14:paraId="4A8FE97A"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33A83621" w14:textId="77777777" w:rsidTr="00BB79FD">
        <w:tc>
          <w:tcPr>
            <w:tcW w:w="9287" w:type="dxa"/>
          </w:tcPr>
          <w:p w14:paraId="0DFCBB40"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13.</w:t>
            </w:r>
            <w:r w:rsidRPr="00A45F74">
              <w:rPr>
                <w:b/>
                <w:color w:val="000000" w:themeColor="text1"/>
                <w:szCs w:val="22"/>
              </w:rPr>
              <w:tab/>
              <w:t>SĒRIJAS NUMURS</w:t>
            </w:r>
          </w:p>
        </w:tc>
      </w:tr>
    </w:tbl>
    <w:p w14:paraId="57316C73" w14:textId="77777777" w:rsidR="00227315" w:rsidRPr="00A45F74" w:rsidRDefault="00227315" w:rsidP="00227315">
      <w:pPr>
        <w:tabs>
          <w:tab w:val="clear" w:pos="567"/>
        </w:tabs>
        <w:spacing w:line="240" w:lineRule="auto"/>
        <w:ind w:left="567" w:hanging="567"/>
        <w:rPr>
          <w:color w:val="000000" w:themeColor="text1"/>
          <w:szCs w:val="22"/>
        </w:rPr>
      </w:pPr>
    </w:p>
    <w:p w14:paraId="1E1A572A"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Lot</w:t>
      </w:r>
    </w:p>
    <w:p w14:paraId="738EA27F" w14:textId="77777777" w:rsidR="00227315" w:rsidRPr="00A45F74" w:rsidRDefault="00227315" w:rsidP="00227315">
      <w:pPr>
        <w:tabs>
          <w:tab w:val="clear" w:pos="567"/>
        </w:tabs>
        <w:spacing w:line="240" w:lineRule="auto"/>
        <w:ind w:left="567" w:hanging="567"/>
        <w:rPr>
          <w:color w:val="000000" w:themeColor="text1"/>
          <w:szCs w:val="22"/>
        </w:rPr>
      </w:pPr>
    </w:p>
    <w:p w14:paraId="41FCE3D6"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07E8A3DF" w14:textId="77777777" w:rsidTr="00BB79FD">
        <w:tc>
          <w:tcPr>
            <w:tcW w:w="9287" w:type="dxa"/>
          </w:tcPr>
          <w:p w14:paraId="1DBD72C5"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14.</w:t>
            </w:r>
            <w:r w:rsidRPr="00A45F74">
              <w:rPr>
                <w:b/>
                <w:color w:val="000000" w:themeColor="text1"/>
                <w:szCs w:val="22"/>
              </w:rPr>
              <w:tab/>
              <w:t>IZSNIEGŠANAS KĀRTĪBA</w:t>
            </w:r>
          </w:p>
        </w:tc>
      </w:tr>
    </w:tbl>
    <w:p w14:paraId="02E34D40" w14:textId="77777777" w:rsidR="0013165F" w:rsidRPr="00A45F74" w:rsidRDefault="0013165F" w:rsidP="00227315">
      <w:pPr>
        <w:tabs>
          <w:tab w:val="clear" w:pos="567"/>
        </w:tabs>
        <w:spacing w:line="240" w:lineRule="auto"/>
        <w:ind w:left="567" w:hanging="567"/>
        <w:rPr>
          <w:color w:val="000000" w:themeColor="text1"/>
          <w:szCs w:val="22"/>
        </w:rPr>
      </w:pPr>
    </w:p>
    <w:p w14:paraId="65173C4E" w14:textId="77777777" w:rsidR="00227315" w:rsidRPr="00A45F74" w:rsidRDefault="00227315" w:rsidP="00227315">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27315" w:rsidRPr="00A45F74" w14:paraId="66A42FBD" w14:textId="77777777" w:rsidTr="00BB79FD">
        <w:tc>
          <w:tcPr>
            <w:tcW w:w="9287" w:type="dxa"/>
          </w:tcPr>
          <w:p w14:paraId="4771750C" w14:textId="77777777" w:rsidR="00227315" w:rsidRPr="00A45F74" w:rsidRDefault="00227315"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15.</w:t>
            </w:r>
            <w:r w:rsidRPr="00A45F74">
              <w:rPr>
                <w:b/>
                <w:color w:val="000000" w:themeColor="text1"/>
                <w:szCs w:val="22"/>
              </w:rPr>
              <w:tab/>
              <w:t>NORĀDĪJUMI PAR LIETOŠANU</w:t>
            </w:r>
          </w:p>
        </w:tc>
      </w:tr>
    </w:tbl>
    <w:p w14:paraId="43C85275" w14:textId="77777777" w:rsidR="0013165F" w:rsidRPr="00A45F74" w:rsidRDefault="0013165F" w:rsidP="00227315">
      <w:pPr>
        <w:tabs>
          <w:tab w:val="clear" w:pos="567"/>
        </w:tabs>
        <w:spacing w:line="240" w:lineRule="auto"/>
        <w:ind w:left="567" w:hanging="567"/>
        <w:rPr>
          <w:color w:val="000000" w:themeColor="text1"/>
          <w:szCs w:val="22"/>
          <w:u w:val="single"/>
        </w:rPr>
      </w:pPr>
    </w:p>
    <w:p w14:paraId="77102273" w14:textId="77777777" w:rsidR="00227315" w:rsidRPr="00A45F74" w:rsidRDefault="00227315" w:rsidP="00227315">
      <w:pPr>
        <w:tabs>
          <w:tab w:val="clear" w:pos="567"/>
        </w:tabs>
        <w:spacing w:line="240" w:lineRule="auto"/>
        <w:ind w:left="567" w:hanging="567"/>
        <w:rPr>
          <w:color w:val="000000" w:themeColor="text1"/>
          <w:szCs w:val="22"/>
          <w:u w:val="single"/>
        </w:rPr>
      </w:pPr>
    </w:p>
    <w:p w14:paraId="41068EB6" w14:textId="77777777" w:rsidR="00227315" w:rsidRPr="00A45F74" w:rsidRDefault="00227315" w:rsidP="0022731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16.</w:t>
      </w:r>
      <w:r w:rsidRPr="00A45F74">
        <w:rPr>
          <w:b/>
          <w:color w:val="000000" w:themeColor="text1"/>
          <w:szCs w:val="22"/>
        </w:rPr>
        <w:tab/>
        <w:t>INFORMĀCIJA BRAILA RAKSTĀ</w:t>
      </w:r>
    </w:p>
    <w:p w14:paraId="339DBC8D" w14:textId="77777777" w:rsidR="00227315" w:rsidRPr="00A45F74" w:rsidRDefault="00227315" w:rsidP="00227315">
      <w:pPr>
        <w:tabs>
          <w:tab w:val="clear" w:pos="567"/>
        </w:tabs>
        <w:spacing w:line="240" w:lineRule="auto"/>
        <w:ind w:left="567" w:hanging="567"/>
        <w:rPr>
          <w:color w:val="000000" w:themeColor="text1"/>
          <w:szCs w:val="22"/>
        </w:rPr>
      </w:pPr>
    </w:p>
    <w:p w14:paraId="45573E4C" w14:textId="77777777" w:rsidR="00227315" w:rsidRPr="00A45F74" w:rsidRDefault="00227315" w:rsidP="00227315">
      <w:pPr>
        <w:tabs>
          <w:tab w:val="clear" w:pos="567"/>
        </w:tabs>
        <w:spacing w:line="240" w:lineRule="auto"/>
        <w:ind w:left="567" w:hanging="567"/>
        <w:rPr>
          <w:color w:val="000000" w:themeColor="text1"/>
          <w:szCs w:val="22"/>
        </w:rPr>
      </w:pPr>
      <w:r w:rsidRPr="00A45F74">
        <w:rPr>
          <w:color w:val="000000" w:themeColor="text1"/>
          <w:szCs w:val="22"/>
        </w:rPr>
        <w:t>Vyndaqel 20 mg</w:t>
      </w:r>
    </w:p>
    <w:p w14:paraId="3EFDB19E" w14:textId="77777777" w:rsidR="00227315" w:rsidRPr="00A45F74" w:rsidRDefault="00227315" w:rsidP="00227315">
      <w:pPr>
        <w:tabs>
          <w:tab w:val="clear" w:pos="567"/>
        </w:tabs>
        <w:spacing w:line="240" w:lineRule="auto"/>
        <w:ind w:left="567" w:hanging="567"/>
        <w:rPr>
          <w:color w:val="000000" w:themeColor="text1"/>
          <w:szCs w:val="22"/>
        </w:rPr>
      </w:pPr>
    </w:p>
    <w:p w14:paraId="2593C33B" w14:textId="77777777" w:rsidR="00227315" w:rsidRPr="00A45F74" w:rsidRDefault="00227315" w:rsidP="00227315">
      <w:pPr>
        <w:tabs>
          <w:tab w:val="clear" w:pos="567"/>
        </w:tabs>
        <w:spacing w:line="240" w:lineRule="auto"/>
        <w:ind w:left="567" w:hanging="567"/>
        <w:rPr>
          <w:color w:val="000000" w:themeColor="text1"/>
          <w:szCs w:val="22"/>
        </w:rPr>
      </w:pPr>
    </w:p>
    <w:p w14:paraId="30B57731" w14:textId="77777777" w:rsidR="00227315" w:rsidRPr="00A45F74" w:rsidRDefault="00227315" w:rsidP="00227315">
      <w:pPr>
        <w:pBdr>
          <w:top w:val="single" w:sz="4" w:space="1" w:color="auto"/>
          <w:left w:val="single" w:sz="4" w:space="0" w:color="auto"/>
          <w:bottom w:val="single" w:sz="4" w:space="0" w:color="auto"/>
          <w:right w:val="single" w:sz="4" w:space="4" w:color="auto"/>
        </w:pBdr>
        <w:tabs>
          <w:tab w:val="left" w:pos="900"/>
        </w:tabs>
        <w:rPr>
          <w:i/>
          <w:color w:val="000000" w:themeColor="text1"/>
        </w:rPr>
      </w:pPr>
      <w:r w:rsidRPr="00A45F74">
        <w:rPr>
          <w:b/>
          <w:color w:val="000000" w:themeColor="text1"/>
        </w:rPr>
        <w:t>17.</w:t>
      </w:r>
      <w:r w:rsidRPr="00A45F74">
        <w:rPr>
          <w:b/>
          <w:color w:val="000000" w:themeColor="text1"/>
        </w:rPr>
        <w:tab/>
        <w:t>UNIKĀLS IDENTIFIKATORS – 2D SVĪTRKODS</w:t>
      </w:r>
    </w:p>
    <w:p w14:paraId="3CAA5497" w14:textId="77777777" w:rsidR="00227315" w:rsidRPr="00A45F74" w:rsidRDefault="00227315" w:rsidP="00227315">
      <w:pPr>
        <w:rPr>
          <w:color w:val="000000" w:themeColor="text1"/>
        </w:rPr>
      </w:pPr>
    </w:p>
    <w:p w14:paraId="6D7BEAC3" w14:textId="77777777" w:rsidR="00227315" w:rsidRPr="00A45F74" w:rsidRDefault="00227315" w:rsidP="00227315">
      <w:pPr>
        <w:rPr>
          <w:color w:val="000000" w:themeColor="text1"/>
        </w:rPr>
      </w:pPr>
      <w:r w:rsidRPr="00A45F74">
        <w:rPr>
          <w:color w:val="000000" w:themeColor="text1"/>
          <w:highlight w:val="lightGray"/>
        </w:rPr>
        <w:t>2D svītrkods, kurā iekļauts unikāls identifikators.</w:t>
      </w:r>
    </w:p>
    <w:p w14:paraId="45EA26BD" w14:textId="77777777" w:rsidR="00227315" w:rsidRPr="00A45F74" w:rsidRDefault="00227315" w:rsidP="00227315">
      <w:pPr>
        <w:rPr>
          <w:color w:val="000000" w:themeColor="text1"/>
        </w:rPr>
      </w:pPr>
    </w:p>
    <w:p w14:paraId="42DCE9B7" w14:textId="77777777" w:rsidR="00227315" w:rsidRPr="00A45F74" w:rsidRDefault="00227315" w:rsidP="00227315">
      <w:pPr>
        <w:rPr>
          <w:color w:val="000000" w:themeColor="text1"/>
        </w:rPr>
      </w:pPr>
    </w:p>
    <w:p w14:paraId="2FFEEF24" w14:textId="77777777" w:rsidR="00227315" w:rsidRPr="00A45F74" w:rsidRDefault="00227315" w:rsidP="00227315">
      <w:pPr>
        <w:pBdr>
          <w:top w:val="single" w:sz="4" w:space="1" w:color="auto"/>
          <w:left w:val="single" w:sz="4" w:space="4" w:color="auto"/>
          <w:bottom w:val="single" w:sz="4" w:space="0" w:color="auto"/>
          <w:right w:val="single" w:sz="4" w:space="4" w:color="auto"/>
        </w:pBdr>
        <w:tabs>
          <w:tab w:val="left" w:pos="900"/>
        </w:tabs>
        <w:rPr>
          <w:i/>
          <w:color w:val="000000" w:themeColor="text1"/>
        </w:rPr>
      </w:pPr>
      <w:r w:rsidRPr="00A45F74">
        <w:rPr>
          <w:b/>
          <w:color w:val="000000" w:themeColor="text1"/>
        </w:rPr>
        <w:t>18.</w:t>
      </w:r>
      <w:r w:rsidRPr="00A45F74">
        <w:rPr>
          <w:b/>
          <w:color w:val="000000" w:themeColor="text1"/>
        </w:rPr>
        <w:tab/>
        <w:t>UNIKĀLS IDENTIFIKATORS – DATI, KURUS VAR NOLASĪT PERSONA</w:t>
      </w:r>
    </w:p>
    <w:p w14:paraId="622913DD" w14:textId="77777777" w:rsidR="00227315" w:rsidRPr="00A45F74" w:rsidRDefault="00227315" w:rsidP="00227315">
      <w:pPr>
        <w:autoSpaceDE w:val="0"/>
        <w:autoSpaceDN w:val="0"/>
        <w:adjustRightInd w:val="0"/>
        <w:rPr>
          <w:rFonts w:eastAsia="MS Mincho"/>
          <w:color w:val="000000" w:themeColor="text1"/>
          <w:szCs w:val="22"/>
          <w:lang w:eastAsia="en-GB"/>
        </w:rPr>
      </w:pPr>
    </w:p>
    <w:p w14:paraId="5CEBF2AE" w14:textId="77777777" w:rsidR="00227315" w:rsidRPr="00A45F74" w:rsidRDefault="00227315" w:rsidP="00227315">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PC {numurs}</w:t>
      </w:r>
    </w:p>
    <w:p w14:paraId="62C9DE8A" w14:textId="77777777" w:rsidR="00227315" w:rsidRPr="00A45F74" w:rsidRDefault="00227315" w:rsidP="00227315">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SN {numurs}</w:t>
      </w:r>
    </w:p>
    <w:p w14:paraId="756B5275" w14:textId="77777777" w:rsidR="00227315" w:rsidRPr="00A45F74" w:rsidRDefault="00227315" w:rsidP="00227315">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NN {numurs}</w:t>
      </w:r>
    </w:p>
    <w:p w14:paraId="31475C26" w14:textId="77777777" w:rsidR="00227315" w:rsidRPr="00120815" w:rsidRDefault="00227315" w:rsidP="00227315">
      <w:pPr>
        <w:autoSpaceDE w:val="0"/>
        <w:autoSpaceDN w:val="0"/>
        <w:adjustRightInd w:val="0"/>
        <w:rPr>
          <w:rFonts w:ascii="TimesNewRomanPSMT" w:eastAsia="MS Mincho" w:hAnsi="TimesNewRomanPSMT" w:cs="TimesNewRomanPSMT"/>
          <w:color w:val="000000" w:themeColor="text1"/>
          <w:szCs w:val="22"/>
          <w:lang w:eastAsia="en-GB"/>
        </w:rPr>
      </w:pPr>
    </w:p>
    <w:p w14:paraId="19A6EB35" w14:textId="77777777" w:rsidR="001E2DB6" w:rsidRPr="00120815" w:rsidRDefault="001E2DB6" w:rsidP="00227315">
      <w:pPr>
        <w:autoSpaceDE w:val="0"/>
        <w:autoSpaceDN w:val="0"/>
        <w:adjustRightInd w:val="0"/>
        <w:rPr>
          <w:rFonts w:ascii="TimesNewRomanPSMT" w:eastAsia="MS Mincho" w:hAnsi="TimesNewRomanPSMT" w:cs="TimesNewRomanPSMT"/>
          <w:color w:val="000000" w:themeColor="text1"/>
          <w:szCs w:val="22"/>
          <w:lang w:eastAsia="en-GB"/>
        </w:rPr>
      </w:pPr>
    </w:p>
    <w:p w14:paraId="339A1C15" w14:textId="77777777" w:rsidR="0025738A" w:rsidRPr="00A45F74" w:rsidRDefault="00227315" w:rsidP="0025738A">
      <w:pPr>
        <w:tabs>
          <w:tab w:val="clear" w:pos="567"/>
        </w:tabs>
        <w:spacing w:line="240" w:lineRule="auto"/>
        <w:ind w:left="567" w:hanging="567"/>
        <w:rPr>
          <w:color w:val="000000" w:themeColor="text1"/>
          <w:szCs w:val="22"/>
        </w:rPr>
      </w:pPr>
      <w:r w:rsidRPr="00A45F7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7CAAB198" w14:textId="77777777" w:rsidTr="00BB79FD">
        <w:trPr>
          <w:trHeight w:val="830"/>
        </w:trPr>
        <w:tc>
          <w:tcPr>
            <w:tcW w:w="9287" w:type="dxa"/>
            <w:tcBorders>
              <w:bottom w:val="single" w:sz="4" w:space="0" w:color="auto"/>
            </w:tcBorders>
          </w:tcPr>
          <w:p w14:paraId="3A342493" w14:textId="77777777" w:rsidR="0025738A" w:rsidRPr="00A45F74" w:rsidRDefault="0025738A" w:rsidP="00BB79FD">
            <w:pPr>
              <w:tabs>
                <w:tab w:val="clear" w:pos="567"/>
              </w:tabs>
              <w:spacing w:line="240" w:lineRule="auto"/>
              <w:rPr>
                <w:b/>
                <w:color w:val="000000" w:themeColor="text1"/>
                <w:szCs w:val="22"/>
              </w:rPr>
            </w:pPr>
            <w:r w:rsidRPr="00A45F74">
              <w:rPr>
                <w:b/>
                <w:color w:val="000000" w:themeColor="text1"/>
                <w:szCs w:val="22"/>
              </w:rPr>
              <w:lastRenderedPageBreak/>
              <w:t>INFORMĀCIJA, KAS JĀNORĀDA UZ ĀRĒJĀ IEPAKOJUMA</w:t>
            </w:r>
          </w:p>
          <w:p w14:paraId="7D6BF829" w14:textId="77777777" w:rsidR="0025738A" w:rsidRPr="00A45F74" w:rsidRDefault="0025738A" w:rsidP="00BB79FD">
            <w:pPr>
              <w:tabs>
                <w:tab w:val="clear" w:pos="567"/>
              </w:tabs>
              <w:spacing w:line="240" w:lineRule="auto"/>
              <w:ind w:left="567" w:hanging="567"/>
              <w:rPr>
                <w:b/>
                <w:color w:val="000000" w:themeColor="text1"/>
                <w:szCs w:val="22"/>
              </w:rPr>
            </w:pPr>
          </w:p>
          <w:p w14:paraId="321C3827" w14:textId="77777777" w:rsidR="0025738A" w:rsidRPr="00A45F74" w:rsidRDefault="00881213" w:rsidP="00BB79FD">
            <w:pPr>
              <w:ind w:left="567" w:hanging="567"/>
              <w:rPr>
                <w:b/>
                <w:color w:val="000000" w:themeColor="text1"/>
                <w:szCs w:val="22"/>
              </w:rPr>
            </w:pPr>
            <w:r w:rsidRPr="00A45F74">
              <w:rPr>
                <w:b/>
                <w:color w:val="000000" w:themeColor="text1"/>
                <w:szCs w:val="22"/>
              </w:rPr>
              <w:t xml:space="preserve">IEKŠĒJĀ </w:t>
            </w:r>
            <w:r w:rsidR="0025738A" w:rsidRPr="00A45F74">
              <w:rPr>
                <w:b/>
                <w:color w:val="000000" w:themeColor="text1"/>
                <w:szCs w:val="22"/>
              </w:rPr>
              <w:t>KARTONA KASTĪTE</w:t>
            </w:r>
          </w:p>
          <w:p w14:paraId="7FA3025C" w14:textId="77777777" w:rsidR="0025738A" w:rsidRPr="00A45F74" w:rsidRDefault="0025738A" w:rsidP="00BB79FD">
            <w:pPr>
              <w:ind w:left="567" w:hanging="567"/>
              <w:rPr>
                <w:b/>
                <w:color w:val="000000" w:themeColor="text1"/>
                <w:szCs w:val="22"/>
              </w:rPr>
            </w:pPr>
          </w:p>
          <w:p w14:paraId="2B9E8D97" w14:textId="77777777" w:rsidR="0025738A" w:rsidRPr="00A45F74" w:rsidRDefault="0025738A" w:rsidP="00525C66">
            <w:pPr>
              <w:tabs>
                <w:tab w:val="clear" w:pos="567"/>
                <w:tab w:val="left" w:pos="0"/>
              </w:tabs>
              <w:rPr>
                <w:b/>
                <w:color w:val="000000" w:themeColor="text1"/>
                <w:szCs w:val="22"/>
              </w:rPr>
            </w:pPr>
            <w:r w:rsidRPr="00A45F74">
              <w:rPr>
                <w:b/>
                <w:color w:val="000000" w:themeColor="text1"/>
                <w:szCs w:val="22"/>
              </w:rPr>
              <w:t>30 kapsulu iepakojums</w:t>
            </w:r>
            <w:r w:rsidR="005F4D77" w:rsidRPr="00A45F74">
              <w:rPr>
                <w:b/>
                <w:color w:val="000000" w:themeColor="text1"/>
                <w:szCs w:val="22"/>
              </w:rPr>
              <w:t xml:space="preserve"> </w:t>
            </w:r>
            <w:r w:rsidRPr="00A45F74">
              <w:rPr>
                <w:b/>
                <w:color w:val="000000" w:themeColor="text1"/>
                <w:szCs w:val="22"/>
              </w:rPr>
              <w:t>- vairāku kastīšu iepakojumam (3 kastītes pa 30</w:t>
            </w:r>
            <w:r w:rsidR="008155B0" w:rsidRPr="00A45F74">
              <w:rPr>
                <w:b/>
                <w:color w:val="000000" w:themeColor="text1"/>
                <w:szCs w:val="22"/>
              </w:rPr>
              <w:t xml:space="preserve"> x 1</w:t>
            </w:r>
            <w:r w:rsidRPr="00A45F74">
              <w:rPr>
                <w:b/>
                <w:color w:val="000000" w:themeColor="text1"/>
                <w:szCs w:val="22"/>
              </w:rPr>
              <w:t xml:space="preserve"> kapsul</w:t>
            </w:r>
            <w:r w:rsidR="00365355" w:rsidRPr="00A45F74">
              <w:rPr>
                <w:b/>
                <w:color w:val="000000" w:themeColor="text1"/>
                <w:szCs w:val="22"/>
              </w:rPr>
              <w:t>ām</w:t>
            </w:r>
            <w:r w:rsidRPr="00A45F74">
              <w:rPr>
                <w:b/>
                <w:color w:val="000000" w:themeColor="text1"/>
                <w:szCs w:val="22"/>
              </w:rPr>
              <w:t>)</w:t>
            </w:r>
            <w:r w:rsidR="00D54B6F" w:rsidRPr="00A45F74">
              <w:rPr>
                <w:b/>
                <w:color w:val="000000" w:themeColor="text1"/>
                <w:szCs w:val="22"/>
              </w:rPr>
              <w:t xml:space="preserve"> </w:t>
            </w:r>
            <w:r w:rsidRPr="00A45F74">
              <w:rPr>
                <w:b/>
                <w:color w:val="000000" w:themeColor="text1"/>
                <w:szCs w:val="22"/>
              </w:rPr>
              <w:t>– bez BLUE BOX</w:t>
            </w:r>
          </w:p>
        </w:tc>
      </w:tr>
    </w:tbl>
    <w:p w14:paraId="3B6C08F5" w14:textId="77777777" w:rsidR="0025738A" w:rsidRPr="00A45F74" w:rsidRDefault="0025738A" w:rsidP="0025738A">
      <w:pPr>
        <w:tabs>
          <w:tab w:val="clear" w:pos="567"/>
        </w:tabs>
        <w:spacing w:line="240" w:lineRule="auto"/>
        <w:ind w:left="567" w:hanging="567"/>
        <w:rPr>
          <w:color w:val="000000" w:themeColor="text1"/>
          <w:szCs w:val="22"/>
        </w:rPr>
      </w:pPr>
    </w:p>
    <w:p w14:paraId="3AA078D8"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3832E678" w14:textId="77777777" w:rsidTr="00BB79FD">
        <w:tc>
          <w:tcPr>
            <w:tcW w:w="9287" w:type="dxa"/>
          </w:tcPr>
          <w:p w14:paraId="3948C824"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tc>
      </w:tr>
    </w:tbl>
    <w:p w14:paraId="13C057D2" w14:textId="77777777" w:rsidR="0025738A" w:rsidRPr="00A45F74" w:rsidRDefault="0025738A" w:rsidP="0025738A">
      <w:pPr>
        <w:tabs>
          <w:tab w:val="clear" w:pos="567"/>
        </w:tabs>
        <w:spacing w:line="240" w:lineRule="auto"/>
        <w:ind w:left="567" w:hanging="567"/>
        <w:rPr>
          <w:color w:val="000000" w:themeColor="text1"/>
          <w:szCs w:val="22"/>
        </w:rPr>
      </w:pPr>
    </w:p>
    <w:p w14:paraId="54F5DF0A"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Vyndaqel 20 mg mīkstās kapsulas</w:t>
      </w:r>
    </w:p>
    <w:p w14:paraId="777A74F8" w14:textId="77777777" w:rsidR="0025738A" w:rsidRPr="00A45F74" w:rsidRDefault="00881213" w:rsidP="0025738A">
      <w:pPr>
        <w:tabs>
          <w:tab w:val="clear" w:pos="567"/>
        </w:tabs>
        <w:spacing w:line="240" w:lineRule="auto"/>
        <w:ind w:left="567" w:hanging="567"/>
        <w:rPr>
          <w:color w:val="000000" w:themeColor="text1"/>
          <w:szCs w:val="22"/>
        </w:rPr>
      </w:pPr>
      <w:r w:rsidRPr="00A45F74">
        <w:rPr>
          <w:color w:val="000000" w:themeColor="text1"/>
          <w:szCs w:val="22"/>
        </w:rPr>
        <w:t>t</w:t>
      </w:r>
      <w:r w:rsidR="0025738A" w:rsidRPr="00A45F74">
        <w:rPr>
          <w:color w:val="000000" w:themeColor="text1"/>
          <w:szCs w:val="22"/>
        </w:rPr>
        <w:t>afamidis meglumine</w:t>
      </w:r>
    </w:p>
    <w:p w14:paraId="2FE65557" w14:textId="77777777" w:rsidR="0025738A" w:rsidRPr="00A45F74" w:rsidRDefault="0025738A" w:rsidP="0025738A">
      <w:pPr>
        <w:tabs>
          <w:tab w:val="clear" w:pos="567"/>
        </w:tabs>
        <w:spacing w:line="240" w:lineRule="auto"/>
        <w:ind w:left="567" w:hanging="567"/>
        <w:rPr>
          <w:color w:val="000000" w:themeColor="text1"/>
          <w:szCs w:val="22"/>
        </w:rPr>
      </w:pPr>
    </w:p>
    <w:p w14:paraId="3264BF33"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6FC80008" w14:textId="77777777" w:rsidTr="00BB79FD">
        <w:tc>
          <w:tcPr>
            <w:tcW w:w="9287" w:type="dxa"/>
          </w:tcPr>
          <w:p w14:paraId="5E07E423"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AKTĪVĀS(O) VIELAS(U) NOSAUKUMS(I) UN DAUDZUMS(I)</w:t>
            </w:r>
          </w:p>
        </w:tc>
      </w:tr>
    </w:tbl>
    <w:p w14:paraId="66B633A2" w14:textId="77777777" w:rsidR="0025738A" w:rsidRPr="00A45F74" w:rsidRDefault="0025738A" w:rsidP="0025738A">
      <w:pPr>
        <w:tabs>
          <w:tab w:val="clear" w:pos="567"/>
        </w:tabs>
        <w:spacing w:line="240" w:lineRule="auto"/>
        <w:ind w:left="567" w:hanging="567"/>
        <w:rPr>
          <w:rFonts w:eastAsia="SimSun"/>
          <w:color w:val="000000" w:themeColor="text1"/>
          <w:szCs w:val="22"/>
          <w:lang w:eastAsia="zh-CN"/>
        </w:rPr>
      </w:pPr>
    </w:p>
    <w:p w14:paraId="76E7AA16"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 xml:space="preserve">Katra mīkstā kapsula satur 20 mg </w:t>
      </w:r>
      <w:r w:rsidR="006B095F" w:rsidRPr="00A45F74">
        <w:rPr>
          <w:color w:val="000000" w:themeColor="text1"/>
          <w:szCs w:val="22"/>
        </w:rPr>
        <w:t xml:space="preserve">mikronizēta </w:t>
      </w:r>
      <w:r w:rsidRPr="00A45F74">
        <w:rPr>
          <w:color w:val="000000" w:themeColor="text1"/>
          <w:szCs w:val="22"/>
        </w:rPr>
        <w:t>tafamidis meglumīna, kas atbilst 12,2 mg tafamidis.</w:t>
      </w:r>
    </w:p>
    <w:p w14:paraId="3074FED6" w14:textId="77777777" w:rsidR="0025738A" w:rsidRPr="00A45F74" w:rsidRDefault="0025738A" w:rsidP="0025738A">
      <w:pPr>
        <w:tabs>
          <w:tab w:val="clear" w:pos="567"/>
        </w:tabs>
        <w:spacing w:line="240" w:lineRule="auto"/>
        <w:ind w:left="567" w:hanging="567"/>
        <w:rPr>
          <w:color w:val="000000" w:themeColor="text1"/>
          <w:szCs w:val="22"/>
        </w:rPr>
      </w:pPr>
    </w:p>
    <w:p w14:paraId="13612080"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7F342CCA" w14:textId="77777777" w:rsidTr="00BB79FD">
        <w:tc>
          <w:tcPr>
            <w:tcW w:w="9287" w:type="dxa"/>
          </w:tcPr>
          <w:p w14:paraId="1028904A"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PALĪGVIELU SARAKSTS</w:t>
            </w:r>
          </w:p>
        </w:tc>
      </w:tr>
    </w:tbl>
    <w:p w14:paraId="0FA72D48" w14:textId="77777777" w:rsidR="0025738A" w:rsidRPr="00A45F74" w:rsidRDefault="0025738A" w:rsidP="0025738A">
      <w:pPr>
        <w:tabs>
          <w:tab w:val="clear" w:pos="567"/>
        </w:tabs>
        <w:spacing w:line="240" w:lineRule="auto"/>
        <w:ind w:left="567" w:hanging="567"/>
        <w:rPr>
          <w:color w:val="000000" w:themeColor="text1"/>
          <w:szCs w:val="22"/>
        </w:rPr>
      </w:pPr>
    </w:p>
    <w:p w14:paraId="1B80EC37"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Kapsula satur sorbītu (E</w:t>
      </w:r>
      <w:r w:rsidR="006B095F" w:rsidRPr="00A45F74">
        <w:rPr>
          <w:color w:val="000000" w:themeColor="text1"/>
          <w:szCs w:val="22"/>
        </w:rPr>
        <w:t> </w:t>
      </w:r>
      <w:r w:rsidRPr="00A45F74">
        <w:rPr>
          <w:color w:val="000000" w:themeColor="text1"/>
          <w:szCs w:val="22"/>
        </w:rPr>
        <w:t xml:space="preserve">420). </w:t>
      </w:r>
      <w:r w:rsidRPr="00A45F74">
        <w:rPr>
          <w:color w:val="000000" w:themeColor="text1"/>
          <w:szCs w:val="22"/>
          <w:highlight w:val="lightGray"/>
        </w:rPr>
        <w:t>Sīkāku informāciju skatīt lietošanas instrukcijā.</w:t>
      </w:r>
    </w:p>
    <w:p w14:paraId="3BF2B147" w14:textId="77777777" w:rsidR="0025738A" w:rsidRPr="00A45F74" w:rsidRDefault="0025738A" w:rsidP="0025738A">
      <w:pPr>
        <w:tabs>
          <w:tab w:val="clear" w:pos="567"/>
        </w:tabs>
        <w:spacing w:line="240" w:lineRule="auto"/>
        <w:ind w:left="567" w:hanging="567"/>
        <w:rPr>
          <w:color w:val="000000" w:themeColor="text1"/>
          <w:szCs w:val="22"/>
        </w:rPr>
      </w:pPr>
    </w:p>
    <w:p w14:paraId="6887CC94"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3511013A" w14:textId="77777777" w:rsidTr="00BB79FD">
        <w:tc>
          <w:tcPr>
            <w:tcW w:w="9287" w:type="dxa"/>
          </w:tcPr>
          <w:p w14:paraId="3CC03729"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ZĀĻU FORMA UN SATURS</w:t>
            </w:r>
          </w:p>
        </w:tc>
      </w:tr>
    </w:tbl>
    <w:p w14:paraId="6868E609" w14:textId="77777777" w:rsidR="0025738A" w:rsidRPr="00A45F74" w:rsidRDefault="0025738A" w:rsidP="0025738A">
      <w:pPr>
        <w:tabs>
          <w:tab w:val="clear" w:pos="567"/>
        </w:tabs>
        <w:spacing w:line="240" w:lineRule="auto"/>
        <w:ind w:left="567" w:hanging="567"/>
        <w:rPr>
          <w:color w:val="000000" w:themeColor="text1"/>
          <w:szCs w:val="22"/>
        </w:rPr>
      </w:pPr>
    </w:p>
    <w:p w14:paraId="1B4DCA8D"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 xml:space="preserve">30 </w:t>
      </w:r>
      <w:r w:rsidR="008155B0" w:rsidRPr="00A45F74">
        <w:rPr>
          <w:color w:val="000000" w:themeColor="text1"/>
          <w:szCs w:val="22"/>
        </w:rPr>
        <w:t xml:space="preserve">x 1 </w:t>
      </w:r>
      <w:r w:rsidR="00E345AC" w:rsidRPr="00A45F74">
        <w:rPr>
          <w:color w:val="000000" w:themeColor="text1"/>
          <w:szCs w:val="22"/>
        </w:rPr>
        <w:t>mīkstā</w:t>
      </w:r>
      <w:r w:rsidR="00D54B6F" w:rsidRPr="00A45F74">
        <w:rPr>
          <w:color w:val="000000" w:themeColor="text1"/>
          <w:szCs w:val="22"/>
        </w:rPr>
        <w:t>s</w:t>
      </w:r>
      <w:r w:rsidR="00E345AC" w:rsidRPr="00A45F74">
        <w:rPr>
          <w:color w:val="000000" w:themeColor="text1"/>
          <w:szCs w:val="22"/>
        </w:rPr>
        <w:t xml:space="preserve"> </w:t>
      </w:r>
      <w:r w:rsidRPr="00A45F74">
        <w:rPr>
          <w:color w:val="000000" w:themeColor="text1"/>
          <w:szCs w:val="22"/>
        </w:rPr>
        <w:t>kapsula</w:t>
      </w:r>
      <w:r w:rsidR="00365355" w:rsidRPr="00A45F74">
        <w:rPr>
          <w:color w:val="000000" w:themeColor="text1"/>
          <w:szCs w:val="22"/>
        </w:rPr>
        <w:t>s</w:t>
      </w:r>
      <w:r w:rsidRPr="00A45F74">
        <w:rPr>
          <w:color w:val="000000" w:themeColor="text1"/>
          <w:szCs w:val="22"/>
        </w:rPr>
        <w:t>. Vairāku kastīšu iepakojuma sastāvdaļa, nedrīkst pārdot atsevišķi.</w:t>
      </w:r>
    </w:p>
    <w:p w14:paraId="1260508D" w14:textId="77777777" w:rsidR="0025738A" w:rsidRPr="00A45F74" w:rsidRDefault="0025738A" w:rsidP="0025738A">
      <w:pPr>
        <w:tabs>
          <w:tab w:val="clear" w:pos="567"/>
        </w:tabs>
        <w:spacing w:line="240" w:lineRule="auto"/>
        <w:ind w:left="567" w:hanging="567"/>
        <w:rPr>
          <w:color w:val="000000" w:themeColor="text1"/>
          <w:szCs w:val="22"/>
        </w:rPr>
      </w:pPr>
    </w:p>
    <w:p w14:paraId="13FEF616"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482B3B0D" w14:textId="77777777" w:rsidTr="00BB79FD">
        <w:tc>
          <w:tcPr>
            <w:tcW w:w="9287" w:type="dxa"/>
          </w:tcPr>
          <w:p w14:paraId="37335AB2"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LIETOŠANAS UN IEVADĪŠANAS VEIDS(-I) </w:t>
            </w:r>
          </w:p>
        </w:tc>
      </w:tr>
    </w:tbl>
    <w:p w14:paraId="3D853A23" w14:textId="77777777" w:rsidR="0025738A" w:rsidRPr="00A45F74" w:rsidRDefault="0025738A" w:rsidP="0025738A">
      <w:pPr>
        <w:tabs>
          <w:tab w:val="clear" w:pos="567"/>
        </w:tabs>
        <w:spacing w:line="240" w:lineRule="auto"/>
        <w:ind w:left="567" w:hanging="567"/>
        <w:rPr>
          <w:color w:val="000000" w:themeColor="text1"/>
          <w:szCs w:val="22"/>
        </w:rPr>
      </w:pPr>
    </w:p>
    <w:p w14:paraId="3B143771"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Pirms lietošanas izlasiet lietošanas instrukciju.</w:t>
      </w:r>
    </w:p>
    <w:p w14:paraId="119FC504"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Iekšķīgai lietošanai</w:t>
      </w:r>
    </w:p>
    <w:p w14:paraId="3955F190" w14:textId="77777777" w:rsidR="0025738A" w:rsidRPr="00A45F74" w:rsidRDefault="00881213" w:rsidP="00525C66">
      <w:pPr>
        <w:tabs>
          <w:tab w:val="clear" w:pos="567"/>
        </w:tabs>
        <w:spacing w:line="240" w:lineRule="auto"/>
        <w:rPr>
          <w:color w:val="000000" w:themeColor="text1"/>
          <w:szCs w:val="22"/>
        </w:rPr>
      </w:pPr>
      <w:r w:rsidRPr="00A45F74">
        <w:rPr>
          <w:color w:val="000000" w:themeColor="text1"/>
          <w:szCs w:val="22"/>
        </w:rPr>
        <w:t>Lai izņemtu kapsulu - atdaliet vienu kapsulas vienību no blistera</w:t>
      </w:r>
      <w:r w:rsidR="00CE38D5" w:rsidRPr="00A45F74">
        <w:rPr>
          <w:color w:val="000000" w:themeColor="text1"/>
          <w:szCs w:val="22"/>
        </w:rPr>
        <w:t xml:space="preserve"> </w:t>
      </w:r>
      <w:r w:rsidRPr="00A45F74">
        <w:rPr>
          <w:color w:val="000000" w:themeColor="text1"/>
          <w:szCs w:val="22"/>
        </w:rPr>
        <w:t>un izspiediet kapsulu caur alumīnija foliju.</w:t>
      </w:r>
    </w:p>
    <w:p w14:paraId="3120E340" w14:textId="77777777" w:rsidR="00881213" w:rsidRPr="00A45F74" w:rsidRDefault="00881213" w:rsidP="0025738A">
      <w:pPr>
        <w:tabs>
          <w:tab w:val="clear" w:pos="567"/>
        </w:tabs>
        <w:spacing w:line="240" w:lineRule="auto"/>
        <w:ind w:left="567" w:hanging="567"/>
        <w:rPr>
          <w:color w:val="000000" w:themeColor="text1"/>
          <w:szCs w:val="22"/>
        </w:rPr>
      </w:pPr>
    </w:p>
    <w:p w14:paraId="55BAE218" w14:textId="77777777" w:rsidR="00881213" w:rsidRPr="00A45F74" w:rsidRDefault="00881213"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4915AAAE" w14:textId="77777777" w:rsidTr="00BB79FD">
        <w:tc>
          <w:tcPr>
            <w:tcW w:w="9287" w:type="dxa"/>
          </w:tcPr>
          <w:p w14:paraId="7D80965F"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ĪPAŠI BRĪDINĀJUMI PAR ZĀĻU UZGLABĀŠANU BĒRNIEM NEREDZAMĀ UN NEPIEEJAMĀ VIETĀ</w:t>
            </w:r>
          </w:p>
        </w:tc>
      </w:tr>
    </w:tbl>
    <w:p w14:paraId="5F41ABE7" w14:textId="77777777" w:rsidR="0025738A" w:rsidRPr="00A45F74" w:rsidRDefault="0025738A" w:rsidP="0025738A">
      <w:pPr>
        <w:tabs>
          <w:tab w:val="clear" w:pos="567"/>
        </w:tabs>
        <w:spacing w:line="240" w:lineRule="auto"/>
        <w:ind w:left="567" w:hanging="567"/>
        <w:rPr>
          <w:color w:val="000000" w:themeColor="text1"/>
          <w:szCs w:val="22"/>
        </w:rPr>
      </w:pPr>
    </w:p>
    <w:p w14:paraId="756C9CD3"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Uzglabāt bērniem neredzamā un nepieejamā vietā.</w:t>
      </w:r>
    </w:p>
    <w:p w14:paraId="62C937AC" w14:textId="77777777" w:rsidR="0025738A" w:rsidRPr="00A45F74" w:rsidRDefault="0025738A" w:rsidP="0025738A">
      <w:pPr>
        <w:tabs>
          <w:tab w:val="clear" w:pos="567"/>
        </w:tabs>
        <w:spacing w:line="240" w:lineRule="auto"/>
        <w:ind w:left="567" w:hanging="567"/>
        <w:rPr>
          <w:color w:val="000000" w:themeColor="text1"/>
          <w:szCs w:val="22"/>
        </w:rPr>
      </w:pPr>
    </w:p>
    <w:p w14:paraId="5C69A669"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1F0DFFDD" w14:textId="77777777" w:rsidTr="00BB79FD">
        <w:tc>
          <w:tcPr>
            <w:tcW w:w="9287" w:type="dxa"/>
          </w:tcPr>
          <w:p w14:paraId="5C21FDAF"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7.</w:t>
            </w:r>
            <w:r w:rsidRPr="00A45F74">
              <w:rPr>
                <w:b/>
                <w:color w:val="000000" w:themeColor="text1"/>
                <w:szCs w:val="22"/>
              </w:rPr>
              <w:tab/>
              <w:t>CITI ĪPAŠI BRĪDINĀJUMI, JA NEPIECIEŠAMS</w:t>
            </w:r>
          </w:p>
        </w:tc>
      </w:tr>
    </w:tbl>
    <w:p w14:paraId="771D7A3A" w14:textId="77777777" w:rsidR="0025738A" w:rsidRPr="00A45F74" w:rsidRDefault="0025738A" w:rsidP="0025738A">
      <w:pPr>
        <w:tabs>
          <w:tab w:val="clear" w:pos="567"/>
        </w:tabs>
        <w:spacing w:line="240" w:lineRule="auto"/>
        <w:ind w:left="567" w:hanging="567"/>
        <w:rPr>
          <w:color w:val="000000" w:themeColor="text1"/>
          <w:szCs w:val="22"/>
        </w:rPr>
      </w:pPr>
    </w:p>
    <w:p w14:paraId="40E70512"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7E779A14" w14:textId="77777777" w:rsidTr="00BB79FD">
        <w:tc>
          <w:tcPr>
            <w:tcW w:w="9287" w:type="dxa"/>
          </w:tcPr>
          <w:p w14:paraId="79BA6312"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8.</w:t>
            </w:r>
            <w:r w:rsidRPr="00A45F74">
              <w:rPr>
                <w:b/>
                <w:color w:val="000000" w:themeColor="text1"/>
                <w:szCs w:val="22"/>
              </w:rPr>
              <w:tab/>
              <w:t>DERĪGUMA TERMIŅŠ</w:t>
            </w:r>
          </w:p>
        </w:tc>
      </w:tr>
    </w:tbl>
    <w:p w14:paraId="4D5EEAE0" w14:textId="77777777" w:rsidR="0025738A" w:rsidRPr="00A45F74" w:rsidRDefault="0025738A" w:rsidP="0025738A">
      <w:pPr>
        <w:tabs>
          <w:tab w:val="clear" w:pos="567"/>
        </w:tabs>
        <w:spacing w:line="240" w:lineRule="auto"/>
        <w:ind w:left="567" w:hanging="567"/>
        <w:rPr>
          <w:i/>
          <w:color w:val="000000" w:themeColor="text1"/>
          <w:szCs w:val="22"/>
        </w:rPr>
      </w:pPr>
    </w:p>
    <w:p w14:paraId="4D6565B8"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EXP</w:t>
      </w:r>
    </w:p>
    <w:p w14:paraId="45FC3596" w14:textId="77777777" w:rsidR="0025738A" w:rsidRPr="00A45F74" w:rsidRDefault="0025738A" w:rsidP="0025738A">
      <w:pPr>
        <w:tabs>
          <w:tab w:val="clear" w:pos="567"/>
        </w:tabs>
        <w:spacing w:line="240" w:lineRule="auto"/>
        <w:ind w:left="567" w:hanging="567"/>
        <w:rPr>
          <w:color w:val="000000" w:themeColor="text1"/>
          <w:szCs w:val="22"/>
        </w:rPr>
      </w:pPr>
    </w:p>
    <w:p w14:paraId="77A08AFD"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729F78B3" w14:textId="77777777" w:rsidTr="00BB79FD">
        <w:tc>
          <w:tcPr>
            <w:tcW w:w="9287" w:type="dxa"/>
          </w:tcPr>
          <w:p w14:paraId="65010165" w14:textId="77777777" w:rsidR="0025738A" w:rsidRPr="00A45F74" w:rsidRDefault="0025738A" w:rsidP="00BB79FD">
            <w:pPr>
              <w:tabs>
                <w:tab w:val="clear" w:pos="567"/>
                <w:tab w:val="left" w:pos="142"/>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t>ĪPAŠI UZGLABĀŠANAS NOSACĪJUMI</w:t>
            </w:r>
          </w:p>
        </w:tc>
      </w:tr>
    </w:tbl>
    <w:p w14:paraId="6AE65247" w14:textId="77777777" w:rsidR="0025738A" w:rsidRPr="00A45F74" w:rsidRDefault="0025738A" w:rsidP="0025738A">
      <w:pPr>
        <w:tabs>
          <w:tab w:val="clear" w:pos="567"/>
        </w:tabs>
        <w:spacing w:line="240" w:lineRule="auto"/>
        <w:ind w:left="567" w:hanging="567"/>
        <w:rPr>
          <w:color w:val="000000" w:themeColor="text1"/>
          <w:szCs w:val="22"/>
        </w:rPr>
      </w:pPr>
    </w:p>
    <w:p w14:paraId="20EF5353"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Uzglabāt temperatūrā līdz 25</w:t>
      </w:r>
      <w:r w:rsidRPr="00A45F74">
        <w:rPr>
          <w:color w:val="000000" w:themeColor="text1"/>
          <w:szCs w:val="22"/>
          <w:vertAlign w:val="superscript"/>
        </w:rPr>
        <w:t>o</w:t>
      </w:r>
      <w:r w:rsidRPr="00A45F74">
        <w:rPr>
          <w:color w:val="000000" w:themeColor="text1"/>
          <w:szCs w:val="22"/>
        </w:rPr>
        <w:t>C.</w:t>
      </w:r>
    </w:p>
    <w:p w14:paraId="185C4F6D" w14:textId="77777777" w:rsidR="0025738A" w:rsidRPr="00A45F74" w:rsidRDefault="0025738A" w:rsidP="0025738A">
      <w:pPr>
        <w:tabs>
          <w:tab w:val="clear" w:pos="567"/>
        </w:tabs>
        <w:spacing w:line="240" w:lineRule="auto"/>
        <w:ind w:left="567" w:hanging="567"/>
        <w:rPr>
          <w:color w:val="000000" w:themeColor="text1"/>
          <w:szCs w:val="22"/>
        </w:rPr>
      </w:pPr>
    </w:p>
    <w:p w14:paraId="285FCBE3"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4C0F85B9" w14:textId="77777777" w:rsidTr="00BB79FD">
        <w:tc>
          <w:tcPr>
            <w:tcW w:w="9287" w:type="dxa"/>
          </w:tcPr>
          <w:p w14:paraId="7E1D7B48" w14:textId="77777777" w:rsidR="0025738A" w:rsidRPr="00A45F74" w:rsidRDefault="0025738A" w:rsidP="00BB79FD">
            <w:pPr>
              <w:keepNext/>
              <w:tabs>
                <w:tab w:val="clear" w:pos="567"/>
                <w:tab w:val="left" w:pos="142"/>
              </w:tabs>
              <w:spacing w:line="240" w:lineRule="auto"/>
              <w:ind w:left="567" w:hanging="567"/>
              <w:rPr>
                <w:b/>
                <w:color w:val="000000" w:themeColor="text1"/>
                <w:szCs w:val="22"/>
              </w:rPr>
            </w:pPr>
            <w:r w:rsidRPr="00A45F74">
              <w:rPr>
                <w:b/>
                <w:color w:val="000000" w:themeColor="text1"/>
                <w:szCs w:val="22"/>
              </w:rPr>
              <w:lastRenderedPageBreak/>
              <w:t>10.</w:t>
            </w:r>
            <w:r w:rsidRPr="00A45F74">
              <w:rPr>
                <w:b/>
                <w:color w:val="000000" w:themeColor="text1"/>
                <w:szCs w:val="22"/>
              </w:rPr>
              <w:tab/>
              <w:t>ĪPAŠI PIESARDZĪBAS PASĀKUMI, IZNĪCINOT NEIZLIETOTĀS ZĀLES VAI IZMANTOTOS MATERIĀLUS, KAS BIJUŠI SASKARĒ AR ŠĪM ZĀLĒM</w:t>
            </w:r>
            <w:r w:rsidR="00365355" w:rsidRPr="00A45F74">
              <w:rPr>
                <w:b/>
                <w:color w:val="000000" w:themeColor="text1"/>
                <w:szCs w:val="22"/>
              </w:rPr>
              <w:t>,</w:t>
            </w:r>
            <w:r w:rsidRPr="00A45F74">
              <w:rPr>
                <w:b/>
                <w:color w:val="000000" w:themeColor="text1"/>
                <w:szCs w:val="22"/>
              </w:rPr>
              <w:t xml:space="preserve"> JA PIEMĒROJAMS</w:t>
            </w:r>
          </w:p>
        </w:tc>
      </w:tr>
    </w:tbl>
    <w:p w14:paraId="0A89DAC2" w14:textId="77777777" w:rsidR="0025738A" w:rsidRPr="00A45F74" w:rsidRDefault="0025738A" w:rsidP="0025738A">
      <w:pPr>
        <w:tabs>
          <w:tab w:val="clear" w:pos="567"/>
        </w:tabs>
        <w:spacing w:line="240" w:lineRule="auto"/>
        <w:ind w:left="567" w:hanging="567"/>
        <w:rPr>
          <w:color w:val="000000" w:themeColor="text1"/>
          <w:szCs w:val="22"/>
        </w:rPr>
      </w:pPr>
    </w:p>
    <w:p w14:paraId="659A0211" w14:textId="77777777" w:rsidR="0013165F" w:rsidRPr="00A45F74" w:rsidRDefault="0013165F" w:rsidP="0025738A">
      <w:pPr>
        <w:tabs>
          <w:tab w:val="clear" w:pos="567"/>
        </w:tabs>
        <w:spacing w:line="240" w:lineRule="auto"/>
        <w:ind w:left="567" w:hanging="567"/>
        <w:rPr>
          <w:color w:val="000000" w:themeColor="text1"/>
          <w:szCs w:val="22"/>
        </w:rPr>
      </w:pPr>
    </w:p>
    <w:p w14:paraId="604E2BDA" w14:textId="77777777" w:rsidR="0025738A" w:rsidRPr="00A45F74" w:rsidRDefault="0025738A" w:rsidP="002573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11.</w:t>
      </w:r>
      <w:r w:rsidRPr="00A45F74">
        <w:rPr>
          <w:b/>
          <w:color w:val="000000" w:themeColor="text1"/>
          <w:szCs w:val="22"/>
        </w:rPr>
        <w:tab/>
        <w:t>REĢISTRĀCIJAS APLIECĪBAS ĪPAŠNIEKA NOSAUKUMS UN ADRESE</w:t>
      </w:r>
    </w:p>
    <w:p w14:paraId="31F536B1" w14:textId="77777777" w:rsidR="0025738A" w:rsidRPr="00A45F74" w:rsidRDefault="0025738A" w:rsidP="0025738A">
      <w:pPr>
        <w:tabs>
          <w:tab w:val="clear" w:pos="567"/>
        </w:tabs>
        <w:spacing w:line="240" w:lineRule="auto"/>
        <w:ind w:left="567" w:hanging="567"/>
        <w:rPr>
          <w:color w:val="000000" w:themeColor="text1"/>
          <w:szCs w:val="22"/>
        </w:rPr>
      </w:pPr>
    </w:p>
    <w:p w14:paraId="273FFEBE" w14:textId="77777777" w:rsidR="0025738A" w:rsidRPr="00A45F74" w:rsidRDefault="0025738A" w:rsidP="0025738A">
      <w:pPr>
        <w:pStyle w:val="TableLeft"/>
        <w:keepNext/>
        <w:keepLines/>
        <w:spacing w:after="0"/>
        <w:rPr>
          <w:color w:val="000000" w:themeColor="text1"/>
          <w:sz w:val="22"/>
          <w:szCs w:val="22"/>
          <w:lang w:val="lv-LV"/>
        </w:rPr>
      </w:pPr>
      <w:r w:rsidRPr="00A45F74">
        <w:rPr>
          <w:color w:val="000000" w:themeColor="text1"/>
          <w:sz w:val="22"/>
          <w:szCs w:val="22"/>
          <w:lang w:val="lv-LV"/>
        </w:rPr>
        <w:t>Pfizer Europe MA EEIG</w:t>
      </w:r>
    </w:p>
    <w:p w14:paraId="5D1C7BB7" w14:textId="77777777" w:rsidR="0025738A" w:rsidRPr="00A45F74" w:rsidRDefault="0025738A" w:rsidP="0025738A">
      <w:pPr>
        <w:pStyle w:val="TableLeft"/>
        <w:keepNext/>
        <w:keepLines/>
        <w:spacing w:after="0"/>
        <w:rPr>
          <w:color w:val="000000" w:themeColor="text1"/>
          <w:sz w:val="22"/>
          <w:szCs w:val="22"/>
          <w:lang w:val="lv-LV"/>
        </w:rPr>
      </w:pPr>
      <w:r w:rsidRPr="00A45F74">
        <w:rPr>
          <w:color w:val="000000" w:themeColor="text1"/>
          <w:sz w:val="22"/>
          <w:szCs w:val="22"/>
          <w:lang w:val="lv-LV"/>
        </w:rPr>
        <w:t>Boulevard de la Plaine 17</w:t>
      </w:r>
    </w:p>
    <w:p w14:paraId="28C2FA44" w14:textId="77777777" w:rsidR="0025738A" w:rsidRPr="00A45F74" w:rsidRDefault="0025738A" w:rsidP="0025738A">
      <w:pPr>
        <w:pStyle w:val="TableLeft"/>
        <w:keepNext/>
        <w:keepLines/>
        <w:spacing w:after="0"/>
        <w:rPr>
          <w:color w:val="000000" w:themeColor="text1"/>
          <w:sz w:val="22"/>
          <w:szCs w:val="22"/>
          <w:lang w:val="lv-LV"/>
        </w:rPr>
      </w:pPr>
      <w:r w:rsidRPr="00A45F74">
        <w:rPr>
          <w:color w:val="000000" w:themeColor="text1"/>
          <w:sz w:val="22"/>
          <w:szCs w:val="22"/>
          <w:lang w:val="lv-LV"/>
        </w:rPr>
        <w:t>1050 Bruxelles</w:t>
      </w:r>
    </w:p>
    <w:p w14:paraId="5B07D3ED" w14:textId="77777777" w:rsidR="0025738A" w:rsidRPr="00A45F74" w:rsidRDefault="0025738A" w:rsidP="0025738A">
      <w:pPr>
        <w:pStyle w:val="TableLeft"/>
        <w:keepNext/>
        <w:keepLines/>
        <w:spacing w:after="0"/>
        <w:rPr>
          <w:color w:val="000000" w:themeColor="text1"/>
          <w:sz w:val="22"/>
          <w:szCs w:val="22"/>
          <w:lang w:val="lv-LV"/>
        </w:rPr>
      </w:pPr>
      <w:r w:rsidRPr="00A45F74">
        <w:rPr>
          <w:color w:val="000000" w:themeColor="text1"/>
          <w:sz w:val="22"/>
          <w:szCs w:val="22"/>
          <w:lang w:val="lv-LV"/>
        </w:rPr>
        <w:t>Beļģija</w:t>
      </w:r>
    </w:p>
    <w:p w14:paraId="565A010A" w14:textId="77777777" w:rsidR="0025738A" w:rsidRPr="00A45F74" w:rsidRDefault="0025738A" w:rsidP="0025738A">
      <w:pPr>
        <w:tabs>
          <w:tab w:val="clear" w:pos="567"/>
        </w:tabs>
        <w:spacing w:line="240" w:lineRule="auto"/>
        <w:ind w:left="567" w:hanging="567"/>
        <w:rPr>
          <w:color w:val="000000" w:themeColor="text1"/>
          <w:szCs w:val="22"/>
        </w:rPr>
      </w:pPr>
    </w:p>
    <w:p w14:paraId="55E6C395"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001A89BF" w14:textId="77777777" w:rsidTr="00BB79FD">
        <w:tc>
          <w:tcPr>
            <w:tcW w:w="9287" w:type="dxa"/>
          </w:tcPr>
          <w:p w14:paraId="10EA1B00"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12.</w:t>
            </w:r>
            <w:r w:rsidRPr="00A45F74">
              <w:rPr>
                <w:b/>
                <w:color w:val="000000" w:themeColor="text1"/>
                <w:szCs w:val="22"/>
              </w:rPr>
              <w:tab/>
              <w:t>REĢISTRĀCIJAS APLIECĪBAS NUMURS(I)</w:t>
            </w:r>
          </w:p>
        </w:tc>
      </w:tr>
    </w:tbl>
    <w:p w14:paraId="15232773" w14:textId="77777777" w:rsidR="0025738A" w:rsidRPr="00A45F74" w:rsidRDefault="0025738A" w:rsidP="0025738A">
      <w:pPr>
        <w:tabs>
          <w:tab w:val="clear" w:pos="567"/>
        </w:tabs>
        <w:spacing w:line="240" w:lineRule="auto"/>
        <w:ind w:left="567" w:hanging="567"/>
        <w:rPr>
          <w:color w:val="000000" w:themeColor="text1"/>
          <w:szCs w:val="22"/>
        </w:rPr>
      </w:pPr>
    </w:p>
    <w:p w14:paraId="00AD3010"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EU/1/11/717/002</w:t>
      </w:r>
    </w:p>
    <w:p w14:paraId="0F198A06" w14:textId="77777777" w:rsidR="0025738A" w:rsidRPr="00A45F74" w:rsidRDefault="0025738A" w:rsidP="0025738A">
      <w:pPr>
        <w:tabs>
          <w:tab w:val="clear" w:pos="567"/>
        </w:tabs>
        <w:spacing w:line="240" w:lineRule="auto"/>
        <w:ind w:left="567" w:hanging="567"/>
        <w:rPr>
          <w:color w:val="000000" w:themeColor="text1"/>
          <w:szCs w:val="22"/>
        </w:rPr>
      </w:pPr>
    </w:p>
    <w:p w14:paraId="61D0B44B"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36CE0427" w14:textId="77777777" w:rsidTr="00BB79FD">
        <w:tc>
          <w:tcPr>
            <w:tcW w:w="9287" w:type="dxa"/>
          </w:tcPr>
          <w:p w14:paraId="1EA18DEA"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13.</w:t>
            </w:r>
            <w:r w:rsidRPr="00A45F74">
              <w:rPr>
                <w:b/>
                <w:color w:val="000000" w:themeColor="text1"/>
                <w:szCs w:val="22"/>
              </w:rPr>
              <w:tab/>
              <w:t>SĒRIJAS NUMURS</w:t>
            </w:r>
          </w:p>
        </w:tc>
      </w:tr>
    </w:tbl>
    <w:p w14:paraId="18822436" w14:textId="77777777" w:rsidR="0025738A" w:rsidRPr="00A45F74" w:rsidRDefault="0025738A" w:rsidP="0025738A">
      <w:pPr>
        <w:tabs>
          <w:tab w:val="clear" w:pos="567"/>
        </w:tabs>
        <w:spacing w:line="240" w:lineRule="auto"/>
        <w:ind w:left="567" w:hanging="567"/>
        <w:rPr>
          <w:color w:val="000000" w:themeColor="text1"/>
          <w:szCs w:val="22"/>
        </w:rPr>
      </w:pPr>
    </w:p>
    <w:p w14:paraId="53B3EF80"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Lot</w:t>
      </w:r>
    </w:p>
    <w:p w14:paraId="38F7F112" w14:textId="77777777" w:rsidR="0025738A" w:rsidRPr="00A45F74" w:rsidRDefault="0025738A" w:rsidP="0025738A">
      <w:pPr>
        <w:tabs>
          <w:tab w:val="clear" w:pos="567"/>
        </w:tabs>
        <w:spacing w:line="240" w:lineRule="auto"/>
        <w:ind w:left="567" w:hanging="567"/>
        <w:rPr>
          <w:color w:val="000000" w:themeColor="text1"/>
          <w:szCs w:val="22"/>
        </w:rPr>
      </w:pPr>
    </w:p>
    <w:p w14:paraId="1AE804C7"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2F88571A" w14:textId="77777777" w:rsidTr="00BB79FD">
        <w:tc>
          <w:tcPr>
            <w:tcW w:w="9287" w:type="dxa"/>
          </w:tcPr>
          <w:p w14:paraId="520BF379"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14.</w:t>
            </w:r>
            <w:r w:rsidRPr="00A45F74">
              <w:rPr>
                <w:b/>
                <w:color w:val="000000" w:themeColor="text1"/>
                <w:szCs w:val="22"/>
              </w:rPr>
              <w:tab/>
              <w:t>IZSNIEGŠANAS KĀRTĪBA</w:t>
            </w:r>
          </w:p>
        </w:tc>
      </w:tr>
    </w:tbl>
    <w:p w14:paraId="1C825ABD" w14:textId="77777777" w:rsidR="0013165F" w:rsidRPr="00A45F74" w:rsidRDefault="0013165F" w:rsidP="0025738A">
      <w:pPr>
        <w:tabs>
          <w:tab w:val="clear" w:pos="567"/>
        </w:tabs>
        <w:spacing w:line="240" w:lineRule="auto"/>
        <w:ind w:left="567" w:hanging="567"/>
        <w:rPr>
          <w:color w:val="000000" w:themeColor="text1"/>
          <w:szCs w:val="22"/>
        </w:rPr>
      </w:pPr>
    </w:p>
    <w:p w14:paraId="4FDFB36A" w14:textId="77777777" w:rsidR="0025738A" w:rsidRPr="00A45F74" w:rsidRDefault="0025738A" w:rsidP="0025738A">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5738A" w:rsidRPr="00A45F74" w14:paraId="2536E83F" w14:textId="77777777" w:rsidTr="00BB79FD">
        <w:tc>
          <w:tcPr>
            <w:tcW w:w="9287" w:type="dxa"/>
          </w:tcPr>
          <w:p w14:paraId="53F2D089" w14:textId="77777777" w:rsidR="0025738A" w:rsidRPr="00A45F74" w:rsidRDefault="0025738A" w:rsidP="00BB79FD">
            <w:pPr>
              <w:tabs>
                <w:tab w:val="clear" w:pos="567"/>
                <w:tab w:val="left" w:pos="142"/>
              </w:tabs>
              <w:spacing w:line="240" w:lineRule="auto"/>
              <w:ind w:left="567" w:hanging="567"/>
              <w:rPr>
                <w:b/>
                <w:color w:val="000000" w:themeColor="text1"/>
                <w:szCs w:val="22"/>
              </w:rPr>
            </w:pPr>
            <w:r w:rsidRPr="00A45F74">
              <w:rPr>
                <w:b/>
                <w:color w:val="000000" w:themeColor="text1"/>
                <w:szCs w:val="22"/>
              </w:rPr>
              <w:t>15.</w:t>
            </w:r>
            <w:r w:rsidRPr="00A45F74">
              <w:rPr>
                <w:b/>
                <w:color w:val="000000" w:themeColor="text1"/>
                <w:szCs w:val="22"/>
              </w:rPr>
              <w:tab/>
              <w:t>NORĀDĪJUMI PAR LIETOŠANU</w:t>
            </w:r>
          </w:p>
        </w:tc>
      </w:tr>
    </w:tbl>
    <w:p w14:paraId="46786F82" w14:textId="77777777" w:rsidR="0025738A" w:rsidRPr="00A45F74" w:rsidRDefault="0025738A" w:rsidP="0025738A">
      <w:pPr>
        <w:tabs>
          <w:tab w:val="clear" w:pos="567"/>
        </w:tabs>
        <w:spacing w:line="240" w:lineRule="auto"/>
        <w:ind w:left="567" w:hanging="567"/>
        <w:rPr>
          <w:color w:val="000000" w:themeColor="text1"/>
          <w:szCs w:val="22"/>
          <w:u w:val="single"/>
        </w:rPr>
      </w:pPr>
    </w:p>
    <w:p w14:paraId="155AB807" w14:textId="77777777" w:rsidR="0013165F" w:rsidRPr="00A45F74" w:rsidRDefault="0013165F" w:rsidP="0025738A">
      <w:pPr>
        <w:tabs>
          <w:tab w:val="clear" w:pos="567"/>
        </w:tabs>
        <w:spacing w:line="240" w:lineRule="auto"/>
        <w:ind w:left="567" w:hanging="567"/>
        <w:rPr>
          <w:color w:val="000000" w:themeColor="text1"/>
          <w:szCs w:val="22"/>
          <w:u w:val="single"/>
        </w:rPr>
      </w:pPr>
    </w:p>
    <w:p w14:paraId="5452AA4D" w14:textId="77777777" w:rsidR="0025738A" w:rsidRPr="00A45F74" w:rsidRDefault="0025738A" w:rsidP="0025738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16.</w:t>
      </w:r>
      <w:r w:rsidRPr="00A45F74">
        <w:rPr>
          <w:b/>
          <w:color w:val="000000" w:themeColor="text1"/>
          <w:szCs w:val="22"/>
        </w:rPr>
        <w:tab/>
        <w:t>INFORMĀCIJA BRAILA RAKSTĀ</w:t>
      </w:r>
    </w:p>
    <w:p w14:paraId="025C29F0" w14:textId="77777777" w:rsidR="0025738A" w:rsidRPr="00A45F74" w:rsidRDefault="0025738A" w:rsidP="0025738A">
      <w:pPr>
        <w:tabs>
          <w:tab w:val="clear" w:pos="567"/>
        </w:tabs>
        <w:spacing w:line="240" w:lineRule="auto"/>
        <w:ind w:left="567" w:hanging="567"/>
        <w:rPr>
          <w:color w:val="000000" w:themeColor="text1"/>
          <w:szCs w:val="22"/>
        </w:rPr>
      </w:pPr>
    </w:p>
    <w:p w14:paraId="24C18720" w14:textId="77777777" w:rsidR="0025738A" w:rsidRPr="00A45F74" w:rsidRDefault="0025738A" w:rsidP="0025738A">
      <w:pPr>
        <w:tabs>
          <w:tab w:val="clear" w:pos="567"/>
        </w:tabs>
        <w:spacing w:line="240" w:lineRule="auto"/>
        <w:ind w:left="567" w:hanging="567"/>
        <w:rPr>
          <w:color w:val="000000" w:themeColor="text1"/>
          <w:szCs w:val="22"/>
        </w:rPr>
      </w:pPr>
      <w:r w:rsidRPr="00A45F74">
        <w:rPr>
          <w:color w:val="000000" w:themeColor="text1"/>
          <w:szCs w:val="22"/>
        </w:rPr>
        <w:t>Vyndaqel 20 mg</w:t>
      </w:r>
    </w:p>
    <w:p w14:paraId="2F698D2D" w14:textId="77777777" w:rsidR="0025738A" w:rsidRPr="00A45F74" w:rsidRDefault="0025738A" w:rsidP="0025738A">
      <w:pPr>
        <w:tabs>
          <w:tab w:val="clear" w:pos="567"/>
        </w:tabs>
        <w:spacing w:line="240" w:lineRule="auto"/>
        <w:ind w:left="567" w:hanging="567"/>
        <w:rPr>
          <w:color w:val="000000" w:themeColor="text1"/>
          <w:szCs w:val="22"/>
        </w:rPr>
      </w:pPr>
    </w:p>
    <w:p w14:paraId="7F59CAD0" w14:textId="77777777" w:rsidR="0025738A" w:rsidRPr="00A45F74" w:rsidRDefault="0025738A" w:rsidP="0025738A">
      <w:pPr>
        <w:tabs>
          <w:tab w:val="clear" w:pos="567"/>
        </w:tabs>
        <w:spacing w:line="240" w:lineRule="auto"/>
        <w:ind w:left="567" w:hanging="567"/>
        <w:rPr>
          <w:color w:val="000000" w:themeColor="text1"/>
          <w:szCs w:val="22"/>
        </w:rPr>
      </w:pPr>
    </w:p>
    <w:p w14:paraId="32C69B1A" w14:textId="77777777" w:rsidR="0025738A" w:rsidRPr="00A45F74" w:rsidRDefault="0025738A" w:rsidP="0025738A">
      <w:pPr>
        <w:pBdr>
          <w:top w:val="single" w:sz="4" w:space="1" w:color="auto"/>
          <w:left w:val="single" w:sz="4" w:space="0" w:color="auto"/>
          <w:bottom w:val="single" w:sz="4" w:space="0" w:color="auto"/>
          <w:right w:val="single" w:sz="4" w:space="4" w:color="auto"/>
        </w:pBdr>
        <w:tabs>
          <w:tab w:val="left" w:pos="900"/>
        </w:tabs>
        <w:rPr>
          <w:i/>
          <w:color w:val="000000" w:themeColor="text1"/>
        </w:rPr>
      </w:pPr>
      <w:r w:rsidRPr="00A45F74">
        <w:rPr>
          <w:b/>
          <w:color w:val="000000" w:themeColor="text1"/>
        </w:rPr>
        <w:t>17.</w:t>
      </w:r>
      <w:r w:rsidRPr="00A45F74">
        <w:rPr>
          <w:b/>
          <w:color w:val="000000" w:themeColor="text1"/>
        </w:rPr>
        <w:tab/>
        <w:t>UNIKĀLS IDENTIFIKATORS – 2D SVĪTRKODS</w:t>
      </w:r>
    </w:p>
    <w:p w14:paraId="083912EF" w14:textId="77777777" w:rsidR="0025738A" w:rsidRPr="00A45F74" w:rsidRDefault="0025738A" w:rsidP="0025738A">
      <w:pPr>
        <w:rPr>
          <w:color w:val="000000" w:themeColor="text1"/>
        </w:rPr>
      </w:pPr>
    </w:p>
    <w:p w14:paraId="1098102D" w14:textId="77777777" w:rsidR="0025738A" w:rsidRPr="00A45F74" w:rsidRDefault="0025738A" w:rsidP="0025738A">
      <w:pPr>
        <w:rPr>
          <w:color w:val="000000" w:themeColor="text1"/>
        </w:rPr>
      </w:pPr>
      <w:r w:rsidRPr="00A45F74">
        <w:rPr>
          <w:color w:val="000000" w:themeColor="text1"/>
          <w:highlight w:val="lightGray"/>
        </w:rPr>
        <w:t>Nav piemērojams.</w:t>
      </w:r>
    </w:p>
    <w:p w14:paraId="34B14E6A" w14:textId="77777777" w:rsidR="0025738A" w:rsidRPr="00A45F74" w:rsidRDefault="0025738A" w:rsidP="0025738A">
      <w:pPr>
        <w:rPr>
          <w:color w:val="000000" w:themeColor="text1"/>
        </w:rPr>
      </w:pPr>
    </w:p>
    <w:p w14:paraId="1119F79A" w14:textId="77777777" w:rsidR="00C10C91" w:rsidRPr="00A45F74" w:rsidRDefault="00C10C91" w:rsidP="0025738A">
      <w:pPr>
        <w:rPr>
          <w:color w:val="000000" w:themeColor="text1"/>
        </w:rPr>
      </w:pPr>
    </w:p>
    <w:p w14:paraId="2C3C802D" w14:textId="77777777" w:rsidR="0025738A" w:rsidRPr="00A45F74" w:rsidRDefault="0025738A" w:rsidP="0025738A">
      <w:pPr>
        <w:pBdr>
          <w:top w:val="single" w:sz="4" w:space="1" w:color="auto"/>
          <w:left w:val="single" w:sz="4" w:space="4" w:color="auto"/>
          <w:bottom w:val="single" w:sz="4" w:space="0" w:color="auto"/>
          <w:right w:val="single" w:sz="4" w:space="4" w:color="auto"/>
        </w:pBdr>
        <w:tabs>
          <w:tab w:val="left" w:pos="900"/>
        </w:tabs>
        <w:rPr>
          <w:i/>
          <w:color w:val="000000" w:themeColor="text1"/>
        </w:rPr>
      </w:pPr>
      <w:r w:rsidRPr="00A45F74">
        <w:rPr>
          <w:b/>
          <w:color w:val="000000" w:themeColor="text1"/>
        </w:rPr>
        <w:t>18.</w:t>
      </w:r>
      <w:r w:rsidRPr="00A45F74">
        <w:rPr>
          <w:b/>
          <w:color w:val="000000" w:themeColor="text1"/>
        </w:rPr>
        <w:tab/>
        <w:t>UNIKĀLS IDENTIFIKATORS – DATI, KURUS VAR NOLASĪT PERSONA</w:t>
      </w:r>
    </w:p>
    <w:p w14:paraId="280DFECA" w14:textId="77777777" w:rsidR="0025738A" w:rsidRPr="00A45F74" w:rsidRDefault="0025738A" w:rsidP="0025738A">
      <w:pPr>
        <w:autoSpaceDE w:val="0"/>
        <w:autoSpaceDN w:val="0"/>
        <w:adjustRightInd w:val="0"/>
        <w:rPr>
          <w:rFonts w:eastAsia="MS Mincho"/>
          <w:color w:val="000000" w:themeColor="text1"/>
          <w:szCs w:val="22"/>
          <w:lang w:eastAsia="en-GB"/>
        </w:rPr>
      </w:pPr>
    </w:p>
    <w:p w14:paraId="3BF446F4" w14:textId="77777777" w:rsidR="0025738A" w:rsidRPr="00A45F74" w:rsidRDefault="0025738A" w:rsidP="0025738A">
      <w:pPr>
        <w:autoSpaceDE w:val="0"/>
        <w:autoSpaceDN w:val="0"/>
        <w:adjustRightInd w:val="0"/>
        <w:rPr>
          <w:rFonts w:eastAsia="MS Mincho"/>
          <w:color w:val="000000" w:themeColor="text1"/>
          <w:szCs w:val="22"/>
          <w:lang w:eastAsia="en-GB"/>
        </w:rPr>
      </w:pPr>
      <w:r w:rsidRPr="00A45F74">
        <w:rPr>
          <w:rFonts w:eastAsia="MS Mincho"/>
          <w:color w:val="000000" w:themeColor="text1"/>
          <w:szCs w:val="22"/>
          <w:highlight w:val="lightGray"/>
          <w:lang w:eastAsia="en-GB"/>
        </w:rPr>
        <w:t>Nav piemērojams.</w:t>
      </w:r>
    </w:p>
    <w:p w14:paraId="2552C1A1" w14:textId="77777777" w:rsidR="001E2DB6" w:rsidRPr="00A45F74" w:rsidRDefault="001E2DB6" w:rsidP="0025738A">
      <w:pPr>
        <w:autoSpaceDE w:val="0"/>
        <w:autoSpaceDN w:val="0"/>
        <w:adjustRightInd w:val="0"/>
        <w:rPr>
          <w:rFonts w:eastAsia="MS Mincho"/>
          <w:color w:val="000000" w:themeColor="text1"/>
          <w:szCs w:val="22"/>
          <w:lang w:eastAsia="en-GB"/>
        </w:rPr>
      </w:pPr>
    </w:p>
    <w:p w14:paraId="72DAFFCC" w14:textId="77777777" w:rsidR="00C10C91" w:rsidRPr="00120815" w:rsidRDefault="00C10C91" w:rsidP="0025738A">
      <w:pPr>
        <w:autoSpaceDE w:val="0"/>
        <w:autoSpaceDN w:val="0"/>
        <w:adjustRightInd w:val="0"/>
        <w:rPr>
          <w:rFonts w:ascii="TimesNewRomanPSMT" w:eastAsia="MS Mincho" w:hAnsi="TimesNewRomanPSMT" w:cs="TimesNewRomanPSMT"/>
          <w:color w:val="000000" w:themeColor="text1"/>
          <w:szCs w:val="22"/>
          <w:lang w:eastAsia="en-GB"/>
        </w:rPr>
      </w:pPr>
    </w:p>
    <w:p w14:paraId="56942BCB" w14:textId="77777777" w:rsidR="00227315" w:rsidRPr="00A45F74" w:rsidRDefault="0025738A">
      <w:pPr>
        <w:rPr>
          <w:color w:val="000000" w:themeColor="text1"/>
        </w:rPr>
      </w:pPr>
      <w:r w:rsidRPr="00A45F7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6EE1E984" w14:textId="77777777">
        <w:tc>
          <w:tcPr>
            <w:tcW w:w="9287" w:type="dxa"/>
          </w:tcPr>
          <w:p w14:paraId="0D61002A" w14:textId="77777777" w:rsidR="00F90FFF" w:rsidRPr="00A45F74" w:rsidRDefault="00F90FFF" w:rsidP="00352C16">
            <w:pPr>
              <w:tabs>
                <w:tab w:val="clear" w:pos="567"/>
              </w:tabs>
              <w:spacing w:line="240" w:lineRule="auto"/>
              <w:rPr>
                <w:b/>
                <w:color w:val="000000" w:themeColor="text1"/>
                <w:szCs w:val="22"/>
              </w:rPr>
            </w:pPr>
            <w:r w:rsidRPr="00A45F74">
              <w:rPr>
                <w:b/>
                <w:color w:val="000000" w:themeColor="text1"/>
                <w:szCs w:val="22"/>
              </w:rPr>
              <w:lastRenderedPageBreak/>
              <w:t>MINIMĀLĀ INFORMĀCIJA, KAS JĀNORĀDA UZ BLISTERA VAI PLĀKSNĪTES</w:t>
            </w:r>
          </w:p>
          <w:p w14:paraId="5D4FF092" w14:textId="77777777" w:rsidR="00F90FFF" w:rsidRPr="00A45F74" w:rsidRDefault="00F90FFF" w:rsidP="00352C16">
            <w:pPr>
              <w:tabs>
                <w:tab w:val="clear" w:pos="567"/>
              </w:tabs>
              <w:spacing w:line="240" w:lineRule="auto"/>
              <w:ind w:left="567" w:hanging="567"/>
              <w:rPr>
                <w:b/>
                <w:color w:val="000000" w:themeColor="text1"/>
                <w:szCs w:val="22"/>
              </w:rPr>
            </w:pPr>
          </w:p>
          <w:p w14:paraId="5ECCFC69" w14:textId="77777777" w:rsidR="002D046F" w:rsidRPr="00A45F74" w:rsidRDefault="002D046F" w:rsidP="00352C16">
            <w:pPr>
              <w:tabs>
                <w:tab w:val="clear" w:pos="567"/>
              </w:tabs>
              <w:spacing w:line="240" w:lineRule="auto"/>
              <w:ind w:left="567" w:hanging="567"/>
              <w:rPr>
                <w:b/>
                <w:color w:val="000000" w:themeColor="text1"/>
                <w:szCs w:val="22"/>
              </w:rPr>
            </w:pPr>
            <w:r w:rsidRPr="00A45F74">
              <w:rPr>
                <w:b/>
                <w:color w:val="000000" w:themeColor="text1"/>
                <w:szCs w:val="22"/>
              </w:rPr>
              <w:t>BLISTER</w:t>
            </w:r>
            <w:r w:rsidR="0098058C" w:rsidRPr="00A45F74">
              <w:rPr>
                <w:b/>
                <w:color w:val="000000" w:themeColor="text1"/>
                <w:szCs w:val="22"/>
              </w:rPr>
              <w:t>I</w:t>
            </w:r>
            <w:r w:rsidRPr="00A45F74">
              <w:rPr>
                <w:b/>
                <w:color w:val="000000" w:themeColor="text1"/>
                <w:szCs w:val="22"/>
              </w:rPr>
              <w:t>S</w:t>
            </w:r>
          </w:p>
          <w:p w14:paraId="78FC2D25" w14:textId="77777777" w:rsidR="00610B4E" w:rsidRPr="00A45F74" w:rsidRDefault="00610B4E" w:rsidP="00352C16">
            <w:pPr>
              <w:tabs>
                <w:tab w:val="clear" w:pos="567"/>
              </w:tabs>
              <w:spacing w:line="240" w:lineRule="auto"/>
              <w:ind w:left="567" w:hanging="567"/>
              <w:rPr>
                <w:b/>
                <w:color w:val="000000" w:themeColor="text1"/>
                <w:szCs w:val="22"/>
              </w:rPr>
            </w:pPr>
          </w:p>
          <w:p w14:paraId="7D5CDEF2" w14:textId="77777777" w:rsidR="00F90FFF" w:rsidRPr="00A45F74" w:rsidRDefault="008155B0" w:rsidP="00E345AC">
            <w:pPr>
              <w:tabs>
                <w:tab w:val="clear" w:pos="567"/>
              </w:tabs>
              <w:spacing w:line="240" w:lineRule="auto"/>
              <w:ind w:left="567" w:hanging="567"/>
              <w:rPr>
                <w:color w:val="000000" w:themeColor="text1"/>
                <w:szCs w:val="22"/>
              </w:rPr>
            </w:pPr>
            <w:r w:rsidRPr="00A45F74">
              <w:rPr>
                <w:color w:val="000000" w:themeColor="text1"/>
                <w:szCs w:val="22"/>
              </w:rPr>
              <w:t>Perforēt</w:t>
            </w:r>
            <w:r w:rsidR="00475A57" w:rsidRPr="00A45F74">
              <w:rPr>
                <w:color w:val="000000" w:themeColor="text1"/>
                <w:szCs w:val="22"/>
              </w:rPr>
              <w:t>s</w:t>
            </w:r>
            <w:r w:rsidRPr="00A45F74">
              <w:rPr>
                <w:color w:val="000000" w:themeColor="text1"/>
                <w:szCs w:val="22"/>
              </w:rPr>
              <w:t xml:space="preserve"> dozējam</w:t>
            </w:r>
            <w:r w:rsidR="00475A57" w:rsidRPr="00A45F74">
              <w:rPr>
                <w:color w:val="000000" w:themeColor="text1"/>
                <w:szCs w:val="22"/>
              </w:rPr>
              <w:t>u</w:t>
            </w:r>
            <w:r w:rsidRPr="00A45F74">
              <w:rPr>
                <w:color w:val="000000" w:themeColor="text1"/>
                <w:szCs w:val="22"/>
              </w:rPr>
              <w:t xml:space="preserve"> vienīb</w:t>
            </w:r>
            <w:r w:rsidR="00475A57" w:rsidRPr="00A45F74">
              <w:rPr>
                <w:color w:val="000000" w:themeColor="text1"/>
                <w:szCs w:val="22"/>
              </w:rPr>
              <w:t>u</w:t>
            </w:r>
            <w:r w:rsidRPr="00A45F74">
              <w:rPr>
                <w:color w:val="000000" w:themeColor="text1"/>
                <w:szCs w:val="22"/>
              </w:rPr>
              <w:t xml:space="preserve"> b</w:t>
            </w:r>
            <w:r w:rsidR="00112125" w:rsidRPr="00A45F74">
              <w:rPr>
                <w:color w:val="000000" w:themeColor="text1"/>
                <w:szCs w:val="22"/>
              </w:rPr>
              <w:t>lister</w:t>
            </w:r>
            <w:r w:rsidR="00475A57" w:rsidRPr="00A45F74">
              <w:rPr>
                <w:color w:val="000000" w:themeColor="text1"/>
                <w:szCs w:val="22"/>
              </w:rPr>
              <w:t>is</w:t>
            </w:r>
            <w:r w:rsidR="00112125" w:rsidRPr="00A45F74">
              <w:rPr>
                <w:color w:val="000000" w:themeColor="text1"/>
                <w:szCs w:val="22"/>
              </w:rPr>
              <w:t xml:space="preserve"> ar </w:t>
            </w:r>
            <w:r w:rsidR="00CC609B" w:rsidRPr="00A45F74">
              <w:rPr>
                <w:color w:val="000000" w:themeColor="text1"/>
                <w:szCs w:val="22"/>
              </w:rPr>
              <w:t>1</w:t>
            </w:r>
            <w:r w:rsidR="00112125" w:rsidRPr="00A45F74">
              <w:rPr>
                <w:color w:val="000000" w:themeColor="text1"/>
                <w:szCs w:val="22"/>
              </w:rPr>
              <w:t xml:space="preserve">0 </w:t>
            </w:r>
            <w:r w:rsidR="00E92B96" w:rsidRPr="00A45F74">
              <w:rPr>
                <w:color w:val="000000" w:themeColor="text1"/>
                <w:szCs w:val="22"/>
              </w:rPr>
              <w:t xml:space="preserve">Vyndaqel </w:t>
            </w:r>
            <w:r w:rsidR="00112125" w:rsidRPr="00A45F74">
              <w:rPr>
                <w:color w:val="000000" w:themeColor="text1"/>
                <w:szCs w:val="22"/>
              </w:rPr>
              <w:t>20 mg mīkstajām kapsulām</w:t>
            </w:r>
          </w:p>
        </w:tc>
      </w:tr>
    </w:tbl>
    <w:p w14:paraId="6BC853AD" w14:textId="77777777" w:rsidR="00F90FFF" w:rsidRPr="00A45F74" w:rsidRDefault="00F90FFF" w:rsidP="00F90FFF">
      <w:pPr>
        <w:tabs>
          <w:tab w:val="clear" w:pos="567"/>
        </w:tabs>
        <w:spacing w:line="240" w:lineRule="auto"/>
        <w:ind w:left="567" w:hanging="567"/>
        <w:rPr>
          <w:color w:val="000000" w:themeColor="text1"/>
          <w:szCs w:val="22"/>
        </w:rPr>
      </w:pPr>
    </w:p>
    <w:p w14:paraId="7F3F153F"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6B456246" w14:textId="77777777">
        <w:tc>
          <w:tcPr>
            <w:tcW w:w="9287" w:type="dxa"/>
          </w:tcPr>
          <w:p w14:paraId="321F0667"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 xml:space="preserve">ZĀĻU NOSAUKUMS  </w:t>
            </w:r>
          </w:p>
        </w:tc>
      </w:tr>
    </w:tbl>
    <w:p w14:paraId="5FD814DC" w14:textId="77777777" w:rsidR="00F90FFF" w:rsidRPr="00A45F74" w:rsidRDefault="00F90FFF" w:rsidP="00F90FFF">
      <w:pPr>
        <w:tabs>
          <w:tab w:val="clear" w:pos="567"/>
        </w:tabs>
        <w:spacing w:line="240" w:lineRule="auto"/>
        <w:ind w:left="567" w:hanging="567"/>
        <w:rPr>
          <w:color w:val="000000" w:themeColor="text1"/>
          <w:szCs w:val="22"/>
        </w:rPr>
      </w:pPr>
    </w:p>
    <w:p w14:paraId="7FA51874"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Vynd</w:t>
      </w:r>
      <w:r w:rsidR="00102507" w:rsidRPr="00A45F74">
        <w:rPr>
          <w:color w:val="000000" w:themeColor="text1"/>
          <w:szCs w:val="22"/>
        </w:rPr>
        <w:t>a</w:t>
      </w:r>
      <w:r w:rsidRPr="00A45F74">
        <w:rPr>
          <w:color w:val="000000" w:themeColor="text1"/>
          <w:szCs w:val="22"/>
        </w:rPr>
        <w:t>qel 20 mg mīkstās kap</w:t>
      </w:r>
      <w:r w:rsidR="00102507" w:rsidRPr="00A45F74">
        <w:rPr>
          <w:color w:val="000000" w:themeColor="text1"/>
          <w:szCs w:val="22"/>
        </w:rPr>
        <w:t>s</w:t>
      </w:r>
      <w:r w:rsidRPr="00A45F74">
        <w:rPr>
          <w:color w:val="000000" w:themeColor="text1"/>
          <w:szCs w:val="22"/>
        </w:rPr>
        <w:t>ulas</w:t>
      </w:r>
    </w:p>
    <w:p w14:paraId="7BA826DA" w14:textId="77777777" w:rsidR="00F90FFF" w:rsidRPr="00A45F74" w:rsidRDefault="00CC609B" w:rsidP="00F90FFF">
      <w:pPr>
        <w:tabs>
          <w:tab w:val="clear" w:pos="567"/>
        </w:tabs>
        <w:spacing w:line="240" w:lineRule="auto"/>
        <w:ind w:left="567" w:hanging="567"/>
        <w:rPr>
          <w:color w:val="000000" w:themeColor="text1"/>
          <w:szCs w:val="22"/>
        </w:rPr>
      </w:pPr>
      <w:r w:rsidRPr="00A45F74">
        <w:rPr>
          <w:color w:val="000000" w:themeColor="text1"/>
          <w:szCs w:val="22"/>
        </w:rPr>
        <w:t>t</w:t>
      </w:r>
      <w:r w:rsidR="00F90FFF" w:rsidRPr="00A45F74">
        <w:rPr>
          <w:color w:val="000000" w:themeColor="text1"/>
          <w:szCs w:val="22"/>
        </w:rPr>
        <w:t>afamidis</w:t>
      </w:r>
      <w:r w:rsidR="00E92B96" w:rsidRPr="00A45F74">
        <w:rPr>
          <w:color w:val="000000" w:themeColor="text1"/>
          <w:szCs w:val="22"/>
        </w:rPr>
        <w:t xml:space="preserve"> meglum</w:t>
      </w:r>
      <w:r w:rsidR="00A04AF2" w:rsidRPr="00A45F74">
        <w:rPr>
          <w:color w:val="000000" w:themeColor="text1"/>
          <w:szCs w:val="22"/>
        </w:rPr>
        <w:t>ine</w:t>
      </w:r>
    </w:p>
    <w:p w14:paraId="7CE77E31" w14:textId="77777777" w:rsidR="00F90FFF" w:rsidRPr="00A45F74" w:rsidRDefault="00F90FFF" w:rsidP="00F90FFF">
      <w:pPr>
        <w:tabs>
          <w:tab w:val="clear" w:pos="567"/>
        </w:tabs>
        <w:spacing w:line="240" w:lineRule="auto"/>
        <w:ind w:left="567" w:hanging="567"/>
        <w:rPr>
          <w:color w:val="000000" w:themeColor="text1"/>
          <w:szCs w:val="22"/>
        </w:rPr>
      </w:pPr>
    </w:p>
    <w:p w14:paraId="57E10786"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35F9A155" w14:textId="77777777">
        <w:tc>
          <w:tcPr>
            <w:tcW w:w="9287" w:type="dxa"/>
          </w:tcPr>
          <w:p w14:paraId="6EEA84E8"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 xml:space="preserve">REĢISTRĀCIJAS APLIECĪBAS ĪPAŠNIEKA NOSAUKUMS </w:t>
            </w:r>
          </w:p>
        </w:tc>
      </w:tr>
    </w:tbl>
    <w:p w14:paraId="44AF06D5" w14:textId="77777777" w:rsidR="00F90FFF" w:rsidRPr="00A45F74" w:rsidRDefault="00F90FFF" w:rsidP="00F90FFF">
      <w:pPr>
        <w:tabs>
          <w:tab w:val="clear" w:pos="567"/>
        </w:tabs>
        <w:spacing w:line="240" w:lineRule="auto"/>
        <w:ind w:left="567" w:hanging="567"/>
        <w:rPr>
          <w:color w:val="000000" w:themeColor="text1"/>
          <w:szCs w:val="22"/>
        </w:rPr>
      </w:pPr>
    </w:p>
    <w:p w14:paraId="09A5E1C3"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 xml:space="preserve">Pfizer </w:t>
      </w:r>
      <w:r w:rsidR="00B97621" w:rsidRPr="00A45F74">
        <w:rPr>
          <w:color w:val="000000" w:themeColor="text1"/>
          <w:szCs w:val="22"/>
        </w:rPr>
        <w:t>Europe MA EEIG</w:t>
      </w:r>
      <w:r w:rsidR="00B97621" w:rsidRPr="00A45F74" w:rsidDel="000E7025">
        <w:rPr>
          <w:color w:val="000000" w:themeColor="text1"/>
          <w:szCs w:val="22"/>
        </w:rPr>
        <w:t xml:space="preserve"> </w:t>
      </w:r>
      <w:r w:rsidRPr="00A45F74">
        <w:rPr>
          <w:color w:val="000000" w:themeColor="text1"/>
          <w:szCs w:val="22"/>
        </w:rPr>
        <w:t>(</w:t>
      </w:r>
      <w:r w:rsidR="007E75B1" w:rsidRPr="00A45F74">
        <w:rPr>
          <w:color w:val="000000" w:themeColor="text1"/>
          <w:szCs w:val="22"/>
        </w:rPr>
        <w:t xml:space="preserve">kā </w:t>
      </w:r>
      <w:r w:rsidRPr="00A45F74">
        <w:rPr>
          <w:color w:val="000000" w:themeColor="text1"/>
          <w:szCs w:val="22"/>
        </w:rPr>
        <w:t>Reģistrācijas apliecības īpašnieka logo)</w:t>
      </w:r>
    </w:p>
    <w:p w14:paraId="3BD2BB26" w14:textId="77777777" w:rsidR="00F90FFF" w:rsidRPr="00A45F74" w:rsidRDefault="00F90FFF" w:rsidP="00F90FFF">
      <w:pPr>
        <w:tabs>
          <w:tab w:val="clear" w:pos="567"/>
        </w:tabs>
        <w:spacing w:line="240" w:lineRule="auto"/>
        <w:ind w:left="567" w:hanging="567"/>
        <w:rPr>
          <w:color w:val="000000" w:themeColor="text1"/>
          <w:szCs w:val="22"/>
        </w:rPr>
      </w:pPr>
    </w:p>
    <w:p w14:paraId="1E627B52"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00476272" w14:textId="77777777">
        <w:tc>
          <w:tcPr>
            <w:tcW w:w="9287" w:type="dxa"/>
          </w:tcPr>
          <w:p w14:paraId="4321BC73"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 xml:space="preserve">DERĪGUMA TERMIŅŠ </w:t>
            </w:r>
          </w:p>
        </w:tc>
      </w:tr>
    </w:tbl>
    <w:p w14:paraId="4D985AA6" w14:textId="77777777" w:rsidR="00F90FFF" w:rsidRPr="00A45F74" w:rsidRDefault="00F90FFF" w:rsidP="00F90FFF">
      <w:pPr>
        <w:tabs>
          <w:tab w:val="clear" w:pos="567"/>
        </w:tabs>
        <w:spacing w:line="240" w:lineRule="auto"/>
        <w:ind w:left="567" w:hanging="567"/>
        <w:rPr>
          <w:color w:val="000000" w:themeColor="text1"/>
          <w:szCs w:val="22"/>
        </w:rPr>
      </w:pPr>
    </w:p>
    <w:p w14:paraId="68DA64BA" w14:textId="77777777" w:rsidR="00F90FFF" w:rsidRPr="00A45F74" w:rsidRDefault="006E5009" w:rsidP="00F90FFF">
      <w:pPr>
        <w:tabs>
          <w:tab w:val="clear" w:pos="567"/>
        </w:tabs>
        <w:spacing w:line="240" w:lineRule="auto"/>
        <w:ind w:left="567" w:hanging="567"/>
        <w:rPr>
          <w:color w:val="000000" w:themeColor="text1"/>
          <w:szCs w:val="22"/>
        </w:rPr>
      </w:pPr>
      <w:r w:rsidRPr="00A45F74">
        <w:rPr>
          <w:color w:val="000000" w:themeColor="text1"/>
          <w:szCs w:val="22"/>
        </w:rPr>
        <w:t>EXP</w:t>
      </w:r>
    </w:p>
    <w:p w14:paraId="1D57144E" w14:textId="77777777" w:rsidR="00F90FFF" w:rsidRPr="00A45F74" w:rsidRDefault="00F90FFF" w:rsidP="00F90FFF">
      <w:pPr>
        <w:tabs>
          <w:tab w:val="clear" w:pos="567"/>
        </w:tabs>
        <w:spacing w:line="240" w:lineRule="auto"/>
        <w:ind w:left="567" w:hanging="567"/>
        <w:rPr>
          <w:color w:val="000000" w:themeColor="text1"/>
          <w:szCs w:val="22"/>
        </w:rPr>
      </w:pPr>
    </w:p>
    <w:p w14:paraId="30B2BAEB" w14:textId="77777777" w:rsidR="00F90FFF" w:rsidRPr="00A45F74" w:rsidRDefault="00F90FFF" w:rsidP="00F90FFF">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90FFF" w:rsidRPr="00A45F74" w14:paraId="1452594F" w14:textId="77777777">
        <w:tc>
          <w:tcPr>
            <w:tcW w:w="9287" w:type="dxa"/>
          </w:tcPr>
          <w:p w14:paraId="53B9A741" w14:textId="77777777" w:rsidR="00F90FFF" w:rsidRPr="00A45F74" w:rsidRDefault="00F90FFF" w:rsidP="00352C16">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SĒRIJAS NUMURS</w:t>
            </w:r>
          </w:p>
        </w:tc>
      </w:tr>
    </w:tbl>
    <w:p w14:paraId="3638E65E" w14:textId="77777777" w:rsidR="00F90FFF" w:rsidRPr="00A45F74" w:rsidRDefault="00F90FFF" w:rsidP="00F90FFF">
      <w:pPr>
        <w:tabs>
          <w:tab w:val="clear" w:pos="567"/>
        </w:tabs>
        <w:spacing w:line="240" w:lineRule="auto"/>
        <w:ind w:left="567" w:hanging="567"/>
        <w:rPr>
          <w:color w:val="000000" w:themeColor="text1"/>
          <w:szCs w:val="22"/>
        </w:rPr>
      </w:pPr>
    </w:p>
    <w:p w14:paraId="3FEA869B" w14:textId="77777777" w:rsidR="00F90FFF" w:rsidRPr="00A45F74" w:rsidRDefault="006E5009" w:rsidP="00F90FFF">
      <w:pPr>
        <w:tabs>
          <w:tab w:val="clear" w:pos="567"/>
        </w:tabs>
        <w:spacing w:line="240" w:lineRule="auto"/>
        <w:ind w:left="567" w:hanging="567"/>
        <w:rPr>
          <w:color w:val="000000" w:themeColor="text1"/>
          <w:szCs w:val="22"/>
        </w:rPr>
      </w:pPr>
      <w:r w:rsidRPr="00A45F74">
        <w:rPr>
          <w:color w:val="000000" w:themeColor="text1"/>
          <w:szCs w:val="22"/>
        </w:rPr>
        <w:t>Lot</w:t>
      </w:r>
    </w:p>
    <w:p w14:paraId="233AB5B6" w14:textId="77777777" w:rsidR="00F90FFF" w:rsidRPr="00A45F74" w:rsidRDefault="00F90FFF" w:rsidP="00F90FFF">
      <w:pPr>
        <w:tabs>
          <w:tab w:val="clear" w:pos="567"/>
        </w:tabs>
        <w:spacing w:line="240" w:lineRule="auto"/>
        <w:ind w:left="567" w:hanging="567"/>
        <w:rPr>
          <w:color w:val="000000" w:themeColor="text1"/>
          <w:szCs w:val="22"/>
        </w:rPr>
      </w:pPr>
    </w:p>
    <w:p w14:paraId="1E59D2F2" w14:textId="77777777" w:rsidR="00F90FFF" w:rsidRPr="00A45F74" w:rsidRDefault="00F90FFF" w:rsidP="00F90FFF">
      <w:pPr>
        <w:tabs>
          <w:tab w:val="clear" w:pos="567"/>
        </w:tabs>
        <w:spacing w:line="240" w:lineRule="auto"/>
        <w:ind w:left="567" w:hanging="567"/>
        <w:rPr>
          <w:color w:val="000000" w:themeColor="text1"/>
          <w:szCs w:val="22"/>
        </w:rPr>
      </w:pPr>
    </w:p>
    <w:p w14:paraId="76FE60DB" w14:textId="77777777" w:rsidR="00F90FFF" w:rsidRPr="00A45F74" w:rsidRDefault="00F90FFF" w:rsidP="00F90FF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5.</w:t>
      </w:r>
      <w:r w:rsidRPr="00A45F74">
        <w:rPr>
          <w:b/>
          <w:color w:val="000000" w:themeColor="text1"/>
          <w:szCs w:val="22"/>
        </w:rPr>
        <w:tab/>
        <w:t>CITA</w:t>
      </w:r>
    </w:p>
    <w:p w14:paraId="17D6B4B0" w14:textId="77777777" w:rsidR="0013165F" w:rsidRPr="00A45F74" w:rsidRDefault="0013165F" w:rsidP="00E57784">
      <w:pPr>
        <w:tabs>
          <w:tab w:val="clear" w:pos="567"/>
        </w:tabs>
        <w:spacing w:line="240" w:lineRule="auto"/>
        <w:ind w:left="567" w:hanging="567"/>
        <w:rPr>
          <w:color w:val="000000" w:themeColor="text1"/>
          <w:szCs w:val="22"/>
        </w:rPr>
      </w:pPr>
    </w:p>
    <w:p w14:paraId="22DE729F"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1174C7B7" w14:textId="77777777" w:rsidTr="00544A36">
        <w:trPr>
          <w:trHeight w:val="830"/>
        </w:trPr>
        <w:tc>
          <w:tcPr>
            <w:tcW w:w="9287" w:type="dxa"/>
            <w:tcBorders>
              <w:bottom w:val="single" w:sz="4" w:space="0" w:color="auto"/>
            </w:tcBorders>
          </w:tcPr>
          <w:p w14:paraId="4ADFF775" w14:textId="77777777" w:rsidR="00E57784" w:rsidRPr="00A45F74" w:rsidRDefault="00E57784" w:rsidP="00544A36">
            <w:pPr>
              <w:tabs>
                <w:tab w:val="clear" w:pos="567"/>
              </w:tabs>
              <w:spacing w:line="240" w:lineRule="auto"/>
              <w:rPr>
                <w:b/>
                <w:color w:val="000000" w:themeColor="text1"/>
                <w:szCs w:val="22"/>
              </w:rPr>
            </w:pPr>
            <w:r w:rsidRPr="00A45F74">
              <w:rPr>
                <w:b/>
                <w:color w:val="000000" w:themeColor="text1"/>
                <w:szCs w:val="22"/>
              </w:rPr>
              <w:lastRenderedPageBreak/>
              <w:t>INFORMĀCIJA, KAS JĀNORĀDA UZ ĀRĒJĀ IEPAKOJUMA</w:t>
            </w:r>
          </w:p>
          <w:p w14:paraId="0D25181A" w14:textId="77777777" w:rsidR="00E57784" w:rsidRPr="00A45F74" w:rsidRDefault="00E57784" w:rsidP="00544A36">
            <w:pPr>
              <w:tabs>
                <w:tab w:val="clear" w:pos="567"/>
              </w:tabs>
              <w:spacing w:line="240" w:lineRule="auto"/>
              <w:ind w:left="567" w:hanging="567"/>
              <w:rPr>
                <w:b/>
                <w:color w:val="000000" w:themeColor="text1"/>
                <w:szCs w:val="22"/>
              </w:rPr>
            </w:pPr>
          </w:p>
          <w:p w14:paraId="631A53B1" w14:textId="77777777" w:rsidR="00E57784" w:rsidRPr="00A45F74" w:rsidRDefault="00E57784" w:rsidP="00544A36">
            <w:pPr>
              <w:ind w:left="567" w:hanging="567"/>
              <w:rPr>
                <w:b/>
                <w:color w:val="000000" w:themeColor="text1"/>
                <w:szCs w:val="22"/>
              </w:rPr>
            </w:pPr>
            <w:r w:rsidRPr="00A45F74">
              <w:rPr>
                <w:b/>
                <w:color w:val="000000" w:themeColor="text1"/>
                <w:szCs w:val="22"/>
              </w:rPr>
              <w:t>KARTONA KASTĪTE</w:t>
            </w:r>
          </w:p>
          <w:p w14:paraId="04099AA0" w14:textId="77777777" w:rsidR="00E57784" w:rsidRPr="00A45F74" w:rsidRDefault="00E57784" w:rsidP="00544A36">
            <w:pPr>
              <w:ind w:left="567" w:hanging="567"/>
              <w:rPr>
                <w:b/>
                <w:color w:val="000000" w:themeColor="text1"/>
                <w:szCs w:val="22"/>
              </w:rPr>
            </w:pPr>
          </w:p>
          <w:p w14:paraId="7F7DA01F" w14:textId="77777777" w:rsidR="00E57784" w:rsidRPr="00A45F74" w:rsidRDefault="00E57784" w:rsidP="00544A36">
            <w:pPr>
              <w:ind w:left="567" w:hanging="567"/>
              <w:rPr>
                <w:b/>
                <w:color w:val="000000" w:themeColor="text1"/>
                <w:szCs w:val="22"/>
              </w:rPr>
            </w:pPr>
            <w:r w:rsidRPr="00A45F74">
              <w:rPr>
                <w:b/>
                <w:color w:val="000000" w:themeColor="text1"/>
                <w:szCs w:val="22"/>
              </w:rPr>
              <w:t>Iepakojums ar 30 x 1 mīkstām kapsulām – ar BLUE BOX</w:t>
            </w:r>
          </w:p>
        </w:tc>
      </w:tr>
    </w:tbl>
    <w:p w14:paraId="481E7419" w14:textId="77777777" w:rsidR="00E57784" w:rsidRPr="00A45F74" w:rsidRDefault="00E57784" w:rsidP="00E57784">
      <w:pPr>
        <w:tabs>
          <w:tab w:val="clear" w:pos="567"/>
        </w:tabs>
        <w:spacing w:line="240" w:lineRule="auto"/>
        <w:ind w:left="567" w:hanging="567"/>
        <w:rPr>
          <w:color w:val="000000" w:themeColor="text1"/>
          <w:szCs w:val="22"/>
        </w:rPr>
      </w:pPr>
    </w:p>
    <w:p w14:paraId="5358BAE6"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8A1F320" w14:textId="77777777" w:rsidTr="00544A36">
        <w:tc>
          <w:tcPr>
            <w:tcW w:w="9287" w:type="dxa"/>
          </w:tcPr>
          <w:p w14:paraId="0E06DEE7"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tc>
      </w:tr>
    </w:tbl>
    <w:p w14:paraId="37F8D6BC" w14:textId="77777777" w:rsidR="00E57784" w:rsidRPr="00A45F74" w:rsidRDefault="00E57784" w:rsidP="00E57784">
      <w:pPr>
        <w:tabs>
          <w:tab w:val="clear" w:pos="567"/>
        </w:tabs>
        <w:spacing w:line="240" w:lineRule="auto"/>
        <w:ind w:left="567" w:hanging="567"/>
        <w:rPr>
          <w:color w:val="000000" w:themeColor="text1"/>
          <w:szCs w:val="22"/>
        </w:rPr>
      </w:pPr>
    </w:p>
    <w:p w14:paraId="6052C868"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Vyndaqel 61 mg mīkstās kapsulas</w:t>
      </w:r>
    </w:p>
    <w:p w14:paraId="62DF1D03"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tafamidis</w:t>
      </w:r>
    </w:p>
    <w:p w14:paraId="2468F720" w14:textId="77777777" w:rsidR="00E57784" w:rsidRPr="00A45F74" w:rsidRDefault="00E57784" w:rsidP="00E57784">
      <w:pPr>
        <w:tabs>
          <w:tab w:val="clear" w:pos="567"/>
        </w:tabs>
        <w:spacing w:line="240" w:lineRule="auto"/>
        <w:ind w:left="567" w:hanging="567"/>
        <w:rPr>
          <w:color w:val="000000" w:themeColor="text1"/>
          <w:szCs w:val="22"/>
        </w:rPr>
      </w:pPr>
    </w:p>
    <w:p w14:paraId="69DD43D7"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23942313" w14:textId="77777777" w:rsidTr="00544A36">
        <w:tc>
          <w:tcPr>
            <w:tcW w:w="9287" w:type="dxa"/>
          </w:tcPr>
          <w:p w14:paraId="6880784D"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AKTĪVĀS(O) VIELAS(U) NOSAUKUMS(I) UN DAUDZUMS(I)</w:t>
            </w:r>
          </w:p>
        </w:tc>
      </w:tr>
    </w:tbl>
    <w:p w14:paraId="05126879" w14:textId="77777777" w:rsidR="00E57784" w:rsidRPr="00A45F74" w:rsidRDefault="00E57784" w:rsidP="00E57784">
      <w:pPr>
        <w:tabs>
          <w:tab w:val="clear" w:pos="567"/>
        </w:tabs>
        <w:spacing w:line="240" w:lineRule="auto"/>
        <w:ind w:left="567" w:hanging="567"/>
        <w:rPr>
          <w:rFonts w:eastAsia="SimSun"/>
          <w:color w:val="000000" w:themeColor="text1"/>
          <w:szCs w:val="22"/>
          <w:lang w:eastAsia="zh-CN"/>
        </w:rPr>
      </w:pPr>
    </w:p>
    <w:p w14:paraId="2E3E91E5"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Katra mīkstā kapsula satur 61 mg mikronizēta tafamidis.</w:t>
      </w:r>
    </w:p>
    <w:p w14:paraId="316FD0EA" w14:textId="77777777" w:rsidR="00E57784" w:rsidRPr="00A45F74" w:rsidRDefault="00E57784" w:rsidP="00E57784">
      <w:pPr>
        <w:tabs>
          <w:tab w:val="clear" w:pos="567"/>
        </w:tabs>
        <w:spacing w:line="240" w:lineRule="auto"/>
        <w:ind w:left="567" w:hanging="567"/>
        <w:rPr>
          <w:color w:val="000000" w:themeColor="text1"/>
          <w:szCs w:val="22"/>
        </w:rPr>
      </w:pPr>
    </w:p>
    <w:p w14:paraId="29AE68DE"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368F07E" w14:textId="77777777" w:rsidTr="00544A36">
        <w:tc>
          <w:tcPr>
            <w:tcW w:w="9287" w:type="dxa"/>
          </w:tcPr>
          <w:p w14:paraId="22F9C78B"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PALĪGVIELU SARAKSTS</w:t>
            </w:r>
          </w:p>
        </w:tc>
      </w:tr>
    </w:tbl>
    <w:p w14:paraId="4BDEF92D" w14:textId="77777777" w:rsidR="00E57784" w:rsidRPr="00A45F74" w:rsidRDefault="00E57784" w:rsidP="00E57784">
      <w:pPr>
        <w:tabs>
          <w:tab w:val="clear" w:pos="567"/>
        </w:tabs>
        <w:spacing w:line="240" w:lineRule="auto"/>
        <w:ind w:left="567" w:hanging="567"/>
        <w:rPr>
          <w:color w:val="000000" w:themeColor="text1"/>
          <w:szCs w:val="22"/>
        </w:rPr>
      </w:pPr>
    </w:p>
    <w:p w14:paraId="440A004D"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 xml:space="preserve">Kapsula satur sorbītu (E 420). </w:t>
      </w:r>
      <w:r w:rsidRPr="00A45F74">
        <w:rPr>
          <w:color w:val="000000" w:themeColor="text1"/>
          <w:szCs w:val="22"/>
          <w:highlight w:val="lightGray"/>
        </w:rPr>
        <w:t>Sīkāku informāciju skatīt lietošanas instrukcijā.</w:t>
      </w:r>
    </w:p>
    <w:p w14:paraId="4EBA525A" w14:textId="77777777" w:rsidR="00E57784" w:rsidRPr="00A45F74" w:rsidRDefault="00E57784" w:rsidP="00E57784">
      <w:pPr>
        <w:tabs>
          <w:tab w:val="clear" w:pos="567"/>
        </w:tabs>
        <w:spacing w:line="240" w:lineRule="auto"/>
        <w:ind w:left="567" w:hanging="567"/>
        <w:rPr>
          <w:color w:val="000000" w:themeColor="text1"/>
          <w:szCs w:val="22"/>
        </w:rPr>
      </w:pPr>
    </w:p>
    <w:p w14:paraId="5CF6325E"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1C6AF6C" w14:textId="77777777" w:rsidTr="00544A36">
        <w:tc>
          <w:tcPr>
            <w:tcW w:w="9287" w:type="dxa"/>
          </w:tcPr>
          <w:p w14:paraId="6BF71AA9"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ZĀĻU FORMA UN SATURS</w:t>
            </w:r>
          </w:p>
        </w:tc>
      </w:tr>
    </w:tbl>
    <w:p w14:paraId="3E44769C" w14:textId="77777777" w:rsidR="00E57784" w:rsidRPr="00A45F74" w:rsidRDefault="00E57784" w:rsidP="00E57784">
      <w:pPr>
        <w:tabs>
          <w:tab w:val="clear" w:pos="567"/>
        </w:tabs>
        <w:spacing w:line="240" w:lineRule="auto"/>
        <w:ind w:left="567" w:hanging="567"/>
        <w:rPr>
          <w:color w:val="000000" w:themeColor="text1"/>
          <w:szCs w:val="22"/>
        </w:rPr>
      </w:pPr>
    </w:p>
    <w:p w14:paraId="6387173D"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30 x 1 mīkstā kapsula</w:t>
      </w:r>
    </w:p>
    <w:p w14:paraId="50936476" w14:textId="77777777" w:rsidR="00E57784" w:rsidRPr="00A45F74" w:rsidRDefault="00E57784" w:rsidP="00E57784">
      <w:pPr>
        <w:tabs>
          <w:tab w:val="clear" w:pos="567"/>
        </w:tabs>
        <w:spacing w:line="240" w:lineRule="auto"/>
        <w:ind w:left="567" w:hanging="567"/>
        <w:rPr>
          <w:color w:val="000000" w:themeColor="text1"/>
          <w:szCs w:val="22"/>
        </w:rPr>
      </w:pPr>
    </w:p>
    <w:p w14:paraId="4181F2E3"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A31E79F" w14:textId="77777777" w:rsidTr="00544A36">
        <w:tc>
          <w:tcPr>
            <w:tcW w:w="9287" w:type="dxa"/>
          </w:tcPr>
          <w:p w14:paraId="314FB726"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LIETOŠANAS UN IEVADĪŠANAS VEIDS(-I) </w:t>
            </w:r>
          </w:p>
        </w:tc>
      </w:tr>
    </w:tbl>
    <w:p w14:paraId="478FAF27" w14:textId="77777777" w:rsidR="00E57784" w:rsidRPr="00A45F74" w:rsidRDefault="00E57784" w:rsidP="00E57784">
      <w:pPr>
        <w:tabs>
          <w:tab w:val="clear" w:pos="567"/>
        </w:tabs>
        <w:spacing w:line="240" w:lineRule="auto"/>
        <w:ind w:left="567" w:hanging="567"/>
        <w:rPr>
          <w:color w:val="000000" w:themeColor="text1"/>
          <w:szCs w:val="22"/>
        </w:rPr>
      </w:pPr>
    </w:p>
    <w:p w14:paraId="6E3F56B0"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Pirms lietošanas izlasiet lietošanas instrukciju.</w:t>
      </w:r>
    </w:p>
    <w:p w14:paraId="0EED90E1"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Iekšķīgai lietošanai</w:t>
      </w:r>
    </w:p>
    <w:p w14:paraId="4ADBD3CA" w14:textId="77777777" w:rsidR="00E57784" w:rsidRPr="00A45F74" w:rsidRDefault="00E57784" w:rsidP="00E57784">
      <w:pPr>
        <w:tabs>
          <w:tab w:val="clear" w:pos="567"/>
        </w:tabs>
        <w:spacing w:line="240" w:lineRule="auto"/>
        <w:rPr>
          <w:color w:val="000000" w:themeColor="text1"/>
          <w:szCs w:val="22"/>
        </w:rPr>
      </w:pPr>
      <w:r w:rsidRPr="00A45F74">
        <w:rPr>
          <w:color w:val="000000" w:themeColor="text1"/>
          <w:szCs w:val="22"/>
        </w:rPr>
        <w:t>Lai izņemtu kapsulu: atdaliet vienu kapsulas vienību no blistera</w:t>
      </w:r>
      <w:r w:rsidR="00CE38D5" w:rsidRPr="00A45F74">
        <w:rPr>
          <w:color w:val="000000" w:themeColor="text1"/>
          <w:szCs w:val="22"/>
        </w:rPr>
        <w:t xml:space="preserve"> </w:t>
      </w:r>
      <w:r w:rsidRPr="00A45F74">
        <w:rPr>
          <w:color w:val="000000" w:themeColor="text1"/>
          <w:szCs w:val="22"/>
        </w:rPr>
        <w:t>un izspiediet kapsulu caur alumīnija foliju.</w:t>
      </w:r>
    </w:p>
    <w:p w14:paraId="6E58D43B" w14:textId="77777777" w:rsidR="00E57784" w:rsidRPr="00A45F74" w:rsidRDefault="00E57784" w:rsidP="00E57784">
      <w:pPr>
        <w:tabs>
          <w:tab w:val="clear" w:pos="567"/>
        </w:tabs>
        <w:spacing w:line="240" w:lineRule="auto"/>
        <w:ind w:left="567" w:hanging="567"/>
        <w:rPr>
          <w:color w:val="000000" w:themeColor="text1"/>
          <w:szCs w:val="22"/>
        </w:rPr>
      </w:pPr>
    </w:p>
    <w:p w14:paraId="60D2D23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4E821880" w14:textId="77777777" w:rsidTr="00544A36">
        <w:tc>
          <w:tcPr>
            <w:tcW w:w="9287" w:type="dxa"/>
          </w:tcPr>
          <w:p w14:paraId="12D69E42"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ĪPAŠI BRĪDINĀJUMI PAR ZĀĻU UZGLABĀŠANU BĒRNIEM NEREDZAMĀ UN NEPIEEJAMĀ VIETĀ</w:t>
            </w:r>
          </w:p>
        </w:tc>
      </w:tr>
    </w:tbl>
    <w:p w14:paraId="6FF2CE20" w14:textId="77777777" w:rsidR="00E57784" w:rsidRPr="00A45F74" w:rsidRDefault="00E57784" w:rsidP="00E57784">
      <w:pPr>
        <w:tabs>
          <w:tab w:val="clear" w:pos="567"/>
        </w:tabs>
        <w:spacing w:line="240" w:lineRule="auto"/>
        <w:ind w:left="567" w:hanging="567"/>
        <w:rPr>
          <w:color w:val="000000" w:themeColor="text1"/>
          <w:szCs w:val="22"/>
        </w:rPr>
      </w:pPr>
    </w:p>
    <w:p w14:paraId="50DA837B"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Uzglabāt bērniem neredzamā un nepieejamā vietā.</w:t>
      </w:r>
    </w:p>
    <w:p w14:paraId="69F2E836" w14:textId="77777777" w:rsidR="00E57784" w:rsidRPr="00A45F74" w:rsidRDefault="00E57784" w:rsidP="00E57784">
      <w:pPr>
        <w:tabs>
          <w:tab w:val="clear" w:pos="567"/>
        </w:tabs>
        <w:spacing w:line="240" w:lineRule="auto"/>
        <w:ind w:left="567" w:hanging="567"/>
        <w:rPr>
          <w:color w:val="000000" w:themeColor="text1"/>
          <w:szCs w:val="22"/>
        </w:rPr>
      </w:pPr>
    </w:p>
    <w:p w14:paraId="26C35A5A"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2892A0BD" w14:textId="77777777" w:rsidTr="00544A36">
        <w:tc>
          <w:tcPr>
            <w:tcW w:w="9287" w:type="dxa"/>
          </w:tcPr>
          <w:p w14:paraId="2F6DF667"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7.</w:t>
            </w:r>
            <w:r w:rsidRPr="00A45F74">
              <w:rPr>
                <w:b/>
                <w:color w:val="000000" w:themeColor="text1"/>
                <w:szCs w:val="22"/>
              </w:rPr>
              <w:tab/>
              <w:t>CITI ĪPAŠI BRĪDINĀJUMI, JA NEPIECIEŠAMS</w:t>
            </w:r>
          </w:p>
        </w:tc>
      </w:tr>
    </w:tbl>
    <w:p w14:paraId="1C2D4BE7" w14:textId="77777777" w:rsidR="0013165F" w:rsidRPr="00A45F74" w:rsidRDefault="0013165F" w:rsidP="00E57784">
      <w:pPr>
        <w:tabs>
          <w:tab w:val="clear" w:pos="567"/>
        </w:tabs>
        <w:spacing w:line="240" w:lineRule="auto"/>
        <w:ind w:left="567" w:hanging="567"/>
        <w:rPr>
          <w:color w:val="000000" w:themeColor="text1"/>
          <w:szCs w:val="22"/>
        </w:rPr>
      </w:pPr>
    </w:p>
    <w:p w14:paraId="10C59D36"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9F1387B" w14:textId="77777777" w:rsidTr="00544A36">
        <w:tc>
          <w:tcPr>
            <w:tcW w:w="9287" w:type="dxa"/>
          </w:tcPr>
          <w:p w14:paraId="082CCE41"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8.</w:t>
            </w:r>
            <w:r w:rsidRPr="00A45F74">
              <w:rPr>
                <w:b/>
                <w:color w:val="000000" w:themeColor="text1"/>
                <w:szCs w:val="22"/>
              </w:rPr>
              <w:tab/>
              <w:t>DERĪGUMA TERMIŅŠ</w:t>
            </w:r>
          </w:p>
        </w:tc>
      </w:tr>
    </w:tbl>
    <w:p w14:paraId="7610883E" w14:textId="77777777" w:rsidR="00E57784" w:rsidRPr="00A45F74" w:rsidRDefault="00E57784" w:rsidP="00E57784">
      <w:pPr>
        <w:tabs>
          <w:tab w:val="clear" w:pos="567"/>
        </w:tabs>
        <w:spacing w:line="240" w:lineRule="auto"/>
        <w:ind w:left="567" w:hanging="567"/>
        <w:rPr>
          <w:i/>
          <w:color w:val="000000" w:themeColor="text1"/>
          <w:szCs w:val="22"/>
        </w:rPr>
      </w:pPr>
    </w:p>
    <w:p w14:paraId="7347B040"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EXP</w:t>
      </w:r>
    </w:p>
    <w:p w14:paraId="20417FA9" w14:textId="77777777" w:rsidR="00E57784" w:rsidRPr="00A45F74" w:rsidRDefault="00E57784" w:rsidP="00E57784">
      <w:pPr>
        <w:tabs>
          <w:tab w:val="clear" w:pos="567"/>
        </w:tabs>
        <w:spacing w:line="240" w:lineRule="auto"/>
        <w:ind w:left="567" w:hanging="567"/>
        <w:rPr>
          <w:color w:val="000000" w:themeColor="text1"/>
          <w:szCs w:val="22"/>
        </w:rPr>
      </w:pPr>
    </w:p>
    <w:p w14:paraId="0BCB4C57"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52955AB" w14:textId="77777777" w:rsidTr="00544A36">
        <w:tc>
          <w:tcPr>
            <w:tcW w:w="9287" w:type="dxa"/>
          </w:tcPr>
          <w:p w14:paraId="113C6632" w14:textId="77777777" w:rsidR="00E57784" w:rsidRPr="00A45F74" w:rsidRDefault="00E57784" w:rsidP="00544A36">
            <w:pPr>
              <w:tabs>
                <w:tab w:val="clear" w:pos="567"/>
                <w:tab w:val="left" w:pos="142"/>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t>ĪPAŠI UZGLABĀŠANAS NOSACĪJUMI</w:t>
            </w:r>
          </w:p>
        </w:tc>
      </w:tr>
    </w:tbl>
    <w:p w14:paraId="2DC8623B" w14:textId="77777777" w:rsidR="00E57784" w:rsidRPr="00A45F74" w:rsidRDefault="00E57784" w:rsidP="00E57784">
      <w:pPr>
        <w:tabs>
          <w:tab w:val="clear" w:pos="567"/>
        </w:tabs>
        <w:spacing w:line="240" w:lineRule="auto"/>
        <w:ind w:left="567" w:hanging="567"/>
        <w:rPr>
          <w:color w:val="000000" w:themeColor="text1"/>
          <w:szCs w:val="22"/>
        </w:rPr>
      </w:pPr>
    </w:p>
    <w:p w14:paraId="7B6D347E"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2D3963A" w14:textId="77777777" w:rsidTr="00544A36">
        <w:tc>
          <w:tcPr>
            <w:tcW w:w="9287" w:type="dxa"/>
          </w:tcPr>
          <w:p w14:paraId="2783B56B" w14:textId="77777777" w:rsidR="00E57784" w:rsidRPr="00A45F74" w:rsidRDefault="00E57784" w:rsidP="00544A36">
            <w:pPr>
              <w:keepNext/>
              <w:tabs>
                <w:tab w:val="clear" w:pos="567"/>
                <w:tab w:val="left" w:pos="142"/>
              </w:tabs>
              <w:spacing w:line="240" w:lineRule="auto"/>
              <w:ind w:left="567" w:hanging="567"/>
              <w:rPr>
                <w:b/>
                <w:color w:val="000000" w:themeColor="text1"/>
                <w:szCs w:val="22"/>
              </w:rPr>
            </w:pPr>
            <w:r w:rsidRPr="00A45F74">
              <w:rPr>
                <w:b/>
                <w:color w:val="000000" w:themeColor="text1"/>
                <w:szCs w:val="22"/>
              </w:rPr>
              <w:lastRenderedPageBreak/>
              <w:t>10.</w:t>
            </w:r>
            <w:r w:rsidRPr="00A45F74">
              <w:rPr>
                <w:b/>
                <w:color w:val="000000" w:themeColor="text1"/>
                <w:szCs w:val="22"/>
              </w:rPr>
              <w:tab/>
              <w:t>ĪPAŠI PIESARDZĪBAS PASĀKUMI, IZNĪCINOT NEIZLIETOTĀS ZĀLES VAI IZMANTOTOS MATERIĀLUS, KAS BIJUŠI SASKARĒ AR ŠĪM ZĀLĒM (JA PIEMĒROJAMS)</w:t>
            </w:r>
          </w:p>
        </w:tc>
      </w:tr>
    </w:tbl>
    <w:p w14:paraId="0A36E612" w14:textId="77777777" w:rsidR="00E57784" w:rsidRPr="00A45F74" w:rsidRDefault="00E57784" w:rsidP="00E57784">
      <w:pPr>
        <w:tabs>
          <w:tab w:val="clear" w:pos="567"/>
        </w:tabs>
        <w:spacing w:line="240" w:lineRule="auto"/>
        <w:ind w:left="567" w:hanging="567"/>
        <w:rPr>
          <w:color w:val="000000" w:themeColor="text1"/>
          <w:szCs w:val="22"/>
        </w:rPr>
      </w:pPr>
    </w:p>
    <w:p w14:paraId="77250074" w14:textId="77777777" w:rsidR="0013165F" w:rsidRPr="00A45F74" w:rsidRDefault="0013165F" w:rsidP="00E57784">
      <w:pPr>
        <w:tabs>
          <w:tab w:val="clear" w:pos="567"/>
        </w:tabs>
        <w:spacing w:line="240" w:lineRule="auto"/>
        <w:ind w:left="567" w:hanging="567"/>
        <w:rPr>
          <w:color w:val="000000" w:themeColor="text1"/>
          <w:szCs w:val="22"/>
        </w:rPr>
      </w:pPr>
    </w:p>
    <w:p w14:paraId="618F50A6"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11.</w:t>
      </w:r>
      <w:r w:rsidRPr="00A45F74">
        <w:rPr>
          <w:b/>
          <w:color w:val="000000" w:themeColor="text1"/>
          <w:szCs w:val="22"/>
        </w:rPr>
        <w:tab/>
        <w:t>REĢISTRĀCIJAS APLIECĪBAS ĪPAŠNIEKA NOSAUKUMS UN ADRESE</w:t>
      </w:r>
    </w:p>
    <w:p w14:paraId="5215DE39" w14:textId="77777777" w:rsidR="00E57784" w:rsidRPr="00A45F74" w:rsidRDefault="00E57784" w:rsidP="00E57784">
      <w:pPr>
        <w:tabs>
          <w:tab w:val="clear" w:pos="567"/>
        </w:tabs>
        <w:spacing w:line="240" w:lineRule="auto"/>
        <w:ind w:left="567" w:hanging="567"/>
        <w:rPr>
          <w:color w:val="000000" w:themeColor="text1"/>
          <w:szCs w:val="22"/>
        </w:rPr>
      </w:pPr>
    </w:p>
    <w:p w14:paraId="2BFB1C75"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Pfizer Europe MA EEIG</w:t>
      </w:r>
    </w:p>
    <w:p w14:paraId="5B7F6F9F"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Boulevard de la Plaine 17</w:t>
      </w:r>
    </w:p>
    <w:p w14:paraId="42EA0CAA"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1050 Bruxelles</w:t>
      </w:r>
    </w:p>
    <w:p w14:paraId="27F4B0CC"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Beļģija</w:t>
      </w:r>
    </w:p>
    <w:p w14:paraId="712F502F" w14:textId="77777777" w:rsidR="00E57784" w:rsidRPr="00A45F74" w:rsidRDefault="00E57784" w:rsidP="00E57784">
      <w:pPr>
        <w:tabs>
          <w:tab w:val="clear" w:pos="567"/>
        </w:tabs>
        <w:spacing w:line="240" w:lineRule="auto"/>
        <w:ind w:left="567" w:hanging="567"/>
        <w:rPr>
          <w:color w:val="000000" w:themeColor="text1"/>
          <w:szCs w:val="22"/>
        </w:rPr>
      </w:pPr>
    </w:p>
    <w:p w14:paraId="3F23FF4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36E8F62" w14:textId="77777777" w:rsidTr="00544A36">
        <w:tc>
          <w:tcPr>
            <w:tcW w:w="9287" w:type="dxa"/>
          </w:tcPr>
          <w:p w14:paraId="630434E8"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12.</w:t>
            </w:r>
            <w:r w:rsidRPr="00A45F74">
              <w:rPr>
                <w:b/>
                <w:color w:val="000000" w:themeColor="text1"/>
                <w:szCs w:val="22"/>
              </w:rPr>
              <w:tab/>
              <w:t>REĢISTRĀCIJAS APLIECĪBAS NUMURS(I)</w:t>
            </w:r>
          </w:p>
        </w:tc>
      </w:tr>
    </w:tbl>
    <w:p w14:paraId="337F7A0B" w14:textId="77777777" w:rsidR="00E57784" w:rsidRPr="00A45F74" w:rsidRDefault="00E57784" w:rsidP="00E57784">
      <w:pPr>
        <w:tabs>
          <w:tab w:val="clear" w:pos="567"/>
        </w:tabs>
        <w:spacing w:line="240" w:lineRule="auto"/>
        <w:ind w:left="567" w:hanging="567"/>
        <w:rPr>
          <w:color w:val="000000" w:themeColor="text1"/>
          <w:szCs w:val="22"/>
        </w:rPr>
      </w:pPr>
    </w:p>
    <w:p w14:paraId="3C79D0DD"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EU/1/11/717/003</w:t>
      </w:r>
    </w:p>
    <w:p w14:paraId="284E7219" w14:textId="77777777" w:rsidR="00E57784" w:rsidRPr="00A45F74" w:rsidRDefault="00E57784" w:rsidP="00E57784">
      <w:pPr>
        <w:tabs>
          <w:tab w:val="clear" w:pos="567"/>
        </w:tabs>
        <w:spacing w:line="240" w:lineRule="auto"/>
        <w:ind w:left="567" w:hanging="567"/>
        <w:rPr>
          <w:color w:val="000000" w:themeColor="text1"/>
          <w:szCs w:val="22"/>
        </w:rPr>
      </w:pPr>
    </w:p>
    <w:p w14:paraId="647BEB5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2CAC89C" w14:textId="77777777" w:rsidTr="00544A36">
        <w:tc>
          <w:tcPr>
            <w:tcW w:w="9287" w:type="dxa"/>
          </w:tcPr>
          <w:p w14:paraId="00FF7226"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13.</w:t>
            </w:r>
            <w:r w:rsidRPr="00A45F74">
              <w:rPr>
                <w:b/>
                <w:color w:val="000000" w:themeColor="text1"/>
                <w:szCs w:val="22"/>
              </w:rPr>
              <w:tab/>
              <w:t>SĒRIJAS NUMURS</w:t>
            </w:r>
          </w:p>
        </w:tc>
      </w:tr>
    </w:tbl>
    <w:p w14:paraId="187EFA58" w14:textId="77777777" w:rsidR="00E57784" w:rsidRPr="00A45F74" w:rsidRDefault="00E57784" w:rsidP="00E57784">
      <w:pPr>
        <w:tabs>
          <w:tab w:val="clear" w:pos="567"/>
        </w:tabs>
        <w:spacing w:line="240" w:lineRule="auto"/>
        <w:ind w:left="567" w:hanging="567"/>
        <w:rPr>
          <w:color w:val="000000" w:themeColor="text1"/>
          <w:szCs w:val="22"/>
        </w:rPr>
      </w:pPr>
    </w:p>
    <w:p w14:paraId="5A56AF99"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Lot</w:t>
      </w:r>
    </w:p>
    <w:p w14:paraId="4A9B722C" w14:textId="77777777" w:rsidR="00E57784" w:rsidRPr="00A45F74" w:rsidRDefault="00E57784" w:rsidP="00E57784">
      <w:pPr>
        <w:tabs>
          <w:tab w:val="clear" w:pos="567"/>
        </w:tabs>
        <w:spacing w:line="240" w:lineRule="auto"/>
        <w:ind w:left="567" w:hanging="567"/>
        <w:rPr>
          <w:color w:val="000000" w:themeColor="text1"/>
          <w:szCs w:val="22"/>
        </w:rPr>
      </w:pPr>
    </w:p>
    <w:p w14:paraId="4877E9E9"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65DAFFC" w14:textId="77777777" w:rsidTr="00544A36">
        <w:tc>
          <w:tcPr>
            <w:tcW w:w="9287" w:type="dxa"/>
          </w:tcPr>
          <w:p w14:paraId="3B556703"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14.</w:t>
            </w:r>
            <w:r w:rsidRPr="00A45F74">
              <w:rPr>
                <w:b/>
                <w:color w:val="000000" w:themeColor="text1"/>
                <w:szCs w:val="22"/>
              </w:rPr>
              <w:tab/>
              <w:t>IZSNIEGŠANAS KĀRTĪBA</w:t>
            </w:r>
          </w:p>
        </w:tc>
      </w:tr>
    </w:tbl>
    <w:p w14:paraId="633544D7" w14:textId="77777777" w:rsidR="0013165F" w:rsidRPr="00A45F74" w:rsidRDefault="0013165F" w:rsidP="00E57784">
      <w:pPr>
        <w:tabs>
          <w:tab w:val="clear" w:pos="567"/>
        </w:tabs>
        <w:spacing w:line="240" w:lineRule="auto"/>
        <w:ind w:left="567" w:hanging="567"/>
        <w:rPr>
          <w:color w:val="000000" w:themeColor="text1"/>
          <w:szCs w:val="22"/>
        </w:rPr>
      </w:pPr>
    </w:p>
    <w:p w14:paraId="0D9ED456"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DFF0CE3" w14:textId="77777777" w:rsidTr="00544A36">
        <w:tc>
          <w:tcPr>
            <w:tcW w:w="9287" w:type="dxa"/>
          </w:tcPr>
          <w:p w14:paraId="21448DC2"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15.</w:t>
            </w:r>
            <w:r w:rsidRPr="00A45F74">
              <w:rPr>
                <w:b/>
                <w:color w:val="000000" w:themeColor="text1"/>
                <w:szCs w:val="22"/>
              </w:rPr>
              <w:tab/>
              <w:t>NORĀDĪJUMI PAR LIETOŠANU</w:t>
            </w:r>
          </w:p>
        </w:tc>
      </w:tr>
    </w:tbl>
    <w:p w14:paraId="1C9E5043" w14:textId="77777777" w:rsidR="00E57784" w:rsidRPr="00A45F74" w:rsidRDefault="00E57784" w:rsidP="00E57784">
      <w:pPr>
        <w:tabs>
          <w:tab w:val="clear" w:pos="567"/>
        </w:tabs>
        <w:spacing w:line="240" w:lineRule="auto"/>
        <w:ind w:left="567" w:hanging="567"/>
        <w:rPr>
          <w:color w:val="000000" w:themeColor="text1"/>
          <w:szCs w:val="22"/>
          <w:u w:val="single"/>
        </w:rPr>
      </w:pPr>
    </w:p>
    <w:p w14:paraId="0079CE1F" w14:textId="77777777" w:rsidR="00E57784" w:rsidRPr="00A45F74" w:rsidRDefault="00E57784" w:rsidP="00E57784">
      <w:pPr>
        <w:tabs>
          <w:tab w:val="clear" w:pos="567"/>
        </w:tabs>
        <w:spacing w:line="240" w:lineRule="auto"/>
        <w:ind w:left="567" w:hanging="567"/>
        <w:rPr>
          <w:color w:val="000000" w:themeColor="text1"/>
          <w:szCs w:val="22"/>
          <w:u w:val="single"/>
        </w:rPr>
      </w:pPr>
    </w:p>
    <w:p w14:paraId="5BE51C14"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16.</w:t>
      </w:r>
      <w:r w:rsidRPr="00A45F74">
        <w:rPr>
          <w:b/>
          <w:color w:val="000000" w:themeColor="text1"/>
          <w:szCs w:val="22"/>
        </w:rPr>
        <w:tab/>
        <w:t>INFORMĀCIJA BRAILA RAKSTĀ</w:t>
      </w:r>
    </w:p>
    <w:p w14:paraId="7F731A88" w14:textId="77777777" w:rsidR="00E57784" w:rsidRPr="00A45F74" w:rsidRDefault="00E57784" w:rsidP="00E57784">
      <w:pPr>
        <w:tabs>
          <w:tab w:val="clear" w:pos="567"/>
        </w:tabs>
        <w:spacing w:line="240" w:lineRule="auto"/>
        <w:ind w:left="567" w:hanging="567"/>
        <w:rPr>
          <w:color w:val="000000" w:themeColor="text1"/>
          <w:szCs w:val="22"/>
        </w:rPr>
      </w:pPr>
    </w:p>
    <w:p w14:paraId="7DCDD4F4"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Vyndaqel 61 mg</w:t>
      </w:r>
    </w:p>
    <w:p w14:paraId="5C6F9717" w14:textId="77777777" w:rsidR="00E57784" w:rsidRPr="00A45F74" w:rsidRDefault="00E57784" w:rsidP="00E57784">
      <w:pPr>
        <w:tabs>
          <w:tab w:val="clear" w:pos="567"/>
        </w:tabs>
        <w:spacing w:line="240" w:lineRule="auto"/>
        <w:ind w:left="567" w:hanging="567"/>
        <w:rPr>
          <w:color w:val="000000" w:themeColor="text1"/>
          <w:szCs w:val="22"/>
        </w:rPr>
      </w:pPr>
    </w:p>
    <w:p w14:paraId="40043056" w14:textId="77777777" w:rsidR="00E57784" w:rsidRPr="00A45F74" w:rsidRDefault="00E57784" w:rsidP="00E57784">
      <w:pPr>
        <w:tabs>
          <w:tab w:val="clear" w:pos="567"/>
        </w:tabs>
        <w:spacing w:line="240" w:lineRule="auto"/>
        <w:ind w:left="567" w:hanging="567"/>
        <w:rPr>
          <w:color w:val="000000" w:themeColor="text1"/>
          <w:szCs w:val="22"/>
        </w:rPr>
      </w:pPr>
    </w:p>
    <w:p w14:paraId="7BBF2B0E" w14:textId="77777777" w:rsidR="00E57784" w:rsidRPr="00A45F74" w:rsidRDefault="00E57784" w:rsidP="00E57784">
      <w:pPr>
        <w:pBdr>
          <w:top w:val="single" w:sz="4" w:space="1" w:color="auto"/>
          <w:left w:val="single" w:sz="4" w:space="0" w:color="auto"/>
          <w:bottom w:val="single" w:sz="4" w:space="0" w:color="auto"/>
          <w:right w:val="single" w:sz="4" w:space="4" w:color="auto"/>
        </w:pBdr>
        <w:tabs>
          <w:tab w:val="left" w:pos="900"/>
        </w:tabs>
        <w:rPr>
          <w:i/>
          <w:color w:val="000000" w:themeColor="text1"/>
        </w:rPr>
      </w:pPr>
      <w:r w:rsidRPr="00A45F74">
        <w:rPr>
          <w:b/>
          <w:color w:val="000000" w:themeColor="text1"/>
        </w:rPr>
        <w:t>17.</w:t>
      </w:r>
      <w:r w:rsidRPr="00A45F74">
        <w:rPr>
          <w:b/>
          <w:color w:val="000000" w:themeColor="text1"/>
        </w:rPr>
        <w:tab/>
        <w:t>UNIKĀLS IDENTIFIKATORS – 2D SVĪTRKODS</w:t>
      </w:r>
    </w:p>
    <w:p w14:paraId="6FE3B3CA" w14:textId="77777777" w:rsidR="00E57784" w:rsidRPr="00A45F74" w:rsidRDefault="00E57784" w:rsidP="00E57784">
      <w:pPr>
        <w:rPr>
          <w:color w:val="000000" w:themeColor="text1"/>
        </w:rPr>
      </w:pPr>
    </w:p>
    <w:p w14:paraId="0D754864" w14:textId="77777777" w:rsidR="00E57784" w:rsidRPr="00A45F74" w:rsidRDefault="00E57784" w:rsidP="00E57784">
      <w:pPr>
        <w:rPr>
          <w:color w:val="000000" w:themeColor="text1"/>
        </w:rPr>
      </w:pPr>
      <w:r w:rsidRPr="00A45F74">
        <w:rPr>
          <w:color w:val="000000" w:themeColor="text1"/>
          <w:highlight w:val="lightGray"/>
        </w:rPr>
        <w:t>2D svītrkods, kurā iekļauts unikāls identifikators.</w:t>
      </w:r>
    </w:p>
    <w:p w14:paraId="6766EF7B" w14:textId="77777777" w:rsidR="00E57784" w:rsidRPr="00A45F74" w:rsidRDefault="00E57784" w:rsidP="00E57784">
      <w:pPr>
        <w:rPr>
          <w:color w:val="000000" w:themeColor="text1"/>
        </w:rPr>
      </w:pPr>
    </w:p>
    <w:p w14:paraId="72FE22A3" w14:textId="77777777" w:rsidR="00E57784" w:rsidRPr="00A45F74" w:rsidRDefault="00E57784" w:rsidP="00E57784">
      <w:pPr>
        <w:rPr>
          <w:color w:val="000000" w:themeColor="text1"/>
        </w:rPr>
      </w:pPr>
    </w:p>
    <w:p w14:paraId="1A83C911" w14:textId="77777777" w:rsidR="00E57784" w:rsidRPr="00A45F74" w:rsidRDefault="00E57784" w:rsidP="00E57784">
      <w:pPr>
        <w:pBdr>
          <w:top w:val="single" w:sz="4" w:space="1" w:color="auto"/>
          <w:left w:val="single" w:sz="4" w:space="4" w:color="auto"/>
          <w:bottom w:val="single" w:sz="4" w:space="0" w:color="auto"/>
          <w:right w:val="single" w:sz="4" w:space="4" w:color="auto"/>
        </w:pBdr>
        <w:tabs>
          <w:tab w:val="left" w:pos="900"/>
        </w:tabs>
        <w:rPr>
          <w:i/>
          <w:color w:val="000000" w:themeColor="text1"/>
        </w:rPr>
      </w:pPr>
      <w:r w:rsidRPr="00A45F74">
        <w:rPr>
          <w:b/>
          <w:color w:val="000000" w:themeColor="text1"/>
        </w:rPr>
        <w:t>18.</w:t>
      </w:r>
      <w:r w:rsidRPr="00A45F74">
        <w:rPr>
          <w:b/>
          <w:color w:val="000000" w:themeColor="text1"/>
        </w:rPr>
        <w:tab/>
        <w:t>UNIKĀLS IDENTIFIKATORS – DATI, KURUS VAR NOLASĪT PERSONA</w:t>
      </w:r>
    </w:p>
    <w:p w14:paraId="4CC562C6" w14:textId="77777777" w:rsidR="00E57784" w:rsidRPr="00A45F74" w:rsidRDefault="00E57784" w:rsidP="00E57784">
      <w:pPr>
        <w:autoSpaceDE w:val="0"/>
        <w:autoSpaceDN w:val="0"/>
        <w:adjustRightInd w:val="0"/>
        <w:rPr>
          <w:rFonts w:eastAsia="MS Mincho"/>
          <w:color w:val="000000" w:themeColor="text1"/>
          <w:szCs w:val="22"/>
          <w:lang w:eastAsia="en-GB"/>
        </w:rPr>
      </w:pPr>
    </w:p>
    <w:p w14:paraId="4B6B185A"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PC {numurs}</w:t>
      </w:r>
    </w:p>
    <w:p w14:paraId="6692070A"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SN {numurs}</w:t>
      </w:r>
    </w:p>
    <w:p w14:paraId="0B24FC61"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NN {numurs}</w:t>
      </w:r>
    </w:p>
    <w:p w14:paraId="24F2BE60" w14:textId="77777777" w:rsidR="00E57784" w:rsidRPr="00120815" w:rsidRDefault="00E57784" w:rsidP="00E57784">
      <w:pPr>
        <w:autoSpaceDE w:val="0"/>
        <w:autoSpaceDN w:val="0"/>
        <w:adjustRightInd w:val="0"/>
        <w:rPr>
          <w:rFonts w:ascii="TimesNewRomanPSMT" w:eastAsia="MS Mincho" w:hAnsi="TimesNewRomanPSMT" w:cs="TimesNewRomanPSMT"/>
          <w:color w:val="000000" w:themeColor="text1"/>
          <w:szCs w:val="22"/>
          <w:lang w:eastAsia="en-GB"/>
        </w:rPr>
      </w:pPr>
    </w:p>
    <w:p w14:paraId="0F7E3801" w14:textId="77777777" w:rsidR="001E2DB6" w:rsidRPr="00120815" w:rsidRDefault="001E2DB6" w:rsidP="00E57784">
      <w:pPr>
        <w:autoSpaceDE w:val="0"/>
        <w:autoSpaceDN w:val="0"/>
        <w:adjustRightInd w:val="0"/>
        <w:rPr>
          <w:rFonts w:ascii="TimesNewRomanPSMT" w:eastAsia="MS Mincho" w:hAnsi="TimesNewRomanPSMT" w:cs="TimesNewRomanPSMT"/>
          <w:color w:val="000000" w:themeColor="text1"/>
          <w:szCs w:val="22"/>
          <w:lang w:eastAsia="en-GB"/>
        </w:rPr>
      </w:pPr>
    </w:p>
    <w:p w14:paraId="78372AA5"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4E65291" w14:textId="77777777" w:rsidTr="00544A36">
        <w:trPr>
          <w:trHeight w:val="830"/>
        </w:trPr>
        <w:tc>
          <w:tcPr>
            <w:tcW w:w="9287" w:type="dxa"/>
            <w:tcBorders>
              <w:bottom w:val="single" w:sz="4" w:space="0" w:color="auto"/>
            </w:tcBorders>
          </w:tcPr>
          <w:p w14:paraId="776BE331" w14:textId="77777777" w:rsidR="00E57784" w:rsidRPr="00A45F74" w:rsidRDefault="00E57784" w:rsidP="00544A36">
            <w:pPr>
              <w:tabs>
                <w:tab w:val="clear" w:pos="567"/>
              </w:tabs>
              <w:spacing w:line="240" w:lineRule="auto"/>
              <w:rPr>
                <w:b/>
                <w:color w:val="000000" w:themeColor="text1"/>
                <w:szCs w:val="22"/>
              </w:rPr>
            </w:pPr>
            <w:r w:rsidRPr="00A45F74">
              <w:rPr>
                <w:b/>
                <w:color w:val="000000" w:themeColor="text1"/>
                <w:szCs w:val="22"/>
              </w:rPr>
              <w:lastRenderedPageBreak/>
              <w:t>INFORMĀCIJA, KAS JĀNORĀDA UZ ĀRĒJĀ IEPAKOJUMA</w:t>
            </w:r>
          </w:p>
          <w:p w14:paraId="00F7B455" w14:textId="77777777" w:rsidR="00E57784" w:rsidRPr="00A45F74" w:rsidRDefault="00E57784" w:rsidP="00544A36">
            <w:pPr>
              <w:tabs>
                <w:tab w:val="clear" w:pos="567"/>
              </w:tabs>
              <w:spacing w:line="240" w:lineRule="auto"/>
              <w:ind w:left="567" w:hanging="567"/>
              <w:rPr>
                <w:b/>
                <w:color w:val="000000" w:themeColor="text1"/>
                <w:szCs w:val="22"/>
              </w:rPr>
            </w:pPr>
          </w:p>
          <w:p w14:paraId="39CDD927" w14:textId="77777777" w:rsidR="00E57784" w:rsidRPr="00A45F74" w:rsidRDefault="00E57784" w:rsidP="00544A36">
            <w:pPr>
              <w:ind w:left="567" w:hanging="567"/>
              <w:rPr>
                <w:b/>
                <w:color w:val="000000" w:themeColor="text1"/>
                <w:szCs w:val="22"/>
              </w:rPr>
            </w:pPr>
            <w:r w:rsidRPr="00A45F74">
              <w:rPr>
                <w:b/>
                <w:color w:val="000000" w:themeColor="text1"/>
                <w:szCs w:val="22"/>
              </w:rPr>
              <w:t>KARTONA KASTĪTE</w:t>
            </w:r>
          </w:p>
          <w:p w14:paraId="29107075" w14:textId="77777777" w:rsidR="00E57784" w:rsidRPr="00A45F74" w:rsidRDefault="00E57784" w:rsidP="00544A36">
            <w:pPr>
              <w:ind w:left="567" w:hanging="567"/>
              <w:rPr>
                <w:b/>
                <w:color w:val="000000" w:themeColor="text1"/>
                <w:szCs w:val="22"/>
              </w:rPr>
            </w:pPr>
          </w:p>
          <w:p w14:paraId="76B6FBC9" w14:textId="77777777" w:rsidR="00E57784" w:rsidRPr="00A45F74" w:rsidRDefault="00E57784" w:rsidP="00544A36">
            <w:pPr>
              <w:ind w:left="567" w:hanging="567"/>
              <w:rPr>
                <w:b/>
                <w:color w:val="000000" w:themeColor="text1"/>
                <w:szCs w:val="22"/>
              </w:rPr>
            </w:pPr>
            <w:r w:rsidRPr="00A45F74">
              <w:rPr>
                <w:b/>
                <w:color w:val="000000" w:themeColor="text1"/>
                <w:szCs w:val="22"/>
              </w:rPr>
              <w:t>Vairāku kastīšu iepakojums ar 90 mīkstajām kapsulām (3 kastītes pa 30 x 1 kapsulām) – ar BLUE BOX</w:t>
            </w:r>
          </w:p>
        </w:tc>
      </w:tr>
    </w:tbl>
    <w:p w14:paraId="72FA6AF3" w14:textId="77777777" w:rsidR="00E57784" w:rsidRPr="00A45F74" w:rsidRDefault="00E57784" w:rsidP="00E57784">
      <w:pPr>
        <w:tabs>
          <w:tab w:val="clear" w:pos="567"/>
        </w:tabs>
        <w:spacing w:line="240" w:lineRule="auto"/>
        <w:ind w:left="567" w:hanging="567"/>
        <w:rPr>
          <w:color w:val="000000" w:themeColor="text1"/>
          <w:szCs w:val="22"/>
        </w:rPr>
      </w:pPr>
    </w:p>
    <w:p w14:paraId="0BE5EA29"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93035D6" w14:textId="77777777" w:rsidTr="00544A36">
        <w:tc>
          <w:tcPr>
            <w:tcW w:w="9287" w:type="dxa"/>
          </w:tcPr>
          <w:p w14:paraId="0E54E05E"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tc>
      </w:tr>
    </w:tbl>
    <w:p w14:paraId="798E3BB7" w14:textId="77777777" w:rsidR="00E57784" w:rsidRPr="00A45F74" w:rsidRDefault="00E57784" w:rsidP="00E57784">
      <w:pPr>
        <w:tabs>
          <w:tab w:val="clear" w:pos="567"/>
        </w:tabs>
        <w:spacing w:line="240" w:lineRule="auto"/>
        <w:ind w:left="567" w:hanging="567"/>
        <w:rPr>
          <w:color w:val="000000" w:themeColor="text1"/>
          <w:szCs w:val="22"/>
        </w:rPr>
      </w:pPr>
    </w:p>
    <w:p w14:paraId="6095C7AD"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Vyndaqel 61 mg mīkstās kapsulas</w:t>
      </w:r>
    </w:p>
    <w:p w14:paraId="6D1A1CC6"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tafamidis</w:t>
      </w:r>
    </w:p>
    <w:p w14:paraId="1DCECB79" w14:textId="77777777" w:rsidR="00E57784" w:rsidRPr="00A45F74" w:rsidRDefault="00E57784" w:rsidP="00E57784">
      <w:pPr>
        <w:tabs>
          <w:tab w:val="clear" w:pos="567"/>
        </w:tabs>
        <w:spacing w:line="240" w:lineRule="auto"/>
        <w:ind w:left="567" w:hanging="567"/>
        <w:rPr>
          <w:color w:val="000000" w:themeColor="text1"/>
          <w:szCs w:val="22"/>
        </w:rPr>
      </w:pPr>
    </w:p>
    <w:p w14:paraId="21609808"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F43E5C7" w14:textId="77777777" w:rsidTr="00544A36">
        <w:tc>
          <w:tcPr>
            <w:tcW w:w="9287" w:type="dxa"/>
          </w:tcPr>
          <w:p w14:paraId="11B531CB"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AKTĪVĀS(O) VIELAS(U) NOSAUKUMS(I) UN DAUDZUMS(I)</w:t>
            </w:r>
          </w:p>
        </w:tc>
      </w:tr>
    </w:tbl>
    <w:p w14:paraId="1AD2E381" w14:textId="77777777" w:rsidR="00E57784" w:rsidRPr="00A45F74" w:rsidRDefault="00E57784" w:rsidP="00E57784">
      <w:pPr>
        <w:tabs>
          <w:tab w:val="clear" w:pos="567"/>
        </w:tabs>
        <w:spacing w:line="240" w:lineRule="auto"/>
        <w:ind w:left="567" w:hanging="567"/>
        <w:rPr>
          <w:rFonts w:eastAsia="SimSun"/>
          <w:color w:val="000000" w:themeColor="text1"/>
          <w:szCs w:val="22"/>
          <w:lang w:eastAsia="zh-CN"/>
        </w:rPr>
      </w:pPr>
    </w:p>
    <w:p w14:paraId="276E8808"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Katra mīkstā kapsula satur 61 mg mikronizēta tafamidis.</w:t>
      </w:r>
    </w:p>
    <w:p w14:paraId="56656F46" w14:textId="77777777" w:rsidR="00E57784" w:rsidRPr="00A45F74" w:rsidRDefault="00E57784" w:rsidP="00E57784">
      <w:pPr>
        <w:tabs>
          <w:tab w:val="clear" w:pos="567"/>
        </w:tabs>
        <w:spacing w:line="240" w:lineRule="auto"/>
        <w:ind w:left="567" w:hanging="567"/>
        <w:rPr>
          <w:color w:val="000000" w:themeColor="text1"/>
          <w:szCs w:val="22"/>
        </w:rPr>
      </w:pPr>
    </w:p>
    <w:p w14:paraId="0C6ABE8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607DC88" w14:textId="77777777" w:rsidTr="00544A36">
        <w:tc>
          <w:tcPr>
            <w:tcW w:w="9287" w:type="dxa"/>
          </w:tcPr>
          <w:p w14:paraId="761B07D1"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PALĪGVIELU SARAKSTS</w:t>
            </w:r>
          </w:p>
        </w:tc>
      </w:tr>
    </w:tbl>
    <w:p w14:paraId="76A40DC4" w14:textId="77777777" w:rsidR="00E57784" w:rsidRPr="00A45F74" w:rsidRDefault="00E57784" w:rsidP="00E57784">
      <w:pPr>
        <w:tabs>
          <w:tab w:val="clear" w:pos="567"/>
        </w:tabs>
        <w:spacing w:line="240" w:lineRule="auto"/>
        <w:ind w:left="567" w:hanging="567"/>
        <w:rPr>
          <w:color w:val="000000" w:themeColor="text1"/>
          <w:szCs w:val="22"/>
        </w:rPr>
      </w:pPr>
    </w:p>
    <w:p w14:paraId="0EB11988"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 xml:space="preserve">Kapsula satur sorbītu (E 420). </w:t>
      </w:r>
      <w:r w:rsidRPr="00A45F74">
        <w:rPr>
          <w:color w:val="000000" w:themeColor="text1"/>
          <w:szCs w:val="22"/>
          <w:highlight w:val="lightGray"/>
        </w:rPr>
        <w:t>Sīkāku informāciju skatīt lietošanas instrukcijā.</w:t>
      </w:r>
    </w:p>
    <w:p w14:paraId="3B2D3DAA" w14:textId="77777777" w:rsidR="00E57784" w:rsidRPr="00A45F74" w:rsidRDefault="00E57784" w:rsidP="00E57784">
      <w:pPr>
        <w:tabs>
          <w:tab w:val="clear" w:pos="567"/>
        </w:tabs>
        <w:spacing w:line="240" w:lineRule="auto"/>
        <w:ind w:left="567" w:hanging="567"/>
        <w:rPr>
          <w:color w:val="000000" w:themeColor="text1"/>
          <w:szCs w:val="22"/>
        </w:rPr>
      </w:pPr>
    </w:p>
    <w:p w14:paraId="51A372A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4AC0528B" w14:textId="77777777" w:rsidTr="00544A36">
        <w:tc>
          <w:tcPr>
            <w:tcW w:w="9287" w:type="dxa"/>
          </w:tcPr>
          <w:p w14:paraId="06717C75"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ZĀĻU FORMA UN SATURS</w:t>
            </w:r>
          </w:p>
        </w:tc>
      </w:tr>
    </w:tbl>
    <w:p w14:paraId="4F2B879F" w14:textId="77777777" w:rsidR="00E57784" w:rsidRPr="00A45F74" w:rsidRDefault="00E57784" w:rsidP="00E57784">
      <w:pPr>
        <w:tabs>
          <w:tab w:val="clear" w:pos="567"/>
        </w:tabs>
        <w:spacing w:line="240" w:lineRule="auto"/>
        <w:ind w:left="567" w:hanging="567"/>
        <w:rPr>
          <w:color w:val="000000" w:themeColor="text1"/>
          <w:szCs w:val="22"/>
        </w:rPr>
      </w:pPr>
    </w:p>
    <w:p w14:paraId="53FEB288"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Vairāku kastīšu iepakojums: 90 mīkstās kapsulas (3 kastītes pa 30 x 1 kapsulām)</w:t>
      </w:r>
    </w:p>
    <w:p w14:paraId="6D13E817" w14:textId="77777777" w:rsidR="00E57784" w:rsidRPr="00A45F74" w:rsidRDefault="00E57784" w:rsidP="00E57784">
      <w:pPr>
        <w:tabs>
          <w:tab w:val="clear" w:pos="567"/>
        </w:tabs>
        <w:spacing w:line="240" w:lineRule="auto"/>
        <w:ind w:left="567" w:hanging="567"/>
        <w:rPr>
          <w:color w:val="000000" w:themeColor="text1"/>
          <w:szCs w:val="22"/>
        </w:rPr>
      </w:pPr>
    </w:p>
    <w:p w14:paraId="2FBBAEA5"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6EAD589" w14:textId="77777777" w:rsidTr="00544A36">
        <w:tc>
          <w:tcPr>
            <w:tcW w:w="9287" w:type="dxa"/>
          </w:tcPr>
          <w:p w14:paraId="4E27C62F"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LIETOŠANAS UN IEVADĪŠANAS VEIDS(-I) </w:t>
            </w:r>
          </w:p>
        </w:tc>
      </w:tr>
    </w:tbl>
    <w:p w14:paraId="5A0EC827" w14:textId="77777777" w:rsidR="00E57784" w:rsidRPr="00A45F74" w:rsidRDefault="00E57784" w:rsidP="00E57784">
      <w:pPr>
        <w:tabs>
          <w:tab w:val="clear" w:pos="567"/>
        </w:tabs>
        <w:spacing w:line="240" w:lineRule="auto"/>
        <w:ind w:left="567" w:hanging="567"/>
        <w:rPr>
          <w:color w:val="000000" w:themeColor="text1"/>
          <w:szCs w:val="22"/>
        </w:rPr>
      </w:pPr>
    </w:p>
    <w:p w14:paraId="042162C7"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Pirms lietošanas izlasiet lietošanas instrukciju.</w:t>
      </w:r>
    </w:p>
    <w:p w14:paraId="0FD72145"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Iekšķīgai lietošanai</w:t>
      </w:r>
    </w:p>
    <w:p w14:paraId="4B2417A7" w14:textId="77777777" w:rsidR="00E57784" w:rsidRPr="00A45F74" w:rsidRDefault="00E57784" w:rsidP="00E57784">
      <w:pPr>
        <w:tabs>
          <w:tab w:val="clear" w:pos="567"/>
        </w:tabs>
        <w:spacing w:line="240" w:lineRule="auto"/>
        <w:rPr>
          <w:color w:val="000000" w:themeColor="text1"/>
          <w:szCs w:val="22"/>
        </w:rPr>
      </w:pPr>
      <w:r w:rsidRPr="00A45F74">
        <w:rPr>
          <w:color w:val="000000" w:themeColor="text1"/>
          <w:szCs w:val="22"/>
        </w:rPr>
        <w:t>Lai izņemtu kapsulu: atdaliet vienu kapsulas vienību no blistera</w:t>
      </w:r>
      <w:r w:rsidR="00CE38D5" w:rsidRPr="00A45F74">
        <w:rPr>
          <w:color w:val="000000" w:themeColor="text1"/>
          <w:szCs w:val="22"/>
        </w:rPr>
        <w:t xml:space="preserve"> </w:t>
      </w:r>
      <w:r w:rsidRPr="00A45F74">
        <w:rPr>
          <w:color w:val="000000" w:themeColor="text1"/>
          <w:szCs w:val="22"/>
        </w:rPr>
        <w:t>un izspiediet kapsulu caur alumīnija foliju.</w:t>
      </w:r>
    </w:p>
    <w:p w14:paraId="42AC355D" w14:textId="77777777" w:rsidR="00E57784" w:rsidRPr="00A45F74" w:rsidRDefault="00E57784" w:rsidP="00E57784">
      <w:pPr>
        <w:tabs>
          <w:tab w:val="clear" w:pos="567"/>
        </w:tabs>
        <w:spacing w:line="240" w:lineRule="auto"/>
        <w:ind w:left="567" w:hanging="567"/>
        <w:rPr>
          <w:color w:val="000000" w:themeColor="text1"/>
          <w:szCs w:val="22"/>
        </w:rPr>
      </w:pPr>
    </w:p>
    <w:p w14:paraId="63880680"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47BC4483" w14:textId="77777777" w:rsidTr="00544A36">
        <w:tc>
          <w:tcPr>
            <w:tcW w:w="9287" w:type="dxa"/>
          </w:tcPr>
          <w:p w14:paraId="746E54E8"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ĪPAŠI BRĪDINĀJUMI PAR ZĀĻU UZGLABĀŠANU BĒRNIEM NEREDZAMĀ UN NEPIEEJAMĀ VIETĀ</w:t>
            </w:r>
          </w:p>
        </w:tc>
      </w:tr>
    </w:tbl>
    <w:p w14:paraId="1C9D35BA" w14:textId="77777777" w:rsidR="00E57784" w:rsidRPr="00A45F74" w:rsidRDefault="00E57784" w:rsidP="00E57784">
      <w:pPr>
        <w:tabs>
          <w:tab w:val="clear" w:pos="567"/>
        </w:tabs>
        <w:spacing w:line="240" w:lineRule="auto"/>
        <w:ind w:left="567" w:hanging="567"/>
        <w:rPr>
          <w:color w:val="000000" w:themeColor="text1"/>
          <w:szCs w:val="22"/>
        </w:rPr>
      </w:pPr>
    </w:p>
    <w:p w14:paraId="5622D5C5"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Uzglabāt bērniem neredzamā un nepieejamā vietā.</w:t>
      </w:r>
    </w:p>
    <w:p w14:paraId="116FBF0F" w14:textId="77777777" w:rsidR="00E57784" w:rsidRPr="00A45F74" w:rsidRDefault="00E57784" w:rsidP="00E57784">
      <w:pPr>
        <w:tabs>
          <w:tab w:val="clear" w:pos="567"/>
        </w:tabs>
        <w:spacing w:line="240" w:lineRule="auto"/>
        <w:ind w:left="567" w:hanging="567"/>
        <w:rPr>
          <w:color w:val="000000" w:themeColor="text1"/>
          <w:szCs w:val="22"/>
        </w:rPr>
      </w:pPr>
    </w:p>
    <w:p w14:paraId="070169C9"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60799FC" w14:textId="77777777" w:rsidTr="00544A36">
        <w:tc>
          <w:tcPr>
            <w:tcW w:w="9287" w:type="dxa"/>
          </w:tcPr>
          <w:p w14:paraId="5C43F47F"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7.</w:t>
            </w:r>
            <w:r w:rsidRPr="00A45F74">
              <w:rPr>
                <w:b/>
                <w:color w:val="000000" w:themeColor="text1"/>
                <w:szCs w:val="22"/>
              </w:rPr>
              <w:tab/>
              <w:t>CITI ĪPAŠI BRĪDINĀJUMI, JA NEPIECIEŠAMS</w:t>
            </w:r>
          </w:p>
        </w:tc>
      </w:tr>
    </w:tbl>
    <w:p w14:paraId="5CAB16F6" w14:textId="77777777" w:rsidR="00E57784" w:rsidRPr="00A45F74" w:rsidRDefault="00E57784" w:rsidP="00E57784">
      <w:pPr>
        <w:tabs>
          <w:tab w:val="clear" w:pos="567"/>
        </w:tabs>
        <w:spacing w:line="240" w:lineRule="auto"/>
        <w:ind w:left="567" w:hanging="567"/>
        <w:rPr>
          <w:color w:val="000000" w:themeColor="text1"/>
          <w:szCs w:val="22"/>
        </w:rPr>
      </w:pPr>
    </w:p>
    <w:p w14:paraId="2A9CC0F9"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960E552" w14:textId="77777777" w:rsidTr="00544A36">
        <w:tc>
          <w:tcPr>
            <w:tcW w:w="9287" w:type="dxa"/>
          </w:tcPr>
          <w:p w14:paraId="5AA3CF9F"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8.</w:t>
            </w:r>
            <w:r w:rsidRPr="00A45F74">
              <w:rPr>
                <w:b/>
                <w:color w:val="000000" w:themeColor="text1"/>
                <w:szCs w:val="22"/>
              </w:rPr>
              <w:tab/>
              <w:t>DERĪGUMA TERMIŅŠ</w:t>
            </w:r>
          </w:p>
        </w:tc>
      </w:tr>
    </w:tbl>
    <w:p w14:paraId="754A5D77" w14:textId="77777777" w:rsidR="00E57784" w:rsidRPr="00A45F74" w:rsidRDefault="00E57784" w:rsidP="00E57784">
      <w:pPr>
        <w:tabs>
          <w:tab w:val="clear" w:pos="567"/>
        </w:tabs>
        <w:spacing w:line="240" w:lineRule="auto"/>
        <w:ind w:left="567" w:hanging="567"/>
        <w:rPr>
          <w:i/>
          <w:color w:val="000000" w:themeColor="text1"/>
          <w:szCs w:val="22"/>
        </w:rPr>
      </w:pPr>
    </w:p>
    <w:p w14:paraId="40F0A6E6"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EXP</w:t>
      </w:r>
    </w:p>
    <w:p w14:paraId="6B3FAB61" w14:textId="77777777" w:rsidR="00E57784" w:rsidRPr="00A45F74" w:rsidRDefault="00E57784" w:rsidP="00E57784">
      <w:pPr>
        <w:tabs>
          <w:tab w:val="clear" w:pos="567"/>
        </w:tabs>
        <w:spacing w:line="240" w:lineRule="auto"/>
        <w:ind w:left="567" w:hanging="567"/>
        <w:rPr>
          <w:color w:val="000000" w:themeColor="text1"/>
          <w:szCs w:val="22"/>
        </w:rPr>
      </w:pPr>
    </w:p>
    <w:p w14:paraId="049EA2AD"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4EE920C2" w14:textId="77777777" w:rsidTr="00544A36">
        <w:tc>
          <w:tcPr>
            <w:tcW w:w="9287" w:type="dxa"/>
          </w:tcPr>
          <w:p w14:paraId="54D372D4" w14:textId="77777777" w:rsidR="00E57784" w:rsidRPr="00A45F74" w:rsidRDefault="00E57784" w:rsidP="00544A36">
            <w:pPr>
              <w:tabs>
                <w:tab w:val="clear" w:pos="567"/>
                <w:tab w:val="left" w:pos="142"/>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t>ĪPAŠI UZGLABĀŠANAS NOSACĪJUMI</w:t>
            </w:r>
          </w:p>
        </w:tc>
      </w:tr>
    </w:tbl>
    <w:p w14:paraId="609A81F9" w14:textId="77777777" w:rsidR="00E57784" w:rsidRPr="00A45F74" w:rsidRDefault="00E57784" w:rsidP="00E57784">
      <w:pPr>
        <w:tabs>
          <w:tab w:val="clear" w:pos="567"/>
        </w:tabs>
        <w:spacing w:line="240" w:lineRule="auto"/>
        <w:ind w:left="567" w:hanging="567"/>
        <w:rPr>
          <w:color w:val="000000" w:themeColor="text1"/>
          <w:szCs w:val="22"/>
        </w:rPr>
      </w:pPr>
    </w:p>
    <w:p w14:paraId="227922F2"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22710534" w14:textId="77777777" w:rsidTr="00544A36">
        <w:tc>
          <w:tcPr>
            <w:tcW w:w="9287" w:type="dxa"/>
          </w:tcPr>
          <w:p w14:paraId="1C3E7090" w14:textId="77777777" w:rsidR="00E57784" w:rsidRPr="00A45F74" w:rsidRDefault="00E57784" w:rsidP="00544A36">
            <w:pPr>
              <w:keepNext/>
              <w:tabs>
                <w:tab w:val="clear" w:pos="567"/>
                <w:tab w:val="left" w:pos="142"/>
              </w:tabs>
              <w:spacing w:line="240" w:lineRule="auto"/>
              <w:ind w:left="567" w:hanging="567"/>
              <w:rPr>
                <w:b/>
                <w:color w:val="000000" w:themeColor="text1"/>
                <w:szCs w:val="22"/>
              </w:rPr>
            </w:pPr>
            <w:r w:rsidRPr="00A45F74">
              <w:rPr>
                <w:b/>
                <w:color w:val="000000" w:themeColor="text1"/>
                <w:szCs w:val="22"/>
              </w:rPr>
              <w:lastRenderedPageBreak/>
              <w:t>10.</w:t>
            </w:r>
            <w:r w:rsidRPr="00A45F74">
              <w:rPr>
                <w:b/>
                <w:color w:val="000000" w:themeColor="text1"/>
                <w:szCs w:val="22"/>
              </w:rPr>
              <w:tab/>
              <w:t>ĪPAŠI PIESARDZĪBAS PASĀKUMI, IZNĪCINOT NEIZLIETOTĀS ZĀLES VAI IZMANTOTOS MATERIĀLUS, KAS BIJUŠI SASKARĒ AR ŠĪM ZĀLĒM, JA PIEMĒROJAMS</w:t>
            </w:r>
          </w:p>
        </w:tc>
      </w:tr>
    </w:tbl>
    <w:p w14:paraId="64E15AE7" w14:textId="77777777" w:rsidR="00E57784" w:rsidRPr="00A45F74" w:rsidRDefault="00E57784" w:rsidP="00E57784">
      <w:pPr>
        <w:tabs>
          <w:tab w:val="clear" w:pos="567"/>
        </w:tabs>
        <w:spacing w:line="240" w:lineRule="auto"/>
        <w:ind w:left="567" w:hanging="567"/>
        <w:rPr>
          <w:color w:val="000000" w:themeColor="text1"/>
          <w:szCs w:val="22"/>
        </w:rPr>
      </w:pPr>
    </w:p>
    <w:p w14:paraId="346946E8" w14:textId="77777777" w:rsidR="00B91C6E" w:rsidRPr="00A45F74" w:rsidRDefault="00B91C6E" w:rsidP="00E57784">
      <w:pPr>
        <w:tabs>
          <w:tab w:val="clear" w:pos="567"/>
        </w:tabs>
        <w:spacing w:line="240" w:lineRule="auto"/>
        <w:ind w:left="567" w:hanging="567"/>
        <w:rPr>
          <w:color w:val="000000" w:themeColor="text1"/>
          <w:szCs w:val="22"/>
        </w:rPr>
      </w:pPr>
    </w:p>
    <w:p w14:paraId="45D1F6D7"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11.</w:t>
      </w:r>
      <w:r w:rsidRPr="00A45F74">
        <w:rPr>
          <w:b/>
          <w:color w:val="000000" w:themeColor="text1"/>
          <w:szCs w:val="22"/>
        </w:rPr>
        <w:tab/>
        <w:t>REĢISTRĀCIJAS APLIECĪBAS ĪPAŠNIEKA NOSAUKUMS UN ADRESE</w:t>
      </w:r>
    </w:p>
    <w:p w14:paraId="22F777AA" w14:textId="77777777" w:rsidR="00E57784" w:rsidRPr="00A45F74" w:rsidRDefault="00E57784" w:rsidP="00E57784">
      <w:pPr>
        <w:tabs>
          <w:tab w:val="clear" w:pos="567"/>
        </w:tabs>
        <w:spacing w:line="240" w:lineRule="auto"/>
        <w:ind w:left="567" w:hanging="567"/>
        <w:rPr>
          <w:color w:val="000000" w:themeColor="text1"/>
          <w:szCs w:val="22"/>
        </w:rPr>
      </w:pPr>
    </w:p>
    <w:p w14:paraId="0AB67B45"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Pfizer Europe MA EEIG</w:t>
      </w:r>
    </w:p>
    <w:p w14:paraId="15A3B69F"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Boulevard de la Plaine 17</w:t>
      </w:r>
    </w:p>
    <w:p w14:paraId="44A1C036"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1050 Bruxelles</w:t>
      </w:r>
    </w:p>
    <w:p w14:paraId="0C57B847"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Beļģija</w:t>
      </w:r>
    </w:p>
    <w:p w14:paraId="1C453B69" w14:textId="77777777" w:rsidR="00E57784" w:rsidRPr="00A45F74" w:rsidRDefault="00E57784" w:rsidP="00E57784">
      <w:pPr>
        <w:tabs>
          <w:tab w:val="clear" w:pos="567"/>
        </w:tabs>
        <w:spacing w:line="240" w:lineRule="auto"/>
        <w:ind w:left="567" w:hanging="567"/>
        <w:rPr>
          <w:color w:val="000000" w:themeColor="text1"/>
          <w:szCs w:val="22"/>
        </w:rPr>
      </w:pPr>
    </w:p>
    <w:p w14:paraId="2704E6CA"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89ED0CC" w14:textId="77777777" w:rsidTr="00544A36">
        <w:tc>
          <w:tcPr>
            <w:tcW w:w="9287" w:type="dxa"/>
          </w:tcPr>
          <w:p w14:paraId="02169D57"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12.</w:t>
            </w:r>
            <w:r w:rsidRPr="00A45F74">
              <w:rPr>
                <w:b/>
                <w:color w:val="000000" w:themeColor="text1"/>
                <w:szCs w:val="22"/>
              </w:rPr>
              <w:tab/>
              <w:t>REĢISTRĀCIJAS APLIECĪBAS NUMURS(I)</w:t>
            </w:r>
          </w:p>
        </w:tc>
      </w:tr>
    </w:tbl>
    <w:p w14:paraId="3FBCF2CF" w14:textId="77777777" w:rsidR="00E57784" w:rsidRPr="00A45F74" w:rsidRDefault="00E57784" w:rsidP="00E57784">
      <w:pPr>
        <w:tabs>
          <w:tab w:val="clear" w:pos="567"/>
        </w:tabs>
        <w:spacing w:line="240" w:lineRule="auto"/>
        <w:ind w:left="567" w:hanging="567"/>
        <w:rPr>
          <w:color w:val="000000" w:themeColor="text1"/>
          <w:szCs w:val="22"/>
        </w:rPr>
      </w:pPr>
    </w:p>
    <w:p w14:paraId="4EBBD1BB"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EU/1/11/717/004</w:t>
      </w:r>
    </w:p>
    <w:p w14:paraId="1669C74E" w14:textId="77777777" w:rsidR="00E57784" w:rsidRPr="00A45F74" w:rsidRDefault="00E57784" w:rsidP="00E57784">
      <w:pPr>
        <w:tabs>
          <w:tab w:val="clear" w:pos="567"/>
        </w:tabs>
        <w:spacing w:line="240" w:lineRule="auto"/>
        <w:ind w:left="567" w:hanging="567"/>
        <w:rPr>
          <w:color w:val="000000" w:themeColor="text1"/>
          <w:szCs w:val="22"/>
        </w:rPr>
      </w:pPr>
    </w:p>
    <w:p w14:paraId="730FC30A"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CA80CAB" w14:textId="77777777" w:rsidTr="00544A36">
        <w:tc>
          <w:tcPr>
            <w:tcW w:w="9287" w:type="dxa"/>
          </w:tcPr>
          <w:p w14:paraId="3EBA5051"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13.</w:t>
            </w:r>
            <w:r w:rsidRPr="00A45F74">
              <w:rPr>
                <w:b/>
                <w:color w:val="000000" w:themeColor="text1"/>
                <w:szCs w:val="22"/>
              </w:rPr>
              <w:tab/>
              <w:t>SĒRIJAS NUMURS</w:t>
            </w:r>
          </w:p>
        </w:tc>
      </w:tr>
    </w:tbl>
    <w:p w14:paraId="25FABC69" w14:textId="77777777" w:rsidR="00E57784" w:rsidRPr="00A45F74" w:rsidRDefault="00E57784" w:rsidP="00E57784">
      <w:pPr>
        <w:tabs>
          <w:tab w:val="clear" w:pos="567"/>
        </w:tabs>
        <w:spacing w:line="240" w:lineRule="auto"/>
        <w:ind w:left="567" w:hanging="567"/>
        <w:rPr>
          <w:color w:val="000000" w:themeColor="text1"/>
          <w:szCs w:val="22"/>
        </w:rPr>
      </w:pPr>
    </w:p>
    <w:p w14:paraId="1F1ADC24"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Lot</w:t>
      </w:r>
    </w:p>
    <w:p w14:paraId="647C1C4E" w14:textId="77777777" w:rsidR="00E57784" w:rsidRPr="00A45F74" w:rsidRDefault="00E57784" w:rsidP="00E57784">
      <w:pPr>
        <w:tabs>
          <w:tab w:val="clear" w:pos="567"/>
        </w:tabs>
        <w:spacing w:line="240" w:lineRule="auto"/>
        <w:ind w:left="567" w:hanging="567"/>
        <w:rPr>
          <w:color w:val="000000" w:themeColor="text1"/>
          <w:szCs w:val="22"/>
        </w:rPr>
      </w:pPr>
    </w:p>
    <w:p w14:paraId="0856C444"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2EB192A7" w14:textId="77777777" w:rsidTr="00544A36">
        <w:tc>
          <w:tcPr>
            <w:tcW w:w="9287" w:type="dxa"/>
          </w:tcPr>
          <w:p w14:paraId="03B415B6"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14.</w:t>
            </w:r>
            <w:r w:rsidRPr="00A45F74">
              <w:rPr>
                <w:b/>
                <w:color w:val="000000" w:themeColor="text1"/>
                <w:szCs w:val="22"/>
              </w:rPr>
              <w:tab/>
              <w:t>IZSNIEGŠANAS KĀRTĪBA</w:t>
            </w:r>
          </w:p>
        </w:tc>
      </w:tr>
    </w:tbl>
    <w:p w14:paraId="6D53D899" w14:textId="77777777" w:rsidR="00E57784" w:rsidRPr="00A45F74" w:rsidRDefault="00E57784" w:rsidP="00E57784">
      <w:pPr>
        <w:tabs>
          <w:tab w:val="clear" w:pos="567"/>
        </w:tabs>
        <w:spacing w:line="240" w:lineRule="auto"/>
        <w:ind w:left="567" w:hanging="567"/>
        <w:rPr>
          <w:color w:val="000000" w:themeColor="text1"/>
          <w:szCs w:val="22"/>
        </w:rPr>
      </w:pPr>
    </w:p>
    <w:p w14:paraId="44A94DCF" w14:textId="77777777" w:rsidR="00B91C6E" w:rsidRPr="00A45F74" w:rsidRDefault="00B91C6E"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4F05F8C" w14:textId="77777777" w:rsidTr="00544A36">
        <w:tc>
          <w:tcPr>
            <w:tcW w:w="9287" w:type="dxa"/>
          </w:tcPr>
          <w:p w14:paraId="2E1ACB27"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15.</w:t>
            </w:r>
            <w:r w:rsidRPr="00A45F74">
              <w:rPr>
                <w:b/>
                <w:color w:val="000000" w:themeColor="text1"/>
                <w:szCs w:val="22"/>
              </w:rPr>
              <w:tab/>
              <w:t>NORĀDĪJUMI PAR LIETOŠANU</w:t>
            </w:r>
          </w:p>
        </w:tc>
      </w:tr>
    </w:tbl>
    <w:p w14:paraId="248E6989" w14:textId="77777777" w:rsidR="00E57784" w:rsidRPr="00A45F74" w:rsidRDefault="00E57784" w:rsidP="00E57784">
      <w:pPr>
        <w:tabs>
          <w:tab w:val="clear" w:pos="567"/>
        </w:tabs>
        <w:spacing w:line="240" w:lineRule="auto"/>
        <w:ind w:left="567" w:hanging="567"/>
        <w:rPr>
          <w:color w:val="000000" w:themeColor="text1"/>
          <w:szCs w:val="22"/>
          <w:u w:val="single"/>
        </w:rPr>
      </w:pPr>
    </w:p>
    <w:p w14:paraId="067360EC" w14:textId="77777777" w:rsidR="00B91C6E" w:rsidRPr="00A45F74" w:rsidRDefault="00B91C6E" w:rsidP="00E57784">
      <w:pPr>
        <w:tabs>
          <w:tab w:val="clear" w:pos="567"/>
        </w:tabs>
        <w:spacing w:line="240" w:lineRule="auto"/>
        <w:ind w:left="567" w:hanging="567"/>
        <w:rPr>
          <w:color w:val="000000" w:themeColor="text1"/>
          <w:szCs w:val="22"/>
          <w:u w:val="single"/>
        </w:rPr>
      </w:pPr>
    </w:p>
    <w:p w14:paraId="135A0166"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16.</w:t>
      </w:r>
      <w:r w:rsidRPr="00A45F74">
        <w:rPr>
          <w:b/>
          <w:color w:val="000000" w:themeColor="text1"/>
          <w:szCs w:val="22"/>
        </w:rPr>
        <w:tab/>
        <w:t>INFORMĀCIJA BRAILA RAKSTĀ</w:t>
      </w:r>
    </w:p>
    <w:p w14:paraId="7EF45A5A" w14:textId="77777777" w:rsidR="00E57784" w:rsidRPr="00A45F74" w:rsidRDefault="00E57784" w:rsidP="00E57784">
      <w:pPr>
        <w:tabs>
          <w:tab w:val="clear" w:pos="567"/>
        </w:tabs>
        <w:spacing w:line="240" w:lineRule="auto"/>
        <w:ind w:left="567" w:hanging="567"/>
        <w:rPr>
          <w:color w:val="000000" w:themeColor="text1"/>
          <w:szCs w:val="22"/>
        </w:rPr>
      </w:pPr>
    </w:p>
    <w:p w14:paraId="7F3B26A7"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Vyndaqel 61 mg</w:t>
      </w:r>
    </w:p>
    <w:p w14:paraId="1B46CD88" w14:textId="77777777" w:rsidR="00E57784" w:rsidRPr="00A45F74" w:rsidRDefault="00E57784" w:rsidP="00E57784">
      <w:pPr>
        <w:tabs>
          <w:tab w:val="clear" w:pos="567"/>
        </w:tabs>
        <w:spacing w:line="240" w:lineRule="auto"/>
        <w:ind w:left="567" w:hanging="567"/>
        <w:rPr>
          <w:color w:val="000000" w:themeColor="text1"/>
          <w:szCs w:val="22"/>
        </w:rPr>
      </w:pPr>
    </w:p>
    <w:p w14:paraId="06478D70" w14:textId="77777777" w:rsidR="00E57784" w:rsidRPr="00A45F74" w:rsidRDefault="00E57784" w:rsidP="00E57784">
      <w:pPr>
        <w:tabs>
          <w:tab w:val="clear" w:pos="567"/>
        </w:tabs>
        <w:spacing w:line="240" w:lineRule="auto"/>
        <w:ind w:left="567" w:hanging="567"/>
        <w:rPr>
          <w:color w:val="000000" w:themeColor="text1"/>
          <w:szCs w:val="22"/>
        </w:rPr>
      </w:pPr>
    </w:p>
    <w:p w14:paraId="0209A98E" w14:textId="77777777" w:rsidR="00E57784" w:rsidRPr="00A45F74" w:rsidRDefault="00E57784" w:rsidP="00E57784">
      <w:pPr>
        <w:pBdr>
          <w:top w:val="single" w:sz="4" w:space="1" w:color="auto"/>
          <w:left w:val="single" w:sz="4" w:space="0" w:color="auto"/>
          <w:bottom w:val="single" w:sz="4" w:space="0" w:color="auto"/>
          <w:right w:val="single" w:sz="4" w:space="4" w:color="auto"/>
        </w:pBdr>
        <w:tabs>
          <w:tab w:val="left" w:pos="900"/>
        </w:tabs>
        <w:rPr>
          <w:i/>
          <w:color w:val="000000" w:themeColor="text1"/>
        </w:rPr>
      </w:pPr>
      <w:r w:rsidRPr="00A45F74">
        <w:rPr>
          <w:b/>
          <w:color w:val="000000" w:themeColor="text1"/>
        </w:rPr>
        <w:t>17.</w:t>
      </w:r>
      <w:r w:rsidRPr="00A45F74">
        <w:rPr>
          <w:b/>
          <w:color w:val="000000" w:themeColor="text1"/>
        </w:rPr>
        <w:tab/>
        <w:t>UNIKĀLS IDENTIFIKATORS – 2D SVĪTRKODS</w:t>
      </w:r>
    </w:p>
    <w:p w14:paraId="47BA51FA" w14:textId="77777777" w:rsidR="00E57784" w:rsidRPr="00A45F74" w:rsidRDefault="00E57784" w:rsidP="00E57784">
      <w:pPr>
        <w:rPr>
          <w:color w:val="000000" w:themeColor="text1"/>
        </w:rPr>
      </w:pPr>
    </w:p>
    <w:p w14:paraId="51E7AFCD" w14:textId="77777777" w:rsidR="00E57784" w:rsidRPr="00A45F74" w:rsidRDefault="00E57784" w:rsidP="00E57784">
      <w:pPr>
        <w:rPr>
          <w:color w:val="000000" w:themeColor="text1"/>
        </w:rPr>
      </w:pPr>
      <w:r w:rsidRPr="00A45F74">
        <w:rPr>
          <w:color w:val="000000" w:themeColor="text1"/>
          <w:highlight w:val="lightGray"/>
        </w:rPr>
        <w:t>2D svītrkods, kurā iekļauts unikāls identifikators.</w:t>
      </w:r>
    </w:p>
    <w:p w14:paraId="40501CFF" w14:textId="77777777" w:rsidR="00E57784" w:rsidRPr="00A45F74" w:rsidRDefault="00E57784" w:rsidP="00E57784">
      <w:pPr>
        <w:rPr>
          <w:color w:val="000000" w:themeColor="text1"/>
        </w:rPr>
      </w:pPr>
    </w:p>
    <w:p w14:paraId="5C752E17" w14:textId="77777777" w:rsidR="00E57784" w:rsidRPr="00A45F74" w:rsidRDefault="00E57784" w:rsidP="00E57784">
      <w:pPr>
        <w:rPr>
          <w:color w:val="000000" w:themeColor="text1"/>
        </w:rPr>
      </w:pPr>
    </w:p>
    <w:p w14:paraId="1675FED3" w14:textId="77777777" w:rsidR="00E57784" w:rsidRPr="00A45F74" w:rsidRDefault="00E57784" w:rsidP="00E57784">
      <w:pPr>
        <w:pBdr>
          <w:top w:val="single" w:sz="4" w:space="1" w:color="auto"/>
          <w:left w:val="single" w:sz="4" w:space="4" w:color="auto"/>
          <w:bottom w:val="single" w:sz="4" w:space="0" w:color="auto"/>
          <w:right w:val="single" w:sz="4" w:space="4" w:color="auto"/>
        </w:pBdr>
        <w:tabs>
          <w:tab w:val="left" w:pos="900"/>
        </w:tabs>
        <w:rPr>
          <w:i/>
          <w:color w:val="000000" w:themeColor="text1"/>
        </w:rPr>
      </w:pPr>
      <w:r w:rsidRPr="00A45F74">
        <w:rPr>
          <w:b/>
          <w:color w:val="000000" w:themeColor="text1"/>
        </w:rPr>
        <w:t>18.</w:t>
      </w:r>
      <w:r w:rsidRPr="00A45F74">
        <w:rPr>
          <w:b/>
          <w:color w:val="000000" w:themeColor="text1"/>
        </w:rPr>
        <w:tab/>
        <w:t>UNIKĀLS IDENTIFIKATORS – DATI, KURUS VAR NOLASĪT PERSONA</w:t>
      </w:r>
    </w:p>
    <w:p w14:paraId="47BDAFA8" w14:textId="77777777" w:rsidR="00E57784" w:rsidRPr="00A45F74" w:rsidRDefault="00E57784" w:rsidP="00E57784">
      <w:pPr>
        <w:autoSpaceDE w:val="0"/>
        <w:autoSpaceDN w:val="0"/>
        <w:adjustRightInd w:val="0"/>
        <w:rPr>
          <w:rFonts w:eastAsia="MS Mincho"/>
          <w:color w:val="000000" w:themeColor="text1"/>
          <w:szCs w:val="22"/>
          <w:lang w:eastAsia="en-GB"/>
        </w:rPr>
      </w:pPr>
    </w:p>
    <w:p w14:paraId="5308930D"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PC {numurs}</w:t>
      </w:r>
    </w:p>
    <w:p w14:paraId="0AFE3D75"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SN {numurs}</w:t>
      </w:r>
    </w:p>
    <w:p w14:paraId="56885BEA"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lang w:eastAsia="en-GB"/>
        </w:rPr>
        <w:t>NN {numurs}</w:t>
      </w:r>
    </w:p>
    <w:p w14:paraId="483AF281" w14:textId="77777777" w:rsidR="001E2DB6" w:rsidRPr="00A45F74" w:rsidRDefault="001E2DB6" w:rsidP="00E57784">
      <w:pPr>
        <w:autoSpaceDE w:val="0"/>
        <w:autoSpaceDN w:val="0"/>
        <w:adjustRightInd w:val="0"/>
        <w:rPr>
          <w:rFonts w:eastAsia="MS Mincho"/>
          <w:color w:val="000000" w:themeColor="text1"/>
          <w:szCs w:val="22"/>
          <w:lang w:eastAsia="en-GB"/>
        </w:rPr>
      </w:pPr>
    </w:p>
    <w:p w14:paraId="1876182E" w14:textId="77777777" w:rsidR="00E57784" w:rsidRPr="00120815" w:rsidRDefault="00E57784" w:rsidP="00E57784">
      <w:pPr>
        <w:autoSpaceDE w:val="0"/>
        <w:autoSpaceDN w:val="0"/>
        <w:adjustRightInd w:val="0"/>
        <w:rPr>
          <w:rFonts w:ascii="TimesNewRomanPSMT" w:eastAsia="MS Mincho" w:hAnsi="TimesNewRomanPSMT" w:cs="TimesNewRomanPSMT"/>
          <w:color w:val="000000" w:themeColor="text1"/>
          <w:szCs w:val="22"/>
          <w:lang w:eastAsia="en-GB"/>
        </w:rPr>
      </w:pPr>
    </w:p>
    <w:p w14:paraId="058A63F9"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DD205B5" w14:textId="77777777" w:rsidTr="00544A36">
        <w:trPr>
          <w:trHeight w:val="830"/>
        </w:trPr>
        <w:tc>
          <w:tcPr>
            <w:tcW w:w="9287" w:type="dxa"/>
            <w:tcBorders>
              <w:bottom w:val="single" w:sz="4" w:space="0" w:color="auto"/>
            </w:tcBorders>
          </w:tcPr>
          <w:p w14:paraId="2929F0F8" w14:textId="77777777" w:rsidR="00E57784" w:rsidRPr="00A45F74" w:rsidRDefault="00E57784" w:rsidP="00544A36">
            <w:pPr>
              <w:tabs>
                <w:tab w:val="clear" w:pos="567"/>
              </w:tabs>
              <w:spacing w:line="240" w:lineRule="auto"/>
              <w:rPr>
                <w:b/>
                <w:color w:val="000000" w:themeColor="text1"/>
                <w:szCs w:val="22"/>
              </w:rPr>
            </w:pPr>
            <w:r w:rsidRPr="00A45F74">
              <w:rPr>
                <w:b/>
                <w:color w:val="000000" w:themeColor="text1"/>
                <w:szCs w:val="22"/>
              </w:rPr>
              <w:lastRenderedPageBreak/>
              <w:t>INFORMĀCIJA, KAS JĀNORĀDA UZ ĀRĒJĀ IEPAKOJUMA</w:t>
            </w:r>
          </w:p>
          <w:p w14:paraId="490E25B2" w14:textId="77777777" w:rsidR="00E57784" w:rsidRPr="00A45F74" w:rsidRDefault="00E57784" w:rsidP="00544A36">
            <w:pPr>
              <w:tabs>
                <w:tab w:val="clear" w:pos="567"/>
              </w:tabs>
              <w:spacing w:line="240" w:lineRule="auto"/>
              <w:ind w:left="567" w:hanging="567"/>
              <w:rPr>
                <w:b/>
                <w:color w:val="000000" w:themeColor="text1"/>
                <w:szCs w:val="22"/>
              </w:rPr>
            </w:pPr>
          </w:p>
          <w:p w14:paraId="3EC90212" w14:textId="77777777" w:rsidR="00E57784" w:rsidRPr="00A45F74" w:rsidRDefault="00E57784" w:rsidP="00544A36">
            <w:pPr>
              <w:ind w:left="567" w:hanging="567"/>
              <w:rPr>
                <w:b/>
                <w:color w:val="000000" w:themeColor="text1"/>
                <w:szCs w:val="22"/>
              </w:rPr>
            </w:pPr>
            <w:r w:rsidRPr="00A45F74">
              <w:rPr>
                <w:b/>
                <w:color w:val="000000" w:themeColor="text1"/>
                <w:szCs w:val="22"/>
              </w:rPr>
              <w:t>IEKŠĒJĀ KARTONA KASTĪTE</w:t>
            </w:r>
          </w:p>
          <w:p w14:paraId="40612F4D" w14:textId="77777777" w:rsidR="00E57784" w:rsidRPr="00A45F74" w:rsidRDefault="00E57784" w:rsidP="00544A36">
            <w:pPr>
              <w:ind w:left="567" w:hanging="567"/>
              <w:rPr>
                <w:b/>
                <w:color w:val="000000" w:themeColor="text1"/>
                <w:szCs w:val="22"/>
              </w:rPr>
            </w:pPr>
          </w:p>
          <w:p w14:paraId="6B6070BD" w14:textId="77777777" w:rsidR="00E57784" w:rsidRPr="00A45F74" w:rsidRDefault="00E57784" w:rsidP="00544A36">
            <w:pPr>
              <w:tabs>
                <w:tab w:val="clear" w:pos="567"/>
                <w:tab w:val="left" w:pos="0"/>
              </w:tabs>
              <w:rPr>
                <w:b/>
                <w:color w:val="000000" w:themeColor="text1"/>
                <w:szCs w:val="22"/>
              </w:rPr>
            </w:pPr>
            <w:r w:rsidRPr="00A45F74">
              <w:rPr>
                <w:b/>
                <w:color w:val="000000" w:themeColor="text1"/>
                <w:szCs w:val="22"/>
              </w:rPr>
              <w:t>30 kapsulu iepakojums – 90 mīksto kapsulu vairāku kastīšu iepakojumam (3 kastītes pa 30 x 1 kapsulām) – BEZ BLUE BOX</w:t>
            </w:r>
          </w:p>
        </w:tc>
      </w:tr>
    </w:tbl>
    <w:p w14:paraId="2D31E51E" w14:textId="77777777" w:rsidR="00E57784" w:rsidRPr="00A45F74" w:rsidRDefault="00E57784" w:rsidP="00E57784">
      <w:pPr>
        <w:tabs>
          <w:tab w:val="clear" w:pos="567"/>
        </w:tabs>
        <w:spacing w:line="240" w:lineRule="auto"/>
        <w:ind w:left="567" w:hanging="567"/>
        <w:rPr>
          <w:color w:val="000000" w:themeColor="text1"/>
          <w:szCs w:val="22"/>
        </w:rPr>
      </w:pPr>
    </w:p>
    <w:p w14:paraId="6E2F8D2F"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782423D" w14:textId="77777777" w:rsidTr="00544A36">
        <w:tc>
          <w:tcPr>
            <w:tcW w:w="9287" w:type="dxa"/>
          </w:tcPr>
          <w:p w14:paraId="31482362"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ZĀĻU NOSAUKUMS</w:t>
            </w:r>
          </w:p>
        </w:tc>
      </w:tr>
    </w:tbl>
    <w:p w14:paraId="1B33FD9F" w14:textId="77777777" w:rsidR="00E57784" w:rsidRPr="00A45F74" w:rsidRDefault="00E57784" w:rsidP="00E57784">
      <w:pPr>
        <w:tabs>
          <w:tab w:val="clear" w:pos="567"/>
        </w:tabs>
        <w:spacing w:line="240" w:lineRule="auto"/>
        <w:ind w:left="567" w:hanging="567"/>
        <w:rPr>
          <w:color w:val="000000" w:themeColor="text1"/>
          <w:szCs w:val="22"/>
        </w:rPr>
      </w:pPr>
    </w:p>
    <w:p w14:paraId="34957FF9"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Vyndaqel 61 mg mīkstās kapsulas</w:t>
      </w:r>
    </w:p>
    <w:p w14:paraId="665B4AAC"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tafamidis</w:t>
      </w:r>
    </w:p>
    <w:p w14:paraId="574C92CE" w14:textId="77777777" w:rsidR="00E57784" w:rsidRPr="00A45F74" w:rsidRDefault="00E57784" w:rsidP="00E57784">
      <w:pPr>
        <w:tabs>
          <w:tab w:val="clear" w:pos="567"/>
        </w:tabs>
        <w:spacing w:line="240" w:lineRule="auto"/>
        <w:ind w:left="567" w:hanging="567"/>
        <w:rPr>
          <w:color w:val="000000" w:themeColor="text1"/>
          <w:szCs w:val="22"/>
        </w:rPr>
      </w:pPr>
    </w:p>
    <w:p w14:paraId="2FA8DF60"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747A8BD4" w14:textId="77777777" w:rsidTr="00544A36">
        <w:tc>
          <w:tcPr>
            <w:tcW w:w="9287" w:type="dxa"/>
          </w:tcPr>
          <w:p w14:paraId="7C8E26FC"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AKTĪVĀS(O) VIELAS(U) NOSAUKUMS(I) UN DAUDZUMS(I)</w:t>
            </w:r>
          </w:p>
        </w:tc>
      </w:tr>
    </w:tbl>
    <w:p w14:paraId="1C532EA4" w14:textId="77777777" w:rsidR="00E57784" w:rsidRPr="00A45F74" w:rsidRDefault="00E57784" w:rsidP="00E57784">
      <w:pPr>
        <w:tabs>
          <w:tab w:val="clear" w:pos="567"/>
        </w:tabs>
        <w:spacing w:line="240" w:lineRule="auto"/>
        <w:ind w:left="567" w:hanging="567"/>
        <w:rPr>
          <w:rFonts w:eastAsia="SimSun"/>
          <w:color w:val="000000" w:themeColor="text1"/>
          <w:szCs w:val="22"/>
          <w:lang w:eastAsia="zh-CN"/>
        </w:rPr>
      </w:pPr>
    </w:p>
    <w:p w14:paraId="3E310F56"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Katra mīkstā kapsula satur 61 mg mikronizēta tafamidis.</w:t>
      </w:r>
    </w:p>
    <w:p w14:paraId="7B263433" w14:textId="77777777" w:rsidR="00E57784" w:rsidRPr="00A45F74" w:rsidRDefault="00E57784" w:rsidP="00E57784">
      <w:pPr>
        <w:tabs>
          <w:tab w:val="clear" w:pos="567"/>
        </w:tabs>
        <w:spacing w:line="240" w:lineRule="auto"/>
        <w:ind w:left="567" w:hanging="567"/>
        <w:rPr>
          <w:color w:val="000000" w:themeColor="text1"/>
          <w:szCs w:val="22"/>
        </w:rPr>
      </w:pPr>
    </w:p>
    <w:p w14:paraId="03AD803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633AF08" w14:textId="77777777" w:rsidTr="00544A36">
        <w:tc>
          <w:tcPr>
            <w:tcW w:w="9287" w:type="dxa"/>
          </w:tcPr>
          <w:p w14:paraId="321B8E6D"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PALĪGVIELU SARAKSTS</w:t>
            </w:r>
          </w:p>
        </w:tc>
      </w:tr>
    </w:tbl>
    <w:p w14:paraId="67CEB207" w14:textId="77777777" w:rsidR="00E57784" w:rsidRPr="00A45F74" w:rsidRDefault="00E57784" w:rsidP="00E57784">
      <w:pPr>
        <w:tabs>
          <w:tab w:val="clear" w:pos="567"/>
        </w:tabs>
        <w:spacing w:line="240" w:lineRule="auto"/>
        <w:ind w:left="567" w:hanging="567"/>
        <w:rPr>
          <w:color w:val="000000" w:themeColor="text1"/>
          <w:szCs w:val="22"/>
        </w:rPr>
      </w:pPr>
    </w:p>
    <w:p w14:paraId="7F909480"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 xml:space="preserve">Kapsula satur sorbītu (E 420). </w:t>
      </w:r>
      <w:r w:rsidRPr="00A45F74">
        <w:rPr>
          <w:color w:val="000000" w:themeColor="text1"/>
          <w:szCs w:val="22"/>
          <w:highlight w:val="lightGray"/>
        </w:rPr>
        <w:t>Sīkāku informāciju skatīt lietošanas instrukcijā.</w:t>
      </w:r>
    </w:p>
    <w:p w14:paraId="689DEA29" w14:textId="77777777" w:rsidR="00E57784" w:rsidRPr="00A45F74" w:rsidRDefault="00E57784" w:rsidP="00E57784">
      <w:pPr>
        <w:tabs>
          <w:tab w:val="clear" w:pos="567"/>
        </w:tabs>
        <w:spacing w:line="240" w:lineRule="auto"/>
        <w:ind w:left="567" w:hanging="567"/>
        <w:rPr>
          <w:color w:val="000000" w:themeColor="text1"/>
          <w:szCs w:val="22"/>
        </w:rPr>
      </w:pPr>
    </w:p>
    <w:p w14:paraId="0D2D03E2"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7864BE4" w14:textId="77777777" w:rsidTr="00544A36">
        <w:tc>
          <w:tcPr>
            <w:tcW w:w="9287" w:type="dxa"/>
          </w:tcPr>
          <w:p w14:paraId="12FAB88A"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ZĀĻU FORMA UN SATURS</w:t>
            </w:r>
          </w:p>
        </w:tc>
      </w:tr>
    </w:tbl>
    <w:p w14:paraId="361A47CA" w14:textId="77777777" w:rsidR="00E57784" w:rsidRPr="00A45F74" w:rsidRDefault="00E57784" w:rsidP="00E57784">
      <w:pPr>
        <w:tabs>
          <w:tab w:val="clear" w:pos="567"/>
        </w:tabs>
        <w:spacing w:line="240" w:lineRule="auto"/>
        <w:ind w:left="567" w:hanging="567"/>
        <w:rPr>
          <w:color w:val="000000" w:themeColor="text1"/>
          <w:szCs w:val="22"/>
        </w:rPr>
      </w:pPr>
    </w:p>
    <w:p w14:paraId="2940E1AF"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30 x 1 mīkstās kapsulas. Vairāku kastīšu iepakojuma sastāvdaļa, nedrīkst pārdot atsevišķi.</w:t>
      </w:r>
    </w:p>
    <w:p w14:paraId="391EAD1F" w14:textId="77777777" w:rsidR="00E57784" w:rsidRPr="00A45F74" w:rsidRDefault="00E57784" w:rsidP="00E57784">
      <w:pPr>
        <w:tabs>
          <w:tab w:val="clear" w:pos="567"/>
        </w:tabs>
        <w:spacing w:line="240" w:lineRule="auto"/>
        <w:ind w:left="567" w:hanging="567"/>
        <w:rPr>
          <w:color w:val="000000" w:themeColor="text1"/>
          <w:szCs w:val="22"/>
        </w:rPr>
      </w:pPr>
    </w:p>
    <w:p w14:paraId="68E46117"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4908E2B" w14:textId="77777777" w:rsidTr="00544A36">
        <w:tc>
          <w:tcPr>
            <w:tcW w:w="9287" w:type="dxa"/>
          </w:tcPr>
          <w:p w14:paraId="1C6D9F9A"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 xml:space="preserve">LIETOŠANAS UN IEVADĪŠANAS VEIDS(-I) </w:t>
            </w:r>
          </w:p>
        </w:tc>
      </w:tr>
    </w:tbl>
    <w:p w14:paraId="28AADC71" w14:textId="77777777" w:rsidR="00E57784" w:rsidRPr="00A45F74" w:rsidRDefault="00E57784" w:rsidP="00E57784">
      <w:pPr>
        <w:tabs>
          <w:tab w:val="clear" w:pos="567"/>
        </w:tabs>
        <w:spacing w:line="240" w:lineRule="auto"/>
        <w:ind w:left="567" w:hanging="567"/>
        <w:rPr>
          <w:color w:val="000000" w:themeColor="text1"/>
          <w:szCs w:val="22"/>
        </w:rPr>
      </w:pPr>
    </w:p>
    <w:p w14:paraId="3DD7A634"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Pirms lietošanas izlasiet lietošanas instrukciju.</w:t>
      </w:r>
    </w:p>
    <w:p w14:paraId="150FF9DA"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Iekšķīgai lietošanai</w:t>
      </w:r>
    </w:p>
    <w:p w14:paraId="20F0D552" w14:textId="77777777" w:rsidR="00E57784" w:rsidRPr="00A45F74" w:rsidRDefault="00E57784" w:rsidP="00E57784">
      <w:pPr>
        <w:tabs>
          <w:tab w:val="clear" w:pos="567"/>
        </w:tabs>
        <w:spacing w:line="240" w:lineRule="auto"/>
        <w:rPr>
          <w:color w:val="000000" w:themeColor="text1"/>
          <w:szCs w:val="22"/>
        </w:rPr>
      </w:pPr>
      <w:r w:rsidRPr="00A45F74">
        <w:rPr>
          <w:color w:val="000000" w:themeColor="text1"/>
          <w:szCs w:val="22"/>
        </w:rPr>
        <w:t>Lai izņemtu kapsulu</w:t>
      </w:r>
      <w:r w:rsidR="00EA42A7" w:rsidRPr="00A45F74">
        <w:rPr>
          <w:color w:val="000000" w:themeColor="text1"/>
          <w:szCs w:val="22"/>
        </w:rPr>
        <w:t xml:space="preserve">: </w:t>
      </w:r>
      <w:r w:rsidRPr="00A45F74">
        <w:rPr>
          <w:color w:val="000000" w:themeColor="text1"/>
          <w:szCs w:val="22"/>
        </w:rPr>
        <w:t>atdaliet vienu kapsulas vienību no blistera</w:t>
      </w:r>
      <w:r w:rsidR="00CE38D5" w:rsidRPr="00A45F74">
        <w:rPr>
          <w:color w:val="000000" w:themeColor="text1"/>
          <w:szCs w:val="22"/>
        </w:rPr>
        <w:t xml:space="preserve"> </w:t>
      </w:r>
      <w:r w:rsidRPr="00A45F74">
        <w:rPr>
          <w:color w:val="000000" w:themeColor="text1"/>
          <w:szCs w:val="22"/>
        </w:rPr>
        <w:t>un izspiediet kapsulu caur alumīnija foliju.</w:t>
      </w:r>
    </w:p>
    <w:p w14:paraId="52347C4F" w14:textId="77777777" w:rsidR="00E57784" w:rsidRPr="00A45F74" w:rsidRDefault="00E57784" w:rsidP="00E57784">
      <w:pPr>
        <w:tabs>
          <w:tab w:val="clear" w:pos="567"/>
        </w:tabs>
        <w:spacing w:line="240" w:lineRule="auto"/>
        <w:ind w:left="567" w:hanging="567"/>
        <w:rPr>
          <w:color w:val="000000" w:themeColor="text1"/>
          <w:szCs w:val="22"/>
        </w:rPr>
      </w:pPr>
    </w:p>
    <w:p w14:paraId="4291D484"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676DD43C" w14:textId="77777777" w:rsidTr="00544A36">
        <w:tc>
          <w:tcPr>
            <w:tcW w:w="9287" w:type="dxa"/>
          </w:tcPr>
          <w:p w14:paraId="6F92A26B"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6.</w:t>
            </w:r>
            <w:r w:rsidRPr="00A45F74">
              <w:rPr>
                <w:b/>
                <w:color w:val="000000" w:themeColor="text1"/>
                <w:szCs w:val="22"/>
              </w:rPr>
              <w:tab/>
              <w:t>ĪPAŠI BRĪDINĀJUMI PAR ZĀĻU UZGLABĀŠANU BĒRNIEM NEREDZAMĀ UN NEPIEEJAMĀ VIETĀ</w:t>
            </w:r>
          </w:p>
        </w:tc>
      </w:tr>
    </w:tbl>
    <w:p w14:paraId="7B73FB41" w14:textId="77777777" w:rsidR="00E57784" w:rsidRPr="00A45F74" w:rsidRDefault="00E57784" w:rsidP="00E57784">
      <w:pPr>
        <w:tabs>
          <w:tab w:val="clear" w:pos="567"/>
        </w:tabs>
        <w:spacing w:line="240" w:lineRule="auto"/>
        <w:ind w:left="567" w:hanging="567"/>
        <w:rPr>
          <w:color w:val="000000" w:themeColor="text1"/>
          <w:szCs w:val="22"/>
        </w:rPr>
      </w:pPr>
    </w:p>
    <w:p w14:paraId="2B7AD750"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Uzglabāt bērniem neredzamā un nepieejamā vietā.</w:t>
      </w:r>
    </w:p>
    <w:p w14:paraId="22A2E4B7" w14:textId="77777777" w:rsidR="00E57784" w:rsidRPr="00A45F74" w:rsidRDefault="00E57784" w:rsidP="00E57784">
      <w:pPr>
        <w:tabs>
          <w:tab w:val="clear" w:pos="567"/>
        </w:tabs>
        <w:spacing w:line="240" w:lineRule="auto"/>
        <w:ind w:left="567" w:hanging="567"/>
        <w:rPr>
          <w:color w:val="000000" w:themeColor="text1"/>
          <w:szCs w:val="22"/>
        </w:rPr>
      </w:pPr>
    </w:p>
    <w:p w14:paraId="5E2D135A"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4146496D" w14:textId="77777777" w:rsidTr="00544A36">
        <w:tc>
          <w:tcPr>
            <w:tcW w:w="9287" w:type="dxa"/>
          </w:tcPr>
          <w:p w14:paraId="024C397E"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7.</w:t>
            </w:r>
            <w:r w:rsidRPr="00A45F74">
              <w:rPr>
                <w:b/>
                <w:color w:val="000000" w:themeColor="text1"/>
                <w:szCs w:val="22"/>
              </w:rPr>
              <w:tab/>
              <w:t>CITI ĪPAŠI BRĪDINĀJUMI, JA NEPIECIEŠAMS</w:t>
            </w:r>
          </w:p>
        </w:tc>
      </w:tr>
    </w:tbl>
    <w:p w14:paraId="407BAC59" w14:textId="77777777" w:rsidR="00E57784" w:rsidRPr="00A45F74" w:rsidRDefault="00E57784" w:rsidP="00E57784">
      <w:pPr>
        <w:tabs>
          <w:tab w:val="clear" w:pos="567"/>
        </w:tabs>
        <w:spacing w:line="240" w:lineRule="auto"/>
        <w:ind w:left="567" w:hanging="567"/>
        <w:rPr>
          <w:color w:val="000000" w:themeColor="text1"/>
          <w:szCs w:val="22"/>
        </w:rPr>
      </w:pPr>
    </w:p>
    <w:p w14:paraId="638FA354"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101E6853" w14:textId="77777777" w:rsidTr="00544A36">
        <w:tc>
          <w:tcPr>
            <w:tcW w:w="9287" w:type="dxa"/>
          </w:tcPr>
          <w:p w14:paraId="1879B4EB"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8.</w:t>
            </w:r>
            <w:r w:rsidRPr="00A45F74">
              <w:rPr>
                <w:b/>
                <w:color w:val="000000" w:themeColor="text1"/>
                <w:szCs w:val="22"/>
              </w:rPr>
              <w:tab/>
              <w:t>DERĪGUMA TERMIŅŠ</w:t>
            </w:r>
          </w:p>
        </w:tc>
      </w:tr>
    </w:tbl>
    <w:p w14:paraId="79950088" w14:textId="77777777" w:rsidR="00E57784" w:rsidRPr="00A45F74" w:rsidRDefault="00E57784" w:rsidP="00E57784">
      <w:pPr>
        <w:tabs>
          <w:tab w:val="clear" w:pos="567"/>
        </w:tabs>
        <w:spacing w:line="240" w:lineRule="auto"/>
        <w:ind w:left="567" w:hanging="567"/>
        <w:rPr>
          <w:i/>
          <w:color w:val="000000" w:themeColor="text1"/>
          <w:szCs w:val="22"/>
        </w:rPr>
      </w:pPr>
    </w:p>
    <w:p w14:paraId="64424D14"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EXP</w:t>
      </w:r>
    </w:p>
    <w:p w14:paraId="5E93D2DA" w14:textId="77777777" w:rsidR="00E57784" w:rsidRPr="00A45F74" w:rsidRDefault="00E57784" w:rsidP="00E57784">
      <w:pPr>
        <w:tabs>
          <w:tab w:val="clear" w:pos="567"/>
        </w:tabs>
        <w:spacing w:line="240" w:lineRule="auto"/>
        <w:ind w:left="567" w:hanging="567"/>
        <w:rPr>
          <w:color w:val="000000" w:themeColor="text1"/>
          <w:szCs w:val="22"/>
        </w:rPr>
      </w:pPr>
    </w:p>
    <w:p w14:paraId="680CE62F"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C719028" w14:textId="77777777" w:rsidTr="00544A36">
        <w:tc>
          <w:tcPr>
            <w:tcW w:w="9287" w:type="dxa"/>
          </w:tcPr>
          <w:p w14:paraId="51E795FB" w14:textId="77777777" w:rsidR="00E57784" w:rsidRPr="00A45F74" w:rsidRDefault="00E57784" w:rsidP="00544A36">
            <w:pPr>
              <w:tabs>
                <w:tab w:val="clear" w:pos="567"/>
                <w:tab w:val="left" w:pos="142"/>
              </w:tabs>
              <w:spacing w:line="240" w:lineRule="auto"/>
              <w:ind w:left="567" w:hanging="567"/>
              <w:rPr>
                <w:color w:val="000000" w:themeColor="text1"/>
                <w:szCs w:val="22"/>
              </w:rPr>
            </w:pPr>
            <w:r w:rsidRPr="00A45F74">
              <w:rPr>
                <w:b/>
                <w:color w:val="000000" w:themeColor="text1"/>
                <w:szCs w:val="22"/>
              </w:rPr>
              <w:t>9.</w:t>
            </w:r>
            <w:r w:rsidRPr="00A45F74">
              <w:rPr>
                <w:b/>
                <w:color w:val="000000" w:themeColor="text1"/>
                <w:szCs w:val="22"/>
              </w:rPr>
              <w:tab/>
              <w:t>ĪPAŠI UZGLABĀŠANAS NOSACĪJUMI</w:t>
            </w:r>
          </w:p>
        </w:tc>
      </w:tr>
    </w:tbl>
    <w:p w14:paraId="6BB41D6E" w14:textId="77777777" w:rsidR="00E57784" w:rsidRPr="00A45F74" w:rsidRDefault="00E57784" w:rsidP="00E57784">
      <w:pPr>
        <w:tabs>
          <w:tab w:val="clear" w:pos="567"/>
        </w:tabs>
        <w:spacing w:line="240" w:lineRule="auto"/>
        <w:ind w:left="567" w:hanging="567"/>
        <w:rPr>
          <w:color w:val="000000" w:themeColor="text1"/>
          <w:szCs w:val="22"/>
        </w:rPr>
      </w:pPr>
    </w:p>
    <w:p w14:paraId="77D9E910"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9037FEE" w14:textId="77777777" w:rsidTr="00544A36">
        <w:tc>
          <w:tcPr>
            <w:tcW w:w="9287" w:type="dxa"/>
          </w:tcPr>
          <w:p w14:paraId="7DCEFE6C" w14:textId="77777777" w:rsidR="00E57784" w:rsidRPr="00A45F74" w:rsidRDefault="00E57784" w:rsidP="00544A36">
            <w:pPr>
              <w:keepNext/>
              <w:tabs>
                <w:tab w:val="clear" w:pos="567"/>
                <w:tab w:val="left" w:pos="142"/>
              </w:tabs>
              <w:spacing w:line="240" w:lineRule="auto"/>
              <w:ind w:left="567" w:hanging="567"/>
              <w:rPr>
                <w:b/>
                <w:color w:val="000000" w:themeColor="text1"/>
                <w:szCs w:val="22"/>
              </w:rPr>
            </w:pPr>
            <w:r w:rsidRPr="00A45F74">
              <w:rPr>
                <w:b/>
                <w:color w:val="000000" w:themeColor="text1"/>
                <w:szCs w:val="22"/>
              </w:rPr>
              <w:lastRenderedPageBreak/>
              <w:t>10.</w:t>
            </w:r>
            <w:r w:rsidRPr="00A45F74">
              <w:rPr>
                <w:b/>
                <w:color w:val="000000" w:themeColor="text1"/>
                <w:szCs w:val="22"/>
              </w:rPr>
              <w:tab/>
              <w:t>ĪPAŠI PIESARDZĪBAS PASĀKUMI, IZNĪCINOT NEIZLIETOTĀS ZĀLES VAI IZMANTOTOS MATERIĀLUS, KAS BIJUŠI SASKARĒ AR ŠĪM ZĀLĒM, JA PIEMĒROJAMS</w:t>
            </w:r>
          </w:p>
        </w:tc>
      </w:tr>
    </w:tbl>
    <w:p w14:paraId="664F8954" w14:textId="77777777" w:rsidR="00E57784" w:rsidRPr="00A45F74" w:rsidRDefault="00E57784" w:rsidP="00E57784">
      <w:pPr>
        <w:tabs>
          <w:tab w:val="clear" w:pos="567"/>
        </w:tabs>
        <w:spacing w:line="240" w:lineRule="auto"/>
        <w:ind w:left="567" w:hanging="567"/>
        <w:rPr>
          <w:color w:val="000000" w:themeColor="text1"/>
          <w:szCs w:val="22"/>
        </w:rPr>
      </w:pPr>
    </w:p>
    <w:p w14:paraId="14543A61" w14:textId="77777777" w:rsidR="00E57784" w:rsidRPr="00A45F74" w:rsidRDefault="00E57784" w:rsidP="00E57784">
      <w:pPr>
        <w:tabs>
          <w:tab w:val="clear" w:pos="567"/>
        </w:tabs>
        <w:spacing w:line="240" w:lineRule="auto"/>
        <w:ind w:left="567" w:hanging="567"/>
        <w:rPr>
          <w:color w:val="000000" w:themeColor="text1"/>
          <w:szCs w:val="22"/>
        </w:rPr>
      </w:pPr>
    </w:p>
    <w:p w14:paraId="7E504D10"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11.</w:t>
      </w:r>
      <w:r w:rsidRPr="00A45F74">
        <w:rPr>
          <w:b/>
          <w:color w:val="000000" w:themeColor="text1"/>
          <w:szCs w:val="22"/>
        </w:rPr>
        <w:tab/>
        <w:t>REĢISTRĀCIJAS APLIECĪBAS ĪPAŠNIEKA NOSAUKUMS UN ADRESE</w:t>
      </w:r>
    </w:p>
    <w:p w14:paraId="69A956FF" w14:textId="77777777" w:rsidR="00E57784" w:rsidRPr="00A45F74" w:rsidRDefault="00E57784" w:rsidP="00E57784">
      <w:pPr>
        <w:tabs>
          <w:tab w:val="clear" w:pos="567"/>
        </w:tabs>
        <w:spacing w:line="240" w:lineRule="auto"/>
        <w:ind w:left="567" w:hanging="567"/>
        <w:rPr>
          <w:color w:val="000000" w:themeColor="text1"/>
          <w:szCs w:val="22"/>
        </w:rPr>
      </w:pPr>
    </w:p>
    <w:p w14:paraId="207B5BF7"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Pfizer Europe MA EEIG</w:t>
      </w:r>
    </w:p>
    <w:p w14:paraId="3783D8B7"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Boulevard de la Plaine 17</w:t>
      </w:r>
    </w:p>
    <w:p w14:paraId="581DB0FB"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1050 Bruxelles</w:t>
      </w:r>
    </w:p>
    <w:p w14:paraId="061B787C" w14:textId="77777777" w:rsidR="00E57784" w:rsidRPr="00A45F74" w:rsidRDefault="00E57784" w:rsidP="00E57784">
      <w:pPr>
        <w:pStyle w:val="TableLeft"/>
        <w:keepNext/>
        <w:keepLines/>
        <w:spacing w:after="0"/>
        <w:rPr>
          <w:color w:val="000000" w:themeColor="text1"/>
          <w:sz w:val="22"/>
          <w:szCs w:val="22"/>
          <w:lang w:val="lv-LV"/>
        </w:rPr>
      </w:pPr>
      <w:r w:rsidRPr="00A45F74">
        <w:rPr>
          <w:color w:val="000000" w:themeColor="text1"/>
          <w:sz w:val="22"/>
          <w:szCs w:val="22"/>
          <w:lang w:val="lv-LV"/>
        </w:rPr>
        <w:t>Beļģija</w:t>
      </w:r>
    </w:p>
    <w:p w14:paraId="66E9E4B7" w14:textId="77777777" w:rsidR="00E57784" w:rsidRPr="00A45F74" w:rsidRDefault="00E57784" w:rsidP="00E57784">
      <w:pPr>
        <w:tabs>
          <w:tab w:val="clear" w:pos="567"/>
        </w:tabs>
        <w:spacing w:line="240" w:lineRule="auto"/>
        <w:ind w:left="567" w:hanging="567"/>
        <w:rPr>
          <w:color w:val="000000" w:themeColor="text1"/>
          <w:szCs w:val="22"/>
        </w:rPr>
      </w:pPr>
    </w:p>
    <w:p w14:paraId="35F83F1C"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1F4AD993" w14:textId="77777777" w:rsidTr="00544A36">
        <w:tc>
          <w:tcPr>
            <w:tcW w:w="9287" w:type="dxa"/>
          </w:tcPr>
          <w:p w14:paraId="0F99EDF7"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12.</w:t>
            </w:r>
            <w:r w:rsidRPr="00A45F74">
              <w:rPr>
                <w:b/>
                <w:color w:val="000000" w:themeColor="text1"/>
                <w:szCs w:val="22"/>
              </w:rPr>
              <w:tab/>
              <w:t>REĢISTRĀCIJAS APLIECĪBAS NUMURS(I)</w:t>
            </w:r>
          </w:p>
        </w:tc>
      </w:tr>
    </w:tbl>
    <w:p w14:paraId="1589A2C3" w14:textId="77777777" w:rsidR="00E57784" w:rsidRPr="00A45F74" w:rsidRDefault="00E57784" w:rsidP="00E57784">
      <w:pPr>
        <w:tabs>
          <w:tab w:val="clear" w:pos="567"/>
        </w:tabs>
        <w:spacing w:line="240" w:lineRule="auto"/>
        <w:ind w:left="567" w:hanging="567"/>
        <w:rPr>
          <w:color w:val="000000" w:themeColor="text1"/>
          <w:szCs w:val="22"/>
        </w:rPr>
      </w:pPr>
    </w:p>
    <w:p w14:paraId="5C35DBD2"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EU/1/11/717/00</w:t>
      </w:r>
      <w:r w:rsidR="00EA42A7" w:rsidRPr="00A45F74">
        <w:rPr>
          <w:color w:val="000000" w:themeColor="text1"/>
          <w:szCs w:val="22"/>
        </w:rPr>
        <w:t>4</w:t>
      </w:r>
    </w:p>
    <w:p w14:paraId="193EDDFC" w14:textId="77777777" w:rsidR="00E57784" w:rsidRPr="00A45F74" w:rsidRDefault="00E57784" w:rsidP="00E57784">
      <w:pPr>
        <w:tabs>
          <w:tab w:val="clear" w:pos="567"/>
        </w:tabs>
        <w:spacing w:line="240" w:lineRule="auto"/>
        <w:ind w:left="567" w:hanging="567"/>
        <w:rPr>
          <w:color w:val="000000" w:themeColor="text1"/>
          <w:szCs w:val="22"/>
        </w:rPr>
      </w:pPr>
    </w:p>
    <w:p w14:paraId="1BD6C618"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3F740BC" w14:textId="77777777" w:rsidTr="00544A36">
        <w:tc>
          <w:tcPr>
            <w:tcW w:w="9287" w:type="dxa"/>
          </w:tcPr>
          <w:p w14:paraId="197A4D61"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13.</w:t>
            </w:r>
            <w:r w:rsidRPr="00A45F74">
              <w:rPr>
                <w:b/>
                <w:color w:val="000000" w:themeColor="text1"/>
                <w:szCs w:val="22"/>
              </w:rPr>
              <w:tab/>
              <w:t>SĒRIJAS NUMURS</w:t>
            </w:r>
          </w:p>
        </w:tc>
      </w:tr>
    </w:tbl>
    <w:p w14:paraId="3F7B0C24" w14:textId="77777777" w:rsidR="00E57784" w:rsidRPr="00A45F74" w:rsidRDefault="00E57784" w:rsidP="00E57784">
      <w:pPr>
        <w:tabs>
          <w:tab w:val="clear" w:pos="567"/>
        </w:tabs>
        <w:spacing w:line="240" w:lineRule="auto"/>
        <w:ind w:left="567" w:hanging="567"/>
        <w:rPr>
          <w:color w:val="000000" w:themeColor="text1"/>
          <w:szCs w:val="22"/>
        </w:rPr>
      </w:pPr>
    </w:p>
    <w:p w14:paraId="6E8DA27B"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Lot</w:t>
      </w:r>
    </w:p>
    <w:p w14:paraId="4A9F4DFB" w14:textId="77777777" w:rsidR="00E57784" w:rsidRPr="00A45F74" w:rsidRDefault="00E57784" w:rsidP="00E57784">
      <w:pPr>
        <w:tabs>
          <w:tab w:val="clear" w:pos="567"/>
        </w:tabs>
        <w:spacing w:line="240" w:lineRule="auto"/>
        <w:ind w:left="567" w:hanging="567"/>
        <w:rPr>
          <w:color w:val="000000" w:themeColor="text1"/>
          <w:szCs w:val="22"/>
        </w:rPr>
      </w:pPr>
    </w:p>
    <w:p w14:paraId="5C7F756B"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41DFB7B6" w14:textId="77777777" w:rsidTr="00544A36">
        <w:tc>
          <w:tcPr>
            <w:tcW w:w="9287" w:type="dxa"/>
          </w:tcPr>
          <w:p w14:paraId="20C85E8B"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14.</w:t>
            </w:r>
            <w:r w:rsidRPr="00A45F74">
              <w:rPr>
                <w:b/>
                <w:color w:val="000000" w:themeColor="text1"/>
                <w:szCs w:val="22"/>
              </w:rPr>
              <w:tab/>
              <w:t>IZSNIEGŠANAS KĀRTĪBA</w:t>
            </w:r>
          </w:p>
        </w:tc>
      </w:tr>
    </w:tbl>
    <w:p w14:paraId="3E97AA51" w14:textId="77777777" w:rsidR="00E57784" w:rsidRPr="00A45F74" w:rsidRDefault="00E57784" w:rsidP="00E57784">
      <w:pPr>
        <w:tabs>
          <w:tab w:val="clear" w:pos="567"/>
        </w:tabs>
        <w:spacing w:line="240" w:lineRule="auto"/>
        <w:ind w:left="567" w:hanging="567"/>
        <w:rPr>
          <w:color w:val="000000" w:themeColor="text1"/>
          <w:szCs w:val="22"/>
        </w:rPr>
      </w:pPr>
    </w:p>
    <w:p w14:paraId="5B6DC02A"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83DE3F4" w14:textId="77777777" w:rsidTr="00544A36">
        <w:tc>
          <w:tcPr>
            <w:tcW w:w="9287" w:type="dxa"/>
          </w:tcPr>
          <w:p w14:paraId="1C71E3D3"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15.</w:t>
            </w:r>
            <w:r w:rsidRPr="00A45F74">
              <w:rPr>
                <w:b/>
                <w:color w:val="000000" w:themeColor="text1"/>
                <w:szCs w:val="22"/>
              </w:rPr>
              <w:tab/>
              <w:t>NORĀDĪJUMI PAR LIETOŠANU</w:t>
            </w:r>
          </w:p>
        </w:tc>
      </w:tr>
    </w:tbl>
    <w:p w14:paraId="595EDA5C" w14:textId="77777777" w:rsidR="00E57784" w:rsidRPr="00A45F74" w:rsidRDefault="00E57784" w:rsidP="00E57784">
      <w:pPr>
        <w:tabs>
          <w:tab w:val="clear" w:pos="567"/>
        </w:tabs>
        <w:spacing w:line="240" w:lineRule="auto"/>
        <w:ind w:left="567" w:hanging="567"/>
        <w:rPr>
          <w:color w:val="000000" w:themeColor="text1"/>
          <w:szCs w:val="22"/>
          <w:u w:val="single"/>
        </w:rPr>
      </w:pPr>
    </w:p>
    <w:p w14:paraId="26EBE9A5" w14:textId="77777777" w:rsidR="00E57784" w:rsidRPr="00A45F74" w:rsidRDefault="00E57784" w:rsidP="00E57784">
      <w:pPr>
        <w:tabs>
          <w:tab w:val="clear" w:pos="567"/>
        </w:tabs>
        <w:spacing w:line="240" w:lineRule="auto"/>
        <w:ind w:left="567" w:hanging="567"/>
        <w:rPr>
          <w:color w:val="000000" w:themeColor="text1"/>
          <w:szCs w:val="22"/>
          <w:u w:val="single"/>
        </w:rPr>
      </w:pPr>
    </w:p>
    <w:p w14:paraId="436F19D6"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16.</w:t>
      </w:r>
      <w:r w:rsidRPr="00A45F74">
        <w:rPr>
          <w:b/>
          <w:color w:val="000000" w:themeColor="text1"/>
          <w:szCs w:val="22"/>
        </w:rPr>
        <w:tab/>
        <w:t>INFORMĀCIJA BRAILA RAKSTĀ</w:t>
      </w:r>
    </w:p>
    <w:p w14:paraId="183EF7BE" w14:textId="77777777" w:rsidR="00E57784" w:rsidRPr="00A45F74" w:rsidRDefault="00E57784" w:rsidP="00E57784">
      <w:pPr>
        <w:tabs>
          <w:tab w:val="clear" w:pos="567"/>
        </w:tabs>
        <w:spacing w:line="240" w:lineRule="auto"/>
        <w:ind w:left="567" w:hanging="567"/>
        <w:rPr>
          <w:color w:val="000000" w:themeColor="text1"/>
          <w:szCs w:val="22"/>
        </w:rPr>
      </w:pPr>
    </w:p>
    <w:p w14:paraId="42B2F510"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 xml:space="preserve">Vyndaqel </w:t>
      </w:r>
      <w:r w:rsidR="00EA42A7" w:rsidRPr="00A45F74">
        <w:rPr>
          <w:color w:val="000000" w:themeColor="text1"/>
          <w:szCs w:val="22"/>
        </w:rPr>
        <w:t>61</w:t>
      </w:r>
      <w:r w:rsidRPr="00A45F74">
        <w:rPr>
          <w:color w:val="000000" w:themeColor="text1"/>
          <w:szCs w:val="22"/>
        </w:rPr>
        <w:t> mg</w:t>
      </w:r>
    </w:p>
    <w:p w14:paraId="667033C3" w14:textId="77777777" w:rsidR="00E57784" w:rsidRPr="00A45F74" w:rsidRDefault="00E57784" w:rsidP="00E57784">
      <w:pPr>
        <w:tabs>
          <w:tab w:val="clear" w:pos="567"/>
        </w:tabs>
        <w:spacing w:line="240" w:lineRule="auto"/>
        <w:ind w:left="567" w:hanging="567"/>
        <w:rPr>
          <w:color w:val="000000" w:themeColor="text1"/>
          <w:szCs w:val="22"/>
        </w:rPr>
      </w:pPr>
    </w:p>
    <w:p w14:paraId="797EAE95" w14:textId="77777777" w:rsidR="00E57784" w:rsidRPr="00A45F74" w:rsidRDefault="00E57784" w:rsidP="00E57784">
      <w:pPr>
        <w:tabs>
          <w:tab w:val="clear" w:pos="567"/>
        </w:tabs>
        <w:spacing w:line="240" w:lineRule="auto"/>
        <w:ind w:left="567" w:hanging="567"/>
        <w:rPr>
          <w:color w:val="000000" w:themeColor="text1"/>
          <w:szCs w:val="22"/>
        </w:rPr>
      </w:pPr>
    </w:p>
    <w:p w14:paraId="0BFC75CE" w14:textId="77777777" w:rsidR="00E57784" w:rsidRPr="00A45F74" w:rsidRDefault="00E57784" w:rsidP="00E57784">
      <w:pPr>
        <w:pBdr>
          <w:top w:val="single" w:sz="4" w:space="1" w:color="auto"/>
          <w:left w:val="single" w:sz="4" w:space="0" w:color="auto"/>
          <w:bottom w:val="single" w:sz="4" w:space="0" w:color="auto"/>
          <w:right w:val="single" w:sz="4" w:space="4" w:color="auto"/>
        </w:pBdr>
        <w:tabs>
          <w:tab w:val="left" w:pos="900"/>
        </w:tabs>
        <w:rPr>
          <w:i/>
          <w:color w:val="000000" w:themeColor="text1"/>
        </w:rPr>
      </w:pPr>
      <w:r w:rsidRPr="00A45F74">
        <w:rPr>
          <w:b/>
          <w:color w:val="000000" w:themeColor="text1"/>
        </w:rPr>
        <w:t>17.</w:t>
      </w:r>
      <w:r w:rsidRPr="00A45F74">
        <w:rPr>
          <w:b/>
          <w:color w:val="000000" w:themeColor="text1"/>
        </w:rPr>
        <w:tab/>
        <w:t>UNIKĀLS IDENTIFIKATORS – 2D SVĪTRKODS</w:t>
      </w:r>
    </w:p>
    <w:p w14:paraId="6F40140F" w14:textId="77777777" w:rsidR="00E57784" w:rsidRPr="00A45F74" w:rsidRDefault="00E57784" w:rsidP="00E57784">
      <w:pPr>
        <w:rPr>
          <w:color w:val="000000" w:themeColor="text1"/>
        </w:rPr>
      </w:pPr>
    </w:p>
    <w:p w14:paraId="084E7472" w14:textId="77777777" w:rsidR="00E57784" w:rsidRPr="00A45F74" w:rsidRDefault="00E57784" w:rsidP="00E57784">
      <w:pPr>
        <w:rPr>
          <w:color w:val="000000" w:themeColor="text1"/>
        </w:rPr>
      </w:pPr>
      <w:r w:rsidRPr="00A45F74">
        <w:rPr>
          <w:color w:val="000000" w:themeColor="text1"/>
          <w:highlight w:val="lightGray"/>
        </w:rPr>
        <w:t>Nav piemērojams.</w:t>
      </w:r>
    </w:p>
    <w:p w14:paraId="44D5E998" w14:textId="77777777" w:rsidR="00E57784" w:rsidRPr="00A45F74" w:rsidRDefault="00E57784" w:rsidP="00E57784">
      <w:pPr>
        <w:rPr>
          <w:color w:val="000000" w:themeColor="text1"/>
        </w:rPr>
      </w:pPr>
    </w:p>
    <w:p w14:paraId="5D6F3E30" w14:textId="77777777" w:rsidR="00E57784" w:rsidRPr="00A45F74" w:rsidRDefault="00E57784" w:rsidP="00E57784">
      <w:pPr>
        <w:rPr>
          <w:color w:val="000000" w:themeColor="text1"/>
        </w:rPr>
      </w:pPr>
    </w:p>
    <w:p w14:paraId="0FB1ACB4" w14:textId="77777777" w:rsidR="00E57784" w:rsidRPr="00A45F74" w:rsidRDefault="00E57784" w:rsidP="00E57784">
      <w:pPr>
        <w:pBdr>
          <w:top w:val="single" w:sz="4" w:space="1" w:color="auto"/>
          <w:left w:val="single" w:sz="4" w:space="4" w:color="auto"/>
          <w:bottom w:val="single" w:sz="4" w:space="0" w:color="auto"/>
          <w:right w:val="single" w:sz="4" w:space="4" w:color="auto"/>
        </w:pBdr>
        <w:tabs>
          <w:tab w:val="left" w:pos="900"/>
        </w:tabs>
        <w:rPr>
          <w:i/>
          <w:color w:val="000000" w:themeColor="text1"/>
        </w:rPr>
      </w:pPr>
      <w:r w:rsidRPr="00A45F74">
        <w:rPr>
          <w:b/>
          <w:color w:val="000000" w:themeColor="text1"/>
        </w:rPr>
        <w:t>18.</w:t>
      </w:r>
      <w:r w:rsidRPr="00A45F74">
        <w:rPr>
          <w:b/>
          <w:color w:val="000000" w:themeColor="text1"/>
        </w:rPr>
        <w:tab/>
        <w:t>UNIKĀLS IDENTIFIKATORS – DATI, KURUS VAR NOLASĪT PERSONA</w:t>
      </w:r>
    </w:p>
    <w:p w14:paraId="2E3B3322" w14:textId="77777777" w:rsidR="00E57784" w:rsidRPr="00A45F74" w:rsidRDefault="00E57784" w:rsidP="00E57784">
      <w:pPr>
        <w:autoSpaceDE w:val="0"/>
        <w:autoSpaceDN w:val="0"/>
        <w:adjustRightInd w:val="0"/>
        <w:rPr>
          <w:rFonts w:eastAsia="MS Mincho"/>
          <w:color w:val="000000" w:themeColor="text1"/>
          <w:szCs w:val="22"/>
          <w:lang w:eastAsia="en-GB"/>
        </w:rPr>
      </w:pPr>
    </w:p>
    <w:p w14:paraId="30256C9B" w14:textId="77777777" w:rsidR="00E57784" w:rsidRPr="00A45F74" w:rsidRDefault="00E57784" w:rsidP="00E57784">
      <w:pPr>
        <w:autoSpaceDE w:val="0"/>
        <w:autoSpaceDN w:val="0"/>
        <w:adjustRightInd w:val="0"/>
        <w:rPr>
          <w:rFonts w:eastAsia="MS Mincho"/>
          <w:color w:val="000000" w:themeColor="text1"/>
          <w:szCs w:val="22"/>
          <w:lang w:eastAsia="en-GB"/>
        </w:rPr>
      </w:pPr>
      <w:r w:rsidRPr="00A45F74">
        <w:rPr>
          <w:rFonts w:eastAsia="MS Mincho"/>
          <w:color w:val="000000" w:themeColor="text1"/>
          <w:szCs w:val="22"/>
          <w:highlight w:val="lightGray"/>
          <w:lang w:eastAsia="en-GB"/>
        </w:rPr>
        <w:t>Nav piemērojams.</w:t>
      </w:r>
    </w:p>
    <w:p w14:paraId="26C43434" w14:textId="77777777" w:rsidR="001E2DB6" w:rsidRPr="00A45F74" w:rsidRDefault="001E2DB6" w:rsidP="00E57784">
      <w:pPr>
        <w:autoSpaceDE w:val="0"/>
        <w:autoSpaceDN w:val="0"/>
        <w:adjustRightInd w:val="0"/>
        <w:rPr>
          <w:rFonts w:eastAsia="MS Mincho"/>
          <w:color w:val="000000" w:themeColor="text1"/>
          <w:szCs w:val="22"/>
          <w:lang w:eastAsia="en-GB"/>
        </w:rPr>
      </w:pPr>
    </w:p>
    <w:p w14:paraId="501363B7" w14:textId="77777777" w:rsidR="00E57784" w:rsidRPr="00120815" w:rsidRDefault="00E57784" w:rsidP="00E57784">
      <w:pPr>
        <w:autoSpaceDE w:val="0"/>
        <w:autoSpaceDN w:val="0"/>
        <w:adjustRightInd w:val="0"/>
        <w:rPr>
          <w:rFonts w:ascii="TimesNewRomanPSMT" w:eastAsia="MS Mincho" w:hAnsi="TimesNewRomanPSMT" w:cs="TimesNewRomanPSMT"/>
          <w:color w:val="000000" w:themeColor="text1"/>
          <w:szCs w:val="22"/>
          <w:lang w:eastAsia="en-GB"/>
        </w:rPr>
      </w:pPr>
    </w:p>
    <w:p w14:paraId="12E53F7F" w14:textId="77777777" w:rsidR="00E57784" w:rsidRPr="00A45F74" w:rsidRDefault="00E57784" w:rsidP="00E57784">
      <w:pPr>
        <w:rPr>
          <w:color w:val="000000" w:themeColor="text1"/>
        </w:rPr>
      </w:pPr>
      <w:r w:rsidRPr="00A45F74">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71950A23" w14:textId="77777777" w:rsidTr="00544A36">
        <w:tc>
          <w:tcPr>
            <w:tcW w:w="9287" w:type="dxa"/>
          </w:tcPr>
          <w:p w14:paraId="7FC1A0B5" w14:textId="77777777" w:rsidR="00E57784" w:rsidRPr="00A45F74" w:rsidRDefault="00E57784" w:rsidP="00544A36">
            <w:pPr>
              <w:tabs>
                <w:tab w:val="clear" w:pos="567"/>
              </w:tabs>
              <w:spacing w:line="240" w:lineRule="auto"/>
              <w:rPr>
                <w:b/>
                <w:color w:val="000000" w:themeColor="text1"/>
                <w:szCs w:val="22"/>
              </w:rPr>
            </w:pPr>
            <w:r w:rsidRPr="00A45F74">
              <w:rPr>
                <w:b/>
                <w:color w:val="000000" w:themeColor="text1"/>
                <w:szCs w:val="22"/>
              </w:rPr>
              <w:lastRenderedPageBreak/>
              <w:t>MINIMĀLĀ INFORMĀCIJA, KAS JĀNORĀDA UZ BLISTERA VAI PLĀKSNĪTES</w:t>
            </w:r>
          </w:p>
          <w:p w14:paraId="423F3B16" w14:textId="77777777" w:rsidR="00E57784" w:rsidRPr="00A45F74" w:rsidRDefault="00E57784" w:rsidP="00544A36">
            <w:pPr>
              <w:tabs>
                <w:tab w:val="clear" w:pos="567"/>
              </w:tabs>
              <w:spacing w:line="240" w:lineRule="auto"/>
              <w:ind w:left="567" w:hanging="567"/>
              <w:rPr>
                <w:b/>
                <w:color w:val="000000" w:themeColor="text1"/>
                <w:szCs w:val="22"/>
              </w:rPr>
            </w:pPr>
          </w:p>
          <w:p w14:paraId="0ECA943C" w14:textId="77777777" w:rsidR="00E57784" w:rsidRPr="00A45F74" w:rsidRDefault="00E57784" w:rsidP="00544A36">
            <w:pPr>
              <w:tabs>
                <w:tab w:val="clear" w:pos="567"/>
              </w:tabs>
              <w:spacing w:line="240" w:lineRule="auto"/>
              <w:ind w:left="567" w:hanging="567"/>
              <w:rPr>
                <w:b/>
                <w:color w:val="000000" w:themeColor="text1"/>
                <w:szCs w:val="22"/>
              </w:rPr>
            </w:pPr>
            <w:r w:rsidRPr="00A45F74">
              <w:rPr>
                <w:b/>
                <w:color w:val="000000" w:themeColor="text1"/>
                <w:szCs w:val="22"/>
              </w:rPr>
              <w:t>BLISTERIS</w:t>
            </w:r>
          </w:p>
          <w:p w14:paraId="0CA58217" w14:textId="77777777" w:rsidR="00E57784" w:rsidRPr="00A45F74" w:rsidRDefault="00E57784" w:rsidP="00544A36">
            <w:pPr>
              <w:tabs>
                <w:tab w:val="clear" w:pos="567"/>
              </w:tabs>
              <w:spacing w:line="240" w:lineRule="auto"/>
              <w:ind w:left="567" w:hanging="567"/>
              <w:rPr>
                <w:b/>
                <w:color w:val="000000" w:themeColor="text1"/>
                <w:szCs w:val="22"/>
              </w:rPr>
            </w:pPr>
          </w:p>
          <w:p w14:paraId="447C59FD" w14:textId="77777777" w:rsidR="00E57784" w:rsidRPr="00A45F74" w:rsidRDefault="00E57784" w:rsidP="00544A36">
            <w:pPr>
              <w:tabs>
                <w:tab w:val="clear" w:pos="567"/>
              </w:tabs>
              <w:spacing w:line="240" w:lineRule="auto"/>
              <w:ind w:left="567" w:hanging="567"/>
              <w:rPr>
                <w:color w:val="000000" w:themeColor="text1"/>
                <w:szCs w:val="22"/>
              </w:rPr>
            </w:pPr>
            <w:r w:rsidRPr="00A45F74">
              <w:rPr>
                <w:color w:val="000000" w:themeColor="text1"/>
                <w:szCs w:val="22"/>
              </w:rPr>
              <w:t xml:space="preserve">Perforēts dozējamu vienību blisteris ar 10 </w:t>
            </w:r>
            <w:r w:rsidR="00EA42A7" w:rsidRPr="00A45F74">
              <w:rPr>
                <w:color w:val="000000" w:themeColor="text1"/>
                <w:szCs w:val="22"/>
              </w:rPr>
              <w:t xml:space="preserve">x 61 mg </w:t>
            </w:r>
            <w:r w:rsidRPr="00A45F74">
              <w:rPr>
                <w:color w:val="000000" w:themeColor="text1"/>
                <w:szCs w:val="22"/>
              </w:rPr>
              <w:t>Vyndaqel mīkstajām kapsulām</w:t>
            </w:r>
          </w:p>
        </w:tc>
      </w:tr>
    </w:tbl>
    <w:p w14:paraId="7DB2C8A3" w14:textId="77777777" w:rsidR="00E57784" w:rsidRPr="00A45F74" w:rsidRDefault="00E57784" w:rsidP="00E57784">
      <w:pPr>
        <w:tabs>
          <w:tab w:val="clear" w:pos="567"/>
        </w:tabs>
        <w:spacing w:line="240" w:lineRule="auto"/>
        <w:ind w:left="567" w:hanging="567"/>
        <w:rPr>
          <w:color w:val="000000" w:themeColor="text1"/>
          <w:szCs w:val="22"/>
        </w:rPr>
      </w:pPr>
    </w:p>
    <w:p w14:paraId="4EC81305"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1C80042" w14:textId="77777777" w:rsidTr="00544A36">
        <w:tc>
          <w:tcPr>
            <w:tcW w:w="9287" w:type="dxa"/>
          </w:tcPr>
          <w:p w14:paraId="6C8E7FC1"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1.</w:t>
            </w:r>
            <w:r w:rsidRPr="00A45F74">
              <w:rPr>
                <w:b/>
                <w:color w:val="000000" w:themeColor="text1"/>
                <w:szCs w:val="22"/>
              </w:rPr>
              <w:tab/>
              <w:t xml:space="preserve">ZĀĻU NOSAUKUMS  </w:t>
            </w:r>
          </w:p>
        </w:tc>
      </w:tr>
    </w:tbl>
    <w:p w14:paraId="60BEA23E" w14:textId="77777777" w:rsidR="00E57784" w:rsidRPr="00A45F74" w:rsidRDefault="00E57784" w:rsidP="00E57784">
      <w:pPr>
        <w:tabs>
          <w:tab w:val="clear" w:pos="567"/>
        </w:tabs>
        <w:spacing w:line="240" w:lineRule="auto"/>
        <w:ind w:left="567" w:hanging="567"/>
        <w:rPr>
          <w:color w:val="000000" w:themeColor="text1"/>
          <w:szCs w:val="22"/>
        </w:rPr>
      </w:pPr>
    </w:p>
    <w:p w14:paraId="0C62FC31"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 xml:space="preserve">Vyndaqel </w:t>
      </w:r>
      <w:r w:rsidR="00EA42A7" w:rsidRPr="00A45F74">
        <w:rPr>
          <w:color w:val="000000" w:themeColor="text1"/>
          <w:szCs w:val="22"/>
        </w:rPr>
        <w:t>61</w:t>
      </w:r>
      <w:r w:rsidRPr="00A45F74">
        <w:rPr>
          <w:color w:val="000000" w:themeColor="text1"/>
          <w:szCs w:val="22"/>
        </w:rPr>
        <w:t> mg mīkstās kapsulas</w:t>
      </w:r>
    </w:p>
    <w:p w14:paraId="4C71AB35"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tafamidis</w:t>
      </w:r>
    </w:p>
    <w:p w14:paraId="3FC1EE11" w14:textId="77777777" w:rsidR="00E57784" w:rsidRPr="00A45F74" w:rsidRDefault="00E57784" w:rsidP="00E57784">
      <w:pPr>
        <w:tabs>
          <w:tab w:val="clear" w:pos="567"/>
        </w:tabs>
        <w:spacing w:line="240" w:lineRule="auto"/>
        <w:ind w:left="567" w:hanging="567"/>
        <w:rPr>
          <w:color w:val="000000" w:themeColor="text1"/>
          <w:szCs w:val="22"/>
        </w:rPr>
      </w:pPr>
    </w:p>
    <w:p w14:paraId="0DD6C58A"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546E28D1" w14:textId="77777777" w:rsidTr="00544A36">
        <w:tc>
          <w:tcPr>
            <w:tcW w:w="9287" w:type="dxa"/>
          </w:tcPr>
          <w:p w14:paraId="0364FDED"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2.</w:t>
            </w:r>
            <w:r w:rsidRPr="00A45F74">
              <w:rPr>
                <w:b/>
                <w:color w:val="000000" w:themeColor="text1"/>
                <w:szCs w:val="22"/>
              </w:rPr>
              <w:tab/>
              <w:t xml:space="preserve">REĢISTRĀCIJAS APLIECĪBAS ĪPAŠNIEKA NOSAUKUMS </w:t>
            </w:r>
          </w:p>
        </w:tc>
      </w:tr>
    </w:tbl>
    <w:p w14:paraId="2120AADA" w14:textId="77777777" w:rsidR="00E57784" w:rsidRPr="00A45F74" w:rsidRDefault="00E57784" w:rsidP="00E57784">
      <w:pPr>
        <w:tabs>
          <w:tab w:val="clear" w:pos="567"/>
        </w:tabs>
        <w:spacing w:line="240" w:lineRule="auto"/>
        <w:ind w:left="567" w:hanging="567"/>
        <w:rPr>
          <w:color w:val="000000" w:themeColor="text1"/>
          <w:szCs w:val="22"/>
        </w:rPr>
      </w:pPr>
    </w:p>
    <w:p w14:paraId="7D472743"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Pfizer Europe MA EEIG</w:t>
      </w:r>
      <w:r w:rsidRPr="00A45F74" w:rsidDel="000E7025">
        <w:rPr>
          <w:color w:val="000000" w:themeColor="text1"/>
          <w:szCs w:val="22"/>
        </w:rPr>
        <w:t xml:space="preserve"> </w:t>
      </w:r>
      <w:r w:rsidRPr="00A45F74">
        <w:rPr>
          <w:color w:val="000000" w:themeColor="text1"/>
          <w:szCs w:val="22"/>
        </w:rPr>
        <w:t>(kā Reģistrācijas apliecības īpašnieka logo)</w:t>
      </w:r>
    </w:p>
    <w:p w14:paraId="2DBA2CC7" w14:textId="77777777" w:rsidR="00E57784" w:rsidRPr="00A45F74" w:rsidRDefault="00E57784" w:rsidP="00E57784">
      <w:pPr>
        <w:tabs>
          <w:tab w:val="clear" w:pos="567"/>
        </w:tabs>
        <w:spacing w:line="240" w:lineRule="auto"/>
        <w:ind w:left="567" w:hanging="567"/>
        <w:rPr>
          <w:color w:val="000000" w:themeColor="text1"/>
          <w:szCs w:val="22"/>
        </w:rPr>
      </w:pPr>
    </w:p>
    <w:p w14:paraId="5A549673"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34E20B60" w14:textId="77777777" w:rsidTr="00544A36">
        <w:tc>
          <w:tcPr>
            <w:tcW w:w="9287" w:type="dxa"/>
          </w:tcPr>
          <w:p w14:paraId="7A1C908B"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3.</w:t>
            </w:r>
            <w:r w:rsidRPr="00A45F74">
              <w:rPr>
                <w:b/>
                <w:color w:val="000000" w:themeColor="text1"/>
                <w:szCs w:val="22"/>
              </w:rPr>
              <w:tab/>
              <w:t xml:space="preserve">DERĪGUMA TERMIŅŠ </w:t>
            </w:r>
          </w:p>
        </w:tc>
      </w:tr>
    </w:tbl>
    <w:p w14:paraId="5EDB247C" w14:textId="77777777" w:rsidR="00E57784" w:rsidRPr="00A45F74" w:rsidRDefault="00E57784" w:rsidP="00E57784">
      <w:pPr>
        <w:tabs>
          <w:tab w:val="clear" w:pos="567"/>
        </w:tabs>
        <w:spacing w:line="240" w:lineRule="auto"/>
        <w:ind w:left="567" w:hanging="567"/>
        <w:rPr>
          <w:color w:val="000000" w:themeColor="text1"/>
          <w:szCs w:val="22"/>
        </w:rPr>
      </w:pPr>
    </w:p>
    <w:p w14:paraId="1813953F"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EXP</w:t>
      </w:r>
    </w:p>
    <w:p w14:paraId="42515074" w14:textId="77777777" w:rsidR="00E57784" w:rsidRPr="00A45F74" w:rsidRDefault="00E57784" w:rsidP="00E57784">
      <w:pPr>
        <w:tabs>
          <w:tab w:val="clear" w:pos="567"/>
        </w:tabs>
        <w:spacing w:line="240" w:lineRule="auto"/>
        <w:ind w:left="567" w:hanging="567"/>
        <w:rPr>
          <w:color w:val="000000" w:themeColor="text1"/>
          <w:szCs w:val="22"/>
        </w:rPr>
      </w:pPr>
    </w:p>
    <w:p w14:paraId="44883F51" w14:textId="77777777" w:rsidR="00E57784" w:rsidRPr="00A45F74" w:rsidRDefault="00E57784" w:rsidP="00E57784">
      <w:pPr>
        <w:tabs>
          <w:tab w:val="clear" w:pos="567"/>
        </w:tabs>
        <w:spacing w:line="240" w:lineRule="auto"/>
        <w:ind w:left="567" w:hanging="567"/>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784" w:rsidRPr="00A45F74" w14:paraId="0FB99C6E" w14:textId="77777777" w:rsidTr="00544A36">
        <w:tc>
          <w:tcPr>
            <w:tcW w:w="9287" w:type="dxa"/>
          </w:tcPr>
          <w:p w14:paraId="39F1E3B6" w14:textId="77777777" w:rsidR="00E57784" w:rsidRPr="00A45F74" w:rsidRDefault="00E57784" w:rsidP="00544A36">
            <w:pPr>
              <w:tabs>
                <w:tab w:val="clear" w:pos="567"/>
                <w:tab w:val="left" w:pos="142"/>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SĒRIJAS NUMURS</w:t>
            </w:r>
          </w:p>
        </w:tc>
      </w:tr>
    </w:tbl>
    <w:p w14:paraId="5EB2DD3C" w14:textId="77777777" w:rsidR="00E57784" w:rsidRPr="00A45F74" w:rsidRDefault="00E57784" w:rsidP="00E57784">
      <w:pPr>
        <w:tabs>
          <w:tab w:val="clear" w:pos="567"/>
        </w:tabs>
        <w:spacing w:line="240" w:lineRule="auto"/>
        <w:ind w:left="567" w:hanging="567"/>
        <w:rPr>
          <w:color w:val="000000" w:themeColor="text1"/>
          <w:szCs w:val="22"/>
        </w:rPr>
      </w:pPr>
    </w:p>
    <w:p w14:paraId="0EDE2642" w14:textId="77777777" w:rsidR="00E57784" w:rsidRPr="00A45F74" w:rsidRDefault="00E57784" w:rsidP="00E57784">
      <w:pPr>
        <w:tabs>
          <w:tab w:val="clear" w:pos="567"/>
        </w:tabs>
        <w:spacing w:line="240" w:lineRule="auto"/>
        <w:ind w:left="567" w:hanging="567"/>
        <w:rPr>
          <w:color w:val="000000" w:themeColor="text1"/>
          <w:szCs w:val="22"/>
        </w:rPr>
      </w:pPr>
      <w:r w:rsidRPr="00A45F74">
        <w:rPr>
          <w:color w:val="000000" w:themeColor="text1"/>
          <w:szCs w:val="22"/>
        </w:rPr>
        <w:t>Lot</w:t>
      </w:r>
    </w:p>
    <w:p w14:paraId="7B6E752F" w14:textId="77777777" w:rsidR="00E57784" w:rsidRPr="00A45F74" w:rsidRDefault="00E57784" w:rsidP="00E57784">
      <w:pPr>
        <w:tabs>
          <w:tab w:val="clear" w:pos="567"/>
        </w:tabs>
        <w:spacing w:line="240" w:lineRule="auto"/>
        <w:ind w:left="567" w:hanging="567"/>
        <w:rPr>
          <w:color w:val="000000" w:themeColor="text1"/>
          <w:szCs w:val="22"/>
        </w:rPr>
      </w:pPr>
    </w:p>
    <w:p w14:paraId="579289A7" w14:textId="77777777" w:rsidR="00E57784" w:rsidRPr="00A45F74" w:rsidRDefault="00E57784" w:rsidP="00E57784">
      <w:pPr>
        <w:tabs>
          <w:tab w:val="clear" w:pos="567"/>
        </w:tabs>
        <w:spacing w:line="240" w:lineRule="auto"/>
        <w:ind w:left="567" w:hanging="567"/>
        <w:rPr>
          <w:color w:val="000000" w:themeColor="text1"/>
          <w:szCs w:val="22"/>
        </w:rPr>
      </w:pPr>
    </w:p>
    <w:p w14:paraId="2BB7B5FE" w14:textId="77777777" w:rsidR="00E57784" w:rsidRPr="00A45F74" w:rsidRDefault="00E57784" w:rsidP="00E5778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rPr>
      </w:pPr>
      <w:r w:rsidRPr="00A45F74">
        <w:rPr>
          <w:b/>
          <w:color w:val="000000" w:themeColor="text1"/>
          <w:szCs w:val="22"/>
        </w:rPr>
        <w:t>5.</w:t>
      </w:r>
      <w:r w:rsidRPr="00A45F74">
        <w:rPr>
          <w:b/>
          <w:color w:val="000000" w:themeColor="text1"/>
          <w:szCs w:val="22"/>
        </w:rPr>
        <w:tab/>
        <w:t>CITA</w:t>
      </w:r>
    </w:p>
    <w:p w14:paraId="41CDA172" w14:textId="77777777" w:rsidR="00B91C6E" w:rsidRPr="00A45F74" w:rsidRDefault="00B91C6E" w:rsidP="00F90FFF">
      <w:pPr>
        <w:tabs>
          <w:tab w:val="clear" w:pos="567"/>
        </w:tabs>
        <w:spacing w:line="240" w:lineRule="auto"/>
        <w:ind w:left="567" w:hanging="567"/>
        <w:rPr>
          <w:color w:val="000000" w:themeColor="text1"/>
          <w:szCs w:val="22"/>
        </w:rPr>
      </w:pPr>
    </w:p>
    <w:p w14:paraId="08B779E5" w14:textId="77777777" w:rsidR="00F90FFF" w:rsidRPr="00A45F74" w:rsidRDefault="00F90FFF" w:rsidP="00F90FFF">
      <w:pPr>
        <w:tabs>
          <w:tab w:val="clear" w:pos="567"/>
        </w:tabs>
        <w:spacing w:line="240" w:lineRule="auto"/>
        <w:ind w:left="567" w:hanging="567"/>
        <w:rPr>
          <w:color w:val="000000" w:themeColor="text1"/>
          <w:szCs w:val="22"/>
        </w:rPr>
      </w:pPr>
      <w:r w:rsidRPr="00A45F74">
        <w:rPr>
          <w:b/>
          <w:color w:val="000000" w:themeColor="text1"/>
          <w:szCs w:val="22"/>
        </w:rPr>
        <w:br w:type="page"/>
      </w:r>
    </w:p>
    <w:p w14:paraId="01CBF3C0" w14:textId="77777777" w:rsidR="00F90FFF" w:rsidRPr="00A45F74" w:rsidRDefault="00F90FFF" w:rsidP="00F90FFF">
      <w:pPr>
        <w:tabs>
          <w:tab w:val="clear" w:pos="567"/>
        </w:tabs>
        <w:spacing w:line="240" w:lineRule="auto"/>
        <w:ind w:left="567" w:hanging="567"/>
        <w:rPr>
          <w:color w:val="000000" w:themeColor="text1"/>
          <w:szCs w:val="22"/>
        </w:rPr>
      </w:pPr>
    </w:p>
    <w:p w14:paraId="0852D103" w14:textId="77777777" w:rsidR="00F90FFF" w:rsidRPr="00A45F74" w:rsidRDefault="00F90FFF" w:rsidP="00F90FFF">
      <w:pPr>
        <w:tabs>
          <w:tab w:val="clear" w:pos="567"/>
        </w:tabs>
        <w:spacing w:line="240" w:lineRule="auto"/>
        <w:ind w:left="567" w:hanging="567"/>
        <w:rPr>
          <w:color w:val="000000" w:themeColor="text1"/>
          <w:szCs w:val="22"/>
        </w:rPr>
      </w:pPr>
    </w:p>
    <w:p w14:paraId="6C2925C6" w14:textId="77777777" w:rsidR="00F90FFF" w:rsidRPr="00A45F74" w:rsidRDefault="00F90FFF" w:rsidP="00F90FFF">
      <w:pPr>
        <w:tabs>
          <w:tab w:val="clear" w:pos="567"/>
        </w:tabs>
        <w:spacing w:line="240" w:lineRule="auto"/>
        <w:ind w:left="567" w:hanging="567"/>
        <w:rPr>
          <w:color w:val="000000" w:themeColor="text1"/>
          <w:szCs w:val="22"/>
        </w:rPr>
      </w:pPr>
    </w:p>
    <w:p w14:paraId="019B0AEB" w14:textId="77777777" w:rsidR="00F90FFF" w:rsidRPr="00A45F74" w:rsidRDefault="00F90FFF" w:rsidP="00F90FFF">
      <w:pPr>
        <w:tabs>
          <w:tab w:val="clear" w:pos="567"/>
        </w:tabs>
        <w:spacing w:line="240" w:lineRule="auto"/>
        <w:ind w:left="567" w:hanging="567"/>
        <w:rPr>
          <w:color w:val="000000" w:themeColor="text1"/>
          <w:szCs w:val="22"/>
        </w:rPr>
      </w:pPr>
    </w:p>
    <w:p w14:paraId="33FE9697" w14:textId="77777777" w:rsidR="00F90FFF" w:rsidRPr="00A45F74" w:rsidRDefault="00F90FFF" w:rsidP="00F90FFF">
      <w:pPr>
        <w:tabs>
          <w:tab w:val="clear" w:pos="567"/>
        </w:tabs>
        <w:spacing w:line="240" w:lineRule="auto"/>
        <w:ind w:left="567" w:hanging="567"/>
        <w:rPr>
          <w:color w:val="000000" w:themeColor="text1"/>
          <w:szCs w:val="22"/>
        </w:rPr>
      </w:pPr>
    </w:p>
    <w:p w14:paraId="48E3E1B1" w14:textId="77777777" w:rsidR="00F90FFF" w:rsidRPr="00A45F74" w:rsidRDefault="00F90FFF" w:rsidP="00F90FFF">
      <w:pPr>
        <w:tabs>
          <w:tab w:val="clear" w:pos="567"/>
        </w:tabs>
        <w:spacing w:line="240" w:lineRule="auto"/>
        <w:ind w:left="567" w:hanging="567"/>
        <w:rPr>
          <w:color w:val="000000" w:themeColor="text1"/>
          <w:szCs w:val="22"/>
        </w:rPr>
      </w:pPr>
    </w:p>
    <w:p w14:paraId="6956298A" w14:textId="77777777" w:rsidR="00F90FFF" w:rsidRPr="00A45F74" w:rsidRDefault="00F90FFF" w:rsidP="00F90FFF">
      <w:pPr>
        <w:tabs>
          <w:tab w:val="clear" w:pos="567"/>
        </w:tabs>
        <w:spacing w:line="240" w:lineRule="auto"/>
        <w:ind w:left="567" w:hanging="567"/>
        <w:rPr>
          <w:color w:val="000000" w:themeColor="text1"/>
          <w:szCs w:val="22"/>
        </w:rPr>
      </w:pPr>
    </w:p>
    <w:p w14:paraId="29847A63" w14:textId="77777777" w:rsidR="00F90FFF" w:rsidRPr="00A45F74" w:rsidRDefault="00F90FFF" w:rsidP="00F90FFF">
      <w:pPr>
        <w:tabs>
          <w:tab w:val="clear" w:pos="567"/>
        </w:tabs>
        <w:spacing w:line="240" w:lineRule="auto"/>
        <w:ind w:left="567" w:hanging="567"/>
        <w:rPr>
          <w:color w:val="000000" w:themeColor="text1"/>
          <w:szCs w:val="22"/>
        </w:rPr>
      </w:pPr>
    </w:p>
    <w:p w14:paraId="5A57E6FA" w14:textId="77777777" w:rsidR="00F90FFF" w:rsidRPr="00A45F74" w:rsidRDefault="00F90FFF" w:rsidP="00F90FFF">
      <w:pPr>
        <w:tabs>
          <w:tab w:val="clear" w:pos="567"/>
        </w:tabs>
        <w:spacing w:line="240" w:lineRule="auto"/>
        <w:ind w:left="567" w:hanging="567"/>
        <w:rPr>
          <w:color w:val="000000" w:themeColor="text1"/>
          <w:szCs w:val="22"/>
        </w:rPr>
      </w:pPr>
    </w:p>
    <w:p w14:paraId="7944FBCE" w14:textId="77777777" w:rsidR="00F90FFF" w:rsidRPr="00A45F74" w:rsidRDefault="00F90FFF" w:rsidP="00F90FFF">
      <w:pPr>
        <w:tabs>
          <w:tab w:val="clear" w:pos="567"/>
        </w:tabs>
        <w:spacing w:line="240" w:lineRule="auto"/>
        <w:ind w:left="567" w:hanging="567"/>
        <w:rPr>
          <w:color w:val="000000" w:themeColor="text1"/>
          <w:szCs w:val="22"/>
        </w:rPr>
      </w:pPr>
    </w:p>
    <w:p w14:paraId="667CF8C2" w14:textId="77777777" w:rsidR="00F90FFF" w:rsidRPr="00A45F74" w:rsidRDefault="00F90FFF" w:rsidP="00F90FFF">
      <w:pPr>
        <w:tabs>
          <w:tab w:val="clear" w:pos="567"/>
        </w:tabs>
        <w:spacing w:line="240" w:lineRule="auto"/>
        <w:ind w:left="567" w:hanging="567"/>
        <w:rPr>
          <w:color w:val="000000" w:themeColor="text1"/>
          <w:szCs w:val="22"/>
        </w:rPr>
      </w:pPr>
    </w:p>
    <w:p w14:paraId="63600C1B" w14:textId="77777777" w:rsidR="00F90FFF" w:rsidRPr="00A45F74" w:rsidRDefault="00F90FFF" w:rsidP="00F90FFF">
      <w:pPr>
        <w:tabs>
          <w:tab w:val="clear" w:pos="567"/>
        </w:tabs>
        <w:spacing w:line="240" w:lineRule="auto"/>
        <w:ind w:left="567" w:hanging="567"/>
        <w:rPr>
          <w:color w:val="000000" w:themeColor="text1"/>
          <w:szCs w:val="22"/>
        </w:rPr>
      </w:pPr>
    </w:p>
    <w:p w14:paraId="76BD5BA5" w14:textId="77777777" w:rsidR="00F90FFF" w:rsidRPr="00A45F74" w:rsidRDefault="00F90FFF" w:rsidP="00F90FFF">
      <w:pPr>
        <w:tabs>
          <w:tab w:val="clear" w:pos="567"/>
        </w:tabs>
        <w:spacing w:line="240" w:lineRule="auto"/>
        <w:ind w:left="567" w:hanging="567"/>
        <w:rPr>
          <w:color w:val="000000" w:themeColor="text1"/>
          <w:szCs w:val="22"/>
        </w:rPr>
      </w:pPr>
    </w:p>
    <w:p w14:paraId="5971C219" w14:textId="77777777" w:rsidR="00F90FFF" w:rsidRPr="00A45F74" w:rsidRDefault="00F90FFF" w:rsidP="00F90FFF">
      <w:pPr>
        <w:tabs>
          <w:tab w:val="clear" w:pos="567"/>
        </w:tabs>
        <w:spacing w:line="240" w:lineRule="auto"/>
        <w:ind w:left="567" w:hanging="567"/>
        <w:rPr>
          <w:color w:val="000000" w:themeColor="text1"/>
          <w:szCs w:val="22"/>
        </w:rPr>
      </w:pPr>
    </w:p>
    <w:p w14:paraId="7C302E57" w14:textId="77777777" w:rsidR="00F90FFF" w:rsidRPr="00A45F74" w:rsidRDefault="00F90FFF" w:rsidP="00F90FFF">
      <w:pPr>
        <w:tabs>
          <w:tab w:val="clear" w:pos="567"/>
        </w:tabs>
        <w:spacing w:line="240" w:lineRule="auto"/>
        <w:ind w:left="567" w:hanging="567"/>
        <w:rPr>
          <w:color w:val="000000" w:themeColor="text1"/>
          <w:szCs w:val="22"/>
        </w:rPr>
      </w:pPr>
    </w:p>
    <w:p w14:paraId="5F6ECA12" w14:textId="77777777" w:rsidR="00F90FFF" w:rsidRPr="00A45F74" w:rsidRDefault="00F90FFF" w:rsidP="00F90FFF">
      <w:pPr>
        <w:tabs>
          <w:tab w:val="clear" w:pos="567"/>
        </w:tabs>
        <w:spacing w:line="240" w:lineRule="auto"/>
        <w:ind w:left="567" w:hanging="567"/>
        <w:rPr>
          <w:color w:val="000000" w:themeColor="text1"/>
          <w:szCs w:val="22"/>
        </w:rPr>
      </w:pPr>
    </w:p>
    <w:p w14:paraId="384B0827" w14:textId="77777777" w:rsidR="00F90FFF" w:rsidRPr="00A45F74" w:rsidRDefault="00F90FFF" w:rsidP="00F90FFF">
      <w:pPr>
        <w:tabs>
          <w:tab w:val="clear" w:pos="567"/>
        </w:tabs>
        <w:spacing w:line="240" w:lineRule="auto"/>
        <w:ind w:left="567" w:hanging="567"/>
        <w:rPr>
          <w:color w:val="000000" w:themeColor="text1"/>
          <w:szCs w:val="22"/>
        </w:rPr>
      </w:pPr>
    </w:p>
    <w:p w14:paraId="3184A46C" w14:textId="77777777" w:rsidR="00F90FFF" w:rsidRPr="00A45F74" w:rsidRDefault="00F90FFF" w:rsidP="00F90FFF">
      <w:pPr>
        <w:tabs>
          <w:tab w:val="clear" w:pos="567"/>
        </w:tabs>
        <w:spacing w:line="240" w:lineRule="auto"/>
        <w:ind w:left="567" w:hanging="567"/>
        <w:rPr>
          <w:color w:val="000000" w:themeColor="text1"/>
          <w:szCs w:val="22"/>
        </w:rPr>
      </w:pPr>
    </w:p>
    <w:p w14:paraId="48A49E6C" w14:textId="77777777" w:rsidR="00F90FFF" w:rsidRPr="00A45F74" w:rsidRDefault="00F90FFF" w:rsidP="00F90FFF">
      <w:pPr>
        <w:tabs>
          <w:tab w:val="clear" w:pos="567"/>
        </w:tabs>
        <w:spacing w:line="240" w:lineRule="auto"/>
        <w:ind w:left="567" w:hanging="567"/>
        <w:rPr>
          <w:color w:val="000000" w:themeColor="text1"/>
          <w:szCs w:val="22"/>
        </w:rPr>
      </w:pPr>
    </w:p>
    <w:p w14:paraId="6E5E713E" w14:textId="77777777" w:rsidR="00F90FFF" w:rsidRPr="00A45F74" w:rsidRDefault="00F90FFF" w:rsidP="00F90FFF">
      <w:pPr>
        <w:tabs>
          <w:tab w:val="clear" w:pos="567"/>
        </w:tabs>
        <w:spacing w:line="240" w:lineRule="auto"/>
        <w:ind w:left="567" w:hanging="567"/>
        <w:rPr>
          <w:color w:val="000000" w:themeColor="text1"/>
          <w:szCs w:val="22"/>
        </w:rPr>
      </w:pPr>
    </w:p>
    <w:p w14:paraId="382B59D3" w14:textId="77777777" w:rsidR="00F90FFF" w:rsidRPr="00A45F74" w:rsidRDefault="00F90FFF" w:rsidP="00F90FFF">
      <w:pPr>
        <w:tabs>
          <w:tab w:val="clear" w:pos="567"/>
        </w:tabs>
        <w:spacing w:line="240" w:lineRule="auto"/>
        <w:ind w:left="567" w:hanging="567"/>
        <w:rPr>
          <w:color w:val="000000" w:themeColor="text1"/>
          <w:szCs w:val="22"/>
        </w:rPr>
      </w:pPr>
    </w:p>
    <w:p w14:paraId="7221C8B1" w14:textId="77777777" w:rsidR="00F90FFF" w:rsidRDefault="00F90FFF" w:rsidP="00F90FFF">
      <w:pPr>
        <w:tabs>
          <w:tab w:val="clear" w:pos="567"/>
        </w:tabs>
        <w:spacing w:line="240" w:lineRule="auto"/>
        <w:ind w:left="567" w:hanging="567"/>
        <w:rPr>
          <w:color w:val="000000" w:themeColor="text1"/>
          <w:szCs w:val="22"/>
        </w:rPr>
      </w:pPr>
    </w:p>
    <w:p w14:paraId="7D13F21C" w14:textId="77777777" w:rsidR="001B7C7B" w:rsidRPr="00A45F74" w:rsidRDefault="001B7C7B" w:rsidP="00F90FFF">
      <w:pPr>
        <w:tabs>
          <w:tab w:val="clear" w:pos="567"/>
        </w:tabs>
        <w:spacing w:line="240" w:lineRule="auto"/>
        <w:ind w:left="567" w:hanging="567"/>
        <w:rPr>
          <w:color w:val="000000" w:themeColor="text1"/>
          <w:szCs w:val="22"/>
        </w:rPr>
      </w:pPr>
    </w:p>
    <w:p w14:paraId="151D34BA" w14:textId="77777777" w:rsidR="00F90FFF" w:rsidRPr="00A45F74" w:rsidRDefault="00F90FFF" w:rsidP="00177085">
      <w:pPr>
        <w:pStyle w:val="Heading1"/>
        <w:jc w:val="center"/>
        <w:rPr>
          <w:color w:val="000000" w:themeColor="text1"/>
        </w:rPr>
      </w:pPr>
      <w:r w:rsidRPr="00A45F74">
        <w:rPr>
          <w:color w:val="000000" w:themeColor="text1"/>
        </w:rPr>
        <w:t>B. LIETOŠANAS INSTRUKCIJA</w:t>
      </w:r>
    </w:p>
    <w:p w14:paraId="1C7C71F4" w14:textId="77777777" w:rsidR="00F90FFF" w:rsidRPr="00A45F74" w:rsidRDefault="00F90FFF" w:rsidP="00F90FFF">
      <w:pPr>
        <w:tabs>
          <w:tab w:val="clear" w:pos="567"/>
        </w:tabs>
        <w:spacing w:line="240" w:lineRule="auto"/>
        <w:ind w:left="567" w:hanging="567"/>
        <w:jc w:val="center"/>
        <w:rPr>
          <w:b/>
          <w:color w:val="000000" w:themeColor="text1"/>
          <w:szCs w:val="22"/>
        </w:rPr>
      </w:pPr>
      <w:r w:rsidRPr="00A45F74">
        <w:rPr>
          <w:color w:val="000000" w:themeColor="text1"/>
          <w:szCs w:val="22"/>
        </w:rPr>
        <w:br w:type="page"/>
      </w:r>
      <w:r w:rsidRPr="00A45F74">
        <w:rPr>
          <w:b/>
          <w:color w:val="000000" w:themeColor="text1"/>
          <w:szCs w:val="22"/>
        </w:rPr>
        <w:lastRenderedPageBreak/>
        <w:t>L</w:t>
      </w:r>
      <w:r w:rsidR="008D3C99" w:rsidRPr="00A45F74">
        <w:rPr>
          <w:b/>
          <w:color w:val="000000" w:themeColor="text1"/>
          <w:szCs w:val="22"/>
        </w:rPr>
        <w:t>ietošanas</w:t>
      </w:r>
      <w:r w:rsidRPr="00A45F74">
        <w:rPr>
          <w:b/>
          <w:color w:val="000000" w:themeColor="text1"/>
          <w:szCs w:val="22"/>
        </w:rPr>
        <w:t xml:space="preserve"> </w:t>
      </w:r>
      <w:r w:rsidR="008D3C99" w:rsidRPr="00A45F74">
        <w:rPr>
          <w:b/>
          <w:color w:val="000000" w:themeColor="text1"/>
          <w:szCs w:val="22"/>
        </w:rPr>
        <w:t>instrukcija</w:t>
      </w:r>
      <w:r w:rsidRPr="00A45F74">
        <w:rPr>
          <w:b/>
          <w:color w:val="000000" w:themeColor="text1"/>
          <w:szCs w:val="22"/>
        </w:rPr>
        <w:t xml:space="preserve">: </w:t>
      </w:r>
      <w:r w:rsidR="008D3C99" w:rsidRPr="00A45F74">
        <w:rPr>
          <w:b/>
          <w:color w:val="000000" w:themeColor="text1"/>
          <w:szCs w:val="22"/>
        </w:rPr>
        <w:t>informācija lietotājam</w:t>
      </w:r>
    </w:p>
    <w:p w14:paraId="6D2C61D3" w14:textId="77777777" w:rsidR="00F90FFF" w:rsidRPr="00A45F74" w:rsidRDefault="00F90FFF" w:rsidP="00F90FFF">
      <w:pPr>
        <w:tabs>
          <w:tab w:val="clear" w:pos="567"/>
        </w:tabs>
        <w:spacing w:line="240" w:lineRule="auto"/>
        <w:ind w:left="567" w:hanging="567"/>
        <w:jc w:val="center"/>
        <w:rPr>
          <w:color w:val="000000" w:themeColor="text1"/>
          <w:szCs w:val="22"/>
        </w:rPr>
      </w:pPr>
    </w:p>
    <w:p w14:paraId="5AB1C0BB" w14:textId="77777777" w:rsidR="00F90FFF" w:rsidRPr="00A45F74" w:rsidRDefault="005B1FB5" w:rsidP="00F90FFF">
      <w:pPr>
        <w:tabs>
          <w:tab w:val="clear" w:pos="567"/>
        </w:tabs>
        <w:spacing w:line="240" w:lineRule="auto"/>
        <w:ind w:left="567" w:hanging="567"/>
        <w:jc w:val="center"/>
        <w:rPr>
          <w:b/>
          <w:bCs/>
          <w:color w:val="000000" w:themeColor="text1"/>
          <w:szCs w:val="22"/>
        </w:rPr>
      </w:pPr>
      <w:r w:rsidRPr="00A45F74">
        <w:rPr>
          <w:b/>
          <w:bCs/>
          <w:color w:val="000000" w:themeColor="text1"/>
          <w:szCs w:val="22"/>
        </w:rPr>
        <w:t xml:space="preserve">Vyndaqel </w:t>
      </w:r>
      <w:r w:rsidR="00F90FFF" w:rsidRPr="00A45F74">
        <w:rPr>
          <w:b/>
          <w:bCs/>
          <w:color w:val="000000" w:themeColor="text1"/>
          <w:szCs w:val="22"/>
        </w:rPr>
        <w:t>20 mg mīkstās kapsulas</w:t>
      </w:r>
    </w:p>
    <w:p w14:paraId="703BA11E" w14:textId="77777777" w:rsidR="00F90FFF" w:rsidRPr="00A45F74" w:rsidRDefault="00DD54CC" w:rsidP="00F90FFF">
      <w:pPr>
        <w:tabs>
          <w:tab w:val="clear" w:pos="567"/>
        </w:tabs>
        <w:spacing w:line="240" w:lineRule="auto"/>
        <w:ind w:left="567" w:hanging="567"/>
        <w:jc w:val="center"/>
        <w:rPr>
          <w:color w:val="000000" w:themeColor="text1"/>
          <w:szCs w:val="22"/>
        </w:rPr>
      </w:pPr>
      <w:r w:rsidRPr="00A45F74">
        <w:rPr>
          <w:color w:val="000000" w:themeColor="text1"/>
          <w:szCs w:val="22"/>
        </w:rPr>
        <w:t>t</w:t>
      </w:r>
      <w:r w:rsidR="00F90FFF" w:rsidRPr="00A45F74">
        <w:rPr>
          <w:color w:val="000000" w:themeColor="text1"/>
          <w:szCs w:val="22"/>
        </w:rPr>
        <w:t>afamidis</w:t>
      </w:r>
      <w:r w:rsidR="0042177F" w:rsidRPr="00A45F74">
        <w:rPr>
          <w:color w:val="000000" w:themeColor="text1"/>
          <w:szCs w:val="22"/>
        </w:rPr>
        <w:t xml:space="preserve"> meglum</w:t>
      </w:r>
      <w:r w:rsidR="00A04AF2" w:rsidRPr="00A45F74">
        <w:rPr>
          <w:color w:val="000000" w:themeColor="text1"/>
          <w:szCs w:val="22"/>
        </w:rPr>
        <w:t>ine</w:t>
      </w:r>
    </w:p>
    <w:p w14:paraId="3AA0FE46" w14:textId="77777777" w:rsidR="00F90FFF" w:rsidRPr="00A45F74" w:rsidRDefault="00F90FFF" w:rsidP="00F90FFF">
      <w:pPr>
        <w:tabs>
          <w:tab w:val="clear" w:pos="567"/>
        </w:tabs>
        <w:spacing w:line="240" w:lineRule="auto"/>
        <w:ind w:left="567" w:hanging="567"/>
        <w:jc w:val="center"/>
        <w:rPr>
          <w:color w:val="000000" w:themeColor="text1"/>
          <w:szCs w:val="22"/>
        </w:rPr>
      </w:pPr>
    </w:p>
    <w:p w14:paraId="4D479F5E" w14:textId="2039155A" w:rsidR="009C1F89" w:rsidRPr="00A45F74" w:rsidRDefault="00D57976" w:rsidP="009C1F89">
      <w:pPr>
        <w:spacing w:line="240" w:lineRule="auto"/>
        <w:rPr>
          <w:color w:val="000000" w:themeColor="text1"/>
          <w:szCs w:val="22"/>
        </w:rPr>
      </w:pPr>
      <w:r w:rsidRPr="00A45F74">
        <w:rPr>
          <w:noProof/>
          <w:color w:val="000000" w:themeColor="text1"/>
          <w:lang w:eastAsia="lt-LT"/>
        </w:rPr>
        <w:drawing>
          <wp:inline distT="0" distB="0" distL="0" distR="0" wp14:anchorId="26FCA2B9" wp14:editId="4015D27E">
            <wp:extent cx="200025" cy="1714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9C1F89" w:rsidRPr="00A45F74">
        <w:rPr>
          <w:color w:val="000000" w:themeColor="text1"/>
          <w:szCs w:val="22"/>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4FB9AE1E" w14:textId="77777777" w:rsidR="009C1F89" w:rsidRPr="00A45F74" w:rsidRDefault="009C1F89" w:rsidP="009C1F89">
      <w:pPr>
        <w:tabs>
          <w:tab w:val="clear" w:pos="567"/>
        </w:tabs>
        <w:spacing w:line="240" w:lineRule="auto"/>
        <w:ind w:left="567" w:hanging="567"/>
        <w:rPr>
          <w:color w:val="000000" w:themeColor="text1"/>
          <w:szCs w:val="22"/>
        </w:rPr>
      </w:pPr>
    </w:p>
    <w:p w14:paraId="21598DFE" w14:textId="77777777" w:rsidR="00F90FFF" w:rsidRPr="00A45F74" w:rsidRDefault="00F90FFF" w:rsidP="00F90FFF">
      <w:pPr>
        <w:ind w:left="567" w:hanging="567"/>
        <w:rPr>
          <w:b/>
          <w:color w:val="000000" w:themeColor="text1"/>
          <w:szCs w:val="22"/>
        </w:rPr>
      </w:pPr>
      <w:r w:rsidRPr="00A45F74">
        <w:rPr>
          <w:b/>
          <w:color w:val="000000" w:themeColor="text1"/>
          <w:szCs w:val="22"/>
        </w:rPr>
        <w:t>Pirms zāļu lietošanas uzmanīgi izlasiet visu instrukciju</w:t>
      </w:r>
      <w:r w:rsidR="00FB1E2E" w:rsidRPr="00A45F74">
        <w:rPr>
          <w:b/>
          <w:color w:val="000000" w:themeColor="text1"/>
          <w:szCs w:val="22"/>
        </w:rPr>
        <w:t>, jo tā satur Jums svarīgu informāciju</w:t>
      </w:r>
      <w:r w:rsidRPr="00A45F74">
        <w:rPr>
          <w:b/>
          <w:color w:val="000000" w:themeColor="text1"/>
          <w:szCs w:val="22"/>
        </w:rPr>
        <w:t>.</w:t>
      </w:r>
    </w:p>
    <w:p w14:paraId="03A8FBA1" w14:textId="77777777" w:rsidR="00F90FFF" w:rsidRPr="00A45F74" w:rsidRDefault="00F90FFF" w:rsidP="0071788C">
      <w:pPr>
        <w:numPr>
          <w:ilvl w:val="1"/>
          <w:numId w:val="29"/>
        </w:numPr>
        <w:tabs>
          <w:tab w:val="clear" w:pos="567"/>
        </w:tabs>
        <w:spacing w:line="240" w:lineRule="auto"/>
        <w:ind w:left="360"/>
        <w:rPr>
          <w:color w:val="000000" w:themeColor="text1"/>
          <w:szCs w:val="22"/>
        </w:rPr>
      </w:pPr>
      <w:r w:rsidRPr="00A45F74">
        <w:rPr>
          <w:color w:val="000000" w:themeColor="text1"/>
          <w:szCs w:val="22"/>
        </w:rPr>
        <w:t>Saglabājiet šo instrukciju! Iespējams, ka vēlāk to vajadzēs pārlasīt.</w:t>
      </w:r>
    </w:p>
    <w:p w14:paraId="04CA055E" w14:textId="77777777" w:rsidR="00F90FFF" w:rsidRPr="00A45F74" w:rsidRDefault="00F90FFF" w:rsidP="0071788C">
      <w:pPr>
        <w:numPr>
          <w:ilvl w:val="1"/>
          <w:numId w:val="29"/>
        </w:numPr>
        <w:tabs>
          <w:tab w:val="clear" w:pos="567"/>
        </w:tabs>
        <w:spacing w:line="240" w:lineRule="auto"/>
        <w:ind w:left="360"/>
        <w:rPr>
          <w:color w:val="000000" w:themeColor="text1"/>
          <w:szCs w:val="22"/>
        </w:rPr>
      </w:pPr>
      <w:r w:rsidRPr="00A45F74">
        <w:rPr>
          <w:color w:val="000000" w:themeColor="text1"/>
          <w:szCs w:val="22"/>
        </w:rPr>
        <w:t>Ja Jums rodas jebkādi jautājumi, vaicājiet ārstam</w:t>
      </w:r>
      <w:r w:rsidR="009C1F89" w:rsidRPr="00A45F74">
        <w:rPr>
          <w:color w:val="000000" w:themeColor="text1"/>
          <w:szCs w:val="22"/>
        </w:rPr>
        <w:t>,</w:t>
      </w:r>
      <w:r w:rsidRPr="00A45F74">
        <w:rPr>
          <w:color w:val="000000" w:themeColor="text1"/>
          <w:szCs w:val="22"/>
        </w:rPr>
        <w:t xml:space="preserve"> farmaceitam</w:t>
      </w:r>
      <w:r w:rsidR="009C1F89" w:rsidRPr="00A45F74">
        <w:rPr>
          <w:color w:val="000000" w:themeColor="text1"/>
          <w:szCs w:val="22"/>
        </w:rPr>
        <w:t xml:space="preserve"> vai medmāsai</w:t>
      </w:r>
      <w:r w:rsidRPr="00A45F74">
        <w:rPr>
          <w:color w:val="000000" w:themeColor="text1"/>
          <w:szCs w:val="22"/>
        </w:rPr>
        <w:t>.</w:t>
      </w:r>
    </w:p>
    <w:p w14:paraId="553C8B43" w14:textId="77777777" w:rsidR="00F90FFF" w:rsidRPr="00A45F74" w:rsidRDefault="00F90FFF" w:rsidP="0071788C">
      <w:pPr>
        <w:numPr>
          <w:ilvl w:val="1"/>
          <w:numId w:val="29"/>
        </w:numPr>
        <w:tabs>
          <w:tab w:val="clear" w:pos="567"/>
        </w:tabs>
        <w:spacing w:line="240" w:lineRule="auto"/>
        <w:ind w:left="360"/>
        <w:rPr>
          <w:color w:val="000000" w:themeColor="text1"/>
          <w:szCs w:val="22"/>
        </w:rPr>
      </w:pPr>
      <w:r w:rsidRPr="00A45F74">
        <w:rPr>
          <w:color w:val="000000" w:themeColor="text1"/>
          <w:szCs w:val="22"/>
        </w:rPr>
        <w:t xml:space="preserve">Šīs zāles ir parakstītas </w:t>
      </w:r>
      <w:r w:rsidR="006E5009" w:rsidRPr="00A45F74">
        <w:rPr>
          <w:color w:val="000000" w:themeColor="text1"/>
          <w:szCs w:val="22"/>
        </w:rPr>
        <w:t xml:space="preserve">tikai </w:t>
      </w:r>
      <w:r w:rsidRPr="00A45F74">
        <w:rPr>
          <w:color w:val="000000" w:themeColor="text1"/>
          <w:szCs w:val="22"/>
        </w:rPr>
        <w:t>Jums. Nedodiet tās citiem. Tās var nodarīt ļaunumu pat tad, ja šiem cilvēkiem ir līdzīg</w:t>
      </w:r>
      <w:r w:rsidR="00FB1E2E" w:rsidRPr="00A45F74">
        <w:rPr>
          <w:color w:val="000000" w:themeColor="text1"/>
          <w:szCs w:val="22"/>
        </w:rPr>
        <w:t>as</w:t>
      </w:r>
      <w:r w:rsidRPr="00A45F74">
        <w:rPr>
          <w:color w:val="000000" w:themeColor="text1"/>
          <w:szCs w:val="22"/>
        </w:rPr>
        <w:t xml:space="preserve"> </w:t>
      </w:r>
      <w:r w:rsidR="00FB1E2E" w:rsidRPr="00A45F74">
        <w:rPr>
          <w:color w:val="000000" w:themeColor="text1"/>
          <w:szCs w:val="22"/>
        </w:rPr>
        <w:t>slimības pazīmes</w:t>
      </w:r>
      <w:r w:rsidRPr="00A45F74">
        <w:rPr>
          <w:color w:val="000000" w:themeColor="text1"/>
          <w:szCs w:val="22"/>
        </w:rPr>
        <w:t>.</w:t>
      </w:r>
    </w:p>
    <w:p w14:paraId="0EB77850" w14:textId="77777777" w:rsidR="00F90FFF" w:rsidRPr="00A45F74" w:rsidRDefault="00F90FFF" w:rsidP="0071788C">
      <w:pPr>
        <w:numPr>
          <w:ilvl w:val="1"/>
          <w:numId w:val="29"/>
        </w:numPr>
        <w:tabs>
          <w:tab w:val="clear" w:pos="567"/>
        </w:tabs>
        <w:spacing w:line="240" w:lineRule="auto"/>
        <w:ind w:left="360"/>
        <w:rPr>
          <w:color w:val="000000" w:themeColor="text1"/>
          <w:szCs w:val="22"/>
        </w:rPr>
      </w:pPr>
      <w:r w:rsidRPr="00A45F74">
        <w:rPr>
          <w:color w:val="000000" w:themeColor="text1"/>
          <w:szCs w:val="22"/>
        </w:rPr>
        <w:t>Ja J</w:t>
      </w:r>
      <w:r w:rsidR="00772635" w:rsidRPr="00A45F74">
        <w:rPr>
          <w:color w:val="000000" w:themeColor="text1"/>
          <w:szCs w:val="22"/>
        </w:rPr>
        <w:t>um</w:t>
      </w:r>
      <w:r w:rsidRPr="00A45F74">
        <w:rPr>
          <w:color w:val="000000" w:themeColor="text1"/>
          <w:szCs w:val="22"/>
        </w:rPr>
        <w:t xml:space="preserve">s </w:t>
      </w:r>
      <w:r w:rsidR="00976F24" w:rsidRPr="00A45F74">
        <w:rPr>
          <w:color w:val="000000" w:themeColor="text1"/>
          <w:szCs w:val="22"/>
        </w:rPr>
        <w:t>rodas</w:t>
      </w:r>
      <w:r w:rsidR="00772635" w:rsidRPr="00A45F74">
        <w:rPr>
          <w:color w:val="000000" w:themeColor="text1"/>
          <w:szCs w:val="22"/>
        </w:rPr>
        <w:t xml:space="preserve"> </w:t>
      </w:r>
      <w:r w:rsidRPr="00A45F74">
        <w:rPr>
          <w:color w:val="000000" w:themeColor="text1"/>
          <w:szCs w:val="22"/>
        </w:rPr>
        <w:t xml:space="preserve">jebkādas blakusparādības, </w:t>
      </w:r>
      <w:r w:rsidR="00772635" w:rsidRPr="00A45F74">
        <w:rPr>
          <w:color w:val="000000" w:themeColor="text1"/>
          <w:szCs w:val="22"/>
        </w:rPr>
        <w:t>konsultējieties ar ārstu</w:t>
      </w:r>
      <w:r w:rsidR="00976F24" w:rsidRPr="00A45F74">
        <w:rPr>
          <w:color w:val="000000" w:themeColor="text1"/>
          <w:szCs w:val="22"/>
        </w:rPr>
        <w:t>,</w:t>
      </w:r>
      <w:r w:rsidR="00772635" w:rsidRPr="00A45F74">
        <w:rPr>
          <w:color w:val="000000" w:themeColor="text1"/>
          <w:szCs w:val="22"/>
        </w:rPr>
        <w:t xml:space="preserve"> farmac</w:t>
      </w:r>
      <w:r w:rsidR="003C5C63" w:rsidRPr="00A45F74">
        <w:rPr>
          <w:color w:val="000000" w:themeColor="text1"/>
          <w:szCs w:val="22"/>
        </w:rPr>
        <w:t>ei</w:t>
      </w:r>
      <w:r w:rsidR="00772635" w:rsidRPr="00A45F74">
        <w:rPr>
          <w:color w:val="000000" w:themeColor="text1"/>
          <w:szCs w:val="22"/>
        </w:rPr>
        <w:t>tu</w:t>
      </w:r>
      <w:r w:rsidR="00976F24" w:rsidRPr="00A45F74">
        <w:rPr>
          <w:color w:val="000000" w:themeColor="text1"/>
          <w:szCs w:val="22"/>
        </w:rPr>
        <w:t xml:space="preserve"> vai medmāsu</w:t>
      </w:r>
      <w:r w:rsidR="00772635" w:rsidRPr="00A45F74">
        <w:rPr>
          <w:color w:val="000000" w:themeColor="text1"/>
          <w:szCs w:val="22"/>
        </w:rPr>
        <w:t xml:space="preserve">. Tas attiecas arī uz iespējamām blakusparādībām, </w:t>
      </w:r>
      <w:r w:rsidRPr="00A45F74">
        <w:rPr>
          <w:color w:val="000000" w:themeColor="text1"/>
          <w:szCs w:val="22"/>
        </w:rPr>
        <w:t xml:space="preserve">kas </w:t>
      </w:r>
      <w:r w:rsidR="00976F24" w:rsidRPr="00A45F74">
        <w:rPr>
          <w:color w:val="000000" w:themeColor="text1"/>
          <w:szCs w:val="22"/>
        </w:rPr>
        <w:t xml:space="preserve">nav minētas </w:t>
      </w:r>
      <w:r w:rsidRPr="00A45F74">
        <w:rPr>
          <w:color w:val="000000" w:themeColor="text1"/>
          <w:szCs w:val="22"/>
        </w:rPr>
        <w:t>šajā instrukcijā.</w:t>
      </w:r>
      <w:r w:rsidR="00976F24" w:rsidRPr="00A45F74">
        <w:rPr>
          <w:color w:val="000000" w:themeColor="text1"/>
          <w:szCs w:val="22"/>
        </w:rPr>
        <w:t xml:space="preserve"> </w:t>
      </w:r>
      <w:r w:rsidR="009C1F89" w:rsidRPr="00A45F74">
        <w:rPr>
          <w:color w:val="000000" w:themeColor="text1"/>
          <w:szCs w:val="22"/>
        </w:rPr>
        <w:t>Skatīt 4. punktu.</w:t>
      </w:r>
    </w:p>
    <w:p w14:paraId="2F8F48EA" w14:textId="77777777" w:rsidR="00F90FFF" w:rsidRPr="00A45F74" w:rsidRDefault="00F90FFF" w:rsidP="00D12103">
      <w:pPr>
        <w:numPr>
          <w:ilvl w:val="12"/>
          <w:numId w:val="0"/>
        </w:numPr>
        <w:tabs>
          <w:tab w:val="clear" w:pos="567"/>
        </w:tabs>
        <w:spacing w:line="240" w:lineRule="auto"/>
        <w:rPr>
          <w:color w:val="000000" w:themeColor="text1"/>
          <w:szCs w:val="22"/>
        </w:rPr>
      </w:pPr>
    </w:p>
    <w:p w14:paraId="26ED0729"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b/>
          <w:color w:val="000000" w:themeColor="text1"/>
          <w:szCs w:val="22"/>
        </w:rPr>
        <w:t>Šajā instrukcijā varat uzzināt</w:t>
      </w:r>
      <w:r w:rsidRPr="00A45F74">
        <w:rPr>
          <w:color w:val="000000" w:themeColor="text1"/>
          <w:szCs w:val="22"/>
        </w:rPr>
        <w:t>:</w:t>
      </w:r>
    </w:p>
    <w:p w14:paraId="6E3874AD" w14:textId="77777777" w:rsidR="00D3549B" w:rsidRPr="00A45F74" w:rsidRDefault="00D3549B" w:rsidP="00F90FFF">
      <w:pPr>
        <w:numPr>
          <w:ilvl w:val="12"/>
          <w:numId w:val="0"/>
        </w:numPr>
        <w:tabs>
          <w:tab w:val="clear" w:pos="567"/>
        </w:tabs>
        <w:spacing w:line="240" w:lineRule="auto"/>
        <w:ind w:left="567" w:hanging="567"/>
        <w:rPr>
          <w:color w:val="000000" w:themeColor="text1"/>
          <w:szCs w:val="22"/>
        </w:rPr>
      </w:pPr>
    </w:p>
    <w:p w14:paraId="06E10750"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1.</w:t>
      </w:r>
      <w:r w:rsidRPr="00A45F74">
        <w:rPr>
          <w:color w:val="000000" w:themeColor="text1"/>
          <w:szCs w:val="22"/>
        </w:rPr>
        <w:tab/>
        <w:t xml:space="preserve">Kas ir </w:t>
      </w:r>
      <w:r w:rsidR="005B1FB5" w:rsidRPr="00A45F74">
        <w:rPr>
          <w:bCs/>
          <w:color w:val="000000" w:themeColor="text1"/>
          <w:szCs w:val="22"/>
        </w:rPr>
        <w:t>Vyndaqel</w:t>
      </w:r>
      <w:r w:rsidRPr="00A45F74">
        <w:rPr>
          <w:color w:val="000000" w:themeColor="text1"/>
          <w:szCs w:val="22"/>
        </w:rPr>
        <w:t xml:space="preserve"> un kādam nolūkam to lieto</w:t>
      </w:r>
    </w:p>
    <w:p w14:paraId="01E24249"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2.</w:t>
      </w:r>
      <w:r w:rsidRPr="00A45F74">
        <w:rPr>
          <w:color w:val="000000" w:themeColor="text1"/>
          <w:szCs w:val="22"/>
        </w:rPr>
        <w:tab/>
      </w:r>
      <w:r w:rsidR="00772635" w:rsidRPr="00A45F74">
        <w:rPr>
          <w:color w:val="000000" w:themeColor="text1"/>
          <w:szCs w:val="22"/>
        </w:rPr>
        <w:t xml:space="preserve">Kas </w:t>
      </w:r>
      <w:r w:rsidR="009C1F89" w:rsidRPr="00A45F74">
        <w:rPr>
          <w:color w:val="000000" w:themeColor="text1"/>
          <w:szCs w:val="22"/>
        </w:rPr>
        <w:t xml:space="preserve">Jums </w:t>
      </w:r>
      <w:r w:rsidR="00772635" w:rsidRPr="00A45F74">
        <w:rPr>
          <w:color w:val="000000" w:themeColor="text1"/>
          <w:szCs w:val="22"/>
        </w:rPr>
        <w:t>jāzina p</w:t>
      </w:r>
      <w:r w:rsidRPr="00A45F74">
        <w:rPr>
          <w:color w:val="000000" w:themeColor="text1"/>
          <w:szCs w:val="22"/>
        </w:rPr>
        <w:t xml:space="preserve">irms </w:t>
      </w:r>
      <w:r w:rsidR="005B1FB5" w:rsidRPr="00A45F74">
        <w:rPr>
          <w:bCs/>
          <w:color w:val="000000" w:themeColor="text1"/>
          <w:szCs w:val="22"/>
        </w:rPr>
        <w:t>Vyndaqel</w:t>
      </w:r>
      <w:r w:rsidRPr="00A45F74">
        <w:rPr>
          <w:color w:val="000000" w:themeColor="text1"/>
          <w:szCs w:val="22"/>
        </w:rPr>
        <w:t xml:space="preserve"> lietošanas</w:t>
      </w:r>
    </w:p>
    <w:p w14:paraId="6015A32A"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3.</w:t>
      </w:r>
      <w:r w:rsidRPr="00A45F74">
        <w:rPr>
          <w:color w:val="000000" w:themeColor="text1"/>
          <w:szCs w:val="22"/>
        </w:rPr>
        <w:tab/>
        <w:t xml:space="preserve">Kā lietot </w:t>
      </w:r>
      <w:r w:rsidR="005B1FB5" w:rsidRPr="00A45F74">
        <w:rPr>
          <w:bCs/>
          <w:color w:val="000000" w:themeColor="text1"/>
          <w:szCs w:val="22"/>
        </w:rPr>
        <w:t>Vyndaqel</w:t>
      </w:r>
    </w:p>
    <w:p w14:paraId="39216863"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4.</w:t>
      </w:r>
      <w:r w:rsidRPr="00A45F74">
        <w:rPr>
          <w:color w:val="000000" w:themeColor="text1"/>
          <w:szCs w:val="22"/>
        </w:rPr>
        <w:tab/>
        <w:t>Iespējamās blakusparādības</w:t>
      </w:r>
    </w:p>
    <w:p w14:paraId="51AE7E8C"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5</w:t>
      </w:r>
      <w:r w:rsidR="005B1FB5" w:rsidRPr="00A45F74">
        <w:rPr>
          <w:color w:val="000000" w:themeColor="text1"/>
          <w:szCs w:val="22"/>
        </w:rPr>
        <w:t>.</w:t>
      </w:r>
      <w:r w:rsidRPr="00A45F74">
        <w:rPr>
          <w:color w:val="000000" w:themeColor="text1"/>
          <w:szCs w:val="22"/>
        </w:rPr>
        <w:tab/>
        <w:t xml:space="preserve">Kā uzglabāt </w:t>
      </w:r>
      <w:r w:rsidR="005B1FB5" w:rsidRPr="00A45F74">
        <w:rPr>
          <w:bCs/>
          <w:color w:val="000000" w:themeColor="text1"/>
          <w:szCs w:val="22"/>
        </w:rPr>
        <w:t>Vyndaqel</w:t>
      </w:r>
    </w:p>
    <w:p w14:paraId="2E399FDF" w14:textId="77777777" w:rsidR="00F90FFF" w:rsidRPr="00A45F74" w:rsidRDefault="00F90FFF" w:rsidP="00F90FFF">
      <w:pPr>
        <w:tabs>
          <w:tab w:val="clear" w:pos="567"/>
        </w:tabs>
        <w:spacing w:line="240" w:lineRule="auto"/>
        <w:ind w:left="567" w:hanging="567"/>
        <w:rPr>
          <w:color w:val="000000" w:themeColor="text1"/>
          <w:szCs w:val="22"/>
        </w:rPr>
      </w:pPr>
      <w:r w:rsidRPr="00A45F74">
        <w:rPr>
          <w:color w:val="000000" w:themeColor="text1"/>
          <w:szCs w:val="22"/>
        </w:rPr>
        <w:t>6.</w:t>
      </w:r>
      <w:r w:rsidRPr="00A45F74">
        <w:rPr>
          <w:color w:val="000000" w:themeColor="text1"/>
          <w:szCs w:val="22"/>
        </w:rPr>
        <w:tab/>
      </w:r>
      <w:r w:rsidR="00FA7ED2" w:rsidRPr="00A45F74">
        <w:rPr>
          <w:color w:val="000000" w:themeColor="text1"/>
          <w:szCs w:val="22"/>
        </w:rPr>
        <w:t xml:space="preserve">Iepakojuma saturs un cita </w:t>
      </w:r>
      <w:r w:rsidRPr="00A45F74">
        <w:rPr>
          <w:color w:val="000000" w:themeColor="text1"/>
          <w:szCs w:val="22"/>
        </w:rPr>
        <w:t>informācija</w:t>
      </w:r>
    </w:p>
    <w:p w14:paraId="73B6EDC6"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4BCCB4DF"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0743B73E"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b/>
          <w:color w:val="000000" w:themeColor="text1"/>
          <w:szCs w:val="22"/>
        </w:rPr>
        <w:t>1.</w:t>
      </w:r>
      <w:r w:rsidRPr="00A45F74">
        <w:rPr>
          <w:b/>
          <w:color w:val="000000" w:themeColor="text1"/>
          <w:szCs w:val="22"/>
        </w:rPr>
        <w:tab/>
        <w:t>K</w:t>
      </w:r>
      <w:r w:rsidR="00B1575C" w:rsidRPr="00A45F74">
        <w:rPr>
          <w:b/>
          <w:color w:val="000000" w:themeColor="text1"/>
          <w:szCs w:val="22"/>
        </w:rPr>
        <w:t>as ir Vyndaq</w:t>
      </w:r>
      <w:r w:rsidR="007038EC" w:rsidRPr="00A45F74">
        <w:rPr>
          <w:b/>
          <w:color w:val="000000" w:themeColor="text1"/>
          <w:szCs w:val="22"/>
        </w:rPr>
        <w:t>el un kādam nolūkam t</w:t>
      </w:r>
      <w:r w:rsidR="009C1F89" w:rsidRPr="00A45F74">
        <w:rPr>
          <w:b/>
          <w:color w:val="000000" w:themeColor="text1"/>
          <w:szCs w:val="22"/>
        </w:rPr>
        <w:t>o</w:t>
      </w:r>
      <w:r w:rsidR="007038EC" w:rsidRPr="00A45F74">
        <w:rPr>
          <w:b/>
          <w:color w:val="000000" w:themeColor="text1"/>
          <w:szCs w:val="22"/>
        </w:rPr>
        <w:t xml:space="preserve"> lieto</w:t>
      </w:r>
    </w:p>
    <w:p w14:paraId="4BD96C09"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6F127D0B" w14:textId="77777777" w:rsidR="00F90FFF" w:rsidRPr="00A45F74" w:rsidRDefault="005B1FB5" w:rsidP="00F90FFF">
      <w:pPr>
        <w:numPr>
          <w:ilvl w:val="12"/>
          <w:numId w:val="0"/>
        </w:numPr>
        <w:tabs>
          <w:tab w:val="clear" w:pos="567"/>
        </w:tabs>
        <w:spacing w:line="240" w:lineRule="auto"/>
        <w:ind w:left="567" w:hanging="567"/>
        <w:rPr>
          <w:color w:val="000000" w:themeColor="text1"/>
          <w:szCs w:val="22"/>
        </w:rPr>
      </w:pPr>
      <w:r w:rsidRPr="00A45F74">
        <w:rPr>
          <w:bCs/>
          <w:color w:val="000000" w:themeColor="text1"/>
          <w:szCs w:val="22"/>
        </w:rPr>
        <w:t>Vyndaqel</w:t>
      </w:r>
      <w:r w:rsidR="00F90FFF" w:rsidRPr="00A45F74">
        <w:rPr>
          <w:color w:val="000000" w:themeColor="text1"/>
          <w:szCs w:val="22"/>
        </w:rPr>
        <w:t xml:space="preserve"> aktīvā viela ir tafam</w:t>
      </w:r>
      <w:r w:rsidR="000367AC" w:rsidRPr="00A45F74">
        <w:rPr>
          <w:color w:val="000000" w:themeColor="text1"/>
          <w:szCs w:val="22"/>
        </w:rPr>
        <w:t>idis</w:t>
      </w:r>
      <w:r w:rsidR="00F90FFF" w:rsidRPr="00A45F74">
        <w:rPr>
          <w:color w:val="000000" w:themeColor="text1"/>
          <w:szCs w:val="22"/>
        </w:rPr>
        <w:t>.</w:t>
      </w:r>
    </w:p>
    <w:p w14:paraId="3353FECA" w14:textId="77777777" w:rsidR="00150185" w:rsidRPr="00A45F74" w:rsidRDefault="00150185" w:rsidP="00F90FFF">
      <w:pPr>
        <w:numPr>
          <w:ilvl w:val="12"/>
          <w:numId w:val="0"/>
        </w:numPr>
        <w:tabs>
          <w:tab w:val="clear" w:pos="567"/>
        </w:tabs>
        <w:spacing w:line="240" w:lineRule="auto"/>
        <w:rPr>
          <w:color w:val="000000" w:themeColor="text1"/>
          <w:szCs w:val="22"/>
        </w:rPr>
      </w:pPr>
    </w:p>
    <w:p w14:paraId="38626586" w14:textId="77777777" w:rsidR="00F90FFF" w:rsidRPr="00A45F74" w:rsidRDefault="005B1FB5" w:rsidP="00F90FFF">
      <w:pPr>
        <w:numPr>
          <w:ilvl w:val="12"/>
          <w:numId w:val="0"/>
        </w:numPr>
        <w:tabs>
          <w:tab w:val="clear" w:pos="567"/>
        </w:tabs>
        <w:spacing w:line="240" w:lineRule="auto"/>
        <w:rPr>
          <w:color w:val="000000" w:themeColor="text1"/>
          <w:szCs w:val="22"/>
        </w:rPr>
      </w:pPr>
      <w:r w:rsidRPr="00A45F74">
        <w:rPr>
          <w:bCs/>
          <w:color w:val="000000" w:themeColor="text1"/>
          <w:szCs w:val="22"/>
        </w:rPr>
        <w:t>Vyndaqel</w:t>
      </w:r>
      <w:r w:rsidR="00F90FFF" w:rsidRPr="00A45F74">
        <w:rPr>
          <w:color w:val="000000" w:themeColor="text1"/>
          <w:szCs w:val="22"/>
        </w:rPr>
        <w:t xml:space="preserve"> ir zāles, ko lieto slimības, ko sauc par transtiretīna amilo</w:t>
      </w:r>
      <w:r w:rsidR="00150185" w:rsidRPr="00A45F74">
        <w:rPr>
          <w:color w:val="000000" w:themeColor="text1"/>
          <w:szCs w:val="22"/>
        </w:rPr>
        <w:t>i</w:t>
      </w:r>
      <w:r w:rsidR="00F90FFF" w:rsidRPr="00A45F74">
        <w:rPr>
          <w:color w:val="000000" w:themeColor="text1"/>
          <w:szCs w:val="22"/>
        </w:rPr>
        <w:t>d</w:t>
      </w:r>
      <w:r w:rsidR="00150185" w:rsidRPr="00A45F74">
        <w:rPr>
          <w:color w:val="000000" w:themeColor="text1"/>
          <w:szCs w:val="22"/>
        </w:rPr>
        <w:t>oz</w:t>
      </w:r>
      <w:r w:rsidR="00C47511" w:rsidRPr="00A45F74">
        <w:rPr>
          <w:color w:val="000000" w:themeColor="text1"/>
          <w:szCs w:val="22"/>
        </w:rPr>
        <w:t>i</w:t>
      </w:r>
      <w:r w:rsidR="00F90FFF" w:rsidRPr="00A45F74">
        <w:rPr>
          <w:color w:val="000000" w:themeColor="text1"/>
          <w:szCs w:val="22"/>
        </w:rPr>
        <w:t xml:space="preserve">, ārstēšanai. </w:t>
      </w:r>
      <w:r w:rsidR="00C47511" w:rsidRPr="00A45F74">
        <w:rPr>
          <w:color w:val="000000" w:themeColor="text1"/>
          <w:szCs w:val="22"/>
        </w:rPr>
        <w:t xml:space="preserve">Transtiretīna </w:t>
      </w:r>
      <w:r w:rsidR="00F90FFF" w:rsidRPr="00A45F74">
        <w:rPr>
          <w:color w:val="000000" w:themeColor="text1"/>
          <w:szCs w:val="22"/>
        </w:rPr>
        <w:t>amilo</w:t>
      </w:r>
      <w:r w:rsidR="00150185" w:rsidRPr="00A45F74">
        <w:rPr>
          <w:color w:val="000000" w:themeColor="text1"/>
          <w:szCs w:val="22"/>
        </w:rPr>
        <w:t>idoz</w:t>
      </w:r>
      <w:r w:rsidR="00C47511" w:rsidRPr="00A45F74">
        <w:rPr>
          <w:color w:val="000000" w:themeColor="text1"/>
          <w:szCs w:val="22"/>
        </w:rPr>
        <w:t>i</w:t>
      </w:r>
      <w:r w:rsidR="00F90FFF" w:rsidRPr="00A45F74">
        <w:rPr>
          <w:color w:val="000000" w:themeColor="text1"/>
          <w:szCs w:val="22"/>
        </w:rPr>
        <w:t xml:space="preserve"> izraisa olbaltumvielas transtiretīna </w:t>
      </w:r>
      <w:r w:rsidR="00C47511" w:rsidRPr="00A45F74">
        <w:rPr>
          <w:color w:val="000000" w:themeColor="text1"/>
          <w:szCs w:val="22"/>
        </w:rPr>
        <w:t xml:space="preserve">(TTR) </w:t>
      </w:r>
      <w:r w:rsidR="005624ED" w:rsidRPr="00A45F74">
        <w:rPr>
          <w:color w:val="000000" w:themeColor="text1"/>
          <w:szCs w:val="22"/>
        </w:rPr>
        <w:t xml:space="preserve">darbības </w:t>
      </w:r>
      <w:r w:rsidR="00F90FFF" w:rsidRPr="00A45F74">
        <w:rPr>
          <w:color w:val="000000" w:themeColor="text1"/>
          <w:szCs w:val="22"/>
        </w:rPr>
        <w:t xml:space="preserve">traucējumi. TTR ir olbaltumviela, kas organismā darbojas kā citu </w:t>
      </w:r>
      <w:r w:rsidR="000367AC" w:rsidRPr="00A45F74">
        <w:rPr>
          <w:color w:val="000000" w:themeColor="text1"/>
          <w:szCs w:val="22"/>
        </w:rPr>
        <w:t>vielu, piemēram, hormonu, nesējs.</w:t>
      </w:r>
    </w:p>
    <w:p w14:paraId="31DD8CDD"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1B71C331"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Pacientiem ar šo slimību TTR sadalās un var veidot šķiedras, ko sauc par amiloīdu. Amiloīds var izgulsnēties ap Jūsu nerviem </w:t>
      </w:r>
      <w:r w:rsidR="00C47511" w:rsidRPr="00A45F74">
        <w:rPr>
          <w:color w:val="000000" w:themeColor="text1"/>
          <w:szCs w:val="22"/>
        </w:rPr>
        <w:t xml:space="preserve">(to sauc par transtiretīna amiloīdo polineiropātiju jeb ATTR-PN) </w:t>
      </w:r>
      <w:r w:rsidRPr="00A45F74">
        <w:rPr>
          <w:color w:val="000000" w:themeColor="text1"/>
          <w:szCs w:val="22"/>
        </w:rPr>
        <w:t>un citās vietās Jūsu organismā</w:t>
      </w:r>
      <w:r w:rsidR="00C47511" w:rsidRPr="00A45F74">
        <w:rPr>
          <w:color w:val="000000" w:themeColor="text1"/>
          <w:szCs w:val="22"/>
        </w:rPr>
        <w:t>. Amiloīds izraisa šīs slimības simptomus. Šādā gadījumā tiek</w:t>
      </w:r>
      <w:r w:rsidRPr="00A45F74">
        <w:rPr>
          <w:color w:val="000000" w:themeColor="text1"/>
          <w:szCs w:val="22"/>
        </w:rPr>
        <w:t xml:space="preserve"> traucē</w:t>
      </w:r>
      <w:r w:rsidR="00C47511" w:rsidRPr="00A45F74">
        <w:rPr>
          <w:color w:val="000000" w:themeColor="text1"/>
          <w:szCs w:val="22"/>
        </w:rPr>
        <w:t>ta</w:t>
      </w:r>
      <w:r w:rsidRPr="00A45F74">
        <w:rPr>
          <w:color w:val="000000" w:themeColor="text1"/>
          <w:szCs w:val="22"/>
        </w:rPr>
        <w:t xml:space="preserve"> </w:t>
      </w:r>
      <w:r w:rsidR="00C47511" w:rsidRPr="00A45F74">
        <w:rPr>
          <w:color w:val="000000" w:themeColor="text1"/>
          <w:szCs w:val="22"/>
        </w:rPr>
        <w:t>nervu</w:t>
      </w:r>
      <w:r w:rsidR="006E5009" w:rsidRPr="00A45F74">
        <w:rPr>
          <w:color w:val="000000" w:themeColor="text1"/>
          <w:szCs w:val="22"/>
        </w:rPr>
        <w:t xml:space="preserve"> darbīb</w:t>
      </w:r>
      <w:r w:rsidR="00C47511" w:rsidRPr="00A45F74">
        <w:rPr>
          <w:color w:val="000000" w:themeColor="text1"/>
          <w:szCs w:val="22"/>
        </w:rPr>
        <w:t>a</w:t>
      </w:r>
      <w:r w:rsidR="006E5009" w:rsidRPr="00A45F74">
        <w:rPr>
          <w:color w:val="000000" w:themeColor="text1"/>
          <w:szCs w:val="22"/>
        </w:rPr>
        <w:t>.</w:t>
      </w:r>
    </w:p>
    <w:p w14:paraId="7659FE86" w14:textId="77777777" w:rsidR="00F90FFF" w:rsidRPr="00A45F74" w:rsidRDefault="00F90FFF" w:rsidP="00F90FFF">
      <w:pPr>
        <w:numPr>
          <w:ilvl w:val="12"/>
          <w:numId w:val="0"/>
        </w:numPr>
        <w:tabs>
          <w:tab w:val="clear" w:pos="567"/>
        </w:tabs>
        <w:spacing w:line="240" w:lineRule="auto"/>
        <w:rPr>
          <w:color w:val="000000" w:themeColor="text1"/>
          <w:szCs w:val="22"/>
        </w:rPr>
      </w:pPr>
    </w:p>
    <w:p w14:paraId="75863EB5" w14:textId="77777777" w:rsidR="00F90FFF" w:rsidRPr="00A45F74" w:rsidRDefault="005B1FB5" w:rsidP="00F90FFF">
      <w:pPr>
        <w:numPr>
          <w:ilvl w:val="12"/>
          <w:numId w:val="0"/>
        </w:numPr>
        <w:tabs>
          <w:tab w:val="clear" w:pos="567"/>
        </w:tabs>
        <w:spacing w:line="240" w:lineRule="auto"/>
        <w:rPr>
          <w:color w:val="000000" w:themeColor="text1"/>
          <w:szCs w:val="22"/>
        </w:rPr>
      </w:pPr>
      <w:r w:rsidRPr="00A45F74">
        <w:rPr>
          <w:bCs/>
          <w:color w:val="000000" w:themeColor="text1"/>
          <w:szCs w:val="22"/>
        </w:rPr>
        <w:t>Vyndaqel</w:t>
      </w:r>
      <w:r w:rsidR="00F90FFF" w:rsidRPr="00A45F74">
        <w:rPr>
          <w:bCs/>
          <w:color w:val="000000" w:themeColor="text1"/>
          <w:szCs w:val="22"/>
        </w:rPr>
        <w:t xml:space="preserve"> var novērst TTR sadalīšanos un amiloīda veidošanos. Šīs zāles lieto, lai ārstētu pieauguš</w:t>
      </w:r>
      <w:r w:rsidR="006C7536" w:rsidRPr="00A45F74">
        <w:rPr>
          <w:bCs/>
          <w:color w:val="000000" w:themeColor="text1"/>
          <w:szCs w:val="22"/>
        </w:rPr>
        <w:t>o</w:t>
      </w:r>
      <w:r w:rsidR="00F90FFF" w:rsidRPr="00A45F74">
        <w:rPr>
          <w:bCs/>
          <w:color w:val="000000" w:themeColor="text1"/>
          <w:szCs w:val="22"/>
        </w:rPr>
        <w:t>s pacientus</w:t>
      </w:r>
      <w:r w:rsidR="006C7536" w:rsidRPr="00A45F74">
        <w:rPr>
          <w:bCs/>
          <w:color w:val="000000" w:themeColor="text1"/>
          <w:szCs w:val="22"/>
        </w:rPr>
        <w:t>, kuriem ir šī slimība</w:t>
      </w:r>
      <w:r w:rsidR="00F90FFF" w:rsidRPr="00A45F74">
        <w:rPr>
          <w:bCs/>
          <w:color w:val="000000" w:themeColor="text1"/>
          <w:szCs w:val="22"/>
        </w:rPr>
        <w:t xml:space="preserve"> ar nervu bojājumu (cilvēki ar simptomātisku polineiropātiju)</w:t>
      </w:r>
      <w:r w:rsidR="006E5009" w:rsidRPr="00A45F74">
        <w:rPr>
          <w:bCs/>
          <w:color w:val="000000" w:themeColor="text1"/>
          <w:szCs w:val="22"/>
        </w:rPr>
        <w:t>, lai</w:t>
      </w:r>
      <w:r w:rsidR="0042177F" w:rsidRPr="00A45F74">
        <w:rPr>
          <w:bCs/>
          <w:color w:val="000000" w:themeColor="text1"/>
          <w:szCs w:val="22"/>
        </w:rPr>
        <w:t xml:space="preserve"> kavētu slimības progres</w:t>
      </w:r>
      <w:r w:rsidR="006E5009" w:rsidRPr="00A45F74">
        <w:rPr>
          <w:bCs/>
          <w:color w:val="000000" w:themeColor="text1"/>
          <w:szCs w:val="22"/>
        </w:rPr>
        <w:t>ēšanu</w:t>
      </w:r>
      <w:r w:rsidR="00F90FFF" w:rsidRPr="00A45F74">
        <w:rPr>
          <w:bCs/>
          <w:color w:val="000000" w:themeColor="text1"/>
          <w:szCs w:val="22"/>
        </w:rPr>
        <w:t>.</w:t>
      </w:r>
    </w:p>
    <w:p w14:paraId="3A20927A" w14:textId="77777777" w:rsidR="00F90FFF" w:rsidRPr="00A45F74" w:rsidRDefault="00F90FFF" w:rsidP="00F90FFF">
      <w:pPr>
        <w:numPr>
          <w:ilvl w:val="12"/>
          <w:numId w:val="0"/>
        </w:numPr>
        <w:tabs>
          <w:tab w:val="clear" w:pos="567"/>
        </w:tabs>
        <w:spacing w:line="240" w:lineRule="auto"/>
        <w:rPr>
          <w:color w:val="000000" w:themeColor="text1"/>
          <w:szCs w:val="22"/>
        </w:rPr>
      </w:pPr>
    </w:p>
    <w:p w14:paraId="0EA01B61"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2F470F89"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b/>
          <w:color w:val="000000" w:themeColor="text1"/>
          <w:szCs w:val="22"/>
        </w:rPr>
        <w:t>2.</w:t>
      </w:r>
      <w:r w:rsidRPr="00A45F74">
        <w:rPr>
          <w:b/>
          <w:color w:val="000000" w:themeColor="text1"/>
          <w:szCs w:val="22"/>
        </w:rPr>
        <w:tab/>
      </w:r>
      <w:r w:rsidR="004B69E1" w:rsidRPr="00A45F74">
        <w:rPr>
          <w:b/>
          <w:color w:val="000000" w:themeColor="text1"/>
          <w:szCs w:val="24"/>
        </w:rPr>
        <w:t xml:space="preserve">Kas </w:t>
      </w:r>
      <w:r w:rsidR="001C1594" w:rsidRPr="00A45F74">
        <w:rPr>
          <w:b/>
          <w:color w:val="000000" w:themeColor="text1"/>
          <w:szCs w:val="24"/>
        </w:rPr>
        <w:t xml:space="preserve">Jums </w:t>
      </w:r>
      <w:r w:rsidR="004B69E1" w:rsidRPr="00A45F74">
        <w:rPr>
          <w:b/>
          <w:color w:val="000000" w:themeColor="text1"/>
          <w:szCs w:val="24"/>
        </w:rPr>
        <w:t xml:space="preserve">jāzina </w:t>
      </w:r>
      <w:r w:rsidR="004B69E1" w:rsidRPr="00A45F74">
        <w:rPr>
          <w:b/>
          <w:color w:val="000000" w:themeColor="text1"/>
          <w:szCs w:val="22"/>
        </w:rPr>
        <w:t>p</w:t>
      </w:r>
      <w:r w:rsidR="00B1575C" w:rsidRPr="00A45F74">
        <w:rPr>
          <w:b/>
          <w:color w:val="000000" w:themeColor="text1"/>
          <w:szCs w:val="22"/>
        </w:rPr>
        <w:t>irms</w:t>
      </w:r>
      <w:r w:rsidRPr="00A45F74">
        <w:rPr>
          <w:b/>
          <w:color w:val="000000" w:themeColor="text1"/>
          <w:szCs w:val="22"/>
        </w:rPr>
        <w:t xml:space="preserve"> </w:t>
      </w:r>
      <w:r w:rsidRPr="00A45F74">
        <w:rPr>
          <w:b/>
          <w:bCs/>
          <w:color w:val="000000" w:themeColor="text1"/>
          <w:szCs w:val="22"/>
        </w:rPr>
        <w:t>V</w:t>
      </w:r>
      <w:r w:rsidR="00B1575C" w:rsidRPr="00A45F74">
        <w:rPr>
          <w:b/>
          <w:bCs/>
          <w:color w:val="000000" w:themeColor="text1"/>
          <w:szCs w:val="22"/>
        </w:rPr>
        <w:t>yndaqel</w:t>
      </w:r>
      <w:r w:rsidRPr="00A45F74">
        <w:rPr>
          <w:b/>
          <w:bCs/>
          <w:color w:val="000000" w:themeColor="text1"/>
          <w:szCs w:val="22"/>
        </w:rPr>
        <w:t xml:space="preserve"> </w:t>
      </w:r>
      <w:r w:rsidR="00B1575C" w:rsidRPr="00A45F74">
        <w:rPr>
          <w:b/>
          <w:color w:val="000000" w:themeColor="text1"/>
          <w:szCs w:val="22"/>
        </w:rPr>
        <w:t>lietošanas</w:t>
      </w:r>
    </w:p>
    <w:p w14:paraId="542BD68E"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30D2F2FC"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b/>
          <w:color w:val="000000" w:themeColor="text1"/>
          <w:szCs w:val="22"/>
        </w:rPr>
        <w:t xml:space="preserve">Nelietojiet </w:t>
      </w:r>
      <w:r w:rsidR="005B1FB5" w:rsidRPr="00A45F74">
        <w:rPr>
          <w:b/>
          <w:bCs/>
          <w:color w:val="000000" w:themeColor="text1"/>
          <w:szCs w:val="22"/>
        </w:rPr>
        <w:t>Vyndaqel</w:t>
      </w:r>
      <w:r w:rsidRPr="00A45F74">
        <w:rPr>
          <w:b/>
          <w:bCs/>
          <w:color w:val="000000" w:themeColor="text1"/>
          <w:szCs w:val="22"/>
        </w:rPr>
        <w:t xml:space="preserve"> </w:t>
      </w:r>
      <w:r w:rsidRPr="00A45F74">
        <w:rPr>
          <w:b/>
          <w:color w:val="000000" w:themeColor="text1"/>
          <w:szCs w:val="22"/>
        </w:rPr>
        <w:t>šādos gadījumos</w:t>
      </w:r>
    </w:p>
    <w:p w14:paraId="27C06884" w14:textId="77777777" w:rsidR="009C1F89" w:rsidRPr="00A45F74" w:rsidRDefault="009C1F89" w:rsidP="00F90FFF">
      <w:pPr>
        <w:numPr>
          <w:ilvl w:val="12"/>
          <w:numId w:val="0"/>
        </w:numPr>
        <w:tabs>
          <w:tab w:val="clear" w:pos="567"/>
        </w:tabs>
        <w:spacing w:line="240" w:lineRule="auto"/>
        <w:rPr>
          <w:color w:val="000000" w:themeColor="text1"/>
          <w:szCs w:val="22"/>
        </w:rPr>
      </w:pPr>
    </w:p>
    <w:p w14:paraId="1B7667EC"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Ja Jums ir alerģija pret tafam</w:t>
      </w:r>
      <w:r w:rsidR="000367AC" w:rsidRPr="00A45F74">
        <w:rPr>
          <w:color w:val="000000" w:themeColor="text1"/>
          <w:szCs w:val="22"/>
        </w:rPr>
        <w:t>idis</w:t>
      </w:r>
      <w:r w:rsidR="0042177F" w:rsidRPr="00A45F74">
        <w:rPr>
          <w:color w:val="000000" w:themeColor="text1"/>
          <w:szCs w:val="22"/>
        </w:rPr>
        <w:t xml:space="preserve"> meglumīnu</w:t>
      </w:r>
      <w:r w:rsidRPr="00A45F74">
        <w:rPr>
          <w:color w:val="000000" w:themeColor="text1"/>
          <w:szCs w:val="22"/>
        </w:rPr>
        <w:t xml:space="preserve"> vai kādu citu </w:t>
      </w:r>
      <w:r w:rsidR="006E5009" w:rsidRPr="00A45F74">
        <w:rPr>
          <w:color w:val="000000" w:themeColor="text1"/>
          <w:szCs w:val="22"/>
        </w:rPr>
        <w:t>(</w:t>
      </w:r>
      <w:r w:rsidR="00DC6CD0" w:rsidRPr="00A45F74">
        <w:rPr>
          <w:color w:val="000000" w:themeColor="text1"/>
          <w:szCs w:val="22"/>
        </w:rPr>
        <w:t>6. </w:t>
      </w:r>
      <w:r w:rsidR="006E5009" w:rsidRPr="00A45F74">
        <w:rPr>
          <w:color w:val="000000" w:themeColor="text1"/>
          <w:szCs w:val="22"/>
        </w:rPr>
        <w:t xml:space="preserve">punktā </w:t>
      </w:r>
      <w:r w:rsidR="00DC6CD0" w:rsidRPr="00A45F74">
        <w:rPr>
          <w:color w:val="000000" w:themeColor="text1"/>
          <w:szCs w:val="22"/>
        </w:rPr>
        <w:t>minēto</w:t>
      </w:r>
      <w:r w:rsidR="006E5009" w:rsidRPr="00A45F74">
        <w:rPr>
          <w:color w:val="000000" w:themeColor="text1"/>
          <w:szCs w:val="22"/>
        </w:rPr>
        <w:t>)</w:t>
      </w:r>
      <w:r w:rsidR="003C5C63" w:rsidRPr="00A45F74">
        <w:rPr>
          <w:color w:val="000000" w:themeColor="text1"/>
          <w:szCs w:val="22"/>
        </w:rPr>
        <w:t xml:space="preserve"> </w:t>
      </w:r>
      <w:r w:rsidR="00DC6CD0" w:rsidRPr="00A45F74">
        <w:rPr>
          <w:color w:val="000000" w:themeColor="text1"/>
          <w:szCs w:val="22"/>
        </w:rPr>
        <w:t xml:space="preserve">šo zāļu </w:t>
      </w:r>
      <w:r w:rsidRPr="00A45F74">
        <w:rPr>
          <w:color w:val="000000" w:themeColor="text1"/>
          <w:szCs w:val="22"/>
        </w:rPr>
        <w:t>sastāvdaļu.</w:t>
      </w:r>
    </w:p>
    <w:p w14:paraId="287D85A7" w14:textId="77777777" w:rsidR="00F90FFF" w:rsidRPr="00A45F74" w:rsidRDefault="00F90FFF" w:rsidP="009314FE">
      <w:pPr>
        <w:widowControl w:val="0"/>
        <w:numPr>
          <w:ilvl w:val="12"/>
          <w:numId w:val="0"/>
        </w:numPr>
        <w:tabs>
          <w:tab w:val="clear" w:pos="567"/>
        </w:tabs>
        <w:spacing w:line="240" w:lineRule="auto"/>
        <w:ind w:left="567" w:hanging="567"/>
        <w:rPr>
          <w:color w:val="000000" w:themeColor="text1"/>
          <w:szCs w:val="22"/>
        </w:rPr>
      </w:pPr>
    </w:p>
    <w:p w14:paraId="727D24FE" w14:textId="77777777" w:rsidR="00F90FFF" w:rsidRPr="00A45F74" w:rsidRDefault="005E77C5" w:rsidP="009314FE">
      <w:pPr>
        <w:widowControl w:val="0"/>
        <w:numPr>
          <w:ilvl w:val="12"/>
          <w:numId w:val="0"/>
        </w:numPr>
        <w:tabs>
          <w:tab w:val="clear" w:pos="567"/>
        </w:tabs>
        <w:spacing w:line="240" w:lineRule="auto"/>
        <w:rPr>
          <w:b/>
          <w:color w:val="000000" w:themeColor="text1"/>
          <w:szCs w:val="22"/>
        </w:rPr>
      </w:pPr>
      <w:r w:rsidRPr="00A45F74">
        <w:rPr>
          <w:b/>
          <w:color w:val="000000" w:themeColor="text1"/>
          <w:szCs w:val="22"/>
        </w:rPr>
        <w:t>Brīdinājumi un piesardzība lietošanā</w:t>
      </w:r>
    </w:p>
    <w:p w14:paraId="46010F7F" w14:textId="77777777" w:rsidR="00D3549B" w:rsidRPr="00A45F74" w:rsidRDefault="00D3549B" w:rsidP="009314FE">
      <w:pPr>
        <w:widowControl w:val="0"/>
        <w:numPr>
          <w:ilvl w:val="12"/>
          <w:numId w:val="0"/>
        </w:numPr>
        <w:tabs>
          <w:tab w:val="clear" w:pos="567"/>
        </w:tabs>
        <w:spacing w:line="240" w:lineRule="auto"/>
        <w:rPr>
          <w:b/>
          <w:color w:val="000000" w:themeColor="text1"/>
          <w:szCs w:val="22"/>
        </w:rPr>
      </w:pPr>
    </w:p>
    <w:p w14:paraId="31BC5248" w14:textId="77777777" w:rsidR="005E77C5" w:rsidRPr="00A45F74" w:rsidRDefault="005E77C5" w:rsidP="009314FE">
      <w:pPr>
        <w:widowControl w:val="0"/>
        <w:numPr>
          <w:ilvl w:val="12"/>
          <w:numId w:val="0"/>
        </w:numPr>
        <w:tabs>
          <w:tab w:val="clear" w:pos="567"/>
        </w:tabs>
        <w:spacing w:line="240" w:lineRule="auto"/>
        <w:rPr>
          <w:color w:val="000000" w:themeColor="text1"/>
          <w:szCs w:val="24"/>
        </w:rPr>
      </w:pPr>
      <w:r w:rsidRPr="00A45F74">
        <w:rPr>
          <w:color w:val="000000" w:themeColor="text1"/>
          <w:szCs w:val="24"/>
        </w:rPr>
        <w:t>Pirms Vyndaqel lietošanas konsultējieties ar ārstu</w:t>
      </w:r>
      <w:r w:rsidR="009C1F89" w:rsidRPr="00A45F74">
        <w:rPr>
          <w:color w:val="000000" w:themeColor="text1"/>
          <w:szCs w:val="24"/>
        </w:rPr>
        <w:t>,</w:t>
      </w:r>
      <w:r w:rsidRPr="00A45F74">
        <w:rPr>
          <w:color w:val="000000" w:themeColor="text1"/>
          <w:szCs w:val="24"/>
        </w:rPr>
        <w:t xml:space="preserve"> farmaceitu</w:t>
      </w:r>
      <w:r w:rsidR="009C1F89" w:rsidRPr="00A45F74">
        <w:rPr>
          <w:color w:val="000000" w:themeColor="text1"/>
          <w:szCs w:val="24"/>
        </w:rPr>
        <w:t xml:space="preserve"> vai medmāsu</w:t>
      </w:r>
      <w:r w:rsidRPr="00A45F74">
        <w:rPr>
          <w:color w:val="000000" w:themeColor="text1"/>
          <w:szCs w:val="24"/>
        </w:rPr>
        <w:t>.</w:t>
      </w:r>
    </w:p>
    <w:p w14:paraId="20AD5126" w14:textId="77777777" w:rsidR="005E77C5" w:rsidRPr="00A45F74" w:rsidRDefault="005E77C5" w:rsidP="009314FE">
      <w:pPr>
        <w:widowControl w:val="0"/>
        <w:numPr>
          <w:ilvl w:val="12"/>
          <w:numId w:val="0"/>
        </w:numPr>
        <w:tabs>
          <w:tab w:val="clear" w:pos="567"/>
        </w:tabs>
        <w:spacing w:line="240" w:lineRule="auto"/>
        <w:rPr>
          <w:color w:val="000000" w:themeColor="text1"/>
          <w:szCs w:val="22"/>
        </w:rPr>
      </w:pPr>
    </w:p>
    <w:p w14:paraId="340EF31A" w14:textId="77777777" w:rsidR="00F90FFF" w:rsidRPr="00A45F74" w:rsidRDefault="00F90FFF" w:rsidP="009314FE">
      <w:pPr>
        <w:widowControl w:val="0"/>
        <w:numPr>
          <w:ilvl w:val="0"/>
          <w:numId w:val="4"/>
        </w:numPr>
        <w:tabs>
          <w:tab w:val="clear" w:pos="567"/>
          <w:tab w:val="clear" w:pos="720"/>
          <w:tab w:val="num" w:pos="540"/>
        </w:tabs>
        <w:spacing w:line="240" w:lineRule="auto"/>
        <w:ind w:left="540" w:hanging="540"/>
        <w:rPr>
          <w:color w:val="000000" w:themeColor="text1"/>
          <w:szCs w:val="22"/>
        </w:rPr>
      </w:pPr>
      <w:r w:rsidRPr="00A45F74">
        <w:rPr>
          <w:color w:val="000000" w:themeColor="text1"/>
          <w:szCs w:val="22"/>
        </w:rPr>
        <w:t xml:space="preserve">Sievietēm, kurām var iestāties grūtniecība, </w:t>
      </w:r>
      <w:r w:rsidR="006E5009" w:rsidRPr="00A45F74">
        <w:rPr>
          <w:color w:val="000000" w:themeColor="text1"/>
          <w:szCs w:val="22"/>
        </w:rPr>
        <w:t xml:space="preserve">atbilstoša </w:t>
      </w:r>
      <w:r w:rsidRPr="00A45F74">
        <w:rPr>
          <w:color w:val="000000" w:themeColor="text1"/>
          <w:szCs w:val="22"/>
        </w:rPr>
        <w:t xml:space="preserve">kontracepcijas metode jāizmanto ne tikai </w:t>
      </w:r>
      <w:r w:rsidR="005B1FB5" w:rsidRPr="00A45F74">
        <w:rPr>
          <w:bCs/>
          <w:color w:val="000000" w:themeColor="text1"/>
          <w:szCs w:val="22"/>
        </w:rPr>
        <w:t>Vyndaqel</w:t>
      </w:r>
      <w:r w:rsidRPr="00A45F74">
        <w:rPr>
          <w:color w:val="000000" w:themeColor="text1"/>
          <w:szCs w:val="22"/>
        </w:rPr>
        <w:t xml:space="preserve"> lietošanas laikā, bet arī mēnesi pēc </w:t>
      </w:r>
      <w:r w:rsidR="005B1FB5" w:rsidRPr="00A45F74">
        <w:rPr>
          <w:bCs/>
          <w:color w:val="000000" w:themeColor="text1"/>
          <w:szCs w:val="22"/>
        </w:rPr>
        <w:t>Vyndaqel</w:t>
      </w:r>
      <w:r w:rsidRPr="00A45F74">
        <w:rPr>
          <w:color w:val="000000" w:themeColor="text1"/>
          <w:szCs w:val="22"/>
        </w:rPr>
        <w:t xml:space="preserve"> lietošanas pārtraukšanas. </w:t>
      </w:r>
      <w:r w:rsidR="0042177F" w:rsidRPr="00A45F74">
        <w:rPr>
          <w:color w:val="000000" w:themeColor="text1"/>
          <w:szCs w:val="22"/>
        </w:rPr>
        <w:t xml:space="preserve">Nav datu par </w:t>
      </w:r>
      <w:r w:rsidR="0042177F" w:rsidRPr="00A45F74">
        <w:rPr>
          <w:color w:val="000000" w:themeColor="text1"/>
          <w:szCs w:val="22"/>
        </w:rPr>
        <w:lastRenderedPageBreak/>
        <w:t>Vyndaqel lietošanu sievietēm grūtniecības laikā.</w:t>
      </w:r>
    </w:p>
    <w:p w14:paraId="3C90ED2F" w14:textId="77777777" w:rsidR="00F90FFF" w:rsidRPr="00A45F74" w:rsidRDefault="00F90FFF" w:rsidP="00F90FFF">
      <w:pPr>
        <w:tabs>
          <w:tab w:val="clear" w:pos="567"/>
        </w:tabs>
        <w:spacing w:line="240" w:lineRule="auto"/>
        <w:rPr>
          <w:color w:val="000000" w:themeColor="text1"/>
          <w:szCs w:val="22"/>
        </w:rPr>
      </w:pPr>
    </w:p>
    <w:p w14:paraId="1EE7FB85" w14:textId="77777777" w:rsidR="00F90FFF" w:rsidRPr="00A45F74" w:rsidRDefault="00F90FFF" w:rsidP="009C1F89">
      <w:pPr>
        <w:keepNext/>
        <w:tabs>
          <w:tab w:val="clear" w:pos="567"/>
        </w:tabs>
        <w:spacing w:line="240" w:lineRule="auto"/>
        <w:rPr>
          <w:b/>
          <w:color w:val="000000" w:themeColor="text1"/>
          <w:szCs w:val="22"/>
        </w:rPr>
      </w:pPr>
      <w:r w:rsidRPr="00A45F74">
        <w:rPr>
          <w:b/>
          <w:color w:val="000000" w:themeColor="text1"/>
          <w:szCs w:val="22"/>
        </w:rPr>
        <w:t>Bērni un pusaudži</w:t>
      </w:r>
    </w:p>
    <w:p w14:paraId="44A8CFD1" w14:textId="77777777" w:rsidR="009C1F89" w:rsidRPr="00A45F74" w:rsidRDefault="009C1F89" w:rsidP="009C1F89">
      <w:pPr>
        <w:keepNext/>
        <w:tabs>
          <w:tab w:val="clear" w:pos="567"/>
        </w:tabs>
        <w:spacing w:line="240" w:lineRule="auto"/>
        <w:rPr>
          <w:color w:val="000000" w:themeColor="text1"/>
          <w:szCs w:val="22"/>
          <w:u w:val="single"/>
        </w:rPr>
      </w:pPr>
    </w:p>
    <w:p w14:paraId="1B396F1A" w14:textId="77777777" w:rsidR="00F90FFF" w:rsidRPr="00A45F74" w:rsidRDefault="00F90FFF" w:rsidP="009C1F89">
      <w:pPr>
        <w:keepNext/>
        <w:tabs>
          <w:tab w:val="clear" w:pos="567"/>
        </w:tabs>
        <w:spacing w:line="240" w:lineRule="auto"/>
        <w:rPr>
          <w:color w:val="000000" w:themeColor="text1"/>
          <w:szCs w:val="22"/>
        </w:rPr>
      </w:pPr>
      <w:r w:rsidRPr="00A45F74">
        <w:rPr>
          <w:color w:val="000000" w:themeColor="text1"/>
          <w:szCs w:val="22"/>
        </w:rPr>
        <w:t xml:space="preserve">Bērniem un pusaudžiem nav </w:t>
      </w:r>
      <w:r w:rsidR="00C47511" w:rsidRPr="00A45F74">
        <w:rPr>
          <w:color w:val="000000" w:themeColor="text1"/>
          <w:szCs w:val="22"/>
        </w:rPr>
        <w:t>transtiretīna amiloidozes</w:t>
      </w:r>
      <w:r w:rsidRPr="00A45F74">
        <w:rPr>
          <w:color w:val="000000" w:themeColor="text1"/>
          <w:szCs w:val="22"/>
        </w:rPr>
        <w:t xml:space="preserve"> simptomu. Tāpēc </w:t>
      </w:r>
      <w:r w:rsidR="005B1FB5" w:rsidRPr="00A45F74">
        <w:rPr>
          <w:bCs/>
          <w:color w:val="000000" w:themeColor="text1"/>
          <w:szCs w:val="22"/>
        </w:rPr>
        <w:t>Vyndaqel</w:t>
      </w:r>
      <w:r w:rsidRPr="00A45F74">
        <w:rPr>
          <w:color w:val="000000" w:themeColor="text1"/>
          <w:szCs w:val="22"/>
        </w:rPr>
        <w:t xml:space="preserve"> netiek lietots bērniem un pusaudžiem. </w:t>
      </w:r>
    </w:p>
    <w:p w14:paraId="0567FAB0" w14:textId="77777777" w:rsidR="00F90FFF" w:rsidRPr="00A45F74" w:rsidRDefault="00F90FFF" w:rsidP="00F90FFF">
      <w:pPr>
        <w:numPr>
          <w:ilvl w:val="12"/>
          <w:numId w:val="0"/>
        </w:numPr>
        <w:tabs>
          <w:tab w:val="clear" w:pos="567"/>
        </w:tabs>
        <w:spacing w:line="240" w:lineRule="auto"/>
        <w:ind w:left="567" w:hanging="567"/>
        <w:rPr>
          <w:b/>
          <w:color w:val="000000" w:themeColor="text1"/>
          <w:szCs w:val="22"/>
        </w:rPr>
      </w:pPr>
    </w:p>
    <w:p w14:paraId="0108D4EF" w14:textId="77777777" w:rsidR="00F90FFF" w:rsidRPr="00A45F74" w:rsidRDefault="00F90FFF" w:rsidP="00150185">
      <w:pPr>
        <w:keepNext/>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t>Cit</w:t>
      </w:r>
      <w:r w:rsidR="005E77C5" w:rsidRPr="00A45F74">
        <w:rPr>
          <w:b/>
          <w:color w:val="000000" w:themeColor="text1"/>
          <w:szCs w:val="22"/>
        </w:rPr>
        <w:t>as</w:t>
      </w:r>
      <w:r w:rsidRPr="00A45F74">
        <w:rPr>
          <w:b/>
          <w:color w:val="000000" w:themeColor="text1"/>
          <w:szCs w:val="22"/>
        </w:rPr>
        <w:t xml:space="preserve"> zā</w:t>
      </w:r>
      <w:r w:rsidR="005E77C5" w:rsidRPr="00A45F74">
        <w:rPr>
          <w:b/>
          <w:color w:val="000000" w:themeColor="text1"/>
          <w:szCs w:val="22"/>
        </w:rPr>
        <w:t>les</w:t>
      </w:r>
      <w:r w:rsidRPr="00A45F74">
        <w:rPr>
          <w:b/>
          <w:color w:val="000000" w:themeColor="text1"/>
          <w:szCs w:val="22"/>
        </w:rPr>
        <w:t xml:space="preserve"> </w:t>
      </w:r>
      <w:r w:rsidR="005E77C5" w:rsidRPr="00A45F74">
        <w:rPr>
          <w:b/>
          <w:color w:val="000000" w:themeColor="text1"/>
          <w:szCs w:val="22"/>
        </w:rPr>
        <w:t>un Vyndaqel</w:t>
      </w:r>
    </w:p>
    <w:p w14:paraId="4ADD81A2" w14:textId="77777777" w:rsidR="009C1F89" w:rsidRPr="00A45F74" w:rsidRDefault="009C1F89" w:rsidP="00150185">
      <w:pPr>
        <w:keepNext/>
        <w:numPr>
          <w:ilvl w:val="12"/>
          <w:numId w:val="0"/>
        </w:numPr>
        <w:tabs>
          <w:tab w:val="clear" w:pos="567"/>
        </w:tabs>
        <w:spacing w:line="240" w:lineRule="auto"/>
        <w:ind w:left="567" w:hanging="567"/>
        <w:rPr>
          <w:color w:val="000000" w:themeColor="text1"/>
          <w:szCs w:val="22"/>
        </w:rPr>
      </w:pPr>
    </w:p>
    <w:p w14:paraId="2EC2EF28" w14:textId="77777777" w:rsidR="00F90FFF" w:rsidRPr="00A45F74" w:rsidRDefault="00F90FFF" w:rsidP="00150185">
      <w:pPr>
        <w:keepNext/>
        <w:numPr>
          <w:ilvl w:val="12"/>
          <w:numId w:val="0"/>
        </w:numPr>
        <w:tabs>
          <w:tab w:val="clear" w:pos="567"/>
        </w:tabs>
        <w:spacing w:line="240" w:lineRule="auto"/>
        <w:rPr>
          <w:color w:val="000000" w:themeColor="text1"/>
          <w:szCs w:val="22"/>
        </w:rPr>
      </w:pPr>
      <w:r w:rsidRPr="00A45F74">
        <w:rPr>
          <w:color w:val="000000" w:themeColor="text1"/>
          <w:szCs w:val="22"/>
        </w:rPr>
        <w:t>Pastāstiet ārstam vai farmaceitam par visām zālēm, kuras lietojat pēdējā laikā</w:t>
      </w:r>
      <w:r w:rsidR="005E77C5" w:rsidRPr="00A45F74">
        <w:rPr>
          <w:color w:val="000000" w:themeColor="text1"/>
          <w:szCs w:val="22"/>
        </w:rPr>
        <w:t>,</w:t>
      </w:r>
      <w:r w:rsidRPr="00A45F74">
        <w:rPr>
          <w:color w:val="000000" w:themeColor="text1"/>
          <w:szCs w:val="22"/>
        </w:rPr>
        <w:t xml:space="preserve"> esat lietojis </w:t>
      </w:r>
      <w:r w:rsidR="005E77C5" w:rsidRPr="00A45F74">
        <w:rPr>
          <w:color w:val="000000" w:themeColor="text1"/>
          <w:szCs w:val="22"/>
        </w:rPr>
        <w:t>vai varētu lietot</w:t>
      </w:r>
      <w:r w:rsidRPr="00A45F74">
        <w:rPr>
          <w:color w:val="000000" w:themeColor="text1"/>
          <w:szCs w:val="22"/>
        </w:rPr>
        <w:t>.</w:t>
      </w:r>
    </w:p>
    <w:p w14:paraId="075DA588" w14:textId="77777777" w:rsidR="00D25C2C" w:rsidRPr="00A45F74" w:rsidRDefault="00D25C2C" w:rsidP="00D25C2C">
      <w:pPr>
        <w:numPr>
          <w:ilvl w:val="12"/>
          <w:numId w:val="0"/>
        </w:numPr>
        <w:ind w:right="-2"/>
        <w:outlineLvl w:val="0"/>
        <w:rPr>
          <w:b/>
          <w:color w:val="000000" w:themeColor="text1"/>
          <w:szCs w:val="22"/>
        </w:rPr>
      </w:pPr>
    </w:p>
    <w:p w14:paraId="2EA3F746" w14:textId="77777777" w:rsidR="00D25C2C" w:rsidRPr="00A45F74" w:rsidRDefault="00D25C2C" w:rsidP="00D25C2C">
      <w:pPr>
        <w:ind w:right="-2"/>
        <w:rPr>
          <w:color w:val="000000" w:themeColor="text1"/>
          <w:szCs w:val="22"/>
        </w:rPr>
      </w:pPr>
      <w:r w:rsidRPr="00A45F74">
        <w:rPr>
          <w:color w:val="000000" w:themeColor="text1"/>
        </w:rPr>
        <w:t>Pastāstiet ārstam vai farmaceitam, ja lietojat kādas no šīm zālēm:</w:t>
      </w:r>
    </w:p>
    <w:p w14:paraId="6351F9FD" w14:textId="77777777" w:rsidR="00D25C2C" w:rsidRPr="00A45F74" w:rsidRDefault="00D25C2C" w:rsidP="00D25C2C">
      <w:pPr>
        <w:kinsoku w:val="0"/>
        <w:overflowPunct w:val="0"/>
        <w:autoSpaceDE w:val="0"/>
        <w:autoSpaceDN w:val="0"/>
        <w:adjustRightInd w:val="0"/>
        <w:ind w:left="107" w:right="166"/>
        <w:rPr>
          <w:color w:val="000000" w:themeColor="text1"/>
          <w:szCs w:val="22"/>
        </w:rPr>
      </w:pPr>
    </w:p>
    <w:p w14:paraId="5AF05CA3" w14:textId="77777777" w:rsidR="00D25C2C" w:rsidRPr="00A45F74" w:rsidRDefault="00D25C2C" w:rsidP="00E2407F">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nesteroīdi</w:t>
      </w:r>
      <w:r w:rsidR="006E5009" w:rsidRPr="00A45F74">
        <w:rPr>
          <w:color w:val="000000" w:themeColor="text1"/>
          <w:szCs w:val="22"/>
        </w:rPr>
        <w:t>e</w:t>
      </w:r>
      <w:r w:rsidRPr="00A45F74">
        <w:rPr>
          <w:color w:val="000000" w:themeColor="text1"/>
          <w:szCs w:val="22"/>
        </w:rPr>
        <w:t xml:space="preserve"> pretiekaisuma līdzekļi;</w:t>
      </w:r>
    </w:p>
    <w:p w14:paraId="521ED179" w14:textId="77777777" w:rsidR="00D25C2C" w:rsidRPr="00A45F74" w:rsidRDefault="00D25C2C" w:rsidP="00E2407F">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diurētiskie līdzekļi (piem., furosemīds, bumetanīds);</w:t>
      </w:r>
    </w:p>
    <w:p w14:paraId="0356FD41" w14:textId="77777777" w:rsidR="00D25C2C" w:rsidRPr="00A45F74" w:rsidRDefault="00D25C2C" w:rsidP="00E2407F">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pretvēža zāles (piem., metotreksāts, imatinibs);</w:t>
      </w:r>
    </w:p>
    <w:p w14:paraId="3B3E687A" w14:textId="77777777" w:rsidR="00D25C2C" w:rsidRPr="00A45F74" w:rsidRDefault="00D25C2C" w:rsidP="00E2407F">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statīni (piem., rosuvastatīns);</w:t>
      </w:r>
    </w:p>
    <w:p w14:paraId="643ADD32" w14:textId="77777777" w:rsidR="00D25C2C" w:rsidRPr="00A45F74" w:rsidRDefault="00D25C2C" w:rsidP="00E2407F">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pretvīrusu zāles (</w:t>
      </w:r>
      <w:r w:rsidR="006E5009" w:rsidRPr="00A45F74">
        <w:rPr>
          <w:color w:val="000000" w:themeColor="text1"/>
          <w:szCs w:val="22"/>
        </w:rPr>
        <w:t xml:space="preserve">piem, </w:t>
      </w:r>
      <w:r w:rsidRPr="00A45F74">
        <w:rPr>
          <w:color w:val="000000" w:themeColor="text1"/>
          <w:szCs w:val="22"/>
        </w:rPr>
        <w:t>oseltamivīr</w:t>
      </w:r>
      <w:r w:rsidR="00987CA9" w:rsidRPr="00A45F74">
        <w:rPr>
          <w:color w:val="000000" w:themeColor="text1"/>
          <w:szCs w:val="22"/>
        </w:rPr>
        <w:t>s</w:t>
      </w:r>
      <w:r w:rsidRPr="00A45F74">
        <w:rPr>
          <w:color w:val="000000" w:themeColor="text1"/>
          <w:szCs w:val="22"/>
        </w:rPr>
        <w:t>, tenofovīr</w:t>
      </w:r>
      <w:r w:rsidR="00987CA9" w:rsidRPr="00A45F74">
        <w:rPr>
          <w:color w:val="000000" w:themeColor="text1"/>
          <w:szCs w:val="22"/>
        </w:rPr>
        <w:t>s</w:t>
      </w:r>
      <w:r w:rsidRPr="00A45F74">
        <w:rPr>
          <w:color w:val="000000" w:themeColor="text1"/>
          <w:szCs w:val="22"/>
        </w:rPr>
        <w:t>, ganciklovīr</w:t>
      </w:r>
      <w:r w:rsidR="00987CA9" w:rsidRPr="00A45F74">
        <w:rPr>
          <w:color w:val="000000" w:themeColor="text1"/>
          <w:szCs w:val="22"/>
        </w:rPr>
        <w:t>s</w:t>
      </w:r>
      <w:r w:rsidRPr="00A45F74">
        <w:rPr>
          <w:color w:val="000000" w:themeColor="text1"/>
          <w:szCs w:val="22"/>
        </w:rPr>
        <w:t>, adefovīr</w:t>
      </w:r>
      <w:r w:rsidR="00987CA9" w:rsidRPr="00A45F74">
        <w:rPr>
          <w:color w:val="000000" w:themeColor="text1"/>
          <w:szCs w:val="22"/>
        </w:rPr>
        <w:t>s, cidofovīrs, zidovudīns, zalcitabīns</w:t>
      </w:r>
      <w:r w:rsidRPr="00A45F74">
        <w:rPr>
          <w:color w:val="000000" w:themeColor="text1"/>
          <w:szCs w:val="22"/>
        </w:rPr>
        <w:t>)</w:t>
      </w:r>
      <w:r w:rsidR="00987CA9" w:rsidRPr="00A45F74">
        <w:rPr>
          <w:color w:val="000000" w:themeColor="text1"/>
          <w:szCs w:val="22"/>
        </w:rPr>
        <w:t>.</w:t>
      </w:r>
    </w:p>
    <w:p w14:paraId="4144AEF1" w14:textId="77777777" w:rsidR="00F90FFF" w:rsidRPr="00A45F74" w:rsidRDefault="00F90FFF" w:rsidP="00F90FFF">
      <w:pPr>
        <w:numPr>
          <w:ilvl w:val="12"/>
          <w:numId w:val="0"/>
        </w:numPr>
        <w:tabs>
          <w:tab w:val="clear" w:pos="567"/>
        </w:tabs>
        <w:spacing w:line="240" w:lineRule="auto"/>
        <w:rPr>
          <w:color w:val="000000" w:themeColor="text1"/>
          <w:szCs w:val="22"/>
        </w:rPr>
      </w:pPr>
    </w:p>
    <w:p w14:paraId="02F81CFC" w14:textId="77777777" w:rsidR="00F90FFF" w:rsidRPr="00A45F74" w:rsidRDefault="00F90FFF" w:rsidP="00F90FFF">
      <w:pPr>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t>Grūtniecība</w:t>
      </w:r>
      <w:r w:rsidR="005E77C5" w:rsidRPr="00A45F74">
        <w:rPr>
          <w:b/>
          <w:color w:val="000000" w:themeColor="text1"/>
          <w:szCs w:val="22"/>
        </w:rPr>
        <w:t>,</w:t>
      </w:r>
      <w:r w:rsidRPr="00A45F74">
        <w:rPr>
          <w:b/>
          <w:color w:val="000000" w:themeColor="text1"/>
          <w:szCs w:val="22"/>
        </w:rPr>
        <w:t xml:space="preserve"> </w:t>
      </w:r>
      <w:r w:rsidR="008F6F8E" w:rsidRPr="00A45F74">
        <w:rPr>
          <w:b/>
          <w:color w:val="000000" w:themeColor="text1"/>
          <w:szCs w:val="22"/>
        </w:rPr>
        <w:t>barošana ar krūti</w:t>
      </w:r>
      <w:r w:rsidR="005E77C5" w:rsidRPr="00A45F74">
        <w:rPr>
          <w:b/>
          <w:color w:val="000000" w:themeColor="text1"/>
          <w:szCs w:val="22"/>
        </w:rPr>
        <w:t xml:space="preserve"> un fertilitāte</w:t>
      </w:r>
    </w:p>
    <w:p w14:paraId="037CA354" w14:textId="77777777" w:rsidR="009C1F89" w:rsidRPr="00A45F74" w:rsidRDefault="009C1F89" w:rsidP="00F90FFF">
      <w:pPr>
        <w:numPr>
          <w:ilvl w:val="12"/>
          <w:numId w:val="0"/>
        </w:numPr>
        <w:tabs>
          <w:tab w:val="clear" w:pos="567"/>
        </w:tabs>
        <w:spacing w:line="240" w:lineRule="auto"/>
        <w:ind w:left="567" w:hanging="567"/>
        <w:rPr>
          <w:b/>
          <w:color w:val="000000" w:themeColor="text1"/>
          <w:szCs w:val="22"/>
        </w:rPr>
      </w:pPr>
    </w:p>
    <w:p w14:paraId="5F926E56" w14:textId="77777777" w:rsidR="00D25C2C" w:rsidRPr="00A45F74" w:rsidRDefault="00D25C2C" w:rsidP="00D25C2C">
      <w:pPr>
        <w:numPr>
          <w:ilvl w:val="12"/>
          <w:numId w:val="0"/>
        </w:numPr>
        <w:tabs>
          <w:tab w:val="clear" w:pos="567"/>
        </w:tabs>
        <w:spacing w:line="240" w:lineRule="auto"/>
        <w:ind w:left="567" w:hanging="567"/>
        <w:rPr>
          <w:color w:val="000000" w:themeColor="text1"/>
          <w:shd w:val="pct15" w:color="auto" w:fill="FFFFFF"/>
        </w:rPr>
      </w:pPr>
      <w:r w:rsidRPr="00A45F74">
        <w:rPr>
          <w:color w:val="000000" w:themeColor="text1"/>
        </w:rPr>
        <w:t>Ja Jūs esat grūtniece vai barojat bērnu ar krūti, ja domājat, ka Jums varētu būt grūtniecība, vai plānojat</w:t>
      </w:r>
    </w:p>
    <w:p w14:paraId="0F9FB925" w14:textId="77777777" w:rsidR="00D25C2C" w:rsidRPr="00A45F74" w:rsidRDefault="00D25C2C" w:rsidP="00D25C2C">
      <w:pPr>
        <w:numPr>
          <w:ilvl w:val="12"/>
          <w:numId w:val="0"/>
        </w:numPr>
        <w:tabs>
          <w:tab w:val="clear" w:pos="567"/>
        </w:tabs>
        <w:spacing w:line="240" w:lineRule="auto"/>
        <w:ind w:left="567" w:hanging="567"/>
        <w:rPr>
          <w:color w:val="000000" w:themeColor="text1"/>
        </w:rPr>
      </w:pPr>
      <w:r w:rsidRPr="00A45F74">
        <w:rPr>
          <w:color w:val="000000" w:themeColor="text1"/>
        </w:rPr>
        <w:t>grūtniecību, pirms šo zāļu lietošanas konsultējieties ar ārstu vai farmaceitu.</w:t>
      </w:r>
    </w:p>
    <w:p w14:paraId="7D8E77CF" w14:textId="77777777" w:rsidR="00D25C2C" w:rsidRPr="00A45F74" w:rsidRDefault="00D25C2C" w:rsidP="00D25C2C">
      <w:pPr>
        <w:numPr>
          <w:ilvl w:val="12"/>
          <w:numId w:val="0"/>
        </w:numPr>
        <w:tabs>
          <w:tab w:val="clear" w:pos="567"/>
        </w:tabs>
        <w:spacing w:line="240" w:lineRule="auto"/>
        <w:ind w:left="567" w:hanging="567"/>
        <w:rPr>
          <w:b/>
          <w:color w:val="000000" w:themeColor="text1"/>
          <w:szCs w:val="22"/>
        </w:rPr>
      </w:pPr>
    </w:p>
    <w:p w14:paraId="5D974951" w14:textId="77777777" w:rsidR="00F90FFF" w:rsidRPr="00A45F74" w:rsidRDefault="005B1FB5" w:rsidP="00F90FFF">
      <w:pPr>
        <w:numPr>
          <w:ilvl w:val="0"/>
          <w:numId w:val="4"/>
        </w:numPr>
        <w:tabs>
          <w:tab w:val="clear" w:pos="567"/>
          <w:tab w:val="clear" w:pos="720"/>
          <w:tab w:val="num" w:pos="540"/>
        </w:tabs>
        <w:spacing w:line="240" w:lineRule="auto"/>
        <w:ind w:left="540" w:hanging="540"/>
        <w:rPr>
          <w:color w:val="000000" w:themeColor="text1"/>
          <w:szCs w:val="22"/>
        </w:rPr>
      </w:pPr>
      <w:r w:rsidRPr="00A45F74">
        <w:rPr>
          <w:bCs/>
          <w:color w:val="000000" w:themeColor="text1"/>
          <w:szCs w:val="22"/>
        </w:rPr>
        <w:t>Vyndaqel</w:t>
      </w:r>
      <w:r w:rsidR="00F90FFF" w:rsidRPr="00A45F74">
        <w:rPr>
          <w:bCs/>
          <w:color w:val="000000" w:themeColor="text1"/>
          <w:szCs w:val="22"/>
        </w:rPr>
        <w:t xml:space="preserve"> nedrīkst lietot </w:t>
      </w:r>
      <w:r w:rsidR="000367AC" w:rsidRPr="00A45F74">
        <w:rPr>
          <w:bCs/>
          <w:color w:val="000000" w:themeColor="text1"/>
          <w:szCs w:val="22"/>
        </w:rPr>
        <w:t>grūtniecības</w:t>
      </w:r>
      <w:r w:rsidR="00F90FFF" w:rsidRPr="00A45F74">
        <w:rPr>
          <w:bCs/>
          <w:color w:val="000000" w:themeColor="text1"/>
          <w:szCs w:val="22"/>
        </w:rPr>
        <w:t xml:space="preserve"> un bērna </w:t>
      </w:r>
      <w:r w:rsidR="00B16A74" w:rsidRPr="00A45F74">
        <w:rPr>
          <w:bCs/>
          <w:color w:val="000000" w:themeColor="text1"/>
          <w:szCs w:val="22"/>
        </w:rPr>
        <w:t>barošanas ar krūti</w:t>
      </w:r>
      <w:r w:rsidR="00F90FFF" w:rsidRPr="00A45F74">
        <w:rPr>
          <w:bCs/>
          <w:color w:val="000000" w:themeColor="text1"/>
          <w:szCs w:val="22"/>
        </w:rPr>
        <w:t xml:space="preserve"> laikā.</w:t>
      </w:r>
    </w:p>
    <w:p w14:paraId="0FE491DA" w14:textId="77777777" w:rsidR="00F90FFF" w:rsidRPr="00A45F74" w:rsidRDefault="00F90FFF" w:rsidP="00F90FFF">
      <w:pPr>
        <w:numPr>
          <w:ilvl w:val="0"/>
          <w:numId w:val="4"/>
        </w:numPr>
        <w:tabs>
          <w:tab w:val="clear" w:pos="567"/>
          <w:tab w:val="clear" w:pos="720"/>
          <w:tab w:val="num" w:pos="540"/>
        </w:tabs>
        <w:spacing w:line="240" w:lineRule="auto"/>
        <w:ind w:left="540" w:hanging="540"/>
        <w:rPr>
          <w:color w:val="000000" w:themeColor="text1"/>
          <w:szCs w:val="22"/>
        </w:rPr>
      </w:pPr>
      <w:r w:rsidRPr="00A45F74">
        <w:rPr>
          <w:bCs/>
          <w:color w:val="000000" w:themeColor="text1"/>
          <w:szCs w:val="22"/>
        </w:rPr>
        <w:t xml:space="preserve">Ja Jums var iestāties grūtniecība </w:t>
      </w:r>
      <w:r w:rsidR="005B1FB5" w:rsidRPr="00A45F74">
        <w:rPr>
          <w:bCs/>
          <w:color w:val="000000" w:themeColor="text1"/>
          <w:szCs w:val="22"/>
        </w:rPr>
        <w:t>Vyndaqel</w:t>
      </w:r>
      <w:r w:rsidRPr="00A45F74">
        <w:rPr>
          <w:bCs/>
          <w:color w:val="000000" w:themeColor="text1"/>
          <w:szCs w:val="22"/>
        </w:rPr>
        <w:t xml:space="preserve"> </w:t>
      </w:r>
      <w:r w:rsidR="007F0865" w:rsidRPr="00A45F74">
        <w:rPr>
          <w:bCs/>
          <w:color w:val="000000" w:themeColor="text1"/>
          <w:szCs w:val="22"/>
        </w:rPr>
        <w:t xml:space="preserve">lietošanas laikā </w:t>
      </w:r>
      <w:r w:rsidRPr="00A45F74">
        <w:rPr>
          <w:bCs/>
          <w:color w:val="000000" w:themeColor="text1"/>
          <w:szCs w:val="22"/>
        </w:rPr>
        <w:t>un mēnesi pēc terapijas pārtraukšanas</w:t>
      </w:r>
      <w:r w:rsidR="000367AC" w:rsidRPr="00A45F74">
        <w:rPr>
          <w:bCs/>
          <w:color w:val="000000" w:themeColor="text1"/>
          <w:szCs w:val="22"/>
        </w:rPr>
        <w:t xml:space="preserve"> Jums jāizmanto </w:t>
      </w:r>
      <w:r w:rsidR="007F0865" w:rsidRPr="00A45F74">
        <w:rPr>
          <w:bCs/>
          <w:color w:val="000000" w:themeColor="text1"/>
          <w:szCs w:val="22"/>
        </w:rPr>
        <w:t xml:space="preserve">atbilstoša </w:t>
      </w:r>
      <w:r w:rsidR="000367AC" w:rsidRPr="00A45F74">
        <w:rPr>
          <w:bCs/>
          <w:color w:val="000000" w:themeColor="text1"/>
          <w:szCs w:val="22"/>
        </w:rPr>
        <w:t>kontracepcijas metode</w:t>
      </w:r>
      <w:r w:rsidRPr="00A45F74">
        <w:rPr>
          <w:bCs/>
          <w:color w:val="000000" w:themeColor="text1"/>
          <w:szCs w:val="22"/>
        </w:rPr>
        <w:t>.</w:t>
      </w:r>
    </w:p>
    <w:p w14:paraId="4EBC217A" w14:textId="77777777" w:rsidR="00F90FFF" w:rsidRPr="00A45F74" w:rsidRDefault="00F90FFF" w:rsidP="00F90FFF">
      <w:pPr>
        <w:tabs>
          <w:tab w:val="clear" w:pos="567"/>
        </w:tabs>
        <w:spacing w:line="240" w:lineRule="auto"/>
        <w:rPr>
          <w:bCs/>
          <w:color w:val="000000" w:themeColor="text1"/>
          <w:szCs w:val="22"/>
        </w:rPr>
      </w:pPr>
    </w:p>
    <w:p w14:paraId="225D1186" w14:textId="77777777" w:rsidR="00F90FFF" w:rsidRPr="00A45F74" w:rsidRDefault="00F90FFF" w:rsidP="00F90FFF">
      <w:pPr>
        <w:numPr>
          <w:ilvl w:val="12"/>
          <w:numId w:val="0"/>
        </w:numPr>
        <w:tabs>
          <w:tab w:val="clear" w:pos="567"/>
        </w:tabs>
        <w:spacing w:line="240" w:lineRule="auto"/>
        <w:rPr>
          <w:b/>
          <w:color w:val="000000" w:themeColor="text1"/>
          <w:szCs w:val="22"/>
        </w:rPr>
      </w:pPr>
      <w:r w:rsidRPr="00A45F74">
        <w:rPr>
          <w:b/>
          <w:color w:val="000000" w:themeColor="text1"/>
          <w:szCs w:val="22"/>
        </w:rPr>
        <w:t>Transportlīdzekļu vadīšana un mehānismu apkalpošana</w:t>
      </w:r>
    </w:p>
    <w:p w14:paraId="6776111A" w14:textId="77777777" w:rsidR="009C1F89" w:rsidRPr="00A45F74" w:rsidRDefault="009C1F89" w:rsidP="00F90FFF">
      <w:pPr>
        <w:numPr>
          <w:ilvl w:val="12"/>
          <w:numId w:val="0"/>
        </w:numPr>
        <w:tabs>
          <w:tab w:val="clear" w:pos="567"/>
        </w:tabs>
        <w:spacing w:line="240" w:lineRule="auto"/>
        <w:rPr>
          <w:b/>
          <w:color w:val="000000" w:themeColor="text1"/>
          <w:szCs w:val="22"/>
        </w:rPr>
      </w:pPr>
    </w:p>
    <w:p w14:paraId="377B00F7" w14:textId="77777777" w:rsidR="00F90FFF" w:rsidRPr="00A45F74" w:rsidRDefault="006C7536" w:rsidP="00F90FFF">
      <w:pPr>
        <w:numPr>
          <w:ilvl w:val="12"/>
          <w:numId w:val="0"/>
        </w:numPr>
        <w:tabs>
          <w:tab w:val="clear" w:pos="567"/>
        </w:tabs>
        <w:spacing w:line="240" w:lineRule="auto"/>
        <w:rPr>
          <w:color w:val="000000" w:themeColor="text1"/>
          <w:szCs w:val="22"/>
        </w:rPr>
      </w:pPr>
      <w:r w:rsidRPr="00A45F74">
        <w:rPr>
          <w:color w:val="000000" w:themeColor="text1"/>
          <w:szCs w:val="22"/>
        </w:rPr>
        <w:t>T</w:t>
      </w:r>
      <w:r w:rsidR="002E06A9" w:rsidRPr="00A45F74">
        <w:rPr>
          <w:color w:val="000000" w:themeColor="text1"/>
          <w:szCs w:val="22"/>
        </w:rPr>
        <w:t xml:space="preserve">iek uzskatīts, ka Vyndaqel </w:t>
      </w:r>
      <w:r w:rsidR="00987CA9" w:rsidRPr="00A45F74">
        <w:rPr>
          <w:color w:val="000000" w:themeColor="text1"/>
          <w:szCs w:val="22"/>
        </w:rPr>
        <w:t xml:space="preserve">neietekmē vai </w:t>
      </w:r>
      <w:r w:rsidR="00CF683E" w:rsidRPr="00A45F74">
        <w:rPr>
          <w:snapToGrid w:val="0"/>
          <w:color w:val="000000" w:themeColor="text1"/>
          <w:szCs w:val="24"/>
          <w:lang w:eastAsia="zh-CN"/>
        </w:rPr>
        <w:t>nenozīmīgi</w:t>
      </w:r>
      <w:r w:rsidR="00987CA9" w:rsidRPr="00A45F74">
        <w:rPr>
          <w:color w:val="000000" w:themeColor="text1"/>
          <w:szCs w:val="22"/>
        </w:rPr>
        <w:t xml:space="preserve"> ietekmē spēju vadīt transportlīdzekļus un apkalpot mehānismus.</w:t>
      </w:r>
    </w:p>
    <w:p w14:paraId="04E0DA80" w14:textId="77777777" w:rsidR="00F90FFF" w:rsidRPr="00A45F74" w:rsidRDefault="00F90FFF" w:rsidP="00F90FFF">
      <w:pPr>
        <w:numPr>
          <w:ilvl w:val="12"/>
          <w:numId w:val="0"/>
        </w:numPr>
        <w:tabs>
          <w:tab w:val="clear" w:pos="567"/>
        </w:tabs>
        <w:spacing w:line="240" w:lineRule="auto"/>
        <w:rPr>
          <w:b/>
          <w:color w:val="000000" w:themeColor="text1"/>
          <w:szCs w:val="22"/>
        </w:rPr>
      </w:pPr>
    </w:p>
    <w:p w14:paraId="412B2103" w14:textId="77777777" w:rsidR="0026145A" w:rsidRPr="00A45F74" w:rsidRDefault="005B1FB5" w:rsidP="00D9290E">
      <w:pPr>
        <w:numPr>
          <w:ilvl w:val="12"/>
          <w:numId w:val="0"/>
        </w:numPr>
        <w:tabs>
          <w:tab w:val="clear" w:pos="567"/>
        </w:tabs>
        <w:spacing w:line="240" w:lineRule="auto"/>
        <w:rPr>
          <w:rStyle w:val="Emphasis"/>
          <w:color w:val="000000" w:themeColor="text1"/>
        </w:rPr>
      </w:pPr>
      <w:r w:rsidRPr="00A45F74">
        <w:rPr>
          <w:b/>
          <w:bCs/>
          <w:color w:val="000000" w:themeColor="text1"/>
          <w:szCs w:val="22"/>
        </w:rPr>
        <w:t>Vyndaqel</w:t>
      </w:r>
      <w:r w:rsidR="00D9290E" w:rsidRPr="00A45F74">
        <w:rPr>
          <w:rStyle w:val="Emphasis"/>
          <w:b w:val="0"/>
          <w:color w:val="000000" w:themeColor="text1"/>
        </w:rPr>
        <w:t xml:space="preserve"> </w:t>
      </w:r>
      <w:r w:rsidR="00D9290E" w:rsidRPr="00A45F74">
        <w:rPr>
          <w:rStyle w:val="Emphasis"/>
          <w:color w:val="000000" w:themeColor="text1"/>
        </w:rPr>
        <w:t xml:space="preserve">satur </w:t>
      </w:r>
      <w:r w:rsidR="00F462C9" w:rsidRPr="00A45F74">
        <w:rPr>
          <w:rStyle w:val="Emphasis"/>
          <w:color w:val="000000" w:themeColor="text1"/>
        </w:rPr>
        <w:t>sorbītu</w:t>
      </w:r>
    </w:p>
    <w:p w14:paraId="2E9E58FE" w14:textId="77777777" w:rsidR="009C1F89" w:rsidRPr="00A45F74" w:rsidRDefault="009C1F89" w:rsidP="00D9290E">
      <w:pPr>
        <w:numPr>
          <w:ilvl w:val="12"/>
          <w:numId w:val="0"/>
        </w:numPr>
        <w:tabs>
          <w:tab w:val="clear" w:pos="567"/>
        </w:tabs>
        <w:spacing w:line="240" w:lineRule="auto"/>
        <w:rPr>
          <w:rStyle w:val="Emphasis"/>
          <w:b w:val="0"/>
          <w:color w:val="000000" w:themeColor="text1"/>
        </w:rPr>
      </w:pPr>
    </w:p>
    <w:p w14:paraId="0BC8C724" w14:textId="77777777" w:rsidR="00F90FFF" w:rsidRPr="00A45F74" w:rsidRDefault="00C47511" w:rsidP="00D9290E">
      <w:pPr>
        <w:numPr>
          <w:ilvl w:val="12"/>
          <w:numId w:val="0"/>
        </w:numPr>
        <w:tabs>
          <w:tab w:val="clear" w:pos="567"/>
        </w:tabs>
        <w:spacing w:line="240" w:lineRule="auto"/>
        <w:rPr>
          <w:color w:val="000000" w:themeColor="text1"/>
          <w:szCs w:val="22"/>
        </w:rPr>
      </w:pPr>
      <w:r w:rsidRPr="00A45F74">
        <w:rPr>
          <w:rStyle w:val="Emphasis"/>
          <w:b w:val="0"/>
          <w:color w:val="000000" w:themeColor="text1"/>
        </w:rPr>
        <w:t>Šīs zāles satur ne vairāk kā 44 mg sorbīta katrā kapsulā.</w:t>
      </w:r>
      <w:r w:rsidR="00F874D4" w:rsidRPr="00A45F74">
        <w:rPr>
          <w:rStyle w:val="Emphasis"/>
          <w:b w:val="0"/>
          <w:color w:val="000000" w:themeColor="text1"/>
        </w:rPr>
        <w:t xml:space="preserve"> Sorbīts ir fruktozes avots.</w:t>
      </w:r>
    </w:p>
    <w:p w14:paraId="308C72C4"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171B9602" w14:textId="77777777" w:rsidR="00352C16" w:rsidRPr="00A45F74" w:rsidRDefault="00352C16" w:rsidP="00F90FFF">
      <w:pPr>
        <w:numPr>
          <w:ilvl w:val="12"/>
          <w:numId w:val="0"/>
        </w:numPr>
        <w:tabs>
          <w:tab w:val="clear" w:pos="567"/>
        </w:tabs>
        <w:spacing w:line="240" w:lineRule="auto"/>
        <w:ind w:left="567" w:hanging="567"/>
        <w:rPr>
          <w:color w:val="000000" w:themeColor="text1"/>
          <w:szCs w:val="22"/>
        </w:rPr>
      </w:pPr>
    </w:p>
    <w:p w14:paraId="1856852C"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b/>
          <w:color w:val="000000" w:themeColor="text1"/>
          <w:szCs w:val="22"/>
        </w:rPr>
        <w:t>3.</w:t>
      </w:r>
      <w:r w:rsidRPr="00A45F74">
        <w:rPr>
          <w:b/>
          <w:color w:val="000000" w:themeColor="text1"/>
          <w:szCs w:val="22"/>
        </w:rPr>
        <w:tab/>
        <w:t>K</w:t>
      </w:r>
      <w:r w:rsidR="0026145A" w:rsidRPr="00A45F74">
        <w:rPr>
          <w:b/>
          <w:color w:val="000000" w:themeColor="text1"/>
          <w:szCs w:val="22"/>
        </w:rPr>
        <w:t>ā</w:t>
      </w:r>
      <w:r w:rsidRPr="00A45F74">
        <w:rPr>
          <w:b/>
          <w:color w:val="000000" w:themeColor="text1"/>
          <w:szCs w:val="22"/>
        </w:rPr>
        <w:t xml:space="preserve"> </w:t>
      </w:r>
      <w:r w:rsidR="0026145A" w:rsidRPr="00A45F74">
        <w:rPr>
          <w:b/>
          <w:color w:val="000000" w:themeColor="text1"/>
          <w:szCs w:val="22"/>
        </w:rPr>
        <w:t xml:space="preserve">lietot </w:t>
      </w:r>
      <w:r w:rsidRPr="00A45F74">
        <w:rPr>
          <w:b/>
          <w:bCs/>
          <w:color w:val="000000" w:themeColor="text1"/>
          <w:szCs w:val="22"/>
        </w:rPr>
        <w:t>V</w:t>
      </w:r>
      <w:r w:rsidR="003C5C63" w:rsidRPr="00A45F74">
        <w:rPr>
          <w:b/>
          <w:bCs/>
          <w:color w:val="000000" w:themeColor="text1"/>
          <w:szCs w:val="22"/>
        </w:rPr>
        <w:t>yndaqe</w:t>
      </w:r>
      <w:r w:rsidR="0026145A" w:rsidRPr="00A45F74">
        <w:rPr>
          <w:b/>
          <w:bCs/>
          <w:color w:val="000000" w:themeColor="text1"/>
          <w:szCs w:val="22"/>
        </w:rPr>
        <w:t>l</w:t>
      </w:r>
    </w:p>
    <w:p w14:paraId="4A3FB689"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094A7F8A"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Vienmēr lietojiet </w:t>
      </w:r>
      <w:r w:rsidR="006C3816" w:rsidRPr="00A45F74">
        <w:rPr>
          <w:bCs/>
          <w:color w:val="000000" w:themeColor="text1"/>
          <w:szCs w:val="22"/>
        </w:rPr>
        <w:t>šīs zāles</w:t>
      </w:r>
      <w:r w:rsidR="006C3816" w:rsidRPr="00A45F74">
        <w:rPr>
          <w:color w:val="000000" w:themeColor="text1"/>
          <w:szCs w:val="22"/>
        </w:rPr>
        <w:t xml:space="preserve"> </w:t>
      </w:r>
      <w:r w:rsidR="007F0865" w:rsidRPr="00A45F74">
        <w:rPr>
          <w:color w:val="000000" w:themeColor="text1"/>
          <w:szCs w:val="22"/>
        </w:rPr>
        <w:t>tieši tā, kā</w:t>
      </w:r>
      <w:r w:rsidR="006C3816" w:rsidRPr="00A45F74">
        <w:rPr>
          <w:color w:val="000000" w:themeColor="text1"/>
          <w:szCs w:val="22"/>
        </w:rPr>
        <w:t xml:space="preserve"> ārst</w:t>
      </w:r>
      <w:r w:rsidR="007F0865" w:rsidRPr="00A45F74">
        <w:rPr>
          <w:color w:val="000000" w:themeColor="text1"/>
          <w:szCs w:val="22"/>
        </w:rPr>
        <w:t>s</w:t>
      </w:r>
      <w:r w:rsidR="006C3816" w:rsidRPr="00A45F74">
        <w:rPr>
          <w:color w:val="000000" w:themeColor="text1"/>
          <w:szCs w:val="22"/>
        </w:rPr>
        <w:t xml:space="preserve"> vai farmaceit</w:t>
      </w:r>
      <w:r w:rsidR="007F0865" w:rsidRPr="00A45F74">
        <w:rPr>
          <w:color w:val="000000" w:themeColor="text1"/>
          <w:szCs w:val="22"/>
        </w:rPr>
        <w:t>s Jums teicis</w:t>
      </w:r>
      <w:r w:rsidRPr="00A45F74">
        <w:rPr>
          <w:color w:val="000000" w:themeColor="text1"/>
          <w:szCs w:val="22"/>
        </w:rPr>
        <w:t>. Neskaidrību gadījumā vaicājiet ārstam vai farmaceitam.</w:t>
      </w:r>
    </w:p>
    <w:p w14:paraId="0A0B757A" w14:textId="77777777" w:rsidR="00F90FFF" w:rsidRPr="00A45F74" w:rsidRDefault="00F90FFF" w:rsidP="00F90FFF">
      <w:pPr>
        <w:numPr>
          <w:ilvl w:val="12"/>
          <w:numId w:val="0"/>
        </w:numPr>
        <w:tabs>
          <w:tab w:val="clear" w:pos="567"/>
        </w:tabs>
        <w:spacing w:line="240" w:lineRule="auto"/>
        <w:rPr>
          <w:color w:val="000000" w:themeColor="text1"/>
          <w:szCs w:val="22"/>
        </w:rPr>
      </w:pPr>
    </w:p>
    <w:p w14:paraId="74A68077" w14:textId="77777777" w:rsidR="00F90FFF" w:rsidRPr="00A45F74" w:rsidRDefault="00F90FFF" w:rsidP="00F90FFF">
      <w:pPr>
        <w:numPr>
          <w:ilvl w:val="12"/>
          <w:numId w:val="0"/>
        </w:numPr>
        <w:tabs>
          <w:tab w:val="clear" w:pos="567"/>
        </w:tabs>
        <w:spacing w:line="240" w:lineRule="auto"/>
        <w:rPr>
          <w:bCs/>
          <w:color w:val="000000" w:themeColor="text1"/>
          <w:szCs w:val="22"/>
        </w:rPr>
      </w:pPr>
      <w:r w:rsidRPr="00A45F74">
        <w:rPr>
          <w:color w:val="000000" w:themeColor="text1"/>
          <w:szCs w:val="22"/>
        </w:rPr>
        <w:t xml:space="preserve">Ieteicamā deva ir viena </w:t>
      </w:r>
      <w:r w:rsidR="008B7118" w:rsidRPr="00A45F74">
        <w:rPr>
          <w:bCs/>
          <w:color w:val="000000" w:themeColor="text1"/>
          <w:szCs w:val="22"/>
        </w:rPr>
        <w:t>Vyndaqel</w:t>
      </w:r>
      <w:r w:rsidRPr="00A45F74">
        <w:rPr>
          <w:bCs/>
          <w:color w:val="000000" w:themeColor="text1"/>
          <w:szCs w:val="22"/>
        </w:rPr>
        <w:t xml:space="preserve"> </w:t>
      </w:r>
      <w:r w:rsidRPr="00A45F74">
        <w:rPr>
          <w:color w:val="000000" w:themeColor="text1"/>
          <w:szCs w:val="22"/>
        </w:rPr>
        <w:t>20 mg</w:t>
      </w:r>
      <w:r w:rsidR="002E06A9" w:rsidRPr="00A45F74">
        <w:rPr>
          <w:color w:val="000000" w:themeColor="text1"/>
          <w:szCs w:val="22"/>
        </w:rPr>
        <w:t xml:space="preserve"> </w:t>
      </w:r>
      <w:r w:rsidR="00C47511" w:rsidRPr="00A45F74">
        <w:rPr>
          <w:color w:val="000000" w:themeColor="text1"/>
          <w:szCs w:val="22"/>
        </w:rPr>
        <w:t>(</w:t>
      </w:r>
      <w:r w:rsidR="002E06A9" w:rsidRPr="00A45F74">
        <w:rPr>
          <w:color w:val="000000" w:themeColor="text1"/>
          <w:szCs w:val="22"/>
        </w:rPr>
        <w:t>tafamidis meglumīna</w:t>
      </w:r>
      <w:r w:rsidRPr="00A45F74">
        <w:rPr>
          <w:color w:val="000000" w:themeColor="text1"/>
          <w:szCs w:val="22"/>
        </w:rPr>
        <w:t>)</w:t>
      </w:r>
      <w:r w:rsidR="00C47511" w:rsidRPr="00A45F74">
        <w:rPr>
          <w:color w:val="000000" w:themeColor="text1"/>
          <w:szCs w:val="22"/>
        </w:rPr>
        <w:t xml:space="preserve"> kapsula</w:t>
      </w:r>
      <w:r w:rsidRPr="00A45F74">
        <w:rPr>
          <w:color w:val="000000" w:themeColor="text1"/>
          <w:szCs w:val="22"/>
        </w:rPr>
        <w:t xml:space="preserve"> </w:t>
      </w:r>
      <w:r w:rsidRPr="00A45F74">
        <w:rPr>
          <w:bCs/>
          <w:color w:val="000000" w:themeColor="text1"/>
          <w:szCs w:val="22"/>
        </w:rPr>
        <w:t>vien</w:t>
      </w:r>
      <w:r w:rsidR="003A6F95" w:rsidRPr="00A45F74">
        <w:rPr>
          <w:bCs/>
          <w:color w:val="000000" w:themeColor="text1"/>
          <w:szCs w:val="22"/>
        </w:rPr>
        <w:t xml:space="preserve">u </w:t>
      </w:r>
      <w:r w:rsidRPr="00A45F74">
        <w:rPr>
          <w:bCs/>
          <w:color w:val="000000" w:themeColor="text1"/>
          <w:szCs w:val="22"/>
        </w:rPr>
        <w:t>reiz</w:t>
      </w:r>
      <w:r w:rsidR="003A6F95" w:rsidRPr="00A45F74">
        <w:rPr>
          <w:bCs/>
          <w:color w:val="000000" w:themeColor="text1"/>
          <w:szCs w:val="22"/>
        </w:rPr>
        <w:t>i</w:t>
      </w:r>
      <w:r w:rsidRPr="00A45F74">
        <w:rPr>
          <w:bCs/>
          <w:color w:val="000000" w:themeColor="text1"/>
          <w:szCs w:val="22"/>
        </w:rPr>
        <w:t xml:space="preserve"> dienā.</w:t>
      </w:r>
    </w:p>
    <w:p w14:paraId="329B4972"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0A5D69C4" w14:textId="77777777" w:rsidR="00F90FFF"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Ja pēc kapsulas norīšanas Jums sākas vemšana un Jūs varat </w:t>
      </w:r>
      <w:r w:rsidR="007F0865" w:rsidRPr="00A45F74">
        <w:rPr>
          <w:color w:val="000000" w:themeColor="text1"/>
          <w:szCs w:val="22"/>
        </w:rPr>
        <w:t xml:space="preserve">atrast </w:t>
      </w:r>
      <w:r w:rsidR="002E06A9" w:rsidRPr="00A45F74">
        <w:rPr>
          <w:color w:val="000000" w:themeColor="text1"/>
          <w:szCs w:val="22"/>
        </w:rPr>
        <w:t xml:space="preserve">nesagremotu </w:t>
      </w:r>
      <w:r w:rsidR="008B7118" w:rsidRPr="00A45F74">
        <w:rPr>
          <w:bCs/>
          <w:color w:val="000000" w:themeColor="text1"/>
          <w:szCs w:val="22"/>
        </w:rPr>
        <w:t>Vyndaqel</w:t>
      </w:r>
      <w:r w:rsidRPr="00A45F74">
        <w:rPr>
          <w:color w:val="000000" w:themeColor="text1"/>
          <w:szCs w:val="22"/>
        </w:rPr>
        <w:t xml:space="preserve"> kapsulu, ta</w:t>
      </w:r>
      <w:r w:rsidR="006C7536" w:rsidRPr="00A45F74">
        <w:rPr>
          <w:color w:val="000000" w:themeColor="text1"/>
          <w:szCs w:val="22"/>
        </w:rPr>
        <w:t>jā</w:t>
      </w:r>
      <w:r w:rsidRPr="00A45F74">
        <w:rPr>
          <w:color w:val="000000" w:themeColor="text1"/>
          <w:szCs w:val="22"/>
        </w:rPr>
        <w:t xml:space="preserve"> pašā dienā jālieto papildu deva</w:t>
      </w:r>
      <w:r w:rsidR="007F0865" w:rsidRPr="00A45F74">
        <w:rPr>
          <w:color w:val="000000" w:themeColor="text1"/>
          <w:szCs w:val="22"/>
        </w:rPr>
        <w:t>, ja iespējams</w:t>
      </w:r>
      <w:r w:rsidRPr="00A45F74">
        <w:rPr>
          <w:color w:val="000000" w:themeColor="text1"/>
          <w:szCs w:val="22"/>
        </w:rPr>
        <w:t>. Ja kapsulu</w:t>
      </w:r>
      <w:r w:rsidR="007F0865" w:rsidRPr="00A45F74">
        <w:rPr>
          <w:color w:val="000000" w:themeColor="text1"/>
          <w:szCs w:val="22"/>
        </w:rPr>
        <w:t xml:space="preserve"> nevarat atrast</w:t>
      </w:r>
      <w:r w:rsidRPr="00A45F74">
        <w:rPr>
          <w:color w:val="000000" w:themeColor="text1"/>
          <w:szCs w:val="22"/>
        </w:rPr>
        <w:t xml:space="preserve">, papildus </w:t>
      </w:r>
      <w:r w:rsidR="008B7118" w:rsidRPr="00A45F74">
        <w:rPr>
          <w:bCs/>
          <w:color w:val="000000" w:themeColor="text1"/>
          <w:szCs w:val="22"/>
        </w:rPr>
        <w:t>Vyndaqel</w:t>
      </w:r>
      <w:r w:rsidRPr="00A45F74">
        <w:rPr>
          <w:color w:val="000000" w:themeColor="text1"/>
          <w:szCs w:val="22"/>
        </w:rPr>
        <w:t xml:space="preserve"> deva nav nepieciešama, zāles jāturpina lietot nākam</w:t>
      </w:r>
      <w:r w:rsidR="006C7536" w:rsidRPr="00A45F74">
        <w:rPr>
          <w:color w:val="000000" w:themeColor="text1"/>
          <w:szCs w:val="22"/>
        </w:rPr>
        <w:t>aj</w:t>
      </w:r>
      <w:r w:rsidRPr="00A45F74">
        <w:rPr>
          <w:color w:val="000000" w:themeColor="text1"/>
          <w:szCs w:val="22"/>
        </w:rPr>
        <w:t>ā dienā</w:t>
      </w:r>
      <w:r w:rsidR="004B57A1" w:rsidRPr="00A45F74">
        <w:rPr>
          <w:color w:val="000000" w:themeColor="text1"/>
          <w:szCs w:val="22"/>
        </w:rPr>
        <w:t>,</w:t>
      </w:r>
      <w:r w:rsidRPr="00A45F74">
        <w:rPr>
          <w:color w:val="000000" w:themeColor="text1"/>
          <w:szCs w:val="22"/>
        </w:rPr>
        <w:t xml:space="preserve"> kā iepriekš </w:t>
      </w:r>
      <w:r w:rsidR="006C7536" w:rsidRPr="00A45F74">
        <w:rPr>
          <w:color w:val="000000" w:themeColor="text1"/>
          <w:szCs w:val="22"/>
        </w:rPr>
        <w:t>nozīmēts</w:t>
      </w:r>
      <w:r w:rsidRPr="00A45F74">
        <w:rPr>
          <w:color w:val="000000" w:themeColor="text1"/>
          <w:szCs w:val="22"/>
        </w:rPr>
        <w:t>.</w:t>
      </w:r>
    </w:p>
    <w:p w14:paraId="3CAF4564" w14:textId="77777777" w:rsidR="002E06A9" w:rsidRPr="00A45F74" w:rsidRDefault="002E06A9" w:rsidP="00F90FFF">
      <w:pPr>
        <w:tabs>
          <w:tab w:val="clear" w:pos="567"/>
        </w:tabs>
        <w:spacing w:line="240" w:lineRule="auto"/>
        <w:rPr>
          <w:color w:val="000000" w:themeColor="text1"/>
          <w:szCs w:val="22"/>
        </w:rPr>
      </w:pPr>
    </w:p>
    <w:p w14:paraId="2B05E838" w14:textId="77777777" w:rsidR="002E06A9" w:rsidRPr="00A45F74" w:rsidRDefault="002E06A9" w:rsidP="00F90FFF">
      <w:pPr>
        <w:tabs>
          <w:tab w:val="clear" w:pos="567"/>
        </w:tabs>
        <w:spacing w:line="240" w:lineRule="auto"/>
        <w:rPr>
          <w:color w:val="000000" w:themeColor="text1"/>
          <w:szCs w:val="22"/>
          <w:u w:val="single"/>
        </w:rPr>
      </w:pPr>
      <w:r w:rsidRPr="00A45F74">
        <w:rPr>
          <w:color w:val="000000" w:themeColor="text1"/>
          <w:szCs w:val="22"/>
          <w:u w:val="single"/>
        </w:rPr>
        <w:t>Lietošanas veids</w:t>
      </w:r>
    </w:p>
    <w:p w14:paraId="1CAA6C7C"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5110971B" w14:textId="77777777" w:rsidR="002E06A9" w:rsidRPr="00A45F74" w:rsidRDefault="002E06A9" w:rsidP="002E06A9">
      <w:pPr>
        <w:numPr>
          <w:ilvl w:val="12"/>
          <w:numId w:val="0"/>
        </w:numPr>
        <w:tabs>
          <w:tab w:val="clear" w:pos="567"/>
        </w:tabs>
        <w:spacing w:line="240" w:lineRule="auto"/>
        <w:rPr>
          <w:bCs/>
          <w:color w:val="000000" w:themeColor="text1"/>
          <w:szCs w:val="22"/>
        </w:rPr>
      </w:pPr>
      <w:r w:rsidRPr="00A45F74">
        <w:rPr>
          <w:color w:val="000000" w:themeColor="text1"/>
          <w:szCs w:val="22"/>
        </w:rPr>
        <w:t>Vyndaqel ir paredzēts iekšķīgai lietošanai.</w:t>
      </w:r>
    </w:p>
    <w:p w14:paraId="0481BA48" w14:textId="77777777" w:rsidR="002E06A9" w:rsidRPr="00A45F74" w:rsidRDefault="002E06A9" w:rsidP="002E06A9">
      <w:pPr>
        <w:numPr>
          <w:ilvl w:val="12"/>
          <w:numId w:val="0"/>
        </w:numPr>
        <w:tabs>
          <w:tab w:val="clear" w:pos="567"/>
        </w:tabs>
        <w:spacing w:line="240" w:lineRule="auto"/>
        <w:rPr>
          <w:color w:val="000000" w:themeColor="text1"/>
          <w:szCs w:val="22"/>
        </w:rPr>
      </w:pPr>
      <w:r w:rsidRPr="00A45F74">
        <w:rPr>
          <w:bCs/>
          <w:color w:val="000000" w:themeColor="text1"/>
          <w:szCs w:val="22"/>
        </w:rPr>
        <w:t xml:space="preserve">Mīkstā kapsula jānorij vesela, </w:t>
      </w:r>
      <w:r w:rsidR="00994E06" w:rsidRPr="00A45F74">
        <w:rPr>
          <w:bCs/>
          <w:color w:val="000000" w:themeColor="text1"/>
          <w:szCs w:val="22"/>
        </w:rPr>
        <w:t xml:space="preserve">to </w:t>
      </w:r>
      <w:r w:rsidRPr="00A45F74">
        <w:rPr>
          <w:bCs/>
          <w:color w:val="000000" w:themeColor="text1"/>
          <w:szCs w:val="22"/>
        </w:rPr>
        <w:t xml:space="preserve">nedrīkst </w:t>
      </w:r>
      <w:r w:rsidR="00CF683E" w:rsidRPr="00A45F74">
        <w:rPr>
          <w:bCs/>
          <w:color w:val="000000" w:themeColor="text1"/>
          <w:szCs w:val="22"/>
        </w:rPr>
        <w:t>sadru</w:t>
      </w:r>
      <w:r w:rsidR="007F0865" w:rsidRPr="00A45F74">
        <w:rPr>
          <w:bCs/>
          <w:color w:val="000000" w:themeColor="text1"/>
          <w:szCs w:val="22"/>
        </w:rPr>
        <w:t>pināt</w:t>
      </w:r>
      <w:r w:rsidRPr="00A45F74">
        <w:rPr>
          <w:bCs/>
          <w:color w:val="000000" w:themeColor="text1"/>
          <w:szCs w:val="22"/>
        </w:rPr>
        <w:t xml:space="preserve"> vai </w:t>
      </w:r>
      <w:r w:rsidR="00CF683E" w:rsidRPr="00A45F74">
        <w:rPr>
          <w:bCs/>
          <w:color w:val="000000" w:themeColor="text1"/>
          <w:szCs w:val="22"/>
        </w:rPr>
        <w:t>sa</w:t>
      </w:r>
      <w:r w:rsidRPr="00A45F74">
        <w:rPr>
          <w:bCs/>
          <w:color w:val="000000" w:themeColor="text1"/>
          <w:szCs w:val="22"/>
        </w:rPr>
        <w:t>griezt.</w:t>
      </w:r>
    </w:p>
    <w:p w14:paraId="7FD41CF7" w14:textId="77777777" w:rsidR="002E06A9" w:rsidRPr="00A45F74" w:rsidRDefault="002E06A9" w:rsidP="00F90FFF">
      <w:pPr>
        <w:numPr>
          <w:ilvl w:val="12"/>
          <w:numId w:val="0"/>
        </w:numPr>
        <w:tabs>
          <w:tab w:val="clear" w:pos="567"/>
        </w:tabs>
        <w:spacing w:line="240" w:lineRule="auto"/>
        <w:ind w:left="567" w:hanging="567"/>
        <w:rPr>
          <w:color w:val="000000" w:themeColor="text1"/>
          <w:szCs w:val="22"/>
        </w:rPr>
      </w:pPr>
      <w:r w:rsidRPr="00A45F74">
        <w:rPr>
          <w:color w:val="000000" w:themeColor="text1"/>
          <w:szCs w:val="22"/>
        </w:rPr>
        <w:t xml:space="preserve">Kapsulu var lietot </w:t>
      </w:r>
      <w:r w:rsidR="004B57A1" w:rsidRPr="00A45F74">
        <w:rPr>
          <w:color w:val="000000" w:themeColor="text1"/>
          <w:szCs w:val="22"/>
        </w:rPr>
        <w:t>neatkarīgi no ēdienreizēm</w:t>
      </w:r>
      <w:r w:rsidRPr="00A45F74">
        <w:rPr>
          <w:color w:val="000000" w:themeColor="text1"/>
          <w:szCs w:val="22"/>
        </w:rPr>
        <w:t>.</w:t>
      </w:r>
    </w:p>
    <w:p w14:paraId="07683482" w14:textId="77777777" w:rsidR="0025738A" w:rsidRPr="00A45F74" w:rsidRDefault="0025738A" w:rsidP="00F90FFF">
      <w:pPr>
        <w:numPr>
          <w:ilvl w:val="12"/>
          <w:numId w:val="0"/>
        </w:numPr>
        <w:tabs>
          <w:tab w:val="clear" w:pos="567"/>
        </w:tabs>
        <w:spacing w:line="240" w:lineRule="auto"/>
        <w:ind w:left="567" w:hanging="567"/>
        <w:rPr>
          <w:color w:val="000000" w:themeColor="text1"/>
          <w:szCs w:val="22"/>
        </w:rPr>
      </w:pPr>
    </w:p>
    <w:p w14:paraId="43B30D9B" w14:textId="77777777" w:rsidR="0025738A" w:rsidRPr="00A45F74" w:rsidRDefault="0025738A" w:rsidP="00667998">
      <w:pPr>
        <w:keepNext/>
        <w:numPr>
          <w:ilvl w:val="12"/>
          <w:numId w:val="0"/>
        </w:numPr>
        <w:tabs>
          <w:tab w:val="clear" w:pos="567"/>
        </w:tabs>
        <w:spacing w:line="240" w:lineRule="auto"/>
        <w:ind w:left="562" w:hanging="562"/>
        <w:rPr>
          <w:b/>
          <w:color w:val="000000" w:themeColor="text1"/>
          <w:szCs w:val="22"/>
        </w:rPr>
      </w:pPr>
      <w:r w:rsidRPr="00A45F74">
        <w:rPr>
          <w:b/>
          <w:color w:val="000000" w:themeColor="text1"/>
          <w:szCs w:val="22"/>
        </w:rPr>
        <w:lastRenderedPageBreak/>
        <w:t>Norādījumi blisteru atvēršanai</w:t>
      </w:r>
    </w:p>
    <w:p w14:paraId="471DDDDB" w14:textId="77777777" w:rsidR="0025738A" w:rsidRPr="00A45F74" w:rsidRDefault="0025738A" w:rsidP="00F90FFF">
      <w:pPr>
        <w:numPr>
          <w:ilvl w:val="12"/>
          <w:numId w:val="0"/>
        </w:numPr>
        <w:tabs>
          <w:tab w:val="clear" w:pos="567"/>
        </w:tabs>
        <w:spacing w:line="240" w:lineRule="auto"/>
        <w:ind w:left="567" w:hanging="567"/>
        <w:rPr>
          <w:color w:val="000000" w:themeColor="text1"/>
          <w:szCs w:val="22"/>
        </w:rPr>
      </w:pPr>
    </w:p>
    <w:p w14:paraId="5FD4FFA3" w14:textId="77777777" w:rsidR="0025738A" w:rsidRPr="00A45F74" w:rsidRDefault="0025738A" w:rsidP="00525C66">
      <w:pPr>
        <w:numPr>
          <w:ilvl w:val="0"/>
          <w:numId w:val="24"/>
        </w:numPr>
        <w:tabs>
          <w:tab w:val="clear" w:pos="567"/>
        </w:tabs>
        <w:spacing w:line="240" w:lineRule="auto"/>
        <w:rPr>
          <w:color w:val="000000" w:themeColor="text1"/>
          <w:szCs w:val="22"/>
        </w:rPr>
      </w:pPr>
      <w:r w:rsidRPr="00A45F74">
        <w:rPr>
          <w:color w:val="000000" w:themeColor="text1"/>
          <w:szCs w:val="22"/>
        </w:rPr>
        <w:t xml:space="preserve">Pa perforēto līniju </w:t>
      </w:r>
      <w:r w:rsidR="00881213" w:rsidRPr="00A45F74">
        <w:rPr>
          <w:color w:val="000000" w:themeColor="text1"/>
          <w:szCs w:val="22"/>
        </w:rPr>
        <w:t xml:space="preserve">no blistera plāksnītes </w:t>
      </w:r>
      <w:r w:rsidRPr="00A45F74">
        <w:rPr>
          <w:color w:val="000000" w:themeColor="text1"/>
          <w:szCs w:val="22"/>
        </w:rPr>
        <w:t>atdalīt</w:t>
      </w:r>
      <w:r w:rsidR="00881213" w:rsidRPr="00A45F74">
        <w:rPr>
          <w:color w:val="000000" w:themeColor="text1"/>
          <w:szCs w:val="22"/>
        </w:rPr>
        <w:t xml:space="preserve"> vienu kapsulas vienību.</w:t>
      </w:r>
    </w:p>
    <w:p w14:paraId="095FEB55" w14:textId="77777777" w:rsidR="0025738A" w:rsidRPr="00A45F74" w:rsidRDefault="0025738A" w:rsidP="00525C66">
      <w:pPr>
        <w:numPr>
          <w:ilvl w:val="0"/>
          <w:numId w:val="24"/>
        </w:numPr>
        <w:tabs>
          <w:tab w:val="clear" w:pos="567"/>
        </w:tabs>
        <w:spacing w:line="240" w:lineRule="auto"/>
        <w:rPr>
          <w:color w:val="000000" w:themeColor="text1"/>
          <w:szCs w:val="22"/>
        </w:rPr>
      </w:pPr>
      <w:r w:rsidRPr="00A45F74">
        <w:rPr>
          <w:color w:val="000000" w:themeColor="text1"/>
          <w:szCs w:val="22"/>
        </w:rPr>
        <w:t>Izspiest kapsulu caur alumīnija foliju.</w:t>
      </w:r>
    </w:p>
    <w:p w14:paraId="3FD3CA8F" w14:textId="77777777" w:rsidR="002E06A9" w:rsidRPr="00A45F74" w:rsidRDefault="002E06A9" w:rsidP="00F90FFF">
      <w:pPr>
        <w:numPr>
          <w:ilvl w:val="12"/>
          <w:numId w:val="0"/>
        </w:numPr>
        <w:tabs>
          <w:tab w:val="clear" w:pos="567"/>
        </w:tabs>
        <w:spacing w:line="240" w:lineRule="auto"/>
        <w:ind w:left="567" w:hanging="567"/>
        <w:rPr>
          <w:color w:val="000000" w:themeColor="text1"/>
          <w:szCs w:val="22"/>
        </w:rPr>
      </w:pPr>
    </w:p>
    <w:p w14:paraId="3B0EB002" w14:textId="77777777" w:rsidR="00F90FFF" w:rsidRPr="00A45F74" w:rsidRDefault="00F90FFF" w:rsidP="00F90FFF">
      <w:pPr>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t xml:space="preserve">Ja esat lietojis </w:t>
      </w:r>
      <w:r w:rsidR="008B7118" w:rsidRPr="00A45F74">
        <w:rPr>
          <w:b/>
          <w:bCs/>
          <w:color w:val="000000" w:themeColor="text1"/>
          <w:szCs w:val="22"/>
        </w:rPr>
        <w:t>Vyndaqel</w:t>
      </w:r>
      <w:r w:rsidRPr="00A45F74">
        <w:rPr>
          <w:b/>
          <w:color w:val="000000" w:themeColor="text1"/>
          <w:szCs w:val="22"/>
        </w:rPr>
        <w:t xml:space="preserve"> vairāk nekā noteikts</w:t>
      </w:r>
    </w:p>
    <w:p w14:paraId="3D831152" w14:textId="77777777" w:rsidR="009C1F89" w:rsidRPr="00A45F74" w:rsidRDefault="009C1F89" w:rsidP="00F90FFF">
      <w:pPr>
        <w:numPr>
          <w:ilvl w:val="12"/>
          <w:numId w:val="0"/>
        </w:numPr>
        <w:tabs>
          <w:tab w:val="clear" w:pos="567"/>
        </w:tabs>
        <w:spacing w:line="240" w:lineRule="auto"/>
        <w:ind w:left="567" w:hanging="567"/>
        <w:rPr>
          <w:color w:val="000000" w:themeColor="text1"/>
          <w:szCs w:val="22"/>
        </w:rPr>
      </w:pPr>
    </w:p>
    <w:p w14:paraId="683C5366"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Nelietojiet vairāk </w:t>
      </w:r>
      <w:r w:rsidR="008B7118" w:rsidRPr="00A45F74">
        <w:rPr>
          <w:bCs/>
          <w:color w:val="000000" w:themeColor="text1"/>
          <w:szCs w:val="22"/>
        </w:rPr>
        <w:t>Vyndaqel</w:t>
      </w:r>
      <w:r w:rsidRPr="00A45F74">
        <w:rPr>
          <w:bCs/>
          <w:color w:val="000000" w:themeColor="text1"/>
          <w:szCs w:val="22"/>
        </w:rPr>
        <w:t xml:space="preserve"> kapsulu</w:t>
      </w:r>
      <w:r w:rsidR="006C7536" w:rsidRPr="00A45F74">
        <w:rPr>
          <w:bCs/>
          <w:color w:val="000000" w:themeColor="text1"/>
          <w:szCs w:val="22"/>
        </w:rPr>
        <w:t>,</w:t>
      </w:r>
      <w:r w:rsidRPr="00A45F74">
        <w:rPr>
          <w:bCs/>
          <w:color w:val="000000" w:themeColor="text1"/>
          <w:szCs w:val="22"/>
        </w:rPr>
        <w:t xml:space="preserve"> nekā ārsts Jums norādījis. Ja </w:t>
      </w:r>
      <w:r w:rsidR="007F0865" w:rsidRPr="00A45F74">
        <w:rPr>
          <w:bCs/>
          <w:color w:val="000000" w:themeColor="text1"/>
          <w:szCs w:val="22"/>
        </w:rPr>
        <w:t xml:space="preserve">esat </w:t>
      </w:r>
      <w:r w:rsidRPr="00A45F74">
        <w:rPr>
          <w:bCs/>
          <w:color w:val="000000" w:themeColor="text1"/>
          <w:szCs w:val="22"/>
        </w:rPr>
        <w:t>lietoj</w:t>
      </w:r>
      <w:r w:rsidR="007F0865" w:rsidRPr="00A45F74">
        <w:rPr>
          <w:bCs/>
          <w:color w:val="000000" w:themeColor="text1"/>
          <w:szCs w:val="22"/>
        </w:rPr>
        <w:t>is</w:t>
      </w:r>
      <w:r w:rsidRPr="00A45F74">
        <w:rPr>
          <w:bCs/>
          <w:color w:val="000000" w:themeColor="text1"/>
          <w:szCs w:val="22"/>
        </w:rPr>
        <w:t xml:space="preserve"> vairāk kapsulu</w:t>
      </w:r>
      <w:r w:rsidR="006C7536" w:rsidRPr="00A45F74">
        <w:rPr>
          <w:bCs/>
          <w:color w:val="000000" w:themeColor="text1"/>
          <w:szCs w:val="22"/>
        </w:rPr>
        <w:t>,</w:t>
      </w:r>
      <w:r w:rsidRPr="00A45F74">
        <w:rPr>
          <w:bCs/>
          <w:color w:val="000000" w:themeColor="text1"/>
          <w:szCs w:val="22"/>
        </w:rPr>
        <w:t xml:space="preserve"> nekā vajadzīgs, </w:t>
      </w:r>
      <w:r w:rsidR="003524A9" w:rsidRPr="00A45F74">
        <w:rPr>
          <w:bCs/>
          <w:color w:val="000000" w:themeColor="text1"/>
          <w:szCs w:val="22"/>
        </w:rPr>
        <w:t>sazinieties ar savu</w:t>
      </w:r>
      <w:r w:rsidRPr="00A45F74">
        <w:rPr>
          <w:bCs/>
          <w:color w:val="000000" w:themeColor="text1"/>
          <w:szCs w:val="22"/>
        </w:rPr>
        <w:t xml:space="preserve"> ārst</w:t>
      </w:r>
      <w:r w:rsidR="003524A9" w:rsidRPr="00A45F74">
        <w:rPr>
          <w:bCs/>
          <w:color w:val="000000" w:themeColor="text1"/>
          <w:szCs w:val="22"/>
        </w:rPr>
        <w:t>u</w:t>
      </w:r>
      <w:r w:rsidRPr="00A45F74">
        <w:rPr>
          <w:bCs/>
          <w:color w:val="000000" w:themeColor="text1"/>
          <w:szCs w:val="22"/>
        </w:rPr>
        <w:t>.</w:t>
      </w:r>
    </w:p>
    <w:p w14:paraId="6D585D5F"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7203063C" w14:textId="77777777" w:rsidR="00F90FFF" w:rsidRPr="00A45F74" w:rsidRDefault="00F90FFF" w:rsidP="00F90FFF">
      <w:pPr>
        <w:numPr>
          <w:ilvl w:val="12"/>
          <w:numId w:val="0"/>
        </w:numPr>
        <w:tabs>
          <w:tab w:val="clear" w:pos="567"/>
        </w:tabs>
        <w:spacing w:line="240" w:lineRule="auto"/>
        <w:ind w:left="567" w:hanging="567"/>
        <w:rPr>
          <w:b/>
          <w:bCs/>
          <w:color w:val="000000" w:themeColor="text1"/>
          <w:szCs w:val="22"/>
        </w:rPr>
      </w:pPr>
      <w:r w:rsidRPr="00A45F74">
        <w:rPr>
          <w:b/>
          <w:color w:val="000000" w:themeColor="text1"/>
          <w:szCs w:val="22"/>
        </w:rPr>
        <w:t xml:space="preserve">Ja esat aizmirsis lietot </w:t>
      </w:r>
      <w:r w:rsidR="008B7118" w:rsidRPr="00A45F74">
        <w:rPr>
          <w:b/>
          <w:bCs/>
          <w:color w:val="000000" w:themeColor="text1"/>
          <w:szCs w:val="22"/>
        </w:rPr>
        <w:t>Vyndaqel</w:t>
      </w:r>
    </w:p>
    <w:p w14:paraId="79132E65" w14:textId="77777777" w:rsidR="009C1F89" w:rsidRPr="00A45F74" w:rsidRDefault="009C1F89" w:rsidP="00F90FFF">
      <w:pPr>
        <w:numPr>
          <w:ilvl w:val="12"/>
          <w:numId w:val="0"/>
        </w:numPr>
        <w:tabs>
          <w:tab w:val="clear" w:pos="567"/>
        </w:tabs>
        <w:spacing w:line="240" w:lineRule="auto"/>
        <w:ind w:left="567" w:hanging="567"/>
        <w:rPr>
          <w:color w:val="000000" w:themeColor="text1"/>
          <w:szCs w:val="22"/>
        </w:rPr>
      </w:pPr>
    </w:p>
    <w:p w14:paraId="6FE7C99B" w14:textId="77777777" w:rsidR="00F90FFF" w:rsidRPr="00A45F74" w:rsidRDefault="002E06A9"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Ja esat aizmirsis </w:t>
      </w:r>
      <w:r w:rsidR="007F0865" w:rsidRPr="00A45F74">
        <w:rPr>
          <w:color w:val="000000" w:themeColor="text1"/>
          <w:szCs w:val="22"/>
        </w:rPr>
        <w:t>lietot</w:t>
      </w:r>
      <w:r w:rsidRPr="00A45F74">
        <w:rPr>
          <w:color w:val="000000" w:themeColor="text1"/>
          <w:szCs w:val="22"/>
        </w:rPr>
        <w:t xml:space="preserve"> devu, l</w:t>
      </w:r>
      <w:r w:rsidR="008B7118" w:rsidRPr="00A45F74">
        <w:rPr>
          <w:color w:val="000000" w:themeColor="text1"/>
          <w:szCs w:val="22"/>
        </w:rPr>
        <w:t>ietojie</w:t>
      </w:r>
      <w:r w:rsidR="00F90FFF" w:rsidRPr="00A45F74">
        <w:rPr>
          <w:color w:val="000000" w:themeColor="text1"/>
          <w:szCs w:val="22"/>
        </w:rPr>
        <w:t>t kapsulu</w:t>
      </w:r>
      <w:r w:rsidR="005F33BD" w:rsidRPr="00A45F74">
        <w:rPr>
          <w:color w:val="000000" w:themeColor="text1"/>
          <w:szCs w:val="22"/>
        </w:rPr>
        <w:t>,</w:t>
      </w:r>
      <w:r w:rsidR="00F90FFF" w:rsidRPr="00A45F74">
        <w:rPr>
          <w:color w:val="000000" w:themeColor="text1"/>
          <w:szCs w:val="22"/>
        </w:rPr>
        <w:t xml:space="preserve"> tiklīdz atceraties. Ja </w:t>
      </w:r>
      <w:r w:rsidRPr="00A45F74">
        <w:rPr>
          <w:color w:val="000000" w:themeColor="text1"/>
          <w:szCs w:val="22"/>
        </w:rPr>
        <w:t>atceraties 6 stund</w:t>
      </w:r>
      <w:r w:rsidR="00CF683E" w:rsidRPr="00A45F74">
        <w:rPr>
          <w:color w:val="000000" w:themeColor="text1"/>
          <w:szCs w:val="22"/>
        </w:rPr>
        <w:t>u laikā</w:t>
      </w:r>
      <w:r w:rsidRPr="00A45F74">
        <w:rPr>
          <w:color w:val="000000" w:themeColor="text1"/>
          <w:szCs w:val="22"/>
        </w:rPr>
        <w:t xml:space="preserve"> pirms </w:t>
      </w:r>
      <w:r w:rsidR="00F90FFF" w:rsidRPr="00A45F74">
        <w:rPr>
          <w:color w:val="000000" w:themeColor="text1"/>
          <w:szCs w:val="22"/>
        </w:rPr>
        <w:t>nākam</w:t>
      </w:r>
      <w:r w:rsidRPr="00A45F74">
        <w:rPr>
          <w:color w:val="000000" w:themeColor="text1"/>
          <w:szCs w:val="22"/>
        </w:rPr>
        <w:t>ās</w:t>
      </w:r>
      <w:r w:rsidR="00F90FFF" w:rsidRPr="00A45F74">
        <w:rPr>
          <w:color w:val="000000" w:themeColor="text1"/>
          <w:szCs w:val="22"/>
        </w:rPr>
        <w:t xml:space="preserve"> dev</w:t>
      </w:r>
      <w:r w:rsidRPr="00A45F74">
        <w:rPr>
          <w:color w:val="000000" w:themeColor="text1"/>
          <w:szCs w:val="22"/>
        </w:rPr>
        <w:t>as</w:t>
      </w:r>
      <w:r w:rsidR="00997E14" w:rsidRPr="00A45F74">
        <w:rPr>
          <w:color w:val="000000" w:themeColor="text1"/>
          <w:szCs w:val="22"/>
        </w:rPr>
        <w:t xml:space="preserve"> lietošanas</w:t>
      </w:r>
      <w:r w:rsidR="00F90FFF" w:rsidRPr="00A45F74">
        <w:rPr>
          <w:color w:val="000000" w:themeColor="text1"/>
          <w:szCs w:val="22"/>
        </w:rPr>
        <w:t xml:space="preserve">, izlaidiet aizmirsto devu un </w:t>
      </w:r>
      <w:r w:rsidR="007F0865" w:rsidRPr="00A45F74">
        <w:rPr>
          <w:color w:val="000000" w:themeColor="text1"/>
          <w:szCs w:val="22"/>
        </w:rPr>
        <w:t xml:space="preserve">lietojiet </w:t>
      </w:r>
      <w:r w:rsidR="00F90FFF" w:rsidRPr="00A45F74">
        <w:rPr>
          <w:color w:val="000000" w:themeColor="text1"/>
          <w:szCs w:val="22"/>
        </w:rPr>
        <w:t>nākamo devu parast</w:t>
      </w:r>
      <w:r w:rsidR="007F0865" w:rsidRPr="00A45F74">
        <w:rPr>
          <w:color w:val="000000" w:themeColor="text1"/>
          <w:szCs w:val="22"/>
        </w:rPr>
        <w:t>aj</w:t>
      </w:r>
      <w:r w:rsidR="00F90FFF" w:rsidRPr="00A45F74">
        <w:rPr>
          <w:color w:val="000000" w:themeColor="text1"/>
          <w:szCs w:val="22"/>
        </w:rPr>
        <w:t>ā laikā. Nelietojiet dubultu devu, lai aizvietotu aizmirsto devu.</w:t>
      </w:r>
    </w:p>
    <w:p w14:paraId="2A2E3553"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49C067ED" w14:textId="77777777" w:rsidR="00F90FFF" w:rsidRPr="00A45F74" w:rsidRDefault="00F90FFF" w:rsidP="00F90FFF">
      <w:pPr>
        <w:numPr>
          <w:ilvl w:val="12"/>
          <w:numId w:val="0"/>
        </w:numPr>
        <w:tabs>
          <w:tab w:val="clear" w:pos="567"/>
        </w:tabs>
        <w:spacing w:line="240" w:lineRule="auto"/>
        <w:ind w:left="567" w:hanging="567"/>
        <w:rPr>
          <w:b/>
          <w:bCs/>
          <w:color w:val="000000" w:themeColor="text1"/>
          <w:szCs w:val="22"/>
        </w:rPr>
      </w:pPr>
      <w:r w:rsidRPr="00A45F74">
        <w:rPr>
          <w:b/>
          <w:color w:val="000000" w:themeColor="text1"/>
          <w:szCs w:val="22"/>
        </w:rPr>
        <w:t xml:space="preserve">Ja Jūs pārtraucat lietot </w:t>
      </w:r>
      <w:r w:rsidR="008B7118" w:rsidRPr="00A45F74">
        <w:rPr>
          <w:b/>
          <w:bCs/>
          <w:color w:val="000000" w:themeColor="text1"/>
          <w:szCs w:val="22"/>
        </w:rPr>
        <w:t>Vyndaqel</w:t>
      </w:r>
    </w:p>
    <w:p w14:paraId="755FC078" w14:textId="77777777" w:rsidR="009C1F89" w:rsidRPr="00A45F74" w:rsidRDefault="009C1F89" w:rsidP="00F90FFF">
      <w:pPr>
        <w:numPr>
          <w:ilvl w:val="12"/>
          <w:numId w:val="0"/>
        </w:numPr>
        <w:tabs>
          <w:tab w:val="clear" w:pos="567"/>
        </w:tabs>
        <w:spacing w:line="240" w:lineRule="auto"/>
        <w:ind w:left="567" w:hanging="567"/>
        <w:rPr>
          <w:b/>
          <w:color w:val="000000" w:themeColor="text1"/>
          <w:szCs w:val="22"/>
        </w:rPr>
      </w:pPr>
    </w:p>
    <w:p w14:paraId="75679F78"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Nepārtrauciet </w:t>
      </w:r>
      <w:r w:rsidR="008B7118" w:rsidRPr="00A45F74">
        <w:rPr>
          <w:bCs/>
          <w:color w:val="000000" w:themeColor="text1"/>
          <w:szCs w:val="22"/>
        </w:rPr>
        <w:t>Vyndaqel</w:t>
      </w:r>
      <w:r w:rsidRPr="00A45F74">
        <w:rPr>
          <w:color w:val="000000" w:themeColor="text1"/>
          <w:szCs w:val="22"/>
        </w:rPr>
        <w:t xml:space="preserve"> lietošanu</w:t>
      </w:r>
      <w:r w:rsidR="00352C16" w:rsidRPr="00A45F74">
        <w:rPr>
          <w:color w:val="000000" w:themeColor="text1"/>
          <w:szCs w:val="22"/>
        </w:rPr>
        <w:t>,</w:t>
      </w:r>
      <w:r w:rsidRPr="00A45F74">
        <w:rPr>
          <w:color w:val="000000" w:themeColor="text1"/>
          <w:szCs w:val="22"/>
        </w:rPr>
        <w:t xml:space="preserve"> </w:t>
      </w:r>
      <w:r w:rsidR="00352C16" w:rsidRPr="00A45F74">
        <w:rPr>
          <w:color w:val="000000" w:themeColor="text1"/>
          <w:szCs w:val="22"/>
        </w:rPr>
        <w:t>pirms tam</w:t>
      </w:r>
      <w:r w:rsidRPr="00A45F74">
        <w:rPr>
          <w:color w:val="000000" w:themeColor="text1"/>
          <w:szCs w:val="22"/>
        </w:rPr>
        <w:t xml:space="preserve"> nekonsultējoties ar ārstu. Tā kā </w:t>
      </w:r>
      <w:r w:rsidR="008B7118" w:rsidRPr="00A45F74">
        <w:rPr>
          <w:bCs/>
          <w:color w:val="000000" w:themeColor="text1"/>
          <w:szCs w:val="22"/>
        </w:rPr>
        <w:t>Vyndaqel</w:t>
      </w:r>
      <w:r w:rsidRPr="00A45F74">
        <w:rPr>
          <w:color w:val="000000" w:themeColor="text1"/>
          <w:szCs w:val="22"/>
        </w:rPr>
        <w:t xml:space="preserve"> </w:t>
      </w:r>
      <w:r w:rsidR="00352C16" w:rsidRPr="00A45F74">
        <w:rPr>
          <w:color w:val="000000" w:themeColor="text1"/>
          <w:szCs w:val="22"/>
        </w:rPr>
        <w:t>darbojas</w:t>
      </w:r>
      <w:r w:rsidR="00DD3B65" w:rsidRPr="00A45F74">
        <w:rPr>
          <w:color w:val="000000" w:themeColor="text1"/>
          <w:szCs w:val="22"/>
        </w:rPr>
        <w:t>,</w:t>
      </w:r>
      <w:r w:rsidR="00352C16" w:rsidRPr="00A45F74">
        <w:rPr>
          <w:color w:val="000000" w:themeColor="text1"/>
          <w:szCs w:val="22"/>
        </w:rPr>
        <w:t xml:space="preserve"> </w:t>
      </w:r>
      <w:r w:rsidRPr="00A45F74">
        <w:rPr>
          <w:color w:val="000000" w:themeColor="text1"/>
          <w:szCs w:val="22"/>
        </w:rPr>
        <w:t xml:space="preserve">stabilizējot </w:t>
      </w:r>
      <w:r w:rsidR="00DD3B65" w:rsidRPr="00A45F74">
        <w:rPr>
          <w:color w:val="000000" w:themeColor="text1"/>
          <w:szCs w:val="22"/>
        </w:rPr>
        <w:t xml:space="preserve">TTR </w:t>
      </w:r>
      <w:r w:rsidRPr="00A45F74">
        <w:rPr>
          <w:color w:val="000000" w:themeColor="text1"/>
          <w:szCs w:val="22"/>
        </w:rPr>
        <w:t>olbaltumvielas, zāļu lietošanas pārtraukšana ietekmēs olbaltumvielu stabilitāti</w:t>
      </w:r>
      <w:r w:rsidR="007F0865" w:rsidRPr="00A45F74">
        <w:rPr>
          <w:color w:val="000000" w:themeColor="text1"/>
          <w:szCs w:val="22"/>
        </w:rPr>
        <w:t>,</w:t>
      </w:r>
      <w:r w:rsidRPr="00A45F74">
        <w:rPr>
          <w:color w:val="000000" w:themeColor="text1"/>
          <w:szCs w:val="22"/>
        </w:rPr>
        <w:t xml:space="preserve"> un Jūsu slimība var progresēt.</w:t>
      </w:r>
    </w:p>
    <w:p w14:paraId="235DC3BE" w14:textId="77777777" w:rsidR="00F90FFF" w:rsidRPr="00A45F74" w:rsidRDefault="00F90FFF" w:rsidP="00F90FFF">
      <w:pPr>
        <w:numPr>
          <w:ilvl w:val="12"/>
          <w:numId w:val="0"/>
        </w:numPr>
        <w:tabs>
          <w:tab w:val="clear" w:pos="567"/>
        </w:tabs>
        <w:spacing w:line="240" w:lineRule="auto"/>
        <w:rPr>
          <w:color w:val="000000" w:themeColor="text1"/>
          <w:szCs w:val="22"/>
        </w:rPr>
      </w:pPr>
    </w:p>
    <w:p w14:paraId="5F2B2152"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Ja Jums ir kādi jautājumi par šo zāļu lietošanu, jautājiet ārstam vai farmaceitam.</w:t>
      </w:r>
    </w:p>
    <w:p w14:paraId="14AA23B4"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5E286CDB"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4FE4FDCD" w14:textId="77777777" w:rsidR="00F90FFF" w:rsidRPr="00A45F74" w:rsidRDefault="00F90FFF" w:rsidP="00163A51">
      <w:pPr>
        <w:tabs>
          <w:tab w:val="clear" w:pos="567"/>
        </w:tabs>
        <w:spacing w:line="240" w:lineRule="auto"/>
        <w:ind w:left="567" w:hanging="567"/>
        <w:rPr>
          <w:b/>
          <w:color w:val="000000" w:themeColor="text1"/>
          <w:szCs w:val="22"/>
        </w:rPr>
      </w:pPr>
      <w:r w:rsidRPr="00A45F74">
        <w:rPr>
          <w:b/>
          <w:color w:val="000000" w:themeColor="text1"/>
          <w:szCs w:val="22"/>
        </w:rPr>
        <w:t>4.</w:t>
      </w:r>
      <w:r w:rsidRPr="00A45F74">
        <w:rPr>
          <w:b/>
          <w:color w:val="000000" w:themeColor="text1"/>
          <w:szCs w:val="22"/>
        </w:rPr>
        <w:tab/>
        <w:t>I</w:t>
      </w:r>
      <w:r w:rsidR="006C3816" w:rsidRPr="00A45F74">
        <w:rPr>
          <w:b/>
          <w:color w:val="000000" w:themeColor="text1"/>
          <w:szCs w:val="22"/>
        </w:rPr>
        <w:t>espējamās</w:t>
      </w:r>
      <w:r w:rsidRPr="00A45F74">
        <w:rPr>
          <w:b/>
          <w:color w:val="000000" w:themeColor="text1"/>
          <w:szCs w:val="22"/>
        </w:rPr>
        <w:t xml:space="preserve"> </w:t>
      </w:r>
      <w:r w:rsidR="006C3816" w:rsidRPr="00A45F74">
        <w:rPr>
          <w:b/>
          <w:color w:val="000000" w:themeColor="text1"/>
          <w:szCs w:val="22"/>
        </w:rPr>
        <w:t>blakusparādības</w:t>
      </w:r>
    </w:p>
    <w:p w14:paraId="1EE97F0F" w14:textId="77777777" w:rsidR="00F90FFF" w:rsidRPr="00A45F74" w:rsidRDefault="00F90FFF" w:rsidP="00F90FFF">
      <w:pPr>
        <w:tabs>
          <w:tab w:val="clear" w:pos="567"/>
        </w:tabs>
        <w:spacing w:line="240" w:lineRule="auto"/>
        <w:ind w:left="567" w:hanging="567"/>
        <w:rPr>
          <w:color w:val="000000" w:themeColor="text1"/>
          <w:szCs w:val="22"/>
        </w:rPr>
      </w:pPr>
    </w:p>
    <w:p w14:paraId="7EBC3744"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color w:val="000000" w:themeColor="text1"/>
          <w:szCs w:val="22"/>
        </w:rPr>
        <w:t xml:space="preserve">Tāpat kā </w:t>
      </w:r>
      <w:r w:rsidR="002D4320" w:rsidRPr="00A45F74">
        <w:rPr>
          <w:color w:val="000000" w:themeColor="text1"/>
          <w:szCs w:val="22"/>
        </w:rPr>
        <w:t xml:space="preserve">visas </w:t>
      </w:r>
      <w:r w:rsidRPr="00A45F74">
        <w:rPr>
          <w:color w:val="000000" w:themeColor="text1"/>
          <w:szCs w:val="22"/>
        </w:rPr>
        <w:t>zāles</w:t>
      </w:r>
      <w:r w:rsidR="007F0865" w:rsidRPr="00A45F74">
        <w:rPr>
          <w:color w:val="000000" w:themeColor="text1"/>
          <w:szCs w:val="22"/>
        </w:rPr>
        <w:t>,</w:t>
      </w:r>
      <w:r w:rsidRPr="00A45F74">
        <w:rPr>
          <w:color w:val="000000" w:themeColor="text1"/>
          <w:szCs w:val="22"/>
        </w:rPr>
        <w:t xml:space="preserve"> </w:t>
      </w:r>
      <w:r w:rsidR="002D4320" w:rsidRPr="00A45F74">
        <w:rPr>
          <w:bCs/>
          <w:color w:val="000000" w:themeColor="text1"/>
          <w:szCs w:val="22"/>
        </w:rPr>
        <w:t>šīs zāles</w:t>
      </w:r>
      <w:r w:rsidR="002D4320" w:rsidRPr="00A45F74">
        <w:rPr>
          <w:color w:val="000000" w:themeColor="text1"/>
          <w:szCs w:val="22"/>
        </w:rPr>
        <w:t xml:space="preserve"> </w:t>
      </w:r>
      <w:r w:rsidRPr="00A45F74">
        <w:rPr>
          <w:color w:val="000000" w:themeColor="text1"/>
          <w:szCs w:val="22"/>
        </w:rPr>
        <w:t>var izraisīt blakusparādības, kaut arī ne visiem tās izpaužas.</w:t>
      </w:r>
    </w:p>
    <w:p w14:paraId="15A11D39"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60EACE60"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r w:rsidRPr="00A45F74">
        <w:rPr>
          <w:color w:val="000000" w:themeColor="text1"/>
          <w:szCs w:val="22"/>
        </w:rPr>
        <w:t>Ļoti bieži (</w:t>
      </w:r>
      <w:r w:rsidR="007F0865" w:rsidRPr="00A45F74">
        <w:rPr>
          <w:color w:val="000000" w:themeColor="text1"/>
          <w:szCs w:val="22"/>
        </w:rPr>
        <w:t xml:space="preserve">var </w:t>
      </w:r>
      <w:r w:rsidRPr="00A45F74">
        <w:rPr>
          <w:color w:val="000000" w:themeColor="text1"/>
          <w:szCs w:val="22"/>
        </w:rPr>
        <w:t>skar</w:t>
      </w:r>
      <w:r w:rsidR="007F0865" w:rsidRPr="00A45F74">
        <w:rPr>
          <w:color w:val="000000" w:themeColor="text1"/>
          <w:szCs w:val="22"/>
        </w:rPr>
        <w:t>t</w:t>
      </w:r>
      <w:r w:rsidRPr="00A45F74">
        <w:rPr>
          <w:color w:val="000000" w:themeColor="text1"/>
          <w:szCs w:val="22"/>
        </w:rPr>
        <w:t xml:space="preserve"> vairāk nekā 1 </w:t>
      </w:r>
      <w:r w:rsidR="003A6F95" w:rsidRPr="00A45F74">
        <w:rPr>
          <w:color w:val="000000" w:themeColor="text1"/>
          <w:szCs w:val="22"/>
        </w:rPr>
        <w:t xml:space="preserve">no 10 </w:t>
      </w:r>
      <w:r w:rsidR="007F0865" w:rsidRPr="00A45F74">
        <w:rPr>
          <w:color w:val="000000" w:themeColor="text1"/>
          <w:szCs w:val="22"/>
        </w:rPr>
        <w:t>cilvēk</w:t>
      </w:r>
      <w:r w:rsidR="003A6F95" w:rsidRPr="00A45F74">
        <w:rPr>
          <w:color w:val="000000" w:themeColor="text1"/>
          <w:szCs w:val="22"/>
        </w:rPr>
        <w:t>iem</w:t>
      </w:r>
      <w:r w:rsidRPr="00A45F74">
        <w:rPr>
          <w:color w:val="000000" w:themeColor="text1"/>
          <w:szCs w:val="22"/>
        </w:rPr>
        <w:t>):</w:t>
      </w:r>
    </w:p>
    <w:p w14:paraId="2AFC1B55" w14:textId="77777777" w:rsidR="002D4320" w:rsidRPr="00A45F74" w:rsidRDefault="002D4320" w:rsidP="00F90FFF">
      <w:pPr>
        <w:numPr>
          <w:ilvl w:val="0"/>
          <w:numId w:val="6"/>
        </w:numPr>
        <w:tabs>
          <w:tab w:val="clear" w:pos="567"/>
          <w:tab w:val="clear" w:pos="720"/>
          <w:tab w:val="num" w:pos="540"/>
        </w:tabs>
        <w:spacing w:line="240" w:lineRule="auto"/>
        <w:ind w:left="540" w:hanging="540"/>
        <w:rPr>
          <w:color w:val="000000" w:themeColor="text1"/>
          <w:szCs w:val="22"/>
        </w:rPr>
      </w:pPr>
      <w:r w:rsidRPr="00A45F74">
        <w:rPr>
          <w:color w:val="000000" w:themeColor="text1"/>
          <w:szCs w:val="22"/>
        </w:rPr>
        <w:t>caureja;</w:t>
      </w:r>
    </w:p>
    <w:p w14:paraId="42BAEAFC" w14:textId="08EF79CD" w:rsidR="00D751A8" w:rsidRPr="004253E7" w:rsidRDefault="002D4320" w:rsidP="004253E7">
      <w:pPr>
        <w:numPr>
          <w:ilvl w:val="0"/>
          <w:numId w:val="6"/>
        </w:numPr>
        <w:tabs>
          <w:tab w:val="clear" w:pos="567"/>
          <w:tab w:val="clear" w:pos="720"/>
          <w:tab w:val="num" w:pos="540"/>
        </w:tabs>
        <w:spacing w:line="240" w:lineRule="auto"/>
        <w:ind w:left="540" w:hanging="540"/>
        <w:rPr>
          <w:color w:val="000000" w:themeColor="text1"/>
          <w:szCs w:val="22"/>
        </w:rPr>
      </w:pPr>
      <w:r w:rsidRPr="00A45F74">
        <w:rPr>
          <w:color w:val="000000" w:themeColor="text1"/>
          <w:szCs w:val="22"/>
        </w:rPr>
        <w:t>u</w:t>
      </w:r>
      <w:r w:rsidR="00F90FFF" w:rsidRPr="00A45F74">
        <w:rPr>
          <w:color w:val="000000" w:themeColor="text1"/>
          <w:szCs w:val="22"/>
        </w:rPr>
        <w:t>rīnceļu infekcija (var būt šādi simptomi: sāpes vai dedzināšanas sajūta urinēšanas laikā vai bieža vajadzība urinēt)</w:t>
      </w:r>
      <w:r w:rsidRPr="00A45F74">
        <w:rPr>
          <w:color w:val="000000" w:themeColor="text1"/>
          <w:szCs w:val="22"/>
        </w:rPr>
        <w:t>;</w:t>
      </w:r>
    </w:p>
    <w:p w14:paraId="17D5987F" w14:textId="77777777" w:rsidR="00F90FFF" w:rsidRPr="00A45F74" w:rsidRDefault="00D751A8" w:rsidP="00F90FFF">
      <w:pPr>
        <w:numPr>
          <w:ilvl w:val="0"/>
          <w:numId w:val="6"/>
        </w:numPr>
        <w:tabs>
          <w:tab w:val="clear" w:pos="567"/>
          <w:tab w:val="clear" w:pos="720"/>
          <w:tab w:val="num" w:pos="540"/>
        </w:tabs>
        <w:spacing w:line="240" w:lineRule="auto"/>
        <w:ind w:left="540" w:hanging="540"/>
        <w:rPr>
          <w:color w:val="000000" w:themeColor="text1"/>
          <w:szCs w:val="22"/>
        </w:rPr>
      </w:pPr>
      <w:r w:rsidRPr="00A45F74">
        <w:rPr>
          <w:color w:val="000000" w:themeColor="text1"/>
          <w:szCs w:val="22"/>
        </w:rPr>
        <w:t xml:space="preserve">sāpes </w:t>
      </w:r>
      <w:r w:rsidR="002A4CE9" w:rsidRPr="00A45F74">
        <w:rPr>
          <w:color w:val="000000" w:themeColor="text1"/>
          <w:szCs w:val="22"/>
        </w:rPr>
        <w:t xml:space="preserve">kuņģī vai </w:t>
      </w:r>
      <w:r w:rsidRPr="00A45F74">
        <w:rPr>
          <w:color w:val="000000" w:themeColor="text1"/>
          <w:szCs w:val="22"/>
        </w:rPr>
        <w:t>vēderā.</w:t>
      </w:r>
    </w:p>
    <w:p w14:paraId="7847F688"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7BC9BAA9" w14:textId="77777777" w:rsidR="009C1F89" w:rsidRPr="00A45F74" w:rsidRDefault="009C1F89" w:rsidP="009C1F89">
      <w:pPr>
        <w:numPr>
          <w:ilvl w:val="12"/>
          <w:numId w:val="0"/>
        </w:numPr>
        <w:spacing w:line="240" w:lineRule="auto"/>
        <w:outlineLvl w:val="0"/>
        <w:rPr>
          <w:b/>
          <w:color w:val="000000" w:themeColor="text1"/>
          <w:szCs w:val="22"/>
        </w:rPr>
      </w:pPr>
      <w:r w:rsidRPr="00A45F74">
        <w:rPr>
          <w:b/>
          <w:color w:val="000000" w:themeColor="text1"/>
          <w:szCs w:val="22"/>
        </w:rPr>
        <w:t>Ziņošana par blakusparādībām</w:t>
      </w:r>
    </w:p>
    <w:p w14:paraId="050ADDF5" w14:textId="77777777" w:rsidR="001E13C2" w:rsidRPr="00A45F74" w:rsidRDefault="001E13C2" w:rsidP="009C1F89">
      <w:pPr>
        <w:numPr>
          <w:ilvl w:val="12"/>
          <w:numId w:val="0"/>
        </w:numPr>
        <w:tabs>
          <w:tab w:val="clear" w:pos="567"/>
        </w:tabs>
        <w:spacing w:line="240" w:lineRule="auto"/>
        <w:rPr>
          <w:color w:val="000000" w:themeColor="text1"/>
        </w:rPr>
      </w:pPr>
    </w:p>
    <w:p w14:paraId="0CF1BD86" w14:textId="44116778"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Ja </w:t>
      </w:r>
      <w:r w:rsidR="00F20A20" w:rsidRPr="00A45F74">
        <w:rPr>
          <w:color w:val="000000" w:themeColor="text1"/>
          <w:szCs w:val="22"/>
        </w:rPr>
        <w:t xml:space="preserve">Jums rodas </w:t>
      </w:r>
      <w:r w:rsidRPr="00A45F74">
        <w:rPr>
          <w:color w:val="000000" w:themeColor="text1"/>
          <w:szCs w:val="22"/>
        </w:rPr>
        <w:t xml:space="preserve">jebkādas blakusparādības, </w:t>
      </w:r>
      <w:r w:rsidR="00F20A20" w:rsidRPr="00A45F74">
        <w:rPr>
          <w:color w:val="000000" w:themeColor="text1"/>
          <w:szCs w:val="22"/>
        </w:rPr>
        <w:t>konsultējieties ar ārstu</w:t>
      </w:r>
      <w:r w:rsidR="00C95A59" w:rsidRPr="00A45F74">
        <w:rPr>
          <w:color w:val="000000" w:themeColor="text1"/>
          <w:szCs w:val="22"/>
        </w:rPr>
        <w:t>,</w:t>
      </w:r>
      <w:r w:rsidR="00F20A20" w:rsidRPr="00A45F74">
        <w:rPr>
          <w:color w:val="000000" w:themeColor="text1"/>
          <w:szCs w:val="22"/>
        </w:rPr>
        <w:t xml:space="preserve"> farmaceitu</w:t>
      </w:r>
      <w:r w:rsidR="00C95A59" w:rsidRPr="00A45F74">
        <w:rPr>
          <w:color w:val="000000" w:themeColor="text1"/>
          <w:szCs w:val="22"/>
        </w:rPr>
        <w:t xml:space="preserve"> vai medmāsu</w:t>
      </w:r>
      <w:r w:rsidR="00F20A20" w:rsidRPr="00A45F74">
        <w:rPr>
          <w:color w:val="000000" w:themeColor="text1"/>
          <w:szCs w:val="22"/>
        </w:rPr>
        <w:t xml:space="preserve">. Tas attiecas arī uz iespējamām blakusparādībām, </w:t>
      </w:r>
      <w:r w:rsidRPr="00A45F74">
        <w:rPr>
          <w:color w:val="000000" w:themeColor="text1"/>
          <w:szCs w:val="22"/>
        </w:rPr>
        <w:t>kas</w:t>
      </w:r>
      <w:r w:rsidR="00C95A59" w:rsidRPr="00A45F74">
        <w:rPr>
          <w:color w:val="000000" w:themeColor="text1"/>
          <w:szCs w:val="22"/>
        </w:rPr>
        <w:t xml:space="preserve"> nav minētas</w:t>
      </w:r>
      <w:r w:rsidRPr="00A45F74">
        <w:rPr>
          <w:color w:val="000000" w:themeColor="text1"/>
          <w:szCs w:val="22"/>
        </w:rPr>
        <w:t xml:space="preserve"> šajā instrukcijā.</w:t>
      </w:r>
      <w:r w:rsidR="00C95A59" w:rsidRPr="00A45F74">
        <w:rPr>
          <w:color w:val="000000" w:themeColor="text1"/>
          <w:szCs w:val="22"/>
        </w:rPr>
        <w:t xml:space="preserve"> Jūs varat ziņot par blakusparādībām arī tieši, izmantojot </w:t>
      </w:r>
      <w:hyperlink r:id="rId19" w:history="1">
        <w:r w:rsidR="00C95A59" w:rsidRPr="00120815">
          <w:rPr>
            <w:rStyle w:val="Hyperlink"/>
            <w:highlight w:val="lightGray"/>
          </w:rPr>
          <w:t>V pielikumā</w:t>
        </w:r>
      </w:hyperlink>
      <w:r w:rsidR="00C95A59" w:rsidRPr="00120815">
        <w:rPr>
          <w:color w:val="000000" w:themeColor="text1"/>
          <w:szCs w:val="22"/>
          <w:highlight w:val="lightGray"/>
        </w:rPr>
        <w:t xml:space="preserve"> minēto nacionālās ziņošanas sistēmas kontaktinformāciju</w:t>
      </w:r>
      <w:r w:rsidR="00C95A59" w:rsidRPr="00A45F74">
        <w:rPr>
          <w:color w:val="000000" w:themeColor="text1"/>
          <w:szCs w:val="22"/>
        </w:rPr>
        <w:t>. Ziņojot par blakusparādībām, Jūs varat palīdzēt nodrošināt daudz plašāku informāciju par šo zāļu drošumu</w:t>
      </w:r>
      <w:r w:rsidR="00C95A59" w:rsidRPr="00A45F74">
        <w:rPr>
          <w:color w:val="000000" w:themeColor="text1"/>
        </w:rPr>
        <w:t>.</w:t>
      </w:r>
    </w:p>
    <w:p w14:paraId="31007607" w14:textId="77777777" w:rsidR="00F90FFF" w:rsidRPr="00A45F74" w:rsidRDefault="00F90FFF" w:rsidP="00F90FFF">
      <w:pPr>
        <w:numPr>
          <w:ilvl w:val="12"/>
          <w:numId w:val="0"/>
        </w:numPr>
        <w:tabs>
          <w:tab w:val="clear" w:pos="567"/>
        </w:tabs>
        <w:spacing w:line="240" w:lineRule="auto"/>
        <w:ind w:left="567" w:hanging="567"/>
        <w:rPr>
          <w:b/>
          <w:color w:val="000000" w:themeColor="text1"/>
          <w:szCs w:val="22"/>
        </w:rPr>
      </w:pPr>
    </w:p>
    <w:p w14:paraId="79BCB4CB" w14:textId="77777777" w:rsidR="00F90FFF" w:rsidRPr="00A45F74" w:rsidRDefault="00F90FFF" w:rsidP="00F90FFF">
      <w:pPr>
        <w:numPr>
          <w:ilvl w:val="12"/>
          <w:numId w:val="0"/>
        </w:numPr>
        <w:tabs>
          <w:tab w:val="clear" w:pos="567"/>
        </w:tabs>
        <w:spacing w:line="240" w:lineRule="auto"/>
        <w:ind w:left="567" w:hanging="567"/>
        <w:rPr>
          <w:b/>
          <w:color w:val="000000" w:themeColor="text1"/>
          <w:szCs w:val="22"/>
        </w:rPr>
      </w:pPr>
    </w:p>
    <w:p w14:paraId="5770D02C" w14:textId="77777777" w:rsidR="00F90FFF" w:rsidRPr="00A45F74" w:rsidRDefault="00F90FFF" w:rsidP="00F90FFF">
      <w:pPr>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t>5.</w:t>
      </w:r>
      <w:r w:rsidRPr="00A45F74">
        <w:rPr>
          <w:b/>
          <w:color w:val="000000" w:themeColor="text1"/>
          <w:szCs w:val="22"/>
        </w:rPr>
        <w:tab/>
        <w:t>K</w:t>
      </w:r>
      <w:r w:rsidR="00D2706D" w:rsidRPr="00A45F74">
        <w:rPr>
          <w:b/>
          <w:color w:val="000000" w:themeColor="text1"/>
          <w:szCs w:val="22"/>
        </w:rPr>
        <w:t>ā</w:t>
      </w:r>
      <w:r w:rsidRPr="00A45F74">
        <w:rPr>
          <w:b/>
          <w:color w:val="000000" w:themeColor="text1"/>
          <w:szCs w:val="22"/>
        </w:rPr>
        <w:t xml:space="preserve"> </w:t>
      </w:r>
      <w:r w:rsidR="00D2706D" w:rsidRPr="00A45F74">
        <w:rPr>
          <w:b/>
          <w:color w:val="000000" w:themeColor="text1"/>
          <w:szCs w:val="22"/>
        </w:rPr>
        <w:t xml:space="preserve">uzglabāt </w:t>
      </w:r>
      <w:r w:rsidRPr="00A45F74">
        <w:rPr>
          <w:b/>
          <w:bCs/>
          <w:color w:val="000000" w:themeColor="text1"/>
          <w:szCs w:val="22"/>
        </w:rPr>
        <w:t>V</w:t>
      </w:r>
      <w:r w:rsidR="00D2706D" w:rsidRPr="00A45F74">
        <w:rPr>
          <w:b/>
          <w:bCs/>
          <w:color w:val="000000" w:themeColor="text1"/>
          <w:szCs w:val="22"/>
        </w:rPr>
        <w:t>yndaqel</w:t>
      </w:r>
    </w:p>
    <w:p w14:paraId="1DEF0EB7"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77143714"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Uzglabāt </w:t>
      </w:r>
      <w:r w:rsidR="00D2706D" w:rsidRPr="00A45F74">
        <w:rPr>
          <w:color w:val="000000" w:themeColor="text1"/>
          <w:szCs w:val="22"/>
        </w:rPr>
        <w:t xml:space="preserve">šīs zāles </w:t>
      </w:r>
      <w:r w:rsidRPr="00A45F74">
        <w:rPr>
          <w:color w:val="000000" w:themeColor="text1"/>
          <w:szCs w:val="22"/>
        </w:rPr>
        <w:t xml:space="preserve">bērniem </w:t>
      </w:r>
      <w:r w:rsidR="00D2706D" w:rsidRPr="00A45F74">
        <w:rPr>
          <w:color w:val="000000" w:themeColor="text1"/>
          <w:szCs w:val="22"/>
        </w:rPr>
        <w:t xml:space="preserve">neredzamā </w:t>
      </w:r>
      <w:r w:rsidRPr="00A45F74">
        <w:rPr>
          <w:color w:val="000000" w:themeColor="text1"/>
          <w:szCs w:val="22"/>
        </w:rPr>
        <w:t xml:space="preserve">un </w:t>
      </w:r>
      <w:r w:rsidR="00D2706D" w:rsidRPr="00A45F74">
        <w:rPr>
          <w:color w:val="000000" w:themeColor="text1"/>
          <w:szCs w:val="22"/>
        </w:rPr>
        <w:t>nepieejamā</w:t>
      </w:r>
      <w:r w:rsidR="003C5C63" w:rsidRPr="00A45F74">
        <w:rPr>
          <w:color w:val="000000" w:themeColor="text1"/>
          <w:szCs w:val="22"/>
        </w:rPr>
        <w:t xml:space="preserve"> </w:t>
      </w:r>
      <w:r w:rsidRPr="00A45F74">
        <w:rPr>
          <w:color w:val="000000" w:themeColor="text1"/>
          <w:szCs w:val="22"/>
        </w:rPr>
        <w:t>vietā.</w:t>
      </w:r>
    </w:p>
    <w:p w14:paraId="5D91E7BC" w14:textId="77777777" w:rsidR="00F90FFF" w:rsidRPr="00A45F74" w:rsidRDefault="00F90FFF" w:rsidP="00F90FFF">
      <w:pPr>
        <w:numPr>
          <w:ilvl w:val="12"/>
          <w:numId w:val="0"/>
        </w:numPr>
        <w:tabs>
          <w:tab w:val="clear" w:pos="567"/>
        </w:tabs>
        <w:spacing w:line="240" w:lineRule="auto"/>
        <w:rPr>
          <w:color w:val="000000" w:themeColor="text1"/>
          <w:szCs w:val="22"/>
        </w:rPr>
      </w:pPr>
    </w:p>
    <w:p w14:paraId="4173FFAC"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Nelietot </w:t>
      </w:r>
      <w:r w:rsidR="00901FB6" w:rsidRPr="00A45F74">
        <w:rPr>
          <w:bCs/>
          <w:color w:val="000000" w:themeColor="text1"/>
          <w:szCs w:val="22"/>
        </w:rPr>
        <w:t>šīs zāles</w:t>
      </w:r>
      <w:r w:rsidR="00901FB6" w:rsidRPr="00A45F74">
        <w:rPr>
          <w:color w:val="000000" w:themeColor="text1"/>
          <w:szCs w:val="22"/>
        </w:rPr>
        <w:t xml:space="preserve"> </w:t>
      </w:r>
      <w:r w:rsidRPr="00A45F74">
        <w:rPr>
          <w:color w:val="000000" w:themeColor="text1"/>
          <w:szCs w:val="22"/>
        </w:rPr>
        <w:t>pēc derīguma termiņa beigām, kas norādīts uz blistera un kartona kastītes</w:t>
      </w:r>
      <w:r w:rsidR="00F92EB5" w:rsidRPr="00A45F74">
        <w:rPr>
          <w:color w:val="000000" w:themeColor="text1"/>
          <w:szCs w:val="22"/>
        </w:rPr>
        <w:t xml:space="preserve"> pēc “EXP”</w:t>
      </w:r>
      <w:r w:rsidRPr="00A45F74">
        <w:rPr>
          <w:color w:val="000000" w:themeColor="text1"/>
          <w:szCs w:val="22"/>
        </w:rPr>
        <w:t>. Derīguma termiņš attiecas uz norādītā mēneša pēdējo dienu.</w:t>
      </w:r>
    </w:p>
    <w:p w14:paraId="1A24444D" w14:textId="77777777" w:rsidR="00F90FFF" w:rsidRPr="00A45F74" w:rsidRDefault="00F90FFF" w:rsidP="00F90FFF">
      <w:pPr>
        <w:numPr>
          <w:ilvl w:val="12"/>
          <w:numId w:val="0"/>
        </w:numPr>
        <w:tabs>
          <w:tab w:val="clear" w:pos="567"/>
        </w:tabs>
        <w:spacing w:line="240" w:lineRule="auto"/>
        <w:rPr>
          <w:color w:val="000000" w:themeColor="text1"/>
          <w:szCs w:val="22"/>
        </w:rPr>
      </w:pPr>
    </w:p>
    <w:p w14:paraId="7C5CF724"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color w:val="000000" w:themeColor="text1"/>
          <w:szCs w:val="22"/>
        </w:rPr>
        <w:t xml:space="preserve">Uzglabāt temperatūrā līdz </w:t>
      </w:r>
      <w:r w:rsidR="001E13C2" w:rsidRPr="00A45F74">
        <w:rPr>
          <w:color w:val="000000" w:themeColor="text1"/>
          <w:szCs w:val="22"/>
        </w:rPr>
        <w:t>25</w:t>
      </w:r>
      <w:r w:rsidRPr="00A45F74">
        <w:rPr>
          <w:color w:val="000000" w:themeColor="text1"/>
          <w:szCs w:val="22"/>
          <w:vertAlign w:val="superscript"/>
        </w:rPr>
        <w:t>o</w:t>
      </w:r>
      <w:r w:rsidRPr="00A45F74">
        <w:rPr>
          <w:color w:val="000000" w:themeColor="text1"/>
          <w:szCs w:val="22"/>
        </w:rPr>
        <w:t>C.</w:t>
      </w:r>
    </w:p>
    <w:p w14:paraId="158210A0" w14:textId="77777777" w:rsidR="00F90FFF" w:rsidRPr="00A45F74" w:rsidRDefault="00F90FFF" w:rsidP="00F90FFF">
      <w:pPr>
        <w:numPr>
          <w:ilvl w:val="12"/>
          <w:numId w:val="0"/>
        </w:numPr>
        <w:tabs>
          <w:tab w:val="clear" w:pos="567"/>
        </w:tabs>
        <w:spacing w:line="240" w:lineRule="auto"/>
        <w:ind w:left="567" w:hanging="567"/>
        <w:rPr>
          <w:color w:val="000000" w:themeColor="text1"/>
          <w:szCs w:val="22"/>
        </w:rPr>
      </w:pPr>
    </w:p>
    <w:p w14:paraId="39C47702" w14:textId="77777777" w:rsidR="00F90FFF" w:rsidRPr="00A45F74" w:rsidRDefault="00A945C0" w:rsidP="00F90FFF">
      <w:pPr>
        <w:numPr>
          <w:ilvl w:val="12"/>
          <w:numId w:val="0"/>
        </w:numPr>
        <w:tabs>
          <w:tab w:val="clear" w:pos="567"/>
        </w:tabs>
        <w:spacing w:line="240" w:lineRule="auto"/>
        <w:rPr>
          <w:color w:val="000000" w:themeColor="text1"/>
          <w:szCs w:val="22"/>
        </w:rPr>
      </w:pPr>
      <w:r w:rsidRPr="00A45F74">
        <w:rPr>
          <w:color w:val="000000" w:themeColor="text1"/>
          <w:szCs w:val="22"/>
        </w:rPr>
        <w:t>Neizmetiet z</w:t>
      </w:r>
      <w:r w:rsidR="00F90FFF" w:rsidRPr="00A45F74">
        <w:rPr>
          <w:color w:val="000000" w:themeColor="text1"/>
          <w:szCs w:val="22"/>
        </w:rPr>
        <w:t>āles kanalizācijā</w:t>
      </w:r>
      <w:r w:rsidRPr="00A45F74">
        <w:rPr>
          <w:color w:val="000000" w:themeColor="text1"/>
          <w:szCs w:val="22"/>
        </w:rPr>
        <w:t xml:space="preserve"> vai sadzīves atkritumos</w:t>
      </w:r>
      <w:r w:rsidR="00F90FFF" w:rsidRPr="00A45F74">
        <w:rPr>
          <w:color w:val="000000" w:themeColor="text1"/>
          <w:szCs w:val="22"/>
        </w:rPr>
        <w:t>. Vaicājiet farmaceitam</w:t>
      </w:r>
      <w:r w:rsidRPr="00A45F74">
        <w:rPr>
          <w:color w:val="000000" w:themeColor="text1"/>
          <w:szCs w:val="22"/>
        </w:rPr>
        <w:t>, kā izmest zāles, kuras vairs nelietojat</w:t>
      </w:r>
      <w:r w:rsidR="00F90FFF" w:rsidRPr="00A45F74">
        <w:rPr>
          <w:color w:val="000000" w:themeColor="text1"/>
          <w:szCs w:val="22"/>
        </w:rPr>
        <w:t>. Šie pasākumi palīdzēs aizsargāt apkārtējo vidi.</w:t>
      </w:r>
    </w:p>
    <w:p w14:paraId="41165A00" w14:textId="77777777" w:rsidR="00F90FFF" w:rsidRPr="00A45F74" w:rsidRDefault="00F90FFF" w:rsidP="00D3267B">
      <w:pPr>
        <w:numPr>
          <w:ilvl w:val="12"/>
          <w:numId w:val="0"/>
        </w:numPr>
        <w:tabs>
          <w:tab w:val="clear" w:pos="567"/>
        </w:tabs>
        <w:spacing w:line="240" w:lineRule="auto"/>
        <w:rPr>
          <w:color w:val="000000" w:themeColor="text1"/>
          <w:szCs w:val="22"/>
        </w:rPr>
      </w:pPr>
    </w:p>
    <w:p w14:paraId="1187766A" w14:textId="77777777" w:rsidR="00F90FFF" w:rsidRPr="00A45F74" w:rsidRDefault="00F90FFF" w:rsidP="00A40875">
      <w:pPr>
        <w:keepNext/>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lastRenderedPageBreak/>
        <w:t>6.</w:t>
      </w:r>
      <w:r w:rsidRPr="00A45F74">
        <w:rPr>
          <w:b/>
          <w:color w:val="000000" w:themeColor="text1"/>
          <w:szCs w:val="22"/>
        </w:rPr>
        <w:tab/>
      </w:r>
      <w:r w:rsidR="00A945C0" w:rsidRPr="00A45F74">
        <w:rPr>
          <w:b/>
          <w:color w:val="000000" w:themeColor="text1"/>
          <w:szCs w:val="24"/>
        </w:rPr>
        <w:t>Iepakojuma saturs un cita informācija</w:t>
      </w:r>
    </w:p>
    <w:p w14:paraId="14D66DC4" w14:textId="77777777" w:rsidR="00F90FFF" w:rsidRPr="00A45F74" w:rsidRDefault="00F90FFF" w:rsidP="00A40875">
      <w:pPr>
        <w:keepNext/>
        <w:numPr>
          <w:ilvl w:val="12"/>
          <w:numId w:val="0"/>
        </w:numPr>
        <w:tabs>
          <w:tab w:val="clear" w:pos="567"/>
        </w:tabs>
        <w:spacing w:line="240" w:lineRule="auto"/>
        <w:ind w:left="567" w:hanging="567"/>
        <w:rPr>
          <w:color w:val="000000" w:themeColor="text1"/>
          <w:szCs w:val="22"/>
        </w:rPr>
      </w:pPr>
    </w:p>
    <w:p w14:paraId="013DC6F5" w14:textId="77777777" w:rsidR="00F90FFF" w:rsidRPr="00A45F74" w:rsidRDefault="00F90FFF" w:rsidP="00A40875">
      <w:pPr>
        <w:keepNext/>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t xml:space="preserve">Ko </w:t>
      </w:r>
      <w:r w:rsidR="008B7118" w:rsidRPr="00A45F74">
        <w:rPr>
          <w:b/>
          <w:bCs/>
          <w:color w:val="000000" w:themeColor="text1"/>
          <w:szCs w:val="22"/>
        </w:rPr>
        <w:t>Vyndaqel</w:t>
      </w:r>
      <w:r w:rsidRPr="00A45F74">
        <w:rPr>
          <w:b/>
          <w:color w:val="000000" w:themeColor="text1"/>
          <w:szCs w:val="22"/>
        </w:rPr>
        <w:t xml:space="preserve"> satur</w:t>
      </w:r>
    </w:p>
    <w:p w14:paraId="3A0654CF" w14:textId="77777777" w:rsidR="00D3549B" w:rsidRPr="00A45F74" w:rsidRDefault="00D3549B" w:rsidP="00F90FFF">
      <w:pPr>
        <w:numPr>
          <w:ilvl w:val="12"/>
          <w:numId w:val="0"/>
        </w:numPr>
        <w:tabs>
          <w:tab w:val="clear" w:pos="567"/>
        </w:tabs>
        <w:spacing w:line="240" w:lineRule="auto"/>
        <w:ind w:left="567" w:hanging="567"/>
        <w:rPr>
          <w:b/>
          <w:color w:val="000000" w:themeColor="text1"/>
          <w:szCs w:val="22"/>
        </w:rPr>
      </w:pPr>
    </w:p>
    <w:p w14:paraId="1FF05EB2" w14:textId="77777777" w:rsidR="00F90FFF" w:rsidRPr="00A45F74" w:rsidRDefault="00F90FFF" w:rsidP="008A23E8">
      <w:pPr>
        <w:numPr>
          <w:ilvl w:val="0"/>
          <w:numId w:val="22"/>
        </w:numPr>
        <w:tabs>
          <w:tab w:val="clear" w:pos="567"/>
        </w:tabs>
        <w:spacing w:line="240" w:lineRule="auto"/>
        <w:ind w:left="567" w:hanging="567"/>
        <w:rPr>
          <w:color w:val="000000" w:themeColor="text1"/>
          <w:szCs w:val="22"/>
        </w:rPr>
      </w:pPr>
      <w:r w:rsidRPr="00A45F74">
        <w:rPr>
          <w:color w:val="000000" w:themeColor="text1"/>
          <w:szCs w:val="22"/>
        </w:rPr>
        <w:t>Aktīvā viela ir tafam</w:t>
      </w:r>
      <w:r w:rsidR="00352C16" w:rsidRPr="00A45F74">
        <w:rPr>
          <w:color w:val="000000" w:themeColor="text1"/>
          <w:szCs w:val="22"/>
        </w:rPr>
        <w:t>idis</w:t>
      </w:r>
      <w:r w:rsidRPr="00A45F74">
        <w:rPr>
          <w:color w:val="000000" w:themeColor="text1"/>
          <w:szCs w:val="22"/>
        </w:rPr>
        <w:t xml:space="preserve">. </w:t>
      </w:r>
      <w:r w:rsidR="0054769F" w:rsidRPr="00A45F74">
        <w:rPr>
          <w:color w:val="000000" w:themeColor="text1"/>
          <w:szCs w:val="22"/>
        </w:rPr>
        <w:t xml:space="preserve">Katra </w:t>
      </w:r>
      <w:r w:rsidRPr="00A45F74">
        <w:rPr>
          <w:color w:val="000000" w:themeColor="text1"/>
          <w:szCs w:val="22"/>
        </w:rPr>
        <w:t xml:space="preserve">kapsula satur 20 mg </w:t>
      </w:r>
      <w:r w:rsidR="00C47511" w:rsidRPr="00A45F74">
        <w:rPr>
          <w:color w:val="000000" w:themeColor="text1"/>
          <w:szCs w:val="22"/>
        </w:rPr>
        <w:t xml:space="preserve">mikronizēta </w:t>
      </w:r>
      <w:r w:rsidRPr="00A45F74">
        <w:rPr>
          <w:color w:val="000000" w:themeColor="text1"/>
          <w:szCs w:val="22"/>
        </w:rPr>
        <w:t>tafam</w:t>
      </w:r>
      <w:r w:rsidR="00352C16" w:rsidRPr="00A45F74">
        <w:rPr>
          <w:color w:val="000000" w:themeColor="text1"/>
          <w:szCs w:val="22"/>
        </w:rPr>
        <w:t>idis</w:t>
      </w:r>
      <w:r w:rsidRPr="00A45F74">
        <w:rPr>
          <w:color w:val="000000" w:themeColor="text1"/>
          <w:szCs w:val="22"/>
        </w:rPr>
        <w:t xml:space="preserve"> meglumīna</w:t>
      </w:r>
      <w:r w:rsidR="002F2C91" w:rsidRPr="00A45F74">
        <w:rPr>
          <w:color w:val="000000" w:themeColor="text1"/>
          <w:szCs w:val="22"/>
        </w:rPr>
        <w:t xml:space="preserve">, kas </w:t>
      </w:r>
      <w:r w:rsidR="00E75668" w:rsidRPr="00A45F74">
        <w:rPr>
          <w:color w:val="000000" w:themeColor="text1"/>
          <w:szCs w:val="22"/>
        </w:rPr>
        <w:t xml:space="preserve">atbilst </w:t>
      </w:r>
      <w:r w:rsidR="002F2C91" w:rsidRPr="00A45F74">
        <w:rPr>
          <w:color w:val="000000" w:themeColor="text1"/>
          <w:szCs w:val="22"/>
        </w:rPr>
        <w:t>12,2</w:t>
      </w:r>
      <w:r w:rsidR="00844433" w:rsidRPr="00A45F74">
        <w:rPr>
          <w:color w:val="000000" w:themeColor="text1"/>
          <w:szCs w:val="22"/>
        </w:rPr>
        <w:t> </w:t>
      </w:r>
      <w:r w:rsidR="002F2C91" w:rsidRPr="00A45F74">
        <w:rPr>
          <w:color w:val="000000" w:themeColor="text1"/>
          <w:szCs w:val="22"/>
        </w:rPr>
        <w:t>mg tafamidis.</w:t>
      </w:r>
    </w:p>
    <w:p w14:paraId="636D9B45" w14:textId="77777777" w:rsidR="00E75668" w:rsidRPr="00A45F74" w:rsidRDefault="00E75668" w:rsidP="008A23E8">
      <w:pPr>
        <w:tabs>
          <w:tab w:val="clear" w:pos="567"/>
        </w:tabs>
        <w:spacing w:line="240" w:lineRule="auto"/>
        <w:ind w:left="567" w:hanging="567"/>
        <w:rPr>
          <w:color w:val="000000" w:themeColor="text1"/>
          <w:szCs w:val="22"/>
        </w:rPr>
      </w:pPr>
    </w:p>
    <w:p w14:paraId="7EEA8047" w14:textId="77777777" w:rsidR="00F90FFF" w:rsidRPr="00A45F74" w:rsidRDefault="00F90FFF" w:rsidP="008A23E8">
      <w:pPr>
        <w:numPr>
          <w:ilvl w:val="0"/>
          <w:numId w:val="22"/>
        </w:numPr>
        <w:tabs>
          <w:tab w:val="clear" w:pos="567"/>
        </w:tabs>
        <w:spacing w:line="240" w:lineRule="auto"/>
        <w:ind w:left="567" w:hanging="567"/>
        <w:rPr>
          <w:color w:val="000000" w:themeColor="text1"/>
          <w:szCs w:val="22"/>
        </w:rPr>
      </w:pPr>
      <w:r w:rsidRPr="00A45F74">
        <w:rPr>
          <w:color w:val="000000" w:themeColor="text1"/>
          <w:szCs w:val="22"/>
        </w:rPr>
        <w:t>Citas sastāvdaļas ir želatīns</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441)</w:t>
      </w:r>
      <w:r w:rsidRPr="00A45F74">
        <w:rPr>
          <w:color w:val="000000" w:themeColor="text1"/>
          <w:szCs w:val="22"/>
        </w:rPr>
        <w:t>, glicerīns</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422)</w:t>
      </w:r>
      <w:r w:rsidRPr="00A45F74">
        <w:rPr>
          <w:color w:val="000000" w:themeColor="text1"/>
          <w:szCs w:val="22"/>
        </w:rPr>
        <w:t xml:space="preserve">, </w:t>
      </w:r>
      <w:r w:rsidR="00F462C9" w:rsidRPr="00A45F74">
        <w:rPr>
          <w:color w:val="000000" w:themeColor="text1"/>
          <w:szCs w:val="22"/>
        </w:rPr>
        <w:t>sorbīts</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420)</w:t>
      </w:r>
      <w:r w:rsidR="00C47511" w:rsidRPr="00A45F74">
        <w:rPr>
          <w:color w:val="000000" w:themeColor="text1"/>
          <w:szCs w:val="22"/>
        </w:rPr>
        <w:t xml:space="preserve"> [skatīt 2. punktu</w:t>
      </w:r>
      <w:r w:rsidR="00F874D4" w:rsidRPr="00A45F74">
        <w:rPr>
          <w:color w:val="000000" w:themeColor="text1"/>
          <w:szCs w:val="22"/>
        </w:rPr>
        <w:t xml:space="preserve"> “Vyndaqel satur sorbītu”</w:t>
      </w:r>
      <w:r w:rsidR="00C47511" w:rsidRPr="00A45F74">
        <w:rPr>
          <w:color w:val="000000" w:themeColor="text1"/>
          <w:szCs w:val="22"/>
        </w:rPr>
        <w:t>]</w:t>
      </w:r>
      <w:r w:rsidR="000F4A24" w:rsidRPr="00A45F74">
        <w:rPr>
          <w:color w:val="000000" w:themeColor="text1"/>
          <w:szCs w:val="22"/>
        </w:rPr>
        <w:t>, mannīts (E</w:t>
      </w:r>
      <w:r w:rsidR="00C47511" w:rsidRPr="00A45F74">
        <w:rPr>
          <w:color w:val="000000" w:themeColor="text1"/>
          <w:szCs w:val="22"/>
        </w:rPr>
        <w:t> </w:t>
      </w:r>
      <w:r w:rsidR="000F4A24" w:rsidRPr="00A45F74">
        <w:rPr>
          <w:color w:val="000000" w:themeColor="text1"/>
          <w:szCs w:val="22"/>
        </w:rPr>
        <w:t>421), sorbitāns, dzeltenais dzelzs oksīds (E</w:t>
      </w:r>
      <w:r w:rsidR="00C47511" w:rsidRPr="00A45F74">
        <w:rPr>
          <w:color w:val="000000" w:themeColor="text1"/>
          <w:szCs w:val="22"/>
        </w:rPr>
        <w:t> </w:t>
      </w:r>
      <w:r w:rsidR="000F4A24" w:rsidRPr="00A45F74">
        <w:rPr>
          <w:color w:val="000000" w:themeColor="text1"/>
          <w:szCs w:val="22"/>
        </w:rPr>
        <w:t>172)</w:t>
      </w:r>
      <w:r w:rsidRPr="00A45F74">
        <w:rPr>
          <w:color w:val="000000" w:themeColor="text1"/>
          <w:szCs w:val="22"/>
        </w:rPr>
        <w:t>, titāna dioksīds</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171)</w:t>
      </w:r>
      <w:r w:rsidRPr="00A45F74">
        <w:rPr>
          <w:color w:val="000000" w:themeColor="text1"/>
          <w:szCs w:val="22"/>
        </w:rPr>
        <w:t xml:space="preserve">, attīrīts ūdens, </w:t>
      </w:r>
      <w:r w:rsidR="0096012E" w:rsidRPr="00A45F74">
        <w:rPr>
          <w:color w:val="000000" w:themeColor="text1"/>
          <w:szCs w:val="22"/>
        </w:rPr>
        <w:t>makrogols</w:t>
      </w:r>
      <w:r w:rsidR="000F4A24" w:rsidRPr="00A45F74">
        <w:rPr>
          <w:color w:val="000000" w:themeColor="text1"/>
          <w:szCs w:val="22"/>
        </w:rPr>
        <w:t xml:space="preserve"> </w:t>
      </w:r>
      <w:r w:rsidR="00DD3B65" w:rsidRPr="00A45F74">
        <w:rPr>
          <w:color w:val="000000" w:themeColor="text1"/>
          <w:szCs w:val="22"/>
        </w:rPr>
        <w:t xml:space="preserve">400 </w:t>
      </w:r>
      <w:r w:rsidR="000F4A24" w:rsidRPr="00A45F74">
        <w:rPr>
          <w:color w:val="000000" w:themeColor="text1"/>
          <w:szCs w:val="22"/>
        </w:rPr>
        <w:t>(E</w:t>
      </w:r>
      <w:r w:rsidR="00C47511" w:rsidRPr="00A45F74">
        <w:rPr>
          <w:color w:val="000000" w:themeColor="text1"/>
          <w:szCs w:val="22"/>
        </w:rPr>
        <w:t> </w:t>
      </w:r>
      <w:r w:rsidR="000F4A24" w:rsidRPr="00A45F74">
        <w:rPr>
          <w:color w:val="000000" w:themeColor="text1"/>
          <w:szCs w:val="22"/>
        </w:rPr>
        <w:t>1521)</w:t>
      </w:r>
      <w:r w:rsidRPr="00A45F74">
        <w:rPr>
          <w:color w:val="000000" w:themeColor="text1"/>
          <w:szCs w:val="22"/>
        </w:rPr>
        <w:t>, sorbitāna monooleāts</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494)</w:t>
      </w:r>
      <w:r w:rsidRPr="00A45F74">
        <w:rPr>
          <w:color w:val="000000" w:themeColor="text1"/>
          <w:szCs w:val="22"/>
        </w:rPr>
        <w:t>, polisorbāts 80</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433)</w:t>
      </w:r>
      <w:r w:rsidRPr="00A45F74">
        <w:rPr>
          <w:color w:val="000000" w:themeColor="text1"/>
          <w:szCs w:val="22"/>
        </w:rPr>
        <w:t xml:space="preserve">, </w:t>
      </w:r>
      <w:r w:rsidR="000F4A24" w:rsidRPr="00A45F74">
        <w:rPr>
          <w:color w:val="000000" w:themeColor="text1"/>
          <w:szCs w:val="22"/>
        </w:rPr>
        <w:t>etilspirts, izopropilspirts, polivinilacetāta ftalāts, propilēnglikols (E</w:t>
      </w:r>
      <w:r w:rsidR="00C47511" w:rsidRPr="00A45F74">
        <w:rPr>
          <w:color w:val="000000" w:themeColor="text1"/>
          <w:szCs w:val="22"/>
        </w:rPr>
        <w:t> </w:t>
      </w:r>
      <w:r w:rsidR="000F4A24" w:rsidRPr="00A45F74">
        <w:rPr>
          <w:color w:val="000000" w:themeColor="text1"/>
          <w:szCs w:val="22"/>
        </w:rPr>
        <w:t>1520), karmīns (E</w:t>
      </w:r>
      <w:r w:rsidR="00C47511" w:rsidRPr="00A45F74">
        <w:rPr>
          <w:color w:val="000000" w:themeColor="text1"/>
          <w:szCs w:val="22"/>
        </w:rPr>
        <w:t> </w:t>
      </w:r>
      <w:r w:rsidR="000F4A24" w:rsidRPr="00A45F74">
        <w:rPr>
          <w:color w:val="000000" w:themeColor="text1"/>
          <w:szCs w:val="22"/>
        </w:rPr>
        <w:t>120)</w:t>
      </w:r>
      <w:r w:rsidR="0026545F" w:rsidRPr="00A45F74">
        <w:rPr>
          <w:color w:val="000000" w:themeColor="text1"/>
          <w:szCs w:val="22"/>
        </w:rPr>
        <w:t xml:space="preserve">, briljantzilais </w:t>
      </w:r>
      <w:r w:rsidR="00786D21" w:rsidRPr="00A45F74">
        <w:rPr>
          <w:color w:val="000000" w:themeColor="text1"/>
          <w:szCs w:val="22"/>
        </w:rPr>
        <w:t>FCF</w:t>
      </w:r>
      <w:r w:rsidR="0026545F"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 xml:space="preserve">133) </w:t>
      </w:r>
      <w:r w:rsidRPr="00A45F74">
        <w:rPr>
          <w:color w:val="000000" w:themeColor="text1"/>
          <w:szCs w:val="22"/>
        </w:rPr>
        <w:t>un amonija hidroksīds</w:t>
      </w:r>
      <w:r w:rsidR="000F4A24" w:rsidRPr="00A45F74">
        <w:rPr>
          <w:color w:val="000000" w:themeColor="text1"/>
          <w:szCs w:val="22"/>
        </w:rPr>
        <w:t xml:space="preserve"> (E</w:t>
      </w:r>
      <w:r w:rsidR="00C47511" w:rsidRPr="00A45F74">
        <w:rPr>
          <w:color w:val="000000" w:themeColor="text1"/>
          <w:szCs w:val="22"/>
        </w:rPr>
        <w:t> </w:t>
      </w:r>
      <w:r w:rsidR="000F4A24" w:rsidRPr="00A45F74">
        <w:rPr>
          <w:color w:val="000000" w:themeColor="text1"/>
          <w:szCs w:val="22"/>
        </w:rPr>
        <w:t>527)</w:t>
      </w:r>
      <w:r w:rsidRPr="00A45F74">
        <w:rPr>
          <w:color w:val="000000" w:themeColor="text1"/>
          <w:szCs w:val="22"/>
        </w:rPr>
        <w:t>.</w:t>
      </w:r>
    </w:p>
    <w:p w14:paraId="0548184F" w14:textId="77777777" w:rsidR="00F90FFF" w:rsidRPr="00A45F74" w:rsidRDefault="00F90FFF" w:rsidP="00F90FFF">
      <w:pPr>
        <w:tabs>
          <w:tab w:val="clear" w:pos="567"/>
        </w:tabs>
        <w:spacing w:line="240" w:lineRule="auto"/>
        <w:rPr>
          <w:color w:val="000000" w:themeColor="text1"/>
          <w:szCs w:val="22"/>
        </w:rPr>
      </w:pPr>
    </w:p>
    <w:p w14:paraId="39D9538F" w14:textId="77777777" w:rsidR="00F90FFF" w:rsidRPr="00A45F74" w:rsidRDefault="008B7118" w:rsidP="00F90FFF">
      <w:pPr>
        <w:tabs>
          <w:tab w:val="clear" w:pos="567"/>
        </w:tabs>
        <w:spacing w:line="240" w:lineRule="auto"/>
        <w:rPr>
          <w:b/>
          <w:color w:val="000000" w:themeColor="text1"/>
          <w:szCs w:val="22"/>
        </w:rPr>
      </w:pPr>
      <w:r w:rsidRPr="00A45F74">
        <w:rPr>
          <w:b/>
          <w:bCs/>
          <w:color w:val="000000" w:themeColor="text1"/>
          <w:szCs w:val="22"/>
        </w:rPr>
        <w:t>Vyndaqel</w:t>
      </w:r>
      <w:r w:rsidR="00F90FFF" w:rsidRPr="00A45F74">
        <w:rPr>
          <w:b/>
          <w:color w:val="000000" w:themeColor="text1"/>
          <w:szCs w:val="22"/>
        </w:rPr>
        <w:t xml:space="preserve"> ārējais izskats un iepakojums</w:t>
      </w:r>
    </w:p>
    <w:p w14:paraId="61676C04" w14:textId="77777777" w:rsidR="00D3549B" w:rsidRPr="00A45F74" w:rsidRDefault="00D3549B" w:rsidP="00F90FFF">
      <w:pPr>
        <w:tabs>
          <w:tab w:val="clear" w:pos="567"/>
        </w:tabs>
        <w:spacing w:line="240" w:lineRule="auto"/>
        <w:rPr>
          <w:b/>
          <w:color w:val="000000" w:themeColor="text1"/>
          <w:szCs w:val="22"/>
        </w:rPr>
      </w:pPr>
    </w:p>
    <w:p w14:paraId="57A7B1D7" w14:textId="77777777" w:rsidR="006419EC" w:rsidRPr="00A45F74" w:rsidRDefault="006419EC" w:rsidP="006419EC">
      <w:pPr>
        <w:tabs>
          <w:tab w:val="clear" w:pos="567"/>
        </w:tabs>
        <w:spacing w:line="240" w:lineRule="auto"/>
        <w:rPr>
          <w:color w:val="000000" w:themeColor="text1"/>
          <w:szCs w:val="22"/>
        </w:rPr>
      </w:pPr>
      <w:r w:rsidRPr="00A45F74">
        <w:rPr>
          <w:bCs/>
          <w:color w:val="000000" w:themeColor="text1"/>
          <w:szCs w:val="22"/>
        </w:rPr>
        <w:t>Vyndaqel</w:t>
      </w:r>
      <w:r w:rsidRPr="00A45F74">
        <w:rPr>
          <w:color w:val="000000" w:themeColor="text1"/>
          <w:szCs w:val="22"/>
        </w:rPr>
        <w:t xml:space="preserve"> mīkstās kapsulas ir dzeltenas, necaurspīdīgas, iegarenas formas (apmēram 21 mm) kapsulas ar </w:t>
      </w:r>
      <w:r w:rsidR="002B6519" w:rsidRPr="00A45F74">
        <w:rPr>
          <w:color w:val="000000" w:themeColor="text1"/>
          <w:szCs w:val="22"/>
        </w:rPr>
        <w:t>sarkanu</w:t>
      </w:r>
      <w:r w:rsidRPr="00A45F74">
        <w:rPr>
          <w:color w:val="000000" w:themeColor="text1"/>
          <w:szCs w:val="22"/>
        </w:rPr>
        <w:t xml:space="preserve"> uzrakstu ”</w:t>
      </w:r>
      <w:r w:rsidR="00FF4854" w:rsidRPr="00A45F74">
        <w:rPr>
          <w:color w:val="000000" w:themeColor="text1"/>
          <w:szCs w:val="22"/>
        </w:rPr>
        <w:t xml:space="preserve">VYN </w:t>
      </w:r>
      <w:r w:rsidR="002B6519" w:rsidRPr="00A45F74">
        <w:rPr>
          <w:color w:val="000000" w:themeColor="text1"/>
          <w:szCs w:val="22"/>
        </w:rPr>
        <w:t>20</w:t>
      </w:r>
      <w:r w:rsidRPr="00A45F74">
        <w:rPr>
          <w:color w:val="000000" w:themeColor="text1"/>
          <w:szCs w:val="22"/>
        </w:rPr>
        <w:t xml:space="preserve">”. Tās pieejamas </w:t>
      </w:r>
      <w:r w:rsidR="008155B0" w:rsidRPr="00A45F74">
        <w:rPr>
          <w:color w:val="000000" w:themeColor="text1"/>
          <w:szCs w:val="22"/>
        </w:rPr>
        <w:t>PVH/PA/</w:t>
      </w:r>
      <w:r w:rsidR="008D384F" w:rsidRPr="00A45F74">
        <w:rPr>
          <w:color w:val="000000" w:themeColor="text1"/>
          <w:szCs w:val="22"/>
        </w:rPr>
        <w:t>Al</w:t>
      </w:r>
      <w:r w:rsidR="008155B0" w:rsidRPr="00A45F74">
        <w:rPr>
          <w:color w:val="000000" w:themeColor="text1"/>
          <w:szCs w:val="22"/>
        </w:rPr>
        <w:t>/PVH-</w:t>
      </w:r>
      <w:r w:rsidR="008D384F" w:rsidRPr="00A45F74">
        <w:rPr>
          <w:color w:val="000000" w:themeColor="text1"/>
          <w:szCs w:val="22"/>
        </w:rPr>
        <w:t>Al</w:t>
      </w:r>
      <w:r w:rsidR="008155B0" w:rsidRPr="00A45F74">
        <w:rPr>
          <w:color w:val="000000" w:themeColor="text1"/>
          <w:szCs w:val="22"/>
        </w:rPr>
        <w:t xml:space="preserve"> perforētos dozējamu vienību blisteros divos iepakojuma lielumos: kastītē</w:t>
      </w:r>
      <w:r w:rsidR="0025738A" w:rsidRPr="00A45F74">
        <w:rPr>
          <w:color w:val="000000" w:themeColor="text1"/>
          <w:szCs w:val="22"/>
        </w:rPr>
        <w:t xml:space="preserve"> pa 30</w:t>
      </w:r>
      <w:r w:rsidR="00997E14" w:rsidRPr="00A45F74">
        <w:rPr>
          <w:color w:val="000000" w:themeColor="text1"/>
          <w:szCs w:val="22"/>
        </w:rPr>
        <w:t> </w:t>
      </w:r>
      <w:r w:rsidR="008155B0" w:rsidRPr="00A45F74">
        <w:rPr>
          <w:color w:val="000000" w:themeColor="text1"/>
          <w:szCs w:val="22"/>
        </w:rPr>
        <w:t>x</w:t>
      </w:r>
      <w:r w:rsidR="00997E14" w:rsidRPr="00A45F74">
        <w:rPr>
          <w:color w:val="000000" w:themeColor="text1"/>
          <w:szCs w:val="22"/>
        </w:rPr>
        <w:t> </w:t>
      </w:r>
      <w:r w:rsidR="008155B0" w:rsidRPr="00A45F74">
        <w:rPr>
          <w:color w:val="000000" w:themeColor="text1"/>
          <w:szCs w:val="22"/>
        </w:rPr>
        <w:t xml:space="preserve">1 </w:t>
      </w:r>
      <w:r w:rsidR="0025738A" w:rsidRPr="00A45F74">
        <w:rPr>
          <w:color w:val="000000" w:themeColor="text1"/>
          <w:szCs w:val="22"/>
        </w:rPr>
        <w:t>mīkst</w:t>
      </w:r>
      <w:r w:rsidR="005F4D77" w:rsidRPr="00A45F74">
        <w:rPr>
          <w:color w:val="000000" w:themeColor="text1"/>
          <w:szCs w:val="22"/>
        </w:rPr>
        <w:t>a</w:t>
      </w:r>
      <w:r w:rsidR="00F975EC" w:rsidRPr="00A45F74">
        <w:rPr>
          <w:color w:val="000000" w:themeColor="text1"/>
          <w:szCs w:val="22"/>
        </w:rPr>
        <w:t>j</w:t>
      </w:r>
      <w:r w:rsidR="00923179" w:rsidRPr="00A45F74">
        <w:rPr>
          <w:color w:val="000000" w:themeColor="text1"/>
          <w:szCs w:val="22"/>
        </w:rPr>
        <w:t>ām</w:t>
      </w:r>
      <w:r w:rsidR="0025738A" w:rsidRPr="00A45F74">
        <w:rPr>
          <w:color w:val="000000" w:themeColor="text1"/>
          <w:szCs w:val="22"/>
        </w:rPr>
        <w:t xml:space="preserve"> kapsul</w:t>
      </w:r>
      <w:r w:rsidR="00923179" w:rsidRPr="00A45F74">
        <w:rPr>
          <w:color w:val="000000" w:themeColor="text1"/>
          <w:szCs w:val="22"/>
        </w:rPr>
        <w:t>ām</w:t>
      </w:r>
      <w:r w:rsidR="0025738A" w:rsidRPr="00A45F74">
        <w:rPr>
          <w:color w:val="000000" w:themeColor="text1"/>
          <w:szCs w:val="22"/>
        </w:rPr>
        <w:t xml:space="preserve"> un vairāku kastīšu iepakojumos pa 90</w:t>
      </w:r>
      <w:r w:rsidR="005F4D77" w:rsidRPr="00A45F74">
        <w:rPr>
          <w:color w:val="000000" w:themeColor="text1"/>
          <w:szCs w:val="22"/>
        </w:rPr>
        <w:t xml:space="preserve"> mīkst</w:t>
      </w:r>
      <w:r w:rsidR="00F975EC" w:rsidRPr="00A45F74">
        <w:rPr>
          <w:color w:val="000000" w:themeColor="text1"/>
          <w:szCs w:val="22"/>
        </w:rPr>
        <w:t>aj</w:t>
      </w:r>
      <w:r w:rsidR="005F4D77" w:rsidRPr="00A45F74">
        <w:rPr>
          <w:color w:val="000000" w:themeColor="text1"/>
          <w:szCs w:val="22"/>
        </w:rPr>
        <w:t>ām</w:t>
      </w:r>
      <w:r w:rsidR="0025738A" w:rsidRPr="00A45F74">
        <w:rPr>
          <w:color w:val="000000" w:themeColor="text1"/>
          <w:szCs w:val="22"/>
        </w:rPr>
        <w:t xml:space="preserve"> kapsulām</w:t>
      </w:r>
      <w:r w:rsidR="00FC5AAF" w:rsidRPr="00A45F74">
        <w:rPr>
          <w:color w:val="000000" w:themeColor="text1"/>
          <w:szCs w:val="22"/>
        </w:rPr>
        <w:t>, ko veido 3 kastītes pa 30</w:t>
      </w:r>
      <w:r w:rsidR="00997E14" w:rsidRPr="00A45F74">
        <w:rPr>
          <w:color w:val="000000" w:themeColor="text1"/>
          <w:szCs w:val="22"/>
        </w:rPr>
        <w:t> </w:t>
      </w:r>
      <w:r w:rsidR="008155B0" w:rsidRPr="00A45F74">
        <w:rPr>
          <w:color w:val="000000" w:themeColor="text1"/>
          <w:szCs w:val="22"/>
        </w:rPr>
        <w:t>x</w:t>
      </w:r>
      <w:r w:rsidR="00997E14" w:rsidRPr="00A45F74">
        <w:rPr>
          <w:color w:val="000000" w:themeColor="text1"/>
          <w:szCs w:val="22"/>
        </w:rPr>
        <w:t> </w:t>
      </w:r>
      <w:r w:rsidR="008155B0" w:rsidRPr="00A45F74">
        <w:rPr>
          <w:color w:val="000000" w:themeColor="text1"/>
          <w:szCs w:val="22"/>
        </w:rPr>
        <w:t>1</w:t>
      </w:r>
      <w:r w:rsidR="00FC5AAF" w:rsidRPr="00A45F74">
        <w:rPr>
          <w:color w:val="000000" w:themeColor="text1"/>
          <w:szCs w:val="22"/>
        </w:rPr>
        <w:t xml:space="preserve"> mīkst</w:t>
      </w:r>
      <w:r w:rsidR="005F4D77" w:rsidRPr="00A45F74">
        <w:rPr>
          <w:color w:val="000000" w:themeColor="text1"/>
          <w:szCs w:val="22"/>
        </w:rPr>
        <w:t>a</w:t>
      </w:r>
      <w:r w:rsidR="00F975EC" w:rsidRPr="00A45F74">
        <w:rPr>
          <w:color w:val="000000" w:themeColor="text1"/>
          <w:szCs w:val="22"/>
        </w:rPr>
        <w:t>j</w:t>
      </w:r>
      <w:r w:rsidR="00923179" w:rsidRPr="00A45F74">
        <w:rPr>
          <w:color w:val="000000" w:themeColor="text1"/>
          <w:szCs w:val="22"/>
        </w:rPr>
        <w:t>ām</w:t>
      </w:r>
      <w:r w:rsidR="00D54B6F" w:rsidRPr="00A45F74">
        <w:rPr>
          <w:color w:val="000000" w:themeColor="text1"/>
          <w:szCs w:val="22"/>
        </w:rPr>
        <w:t xml:space="preserve"> </w:t>
      </w:r>
      <w:r w:rsidR="00FC5AAF" w:rsidRPr="00A45F74">
        <w:rPr>
          <w:color w:val="000000" w:themeColor="text1"/>
          <w:szCs w:val="22"/>
        </w:rPr>
        <w:t>kapsul</w:t>
      </w:r>
      <w:r w:rsidR="00923179" w:rsidRPr="00A45F74">
        <w:rPr>
          <w:color w:val="000000" w:themeColor="text1"/>
          <w:szCs w:val="22"/>
        </w:rPr>
        <w:t>ām</w:t>
      </w:r>
      <w:r w:rsidRPr="00A45F74">
        <w:rPr>
          <w:color w:val="000000" w:themeColor="text1"/>
          <w:szCs w:val="22"/>
        </w:rPr>
        <w:t>. Visi iepakojuma lielumi tirgū var nebūt pieejami.</w:t>
      </w:r>
    </w:p>
    <w:p w14:paraId="575E5D85" w14:textId="77777777" w:rsidR="006419EC" w:rsidRPr="00A45F74" w:rsidDel="006419EC" w:rsidRDefault="006419EC">
      <w:pPr>
        <w:tabs>
          <w:tab w:val="clear" w:pos="567"/>
          <w:tab w:val="left" w:pos="0"/>
        </w:tabs>
        <w:rPr>
          <w:bCs/>
          <w:color w:val="000000" w:themeColor="text1"/>
          <w:szCs w:val="22"/>
        </w:rPr>
      </w:pPr>
    </w:p>
    <w:tbl>
      <w:tblPr>
        <w:tblW w:w="0" w:type="auto"/>
        <w:tblLook w:val="01E0" w:firstRow="1" w:lastRow="1" w:firstColumn="1" w:lastColumn="1" w:noHBand="0" w:noVBand="0"/>
      </w:tblPr>
      <w:tblGrid>
        <w:gridCol w:w="4534"/>
        <w:gridCol w:w="4539"/>
      </w:tblGrid>
      <w:tr w:rsidR="008B7118" w:rsidRPr="00A45F74" w14:paraId="395E2170" w14:textId="77777777">
        <w:tc>
          <w:tcPr>
            <w:tcW w:w="4643" w:type="dxa"/>
          </w:tcPr>
          <w:p w14:paraId="5A369E0B" w14:textId="77777777" w:rsidR="008B7118" w:rsidRPr="00A45F74" w:rsidRDefault="008B7118" w:rsidP="00A029F9">
            <w:pPr>
              <w:keepNext/>
              <w:tabs>
                <w:tab w:val="clear" w:pos="567"/>
              </w:tabs>
              <w:spacing w:line="240" w:lineRule="auto"/>
              <w:rPr>
                <w:b/>
                <w:color w:val="000000" w:themeColor="text1"/>
                <w:szCs w:val="22"/>
              </w:rPr>
            </w:pPr>
            <w:r w:rsidRPr="00A45F74">
              <w:rPr>
                <w:b/>
                <w:color w:val="000000" w:themeColor="text1"/>
                <w:szCs w:val="22"/>
              </w:rPr>
              <w:t xml:space="preserve">Reģistrācijas apliecības īpašnieks </w:t>
            </w:r>
          </w:p>
          <w:p w14:paraId="7C59E6F5" w14:textId="77777777" w:rsidR="00B97621" w:rsidRPr="00A45F74" w:rsidRDefault="00B97621" w:rsidP="00555407">
            <w:pPr>
              <w:pStyle w:val="TableLeft"/>
              <w:spacing w:after="0"/>
              <w:rPr>
                <w:color w:val="000000" w:themeColor="text1"/>
                <w:sz w:val="22"/>
                <w:szCs w:val="22"/>
                <w:lang w:val="lv-LV"/>
              </w:rPr>
            </w:pPr>
            <w:r w:rsidRPr="00A45F74">
              <w:rPr>
                <w:color w:val="000000" w:themeColor="text1"/>
                <w:sz w:val="22"/>
                <w:szCs w:val="22"/>
                <w:lang w:val="lv-LV"/>
              </w:rPr>
              <w:t>Pfizer Europe MA EEIG</w:t>
            </w:r>
          </w:p>
          <w:p w14:paraId="1FFE327A" w14:textId="77777777" w:rsidR="00B97621" w:rsidRPr="00A45F74" w:rsidRDefault="00B97621" w:rsidP="00555407">
            <w:pPr>
              <w:pStyle w:val="TableLeft"/>
              <w:spacing w:after="0"/>
              <w:rPr>
                <w:color w:val="000000" w:themeColor="text1"/>
                <w:sz w:val="22"/>
                <w:szCs w:val="22"/>
                <w:lang w:val="lv-LV"/>
              </w:rPr>
            </w:pPr>
            <w:r w:rsidRPr="00A45F74">
              <w:rPr>
                <w:color w:val="000000" w:themeColor="text1"/>
                <w:sz w:val="22"/>
                <w:szCs w:val="22"/>
                <w:lang w:val="lv-LV"/>
              </w:rPr>
              <w:t>Boulevard de la Plaine 17</w:t>
            </w:r>
          </w:p>
          <w:p w14:paraId="75E33454" w14:textId="77777777" w:rsidR="00B97621" w:rsidRPr="00A45F74" w:rsidRDefault="00B97621" w:rsidP="00555407">
            <w:pPr>
              <w:pStyle w:val="TableLeft"/>
              <w:spacing w:after="0"/>
              <w:rPr>
                <w:color w:val="000000" w:themeColor="text1"/>
                <w:sz w:val="22"/>
                <w:szCs w:val="22"/>
                <w:lang w:val="lv-LV"/>
              </w:rPr>
            </w:pPr>
            <w:r w:rsidRPr="00A45F74">
              <w:rPr>
                <w:color w:val="000000" w:themeColor="text1"/>
                <w:sz w:val="22"/>
                <w:szCs w:val="22"/>
                <w:lang w:val="lv-LV"/>
              </w:rPr>
              <w:t>1050 Bruxelles</w:t>
            </w:r>
          </w:p>
          <w:p w14:paraId="285B7BB2" w14:textId="77777777" w:rsidR="00B97621" w:rsidRPr="00A45F74" w:rsidRDefault="00B97621" w:rsidP="00555407">
            <w:pPr>
              <w:pStyle w:val="TableLeft"/>
              <w:spacing w:after="0"/>
              <w:rPr>
                <w:color w:val="000000" w:themeColor="text1"/>
                <w:sz w:val="22"/>
                <w:szCs w:val="22"/>
                <w:lang w:val="lv-LV"/>
              </w:rPr>
            </w:pPr>
            <w:r w:rsidRPr="00A45F74">
              <w:rPr>
                <w:color w:val="000000" w:themeColor="text1"/>
                <w:sz w:val="22"/>
                <w:szCs w:val="22"/>
                <w:lang w:val="lv-LV"/>
              </w:rPr>
              <w:t>Beļģija</w:t>
            </w:r>
          </w:p>
          <w:p w14:paraId="58A514D5" w14:textId="77777777" w:rsidR="008B7118" w:rsidRPr="00A45F74" w:rsidRDefault="008B7118" w:rsidP="00555407">
            <w:pPr>
              <w:tabs>
                <w:tab w:val="clear" w:pos="567"/>
              </w:tabs>
              <w:spacing w:line="240" w:lineRule="auto"/>
              <w:ind w:left="567" w:hanging="567"/>
              <w:rPr>
                <w:b/>
                <w:color w:val="000000" w:themeColor="text1"/>
                <w:szCs w:val="22"/>
              </w:rPr>
            </w:pPr>
          </w:p>
        </w:tc>
        <w:tc>
          <w:tcPr>
            <w:tcW w:w="4644" w:type="dxa"/>
          </w:tcPr>
          <w:p w14:paraId="501D1FEC" w14:textId="77777777" w:rsidR="008B7118" w:rsidRPr="00A45F74" w:rsidRDefault="008B7118" w:rsidP="00A029F9">
            <w:pPr>
              <w:keepNext/>
              <w:tabs>
                <w:tab w:val="clear" w:pos="567"/>
              </w:tabs>
              <w:spacing w:line="240" w:lineRule="auto"/>
              <w:rPr>
                <w:b/>
                <w:color w:val="000000" w:themeColor="text1"/>
                <w:szCs w:val="22"/>
              </w:rPr>
            </w:pPr>
            <w:r w:rsidRPr="00A45F74">
              <w:rPr>
                <w:b/>
                <w:color w:val="000000" w:themeColor="text1"/>
                <w:szCs w:val="22"/>
              </w:rPr>
              <w:t>Ražotājs</w:t>
            </w:r>
          </w:p>
          <w:p w14:paraId="085E73D5" w14:textId="77777777" w:rsidR="00157855" w:rsidRPr="00A45F74" w:rsidRDefault="00157855" w:rsidP="00157855">
            <w:pPr>
              <w:tabs>
                <w:tab w:val="clear" w:pos="567"/>
              </w:tabs>
              <w:spacing w:line="240" w:lineRule="auto"/>
              <w:contextualSpacing/>
              <w:textAlignment w:val="center"/>
              <w:rPr>
                <w:color w:val="000000" w:themeColor="text1"/>
                <w:szCs w:val="22"/>
                <w:lang w:eastAsia="en-GB"/>
              </w:rPr>
            </w:pPr>
            <w:r w:rsidRPr="00A45F74">
              <w:rPr>
                <w:color w:val="000000" w:themeColor="text1"/>
                <w:szCs w:val="22"/>
                <w:lang w:eastAsia="en-GB"/>
              </w:rPr>
              <w:t>Pfizer Service Company BV</w:t>
            </w:r>
          </w:p>
          <w:p w14:paraId="2A8E76B7" w14:textId="605A631D" w:rsidR="00157855" w:rsidRDefault="00157855" w:rsidP="00157855">
            <w:pPr>
              <w:tabs>
                <w:tab w:val="clear" w:pos="567"/>
              </w:tabs>
              <w:spacing w:line="240" w:lineRule="auto"/>
              <w:contextualSpacing/>
              <w:textAlignment w:val="center"/>
              <w:rPr>
                <w:color w:val="000000" w:themeColor="text1"/>
                <w:szCs w:val="22"/>
                <w:lang w:eastAsia="en-GB"/>
              </w:rPr>
            </w:pPr>
            <w:del w:id="9" w:author="Author" w:date="2025-07-28T10:22:00Z" w16du:dateUtc="2025-07-28T06:22:00Z">
              <w:r w:rsidRPr="00A45F74" w:rsidDel="00120815">
                <w:rPr>
                  <w:color w:val="000000" w:themeColor="text1"/>
                  <w:szCs w:val="22"/>
                  <w:lang w:eastAsia="en-GB"/>
                </w:rPr>
                <w:delText>Hoge Wei 10</w:delText>
              </w:r>
            </w:del>
            <w:ins w:id="10" w:author="Author" w:date="2025-07-28T10:22:00Z">
              <w:r w:rsidR="00120815" w:rsidRPr="00120815">
                <w:rPr>
                  <w:color w:val="000000" w:themeColor="text1"/>
                  <w:szCs w:val="22"/>
                  <w:lang w:eastAsia="en-GB"/>
                </w:rPr>
                <w:t>Hermeslaan 11</w:t>
              </w:r>
            </w:ins>
          </w:p>
          <w:p w14:paraId="366D1722" w14:textId="3254D975" w:rsidR="00157855" w:rsidRPr="00A45F74" w:rsidRDefault="00157855" w:rsidP="00157855">
            <w:pPr>
              <w:tabs>
                <w:tab w:val="clear" w:pos="567"/>
              </w:tabs>
              <w:spacing w:line="240" w:lineRule="auto"/>
              <w:contextualSpacing/>
              <w:textAlignment w:val="center"/>
              <w:rPr>
                <w:color w:val="000000" w:themeColor="text1"/>
                <w:szCs w:val="22"/>
                <w:lang w:eastAsia="en-GB"/>
              </w:rPr>
            </w:pPr>
            <w:r w:rsidRPr="00A45F74">
              <w:rPr>
                <w:color w:val="000000" w:themeColor="text1"/>
                <w:szCs w:val="22"/>
                <w:lang w:eastAsia="en-GB"/>
              </w:rPr>
              <w:t>193</w:t>
            </w:r>
            <w:ins w:id="11" w:author="Author" w:date="2025-07-28T10:22:00Z" w16du:dateUtc="2025-07-28T06:22:00Z">
              <w:r w:rsidR="00120815">
                <w:rPr>
                  <w:color w:val="000000" w:themeColor="text1"/>
                  <w:szCs w:val="22"/>
                  <w:lang w:eastAsia="en-GB"/>
                </w:rPr>
                <w:t>2</w:t>
              </w:r>
            </w:ins>
            <w:del w:id="12" w:author="Author" w:date="2025-07-28T10:22:00Z" w16du:dateUtc="2025-07-28T06:22:00Z">
              <w:r w:rsidRPr="00A45F74" w:rsidDel="00120815">
                <w:rPr>
                  <w:color w:val="000000" w:themeColor="text1"/>
                  <w:szCs w:val="22"/>
                  <w:lang w:eastAsia="en-GB"/>
                </w:rPr>
                <w:delText>0</w:delText>
              </w:r>
            </w:del>
            <w:r w:rsidRPr="00A45F74">
              <w:rPr>
                <w:color w:val="000000" w:themeColor="text1"/>
                <w:szCs w:val="22"/>
                <w:lang w:eastAsia="en-GB"/>
              </w:rPr>
              <w:t xml:space="preserve"> Zaventem</w:t>
            </w:r>
          </w:p>
          <w:p w14:paraId="121D463A" w14:textId="77777777" w:rsidR="00157855" w:rsidRPr="00A45F74" w:rsidRDefault="00157855" w:rsidP="00157855">
            <w:pPr>
              <w:tabs>
                <w:tab w:val="clear" w:pos="567"/>
              </w:tabs>
              <w:spacing w:line="240" w:lineRule="auto"/>
              <w:rPr>
                <w:rFonts w:eastAsia="Verdana"/>
                <w:color w:val="000000" w:themeColor="text1"/>
                <w:szCs w:val="22"/>
              </w:rPr>
            </w:pPr>
            <w:r w:rsidRPr="00A45F74">
              <w:rPr>
                <w:color w:val="000000" w:themeColor="text1"/>
                <w:szCs w:val="22"/>
                <w:lang w:eastAsia="en-GB"/>
              </w:rPr>
              <w:t>Beļģija</w:t>
            </w:r>
          </w:p>
          <w:p w14:paraId="081BCE81" w14:textId="77777777" w:rsidR="00157855" w:rsidRPr="00A45F74" w:rsidRDefault="00157855" w:rsidP="00157855">
            <w:pPr>
              <w:tabs>
                <w:tab w:val="clear" w:pos="567"/>
              </w:tabs>
              <w:spacing w:line="240" w:lineRule="auto"/>
              <w:rPr>
                <w:rFonts w:eastAsia="Verdana"/>
                <w:color w:val="000000" w:themeColor="text1"/>
                <w:szCs w:val="22"/>
              </w:rPr>
            </w:pPr>
          </w:p>
          <w:p w14:paraId="2DCDDD84" w14:textId="77777777" w:rsidR="00157855" w:rsidRPr="00A45F74" w:rsidRDefault="00157855" w:rsidP="00157855">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Vai</w:t>
            </w:r>
          </w:p>
          <w:p w14:paraId="4DB7E2B3" w14:textId="77777777" w:rsidR="00157855" w:rsidRPr="00A45F74" w:rsidRDefault="00157855" w:rsidP="00157855">
            <w:pPr>
              <w:pStyle w:val="BodytextAgency"/>
              <w:spacing w:after="0" w:line="240" w:lineRule="auto"/>
              <w:rPr>
                <w:rFonts w:ascii="Times New Roman" w:hAnsi="Times New Roman" w:cs="Times New Roman"/>
                <w:color w:val="000000" w:themeColor="text1"/>
                <w:sz w:val="22"/>
                <w:szCs w:val="22"/>
                <w:lang w:val="lv-LV"/>
              </w:rPr>
            </w:pPr>
          </w:p>
          <w:p w14:paraId="2280CD63" w14:textId="77777777" w:rsidR="0051281A" w:rsidRPr="00A45F74" w:rsidRDefault="0051281A" w:rsidP="0051281A">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s="Times New Roman"/>
                <w:color w:val="000000" w:themeColor="text1"/>
                <w:sz w:val="22"/>
                <w:szCs w:val="22"/>
                <w:lang w:val="lv-LV"/>
              </w:rPr>
              <w:t>M</w:t>
            </w:r>
            <w:r w:rsidRPr="00A45F74">
              <w:rPr>
                <w:rFonts w:ascii="Times New Roman" w:hAnsi="Times New Roman"/>
                <w:color w:val="000000" w:themeColor="text1"/>
                <w:sz w:val="22"/>
                <w:szCs w:val="22"/>
                <w:lang w:val="lv-LV"/>
              </w:rPr>
              <w:t>illmount Healthcare Limited</w:t>
            </w:r>
          </w:p>
          <w:p w14:paraId="42541912" w14:textId="77777777" w:rsidR="0051281A" w:rsidRPr="00A45F74" w:rsidRDefault="0051281A" w:rsidP="0051281A">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olor w:val="000000" w:themeColor="text1"/>
                <w:sz w:val="22"/>
                <w:szCs w:val="22"/>
                <w:lang w:val="lv-LV"/>
              </w:rPr>
              <w:t>Block</w:t>
            </w:r>
            <w:r w:rsidR="00E259C3" w:rsidRPr="00A45F74">
              <w:rPr>
                <w:rFonts w:ascii="Times New Roman" w:hAnsi="Times New Roman"/>
                <w:color w:val="000000" w:themeColor="text1"/>
                <w:sz w:val="22"/>
                <w:szCs w:val="22"/>
                <w:lang w:val="lv-LV"/>
              </w:rPr>
              <w:t xml:space="preserve"> </w:t>
            </w:r>
            <w:r w:rsidRPr="00A45F74">
              <w:rPr>
                <w:rFonts w:ascii="Times New Roman" w:hAnsi="Times New Roman"/>
                <w:color w:val="000000" w:themeColor="text1"/>
                <w:sz w:val="22"/>
                <w:szCs w:val="22"/>
                <w:lang w:val="lv-LV"/>
              </w:rPr>
              <w:t>7, City North Business Campus</w:t>
            </w:r>
          </w:p>
          <w:p w14:paraId="2F5293AB" w14:textId="77777777" w:rsidR="0051281A" w:rsidRPr="00A45F74" w:rsidRDefault="0051281A" w:rsidP="0051281A">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olor w:val="000000" w:themeColor="text1"/>
                <w:sz w:val="22"/>
                <w:szCs w:val="22"/>
                <w:lang w:val="lv-LV"/>
              </w:rPr>
              <w:t>Stamullen</w:t>
            </w:r>
          </w:p>
          <w:p w14:paraId="0DF7CF95" w14:textId="77777777" w:rsidR="00E259C3" w:rsidRPr="00A45F74" w:rsidRDefault="00E259C3" w:rsidP="00E259C3">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olor w:val="000000" w:themeColor="text1"/>
                <w:sz w:val="22"/>
                <w:szCs w:val="22"/>
                <w:lang w:val="lv-LV"/>
              </w:rPr>
              <w:t>K32 YD60</w:t>
            </w:r>
          </w:p>
          <w:p w14:paraId="76E32D0A" w14:textId="77777777" w:rsidR="0051281A" w:rsidRDefault="0051281A" w:rsidP="0051281A">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olor w:val="000000" w:themeColor="text1"/>
                <w:sz w:val="22"/>
                <w:szCs w:val="22"/>
                <w:lang w:val="lv-LV"/>
              </w:rPr>
              <w:t>Īrija</w:t>
            </w:r>
          </w:p>
          <w:p w14:paraId="2E270733" w14:textId="77777777" w:rsidR="001F049E" w:rsidRDefault="001F049E" w:rsidP="0051281A">
            <w:pPr>
              <w:pStyle w:val="BodytextAgency"/>
              <w:spacing w:after="0" w:line="240" w:lineRule="auto"/>
              <w:rPr>
                <w:rFonts w:ascii="Times New Roman" w:hAnsi="Times New Roman"/>
                <w:color w:val="000000" w:themeColor="text1"/>
                <w:sz w:val="22"/>
                <w:szCs w:val="22"/>
                <w:lang w:val="lv-LV"/>
              </w:rPr>
            </w:pPr>
          </w:p>
          <w:p w14:paraId="7771579C" w14:textId="1B3EB884" w:rsidR="001F049E" w:rsidRDefault="001F049E" w:rsidP="0051281A">
            <w:pPr>
              <w:pStyle w:val="BodytextAgency"/>
              <w:spacing w:after="0" w:line="240" w:lineRule="auto"/>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Vai</w:t>
            </w:r>
          </w:p>
          <w:p w14:paraId="757EF250" w14:textId="77777777" w:rsidR="001F049E" w:rsidRDefault="001F049E" w:rsidP="0051281A">
            <w:pPr>
              <w:pStyle w:val="BodytextAgency"/>
              <w:spacing w:after="0" w:line="240" w:lineRule="auto"/>
              <w:rPr>
                <w:rFonts w:ascii="Times New Roman" w:hAnsi="Times New Roman"/>
                <w:color w:val="000000" w:themeColor="text1"/>
                <w:sz w:val="22"/>
                <w:szCs w:val="22"/>
                <w:lang w:val="lv-LV"/>
              </w:rPr>
            </w:pPr>
          </w:p>
          <w:p w14:paraId="59D377B2" w14:textId="77777777" w:rsidR="001F049E" w:rsidRPr="00422B36" w:rsidRDefault="001F049E" w:rsidP="001F049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20A3D73C" w14:textId="77777777" w:rsidR="001F049E" w:rsidRPr="00422B36" w:rsidRDefault="001F049E" w:rsidP="001F049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4884DE08" w14:textId="77777777" w:rsidR="001F049E" w:rsidRPr="00422B36" w:rsidRDefault="001F049E" w:rsidP="001F049E">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1E7AA121" w14:textId="6FD09C24" w:rsidR="001F049E" w:rsidRPr="001F049E" w:rsidRDefault="001F049E" w:rsidP="001F049E">
            <w:pPr>
              <w:pStyle w:val="BodytextAgency"/>
              <w:spacing w:after="0" w:line="240" w:lineRule="auto"/>
              <w:rPr>
                <w:rFonts w:ascii="Times New Roman" w:hAnsi="Times New Roman"/>
                <w:color w:val="000000" w:themeColor="text1"/>
                <w:sz w:val="22"/>
                <w:szCs w:val="22"/>
                <w:lang w:val="lv-LV"/>
              </w:rPr>
            </w:pPr>
            <w:r w:rsidRPr="00A40875">
              <w:rPr>
                <w:rFonts w:ascii="Times New Roman" w:hAnsi="Times New Roman"/>
                <w:color w:val="000000" w:themeColor="text1"/>
                <w:sz w:val="22"/>
                <w:szCs w:val="22"/>
                <w:lang w:val="lv-LV"/>
              </w:rPr>
              <w:t>Vācija</w:t>
            </w:r>
          </w:p>
          <w:p w14:paraId="0443D564" w14:textId="77777777" w:rsidR="008B7118" w:rsidRPr="00A45F74" w:rsidRDefault="008B7118" w:rsidP="00A029F9">
            <w:pPr>
              <w:keepNext/>
              <w:tabs>
                <w:tab w:val="clear" w:pos="567"/>
              </w:tabs>
              <w:spacing w:line="240" w:lineRule="auto"/>
              <w:rPr>
                <w:b/>
                <w:color w:val="000000" w:themeColor="text1"/>
                <w:szCs w:val="22"/>
              </w:rPr>
            </w:pPr>
          </w:p>
        </w:tc>
      </w:tr>
    </w:tbl>
    <w:p w14:paraId="6B35A3CC" w14:textId="77777777" w:rsidR="0054769F" w:rsidRPr="00A45F74" w:rsidRDefault="0054769F" w:rsidP="00F90FFF">
      <w:pPr>
        <w:numPr>
          <w:ilvl w:val="12"/>
          <w:numId w:val="0"/>
        </w:numPr>
        <w:tabs>
          <w:tab w:val="clear" w:pos="567"/>
        </w:tabs>
        <w:spacing w:line="240" w:lineRule="auto"/>
        <w:rPr>
          <w:color w:val="000000" w:themeColor="text1"/>
          <w:szCs w:val="22"/>
        </w:rPr>
      </w:pPr>
    </w:p>
    <w:p w14:paraId="03D9A859" w14:textId="77777777" w:rsidR="00F90FFF" w:rsidRPr="00A45F74" w:rsidRDefault="00F90FFF" w:rsidP="00F90FFF">
      <w:pPr>
        <w:numPr>
          <w:ilvl w:val="12"/>
          <w:numId w:val="0"/>
        </w:numPr>
        <w:tabs>
          <w:tab w:val="clear" w:pos="567"/>
        </w:tabs>
        <w:spacing w:line="240" w:lineRule="auto"/>
        <w:rPr>
          <w:rStyle w:val="PageNumber"/>
          <w:color w:val="000000" w:themeColor="text1"/>
          <w:szCs w:val="22"/>
        </w:rPr>
      </w:pPr>
      <w:r w:rsidRPr="00A45F74">
        <w:rPr>
          <w:color w:val="000000" w:themeColor="text1"/>
          <w:szCs w:val="22"/>
        </w:rPr>
        <w:t xml:space="preserve">Lai </w:t>
      </w:r>
      <w:r w:rsidR="00DE7305" w:rsidRPr="00A45F74">
        <w:rPr>
          <w:color w:val="000000" w:themeColor="text1"/>
          <w:szCs w:val="22"/>
        </w:rPr>
        <w:t xml:space="preserve">saņemtu </w:t>
      </w:r>
      <w:r w:rsidRPr="00A45F74">
        <w:rPr>
          <w:color w:val="000000" w:themeColor="text1"/>
          <w:szCs w:val="22"/>
        </w:rPr>
        <w:t xml:space="preserve">papildu informāciju par šīm zālēm, lūdzam sazināties ar </w:t>
      </w:r>
      <w:r w:rsidR="00DE7305" w:rsidRPr="00A45F74">
        <w:rPr>
          <w:color w:val="000000" w:themeColor="text1"/>
          <w:szCs w:val="22"/>
        </w:rPr>
        <w:t>r</w:t>
      </w:r>
      <w:r w:rsidRPr="00A45F74">
        <w:rPr>
          <w:color w:val="000000" w:themeColor="text1"/>
          <w:szCs w:val="22"/>
        </w:rPr>
        <w:t>eģistrācijas apliecības īpašnieka vietējo pārstāvniecību:</w:t>
      </w:r>
    </w:p>
    <w:p w14:paraId="501C0CB6" w14:textId="77777777" w:rsidR="004851F7" w:rsidRPr="00A45F74" w:rsidRDefault="004851F7" w:rsidP="004851F7">
      <w:pPr>
        <w:numPr>
          <w:ilvl w:val="12"/>
          <w:numId w:val="0"/>
        </w:numPr>
        <w:tabs>
          <w:tab w:val="left" w:pos="3744"/>
          <w:tab w:val="left" w:pos="5760"/>
        </w:tabs>
        <w:rPr>
          <w:color w:val="000000" w:themeColor="text1"/>
          <w:szCs w:val="22"/>
        </w:rPr>
      </w:pPr>
    </w:p>
    <w:tbl>
      <w:tblPr>
        <w:tblW w:w="9606" w:type="dxa"/>
        <w:tblLayout w:type="fixed"/>
        <w:tblLook w:val="0000" w:firstRow="0" w:lastRow="0" w:firstColumn="0" w:lastColumn="0" w:noHBand="0" w:noVBand="0"/>
      </w:tblPr>
      <w:tblGrid>
        <w:gridCol w:w="4518"/>
        <w:gridCol w:w="5088"/>
      </w:tblGrid>
      <w:tr w:rsidR="004851F7" w:rsidRPr="00A45F74" w14:paraId="26289E6D" w14:textId="77777777" w:rsidTr="00A6640A">
        <w:trPr>
          <w:trHeight w:val="1017"/>
        </w:trPr>
        <w:tc>
          <w:tcPr>
            <w:tcW w:w="4518" w:type="dxa"/>
          </w:tcPr>
          <w:p w14:paraId="5F208CAA" w14:textId="77777777" w:rsidR="00E24CCE" w:rsidRPr="00A45F74" w:rsidRDefault="004851F7" w:rsidP="00B750E0">
            <w:pPr>
              <w:rPr>
                <w:b/>
                <w:color w:val="000000" w:themeColor="text1"/>
                <w:szCs w:val="22"/>
              </w:rPr>
            </w:pPr>
            <w:r w:rsidRPr="00A45F74">
              <w:rPr>
                <w:b/>
                <w:color w:val="000000" w:themeColor="text1"/>
                <w:szCs w:val="22"/>
              </w:rPr>
              <w:t>België/Belgique/Belgien</w:t>
            </w:r>
          </w:p>
          <w:p w14:paraId="7EC13AD5" w14:textId="77777777" w:rsidR="004851F7" w:rsidRPr="00A45F74" w:rsidRDefault="00E24CCE" w:rsidP="00B750E0">
            <w:pPr>
              <w:rPr>
                <w:bCs/>
                <w:color w:val="000000" w:themeColor="text1"/>
                <w:szCs w:val="22"/>
              </w:rPr>
            </w:pPr>
            <w:r w:rsidRPr="00A45F74">
              <w:rPr>
                <w:b/>
                <w:color w:val="000000" w:themeColor="text1"/>
                <w:szCs w:val="22"/>
              </w:rPr>
              <w:t>Luxembourg/Luxemburg</w:t>
            </w:r>
            <w:r w:rsidR="004851F7" w:rsidRPr="00A45F74">
              <w:rPr>
                <w:b/>
                <w:color w:val="000000" w:themeColor="text1"/>
                <w:szCs w:val="22"/>
              </w:rPr>
              <w:br/>
            </w:r>
            <w:r w:rsidR="004851F7" w:rsidRPr="00A45F74">
              <w:rPr>
                <w:bCs/>
                <w:color w:val="000000" w:themeColor="text1"/>
                <w:szCs w:val="22"/>
              </w:rPr>
              <w:t>Pfizer NV</w:t>
            </w:r>
            <w:r w:rsidRPr="00A45F74">
              <w:rPr>
                <w:bCs/>
                <w:color w:val="000000" w:themeColor="text1"/>
                <w:szCs w:val="22"/>
              </w:rPr>
              <w:t>/SA</w:t>
            </w:r>
          </w:p>
          <w:p w14:paraId="55FAFEDB" w14:textId="77777777" w:rsidR="004851F7" w:rsidRPr="00A45F74" w:rsidRDefault="004851F7" w:rsidP="00B750E0">
            <w:pPr>
              <w:rPr>
                <w:bCs/>
                <w:color w:val="000000" w:themeColor="text1"/>
                <w:szCs w:val="22"/>
              </w:rPr>
            </w:pPr>
            <w:r w:rsidRPr="00A45F74">
              <w:rPr>
                <w:bCs/>
                <w:color w:val="000000" w:themeColor="text1"/>
                <w:szCs w:val="22"/>
              </w:rPr>
              <w:t>Tél/Tel: +32 (0)2 554 62 11</w:t>
            </w:r>
          </w:p>
          <w:p w14:paraId="190FEC9B" w14:textId="77777777" w:rsidR="00E24CCE" w:rsidRPr="00A45F74" w:rsidRDefault="00E24CCE" w:rsidP="00B750E0">
            <w:pPr>
              <w:rPr>
                <w:color w:val="000000" w:themeColor="text1"/>
                <w:szCs w:val="22"/>
              </w:rPr>
            </w:pPr>
          </w:p>
        </w:tc>
        <w:tc>
          <w:tcPr>
            <w:tcW w:w="5088" w:type="dxa"/>
          </w:tcPr>
          <w:p w14:paraId="12F4B002" w14:textId="77777777" w:rsidR="001E13C2" w:rsidRPr="00A45F74" w:rsidRDefault="001E13C2" w:rsidP="001E13C2">
            <w:pPr>
              <w:autoSpaceDE w:val="0"/>
              <w:autoSpaceDN w:val="0"/>
              <w:adjustRightInd w:val="0"/>
              <w:rPr>
                <w:b/>
                <w:bCs/>
                <w:color w:val="000000" w:themeColor="text1"/>
                <w:szCs w:val="22"/>
              </w:rPr>
            </w:pPr>
            <w:r w:rsidRPr="00A45F74">
              <w:rPr>
                <w:b/>
                <w:bCs/>
                <w:color w:val="000000" w:themeColor="text1"/>
                <w:szCs w:val="22"/>
              </w:rPr>
              <w:t>Lietuva</w:t>
            </w:r>
          </w:p>
          <w:p w14:paraId="5010EAF5" w14:textId="77777777" w:rsidR="001E13C2" w:rsidRPr="00A45F74" w:rsidRDefault="001E13C2" w:rsidP="001E13C2">
            <w:pPr>
              <w:autoSpaceDE w:val="0"/>
              <w:autoSpaceDN w:val="0"/>
              <w:adjustRightInd w:val="0"/>
              <w:rPr>
                <w:color w:val="000000" w:themeColor="text1"/>
                <w:szCs w:val="22"/>
              </w:rPr>
            </w:pPr>
            <w:r w:rsidRPr="00A45F74">
              <w:rPr>
                <w:color w:val="000000" w:themeColor="text1"/>
                <w:szCs w:val="22"/>
              </w:rPr>
              <w:t>Pfizer Luxembourg SARL filialas Lietuvoje</w:t>
            </w:r>
          </w:p>
          <w:p w14:paraId="3412959E" w14:textId="77777777" w:rsidR="001E13C2" w:rsidRPr="00A45F74" w:rsidRDefault="001E13C2" w:rsidP="001E13C2">
            <w:pPr>
              <w:autoSpaceDE w:val="0"/>
              <w:autoSpaceDN w:val="0"/>
              <w:adjustRightInd w:val="0"/>
              <w:rPr>
                <w:color w:val="000000" w:themeColor="text1"/>
                <w:szCs w:val="22"/>
              </w:rPr>
            </w:pPr>
            <w:r w:rsidRPr="00A45F74">
              <w:rPr>
                <w:color w:val="000000" w:themeColor="text1"/>
                <w:szCs w:val="22"/>
              </w:rPr>
              <w:t>Tel</w:t>
            </w:r>
            <w:r w:rsidR="00046FDA" w:rsidRPr="00A45F74">
              <w:rPr>
                <w:color w:val="000000" w:themeColor="text1"/>
                <w:szCs w:val="22"/>
              </w:rPr>
              <w:t>:</w:t>
            </w:r>
            <w:r w:rsidRPr="00A45F74">
              <w:rPr>
                <w:color w:val="000000" w:themeColor="text1"/>
                <w:szCs w:val="22"/>
              </w:rPr>
              <w:t xml:space="preserve"> +370</w:t>
            </w:r>
            <w:r w:rsidR="00046FDA" w:rsidRPr="00A45F74">
              <w:rPr>
                <w:color w:val="000000" w:themeColor="text1"/>
                <w:szCs w:val="22"/>
              </w:rPr>
              <w:t xml:space="preserve"> </w:t>
            </w:r>
            <w:r w:rsidRPr="00A45F74">
              <w:rPr>
                <w:color w:val="000000" w:themeColor="text1"/>
                <w:szCs w:val="22"/>
              </w:rPr>
              <w:t>5 251</w:t>
            </w:r>
            <w:r w:rsidR="00046FDA" w:rsidRPr="00A45F74">
              <w:rPr>
                <w:color w:val="000000" w:themeColor="text1"/>
                <w:szCs w:val="22"/>
              </w:rPr>
              <w:t xml:space="preserve"> </w:t>
            </w:r>
            <w:r w:rsidRPr="00A45F74">
              <w:rPr>
                <w:color w:val="000000" w:themeColor="text1"/>
                <w:szCs w:val="22"/>
              </w:rPr>
              <w:t>4000</w:t>
            </w:r>
          </w:p>
          <w:p w14:paraId="4802955B" w14:textId="77777777" w:rsidR="004851F7" w:rsidRPr="00A45F74" w:rsidRDefault="004851F7" w:rsidP="00B750E0">
            <w:pPr>
              <w:autoSpaceDE w:val="0"/>
              <w:autoSpaceDN w:val="0"/>
              <w:adjustRightInd w:val="0"/>
              <w:rPr>
                <w:color w:val="000000" w:themeColor="text1"/>
                <w:szCs w:val="22"/>
              </w:rPr>
            </w:pPr>
          </w:p>
        </w:tc>
      </w:tr>
      <w:tr w:rsidR="001E13C2" w:rsidRPr="00A45F74" w14:paraId="5418954F" w14:textId="77777777" w:rsidTr="00A6640A">
        <w:trPr>
          <w:trHeight w:val="984"/>
        </w:trPr>
        <w:tc>
          <w:tcPr>
            <w:tcW w:w="4518" w:type="dxa"/>
          </w:tcPr>
          <w:p w14:paraId="7F527151" w14:textId="77777777" w:rsidR="001E13C2" w:rsidRPr="00A45F74" w:rsidRDefault="001E13C2" w:rsidP="00B750E0">
            <w:pPr>
              <w:rPr>
                <w:b/>
                <w:color w:val="000000" w:themeColor="text1"/>
                <w:szCs w:val="22"/>
              </w:rPr>
            </w:pPr>
            <w:r w:rsidRPr="00A45F74">
              <w:rPr>
                <w:b/>
                <w:color w:val="000000" w:themeColor="text1"/>
                <w:szCs w:val="22"/>
              </w:rPr>
              <w:t>България</w:t>
            </w:r>
          </w:p>
          <w:p w14:paraId="18D239B2" w14:textId="77777777" w:rsidR="001E13C2" w:rsidRPr="00A45F74" w:rsidRDefault="001E13C2" w:rsidP="00B750E0">
            <w:pPr>
              <w:rPr>
                <w:color w:val="000000" w:themeColor="text1"/>
                <w:szCs w:val="22"/>
              </w:rPr>
            </w:pPr>
            <w:r w:rsidRPr="00A45F74">
              <w:rPr>
                <w:color w:val="000000" w:themeColor="text1"/>
                <w:szCs w:val="22"/>
              </w:rPr>
              <w:t>Пфайзер Люксембург САРЛ, Клон България</w:t>
            </w:r>
          </w:p>
          <w:p w14:paraId="53FC3283" w14:textId="77777777" w:rsidR="001E13C2" w:rsidRPr="00A45F74" w:rsidRDefault="001E13C2" w:rsidP="00B750E0">
            <w:pPr>
              <w:rPr>
                <w:color w:val="000000" w:themeColor="text1"/>
                <w:szCs w:val="22"/>
              </w:rPr>
            </w:pPr>
            <w:r w:rsidRPr="00A45F74">
              <w:rPr>
                <w:color w:val="000000" w:themeColor="text1"/>
                <w:szCs w:val="22"/>
              </w:rPr>
              <w:t>Тел.: +359 2 970 4333</w:t>
            </w:r>
          </w:p>
          <w:p w14:paraId="0D2AA50F" w14:textId="77777777" w:rsidR="001E13C2" w:rsidRPr="00A45F74" w:rsidRDefault="001E13C2" w:rsidP="00B750E0">
            <w:pPr>
              <w:rPr>
                <w:color w:val="000000" w:themeColor="text1"/>
                <w:szCs w:val="22"/>
              </w:rPr>
            </w:pPr>
          </w:p>
        </w:tc>
        <w:tc>
          <w:tcPr>
            <w:tcW w:w="5088" w:type="dxa"/>
          </w:tcPr>
          <w:p w14:paraId="380ADF48" w14:textId="77777777" w:rsidR="00A6640A" w:rsidRPr="00A45F74" w:rsidRDefault="00A6640A" w:rsidP="00A6640A">
            <w:pPr>
              <w:rPr>
                <w:b/>
                <w:color w:val="000000" w:themeColor="text1"/>
                <w:szCs w:val="22"/>
              </w:rPr>
            </w:pPr>
            <w:r w:rsidRPr="00A45F74">
              <w:rPr>
                <w:b/>
                <w:color w:val="000000" w:themeColor="text1"/>
                <w:szCs w:val="22"/>
              </w:rPr>
              <w:t>Magyarország</w:t>
            </w:r>
          </w:p>
          <w:p w14:paraId="142494CA" w14:textId="77777777" w:rsidR="00A6640A" w:rsidRPr="00A45F74" w:rsidRDefault="00A6640A" w:rsidP="00A6640A">
            <w:pPr>
              <w:snapToGrid w:val="0"/>
              <w:rPr>
                <w:color w:val="000000" w:themeColor="text1"/>
                <w:szCs w:val="22"/>
              </w:rPr>
            </w:pPr>
            <w:r w:rsidRPr="00A45F74">
              <w:rPr>
                <w:color w:val="000000" w:themeColor="text1"/>
                <w:szCs w:val="22"/>
              </w:rPr>
              <w:t>Pfizer Kft.</w:t>
            </w:r>
          </w:p>
          <w:p w14:paraId="5A6CD5BC" w14:textId="77777777" w:rsidR="00A6640A" w:rsidRPr="00A45F74" w:rsidRDefault="00A6640A" w:rsidP="00A6640A">
            <w:pPr>
              <w:snapToGrid w:val="0"/>
              <w:rPr>
                <w:color w:val="000000" w:themeColor="text1"/>
                <w:szCs w:val="22"/>
              </w:rPr>
            </w:pPr>
            <w:r w:rsidRPr="00A45F74">
              <w:rPr>
                <w:color w:val="000000" w:themeColor="text1"/>
                <w:szCs w:val="22"/>
              </w:rPr>
              <w:t>Tel</w:t>
            </w:r>
            <w:r w:rsidR="00046FDA" w:rsidRPr="00A45F74">
              <w:rPr>
                <w:color w:val="000000" w:themeColor="text1"/>
                <w:szCs w:val="22"/>
              </w:rPr>
              <w:t>.</w:t>
            </w:r>
            <w:r w:rsidRPr="00A45F74">
              <w:rPr>
                <w:color w:val="000000" w:themeColor="text1"/>
                <w:szCs w:val="22"/>
              </w:rPr>
              <w:t>: +36 1 488 3700</w:t>
            </w:r>
          </w:p>
          <w:p w14:paraId="1C506AA9" w14:textId="77777777" w:rsidR="001E13C2" w:rsidRPr="00A45F74" w:rsidRDefault="001E13C2" w:rsidP="00B750E0">
            <w:pPr>
              <w:rPr>
                <w:color w:val="000000" w:themeColor="text1"/>
                <w:szCs w:val="22"/>
              </w:rPr>
            </w:pPr>
          </w:p>
        </w:tc>
      </w:tr>
      <w:tr w:rsidR="001E13C2" w:rsidRPr="00A45F74" w14:paraId="5085AE4B" w14:textId="77777777" w:rsidTr="00A6640A">
        <w:trPr>
          <w:trHeight w:val="998"/>
        </w:trPr>
        <w:tc>
          <w:tcPr>
            <w:tcW w:w="4518" w:type="dxa"/>
          </w:tcPr>
          <w:p w14:paraId="4E24CF37" w14:textId="77777777" w:rsidR="001E13C2" w:rsidRPr="00A45F74" w:rsidRDefault="001E13C2" w:rsidP="00B750E0">
            <w:pPr>
              <w:rPr>
                <w:b/>
                <w:color w:val="000000" w:themeColor="text1"/>
                <w:szCs w:val="22"/>
              </w:rPr>
            </w:pPr>
            <w:r w:rsidRPr="00A45F74">
              <w:rPr>
                <w:b/>
                <w:color w:val="000000" w:themeColor="text1"/>
                <w:szCs w:val="22"/>
              </w:rPr>
              <w:lastRenderedPageBreak/>
              <w:t xml:space="preserve">Česká </w:t>
            </w:r>
            <w:r w:rsidR="00046FDA" w:rsidRPr="00A45F74">
              <w:rPr>
                <w:b/>
                <w:color w:val="000000" w:themeColor="text1"/>
                <w:szCs w:val="22"/>
              </w:rPr>
              <w:t>r</w:t>
            </w:r>
            <w:r w:rsidRPr="00A45F74">
              <w:rPr>
                <w:b/>
                <w:color w:val="000000" w:themeColor="text1"/>
                <w:szCs w:val="22"/>
              </w:rPr>
              <w:t>epublika</w:t>
            </w:r>
          </w:p>
          <w:p w14:paraId="752E50D0" w14:textId="77777777" w:rsidR="001E13C2" w:rsidRPr="00A45F74" w:rsidRDefault="001E13C2" w:rsidP="00B750E0">
            <w:pPr>
              <w:rPr>
                <w:color w:val="000000" w:themeColor="text1"/>
                <w:szCs w:val="22"/>
              </w:rPr>
            </w:pPr>
            <w:r w:rsidRPr="00A45F74">
              <w:rPr>
                <w:color w:val="000000" w:themeColor="text1"/>
                <w:szCs w:val="22"/>
              </w:rPr>
              <w:t>Pfizer</w:t>
            </w:r>
            <w:r w:rsidR="00FE24C5" w:rsidRPr="00A45F74">
              <w:rPr>
                <w:color w:val="000000" w:themeColor="text1"/>
                <w:szCs w:val="22"/>
              </w:rPr>
              <w:t>,</w:t>
            </w:r>
            <w:r w:rsidR="00F874D4" w:rsidRPr="00A45F74">
              <w:rPr>
                <w:color w:val="000000" w:themeColor="text1"/>
                <w:szCs w:val="22"/>
              </w:rPr>
              <w:t xml:space="preserve"> </w:t>
            </w:r>
            <w:r w:rsidR="008559F7" w:rsidRPr="00A45F74">
              <w:rPr>
                <w:color w:val="000000" w:themeColor="text1"/>
                <w:szCs w:val="22"/>
              </w:rPr>
              <w:t xml:space="preserve">spol. s </w:t>
            </w:r>
            <w:r w:rsidRPr="00A45F74">
              <w:rPr>
                <w:color w:val="000000" w:themeColor="text1"/>
                <w:szCs w:val="22"/>
              </w:rPr>
              <w:t xml:space="preserve">r.o. </w:t>
            </w:r>
          </w:p>
          <w:p w14:paraId="0CDF219E" w14:textId="77777777" w:rsidR="001E13C2" w:rsidRPr="00A45F74" w:rsidRDefault="001E13C2" w:rsidP="00B750E0">
            <w:pPr>
              <w:rPr>
                <w:color w:val="000000" w:themeColor="text1"/>
                <w:szCs w:val="22"/>
              </w:rPr>
            </w:pPr>
            <w:r w:rsidRPr="00A45F74">
              <w:rPr>
                <w:color w:val="000000" w:themeColor="text1"/>
                <w:szCs w:val="22"/>
              </w:rPr>
              <w:t>Tel: +420</w:t>
            </w:r>
            <w:r w:rsidR="002E034F" w:rsidRPr="00A45F74">
              <w:rPr>
                <w:color w:val="000000" w:themeColor="text1"/>
                <w:szCs w:val="22"/>
              </w:rPr>
              <w:t> </w:t>
            </w:r>
            <w:r w:rsidRPr="00A45F74">
              <w:rPr>
                <w:color w:val="000000" w:themeColor="text1"/>
                <w:szCs w:val="22"/>
              </w:rPr>
              <w:t>283</w:t>
            </w:r>
            <w:r w:rsidR="002E034F" w:rsidRPr="00A45F74">
              <w:rPr>
                <w:color w:val="000000" w:themeColor="text1"/>
                <w:szCs w:val="22"/>
              </w:rPr>
              <w:t> </w:t>
            </w:r>
            <w:r w:rsidRPr="00A45F74">
              <w:rPr>
                <w:color w:val="000000" w:themeColor="text1"/>
                <w:szCs w:val="22"/>
              </w:rPr>
              <w:t>004</w:t>
            </w:r>
            <w:r w:rsidR="002E034F" w:rsidRPr="00A45F74">
              <w:rPr>
                <w:color w:val="000000" w:themeColor="text1"/>
                <w:szCs w:val="22"/>
              </w:rPr>
              <w:t xml:space="preserve"> </w:t>
            </w:r>
            <w:r w:rsidRPr="00A45F74">
              <w:rPr>
                <w:color w:val="000000" w:themeColor="text1"/>
                <w:szCs w:val="22"/>
              </w:rPr>
              <w:t>111</w:t>
            </w:r>
          </w:p>
          <w:p w14:paraId="67196D28" w14:textId="77777777" w:rsidR="001E13C2" w:rsidRPr="00A45F74" w:rsidRDefault="001E13C2" w:rsidP="00B750E0">
            <w:pPr>
              <w:rPr>
                <w:color w:val="000000" w:themeColor="text1"/>
                <w:szCs w:val="22"/>
              </w:rPr>
            </w:pPr>
          </w:p>
        </w:tc>
        <w:tc>
          <w:tcPr>
            <w:tcW w:w="5088" w:type="dxa"/>
          </w:tcPr>
          <w:p w14:paraId="557D91AA" w14:textId="77777777" w:rsidR="00A6640A" w:rsidRPr="00A45F74" w:rsidRDefault="00A6640A" w:rsidP="00A6640A">
            <w:pPr>
              <w:autoSpaceDE w:val="0"/>
              <w:autoSpaceDN w:val="0"/>
              <w:adjustRightInd w:val="0"/>
              <w:rPr>
                <w:b/>
                <w:bCs/>
                <w:color w:val="000000" w:themeColor="text1"/>
                <w:szCs w:val="22"/>
              </w:rPr>
            </w:pPr>
            <w:r w:rsidRPr="00A45F74">
              <w:rPr>
                <w:b/>
                <w:bCs/>
                <w:color w:val="000000" w:themeColor="text1"/>
                <w:szCs w:val="22"/>
              </w:rPr>
              <w:t>Malta</w:t>
            </w:r>
          </w:p>
          <w:p w14:paraId="4D4A0372" w14:textId="77777777" w:rsidR="00A6640A" w:rsidRPr="00A45F74" w:rsidRDefault="00A6640A" w:rsidP="00A6640A">
            <w:pPr>
              <w:rPr>
                <w:color w:val="000000" w:themeColor="text1"/>
              </w:rPr>
            </w:pPr>
            <w:r w:rsidRPr="00A45F74">
              <w:rPr>
                <w:color w:val="000000" w:themeColor="text1"/>
                <w:lang w:eastAsia="zh-CN"/>
              </w:rPr>
              <w:t xml:space="preserve">Vivian Corporation </w:t>
            </w:r>
            <w:r w:rsidRPr="00A45F74">
              <w:rPr>
                <w:color w:val="000000" w:themeColor="text1"/>
              </w:rPr>
              <w:t>Ltd.</w:t>
            </w:r>
          </w:p>
          <w:p w14:paraId="2B72FA57" w14:textId="77777777" w:rsidR="00A6640A" w:rsidRPr="00A45F74" w:rsidRDefault="00A6640A" w:rsidP="00A6640A">
            <w:pPr>
              <w:rPr>
                <w:color w:val="000000" w:themeColor="text1"/>
              </w:rPr>
            </w:pPr>
            <w:r w:rsidRPr="00A45F74">
              <w:rPr>
                <w:color w:val="000000" w:themeColor="text1"/>
              </w:rPr>
              <w:t>Tel</w:t>
            </w:r>
            <w:r w:rsidRPr="00A45F74">
              <w:rPr>
                <w:color w:val="000000" w:themeColor="text1"/>
                <w:lang w:eastAsia="zh-CN"/>
              </w:rPr>
              <w:t>: +356 21344610</w:t>
            </w:r>
          </w:p>
          <w:p w14:paraId="74FAB1D8" w14:textId="77777777" w:rsidR="001E13C2" w:rsidRPr="00A45F74" w:rsidRDefault="001E13C2" w:rsidP="00A6640A">
            <w:pPr>
              <w:snapToGrid w:val="0"/>
              <w:rPr>
                <w:color w:val="000000" w:themeColor="text1"/>
                <w:szCs w:val="22"/>
              </w:rPr>
            </w:pPr>
          </w:p>
        </w:tc>
      </w:tr>
      <w:tr w:rsidR="001E13C2" w:rsidRPr="00A45F74" w14:paraId="65C85819" w14:textId="77777777" w:rsidTr="00A6640A">
        <w:trPr>
          <w:trHeight w:val="1012"/>
        </w:trPr>
        <w:tc>
          <w:tcPr>
            <w:tcW w:w="4518" w:type="dxa"/>
          </w:tcPr>
          <w:p w14:paraId="337C52C8" w14:textId="77777777" w:rsidR="001E13C2" w:rsidRPr="00A45F74" w:rsidRDefault="001E13C2" w:rsidP="00B750E0">
            <w:pPr>
              <w:rPr>
                <w:b/>
                <w:color w:val="000000" w:themeColor="text1"/>
                <w:szCs w:val="22"/>
              </w:rPr>
            </w:pPr>
            <w:r w:rsidRPr="00A45F74">
              <w:rPr>
                <w:b/>
                <w:color w:val="000000" w:themeColor="text1"/>
                <w:szCs w:val="22"/>
              </w:rPr>
              <w:t>Danmark</w:t>
            </w:r>
          </w:p>
          <w:p w14:paraId="43808CD6" w14:textId="77777777" w:rsidR="001E13C2" w:rsidRPr="00A45F74" w:rsidRDefault="001E13C2" w:rsidP="00B750E0">
            <w:pPr>
              <w:snapToGrid w:val="0"/>
              <w:rPr>
                <w:rFonts w:eastAsia="MS Mincho"/>
                <w:color w:val="000000" w:themeColor="text1"/>
                <w:szCs w:val="22"/>
              </w:rPr>
            </w:pPr>
            <w:r w:rsidRPr="00A45F74">
              <w:rPr>
                <w:rFonts w:eastAsia="MS Mincho"/>
                <w:color w:val="000000" w:themeColor="text1"/>
                <w:szCs w:val="22"/>
              </w:rPr>
              <w:t>Pfizer ApS</w:t>
            </w:r>
          </w:p>
          <w:p w14:paraId="35A7C0D7" w14:textId="0BD3BF17" w:rsidR="001E13C2" w:rsidRPr="00A45F74" w:rsidRDefault="001E13C2" w:rsidP="00B750E0">
            <w:pPr>
              <w:snapToGrid w:val="0"/>
              <w:rPr>
                <w:rFonts w:eastAsia="MS Mincho"/>
                <w:color w:val="000000" w:themeColor="text1"/>
                <w:szCs w:val="22"/>
              </w:rPr>
            </w:pPr>
            <w:r w:rsidRPr="00A45F74">
              <w:rPr>
                <w:rFonts w:eastAsia="MS Mincho"/>
                <w:color w:val="000000" w:themeColor="text1"/>
                <w:szCs w:val="22"/>
              </w:rPr>
              <w:t>Tlf</w:t>
            </w:r>
            <w:r w:rsidR="007D51C7">
              <w:rPr>
                <w:rFonts w:eastAsia="MS Mincho"/>
                <w:color w:val="000000" w:themeColor="text1"/>
                <w:szCs w:val="22"/>
              </w:rPr>
              <w:t>.</w:t>
            </w:r>
            <w:r w:rsidRPr="00A45F74">
              <w:rPr>
                <w:rFonts w:eastAsia="MS Mincho"/>
                <w:color w:val="000000" w:themeColor="text1"/>
                <w:szCs w:val="22"/>
              </w:rPr>
              <w:t>: +45 44 20 11 00</w:t>
            </w:r>
          </w:p>
          <w:p w14:paraId="7F9DBC70" w14:textId="77777777" w:rsidR="001E13C2" w:rsidRPr="00A45F74" w:rsidRDefault="001E13C2" w:rsidP="00B750E0">
            <w:pPr>
              <w:snapToGrid w:val="0"/>
              <w:rPr>
                <w:color w:val="000000" w:themeColor="text1"/>
                <w:szCs w:val="22"/>
              </w:rPr>
            </w:pPr>
          </w:p>
        </w:tc>
        <w:tc>
          <w:tcPr>
            <w:tcW w:w="5088" w:type="dxa"/>
          </w:tcPr>
          <w:p w14:paraId="615307B3" w14:textId="77777777" w:rsidR="00A6640A" w:rsidRPr="00A45F74" w:rsidRDefault="00A6640A" w:rsidP="00A6640A">
            <w:pPr>
              <w:autoSpaceDE w:val="0"/>
              <w:autoSpaceDN w:val="0"/>
              <w:adjustRightInd w:val="0"/>
              <w:rPr>
                <w:b/>
                <w:bCs/>
                <w:color w:val="000000" w:themeColor="text1"/>
                <w:szCs w:val="22"/>
              </w:rPr>
            </w:pPr>
            <w:r w:rsidRPr="00A45F74">
              <w:rPr>
                <w:b/>
                <w:bCs/>
                <w:color w:val="000000" w:themeColor="text1"/>
                <w:szCs w:val="22"/>
              </w:rPr>
              <w:t>Nederland</w:t>
            </w:r>
          </w:p>
          <w:p w14:paraId="495B5756" w14:textId="77777777" w:rsidR="00A6640A" w:rsidRPr="00A45F74" w:rsidRDefault="00A6640A" w:rsidP="00A6640A">
            <w:pPr>
              <w:autoSpaceDE w:val="0"/>
              <w:autoSpaceDN w:val="0"/>
              <w:adjustRightInd w:val="0"/>
              <w:rPr>
                <w:color w:val="000000" w:themeColor="text1"/>
                <w:szCs w:val="22"/>
              </w:rPr>
            </w:pPr>
            <w:r w:rsidRPr="00A45F74">
              <w:rPr>
                <w:color w:val="000000" w:themeColor="text1"/>
                <w:szCs w:val="22"/>
              </w:rPr>
              <w:t>Pfizer bv</w:t>
            </w:r>
          </w:p>
          <w:p w14:paraId="50325B01" w14:textId="77777777" w:rsidR="00A6640A" w:rsidRPr="00A45F74" w:rsidRDefault="00A6640A" w:rsidP="00A6640A">
            <w:pPr>
              <w:autoSpaceDE w:val="0"/>
              <w:autoSpaceDN w:val="0"/>
              <w:adjustRightInd w:val="0"/>
              <w:rPr>
                <w:color w:val="000000" w:themeColor="text1"/>
                <w:szCs w:val="22"/>
              </w:rPr>
            </w:pPr>
            <w:r w:rsidRPr="00A45F74">
              <w:rPr>
                <w:color w:val="000000" w:themeColor="text1"/>
                <w:szCs w:val="22"/>
              </w:rPr>
              <w:t>Tel: +31 (0)</w:t>
            </w:r>
            <w:r w:rsidR="00046FDA" w:rsidRPr="00A45F74">
              <w:rPr>
                <w:color w:val="000000" w:themeColor="text1"/>
                <w:szCs w:val="22"/>
              </w:rPr>
              <w:t>800 63 34 636</w:t>
            </w:r>
          </w:p>
          <w:p w14:paraId="36DA0A42" w14:textId="77777777" w:rsidR="001E13C2" w:rsidRPr="00A45F74" w:rsidRDefault="001E13C2" w:rsidP="00A6640A">
            <w:pPr>
              <w:rPr>
                <w:color w:val="000000" w:themeColor="text1"/>
                <w:szCs w:val="22"/>
              </w:rPr>
            </w:pPr>
          </w:p>
        </w:tc>
      </w:tr>
      <w:tr w:rsidR="00A6640A" w:rsidRPr="00A45F74" w14:paraId="7024F0C2" w14:textId="77777777" w:rsidTr="00A6640A">
        <w:trPr>
          <w:trHeight w:val="936"/>
        </w:trPr>
        <w:tc>
          <w:tcPr>
            <w:tcW w:w="4518" w:type="dxa"/>
          </w:tcPr>
          <w:p w14:paraId="51E893EB" w14:textId="77777777" w:rsidR="00A6640A" w:rsidRPr="00A45F74" w:rsidRDefault="00A6640A" w:rsidP="00A6640A">
            <w:pPr>
              <w:rPr>
                <w:color w:val="000000" w:themeColor="text1"/>
                <w:szCs w:val="22"/>
              </w:rPr>
            </w:pPr>
            <w:r w:rsidRPr="00A45F74">
              <w:rPr>
                <w:b/>
                <w:color w:val="000000" w:themeColor="text1"/>
                <w:szCs w:val="22"/>
              </w:rPr>
              <w:t>Deutschland</w:t>
            </w:r>
          </w:p>
          <w:p w14:paraId="627F7A3B" w14:textId="77777777" w:rsidR="00A6640A" w:rsidRPr="00A45F74" w:rsidRDefault="00046FDA" w:rsidP="00A6640A">
            <w:pPr>
              <w:ind w:right="-2"/>
              <w:rPr>
                <w:color w:val="000000" w:themeColor="text1"/>
                <w:szCs w:val="22"/>
              </w:rPr>
            </w:pPr>
            <w:r w:rsidRPr="00A45F74">
              <w:rPr>
                <w:color w:val="000000" w:themeColor="text1"/>
                <w:szCs w:val="22"/>
              </w:rPr>
              <w:t>PFIZER</w:t>
            </w:r>
            <w:r w:rsidR="00A6640A" w:rsidRPr="00A45F74">
              <w:rPr>
                <w:color w:val="000000" w:themeColor="text1"/>
                <w:szCs w:val="22"/>
              </w:rPr>
              <w:t xml:space="preserve"> P</w:t>
            </w:r>
            <w:r w:rsidRPr="00A45F74">
              <w:rPr>
                <w:color w:val="000000" w:themeColor="text1"/>
                <w:szCs w:val="22"/>
              </w:rPr>
              <w:t>HARMA</w:t>
            </w:r>
            <w:r w:rsidR="00A6640A" w:rsidRPr="00A45F74">
              <w:rPr>
                <w:color w:val="000000" w:themeColor="text1"/>
                <w:szCs w:val="22"/>
              </w:rPr>
              <w:t xml:space="preserve"> GmbH</w:t>
            </w:r>
          </w:p>
          <w:p w14:paraId="4F811DCC" w14:textId="77777777" w:rsidR="00A6640A" w:rsidRPr="00A45F74" w:rsidRDefault="00A6640A" w:rsidP="00A6640A">
            <w:pPr>
              <w:keepNext/>
              <w:keepLines/>
              <w:snapToGrid w:val="0"/>
              <w:rPr>
                <w:color w:val="000000" w:themeColor="text1"/>
                <w:szCs w:val="22"/>
              </w:rPr>
            </w:pPr>
            <w:r w:rsidRPr="00A45F74">
              <w:rPr>
                <w:color w:val="000000" w:themeColor="text1"/>
                <w:szCs w:val="22"/>
              </w:rPr>
              <w:t>Tel: +49 (0)30 550055-51000</w:t>
            </w:r>
          </w:p>
          <w:p w14:paraId="2760F852" w14:textId="77777777" w:rsidR="00A6640A" w:rsidRPr="00A45F74" w:rsidRDefault="00A6640A" w:rsidP="00A6640A">
            <w:pPr>
              <w:keepNext/>
              <w:keepLines/>
              <w:snapToGrid w:val="0"/>
              <w:rPr>
                <w:color w:val="000000" w:themeColor="text1"/>
                <w:szCs w:val="22"/>
              </w:rPr>
            </w:pPr>
          </w:p>
        </w:tc>
        <w:tc>
          <w:tcPr>
            <w:tcW w:w="5088" w:type="dxa"/>
          </w:tcPr>
          <w:p w14:paraId="4E233A21" w14:textId="77777777" w:rsidR="00A6640A" w:rsidRPr="00A45F74" w:rsidRDefault="00A6640A" w:rsidP="00A6640A">
            <w:pPr>
              <w:keepNext/>
              <w:keepLines/>
              <w:rPr>
                <w:b/>
                <w:color w:val="000000" w:themeColor="text1"/>
                <w:szCs w:val="22"/>
              </w:rPr>
            </w:pPr>
            <w:r w:rsidRPr="00A45F74">
              <w:rPr>
                <w:b/>
                <w:color w:val="000000" w:themeColor="text1"/>
                <w:szCs w:val="22"/>
              </w:rPr>
              <w:t>Norge</w:t>
            </w:r>
          </w:p>
          <w:p w14:paraId="3879E3BF" w14:textId="77777777" w:rsidR="00A6640A" w:rsidRPr="00A45F74" w:rsidRDefault="00A6640A" w:rsidP="00A6640A">
            <w:pPr>
              <w:keepNext/>
              <w:keepLines/>
              <w:snapToGrid w:val="0"/>
              <w:rPr>
                <w:color w:val="000000" w:themeColor="text1"/>
                <w:szCs w:val="22"/>
              </w:rPr>
            </w:pPr>
            <w:r w:rsidRPr="00A45F74">
              <w:rPr>
                <w:color w:val="000000" w:themeColor="text1"/>
                <w:szCs w:val="22"/>
              </w:rPr>
              <w:t>Pfizer AS</w:t>
            </w:r>
          </w:p>
          <w:p w14:paraId="3722F579" w14:textId="77777777" w:rsidR="00A6640A" w:rsidRPr="00A45F74" w:rsidRDefault="00A6640A" w:rsidP="00A6640A">
            <w:pPr>
              <w:keepNext/>
              <w:keepLines/>
              <w:rPr>
                <w:color w:val="000000" w:themeColor="text1"/>
                <w:szCs w:val="22"/>
              </w:rPr>
            </w:pPr>
            <w:r w:rsidRPr="00A45F74">
              <w:rPr>
                <w:color w:val="000000" w:themeColor="text1"/>
                <w:szCs w:val="22"/>
              </w:rPr>
              <w:t>Tlf: +47 67 52 61 00</w:t>
            </w:r>
          </w:p>
          <w:p w14:paraId="532FE9B0" w14:textId="77777777" w:rsidR="00A6640A" w:rsidRPr="00A45F74" w:rsidRDefault="00A6640A" w:rsidP="00A6640A">
            <w:pPr>
              <w:autoSpaceDE w:val="0"/>
              <w:autoSpaceDN w:val="0"/>
              <w:adjustRightInd w:val="0"/>
              <w:rPr>
                <w:color w:val="000000" w:themeColor="text1"/>
                <w:szCs w:val="22"/>
              </w:rPr>
            </w:pPr>
          </w:p>
        </w:tc>
      </w:tr>
      <w:tr w:rsidR="00A6640A" w:rsidRPr="00A45F74" w14:paraId="7F614FC9" w14:textId="77777777" w:rsidTr="00A6640A">
        <w:trPr>
          <w:trHeight w:val="1027"/>
        </w:trPr>
        <w:tc>
          <w:tcPr>
            <w:tcW w:w="4518" w:type="dxa"/>
          </w:tcPr>
          <w:p w14:paraId="54352AED" w14:textId="77777777" w:rsidR="00A6640A" w:rsidRPr="00A45F74" w:rsidRDefault="00A6640A" w:rsidP="00A6640A">
            <w:pPr>
              <w:snapToGrid w:val="0"/>
              <w:rPr>
                <w:b/>
                <w:bCs/>
                <w:color w:val="000000" w:themeColor="text1"/>
                <w:szCs w:val="22"/>
              </w:rPr>
            </w:pPr>
            <w:r w:rsidRPr="00A45F74">
              <w:rPr>
                <w:b/>
                <w:bCs/>
                <w:color w:val="000000" w:themeColor="text1"/>
                <w:szCs w:val="22"/>
              </w:rPr>
              <w:t>Eesti</w:t>
            </w:r>
          </w:p>
          <w:p w14:paraId="16BCA808" w14:textId="77777777" w:rsidR="00A6640A" w:rsidRPr="00A45F74" w:rsidRDefault="00A6640A" w:rsidP="00A6640A">
            <w:pPr>
              <w:snapToGrid w:val="0"/>
              <w:rPr>
                <w:bCs/>
                <w:color w:val="000000" w:themeColor="text1"/>
                <w:szCs w:val="22"/>
              </w:rPr>
            </w:pPr>
            <w:r w:rsidRPr="00A45F74">
              <w:rPr>
                <w:bCs/>
                <w:color w:val="000000" w:themeColor="text1"/>
                <w:szCs w:val="22"/>
              </w:rPr>
              <w:t>Pfizer Luxembourg SARL Eesti filiaal</w:t>
            </w:r>
          </w:p>
          <w:p w14:paraId="5E86FDE4" w14:textId="77777777" w:rsidR="00A6640A" w:rsidRPr="00A45F74" w:rsidRDefault="00A6640A" w:rsidP="00A6640A">
            <w:pPr>
              <w:snapToGrid w:val="0"/>
              <w:rPr>
                <w:b/>
                <w:bCs/>
                <w:color w:val="000000" w:themeColor="text1"/>
                <w:szCs w:val="22"/>
              </w:rPr>
            </w:pPr>
            <w:r w:rsidRPr="00A45F74">
              <w:rPr>
                <w:bCs/>
                <w:color w:val="000000" w:themeColor="text1"/>
                <w:szCs w:val="22"/>
              </w:rPr>
              <w:t>Tel: +372 666 7500</w:t>
            </w:r>
          </w:p>
          <w:p w14:paraId="7BC6FC80" w14:textId="77777777" w:rsidR="00A6640A" w:rsidRPr="00A45F74" w:rsidRDefault="00A6640A" w:rsidP="00A6640A">
            <w:pPr>
              <w:snapToGrid w:val="0"/>
              <w:rPr>
                <w:color w:val="000000" w:themeColor="text1"/>
                <w:szCs w:val="22"/>
              </w:rPr>
            </w:pPr>
          </w:p>
        </w:tc>
        <w:tc>
          <w:tcPr>
            <w:tcW w:w="5088" w:type="dxa"/>
          </w:tcPr>
          <w:p w14:paraId="1BD1B130" w14:textId="77777777" w:rsidR="00A6640A" w:rsidRPr="00A45F74" w:rsidRDefault="00A6640A" w:rsidP="00A6640A">
            <w:pPr>
              <w:keepNext/>
              <w:keepLines/>
              <w:snapToGrid w:val="0"/>
              <w:rPr>
                <w:color w:val="000000" w:themeColor="text1"/>
                <w:szCs w:val="22"/>
              </w:rPr>
            </w:pPr>
            <w:r w:rsidRPr="00A45F74">
              <w:rPr>
                <w:b/>
                <w:bCs/>
                <w:color w:val="000000" w:themeColor="text1"/>
                <w:szCs w:val="22"/>
              </w:rPr>
              <w:t>Österreich</w:t>
            </w:r>
          </w:p>
          <w:p w14:paraId="56874D7C" w14:textId="77777777" w:rsidR="00A6640A" w:rsidRPr="00A45F74" w:rsidRDefault="00A6640A" w:rsidP="00A6640A">
            <w:pPr>
              <w:keepNext/>
              <w:keepLines/>
              <w:snapToGrid w:val="0"/>
              <w:rPr>
                <w:color w:val="000000" w:themeColor="text1"/>
                <w:szCs w:val="22"/>
              </w:rPr>
            </w:pPr>
            <w:r w:rsidRPr="00A45F74">
              <w:rPr>
                <w:color w:val="000000" w:themeColor="text1"/>
                <w:szCs w:val="22"/>
              </w:rPr>
              <w:t>Pfizer Corporation Austria Ges.m.b.H.</w:t>
            </w:r>
          </w:p>
          <w:p w14:paraId="1FB48017" w14:textId="77777777" w:rsidR="00A6640A" w:rsidRPr="00A45F74" w:rsidRDefault="00A6640A" w:rsidP="00A6640A">
            <w:pPr>
              <w:keepNext/>
              <w:keepLines/>
              <w:snapToGrid w:val="0"/>
              <w:rPr>
                <w:color w:val="000000" w:themeColor="text1"/>
                <w:szCs w:val="22"/>
              </w:rPr>
            </w:pPr>
            <w:r w:rsidRPr="00A45F74">
              <w:rPr>
                <w:color w:val="000000" w:themeColor="text1"/>
                <w:szCs w:val="22"/>
              </w:rPr>
              <w:t>Tel: +43 (0)1 521 15-0</w:t>
            </w:r>
          </w:p>
          <w:p w14:paraId="6AA2B75D" w14:textId="77777777" w:rsidR="00A6640A" w:rsidRPr="00A45F74" w:rsidRDefault="00A6640A" w:rsidP="00A6640A">
            <w:pPr>
              <w:keepNext/>
              <w:keepLines/>
              <w:snapToGrid w:val="0"/>
              <w:rPr>
                <w:b/>
                <w:color w:val="000000" w:themeColor="text1"/>
                <w:szCs w:val="22"/>
              </w:rPr>
            </w:pPr>
          </w:p>
        </w:tc>
      </w:tr>
      <w:tr w:rsidR="00A6640A" w:rsidRPr="00A45F74" w14:paraId="563F464D" w14:textId="77777777" w:rsidTr="00A6640A">
        <w:trPr>
          <w:trHeight w:val="1026"/>
        </w:trPr>
        <w:tc>
          <w:tcPr>
            <w:tcW w:w="4518" w:type="dxa"/>
          </w:tcPr>
          <w:p w14:paraId="533ECC87" w14:textId="77777777" w:rsidR="00A6640A" w:rsidRPr="00120815" w:rsidRDefault="00A6640A" w:rsidP="00A6640A">
            <w:pPr>
              <w:rPr>
                <w:rFonts w:ascii="Calibri" w:hAnsi="Calibri"/>
                <w:color w:val="000000" w:themeColor="text1"/>
                <w:szCs w:val="22"/>
              </w:rPr>
            </w:pPr>
            <w:r w:rsidRPr="00A45F74">
              <w:rPr>
                <w:b/>
                <w:bCs/>
                <w:color w:val="000000" w:themeColor="text1"/>
                <w:szCs w:val="22"/>
              </w:rPr>
              <w:t>Ελλάδα</w:t>
            </w:r>
          </w:p>
          <w:p w14:paraId="2B393049" w14:textId="77777777" w:rsidR="00046FDA" w:rsidRPr="00A45F74" w:rsidRDefault="00046FDA" w:rsidP="00A6640A">
            <w:pPr>
              <w:rPr>
                <w:color w:val="000000" w:themeColor="text1"/>
                <w:szCs w:val="22"/>
              </w:rPr>
            </w:pPr>
            <w:r w:rsidRPr="00A45F74">
              <w:rPr>
                <w:color w:val="000000" w:themeColor="text1"/>
                <w:szCs w:val="22"/>
                <w:shd w:val="clear" w:color="auto" w:fill="FFFFFF"/>
              </w:rPr>
              <w:t>Pfizer Ελλάς A.E. </w:t>
            </w:r>
          </w:p>
          <w:p w14:paraId="4BFE20CF" w14:textId="77777777" w:rsidR="00A6640A" w:rsidRPr="00A45F74" w:rsidRDefault="00A6640A" w:rsidP="00A6640A">
            <w:pPr>
              <w:rPr>
                <w:color w:val="000000" w:themeColor="text1"/>
                <w:szCs w:val="22"/>
                <w:lang w:bidi="ta-IN"/>
              </w:rPr>
            </w:pPr>
            <w:r w:rsidRPr="00A45F74">
              <w:rPr>
                <w:color w:val="000000" w:themeColor="text1"/>
                <w:szCs w:val="22"/>
              </w:rPr>
              <w:t>Τηλ: +30 210 6785800</w:t>
            </w:r>
          </w:p>
          <w:p w14:paraId="6F3D7931" w14:textId="77777777" w:rsidR="00A6640A" w:rsidRPr="00A45F74" w:rsidRDefault="00A6640A" w:rsidP="00A6640A">
            <w:pPr>
              <w:rPr>
                <w:color w:val="000000" w:themeColor="text1"/>
                <w:szCs w:val="22"/>
                <w:lang w:bidi="ta-IN"/>
              </w:rPr>
            </w:pPr>
          </w:p>
        </w:tc>
        <w:tc>
          <w:tcPr>
            <w:tcW w:w="5088" w:type="dxa"/>
          </w:tcPr>
          <w:p w14:paraId="245F3E65" w14:textId="77777777" w:rsidR="00A6640A" w:rsidRPr="00A45F74" w:rsidRDefault="00A6640A" w:rsidP="00A6640A">
            <w:pPr>
              <w:rPr>
                <w:b/>
                <w:color w:val="000000" w:themeColor="text1"/>
                <w:szCs w:val="22"/>
              </w:rPr>
            </w:pPr>
            <w:r w:rsidRPr="00A45F74">
              <w:rPr>
                <w:b/>
                <w:color w:val="000000" w:themeColor="text1"/>
                <w:szCs w:val="22"/>
              </w:rPr>
              <w:t>Polska</w:t>
            </w:r>
          </w:p>
          <w:p w14:paraId="74E96A40" w14:textId="77777777" w:rsidR="00A6640A" w:rsidRPr="00A45F74" w:rsidRDefault="00A6640A" w:rsidP="00A6640A">
            <w:pPr>
              <w:keepNext/>
              <w:keepLines/>
              <w:snapToGrid w:val="0"/>
              <w:rPr>
                <w:color w:val="000000" w:themeColor="text1"/>
                <w:szCs w:val="22"/>
              </w:rPr>
            </w:pPr>
            <w:r w:rsidRPr="00A45F74">
              <w:rPr>
                <w:color w:val="000000" w:themeColor="text1"/>
                <w:szCs w:val="22"/>
              </w:rPr>
              <w:t>Pfizer Polska Sp. z o.o.,</w:t>
            </w:r>
          </w:p>
          <w:p w14:paraId="399E16FB" w14:textId="77777777" w:rsidR="00A6640A" w:rsidRPr="00A45F74" w:rsidRDefault="00A6640A" w:rsidP="00A6640A">
            <w:pPr>
              <w:rPr>
                <w:color w:val="000000" w:themeColor="text1"/>
                <w:szCs w:val="22"/>
              </w:rPr>
            </w:pPr>
            <w:r w:rsidRPr="00A45F74">
              <w:rPr>
                <w:color w:val="000000" w:themeColor="text1"/>
                <w:szCs w:val="22"/>
              </w:rPr>
              <w:t>Tel.: +48 22 335 61 00</w:t>
            </w:r>
          </w:p>
          <w:p w14:paraId="00E46D3C" w14:textId="77777777" w:rsidR="00A6640A" w:rsidRPr="00A45F74" w:rsidRDefault="00A6640A" w:rsidP="00A6640A">
            <w:pPr>
              <w:rPr>
                <w:b/>
                <w:color w:val="000000" w:themeColor="text1"/>
                <w:szCs w:val="22"/>
              </w:rPr>
            </w:pPr>
          </w:p>
        </w:tc>
      </w:tr>
      <w:tr w:rsidR="00A6640A" w:rsidRPr="00A45F74" w14:paraId="38C496C9" w14:textId="77777777" w:rsidTr="00A6640A">
        <w:trPr>
          <w:trHeight w:val="698"/>
        </w:trPr>
        <w:tc>
          <w:tcPr>
            <w:tcW w:w="4518" w:type="dxa"/>
          </w:tcPr>
          <w:p w14:paraId="5478D7F5" w14:textId="77777777" w:rsidR="00A6640A" w:rsidRPr="00A45F74" w:rsidRDefault="00A6640A" w:rsidP="00A6640A">
            <w:pPr>
              <w:keepNext/>
              <w:keepLines/>
              <w:rPr>
                <w:b/>
                <w:color w:val="000000" w:themeColor="text1"/>
                <w:szCs w:val="22"/>
              </w:rPr>
            </w:pPr>
            <w:r w:rsidRPr="00A45F74">
              <w:rPr>
                <w:b/>
                <w:color w:val="000000" w:themeColor="text1"/>
                <w:szCs w:val="22"/>
              </w:rPr>
              <w:t>España</w:t>
            </w:r>
          </w:p>
          <w:p w14:paraId="3B01AB18" w14:textId="77777777" w:rsidR="00A6640A" w:rsidRPr="00A45F74" w:rsidRDefault="00A6640A" w:rsidP="00A6640A">
            <w:pPr>
              <w:keepNext/>
              <w:keepLines/>
              <w:snapToGrid w:val="0"/>
              <w:rPr>
                <w:color w:val="000000" w:themeColor="text1"/>
                <w:szCs w:val="22"/>
              </w:rPr>
            </w:pPr>
            <w:r w:rsidRPr="00A45F74">
              <w:rPr>
                <w:color w:val="000000" w:themeColor="text1"/>
                <w:szCs w:val="22"/>
              </w:rPr>
              <w:t>Pfizer, S.L.</w:t>
            </w:r>
          </w:p>
          <w:p w14:paraId="4A0D906F" w14:textId="77777777" w:rsidR="00A6640A" w:rsidRPr="00A45F74" w:rsidRDefault="00A6640A" w:rsidP="00A6640A">
            <w:pPr>
              <w:rPr>
                <w:color w:val="000000" w:themeColor="text1"/>
                <w:szCs w:val="22"/>
              </w:rPr>
            </w:pPr>
            <w:r w:rsidRPr="00A45F74">
              <w:rPr>
                <w:color w:val="000000" w:themeColor="text1"/>
                <w:szCs w:val="22"/>
              </w:rPr>
              <w:t>T</w:t>
            </w:r>
            <w:r w:rsidR="008F78C8" w:rsidRPr="00A45F74">
              <w:rPr>
                <w:color w:val="000000" w:themeColor="text1"/>
                <w:szCs w:val="22"/>
              </w:rPr>
              <w:t>el</w:t>
            </w:r>
            <w:r w:rsidRPr="00A45F74">
              <w:rPr>
                <w:color w:val="000000" w:themeColor="text1"/>
                <w:szCs w:val="22"/>
              </w:rPr>
              <w:t>: +34 91 490 99 00</w:t>
            </w:r>
          </w:p>
          <w:p w14:paraId="056ACE91" w14:textId="77777777" w:rsidR="00A6640A" w:rsidRPr="00A45F74" w:rsidRDefault="00A6640A" w:rsidP="00A6640A">
            <w:pPr>
              <w:rPr>
                <w:color w:val="000000" w:themeColor="text1"/>
                <w:szCs w:val="22"/>
              </w:rPr>
            </w:pPr>
          </w:p>
        </w:tc>
        <w:tc>
          <w:tcPr>
            <w:tcW w:w="5088" w:type="dxa"/>
          </w:tcPr>
          <w:p w14:paraId="6D8334CA" w14:textId="77777777" w:rsidR="00A6640A" w:rsidRPr="00A45F74" w:rsidRDefault="00A6640A" w:rsidP="00A6640A">
            <w:pPr>
              <w:rPr>
                <w:color w:val="000000" w:themeColor="text1"/>
                <w:szCs w:val="22"/>
              </w:rPr>
            </w:pPr>
            <w:r w:rsidRPr="00A45F74">
              <w:rPr>
                <w:b/>
                <w:color w:val="000000" w:themeColor="text1"/>
                <w:szCs w:val="22"/>
              </w:rPr>
              <w:t>Portugal</w:t>
            </w:r>
          </w:p>
          <w:p w14:paraId="5D8D185A" w14:textId="77777777" w:rsidR="00A6640A" w:rsidRPr="00A45F74" w:rsidRDefault="00A6640A" w:rsidP="00A6640A">
            <w:pPr>
              <w:keepNext/>
              <w:keepLines/>
              <w:snapToGrid w:val="0"/>
              <w:rPr>
                <w:color w:val="000000" w:themeColor="text1"/>
                <w:szCs w:val="22"/>
              </w:rPr>
            </w:pPr>
            <w:r w:rsidRPr="00A45F74">
              <w:rPr>
                <w:color w:val="000000" w:themeColor="text1"/>
                <w:szCs w:val="22"/>
              </w:rPr>
              <w:t>Laboratórios Pfizer, Lda.</w:t>
            </w:r>
          </w:p>
          <w:p w14:paraId="08EC0EFD" w14:textId="77777777" w:rsidR="00A6640A" w:rsidRPr="00A45F74" w:rsidRDefault="00A6640A" w:rsidP="00A6640A">
            <w:pPr>
              <w:keepNext/>
              <w:keepLines/>
              <w:snapToGrid w:val="0"/>
              <w:rPr>
                <w:color w:val="000000" w:themeColor="text1"/>
                <w:szCs w:val="22"/>
              </w:rPr>
            </w:pPr>
            <w:r w:rsidRPr="00A45F74">
              <w:rPr>
                <w:color w:val="000000" w:themeColor="text1"/>
                <w:szCs w:val="22"/>
              </w:rPr>
              <w:t>Tel: +351 21 423 5500</w:t>
            </w:r>
          </w:p>
          <w:p w14:paraId="6307AEAA" w14:textId="77777777" w:rsidR="00A6640A" w:rsidRPr="00A45F74" w:rsidRDefault="00A6640A" w:rsidP="00A6640A">
            <w:pPr>
              <w:keepNext/>
              <w:keepLines/>
              <w:snapToGrid w:val="0"/>
              <w:rPr>
                <w:color w:val="000000" w:themeColor="text1"/>
                <w:szCs w:val="22"/>
              </w:rPr>
            </w:pPr>
          </w:p>
        </w:tc>
      </w:tr>
      <w:tr w:rsidR="00A6640A" w:rsidRPr="00A45F74" w14:paraId="72D65033" w14:textId="77777777" w:rsidTr="00A6640A">
        <w:trPr>
          <w:trHeight w:val="1062"/>
        </w:trPr>
        <w:tc>
          <w:tcPr>
            <w:tcW w:w="4518" w:type="dxa"/>
          </w:tcPr>
          <w:p w14:paraId="68D96D7E" w14:textId="77777777" w:rsidR="00A6640A" w:rsidRPr="00A45F74" w:rsidRDefault="00A6640A" w:rsidP="00A6640A">
            <w:pPr>
              <w:rPr>
                <w:color w:val="000000" w:themeColor="text1"/>
                <w:szCs w:val="22"/>
              </w:rPr>
            </w:pPr>
            <w:r w:rsidRPr="00A45F74">
              <w:rPr>
                <w:b/>
                <w:color w:val="000000" w:themeColor="text1"/>
                <w:szCs w:val="22"/>
              </w:rPr>
              <w:t>France</w:t>
            </w:r>
          </w:p>
          <w:p w14:paraId="784A57C2" w14:textId="77777777" w:rsidR="00A6640A" w:rsidRPr="00A45F74" w:rsidRDefault="00A6640A" w:rsidP="00A6640A">
            <w:pPr>
              <w:keepNext/>
              <w:keepLines/>
              <w:snapToGrid w:val="0"/>
              <w:rPr>
                <w:color w:val="000000" w:themeColor="text1"/>
                <w:szCs w:val="22"/>
              </w:rPr>
            </w:pPr>
            <w:r w:rsidRPr="00A45F74">
              <w:rPr>
                <w:color w:val="000000" w:themeColor="text1"/>
                <w:szCs w:val="22"/>
              </w:rPr>
              <w:t>Pfizer</w:t>
            </w:r>
          </w:p>
          <w:p w14:paraId="57159746" w14:textId="77777777" w:rsidR="00A6640A" w:rsidRPr="00A45F74" w:rsidRDefault="00A6640A" w:rsidP="00A6640A">
            <w:pPr>
              <w:keepNext/>
              <w:keepLines/>
              <w:rPr>
                <w:color w:val="000000" w:themeColor="text1"/>
                <w:szCs w:val="22"/>
              </w:rPr>
            </w:pPr>
            <w:r w:rsidRPr="00A45F74">
              <w:rPr>
                <w:color w:val="000000" w:themeColor="text1"/>
                <w:szCs w:val="22"/>
              </w:rPr>
              <w:t>Tél +33 (0)1 58 07 34 40</w:t>
            </w:r>
          </w:p>
          <w:p w14:paraId="7259448C" w14:textId="77777777" w:rsidR="00A6640A" w:rsidRPr="00A45F74" w:rsidRDefault="00A6640A" w:rsidP="00A6640A">
            <w:pPr>
              <w:keepNext/>
              <w:keepLines/>
              <w:rPr>
                <w:b/>
                <w:color w:val="000000" w:themeColor="text1"/>
                <w:szCs w:val="22"/>
              </w:rPr>
            </w:pPr>
          </w:p>
        </w:tc>
        <w:tc>
          <w:tcPr>
            <w:tcW w:w="5088" w:type="dxa"/>
          </w:tcPr>
          <w:p w14:paraId="65A7B32E" w14:textId="77777777" w:rsidR="00A6640A" w:rsidRPr="00A45F74" w:rsidRDefault="00A6640A" w:rsidP="00A6640A">
            <w:pPr>
              <w:keepNext/>
              <w:keepLines/>
              <w:snapToGrid w:val="0"/>
              <w:rPr>
                <w:b/>
                <w:color w:val="000000" w:themeColor="text1"/>
                <w:szCs w:val="22"/>
              </w:rPr>
            </w:pPr>
            <w:r w:rsidRPr="00A45F74">
              <w:rPr>
                <w:b/>
                <w:color w:val="000000" w:themeColor="text1"/>
                <w:szCs w:val="22"/>
              </w:rPr>
              <w:t>România</w:t>
            </w:r>
          </w:p>
          <w:p w14:paraId="6D91E385" w14:textId="77777777" w:rsidR="00A6640A" w:rsidRPr="00A45F74" w:rsidRDefault="00A6640A" w:rsidP="00A6640A">
            <w:pPr>
              <w:keepNext/>
              <w:keepLines/>
              <w:snapToGrid w:val="0"/>
              <w:rPr>
                <w:color w:val="000000" w:themeColor="text1"/>
                <w:szCs w:val="22"/>
              </w:rPr>
            </w:pPr>
            <w:r w:rsidRPr="00A45F74">
              <w:rPr>
                <w:color w:val="000000" w:themeColor="text1"/>
                <w:szCs w:val="22"/>
              </w:rPr>
              <w:t>Pfizer Romania S.R.L</w:t>
            </w:r>
            <w:r w:rsidR="00E326D2" w:rsidRPr="00A45F74">
              <w:rPr>
                <w:color w:val="000000" w:themeColor="text1"/>
                <w:szCs w:val="22"/>
              </w:rPr>
              <w:t>.</w:t>
            </w:r>
          </w:p>
          <w:p w14:paraId="10D2502B" w14:textId="77777777" w:rsidR="00A6640A" w:rsidRPr="00A45F74" w:rsidRDefault="00A6640A" w:rsidP="00A6640A">
            <w:pPr>
              <w:rPr>
                <w:color w:val="000000" w:themeColor="text1"/>
                <w:szCs w:val="22"/>
              </w:rPr>
            </w:pPr>
            <w:r w:rsidRPr="00A45F74">
              <w:rPr>
                <w:color w:val="000000" w:themeColor="text1"/>
                <w:szCs w:val="22"/>
              </w:rPr>
              <w:t>Tel: +40 (0)</w:t>
            </w:r>
            <w:r w:rsidR="008F78C8" w:rsidRPr="00A45F74">
              <w:rPr>
                <w:color w:val="000000" w:themeColor="text1"/>
                <w:szCs w:val="22"/>
              </w:rPr>
              <w:t xml:space="preserve"> </w:t>
            </w:r>
            <w:r w:rsidRPr="00A45F74">
              <w:rPr>
                <w:color w:val="000000" w:themeColor="text1"/>
                <w:szCs w:val="22"/>
              </w:rPr>
              <w:t>21 207 28 00</w:t>
            </w:r>
          </w:p>
          <w:p w14:paraId="6F5A35FE" w14:textId="77777777" w:rsidR="00A6640A" w:rsidRPr="00A45F74" w:rsidRDefault="00A6640A" w:rsidP="00A6640A">
            <w:pPr>
              <w:rPr>
                <w:color w:val="000000" w:themeColor="text1"/>
                <w:szCs w:val="22"/>
              </w:rPr>
            </w:pPr>
          </w:p>
        </w:tc>
      </w:tr>
      <w:tr w:rsidR="00A6640A" w:rsidRPr="00A45F74" w14:paraId="1AA7EA60" w14:textId="77777777" w:rsidTr="00A6640A">
        <w:trPr>
          <w:trHeight w:val="1062"/>
        </w:trPr>
        <w:tc>
          <w:tcPr>
            <w:tcW w:w="4518" w:type="dxa"/>
          </w:tcPr>
          <w:p w14:paraId="22CFA958" w14:textId="77777777" w:rsidR="00A6640A" w:rsidRPr="00A45F74" w:rsidRDefault="00A6640A" w:rsidP="00A6640A">
            <w:pPr>
              <w:spacing w:line="240" w:lineRule="auto"/>
              <w:rPr>
                <w:color w:val="000000" w:themeColor="text1"/>
                <w:szCs w:val="22"/>
              </w:rPr>
            </w:pPr>
            <w:r w:rsidRPr="00A45F74">
              <w:rPr>
                <w:b/>
                <w:color w:val="000000" w:themeColor="text1"/>
                <w:szCs w:val="22"/>
              </w:rPr>
              <w:t>Hrvatska</w:t>
            </w:r>
          </w:p>
          <w:p w14:paraId="13A04F57" w14:textId="77777777" w:rsidR="00A6640A" w:rsidRPr="00A45F74" w:rsidRDefault="00A6640A" w:rsidP="00A6640A">
            <w:pPr>
              <w:spacing w:line="240" w:lineRule="auto"/>
              <w:rPr>
                <w:color w:val="000000" w:themeColor="text1"/>
                <w:szCs w:val="22"/>
              </w:rPr>
            </w:pPr>
            <w:r w:rsidRPr="00A45F74">
              <w:rPr>
                <w:color w:val="000000" w:themeColor="text1"/>
                <w:szCs w:val="22"/>
              </w:rPr>
              <w:t>Pfizer Croatia d.o.o.</w:t>
            </w:r>
          </w:p>
          <w:p w14:paraId="08108331" w14:textId="77777777" w:rsidR="00A6640A" w:rsidRPr="00A45F74" w:rsidRDefault="00A6640A" w:rsidP="00A6640A">
            <w:pPr>
              <w:spacing w:line="240" w:lineRule="auto"/>
              <w:rPr>
                <w:color w:val="000000" w:themeColor="text1"/>
                <w:szCs w:val="22"/>
              </w:rPr>
            </w:pPr>
            <w:r w:rsidRPr="00A45F74">
              <w:rPr>
                <w:color w:val="000000" w:themeColor="text1"/>
                <w:szCs w:val="22"/>
              </w:rPr>
              <w:t>Tel: +385 1 3908 777</w:t>
            </w:r>
          </w:p>
          <w:p w14:paraId="7C85A652" w14:textId="77777777" w:rsidR="00A6640A" w:rsidRPr="00A45F74" w:rsidRDefault="00A6640A" w:rsidP="00A6640A">
            <w:pPr>
              <w:autoSpaceDE w:val="0"/>
              <w:autoSpaceDN w:val="0"/>
              <w:adjustRightInd w:val="0"/>
              <w:rPr>
                <w:b/>
                <w:bCs/>
                <w:color w:val="000000" w:themeColor="text1"/>
                <w:szCs w:val="22"/>
              </w:rPr>
            </w:pPr>
          </w:p>
        </w:tc>
        <w:tc>
          <w:tcPr>
            <w:tcW w:w="5088" w:type="dxa"/>
          </w:tcPr>
          <w:p w14:paraId="2E4A887C" w14:textId="77777777" w:rsidR="00A6640A" w:rsidRPr="00A45F74" w:rsidRDefault="00A6640A" w:rsidP="00A6640A">
            <w:pPr>
              <w:snapToGrid w:val="0"/>
              <w:rPr>
                <w:b/>
                <w:bCs/>
                <w:color w:val="000000" w:themeColor="text1"/>
                <w:szCs w:val="22"/>
              </w:rPr>
            </w:pPr>
            <w:r w:rsidRPr="00A45F74">
              <w:rPr>
                <w:b/>
                <w:bCs/>
                <w:color w:val="000000" w:themeColor="text1"/>
                <w:szCs w:val="22"/>
              </w:rPr>
              <w:t>Slovenija</w:t>
            </w:r>
          </w:p>
          <w:p w14:paraId="7C62B7B6" w14:textId="77777777" w:rsidR="00A6640A" w:rsidRPr="00A45F74" w:rsidRDefault="00A6640A" w:rsidP="00A6640A">
            <w:pPr>
              <w:snapToGrid w:val="0"/>
              <w:rPr>
                <w:color w:val="000000" w:themeColor="text1"/>
                <w:szCs w:val="22"/>
              </w:rPr>
            </w:pPr>
            <w:r w:rsidRPr="00A45F74">
              <w:rPr>
                <w:color w:val="000000" w:themeColor="text1"/>
                <w:szCs w:val="22"/>
              </w:rPr>
              <w:t>Pfizer Luxembourg SARL</w:t>
            </w:r>
          </w:p>
          <w:p w14:paraId="722EC9EF" w14:textId="77777777" w:rsidR="00A6640A" w:rsidRPr="00A45F74" w:rsidRDefault="00A6640A" w:rsidP="00A6640A">
            <w:pPr>
              <w:snapToGrid w:val="0"/>
              <w:rPr>
                <w:color w:val="000000" w:themeColor="text1"/>
                <w:szCs w:val="22"/>
              </w:rPr>
            </w:pPr>
            <w:r w:rsidRPr="00A45F74">
              <w:rPr>
                <w:color w:val="000000" w:themeColor="text1"/>
                <w:szCs w:val="22"/>
              </w:rPr>
              <w:t>Pfizer, podružnica za svetovanje s področja</w:t>
            </w:r>
          </w:p>
          <w:p w14:paraId="0805C9BE" w14:textId="77777777" w:rsidR="00A6640A" w:rsidRPr="00A45F74" w:rsidRDefault="00A6640A" w:rsidP="00A6640A">
            <w:pPr>
              <w:snapToGrid w:val="0"/>
              <w:rPr>
                <w:color w:val="000000" w:themeColor="text1"/>
                <w:szCs w:val="22"/>
              </w:rPr>
            </w:pPr>
            <w:r w:rsidRPr="00A45F74">
              <w:rPr>
                <w:color w:val="000000" w:themeColor="text1"/>
                <w:szCs w:val="22"/>
              </w:rPr>
              <w:t>farmacevtske dejavnosti, Ljubljana</w:t>
            </w:r>
          </w:p>
          <w:p w14:paraId="6119317F" w14:textId="77777777" w:rsidR="00A6640A" w:rsidRPr="00A45F74" w:rsidRDefault="00A6640A" w:rsidP="00A6640A">
            <w:pPr>
              <w:snapToGrid w:val="0"/>
              <w:rPr>
                <w:color w:val="000000" w:themeColor="text1"/>
                <w:szCs w:val="22"/>
              </w:rPr>
            </w:pPr>
            <w:r w:rsidRPr="00A45F74">
              <w:rPr>
                <w:color w:val="000000" w:themeColor="text1"/>
                <w:szCs w:val="22"/>
              </w:rPr>
              <w:t>Tel: + 386 (0)1 52 11 400</w:t>
            </w:r>
          </w:p>
          <w:p w14:paraId="1E8CCD2D" w14:textId="77777777" w:rsidR="00A6640A" w:rsidRPr="00A45F74" w:rsidRDefault="00A6640A" w:rsidP="00A6640A">
            <w:pPr>
              <w:snapToGrid w:val="0"/>
              <w:rPr>
                <w:b/>
                <w:bCs/>
                <w:color w:val="000000" w:themeColor="text1"/>
                <w:szCs w:val="22"/>
              </w:rPr>
            </w:pPr>
          </w:p>
        </w:tc>
      </w:tr>
      <w:tr w:rsidR="00A6640A" w:rsidRPr="00A45F74" w14:paraId="7CA64EA6" w14:textId="77777777" w:rsidTr="00A6640A">
        <w:trPr>
          <w:trHeight w:val="1062"/>
        </w:trPr>
        <w:tc>
          <w:tcPr>
            <w:tcW w:w="4518" w:type="dxa"/>
          </w:tcPr>
          <w:p w14:paraId="36D7331A" w14:textId="77777777" w:rsidR="00A6640A" w:rsidRPr="00A45F74" w:rsidRDefault="00A6640A" w:rsidP="00A6640A">
            <w:pPr>
              <w:autoSpaceDE w:val="0"/>
              <w:autoSpaceDN w:val="0"/>
              <w:adjustRightInd w:val="0"/>
              <w:rPr>
                <w:b/>
                <w:bCs/>
                <w:color w:val="000000" w:themeColor="text1"/>
                <w:szCs w:val="22"/>
              </w:rPr>
            </w:pPr>
            <w:r w:rsidRPr="00A45F74">
              <w:rPr>
                <w:b/>
                <w:bCs/>
                <w:color w:val="000000" w:themeColor="text1"/>
                <w:szCs w:val="22"/>
              </w:rPr>
              <w:t>Ireland</w:t>
            </w:r>
          </w:p>
          <w:p w14:paraId="78D03832" w14:textId="33A1789E" w:rsidR="00A6640A" w:rsidRPr="00A45F74" w:rsidRDefault="00A6640A" w:rsidP="00A6640A">
            <w:pPr>
              <w:autoSpaceDE w:val="0"/>
              <w:autoSpaceDN w:val="0"/>
              <w:adjustRightInd w:val="0"/>
              <w:rPr>
                <w:color w:val="000000" w:themeColor="text1"/>
                <w:szCs w:val="22"/>
              </w:rPr>
            </w:pPr>
            <w:r w:rsidRPr="00A45F74">
              <w:rPr>
                <w:color w:val="000000" w:themeColor="text1"/>
                <w:szCs w:val="22"/>
              </w:rPr>
              <w:t>Pfizer Healthcare Ireland</w:t>
            </w:r>
            <w:r w:rsidR="007D51C7">
              <w:rPr>
                <w:szCs w:val="22"/>
              </w:rPr>
              <w:t xml:space="preserve"> Unlimited Company</w:t>
            </w:r>
          </w:p>
          <w:p w14:paraId="6708C881" w14:textId="77777777" w:rsidR="00A6640A" w:rsidRPr="00A45F74" w:rsidRDefault="00A6640A" w:rsidP="00A6640A">
            <w:pPr>
              <w:autoSpaceDE w:val="0"/>
              <w:autoSpaceDN w:val="0"/>
              <w:adjustRightInd w:val="0"/>
              <w:rPr>
                <w:color w:val="000000" w:themeColor="text1"/>
                <w:szCs w:val="22"/>
              </w:rPr>
            </w:pPr>
            <w:r w:rsidRPr="00A45F74">
              <w:rPr>
                <w:color w:val="000000" w:themeColor="text1"/>
                <w:szCs w:val="22"/>
              </w:rPr>
              <w:t>Tel: +1800 633 363 (toll free)</w:t>
            </w:r>
          </w:p>
          <w:p w14:paraId="5700DDE5" w14:textId="77777777" w:rsidR="00A6640A" w:rsidRPr="00A45F74" w:rsidRDefault="00A6640A" w:rsidP="00A6640A">
            <w:pPr>
              <w:rPr>
                <w:color w:val="000000" w:themeColor="text1"/>
                <w:szCs w:val="22"/>
              </w:rPr>
            </w:pPr>
            <w:r w:rsidRPr="00A45F74">
              <w:rPr>
                <w:color w:val="000000" w:themeColor="text1"/>
                <w:szCs w:val="22"/>
              </w:rPr>
              <w:t>Tel: +44 (0)1304 616161</w:t>
            </w:r>
          </w:p>
          <w:p w14:paraId="574D7CA5" w14:textId="77777777" w:rsidR="00A6640A" w:rsidRPr="00A45F74" w:rsidRDefault="00A6640A" w:rsidP="00A6640A">
            <w:pPr>
              <w:rPr>
                <w:b/>
                <w:color w:val="000000" w:themeColor="text1"/>
                <w:szCs w:val="22"/>
              </w:rPr>
            </w:pPr>
          </w:p>
        </w:tc>
        <w:tc>
          <w:tcPr>
            <w:tcW w:w="5088" w:type="dxa"/>
          </w:tcPr>
          <w:p w14:paraId="52B3B9B4" w14:textId="77777777" w:rsidR="00A6640A" w:rsidRPr="00A45F74" w:rsidRDefault="00A6640A" w:rsidP="00A6640A">
            <w:pPr>
              <w:rPr>
                <w:bCs/>
                <w:color w:val="000000" w:themeColor="text1"/>
                <w:szCs w:val="22"/>
              </w:rPr>
            </w:pPr>
            <w:r w:rsidRPr="00A45F74">
              <w:rPr>
                <w:b/>
                <w:color w:val="000000" w:themeColor="text1"/>
                <w:szCs w:val="22"/>
              </w:rPr>
              <w:t xml:space="preserve">Slovenská </w:t>
            </w:r>
            <w:r w:rsidR="008F78C8" w:rsidRPr="00A45F74">
              <w:rPr>
                <w:b/>
                <w:color w:val="000000" w:themeColor="text1"/>
                <w:szCs w:val="22"/>
              </w:rPr>
              <w:t>r</w:t>
            </w:r>
            <w:r w:rsidRPr="00A45F74">
              <w:rPr>
                <w:b/>
                <w:color w:val="000000" w:themeColor="text1"/>
                <w:szCs w:val="22"/>
              </w:rPr>
              <w:t>epublika</w:t>
            </w:r>
          </w:p>
          <w:p w14:paraId="53E82095" w14:textId="77777777" w:rsidR="00A6640A" w:rsidRPr="00A45F74" w:rsidRDefault="00A6640A" w:rsidP="00A6640A">
            <w:pPr>
              <w:rPr>
                <w:color w:val="000000" w:themeColor="text1"/>
                <w:szCs w:val="22"/>
              </w:rPr>
            </w:pPr>
            <w:r w:rsidRPr="00A45F74">
              <w:rPr>
                <w:color w:val="000000" w:themeColor="text1"/>
                <w:szCs w:val="22"/>
              </w:rPr>
              <w:t xml:space="preserve">Pfizer Luxembourg SARL, organizačná zložka </w:t>
            </w:r>
          </w:p>
          <w:p w14:paraId="0B36C714" w14:textId="77777777" w:rsidR="00A6640A" w:rsidRPr="00A45F74" w:rsidRDefault="00A6640A" w:rsidP="00A6640A">
            <w:pPr>
              <w:rPr>
                <w:b/>
                <w:bCs/>
                <w:color w:val="000000" w:themeColor="text1"/>
                <w:szCs w:val="22"/>
              </w:rPr>
            </w:pPr>
            <w:r w:rsidRPr="00A45F74">
              <w:rPr>
                <w:color w:val="000000" w:themeColor="text1"/>
                <w:szCs w:val="22"/>
              </w:rPr>
              <w:t>Tel: +421 2 3355 5500</w:t>
            </w:r>
          </w:p>
          <w:p w14:paraId="4F8000AA" w14:textId="77777777" w:rsidR="00A6640A" w:rsidRPr="00A45F74" w:rsidRDefault="00A6640A" w:rsidP="00A6640A">
            <w:pPr>
              <w:rPr>
                <w:bCs/>
                <w:color w:val="000000" w:themeColor="text1"/>
                <w:szCs w:val="22"/>
              </w:rPr>
            </w:pPr>
          </w:p>
        </w:tc>
      </w:tr>
      <w:tr w:rsidR="00A6640A" w:rsidRPr="00A45F74" w14:paraId="01108410" w14:textId="77777777" w:rsidTr="00A6640A">
        <w:trPr>
          <w:trHeight w:val="567"/>
        </w:trPr>
        <w:tc>
          <w:tcPr>
            <w:tcW w:w="4518" w:type="dxa"/>
          </w:tcPr>
          <w:p w14:paraId="13242ECB" w14:textId="77777777" w:rsidR="00A6640A" w:rsidRPr="00A45F74" w:rsidRDefault="00A6640A" w:rsidP="00A6640A">
            <w:pPr>
              <w:rPr>
                <w:b/>
                <w:color w:val="000000" w:themeColor="text1"/>
                <w:szCs w:val="22"/>
              </w:rPr>
            </w:pPr>
            <w:r w:rsidRPr="00A45F74">
              <w:rPr>
                <w:b/>
                <w:color w:val="000000" w:themeColor="text1"/>
                <w:szCs w:val="22"/>
              </w:rPr>
              <w:t>Ísland</w:t>
            </w:r>
          </w:p>
          <w:p w14:paraId="6E23D837" w14:textId="77777777" w:rsidR="00A6640A" w:rsidRPr="00A45F74" w:rsidRDefault="00A6640A" w:rsidP="00A6640A">
            <w:pPr>
              <w:snapToGrid w:val="0"/>
              <w:rPr>
                <w:rFonts w:eastAsia="MS Mincho"/>
                <w:color w:val="000000" w:themeColor="text1"/>
                <w:szCs w:val="22"/>
              </w:rPr>
            </w:pPr>
            <w:r w:rsidRPr="00A45F74">
              <w:rPr>
                <w:color w:val="000000" w:themeColor="text1"/>
                <w:szCs w:val="22"/>
              </w:rPr>
              <w:t>Icepharma hf.</w:t>
            </w:r>
          </w:p>
          <w:p w14:paraId="702AB834" w14:textId="660A10ED" w:rsidR="00A6640A" w:rsidRPr="00A45F74" w:rsidRDefault="008F78C8" w:rsidP="00A6640A">
            <w:pPr>
              <w:snapToGrid w:val="0"/>
              <w:rPr>
                <w:rFonts w:eastAsia="MS Mincho"/>
                <w:color w:val="000000" w:themeColor="text1"/>
                <w:szCs w:val="22"/>
              </w:rPr>
            </w:pPr>
            <w:r w:rsidRPr="00A45F74">
              <w:rPr>
                <w:color w:val="000000" w:themeColor="text1"/>
                <w:szCs w:val="22"/>
              </w:rPr>
              <w:t>S</w:t>
            </w:r>
            <w:r w:rsidR="00851F4C" w:rsidRPr="00A45F74">
              <w:rPr>
                <w:color w:val="000000" w:themeColor="text1"/>
                <w:szCs w:val="22"/>
              </w:rPr>
              <w:t>í</w:t>
            </w:r>
            <w:r w:rsidRPr="00A45F74">
              <w:rPr>
                <w:color w:val="000000" w:themeColor="text1"/>
                <w:szCs w:val="22"/>
              </w:rPr>
              <w:t>mi</w:t>
            </w:r>
            <w:r w:rsidR="00A6640A" w:rsidRPr="00A45F74">
              <w:rPr>
                <w:color w:val="000000" w:themeColor="text1"/>
                <w:szCs w:val="22"/>
              </w:rPr>
              <w:t>: +354 540 8000</w:t>
            </w:r>
          </w:p>
          <w:p w14:paraId="31E99768" w14:textId="77777777" w:rsidR="00A6640A" w:rsidRPr="00A45F74" w:rsidRDefault="00A6640A" w:rsidP="00A6640A">
            <w:pPr>
              <w:keepNext/>
              <w:keepLines/>
              <w:rPr>
                <w:b/>
                <w:color w:val="000000" w:themeColor="text1"/>
                <w:szCs w:val="22"/>
              </w:rPr>
            </w:pPr>
          </w:p>
        </w:tc>
        <w:tc>
          <w:tcPr>
            <w:tcW w:w="5088" w:type="dxa"/>
          </w:tcPr>
          <w:p w14:paraId="696235A3" w14:textId="77777777" w:rsidR="00A6640A" w:rsidRPr="00A45F74" w:rsidRDefault="00A6640A" w:rsidP="00A6640A">
            <w:pPr>
              <w:rPr>
                <w:b/>
                <w:color w:val="000000" w:themeColor="text1"/>
                <w:szCs w:val="22"/>
              </w:rPr>
            </w:pPr>
            <w:r w:rsidRPr="00A45F74">
              <w:rPr>
                <w:b/>
                <w:color w:val="000000" w:themeColor="text1"/>
                <w:szCs w:val="22"/>
              </w:rPr>
              <w:t>Suomi/Finland</w:t>
            </w:r>
          </w:p>
          <w:p w14:paraId="77B0ABA4" w14:textId="77777777" w:rsidR="00A6640A" w:rsidRPr="00A45F74" w:rsidRDefault="00A6640A" w:rsidP="00A6640A">
            <w:pPr>
              <w:tabs>
                <w:tab w:val="left" w:pos="-720"/>
                <w:tab w:val="left" w:pos="4536"/>
              </w:tabs>
              <w:suppressAutoHyphens/>
              <w:rPr>
                <w:bCs/>
                <w:color w:val="000000" w:themeColor="text1"/>
                <w:szCs w:val="22"/>
              </w:rPr>
            </w:pPr>
            <w:r w:rsidRPr="00A45F74">
              <w:rPr>
                <w:bCs/>
                <w:color w:val="000000" w:themeColor="text1"/>
                <w:szCs w:val="22"/>
              </w:rPr>
              <w:t>Pfizer Oy</w:t>
            </w:r>
          </w:p>
          <w:p w14:paraId="4FB5B554" w14:textId="77777777" w:rsidR="00A6640A" w:rsidRPr="00A45F74" w:rsidRDefault="00A6640A" w:rsidP="00A6640A">
            <w:pPr>
              <w:snapToGrid w:val="0"/>
              <w:rPr>
                <w:bCs/>
                <w:color w:val="000000" w:themeColor="text1"/>
                <w:szCs w:val="22"/>
              </w:rPr>
            </w:pPr>
            <w:r w:rsidRPr="00A45F74">
              <w:rPr>
                <w:bCs/>
                <w:color w:val="000000" w:themeColor="text1"/>
                <w:szCs w:val="22"/>
              </w:rPr>
              <w:t>Puh/Tel: +358 (0)9 430 040</w:t>
            </w:r>
          </w:p>
          <w:p w14:paraId="08FA3002" w14:textId="77777777" w:rsidR="00A6640A" w:rsidRPr="00A45F74" w:rsidRDefault="00A6640A" w:rsidP="00A6640A">
            <w:pPr>
              <w:snapToGrid w:val="0"/>
              <w:rPr>
                <w:color w:val="000000" w:themeColor="text1"/>
                <w:szCs w:val="22"/>
              </w:rPr>
            </w:pPr>
          </w:p>
        </w:tc>
      </w:tr>
      <w:tr w:rsidR="00A6640A" w:rsidRPr="00A45F74" w14:paraId="2F4E900A" w14:textId="77777777" w:rsidTr="00A6640A">
        <w:trPr>
          <w:trHeight w:val="1062"/>
        </w:trPr>
        <w:tc>
          <w:tcPr>
            <w:tcW w:w="4518" w:type="dxa"/>
          </w:tcPr>
          <w:p w14:paraId="71A70A4A" w14:textId="77777777" w:rsidR="00A6640A" w:rsidRPr="00A45F74" w:rsidRDefault="00A6640A" w:rsidP="00A6640A">
            <w:pPr>
              <w:autoSpaceDE w:val="0"/>
              <w:autoSpaceDN w:val="0"/>
              <w:adjustRightInd w:val="0"/>
              <w:rPr>
                <w:b/>
                <w:bCs/>
                <w:color w:val="000000" w:themeColor="text1"/>
                <w:szCs w:val="22"/>
              </w:rPr>
            </w:pPr>
            <w:r w:rsidRPr="00A45F74">
              <w:rPr>
                <w:b/>
                <w:bCs/>
                <w:color w:val="000000" w:themeColor="text1"/>
                <w:szCs w:val="22"/>
              </w:rPr>
              <w:t>Italia</w:t>
            </w:r>
          </w:p>
          <w:p w14:paraId="3042A6BB" w14:textId="77777777" w:rsidR="00A6640A" w:rsidRPr="00A45F74" w:rsidRDefault="00A6640A" w:rsidP="00A6640A">
            <w:pPr>
              <w:autoSpaceDE w:val="0"/>
              <w:autoSpaceDN w:val="0"/>
              <w:adjustRightInd w:val="0"/>
              <w:rPr>
                <w:color w:val="000000" w:themeColor="text1"/>
                <w:szCs w:val="22"/>
              </w:rPr>
            </w:pPr>
            <w:r w:rsidRPr="00A45F74">
              <w:rPr>
                <w:color w:val="000000" w:themeColor="text1"/>
                <w:szCs w:val="22"/>
              </w:rPr>
              <w:t>Pfizer S.r.l.</w:t>
            </w:r>
          </w:p>
          <w:p w14:paraId="08031DE4" w14:textId="77777777" w:rsidR="00A6640A" w:rsidRPr="00A45F74" w:rsidRDefault="00A6640A" w:rsidP="00A6640A">
            <w:pPr>
              <w:autoSpaceDE w:val="0"/>
              <w:autoSpaceDN w:val="0"/>
              <w:adjustRightInd w:val="0"/>
              <w:rPr>
                <w:color w:val="000000" w:themeColor="text1"/>
                <w:szCs w:val="22"/>
              </w:rPr>
            </w:pPr>
            <w:r w:rsidRPr="00A45F74">
              <w:rPr>
                <w:color w:val="000000" w:themeColor="text1"/>
                <w:szCs w:val="22"/>
              </w:rPr>
              <w:t>Tel: +39 06 33 18 21</w:t>
            </w:r>
          </w:p>
          <w:p w14:paraId="7A9E7204" w14:textId="77777777" w:rsidR="00A6640A" w:rsidRPr="00A45F74" w:rsidRDefault="00A6640A" w:rsidP="00A6640A">
            <w:pPr>
              <w:rPr>
                <w:color w:val="000000" w:themeColor="text1"/>
                <w:szCs w:val="22"/>
              </w:rPr>
            </w:pPr>
          </w:p>
        </w:tc>
        <w:tc>
          <w:tcPr>
            <w:tcW w:w="5088" w:type="dxa"/>
          </w:tcPr>
          <w:p w14:paraId="2B88FA84" w14:textId="77777777" w:rsidR="00A6640A" w:rsidRPr="00A45F74" w:rsidRDefault="00A6640A" w:rsidP="00A6640A">
            <w:pPr>
              <w:rPr>
                <w:b/>
                <w:color w:val="000000" w:themeColor="text1"/>
                <w:szCs w:val="22"/>
              </w:rPr>
            </w:pPr>
            <w:r w:rsidRPr="00A45F74">
              <w:rPr>
                <w:b/>
                <w:color w:val="000000" w:themeColor="text1"/>
                <w:szCs w:val="22"/>
              </w:rPr>
              <w:t xml:space="preserve">Sverige </w:t>
            </w:r>
          </w:p>
          <w:p w14:paraId="40FF658E" w14:textId="77777777" w:rsidR="00A6640A" w:rsidRPr="00A45F74" w:rsidRDefault="00A6640A" w:rsidP="00A6640A">
            <w:pPr>
              <w:snapToGrid w:val="0"/>
              <w:rPr>
                <w:color w:val="000000" w:themeColor="text1"/>
                <w:szCs w:val="22"/>
              </w:rPr>
            </w:pPr>
            <w:r w:rsidRPr="00A45F74">
              <w:rPr>
                <w:color w:val="000000" w:themeColor="text1"/>
                <w:szCs w:val="22"/>
              </w:rPr>
              <w:t>Pfizer AB</w:t>
            </w:r>
          </w:p>
          <w:p w14:paraId="20E7DCFE" w14:textId="77777777" w:rsidR="00A6640A" w:rsidRPr="00A45F74" w:rsidRDefault="00A6640A" w:rsidP="00A6640A">
            <w:pPr>
              <w:snapToGrid w:val="0"/>
              <w:rPr>
                <w:color w:val="000000" w:themeColor="text1"/>
                <w:szCs w:val="22"/>
              </w:rPr>
            </w:pPr>
            <w:r w:rsidRPr="00A45F74">
              <w:rPr>
                <w:color w:val="000000" w:themeColor="text1"/>
                <w:szCs w:val="22"/>
              </w:rPr>
              <w:t>Tel: +46 (0)8 550 520 00</w:t>
            </w:r>
          </w:p>
          <w:p w14:paraId="7A15BF08" w14:textId="77777777" w:rsidR="00A6640A" w:rsidRPr="00A45F74" w:rsidRDefault="00A6640A" w:rsidP="00A6640A">
            <w:pPr>
              <w:snapToGrid w:val="0"/>
              <w:rPr>
                <w:color w:val="000000" w:themeColor="text1"/>
                <w:szCs w:val="22"/>
              </w:rPr>
            </w:pPr>
          </w:p>
        </w:tc>
      </w:tr>
      <w:tr w:rsidR="00A6640A" w:rsidRPr="00A45F74" w14:paraId="40D2F281" w14:textId="77777777" w:rsidTr="00A6640A">
        <w:trPr>
          <w:trHeight w:val="1062"/>
        </w:trPr>
        <w:tc>
          <w:tcPr>
            <w:tcW w:w="4518" w:type="dxa"/>
          </w:tcPr>
          <w:p w14:paraId="73F8AC77" w14:textId="77777777" w:rsidR="00A6640A" w:rsidRPr="00120815" w:rsidRDefault="00A6640A" w:rsidP="00A6640A">
            <w:pPr>
              <w:rPr>
                <w:rFonts w:ascii="Calibri" w:hAnsi="Calibri"/>
                <w:color w:val="000000" w:themeColor="text1"/>
                <w:szCs w:val="22"/>
              </w:rPr>
            </w:pPr>
            <w:r w:rsidRPr="00A45F74">
              <w:rPr>
                <w:b/>
                <w:bCs/>
                <w:color w:val="000000" w:themeColor="text1"/>
                <w:szCs w:val="22"/>
              </w:rPr>
              <w:t>Κύπρος</w:t>
            </w:r>
          </w:p>
          <w:p w14:paraId="25FD5375" w14:textId="77777777" w:rsidR="008F78C8" w:rsidRPr="00A45F74" w:rsidRDefault="008F78C8" w:rsidP="008F78C8">
            <w:pPr>
              <w:rPr>
                <w:color w:val="000000" w:themeColor="text1"/>
                <w:szCs w:val="22"/>
                <w:shd w:val="clear" w:color="auto" w:fill="FFFFFF"/>
              </w:rPr>
            </w:pPr>
            <w:r w:rsidRPr="00A45F74">
              <w:rPr>
                <w:color w:val="000000" w:themeColor="text1"/>
                <w:szCs w:val="22"/>
                <w:shd w:val="clear" w:color="auto" w:fill="FFFFFF"/>
              </w:rPr>
              <w:t>Pfizer Ελλάς Α.Ε. (Cyprus Branch)</w:t>
            </w:r>
          </w:p>
          <w:p w14:paraId="02777DA8" w14:textId="77777777" w:rsidR="00A6640A" w:rsidRPr="00A45F74" w:rsidRDefault="00A6640A" w:rsidP="00A6640A">
            <w:pPr>
              <w:snapToGrid w:val="0"/>
              <w:rPr>
                <w:color w:val="000000" w:themeColor="text1"/>
                <w:szCs w:val="22"/>
              </w:rPr>
            </w:pPr>
            <w:r w:rsidRPr="00A45F74">
              <w:rPr>
                <w:color w:val="000000" w:themeColor="text1"/>
                <w:szCs w:val="22"/>
              </w:rPr>
              <w:t>Τηλ: +357 22817690</w:t>
            </w:r>
          </w:p>
        </w:tc>
        <w:tc>
          <w:tcPr>
            <w:tcW w:w="5088" w:type="dxa"/>
          </w:tcPr>
          <w:p w14:paraId="4C9D1246" w14:textId="77777777" w:rsidR="00A6640A" w:rsidRPr="00A45F74" w:rsidRDefault="00A6640A" w:rsidP="00A6640A">
            <w:pPr>
              <w:snapToGrid w:val="0"/>
              <w:rPr>
                <w:b/>
                <w:color w:val="000000" w:themeColor="text1"/>
                <w:szCs w:val="22"/>
              </w:rPr>
            </w:pPr>
          </w:p>
        </w:tc>
      </w:tr>
      <w:tr w:rsidR="001E13C2" w:rsidRPr="00A45F74" w14:paraId="743D0BB5" w14:textId="77777777" w:rsidTr="00A6640A">
        <w:trPr>
          <w:trHeight w:val="1062"/>
        </w:trPr>
        <w:tc>
          <w:tcPr>
            <w:tcW w:w="4518" w:type="dxa"/>
          </w:tcPr>
          <w:p w14:paraId="77AE07FD" w14:textId="77777777" w:rsidR="001E13C2" w:rsidRPr="00A45F74" w:rsidRDefault="001E13C2" w:rsidP="00B750E0">
            <w:pPr>
              <w:autoSpaceDE w:val="0"/>
              <w:autoSpaceDN w:val="0"/>
              <w:adjustRightInd w:val="0"/>
              <w:rPr>
                <w:b/>
                <w:bCs/>
                <w:color w:val="000000" w:themeColor="text1"/>
                <w:szCs w:val="22"/>
              </w:rPr>
            </w:pPr>
            <w:r w:rsidRPr="00A45F74">
              <w:rPr>
                <w:b/>
                <w:bCs/>
                <w:color w:val="000000" w:themeColor="text1"/>
                <w:szCs w:val="22"/>
              </w:rPr>
              <w:t>Latvija</w:t>
            </w:r>
          </w:p>
          <w:p w14:paraId="6A757FE6" w14:textId="77777777" w:rsidR="001E13C2" w:rsidRPr="00A45F74" w:rsidRDefault="001E13C2" w:rsidP="00B750E0">
            <w:pPr>
              <w:autoSpaceDE w:val="0"/>
              <w:autoSpaceDN w:val="0"/>
              <w:adjustRightInd w:val="0"/>
              <w:rPr>
                <w:color w:val="000000" w:themeColor="text1"/>
                <w:szCs w:val="22"/>
              </w:rPr>
            </w:pPr>
            <w:r w:rsidRPr="00A45F74">
              <w:rPr>
                <w:color w:val="000000" w:themeColor="text1"/>
                <w:szCs w:val="22"/>
              </w:rPr>
              <w:t>Pfizer Luxembourg SARL filiāle Latvijā</w:t>
            </w:r>
          </w:p>
          <w:p w14:paraId="38B898A9" w14:textId="77777777" w:rsidR="001E13C2" w:rsidRPr="00A45F74" w:rsidRDefault="001E13C2" w:rsidP="00B750E0">
            <w:pPr>
              <w:autoSpaceDE w:val="0"/>
              <w:autoSpaceDN w:val="0"/>
              <w:adjustRightInd w:val="0"/>
              <w:rPr>
                <w:color w:val="000000" w:themeColor="text1"/>
                <w:szCs w:val="22"/>
              </w:rPr>
            </w:pPr>
            <w:r w:rsidRPr="00A45F74">
              <w:rPr>
                <w:color w:val="000000" w:themeColor="text1"/>
                <w:szCs w:val="22"/>
              </w:rPr>
              <w:t>Tel: +371 670 35 775</w:t>
            </w:r>
          </w:p>
          <w:p w14:paraId="1CC559C6" w14:textId="77777777" w:rsidR="001E13C2" w:rsidRPr="00A45F74" w:rsidRDefault="001E13C2" w:rsidP="00B750E0">
            <w:pPr>
              <w:rPr>
                <w:b/>
                <w:color w:val="000000" w:themeColor="text1"/>
                <w:szCs w:val="22"/>
              </w:rPr>
            </w:pPr>
          </w:p>
        </w:tc>
        <w:tc>
          <w:tcPr>
            <w:tcW w:w="5088" w:type="dxa"/>
          </w:tcPr>
          <w:p w14:paraId="5A11B441" w14:textId="77777777" w:rsidR="001E13C2" w:rsidRPr="00A45F74" w:rsidRDefault="001E13C2" w:rsidP="00B750E0">
            <w:pPr>
              <w:keepNext/>
              <w:keepLines/>
              <w:rPr>
                <w:color w:val="000000" w:themeColor="text1"/>
                <w:szCs w:val="22"/>
              </w:rPr>
            </w:pPr>
          </w:p>
        </w:tc>
      </w:tr>
    </w:tbl>
    <w:p w14:paraId="64F726BF" w14:textId="77777777" w:rsidR="001E13C2" w:rsidRPr="00A45F74" w:rsidRDefault="001E13C2" w:rsidP="00F90FFF">
      <w:pPr>
        <w:numPr>
          <w:ilvl w:val="12"/>
          <w:numId w:val="0"/>
        </w:numPr>
        <w:tabs>
          <w:tab w:val="clear" w:pos="567"/>
        </w:tabs>
        <w:spacing w:line="240" w:lineRule="auto"/>
        <w:rPr>
          <w:b/>
          <w:color w:val="000000" w:themeColor="text1"/>
          <w:szCs w:val="22"/>
        </w:rPr>
      </w:pPr>
    </w:p>
    <w:p w14:paraId="7896614C" w14:textId="77777777" w:rsidR="00F90FFF" w:rsidRPr="00A45F74" w:rsidRDefault="00F90FFF" w:rsidP="00F90FFF">
      <w:pPr>
        <w:numPr>
          <w:ilvl w:val="12"/>
          <w:numId w:val="0"/>
        </w:numPr>
        <w:tabs>
          <w:tab w:val="clear" w:pos="567"/>
        </w:tabs>
        <w:spacing w:line="240" w:lineRule="auto"/>
        <w:rPr>
          <w:color w:val="000000" w:themeColor="text1"/>
          <w:szCs w:val="22"/>
        </w:rPr>
      </w:pPr>
      <w:r w:rsidRPr="00A45F74">
        <w:rPr>
          <w:b/>
          <w:color w:val="000000" w:themeColor="text1"/>
          <w:szCs w:val="22"/>
        </w:rPr>
        <w:t xml:space="preserve">Šī lietošanas instrukcija pēdējo reizi </w:t>
      </w:r>
      <w:r w:rsidR="005D662C" w:rsidRPr="00A45F74">
        <w:rPr>
          <w:b/>
          <w:color w:val="000000" w:themeColor="text1"/>
          <w:szCs w:val="22"/>
        </w:rPr>
        <w:t xml:space="preserve">pārskatīta </w:t>
      </w:r>
      <w:r w:rsidRPr="00A45F74">
        <w:rPr>
          <w:color w:val="000000" w:themeColor="text1"/>
          <w:szCs w:val="22"/>
        </w:rPr>
        <w:t>{MM/GGGG}</w:t>
      </w:r>
    </w:p>
    <w:p w14:paraId="3C1FA0BD" w14:textId="77777777" w:rsidR="00F90FFF" w:rsidRPr="00A45F74" w:rsidRDefault="00F90FFF" w:rsidP="00F90FFF">
      <w:pPr>
        <w:tabs>
          <w:tab w:val="clear" w:pos="567"/>
        </w:tabs>
        <w:spacing w:line="240" w:lineRule="auto"/>
        <w:ind w:left="567" w:hanging="567"/>
        <w:rPr>
          <w:color w:val="000000" w:themeColor="text1"/>
          <w:szCs w:val="22"/>
        </w:rPr>
      </w:pPr>
    </w:p>
    <w:p w14:paraId="24663D84" w14:textId="77777777" w:rsidR="005578BC" w:rsidRPr="00A45F74" w:rsidRDefault="005578BC" w:rsidP="005578BC">
      <w:pPr>
        <w:numPr>
          <w:ilvl w:val="12"/>
          <w:numId w:val="0"/>
        </w:numPr>
        <w:tabs>
          <w:tab w:val="clear" w:pos="567"/>
        </w:tabs>
        <w:spacing w:line="240" w:lineRule="auto"/>
        <w:rPr>
          <w:color w:val="000000" w:themeColor="text1"/>
          <w:szCs w:val="24"/>
        </w:rPr>
      </w:pPr>
      <w:r w:rsidRPr="00A45F74">
        <w:rPr>
          <w:color w:val="000000" w:themeColor="text1"/>
          <w:szCs w:val="24"/>
        </w:rPr>
        <w:t>Šī</w:t>
      </w:r>
      <w:r w:rsidR="007C2ECA" w:rsidRPr="00A45F74">
        <w:rPr>
          <w:color w:val="000000" w:themeColor="text1"/>
          <w:szCs w:val="24"/>
        </w:rPr>
        <w:t>s zāles ir reģistrātas</w:t>
      </w:r>
      <w:r w:rsidRPr="00A45F74">
        <w:rPr>
          <w:color w:val="000000" w:themeColor="text1"/>
          <w:szCs w:val="24"/>
        </w:rPr>
        <w:t xml:space="preserve"> „</w:t>
      </w:r>
      <w:r w:rsidR="007C2ECA" w:rsidRPr="00A45F74">
        <w:rPr>
          <w:color w:val="000000" w:themeColor="text1"/>
          <w:szCs w:val="24"/>
        </w:rPr>
        <w:t>izņēmuma kārtā</w:t>
      </w:r>
      <w:r w:rsidRPr="00A45F74">
        <w:rPr>
          <w:color w:val="000000" w:themeColor="text1"/>
          <w:szCs w:val="24"/>
        </w:rPr>
        <w:t>”.</w:t>
      </w:r>
      <w:r w:rsidR="00E326D2" w:rsidRPr="00A45F74">
        <w:rPr>
          <w:color w:val="000000" w:themeColor="text1"/>
          <w:szCs w:val="24"/>
        </w:rPr>
        <w:t xml:space="preserve"> </w:t>
      </w:r>
      <w:r w:rsidRPr="00A45F74">
        <w:rPr>
          <w:color w:val="000000" w:themeColor="text1"/>
          <w:szCs w:val="24"/>
        </w:rPr>
        <w:t xml:space="preserve">Tas nozīmē, ka </w:t>
      </w:r>
      <w:r w:rsidR="007C2ECA" w:rsidRPr="00A45F74">
        <w:rPr>
          <w:color w:val="000000" w:themeColor="text1"/>
          <w:szCs w:val="24"/>
        </w:rPr>
        <w:t>sakarā ar šīs slimības retumu nav bijis iespējams iegūt pilnīgu informāciju par šīm zālēm.</w:t>
      </w:r>
    </w:p>
    <w:p w14:paraId="0152B60B" w14:textId="77777777" w:rsidR="005578BC" w:rsidRPr="00A45F74" w:rsidRDefault="005578BC" w:rsidP="005578BC">
      <w:pPr>
        <w:tabs>
          <w:tab w:val="clear" w:pos="567"/>
        </w:tabs>
        <w:spacing w:line="240" w:lineRule="auto"/>
        <w:rPr>
          <w:color w:val="000000" w:themeColor="text1"/>
          <w:szCs w:val="24"/>
        </w:rPr>
      </w:pPr>
      <w:r w:rsidRPr="00A45F74">
        <w:rPr>
          <w:color w:val="000000" w:themeColor="text1"/>
          <w:szCs w:val="24"/>
        </w:rPr>
        <w:t xml:space="preserve">Eiropas Zāļu aģentūra </w:t>
      </w:r>
      <w:r w:rsidR="007C2ECA" w:rsidRPr="00A45F74">
        <w:rPr>
          <w:color w:val="000000" w:themeColor="text1"/>
          <w:szCs w:val="24"/>
        </w:rPr>
        <w:t xml:space="preserve">ik </w:t>
      </w:r>
      <w:r w:rsidRPr="00A45F74">
        <w:rPr>
          <w:color w:val="000000" w:themeColor="text1"/>
          <w:szCs w:val="24"/>
        </w:rPr>
        <w:t>gad</w:t>
      </w:r>
      <w:r w:rsidR="007C2ECA" w:rsidRPr="00A45F74">
        <w:rPr>
          <w:color w:val="000000" w:themeColor="text1"/>
          <w:szCs w:val="24"/>
        </w:rPr>
        <w:t>u</w:t>
      </w:r>
      <w:r w:rsidRPr="00A45F74">
        <w:rPr>
          <w:color w:val="000000" w:themeColor="text1"/>
          <w:szCs w:val="24"/>
        </w:rPr>
        <w:t xml:space="preserve"> pārbaud</w:t>
      </w:r>
      <w:r w:rsidR="007C2ECA" w:rsidRPr="00A45F74">
        <w:rPr>
          <w:color w:val="000000" w:themeColor="text1"/>
          <w:szCs w:val="24"/>
        </w:rPr>
        <w:t>īs</w:t>
      </w:r>
      <w:r w:rsidRPr="00A45F74">
        <w:rPr>
          <w:color w:val="000000" w:themeColor="text1"/>
          <w:szCs w:val="24"/>
        </w:rPr>
        <w:t xml:space="preserve"> visu jauniegūto informāciju par šīm zālēm un vajadzības gadījumā atjaunin</w:t>
      </w:r>
      <w:r w:rsidR="007C2ECA" w:rsidRPr="00A45F74">
        <w:rPr>
          <w:color w:val="000000" w:themeColor="text1"/>
          <w:szCs w:val="24"/>
        </w:rPr>
        <w:t>ās</w:t>
      </w:r>
      <w:r w:rsidRPr="00A45F74">
        <w:rPr>
          <w:color w:val="000000" w:themeColor="text1"/>
          <w:szCs w:val="24"/>
        </w:rPr>
        <w:t xml:space="preserve"> šo lietošanas instrukciju.</w:t>
      </w:r>
    </w:p>
    <w:p w14:paraId="5D1E633D" w14:textId="77777777" w:rsidR="005578BC" w:rsidRPr="00A45F74" w:rsidRDefault="005578BC" w:rsidP="005578BC">
      <w:pPr>
        <w:tabs>
          <w:tab w:val="clear" w:pos="567"/>
        </w:tabs>
        <w:spacing w:line="240" w:lineRule="auto"/>
        <w:rPr>
          <w:color w:val="000000" w:themeColor="text1"/>
          <w:szCs w:val="24"/>
        </w:rPr>
      </w:pPr>
    </w:p>
    <w:p w14:paraId="71D2118C" w14:textId="77777777" w:rsidR="002A4CE9" w:rsidRPr="00A45F74" w:rsidRDefault="005578BC" w:rsidP="003C5C63">
      <w:pPr>
        <w:tabs>
          <w:tab w:val="clear" w:pos="567"/>
        </w:tabs>
        <w:spacing w:line="240" w:lineRule="auto"/>
        <w:rPr>
          <w:color w:val="000000" w:themeColor="text1"/>
          <w:szCs w:val="22"/>
        </w:rPr>
      </w:pPr>
      <w:r w:rsidRPr="00A45F74">
        <w:rPr>
          <w:b/>
          <w:color w:val="000000" w:themeColor="text1"/>
          <w:szCs w:val="24"/>
        </w:rPr>
        <w:t>Citi informācijas avoti</w:t>
      </w:r>
    </w:p>
    <w:p w14:paraId="22F80CDD" w14:textId="77777777" w:rsidR="001E13C2" w:rsidRPr="00A45F74" w:rsidRDefault="001E13C2" w:rsidP="00F90FFF">
      <w:pPr>
        <w:tabs>
          <w:tab w:val="clear" w:pos="567"/>
        </w:tabs>
        <w:spacing w:line="240" w:lineRule="auto"/>
        <w:rPr>
          <w:color w:val="000000" w:themeColor="text1"/>
          <w:szCs w:val="22"/>
        </w:rPr>
      </w:pPr>
    </w:p>
    <w:p w14:paraId="21124E6F" w14:textId="17E63CB0" w:rsidR="00850410" w:rsidRPr="00A45F74" w:rsidRDefault="00F90FFF" w:rsidP="00F90FFF">
      <w:pPr>
        <w:tabs>
          <w:tab w:val="clear" w:pos="567"/>
        </w:tabs>
        <w:spacing w:line="240" w:lineRule="auto"/>
        <w:rPr>
          <w:color w:val="000000" w:themeColor="text1"/>
          <w:szCs w:val="22"/>
        </w:rPr>
      </w:pPr>
      <w:r w:rsidRPr="00A45F74">
        <w:rPr>
          <w:color w:val="000000" w:themeColor="text1"/>
          <w:szCs w:val="22"/>
        </w:rPr>
        <w:t xml:space="preserve">Sīkāka informācija par šīm zālēm ir pieejama Eiropas Zāļu aģentūras </w:t>
      </w:r>
      <w:r w:rsidR="007C2ECA" w:rsidRPr="00A45F74">
        <w:rPr>
          <w:color w:val="000000" w:themeColor="text1"/>
          <w:szCs w:val="22"/>
        </w:rPr>
        <w:t>tīmekļa vietnē</w:t>
      </w:r>
      <w:r w:rsidRPr="00A45F74">
        <w:rPr>
          <w:color w:val="000000" w:themeColor="text1"/>
          <w:szCs w:val="22"/>
        </w:rPr>
        <w:t xml:space="preserve"> </w:t>
      </w:r>
      <w:hyperlink r:id="rId20" w:history="1">
        <w:r w:rsidR="00120815" w:rsidRPr="00120815">
          <w:rPr>
            <w:rStyle w:val="Hyperlink"/>
            <w:szCs w:val="22"/>
          </w:rPr>
          <w:t>https://www.ema.europa.eu</w:t>
        </w:r>
      </w:hyperlink>
      <w:r w:rsidR="00850410" w:rsidRPr="00A45F74">
        <w:rPr>
          <w:color w:val="000000" w:themeColor="text1"/>
          <w:szCs w:val="22"/>
        </w:rPr>
        <w:t xml:space="preserve">. </w:t>
      </w:r>
      <w:r w:rsidR="00850410" w:rsidRPr="00A45F74">
        <w:rPr>
          <w:color w:val="000000" w:themeColor="text1"/>
          <w:szCs w:val="24"/>
        </w:rPr>
        <w:t>Tur ir arī saites uz citām tīmekļa vietnēm par retām slimībām un to ārstēšanu.</w:t>
      </w:r>
    </w:p>
    <w:p w14:paraId="5657AB20" w14:textId="77777777" w:rsidR="00850410" w:rsidRPr="00A45F74" w:rsidRDefault="00850410" w:rsidP="00F90FFF">
      <w:pPr>
        <w:tabs>
          <w:tab w:val="clear" w:pos="567"/>
        </w:tabs>
        <w:spacing w:line="240" w:lineRule="auto"/>
        <w:rPr>
          <w:color w:val="000000" w:themeColor="text1"/>
          <w:szCs w:val="22"/>
        </w:rPr>
      </w:pPr>
    </w:p>
    <w:p w14:paraId="7C4CCA4E" w14:textId="77777777" w:rsidR="00C47511" w:rsidRPr="00A45F74" w:rsidRDefault="00F90FFF" w:rsidP="000E58D1">
      <w:pPr>
        <w:rPr>
          <w:color w:val="000000" w:themeColor="text1"/>
          <w:szCs w:val="22"/>
        </w:rPr>
      </w:pPr>
      <w:r w:rsidRPr="00A45F74">
        <w:rPr>
          <w:color w:val="000000" w:themeColor="text1"/>
          <w:szCs w:val="22"/>
        </w:rPr>
        <w:t>Ja šī lietošanas instrukcija ir grūti saskatāma vai salasāma, vai Jūs vēlaties to saņemt citā formāt</w:t>
      </w:r>
      <w:r w:rsidR="00352C16" w:rsidRPr="00A45F74">
        <w:rPr>
          <w:color w:val="000000" w:themeColor="text1"/>
          <w:szCs w:val="22"/>
        </w:rPr>
        <w:t xml:space="preserve">ā, lūdzu, sazinieties ar </w:t>
      </w:r>
      <w:r w:rsidR="00E75668" w:rsidRPr="00A45F74">
        <w:rPr>
          <w:color w:val="000000" w:themeColor="text1"/>
          <w:szCs w:val="22"/>
        </w:rPr>
        <w:t>r</w:t>
      </w:r>
      <w:r w:rsidR="00352C16" w:rsidRPr="00A45F74">
        <w:rPr>
          <w:color w:val="000000" w:themeColor="text1"/>
          <w:szCs w:val="22"/>
        </w:rPr>
        <w:t>eģistrāc</w:t>
      </w:r>
      <w:r w:rsidRPr="00A45F74">
        <w:rPr>
          <w:color w:val="000000" w:themeColor="text1"/>
          <w:szCs w:val="22"/>
        </w:rPr>
        <w:t>ijas apliecības īpašnieka vietējās pārstāvniecības biroju pa tālruni, kas norādīts šajā lietošana</w:t>
      </w:r>
      <w:r w:rsidR="00352C16" w:rsidRPr="00A45F74">
        <w:rPr>
          <w:color w:val="000000" w:themeColor="text1"/>
          <w:szCs w:val="22"/>
        </w:rPr>
        <w:t xml:space="preserve">s </w:t>
      </w:r>
      <w:r w:rsidRPr="00A45F74">
        <w:rPr>
          <w:color w:val="000000" w:themeColor="text1"/>
          <w:szCs w:val="22"/>
        </w:rPr>
        <w:t>instrukcijā.</w:t>
      </w:r>
    </w:p>
    <w:p w14:paraId="28FA10D1" w14:textId="77777777" w:rsidR="00431E65" w:rsidRPr="00A45F74" w:rsidRDefault="00431E65" w:rsidP="000E58D1">
      <w:pPr>
        <w:rPr>
          <w:color w:val="000000" w:themeColor="text1"/>
          <w:szCs w:val="22"/>
        </w:rPr>
      </w:pPr>
    </w:p>
    <w:p w14:paraId="1C63ECC8" w14:textId="77777777" w:rsidR="00C47511" w:rsidRPr="00A45F74" w:rsidRDefault="00C47511" w:rsidP="00C47511">
      <w:pPr>
        <w:jc w:val="center"/>
        <w:rPr>
          <w:b/>
          <w:color w:val="000000" w:themeColor="text1"/>
        </w:rPr>
      </w:pPr>
      <w:r w:rsidRPr="00A45F74">
        <w:rPr>
          <w:color w:val="000000" w:themeColor="text1"/>
          <w:szCs w:val="22"/>
        </w:rPr>
        <w:br w:type="page"/>
      </w:r>
      <w:r w:rsidR="000A70D1" w:rsidRPr="00A45F74">
        <w:rPr>
          <w:b/>
          <w:color w:val="000000" w:themeColor="text1"/>
        </w:rPr>
        <w:lastRenderedPageBreak/>
        <w:t>Lietošanas instrukcija</w:t>
      </w:r>
      <w:r w:rsidRPr="00A45F74">
        <w:rPr>
          <w:b/>
          <w:color w:val="000000" w:themeColor="text1"/>
        </w:rPr>
        <w:t xml:space="preserve">: </w:t>
      </w:r>
      <w:r w:rsidR="000A70D1" w:rsidRPr="00A45F74">
        <w:rPr>
          <w:b/>
          <w:color w:val="000000" w:themeColor="text1"/>
        </w:rPr>
        <w:t>informācija lietotājam</w:t>
      </w:r>
    </w:p>
    <w:p w14:paraId="407F79BE" w14:textId="77777777" w:rsidR="00C47511" w:rsidRPr="00A45F74" w:rsidRDefault="00C47511" w:rsidP="00C47511">
      <w:pPr>
        <w:numPr>
          <w:ilvl w:val="12"/>
          <w:numId w:val="0"/>
        </w:numPr>
        <w:rPr>
          <w:i/>
          <w:color w:val="000000" w:themeColor="text1"/>
          <w:szCs w:val="22"/>
        </w:rPr>
      </w:pPr>
    </w:p>
    <w:p w14:paraId="756E33A1" w14:textId="77777777" w:rsidR="00C47511" w:rsidRPr="00A45F74" w:rsidRDefault="00C47511" w:rsidP="00C47511">
      <w:pPr>
        <w:numPr>
          <w:ilvl w:val="12"/>
          <w:numId w:val="0"/>
        </w:numPr>
        <w:jc w:val="center"/>
        <w:rPr>
          <w:b/>
          <w:bCs/>
          <w:color w:val="000000" w:themeColor="text1"/>
          <w:szCs w:val="22"/>
        </w:rPr>
      </w:pPr>
      <w:r w:rsidRPr="00A45F74">
        <w:rPr>
          <w:b/>
          <w:bCs/>
          <w:color w:val="000000" w:themeColor="text1"/>
          <w:szCs w:val="22"/>
        </w:rPr>
        <w:t xml:space="preserve">Vyndaqel 61 mg </w:t>
      </w:r>
      <w:r w:rsidR="000A70D1" w:rsidRPr="00A45F74">
        <w:rPr>
          <w:b/>
          <w:bCs/>
          <w:color w:val="000000" w:themeColor="text1"/>
          <w:szCs w:val="22"/>
        </w:rPr>
        <w:t>mīkstās kapsulas</w:t>
      </w:r>
    </w:p>
    <w:p w14:paraId="1FBF9DE1" w14:textId="77777777" w:rsidR="00C47511" w:rsidRPr="00A45F74" w:rsidRDefault="00C47511" w:rsidP="00C47511">
      <w:pPr>
        <w:numPr>
          <w:ilvl w:val="12"/>
          <w:numId w:val="0"/>
        </w:numPr>
        <w:jc w:val="center"/>
        <w:rPr>
          <w:color w:val="000000" w:themeColor="text1"/>
          <w:szCs w:val="22"/>
        </w:rPr>
      </w:pPr>
      <w:r w:rsidRPr="00A45F74">
        <w:rPr>
          <w:color w:val="000000" w:themeColor="text1"/>
          <w:szCs w:val="22"/>
        </w:rPr>
        <w:t>tafamidis</w:t>
      </w:r>
    </w:p>
    <w:p w14:paraId="151873EB" w14:textId="77777777" w:rsidR="00C47511" w:rsidRPr="00A45F74" w:rsidRDefault="00C47511" w:rsidP="00C47511">
      <w:pPr>
        <w:numPr>
          <w:ilvl w:val="12"/>
          <w:numId w:val="0"/>
        </w:numPr>
        <w:jc w:val="center"/>
        <w:rPr>
          <w:color w:val="000000" w:themeColor="text1"/>
          <w:szCs w:val="22"/>
        </w:rPr>
      </w:pPr>
    </w:p>
    <w:p w14:paraId="6623B42B" w14:textId="0F6683FF" w:rsidR="00C47511" w:rsidRPr="00A45F74" w:rsidRDefault="00D57976" w:rsidP="00C47511">
      <w:pPr>
        <w:rPr>
          <w:color w:val="000000" w:themeColor="text1"/>
          <w:szCs w:val="22"/>
        </w:rPr>
      </w:pPr>
      <w:r w:rsidRPr="00A45F74">
        <w:rPr>
          <w:noProof/>
          <w:color w:val="000000" w:themeColor="text1"/>
          <w:szCs w:val="24"/>
        </w:rPr>
        <w:drawing>
          <wp:inline distT="0" distB="0" distL="0" distR="0" wp14:anchorId="44FB4A81" wp14:editId="3D5F6305">
            <wp:extent cx="20002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0A70D1" w:rsidRPr="00A45F74">
        <w:rPr>
          <w:color w:val="000000" w:themeColor="text1"/>
        </w:rPr>
        <w:t xml:space="preserve"> </w:t>
      </w:r>
      <w:r w:rsidR="000A70D1" w:rsidRPr="00A45F74">
        <w:rPr>
          <w:color w:val="000000" w:themeColor="text1"/>
          <w:szCs w:val="22"/>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02C3BF80" w14:textId="77777777" w:rsidR="00C47511" w:rsidRPr="00A45F74" w:rsidRDefault="00C47511" w:rsidP="00C47511">
      <w:pPr>
        <w:tabs>
          <w:tab w:val="left" w:pos="270"/>
          <w:tab w:val="left" w:pos="2880"/>
        </w:tabs>
        <w:rPr>
          <w:color w:val="000000" w:themeColor="text1"/>
          <w:szCs w:val="22"/>
        </w:rPr>
      </w:pPr>
    </w:p>
    <w:p w14:paraId="2A9637DD" w14:textId="77777777" w:rsidR="000A70D1" w:rsidRPr="00A45F74" w:rsidRDefault="000A70D1" w:rsidP="000A70D1">
      <w:pPr>
        <w:tabs>
          <w:tab w:val="clear" w:pos="567"/>
        </w:tabs>
        <w:suppressAutoHyphens/>
        <w:spacing w:line="240" w:lineRule="auto"/>
        <w:rPr>
          <w:color w:val="000000" w:themeColor="text1"/>
          <w:szCs w:val="22"/>
        </w:rPr>
      </w:pPr>
      <w:r w:rsidRPr="00A45F74">
        <w:rPr>
          <w:b/>
          <w:color w:val="000000" w:themeColor="text1"/>
          <w:szCs w:val="22"/>
        </w:rPr>
        <w:t>Pirms zāļu lietošanas uzmanīgi izlasiet visu instrukciju, jo tā satur Jums svarīgu informāciju.</w:t>
      </w:r>
    </w:p>
    <w:p w14:paraId="5FE9F320" w14:textId="77777777" w:rsidR="000A70D1" w:rsidRPr="00A45F74" w:rsidRDefault="000A70D1" w:rsidP="000A70D1">
      <w:pPr>
        <w:numPr>
          <w:ilvl w:val="0"/>
          <w:numId w:val="27"/>
        </w:numPr>
        <w:tabs>
          <w:tab w:val="clear" w:pos="567"/>
        </w:tabs>
        <w:spacing w:line="240" w:lineRule="auto"/>
        <w:rPr>
          <w:color w:val="000000" w:themeColor="text1"/>
          <w:szCs w:val="22"/>
        </w:rPr>
      </w:pPr>
      <w:r w:rsidRPr="00A45F74">
        <w:rPr>
          <w:color w:val="000000" w:themeColor="text1"/>
          <w:szCs w:val="22"/>
        </w:rPr>
        <w:t>Saglabājiet šo instrukciju! Iespējams, ka vēlāk to vajadzēs pārlasīt.</w:t>
      </w:r>
    </w:p>
    <w:p w14:paraId="2D20FB4D" w14:textId="77777777" w:rsidR="000A70D1" w:rsidRPr="00A45F74" w:rsidRDefault="000A70D1" w:rsidP="000A70D1">
      <w:pPr>
        <w:numPr>
          <w:ilvl w:val="0"/>
          <w:numId w:val="27"/>
        </w:numPr>
        <w:tabs>
          <w:tab w:val="clear" w:pos="567"/>
        </w:tabs>
        <w:spacing w:line="240" w:lineRule="auto"/>
        <w:rPr>
          <w:color w:val="000000" w:themeColor="text1"/>
          <w:szCs w:val="22"/>
        </w:rPr>
      </w:pPr>
      <w:r w:rsidRPr="00A45F74">
        <w:rPr>
          <w:color w:val="000000" w:themeColor="text1"/>
          <w:szCs w:val="22"/>
        </w:rPr>
        <w:t>Ja Jums rodas jebkādi jautājumi, vaicājiet ārstam, farmaceitam vai medmāsai.</w:t>
      </w:r>
    </w:p>
    <w:p w14:paraId="6555894B" w14:textId="77777777" w:rsidR="000A70D1" w:rsidRPr="00A45F74" w:rsidRDefault="000A70D1" w:rsidP="000A70D1">
      <w:pPr>
        <w:numPr>
          <w:ilvl w:val="0"/>
          <w:numId w:val="27"/>
        </w:numPr>
        <w:tabs>
          <w:tab w:val="clear" w:pos="567"/>
        </w:tabs>
        <w:spacing w:line="240" w:lineRule="auto"/>
        <w:rPr>
          <w:color w:val="000000" w:themeColor="text1"/>
          <w:szCs w:val="22"/>
        </w:rPr>
      </w:pPr>
      <w:r w:rsidRPr="00A45F74">
        <w:rPr>
          <w:color w:val="000000" w:themeColor="text1"/>
          <w:szCs w:val="22"/>
        </w:rPr>
        <w:t>Šīs zāles ir parakstītas tikai Jums. Nedodiet tās citiem. Tās var nodarīt ļaunumu pat tad, ja šiem cilvēkiem ir līdzīgas slimības pazīmes.</w:t>
      </w:r>
    </w:p>
    <w:p w14:paraId="1D80F7A9" w14:textId="77777777" w:rsidR="00C47511" w:rsidRPr="00A45F74" w:rsidRDefault="000A70D1" w:rsidP="0071788C">
      <w:pPr>
        <w:numPr>
          <w:ilvl w:val="0"/>
          <w:numId w:val="27"/>
        </w:numPr>
        <w:tabs>
          <w:tab w:val="clear" w:pos="567"/>
        </w:tabs>
        <w:spacing w:line="240" w:lineRule="auto"/>
        <w:rPr>
          <w:color w:val="000000" w:themeColor="text1"/>
          <w:szCs w:val="22"/>
        </w:rPr>
      </w:pPr>
      <w:r w:rsidRPr="00A45F74">
        <w:rPr>
          <w:color w:val="000000" w:themeColor="text1"/>
          <w:szCs w:val="22"/>
        </w:rPr>
        <w:t>Ja Jums rodas jebkādas blakusparādības, konsultējieties ar ārstu, farmaceitu vai medmāsu. Tas attiecas arī uz iespējamām blakusparādībām, kas nav minētas šajā instrukcijā. Skatīt 4. punktu.</w:t>
      </w:r>
    </w:p>
    <w:p w14:paraId="77A9DA12" w14:textId="77777777" w:rsidR="00C47511" w:rsidRPr="00A45F74" w:rsidRDefault="00C47511" w:rsidP="00C47511">
      <w:pPr>
        <w:numPr>
          <w:ilvl w:val="12"/>
          <w:numId w:val="0"/>
        </w:numPr>
        <w:ind w:right="-2"/>
        <w:rPr>
          <w:i/>
          <w:color w:val="000000" w:themeColor="text1"/>
          <w:szCs w:val="22"/>
        </w:rPr>
      </w:pPr>
    </w:p>
    <w:p w14:paraId="4A1FCFE9" w14:textId="77777777" w:rsidR="00D67FCF" w:rsidRPr="00A45F74" w:rsidRDefault="00D67FCF" w:rsidP="00D67FCF">
      <w:pPr>
        <w:keepNext/>
        <w:tabs>
          <w:tab w:val="clear" w:pos="567"/>
        </w:tabs>
        <w:spacing w:line="240" w:lineRule="auto"/>
        <w:rPr>
          <w:color w:val="000000" w:themeColor="text1"/>
          <w:szCs w:val="22"/>
        </w:rPr>
      </w:pPr>
      <w:r w:rsidRPr="00A45F74">
        <w:rPr>
          <w:b/>
          <w:color w:val="000000" w:themeColor="text1"/>
          <w:szCs w:val="22"/>
        </w:rPr>
        <w:t>Šajā instrukcijā varat uzzināt</w:t>
      </w:r>
      <w:r w:rsidRPr="00A45F74">
        <w:rPr>
          <w:color w:val="000000" w:themeColor="text1"/>
          <w:szCs w:val="22"/>
        </w:rPr>
        <w:t>:</w:t>
      </w:r>
    </w:p>
    <w:p w14:paraId="417802B9" w14:textId="77777777" w:rsidR="00D67FCF" w:rsidRPr="00A45F74" w:rsidRDefault="00D67FCF" w:rsidP="00D67FCF">
      <w:pPr>
        <w:keepNext/>
        <w:tabs>
          <w:tab w:val="clear" w:pos="567"/>
        </w:tabs>
        <w:spacing w:line="240" w:lineRule="auto"/>
        <w:rPr>
          <w:b/>
          <w:color w:val="000000" w:themeColor="text1"/>
          <w:szCs w:val="22"/>
        </w:rPr>
      </w:pPr>
    </w:p>
    <w:p w14:paraId="340D4E52" w14:textId="77777777" w:rsidR="00D67FCF" w:rsidRPr="00A45F74" w:rsidRDefault="00D67FCF" w:rsidP="00D67FCF">
      <w:pPr>
        <w:tabs>
          <w:tab w:val="clear" w:pos="567"/>
        </w:tabs>
        <w:spacing w:line="240" w:lineRule="auto"/>
        <w:ind w:left="567" w:hanging="567"/>
        <w:rPr>
          <w:color w:val="000000" w:themeColor="text1"/>
          <w:szCs w:val="22"/>
        </w:rPr>
      </w:pPr>
      <w:r w:rsidRPr="00A45F74">
        <w:rPr>
          <w:color w:val="000000" w:themeColor="text1"/>
          <w:szCs w:val="22"/>
        </w:rPr>
        <w:t>1.</w:t>
      </w:r>
      <w:r w:rsidRPr="00A45F74">
        <w:rPr>
          <w:color w:val="000000" w:themeColor="text1"/>
          <w:szCs w:val="22"/>
        </w:rPr>
        <w:tab/>
        <w:t xml:space="preserve">Kas ir </w:t>
      </w:r>
      <w:r w:rsidRPr="00A45F74">
        <w:rPr>
          <w:bCs/>
          <w:color w:val="000000" w:themeColor="text1"/>
          <w:szCs w:val="22"/>
        </w:rPr>
        <w:t>Vyndaqel</w:t>
      </w:r>
      <w:r w:rsidRPr="00A45F74">
        <w:rPr>
          <w:color w:val="000000" w:themeColor="text1"/>
          <w:szCs w:val="22"/>
        </w:rPr>
        <w:t xml:space="preserve"> un kādam nolūkam to lieto</w:t>
      </w:r>
    </w:p>
    <w:p w14:paraId="7D8274D4" w14:textId="77777777" w:rsidR="00D67FCF" w:rsidRPr="00A45F74" w:rsidRDefault="00D67FCF" w:rsidP="00D67FCF">
      <w:pPr>
        <w:tabs>
          <w:tab w:val="clear" w:pos="567"/>
        </w:tabs>
        <w:spacing w:line="240" w:lineRule="auto"/>
        <w:ind w:left="567" w:hanging="567"/>
        <w:rPr>
          <w:color w:val="000000" w:themeColor="text1"/>
          <w:szCs w:val="22"/>
        </w:rPr>
      </w:pPr>
      <w:r w:rsidRPr="00A45F74">
        <w:rPr>
          <w:color w:val="000000" w:themeColor="text1"/>
          <w:szCs w:val="22"/>
        </w:rPr>
        <w:t>2.</w:t>
      </w:r>
      <w:r w:rsidRPr="00A45F74">
        <w:rPr>
          <w:color w:val="000000" w:themeColor="text1"/>
          <w:szCs w:val="22"/>
        </w:rPr>
        <w:tab/>
        <w:t xml:space="preserve">Kas Jums jāzina pirms </w:t>
      </w:r>
      <w:r w:rsidRPr="00A45F74">
        <w:rPr>
          <w:bCs/>
          <w:color w:val="000000" w:themeColor="text1"/>
          <w:szCs w:val="22"/>
        </w:rPr>
        <w:t>Vyndaqel</w:t>
      </w:r>
      <w:r w:rsidRPr="00A45F74">
        <w:rPr>
          <w:color w:val="000000" w:themeColor="text1"/>
          <w:szCs w:val="22"/>
        </w:rPr>
        <w:t xml:space="preserve"> lietošanas</w:t>
      </w:r>
    </w:p>
    <w:p w14:paraId="10C8EF71" w14:textId="77777777" w:rsidR="00D67FCF" w:rsidRPr="00A45F74" w:rsidRDefault="00D67FCF" w:rsidP="00D67FCF">
      <w:pPr>
        <w:tabs>
          <w:tab w:val="clear" w:pos="567"/>
        </w:tabs>
        <w:spacing w:line="240" w:lineRule="auto"/>
        <w:ind w:left="567" w:hanging="567"/>
        <w:rPr>
          <w:color w:val="000000" w:themeColor="text1"/>
          <w:szCs w:val="22"/>
        </w:rPr>
      </w:pPr>
      <w:r w:rsidRPr="00A45F74">
        <w:rPr>
          <w:color w:val="000000" w:themeColor="text1"/>
          <w:szCs w:val="22"/>
        </w:rPr>
        <w:t>3.</w:t>
      </w:r>
      <w:r w:rsidRPr="00A45F74">
        <w:rPr>
          <w:color w:val="000000" w:themeColor="text1"/>
          <w:szCs w:val="22"/>
        </w:rPr>
        <w:tab/>
        <w:t xml:space="preserve">Kā lietot </w:t>
      </w:r>
      <w:r w:rsidRPr="00A45F74">
        <w:rPr>
          <w:bCs/>
          <w:color w:val="000000" w:themeColor="text1"/>
          <w:szCs w:val="22"/>
        </w:rPr>
        <w:t>Vyndaqel</w:t>
      </w:r>
    </w:p>
    <w:p w14:paraId="0796706F" w14:textId="77777777" w:rsidR="00D67FCF" w:rsidRPr="00A45F74" w:rsidRDefault="00D67FCF" w:rsidP="00D67FCF">
      <w:pPr>
        <w:tabs>
          <w:tab w:val="clear" w:pos="567"/>
        </w:tabs>
        <w:spacing w:line="240" w:lineRule="auto"/>
        <w:ind w:left="567" w:hanging="567"/>
        <w:rPr>
          <w:color w:val="000000" w:themeColor="text1"/>
          <w:szCs w:val="22"/>
        </w:rPr>
      </w:pPr>
      <w:r w:rsidRPr="00A45F74">
        <w:rPr>
          <w:color w:val="000000" w:themeColor="text1"/>
          <w:szCs w:val="22"/>
        </w:rPr>
        <w:t>4.</w:t>
      </w:r>
      <w:r w:rsidRPr="00A45F74">
        <w:rPr>
          <w:color w:val="000000" w:themeColor="text1"/>
          <w:szCs w:val="22"/>
        </w:rPr>
        <w:tab/>
        <w:t>Iespējamās blakusparādības</w:t>
      </w:r>
    </w:p>
    <w:p w14:paraId="31641683" w14:textId="77777777" w:rsidR="00D67FCF" w:rsidRPr="00A45F74" w:rsidRDefault="00D67FCF" w:rsidP="00D67FCF">
      <w:pPr>
        <w:tabs>
          <w:tab w:val="clear" w:pos="567"/>
        </w:tabs>
        <w:spacing w:line="240" w:lineRule="auto"/>
        <w:ind w:left="567" w:hanging="567"/>
        <w:rPr>
          <w:color w:val="000000" w:themeColor="text1"/>
          <w:szCs w:val="22"/>
        </w:rPr>
      </w:pPr>
      <w:r w:rsidRPr="00A45F74">
        <w:rPr>
          <w:color w:val="000000" w:themeColor="text1"/>
          <w:szCs w:val="22"/>
        </w:rPr>
        <w:t>5.</w:t>
      </w:r>
      <w:r w:rsidRPr="00A45F74">
        <w:rPr>
          <w:color w:val="000000" w:themeColor="text1"/>
          <w:szCs w:val="22"/>
        </w:rPr>
        <w:tab/>
        <w:t xml:space="preserve">Kā uzglabāt </w:t>
      </w:r>
      <w:r w:rsidRPr="00A45F74">
        <w:rPr>
          <w:bCs/>
          <w:color w:val="000000" w:themeColor="text1"/>
          <w:szCs w:val="22"/>
        </w:rPr>
        <w:t>Vyndaqel</w:t>
      </w:r>
    </w:p>
    <w:p w14:paraId="67C05E4D" w14:textId="77777777" w:rsidR="00D67FCF" w:rsidRPr="00A45F74" w:rsidRDefault="00D67FCF" w:rsidP="00D67FCF">
      <w:pPr>
        <w:tabs>
          <w:tab w:val="clear" w:pos="567"/>
        </w:tabs>
        <w:spacing w:line="240" w:lineRule="auto"/>
        <w:ind w:left="567" w:hanging="567"/>
        <w:rPr>
          <w:color w:val="000000" w:themeColor="text1"/>
          <w:szCs w:val="22"/>
        </w:rPr>
      </w:pPr>
      <w:r w:rsidRPr="00A45F74">
        <w:rPr>
          <w:color w:val="000000" w:themeColor="text1"/>
          <w:szCs w:val="22"/>
        </w:rPr>
        <w:t>6.</w:t>
      </w:r>
      <w:r w:rsidRPr="00A45F74">
        <w:rPr>
          <w:color w:val="000000" w:themeColor="text1"/>
          <w:szCs w:val="22"/>
        </w:rPr>
        <w:tab/>
        <w:t>Iepakojuma saturs un cita informācija</w:t>
      </w:r>
    </w:p>
    <w:p w14:paraId="59EEB173" w14:textId="77777777" w:rsidR="00D67FCF" w:rsidRPr="00A45F74" w:rsidRDefault="00D67FCF" w:rsidP="00D67FCF">
      <w:pPr>
        <w:numPr>
          <w:ilvl w:val="12"/>
          <w:numId w:val="0"/>
        </w:numPr>
        <w:tabs>
          <w:tab w:val="clear" w:pos="567"/>
        </w:tabs>
        <w:spacing w:line="240" w:lineRule="auto"/>
        <w:ind w:right="-2"/>
        <w:rPr>
          <w:color w:val="000000" w:themeColor="text1"/>
          <w:szCs w:val="22"/>
        </w:rPr>
      </w:pPr>
    </w:p>
    <w:p w14:paraId="351A5DD2" w14:textId="77777777" w:rsidR="00C47511" w:rsidRPr="00A45F74" w:rsidRDefault="00C47511" w:rsidP="00C47511">
      <w:pPr>
        <w:numPr>
          <w:ilvl w:val="12"/>
          <w:numId w:val="0"/>
        </w:numPr>
        <w:rPr>
          <w:color w:val="000000" w:themeColor="text1"/>
          <w:szCs w:val="22"/>
        </w:rPr>
      </w:pPr>
    </w:p>
    <w:p w14:paraId="4F8E2159" w14:textId="77777777" w:rsidR="00D67FCF" w:rsidRPr="00A45F74" w:rsidRDefault="00D67FCF" w:rsidP="00D67FCF">
      <w:pPr>
        <w:keepNext/>
        <w:tabs>
          <w:tab w:val="clear" w:pos="567"/>
        </w:tabs>
        <w:spacing w:line="240" w:lineRule="auto"/>
        <w:rPr>
          <w:color w:val="000000" w:themeColor="text1"/>
          <w:szCs w:val="22"/>
        </w:rPr>
      </w:pPr>
      <w:r w:rsidRPr="00A45F74">
        <w:rPr>
          <w:b/>
          <w:color w:val="000000" w:themeColor="text1"/>
          <w:szCs w:val="22"/>
        </w:rPr>
        <w:t>1.</w:t>
      </w:r>
      <w:r w:rsidRPr="00A45F74">
        <w:rPr>
          <w:color w:val="000000" w:themeColor="text1"/>
          <w:szCs w:val="22"/>
        </w:rPr>
        <w:tab/>
      </w:r>
      <w:r w:rsidRPr="00A45F74">
        <w:rPr>
          <w:b/>
          <w:color w:val="000000" w:themeColor="text1"/>
          <w:szCs w:val="22"/>
        </w:rPr>
        <w:t>Kas ir Vyndaqel un kādam nolūkam to lieto</w:t>
      </w:r>
    </w:p>
    <w:p w14:paraId="1AA227EE" w14:textId="77777777" w:rsidR="00D67FCF" w:rsidRPr="00A45F74" w:rsidRDefault="00D67FCF" w:rsidP="00D67FCF">
      <w:pPr>
        <w:keepNext/>
        <w:tabs>
          <w:tab w:val="clear" w:pos="567"/>
        </w:tabs>
        <w:spacing w:line="240" w:lineRule="auto"/>
        <w:rPr>
          <w:color w:val="000000" w:themeColor="text1"/>
          <w:szCs w:val="22"/>
        </w:rPr>
      </w:pPr>
    </w:p>
    <w:p w14:paraId="59E28BB5" w14:textId="77777777" w:rsidR="00D67FCF" w:rsidRPr="00A45F74" w:rsidRDefault="00D67FCF" w:rsidP="00D67FCF">
      <w:pPr>
        <w:tabs>
          <w:tab w:val="clear" w:pos="567"/>
        </w:tabs>
        <w:spacing w:line="240" w:lineRule="auto"/>
        <w:ind w:right="-2"/>
        <w:rPr>
          <w:color w:val="000000" w:themeColor="text1"/>
          <w:szCs w:val="22"/>
        </w:rPr>
      </w:pPr>
      <w:r w:rsidRPr="00A45F74">
        <w:rPr>
          <w:bCs/>
          <w:color w:val="000000" w:themeColor="text1"/>
          <w:szCs w:val="22"/>
        </w:rPr>
        <w:t>Vyndaqel</w:t>
      </w:r>
      <w:r w:rsidRPr="00A45F74">
        <w:rPr>
          <w:color w:val="000000" w:themeColor="text1"/>
          <w:szCs w:val="22"/>
        </w:rPr>
        <w:t xml:space="preserve"> aktīvā viela ir tafamidis.</w:t>
      </w:r>
    </w:p>
    <w:p w14:paraId="63168C13" w14:textId="77777777" w:rsidR="00C47511" w:rsidRPr="00A45F74" w:rsidRDefault="00C47511" w:rsidP="00C47511">
      <w:pPr>
        <w:ind w:right="-2"/>
        <w:rPr>
          <w:color w:val="000000" w:themeColor="text1"/>
          <w:szCs w:val="22"/>
        </w:rPr>
      </w:pPr>
    </w:p>
    <w:p w14:paraId="73088F43" w14:textId="77777777" w:rsidR="00405F83" w:rsidRPr="00A45F74" w:rsidRDefault="00405F83" w:rsidP="00405F83">
      <w:pPr>
        <w:tabs>
          <w:tab w:val="clear" w:pos="567"/>
        </w:tabs>
        <w:spacing w:line="240" w:lineRule="auto"/>
        <w:ind w:right="-2"/>
        <w:rPr>
          <w:color w:val="000000" w:themeColor="text1"/>
          <w:szCs w:val="22"/>
        </w:rPr>
      </w:pPr>
      <w:r w:rsidRPr="00A45F74">
        <w:rPr>
          <w:color w:val="000000" w:themeColor="text1"/>
          <w:szCs w:val="22"/>
        </w:rPr>
        <w:t>Vyndaqel ir zāles, kas ārstē slimību, ko sauc par transtiretīna amiloidozi. Transtiretīna amiloidozi izraisa olbaltumviela, ko sauc par transtiretīnu (TTR), kas nedarbojas pareizi. TTR ir olbaltumviela, kas organismā pārnēsā citas vielas, piemēram, hormonus.</w:t>
      </w:r>
    </w:p>
    <w:p w14:paraId="2A6CFFCB" w14:textId="77777777" w:rsidR="00405F83" w:rsidRPr="00A45F74" w:rsidRDefault="00405F83" w:rsidP="00405F83">
      <w:pPr>
        <w:tabs>
          <w:tab w:val="clear" w:pos="567"/>
        </w:tabs>
        <w:spacing w:line="240" w:lineRule="auto"/>
        <w:ind w:right="-2"/>
        <w:rPr>
          <w:color w:val="000000" w:themeColor="text1"/>
          <w:szCs w:val="22"/>
        </w:rPr>
      </w:pPr>
    </w:p>
    <w:p w14:paraId="329DCB5D" w14:textId="77777777" w:rsidR="00405F83" w:rsidRPr="00A45F74" w:rsidRDefault="00405F83" w:rsidP="00405F83">
      <w:pPr>
        <w:tabs>
          <w:tab w:val="clear" w:pos="567"/>
        </w:tabs>
        <w:spacing w:line="240" w:lineRule="auto"/>
        <w:ind w:right="-2"/>
        <w:rPr>
          <w:color w:val="000000" w:themeColor="text1"/>
          <w:szCs w:val="22"/>
        </w:rPr>
      </w:pPr>
      <w:r w:rsidRPr="00A45F74">
        <w:rPr>
          <w:color w:val="000000" w:themeColor="text1"/>
          <w:szCs w:val="22"/>
        </w:rPr>
        <w:t>Pacientiem ar šo slimību TTR sadalās un var veidot šķiedras, ko sauc par amiloīdu. Amiloīds var veidoties starp šūnām Jūsu sirdī (ko sauc arī par transtiretīna amiloīda kardiomiopātiju jeb ATTR-CM) un citās ķermeņa vietās. Amiloīds izraisa šīs slimības simptomus. Kad tas veidojas Jūsu sirdī, tas neļauj Jūsu sirdij strādāt normāli.</w:t>
      </w:r>
    </w:p>
    <w:p w14:paraId="6A8F8699" w14:textId="77777777" w:rsidR="00405F83" w:rsidRPr="00A45F74" w:rsidRDefault="00405F83" w:rsidP="00405F83">
      <w:pPr>
        <w:tabs>
          <w:tab w:val="clear" w:pos="567"/>
        </w:tabs>
        <w:spacing w:line="240" w:lineRule="auto"/>
        <w:ind w:right="-2"/>
        <w:rPr>
          <w:color w:val="000000" w:themeColor="text1"/>
          <w:szCs w:val="22"/>
        </w:rPr>
      </w:pPr>
    </w:p>
    <w:p w14:paraId="1F2B974A" w14:textId="77777777" w:rsidR="00405F83" w:rsidRPr="00A45F74" w:rsidRDefault="00405F83" w:rsidP="00405F83">
      <w:pPr>
        <w:tabs>
          <w:tab w:val="clear" w:pos="567"/>
        </w:tabs>
        <w:spacing w:line="240" w:lineRule="auto"/>
        <w:ind w:right="-2"/>
        <w:rPr>
          <w:color w:val="000000" w:themeColor="text1"/>
          <w:szCs w:val="22"/>
        </w:rPr>
      </w:pPr>
      <w:r w:rsidRPr="00A45F74">
        <w:rPr>
          <w:bCs/>
          <w:color w:val="000000" w:themeColor="text1"/>
          <w:szCs w:val="22"/>
        </w:rPr>
        <w:t>Vyndaqel var novērst TTR sadalīšanos un amiloīda veidošanos. Šīs zāles lieto, lai ārstētu pieaugušus pacientus, kuriem ir sirds bojājumi (cilvēki ar simptomātisku kardiomiopātiju).</w:t>
      </w:r>
    </w:p>
    <w:p w14:paraId="6657C773" w14:textId="77777777" w:rsidR="00C47511" w:rsidRPr="00A45F74" w:rsidRDefault="00C47511" w:rsidP="00C47511">
      <w:pPr>
        <w:ind w:right="-2"/>
        <w:rPr>
          <w:color w:val="000000" w:themeColor="text1"/>
          <w:szCs w:val="22"/>
        </w:rPr>
      </w:pPr>
    </w:p>
    <w:p w14:paraId="508B7140" w14:textId="77777777" w:rsidR="00C47511" w:rsidRPr="00A45F74" w:rsidRDefault="00C47511" w:rsidP="00C47511">
      <w:pPr>
        <w:ind w:right="-2"/>
        <w:rPr>
          <w:color w:val="000000" w:themeColor="text1"/>
          <w:szCs w:val="22"/>
        </w:rPr>
      </w:pPr>
    </w:p>
    <w:p w14:paraId="1084825D" w14:textId="77777777" w:rsidR="00405F83" w:rsidRPr="00A45F74" w:rsidRDefault="00405F83" w:rsidP="00405F83">
      <w:pPr>
        <w:keepNext/>
        <w:keepLines/>
        <w:tabs>
          <w:tab w:val="clear" w:pos="567"/>
        </w:tabs>
        <w:spacing w:line="240" w:lineRule="auto"/>
        <w:ind w:right="-2"/>
        <w:rPr>
          <w:b/>
          <w:color w:val="000000" w:themeColor="text1"/>
          <w:szCs w:val="22"/>
        </w:rPr>
      </w:pPr>
      <w:r w:rsidRPr="00A45F74">
        <w:rPr>
          <w:b/>
          <w:color w:val="000000" w:themeColor="text1"/>
          <w:szCs w:val="22"/>
        </w:rPr>
        <w:t>2.</w:t>
      </w:r>
      <w:r w:rsidRPr="00A45F74">
        <w:rPr>
          <w:b/>
          <w:color w:val="000000" w:themeColor="text1"/>
          <w:szCs w:val="22"/>
        </w:rPr>
        <w:tab/>
        <w:t>Kas Jums jāzina pirms Vyndaqel lietošanas</w:t>
      </w:r>
    </w:p>
    <w:p w14:paraId="4689E2A8" w14:textId="77777777" w:rsidR="00405F83" w:rsidRPr="00A45F74" w:rsidRDefault="00405F83" w:rsidP="00405F83">
      <w:pPr>
        <w:keepNext/>
        <w:tabs>
          <w:tab w:val="clear" w:pos="567"/>
        </w:tabs>
        <w:spacing w:line="240" w:lineRule="auto"/>
        <w:rPr>
          <w:b/>
          <w:color w:val="000000" w:themeColor="text1"/>
          <w:szCs w:val="22"/>
        </w:rPr>
      </w:pPr>
    </w:p>
    <w:p w14:paraId="32C91BB4" w14:textId="77777777" w:rsidR="00405F83" w:rsidRPr="00A45F74" w:rsidRDefault="00405F83" w:rsidP="00405F83">
      <w:pPr>
        <w:keepNext/>
        <w:tabs>
          <w:tab w:val="clear" w:pos="567"/>
        </w:tabs>
        <w:spacing w:line="240" w:lineRule="auto"/>
        <w:rPr>
          <w:b/>
          <w:color w:val="000000" w:themeColor="text1"/>
          <w:szCs w:val="22"/>
        </w:rPr>
      </w:pPr>
      <w:r w:rsidRPr="00A45F74">
        <w:rPr>
          <w:b/>
          <w:color w:val="000000" w:themeColor="text1"/>
          <w:szCs w:val="22"/>
        </w:rPr>
        <w:t>Nelietojiet Vyndaqel šādos gadījumos</w:t>
      </w:r>
    </w:p>
    <w:p w14:paraId="6838859B" w14:textId="77777777" w:rsidR="00405F83" w:rsidRPr="00A45F74" w:rsidRDefault="00405F83" w:rsidP="00405F83">
      <w:pPr>
        <w:keepNext/>
        <w:tabs>
          <w:tab w:val="clear" w:pos="567"/>
        </w:tabs>
        <w:spacing w:line="240" w:lineRule="auto"/>
        <w:rPr>
          <w:color w:val="000000" w:themeColor="text1"/>
          <w:szCs w:val="22"/>
        </w:rPr>
      </w:pPr>
    </w:p>
    <w:p w14:paraId="5B6A7482" w14:textId="77777777" w:rsidR="00405F83" w:rsidRPr="00A45F74" w:rsidRDefault="00405F83" w:rsidP="00405F83">
      <w:pPr>
        <w:tabs>
          <w:tab w:val="clear" w:pos="567"/>
        </w:tabs>
        <w:spacing w:line="240" w:lineRule="auto"/>
        <w:ind w:right="-2"/>
        <w:rPr>
          <w:color w:val="000000" w:themeColor="text1"/>
          <w:szCs w:val="22"/>
        </w:rPr>
      </w:pPr>
      <w:r w:rsidRPr="00A45F74">
        <w:rPr>
          <w:color w:val="000000" w:themeColor="text1"/>
          <w:szCs w:val="22"/>
        </w:rPr>
        <w:t>Ja Jums ir alerģija pret tafamidis vai kādu citu (6. punktā minēto) šo zāļu sastāvdaļu.</w:t>
      </w:r>
    </w:p>
    <w:p w14:paraId="1E0479F8" w14:textId="77777777" w:rsidR="00405F83" w:rsidRPr="00A45F74" w:rsidRDefault="00405F83" w:rsidP="009314FE">
      <w:pPr>
        <w:widowControl w:val="0"/>
        <w:tabs>
          <w:tab w:val="clear" w:pos="567"/>
        </w:tabs>
        <w:spacing w:line="240" w:lineRule="auto"/>
        <w:ind w:right="-2"/>
        <w:rPr>
          <w:color w:val="000000" w:themeColor="text1"/>
          <w:szCs w:val="22"/>
        </w:rPr>
      </w:pPr>
    </w:p>
    <w:p w14:paraId="2CC7D14C" w14:textId="77777777" w:rsidR="00405F83" w:rsidRPr="00A45F74" w:rsidRDefault="00405F83" w:rsidP="009314FE">
      <w:pPr>
        <w:widowControl w:val="0"/>
        <w:tabs>
          <w:tab w:val="clear" w:pos="567"/>
        </w:tabs>
        <w:autoSpaceDE w:val="0"/>
        <w:autoSpaceDN w:val="0"/>
        <w:adjustRightInd w:val="0"/>
        <w:spacing w:line="240" w:lineRule="auto"/>
        <w:rPr>
          <w:b/>
          <w:bCs/>
          <w:color w:val="000000" w:themeColor="text1"/>
          <w:szCs w:val="22"/>
        </w:rPr>
      </w:pPr>
      <w:r w:rsidRPr="00A45F74">
        <w:rPr>
          <w:b/>
          <w:color w:val="000000" w:themeColor="text1"/>
          <w:szCs w:val="22"/>
        </w:rPr>
        <w:t>Brīdinājumi un piesardzība lietošanā</w:t>
      </w:r>
    </w:p>
    <w:p w14:paraId="08B51EEA" w14:textId="77777777" w:rsidR="00C47511" w:rsidRPr="00A45F74" w:rsidRDefault="00C47511" w:rsidP="009314FE">
      <w:pPr>
        <w:widowControl w:val="0"/>
        <w:autoSpaceDE w:val="0"/>
        <w:autoSpaceDN w:val="0"/>
        <w:adjustRightInd w:val="0"/>
        <w:rPr>
          <w:b/>
          <w:bCs/>
          <w:color w:val="000000" w:themeColor="text1"/>
          <w:szCs w:val="22"/>
        </w:rPr>
      </w:pPr>
    </w:p>
    <w:p w14:paraId="276FA35E" w14:textId="77777777" w:rsidR="00405F83" w:rsidRPr="00A45F74" w:rsidRDefault="00405F83" w:rsidP="009314FE">
      <w:pPr>
        <w:widowControl w:val="0"/>
        <w:numPr>
          <w:ilvl w:val="12"/>
          <w:numId w:val="0"/>
        </w:numPr>
        <w:tabs>
          <w:tab w:val="clear" w:pos="567"/>
        </w:tabs>
        <w:spacing w:line="240" w:lineRule="auto"/>
        <w:rPr>
          <w:color w:val="000000" w:themeColor="text1"/>
          <w:szCs w:val="24"/>
        </w:rPr>
      </w:pPr>
      <w:r w:rsidRPr="00A45F74">
        <w:rPr>
          <w:color w:val="000000" w:themeColor="text1"/>
          <w:szCs w:val="24"/>
        </w:rPr>
        <w:t>Pirms Vyndaqel lietošanas konsultējieties ar ārstu, farmaceitu vai medmāsu.</w:t>
      </w:r>
    </w:p>
    <w:p w14:paraId="00DB1502" w14:textId="77777777" w:rsidR="00405F83" w:rsidRPr="00A45F74" w:rsidRDefault="00405F83" w:rsidP="009314FE">
      <w:pPr>
        <w:widowControl w:val="0"/>
        <w:numPr>
          <w:ilvl w:val="12"/>
          <w:numId w:val="0"/>
        </w:numPr>
        <w:tabs>
          <w:tab w:val="clear" w:pos="567"/>
        </w:tabs>
        <w:spacing w:line="240" w:lineRule="auto"/>
        <w:rPr>
          <w:color w:val="000000" w:themeColor="text1"/>
          <w:szCs w:val="22"/>
        </w:rPr>
      </w:pPr>
    </w:p>
    <w:p w14:paraId="6FC1A89E" w14:textId="77777777" w:rsidR="00405F83" w:rsidRPr="00A45F74" w:rsidRDefault="00405F83" w:rsidP="009314FE">
      <w:pPr>
        <w:widowControl w:val="0"/>
        <w:numPr>
          <w:ilvl w:val="0"/>
          <w:numId w:val="17"/>
        </w:numPr>
        <w:tabs>
          <w:tab w:val="clear" w:pos="567"/>
        </w:tabs>
        <w:autoSpaceDE w:val="0"/>
        <w:autoSpaceDN w:val="0"/>
        <w:adjustRightInd w:val="0"/>
        <w:spacing w:line="240" w:lineRule="auto"/>
        <w:ind w:left="562" w:hanging="562"/>
        <w:rPr>
          <w:bCs/>
          <w:color w:val="000000" w:themeColor="text1"/>
          <w:szCs w:val="22"/>
        </w:rPr>
      </w:pPr>
      <w:r w:rsidRPr="00A45F74">
        <w:rPr>
          <w:color w:val="000000" w:themeColor="text1"/>
          <w:szCs w:val="22"/>
        </w:rPr>
        <w:t xml:space="preserve">Sievietēm, kurām var iestāties grūtniecība, </w:t>
      </w:r>
      <w:r w:rsidRPr="00A45F74">
        <w:rPr>
          <w:bCs/>
          <w:color w:val="000000" w:themeColor="text1"/>
          <w:szCs w:val="22"/>
        </w:rPr>
        <w:t>Vyndaqel</w:t>
      </w:r>
      <w:r w:rsidRPr="00A45F74">
        <w:rPr>
          <w:color w:val="000000" w:themeColor="text1"/>
          <w:szCs w:val="22"/>
        </w:rPr>
        <w:t xml:space="preserve"> lietošanas laikā jāizmanto atbilstoša kontracepcijas metode, un jāturpina tā lietot vienu mēnesi pēc </w:t>
      </w:r>
      <w:r w:rsidRPr="00A45F74">
        <w:rPr>
          <w:bCs/>
          <w:color w:val="000000" w:themeColor="text1"/>
          <w:szCs w:val="22"/>
        </w:rPr>
        <w:t>Vyndaqel</w:t>
      </w:r>
      <w:r w:rsidRPr="00A45F74">
        <w:rPr>
          <w:color w:val="000000" w:themeColor="text1"/>
          <w:szCs w:val="22"/>
        </w:rPr>
        <w:t xml:space="preserve"> lietošanas </w:t>
      </w:r>
      <w:r w:rsidRPr="00A45F74">
        <w:rPr>
          <w:color w:val="000000" w:themeColor="text1"/>
          <w:szCs w:val="22"/>
        </w:rPr>
        <w:lastRenderedPageBreak/>
        <w:t>pārtraukšanas. Nav datu par Vyndaqel lietošanu sievietēm grūtniecības laikā.</w:t>
      </w:r>
    </w:p>
    <w:p w14:paraId="736EACC2" w14:textId="77777777" w:rsidR="00405F83" w:rsidRPr="00A45F74" w:rsidRDefault="00405F83" w:rsidP="00C47511">
      <w:pPr>
        <w:autoSpaceDE w:val="0"/>
        <w:autoSpaceDN w:val="0"/>
        <w:adjustRightInd w:val="0"/>
        <w:rPr>
          <w:bCs/>
          <w:color w:val="000000" w:themeColor="text1"/>
          <w:szCs w:val="22"/>
        </w:rPr>
      </w:pPr>
    </w:p>
    <w:p w14:paraId="77E6817D" w14:textId="77777777" w:rsidR="00405F83" w:rsidRPr="00A45F74" w:rsidRDefault="00405F83" w:rsidP="00405F83">
      <w:pPr>
        <w:keepNext/>
        <w:tabs>
          <w:tab w:val="clear" w:pos="567"/>
        </w:tabs>
        <w:spacing w:line="240" w:lineRule="auto"/>
        <w:rPr>
          <w:b/>
          <w:color w:val="000000" w:themeColor="text1"/>
          <w:szCs w:val="22"/>
        </w:rPr>
      </w:pPr>
      <w:r w:rsidRPr="00A45F74">
        <w:rPr>
          <w:b/>
          <w:color w:val="000000" w:themeColor="text1"/>
          <w:szCs w:val="22"/>
        </w:rPr>
        <w:t>Bērni un pusaudži</w:t>
      </w:r>
    </w:p>
    <w:p w14:paraId="610291B8" w14:textId="77777777" w:rsidR="00405F83" w:rsidRPr="00A45F74" w:rsidRDefault="00405F83" w:rsidP="00405F83">
      <w:pPr>
        <w:keepNext/>
        <w:tabs>
          <w:tab w:val="clear" w:pos="567"/>
        </w:tabs>
        <w:spacing w:line="240" w:lineRule="auto"/>
        <w:rPr>
          <w:b/>
          <w:color w:val="000000" w:themeColor="text1"/>
          <w:szCs w:val="22"/>
        </w:rPr>
      </w:pPr>
    </w:p>
    <w:p w14:paraId="3A9D1CAE" w14:textId="77777777" w:rsidR="00405F83" w:rsidRPr="00A45F74" w:rsidRDefault="00405F83" w:rsidP="00405F83">
      <w:pPr>
        <w:tabs>
          <w:tab w:val="clear" w:pos="567"/>
        </w:tabs>
        <w:spacing w:line="240" w:lineRule="auto"/>
        <w:ind w:right="-2"/>
        <w:rPr>
          <w:color w:val="000000" w:themeColor="text1"/>
          <w:szCs w:val="22"/>
        </w:rPr>
      </w:pPr>
      <w:r w:rsidRPr="00A45F74">
        <w:rPr>
          <w:color w:val="000000" w:themeColor="text1"/>
          <w:szCs w:val="22"/>
        </w:rPr>
        <w:t>Bērniem un pusaudžiem nav transtiretīna amiloidozes simptomu. Tāpēc Vyndaqel netiek lietots bērniem un pusaudžiem.</w:t>
      </w:r>
    </w:p>
    <w:p w14:paraId="38621B13" w14:textId="77777777" w:rsidR="00C47511" w:rsidRPr="00A45F74" w:rsidRDefault="00C47511" w:rsidP="00C47511">
      <w:pPr>
        <w:ind w:right="-2"/>
        <w:rPr>
          <w:b/>
          <w:color w:val="000000" w:themeColor="text1"/>
          <w:szCs w:val="22"/>
        </w:rPr>
      </w:pPr>
    </w:p>
    <w:p w14:paraId="26B575E8" w14:textId="77777777" w:rsidR="00405F83" w:rsidRPr="00A45F74" w:rsidRDefault="00405F83" w:rsidP="00405F83">
      <w:pPr>
        <w:keepNext/>
        <w:keepLines/>
        <w:tabs>
          <w:tab w:val="clear" w:pos="567"/>
        </w:tabs>
        <w:spacing w:line="240" w:lineRule="auto"/>
        <w:ind w:right="-2"/>
        <w:rPr>
          <w:b/>
          <w:color w:val="000000" w:themeColor="text1"/>
          <w:szCs w:val="22"/>
        </w:rPr>
      </w:pPr>
      <w:r w:rsidRPr="00A45F74">
        <w:rPr>
          <w:b/>
          <w:color w:val="000000" w:themeColor="text1"/>
          <w:szCs w:val="22"/>
        </w:rPr>
        <w:t>Citas zāles un Vyndaqel</w:t>
      </w:r>
    </w:p>
    <w:p w14:paraId="1A78FC22" w14:textId="77777777" w:rsidR="00405F83" w:rsidRPr="00A45F74" w:rsidRDefault="00405F83" w:rsidP="00405F83">
      <w:pPr>
        <w:keepNext/>
        <w:keepLines/>
        <w:tabs>
          <w:tab w:val="clear" w:pos="567"/>
        </w:tabs>
        <w:spacing w:line="240" w:lineRule="auto"/>
        <w:ind w:right="-2"/>
        <w:rPr>
          <w:b/>
          <w:color w:val="000000" w:themeColor="text1"/>
          <w:szCs w:val="22"/>
        </w:rPr>
      </w:pPr>
    </w:p>
    <w:p w14:paraId="2E6D5655" w14:textId="77777777" w:rsidR="00405F83" w:rsidRPr="00A45F74" w:rsidRDefault="00405F83" w:rsidP="00405F83">
      <w:pPr>
        <w:tabs>
          <w:tab w:val="clear" w:pos="567"/>
        </w:tabs>
        <w:spacing w:line="240" w:lineRule="auto"/>
        <w:ind w:right="-2"/>
        <w:rPr>
          <w:b/>
          <w:color w:val="000000" w:themeColor="text1"/>
          <w:szCs w:val="22"/>
        </w:rPr>
      </w:pPr>
      <w:r w:rsidRPr="00A45F74">
        <w:rPr>
          <w:color w:val="000000" w:themeColor="text1"/>
          <w:szCs w:val="22"/>
        </w:rPr>
        <w:t>Pastāstiet ārstam vai farmaceitam par visām zālēm, kuras lietojat, pēdējā laikā esat lietojis vai varētu lietot.</w:t>
      </w:r>
    </w:p>
    <w:p w14:paraId="3395B446" w14:textId="77777777" w:rsidR="00405F83" w:rsidRPr="00A45F74" w:rsidRDefault="00405F83" w:rsidP="00405F83">
      <w:pPr>
        <w:tabs>
          <w:tab w:val="clear" w:pos="567"/>
        </w:tabs>
        <w:spacing w:line="240" w:lineRule="auto"/>
        <w:rPr>
          <w:color w:val="000000" w:themeColor="text1"/>
          <w:szCs w:val="24"/>
        </w:rPr>
      </w:pPr>
    </w:p>
    <w:p w14:paraId="1131C084" w14:textId="77777777" w:rsidR="00405F83" w:rsidRPr="00A45F74" w:rsidRDefault="00405F83" w:rsidP="00405F83">
      <w:pPr>
        <w:ind w:right="-2"/>
        <w:rPr>
          <w:color w:val="000000" w:themeColor="text1"/>
          <w:szCs w:val="22"/>
        </w:rPr>
      </w:pPr>
      <w:r w:rsidRPr="00A45F74">
        <w:rPr>
          <w:color w:val="000000" w:themeColor="text1"/>
        </w:rPr>
        <w:t>Pastāstiet ārstam vai farmaceitam, ja lietojat kādas no šīm zālēm:</w:t>
      </w:r>
    </w:p>
    <w:p w14:paraId="3CB34EB0" w14:textId="77777777" w:rsidR="00405F83" w:rsidRPr="00A45F74" w:rsidRDefault="00405F83" w:rsidP="00405F83">
      <w:pPr>
        <w:kinsoku w:val="0"/>
        <w:overflowPunct w:val="0"/>
        <w:autoSpaceDE w:val="0"/>
        <w:autoSpaceDN w:val="0"/>
        <w:adjustRightInd w:val="0"/>
        <w:ind w:left="107" w:right="166"/>
        <w:rPr>
          <w:color w:val="000000" w:themeColor="text1"/>
          <w:szCs w:val="22"/>
        </w:rPr>
      </w:pPr>
    </w:p>
    <w:p w14:paraId="45DE7B65" w14:textId="77777777" w:rsidR="00405F83" w:rsidRPr="00A45F74" w:rsidRDefault="00405F83" w:rsidP="00405F83">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nesteroīdie pretiekaisuma līdzekļi;</w:t>
      </w:r>
    </w:p>
    <w:p w14:paraId="0330BA25" w14:textId="77777777" w:rsidR="00405F83" w:rsidRPr="00A45F74" w:rsidRDefault="00405F83" w:rsidP="00405F83">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diurētiskie līdzekļi (piemēram, furosemīds, bumetanīds);</w:t>
      </w:r>
    </w:p>
    <w:p w14:paraId="7F61D8DB" w14:textId="77777777" w:rsidR="00405F83" w:rsidRPr="00A45F74" w:rsidRDefault="00405F83" w:rsidP="00405F83">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pretvēža zāles (piemēram, metotreksāts, imatinibs);</w:t>
      </w:r>
    </w:p>
    <w:p w14:paraId="67C94B56" w14:textId="77777777" w:rsidR="00405F83" w:rsidRPr="00A45F74" w:rsidRDefault="00405F83" w:rsidP="00405F83">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statīni (piemēram, rosuvastatīns);</w:t>
      </w:r>
    </w:p>
    <w:p w14:paraId="305C03E0" w14:textId="77777777" w:rsidR="00405F83" w:rsidRPr="00A45F74" w:rsidRDefault="00405F83" w:rsidP="00405F83">
      <w:pPr>
        <w:pStyle w:val="ListParagraph"/>
        <w:numPr>
          <w:ilvl w:val="0"/>
          <w:numId w:val="21"/>
        </w:numPr>
        <w:tabs>
          <w:tab w:val="clear" w:pos="567"/>
        </w:tabs>
        <w:kinsoku w:val="0"/>
        <w:overflowPunct w:val="0"/>
        <w:autoSpaceDE w:val="0"/>
        <w:autoSpaceDN w:val="0"/>
        <w:adjustRightInd w:val="0"/>
        <w:spacing w:line="240" w:lineRule="auto"/>
        <w:ind w:left="567" w:right="166" w:hanging="567"/>
        <w:rPr>
          <w:color w:val="000000" w:themeColor="text1"/>
          <w:szCs w:val="22"/>
        </w:rPr>
      </w:pPr>
      <w:r w:rsidRPr="00A45F74">
        <w:rPr>
          <w:color w:val="000000" w:themeColor="text1"/>
          <w:szCs w:val="22"/>
        </w:rPr>
        <w:t>pretvīrusu zāles (piemēram, oseltamivīrs, tenofovīrs, ganciklovīrs, adefovīrs, cidofovīrs, zidovudīns, zalcitabīns).</w:t>
      </w:r>
    </w:p>
    <w:p w14:paraId="550D75DA" w14:textId="77777777" w:rsidR="00405F83" w:rsidRPr="00A45F74" w:rsidRDefault="00405F83" w:rsidP="00C47511">
      <w:pPr>
        <w:keepNext/>
        <w:keepLines/>
        <w:ind w:right="-2"/>
        <w:rPr>
          <w:b/>
          <w:color w:val="000000" w:themeColor="text1"/>
          <w:szCs w:val="22"/>
        </w:rPr>
      </w:pPr>
    </w:p>
    <w:p w14:paraId="006EFEFF" w14:textId="77777777" w:rsidR="00405F83" w:rsidRPr="00A45F74" w:rsidRDefault="00405F83" w:rsidP="00405F83">
      <w:pPr>
        <w:keepNext/>
        <w:tabs>
          <w:tab w:val="clear" w:pos="567"/>
        </w:tabs>
        <w:autoSpaceDE w:val="0"/>
        <w:autoSpaceDN w:val="0"/>
        <w:adjustRightInd w:val="0"/>
        <w:spacing w:line="240" w:lineRule="auto"/>
        <w:rPr>
          <w:b/>
          <w:bCs/>
          <w:color w:val="000000" w:themeColor="text1"/>
          <w:szCs w:val="22"/>
        </w:rPr>
      </w:pPr>
      <w:r w:rsidRPr="00A45F74">
        <w:rPr>
          <w:b/>
          <w:color w:val="000000" w:themeColor="text1"/>
          <w:szCs w:val="22"/>
        </w:rPr>
        <w:t>Grūtniecība, barošana ar krūti un fertilitāte</w:t>
      </w:r>
    </w:p>
    <w:p w14:paraId="3D392519" w14:textId="77777777" w:rsidR="00405F83" w:rsidRPr="00A45F74" w:rsidRDefault="00405F83" w:rsidP="00405F83">
      <w:pPr>
        <w:keepNext/>
        <w:tabs>
          <w:tab w:val="clear" w:pos="567"/>
        </w:tabs>
        <w:spacing w:line="240" w:lineRule="auto"/>
        <w:rPr>
          <w:color w:val="000000" w:themeColor="text1"/>
          <w:szCs w:val="24"/>
        </w:rPr>
      </w:pPr>
    </w:p>
    <w:p w14:paraId="54510D38" w14:textId="77777777" w:rsidR="00405F83" w:rsidRPr="00A45F74" w:rsidRDefault="00405F83" w:rsidP="00405F83">
      <w:pPr>
        <w:numPr>
          <w:ilvl w:val="12"/>
          <w:numId w:val="0"/>
        </w:numPr>
        <w:tabs>
          <w:tab w:val="clear" w:pos="567"/>
        </w:tabs>
        <w:spacing w:line="240" w:lineRule="auto"/>
        <w:ind w:left="567" w:hanging="567"/>
        <w:rPr>
          <w:color w:val="000000" w:themeColor="text1"/>
          <w:shd w:val="pct15" w:color="auto" w:fill="FFFFFF"/>
        </w:rPr>
      </w:pPr>
      <w:r w:rsidRPr="00A45F74">
        <w:rPr>
          <w:color w:val="000000" w:themeColor="text1"/>
        </w:rPr>
        <w:t>Ja Jūs esat grūtniece vai barojat bērnu ar krūti, ja domājat, ka Jums varētu būt grūtniecība, vai plānojat</w:t>
      </w:r>
    </w:p>
    <w:p w14:paraId="4474FA2E" w14:textId="77777777" w:rsidR="00405F83" w:rsidRPr="00A45F74" w:rsidRDefault="00405F83" w:rsidP="00405F83">
      <w:pPr>
        <w:numPr>
          <w:ilvl w:val="12"/>
          <w:numId w:val="0"/>
        </w:numPr>
        <w:tabs>
          <w:tab w:val="clear" w:pos="567"/>
        </w:tabs>
        <w:spacing w:line="240" w:lineRule="auto"/>
        <w:ind w:left="567" w:hanging="567"/>
        <w:rPr>
          <w:color w:val="000000" w:themeColor="text1"/>
        </w:rPr>
      </w:pPr>
      <w:r w:rsidRPr="00A45F74">
        <w:rPr>
          <w:color w:val="000000" w:themeColor="text1"/>
        </w:rPr>
        <w:t>grūtniecību, pirms šo zāļu lietošanas konsultējieties ar ārstu vai farmaceitu.</w:t>
      </w:r>
    </w:p>
    <w:p w14:paraId="56AE9292" w14:textId="77777777" w:rsidR="00405F83" w:rsidRPr="00A45F74" w:rsidRDefault="00405F83" w:rsidP="00405F83">
      <w:pPr>
        <w:numPr>
          <w:ilvl w:val="12"/>
          <w:numId w:val="0"/>
        </w:numPr>
        <w:tabs>
          <w:tab w:val="clear" w:pos="567"/>
        </w:tabs>
        <w:spacing w:line="240" w:lineRule="auto"/>
        <w:ind w:left="567" w:hanging="567"/>
        <w:rPr>
          <w:b/>
          <w:color w:val="000000" w:themeColor="text1"/>
          <w:szCs w:val="22"/>
        </w:rPr>
      </w:pPr>
    </w:p>
    <w:p w14:paraId="0239DF68" w14:textId="77777777" w:rsidR="00405F83" w:rsidRPr="00A45F74" w:rsidRDefault="00405F83" w:rsidP="00405F83">
      <w:pPr>
        <w:numPr>
          <w:ilvl w:val="0"/>
          <w:numId w:val="4"/>
        </w:numPr>
        <w:tabs>
          <w:tab w:val="clear" w:pos="567"/>
          <w:tab w:val="clear" w:pos="720"/>
          <w:tab w:val="num" w:pos="540"/>
        </w:tabs>
        <w:spacing w:line="240" w:lineRule="auto"/>
        <w:ind w:left="540" w:hanging="540"/>
        <w:rPr>
          <w:color w:val="000000" w:themeColor="text1"/>
          <w:szCs w:val="22"/>
        </w:rPr>
      </w:pPr>
      <w:r w:rsidRPr="00A45F74">
        <w:rPr>
          <w:bCs/>
          <w:color w:val="000000" w:themeColor="text1"/>
          <w:szCs w:val="22"/>
        </w:rPr>
        <w:t>Vyndaqel nedrīkst lietot grūtniecības un bērna barošanas ar krūti laikā.</w:t>
      </w:r>
    </w:p>
    <w:p w14:paraId="013C4FA2" w14:textId="77777777" w:rsidR="00405F83" w:rsidRPr="00A45F74" w:rsidRDefault="00405F83" w:rsidP="00405F83">
      <w:pPr>
        <w:numPr>
          <w:ilvl w:val="0"/>
          <w:numId w:val="4"/>
        </w:numPr>
        <w:tabs>
          <w:tab w:val="clear" w:pos="567"/>
          <w:tab w:val="clear" w:pos="720"/>
          <w:tab w:val="num" w:pos="540"/>
        </w:tabs>
        <w:spacing w:line="240" w:lineRule="auto"/>
        <w:ind w:left="540" w:hanging="540"/>
        <w:rPr>
          <w:color w:val="000000" w:themeColor="text1"/>
          <w:szCs w:val="22"/>
        </w:rPr>
      </w:pPr>
      <w:r w:rsidRPr="00A45F74">
        <w:rPr>
          <w:bCs/>
          <w:color w:val="000000" w:themeColor="text1"/>
          <w:szCs w:val="22"/>
        </w:rPr>
        <w:t>Ja Jums var iestāties grūtniecība, Vyndaqel lietošanas laikā un vienu mēnesi pēc terapijas pārtraukšanas Jums jāizmanto atbilstoša kontracepcijas metode.</w:t>
      </w:r>
    </w:p>
    <w:p w14:paraId="01C7ABD6" w14:textId="77777777" w:rsidR="00C47511" w:rsidRPr="00A45F74" w:rsidRDefault="00C47511" w:rsidP="00C47511">
      <w:pPr>
        <w:ind w:right="-2"/>
        <w:rPr>
          <w:color w:val="000000" w:themeColor="text1"/>
          <w:szCs w:val="22"/>
        </w:rPr>
      </w:pPr>
    </w:p>
    <w:p w14:paraId="6417DAC5" w14:textId="77777777" w:rsidR="00405F83" w:rsidRPr="00A45F74" w:rsidRDefault="00405F83" w:rsidP="00405F83">
      <w:pPr>
        <w:keepNext/>
        <w:tabs>
          <w:tab w:val="clear" w:pos="567"/>
        </w:tabs>
        <w:autoSpaceDE w:val="0"/>
        <w:autoSpaceDN w:val="0"/>
        <w:adjustRightInd w:val="0"/>
        <w:spacing w:line="240" w:lineRule="auto"/>
        <w:rPr>
          <w:b/>
          <w:bCs/>
          <w:color w:val="000000" w:themeColor="text1"/>
          <w:szCs w:val="22"/>
        </w:rPr>
      </w:pPr>
      <w:r w:rsidRPr="00A45F74">
        <w:rPr>
          <w:b/>
          <w:color w:val="000000" w:themeColor="text1"/>
          <w:szCs w:val="22"/>
        </w:rPr>
        <w:t>Transportlīdzekļu vadīšana un mehānismu apkalpošana</w:t>
      </w:r>
    </w:p>
    <w:p w14:paraId="0230A0D4" w14:textId="77777777" w:rsidR="00405F83" w:rsidRPr="00A45F74" w:rsidRDefault="00405F83" w:rsidP="00405F83">
      <w:pPr>
        <w:keepNext/>
        <w:tabs>
          <w:tab w:val="clear" w:pos="567"/>
        </w:tabs>
        <w:spacing w:line="240" w:lineRule="auto"/>
        <w:rPr>
          <w:color w:val="000000" w:themeColor="text1"/>
          <w:szCs w:val="24"/>
        </w:rPr>
      </w:pPr>
    </w:p>
    <w:p w14:paraId="1E9698DE" w14:textId="77777777" w:rsidR="00405F83" w:rsidRPr="00A45F74" w:rsidRDefault="00405F83" w:rsidP="00405F83">
      <w:pPr>
        <w:numPr>
          <w:ilvl w:val="12"/>
          <w:numId w:val="0"/>
        </w:numPr>
        <w:tabs>
          <w:tab w:val="clear" w:pos="567"/>
        </w:tabs>
        <w:spacing w:line="240" w:lineRule="auto"/>
        <w:ind w:right="-29"/>
        <w:rPr>
          <w:color w:val="000000" w:themeColor="text1"/>
          <w:szCs w:val="22"/>
        </w:rPr>
      </w:pPr>
      <w:r w:rsidRPr="00A45F74">
        <w:rPr>
          <w:color w:val="000000" w:themeColor="text1"/>
          <w:szCs w:val="22"/>
        </w:rPr>
        <w:t xml:space="preserve">Tiek uzskatīts, ka Vyndaqel neietekmē vai </w:t>
      </w:r>
      <w:r w:rsidRPr="00A45F74">
        <w:rPr>
          <w:snapToGrid w:val="0"/>
          <w:color w:val="000000" w:themeColor="text1"/>
          <w:szCs w:val="24"/>
          <w:lang w:eastAsia="zh-CN"/>
        </w:rPr>
        <w:t>nenozīmīgi</w:t>
      </w:r>
      <w:r w:rsidRPr="00A45F74">
        <w:rPr>
          <w:color w:val="000000" w:themeColor="text1"/>
          <w:szCs w:val="22"/>
        </w:rPr>
        <w:t xml:space="preserve"> ietekmē spēju vadīt transportlīdzekļus un apkalpot mehānismus.</w:t>
      </w:r>
    </w:p>
    <w:p w14:paraId="12734ACE" w14:textId="77777777" w:rsidR="00405F83" w:rsidRPr="00A45F74" w:rsidRDefault="00405F83" w:rsidP="00C47511">
      <w:pPr>
        <w:keepNext/>
        <w:rPr>
          <w:b/>
          <w:color w:val="000000" w:themeColor="text1"/>
          <w:szCs w:val="22"/>
        </w:rPr>
      </w:pPr>
    </w:p>
    <w:p w14:paraId="6C097642" w14:textId="77777777" w:rsidR="00405F83" w:rsidRPr="00A45F74" w:rsidRDefault="00405F83" w:rsidP="00405F83">
      <w:pPr>
        <w:keepNext/>
        <w:tabs>
          <w:tab w:val="clear" w:pos="567"/>
        </w:tabs>
        <w:spacing w:line="240" w:lineRule="auto"/>
        <w:rPr>
          <w:b/>
          <w:color w:val="000000" w:themeColor="text1"/>
          <w:szCs w:val="22"/>
        </w:rPr>
      </w:pPr>
      <w:r w:rsidRPr="00A45F74">
        <w:rPr>
          <w:b/>
          <w:bCs/>
          <w:color w:val="000000" w:themeColor="text1"/>
          <w:szCs w:val="22"/>
        </w:rPr>
        <w:t>Vyndaqel</w:t>
      </w:r>
      <w:r w:rsidRPr="00A45F74">
        <w:rPr>
          <w:rStyle w:val="Emphasis"/>
          <w:b w:val="0"/>
          <w:color w:val="000000" w:themeColor="text1"/>
        </w:rPr>
        <w:t xml:space="preserve"> </w:t>
      </w:r>
      <w:r w:rsidRPr="00A45F74">
        <w:rPr>
          <w:rStyle w:val="Emphasis"/>
          <w:color w:val="000000" w:themeColor="text1"/>
        </w:rPr>
        <w:t>satur sorbītu</w:t>
      </w:r>
    </w:p>
    <w:p w14:paraId="420AAF5F" w14:textId="77777777" w:rsidR="00405F83" w:rsidRPr="00A45F74" w:rsidRDefault="00405F83" w:rsidP="00405F83">
      <w:pPr>
        <w:keepNext/>
        <w:tabs>
          <w:tab w:val="clear" w:pos="567"/>
        </w:tabs>
        <w:spacing w:line="240" w:lineRule="auto"/>
        <w:rPr>
          <w:color w:val="000000" w:themeColor="text1"/>
          <w:szCs w:val="22"/>
        </w:rPr>
      </w:pPr>
    </w:p>
    <w:p w14:paraId="2EF6B0D8" w14:textId="77777777" w:rsidR="00405F83" w:rsidRPr="00A45F74" w:rsidRDefault="00405F83" w:rsidP="00405F83">
      <w:pPr>
        <w:tabs>
          <w:tab w:val="clear" w:pos="567"/>
        </w:tabs>
        <w:autoSpaceDE w:val="0"/>
        <w:autoSpaceDN w:val="0"/>
        <w:adjustRightInd w:val="0"/>
        <w:spacing w:line="240" w:lineRule="auto"/>
        <w:rPr>
          <w:color w:val="000000" w:themeColor="text1"/>
          <w:szCs w:val="22"/>
        </w:rPr>
      </w:pPr>
      <w:r w:rsidRPr="00A45F74">
        <w:rPr>
          <w:color w:val="000000" w:themeColor="text1"/>
          <w:szCs w:val="22"/>
        </w:rPr>
        <w:t xml:space="preserve">Šīs zāles satur </w:t>
      </w:r>
      <w:r w:rsidR="00997E14" w:rsidRPr="00A45F74">
        <w:rPr>
          <w:color w:val="000000" w:themeColor="text1"/>
          <w:szCs w:val="22"/>
        </w:rPr>
        <w:t xml:space="preserve">ne vairāk kā </w:t>
      </w:r>
      <w:r w:rsidRPr="00A45F74">
        <w:rPr>
          <w:color w:val="000000" w:themeColor="text1"/>
          <w:szCs w:val="22"/>
        </w:rPr>
        <w:t>44 mg sorbīta katrā kapsulā.</w:t>
      </w:r>
      <w:r w:rsidR="00F874D4" w:rsidRPr="00A45F74">
        <w:rPr>
          <w:color w:val="000000" w:themeColor="text1"/>
          <w:szCs w:val="22"/>
        </w:rPr>
        <w:t xml:space="preserve"> Sorbīts ir fruktozes avots.</w:t>
      </w:r>
    </w:p>
    <w:p w14:paraId="48EB266F" w14:textId="77777777" w:rsidR="00C47511" w:rsidRPr="00A45F74" w:rsidRDefault="00C47511" w:rsidP="00C47511">
      <w:pPr>
        <w:numPr>
          <w:ilvl w:val="12"/>
          <w:numId w:val="0"/>
        </w:numPr>
        <w:ind w:right="-2"/>
        <w:rPr>
          <w:color w:val="000000" w:themeColor="text1"/>
          <w:szCs w:val="22"/>
        </w:rPr>
      </w:pPr>
    </w:p>
    <w:p w14:paraId="002E539C" w14:textId="77777777" w:rsidR="00C47511" w:rsidRPr="00A45F74" w:rsidRDefault="00C47511" w:rsidP="00C47511">
      <w:pPr>
        <w:numPr>
          <w:ilvl w:val="12"/>
          <w:numId w:val="0"/>
        </w:numPr>
        <w:ind w:right="-2"/>
        <w:rPr>
          <w:color w:val="000000" w:themeColor="text1"/>
          <w:szCs w:val="22"/>
        </w:rPr>
      </w:pPr>
    </w:p>
    <w:p w14:paraId="0C4A2EA3" w14:textId="77777777" w:rsidR="00405F83" w:rsidRPr="00A45F74" w:rsidRDefault="00405F83" w:rsidP="00405F83">
      <w:pPr>
        <w:keepNext/>
        <w:tabs>
          <w:tab w:val="clear" w:pos="567"/>
        </w:tabs>
        <w:spacing w:line="240" w:lineRule="auto"/>
        <w:rPr>
          <w:b/>
          <w:color w:val="000000" w:themeColor="text1"/>
          <w:szCs w:val="22"/>
        </w:rPr>
      </w:pPr>
      <w:r w:rsidRPr="00A45F74">
        <w:rPr>
          <w:b/>
          <w:color w:val="000000" w:themeColor="text1"/>
          <w:szCs w:val="22"/>
        </w:rPr>
        <w:t>3.</w:t>
      </w:r>
      <w:r w:rsidRPr="00A45F74">
        <w:rPr>
          <w:color w:val="000000" w:themeColor="text1"/>
          <w:szCs w:val="22"/>
        </w:rPr>
        <w:tab/>
      </w:r>
      <w:r w:rsidRPr="00A45F74">
        <w:rPr>
          <w:b/>
          <w:color w:val="000000" w:themeColor="text1"/>
          <w:szCs w:val="22"/>
        </w:rPr>
        <w:t xml:space="preserve">Kā lietot </w:t>
      </w:r>
      <w:r w:rsidRPr="00A45F74">
        <w:rPr>
          <w:b/>
          <w:bCs/>
          <w:color w:val="000000" w:themeColor="text1"/>
          <w:szCs w:val="22"/>
        </w:rPr>
        <w:t>Vyndaqel</w:t>
      </w:r>
    </w:p>
    <w:p w14:paraId="14EBE814" w14:textId="77777777" w:rsidR="00405F83" w:rsidRPr="00A45F74" w:rsidRDefault="00405F83" w:rsidP="00405F83">
      <w:pPr>
        <w:keepNext/>
        <w:numPr>
          <w:ilvl w:val="12"/>
          <w:numId w:val="0"/>
        </w:numPr>
        <w:tabs>
          <w:tab w:val="clear" w:pos="567"/>
        </w:tabs>
        <w:spacing w:line="240" w:lineRule="auto"/>
        <w:rPr>
          <w:i/>
          <w:color w:val="000000" w:themeColor="text1"/>
          <w:szCs w:val="22"/>
        </w:rPr>
      </w:pPr>
    </w:p>
    <w:p w14:paraId="39330659" w14:textId="77777777" w:rsidR="00405F83" w:rsidRPr="00A45F74" w:rsidRDefault="00405F83" w:rsidP="00405F83">
      <w:pPr>
        <w:numPr>
          <w:ilvl w:val="12"/>
          <w:numId w:val="0"/>
        </w:numPr>
        <w:tabs>
          <w:tab w:val="clear" w:pos="567"/>
        </w:tabs>
        <w:spacing w:line="240" w:lineRule="auto"/>
        <w:ind w:right="-2"/>
        <w:rPr>
          <w:color w:val="000000" w:themeColor="text1"/>
          <w:szCs w:val="22"/>
        </w:rPr>
      </w:pPr>
      <w:r w:rsidRPr="00A45F74">
        <w:rPr>
          <w:color w:val="000000" w:themeColor="text1"/>
          <w:szCs w:val="22"/>
        </w:rPr>
        <w:t xml:space="preserve">Vienmēr lietojiet </w:t>
      </w:r>
      <w:r w:rsidRPr="00A45F74">
        <w:rPr>
          <w:bCs/>
          <w:color w:val="000000" w:themeColor="text1"/>
          <w:szCs w:val="22"/>
        </w:rPr>
        <w:t>šīs zāles</w:t>
      </w:r>
      <w:r w:rsidRPr="00A45F74">
        <w:rPr>
          <w:color w:val="000000" w:themeColor="text1"/>
          <w:szCs w:val="22"/>
        </w:rPr>
        <w:t xml:space="preserve"> tieši tā, kā ārsts vai farmaceits Jums teicis. Neskaidrību gadījumā vaicājiet ārstam vai farmaceitam.</w:t>
      </w:r>
    </w:p>
    <w:p w14:paraId="75874CAC" w14:textId="77777777" w:rsidR="00405F83" w:rsidRPr="00A45F74" w:rsidRDefault="00405F83" w:rsidP="00405F83">
      <w:pPr>
        <w:numPr>
          <w:ilvl w:val="12"/>
          <w:numId w:val="0"/>
        </w:numPr>
        <w:tabs>
          <w:tab w:val="clear" w:pos="567"/>
        </w:tabs>
        <w:spacing w:line="240" w:lineRule="auto"/>
        <w:ind w:right="-2"/>
        <w:rPr>
          <w:color w:val="000000" w:themeColor="text1"/>
          <w:szCs w:val="22"/>
        </w:rPr>
      </w:pPr>
    </w:p>
    <w:p w14:paraId="62955DD1" w14:textId="77777777" w:rsidR="00405F83" w:rsidRPr="00A45F74" w:rsidRDefault="00405F83" w:rsidP="00405F83">
      <w:pPr>
        <w:numPr>
          <w:ilvl w:val="12"/>
          <w:numId w:val="0"/>
        </w:numPr>
        <w:tabs>
          <w:tab w:val="clear" w:pos="567"/>
        </w:tabs>
        <w:spacing w:line="240" w:lineRule="auto"/>
        <w:ind w:right="-2"/>
        <w:rPr>
          <w:color w:val="000000" w:themeColor="text1"/>
          <w:szCs w:val="22"/>
        </w:rPr>
      </w:pPr>
      <w:r w:rsidRPr="00A45F74">
        <w:rPr>
          <w:color w:val="000000" w:themeColor="text1"/>
          <w:szCs w:val="22"/>
        </w:rPr>
        <w:t xml:space="preserve">Ieteicamā deva ir viena </w:t>
      </w:r>
      <w:r w:rsidRPr="00A45F74">
        <w:rPr>
          <w:bCs/>
          <w:color w:val="000000" w:themeColor="text1"/>
          <w:szCs w:val="22"/>
        </w:rPr>
        <w:t xml:space="preserve">Vyndaqel 61 mg </w:t>
      </w:r>
      <w:r w:rsidRPr="00A45F74">
        <w:rPr>
          <w:color w:val="000000" w:themeColor="text1"/>
          <w:szCs w:val="22"/>
        </w:rPr>
        <w:t>(tafamidis) kapsula</w:t>
      </w:r>
      <w:r w:rsidRPr="00A45F74">
        <w:rPr>
          <w:bCs/>
          <w:color w:val="000000" w:themeColor="text1"/>
          <w:szCs w:val="22"/>
        </w:rPr>
        <w:t xml:space="preserve"> vienu reizi dienā.</w:t>
      </w:r>
    </w:p>
    <w:p w14:paraId="173CF42B" w14:textId="77777777" w:rsidR="00405F83" w:rsidRPr="00A45F74" w:rsidRDefault="00405F83" w:rsidP="00405F83">
      <w:pPr>
        <w:numPr>
          <w:ilvl w:val="12"/>
          <w:numId w:val="0"/>
        </w:numPr>
        <w:tabs>
          <w:tab w:val="clear" w:pos="567"/>
        </w:tabs>
        <w:spacing w:line="240" w:lineRule="auto"/>
        <w:ind w:right="-2"/>
        <w:rPr>
          <w:color w:val="000000" w:themeColor="text1"/>
          <w:szCs w:val="22"/>
        </w:rPr>
      </w:pPr>
    </w:p>
    <w:p w14:paraId="186FD5EA" w14:textId="77777777" w:rsidR="00405F83" w:rsidRPr="00A45F74" w:rsidRDefault="00405F83" w:rsidP="00405F83">
      <w:pPr>
        <w:numPr>
          <w:ilvl w:val="12"/>
          <w:numId w:val="0"/>
        </w:numPr>
        <w:tabs>
          <w:tab w:val="clear" w:pos="567"/>
        </w:tabs>
        <w:spacing w:line="240" w:lineRule="auto"/>
        <w:ind w:right="-2"/>
        <w:rPr>
          <w:color w:val="000000" w:themeColor="text1"/>
          <w:szCs w:val="22"/>
        </w:rPr>
      </w:pPr>
      <w:r w:rsidRPr="00A45F74">
        <w:rPr>
          <w:color w:val="000000" w:themeColor="text1"/>
          <w:szCs w:val="22"/>
        </w:rPr>
        <w:t xml:space="preserve">Ja pēc kapsulas norīšanas Jums sākas vemšana un Jūs varat atrast nesagremotu </w:t>
      </w:r>
      <w:r w:rsidRPr="00A45F74">
        <w:rPr>
          <w:bCs/>
          <w:color w:val="000000" w:themeColor="text1"/>
          <w:szCs w:val="22"/>
        </w:rPr>
        <w:t>Vyndaqel</w:t>
      </w:r>
      <w:r w:rsidRPr="00A45F74">
        <w:rPr>
          <w:color w:val="000000" w:themeColor="text1"/>
          <w:szCs w:val="22"/>
        </w:rPr>
        <w:t xml:space="preserve"> kapsulu, ta</w:t>
      </w:r>
      <w:r w:rsidR="0043192A" w:rsidRPr="00A45F74">
        <w:rPr>
          <w:color w:val="000000" w:themeColor="text1"/>
          <w:szCs w:val="22"/>
        </w:rPr>
        <w:t>jā</w:t>
      </w:r>
      <w:r w:rsidRPr="00A45F74">
        <w:rPr>
          <w:color w:val="000000" w:themeColor="text1"/>
          <w:szCs w:val="22"/>
        </w:rPr>
        <w:t xml:space="preserve"> pašā dienā jālieto papildu deva. Ja kapsulu nevarat atrast, papildus </w:t>
      </w:r>
      <w:r w:rsidRPr="00A45F74">
        <w:rPr>
          <w:bCs/>
          <w:color w:val="000000" w:themeColor="text1"/>
          <w:szCs w:val="22"/>
        </w:rPr>
        <w:t>Vyndaqel</w:t>
      </w:r>
      <w:r w:rsidRPr="00A45F74">
        <w:rPr>
          <w:color w:val="000000" w:themeColor="text1"/>
          <w:szCs w:val="22"/>
        </w:rPr>
        <w:t xml:space="preserve"> deva nav nepieciešama, zāles jāturpina lietot nākam</w:t>
      </w:r>
      <w:r w:rsidR="00C624B9" w:rsidRPr="00A45F74">
        <w:rPr>
          <w:color w:val="000000" w:themeColor="text1"/>
          <w:szCs w:val="22"/>
        </w:rPr>
        <w:t>aj</w:t>
      </w:r>
      <w:r w:rsidRPr="00A45F74">
        <w:rPr>
          <w:color w:val="000000" w:themeColor="text1"/>
          <w:szCs w:val="22"/>
        </w:rPr>
        <w:t>ā dienā</w:t>
      </w:r>
      <w:r w:rsidR="00C624B9" w:rsidRPr="00A45F74">
        <w:rPr>
          <w:color w:val="000000" w:themeColor="text1"/>
          <w:szCs w:val="22"/>
        </w:rPr>
        <w:t>,</w:t>
      </w:r>
      <w:r w:rsidRPr="00A45F74">
        <w:rPr>
          <w:color w:val="000000" w:themeColor="text1"/>
          <w:szCs w:val="22"/>
        </w:rPr>
        <w:t xml:space="preserve"> kā iepriekš </w:t>
      </w:r>
      <w:r w:rsidR="00C624B9" w:rsidRPr="00A45F74">
        <w:rPr>
          <w:color w:val="000000" w:themeColor="text1"/>
          <w:szCs w:val="22"/>
        </w:rPr>
        <w:t>nozīmēt</w:t>
      </w:r>
      <w:r w:rsidRPr="00A45F74">
        <w:rPr>
          <w:color w:val="000000" w:themeColor="text1"/>
          <w:szCs w:val="22"/>
        </w:rPr>
        <w:t>s.</w:t>
      </w:r>
    </w:p>
    <w:p w14:paraId="156E1FA4" w14:textId="77777777" w:rsidR="00C47511" w:rsidRPr="00A45F74" w:rsidRDefault="00C47511" w:rsidP="00C47511">
      <w:pPr>
        <w:numPr>
          <w:ilvl w:val="12"/>
          <w:numId w:val="0"/>
        </w:numPr>
        <w:ind w:right="-2"/>
        <w:rPr>
          <w:color w:val="000000" w:themeColor="text1"/>
          <w:szCs w:val="22"/>
        </w:rPr>
      </w:pPr>
    </w:p>
    <w:p w14:paraId="3CC0A1CF" w14:textId="77777777" w:rsidR="00405F83" w:rsidRPr="00A45F74" w:rsidRDefault="00405F83" w:rsidP="00405F83">
      <w:pPr>
        <w:keepNext/>
        <w:tabs>
          <w:tab w:val="clear" w:pos="567"/>
        </w:tabs>
        <w:spacing w:line="240" w:lineRule="auto"/>
        <w:rPr>
          <w:color w:val="000000" w:themeColor="text1"/>
          <w:szCs w:val="24"/>
          <w:u w:val="single"/>
        </w:rPr>
      </w:pPr>
      <w:r w:rsidRPr="00A45F74">
        <w:rPr>
          <w:color w:val="000000" w:themeColor="text1"/>
          <w:szCs w:val="22"/>
          <w:u w:val="single"/>
        </w:rPr>
        <w:t>Lietošanas veids</w:t>
      </w:r>
    </w:p>
    <w:p w14:paraId="450C43C3" w14:textId="77777777" w:rsidR="00405F83" w:rsidRPr="00A45F74" w:rsidRDefault="00405F83" w:rsidP="00405F83">
      <w:pPr>
        <w:keepNext/>
        <w:tabs>
          <w:tab w:val="clear" w:pos="567"/>
        </w:tabs>
        <w:spacing w:line="240" w:lineRule="auto"/>
        <w:rPr>
          <w:color w:val="000000" w:themeColor="text1"/>
          <w:szCs w:val="24"/>
        </w:rPr>
      </w:pPr>
    </w:p>
    <w:p w14:paraId="02906736" w14:textId="77777777" w:rsidR="00405F83" w:rsidRPr="00A45F74" w:rsidRDefault="00405F83" w:rsidP="00405F83">
      <w:pPr>
        <w:numPr>
          <w:ilvl w:val="12"/>
          <w:numId w:val="0"/>
        </w:numPr>
        <w:tabs>
          <w:tab w:val="clear" w:pos="567"/>
        </w:tabs>
        <w:spacing w:line="240" w:lineRule="auto"/>
        <w:rPr>
          <w:bCs/>
          <w:color w:val="000000" w:themeColor="text1"/>
          <w:szCs w:val="22"/>
        </w:rPr>
      </w:pPr>
      <w:r w:rsidRPr="00A45F74">
        <w:rPr>
          <w:color w:val="000000" w:themeColor="text1"/>
          <w:szCs w:val="22"/>
        </w:rPr>
        <w:t>Vyndaqel ir paredzēts iekšķīgai lietošanai.</w:t>
      </w:r>
    </w:p>
    <w:p w14:paraId="78D42E26" w14:textId="77777777" w:rsidR="00405F83" w:rsidRPr="00A45F74" w:rsidRDefault="00405F83" w:rsidP="00405F83">
      <w:pPr>
        <w:numPr>
          <w:ilvl w:val="12"/>
          <w:numId w:val="0"/>
        </w:numPr>
        <w:tabs>
          <w:tab w:val="clear" w:pos="567"/>
        </w:tabs>
        <w:spacing w:line="240" w:lineRule="auto"/>
        <w:rPr>
          <w:color w:val="000000" w:themeColor="text1"/>
          <w:szCs w:val="22"/>
        </w:rPr>
      </w:pPr>
      <w:r w:rsidRPr="00A45F74">
        <w:rPr>
          <w:bCs/>
          <w:color w:val="000000" w:themeColor="text1"/>
          <w:szCs w:val="22"/>
        </w:rPr>
        <w:t>Mīkstā kapsula jānorij vesela, to nedrīkst sasmalcināt vai sagriezt.</w:t>
      </w:r>
    </w:p>
    <w:p w14:paraId="7EFB5619" w14:textId="77777777" w:rsidR="00405F83" w:rsidRPr="00A45F74" w:rsidRDefault="00405F83" w:rsidP="00405F83">
      <w:pPr>
        <w:tabs>
          <w:tab w:val="clear" w:pos="567"/>
        </w:tabs>
        <w:spacing w:line="240" w:lineRule="auto"/>
        <w:rPr>
          <w:color w:val="000000" w:themeColor="text1"/>
          <w:szCs w:val="22"/>
        </w:rPr>
      </w:pPr>
      <w:r w:rsidRPr="00A45F74">
        <w:rPr>
          <w:color w:val="000000" w:themeColor="text1"/>
          <w:szCs w:val="22"/>
        </w:rPr>
        <w:t xml:space="preserve">Kapsulu var lietot </w:t>
      </w:r>
      <w:r w:rsidR="00997E14" w:rsidRPr="00A45F74">
        <w:rPr>
          <w:color w:val="000000" w:themeColor="text1"/>
          <w:szCs w:val="22"/>
        </w:rPr>
        <w:t>neatkarīgi no ēdienreizēm</w:t>
      </w:r>
      <w:r w:rsidRPr="00A45F74">
        <w:rPr>
          <w:color w:val="000000" w:themeColor="text1"/>
          <w:szCs w:val="22"/>
        </w:rPr>
        <w:t>.</w:t>
      </w:r>
    </w:p>
    <w:p w14:paraId="0B22FC64" w14:textId="77777777" w:rsidR="00C47511" w:rsidRPr="00A45F74" w:rsidRDefault="00C47511" w:rsidP="00C47511">
      <w:pPr>
        <w:rPr>
          <w:color w:val="000000" w:themeColor="text1"/>
        </w:rPr>
      </w:pPr>
    </w:p>
    <w:p w14:paraId="58392CD1" w14:textId="77777777" w:rsidR="00405F83" w:rsidRPr="00A45F74" w:rsidRDefault="00405F83" w:rsidP="00405F83">
      <w:pPr>
        <w:numPr>
          <w:ilvl w:val="12"/>
          <w:numId w:val="0"/>
        </w:numPr>
        <w:tabs>
          <w:tab w:val="clear" w:pos="567"/>
        </w:tabs>
        <w:spacing w:line="240" w:lineRule="auto"/>
        <w:ind w:left="567" w:hanging="567"/>
        <w:rPr>
          <w:b/>
          <w:color w:val="000000" w:themeColor="text1"/>
          <w:szCs w:val="22"/>
        </w:rPr>
      </w:pPr>
      <w:r w:rsidRPr="00A45F74">
        <w:rPr>
          <w:b/>
          <w:color w:val="000000" w:themeColor="text1"/>
          <w:szCs w:val="22"/>
        </w:rPr>
        <w:lastRenderedPageBreak/>
        <w:t>Norādījumi blisteru atvēršanai</w:t>
      </w:r>
    </w:p>
    <w:p w14:paraId="24793960" w14:textId="77777777" w:rsidR="00405F83" w:rsidRPr="00A45F74" w:rsidRDefault="00405F83" w:rsidP="00405F83">
      <w:pPr>
        <w:numPr>
          <w:ilvl w:val="12"/>
          <w:numId w:val="0"/>
        </w:numPr>
        <w:tabs>
          <w:tab w:val="clear" w:pos="567"/>
        </w:tabs>
        <w:spacing w:line="240" w:lineRule="auto"/>
        <w:ind w:left="567" w:hanging="567"/>
        <w:rPr>
          <w:color w:val="000000" w:themeColor="text1"/>
          <w:szCs w:val="22"/>
        </w:rPr>
      </w:pPr>
    </w:p>
    <w:p w14:paraId="599ADD7B" w14:textId="77777777" w:rsidR="00405F83" w:rsidRPr="00A45F74" w:rsidRDefault="00405F83" w:rsidP="00405F83">
      <w:pPr>
        <w:numPr>
          <w:ilvl w:val="0"/>
          <w:numId w:val="24"/>
        </w:numPr>
        <w:tabs>
          <w:tab w:val="clear" w:pos="567"/>
        </w:tabs>
        <w:spacing w:line="240" w:lineRule="auto"/>
        <w:rPr>
          <w:color w:val="000000" w:themeColor="text1"/>
          <w:szCs w:val="22"/>
        </w:rPr>
      </w:pPr>
      <w:r w:rsidRPr="00A45F74">
        <w:rPr>
          <w:color w:val="000000" w:themeColor="text1"/>
          <w:szCs w:val="22"/>
        </w:rPr>
        <w:t xml:space="preserve">Pa perforēto līniju no blistera plāksnītes atdalīt vienu kapsulas vienību. </w:t>
      </w:r>
    </w:p>
    <w:p w14:paraId="252FAE12" w14:textId="77777777" w:rsidR="00405F83" w:rsidRPr="00A45F74" w:rsidRDefault="00405F83" w:rsidP="00405F83">
      <w:pPr>
        <w:numPr>
          <w:ilvl w:val="0"/>
          <w:numId w:val="24"/>
        </w:numPr>
        <w:tabs>
          <w:tab w:val="clear" w:pos="567"/>
        </w:tabs>
        <w:spacing w:line="240" w:lineRule="auto"/>
        <w:rPr>
          <w:color w:val="000000" w:themeColor="text1"/>
          <w:szCs w:val="22"/>
        </w:rPr>
      </w:pPr>
      <w:r w:rsidRPr="00A45F74">
        <w:rPr>
          <w:color w:val="000000" w:themeColor="text1"/>
          <w:szCs w:val="22"/>
        </w:rPr>
        <w:t xml:space="preserve">Izspiest kapsulu caur alumīnija foliju. </w:t>
      </w:r>
    </w:p>
    <w:p w14:paraId="3135C214" w14:textId="77777777" w:rsidR="00C47511" w:rsidRPr="00A45F74" w:rsidRDefault="00C47511" w:rsidP="00C47511">
      <w:pPr>
        <w:rPr>
          <w:color w:val="000000" w:themeColor="text1"/>
        </w:rPr>
      </w:pPr>
    </w:p>
    <w:p w14:paraId="7663556D" w14:textId="77777777" w:rsidR="00405F83" w:rsidRPr="00A45F74" w:rsidRDefault="00405F83" w:rsidP="00405F83">
      <w:pPr>
        <w:keepNext/>
        <w:tabs>
          <w:tab w:val="clear" w:pos="567"/>
        </w:tabs>
        <w:spacing w:line="240" w:lineRule="auto"/>
        <w:rPr>
          <w:color w:val="000000" w:themeColor="text1"/>
          <w:szCs w:val="24"/>
        </w:rPr>
      </w:pPr>
      <w:r w:rsidRPr="00A45F74">
        <w:rPr>
          <w:b/>
          <w:color w:val="000000" w:themeColor="text1"/>
          <w:szCs w:val="22"/>
        </w:rPr>
        <w:t xml:space="preserve">Ja esat lietojis </w:t>
      </w:r>
      <w:r w:rsidRPr="00A45F74">
        <w:rPr>
          <w:b/>
          <w:bCs/>
          <w:color w:val="000000" w:themeColor="text1"/>
          <w:szCs w:val="22"/>
        </w:rPr>
        <w:t>Vyndaqel</w:t>
      </w:r>
      <w:r w:rsidRPr="00A45F74">
        <w:rPr>
          <w:b/>
          <w:color w:val="000000" w:themeColor="text1"/>
          <w:szCs w:val="22"/>
        </w:rPr>
        <w:t xml:space="preserve"> vairāk nekā noteikts</w:t>
      </w:r>
    </w:p>
    <w:p w14:paraId="5BD12078" w14:textId="77777777" w:rsidR="00405F83" w:rsidRPr="00A45F74" w:rsidRDefault="00405F83" w:rsidP="00405F83">
      <w:pPr>
        <w:numPr>
          <w:ilvl w:val="12"/>
          <w:numId w:val="0"/>
        </w:numPr>
        <w:tabs>
          <w:tab w:val="clear" w:pos="567"/>
        </w:tabs>
        <w:spacing w:line="240" w:lineRule="auto"/>
        <w:ind w:right="-2"/>
        <w:rPr>
          <w:color w:val="000000" w:themeColor="text1"/>
          <w:szCs w:val="22"/>
        </w:rPr>
      </w:pPr>
    </w:p>
    <w:p w14:paraId="00D78EC3" w14:textId="77777777" w:rsidR="00405F83" w:rsidRPr="00A45F74" w:rsidRDefault="00405F83" w:rsidP="00405F83">
      <w:pPr>
        <w:numPr>
          <w:ilvl w:val="12"/>
          <w:numId w:val="0"/>
        </w:numPr>
        <w:tabs>
          <w:tab w:val="clear" w:pos="567"/>
        </w:tabs>
        <w:spacing w:line="240" w:lineRule="auto"/>
        <w:ind w:right="-2"/>
        <w:rPr>
          <w:i/>
          <w:color w:val="000000" w:themeColor="text1"/>
          <w:szCs w:val="22"/>
        </w:rPr>
      </w:pPr>
      <w:r w:rsidRPr="00A45F74">
        <w:rPr>
          <w:color w:val="000000" w:themeColor="text1"/>
          <w:szCs w:val="22"/>
        </w:rPr>
        <w:t xml:space="preserve">Nelietojiet vairāk </w:t>
      </w:r>
      <w:r w:rsidRPr="00A45F74">
        <w:rPr>
          <w:bCs/>
          <w:color w:val="000000" w:themeColor="text1"/>
          <w:szCs w:val="22"/>
        </w:rPr>
        <w:t>Vyndaqel kapsulu</w:t>
      </w:r>
      <w:r w:rsidR="00C624B9" w:rsidRPr="00A45F74">
        <w:rPr>
          <w:bCs/>
          <w:color w:val="000000" w:themeColor="text1"/>
          <w:szCs w:val="22"/>
        </w:rPr>
        <w:t>,</w:t>
      </w:r>
      <w:r w:rsidRPr="00A45F74">
        <w:rPr>
          <w:bCs/>
          <w:color w:val="000000" w:themeColor="text1"/>
          <w:szCs w:val="22"/>
        </w:rPr>
        <w:t xml:space="preserve"> nekā ārsts Jums norādījis. Ja esat lietojis vairāk kapsulu</w:t>
      </w:r>
      <w:r w:rsidR="00C624B9" w:rsidRPr="00A45F74">
        <w:rPr>
          <w:bCs/>
          <w:color w:val="000000" w:themeColor="text1"/>
          <w:szCs w:val="22"/>
        </w:rPr>
        <w:t>,</w:t>
      </w:r>
      <w:r w:rsidRPr="00A45F74">
        <w:rPr>
          <w:bCs/>
          <w:color w:val="000000" w:themeColor="text1"/>
          <w:szCs w:val="22"/>
        </w:rPr>
        <w:t xml:space="preserve"> nekā vajadzīgs, sazinieties ar savu ārstu.</w:t>
      </w:r>
    </w:p>
    <w:p w14:paraId="688C8948" w14:textId="77777777" w:rsidR="00405F83" w:rsidRPr="00A45F74" w:rsidRDefault="00405F83" w:rsidP="00405F83">
      <w:pPr>
        <w:numPr>
          <w:ilvl w:val="12"/>
          <w:numId w:val="0"/>
        </w:numPr>
        <w:tabs>
          <w:tab w:val="clear" w:pos="567"/>
        </w:tabs>
        <w:spacing w:line="240" w:lineRule="auto"/>
        <w:ind w:right="-2"/>
        <w:rPr>
          <w:color w:val="000000" w:themeColor="text1"/>
          <w:szCs w:val="22"/>
        </w:rPr>
      </w:pPr>
    </w:p>
    <w:p w14:paraId="727B8312" w14:textId="77777777" w:rsidR="00405F83" w:rsidRPr="00A45F74" w:rsidRDefault="00405F83" w:rsidP="00405F83">
      <w:pPr>
        <w:keepNext/>
        <w:tabs>
          <w:tab w:val="clear" w:pos="567"/>
        </w:tabs>
        <w:autoSpaceDE w:val="0"/>
        <w:autoSpaceDN w:val="0"/>
        <w:adjustRightInd w:val="0"/>
        <w:spacing w:line="240" w:lineRule="auto"/>
        <w:rPr>
          <w:b/>
          <w:bCs/>
          <w:color w:val="000000" w:themeColor="text1"/>
          <w:szCs w:val="22"/>
        </w:rPr>
      </w:pPr>
      <w:r w:rsidRPr="00A45F74">
        <w:rPr>
          <w:b/>
          <w:color w:val="000000" w:themeColor="text1"/>
          <w:szCs w:val="22"/>
        </w:rPr>
        <w:t xml:space="preserve">Ja esat aizmirsis lietot </w:t>
      </w:r>
      <w:r w:rsidRPr="00A45F74">
        <w:rPr>
          <w:b/>
          <w:bCs/>
          <w:color w:val="000000" w:themeColor="text1"/>
          <w:szCs w:val="22"/>
        </w:rPr>
        <w:t>Vyndaqel</w:t>
      </w:r>
    </w:p>
    <w:p w14:paraId="07602EC5" w14:textId="77777777" w:rsidR="00405F83" w:rsidRPr="00A45F74" w:rsidRDefault="00405F83" w:rsidP="00405F83">
      <w:pPr>
        <w:keepNext/>
        <w:tabs>
          <w:tab w:val="clear" w:pos="567"/>
        </w:tabs>
        <w:spacing w:line="240" w:lineRule="auto"/>
        <w:rPr>
          <w:color w:val="000000" w:themeColor="text1"/>
          <w:szCs w:val="24"/>
        </w:rPr>
      </w:pPr>
    </w:p>
    <w:p w14:paraId="0FEEFE55" w14:textId="77777777" w:rsidR="00405F83" w:rsidRPr="00A45F74" w:rsidRDefault="00405F83" w:rsidP="00405F83">
      <w:pPr>
        <w:numPr>
          <w:ilvl w:val="12"/>
          <w:numId w:val="0"/>
        </w:numPr>
        <w:tabs>
          <w:tab w:val="clear" w:pos="567"/>
        </w:tabs>
        <w:spacing w:line="240" w:lineRule="auto"/>
        <w:ind w:right="-2"/>
        <w:rPr>
          <w:color w:val="000000" w:themeColor="text1"/>
          <w:szCs w:val="22"/>
        </w:rPr>
      </w:pPr>
      <w:r w:rsidRPr="00A45F74">
        <w:rPr>
          <w:color w:val="000000" w:themeColor="text1"/>
          <w:szCs w:val="22"/>
        </w:rPr>
        <w:t>Ja esat aizmirsis lietot devu, lietojiet kapsulu, tiklīdz atceraties. Ja atceraties 6 stundu laikā pirms nākamās devas</w:t>
      </w:r>
      <w:r w:rsidR="00997E14" w:rsidRPr="00A45F74">
        <w:rPr>
          <w:color w:val="000000" w:themeColor="text1"/>
          <w:szCs w:val="22"/>
        </w:rPr>
        <w:t xml:space="preserve"> lietošanas</w:t>
      </w:r>
      <w:r w:rsidRPr="00A45F74">
        <w:rPr>
          <w:color w:val="000000" w:themeColor="text1"/>
          <w:szCs w:val="22"/>
        </w:rPr>
        <w:t>, izlaidiet aizmirsto devu un lietojiet nākamo devu parastajā laikā. Nelietojiet dubultu devu, lai aizvietotu aizmirsto devu.</w:t>
      </w:r>
    </w:p>
    <w:p w14:paraId="5E9FB049" w14:textId="77777777" w:rsidR="00405F83" w:rsidRPr="00A45F74" w:rsidRDefault="00405F83" w:rsidP="00C47511">
      <w:pPr>
        <w:keepNext/>
        <w:autoSpaceDE w:val="0"/>
        <w:autoSpaceDN w:val="0"/>
        <w:adjustRightInd w:val="0"/>
        <w:rPr>
          <w:b/>
          <w:bCs/>
          <w:color w:val="000000" w:themeColor="text1"/>
          <w:szCs w:val="22"/>
        </w:rPr>
      </w:pPr>
    </w:p>
    <w:p w14:paraId="2F3ABD35" w14:textId="77777777" w:rsidR="00405F83" w:rsidRPr="00A45F74" w:rsidRDefault="00405F83" w:rsidP="00405F83">
      <w:pPr>
        <w:keepNext/>
        <w:tabs>
          <w:tab w:val="clear" w:pos="567"/>
        </w:tabs>
        <w:autoSpaceDE w:val="0"/>
        <w:autoSpaceDN w:val="0"/>
        <w:adjustRightInd w:val="0"/>
        <w:spacing w:line="240" w:lineRule="auto"/>
        <w:rPr>
          <w:b/>
          <w:bCs/>
          <w:color w:val="000000" w:themeColor="text1"/>
          <w:szCs w:val="22"/>
        </w:rPr>
      </w:pPr>
      <w:r w:rsidRPr="00A45F74">
        <w:rPr>
          <w:b/>
          <w:color w:val="000000" w:themeColor="text1"/>
          <w:szCs w:val="22"/>
        </w:rPr>
        <w:t xml:space="preserve">Ja Jūs pārtraucat lietot </w:t>
      </w:r>
      <w:r w:rsidRPr="00A45F74">
        <w:rPr>
          <w:b/>
          <w:bCs/>
          <w:color w:val="000000" w:themeColor="text1"/>
          <w:szCs w:val="22"/>
        </w:rPr>
        <w:t>Vyndaqel</w:t>
      </w:r>
    </w:p>
    <w:p w14:paraId="7B79682D" w14:textId="77777777" w:rsidR="00405F83" w:rsidRPr="00A45F74" w:rsidRDefault="00405F83" w:rsidP="00405F83">
      <w:pPr>
        <w:keepNext/>
        <w:tabs>
          <w:tab w:val="clear" w:pos="567"/>
        </w:tabs>
        <w:spacing w:line="240" w:lineRule="auto"/>
        <w:rPr>
          <w:color w:val="000000" w:themeColor="text1"/>
          <w:szCs w:val="24"/>
        </w:rPr>
      </w:pPr>
    </w:p>
    <w:p w14:paraId="7B9E82F3" w14:textId="77777777" w:rsidR="00405F83" w:rsidRPr="00A45F74" w:rsidRDefault="00405F83" w:rsidP="00405F83">
      <w:pPr>
        <w:numPr>
          <w:ilvl w:val="12"/>
          <w:numId w:val="0"/>
        </w:numPr>
        <w:tabs>
          <w:tab w:val="clear" w:pos="567"/>
        </w:tabs>
        <w:spacing w:line="240" w:lineRule="auto"/>
        <w:rPr>
          <w:color w:val="000000" w:themeColor="text1"/>
          <w:szCs w:val="22"/>
        </w:rPr>
      </w:pPr>
      <w:r w:rsidRPr="00A45F74">
        <w:rPr>
          <w:color w:val="000000" w:themeColor="text1"/>
          <w:szCs w:val="22"/>
        </w:rPr>
        <w:t xml:space="preserve">Nepārtrauciet </w:t>
      </w:r>
      <w:r w:rsidRPr="00A45F74">
        <w:rPr>
          <w:bCs/>
          <w:color w:val="000000" w:themeColor="text1"/>
          <w:szCs w:val="22"/>
        </w:rPr>
        <w:t>Vyndaqel</w:t>
      </w:r>
      <w:r w:rsidRPr="00A45F74">
        <w:rPr>
          <w:color w:val="000000" w:themeColor="text1"/>
          <w:szCs w:val="22"/>
        </w:rPr>
        <w:t xml:space="preserve"> lietošanu, pirms tam nekonsultējoties ar ārstu. Tā kā </w:t>
      </w:r>
      <w:r w:rsidRPr="00A45F74">
        <w:rPr>
          <w:bCs/>
          <w:color w:val="000000" w:themeColor="text1"/>
          <w:szCs w:val="22"/>
        </w:rPr>
        <w:t>Vyndaqel</w:t>
      </w:r>
      <w:r w:rsidRPr="00A45F74">
        <w:rPr>
          <w:color w:val="000000" w:themeColor="text1"/>
          <w:szCs w:val="22"/>
        </w:rPr>
        <w:t xml:space="preserve"> darbojas, stabilizējot TTR olbaltumvielu, zāļu lietošanas pārtraukšana ietekmēs olbaltumvielas stabilitāti, un Jūsu slimība var progresēt.</w:t>
      </w:r>
    </w:p>
    <w:p w14:paraId="0B12A72E" w14:textId="77777777" w:rsidR="00405F83" w:rsidRPr="00A45F74" w:rsidRDefault="00405F83" w:rsidP="00405F83">
      <w:pPr>
        <w:numPr>
          <w:ilvl w:val="12"/>
          <w:numId w:val="0"/>
        </w:numPr>
        <w:tabs>
          <w:tab w:val="clear" w:pos="567"/>
        </w:tabs>
        <w:spacing w:line="240" w:lineRule="auto"/>
        <w:rPr>
          <w:color w:val="000000" w:themeColor="text1"/>
          <w:szCs w:val="22"/>
        </w:rPr>
      </w:pPr>
    </w:p>
    <w:p w14:paraId="65A44FC6" w14:textId="77777777" w:rsidR="00405F83" w:rsidRPr="00A45F74" w:rsidRDefault="00405F83" w:rsidP="00405F83">
      <w:pPr>
        <w:numPr>
          <w:ilvl w:val="12"/>
          <w:numId w:val="0"/>
        </w:numPr>
        <w:tabs>
          <w:tab w:val="clear" w:pos="567"/>
        </w:tabs>
        <w:spacing w:line="240" w:lineRule="auto"/>
        <w:ind w:right="-29"/>
        <w:rPr>
          <w:color w:val="000000" w:themeColor="text1"/>
          <w:szCs w:val="22"/>
        </w:rPr>
      </w:pPr>
      <w:r w:rsidRPr="00A45F74">
        <w:rPr>
          <w:color w:val="000000" w:themeColor="text1"/>
          <w:szCs w:val="22"/>
        </w:rPr>
        <w:t>Ja Jums ir kādi jautājumi par šo zāļu lietošanu, jautājiet ārstam vai farmaceitam.</w:t>
      </w:r>
    </w:p>
    <w:p w14:paraId="6B954461" w14:textId="77777777" w:rsidR="00C47511" w:rsidRPr="00A45F74" w:rsidRDefault="00C47511" w:rsidP="00C47511">
      <w:pPr>
        <w:numPr>
          <w:ilvl w:val="12"/>
          <w:numId w:val="0"/>
        </w:numPr>
        <w:ind w:right="-29"/>
        <w:rPr>
          <w:color w:val="000000" w:themeColor="text1"/>
          <w:szCs w:val="22"/>
        </w:rPr>
      </w:pPr>
    </w:p>
    <w:p w14:paraId="586D3B31" w14:textId="77777777" w:rsidR="00C47511" w:rsidRPr="00A45F74" w:rsidRDefault="00C47511" w:rsidP="00C47511">
      <w:pPr>
        <w:numPr>
          <w:ilvl w:val="12"/>
          <w:numId w:val="0"/>
        </w:numPr>
        <w:rPr>
          <w:color w:val="000000" w:themeColor="text1"/>
          <w:szCs w:val="22"/>
        </w:rPr>
      </w:pPr>
    </w:p>
    <w:p w14:paraId="7184ADAD" w14:textId="77777777" w:rsidR="00724A32" w:rsidRPr="00A45F74" w:rsidRDefault="00724A32" w:rsidP="00724A32">
      <w:pPr>
        <w:keepNext/>
        <w:numPr>
          <w:ilvl w:val="12"/>
          <w:numId w:val="0"/>
        </w:numPr>
        <w:tabs>
          <w:tab w:val="clear" w:pos="567"/>
        </w:tabs>
        <w:spacing w:line="240" w:lineRule="auto"/>
        <w:rPr>
          <w:b/>
          <w:color w:val="000000" w:themeColor="text1"/>
          <w:szCs w:val="22"/>
        </w:rPr>
      </w:pPr>
      <w:r w:rsidRPr="00A45F74">
        <w:rPr>
          <w:b/>
          <w:color w:val="000000" w:themeColor="text1"/>
          <w:szCs w:val="22"/>
        </w:rPr>
        <w:t>4.</w:t>
      </w:r>
      <w:r w:rsidRPr="00A45F74">
        <w:rPr>
          <w:b/>
          <w:color w:val="000000" w:themeColor="text1"/>
          <w:szCs w:val="22"/>
        </w:rPr>
        <w:tab/>
        <w:t>Iespējamās blakusparādības</w:t>
      </w:r>
    </w:p>
    <w:p w14:paraId="0A07AEC0" w14:textId="77777777" w:rsidR="00724A32" w:rsidRPr="00A45F74" w:rsidRDefault="00724A32" w:rsidP="00724A32">
      <w:pPr>
        <w:keepNext/>
        <w:tabs>
          <w:tab w:val="clear" w:pos="567"/>
        </w:tabs>
        <w:spacing w:line="240" w:lineRule="auto"/>
        <w:rPr>
          <w:color w:val="000000" w:themeColor="text1"/>
          <w:szCs w:val="22"/>
        </w:rPr>
      </w:pPr>
    </w:p>
    <w:p w14:paraId="63C7BA9D" w14:textId="77777777" w:rsidR="00724A32" w:rsidRPr="00A45F74" w:rsidRDefault="00724A32" w:rsidP="00724A32">
      <w:pPr>
        <w:tabs>
          <w:tab w:val="clear" w:pos="567"/>
        </w:tabs>
        <w:spacing w:line="240" w:lineRule="auto"/>
        <w:ind w:right="-2"/>
        <w:rPr>
          <w:color w:val="000000" w:themeColor="text1"/>
          <w:szCs w:val="22"/>
        </w:rPr>
      </w:pPr>
      <w:r w:rsidRPr="00A45F74">
        <w:rPr>
          <w:color w:val="000000" w:themeColor="text1"/>
          <w:szCs w:val="22"/>
        </w:rPr>
        <w:t xml:space="preserve">Tāpat kā visas zāles, </w:t>
      </w:r>
      <w:r w:rsidRPr="00A45F74">
        <w:rPr>
          <w:bCs/>
          <w:color w:val="000000" w:themeColor="text1"/>
          <w:szCs w:val="22"/>
        </w:rPr>
        <w:t>šīs zāles</w:t>
      </w:r>
      <w:r w:rsidRPr="00A45F74">
        <w:rPr>
          <w:color w:val="000000" w:themeColor="text1"/>
          <w:szCs w:val="22"/>
        </w:rPr>
        <w:t xml:space="preserve"> var izraisīt blakusparādības, kaut arī ne visiem tās izpaužas. </w:t>
      </w:r>
    </w:p>
    <w:p w14:paraId="004F0217" w14:textId="77777777" w:rsidR="00724A32" w:rsidRPr="00A45F74" w:rsidRDefault="00724A32" w:rsidP="00724A32">
      <w:pPr>
        <w:numPr>
          <w:ilvl w:val="12"/>
          <w:numId w:val="0"/>
        </w:numPr>
        <w:tabs>
          <w:tab w:val="clear" w:pos="567"/>
        </w:tabs>
        <w:spacing w:line="240" w:lineRule="auto"/>
        <w:ind w:right="-2"/>
        <w:rPr>
          <w:color w:val="000000" w:themeColor="text1"/>
          <w:szCs w:val="22"/>
        </w:rPr>
      </w:pPr>
    </w:p>
    <w:p w14:paraId="720FD2CA" w14:textId="263896FF" w:rsidR="00DA059A" w:rsidRPr="00A45F74" w:rsidRDefault="00DA059A" w:rsidP="00DA059A">
      <w:pPr>
        <w:numPr>
          <w:ilvl w:val="12"/>
          <w:numId w:val="0"/>
        </w:numPr>
        <w:tabs>
          <w:tab w:val="clear" w:pos="567"/>
        </w:tabs>
        <w:spacing w:line="240" w:lineRule="auto"/>
        <w:ind w:left="567" w:hanging="567"/>
        <w:rPr>
          <w:color w:val="000000" w:themeColor="text1"/>
          <w:szCs w:val="22"/>
        </w:rPr>
      </w:pPr>
      <w:r w:rsidRPr="00A45F74">
        <w:rPr>
          <w:color w:val="000000" w:themeColor="text1"/>
          <w:szCs w:val="22"/>
        </w:rPr>
        <w:t>Bieži</w:t>
      </w:r>
      <w:r w:rsidR="006B643F" w:rsidRPr="00A45F74">
        <w:rPr>
          <w:color w:val="000000" w:themeColor="text1"/>
          <w:szCs w:val="22"/>
        </w:rPr>
        <w:t xml:space="preserve">: </w:t>
      </w:r>
      <w:r w:rsidRPr="00A45F74">
        <w:rPr>
          <w:color w:val="000000" w:themeColor="text1"/>
          <w:szCs w:val="22"/>
        </w:rPr>
        <w:t>var</w:t>
      </w:r>
      <w:r w:rsidR="00636032" w:rsidRPr="00A45F74">
        <w:rPr>
          <w:bCs/>
          <w:color w:val="000000" w:themeColor="text1"/>
          <w:szCs w:val="22"/>
        </w:rPr>
        <w:t xml:space="preserve"> rasties līdz </w:t>
      </w:r>
      <w:r w:rsidRPr="00A45F74">
        <w:rPr>
          <w:color w:val="000000" w:themeColor="text1"/>
          <w:szCs w:val="22"/>
        </w:rPr>
        <w:t>1 no 10 cilvēkiem</w:t>
      </w:r>
      <w:r w:rsidR="00D76488" w:rsidRPr="00A45F74">
        <w:rPr>
          <w:color w:val="000000" w:themeColor="text1"/>
          <w:szCs w:val="22"/>
        </w:rPr>
        <w:t>:</w:t>
      </w:r>
    </w:p>
    <w:p w14:paraId="6416968E" w14:textId="77777777" w:rsidR="00DA059A" w:rsidRPr="00A45F74" w:rsidRDefault="00DA059A" w:rsidP="00D76488">
      <w:pPr>
        <w:numPr>
          <w:ilvl w:val="0"/>
          <w:numId w:val="6"/>
        </w:numPr>
        <w:tabs>
          <w:tab w:val="clear" w:pos="720"/>
        </w:tabs>
        <w:spacing w:line="240" w:lineRule="auto"/>
        <w:ind w:left="567" w:hanging="567"/>
        <w:rPr>
          <w:color w:val="000000" w:themeColor="text1"/>
          <w:szCs w:val="22"/>
        </w:rPr>
      </w:pPr>
      <w:r w:rsidRPr="00A45F74">
        <w:rPr>
          <w:color w:val="000000" w:themeColor="text1"/>
          <w:szCs w:val="22"/>
        </w:rPr>
        <w:t>caureja;</w:t>
      </w:r>
    </w:p>
    <w:p w14:paraId="519AA186" w14:textId="77777777" w:rsidR="00DA059A" w:rsidRPr="00A45F74" w:rsidRDefault="00DA059A" w:rsidP="00D76488">
      <w:pPr>
        <w:numPr>
          <w:ilvl w:val="0"/>
          <w:numId w:val="6"/>
        </w:numPr>
        <w:tabs>
          <w:tab w:val="clear" w:pos="720"/>
        </w:tabs>
        <w:spacing w:line="240" w:lineRule="auto"/>
        <w:ind w:left="567" w:hanging="567"/>
        <w:rPr>
          <w:color w:val="000000" w:themeColor="text1"/>
          <w:szCs w:val="22"/>
        </w:rPr>
      </w:pPr>
      <w:r w:rsidRPr="00A45F74">
        <w:rPr>
          <w:color w:val="000000" w:themeColor="text1"/>
          <w:szCs w:val="22"/>
        </w:rPr>
        <w:t>izsitumi, nieze</w:t>
      </w:r>
      <w:r w:rsidR="00D76488" w:rsidRPr="00A45F74">
        <w:rPr>
          <w:color w:val="000000" w:themeColor="text1"/>
          <w:szCs w:val="22"/>
        </w:rPr>
        <w:t>.</w:t>
      </w:r>
    </w:p>
    <w:p w14:paraId="343366A6" w14:textId="77777777" w:rsidR="003B4595" w:rsidRPr="00A45F74" w:rsidRDefault="003B4595" w:rsidP="00724A32">
      <w:pPr>
        <w:numPr>
          <w:ilvl w:val="12"/>
          <w:numId w:val="0"/>
        </w:numPr>
        <w:tabs>
          <w:tab w:val="clear" w:pos="567"/>
        </w:tabs>
        <w:spacing w:line="240" w:lineRule="auto"/>
        <w:ind w:right="-2"/>
        <w:rPr>
          <w:color w:val="000000" w:themeColor="text1"/>
          <w:szCs w:val="22"/>
        </w:rPr>
      </w:pPr>
    </w:p>
    <w:p w14:paraId="32F5C765" w14:textId="77777777" w:rsidR="001135D1" w:rsidRPr="00A45F74" w:rsidRDefault="001135D1" w:rsidP="00724A32">
      <w:pPr>
        <w:numPr>
          <w:ilvl w:val="12"/>
          <w:numId w:val="0"/>
        </w:numPr>
        <w:tabs>
          <w:tab w:val="clear" w:pos="567"/>
        </w:tabs>
        <w:spacing w:line="240" w:lineRule="auto"/>
        <w:ind w:right="-2"/>
        <w:rPr>
          <w:color w:val="000000" w:themeColor="text1"/>
          <w:szCs w:val="22"/>
        </w:rPr>
      </w:pPr>
      <w:r w:rsidRPr="00A45F74">
        <w:rPr>
          <w:color w:val="000000" w:themeColor="text1"/>
          <w:szCs w:val="22"/>
        </w:rPr>
        <w:t xml:space="preserve">Klīniskajos pētījumos blakusparādības pacientiem, kuri lietoja Vyndaqel, parasti bija līdzīgas tiem pacientiem, kuri nelieto Vyndaqel. Bieži ziņots par vēdera uzpūšanos un </w:t>
      </w:r>
      <w:r w:rsidR="00997E14" w:rsidRPr="00A45F74">
        <w:rPr>
          <w:color w:val="000000" w:themeColor="text1"/>
          <w:szCs w:val="24"/>
          <w:lang w:eastAsia="lv-LV" w:bidi="lv-LV"/>
        </w:rPr>
        <w:t xml:space="preserve">paaugstinātiem analīžu rezultātiem aknu darbības novērtēšanai </w:t>
      </w:r>
      <w:r w:rsidRPr="00A45F74">
        <w:rPr>
          <w:color w:val="000000" w:themeColor="text1"/>
          <w:szCs w:val="22"/>
        </w:rPr>
        <w:t>pacientiem ar ATTR-CM, kuri tika ārstēti ar Vyndaqel.</w:t>
      </w:r>
    </w:p>
    <w:p w14:paraId="19EF4669" w14:textId="77777777" w:rsidR="00724A32" w:rsidRPr="00A45F74" w:rsidRDefault="00724A32" w:rsidP="00724A32">
      <w:pPr>
        <w:tabs>
          <w:tab w:val="clear" w:pos="567"/>
        </w:tabs>
        <w:autoSpaceDE w:val="0"/>
        <w:autoSpaceDN w:val="0"/>
        <w:adjustRightInd w:val="0"/>
        <w:spacing w:line="240" w:lineRule="auto"/>
        <w:rPr>
          <w:color w:val="000000" w:themeColor="text1"/>
          <w:szCs w:val="22"/>
        </w:rPr>
      </w:pPr>
    </w:p>
    <w:p w14:paraId="0B6CE006" w14:textId="77777777" w:rsidR="00724A32" w:rsidRPr="00A45F74" w:rsidRDefault="00724A32" w:rsidP="00724A32">
      <w:pPr>
        <w:numPr>
          <w:ilvl w:val="12"/>
          <w:numId w:val="0"/>
        </w:numPr>
        <w:spacing w:line="240" w:lineRule="auto"/>
        <w:outlineLvl w:val="0"/>
        <w:rPr>
          <w:b/>
          <w:color w:val="000000" w:themeColor="text1"/>
          <w:szCs w:val="22"/>
        </w:rPr>
      </w:pPr>
      <w:r w:rsidRPr="00A45F74">
        <w:rPr>
          <w:b/>
          <w:color w:val="000000" w:themeColor="text1"/>
          <w:szCs w:val="22"/>
        </w:rPr>
        <w:t>Ziņošana par blakusparādībām</w:t>
      </w:r>
    </w:p>
    <w:p w14:paraId="6ADAEA4B" w14:textId="77777777" w:rsidR="00724A32" w:rsidRPr="00A45F74" w:rsidRDefault="00724A32" w:rsidP="00724A32">
      <w:pPr>
        <w:keepNext/>
        <w:tabs>
          <w:tab w:val="clear" w:pos="567"/>
        </w:tabs>
        <w:autoSpaceDE w:val="0"/>
        <w:autoSpaceDN w:val="0"/>
        <w:adjustRightInd w:val="0"/>
        <w:spacing w:line="240" w:lineRule="auto"/>
        <w:rPr>
          <w:b/>
          <w:bCs/>
          <w:color w:val="000000" w:themeColor="text1"/>
          <w:szCs w:val="22"/>
        </w:rPr>
      </w:pPr>
    </w:p>
    <w:p w14:paraId="6B5B2E36" w14:textId="419E8C6E" w:rsidR="00724A32" w:rsidRPr="00A45F74" w:rsidRDefault="00724A32" w:rsidP="00724A32">
      <w:pPr>
        <w:numPr>
          <w:ilvl w:val="12"/>
          <w:numId w:val="0"/>
        </w:numPr>
        <w:tabs>
          <w:tab w:val="clear" w:pos="567"/>
        </w:tabs>
        <w:spacing w:line="240" w:lineRule="auto"/>
        <w:rPr>
          <w:color w:val="000000" w:themeColor="text1"/>
          <w:szCs w:val="22"/>
        </w:rPr>
      </w:pPr>
      <w:r w:rsidRPr="00A45F74">
        <w:rPr>
          <w:color w:val="000000" w:themeColor="text1"/>
          <w:szCs w:val="22"/>
        </w:rPr>
        <w:t xml:space="preserve">Ja Jums rodas jebkādas blakusparādības, konsultējieties ar ārstu, farmaceitu vai medmāsu. Tas attiecas arī uz iespējamām blakusparādībām, kas nav minētas šajā instrukcijā. Jūs varat ziņot par blakusparādībām arī tieši, izmantojot </w:t>
      </w:r>
      <w:hyperlink r:id="rId21" w:history="1">
        <w:r w:rsidRPr="00120815">
          <w:rPr>
            <w:rStyle w:val="Hyperlink"/>
            <w:highlight w:val="lightGray"/>
          </w:rPr>
          <w:t>V pielikumā</w:t>
        </w:r>
      </w:hyperlink>
      <w:r w:rsidRPr="00120815">
        <w:rPr>
          <w:color w:val="000000" w:themeColor="text1"/>
          <w:szCs w:val="22"/>
          <w:highlight w:val="lightGray"/>
        </w:rPr>
        <w:t xml:space="preserve"> minēto nacionālās ziņošanas sistēmas kontaktinformāciju</w:t>
      </w:r>
      <w:r w:rsidRPr="00A45F74">
        <w:rPr>
          <w:color w:val="000000" w:themeColor="text1"/>
          <w:szCs w:val="22"/>
        </w:rPr>
        <w:t>. Ziņojot par blakusparādībām, Jūs varat palīdzēt nodrošināt daudz plašāku informāciju par šo zāļu drošumu</w:t>
      </w:r>
      <w:r w:rsidRPr="00A45F74">
        <w:rPr>
          <w:color w:val="000000" w:themeColor="text1"/>
        </w:rPr>
        <w:t>.</w:t>
      </w:r>
    </w:p>
    <w:p w14:paraId="2408CE45" w14:textId="77777777" w:rsidR="00C47511" w:rsidRPr="00A45F74" w:rsidRDefault="00C47511" w:rsidP="00C47511">
      <w:pPr>
        <w:numPr>
          <w:ilvl w:val="12"/>
          <w:numId w:val="0"/>
        </w:numPr>
        <w:ind w:right="-2"/>
        <w:rPr>
          <w:color w:val="000000" w:themeColor="text1"/>
          <w:szCs w:val="22"/>
        </w:rPr>
      </w:pPr>
    </w:p>
    <w:p w14:paraId="00DE0244" w14:textId="77777777" w:rsidR="00C47511" w:rsidRPr="00A45F74" w:rsidRDefault="00C47511" w:rsidP="00C47511">
      <w:pPr>
        <w:numPr>
          <w:ilvl w:val="12"/>
          <w:numId w:val="0"/>
        </w:numPr>
        <w:ind w:right="-2"/>
        <w:rPr>
          <w:color w:val="000000" w:themeColor="text1"/>
          <w:szCs w:val="22"/>
        </w:rPr>
      </w:pPr>
    </w:p>
    <w:p w14:paraId="60098BF8" w14:textId="77777777" w:rsidR="00724A32" w:rsidRPr="00A45F74" w:rsidRDefault="00724A32" w:rsidP="00724A32">
      <w:pPr>
        <w:keepNext/>
        <w:numPr>
          <w:ilvl w:val="12"/>
          <w:numId w:val="0"/>
        </w:numPr>
        <w:tabs>
          <w:tab w:val="clear" w:pos="567"/>
        </w:tabs>
        <w:spacing w:line="240" w:lineRule="auto"/>
        <w:rPr>
          <w:b/>
          <w:color w:val="000000" w:themeColor="text1"/>
          <w:szCs w:val="22"/>
        </w:rPr>
      </w:pPr>
      <w:r w:rsidRPr="00A45F74">
        <w:rPr>
          <w:b/>
          <w:color w:val="000000" w:themeColor="text1"/>
          <w:szCs w:val="22"/>
        </w:rPr>
        <w:t>5.</w:t>
      </w:r>
      <w:r w:rsidRPr="00A45F74">
        <w:rPr>
          <w:b/>
          <w:color w:val="000000" w:themeColor="text1"/>
          <w:szCs w:val="22"/>
        </w:rPr>
        <w:tab/>
        <w:t xml:space="preserve">Kā uzglabāt </w:t>
      </w:r>
      <w:r w:rsidRPr="00A45F74">
        <w:rPr>
          <w:b/>
          <w:bCs/>
          <w:color w:val="000000" w:themeColor="text1"/>
          <w:szCs w:val="22"/>
        </w:rPr>
        <w:t>Vyndaqel</w:t>
      </w:r>
    </w:p>
    <w:p w14:paraId="694B9BCF" w14:textId="77777777" w:rsidR="00724A32" w:rsidRPr="00A45F74" w:rsidRDefault="00724A32" w:rsidP="00724A32">
      <w:pPr>
        <w:keepNext/>
        <w:numPr>
          <w:ilvl w:val="12"/>
          <w:numId w:val="0"/>
        </w:numPr>
        <w:tabs>
          <w:tab w:val="clear" w:pos="567"/>
        </w:tabs>
        <w:spacing w:line="240" w:lineRule="auto"/>
        <w:rPr>
          <w:color w:val="000000" w:themeColor="text1"/>
          <w:szCs w:val="22"/>
        </w:rPr>
      </w:pPr>
    </w:p>
    <w:p w14:paraId="14A53D07" w14:textId="77777777" w:rsidR="00724A32" w:rsidRPr="00A45F74" w:rsidRDefault="00724A32" w:rsidP="00724A32">
      <w:pPr>
        <w:numPr>
          <w:ilvl w:val="12"/>
          <w:numId w:val="0"/>
        </w:numPr>
        <w:tabs>
          <w:tab w:val="clear" w:pos="567"/>
        </w:tabs>
        <w:spacing w:line="240" w:lineRule="auto"/>
        <w:ind w:right="-2"/>
        <w:rPr>
          <w:color w:val="000000" w:themeColor="text1"/>
          <w:szCs w:val="22"/>
        </w:rPr>
      </w:pPr>
      <w:r w:rsidRPr="00A45F74">
        <w:rPr>
          <w:color w:val="000000" w:themeColor="text1"/>
          <w:szCs w:val="22"/>
        </w:rPr>
        <w:t>Uzglabāt šīs zāles bērniem neredzamā un nepieejamā vietā.</w:t>
      </w:r>
    </w:p>
    <w:p w14:paraId="2222ED71" w14:textId="77777777" w:rsidR="00724A32" w:rsidRPr="00A45F74" w:rsidRDefault="00724A32" w:rsidP="00724A32">
      <w:pPr>
        <w:numPr>
          <w:ilvl w:val="12"/>
          <w:numId w:val="0"/>
        </w:numPr>
        <w:tabs>
          <w:tab w:val="clear" w:pos="567"/>
        </w:tabs>
        <w:spacing w:line="240" w:lineRule="auto"/>
        <w:ind w:right="-2"/>
        <w:rPr>
          <w:color w:val="000000" w:themeColor="text1"/>
          <w:szCs w:val="22"/>
        </w:rPr>
      </w:pPr>
    </w:p>
    <w:p w14:paraId="30FBCEDC" w14:textId="77777777" w:rsidR="00724A32" w:rsidRPr="00A45F74" w:rsidRDefault="00724A32" w:rsidP="00724A32">
      <w:pPr>
        <w:numPr>
          <w:ilvl w:val="12"/>
          <w:numId w:val="0"/>
        </w:numPr>
        <w:tabs>
          <w:tab w:val="clear" w:pos="567"/>
        </w:tabs>
        <w:spacing w:line="240" w:lineRule="auto"/>
        <w:ind w:right="-2"/>
        <w:rPr>
          <w:color w:val="000000" w:themeColor="text1"/>
          <w:szCs w:val="22"/>
        </w:rPr>
      </w:pPr>
      <w:r w:rsidRPr="00A45F74">
        <w:rPr>
          <w:color w:val="000000" w:themeColor="text1"/>
          <w:szCs w:val="22"/>
        </w:rPr>
        <w:t xml:space="preserve">Nelietot </w:t>
      </w:r>
      <w:r w:rsidRPr="00A45F74">
        <w:rPr>
          <w:bCs/>
          <w:color w:val="000000" w:themeColor="text1"/>
          <w:szCs w:val="22"/>
        </w:rPr>
        <w:t>šīs zāles</w:t>
      </w:r>
      <w:r w:rsidRPr="00A45F74">
        <w:rPr>
          <w:color w:val="000000" w:themeColor="text1"/>
          <w:szCs w:val="22"/>
        </w:rPr>
        <w:t xml:space="preserve"> pēc derīguma termiņa beigām, kas norādīts uz blistera un kartona kastītes pēc “EXP”. Derīguma termiņš attiecas uz norādītā mēneša pēdējo dienu.</w:t>
      </w:r>
    </w:p>
    <w:p w14:paraId="473B9A59" w14:textId="77777777" w:rsidR="00724A32" w:rsidRPr="00A45F74" w:rsidRDefault="00724A32" w:rsidP="00724A32">
      <w:pPr>
        <w:numPr>
          <w:ilvl w:val="12"/>
          <w:numId w:val="0"/>
        </w:numPr>
        <w:tabs>
          <w:tab w:val="clear" w:pos="567"/>
        </w:tabs>
        <w:spacing w:line="240" w:lineRule="auto"/>
        <w:ind w:right="-2"/>
        <w:rPr>
          <w:color w:val="000000" w:themeColor="text1"/>
          <w:szCs w:val="22"/>
        </w:rPr>
      </w:pPr>
    </w:p>
    <w:p w14:paraId="549D2CA9" w14:textId="77777777" w:rsidR="00724A32" w:rsidRPr="00A45F74" w:rsidRDefault="00724A32" w:rsidP="00724A32">
      <w:pPr>
        <w:numPr>
          <w:ilvl w:val="12"/>
          <w:numId w:val="0"/>
        </w:numPr>
        <w:tabs>
          <w:tab w:val="clear" w:pos="567"/>
        </w:tabs>
        <w:spacing w:line="240" w:lineRule="auto"/>
        <w:ind w:right="-2"/>
        <w:rPr>
          <w:color w:val="000000" w:themeColor="text1"/>
          <w:szCs w:val="22"/>
        </w:rPr>
      </w:pPr>
      <w:r w:rsidRPr="00A45F74">
        <w:rPr>
          <w:color w:val="000000" w:themeColor="text1"/>
          <w:szCs w:val="22"/>
        </w:rPr>
        <w:t>Neizmetiet zāles kanalizācijā vai sadzīves atkritumos. Vaicājiet farmaceitam, kā izmest zāles, kuras vairs nelietojat. Šie pasākumi palīdzēs aizsargāt apkārtējo vidi.</w:t>
      </w:r>
    </w:p>
    <w:p w14:paraId="2CC7318D" w14:textId="77777777" w:rsidR="00C47511" w:rsidRPr="00A45F74" w:rsidRDefault="00C47511" w:rsidP="00C47511">
      <w:pPr>
        <w:numPr>
          <w:ilvl w:val="12"/>
          <w:numId w:val="0"/>
        </w:numPr>
        <w:ind w:right="-2"/>
        <w:rPr>
          <w:color w:val="000000" w:themeColor="text1"/>
          <w:szCs w:val="22"/>
        </w:rPr>
      </w:pPr>
    </w:p>
    <w:p w14:paraId="70C4C61C" w14:textId="77777777" w:rsidR="00C47511" w:rsidRPr="00A45F74" w:rsidRDefault="00C47511" w:rsidP="00C47511">
      <w:pPr>
        <w:numPr>
          <w:ilvl w:val="12"/>
          <w:numId w:val="0"/>
        </w:numPr>
        <w:ind w:right="-2"/>
        <w:rPr>
          <w:color w:val="000000" w:themeColor="text1"/>
          <w:szCs w:val="22"/>
        </w:rPr>
      </w:pPr>
    </w:p>
    <w:p w14:paraId="47F122D9" w14:textId="77777777" w:rsidR="00724A32" w:rsidRPr="00A45F74" w:rsidRDefault="00724A32" w:rsidP="00724A32">
      <w:pPr>
        <w:keepNext/>
        <w:numPr>
          <w:ilvl w:val="12"/>
          <w:numId w:val="0"/>
        </w:numPr>
        <w:tabs>
          <w:tab w:val="clear" w:pos="567"/>
        </w:tabs>
        <w:spacing w:line="240" w:lineRule="auto"/>
        <w:ind w:right="-2"/>
        <w:rPr>
          <w:b/>
          <w:color w:val="000000" w:themeColor="text1"/>
          <w:szCs w:val="22"/>
        </w:rPr>
      </w:pPr>
      <w:r w:rsidRPr="00A45F74">
        <w:rPr>
          <w:b/>
          <w:color w:val="000000" w:themeColor="text1"/>
          <w:szCs w:val="22"/>
        </w:rPr>
        <w:lastRenderedPageBreak/>
        <w:t>6.</w:t>
      </w:r>
      <w:r w:rsidRPr="00A45F74">
        <w:rPr>
          <w:b/>
          <w:color w:val="000000" w:themeColor="text1"/>
          <w:szCs w:val="22"/>
        </w:rPr>
        <w:tab/>
      </w:r>
      <w:r w:rsidRPr="00A45F74">
        <w:rPr>
          <w:b/>
          <w:color w:val="000000" w:themeColor="text1"/>
          <w:szCs w:val="24"/>
        </w:rPr>
        <w:t>Iepakojuma saturs un cita informācija</w:t>
      </w:r>
    </w:p>
    <w:p w14:paraId="08D2B048" w14:textId="77777777" w:rsidR="00724A32" w:rsidRPr="00A45F74" w:rsidRDefault="00724A32" w:rsidP="00724A32">
      <w:pPr>
        <w:keepNext/>
        <w:numPr>
          <w:ilvl w:val="12"/>
          <w:numId w:val="0"/>
        </w:numPr>
        <w:tabs>
          <w:tab w:val="clear" w:pos="567"/>
        </w:tabs>
        <w:spacing w:line="240" w:lineRule="auto"/>
        <w:rPr>
          <w:color w:val="000000" w:themeColor="text1"/>
          <w:szCs w:val="22"/>
        </w:rPr>
      </w:pPr>
    </w:p>
    <w:p w14:paraId="15C17EA5" w14:textId="77777777" w:rsidR="00724A32" w:rsidRPr="00A45F74" w:rsidRDefault="00724A32" w:rsidP="00724A32">
      <w:pPr>
        <w:keepNext/>
        <w:numPr>
          <w:ilvl w:val="12"/>
          <w:numId w:val="0"/>
        </w:numPr>
        <w:tabs>
          <w:tab w:val="clear" w:pos="567"/>
        </w:tabs>
        <w:spacing w:line="240" w:lineRule="auto"/>
        <w:ind w:right="-2"/>
        <w:rPr>
          <w:b/>
          <w:color w:val="000000" w:themeColor="text1"/>
          <w:szCs w:val="22"/>
        </w:rPr>
      </w:pPr>
      <w:r w:rsidRPr="00A45F74">
        <w:rPr>
          <w:b/>
          <w:color w:val="000000" w:themeColor="text1"/>
          <w:szCs w:val="22"/>
        </w:rPr>
        <w:t xml:space="preserve">Ko </w:t>
      </w:r>
      <w:r w:rsidRPr="00A45F74">
        <w:rPr>
          <w:b/>
          <w:bCs/>
          <w:color w:val="000000" w:themeColor="text1"/>
          <w:szCs w:val="22"/>
        </w:rPr>
        <w:t>Vyndaqel</w:t>
      </w:r>
      <w:r w:rsidRPr="00A45F74">
        <w:rPr>
          <w:b/>
          <w:color w:val="000000" w:themeColor="text1"/>
          <w:szCs w:val="22"/>
        </w:rPr>
        <w:t xml:space="preserve"> satur</w:t>
      </w:r>
    </w:p>
    <w:p w14:paraId="3B24342B" w14:textId="77777777" w:rsidR="00724A32" w:rsidRPr="00A45F74" w:rsidRDefault="00724A32" w:rsidP="00724A32">
      <w:pPr>
        <w:keepNext/>
        <w:numPr>
          <w:ilvl w:val="12"/>
          <w:numId w:val="0"/>
        </w:numPr>
        <w:tabs>
          <w:tab w:val="clear" w:pos="567"/>
        </w:tabs>
        <w:spacing w:line="240" w:lineRule="auto"/>
        <w:ind w:right="-2"/>
        <w:rPr>
          <w:b/>
          <w:bCs/>
          <w:color w:val="000000" w:themeColor="text1"/>
          <w:szCs w:val="22"/>
        </w:rPr>
      </w:pPr>
    </w:p>
    <w:p w14:paraId="76F2203F" w14:textId="77777777" w:rsidR="00724A32" w:rsidRPr="00A45F74" w:rsidRDefault="00724A32" w:rsidP="00724A32">
      <w:pPr>
        <w:numPr>
          <w:ilvl w:val="0"/>
          <w:numId w:val="17"/>
        </w:numPr>
        <w:tabs>
          <w:tab w:val="clear" w:pos="567"/>
        </w:tabs>
        <w:spacing w:line="240" w:lineRule="auto"/>
        <w:ind w:left="562" w:hanging="562"/>
        <w:rPr>
          <w:color w:val="000000" w:themeColor="text1"/>
          <w:szCs w:val="22"/>
        </w:rPr>
      </w:pPr>
      <w:r w:rsidRPr="00A45F74">
        <w:rPr>
          <w:color w:val="000000" w:themeColor="text1"/>
          <w:szCs w:val="22"/>
        </w:rPr>
        <w:t>Aktīvā viela ir tafamidis. Katra kapsula satur 61 mg mikronizēta tafamidis.</w:t>
      </w:r>
    </w:p>
    <w:p w14:paraId="41CC0DCB" w14:textId="77777777" w:rsidR="00C47511" w:rsidRPr="00A45F74" w:rsidRDefault="00C47511" w:rsidP="00C47511">
      <w:pPr>
        <w:ind w:left="562" w:hanging="562"/>
        <w:rPr>
          <w:color w:val="000000" w:themeColor="text1"/>
          <w:szCs w:val="22"/>
        </w:rPr>
      </w:pPr>
    </w:p>
    <w:p w14:paraId="4C39F6CB" w14:textId="77777777" w:rsidR="003204E3" w:rsidRPr="00A45F74" w:rsidRDefault="003204E3" w:rsidP="00C47511">
      <w:pPr>
        <w:numPr>
          <w:ilvl w:val="0"/>
          <w:numId w:val="26"/>
        </w:numPr>
        <w:tabs>
          <w:tab w:val="clear" w:pos="360"/>
          <w:tab w:val="clear" w:pos="567"/>
        </w:tabs>
        <w:spacing w:line="240" w:lineRule="auto"/>
        <w:ind w:left="562" w:hanging="562"/>
        <w:rPr>
          <w:color w:val="000000" w:themeColor="text1"/>
          <w:szCs w:val="22"/>
        </w:rPr>
      </w:pPr>
      <w:r w:rsidRPr="00A45F74">
        <w:rPr>
          <w:color w:val="000000" w:themeColor="text1"/>
          <w:szCs w:val="22"/>
        </w:rPr>
        <w:t>Citas sastāvdaļas ir želatīns (E 441), glicerīns (E 422), sorbīts (E 420) [skatīt 2.punktu</w:t>
      </w:r>
      <w:r w:rsidR="00F874D4" w:rsidRPr="00A45F74">
        <w:rPr>
          <w:color w:val="000000" w:themeColor="text1"/>
          <w:szCs w:val="22"/>
        </w:rPr>
        <w:t xml:space="preserve"> “Vyndaqel satur sorbītu”]</w:t>
      </w:r>
      <w:r w:rsidRPr="00A45F74">
        <w:rPr>
          <w:color w:val="000000" w:themeColor="text1"/>
          <w:szCs w:val="22"/>
        </w:rPr>
        <w:t>, mannīts (E 421), sorbitāns, sarkanais dzelzs oksīds (E 172), attīrīts ūdens, makrogols 400 (E 1521), polisorbāts 20 (E 432), p</w:t>
      </w:r>
      <w:r w:rsidRPr="00A45F74">
        <w:rPr>
          <w:color w:val="000000" w:themeColor="text1"/>
          <w:szCs w:val="24"/>
          <w:lang w:eastAsia="lv-LV" w:bidi="lv-LV"/>
        </w:rPr>
        <w:t>ovidons (K vērtība 90)</w:t>
      </w:r>
      <w:r w:rsidRPr="00A45F74">
        <w:rPr>
          <w:color w:val="000000" w:themeColor="text1"/>
          <w:szCs w:val="22"/>
        </w:rPr>
        <w:t>, b</w:t>
      </w:r>
      <w:r w:rsidRPr="00A45F74">
        <w:rPr>
          <w:color w:val="000000" w:themeColor="text1"/>
          <w:szCs w:val="24"/>
          <w:lang w:eastAsia="lv-LV" w:bidi="lv-LV"/>
        </w:rPr>
        <w:t xml:space="preserve">utilēts hidroksitoluols (E 321), </w:t>
      </w:r>
      <w:r w:rsidRPr="00A45F74">
        <w:rPr>
          <w:color w:val="000000" w:themeColor="text1"/>
          <w:szCs w:val="22"/>
        </w:rPr>
        <w:t>etilspirts, izopropilspirts, polivinilacetāta ftalāts, propilēnglikols (E 1520), titāna dioksīds (E 171) un amonija hidroksīds (E 527).</w:t>
      </w:r>
    </w:p>
    <w:p w14:paraId="66BD9F9D" w14:textId="77777777" w:rsidR="003204E3" w:rsidRPr="00A45F74" w:rsidRDefault="003204E3" w:rsidP="00C47511">
      <w:pPr>
        <w:keepNext/>
        <w:keepLines/>
        <w:numPr>
          <w:ilvl w:val="12"/>
          <w:numId w:val="0"/>
        </w:numPr>
        <w:rPr>
          <w:b/>
          <w:bCs/>
          <w:color w:val="000000" w:themeColor="text1"/>
          <w:szCs w:val="22"/>
        </w:rPr>
      </w:pPr>
    </w:p>
    <w:p w14:paraId="13A12A05" w14:textId="77777777" w:rsidR="003204E3" w:rsidRPr="00A45F74" w:rsidRDefault="003204E3" w:rsidP="003204E3">
      <w:pPr>
        <w:keepNext/>
        <w:keepLines/>
        <w:numPr>
          <w:ilvl w:val="12"/>
          <w:numId w:val="0"/>
        </w:numPr>
        <w:tabs>
          <w:tab w:val="clear" w:pos="567"/>
        </w:tabs>
        <w:spacing w:line="240" w:lineRule="auto"/>
        <w:rPr>
          <w:b/>
          <w:bCs/>
          <w:color w:val="000000" w:themeColor="text1"/>
          <w:szCs w:val="22"/>
        </w:rPr>
      </w:pPr>
      <w:r w:rsidRPr="00A45F74">
        <w:rPr>
          <w:b/>
          <w:bCs/>
          <w:color w:val="000000" w:themeColor="text1"/>
          <w:szCs w:val="22"/>
        </w:rPr>
        <w:t>Vyndaqel</w:t>
      </w:r>
      <w:r w:rsidRPr="00A45F74">
        <w:rPr>
          <w:b/>
          <w:color w:val="000000" w:themeColor="text1"/>
          <w:szCs w:val="22"/>
        </w:rPr>
        <w:t xml:space="preserve"> ārējais izskats un iepakojums</w:t>
      </w:r>
    </w:p>
    <w:p w14:paraId="28D5CF72" w14:textId="77777777" w:rsidR="003204E3" w:rsidRPr="00A45F74" w:rsidRDefault="003204E3" w:rsidP="003204E3">
      <w:pPr>
        <w:keepNext/>
        <w:keepLines/>
        <w:numPr>
          <w:ilvl w:val="12"/>
          <w:numId w:val="0"/>
        </w:numPr>
        <w:tabs>
          <w:tab w:val="clear" w:pos="567"/>
        </w:tabs>
        <w:spacing w:line="240" w:lineRule="auto"/>
        <w:rPr>
          <w:b/>
          <w:bCs/>
          <w:color w:val="000000" w:themeColor="text1"/>
          <w:szCs w:val="22"/>
        </w:rPr>
      </w:pPr>
    </w:p>
    <w:p w14:paraId="2D8402C9" w14:textId="77777777" w:rsidR="003204E3" w:rsidRPr="00A45F74" w:rsidRDefault="003204E3" w:rsidP="003204E3">
      <w:pPr>
        <w:keepNext/>
        <w:keepLines/>
        <w:numPr>
          <w:ilvl w:val="12"/>
          <w:numId w:val="0"/>
        </w:numPr>
        <w:rPr>
          <w:color w:val="000000" w:themeColor="text1"/>
          <w:szCs w:val="24"/>
          <w:lang w:eastAsia="lv-LV" w:bidi="lv-LV"/>
        </w:rPr>
      </w:pPr>
      <w:r w:rsidRPr="00A45F74">
        <w:rPr>
          <w:color w:val="000000" w:themeColor="text1"/>
          <w:szCs w:val="24"/>
          <w:lang w:eastAsia="lv-LV" w:bidi="lv-LV"/>
        </w:rPr>
        <w:t>Vyndaqel mīkstās kapsulas ir sarkanīgi brūnas, necaurspīdīgas, iegarenas formas (aptuveni 21</w:t>
      </w:r>
      <w:r w:rsidR="00B54DBD" w:rsidRPr="00A45F74">
        <w:rPr>
          <w:color w:val="000000" w:themeColor="text1"/>
          <w:szCs w:val="24"/>
          <w:lang w:eastAsia="lv-LV" w:bidi="lv-LV"/>
        </w:rPr>
        <w:t> </w:t>
      </w:r>
      <w:r w:rsidRPr="00A45F74">
        <w:rPr>
          <w:color w:val="000000" w:themeColor="text1"/>
          <w:szCs w:val="24"/>
          <w:lang w:eastAsia="lv-LV" w:bidi="lv-LV"/>
        </w:rPr>
        <w:t xml:space="preserve">mm), ar baltu drukātu uzrakstu ”VYN 61”. Vyndaqel ir pieejams </w:t>
      </w:r>
      <w:r w:rsidRPr="00A45F74">
        <w:rPr>
          <w:color w:val="000000" w:themeColor="text1"/>
        </w:rPr>
        <w:t>PVH/PA/</w:t>
      </w:r>
      <w:r w:rsidR="00BE0F6E" w:rsidRPr="00A45F74">
        <w:rPr>
          <w:color w:val="000000" w:themeColor="text1"/>
        </w:rPr>
        <w:t>Al</w:t>
      </w:r>
      <w:r w:rsidRPr="00A45F74">
        <w:rPr>
          <w:color w:val="000000" w:themeColor="text1"/>
        </w:rPr>
        <w:t>/PVH</w:t>
      </w:r>
      <w:r w:rsidRPr="00A45F74">
        <w:rPr>
          <w:color w:val="000000" w:themeColor="text1"/>
        </w:rPr>
        <w:noBreakHyphen/>
      </w:r>
      <w:r w:rsidR="00BE0F6E" w:rsidRPr="00A45F74">
        <w:rPr>
          <w:color w:val="000000" w:themeColor="text1"/>
        </w:rPr>
        <w:t>Al</w:t>
      </w:r>
      <w:r w:rsidRPr="00A45F74">
        <w:rPr>
          <w:color w:val="000000" w:themeColor="text1"/>
          <w:szCs w:val="24"/>
          <w:lang w:eastAsia="lv-LV" w:bidi="lv-LV"/>
        </w:rPr>
        <w:t xml:space="preserve"> perforētos dozējamu vienību blisteros divos iepakojuma lielumos: kastīte ar 30</w:t>
      </w:r>
      <w:r w:rsidR="00B54DBD" w:rsidRPr="00A45F74">
        <w:rPr>
          <w:color w:val="000000" w:themeColor="text1"/>
          <w:szCs w:val="24"/>
          <w:lang w:eastAsia="lv-LV" w:bidi="lv-LV"/>
        </w:rPr>
        <w:t> </w:t>
      </w:r>
      <w:r w:rsidRPr="00A45F74">
        <w:rPr>
          <w:color w:val="000000" w:themeColor="text1"/>
          <w:szCs w:val="24"/>
          <w:lang w:eastAsia="lv-LV" w:bidi="lv-LV"/>
        </w:rPr>
        <w:t>x</w:t>
      </w:r>
      <w:r w:rsidR="00B54DBD" w:rsidRPr="00A45F74">
        <w:rPr>
          <w:color w:val="000000" w:themeColor="text1"/>
          <w:szCs w:val="24"/>
          <w:lang w:eastAsia="lv-LV" w:bidi="lv-LV"/>
        </w:rPr>
        <w:t> </w:t>
      </w:r>
      <w:r w:rsidRPr="00A45F74">
        <w:rPr>
          <w:color w:val="000000" w:themeColor="text1"/>
          <w:szCs w:val="24"/>
          <w:lang w:eastAsia="lv-LV" w:bidi="lv-LV"/>
        </w:rPr>
        <w:t>1 mīkstajām kapsulām un vairāku kastīšu iepakojums ar 90 mīkstajām kapsulām, kas satur 3 kastītes, kurā katrā ir 30</w:t>
      </w:r>
      <w:r w:rsidR="00B54DBD" w:rsidRPr="00A45F74">
        <w:rPr>
          <w:color w:val="000000" w:themeColor="text1"/>
          <w:szCs w:val="24"/>
          <w:lang w:eastAsia="lv-LV" w:bidi="lv-LV"/>
        </w:rPr>
        <w:t> </w:t>
      </w:r>
      <w:r w:rsidRPr="00A45F74">
        <w:rPr>
          <w:color w:val="000000" w:themeColor="text1"/>
          <w:szCs w:val="24"/>
          <w:lang w:eastAsia="lv-LV" w:bidi="lv-LV"/>
        </w:rPr>
        <w:t>x</w:t>
      </w:r>
      <w:r w:rsidR="00B54DBD" w:rsidRPr="00A45F74">
        <w:rPr>
          <w:color w:val="000000" w:themeColor="text1"/>
          <w:szCs w:val="24"/>
          <w:lang w:eastAsia="lv-LV" w:bidi="lv-LV"/>
        </w:rPr>
        <w:t> </w:t>
      </w:r>
      <w:r w:rsidRPr="00A45F74">
        <w:rPr>
          <w:color w:val="000000" w:themeColor="text1"/>
          <w:szCs w:val="24"/>
          <w:lang w:eastAsia="lv-LV" w:bidi="lv-LV"/>
        </w:rPr>
        <w:t>1 mīkstās kapsulas. Visi iepakojuma lielumi tirgū var nebūt pieejami.</w:t>
      </w:r>
    </w:p>
    <w:p w14:paraId="3C6B9F9A" w14:textId="77777777" w:rsidR="00C47511" w:rsidRPr="00A45F74" w:rsidRDefault="00C47511" w:rsidP="00C47511">
      <w:pPr>
        <w:numPr>
          <w:ilvl w:val="12"/>
          <w:numId w:val="0"/>
        </w:numPr>
        <w:ind w:right="-2"/>
        <w:rPr>
          <w:bCs/>
          <w:color w:val="000000" w:themeColor="text1"/>
          <w:szCs w:val="22"/>
        </w:rPr>
      </w:pPr>
    </w:p>
    <w:tbl>
      <w:tblPr>
        <w:tblW w:w="5000" w:type="pct"/>
        <w:tblLayout w:type="fixed"/>
        <w:tblLook w:val="0000" w:firstRow="0" w:lastRow="0" w:firstColumn="0" w:lastColumn="0" w:noHBand="0" w:noVBand="0"/>
      </w:tblPr>
      <w:tblGrid>
        <w:gridCol w:w="4537"/>
        <w:gridCol w:w="4536"/>
      </w:tblGrid>
      <w:tr w:rsidR="00C47511" w:rsidRPr="00A45F74" w14:paraId="13FC3071" w14:textId="77777777" w:rsidTr="00544A36">
        <w:trPr>
          <w:trHeight w:val="70"/>
        </w:trPr>
        <w:tc>
          <w:tcPr>
            <w:tcW w:w="4803" w:type="dxa"/>
          </w:tcPr>
          <w:p w14:paraId="07D6B4D6" w14:textId="77777777" w:rsidR="00C47511" w:rsidRPr="00A45F74" w:rsidRDefault="003204E3" w:rsidP="00544A36">
            <w:pPr>
              <w:rPr>
                <w:b/>
                <w:color w:val="000000" w:themeColor="text1"/>
                <w:szCs w:val="22"/>
              </w:rPr>
            </w:pPr>
            <w:r w:rsidRPr="00A45F74">
              <w:rPr>
                <w:b/>
                <w:iCs/>
                <w:color w:val="000000" w:themeColor="text1"/>
                <w:szCs w:val="22"/>
              </w:rPr>
              <w:t>Reģistrācijas apliecības īpašnieks</w:t>
            </w:r>
          </w:p>
          <w:p w14:paraId="52E419B5" w14:textId="77777777" w:rsidR="00C47511" w:rsidRPr="00A45F74" w:rsidRDefault="00C47511" w:rsidP="00544A36">
            <w:pPr>
              <w:pStyle w:val="TableLeft"/>
              <w:spacing w:after="0"/>
              <w:rPr>
                <w:color w:val="000000" w:themeColor="text1"/>
                <w:sz w:val="22"/>
                <w:szCs w:val="22"/>
                <w:lang w:val="lv-LV"/>
              </w:rPr>
            </w:pPr>
            <w:r w:rsidRPr="00A45F74">
              <w:rPr>
                <w:color w:val="000000" w:themeColor="text1"/>
                <w:sz w:val="22"/>
                <w:szCs w:val="22"/>
                <w:lang w:val="lv-LV"/>
              </w:rPr>
              <w:t>Pfizer Europe MA EEIG</w:t>
            </w:r>
          </w:p>
          <w:p w14:paraId="13BB15CA" w14:textId="77777777" w:rsidR="00C47511" w:rsidRPr="00A45F74" w:rsidRDefault="00C47511" w:rsidP="00544A36">
            <w:pPr>
              <w:pStyle w:val="TableLeft"/>
              <w:spacing w:after="0"/>
              <w:rPr>
                <w:color w:val="000000" w:themeColor="text1"/>
                <w:sz w:val="22"/>
                <w:szCs w:val="22"/>
                <w:lang w:val="lv-LV"/>
              </w:rPr>
            </w:pPr>
            <w:r w:rsidRPr="00A45F74">
              <w:rPr>
                <w:color w:val="000000" w:themeColor="text1"/>
                <w:sz w:val="22"/>
                <w:szCs w:val="22"/>
                <w:lang w:val="lv-LV"/>
              </w:rPr>
              <w:t>Boulevard de la Plaine 17</w:t>
            </w:r>
          </w:p>
          <w:p w14:paraId="0B3FA27B" w14:textId="77777777" w:rsidR="00C47511" w:rsidRPr="00A45F74" w:rsidRDefault="00C47511" w:rsidP="00544A36">
            <w:pPr>
              <w:pStyle w:val="TableLeft"/>
              <w:spacing w:after="0"/>
              <w:rPr>
                <w:color w:val="000000" w:themeColor="text1"/>
                <w:sz w:val="22"/>
                <w:szCs w:val="22"/>
                <w:lang w:val="lv-LV"/>
              </w:rPr>
            </w:pPr>
            <w:r w:rsidRPr="00A45F74">
              <w:rPr>
                <w:color w:val="000000" w:themeColor="text1"/>
                <w:sz w:val="22"/>
                <w:szCs w:val="22"/>
                <w:lang w:val="lv-LV"/>
              </w:rPr>
              <w:t>1050 Bruxelles</w:t>
            </w:r>
          </w:p>
          <w:p w14:paraId="2348EFB9" w14:textId="77777777" w:rsidR="00C47511" w:rsidRPr="00A45F74" w:rsidRDefault="00C47511" w:rsidP="00544A36">
            <w:pPr>
              <w:pStyle w:val="TableLeft"/>
              <w:spacing w:after="0"/>
              <w:rPr>
                <w:color w:val="000000" w:themeColor="text1"/>
                <w:sz w:val="22"/>
                <w:szCs w:val="22"/>
                <w:lang w:val="lv-LV"/>
              </w:rPr>
            </w:pPr>
            <w:r w:rsidRPr="00A45F74">
              <w:rPr>
                <w:color w:val="000000" w:themeColor="text1"/>
                <w:sz w:val="22"/>
                <w:szCs w:val="22"/>
                <w:lang w:val="lv-LV"/>
              </w:rPr>
              <w:t>Be</w:t>
            </w:r>
            <w:r w:rsidR="003204E3" w:rsidRPr="00A45F74">
              <w:rPr>
                <w:color w:val="000000" w:themeColor="text1"/>
                <w:sz w:val="22"/>
                <w:szCs w:val="22"/>
                <w:lang w:val="lv-LV"/>
              </w:rPr>
              <w:t>ļģija</w:t>
            </w:r>
          </w:p>
          <w:p w14:paraId="40215809" w14:textId="77777777" w:rsidR="00C47511" w:rsidRPr="00A45F74" w:rsidRDefault="00C47511" w:rsidP="00544A36">
            <w:pPr>
              <w:rPr>
                <w:b/>
                <w:color w:val="000000" w:themeColor="text1"/>
                <w:szCs w:val="22"/>
              </w:rPr>
            </w:pPr>
          </w:p>
        </w:tc>
        <w:tc>
          <w:tcPr>
            <w:tcW w:w="4803" w:type="dxa"/>
          </w:tcPr>
          <w:p w14:paraId="5A3B2437" w14:textId="77777777" w:rsidR="00C47511" w:rsidRPr="00A45F74" w:rsidRDefault="003204E3" w:rsidP="00544A36">
            <w:pPr>
              <w:rPr>
                <w:b/>
                <w:color w:val="000000" w:themeColor="text1"/>
                <w:szCs w:val="22"/>
              </w:rPr>
            </w:pPr>
            <w:r w:rsidRPr="00A45F74">
              <w:rPr>
                <w:b/>
                <w:iCs/>
                <w:color w:val="000000" w:themeColor="text1"/>
                <w:szCs w:val="22"/>
              </w:rPr>
              <w:t>Ražotājs</w:t>
            </w:r>
          </w:p>
          <w:p w14:paraId="29E92EBE" w14:textId="77777777" w:rsidR="00157855" w:rsidRPr="00A45F74" w:rsidRDefault="00157855" w:rsidP="00157855">
            <w:pPr>
              <w:tabs>
                <w:tab w:val="clear" w:pos="567"/>
              </w:tabs>
              <w:spacing w:line="240" w:lineRule="auto"/>
              <w:contextualSpacing/>
              <w:textAlignment w:val="center"/>
              <w:rPr>
                <w:color w:val="000000" w:themeColor="text1"/>
                <w:szCs w:val="22"/>
                <w:lang w:eastAsia="en-GB"/>
              </w:rPr>
            </w:pPr>
            <w:r w:rsidRPr="00A45F74">
              <w:rPr>
                <w:color w:val="000000" w:themeColor="text1"/>
                <w:szCs w:val="22"/>
                <w:lang w:eastAsia="en-GB"/>
              </w:rPr>
              <w:t>Pfizer Service Company BV</w:t>
            </w:r>
          </w:p>
          <w:p w14:paraId="71B303EA" w14:textId="54EA8B5E" w:rsidR="00157855" w:rsidRDefault="00157855" w:rsidP="00157855">
            <w:pPr>
              <w:tabs>
                <w:tab w:val="clear" w:pos="567"/>
              </w:tabs>
              <w:spacing w:line="240" w:lineRule="auto"/>
              <w:contextualSpacing/>
              <w:textAlignment w:val="center"/>
              <w:rPr>
                <w:color w:val="000000" w:themeColor="text1"/>
                <w:szCs w:val="22"/>
                <w:lang w:eastAsia="en-GB"/>
              </w:rPr>
            </w:pPr>
            <w:del w:id="13" w:author="Author" w:date="2025-07-28T10:22:00Z" w16du:dateUtc="2025-07-28T06:22:00Z">
              <w:r w:rsidRPr="00A45F74" w:rsidDel="00120815">
                <w:rPr>
                  <w:color w:val="000000" w:themeColor="text1"/>
                  <w:szCs w:val="22"/>
                  <w:lang w:eastAsia="en-GB"/>
                </w:rPr>
                <w:delText>Hoge Wei 10</w:delText>
              </w:r>
            </w:del>
            <w:ins w:id="14" w:author="Author" w:date="2025-07-28T10:23:00Z">
              <w:r w:rsidR="00120815" w:rsidRPr="00120815">
                <w:rPr>
                  <w:color w:val="000000" w:themeColor="text1"/>
                  <w:szCs w:val="22"/>
                  <w:lang w:eastAsia="en-GB"/>
                </w:rPr>
                <w:t>Hermeslaan 11</w:t>
              </w:r>
            </w:ins>
          </w:p>
          <w:p w14:paraId="7BAA207D" w14:textId="54F2A445" w:rsidR="00157855" w:rsidRPr="00A45F74" w:rsidRDefault="00157855" w:rsidP="00157855">
            <w:pPr>
              <w:tabs>
                <w:tab w:val="clear" w:pos="567"/>
              </w:tabs>
              <w:spacing w:line="240" w:lineRule="auto"/>
              <w:contextualSpacing/>
              <w:textAlignment w:val="center"/>
              <w:rPr>
                <w:color w:val="000000" w:themeColor="text1"/>
                <w:szCs w:val="22"/>
                <w:lang w:eastAsia="en-GB"/>
              </w:rPr>
            </w:pPr>
            <w:r w:rsidRPr="00A45F74">
              <w:rPr>
                <w:color w:val="000000" w:themeColor="text1"/>
                <w:szCs w:val="22"/>
                <w:lang w:eastAsia="en-GB"/>
              </w:rPr>
              <w:t>193</w:t>
            </w:r>
            <w:ins w:id="15" w:author="Author" w:date="2025-07-28T10:23:00Z" w16du:dateUtc="2025-07-28T06:23:00Z">
              <w:r w:rsidR="00120815">
                <w:rPr>
                  <w:color w:val="000000" w:themeColor="text1"/>
                  <w:szCs w:val="22"/>
                  <w:lang w:eastAsia="en-GB"/>
                </w:rPr>
                <w:t>2</w:t>
              </w:r>
            </w:ins>
            <w:del w:id="16" w:author="Author" w:date="2025-07-28T10:23:00Z" w16du:dateUtc="2025-07-28T06:23:00Z">
              <w:r w:rsidRPr="00A45F74" w:rsidDel="00120815">
                <w:rPr>
                  <w:color w:val="000000" w:themeColor="text1"/>
                  <w:szCs w:val="22"/>
                  <w:lang w:eastAsia="en-GB"/>
                </w:rPr>
                <w:delText>0</w:delText>
              </w:r>
            </w:del>
            <w:r w:rsidRPr="00A45F74">
              <w:rPr>
                <w:color w:val="000000" w:themeColor="text1"/>
                <w:szCs w:val="22"/>
                <w:lang w:eastAsia="en-GB"/>
              </w:rPr>
              <w:t xml:space="preserve"> Zaventem</w:t>
            </w:r>
          </w:p>
          <w:p w14:paraId="48AD5E9C" w14:textId="77777777" w:rsidR="00157855" w:rsidRPr="00A45F74" w:rsidRDefault="00157855" w:rsidP="00157855">
            <w:pPr>
              <w:tabs>
                <w:tab w:val="clear" w:pos="567"/>
              </w:tabs>
              <w:spacing w:line="240" w:lineRule="auto"/>
              <w:rPr>
                <w:rFonts w:eastAsia="Verdana"/>
                <w:color w:val="000000" w:themeColor="text1"/>
                <w:szCs w:val="22"/>
              </w:rPr>
            </w:pPr>
            <w:r w:rsidRPr="00A45F74">
              <w:rPr>
                <w:color w:val="000000" w:themeColor="text1"/>
                <w:szCs w:val="22"/>
                <w:lang w:eastAsia="en-GB"/>
              </w:rPr>
              <w:t>Beļģija</w:t>
            </w:r>
          </w:p>
          <w:p w14:paraId="3E13629C" w14:textId="77777777" w:rsidR="00157855" w:rsidRPr="00A45F74" w:rsidRDefault="00157855" w:rsidP="00157855">
            <w:pPr>
              <w:tabs>
                <w:tab w:val="clear" w:pos="567"/>
              </w:tabs>
              <w:spacing w:line="240" w:lineRule="auto"/>
              <w:rPr>
                <w:rFonts w:eastAsia="Verdana"/>
                <w:color w:val="000000" w:themeColor="text1"/>
                <w:szCs w:val="22"/>
              </w:rPr>
            </w:pPr>
          </w:p>
          <w:p w14:paraId="08BACFA5" w14:textId="77777777" w:rsidR="00157855" w:rsidRPr="00A45F74" w:rsidRDefault="00157855" w:rsidP="00157855">
            <w:pPr>
              <w:pStyle w:val="BodytextAgency"/>
              <w:spacing w:after="0" w:line="240" w:lineRule="auto"/>
              <w:rPr>
                <w:rFonts w:ascii="Times New Roman" w:hAnsi="Times New Roman" w:cs="Times New Roman"/>
                <w:color w:val="000000" w:themeColor="text1"/>
                <w:sz w:val="22"/>
                <w:szCs w:val="22"/>
                <w:lang w:val="lv-LV"/>
              </w:rPr>
            </w:pPr>
            <w:r w:rsidRPr="00A45F74">
              <w:rPr>
                <w:rFonts w:ascii="Times New Roman" w:hAnsi="Times New Roman" w:cs="Times New Roman"/>
                <w:color w:val="000000" w:themeColor="text1"/>
                <w:sz w:val="22"/>
                <w:szCs w:val="22"/>
                <w:lang w:val="lv-LV"/>
              </w:rPr>
              <w:t>Vai</w:t>
            </w:r>
          </w:p>
          <w:p w14:paraId="01BC9FAC" w14:textId="77777777" w:rsidR="00157855" w:rsidRPr="00A45F74" w:rsidRDefault="00157855" w:rsidP="00544A36">
            <w:pPr>
              <w:numPr>
                <w:ilvl w:val="12"/>
                <w:numId w:val="0"/>
              </w:numPr>
              <w:ind w:right="-2"/>
              <w:rPr>
                <w:bCs/>
                <w:color w:val="000000" w:themeColor="text1"/>
                <w:szCs w:val="22"/>
              </w:rPr>
            </w:pPr>
          </w:p>
          <w:p w14:paraId="3C463BD6" w14:textId="77777777" w:rsidR="00C47511" w:rsidRPr="00A45F74" w:rsidRDefault="00C47511" w:rsidP="00544A36">
            <w:pPr>
              <w:numPr>
                <w:ilvl w:val="12"/>
                <w:numId w:val="0"/>
              </w:numPr>
              <w:ind w:right="-2"/>
              <w:rPr>
                <w:bCs/>
                <w:color w:val="000000" w:themeColor="text1"/>
                <w:szCs w:val="22"/>
              </w:rPr>
            </w:pPr>
            <w:r w:rsidRPr="00A45F74">
              <w:rPr>
                <w:bCs/>
                <w:color w:val="000000" w:themeColor="text1"/>
                <w:szCs w:val="22"/>
              </w:rPr>
              <w:t>Millmount Healthcare Limited</w:t>
            </w:r>
          </w:p>
          <w:p w14:paraId="6D725CFB" w14:textId="77777777" w:rsidR="00C47511" w:rsidRPr="00A45F74" w:rsidRDefault="00C47511" w:rsidP="00544A36">
            <w:pPr>
              <w:numPr>
                <w:ilvl w:val="12"/>
                <w:numId w:val="0"/>
              </w:numPr>
              <w:ind w:right="-2"/>
              <w:rPr>
                <w:bCs/>
                <w:color w:val="000000" w:themeColor="text1"/>
                <w:szCs w:val="22"/>
              </w:rPr>
            </w:pPr>
            <w:r w:rsidRPr="00A45F74">
              <w:rPr>
                <w:bCs/>
                <w:color w:val="000000" w:themeColor="text1"/>
                <w:szCs w:val="22"/>
              </w:rPr>
              <w:t>Block</w:t>
            </w:r>
            <w:r w:rsidR="00E259C3" w:rsidRPr="00A45F74">
              <w:rPr>
                <w:bCs/>
                <w:color w:val="000000" w:themeColor="text1"/>
                <w:szCs w:val="22"/>
              </w:rPr>
              <w:t xml:space="preserve"> </w:t>
            </w:r>
            <w:r w:rsidRPr="00A45F74">
              <w:rPr>
                <w:bCs/>
                <w:color w:val="000000" w:themeColor="text1"/>
                <w:szCs w:val="22"/>
              </w:rPr>
              <w:t>7, City North Business Campus</w:t>
            </w:r>
          </w:p>
          <w:p w14:paraId="5765EAAA" w14:textId="77777777" w:rsidR="00C47511" w:rsidRPr="00A45F74" w:rsidRDefault="00C47511" w:rsidP="00544A36">
            <w:pPr>
              <w:numPr>
                <w:ilvl w:val="12"/>
                <w:numId w:val="0"/>
              </w:numPr>
              <w:ind w:right="-2"/>
              <w:rPr>
                <w:bCs/>
                <w:color w:val="000000" w:themeColor="text1"/>
                <w:szCs w:val="22"/>
              </w:rPr>
            </w:pPr>
            <w:r w:rsidRPr="00A45F74">
              <w:rPr>
                <w:bCs/>
                <w:color w:val="000000" w:themeColor="text1"/>
                <w:szCs w:val="22"/>
              </w:rPr>
              <w:t>Stamullen</w:t>
            </w:r>
          </w:p>
          <w:p w14:paraId="7BE861BB" w14:textId="77777777" w:rsidR="00E259C3" w:rsidRPr="00A45F74" w:rsidRDefault="00E259C3" w:rsidP="00E259C3">
            <w:pPr>
              <w:pStyle w:val="BodytextAgency"/>
              <w:spacing w:after="0" w:line="240" w:lineRule="auto"/>
              <w:rPr>
                <w:rFonts w:ascii="Times New Roman" w:hAnsi="Times New Roman"/>
                <w:color w:val="000000" w:themeColor="text1"/>
                <w:sz w:val="22"/>
                <w:szCs w:val="22"/>
                <w:lang w:val="lv-LV"/>
              </w:rPr>
            </w:pPr>
            <w:r w:rsidRPr="00A45F74">
              <w:rPr>
                <w:rFonts w:ascii="Times New Roman" w:hAnsi="Times New Roman"/>
                <w:color w:val="000000" w:themeColor="text1"/>
                <w:sz w:val="22"/>
                <w:szCs w:val="22"/>
                <w:lang w:val="lv-LV"/>
              </w:rPr>
              <w:t>K32 YD60</w:t>
            </w:r>
          </w:p>
          <w:p w14:paraId="1CFA4B4E" w14:textId="77777777" w:rsidR="00C47511" w:rsidRDefault="003204E3" w:rsidP="00544A36">
            <w:pPr>
              <w:rPr>
                <w:bCs/>
                <w:color w:val="000000" w:themeColor="text1"/>
                <w:szCs w:val="22"/>
              </w:rPr>
            </w:pPr>
            <w:r w:rsidRPr="00A45F74">
              <w:rPr>
                <w:bCs/>
                <w:color w:val="000000" w:themeColor="text1"/>
                <w:szCs w:val="22"/>
              </w:rPr>
              <w:t>Īrija</w:t>
            </w:r>
          </w:p>
          <w:p w14:paraId="125492BF" w14:textId="77777777" w:rsidR="001F049E" w:rsidRDefault="001F049E" w:rsidP="00544A36">
            <w:pPr>
              <w:rPr>
                <w:bCs/>
                <w:color w:val="000000" w:themeColor="text1"/>
                <w:szCs w:val="22"/>
              </w:rPr>
            </w:pPr>
          </w:p>
          <w:p w14:paraId="7C09B857" w14:textId="77777777" w:rsidR="001F049E" w:rsidRDefault="001F049E" w:rsidP="001F049E">
            <w:pPr>
              <w:pStyle w:val="BodytextAgency"/>
              <w:spacing w:after="0" w:line="240" w:lineRule="auto"/>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Vai</w:t>
            </w:r>
          </w:p>
          <w:p w14:paraId="1BF1DC7E" w14:textId="77777777" w:rsidR="001F049E" w:rsidRDefault="001F049E" w:rsidP="001F049E">
            <w:pPr>
              <w:pStyle w:val="BodytextAgency"/>
              <w:spacing w:after="0" w:line="240" w:lineRule="auto"/>
              <w:rPr>
                <w:rFonts w:ascii="Times New Roman" w:hAnsi="Times New Roman"/>
                <w:color w:val="000000" w:themeColor="text1"/>
                <w:sz w:val="22"/>
                <w:szCs w:val="22"/>
                <w:lang w:val="lv-LV"/>
              </w:rPr>
            </w:pPr>
          </w:p>
          <w:p w14:paraId="28A47D0E" w14:textId="77777777" w:rsidR="001F049E" w:rsidRPr="00422B36" w:rsidRDefault="001F049E" w:rsidP="001F049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495E4D2A" w14:textId="77777777" w:rsidR="001F049E" w:rsidRPr="00422B36" w:rsidRDefault="001F049E" w:rsidP="001F049E">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41C31E3F" w14:textId="77777777" w:rsidR="001F049E" w:rsidRPr="00422B36" w:rsidRDefault="001F049E" w:rsidP="001F049E">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2851F5AF" w14:textId="756C367E" w:rsidR="001F049E" w:rsidRPr="00A45F74" w:rsidRDefault="001F049E" w:rsidP="001F049E">
            <w:pPr>
              <w:rPr>
                <w:bCs/>
                <w:color w:val="000000" w:themeColor="text1"/>
                <w:szCs w:val="22"/>
              </w:rPr>
            </w:pPr>
            <w:r w:rsidRPr="007653C0">
              <w:rPr>
                <w:color w:val="000000" w:themeColor="text1"/>
                <w:szCs w:val="22"/>
              </w:rPr>
              <w:t>Vācija</w:t>
            </w:r>
          </w:p>
          <w:p w14:paraId="4927B94A" w14:textId="77777777" w:rsidR="00C47511" w:rsidRPr="00A45F74" w:rsidRDefault="00C47511" w:rsidP="00544A36">
            <w:pPr>
              <w:rPr>
                <w:b/>
                <w:color w:val="000000" w:themeColor="text1"/>
                <w:szCs w:val="22"/>
              </w:rPr>
            </w:pPr>
          </w:p>
        </w:tc>
      </w:tr>
    </w:tbl>
    <w:p w14:paraId="4CDB0963" w14:textId="77777777" w:rsidR="00C47511" w:rsidRPr="00A45F74" w:rsidRDefault="00C47511" w:rsidP="00C47511">
      <w:pPr>
        <w:rPr>
          <w:color w:val="000000" w:themeColor="text1"/>
          <w:szCs w:val="22"/>
        </w:rPr>
      </w:pPr>
    </w:p>
    <w:p w14:paraId="0A03E67F" w14:textId="77777777" w:rsidR="003204E3" w:rsidRPr="00A45F74" w:rsidRDefault="003204E3" w:rsidP="003204E3">
      <w:pPr>
        <w:numPr>
          <w:ilvl w:val="12"/>
          <w:numId w:val="0"/>
        </w:numPr>
        <w:tabs>
          <w:tab w:val="clear" w:pos="567"/>
        </w:tabs>
        <w:spacing w:line="240" w:lineRule="auto"/>
        <w:rPr>
          <w:rStyle w:val="PageNumber"/>
          <w:color w:val="000000" w:themeColor="text1"/>
          <w:szCs w:val="22"/>
        </w:rPr>
      </w:pPr>
      <w:r w:rsidRPr="00A45F74">
        <w:rPr>
          <w:color w:val="000000" w:themeColor="text1"/>
          <w:szCs w:val="22"/>
        </w:rPr>
        <w:t>Lai saņemtu papildu informāciju par šīm zālēm, lūdzam sazināties ar reģistrācijas apliecības īpašnieka vietējo pārstāvniecību:</w:t>
      </w:r>
    </w:p>
    <w:p w14:paraId="52AE4D35" w14:textId="77777777" w:rsidR="00C47511" w:rsidRPr="00A45F74" w:rsidRDefault="00C47511" w:rsidP="00C47511">
      <w:pPr>
        <w:numPr>
          <w:ilvl w:val="12"/>
          <w:numId w:val="0"/>
        </w:numPr>
        <w:tabs>
          <w:tab w:val="left" w:pos="3744"/>
          <w:tab w:val="left" w:pos="5760"/>
        </w:tabs>
        <w:rPr>
          <w:color w:val="000000" w:themeColor="text1"/>
          <w:szCs w:val="22"/>
        </w:rPr>
      </w:pPr>
    </w:p>
    <w:tbl>
      <w:tblPr>
        <w:tblW w:w="5000" w:type="pct"/>
        <w:tblLayout w:type="fixed"/>
        <w:tblLook w:val="0000" w:firstRow="0" w:lastRow="0" w:firstColumn="0" w:lastColumn="0" w:noHBand="0" w:noVBand="0"/>
      </w:tblPr>
      <w:tblGrid>
        <w:gridCol w:w="4536"/>
        <w:gridCol w:w="4537"/>
      </w:tblGrid>
      <w:tr w:rsidR="00C47511" w:rsidRPr="00A45F74" w14:paraId="27C39E76" w14:textId="77777777" w:rsidTr="00223B74">
        <w:trPr>
          <w:cantSplit/>
        </w:trPr>
        <w:tc>
          <w:tcPr>
            <w:tcW w:w="4644" w:type="dxa"/>
          </w:tcPr>
          <w:p w14:paraId="03D4D781" w14:textId="77777777" w:rsidR="000F340E" w:rsidRPr="00A45F74" w:rsidRDefault="00C47511" w:rsidP="00544A36">
            <w:pPr>
              <w:rPr>
                <w:b/>
                <w:color w:val="000000" w:themeColor="text1"/>
                <w:szCs w:val="22"/>
              </w:rPr>
            </w:pPr>
            <w:r w:rsidRPr="00A45F74">
              <w:rPr>
                <w:b/>
                <w:color w:val="000000" w:themeColor="text1"/>
                <w:szCs w:val="22"/>
              </w:rPr>
              <w:t>België/Belgique/Belgien</w:t>
            </w:r>
          </w:p>
          <w:p w14:paraId="175C1CE6" w14:textId="77777777" w:rsidR="00C47511" w:rsidRPr="00A45F74" w:rsidRDefault="000F340E" w:rsidP="00544A36">
            <w:pPr>
              <w:rPr>
                <w:b/>
                <w:color w:val="000000" w:themeColor="text1"/>
                <w:szCs w:val="22"/>
              </w:rPr>
            </w:pPr>
            <w:r w:rsidRPr="00A45F74">
              <w:rPr>
                <w:b/>
                <w:color w:val="000000" w:themeColor="text1"/>
                <w:szCs w:val="22"/>
              </w:rPr>
              <w:t>Luxembourg/Luxemburg</w:t>
            </w:r>
            <w:r w:rsidR="00C47511" w:rsidRPr="00A45F74">
              <w:rPr>
                <w:b/>
                <w:color w:val="000000" w:themeColor="text1"/>
                <w:szCs w:val="22"/>
              </w:rPr>
              <w:br/>
            </w:r>
            <w:r w:rsidR="00C47511" w:rsidRPr="00A45F74">
              <w:rPr>
                <w:bCs/>
                <w:color w:val="000000" w:themeColor="text1"/>
                <w:szCs w:val="22"/>
              </w:rPr>
              <w:t>Pfizer NV</w:t>
            </w:r>
            <w:r w:rsidRPr="00A45F74">
              <w:rPr>
                <w:bCs/>
                <w:color w:val="000000" w:themeColor="text1"/>
                <w:szCs w:val="22"/>
              </w:rPr>
              <w:t>/SA</w:t>
            </w:r>
          </w:p>
          <w:p w14:paraId="43CD5D66" w14:textId="77777777" w:rsidR="00C47511" w:rsidRPr="00A45F74" w:rsidRDefault="00C47511" w:rsidP="00544A36">
            <w:pPr>
              <w:rPr>
                <w:color w:val="000000" w:themeColor="text1"/>
                <w:szCs w:val="22"/>
              </w:rPr>
            </w:pPr>
            <w:r w:rsidRPr="00A45F74">
              <w:rPr>
                <w:bCs/>
                <w:color w:val="000000" w:themeColor="text1"/>
                <w:szCs w:val="22"/>
              </w:rPr>
              <w:t>Tél/Tel: +32 (0)2 554 62 11</w:t>
            </w:r>
          </w:p>
        </w:tc>
        <w:tc>
          <w:tcPr>
            <w:tcW w:w="4645" w:type="dxa"/>
          </w:tcPr>
          <w:p w14:paraId="3884F496" w14:textId="77777777" w:rsidR="00C47511" w:rsidRPr="00A45F74" w:rsidRDefault="00C47511" w:rsidP="00544A36">
            <w:pPr>
              <w:autoSpaceDE w:val="0"/>
              <w:autoSpaceDN w:val="0"/>
              <w:adjustRightInd w:val="0"/>
              <w:rPr>
                <w:b/>
                <w:bCs/>
                <w:color w:val="000000" w:themeColor="text1"/>
                <w:szCs w:val="22"/>
              </w:rPr>
            </w:pPr>
            <w:r w:rsidRPr="00A45F74">
              <w:rPr>
                <w:b/>
                <w:bCs/>
                <w:color w:val="000000" w:themeColor="text1"/>
                <w:szCs w:val="22"/>
              </w:rPr>
              <w:t>Lietuva</w:t>
            </w:r>
          </w:p>
          <w:p w14:paraId="5FA7F2DC" w14:textId="77777777" w:rsidR="00C47511" w:rsidRPr="00A45F74" w:rsidRDefault="00C47511" w:rsidP="00544A36">
            <w:pPr>
              <w:autoSpaceDE w:val="0"/>
              <w:autoSpaceDN w:val="0"/>
              <w:adjustRightInd w:val="0"/>
              <w:rPr>
                <w:color w:val="000000" w:themeColor="text1"/>
                <w:szCs w:val="22"/>
              </w:rPr>
            </w:pPr>
            <w:r w:rsidRPr="00A45F74">
              <w:rPr>
                <w:color w:val="000000" w:themeColor="text1"/>
                <w:szCs w:val="22"/>
              </w:rPr>
              <w:t>Pfizer Luxembourg SARL filialas Lietuvoje</w:t>
            </w:r>
          </w:p>
          <w:p w14:paraId="491CCFFE" w14:textId="77777777" w:rsidR="00C47511" w:rsidRPr="00A45F74" w:rsidRDefault="00C47511" w:rsidP="00544A36">
            <w:pPr>
              <w:autoSpaceDE w:val="0"/>
              <w:autoSpaceDN w:val="0"/>
              <w:adjustRightInd w:val="0"/>
              <w:rPr>
                <w:color w:val="000000" w:themeColor="text1"/>
                <w:szCs w:val="22"/>
              </w:rPr>
            </w:pPr>
            <w:r w:rsidRPr="00A45F74">
              <w:rPr>
                <w:color w:val="000000" w:themeColor="text1"/>
                <w:szCs w:val="22"/>
              </w:rPr>
              <w:t>Tel</w:t>
            </w:r>
            <w:r w:rsidR="00BE413D" w:rsidRPr="00A45F74">
              <w:rPr>
                <w:color w:val="000000" w:themeColor="text1"/>
                <w:szCs w:val="22"/>
              </w:rPr>
              <w:t>:</w:t>
            </w:r>
            <w:r w:rsidRPr="00A45F74">
              <w:rPr>
                <w:color w:val="000000" w:themeColor="text1"/>
                <w:szCs w:val="22"/>
              </w:rPr>
              <w:t xml:space="preserve"> +370</w:t>
            </w:r>
            <w:r w:rsidR="00BE413D" w:rsidRPr="00A45F74">
              <w:rPr>
                <w:color w:val="000000" w:themeColor="text1"/>
                <w:szCs w:val="22"/>
              </w:rPr>
              <w:t xml:space="preserve"> </w:t>
            </w:r>
            <w:r w:rsidRPr="00A45F74">
              <w:rPr>
                <w:color w:val="000000" w:themeColor="text1"/>
                <w:szCs w:val="22"/>
              </w:rPr>
              <w:t>5 251</w:t>
            </w:r>
            <w:r w:rsidR="00BE413D" w:rsidRPr="00A45F74">
              <w:rPr>
                <w:color w:val="000000" w:themeColor="text1"/>
                <w:szCs w:val="22"/>
              </w:rPr>
              <w:t xml:space="preserve"> </w:t>
            </w:r>
            <w:r w:rsidRPr="00A45F74">
              <w:rPr>
                <w:color w:val="000000" w:themeColor="text1"/>
                <w:szCs w:val="22"/>
              </w:rPr>
              <w:t>4000</w:t>
            </w:r>
          </w:p>
          <w:p w14:paraId="71641697" w14:textId="77777777" w:rsidR="00C47511" w:rsidRPr="00A45F74" w:rsidRDefault="00C47511" w:rsidP="00544A36">
            <w:pPr>
              <w:autoSpaceDE w:val="0"/>
              <w:autoSpaceDN w:val="0"/>
              <w:adjustRightInd w:val="0"/>
              <w:rPr>
                <w:color w:val="000000" w:themeColor="text1"/>
                <w:szCs w:val="22"/>
              </w:rPr>
            </w:pPr>
          </w:p>
        </w:tc>
      </w:tr>
      <w:tr w:rsidR="00223B74" w:rsidRPr="00A45F74" w14:paraId="2DFB1964" w14:textId="77777777" w:rsidTr="00223B74">
        <w:trPr>
          <w:cantSplit/>
        </w:trPr>
        <w:tc>
          <w:tcPr>
            <w:tcW w:w="4644" w:type="dxa"/>
          </w:tcPr>
          <w:p w14:paraId="16A2D53C" w14:textId="77777777" w:rsidR="00223B74" w:rsidRPr="00A45F74" w:rsidRDefault="00223B74" w:rsidP="00223B74">
            <w:pPr>
              <w:rPr>
                <w:b/>
                <w:color w:val="000000" w:themeColor="text1"/>
                <w:szCs w:val="22"/>
              </w:rPr>
            </w:pPr>
          </w:p>
          <w:p w14:paraId="7FDB1365" w14:textId="77777777" w:rsidR="00223B74" w:rsidRPr="00A45F74" w:rsidRDefault="00223B74" w:rsidP="00223B74">
            <w:pPr>
              <w:rPr>
                <w:b/>
                <w:color w:val="000000" w:themeColor="text1"/>
                <w:szCs w:val="22"/>
              </w:rPr>
            </w:pPr>
            <w:r w:rsidRPr="00A45F74">
              <w:rPr>
                <w:b/>
                <w:color w:val="000000" w:themeColor="text1"/>
                <w:szCs w:val="22"/>
              </w:rPr>
              <w:t>България</w:t>
            </w:r>
          </w:p>
          <w:p w14:paraId="1283F72A" w14:textId="77777777" w:rsidR="00223B74" w:rsidRPr="00A45F74" w:rsidRDefault="00223B74" w:rsidP="00223B74">
            <w:pPr>
              <w:rPr>
                <w:color w:val="000000" w:themeColor="text1"/>
                <w:szCs w:val="22"/>
              </w:rPr>
            </w:pPr>
            <w:r w:rsidRPr="00A45F74">
              <w:rPr>
                <w:color w:val="000000" w:themeColor="text1"/>
                <w:szCs w:val="22"/>
              </w:rPr>
              <w:t>Пфайзер Люксембург САРЛ, Клон България</w:t>
            </w:r>
          </w:p>
          <w:p w14:paraId="6BADC844" w14:textId="77777777" w:rsidR="00223B74" w:rsidRPr="00A45F74" w:rsidRDefault="00223B74" w:rsidP="00223B74">
            <w:pPr>
              <w:rPr>
                <w:color w:val="000000" w:themeColor="text1"/>
                <w:szCs w:val="22"/>
              </w:rPr>
            </w:pPr>
            <w:r w:rsidRPr="00A45F74">
              <w:rPr>
                <w:color w:val="000000" w:themeColor="text1"/>
                <w:szCs w:val="22"/>
              </w:rPr>
              <w:t>Тел.: +359 2 970 4333</w:t>
            </w:r>
          </w:p>
          <w:p w14:paraId="04E8D9E2" w14:textId="77777777" w:rsidR="00223B74" w:rsidRPr="00A45F74" w:rsidRDefault="00223B74" w:rsidP="00223B74">
            <w:pPr>
              <w:rPr>
                <w:color w:val="000000" w:themeColor="text1"/>
                <w:szCs w:val="22"/>
              </w:rPr>
            </w:pPr>
          </w:p>
        </w:tc>
        <w:tc>
          <w:tcPr>
            <w:tcW w:w="4645" w:type="dxa"/>
          </w:tcPr>
          <w:p w14:paraId="73FB6C45" w14:textId="77777777" w:rsidR="00223B74" w:rsidRPr="00A45F74" w:rsidRDefault="00223B74" w:rsidP="00223B74">
            <w:pPr>
              <w:rPr>
                <w:b/>
                <w:color w:val="000000" w:themeColor="text1"/>
                <w:szCs w:val="22"/>
              </w:rPr>
            </w:pPr>
          </w:p>
          <w:p w14:paraId="0F75839D" w14:textId="77777777" w:rsidR="00223B74" w:rsidRPr="00A45F74" w:rsidRDefault="00223B74" w:rsidP="00223B74">
            <w:pPr>
              <w:rPr>
                <w:b/>
                <w:color w:val="000000" w:themeColor="text1"/>
                <w:szCs w:val="22"/>
              </w:rPr>
            </w:pPr>
            <w:r w:rsidRPr="00A45F74">
              <w:rPr>
                <w:b/>
                <w:color w:val="000000" w:themeColor="text1"/>
                <w:szCs w:val="22"/>
              </w:rPr>
              <w:t>Magyarország</w:t>
            </w:r>
          </w:p>
          <w:p w14:paraId="2A46CAEB" w14:textId="77777777" w:rsidR="00223B74" w:rsidRPr="00A45F74" w:rsidRDefault="00223B74" w:rsidP="00223B74">
            <w:pPr>
              <w:snapToGrid w:val="0"/>
              <w:rPr>
                <w:color w:val="000000" w:themeColor="text1"/>
                <w:szCs w:val="22"/>
              </w:rPr>
            </w:pPr>
            <w:r w:rsidRPr="00A45F74">
              <w:rPr>
                <w:color w:val="000000" w:themeColor="text1"/>
                <w:szCs w:val="22"/>
              </w:rPr>
              <w:t>Pfizer Kft.</w:t>
            </w:r>
          </w:p>
          <w:p w14:paraId="78E36BA4" w14:textId="77777777" w:rsidR="00223B74" w:rsidRPr="00A45F74" w:rsidRDefault="00223B74" w:rsidP="00223B74">
            <w:pPr>
              <w:snapToGrid w:val="0"/>
              <w:rPr>
                <w:color w:val="000000" w:themeColor="text1"/>
                <w:szCs w:val="22"/>
              </w:rPr>
            </w:pPr>
            <w:r w:rsidRPr="00A45F74">
              <w:rPr>
                <w:color w:val="000000" w:themeColor="text1"/>
                <w:szCs w:val="22"/>
              </w:rPr>
              <w:t>Tel</w:t>
            </w:r>
            <w:r w:rsidR="00BE413D" w:rsidRPr="00A45F74">
              <w:rPr>
                <w:color w:val="000000" w:themeColor="text1"/>
                <w:szCs w:val="22"/>
              </w:rPr>
              <w:t>.</w:t>
            </w:r>
            <w:r w:rsidRPr="00A45F74">
              <w:rPr>
                <w:color w:val="000000" w:themeColor="text1"/>
                <w:szCs w:val="22"/>
              </w:rPr>
              <w:t>: +36 1 488 3700</w:t>
            </w:r>
          </w:p>
          <w:p w14:paraId="47A55D5A" w14:textId="77777777" w:rsidR="00223B74" w:rsidRPr="00A45F74" w:rsidRDefault="00223B74" w:rsidP="00223B74">
            <w:pPr>
              <w:autoSpaceDE w:val="0"/>
              <w:autoSpaceDN w:val="0"/>
              <w:adjustRightInd w:val="0"/>
              <w:rPr>
                <w:color w:val="000000" w:themeColor="text1"/>
                <w:szCs w:val="22"/>
              </w:rPr>
            </w:pPr>
          </w:p>
        </w:tc>
      </w:tr>
      <w:tr w:rsidR="00223B74" w:rsidRPr="00A45F74" w14:paraId="42B19396" w14:textId="77777777" w:rsidTr="00223B74">
        <w:trPr>
          <w:cantSplit/>
        </w:trPr>
        <w:tc>
          <w:tcPr>
            <w:tcW w:w="4644" w:type="dxa"/>
          </w:tcPr>
          <w:p w14:paraId="1509E70D" w14:textId="77777777" w:rsidR="00223B74" w:rsidRPr="00A45F74" w:rsidRDefault="00223B74" w:rsidP="00223B74">
            <w:pPr>
              <w:rPr>
                <w:b/>
                <w:color w:val="000000" w:themeColor="text1"/>
                <w:szCs w:val="22"/>
              </w:rPr>
            </w:pPr>
            <w:r w:rsidRPr="00A45F74">
              <w:rPr>
                <w:b/>
                <w:color w:val="000000" w:themeColor="text1"/>
                <w:szCs w:val="22"/>
              </w:rPr>
              <w:lastRenderedPageBreak/>
              <w:t xml:space="preserve">Česká </w:t>
            </w:r>
            <w:r w:rsidR="00BE413D" w:rsidRPr="00A45F74">
              <w:rPr>
                <w:b/>
                <w:color w:val="000000" w:themeColor="text1"/>
                <w:szCs w:val="22"/>
              </w:rPr>
              <w:t>r</w:t>
            </w:r>
            <w:r w:rsidRPr="00A45F74">
              <w:rPr>
                <w:b/>
                <w:color w:val="000000" w:themeColor="text1"/>
                <w:szCs w:val="22"/>
              </w:rPr>
              <w:t>epublika</w:t>
            </w:r>
          </w:p>
          <w:p w14:paraId="37F18968" w14:textId="77777777" w:rsidR="00223B74" w:rsidRPr="00A45F74" w:rsidRDefault="00223B74" w:rsidP="00223B74">
            <w:pPr>
              <w:rPr>
                <w:color w:val="000000" w:themeColor="text1"/>
                <w:szCs w:val="22"/>
              </w:rPr>
            </w:pPr>
            <w:r w:rsidRPr="00A45F74">
              <w:rPr>
                <w:color w:val="000000" w:themeColor="text1"/>
                <w:szCs w:val="22"/>
              </w:rPr>
              <w:t xml:space="preserve">Pfizer, spol. s r.o. </w:t>
            </w:r>
          </w:p>
          <w:p w14:paraId="483130A6" w14:textId="77777777" w:rsidR="00223B74" w:rsidRPr="00A45F74" w:rsidRDefault="00223B74" w:rsidP="00223B74">
            <w:pPr>
              <w:rPr>
                <w:color w:val="000000" w:themeColor="text1"/>
                <w:szCs w:val="22"/>
              </w:rPr>
            </w:pPr>
            <w:r w:rsidRPr="00A45F74">
              <w:rPr>
                <w:color w:val="000000" w:themeColor="text1"/>
                <w:szCs w:val="22"/>
              </w:rPr>
              <w:t>Tel: +420 283 004 111</w:t>
            </w:r>
          </w:p>
          <w:p w14:paraId="2224304A" w14:textId="77777777" w:rsidR="00223B74" w:rsidRPr="00A45F74" w:rsidRDefault="00223B74" w:rsidP="00223B74">
            <w:pPr>
              <w:rPr>
                <w:color w:val="000000" w:themeColor="text1"/>
                <w:szCs w:val="22"/>
              </w:rPr>
            </w:pPr>
          </w:p>
        </w:tc>
        <w:tc>
          <w:tcPr>
            <w:tcW w:w="4645" w:type="dxa"/>
          </w:tcPr>
          <w:p w14:paraId="615D5482" w14:textId="77777777" w:rsidR="00223B74" w:rsidRPr="00A45F74" w:rsidRDefault="00223B74" w:rsidP="00223B74">
            <w:pPr>
              <w:autoSpaceDE w:val="0"/>
              <w:autoSpaceDN w:val="0"/>
              <w:adjustRightInd w:val="0"/>
              <w:rPr>
                <w:b/>
                <w:bCs/>
                <w:color w:val="000000" w:themeColor="text1"/>
                <w:szCs w:val="22"/>
              </w:rPr>
            </w:pPr>
            <w:r w:rsidRPr="00A45F74">
              <w:rPr>
                <w:b/>
                <w:bCs/>
                <w:color w:val="000000" w:themeColor="text1"/>
                <w:szCs w:val="22"/>
              </w:rPr>
              <w:t>Malta</w:t>
            </w:r>
          </w:p>
          <w:p w14:paraId="547FDFF5" w14:textId="77777777" w:rsidR="00223B74" w:rsidRPr="00A45F74" w:rsidRDefault="00223B74" w:rsidP="00223B74">
            <w:pPr>
              <w:rPr>
                <w:color w:val="000000" w:themeColor="text1"/>
              </w:rPr>
            </w:pPr>
            <w:r w:rsidRPr="00A45F74">
              <w:rPr>
                <w:color w:val="000000" w:themeColor="text1"/>
                <w:lang w:eastAsia="zh-CN"/>
              </w:rPr>
              <w:t xml:space="preserve">Vivian Corporation </w:t>
            </w:r>
            <w:r w:rsidRPr="00A45F74">
              <w:rPr>
                <w:color w:val="000000" w:themeColor="text1"/>
              </w:rPr>
              <w:t>Ltd.</w:t>
            </w:r>
          </w:p>
          <w:p w14:paraId="48BFA6F3" w14:textId="77777777" w:rsidR="00223B74" w:rsidRPr="00A45F74" w:rsidRDefault="00223B74" w:rsidP="00223B74">
            <w:pPr>
              <w:rPr>
                <w:color w:val="000000" w:themeColor="text1"/>
              </w:rPr>
            </w:pPr>
            <w:r w:rsidRPr="00A45F74">
              <w:rPr>
                <w:color w:val="000000" w:themeColor="text1"/>
              </w:rPr>
              <w:t>Tel</w:t>
            </w:r>
            <w:r w:rsidRPr="00A45F74">
              <w:rPr>
                <w:color w:val="000000" w:themeColor="text1"/>
                <w:lang w:eastAsia="zh-CN"/>
              </w:rPr>
              <w:t>: +356 21344610</w:t>
            </w:r>
          </w:p>
          <w:p w14:paraId="7B749629" w14:textId="77777777" w:rsidR="00223B74" w:rsidRPr="00A45F74" w:rsidRDefault="00223B74" w:rsidP="00223B74">
            <w:pPr>
              <w:rPr>
                <w:color w:val="000000" w:themeColor="text1"/>
                <w:szCs w:val="22"/>
              </w:rPr>
            </w:pPr>
          </w:p>
        </w:tc>
      </w:tr>
      <w:tr w:rsidR="00C47511" w:rsidRPr="00A45F74" w14:paraId="373908E3" w14:textId="77777777" w:rsidTr="00223B74">
        <w:trPr>
          <w:cantSplit/>
        </w:trPr>
        <w:tc>
          <w:tcPr>
            <w:tcW w:w="4644" w:type="dxa"/>
          </w:tcPr>
          <w:p w14:paraId="3177C287" w14:textId="77777777" w:rsidR="00C47511" w:rsidRPr="00A45F74" w:rsidRDefault="00C47511" w:rsidP="00544A36">
            <w:pPr>
              <w:rPr>
                <w:b/>
                <w:color w:val="000000" w:themeColor="text1"/>
                <w:szCs w:val="22"/>
              </w:rPr>
            </w:pPr>
            <w:r w:rsidRPr="00A45F74">
              <w:rPr>
                <w:b/>
                <w:color w:val="000000" w:themeColor="text1"/>
                <w:szCs w:val="22"/>
              </w:rPr>
              <w:t>Danmark</w:t>
            </w:r>
          </w:p>
          <w:p w14:paraId="5A6E7122" w14:textId="77777777" w:rsidR="00C47511" w:rsidRPr="00A45F74" w:rsidRDefault="00C47511" w:rsidP="00544A36">
            <w:pPr>
              <w:snapToGrid w:val="0"/>
              <w:rPr>
                <w:rFonts w:eastAsia="MS Mincho"/>
                <w:color w:val="000000" w:themeColor="text1"/>
                <w:szCs w:val="22"/>
              </w:rPr>
            </w:pPr>
            <w:r w:rsidRPr="00A45F74">
              <w:rPr>
                <w:rFonts w:eastAsia="MS Mincho"/>
                <w:color w:val="000000" w:themeColor="text1"/>
                <w:szCs w:val="22"/>
              </w:rPr>
              <w:t>Pfizer ApS</w:t>
            </w:r>
          </w:p>
          <w:p w14:paraId="59F7191D" w14:textId="6ED8990A" w:rsidR="00C47511" w:rsidRPr="00A45F74" w:rsidRDefault="00C47511" w:rsidP="00544A36">
            <w:pPr>
              <w:snapToGrid w:val="0"/>
              <w:rPr>
                <w:rFonts w:eastAsia="MS Mincho"/>
                <w:color w:val="000000" w:themeColor="text1"/>
                <w:szCs w:val="22"/>
              </w:rPr>
            </w:pPr>
            <w:r w:rsidRPr="00A45F74">
              <w:rPr>
                <w:rFonts w:eastAsia="MS Mincho"/>
                <w:color w:val="000000" w:themeColor="text1"/>
                <w:szCs w:val="22"/>
              </w:rPr>
              <w:t>Tlf</w:t>
            </w:r>
            <w:r w:rsidR="007D51C7">
              <w:rPr>
                <w:rFonts w:eastAsia="MS Mincho"/>
                <w:color w:val="000000" w:themeColor="text1"/>
                <w:szCs w:val="22"/>
              </w:rPr>
              <w:t>.</w:t>
            </w:r>
            <w:r w:rsidRPr="00A45F74">
              <w:rPr>
                <w:rFonts w:eastAsia="MS Mincho"/>
                <w:color w:val="000000" w:themeColor="text1"/>
                <w:szCs w:val="22"/>
              </w:rPr>
              <w:t>: +45 44 20 11 00</w:t>
            </w:r>
          </w:p>
          <w:p w14:paraId="778B5FB9" w14:textId="77777777" w:rsidR="00C47511" w:rsidRPr="00A45F74" w:rsidRDefault="00C47511" w:rsidP="00544A36">
            <w:pPr>
              <w:snapToGrid w:val="0"/>
              <w:rPr>
                <w:color w:val="000000" w:themeColor="text1"/>
                <w:szCs w:val="22"/>
              </w:rPr>
            </w:pPr>
          </w:p>
        </w:tc>
        <w:tc>
          <w:tcPr>
            <w:tcW w:w="4645" w:type="dxa"/>
          </w:tcPr>
          <w:p w14:paraId="38E43584" w14:textId="77777777" w:rsidR="00223B74" w:rsidRPr="00A45F74" w:rsidRDefault="00223B74" w:rsidP="00223B74">
            <w:pPr>
              <w:autoSpaceDE w:val="0"/>
              <w:autoSpaceDN w:val="0"/>
              <w:adjustRightInd w:val="0"/>
              <w:rPr>
                <w:b/>
                <w:bCs/>
                <w:color w:val="000000" w:themeColor="text1"/>
                <w:szCs w:val="22"/>
              </w:rPr>
            </w:pPr>
            <w:r w:rsidRPr="00A45F74">
              <w:rPr>
                <w:b/>
                <w:bCs/>
                <w:color w:val="000000" w:themeColor="text1"/>
                <w:szCs w:val="22"/>
              </w:rPr>
              <w:t>Nederland</w:t>
            </w:r>
          </w:p>
          <w:p w14:paraId="25E5E5CB" w14:textId="77777777" w:rsidR="00223B74" w:rsidRPr="00A45F74" w:rsidRDefault="00223B74" w:rsidP="00223B74">
            <w:pPr>
              <w:autoSpaceDE w:val="0"/>
              <w:autoSpaceDN w:val="0"/>
              <w:adjustRightInd w:val="0"/>
              <w:rPr>
                <w:color w:val="000000" w:themeColor="text1"/>
                <w:szCs w:val="22"/>
              </w:rPr>
            </w:pPr>
            <w:r w:rsidRPr="00A45F74">
              <w:rPr>
                <w:color w:val="000000" w:themeColor="text1"/>
                <w:szCs w:val="22"/>
              </w:rPr>
              <w:t>Pfizer bv</w:t>
            </w:r>
          </w:p>
          <w:p w14:paraId="7FAD523E" w14:textId="77777777" w:rsidR="00C47511" w:rsidRPr="00A45F74" w:rsidRDefault="00223B74" w:rsidP="0035197C">
            <w:pPr>
              <w:autoSpaceDE w:val="0"/>
              <w:autoSpaceDN w:val="0"/>
              <w:adjustRightInd w:val="0"/>
              <w:rPr>
                <w:color w:val="000000" w:themeColor="text1"/>
                <w:szCs w:val="22"/>
              </w:rPr>
            </w:pPr>
            <w:r w:rsidRPr="00A45F74">
              <w:rPr>
                <w:color w:val="000000" w:themeColor="text1"/>
                <w:szCs w:val="22"/>
              </w:rPr>
              <w:t>Tel: +31 (0)</w:t>
            </w:r>
            <w:r w:rsidR="00BE413D" w:rsidRPr="00A45F74">
              <w:rPr>
                <w:color w:val="000000" w:themeColor="text1"/>
                <w:szCs w:val="22"/>
              </w:rPr>
              <w:t>800 63 34 636</w:t>
            </w:r>
          </w:p>
        </w:tc>
      </w:tr>
      <w:tr w:rsidR="00223B74" w:rsidRPr="00A45F74" w14:paraId="5CCAE661" w14:textId="77777777" w:rsidTr="00223B74">
        <w:trPr>
          <w:cantSplit/>
        </w:trPr>
        <w:tc>
          <w:tcPr>
            <w:tcW w:w="4644" w:type="dxa"/>
          </w:tcPr>
          <w:p w14:paraId="2216C9C1" w14:textId="77777777" w:rsidR="00223B74" w:rsidRPr="00A45F74" w:rsidRDefault="00223B74" w:rsidP="00223B74">
            <w:pPr>
              <w:rPr>
                <w:color w:val="000000" w:themeColor="text1"/>
                <w:szCs w:val="22"/>
              </w:rPr>
            </w:pPr>
            <w:r w:rsidRPr="00A45F74">
              <w:rPr>
                <w:b/>
                <w:color w:val="000000" w:themeColor="text1"/>
                <w:szCs w:val="22"/>
              </w:rPr>
              <w:t>Deutschland</w:t>
            </w:r>
          </w:p>
          <w:p w14:paraId="5F46AA0F" w14:textId="77777777" w:rsidR="00223B74" w:rsidRPr="00A45F74" w:rsidRDefault="00223B74" w:rsidP="00223B74">
            <w:pPr>
              <w:ind w:right="-2"/>
              <w:rPr>
                <w:color w:val="000000" w:themeColor="text1"/>
                <w:szCs w:val="22"/>
              </w:rPr>
            </w:pPr>
            <w:r w:rsidRPr="00A45F74">
              <w:rPr>
                <w:color w:val="000000" w:themeColor="text1"/>
                <w:szCs w:val="22"/>
              </w:rPr>
              <w:t>P</w:t>
            </w:r>
            <w:r w:rsidR="00BE413D" w:rsidRPr="00A45F74">
              <w:rPr>
                <w:color w:val="000000" w:themeColor="text1"/>
                <w:szCs w:val="22"/>
              </w:rPr>
              <w:t>FIZER</w:t>
            </w:r>
            <w:r w:rsidRPr="00A45F74">
              <w:rPr>
                <w:color w:val="000000" w:themeColor="text1"/>
                <w:szCs w:val="22"/>
              </w:rPr>
              <w:t xml:space="preserve"> P</w:t>
            </w:r>
            <w:r w:rsidR="00BE413D" w:rsidRPr="00A45F74">
              <w:rPr>
                <w:color w:val="000000" w:themeColor="text1"/>
                <w:szCs w:val="22"/>
              </w:rPr>
              <w:t>HARMA</w:t>
            </w:r>
            <w:r w:rsidRPr="00A45F74">
              <w:rPr>
                <w:color w:val="000000" w:themeColor="text1"/>
                <w:szCs w:val="22"/>
              </w:rPr>
              <w:t xml:space="preserve"> GmbH</w:t>
            </w:r>
          </w:p>
          <w:p w14:paraId="34F6DD16" w14:textId="77777777" w:rsidR="00223B74" w:rsidRPr="00A45F74" w:rsidRDefault="00223B74" w:rsidP="00223B74">
            <w:pPr>
              <w:keepNext/>
              <w:keepLines/>
              <w:snapToGrid w:val="0"/>
              <w:rPr>
                <w:color w:val="000000" w:themeColor="text1"/>
                <w:szCs w:val="22"/>
              </w:rPr>
            </w:pPr>
            <w:r w:rsidRPr="00A45F74">
              <w:rPr>
                <w:color w:val="000000" w:themeColor="text1"/>
                <w:szCs w:val="22"/>
              </w:rPr>
              <w:t>Tel: +49 (0)30 550055-51000</w:t>
            </w:r>
          </w:p>
          <w:p w14:paraId="7D8C7473" w14:textId="77777777" w:rsidR="00223B74" w:rsidRPr="00A45F74" w:rsidRDefault="00223B74" w:rsidP="00223B74">
            <w:pPr>
              <w:keepNext/>
              <w:keepLines/>
              <w:snapToGrid w:val="0"/>
              <w:rPr>
                <w:color w:val="000000" w:themeColor="text1"/>
                <w:szCs w:val="22"/>
              </w:rPr>
            </w:pPr>
          </w:p>
        </w:tc>
        <w:tc>
          <w:tcPr>
            <w:tcW w:w="4645" w:type="dxa"/>
          </w:tcPr>
          <w:p w14:paraId="105C495B" w14:textId="77777777" w:rsidR="00223B74" w:rsidRPr="00A45F74" w:rsidRDefault="00223B74" w:rsidP="00223B74">
            <w:pPr>
              <w:keepNext/>
              <w:keepLines/>
              <w:rPr>
                <w:b/>
                <w:color w:val="000000" w:themeColor="text1"/>
                <w:szCs w:val="22"/>
              </w:rPr>
            </w:pPr>
            <w:r w:rsidRPr="00A45F74">
              <w:rPr>
                <w:b/>
                <w:color w:val="000000" w:themeColor="text1"/>
                <w:szCs w:val="22"/>
              </w:rPr>
              <w:t>Norge</w:t>
            </w:r>
          </w:p>
          <w:p w14:paraId="3F76D8FD" w14:textId="77777777" w:rsidR="00223B74" w:rsidRPr="00A45F74" w:rsidRDefault="00223B74" w:rsidP="00223B74">
            <w:pPr>
              <w:keepNext/>
              <w:keepLines/>
              <w:snapToGrid w:val="0"/>
              <w:rPr>
                <w:color w:val="000000" w:themeColor="text1"/>
                <w:szCs w:val="22"/>
              </w:rPr>
            </w:pPr>
            <w:r w:rsidRPr="00A45F74">
              <w:rPr>
                <w:color w:val="000000" w:themeColor="text1"/>
                <w:szCs w:val="22"/>
              </w:rPr>
              <w:t>Pfizer AS</w:t>
            </w:r>
          </w:p>
          <w:p w14:paraId="4D6F2CD7" w14:textId="77777777" w:rsidR="00223B74" w:rsidRPr="00A45F74" w:rsidRDefault="00223B74" w:rsidP="00223B74">
            <w:pPr>
              <w:keepNext/>
              <w:keepLines/>
              <w:rPr>
                <w:color w:val="000000" w:themeColor="text1"/>
                <w:szCs w:val="22"/>
              </w:rPr>
            </w:pPr>
            <w:r w:rsidRPr="00A45F74">
              <w:rPr>
                <w:color w:val="000000" w:themeColor="text1"/>
                <w:szCs w:val="22"/>
              </w:rPr>
              <w:t>Tlf: +47 67 52 61 00</w:t>
            </w:r>
          </w:p>
          <w:p w14:paraId="3D180028" w14:textId="77777777" w:rsidR="00223B74" w:rsidRPr="00A45F74" w:rsidRDefault="00223B74" w:rsidP="00223B74">
            <w:pPr>
              <w:autoSpaceDE w:val="0"/>
              <w:autoSpaceDN w:val="0"/>
              <w:adjustRightInd w:val="0"/>
              <w:rPr>
                <w:color w:val="000000" w:themeColor="text1"/>
                <w:szCs w:val="22"/>
              </w:rPr>
            </w:pPr>
          </w:p>
        </w:tc>
      </w:tr>
      <w:tr w:rsidR="00223B74" w:rsidRPr="00A45F74" w14:paraId="5CD2102A" w14:textId="77777777" w:rsidTr="00223B74">
        <w:trPr>
          <w:cantSplit/>
        </w:trPr>
        <w:tc>
          <w:tcPr>
            <w:tcW w:w="4644" w:type="dxa"/>
          </w:tcPr>
          <w:p w14:paraId="6EF50DFF" w14:textId="77777777" w:rsidR="00223B74" w:rsidRPr="00A45F74" w:rsidRDefault="00223B74" w:rsidP="00223B74">
            <w:pPr>
              <w:snapToGrid w:val="0"/>
              <w:rPr>
                <w:b/>
                <w:bCs/>
                <w:color w:val="000000" w:themeColor="text1"/>
                <w:szCs w:val="22"/>
              </w:rPr>
            </w:pPr>
            <w:r w:rsidRPr="00A45F74">
              <w:rPr>
                <w:b/>
                <w:bCs/>
                <w:color w:val="000000" w:themeColor="text1"/>
                <w:szCs w:val="22"/>
              </w:rPr>
              <w:t>Eesti</w:t>
            </w:r>
          </w:p>
          <w:p w14:paraId="4A26EC04" w14:textId="77777777" w:rsidR="00223B74" w:rsidRPr="00A45F74" w:rsidRDefault="00223B74" w:rsidP="00223B74">
            <w:pPr>
              <w:snapToGrid w:val="0"/>
              <w:rPr>
                <w:bCs/>
                <w:color w:val="000000" w:themeColor="text1"/>
                <w:szCs w:val="22"/>
              </w:rPr>
            </w:pPr>
            <w:r w:rsidRPr="00A45F74">
              <w:rPr>
                <w:bCs/>
                <w:color w:val="000000" w:themeColor="text1"/>
                <w:szCs w:val="22"/>
              </w:rPr>
              <w:t>Pfizer Luxembourg SARL Eesti filiaal</w:t>
            </w:r>
          </w:p>
          <w:p w14:paraId="5239435F" w14:textId="77777777" w:rsidR="00223B74" w:rsidRPr="00A45F74" w:rsidRDefault="00223B74" w:rsidP="00223B74">
            <w:pPr>
              <w:snapToGrid w:val="0"/>
              <w:rPr>
                <w:b/>
                <w:bCs/>
                <w:color w:val="000000" w:themeColor="text1"/>
                <w:szCs w:val="22"/>
              </w:rPr>
            </w:pPr>
            <w:r w:rsidRPr="00A45F74">
              <w:rPr>
                <w:bCs/>
                <w:color w:val="000000" w:themeColor="text1"/>
                <w:szCs w:val="22"/>
              </w:rPr>
              <w:t>Tel: +372 666 7500</w:t>
            </w:r>
          </w:p>
          <w:p w14:paraId="79DA7F41" w14:textId="77777777" w:rsidR="00223B74" w:rsidRPr="00A45F74" w:rsidRDefault="00223B74" w:rsidP="00223B74">
            <w:pPr>
              <w:snapToGrid w:val="0"/>
              <w:rPr>
                <w:color w:val="000000" w:themeColor="text1"/>
                <w:szCs w:val="22"/>
              </w:rPr>
            </w:pPr>
          </w:p>
        </w:tc>
        <w:tc>
          <w:tcPr>
            <w:tcW w:w="4645" w:type="dxa"/>
          </w:tcPr>
          <w:p w14:paraId="4E50E875" w14:textId="77777777" w:rsidR="00223B74" w:rsidRPr="00A45F74" w:rsidRDefault="00223B74" w:rsidP="00223B74">
            <w:pPr>
              <w:keepNext/>
              <w:keepLines/>
              <w:snapToGrid w:val="0"/>
              <w:rPr>
                <w:color w:val="000000" w:themeColor="text1"/>
                <w:szCs w:val="22"/>
              </w:rPr>
            </w:pPr>
            <w:r w:rsidRPr="00A45F74">
              <w:rPr>
                <w:b/>
                <w:bCs/>
                <w:color w:val="000000" w:themeColor="text1"/>
                <w:szCs w:val="22"/>
              </w:rPr>
              <w:t>Österreich</w:t>
            </w:r>
          </w:p>
          <w:p w14:paraId="10F2B67C" w14:textId="77777777" w:rsidR="00223B74" w:rsidRPr="00A45F74" w:rsidRDefault="00223B74" w:rsidP="00223B74">
            <w:pPr>
              <w:keepNext/>
              <w:keepLines/>
              <w:snapToGrid w:val="0"/>
              <w:rPr>
                <w:color w:val="000000" w:themeColor="text1"/>
                <w:szCs w:val="22"/>
              </w:rPr>
            </w:pPr>
            <w:r w:rsidRPr="00A45F74">
              <w:rPr>
                <w:color w:val="000000" w:themeColor="text1"/>
                <w:szCs w:val="22"/>
              </w:rPr>
              <w:t>Pfizer Corporation Austria Ges.m.b.H.</w:t>
            </w:r>
          </w:p>
          <w:p w14:paraId="4A4F6EB1" w14:textId="77777777" w:rsidR="00223B74" w:rsidRPr="00A45F74" w:rsidRDefault="00223B74" w:rsidP="00223B74">
            <w:pPr>
              <w:keepNext/>
              <w:keepLines/>
              <w:snapToGrid w:val="0"/>
              <w:rPr>
                <w:color w:val="000000" w:themeColor="text1"/>
                <w:szCs w:val="22"/>
              </w:rPr>
            </w:pPr>
            <w:r w:rsidRPr="00A45F74">
              <w:rPr>
                <w:color w:val="000000" w:themeColor="text1"/>
                <w:szCs w:val="22"/>
              </w:rPr>
              <w:t>Tel: +43 (0)1 521 15-0</w:t>
            </w:r>
          </w:p>
          <w:p w14:paraId="64564641" w14:textId="77777777" w:rsidR="00223B74" w:rsidRPr="00A45F74" w:rsidRDefault="00223B74" w:rsidP="00223B74">
            <w:pPr>
              <w:keepNext/>
              <w:keepLines/>
              <w:rPr>
                <w:color w:val="000000" w:themeColor="text1"/>
                <w:szCs w:val="22"/>
              </w:rPr>
            </w:pPr>
          </w:p>
        </w:tc>
      </w:tr>
      <w:tr w:rsidR="00223B74" w:rsidRPr="00A45F74" w14:paraId="2DE941C1" w14:textId="77777777" w:rsidTr="00223B74">
        <w:trPr>
          <w:cantSplit/>
        </w:trPr>
        <w:tc>
          <w:tcPr>
            <w:tcW w:w="4644" w:type="dxa"/>
          </w:tcPr>
          <w:p w14:paraId="01C31253" w14:textId="77777777" w:rsidR="00223B74" w:rsidRPr="00120815" w:rsidRDefault="00223B74" w:rsidP="00223B74">
            <w:pPr>
              <w:rPr>
                <w:rFonts w:ascii="Calibri" w:hAnsi="Calibri"/>
                <w:color w:val="000000" w:themeColor="text1"/>
                <w:szCs w:val="22"/>
              </w:rPr>
            </w:pPr>
            <w:r w:rsidRPr="00A45F74">
              <w:rPr>
                <w:b/>
                <w:bCs/>
                <w:color w:val="000000" w:themeColor="text1"/>
                <w:szCs w:val="22"/>
              </w:rPr>
              <w:t>Ελλάδα</w:t>
            </w:r>
          </w:p>
          <w:p w14:paraId="33A29F51" w14:textId="77777777" w:rsidR="00E326D2" w:rsidRPr="00A45F74" w:rsidRDefault="00BE413D" w:rsidP="00223B74">
            <w:pPr>
              <w:rPr>
                <w:color w:val="000000" w:themeColor="text1"/>
                <w:szCs w:val="22"/>
                <w:shd w:val="clear" w:color="auto" w:fill="FFFFFF"/>
              </w:rPr>
            </w:pPr>
            <w:r w:rsidRPr="00A45F74">
              <w:rPr>
                <w:color w:val="000000" w:themeColor="text1"/>
                <w:szCs w:val="22"/>
                <w:shd w:val="clear" w:color="auto" w:fill="FFFFFF"/>
              </w:rPr>
              <w:t>Pfizer Ελλάς A.E.</w:t>
            </w:r>
          </w:p>
          <w:p w14:paraId="00C6C3DE" w14:textId="77777777" w:rsidR="00223B74" w:rsidRPr="00120815" w:rsidRDefault="00223B74" w:rsidP="00223B74">
            <w:pPr>
              <w:rPr>
                <w:rFonts w:ascii="Calibri" w:hAnsi="Calibri"/>
                <w:color w:val="000000" w:themeColor="text1"/>
                <w:szCs w:val="22"/>
              </w:rPr>
            </w:pPr>
            <w:r w:rsidRPr="00A45F74">
              <w:rPr>
                <w:color w:val="000000" w:themeColor="text1"/>
                <w:szCs w:val="22"/>
              </w:rPr>
              <w:t>Τηλ: +30 210 6785800</w:t>
            </w:r>
          </w:p>
          <w:p w14:paraId="6454D32B" w14:textId="77777777" w:rsidR="00223B74" w:rsidRPr="00A45F74" w:rsidRDefault="00223B74" w:rsidP="00223B74">
            <w:pPr>
              <w:rPr>
                <w:color w:val="000000" w:themeColor="text1"/>
                <w:szCs w:val="22"/>
                <w:lang w:bidi="ta-IN"/>
              </w:rPr>
            </w:pPr>
          </w:p>
        </w:tc>
        <w:tc>
          <w:tcPr>
            <w:tcW w:w="4645" w:type="dxa"/>
          </w:tcPr>
          <w:p w14:paraId="25360951" w14:textId="77777777" w:rsidR="00223B74" w:rsidRPr="00A45F74" w:rsidRDefault="00223B74" w:rsidP="00223B74">
            <w:pPr>
              <w:rPr>
                <w:b/>
                <w:color w:val="000000" w:themeColor="text1"/>
                <w:szCs w:val="22"/>
              </w:rPr>
            </w:pPr>
            <w:r w:rsidRPr="00A45F74">
              <w:rPr>
                <w:b/>
                <w:color w:val="000000" w:themeColor="text1"/>
                <w:szCs w:val="22"/>
              </w:rPr>
              <w:t>Polska</w:t>
            </w:r>
          </w:p>
          <w:p w14:paraId="25102E90" w14:textId="77777777" w:rsidR="00223B74" w:rsidRPr="00A45F74" w:rsidRDefault="00223B74" w:rsidP="00223B74">
            <w:pPr>
              <w:snapToGrid w:val="0"/>
              <w:rPr>
                <w:color w:val="000000" w:themeColor="text1"/>
                <w:szCs w:val="22"/>
              </w:rPr>
            </w:pPr>
            <w:r w:rsidRPr="00A45F74">
              <w:rPr>
                <w:color w:val="000000" w:themeColor="text1"/>
                <w:szCs w:val="22"/>
              </w:rPr>
              <w:t>Pfizer Polska Sp. z o.o.,</w:t>
            </w:r>
          </w:p>
          <w:p w14:paraId="78D6FE62" w14:textId="77777777" w:rsidR="00223B74" w:rsidRPr="00A45F74" w:rsidRDefault="00223B74" w:rsidP="00223B74">
            <w:pPr>
              <w:rPr>
                <w:color w:val="000000" w:themeColor="text1"/>
                <w:szCs w:val="22"/>
              </w:rPr>
            </w:pPr>
            <w:r w:rsidRPr="00A45F74">
              <w:rPr>
                <w:color w:val="000000" w:themeColor="text1"/>
                <w:szCs w:val="22"/>
              </w:rPr>
              <w:t>Tel.: +48 22 335 61 00</w:t>
            </w:r>
          </w:p>
          <w:p w14:paraId="6AE9FF05" w14:textId="77777777" w:rsidR="00223B74" w:rsidRPr="00A45F74" w:rsidRDefault="00223B74" w:rsidP="00223B74">
            <w:pPr>
              <w:keepNext/>
              <w:keepLines/>
              <w:snapToGrid w:val="0"/>
              <w:rPr>
                <w:b/>
                <w:color w:val="000000" w:themeColor="text1"/>
                <w:szCs w:val="22"/>
              </w:rPr>
            </w:pPr>
          </w:p>
        </w:tc>
      </w:tr>
      <w:tr w:rsidR="00223B74" w:rsidRPr="00A45F74" w14:paraId="34FBE8D5" w14:textId="77777777" w:rsidTr="00223B74">
        <w:trPr>
          <w:cantSplit/>
        </w:trPr>
        <w:tc>
          <w:tcPr>
            <w:tcW w:w="4644" w:type="dxa"/>
          </w:tcPr>
          <w:p w14:paraId="688C41FB" w14:textId="77777777" w:rsidR="00223B74" w:rsidRPr="00A45F74" w:rsidRDefault="00223B74" w:rsidP="00223B74">
            <w:pPr>
              <w:rPr>
                <w:b/>
                <w:color w:val="000000" w:themeColor="text1"/>
                <w:szCs w:val="22"/>
              </w:rPr>
            </w:pPr>
            <w:r w:rsidRPr="00A45F74">
              <w:rPr>
                <w:b/>
                <w:color w:val="000000" w:themeColor="text1"/>
                <w:szCs w:val="22"/>
              </w:rPr>
              <w:t>España</w:t>
            </w:r>
          </w:p>
          <w:p w14:paraId="67CC3537" w14:textId="77777777" w:rsidR="00223B74" w:rsidRPr="00A45F74" w:rsidRDefault="00223B74" w:rsidP="00223B74">
            <w:pPr>
              <w:snapToGrid w:val="0"/>
              <w:rPr>
                <w:color w:val="000000" w:themeColor="text1"/>
                <w:szCs w:val="22"/>
              </w:rPr>
            </w:pPr>
            <w:r w:rsidRPr="00A45F74">
              <w:rPr>
                <w:color w:val="000000" w:themeColor="text1"/>
                <w:szCs w:val="22"/>
              </w:rPr>
              <w:t>Pfizer, S.L.</w:t>
            </w:r>
          </w:p>
          <w:p w14:paraId="20226290" w14:textId="77777777" w:rsidR="00223B74" w:rsidRPr="00A45F74" w:rsidRDefault="00223B74" w:rsidP="00223B74">
            <w:pPr>
              <w:rPr>
                <w:color w:val="000000" w:themeColor="text1"/>
                <w:szCs w:val="22"/>
              </w:rPr>
            </w:pPr>
            <w:r w:rsidRPr="00A45F74">
              <w:rPr>
                <w:color w:val="000000" w:themeColor="text1"/>
                <w:szCs w:val="22"/>
              </w:rPr>
              <w:t>T</w:t>
            </w:r>
            <w:r w:rsidR="00BE413D" w:rsidRPr="00A45F74">
              <w:rPr>
                <w:color w:val="000000" w:themeColor="text1"/>
                <w:szCs w:val="22"/>
              </w:rPr>
              <w:t>el</w:t>
            </w:r>
            <w:r w:rsidRPr="00A45F74">
              <w:rPr>
                <w:color w:val="000000" w:themeColor="text1"/>
                <w:szCs w:val="22"/>
              </w:rPr>
              <w:t>: +34 91 490 99 00</w:t>
            </w:r>
          </w:p>
          <w:p w14:paraId="622BF126" w14:textId="77777777" w:rsidR="00223B74" w:rsidRPr="00A45F74" w:rsidRDefault="00223B74" w:rsidP="00223B74">
            <w:pPr>
              <w:rPr>
                <w:color w:val="000000" w:themeColor="text1"/>
                <w:szCs w:val="22"/>
              </w:rPr>
            </w:pPr>
          </w:p>
        </w:tc>
        <w:tc>
          <w:tcPr>
            <w:tcW w:w="4645" w:type="dxa"/>
          </w:tcPr>
          <w:p w14:paraId="4ACF198B" w14:textId="77777777" w:rsidR="00223B74" w:rsidRPr="00A45F74" w:rsidRDefault="00223B74" w:rsidP="00223B74">
            <w:pPr>
              <w:rPr>
                <w:color w:val="000000" w:themeColor="text1"/>
                <w:szCs w:val="22"/>
              </w:rPr>
            </w:pPr>
            <w:r w:rsidRPr="00A45F74">
              <w:rPr>
                <w:b/>
                <w:color w:val="000000" w:themeColor="text1"/>
                <w:szCs w:val="22"/>
              </w:rPr>
              <w:t>Portugal</w:t>
            </w:r>
          </w:p>
          <w:p w14:paraId="0613C211" w14:textId="77777777" w:rsidR="00223B74" w:rsidRPr="00A45F74" w:rsidRDefault="00223B74" w:rsidP="00223B74">
            <w:pPr>
              <w:keepNext/>
              <w:keepLines/>
              <w:snapToGrid w:val="0"/>
              <w:rPr>
                <w:color w:val="000000" w:themeColor="text1"/>
                <w:szCs w:val="22"/>
              </w:rPr>
            </w:pPr>
            <w:r w:rsidRPr="00A45F74">
              <w:rPr>
                <w:color w:val="000000" w:themeColor="text1"/>
                <w:szCs w:val="22"/>
              </w:rPr>
              <w:t>Laboratórios Pfizer, Lda.</w:t>
            </w:r>
          </w:p>
          <w:p w14:paraId="3F08AE1D" w14:textId="77777777" w:rsidR="00223B74" w:rsidRPr="00A45F74" w:rsidRDefault="00223B74" w:rsidP="00223B74">
            <w:pPr>
              <w:keepNext/>
              <w:keepLines/>
              <w:snapToGrid w:val="0"/>
              <w:rPr>
                <w:color w:val="000000" w:themeColor="text1"/>
                <w:szCs w:val="22"/>
              </w:rPr>
            </w:pPr>
            <w:r w:rsidRPr="00A45F74">
              <w:rPr>
                <w:color w:val="000000" w:themeColor="text1"/>
                <w:szCs w:val="22"/>
              </w:rPr>
              <w:t>Tel: +351 21 423 5500</w:t>
            </w:r>
          </w:p>
          <w:p w14:paraId="4B0C6141" w14:textId="77777777" w:rsidR="00223B74" w:rsidRPr="00A45F74" w:rsidRDefault="00223B74" w:rsidP="00223B74">
            <w:pPr>
              <w:rPr>
                <w:b/>
                <w:color w:val="000000" w:themeColor="text1"/>
                <w:szCs w:val="22"/>
              </w:rPr>
            </w:pPr>
          </w:p>
        </w:tc>
      </w:tr>
      <w:tr w:rsidR="00223B74" w:rsidRPr="00A45F74" w14:paraId="78BF32B3" w14:textId="77777777" w:rsidTr="00223B74">
        <w:trPr>
          <w:cantSplit/>
        </w:trPr>
        <w:tc>
          <w:tcPr>
            <w:tcW w:w="4644" w:type="dxa"/>
          </w:tcPr>
          <w:p w14:paraId="3F2014A3" w14:textId="77777777" w:rsidR="00223B74" w:rsidRPr="00A45F74" w:rsidRDefault="00223B74" w:rsidP="00223B74">
            <w:pPr>
              <w:rPr>
                <w:color w:val="000000" w:themeColor="text1"/>
                <w:szCs w:val="22"/>
              </w:rPr>
            </w:pPr>
            <w:r w:rsidRPr="00A45F74">
              <w:rPr>
                <w:b/>
                <w:color w:val="000000" w:themeColor="text1"/>
                <w:szCs w:val="22"/>
              </w:rPr>
              <w:t>France</w:t>
            </w:r>
          </w:p>
          <w:p w14:paraId="4CC48236" w14:textId="77777777" w:rsidR="00223B74" w:rsidRPr="00A45F74" w:rsidRDefault="00223B74" w:rsidP="00223B74">
            <w:pPr>
              <w:keepNext/>
              <w:keepLines/>
              <w:snapToGrid w:val="0"/>
              <w:rPr>
                <w:color w:val="000000" w:themeColor="text1"/>
                <w:szCs w:val="22"/>
              </w:rPr>
            </w:pPr>
            <w:r w:rsidRPr="00A45F74">
              <w:rPr>
                <w:color w:val="000000" w:themeColor="text1"/>
                <w:szCs w:val="22"/>
              </w:rPr>
              <w:t>Pfizer</w:t>
            </w:r>
          </w:p>
          <w:p w14:paraId="29C43905" w14:textId="77777777" w:rsidR="00223B74" w:rsidRPr="00A45F74" w:rsidRDefault="00223B74" w:rsidP="00223B74">
            <w:pPr>
              <w:keepNext/>
              <w:keepLines/>
              <w:rPr>
                <w:color w:val="000000" w:themeColor="text1"/>
                <w:szCs w:val="22"/>
              </w:rPr>
            </w:pPr>
            <w:r w:rsidRPr="00A45F74">
              <w:rPr>
                <w:color w:val="000000" w:themeColor="text1"/>
                <w:szCs w:val="22"/>
              </w:rPr>
              <w:t>Tél +33 (0)1 58 07 34 40</w:t>
            </w:r>
          </w:p>
          <w:p w14:paraId="67CC41C4" w14:textId="77777777" w:rsidR="00223B74" w:rsidRPr="00A45F74" w:rsidRDefault="00223B74" w:rsidP="00223B74">
            <w:pPr>
              <w:keepNext/>
              <w:keepLines/>
              <w:rPr>
                <w:b/>
                <w:color w:val="000000" w:themeColor="text1"/>
                <w:szCs w:val="22"/>
              </w:rPr>
            </w:pPr>
          </w:p>
        </w:tc>
        <w:tc>
          <w:tcPr>
            <w:tcW w:w="4645" w:type="dxa"/>
          </w:tcPr>
          <w:p w14:paraId="2203EAF3" w14:textId="77777777" w:rsidR="00223B74" w:rsidRPr="00A45F74" w:rsidRDefault="00223B74" w:rsidP="00223B74">
            <w:pPr>
              <w:keepNext/>
              <w:keepLines/>
              <w:snapToGrid w:val="0"/>
              <w:rPr>
                <w:b/>
                <w:color w:val="000000" w:themeColor="text1"/>
                <w:szCs w:val="22"/>
              </w:rPr>
            </w:pPr>
            <w:r w:rsidRPr="00A45F74">
              <w:rPr>
                <w:b/>
                <w:color w:val="000000" w:themeColor="text1"/>
                <w:szCs w:val="22"/>
              </w:rPr>
              <w:t>România</w:t>
            </w:r>
          </w:p>
          <w:p w14:paraId="0B593197" w14:textId="77777777" w:rsidR="00223B74" w:rsidRPr="00A45F74" w:rsidRDefault="00223B74" w:rsidP="00223B74">
            <w:pPr>
              <w:keepNext/>
              <w:keepLines/>
              <w:snapToGrid w:val="0"/>
              <w:rPr>
                <w:color w:val="000000" w:themeColor="text1"/>
                <w:szCs w:val="22"/>
              </w:rPr>
            </w:pPr>
            <w:r w:rsidRPr="00A45F74">
              <w:rPr>
                <w:color w:val="000000" w:themeColor="text1"/>
                <w:szCs w:val="22"/>
              </w:rPr>
              <w:t>Pfizer Romania S.R.L</w:t>
            </w:r>
            <w:r w:rsidR="00E326D2" w:rsidRPr="00A45F74">
              <w:rPr>
                <w:color w:val="000000" w:themeColor="text1"/>
                <w:szCs w:val="22"/>
              </w:rPr>
              <w:t>.</w:t>
            </w:r>
          </w:p>
          <w:p w14:paraId="77D02201" w14:textId="77777777" w:rsidR="00223B74" w:rsidRPr="00A45F74" w:rsidRDefault="00223B74" w:rsidP="00223B74">
            <w:pPr>
              <w:rPr>
                <w:color w:val="000000" w:themeColor="text1"/>
                <w:szCs w:val="22"/>
              </w:rPr>
            </w:pPr>
            <w:r w:rsidRPr="00A45F74">
              <w:rPr>
                <w:color w:val="000000" w:themeColor="text1"/>
                <w:szCs w:val="22"/>
              </w:rPr>
              <w:t>Tel: +40 (0)</w:t>
            </w:r>
            <w:r w:rsidR="00E326D2" w:rsidRPr="00A45F74">
              <w:rPr>
                <w:color w:val="000000" w:themeColor="text1"/>
                <w:szCs w:val="22"/>
              </w:rPr>
              <w:t xml:space="preserve"> </w:t>
            </w:r>
            <w:r w:rsidRPr="00A45F74">
              <w:rPr>
                <w:color w:val="000000" w:themeColor="text1"/>
                <w:szCs w:val="22"/>
              </w:rPr>
              <w:t>21 207 28 00</w:t>
            </w:r>
          </w:p>
          <w:p w14:paraId="06B56A64" w14:textId="77777777" w:rsidR="00223B74" w:rsidRPr="00A45F74" w:rsidRDefault="00223B74" w:rsidP="00223B74">
            <w:pPr>
              <w:rPr>
                <w:color w:val="000000" w:themeColor="text1"/>
                <w:szCs w:val="22"/>
              </w:rPr>
            </w:pPr>
          </w:p>
        </w:tc>
      </w:tr>
      <w:tr w:rsidR="00223B74" w:rsidRPr="00A45F74" w14:paraId="031D990A" w14:textId="77777777" w:rsidTr="00223B74">
        <w:trPr>
          <w:cantSplit/>
        </w:trPr>
        <w:tc>
          <w:tcPr>
            <w:tcW w:w="4644" w:type="dxa"/>
          </w:tcPr>
          <w:p w14:paraId="5A08FBF4" w14:textId="77777777" w:rsidR="00223B74" w:rsidRPr="00A45F74" w:rsidRDefault="00223B74" w:rsidP="00223B74">
            <w:pPr>
              <w:tabs>
                <w:tab w:val="left" w:pos="-720"/>
                <w:tab w:val="left" w:pos="4536"/>
              </w:tabs>
              <w:suppressAutoHyphens/>
              <w:rPr>
                <w:b/>
                <w:color w:val="000000" w:themeColor="text1"/>
              </w:rPr>
            </w:pPr>
            <w:r w:rsidRPr="00A45F74">
              <w:rPr>
                <w:b/>
                <w:color w:val="000000" w:themeColor="text1"/>
              </w:rPr>
              <w:t>Hrvatska</w:t>
            </w:r>
          </w:p>
          <w:p w14:paraId="25B6B475" w14:textId="77777777" w:rsidR="00223B74" w:rsidRPr="00A45F74" w:rsidRDefault="00223B74" w:rsidP="00223B74">
            <w:pPr>
              <w:pStyle w:val="EMEATableLeft"/>
              <w:keepNext w:val="0"/>
              <w:keepLines w:val="0"/>
              <w:widowControl w:val="0"/>
              <w:rPr>
                <w:color w:val="000000" w:themeColor="text1"/>
                <w:lang w:val="lv-LV"/>
              </w:rPr>
            </w:pPr>
            <w:r w:rsidRPr="00A45F74">
              <w:rPr>
                <w:color w:val="000000" w:themeColor="text1"/>
                <w:lang w:val="lv-LV"/>
              </w:rPr>
              <w:t>Pfizer Croatia d.o.o.</w:t>
            </w:r>
          </w:p>
          <w:p w14:paraId="6D35A6CC" w14:textId="77777777" w:rsidR="00223B74" w:rsidRPr="00A45F74" w:rsidRDefault="00223B74" w:rsidP="00223B74">
            <w:pPr>
              <w:pStyle w:val="EMEATableLeft"/>
              <w:keepNext w:val="0"/>
              <w:keepLines w:val="0"/>
              <w:widowControl w:val="0"/>
              <w:rPr>
                <w:color w:val="000000" w:themeColor="text1"/>
                <w:lang w:val="lv-LV"/>
              </w:rPr>
            </w:pPr>
            <w:r w:rsidRPr="00A45F74">
              <w:rPr>
                <w:color w:val="000000" w:themeColor="text1"/>
                <w:lang w:val="lv-LV"/>
              </w:rPr>
              <w:t>Tel: + 385 1 3908 777</w:t>
            </w:r>
          </w:p>
          <w:p w14:paraId="3E4CC616" w14:textId="77777777" w:rsidR="00223B74" w:rsidRPr="00A45F74" w:rsidRDefault="00223B74" w:rsidP="00223B74">
            <w:pPr>
              <w:autoSpaceDE w:val="0"/>
              <w:autoSpaceDN w:val="0"/>
              <w:adjustRightInd w:val="0"/>
              <w:rPr>
                <w:b/>
                <w:bCs/>
                <w:color w:val="000000" w:themeColor="text1"/>
                <w:szCs w:val="22"/>
              </w:rPr>
            </w:pPr>
          </w:p>
        </w:tc>
        <w:tc>
          <w:tcPr>
            <w:tcW w:w="4645" w:type="dxa"/>
          </w:tcPr>
          <w:p w14:paraId="22581C13" w14:textId="77777777" w:rsidR="00223B74" w:rsidRPr="00A45F74" w:rsidRDefault="00223B74" w:rsidP="00223B74">
            <w:pPr>
              <w:snapToGrid w:val="0"/>
              <w:rPr>
                <w:b/>
                <w:bCs/>
                <w:color w:val="000000" w:themeColor="text1"/>
                <w:szCs w:val="22"/>
              </w:rPr>
            </w:pPr>
            <w:r w:rsidRPr="00A45F74">
              <w:rPr>
                <w:b/>
                <w:bCs/>
                <w:color w:val="000000" w:themeColor="text1"/>
                <w:szCs w:val="22"/>
              </w:rPr>
              <w:t>Slovenija</w:t>
            </w:r>
          </w:p>
          <w:p w14:paraId="2939D5D4" w14:textId="77777777" w:rsidR="00223B74" w:rsidRPr="00A45F74" w:rsidRDefault="00223B74" w:rsidP="00223B74">
            <w:pPr>
              <w:snapToGrid w:val="0"/>
              <w:rPr>
                <w:color w:val="000000" w:themeColor="text1"/>
                <w:szCs w:val="22"/>
              </w:rPr>
            </w:pPr>
            <w:r w:rsidRPr="00A45F74">
              <w:rPr>
                <w:color w:val="000000" w:themeColor="text1"/>
                <w:szCs w:val="22"/>
              </w:rPr>
              <w:t>Pfizer Luxembourg SARL</w:t>
            </w:r>
          </w:p>
          <w:p w14:paraId="2ACCE016" w14:textId="77777777" w:rsidR="00223B74" w:rsidRPr="00A45F74" w:rsidRDefault="00223B74" w:rsidP="00223B74">
            <w:pPr>
              <w:snapToGrid w:val="0"/>
              <w:rPr>
                <w:color w:val="000000" w:themeColor="text1"/>
                <w:szCs w:val="22"/>
              </w:rPr>
            </w:pPr>
            <w:r w:rsidRPr="00A45F74">
              <w:rPr>
                <w:color w:val="000000" w:themeColor="text1"/>
                <w:szCs w:val="22"/>
              </w:rPr>
              <w:t>Pfizer, podružnica za svetovanje s področja</w:t>
            </w:r>
          </w:p>
          <w:p w14:paraId="10BD7D11" w14:textId="77777777" w:rsidR="00223B74" w:rsidRPr="00A45F74" w:rsidRDefault="00223B74" w:rsidP="00223B74">
            <w:pPr>
              <w:snapToGrid w:val="0"/>
              <w:rPr>
                <w:color w:val="000000" w:themeColor="text1"/>
                <w:szCs w:val="22"/>
              </w:rPr>
            </w:pPr>
            <w:r w:rsidRPr="00A45F74">
              <w:rPr>
                <w:color w:val="000000" w:themeColor="text1"/>
                <w:szCs w:val="22"/>
              </w:rPr>
              <w:t>farmacevtske dejavnosti, Ljubljana</w:t>
            </w:r>
          </w:p>
          <w:p w14:paraId="5073BD2E" w14:textId="77777777" w:rsidR="00223B74" w:rsidRPr="00A45F74" w:rsidRDefault="00223B74" w:rsidP="00223B74">
            <w:pPr>
              <w:snapToGrid w:val="0"/>
              <w:rPr>
                <w:color w:val="000000" w:themeColor="text1"/>
                <w:szCs w:val="22"/>
              </w:rPr>
            </w:pPr>
            <w:r w:rsidRPr="00A45F74">
              <w:rPr>
                <w:color w:val="000000" w:themeColor="text1"/>
                <w:szCs w:val="22"/>
              </w:rPr>
              <w:t>Tel: + 386 (0)1 52 11 400</w:t>
            </w:r>
          </w:p>
          <w:p w14:paraId="032D7CE9" w14:textId="77777777" w:rsidR="00223B74" w:rsidRPr="00A45F74" w:rsidRDefault="00223B74" w:rsidP="00223B74">
            <w:pPr>
              <w:rPr>
                <w:color w:val="000000" w:themeColor="text1"/>
                <w:szCs w:val="22"/>
              </w:rPr>
            </w:pPr>
          </w:p>
        </w:tc>
      </w:tr>
      <w:tr w:rsidR="00223B74" w:rsidRPr="00A45F74" w14:paraId="7718B8D2" w14:textId="77777777" w:rsidTr="00223B74">
        <w:trPr>
          <w:cantSplit/>
        </w:trPr>
        <w:tc>
          <w:tcPr>
            <w:tcW w:w="4644" w:type="dxa"/>
          </w:tcPr>
          <w:p w14:paraId="2184D66D" w14:textId="77777777" w:rsidR="00223B74" w:rsidRPr="00A45F74" w:rsidRDefault="00223B74" w:rsidP="00223B74">
            <w:pPr>
              <w:autoSpaceDE w:val="0"/>
              <w:autoSpaceDN w:val="0"/>
              <w:adjustRightInd w:val="0"/>
              <w:rPr>
                <w:b/>
                <w:bCs/>
                <w:color w:val="000000" w:themeColor="text1"/>
                <w:szCs w:val="22"/>
              </w:rPr>
            </w:pPr>
            <w:r w:rsidRPr="00A45F74">
              <w:rPr>
                <w:b/>
                <w:bCs/>
                <w:color w:val="000000" w:themeColor="text1"/>
                <w:szCs w:val="22"/>
              </w:rPr>
              <w:t>Ireland</w:t>
            </w:r>
          </w:p>
          <w:p w14:paraId="0022CA25" w14:textId="4DB44544" w:rsidR="00223B74" w:rsidRPr="00A45F74" w:rsidRDefault="00223B74" w:rsidP="00223B74">
            <w:pPr>
              <w:autoSpaceDE w:val="0"/>
              <w:autoSpaceDN w:val="0"/>
              <w:adjustRightInd w:val="0"/>
              <w:rPr>
                <w:color w:val="000000" w:themeColor="text1"/>
                <w:szCs w:val="22"/>
              </w:rPr>
            </w:pPr>
            <w:r w:rsidRPr="00A45F74">
              <w:rPr>
                <w:color w:val="000000" w:themeColor="text1"/>
                <w:szCs w:val="22"/>
              </w:rPr>
              <w:t>Pfizer Healthcare Ireland</w:t>
            </w:r>
            <w:r w:rsidR="007D51C7">
              <w:rPr>
                <w:szCs w:val="22"/>
              </w:rPr>
              <w:t xml:space="preserve"> Unlimited Company</w:t>
            </w:r>
          </w:p>
          <w:p w14:paraId="51B1A244" w14:textId="77777777" w:rsidR="00223B74" w:rsidRPr="00A45F74" w:rsidRDefault="00223B74" w:rsidP="00223B74">
            <w:pPr>
              <w:autoSpaceDE w:val="0"/>
              <w:autoSpaceDN w:val="0"/>
              <w:adjustRightInd w:val="0"/>
              <w:rPr>
                <w:color w:val="000000" w:themeColor="text1"/>
                <w:szCs w:val="22"/>
              </w:rPr>
            </w:pPr>
            <w:r w:rsidRPr="00A45F74">
              <w:rPr>
                <w:color w:val="000000" w:themeColor="text1"/>
                <w:szCs w:val="22"/>
              </w:rPr>
              <w:t>Tel: +1800 633 363 (toll free)</w:t>
            </w:r>
          </w:p>
          <w:p w14:paraId="26AAE6B8" w14:textId="77777777" w:rsidR="00223B74" w:rsidRPr="00A45F74" w:rsidRDefault="00223B74" w:rsidP="00223B74">
            <w:pPr>
              <w:rPr>
                <w:color w:val="000000" w:themeColor="text1"/>
                <w:szCs w:val="22"/>
              </w:rPr>
            </w:pPr>
            <w:r w:rsidRPr="00A45F74">
              <w:rPr>
                <w:color w:val="000000" w:themeColor="text1"/>
                <w:szCs w:val="22"/>
              </w:rPr>
              <w:t>Tel: +44 (0)1304 616161</w:t>
            </w:r>
          </w:p>
          <w:p w14:paraId="0561E4CF" w14:textId="77777777" w:rsidR="00223B74" w:rsidRPr="00A45F74" w:rsidRDefault="00223B74" w:rsidP="00223B74">
            <w:pPr>
              <w:rPr>
                <w:b/>
                <w:color w:val="000000" w:themeColor="text1"/>
                <w:szCs w:val="22"/>
              </w:rPr>
            </w:pPr>
          </w:p>
        </w:tc>
        <w:tc>
          <w:tcPr>
            <w:tcW w:w="4645" w:type="dxa"/>
          </w:tcPr>
          <w:p w14:paraId="17938303" w14:textId="77777777" w:rsidR="00223B74" w:rsidRPr="00A45F74" w:rsidRDefault="00223B74" w:rsidP="00223B74">
            <w:pPr>
              <w:rPr>
                <w:bCs/>
                <w:color w:val="000000" w:themeColor="text1"/>
                <w:szCs w:val="22"/>
              </w:rPr>
            </w:pPr>
            <w:r w:rsidRPr="00A45F74">
              <w:rPr>
                <w:b/>
                <w:color w:val="000000" w:themeColor="text1"/>
                <w:szCs w:val="22"/>
              </w:rPr>
              <w:t xml:space="preserve">Slovenská </w:t>
            </w:r>
            <w:r w:rsidR="00C77EDA" w:rsidRPr="00A45F74">
              <w:rPr>
                <w:b/>
                <w:color w:val="000000" w:themeColor="text1"/>
                <w:szCs w:val="22"/>
              </w:rPr>
              <w:t>r</w:t>
            </w:r>
            <w:r w:rsidRPr="00A45F74">
              <w:rPr>
                <w:b/>
                <w:color w:val="000000" w:themeColor="text1"/>
                <w:szCs w:val="22"/>
              </w:rPr>
              <w:t>epublika</w:t>
            </w:r>
          </w:p>
          <w:p w14:paraId="1115CB35" w14:textId="77777777" w:rsidR="00223B74" w:rsidRPr="00A45F74" w:rsidRDefault="00223B74" w:rsidP="00223B74">
            <w:pPr>
              <w:rPr>
                <w:color w:val="000000" w:themeColor="text1"/>
                <w:szCs w:val="22"/>
              </w:rPr>
            </w:pPr>
            <w:r w:rsidRPr="00A45F74">
              <w:rPr>
                <w:color w:val="000000" w:themeColor="text1"/>
                <w:szCs w:val="22"/>
              </w:rPr>
              <w:t xml:space="preserve">Pfizer Luxembourg SARL, organizačná zložka </w:t>
            </w:r>
          </w:p>
          <w:p w14:paraId="0C215DD0" w14:textId="77777777" w:rsidR="00223B74" w:rsidRPr="00A45F74" w:rsidRDefault="00223B74" w:rsidP="00223B74">
            <w:pPr>
              <w:snapToGrid w:val="0"/>
              <w:rPr>
                <w:color w:val="000000" w:themeColor="text1"/>
                <w:szCs w:val="22"/>
              </w:rPr>
            </w:pPr>
            <w:r w:rsidRPr="00A45F74">
              <w:rPr>
                <w:color w:val="000000" w:themeColor="text1"/>
                <w:szCs w:val="22"/>
              </w:rPr>
              <w:t>Tel: +421 2 3355 5500</w:t>
            </w:r>
          </w:p>
        </w:tc>
      </w:tr>
      <w:tr w:rsidR="00223B74" w:rsidRPr="00A45F74" w14:paraId="694E95E5" w14:textId="77777777" w:rsidTr="00223B74">
        <w:trPr>
          <w:cantSplit/>
        </w:trPr>
        <w:tc>
          <w:tcPr>
            <w:tcW w:w="4644" w:type="dxa"/>
          </w:tcPr>
          <w:p w14:paraId="0A773C57" w14:textId="77777777" w:rsidR="00223B74" w:rsidRPr="00A45F74" w:rsidRDefault="00223B74" w:rsidP="00223B74">
            <w:pPr>
              <w:rPr>
                <w:b/>
                <w:color w:val="000000" w:themeColor="text1"/>
                <w:szCs w:val="22"/>
              </w:rPr>
            </w:pPr>
            <w:r w:rsidRPr="00A45F74">
              <w:rPr>
                <w:b/>
                <w:color w:val="000000" w:themeColor="text1"/>
                <w:szCs w:val="22"/>
              </w:rPr>
              <w:t>Ísland</w:t>
            </w:r>
          </w:p>
          <w:p w14:paraId="1B528663" w14:textId="77777777" w:rsidR="00223B74" w:rsidRPr="00A45F74" w:rsidRDefault="00223B74" w:rsidP="00223B74">
            <w:pPr>
              <w:snapToGrid w:val="0"/>
              <w:rPr>
                <w:rFonts w:eastAsia="MS Mincho"/>
                <w:color w:val="000000" w:themeColor="text1"/>
                <w:szCs w:val="22"/>
              </w:rPr>
            </w:pPr>
            <w:r w:rsidRPr="00A45F74">
              <w:rPr>
                <w:color w:val="000000" w:themeColor="text1"/>
                <w:szCs w:val="22"/>
              </w:rPr>
              <w:t>Icepharma hf.</w:t>
            </w:r>
          </w:p>
          <w:p w14:paraId="47FA40F5" w14:textId="64058D20" w:rsidR="00223B74" w:rsidRPr="00A45F74" w:rsidRDefault="00C77EDA" w:rsidP="00223B74">
            <w:pPr>
              <w:snapToGrid w:val="0"/>
              <w:rPr>
                <w:rFonts w:eastAsia="MS Mincho"/>
                <w:color w:val="000000" w:themeColor="text1"/>
                <w:szCs w:val="22"/>
              </w:rPr>
            </w:pPr>
            <w:r w:rsidRPr="00A45F74">
              <w:rPr>
                <w:color w:val="000000" w:themeColor="text1"/>
                <w:szCs w:val="22"/>
              </w:rPr>
              <w:t>S</w:t>
            </w:r>
            <w:r w:rsidR="00851F4C" w:rsidRPr="00A45F74">
              <w:rPr>
                <w:color w:val="000000" w:themeColor="text1"/>
                <w:szCs w:val="22"/>
              </w:rPr>
              <w:t>í</w:t>
            </w:r>
            <w:r w:rsidRPr="00A45F74">
              <w:rPr>
                <w:color w:val="000000" w:themeColor="text1"/>
                <w:szCs w:val="22"/>
              </w:rPr>
              <w:t>mi</w:t>
            </w:r>
            <w:r w:rsidR="00223B74" w:rsidRPr="00A45F74">
              <w:rPr>
                <w:color w:val="000000" w:themeColor="text1"/>
                <w:szCs w:val="22"/>
              </w:rPr>
              <w:t>: +354 540 8000</w:t>
            </w:r>
          </w:p>
          <w:p w14:paraId="669ACB4C" w14:textId="77777777" w:rsidR="00223B74" w:rsidRPr="00A45F74" w:rsidRDefault="00223B74" w:rsidP="00223B74">
            <w:pPr>
              <w:keepNext/>
              <w:keepLines/>
              <w:rPr>
                <w:b/>
                <w:color w:val="000000" w:themeColor="text1"/>
                <w:szCs w:val="22"/>
              </w:rPr>
            </w:pPr>
          </w:p>
        </w:tc>
        <w:tc>
          <w:tcPr>
            <w:tcW w:w="4645" w:type="dxa"/>
          </w:tcPr>
          <w:p w14:paraId="5B7609B6" w14:textId="77777777" w:rsidR="00223B74" w:rsidRPr="00A45F74" w:rsidRDefault="00223B74" w:rsidP="00223B74">
            <w:pPr>
              <w:rPr>
                <w:b/>
                <w:color w:val="000000" w:themeColor="text1"/>
                <w:szCs w:val="22"/>
              </w:rPr>
            </w:pPr>
            <w:r w:rsidRPr="00A45F74">
              <w:rPr>
                <w:b/>
                <w:color w:val="000000" w:themeColor="text1"/>
                <w:szCs w:val="22"/>
              </w:rPr>
              <w:t>Suomi/Finland</w:t>
            </w:r>
          </w:p>
          <w:p w14:paraId="5A5F628F" w14:textId="77777777" w:rsidR="00223B74" w:rsidRPr="00A45F74" w:rsidRDefault="00223B74" w:rsidP="00223B74">
            <w:pPr>
              <w:tabs>
                <w:tab w:val="left" w:pos="-720"/>
                <w:tab w:val="left" w:pos="4536"/>
              </w:tabs>
              <w:suppressAutoHyphens/>
              <w:rPr>
                <w:bCs/>
                <w:color w:val="000000" w:themeColor="text1"/>
                <w:szCs w:val="22"/>
              </w:rPr>
            </w:pPr>
            <w:r w:rsidRPr="00A45F74">
              <w:rPr>
                <w:bCs/>
                <w:color w:val="000000" w:themeColor="text1"/>
                <w:szCs w:val="22"/>
              </w:rPr>
              <w:t>Pfizer Oy</w:t>
            </w:r>
          </w:p>
          <w:p w14:paraId="1854E0D1" w14:textId="77777777" w:rsidR="00223B74" w:rsidRPr="00A45F74" w:rsidRDefault="00223B74" w:rsidP="00223B74">
            <w:pPr>
              <w:snapToGrid w:val="0"/>
              <w:rPr>
                <w:bCs/>
                <w:color w:val="000000" w:themeColor="text1"/>
                <w:szCs w:val="22"/>
              </w:rPr>
            </w:pPr>
            <w:r w:rsidRPr="00A45F74">
              <w:rPr>
                <w:bCs/>
                <w:color w:val="000000" w:themeColor="text1"/>
                <w:szCs w:val="22"/>
              </w:rPr>
              <w:t>Puh/Tel: +358 (0)9 430 040</w:t>
            </w:r>
          </w:p>
          <w:p w14:paraId="0B4175BD" w14:textId="77777777" w:rsidR="00223B74" w:rsidRPr="00A45F74" w:rsidRDefault="00223B74" w:rsidP="00223B74">
            <w:pPr>
              <w:rPr>
                <w:b/>
                <w:bCs/>
                <w:color w:val="000000" w:themeColor="text1"/>
                <w:szCs w:val="22"/>
              </w:rPr>
            </w:pPr>
          </w:p>
        </w:tc>
      </w:tr>
      <w:tr w:rsidR="00223B74" w:rsidRPr="00A45F74" w14:paraId="22254634" w14:textId="77777777" w:rsidTr="00223B74">
        <w:trPr>
          <w:cantSplit/>
        </w:trPr>
        <w:tc>
          <w:tcPr>
            <w:tcW w:w="4644" w:type="dxa"/>
          </w:tcPr>
          <w:p w14:paraId="06D961EA" w14:textId="77777777" w:rsidR="00223B74" w:rsidRPr="00A45F74" w:rsidRDefault="00223B74" w:rsidP="00223B74">
            <w:pPr>
              <w:autoSpaceDE w:val="0"/>
              <w:autoSpaceDN w:val="0"/>
              <w:adjustRightInd w:val="0"/>
              <w:rPr>
                <w:b/>
                <w:bCs/>
                <w:color w:val="000000" w:themeColor="text1"/>
                <w:szCs w:val="22"/>
              </w:rPr>
            </w:pPr>
            <w:r w:rsidRPr="00A45F74">
              <w:rPr>
                <w:b/>
                <w:bCs/>
                <w:color w:val="000000" w:themeColor="text1"/>
                <w:szCs w:val="22"/>
              </w:rPr>
              <w:t>Italia</w:t>
            </w:r>
          </w:p>
          <w:p w14:paraId="5C8DFAD0" w14:textId="77777777" w:rsidR="00223B74" w:rsidRPr="00A45F74" w:rsidRDefault="00223B74" w:rsidP="00223B74">
            <w:pPr>
              <w:autoSpaceDE w:val="0"/>
              <w:autoSpaceDN w:val="0"/>
              <w:adjustRightInd w:val="0"/>
              <w:rPr>
                <w:color w:val="000000" w:themeColor="text1"/>
                <w:szCs w:val="22"/>
              </w:rPr>
            </w:pPr>
            <w:r w:rsidRPr="00A45F74">
              <w:rPr>
                <w:color w:val="000000" w:themeColor="text1"/>
                <w:szCs w:val="22"/>
              </w:rPr>
              <w:t>Pfizer S.r.l.</w:t>
            </w:r>
          </w:p>
          <w:p w14:paraId="4DDBEF3A" w14:textId="77777777" w:rsidR="00223B74" w:rsidRPr="00A45F74" w:rsidRDefault="00223B74" w:rsidP="00223B74">
            <w:pPr>
              <w:autoSpaceDE w:val="0"/>
              <w:autoSpaceDN w:val="0"/>
              <w:adjustRightInd w:val="0"/>
              <w:rPr>
                <w:color w:val="000000" w:themeColor="text1"/>
                <w:szCs w:val="22"/>
              </w:rPr>
            </w:pPr>
            <w:r w:rsidRPr="00A45F74">
              <w:rPr>
                <w:color w:val="000000" w:themeColor="text1"/>
                <w:szCs w:val="22"/>
              </w:rPr>
              <w:t>Tel: +39 06 33 18 21</w:t>
            </w:r>
          </w:p>
          <w:p w14:paraId="097572F8" w14:textId="77777777" w:rsidR="00223B74" w:rsidRPr="00A45F74" w:rsidRDefault="00223B74" w:rsidP="00223B74">
            <w:pPr>
              <w:rPr>
                <w:color w:val="000000" w:themeColor="text1"/>
                <w:szCs w:val="22"/>
              </w:rPr>
            </w:pPr>
          </w:p>
        </w:tc>
        <w:tc>
          <w:tcPr>
            <w:tcW w:w="4645" w:type="dxa"/>
          </w:tcPr>
          <w:p w14:paraId="79C840F9" w14:textId="77777777" w:rsidR="00223B74" w:rsidRPr="00A45F74" w:rsidRDefault="00223B74" w:rsidP="00223B74">
            <w:pPr>
              <w:rPr>
                <w:b/>
                <w:color w:val="000000" w:themeColor="text1"/>
                <w:szCs w:val="22"/>
              </w:rPr>
            </w:pPr>
            <w:r w:rsidRPr="00A45F74">
              <w:rPr>
                <w:b/>
                <w:color w:val="000000" w:themeColor="text1"/>
                <w:szCs w:val="22"/>
              </w:rPr>
              <w:t xml:space="preserve">Sverige </w:t>
            </w:r>
          </w:p>
          <w:p w14:paraId="12718918" w14:textId="77777777" w:rsidR="00223B74" w:rsidRPr="00A45F74" w:rsidRDefault="00223B74" w:rsidP="00223B74">
            <w:pPr>
              <w:snapToGrid w:val="0"/>
              <w:rPr>
                <w:color w:val="000000" w:themeColor="text1"/>
                <w:szCs w:val="22"/>
              </w:rPr>
            </w:pPr>
            <w:r w:rsidRPr="00A45F74">
              <w:rPr>
                <w:color w:val="000000" w:themeColor="text1"/>
                <w:szCs w:val="22"/>
              </w:rPr>
              <w:t>Pfizer AB</w:t>
            </w:r>
          </w:p>
          <w:p w14:paraId="28A52248" w14:textId="77777777" w:rsidR="00223B74" w:rsidRPr="00A45F74" w:rsidRDefault="00223B74" w:rsidP="00223B74">
            <w:pPr>
              <w:snapToGrid w:val="0"/>
              <w:rPr>
                <w:color w:val="000000" w:themeColor="text1"/>
                <w:szCs w:val="22"/>
              </w:rPr>
            </w:pPr>
            <w:r w:rsidRPr="00A45F74">
              <w:rPr>
                <w:color w:val="000000" w:themeColor="text1"/>
                <w:szCs w:val="22"/>
              </w:rPr>
              <w:t>Tel: +46 (0)8 550 520 00</w:t>
            </w:r>
          </w:p>
          <w:p w14:paraId="6220DF59" w14:textId="77777777" w:rsidR="00223B74" w:rsidRPr="00A45F74" w:rsidRDefault="00223B74" w:rsidP="00223B74">
            <w:pPr>
              <w:snapToGrid w:val="0"/>
              <w:rPr>
                <w:color w:val="000000" w:themeColor="text1"/>
                <w:szCs w:val="22"/>
              </w:rPr>
            </w:pPr>
          </w:p>
        </w:tc>
      </w:tr>
      <w:tr w:rsidR="00223B74" w:rsidRPr="00A45F74" w14:paraId="64A911A7" w14:textId="77777777" w:rsidTr="00223B74">
        <w:trPr>
          <w:cantSplit/>
        </w:trPr>
        <w:tc>
          <w:tcPr>
            <w:tcW w:w="4644" w:type="dxa"/>
          </w:tcPr>
          <w:p w14:paraId="0B030FD0" w14:textId="77777777" w:rsidR="00223B74" w:rsidRPr="00120815" w:rsidRDefault="00223B74" w:rsidP="00223B74">
            <w:pPr>
              <w:rPr>
                <w:rFonts w:ascii="Calibri" w:hAnsi="Calibri"/>
                <w:color w:val="000000" w:themeColor="text1"/>
                <w:szCs w:val="22"/>
              </w:rPr>
            </w:pPr>
            <w:r w:rsidRPr="00A45F74">
              <w:rPr>
                <w:b/>
                <w:bCs/>
                <w:color w:val="000000" w:themeColor="text1"/>
                <w:szCs w:val="22"/>
              </w:rPr>
              <w:t>Κύπρος</w:t>
            </w:r>
          </w:p>
          <w:p w14:paraId="0F8246A7" w14:textId="77777777" w:rsidR="00C77EDA" w:rsidRPr="00A45F74" w:rsidRDefault="00C77EDA" w:rsidP="00C77EDA">
            <w:pPr>
              <w:rPr>
                <w:color w:val="000000" w:themeColor="text1"/>
                <w:szCs w:val="22"/>
                <w:shd w:val="clear" w:color="auto" w:fill="FFFFFF"/>
              </w:rPr>
            </w:pPr>
            <w:r w:rsidRPr="00A45F74">
              <w:rPr>
                <w:color w:val="000000" w:themeColor="text1"/>
                <w:szCs w:val="22"/>
                <w:shd w:val="clear" w:color="auto" w:fill="FFFFFF"/>
              </w:rPr>
              <w:t>Pfizer Ελλάς Α.Ε. (Cyprus Branch)</w:t>
            </w:r>
          </w:p>
          <w:p w14:paraId="13DD2EF7" w14:textId="77777777" w:rsidR="00223B74" w:rsidRPr="00120815" w:rsidRDefault="00223B74" w:rsidP="00223B74">
            <w:pPr>
              <w:rPr>
                <w:rFonts w:ascii="Calibri" w:hAnsi="Calibri"/>
                <w:color w:val="000000" w:themeColor="text1"/>
                <w:szCs w:val="22"/>
              </w:rPr>
            </w:pPr>
            <w:r w:rsidRPr="00A45F74">
              <w:rPr>
                <w:color w:val="000000" w:themeColor="text1"/>
                <w:szCs w:val="22"/>
              </w:rPr>
              <w:t>Τηλ: +357 22817690</w:t>
            </w:r>
          </w:p>
          <w:p w14:paraId="275F7959" w14:textId="77777777" w:rsidR="00223B74" w:rsidRPr="00A45F74" w:rsidRDefault="00223B74" w:rsidP="00223B74">
            <w:pPr>
              <w:snapToGrid w:val="0"/>
              <w:rPr>
                <w:color w:val="000000" w:themeColor="text1"/>
                <w:szCs w:val="22"/>
              </w:rPr>
            </w:pPr>
          </w:p>
        </w:tc>
        <w:tc>
          <w:tcPr>
            <w:tcW w:w="4645" w:type="dxa"/>
          </w:tcPr>
          <w:p w14:paraId="151513E6" w14:textId="77777777" w:rsidR="00223B74" w:rsidRPr="00A45F74" w:rsidRDefault="00223B74" w:rsidP="00223B74">
            <w:pPr>
              <w:snapToGrid w:val="0"/>
              <w:rPr>
                <w:b/>
                <w:color w:val="000000" w:themeColor="text1"/>
                <w:szCs w:val="22"/>
              </w:rPr>
            </w:pPr>
          </w:p>
        </w:tc>
      </w:tr>
      <w:tr w:rsidR="00C47511" w:rsidRPr="00A45F74" w14:paraId="35BC8A41" w14:textId="77777777" w:rsidTr="00223B74">
        <w:trPr>
          <w:cantSplit/>
        </w:trPr>
        <w:tc>
          <w:tcPr>
            <w:tcW w:w="4644" w:type="dxa"/>
          </w:tcPr>
          <w:p w14:paraId="45172F3A" w14:textId="77777777" w:rsidR="00C47511" w:rsidRPr="00A45F74" w:rsidRDefault="00C47511" w:rsidP="00544A36">
            <w:pPr>
              <w:autoSpaceDE w:val="0"/>
              <w:autoSpaceDN w:val="0"/>
              <w:adjustRightInd w:val="0"/>
              <w:rPr>
                <w:b/>
                <w:bCs/>
                <w:color w:val="000000" w:themeColor="text1"/>
                <w:szCs w:val="22"/>
              </w:rPr>
            </w:pPr>
            <w:r w:rsidRPr="00A45F74">
              <w:rPr>
                <w:b/>
                <w:bCs/>
                <w:color w:val="000000" w:themeColor="text1"/>
                <w:szCs w:val="22"/>
              </w:rPr>
              <w:t>Latvija</w:t>
            </w:r>
          </w:p>
          <w:p w14:paraId="257B8BB4" w14:textId="77777777" w:rsidR="00C47511" w:rsidRPr="00A45F74" w:rsidRDefault="00C47511" w:rsidP="00544A36">
            <w:pPr>
              <w:autoSpaceDE w:val="0"/>
              <w:autoSpaceDN w:val="0"/>
              <w:adjustRightInd w:val="0"/>
              <w:rPr>
                <w:color w:val="000000" w:themeColor="text1"/>
                <w:szCs w:val="22"/>
              </w:rPr>
            </w:pPr>
            <w:r w:rsidRPr="00A45F74">
              <w:rPr>
                <w:color w:val="000000" w:themeColor="text1"/>
                <w:szCs w:val="22"/>
              </w:rPr>
              <w:t>Pfizer Luxembourg SARL filiāle Latvijā</w:t>
            </w:r>
          </w:p>
          <w:p w14:paraId="0FAB44BF" w14:textId="77777777" w:rsidR="00C47511" w:rsidRPr="00A45F74" w:rsidRDefault="00C47511" w:rsidP="00544A36">
            <w:pPr>
              <w:autoSpaceDE w:val="0"/>
              <w:autoSpaceDN w:val="0"/>
              <w:adjustRightInd w:val="0"/>
              <w:rPr>
                <w:color w:val="000000" w:themeColor="text1"/>
                <w:szCs w:val="22"/>
              </w:rPr>
            </w:pPr>
            <w:r w:rsidRPr="00A45F74">
              <w:rPr>
                <w:color w:val="000000" w:themeColor="text1"/>
                <w:szCs w:val="22"/>
              </w:rPr>
              <w:t>Tel: +371 670 35 775</w:t>
            </w:r>
          </w:p>
          <w:p w14:paraId="38790A63" w14:textId="77777777" w:rsidR="00C47511" w:rsidRPr="00A45F74" w:rsidRDefault="00C47511" w:rsidP="00544A36">
            <w:pPr>
              <w:rPr>
                <w:b/>
                <w:color w:val="000000" w:themeColor="text1"/>
                <w:szCs w:val="22"/>
              </w:rPr>
            </w:pPr>
          </w:p>
        </w:tc>
        <w:tc>
          <w:tcPr>
            <w:tcW w:w="4645" w:type="dxa"/>
          </w:tcPr>
          <w:p w14:paraId="169037E2" w14:textId="77777777" w:rsidR="00C47511" w:rsidRPr="00A45F74" w:rsidRDefault="00C47511" w:rsidP="00544A36">
            <w:pPr>
              <w:keepNext/>
              <w:keepLines/>
              <w:rPr>
                <w:color w:val="000000" w:themeColor="text1"/>
                <w:szCs w:val="22"/>
              </w:rPr>
            </w:pPr>
          </w:p>
        </w:tc>
      </w:tr>
    </w:tbl>
    <w:p w14:paraId="1D10BF73" w14:textId="77777777" w:rsidR="00C47511" w:rsidRPr="00A45F74" w:rsidRDefault="00C47511" w:rsidP="00C47511">
      <w:pPr>
        <w:numPr>
          <w:ilvl w:val="12"/>
          <w:numId w:val="0"/>
        </w:numPr>
        <w:tabs>
          <w:tab w:val="left" w:pos="3744"/>
          <w:tab w:val="left" w:pos="5760"/>
        </w:tabs>
        <w:rPr>
          <w:color w:val="000000" w:themeColor="text1"/>
          <w:szCs w:val="22"/>
        </w:rPr>
      </w:pPr>
    </w:p>
    <w:p w14:paraId="268D5E78" w14:textId="77777777" w:rsidR="003204E3" w:rsidRPr="00A45F74" w:rsidRDefault="003204E3" w:rsidP="003204E3">
      <w:pPr>
        <w:numPr>
          <w:ilvl w:val="12"/>
          <w:numId w:val="0"/>
        </w:numPr>
        <w:tabs>
          <w:tab w:val="clear" w:pos="567"/>
        </w:tabs>
        <w:spacing w:line="240" w:lineRule="auto"/>
        <w:ind w:right="-2"/>
        <w:rPr>
          <w:i/>
          <w:color w:val="000000" w:themeColor="text1"/>
          <w:szCs w:val="22"/>
        </w:rPr>
      </w:pPr>
      <w:r w:rsidRPr="00A45F74">
        <w:rPr>
          <w:b/>
          <w:color w:val="000000" w:themeColor="text1"/>
          <w:szCs w:val="22"/>
        </w:rPr>
        <w:lastRenderedPageBreak/>
        <w:t xml:space="preserve">Šī lietošanas instrukcija pēdējo reizi pārskatīta </w:t>
      </w:r>
      <w:r w:rsidRPr="00A45F74">
        <w:rPr>
          <w:color w:val="000000" w:themeColor="text1"/>
          <w:szCs w:val="22"/>
        </w:rPr>
        <w:t>{MM/GGGG}</w:t>
      </w:r>
    </w:p>
    <w:p w14:paraId="186DE435" w14:textId="77777777" w:rsidR="003204E3" w:rsidRPr="00A45F74" w:rsidRDefault="003204E3" w:rsidP="003204E3">
      <w:pPr>
        <w:keepNext/>
        <w:numPr>
          <w:ilvl w:val="12"/>
          <w:numId w:val="0"/>
        </w:numPr>
        <w:tabs>
          <w:tab w:val="clear" w:pos="567"/>
        </w:tabs>
        <w:spacing w:line="240" w:lineRule="auto"/>
        <w:rPr>
          <w:b/>
          <w:iCs/>
          <w:color w:val="000000" w:themeColor="text1"/>
          <w:szCs w:val="22"/>
        </w:rPr>
      </w:pPr>
    </w:p>
    <w:p w14:paraId="4AD88B16" w14:textId="77777777" w:rsidR="003204E3" w:rsidRPr="00A45F74" w:rsidRDefault="003204E3" w:rsidP="003204E3">
      <w:pPr>
        <w:tabs>
          <w:tab w:val="clear" w:pos="567"/>
        </w:tabs>
        <w:spacing w:line="240" w:lineRule="auto"/>
        <w:rPr>
          <w:color w:val="000000" w:themeColor="text1"/>
          <w:szCs w:val="22"/>
        </w:rPr>
      </w:pPr>
      <w:r w:rsidRPr="00A45F74">
        <w:rPr>
          <w:b/>
          <w:color w:val="000000" w:themeColor="text1"/>
          <w:szCs w:val="24"/>
        </w:rPr>
        <w:t>Citi informācijas avoti</w:t>
      </w:r>
    </w:p>
    <w:p w14:paraId="705CAFEB" w14:textId="77777777" w:rsidR="003204E3" w:rsidRPr="00A45F74" w:rsidRDefault="003204E3" w:rsidP="003204E3">
      <w:pPr>
        <w:tabs>
          <w:tab w:val="clear" w:pos="567"/>
        </w:tabs>
        <w:spacing w:line="240" w:lineRule="auto"/>
        <w:rPr>
          <w:color w:val="000000" w:themeColor="text1"/>
          <w:szCs w:val="22"/>
        </w:rPr>
      </w:pPr>
    </w:p>
    <w:p w14:paraId="2ED5BDE9" w14:textId="10ABAF8E" w:rsidR="003204E3" w:rsidRPr="00A45F74" w:rsidRDefault="003204E3" w:rsidP="003204E3">
      <w:pPr>
        <w:tabs>
          <w:tab w:val="clear" w:pos="567"/>
        </w:tabs>
        <w:spacing w:line="240" w:lineRule="auto"/>
        <w:rPr>
          <w:color w:val="000000" w:themeColor="text1"/>
          <w:szCs w:val="22"/>
        </w:rPr>
      </w:pPr>
      <w:r w:rsidRPr="00A45F74">
        <w:rPr>
          <w:color w:val="000000" w:themeColor="text1"/>
          <w:szCs w:val="22"/>
        </w:rPr>
        <w:t xml:space="preserve">Sīkāka informācija par šīm zālēm ir pieejama Eiropas Zāļu aģentūras tīmekļa vietnē </w:t>
      </w:r>
      <w:hyperlink r:id="rId22" w:history="1">
        <w:r w:rsidR="00120815" w:rsidRPr="00120815">
          <w:rPr>
            <w:rStyle w:val="Hyperlink"/>
            <w:szCs w:val="22"/>
          </w:rPr>
          <w:t>https://www.ema.europa.eu</w:t>
        </w:r>
      </w:hyperlink>
      <w:r w:rsidRPr="00A45F74">
        <w:rPr>
          <w:color w:val="000000" w:themeColor="text1"/>
          <w:szCs w:val="22"/>
        </w:rPr>
        <w:t xml:space="preserve">. </w:t>
      </w:r>
      <w:r w:rsidRPr="00A45F74">
        <w:rPr>
          <w:color w:val="000000" w:themeColor="text1"/>
          <w:szCs w:val="24"/>
        </w:rPr>
        <w:t>Tur ir arī saites uz citām tīmekļa vietnēm par retām slimībām un to ārstēšanu.</w:t>
      </w:r>
    </w:p>
    <w:p w14:paraId="58E37114" w14:textId="77777777" w:rsidR="003204E3" w:rsidRPr="00A45F74" w:rsidRDefault="003204E3" w:rsidP="003204E3">
      <w:pPr>
        <w:tabs>
          <w:tab w:val="clear" w:pos="567"/>
        </w:tabs>
        <w:spacing w:line="240" w:lineRule="auto"/>
        <w:rPr>
          <w:color w:val="000000" w:themeColor="text1"/>
          <w:szCs w:val="22"/>
        </w:rPr>
      </w:pPr>
    </w:p>
    <w:p w14:paraId="2875F983" w14:textId="77777777" w:rsidR="003204E3" w:rsidRPr="00A45F74" w:rsidRDefault="003204E3" w:rsidP="003204E3">
      <w:pPr>
        <w:rPr>
          <w:color w:val="000000" w:themeColor="text1"/>
          <w:szCs w:val="22"/>
        </w:rPr>
      </w:pPr>
      <w:r w:rsidRPr="00A45F74">
        <w:rPr>
          <w:color w:val="000000" w:themeColor="text1"/>
          <w:szCs w:val="22"/>
        </w:rPr>
        <w:t>Ja šī lietošanas instrukcija ir grūti saskatāma vai salasāma, vai Jūs vēlaties to saņemt citā formātā, lūdzu, sazinieties ar reģistrācijas apliecības īpašnieka vietējās pārstāvniecības biroju pa tālruni, kas norādīts šajā lietošanas instrukcijā.</w:t>
      </w:r>
    </w:p>
    <w:p w14:paraId="081A4F41" w14:textId="2F2067D7" w:rsidR="00F90FFF" w:rsidRPr="00A45F74" w:rsidRDefault="00F90FFF" w:rsidP="008D0E36">
      <w:pPr>
        <w:keepNext/>
        <w:tabs>
          <w:tab w:val="clear" w:pos="567"/>
        </w:tabs>
        <w:spacing w:line="240" w:lineRule="auto"/>
        <w:jc w:val="center"/>
        <w:outlineLvl w:val="2"/>
        <w:rPr>
          <w:color w:val="000000" w:themeColor="text1"/>
          <w:szCs w:val="22"/>
        </w:rPr>
      </w:pPr>
    </w:p>
    <w:sectPr w:rsidR="00F90FFF" w:rsidRPr="00A45F74" w:rsidSect="00120815">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36BB" w14:textId="77777777" w:rsidR="00DD35E9" w:rsidRDefault="00DD35E9">
      <w:r>
        <w:separator/>
      </w:r>
    </w:p>
  </w:endnote>
  <w:endnote w:type="continuationSeparator" w:id="0">
    <w:p w14:paraId="39816624" w14:textId="77777777" w:rsidR="00DD35E9" w:rsidRDefault="00D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4D"/>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Simsun (Founder Extended)">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EA04" w14:textId="77777777" w:rsidR="00FD6EAC" w:rsidRPr="00120815" w:rsidRDefault="00FD6EAC">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7503" w14:textId="77777777" w:rsidR="0071788C" w:rsidRPr="00C10C91" w:rsidRDefault="0071788C">
    <w:pPr>
      <w:pStyle w:val="Footer"/>
      <w:tabs>
        <w:tab w:val="clear" w:pos="8930"/>
        <w:tab w:val="right" w:pos="8931"/>
      </w:tabs>
      <w:ind w:right="96"/>
      <w:jc w:val="center"/>
      <w:rPr>
        <w:rFonts w:ascii="Arial" w:hAnsi="Arial" w:cs="Arial"/>
        <w:color w:val="000000"/>
      </w:rPr>
    </w:pPr>
    <w:r w:rsidRPr="00C10C91">
      <w:rPr>
        <w:rFonts w:ascii="Arial" w:hAnsi="Arial" w:cs="Arial"/>
        <w:color w:val="000000"/>
      </w:rPr>
      <w:fldChar w:fldCharType="begin"/>
    </w:r>
    <w:r w:rsidRPr="00C10C91">
      <w:rPr>
        <w:rFonts w:ascii="Arial" w:hAnsi="Arial" w:cs="Arial"/>
        <w:color w:val="000000"/>
      </w:rPr>
      <w:instrText xml:space="preserve"> EQ </w:instrText>
    </w:r>
    <w:r w:rsidRPr="00C10C91">
      <w:rPr>
        <w:rFonts w:ascii="Arial" w:hAnsi="Arial" w:cs="Arial"/>
        <w:color w:val="000000"/>
      </w:rPr>
      <w:fldChar w:fldCharType="end"/>
    </w:r>
    <w:r w:rsidRPr="00C10C91">
      <w:rPr>
        <w:rStyle w:val="PageNumber"/>
        <w:rFonts w:ascii="Arial" w:hAnsi="Arial" w:cs="Arial"/>
        <w:color w:val="000000"/>
      </w:rPr>
      <w:fldChar w:fldCharType="begin"/>
    </w:r>
    <w:r w:rsidRPr="00C10C91">
      <w:rPr>
        <w:rStyle w:val="PageNumber"/>
        <w:rFonts w:ascii="Arial" w:hAnsi="Arial" w:cs="Arial"/>
        <w:color w:val="000000"/>
      </w:rPr>
      <w:instrText xml:space="preserve">PAGE  </w:instrText>
    </w:r>
    <w:r w:rsidRPr="00C10C91">
      <w:rPr>
        <w:rStyle w:val="PageNumber"/>
        <w:rFonts w:ascii="Arial" w:hAnsi="Arial" w:cs="Arial"/>
        <w:color w:val="000000"/>
      </w:rPr>
      <w:fldChar w:fldCharType="separate"/>
    </w:r>
    <w:r w:rsidR="0061196B">
      <w:rPr>
        <w:rStyle w:val="PageNumber"/>
        <w:rFonts w:ascii="Arial" w:hAnsi="Arial" w:cs="Arial"/>
        <w:noProof/>
        <w:color w:val="000000"/>
      </w:rPr>
      <w:t>5</w:t>
    </w:r>
    <w:r w:rsidR="0061196B">
      <w:rPr>
        <w:rStyle w:val="PageNumber"/>
        <w:rFonts w:ascii="Arial" w:hAnsi="Arial" w:cs="Arial"/>
        <w:noProof/>
        <w:color w:val="000000"/>
      </w:rPr>
      <w:t>7</w:t>
    </w:r>
    <w:r w:rsidRPr="00C10C91">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B488" w14:textId="77777777" w:rsidR="0071788C" w:rsidRPr="00C10C91" w:rsidRDefault="0071788C">
    <w:pPr>
      <w:pStyle w:val="Footer"/>
      <w:tabs>
        <w:tab w:val="clear" w:pos="8930"/>
        <w:tab w:val="right" w:pos="8931"/>
      </w:tabs>
      <w:ind w:right="96"/>
      <w:jc w:val="center"/>
      <w:rPr>
        <w:rFonts w:ascii="Arial" w:hAnsi="Arial" w:cs="Arial"/>
        <w:color w:val="000000"/>
      </w:rPr>
    </w:pPr>
    <w:r w:rsidRPr="00C10C91">
      <w:rPr>
        <w:rFonts w:ascii="Arial" w:hAnsi="Arial" w:cs="Arial"/>
        <w:color w:val="000000"/>
      </w:rPr>
      <w:fldChar w:fldCharType="begin"/>
    </w:r>
    <w:r w:rsidRPr="00C10C91">
      <w:rPr>
        <w:rFonts w:ascii="Arial" w:hAnsi="Arial" w:cs="Arial"/>
        <w:color w:val="000000"/>
      </w:rPr>
      <w:instrText xml:space="preserve"> EQ </w:instrText>
    </w:r>
    <w:r w:rsidRPr="00C10C91">
      <w:rPr>
        <w:rFonts w:ascii="Arial" w:hAnsi="Arial" w:cs="Arial"/>
        <w:color w:val="000000"/>
      </w:rPr>
      <w:fldChar w:fldCharType="end"/>
    </w:r>
    <w:r w:rsidRPr="00C10C91">
      <w:rPr>
        <w:rStyle w:val="PageNumber"/>
        <w:rFonts w:ascii="Arial" w:hAnsi="Arial" w:cs="Arial"/>
        <w:color w:val="000000"/>
      </w:rPr>
      <w:fldChar w:fldCharType="begin"/>
    </w:r>
    <w:r w:rsidRPr="00C10C91">
      <w:rPr>
        <w:rStyle w:val="PageNumber"/>
        <w:rFonts w:ascii="Arial" w:hAnsi="Arial" w:cs="Arial"/>
        <w:color w:val="000000"/>
      </w:rPr>
      <w:instrText xml:space="preserve">PAGE  </w:instrText>
    </w:r>
    <w:r w:rsidRPr="00C10C91">
      <w:rPr>
        <w:rStyle w:val="PageNumber"/>
        <w:rFonts w:ascii="Arial" w:hAnsi="Arial" w:cs="Arial"/>
        <w:color w:val="000000"/>
      </w:rPr>
      <w:fldChar w:fldCharType="separate"/>
    </w:r>
    <w:r w:rsidR="0061196B">
      <w:rPr>
        <w:rStyle w:val="PageNumber"/>
        <w:rFonts w:ascii="Arial" w:hAnsi="Arial" w:cs="Arial"/>
        <w:noProof/>
        <w:color w:val="000000"/>
      </w:rPr>
      <w:t>1</w:t>
    </w:r>
    <w:r w:rsidRPr="00C10C91">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A91F7" w14:textId="77777777" w:rsidR="00DD35E9" w:rsidRDefault="00DD35E9">
      <w:r>
        <w:separator/>
      </w:r>
    </w:p>
  </w:footnote>
  <w:footnote w:type="continuationSeparator" w:id="0">
    <w:p w14:paraId="726FA428" w14:textId="77777777" w:rsidR="00DD35E9" w:rsidRDefault="00D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9113" w14:textId="77777777" w:rsidR="00FD6EAC" w:rsidRDefault="00FD6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E9A2" w14:textId="77777777" w:rsidR="00FD6EAC" w:rsidRPr="00120815" w:rsidRDefault="00FD6EAC" w:rsidP="00120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BA65" w14:textId="77777777" w:rsidR="00FD6EAC" w:rsidRPr="00120815" w:rsidRDefault="00FD6EAC" w:rsidP="00120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9100D"/>
    <w:multiLevelType w:val="hybridMultilevel"/>
    <w:tmpl w:val="83B4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35B22"/>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1100157"/>
    <w:multiLevelType w:val="hybridMultilevel"/>
    <w:tmpl w:val="863E672C"/>
    <w:lvl w:ilvl="0" w:tplc="0A326A1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005DB"/>
    <w:multiLevelType w:val="multilevel"/>
    <w:tmpl w:val="C218CF7E"/>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5280FF5"/>
    <w:multiLevelType w:val="hybridMultilevel"/>
    <w:tmpl w:val="9D7E7F20"/>
    <w:lvl w:ilvl="0" w:tplc="57EEC3FA">
      <w:start w:val="1"/>
      <w:numFmt w:val="bullet"/>
      <w:lvlText w:val=""/>
      <w:lvlJc w:val="left"/>
      <w:pPr>
        <w:ind w:left="720" w:hanging="360"/>
      </w:pPr>
      <w:rPr>
        <w:rFonts w:ascii="Symbol" w:hAnsi="Symbol" w:hint="default"/>
      </w:rPr>
    </w:lvl>
    <w:lvl w:ilvl="1" w:tplc="57EEC3FA">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851495A"/>
    <w:multiLevelType w:val="multilevel"/>
    <w:tmpl w:val="66C06C5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2D64BB0"/>
    <w:multiLevelType w:val="hybridMultilevel"/>
    <w:tmpl w:val="D98C776C"/>
    <w:lvl w:ilvl="0" w:tplc="5ED6D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27652"/>
    <w:multiLevelType w:val="hybridMultilevel"/>
    <w:tmpl w:val="3A0E8BAE"/>
    <w:lvl w:ilvl="0" w:tplc="72549B3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10" w15:restartNumberingAfterBreak="0">
    <w:nsid w:val="1A822CFD"/>
    <w:multiLevelType w:val="hybridMultilevel"/>
    <w:tmpl w:val="63B48716"/>
    <w:lvl w:ilvl="0" w:tplc="5ED6D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558ED"/>
    <w:multiLevelType w:val="hybridMultilevel"/>
    <w:tmpl w:val="A74C88CE"/>
    <w:lvl w:ilvl="0" w:tplc="0A326A1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1D0282"/>
    <w:multiLevelType w:val="hybridMultilevel"/>
    <w:tmpl w:val="CCD8FE68"/>
    <w:lvl w:ilvl="0" w:tplc="0F8484D2">
      <w:start w:val="1"/>
      <w:numFmt w:val="upperLetter"/>
      <w:lvlText w:val="%1."/>
      <w:lvlJc w:val="left"/>
      <w:pPr>
        <w:ind w:left="1080" w:hanging="72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57D66"/>
    <w:multiLevelType w:val="hybridMultilevel"/>
    <w:tmpl w:val="C99E5FCA"/>
    <w:lvl w:ilvl="0" w:tplc="0426000F">
      <w:start w:val="1"/>
      <w:numFmt w:val="decimal"/>
      <w:lvlText w:val="%1."/>
      <w:lvlJc w:val="left"/>
      <w:pPr>
        <w:ind w:left="786" w:hanging="360"/>
      </w:pPr>
      <w:rPr>
        <w:rFonts w:hint="default"/>
      </w:rPr>
    </w:lvl>
    <w:lvl w:ilvl="1" w:tplc="5ED6D53E">
      <w:numFmt w:val="bullet"/>
      <w:lvlText w:val="-"/>
      <w:lvlJc w:val="left"/>
      <w:pPr>
        <w:ind w:left="1710" w:hanging="564"/>
      </w:pPr>
      <w:rPr>
        <w:rFonts w:ascii="Times New Roman" w:eastAsia="Times New Roman"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41DA3"/>
    <w:multiLevelType w:val="hybridMultilevel"/>
    <w:tmpl w:val="79FAD09A"/>
    <w:lvl w:ilvl="0" w:tplc="FFFFFFFF">
      <w:start w:val="1"/>
      <w:numFmt w:val="bullet"/>
      <w:lvlText w:val="-"/>
      <w:lvlJc w:val="left"/>
      <w:pPr>
        <w:ind w:left="720" w:hanging="360"/>
      </w:p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3604B5"/>
    <w:multiLevelType w:val="hybridMultilevel"/>
    <w:tmpl w:val="729EB4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60024B"/>
    <w:multiLevelType w:val="hybridMultilevel"/>
    <w:tmpl w:val="68D8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9560F"/>
    <w:multiLevelType w:val="hybridMultilevel"/>
    <w:tmpl w:val="755000E0"/>
    <w:lvl w:ilvl="0" w:tplc="0A326A1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7613D"/>
    <w:multiLevelType w:val="hybridMultilevel"/>
    <w:tmpl w:val="7D0A6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1D0244"/>
    <w:multiLevelType w:val="hybridMultilevel"/>
    <w:tmpl w:val="402C2254"/>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70AD0"/>
    <w:multiLevelType w:val="hybridMultilevel"/>
    <w:tmpl w:val="033095C6"/>
    <w:lvl w:ilvl="0" w:tplc="04260015">
      <w:start w:val="2"/>
      <w:numFmt w:val="upp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B2C6E08"/>
    <w:multiLevelType w:val="hybridMultilevel"/>
    <w:tmpl w:val="0FDCF124"/>
    <w:lvl w:ilvl="0" w:tplc="0A326A1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F0392C"/>
    <w:multiLevelType w:val="hybridMultilevel"/>
    <w:tmpl w:val="FFDC32D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5E855636"/>
    <w:multiLevelType w:val="singleLevel"/>
    <w:tmpl w:val="AF4A4A66"/>
    <w:lvl w:ilvl="0">
      <w:start w:val="1"/>
      <w:numFmt w:val="decimal"/>
      <w:pStyle w:val="TableFootnote"/>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28"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B21A1"/>
    <w:multiLevelType w:val="hybridMultilevel"/>
    <w:tmpl w:val="15301C4E"/>
    <w:lvl w:ilvl="0" w:tplc="5ED6D5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42389"/>
    <w:multiLevelType w:val="hybridMultilevel"/>
    <w:tmpl w:val="06BE258A"/>
    <w:lvl w:ilvl="0" w:tplc="57EEC3F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D383F49"/>
    <w:multiLevelType w:val="hybridMultilevel"/>
    <w:tmpl w:val="22AE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364EB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1175139">
    <w:abstractNumId w:val="0"/>
    <w:lvlOverride w:ilvl="0">
      <w:lvl w:ilvl="0">
        <w:start w:val="1"/>
        <w:numFmt w:val="bullet"/>
        <w:lvlText w:val="-"/>
        <w:legacy w:legacy="1" w:legacySpace="0" w:legacyIndent="360"/>
        <w:lvlJc w:val="left"/>
        <w:pPr>
          <w:ind w:left="360" w:hanging="360"/>
        </w:pPr>
      </w:lvl>
    </w:lvlOverride>
  </w:num>
  <w:num w:numId="2" w16cid:durableId="1449547573">
    <w:abstractNumId w:val="6"/>
  </w:num>
  <w:num w:numId="3" w16cid:durableId="2036884162">
    <w:abstractNumId w:val="4"/>
  </w:num>
  <w:num w:numId="4" w16cid:durableId="1518499536">
    <w:abstractNumId w:val="3"/>
  </w:num>
  <w:num w:numId="5" w16cid:durableId="1140654752">
    <w:abstractNumId w:val="24"/>
  </w:num>
  <w:num w:numId="6" w16cid:durableId="149488319">
    <w:abstractNumId w:val="19"/>
  </w:num>
  <w:num w:numId="7" w16cid:durableId="1681734584">
    <w:abstractNumId w:val="15"/>
  </w:num>
  <w:num w:numId="8" w16cid:durableId="1128353388">
    <w:abstractNumId w:val="2"/>
  </w:num>
  <w:num w:numId="9" w16cid:durableId="2086341001">
    <w:abstractNumId w:val="23"/>
  </w:num>
  <w:num w:numId="10" w16cid:durableId="1244952695">
    <w:abstractNumId w:val="11"/>
  </w:num>
  <w:num w:numId="11" w16cid:durableId="202520952">
    <w:abstractNumId w:val="13"/>
  </w:num>
  <w:num w:numId="12" w16cid:durableId="969283438">
    <w:abstractNumId w:val="31"/>
  </w:num>
  <w:num w:numId="13" w16cid:durableId="308899220">
    <w:abstractNumId w:val="18"/>
  </w:num>
  <w:num w:numId="14" w16cid:durableId="614094523">
    <w:abstractNumId w:val="28"/>
  </w:num>
  <w:num w:numId="15" w16cid:durableId="1863933282">
    <w:abstractNumId w:val="8"/>
  </w:num>
  <w:num w:numId="16" w16cid:durableId="1069038491">
    <w:abstractNumId w:val="32"/>
  </w:num>
  <w:num w:numId="17" w16cid:durableId="283463477">
    <w:abstractNumId w:val="1"/>
  </w:num>
  <w:num w:numId="18" w16cid:durableId="1012610054">
    <w:abstractNumId w:val="12"/>
  </w:num>
  <w:num w:numId="19" w16cid:durableId="1702591380">
    <w:abstractNumId w:val="17"/>
  </w:num>
  <w:num w:numId="20" w16cid:durableId="357701430">
    <w:abstractNumId w:val="16"/>
  </w:num>
  <w:num w:numId="21" w16cid:durableId="1009723531">
    <w:abstractNumId w:val="9"/>
  </w:num>
  <w:num w:numId="22" w16cid:durableId="111288740">
    <w:abstractNumId w:val="26"/>
  </w:num>
  <w:num w:numId="23" w16cid:durableId="1846245813">
    <w:abstractNumId w:val="27"/>
  </w:num>
  <w:num w:numId="24" w16cid:durableId="1988126415">
    <w:abstractNumId w:val="20"/>
  </w:num>
  <w:num w:numId="25" w16cid:durableId="240603516">
    <w:abstractNumId w:val="14"/>
  </w:num>
  <w:num w:numId="26" w16cid:durableId="1643148721">
    <w:abstractNumId w:val="25"/>
  </w:num>
  <w:num w:numId="27" w16cid:durableId="1413622305">
    <w:abstractNumId w:val="21"/>
  </w:num>
  <w:num w:numId="28" w16cid:durableId="79451804">
    <w:abstractNumId w:val="30"/>
  </w:num>
  <w:num w:numId="29" w16cid:durableId="455294464">
    <w:abstractNumId w:val="5"/>
  </w:num>
  <w:num w:numId="30" w16cid:durableId="27881949">
    <w:abstractNumId w:val="22"/>
  </w:num>
  <w:num w:numId="31" w16cid:durableId="1892306628">
    <w:abstractNumId w:val="29"/>
  </w:num>
  <w:num w:numId="32" w16cid:durableId="249899248">
    <w:abstractNumId w:val="7"/>
  </w:num>
  <w:num w:numId="33" w16cid:durableId="12182801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396"/>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FF"/>
    <w:rsid w:val="000015CB"/>
    <w:rsid w:val="00001EDF"/>
    <w:rsid w:val="00004845"/>
    <w:rsid w:val="00004A9D"/>
    <w:rsid w:val="00004FF9"/>
    <w:rsid w:val="0000722A"/>
    <w:rsid w:val="000124E0"/>
    <w:rsid w:val="0002390D"/>
    <w:rsid w:val="00023BDC"/>
    <w:rsid w:val="000275B3"/>
    <w:rsid w:val="0003059E"/>
    <w:rsid w:val="00030BB6"/>
    <w:rsid w:val="0003114A"/>
    <w:rsid w:val="00035E23"/>
    <w:rsid w:val="000367AC"/>
    <w:rsid w:val="000426D7"/>
    <w:rsid w:val="00044710"/>
    <w:rsid w:val="00046C82"/>
    <w:rsid w:val="00046FDA"/>
    <w:rsid w:val="00051D65"/>
    <w:rsid w:val="00063D3F"/>
    <w:rsid w:val="00064FBF"/>
    <w:rsid w:val="00067B06"/>
    <w:rsid w:val="000711C2"/>
    <w:rsid w:val="000723D1"/>
    <w:rsid w:val="00072EB5"/>
    <w:rsid w:val="00073E6F"/>
    <w:rsid w:val="00074E8E"/>
    <w:rsid w:val="00075096"/>
    <w:rsid w:val="00077058"/>
    <w:rsid w:val="000776E7"/>
    <w:rsid w:val="0008018B"/>
    <w:rsid w:val="00083134"/>
    <w:rsid w:val="000839E0"/>
    <w:rsid w:val="00084061"/>
    <w:rsid w:val="00084416"/>
    <w:rsid w:val="00084AAC"/>
    <w:rsid w:val="00087B9A"/>
    <w:rsid w:val="000921A8"/>
    <w:rsid w:val="0009448A"/>
    <w:rsid w:val="000A4B3F"/>
    <w:rsid w:val="000A70D1"/>
    <w:rsid w:val="000B03DE"/>
    <w:rsid w:val="000B4A93"/>
    <w:rsid w:val="000B5D80"/>
    <w:rsid w:val="000C10E9"/>
    <w:rsid w:val="000C2C87"/>
    <w:rsid w:val="000C57A5"/>
    <w:rsid w:val="000C5F46"/>
    <w:rsid w:val="000C68F9"/>
    <w:rsid w:val="000C74B2"/>
    <w:rsid w:val="000D0F79"/>
    <w:rsid w:val="000D65B1"/>
    <w:rsid w:val="000E0EC7"/>
    <w:rsid w:val="000E0F46"/>
    <w:rsid w:val="000E1477"/>
    <w:rsid w:val="000E3B85"/>
    <w:rsid w:val="000E58D1"/>
    <w:rsid w:val="000E6367"/>
    <w:rsid w:val="000E6599"/>
    <w:rsid w:val="000E6607"/>
    <w:rsid w:val="000E66CB"/>
    <w:rsid w:val="000E6A53"/>
    <w:rsid w:val="000E7104"/>
    <w:rsid w:val="000F0793"/>
    <w:rsid w:val="000F2123"/>
    <w:rsid w:val="000F340E"/>
    <w:rsid w:val="000F4A24"/>
    <w:rsid w:val="000F6144"/>
    <w:rsid w:val="000F68EA"/>
    <w:rsid w:val="00102507"/>
    <w:rsid w:val="00106730"/>
    <w:rsid w:val="001076F1"/>
    <w:rsid w:val="00107820"/>
    <w:rsid w:val="00112125"/>
    <w:rsid w:val="001135D1"/>
    <w:rsid w:val="0011367E"/>
    <w:rsid w:val="00117082"/>
    <w:rsid w:val="00120815"/>
    <w:rsid w:val="00122F1F"/>
    <w:rsid w:val="00125E3B"/>
    <w:rsid w:val="00127201"/>
    <w:rsid w:val="0013165F"/>
    <w:rsid w:val="00131F60"/>
    <w:rsid w:val="001332DD"/>
    <w:rsid w:val="001344F7"/>
    <w:rsid w:val="00143887"/>
    <w:rsid w:val="00144340"/>
    <w:rsid w:val="00144968"/>
    <w:rsid w:val="00145678"/>
    <w:rsid w:val="00146C4D"/>
    <w:rsid w:val="00147AD8"/>
    <w:rsid w:val="00150185"/>
    <w:rsid w:val="00151BC7"/>
    <w:rsid w:val="001538C2"/>
    <w:rsid w:val="00157855"/>
    <w:rsid w:val="001611F6"/>
    <w:rsid w:val="00162B86"/>
    <w:rsid w:val="00163347"/>
    <w:rsid w:val="00163A51"/>
    <w:rsid w:val="00164603"/>
    <w:rsid w:val="00165A26"/>
    <w:rsid w:val="0016711C"/>
    <w:rsid w:val="0017040B"/>
    <w:rsid w:val="0017349D"/>
    <w:rsid w:val="00175082"/>
    <w:rsid w:val="00177085"/>
    <w:rsid w:val="0017725B"/>
    <w:rsid w:val="00177298"/>
    <w:rsid w:val="00180402"/>
    <w:rsid w:val="0018184A"/>
    <w:rsid w:val="0018304E"/>
    <w:rsid w:val="00186CCF"/>
    <w:rsid w:val="00190D33"/>
    <w:rsid w:val="0019160F"/>
    <w:rsid w:val="00192BE6"/>
    <w:rsid w:val="00193285"/>
    <w:rsid w:val="001936ED"/>
    <w:rsid w:val="00194F26"/>
    <w:rsid w:val="00196C75"/>
    <w:rsid w:val="00197425"/>
    <w:rsid w:val="001A16F5"/>
    <w:rsid w:val="001A27D8"/>
    <w:rsid w:val="001A5772"/>
    <w:rsid w:val="001A60F5"/>
    <w:rsid w:val="001A705B"/>
    <w:rsid w:val="001A7B51"/>
    <w:rsid w:val="001B0116"/>
    <w:rsid w:val="001B0FB2"/>
    <w:rsid w:val="001B3747"/>
    <w:rsid w:val="001B4F7C"/>
    <w:rsid w:val="001B50CB"/>
    <w:rsid w:val="001B7C7B"/>
    <w:rsid w:val="001C1210"/>
    <w:rsid w:val="001C1594"/>
    <w:rsid w:val="001C3A69"/>
    <w:rsid w:val="001C42E8"/>
    <w:rsid w:val="001C59B6"/>
    <w:rsid w:val="001C719C"/>
    <w:rsid w:val="001C7F7A"/>
    <w:rsid w:val="001D054E"/>
    <w:rsid w:val="001D30DC"/>
    <w:rsid w:val="001D430B"/>
    <w:rsid w:val="001D591C"/>
    <w:rsid w:val="001D6581"/>
    <w:rsid w:val="001E13C2"/>
    <w:rsid w:val="001E2DB6"/>
    <w:rsid w:val="001E6B58"/>
    <w:rsid w:val="001F049E"/>
    <w:rsid w:val="001F19B8"/>
    <w:rsid w:val="001F20D8"/>
    <w:rsid w:val="001F2889"/>
    <w:rsid w:val="001F6619"/>
    <w:rsid w:val="001F7AF9"/>
    <w:rsid w:val="002024E6"/>
    <w:rsid w:val="002043D3"/>
    <w:rsid w:val="00204407"/>
    <w:rsid w:val="002061EB"/>
    <w:rsid w:val="002070B5"/>
    <w:rsid w:val="00207559"/>
    <w:rsid w:val="00213ECF"/>
    <w:rsid w:val="00214A47"/>
    <w:rsid w:val="00214F6B"/>
    <w:rsid w:val="00217515"/>
    <w:rsid w:val="00220675"/>
    <w:rsid w:val="00220CA9"/>
    <w:rsid w:val="00220E6A"/>
    <w:rsid w:val="00221BFD"/>
    <w:rsid w:val="00223B74"/>
    <w:rsid w:val="00227315"/>
    <w:rsid w:val="00227776"/>
    <w:rsid w:val="00227E86"/>
    <w:rsid w:val="00232F77"/>
    <w:rsid w:val="00234EE6"/>
    <w:rsid w:val="00237D39"/>
    <w:rsid w:val="00240F1B"/>
    <w:rsid w:val="0024202A"/>
    <w:rsid w:val="0024332A"/>
    <w:rsid w:val="00251C4E"/>
    <w:rsid w:val="00251FDA"/>
    <w:rsid w:val="00255B29"/>
    <w:rsid w:val="0025624C"/>
    <w:rsid w:val="0025738A"/>
    <w:rsid w:val="00257825"/>
    <w:rsid w:val="002605CE"/>
    <w:rsid w:val="0026145A"/>
    <w:rsid w:val="002629B3"/>
    <w:rsid w:val="00263839"/>
    <w:rsid w:val="00264B41"/>
    <w:rsid w:val="0026545F"/>
    <w:rsid w:val="002663B3"/>
    <w:rsid w:val="002707EF"/>
    <w:rsid w:val="002707FD"/>
    <w:rsid w:val="002736B1"/>
    <w:rsid w:val="002753CE"/>
    <w:rsid w:val="00277E49"/>
    <w:rsid w:val="00282F47"/>
    <w:rsid w:val="002857AD"/>
    <w:rsid w:val="00290327"/>
    <w:rsid w:val="00290E45"/>
    <w:rsid w:val="0029177C"/>
    <w:rsid w:val="002918DC"/>
    <w:rsid w:val="002954D6"/>
    <w:rsid w:val="0029653C"/>
    <w:rsid w:val="00296768"/>
    <w:rsid w:val="00297E27"/>
    <w:rsid w:val="002A05B8"/>
    <w:rsid w:val="002A0E47"/>
    <w:rsid w:val="002A11C3"/>
    <w:rsid w:val="002A14E5"/>
    <w:rsid w:val="002A25C9"/>
    <w:rsid w:val="002A4CE9"/>
    <w:rsid w:val="002A56BD"/>
    <w:rsid w:val="002A6795"/>
    <w:rsid w:val="002B0EB2"/>
    <w:rsid w:val="002B62FD"/>
    <w:rsid w:val="002B6519"/>
    <w:rsid w:val="002B737B"/>
    <w:rsid w:val="002B7918"/>
    <w:rsid w:val="002B7E70"/>
    <w:rsid w:val="002C6CDD"/>
    <w:rsid w:val="002D046F"/>
    <w:rsid w:val="002D18DF"/>
    <w:rsid w:val="002D24C8"/>
    <w:rsid w:val="002D2D12"/>
    <w:rsid w:val="002D4320"/>
    <w:rsid w:val="002D43E1"/>
    <w:rsid w:val="002D56E6"/>
    <w:rsid w:val="002D6E01"/>
    <w:rsid w:val="002E034F"/>
    <w:rsid w:val="002E06A9"/>
    <w:rsid w:val="002E3BB4"/>
    <w:rsid w:val="002E7F76"/>
    <w:rsid w:val="002F0C67"/>
    <w:rsid w:val="002F2C91"/>
    <w:rsid w:val="002F2FE1"/>
    <w:rsid w:val="00300D6C"/>
    <w:rsid w:val="003049D1"/>
    <w:rsid w:val="00307719"/>
    <w:rsid w:val="003077C5"/>
    <w:rsid w:val="00307AC3"/>
    <w:rsid w:val="00316FD0"/>
    <w:rsid w:val="003204E3"/>
    <w:rsid w:val="0032162F"/>
    <w:rsid w:val="0032173E"/>
    <w:rsid w:val="00325E4E"/>
    <w:rsid w:val="00327936"/>
    <w:rsid w:val="00330A21"/>
    <w:rsid w:val="00332A83"/>
    <w:rsid w:val="003332ED"/>
    <w:rsid w:val="00335B03"/>
    <w:rsid w:val="003372E9"/>
    <w:rsid w:val="00337BC0"/>
    <w:rsid w:val="003459F7"/>
    <w:rsid w:val="003507B3"/>
    <w:rsid w:val="0035197C"/>
    <w:rsid w:val="003524A9"/>
    <w:rsid w:val="00352C16"/>
    <w:rsid w:val="00354D58"/>
    <w:rsid w:val="00357165"/>
    <w:rsid w:val="00360EE0"/>
    <w:rsid w:val="00365355"/>
    <w:rsid w:val="003705CC"/>
    <w:rsid w:val="00371BAE"/>
    <w:rsid w:val="00371D9E"/>
    <w:rsid w:val="00374D14"/>
    <w:rsid w:val="00377D29"/>
    <w:rsid w:val="003802E1"/>
    <w:rsid w:val="0038574F"/>
    <w:rsid w:val="00386A06"/>
    <w:rsid w:val="003877AB"/>
    <w:rsid w:val="00390082"/>
    <w:rsid w:val="00390E58"/>
    <w:rsid w:val="00391C6E"/>
    <w:rsid w:val="003927A7"/>
    <w:rsid w:val="00394336"/>
    <w:rsid w:val="003A0884"/>
    <w:rsid w:val="003A09BB"/>
    <w:rsid w:val="003A4EED"/>
    <w:rsid w:val="003A6F95"/>
    <w:rsid w:val="003A7D08"/>
    <w:rsid w:val="003B141D"/>
    <w:rsid w:val="003B14FF"/>
    <w:rsid w:val="003B32FA"/>
    <w:rsid w:val="003B4595"/>
    <w:rsid w:val="003B74F6"/>
    <w:rsid w:val="003C244A"/>
    <w:rsid w:val="003C2BB7"/>
    <w:rsid w:val="003C5C63"/>
    <w:rsid w:val="003C66D1"/>
    <w:rsid w:val="003D0992"/>
    <w:rsid w:val="003D18F5"/>
    <w:rsid w:val="003D2226"/>
    <w:rsid w:val="003D36C0"/>
    <w:rsid w:val="003D39B1"/>
    <w:rsid w:val="003D4699"/>
    <w:rsid w:val="003E3999"/>
    <w:rsid w:val="003E3C51"/>
    <w:rsid w:val="003E61A3"/>
    <w:rsid w:val="003F23C1"/>
    <w:rsid w:val="003F6020"/>
    <w:rsid w:val="003F6587"/>
    <w:rsid w:val="004007B0"/>
    <w:rsid w:val="004011B5"/>
    <w:rsid w:val="00402D8C"/>
    <w:rsid w:val="0040508C"/>
    <w:rsid w:val="00405F83"/>
    <w:rsid w:val="00406C27"/>
    <w:rsid w:val="00410B36"/>
    <w:rsid w:val="00411A8C"/>
    <w:rsid w:val="004133BC"/>
    <w:rsid w:val="00413A31"/>
    <w:rsid w:val="00415DA1"/>
    <w:rsid w:val="0041733A"/>
    <w:rsid w:val="0042177F"/>
    <w:rsid w:val="00421F9F"/>
    <w:rsid w:val="004231C5"/>
    <w:rsid w:val="004253E7"/>
    <w:rsid w:val="0042789E"/>
    <w:rsid w:val="0043192A"/>
    <w:rsid w:val="00431E65"/>
    <w:rsid w:val="00432D3C"/>
    <w:rsid w:val="00433446"/>
    <w:rsid w:val="0043355E"/>
    <w:rsid w:val="0044019E"/>
    <w:rsid w:val="004401D7"/>
    <w:rsid w:val="00440903"/>
    <w:rsid w:val="0044618B"/>
    <w:rsid w:val="00452364"/>
    <w:rsid w:val="00454618"/>
    <w:rsid w:val="00455A89"/>
    <w:rsid w:val="0046060C"/>
    <w:rsid w:val="00460E21"/>
    <w:rsid w:val="004640EA"/>
    <w:rsid w:val="00464C62"/>
    <w:rsid w:val="004677E9"/>
    <w:rsid w:val="00471BFB"/>
    <w:rsid w:val="00471D2F"/>
    <w:rsid w:val="00472849"/>
    <w:rsid w:val="00473FF1"/>
    <w:rsid w:val="004751C4"/>
    <w:rsid w:val="00475A57"/>
    <w:rsid w:val="00481C05"/>
    <w:rsid w:val="0048315C"/>
    <w:rsid w:val="00484CC9"/>
    <w:rsid w:val="004851F7"/>
    <w:rsid w:val="004854D9"/>
    <w:rsid w:val="00486ED2"/>
    <w:rsid w:val="00487600"/>
    <w:rsid w:val="00491AE7"/>
    <w:rsid w:val="00491E29"/>
    <w:rsid w:val="004941C8"/>
    <w:rsid w:val="00496B40"/>
    <w:rsid w:val="004A0066"/>
    <w:rsid w:val="004A1A2B"/>
    <w:rsid w:val="004A4B3F"/>
    <w:rsid w:val="004A540D"/>
    <w:rsid w:val="004A5C5E"/>
    <w:rsid w:val="004A7992"/>
    <w:rsid w:val="004B2609"/>
    <w:rsid w:val="004B484E"/>
    <w:rsid w:val="004B57A1"/>
    <w:rsid w:val="004B69E1"/>
    <w:rsid w:val="004B7972"/>
    <w:rsid w:val="004B7FC1"/>
    <w:rsid w:val="004C256F"/>
    <w:rsid w:val="004C2F3D"/>
    <w:rsid w:val="004C3602"/>
    <w:rsid w:val="004C5C02"/>
    <w:rsid w:val="004C6852"/>
    <w:rsid w:val="004C75B4"/>
    <w:rsid w:val="004D1848"/>
    <w:rsid w:val="004D1C1E"/>
    <w:rsid w:val="004D2D80"/>
    <w:rsid w:val="004D2E61"/>
    <w:rsid w:val="004D50B2"/>
    <w:rsid w:val="004D7540"/>
    <w:rsid w:val="004E013A"/>
    <w:rsid w:val="004E64CE"/>
    <w:rsid w:val="004E6DB2"/>
    <w:rsid w:val="004F2B04"/>
    <w:rsid w:val="004F38E9"/>
    <w:rsid w:val="004F7070"/>
    <w:rsid w:val="004F7697"/>
    <w:rsid w:val="00500954"/>
    <w:rsid w:val="005038C3"/>
    <w:rsid w:val="005039D6"/>
    <w:rsid w:val="005100C0"/>
    <w:rsid w:val="0051054E"/>
    <w:rsid w:val="005109D8"/>
    <w:rsid w:val="0051281A"/>
    <w:rsid w:val="00513356"/>
    <w:rsid w:val="00514AC7"/>
    <w:rsid w:val="005153A8"/>
    <w:rsid w:val="005157AA"/>
    <w:rsid w:val="005166EA"/>
    <w:rsid w:val="00517064"/>
    <w:rsid w:val="00520284"/>
    <w:rsid w:val="00520FF6"/>
    <w:rsid w:val="0052120C"/>
    <w:rsid w:val="00522270"/>
    <w:rsid w:val="0052313B"/>
    <w:rsid w:val="00523F44"/>
    <w:rsid w:val="0052459F"/>
    <w:rsid w:val="00524D46"/>
    <w:rsid w:val="00525C66"/>
    <w:rsid w:val="00525C6A"/>
    <w:rsid w:val="00526CC9"/>
    <w:rsid w:val="00530273"/>
    <w:rsid w:val="0053078D"/>
    <w:rsid w:val="005314E1"/>
    <w:rsid w:val="005360D9"/>
    <w:rsid w:val="00540D6E"/>
    <w:rsid w:val="00543811"/>
    <w:rsid w:val="00544A36"/>
    <w:rsid w:val="0054769F"/>
    <w:rsid w:val="00550149"/>
    <w:rsid w:val="005505CA"/>
    <w:rsid w:val="0055333E"/>
    <w:rsid w:val="00555407"/>
    <w:rsid w:val="005575D3"/>
    <w:rsid w:val="005578BC"/>
    <w:rsid w:val="005600C9"/>
    <w:rsid w:val="00561EAF"/>
    <w:rsid w:val="005624ED"/>
    <w:rsid w:val="00564524"/>
    <w:rsid w:val="00570006"/>
    <w:rsid w:val="00570A86"/>
    <w:rsid w:val="005710BB"/>
    <w:rsid w:val="00572495"/>
    <w:rsid w:val="00572AF4"/>
    <w:rsid w:val="0057307E"/>
    <w:rsid w:val="0057557E"/>
    <w:rsid w:val="005830D8"/>
    <w:rsid w:val="00583F40"/>
    <w:rsid w:val="00583FD8"/>
    <w:rsid w:val="005858D8"/>
    <w:rsid w:val="00586E01"/>
    <w:rsid w:val="005908DA"/>
    <w:rsid w:val="0059367B"/>
    <w:rsid w:val="005937C4"/>
    <w:rsid w:val="0059450A"/>
    <w:rsid w:val="00596074"/>
    <w:rsid w:val="00596914"/>
    <w:rsid w:val="005A0C68"/>
    <w:rsid w:val="005A1880"/>
    <w:rsid w:val="005A1C32"/>
    <w:rsid w:val="005A7FA1"/>
    <w:rsid w:val="005B14ED"/>
    <w:rsid w:val="005B1FB5"/>
    <w:rsid w:val="005B2F90"/>
    <w:rsid w:val="005B3E0F"/>
    <w:rsid w:val="005B454E"/>
    <w:rsid w:val="005B47B1"/>
    <w:rsid w:val="005C75CD"/>
    <w:rsid w:val="005D0F91"/>
    <w:rsid w:val="005D1A95"/>
    <w:rsid w:val="005D28AC"/>
    <w:rsid w:val="005D3674"/>
    <w:rsid w:val="005D5B8B"/>
    <w:rsid w:val="005D6403"/>
    <w:rsid w:val="005D662C"/>
    <w:rsid w:val="005E0D52"/>
    <w:rsid w:val="005E77C5"/>
    <w:rsid w:val="005E78B9"/>
    <w:rsid w:val="005E7919"/>
    <w:rsid w:val="005E7CDC"/>
    <w:rsid w:val="005F081D"/>
    <w:rsid w:val="005F23A0"/>
    <w:rsid w:val="005F2E7C"/>
    <w:rsid w:val="005F33BD"/>
    <w:rsid w:val="005F4D77"/>
    <w:rsid w:val="005F6173"/>
    <w:rsid w:val="005F6251"/>
    <w:rsid w:val="005F62C7"/>
    <w:rsid w:val="005F6ADA"/>
    <w:rsid w:val="005F7362"/>
    <w:rsid w:val="00601795"/>
    <w:rsid w:val="00601BAB"/>
    <w:rsid w:val="006048B4"/>
    <w:rsid w:val="00605CD2"/>
    <w:rsid w:val="00607D59"/>
    <w:rsid w:val="00610B4E"/>
    <w:rsid w:val="006110BD"/>
    <w:rsid w:val="0061196B"/>
    <w:rsid w:val="00612864"/>
    <w:rsid w:val="006128CC"/>
    <w:rsid w:val="00613942"/>
    <w:rsid w:val="00614A34"/>
    <w:rsid w:val="00616278"/>
    <w:rsid w:val="00620296"/>
    <w:rsid w:val="00620771"/>
    <w:rsid w:val="00623F17"/>
    <w:rsid w:val="006255E0"/>
    <w:rsid w:val="00626042"/>
    <w:rsid w:val="0063012B"/>
    <w:rsid w:val="00631897"/>
    <w:rsid w:val="00631B01"/>
    <w:rsid w:val="0063256D"/>
    <w:rsid w:val="00633F31"/>
    <w:rsid w:val="006346FA"/>
    <w:rsid w:val="00636032"/>
    <w:rsid w:val="006361F8"/>
    <w:rsid w:val="00636722"/>
    <w:rsid w:val="006377E1"/>
    <w:rsid w:val="00637C01"/>
    <w:rsid w:val="006419BA"/>
    <w:rsid w:val="006419EC"/>
    <w:rsid w:val="0064251F"/>
    <w:rsid w:val="006437EE"/>
    <w:rsid w:val="0064418B"/>
    <w:rsid w:val="00644ED8"/>
    <w:rsid w:val="00650F63"/>
    <w:rsid w:val="00650F7C"/>
    <w:rsid w:val="00653673"/>
    <w:rsid w:val="0066222D"/>
    <w:rsid w:val="00663727"/>
    <w:rsid w:val="00664C44"/>
    <w:rsid w:val="00665108"/>
    <w:rsid w:val="00665291"/>
    <w:rsid w:val="00665312"/>
    <w:rsid w:val="006658EC"/>
    <w:rsid w:val="00666613"/>
    <w:rsid w:val="006669D0"/>
    <w:rsid w:val="00667998"/>
    <w:rsid w:val="00670161"/>
    <w:rsid w:val="0067711C"/>
    <w:rsid w:val="006806FD"/>
    <w:rsid w:val="00682580"/>
    <w:rsid w:val="00686C7F"/>
    <w:rsid w:val="00686EDE"/>
    <w:rsid w:val="00690493"/>
    <w:rsid w:val="00690D37"/>
    <w:rsid w:val="006921E7"/>
    <w:rsid w:val="0069250A"/>
    <w:rsid w:val="00692AF1"/>
    <w:rsid w:val="00694A4F"/>
    <w:rsid w:val="00696CCB"/>
    <w:rsid w:val="006A2EA0"/>
    <w:rsid w:val="006B095F"/>
    <w:rsid w:val="006B2A94"/>
    <w:rsid w:val="006B3EC2"/>
    <w:rsid w:val="006B53D9"/>
    <w:rsid w:val="006B643F"/>
    <w:rsid w:val="006C3225"/>
    <w:rsid w:val="006C3816"/>
    <w:rsid w:val="006C40B7"/>
    <w:rsid w:val="006C48BE"/>
    <w:rsid w:val="006C6216"/>
    <w:rsid w:val="006C7536"/>
    <w:rsid w:val="006D217D"/>
    <w:rsid w:val="006D2FCA"/>
    <w:rsid w:val="006D65A3"/>
    <w:rsid w:val="006D7C53"/>
    <w:rsid w:val="006E2C5E"/>
    <w:rsid w:val="006E5009"/>
    <w:rsid w:val="006E6768"/>
    <w:rsid w:val="006E7312"/>
    <w:rsid w:val="006F0C67"/>
    <w:rsid w:val="006F1310"/>
    <w:rsid w:val="006F47FD"/>
    <w:rsid w:val="006F489A"/>
    <w:rsid w:val="006F4C9E"/>
    <w:rsid w:val="006F65B8"/>
    <w:rsid w:val="007038EC"/>
    <w:rsid w:val="00704D96"/>
    <w:rsid w:val="00707481"/>
    <w:rsid w:val="00710147"/>
    <w:rsid w:val="00712F05"/>
    <w:rsid w:val="00712FA3"/>
    <w:rsid w:val="007135BF"/>
    <w:rsid w:val="00713912"/>
    <w:rsid w:val="00715D76"/>
    <w:rsid w:val="007171E8"/>
    <w:rsid w:val="0071788C"/>
    <w:rsid w:val="00721F66"/>
    <w:rsid w:val="007243F9"/>
    <w:rsid w:val="00724A32"/>
    <w:rsid w:val="00727AAE"/>
    <w:rsid w:val="00733FD0"/>
    <w:rsid w:val="00735D0F"/>
    <w:rsid w:val="00737095"/>
    <w:rsid w:val="007404FA"/>
    <w:rsid w:val="00745968"/>
    <w:rsid w:val="0075122B"/>
    <w:rsid w:val="00760993"/>
    <w:rsid w:val="007625CF"/>
    <w:rsid w:val="007654B2"/>
    <w:rsid w:val="0076584A"/>
    <w:rsid w:val="007707E3"/>
    <w:rsid w:val="00772635"/>
    <w:rsid w:val="00772CE7"/>
    <w:rsid w:val="007741B6"/>
    <w:rsid w:val="00780064"/>
    <w:rsid w:val="007855AD"/>
    <w:rsid w:val="00786D21"/>
    <w:rsid w:val="00795614"/>
    <w:rsid w:val="007A0873"/>
    <w:rsid w:val="007A20CD"/>
    <w:rsid w:val="007A545D"/>
    <w:rsid w:val="007A54B6"/>
    <w:rsid w:val="007A60DB"/>
    <w:rsid w:val="007A70C7"/>
    <w:rsid w:val="007A7A95"/>
    <w:rsid w:val="007B389F"/>
    <w:rsid w:val="007B4D4D"/>
    <w:rsid w:val="007B4E26"/>
    <w:rsid w:val="007B5A2E"/>
    <w:rsid w:val="007B7D4C"/>
    <w:rsid w:val="007C1EC4"/>
    <w:rsid w:val="007C2ECA"/>
    <w:rsid w:val="007C354D"/>
    <w:rsid w:val="007C3E9C"/>
    <w:rsid w:val="007D2759"/>
    <w:rsid w:val="007D3CEE"/>
    <w:rsid w:val="007D51C7"/>
    <w:rsid w:val="007D546F"/>
    <w:rsid w:val="007E06EA"/>
    <w:rsid w:val="007E2707"/>
    <w:rsid w:val="007E27E8"/>
    <w:rsid w:val="007E5C98"/>
    <w:rsid w:val="007E75B1"/>
    <w:rsid w:val="007F0865"/>
    <w:rsid w:val="007F1BED"/>
    <w:rsid w:val="007F27B7"/>
    <w:rsid w:val="007F6A12"/>
    <w:rsid w:val="007F77A0"/>
    <w:rsid w:val="00800C8B"/>
    <w:rsid w:val="00802741"/>
    <w:rsid w:val="00802822"/>
    <w:rsid w:val="00802ABB"/>
    <w:rsid w:val="00802CAB"/>
    <w:rsid w:val="00803A92"/>
    <w:rsid w:val="008041E5"/>
    <w:rsid w:val="008137D8"/>
    <w:rsid w:val="00814AE2"/>
    <w:rsid w:val="00814E6E"/>
    <w:rsid w:val="008155B0"/>
    <w:rsid w:val="00815F52"/>
    <w:rsid w:val="00816995"/>
    <w:rsid w:val="00822130"/>
    <w:rsid w:val="0082350F"/>
    <w:rsid w:val="00826633"/>
    <w:rsid w:val="0082685F"/>
    <w:rsid w:val="00827AD6"/>
    <w:rsid w:val="00831207"/>
    <w:rsid w:val="008345E5"/>
    <w:rsid w:val="008409A7"/>
    <w:rsid w:val="00841D05"/>
    <w:rsid w:val="008422D7"/>
    <w:rsid w:val="00843F63"/>
    <w:rsid w:val="00844433"/>
    <w:rsid w:val="00844DC1"/>
    <w:rsid w:val="00847DC6"/>
    <w:rsid w:val="00850410"/>
    <w:rsid w:val="00851F4C"/>
    <w:rsid w:val="00852999"/>
    <w:rsid w:val="00854912"/>
    <w:rsid w:val="008559F7"/>
    <w:rsid w:val="0085700B"/>
    <w:rsid w:val="00860065"/>
    <w:rsid w:val="008618E0"/>
    <w:rsid w:val="00863CAF"/>
    <w:rsid w:val="00864D92"/>
    <w:rsid w:val="008720BF"/>
    <w:rsid w:val="008734FE"/>
    <w:rsid w:val="0087365D"/>
    <w:rsid w:val="00873AE4"/>
    <w:rsid w:val="008749E4"/>
    <w:rsid w:val="00875982"/>
    <w:rsid w:val="00876B81"/>
    <w:rsid w:val="0087746B"/>
    <w:rsid w:val="0087785C"/>
    <w:rsid w:val="00881213"/>
    <w:rsid w:val="00883281"/>
    <w:rsid w:val="00884854"/>
    <w:rsid w:val="0088547F"/>
    <w:rsid w:val="0089022F"/>
    <w:rsid w:val="00890D39"/>
    <w:rsid w:val="00891D1C"/>
    <w:rsid w:val="00892097"/>
    <w:rsid w:val="008954E6"/>
    <w:rsid w:val="008957E8"/>
    <w:rsid w:val="0089667F"/>
    <w:rsid w:val="008A1687"/>
    <w:rsid w:val="008A23E8"/>
    <w:rsid w:val="008A6202"/>
    <w:rsid w:val="008A6312"/>
    <w:rsid w:val="008A7865"/>
    <w:rsid w:val="008B083E"/>
    <w:rsid w:val="008B2856"/>
    <w:rsid w:val="008B6827"/>
    <w:rsid w:val="008B7118"/>
    <w:rsid w:val="008C3C1B"/>
    <w:rsid w:val="008C5A4A"/>
    <w:rsid w:val="008D0E36"/>
    <w:rsid w:val="008D35CA"/>
    <w:rsid w:val="008D384F"/>
    <w:rsid w:val="008D3AE1"/>
    <w:rsid w:val="008D3C99"/>
    <w:rsid w:val="008D3E14"/>
    <w:rsid w:val="008E12B3"/>
    <w:rsid w:val="008E17C6"/>
    <w:rsid w:val="008E4432"/>
    <w:rsid w:val="008E485E"/>
    <w:rsid w:val="008E4BAD"/>
    <w:rsid w:val="008E62CE"/>
    <w:rsid w:val="008F6C9B"/>
    <w:rsid w:val="008F6F8E"/>
    <w:rsid w:val="008F7084"/>
    <w:rsid w:val="008F78C8"/>
    <w:rsid w:val="008F78E3"/>
    <w:rsid w:val="00901972"/>
    <w:rsid w:val="00901FB6"/>
    <w:rsid w:val="00906041"/>
    <w:rsid w:val="00906780"/>
    <w:rsid w:val="00913F3F"/>
    <w:rsid w:val="00915979"/>
    <w:rsid w:val="00915CA5"/>
    <w:rsid w:val="0092075B"/>
    <w:rsid w:val="0092201E"/>
    <w:rsid w:val="00923179"/>
    <w:rsid w:val="009243EF"/>
    <w:rsid w:val="0092507C"/>
    <w:rsid w:val="00926E99"/>
    <w:rsid w:val="00926EFE"/>
    <w:rsid w:val="009314FE"/>
    <w:rsid w:val="00931E49"/>
    <w:rsid w:val="00935A16"/>
    <w:rsid w:val="00937F5E"/>
    <w:rsid w:val="00940581"/>
    <w:rsid w:val="0094385F"/>
    <w:rsid w:val="009447A2"/>
    <w:rsid w:val="0094516F"/>
    <w:rsid w:val="00946DEB"/>
    <w:rsid w:val="0095406F"/>
    <w:rsid w:val="00956317"/>
    <w:rsid w:val="0095646E"/>
    <w:rsid w:val="00956987"/>
    <w:rsid w:val="0096012E"/>
    <w:rsid w:val="009610D6"/>
    <w:rsid w:val="009629DF"/>
    <w:rsid w:val="00963322"/>
    <w:rsid w:val="00971B93"/>
    <w:rsid w:val="00973A32"/>
    <w:rsid w:val="00976F24"/>
    <w:rsid w:val="0098058C"/>
    <w:rsid w:val="0098425B"/>
    <w:rsid w:val="00987CA9"/>
    <w:rsid w:val="00992D8D"/>
    <w:rsid w:val="00994E06"/>
    <w:rsid w:val="009952D0"/>
    <w:rsid w:val="00997E14"/>
    <w:rsid w:val="009A0057"/>
    <w:rsid w:val="009A0B02"/>
    <w:rsid w:val="009B0D6A"/>
    <w:rsid w:val="009B6FC1"/>
    <w:rsid w:val="009B7E81"/>
    <w:rsid w:val="009C0DFE"/>
    <w:rsid w:val="009C0F7E"/>
    <w:rsid w:val="009C1F89"/>
    <w:rsid w:val="009C28C1"/>
    <w:rsid w:val="009C681A"/>
    <w:rsid w:val="009C7C2C"/>
    <w:rsid w:val="009E602F"/>
    <w:rsid w:val="009F199E"/>
    <w:rsid w:val="009F5D9F"/>
    <w:rsid w:val="009F7018"/>
    <w:rsid w:val="009F793E"/>
    <w:rsid w:val="00A029F9"/>
    <w:rsid w:val="00A03EC5"/>
    <w:rsid w:val="00A04AF2"/>
    <w:rsid w:val="00A059C3"/>
    <w:rsid w:val="00A10337"/>
    <w:rsid w:val="00A13BD2"/>
    <w:rsid w:val="00A1474E"/>
    <w:rsid w:val="00A167D6"/>
    <w:rsid w:val="00A16FA5"/>
    <w:rsid w:val="00A24540"/>
    <w:rsid w:val="00A333CB"/>
    <w:rsid w:val="00A34223"/>
    <w:rsid w:val="00A366E1"/>
    <w:rsid w:val="00A40875"/>
    <w:rsid w:val="00A40DFE"/>
    <w:rsid w:val="00A412D1"/>
    <w:rsid w:val="00A42995"/>
    <w:rsid w:val="00A450E3"/>
    <w:rsid w:val="00A45F74"/>
    <w:rsid w:val="00A46428"/>
    <w:rsid w:val="00A46B58"/>
    <w:rsid w:val="00A50DBD"/>
    <w:rsid w:val="00A52EB1"/>
    <w:rsid w:val="00A53D7A"/>
    <w:rsid w:val="00A53FA0"/>
    <w:rsid w:val="00A56EDF"/>
    <w:rsid w:val="00A60A62"/>
    <w:rsid w:val="00A626A7"/>
    <w:rsid w:val="00A628EF"/>
    <w:rsid w:val="00A631AA"/>
    <w:rsid w:val="00A6426D"/>
    <w:rsid w:val="00A653F3"/>
    <w:rsid w:val="00A6640A"/>
    <w:rsid w:val="00A70B19"/>
    <w:rsid w:val="00A7500F"/>
    <w:rsid w:val="00A76A61"/>
    <w:rsid w:val="00A80C2E"/>
    <w:rsid w:val="00A8150A"/>
    <w:rsid w:val="00A825F4"/>
    <w:rsid w:val="00A82DCC"/>
    <w:rsid w:val="00A83F5B"/>
    <w:rsid w:val="00A86365"/>
    <w:rsid w:val="00A87C65"/>
    <w:rsid w:val="00A92BD1"/>
    <w:rsid w:val="00A93EDD"/>
    <w:rsid w:val="00A945C0"/>
    <w:rsid w:val="00A95B23"/>
    <w:rsid w:val="00A96967"/>
    <w:rsid w:val="00AA03BC"/>
    <w:rsid w:val="00AA0FC9"/>
    <w:rsid w:val="00AA2865"/>
    <w:rsid w:val="00AA4051"/>
    <w:rsid w:val="00AA52F6"/>
    <w:rsid w:val="00AA64BE"/>
    <w:rsid w:val="00AA68BD"/>
    <w:rsid w:val="00AA75D3"/>
    <w:rsid w:val="00AA7D25"/>
    <w:rsid w:val="00AB246F"/>
    <w:rsid w:val="00AB2ECE"/>
    <w:rsid w:val="00AB7EC4"/>
    <w:rsid w:val="00AC10C9"/>
    <w:rsid w:val="00AC1159"/>
    <w:rsid w:val="00AC27CD"/>
    <w:rsid w:val="00AC3FA4"/>
    <w:rsid w:val="00AC61E1"/>
    <w:rsid w:val="00AC744D"/>
    <w:rsid w:val="00AE1B79"/>
    <w:rsid w:val="00AE44D7"/>
    <w:rsid w:val="00AF2129"/>
    <w:rsid w:val="00AF3609"/>
    <w:rsid w:val="00AF4C0C"/>
    <w:rsid w:val="00B01AF6"/>
    <w:rsid w:val="00B03F0F"/>
    <w:rsid w:val="00B1051A"/>
    <w:rsid w:val="00B10EB9"/>
    <w:rsid w:val="00B13ACF"/>
    <w:rsid w:val="00B14741"/>
    <w:rsid w:val="00B1575C"/>
    <w:rsid w:val="00B16A74"/>
    <w:rsid w:val="00B17566"/>
    <w:rsid w:val="00B201D0"/>
    <w:rsid w:val="00B231C9"/>
    <w:rsid w:val="00B27DF0"/>
    <w:rsid w:val="00B30F3C"/>
    <w:rsid w:val="00B311DE"/>
    <w:rsid w:val="00B3545D"/>
    <w:rsid w:val="00B35A1F"/>
    <w:rsid w:val="00B40DE2"/>
    <w:rsid w:val="00B5005D"/>
    <w:rsid w:val="00B529D8"/>
    <w:rsid w:val="00B53026"/>
    <w:rsid w:val="00B54DBD"/>
    <w:rsid w:val="00B6066E"/>
    <w:rsid w:val="00B61894"/>
    <w:rsid w:val="00B634FA"/>
    <w:rsid w:val="00B63EC1"/>
    <w:rsid w:val="00B64169"/>
    <w:rsid w:val="00B64759"/>
    <w:rsid w:val="00B65F30"/>
    <w:rsid w:val="00B7440D"/>
    <w:rsid w:val="00B750E0"/>
    <w:rsid w:val="00B75CD4"/>
    <w:rsid w:val="00B767CD"/>
    <w:rsid w:val="00B76A36"/>
    <w:rsid w:val="00B77FF5"/>
    <w:rsid w:val="00B800CA"/>
    <w:rsid w:val="00B800F2"/>
    <w:rsid w:val="00B83BE1"/>
    <w:rsid w:val="00B86AE0"/>
    <w:rsid w:val="00B91365"/>
    <w:rsid w:val="00B91544"/>
    <w:rsid w:val="00B91C36"/>
    <w:rsid w:val="00B91C6E"/>
    <w:rsid w:val="00B95D6E"/>
    <w:rsid w:val="00B96AB2"/>
    <w:rsid w:val="00B97621"/>
    <w:rsid w:val="00BB2D1D"/>
    <w:rsid w:val="00BB4428"/>
    <w:rsid w:val="00BB4ABE"/>
    <w:rsid w:val="00BB61F7"/>
    <w:rsid w:val="00BB79FD"/>
    <w:rsid w:val="00BC01D7"/>
    <w:rsid w:val="00BC4561"/>
    <w:rsid w:val="00BC55D3"/>
    <w:rsid w:val="00BC5790"/>
    <w:rsid w:val="00BD0D22"/>
    <w:rsid w:val="00BD37FF"/>
    <w:rsid w:val="00BD5599"/>
    <w:rsid w:val="00BD773D"/>
    <w:rsid w:val="00BE0503"/>
    <w:rsid w:val="00BE0F6E"/>
    <w:rsid w:val="00BE31E7"/>
    <w:rsid w:val="00BE413D"/>
    <w:rsid w:val="00BE5375"/>
    <w:rsid w:val="00BE6D09"/>
    <w:rsid w:val="00BF09DE"/>
    <w:rsid w:val="00BF2B67"/>
    <w:rsid w:val="00BF2CC6"/>
    <w:rsid w:val="00BF4944"/>
    <w:rsid w:val="00BF4B65"/>
    <w:rsid w:val="00BF5CDA"/>
    <w:rsid w:val="00BF60EB"/>
    <w:rsid w:val="00BF631D"/>
    <w:rsid w:val="00C0210F"/>
    <w:rsid w:val="00C024C2"/>
    <w:rsid w:val="00C07F7F"/>
    <w:rsid w:val="00C10C91"/>
    <w:rsid w:val="00C1191A"/>
    <w:rsid w:val="00C15455"/>
    <w:rsid w:val="00C172CA"/>
    <w:rsid w:val="00C206A1"/>
    <w:rsid w:val="00C22391"/>
    <w:rsid w:val="00C22D3E"/>
    <w:rsid w:val="00C22F77"/>
    <w:rsid w:val="00C233BE"/>
    <w:rsid w:val="00C3687B"/>
    <w:rsid w:val="00C4164D"/>
    <w:rsid w:val="00C42D7F"/>
    <w:rsid w:val="00C47511"/>
    <w:rsid w:val="00C55139"/>
    <w:rsid w:val="00C55609"/>
    <w:rsid w:val="00C61B7F"/>
    <w:rsid w:val="00C624B9"/>
    <w:rsid w:val="00C63BB3"/>
    <w:rsid w:val="00C63F38"/>
    <w:rsid w:val="00C63FF0"/>
    <w:rsid w:val="00C6639A"/>
    <w:rsid w:val="00C674D8"/>
    <w:rsid w:val="00C67504"/>
    <w:rsid w:val="00C678A1"/>
    <w:rsid w:val="00C72D11"/>
    <w:rsid w:val="00C773E6"/>
    <w:rsid w:val="00C77EDA"/>
    <w:rsid w:val="00C80773"/>
    <w:rsid w:val="00C80823"/>
    <w:rsid w:val="00C80BAD"/>
    <w:rsid w:val="00C80C23"/>
    <w:rsid w:val="00C81934"/>
    <w:rsid w:val="00C820FC"/>
    <w:rsid w:val="00C8520E"/>
    <w:rsid w:val="00C853C6"/>
    <w:rsid w:val="00C86A22"/>
    <w:rsid w:val="00C904EA"/>
    <w:rsid w:val="00C90AF4"/>
    <w:rsid w:val="00C953D6"/>
    <w:rsid w:val="00C95A59"/>
    <w:rsid w:val="00C969D1"/>
    <w:rsid w:val="00C96BF1"/>
    <w:rsid w:val="00C96CA8"/>
    <w:rsid w:val="00C97E75"/>
    <w:rsid w:val="00CA43E2"/>
    <w:rsid w:val="00CA6CC1"/>
    <w:rsid w:val="00CA737B"/>
    <w:rsid w:val="00CB11C2"/>
    <w:rsid w:val="00CB400E"/>
    <w:rsid w:val="00CB6D63"/>
    <w:rsid w:val="00CC27FB"/>
    <w:rsid w:val="00CC4B44"/>
    <w:rsid w:val="00CC578E"/>
    <w:rsid w:val="00CC609B"/>
    <w:rsid w:val="00CC6117"/>
    <w:rsid w:val="00CC6BEB"/>
    <w:rsid w:val="00CC782F"/>
    <w:rsid w:val="00CD037B"/>
    <w:rsid w:val="00CD2D29"/>
    <w:rsid w:val="00CD42C5"/>
    <w:rsid w:val="00CD45B1"/>
    <w:rsid w:val="00CE12E6"/>
    <w:rsid w:val="00CE2672"/>
    <w:rsid w:val="00CE2B57"/>
    <w:rsid w:val="00CE38D5"/>
    <w:rsid w:val="00CE77BC"/>
    <w:rsid w:val="00CE7AA9"/>
    <w:rsid w:val="00CF0123"/>
    <w:rsid w:val="00CF4145"/>
    <w:rsid w:val="00CF5483"/>
    <w:rsid w:val="00CF5641"/>
    <w:rsid w:val="00CF683E"/>
    <w:rsid w:val="00CF723F"/>
    <w:rsid w:val="00D01E01"/>
    <w:rsid w:val="00D029D9"/>
    <w:rsid w:val="00D02DFC"/>
    <w:rsid w:val="00D0784B"/>
    <w:rsid w:val="00D10A5C"/>
    <w:rsid w:val="00D12103"/>
    <w:rsid w:val="00D14955"/>
    <w:rsid w:val="00D15044"/>
    <w:rsid w:val="00D164C9"/>
    <w:rsid w:val="00D16567"/>
    <w:rsid w:val="00D17220"/>
    <w:rsid w:val="00D17968"/>
    <w:rsid w:val="00D2366C"/>
    <w:rsid w:val="00D25C2C"/>
    <w:rsid w:val="00D25F46"/>
    <w:rsid w:val="00D2706D"/>
    <w:rsid w:val="00D273ED"/>
    <w:rsid w:val="00D3267B"/>
    <w:rsid w:val="00D32FB2"/>
    <w:rsid w:val="00D3549B"/>
    <w:rsid w:val="00D4070D"/>
    <w:rsid w:val="00D4078B"/>
    <w:rsid w:val="00D450FE"/>
    <w:rsid w:val="00D45178"/>
    <w:rsid w:val="00D46E0B"/>
    <w:rsid w:val="00D50FF4"/>
    <w:rsid w:val="00D53B36"/>
    <w:rsid w:val="00D54B6F"/>
    <w:rsid w:val="00D57860"/>
    <w:rsid w:val="00D57976"/>
    <w:rsid w:val="00D60831"/>
    <w:rsid w:val="00D64816"/>
    <w:rsid w:val="00D64D80"/>
    <w:rsid w:val="00D64F7C"/>
    <w:rsid w:val="00D67FCF"/>
    <w:rsid w:val="00D71D8C"/>
    <w:rsid w:val="00D725C3"/>
    <w:rsid w:val="00D751A8"/>
    <w:rsid w:val="00D7616E"/>
    <w:rsid w:val="00D76488"/>
    <w:rsid w:val="00D767A3"/>
    <w:rsid w:val="00D77109"/>
    <w:rsid w:val="00D8094D"/>
    <w:rsid w:val="00D81B30"/>
    <w:rsid w:val="00D81CA7"/>
    <w:rsid w:val="00D84CEF"/>
    <w:rsid w:val="00D8780B"/>
    <w:rsid w:val="00D9290E"/>
    <w:rsid w:val="00D93C2A"/>
    <w:rsid w:val="00D97E01"/>
    <w:rsid w:val="00D97E64"/>
    <w:rsid w:val="00DA059A"/>
    <w:rsid w:val="00DA20EA"/>
    <w:rsid w:val="00DA54AD"/>
    <w:rsid w:val="00DA64BC"/>
    <w:rsid w:val="00DA6A74"/>
    <w:rsid w:val="00DA76FA"/>
    <w:rsid w:val="00DB08C2"/>
    <w:rsid w:val="00DB0C53"/>
    <w:rsid w:val="00DB50F3"/>
    <w:rsid w:val="00DB563E"/>
    <w:rsid w:val="00DB74FD"/>
    <w:rsid w:val="00DB7A40"/>
    <w:rsid w:val="00DC3FAD"/>
    <w:rsid w:val="00DC6CD0"/>
    <w:rsid w:val="00DD35E9"/>
    <w:rsid w:val="00DD3B65"/>
    <w:rsid w:val="00DD4919"/>
    <w:rsid w:val="00DD4F06"/>
    <w:rsid w:val="00DD54CC"/>
    <w:rsid w:val="00DD5842"/>
    <w:rsid w:val="00DD5B63"/>
    <w:rsid w:val="00DE111B"/>
    <w:rsid w:val="00DE5CF8"/>
    <w:rsid w:val="00DE5D1F"/>
    <w:rsid w:val="00DE5FE8"/>
    <w:rsid w:val="00DE7305"/>
    <w:rsid w:val="00DF0C44"/>
    <w:rsid w:val="00DF3646"/>
    <w:rsid w:val="00DF3977"/>
    <w:rsid w:val="00DF4B7C"/>
    <w:rsid w:val="00DF7019"/>
    <w:rsid w:val="00E00583"/>
    <w:rsid w:val="00E10BA6"/>
    <w:rsid w:val="00E12DBC"/>
    <w:rsid w:val="00E133C4"/>
    <w:rsid w:val="00E2407F"/>
    <w:rsid w:val="00E24CCE"/>
    <w:rsid w:val="00E24D01"/>
    <w:rsid w:val="00E2579D"/>
    <w:rsid w:val="00E259C3"/>
    <w:rsid w:val="00E326D2"/>
    <w:rsid w:val="00E345AC"/>
    <w:rsid w:val="00E348E7"/>
    <w:rsid w:val="00E3606A"/>
    <w:rsid w:val="00E40C83"/>
    <w:rsid w:val="00E43259"/>
    <w:rsid w:val="00E47EBB"/>
    <w:rsid w:val="00E532E7"/>
    <w:rsid w:val="00E5384B"/>
    <w:rsid w:val="00E53AE0"/>
    <w:rsid w:val="00E53C4B"/>
    <w:rsid w:val="00E53F75"/>
    <w:rsid w:val="00E556C8"/>
    <w:rsid w:val="00E56EE1"/>
    <w:rsid w:val="00E57784"/>
    <w:rsid w:val="00E60807"/>
    <w:rsid w:val="00E61E90"/>
    <w:rsid w:val="00E6430F"/>
    <w:rsid w:val="00E66385"/>
    <w:rsid w:val="00E7120B"/>
    <w:rsid w:val="00E71765"/>
    <w:rsid w:val="00E72586"/>
    <w:rsid w:val="00E7311A"/>
    <w:rsid w:val="00E74D26"/>
    <w:rsid w:val="00E7557D"/>
    <w:rsid w:val="00E75668"/>
    <w:rsid w:val="00E76F04"/>
    <w:rsid w:val="00E818CE"/>
    <w:rsid w:val="00E81F5C"/>
    <w:rsid w:val="00E8323C"/>
    <w:rsid w:val="00E86CFF"/>
    <w:rsid w:val="00E90A0A"/>
    <w:rsid w:val="00E920EF"/>
    <w:rsid w:val="00E926D4"/>
    <w:rsid w:val="00E92B96"/>
    <w:rsid w:val="00E9351C"/>
    <w:rsid w:val="00E959A2"/>
    <w:rsid w:val="00E96E1B"/>
    <w:rsid w:val="00E97B3A"/>
    <w:rsid w:val="00EA21EF"/>
    <w:rsid w:val="00EA3ACF"/>
    <w:rsid w:val="00EA3BAD"/>
    <w:rsid w:val="00EA42A7"/>
    <w:rsid w:val="00EB1DA1"/>
    <w:rsid w:val="00EC00E0"/>
    <w:rsid w:val="00EC0599"/>
    <w:rsid w:val="00EC30F3"/>
    <w:rsid w:val="00EC42D7"/>
    <w:rsid w:val="00EC5447"/>
    <w:rsid w:val="00EC66E7"/>
    <w:rsid w:val="00EC6BA4"/>
    <w:rsid w:val="00EC7FA9"/>
    <w:rsid w:val="00ED0E41"/>
    <w:rsid w:val="00ED2A8B"/>
    <w:rsid w:val="00ED5543"/>
    <w:rsid w:val="00ED6E56"/>
    <w:rsid w:val="00ED6F29"/>
    <w:rsid w:val="00ED7119"/>
    <w:rsid w:val="00ED7AC8"/>
    <w:rsid w:val="00ED7C90"/>
    <w:rsid w:val="00ED7DF9"/>
    <w:rsid w:val="00ED7F1B"/>
    <w:rsid w:val="00EE0B9F"/>
    <w:rsid w:val="00EE30D4"/>
    <w:rsid w:val="00EE3195"/>
    <w:rsid w:val="00EF4CB5"/>
    <w:rsid w:val="00EF69C4"/>
    <w:rsid w:val="00F1336C"/>
    <w:rsid w:val="00F1344B"/>
    <w:rsid w:val="00F1416D"/>
    <w:rsid w:val="00F1417D"/>
    <w:rsid w:val="00F14488"/>
    <w:rsid w:val="00F150C4"/>
    <w:rsid w:val="00F15FA4"/>
    <w:rsid w:val="00F20A20"/>
    <w:rsid w:val="00F20B94"/>
    <w:rsid w:val="00F22EB7"/>
    <w:rsid w:val="00F24C6E"/>
    <w:rsid w:val="00F26976"/>
    <w:rsid w:val="00F270AB"/>
    <w:rsid w:val="00F31E68"/>
    <w:rsid w:val="00F325F0"/>
    <w:rsid w:val="00F351D6"/>
    <w:rsid w:val="00F37871"/>
    <w:rsid w:val="00F4297B"/>
    <w:rsid w:val="00F462C9"/>
    <w:rsid w:val="00F46CB5"/>
    <w:rsid w:val="00F47545"/>
    <w:rsid w:val="00F535ED"/>
    <w:rsid w:val="00F54BFA"/>
    <w:rsid w:val="00F55198"/>
    <w:rsid w:val="00F571C2"/>
    <w:rsid w:val="00F6101A"/>
    <w:rsid w:val="00F63904"/>
    <w:rsid w:val="00F6568C"/>
    <w:rsid w:val="00F66021"/>
    <w:rsid w:val="00F675D6"/>
    <w:rsid w:val="00F74319"/>
    <w:rsid w:val="00F74550"/>
    <w:rsid w:val="00F7488E"/>
    <w:rsid w:val="00F812C0"/>
    <w:rsid w:val="00F8353E"/>
    <w:rsid w:val="00F85B1A"/>
    <w:rsid w:val="00F868B3"/>
    <w:rsid w:val="00F874D4"/>
    <w:rsid w:val="00F90FFF"/>
    <w:rsid w:val="00F92E3E"/>
    <w:rsid w:val="00F92EB5"/>
    <w:rsid w:val="00F9536D"/>
    <w:rsid w:val="00F95CF1"/>
    <w:rsid w:val="00F975EC"/>
    <w:rsid w:val="00FA6FF2"/>
    <w:rsid w:val="00FA751C"/>
    <w:rsid w:val="00FA7ED2"/>
    <w:rsid w:val="00FB1E2E"/>
    <w:rsid w:val="00FB3A67"/>
    <w:rsid w:val="00FB529F"/>
    <w:rsid w:val="00FB592E"/>
    <w:rsid w:val="00FB5BFE"/>
    <w:rsid w:val="00FC1B19"/>
    <w:rsid w:val="00FC2573"/>
    <w:rsid w:val="00FC5AAF"/>
    <w:rsid w:val="00FC5B09"/>
    <w:rsid w:val="00FC5B6D"/>
    <w:rsid w:val="00FC685C"/>
    <w:rsid w:val="00FC6FD8"/>
    <w:rsid w:val="00FD0DB0"/>
    <w:rsid w:val="00FD278B"/>
    <w:rsid w:val="00FD5355"/>
    <w:rsid w:val="00FD5697"/>
    <w:rsid w:val="00FD696F"/>
    <w:rsid w:val="00FD6EAC"/>
    <w:rsid w:val="00FE19E0"/>
    <w:rsid w:val="00FE2360"/>
    <w:rsid w:val="00FE24C5"/>
    <w:rsid w:val="00FE2625"/>
    <w:rsid w:val="00FE7666"/>
    <w:rsid w:val="00FF2A44"/>
    <w:rsid w:val="00FF2BC8"/>
    <w:rsid w:val="00FF3857"/>
    <w:rsid w:val="00FF45A6"/>
    <w:rsid w:val="00FF475F"/>
    <w:rsid w:val="00FF4854"/>
    <w:rsid w:val="00FF4F23"/>
    <w:rsid w:val="00FF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38BC3"/>
  <w15:chartTrackingRefBased/>
  <w15:docId w15:val="{049ABF40-83FF-4224-8171-F19C2FF9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FFF"/>
    <w:pPr>
      <w:tabs>
        <w:tab w:val="left" w:pos="567"/>
      </w:tabs>
      <w:spacing w:line="260" w:lineRule="exact"/>
    </w:pPr>
    <w:rPr>
      <w:sz w:val="22"/>
      <w:lang w:val="lv-LV"/>
    </w:rPr>
  </w:style>
  <w:style w:type="paragraph" w:styleId="Heading1">
    <w:name w:val="heading 1"/>
    <w:basedOn w:val="Normal"/>
    <w:next w:val="Normal"/>
    <w:link w:val="Heading1Char"/>
    <w:qFormat/>
    <w:rsid w:val="00C10C91"/>
    <w:pPr>
      <w:keepNext/>
      <w:spacing w:line="240" w:lineRule="auto"/>
      <w:outlineLvl w:val="0"/>
    </w:pPr>
    <w:rPr>
      <w:b/>
      <w:bCs/>
      <w:caps/>
      <w:color w:val="000000"/>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0FFF"/>
    <w:pPr>
      <w:tabs>
        <w:tab w:val="center" w:pos="4536"/>
        <w:tab w:val="center" w:pos="8930"/>
      </w:tabs>
      <w:spacing w:line="240" w:lineRule="auto"/>
    </w:pPr>
    <w:rPr>
      <w:rFonts w:ascii="Helvetica" w:hAnsi="Helvetica"/>
      <w:sz w:val="16"/>
      <w:lang w:eastAsia="x-none"/>
    </w:rPr>
  </w:style>
  <w:style w:type="character" w:styleId="PageNumber">
    <w:name w:val="page number"/>
    <w:basedOn w:val="DefaultParagraphFont"/>
    <w:rsid w:val="00F90FFF"/>
  </w:style>
  <w:style w:type="character" w:styleId="Hyperlink">
    <w:name w:val="Hyperlink"/>
    <w:rsid w:val="00F90FFF"/>
    <w:rPr>
      <w:color w:val="0000FF"/>
      <w:u w:val="single"/>
    </w:rPr>
  </w:style>
  <w:style w:type="paragraph" w:customStyle="1" w:styleId="Default">
    <w:name w:val="Default"/>
    <w:rsid w:val="00F90FFF"/>
    <w:pPr>
      <w:autoSpaceDE w:val="0"/>
      <w:autoSpaceDN w:val="0"/>
      <w:adjustRightInd w:val="0"/>
    </w:pPr>
    <w:rPr>
      <w:color w:val="000000"/>
      <w:sz w:val="24"/>
      <w:szCs w:val="24"/>
      <w:lang w:val="lv-LV" w:eastAsia="lv-LV"/>
    </w:rPr>
  </w:style>
  <w:style w:type="character" w:styleId="Emphasis">
    <w:name w:val="Emphasis"/>
    <w:qFormat/>
    <w:rsid w:val="00F90FFF"/>
    <w:rPr>
      <w:b/>
      <w:bCs/>
      <w:i w:val="0"/>
      <w:iCs w:val="0"/>
    </w:rPr>
  </w:style>
  <w:style w:type="character" w:customStyle="1" w:styleId="st1">
    <w:name w:val="st1"/>
    <w:basedOn w:val="DefaultParagraphFont"/>
    <w:rsid w:val="00F90FFF"/>
  </w:style>
  <w:style w:type="table" w:styleId="TableGrid">
    <w:name w:val="Table Grid"/>
    <w:basedOn w:val="TableNormal"/>
    <w:rsid w:val="00F90FF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066"/>
    <w:rPr>
      <w:rFonts w:ascii="Tahoma" w:hAnsi="Tahoma" w:cs="Tahoma"/>
      <w:sz w:val="16"/>
      <w:szCs w:val="16"/>
    </w:rPr>
  </w:style>
  <w:style w:type="paragraph" w:styleId="Header">
    <w:name w:val="header"/>
    <w:basedOn w:val="Normal"/>
    <w:semiHidden/>
    <w:rsid w:val="00B311DE"/>
    <w:pPr>
      <w:tabs>
        <w:tab w:val="clear" w:pos="567"/>
        <w:tab w:val="center" w:pos="4153"/>
        <w:tab w:val="right" w:pos="8306"/>
      </w:tabs>
      <w:spacing w:line="240" w:lineRule="auto"/>
    </w:pPr>
    <w:rPr>
      <w:rFonts w:ascii="Arial" w:hAnsi="Arial" w:cs="Verdana"/>
      <w:sz w:val="20"/>
      <w:lang w:val="en-GB"/>
    </w:rPr>
  </w:style>
  <w:style w:type="paragraph" w:customStyle="1" w:styleId="FooterAgency">
    <w:name w:val="Footer (Agency)"/>
    <w:basedOn w:val="Normal"/>
    <w:link w:val="FooterAgencyCharChar"/>
    <w:semiHidden/>
    <w:rsid w:val="00B311DE"/>
    <w:pPr>
      <w:tabs>
        <w:tab w:val="clear" w:pos="567"/>
      </w:tabs>
      <w:spacing w:line="240" w:lineRule="auto"/>
    </w:pPr>
    <w:rPr>
      <w:rFonts w:ascii="Verdana" w:eastAsia="Verdana" w:hAnsi="Verdana" w:cs="Verdana"/>
      <w:noProof/>
      <w:color w:val="6D6F71"/>
      <w:sz w:val="14"/>
      <w:szCs w:val="14"/>
      <w:lang w:val="en-GB" w:eastAsia="en-GB"/>
    </w:rPr>
  </w:style>
  <w:style w:type="character" w:customStyle="1" w:styleId="FooterAgencyCharChar">
    <w:name w:val="Footer (Agency) Char Char"/>
    <w:link w:val="FooterAgency"/>
    <w:semiHidden/>
    <w:rsid w:val="00B311DE"/>
    <w:rPr>
      <w:rFonts w:ascii="Verdana" w:eastAsia="Verdana" w:hAnsi="Verdana" w:cs="Verdana"/>
      <w:noProof/>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B311DE"/>
    <w:pPr>
      <w:tabs>
        <w:tab w:val="clear" w:pos="567"/>
        <w:tab w:val="right" w:pos="9781"/>
      </w:tabs>
      <w:spacing w:line="240" w:lineRule="auto"/>
      <w:jc w:val="right"/>
    </w:pPr>
    <w:rPr>
      <w:rFonts w:ascii="Verdana" w:eastAsia="Verdana" w:hAnsi="Verdana" w:cs="Verdana"/>
      <w:noProof/>
      <w:color w:val="6D6F71"/>
      <w:sz w:val="14"/>
      <w:szCs w:val="14"/>
      <w:lang w:val="en-GB" w:eastAsia="en-GB"/>
    </w:rPr>
  </w:style>
  <w:style w:type="character" w:customStyle="1" w:styleId="PagenumberAgencyCharChar">
    <w:name w:val="Page number (Agency) Char Char"/>
    <w:link w:val="PagenumberAgency"/>
    <w:rsid w:val="00B311DE"/>
    <w:rPr>
      <w:rFonts w:ascii="Verdana" w:eastAsia="Verdana" w:hAnsi="Verdana" w:cs="Verdana"/>
      <w:noProof/>
      <w:color w:val="6D6F71"/>
      <w:sz w:val="14"/>
      <w:szCs w:val="14"/>
      <w:lang w:val="en-GB" w:eastAsia="en-GB" w:bidi="ar-SA"/>
    </w:rPr>
  </w:style>
  <w:style w:type="paragraph" w:customStyle="1" w:styleId="BodytextAgency">
    <w:name w:val="Body text (Agency)"/>
    <w:basedOn w:val="Normal"/>
    <w:link w:val="BodytextAgencyChar"/>
    <w:qFormat/>
    <w:rsid w:val="00B311DE"/>
    <w:pPr>
      <w:tabs>
        <w:tab w:val="clear" w:pos="567"/>
      </w:tabs>
      <w:spacing w:after="140" w:line="280" w:lineRule="atLeast"/>
    </w:pPr>
    <w:rPr>
      <w:rFonts w:ascii="Verdana" w:eastAsia="Verdana" w:hAnsi="Verdana" w:cs="Verdana"/>
      <w:sz w:val="18"/>
      <w:szCs w:val="18"/>
      <w:lang w:val="en-GB" w:eastAsia="en-GB"/>
    </w:rPr>
  </w:style>
  <w:style w:type="paragraph" w:customStyle="1" w:styleId="No-numheading3Agency">
    <w:name w:val="No-num heading 3 (Agency)"/>
    <w:basedOn w:val="Normal"/>
    <w:next w:val="BodytextAgency"/>
    <w:link w:val="No-numheading3AgencyChar"/>
    <w:rsid w:val="00B311DE"/>
    <w:pPr>
      <w:keepNext/>
      <w:tabs>
        <w:tab w:val="clear" w:pos="567"/>
      </w:tabs>
      <w:spacing w:before="280" w:after="220" w:line="240" w:lineRule="auto"/>
      <w:outlineLvl w:val="2"/>
    </w:pPr>
    <w:rPr>
      <w:rFonts w:ascii="Verdana" w:eastAsia="Verdana" w:hAnsi="Verdana" w:cs="Arial"/>
      <w:b/>
      <w:bCs/>
      <w:kern w:val="32"/>
      <w:szCs w:val="22"/>
      <w:lang w:val="en-GB" w:eastAsia="en-GB"/>
    </w:rPr>
  </w:style>
  <w:style w:type="paragraph" w:customStyle="1" w:styleId="NormalAgency">
    <w:name w:val="Normal (Agency)"/>
    <w:link w:val="NormalAgencyChar"/>
    <w:rsid w:val="00B311DE"/>
    <w:rPr>
      <w:rFonts w:ascii="Verdana" w:eastAsia="Verdana" w:hAnsi="Verdana" w:cs="Verdana"/>
      <w:sz w:val="18"/>
      <w:szCs w:val="18"/>
      <w:lang w:val="en-GB" w:eastAsia="en-GB"/>
    </w:rPr>
  </w:style>
  <w:style w:type="paragraph" w:customStyle="1" w:styleId="TableheadingrowsAgency">
    <w:name w:val="Table heading rows (Agency)"/>
    <w:basedOn w:val="BodytextAgency"/>
    <w:semiHidden/>
    <w:rsid w:val="00B311DE"/>
    <w:pPr>
      <w:keepNext/>
    </w:pPr>
    <w:rPr>
      <w:rFonts w:eastAsia="Times New Roman"/>
      <w:b/>
    </w:rPr>
  </w:style>
  <w:style w:type="paragraph" w:customStyle="1" w:styleId="TabletextrowsAgency">
    <w:name w:val="Table text rows (Agency)"/>
    <w:basedOn w:val="Normal"/>
    <w:rsid w:val="00B311DE"/>
    <w:pPr>
      <w:tabs>
        <w:tab w:val="clear" w:pos="567"/>
      </w:tabs>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B311DE"/>
    <w:rPr>
      <w:rFonts w:ascii="Verdana" w:eastAsia="Verdana" w:hAnsi="Verdana" w:cs="Verdana"/>
      <w:sz w:val="18"/>
      <w:szCs w:val="18"/>
      <w:lang w:val="en-GB" w:eastAsia="en-GB" w:bidi="ar-SA"/>
    </w:rPr>
  </w:style>
  <w:style w:type="character" w:customStyle="1" w:styleId="BodytextAgencyChar">
    <w:name w:val="Body text (Agency) Char"/>
    <w:link w:val="BodytextAgency"/>
    <w:rsid w:val="00B311DE"/>
    <w:rPr>
      <w:rFonts w:ascii="Verdana" w:eastAsia="Verdana" w:hAnsi="Verdana" w:cs="Verdana"/>
      <w:sz w:val="18"/>
      <w:szCs w:val="18"/>
      <w:lang w:val="en-GB" w:eastAsia="en-GB" w:bidi="ar-SA"/>
    </w:rPr>
  </w:style>
  <w:style w:type="character" w:customStyle="1" w:styleId="No-numheading3AgencyChar">
    <w:name w:val="No-num heading 3 (Agency) Char"/>
    <w:link w:val="No-numheading3Agency"/>
    <w:rsid w:val="00B311DE"/>
    <w:rPr>
      <w:rFonts w:ascii="Verdana" w:eastAsia="Verdana" w:hAnsi="Verdana" w:cs="Arial"/>
      <w:b/>
      <w:bCs/>
      <w:kern w:val="32"/>
      <w:sz w:val="22"/>
      <w:szCs w:val="22"/>
      <w:lang w:val="en-GB" w:eastAsia="en-GB" w:bidi="ar-SA"/>
    </w:rPr>
  </w:style>
  <w:style w:type="paragraph" w:styleId="ListParagraph">
    <w:name w:val="List Paragraph"/>
    <w:basedOn w:val="Normal"/>
    <w:uiPriority w:val="34"/>
    <w:qFormat/>
    <w:rsid w:val="00C15455"/>
    <w:pPr>
      <w:ind w:left="720"/>
    </w:pPr>
  </w:style>
  <w:style w:type="character" w:styleId="CommentReference">
    <w:name w:val="annotation reference"/>
    <w:rsid w:val="00D97E01"/>
    <w:rPr>
      <w:sz w:val="16"/>
      <w:szCs w:val="16"/>
    </w:rPr>
  </w:style>
  <w:style w:type="paragraph" w:styleId="CommentText">
    <w:name w:val="annotation text"/>
    <w:basedOn w:val="Normal"/>
    <w:link w:val="CommentTextChar"/>
    <w:rsid w:val="00D97E01"/>
    <w:rPr>
      <w:sz w:val="20"/>
      <w:lang w:eastAsia="x-none"/>
    </w:rPr>
  </w:style>
  <w:style w:type="character" w:customStyle="1" w:styleId="CommentTextChar">
    <w:name w:val="Comment Text Char"/>
    <w:link w:val="CommentText"/>
    <w:rsid w:val="00D97E01"/>
    <w:rPr>
      <w:lang w:val="lv-LV"/>
    </w:rPr>
  </w:style>
  <w:style w:type="paragraph" w:styleId="CommentSubject">
    <w:name w:val="annotation subject"/>
    <w:basedOn w:val="CommentText"/>
    <w:next w:val="CommentText"/>
    <w:link w:val="CommentSubjectChar"/>
    <w:rsid w:val="00D97E01"/>
    <w:rPr>
      <w:b/>
      <w:bCs/>
    </w:rPr>
  </w:style>
  <w:style w:type="character" w:customStyle="1" w:styleId="CommentSubjectChar">
    <w:name w:val="Comment Subject Char"/>
    <w:link w:val="CommentSubject"/>
    <w:rsid w:val="00D97E01"/>
    <w:rPr>
      <w:b/>
      <w:bCs/>
      <w:lang w:val="lv-LV"/>
    </w:rPr>
  </w:style>
  <w:style w:type="character" w:customStyle="1" w:styleId="shorttext">
    <w:name w:val="short_text"/>
    <w:basedOn w:val="DefaultParagraphFont"/>
    <w:rsid w:val="00D97E01"/>
  </w:style>
  <w:style w:type="character" w:customStyle="1" w:styleId="FooterChar">
    <w:name w:val="Footer Char"/>
    <w:link w:val="Footer"/>
    <w:uiPriority w:val="99"/>
    <w:rsid w:val="00C55609"/>
    <w:rPr>
      <w:rFonts w:ascii="Helvetica" w:hAnsi="Helvetica"/>
      <w:sz w:val="16"/>
      <w:lang w:val="lv-LV"/>
    </w:rPr>
  </w:style>
  <w:style w:type="paragraph" w:customStyle="1" w:styleId="TableText">
    <w:name w:val="TableText"/>
    <w:rsid w:val="00371BAE"/>
    <w:rPr>
      <w:rFonts w:cs="Arial"/>
    </w:rPr>
  </w:style>
  <w:style w:type="paragraph" w:customStyle="1" w:styleId="TableText0">
    <w:name w:val="Table Text"/>
    <w:semiHidden/>
    <w:rsid w:val="002E7F76"/>
    <w:pPr>
      <w:spacing w:after="60"/>
      <w:jc w:val="center"/>
    </w:pPr>
    <w:rPr>
      <w:sz w:val="24"/>
    </w:rPr>
  </w:style>
  <w:style w:type="paragraph" w:styleId="EndnoteText">
    <w:name w:val="endnote text"/>
    <w:basedOn w:val="Normal"/>
    <w:link w:val="EndnoteTextChar"/>
    <w:rsid w:val="00C233BE"/>
    <w:pPr>
      <w:tabs>
        <w:tab w:val="clear" w:pos="567"/>
      </w:tabs>
      <w:spacing w:line="240" w:lineRule="auto"/>
    </w:pPr>
    <w:rPr>
      <w:sz w:val="20"/>
      <w:lang w:val="en-GB"/>
    </w:rPr>
  </w:style>
  <w:style w:type="character" w:customStyle="1" w:styleId="EndnoteTextChar">
    <w:name w:val="Endnote Text Char"/>
    <w:link w:val="EndnoteText"/>
    <w:rsid w:val="00C233BE"/>
    <w:rPr>
      <w:lang w:val="en-GB" w:eastAsia="en-US"/>
    </w:rPr>
  </w:style>
  <w:style w:type="paragraph" w:styleId="Revision">
    <w:name w:val="Revision"/>
    <w:hidden/>
    <w:uiPriority w:val="99"/>
    <w:semiHidden/>
    <w:rsid w:val="006E6768"/>
    <w:rPr>
      <w:sz w:val="22"/>
      <w:lang w:val="lv-LV"/>
    </w:rPr>
  </w:style>
  <w:style w:type="paragraph" w:customStyle="1" w:styleId="TableLeft">
    <w:name w:val="Table Left"/>
    <w:uiPriority w:val="99"/>
    <w:rsid w:val="00B14741"/>
    <w:pPr>
      <w:spacing w:after="60"/>
    </w:pPr>
    <w:rPr>
      <w:rFonts w:cs="Arial"/>
      <w:bCs/>
      <w:kern w:val="32"/>
      <w:szCs w:val="24"/>
    </w:rPr>
  </w:style>
  <w:style w:type="character" w:customStyle="1" w:styleId="st">
    <w:name w:val="st"/>
    <w:rsid w:val="00E92B96"/>
    <w:rPr>
      <w:rFonts w:cs="Times New Roman"/>
    </w:rPr>
  </w:style>
  <w:style w:type="character" w:styleId="LineNumber">
    <w:name w:val="line number"/>
    <w:rsid w:val="00583FD8"/>
  </w:style>
  <w:style w:type="paragraph" w:customStyle="1" w:styleId="TableFootnote">
    <w:name w:val="Table Footnote"/>
    <w:basedOn w:val="TableText0"/>
    <w:rsid w:val="00883281"/>
    <w:pPr>
      <w:numPr>
        <w:numId w:val="23"/>
      </w:numPr>
      <w:jc w:val="left"/>
    </w:pPr>
    <w:rPr>
      <w:sz w:val="20"/>
    </w:rPr>
  </w:style>
  <w:style w:type="character" w:customStyle="1" w:styleId="Heading1Char">
    <w:name w:val="Heading 1 Char"/>
    <w:link w:val="Heading1"/>
    <w:rsid w:val="00C10C91"/>
    <w:rPr>
      <w:rFonts w:eastAsia="Times New Roman" w:cs="Times New Roman"/>
      <w:b/>
      <w:bCs/>
      <w:caps/>
      <w:color w:val="000000"/>
      <w:kern w:val="32"/>
      <w:sz w:val="22"/>
      <w:szCs w:val="32"/>
      <w:lang w:val="lv-LV" w:eastAsia="en-US"/>
    </w:rPr>
  </w:style>
  <w:style w:type="character" w:styleId="UnresolvedMention">
    <w:name w:val="Unresolved Mention"/>
    <w:uiPriority w:val="99"/>
    <w:semiHidden/>
    <w:unhideWhenUsed/>
    <w:rsid w:val="00C10C91"/>
    <w:rPr>
      <w:color w:val="808080"/>
      <w:shd w:val="clear" w:color="auto" w:fill="E6E6E6"/>
    </w:rPr>
  </w:style>
  <w:style w:type="character" w:customStyle="1" w:styleId="BlueText">
    <w:name w:val="Blue Text"/>
    <w:rsid w:val="006806FD"/>
    <w:rPr>
      <w:color w:val="0000FF"/>
    </w:rPr>
  </w:style>
  <w:style w:type="paragraph" w:customStyle="1" w:styleId="EMEATableLeft">
    <w:name w:val="EMEA Table Left"/>
    <w:basedOn w:val="Normal"/>
    <w:rsid w:val="00C47511"/>
    <w:pPr>
      <w:keepNext/>
      <w:keepLines/>
      <w:tabs>
        <w:tab w:val="clear" w:pos="567"/>
      </w:tabs>
      <w:spacing w:line="240" w:lineRule="auto"/>
    </w:pPr>
    <w:rPr>
      <w:lang w:val="en-GB"/>
    </w:rPr>
  </w:style>
  <w:style w:type="paragraph" w:customStyle="1" w:styleId="DraftingNotesAgency">
    <w:name w:val="Drafting Notes (Agency)"/>
    <w:basedOn w:val="Normal"/>
    <w:next w:val="BodytextAgency"/>
    <w:link w:val="DraftingNotesAgencyChar"/>
    <w:rsid w:val="001D30DC"/>
    <w:pPr>
      <w:tabs>
        <w:tab w:val="clear" w:pos="567"/>
      </w:tabs>
      <w:spacing w:after="140" w:line="280" w:lineRule="atLeast"/>
    </w:pPr>
    <w:rPr>
      <w:rFonts w:ascii="Courier New" w:eastAsia="Verdana" w:hAnsi="Courier New"/>
      <w:i/>
      <w:color w:val="339966"/>
      <w:szCs w:val="18"/>
      <w:lang w:eastAsia="lv-LV" w:bidi="lv-LV"/>
    </w:rPr>
  </w:style>
  <w:style w:type="character" w:customStyle="1" w:styleId="DraftingNotesAgencyChar">
    <w:name w:val="Drafting Notes (Agency) Char"/>
    <w:link w:val="DraftingNotesAgency"/>
    <w:rsid w:val="001D30DC"/>
    <w:rPr>
      <w:rFonts w:ascii="Courier New" w:eastAsia="Verdana" w:hAnsi="Courier New"/>
      <w:i/>
      <w:color w:val="339966"/>
      <w:sz w:val="22"/>
      <w:szCs w:val="18"/>
      <w:lang w:bidi="lv-LV"/>
    </w:rPr>
  </w:style>
  <w:style w:type="character" w:styleId="FollowedHyperlink">
    <w:name w:val="FollowedHyperlink"/>
    <w:basedOn w:val="DefaultParagraphFont"/>
    <w:rsid w:val="001F0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99874">
      <w:bodyDiv w:val="1"/>
      <w:marLeft w:val="0"/>
      <w:marRight w:val="0"/>
      <w:marTop w:val="0"/>
      <w:marBottom w:val="0"/>
      <w:divBdr>
        <w:top w:val="none" w:sz="0" w:space="0" w:color="auto"/>
        <w:left w:val="none" w:sz="0" w:space="0" w:color="auto"/>
        <w:bottom w:val="none" w:sz="0" w:space="0" w:color="auto"/>
        <w:right w:val="none" w:sz="0" w:space="0" w:color="auto"/>
      </w:divBdr>
    </w:div>
    <w:div w:id="814952657">
      <w:bodyDiv w:val="1"/>
      <w:marLeft w:val="0"/>
      <w:marRight w:val="0"/>
      <w:marTop w:val="0"/>
      <w:marBottom w:val="0"/>
      <w:divBdr>
        <w:top w:val="none" w:sz="0" w:space="0" w:color="auto"/>
        <w:left w:val="none" w:sz="0" w:space="0" w:color="auto"/>
        <w:bottom w:val="none" w:sz="0" w:space="0" w:color="auto"/>
        <w:right w:val="none" w:sz="0" w:space="0" w:color="auto"/>
      </w:divBdr>
    </w:div>
    <w:div w:id="1122042455">
      <w:bodyDiv w:val="1"/>
      <w:marLeft w:val="0"/>
      <w:marRight w:val="0"/>
      <w:marTop w:val="0"/>
      <w:marBottom w:val="0"/>
      <w:divBdr>
        <w:top w:val="none" w:sz="0" w:space="0" w:color="auto"/>
        <w:left w:val="none" w:sz="0" w:space="0" w:color="auto"/>
        <w:bottom w:val="none" w:sz="0" w:space="0" w:color="auto"/>
        <w:right w:val="none" w:sz="0" w:space="0" w:color="auto"/>
      </w:divBdr>
    </w:div>
    <w:div w:id="1489323211">
      <w:bodyDiv w:val="1"/>
      <w:marLeft w:val="0"/>
      <w:marRight w:val="0"/>
      <w:marTop w:val="0"/>
      <w:marBottom w:val="0"/>
      <w:divBdr>
        <w:top w:val="none" w:sz="0" w:space="0" w:color="auto"/>
        <w:left w:val="none" w:sz="0" w:space="0" w:color="auto"/>
        <w:bottom w:val="none" w:sz="0" w:space="0" w:color="auto"/>
        <w:right w:val="none" w:sz="0" w:space="0" w:color="auto"/>
      </w:divBdr>
      <w:divsChild>
        <w:div w:id="731586534">
          <w:marLeft w:val="0"/>
          <w:marRight w:val="0"/>
          <w:marTop w:val="0"/>
          <w:marBottom w:val="0"/>
          <w:divBdr>
            <w:top w:val="none" w:sz="0" w:space="0" w:color="auto"/>
            <w:left w:val="none" w:sz="0" w:space="0" w:color="auto"/>
            <w:bottom w:val="none" w:sz="0" w:space="0" w:color="auto"/>
            <w:right w:val="none" w:sz="0" w:space="0" w:color="auto"/>
          </w:divBdr>
        </w:div>
        <w:div w:id="947077879">
          <w:marLeft w:val="0"/>
          <w:marRight w:val="0"/>
          <w:marTop w:val="0"/>
          <w:marBottom w:val="0"/>
          <w:divBdr>
            <w:top w:val="none" w:sz="0" w:space="0" w:color="auto"/>
            <w:left w:val="none" w:sz="0" w:space="0" w:color="auto"/>
            <w:bottom w:val="none" w:sz="0" w:space="0" w:color="auto"/>
            <w:right w:val="none" w:sz="0" w:space="0" w:color="auto"/>
          </w:divBdr>
        </w:div>
        <w:div w:id="1977100993">
          <w:marLeft w:val="0"/>
          <w:marRight w:val="0"/>
          <w:marTop w:val="0"/>
          <w:marBottom w:val="0"/>
          <w:divBdr>
            <w:top w:val="none" w:sz="0" w:space="0" w:color="auto"/>
            <w:left w:val="none" w:sz="0" w:space="0" w:color="auto"/>
            <w:bottom w:val="none" w:sz="0" w:space="0" w:color="auto"/>
            <w:right w:val="none" w:sz="0" w:space="0" w:color="auto"/>
          </w:divBdr>
        </w:div>
      </w:divsChild>
    </w:div>
    <w:div w:id="1675955441">
      <w:bodyDiv w:val="1"/>
      <w:marLeft w:val="0"/>
      <w:marRight w:val="0"/>
      <w:marTop w:val="0"/>
      <w:marBottom w:val="0"/>
      <w:divBdr>
        <w:top w:val="none" w:sz="0" w:space="0" w:color="auto"/>
        <w:left w:val="none" w:sz="0" w:space="0" w:color="auto"/>
        <w:bottom w:val="none" w:sz="0" w:space="0" w:color="auto"/>
        <w:right w:val="none" w:sz="0" w:space="0" w:color="auto"/>
      </w:divBdr>
    </w:div>
    <w:div w:id="1962105142">
      <w:bodyDiv w:val="1"/>
      <w:marLeft w:val="0"/>
      <w:marRight w:val="0"/>
      <w:marTop w:val="0"/>
      <w:marBottom w:val="0"/>
      <w:divBdr>
        <w:top w:val="none" w:sz="0" w:space="0" w:color="auto"/>
        <w:left w:val="none" w:sz="0" w:space="0" w:color="auto"/>
        <w:bottom w:val="none" w:sz="0" w:space="0" w:color="auto"/>
        <w:right w:val="none" w:sz="0" w:space="0" w:color="auto"/>
      </w:divBdr>
    </w:div>
    <w:div w:id="2132556322">
      <w:bodyDiv w:val="1"/>
      <w:marLeft w:val="0"/>
      <w:marRight w:val="0"/>
      <w:marTop w:val="0"/>
      <w:marBottom w:val="0"/>
      <w:divBdr>
        <w:top w:val="none" w:sz="0" w:space="0" w:color="auto"/>
        <w:left w:val="none" w:sz="0" w:space="0" w:color="auto"/>
        <w:bottom w:val="none" w:sz="0" w:space="0" w:color="auto"/>
        <w:right w:val="none" w:sz="0" w:space="0" w:color="auto"/>
      </w:divBdr>
      <w:divsChild>
        <w:div w:id="260769395">
          <w:marLeft w:val="0"/>
          <w:marRight w:val="0"/>
          <w:marTop w:val="0"/>
          <w:marBottom w:val="0"/>
          <w:divBdr>
            <w:top w:val="none" w:sz="0" w:space="0" w:color="auto"/>
            <w:left w:val="none" w:sz="0" w:space="0" w:color="auto"/>
            <w:bottom w:val="none" w:sz="0" w:space="0" w:color="auto"/>
            <w:right w:val="none" w:sz="0" w:space="0" w:color="auto"/>
          </w:divBdr>
        </w:div>
        <w:div w:id="497888986">
          <w:marLeft w:val="0"/>
          <w:marRight w:val="0"/>
          <w:marTop w:val="0"/>
          <w:marBottom w:val="0"/>
          <w:divBdr>
            <w:top w:val="none" w:sz="0" w:space="0" w:color="auto"/>
            <w:left w:val="none" w:sz="0" w:space="0" w:color="auto"/>
            <w:bottom w:val="none" w:sz="0" w:space="0" w:color="auto"/>
            <w:right w:val="none" w:sz="0" w:space="0" w:color="auto"/>
          </w:divBdr>
        </w:div>
        <w:div w:id="519125227">
          <w:marLeft w:val="0"/>
          <w:marRight w:val="0"/>
          <w:marTop w:val="0"/>
          <w:marBottom w:val="0"/>
          <w:divBdr>
            <w:top w:val="none" w:sz="0" w:space="0" w:color="auto"/>
            <w:left w:val="none" w:sz="0" w:space="0" w:color="auto"/>
            <w:bottom w:val="none" w:sz="0" w:space="0" w:color="auto"/>
            <w:right w:val="none" w:sz="0" w:space="0" w:color="auto"/>
          </w:divBdr>
        </w:div>
        <w:div w:id="1752190454">
          <w:marLeft w:val="0"/>
          <w:marRight w:val="0"/>
          <w:marTop w:val="0"/>
          <w:marBottom w:val="0"/>
          <w:divBdr>
            <w:top w:val="none" w:sz="0" w:space="0" w:color="auto"/>
            <w:left w:val="none" w:sz="0" w:space="0" w:color="auto"/>
            <w:bottom w:val="none" w:sz="0" w:space="0" w:color="auto"/>
            <w:right w:val="none" w:sz="0" w:space="0" w:color="auto"/>
          </w:divBdr>
        </w:div>
        <w:div w:id="1860316678">
          <w:marLeft w:val="0"/>
          <w:marRight w:val="0"/>
          <w:marTop w:val="0"/>
          <w:marBottom w:val="0"/>
          <w:divBdr>
            <w:top w:val="none" w:sz="0" w:space="0" w:color="auto"/>
            <w:left w:val="none" w:sz="0" w:space="0" w:color="auto"/>
            <w:bottom w:val="none" w:sz="0" w:space="0" w:color="auto"/>
            <w:right w:val="none" w:sz="0" w:space="0" w:color="auto"/>
          </w:divBdr>
        </w:div>
        <w:div w:id="204454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ma.europa.eu/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EMADOC-1700519818-2434577</_dlc_DocId>
    <_dlc_DocIdUrl xmlns="a034c160-bfb7-45f5-8632-2eb7e0508071">
      <Url>https://euema.sharepoint.com/sites/CRM/_layouts/15/DocIdRedir.aspx?ID=EMADOC-1700519818-2434577</Url>
      <Description>EMADOC-1700519818-2434577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8F396C-83A1-4B85-98C0-001CE751B7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923F2-8D8B-4464-8B54-64E3C49551AD}"/>
</file>

<file path=customXml/itemProps3.xml><?xml version="1.0" encoding="utf-8"?>
<ds:datastoreItem xmlns:ds="http://schemas.openxmlformats.org/officeDocument/2006/customXml" ds:itemID="{2E464AA3-8E3B-4BF9-94A3-25732E8998DC}">
  <ds:schemaRefs>
    <ds:schemaRef ds:uri="http://schemas.microsoft.com/sharepoint/v3/contenttype/forms"/>
  </ds:schemaRefs>
</ds:datastoreItem>
</file>

<file path=customXml/itemProps4.xml><?xml version="1.0" encoding="utf-8"?>
<ds:datastoreItem xmlns:ds="http://schemas.openxmlformats.org/officeDocument/2006/customXml" ds:itemID="{181C72E5-6747-40C9-B1B6-DEC9077247D7}">
  <ds:schemaRefs>
    <ds:schemaRef ds:uri="http://schemas.openxmlformats.org/officeDocument/2006/bibliography"/>
  </ds:schemaRefs>
</ds:datastoreItem>
</file>

<file path=customXml/itemProps5.xml><?xml version="1.0" encoding="utf-8"?>
<ds:datastoreItem xmlns:ds="http://schemas.openxmlformats.org/officeDocument/2006/customXml" ds:itemID="{5F27F679-37BB-4B0C-9086-BBA024311447}"/>
</file>

<file path=docProps/app.xml><?xml version="1.0" encoding="utf-8"?>
<Properties xmlns="http://schemas.openxmlformats.org/officeDocument/2006/extended-properties" xmlns:vt="http://schemas.openxmlformats.org/officeDocument/2006/docPropsVTypes">
  <Template>Normal.dotm</Template>
  <TotalTime>9</TotalTime>
  <Pages>55</Pages>
  <Words>11993</Words>
  <Characters>79515</Characters>
  <Application>Microsoft Office Word</Application>
  <DocSecurity>0</DocSecurity>
  <Lines>3058</Lines>
  <Paragraphs>1475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Vyndaqel, INN-tafamidis</vt:lpstr>
      <vt:lpstr>Vyndaqel, INN-tafamidis</vt:lpstr>
      <vt:lpstr>Vyndaqel, INN-tafamidis</vt:lpstr>
    </vt:vector>
  </TitlesOfParts>
  <Company>Pfizer ltd</Company>
  <LinksUpToDate>false</LinksUpToDate>
  <CharactersWithSpaces>90033</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dc:description/>
  <cp:lastModifiedBy>Author</cp:lastModifiedBy>
  <cp:revision>4</cp:revision>
  <cp:lastPrinted>2013-07-11T08:09:00Z</cp:lastPrinted>
  <dcterms:created xsi:type="dcterms:W3CDTF">2025-07-18T05:57:00Z</dcterms:created>
  <dcterms:modified xsi:type="dcterms:W3CDTF">2025-07-28T06:25:00Z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2023-01-09T08:18:57Z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3b0b8adb-4d96-4d5f-a22a-6512ab6fd6ed</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a1c7ec25-bea2-40fc-982d-14ab8b90cfec</vt:lpwstr>
  </property>
</Properties>
</file>